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44B3" w14:textId="380D1B21" w:rsidR="0078573E" w:rsidRPr="005526CB" w:rsidRDefault="007841FE" w:rsidP="0005080E">
      <w:pPr>
        <w:ind w:left="0" w:firstLine="0"/>
        <w:jc w:val="right"/>
        <w:rPr>
          <w:rFonts w:ascii="Times New Roman" w:eastAsia="Calibri" w:hAnsi="Times New Roman" w:cs="Times New Roman"/>
          <w:i/>
          <w:iCs/>
          <w:kern w:val="0"/>
          <w:sz w:val="28"/>
          <w:szCs w:val="28"/>
          <w14:ligatures w14:val="none"/>
        </w:rPr>
      </w:pPr>
      <w:r>
        <w:rPr>
          <w:rFonts w:ascii="Times New Roman" w:eastAsia="Calibri" w:hAnsi="Times New Roman" w:cs="Times New Roman"/>
          <w:i/>
          <w:iCs/>
          <w:kern w:val="0"/>
          <w:sz w:val="28"/>
          <w:szCs w:val="28"/>
          <w14:ligatures w14:val="none"/>
        </w:rPr>
        <w:t>Non-</w:t>
      </w:r>
      <w:r w:rsidR="0078573E" w:rsidRPr="005526CB">
        <w:rPr>
          <w:rFonts w:ascii="Times New Roman" w:eastAsia="Calibri" w:hAnsi="Times New Roman" w:cs="Times New Roman"/>
          <w:i/>
          <w:iCs/>
          <w:kern w:val="0"/>
          <w:sz w:val="28"/>
          <w:szCs w:val="28"/>
          <w14:ligatures w14:val="none"/>
        </w:rPr>
        <w:t xml:space="preserve">Certified </w:t>
      </w:r>
      <w:r w:rsidR="00AA3D57">
        <w:rPr>
          <w:rFonts w:ascii="Times New Roman" w:eastAsia="Calibri" w:hAnsi="Times New Roman" w:cs="Times New Roman"/>
          <w:i/>
          <w:iCs/>
          <w:kern w:val="0"/>
          <w:sz w:val="28"/>
          <w:szCs w:val="28"/>
          <w14:ligatures w14:val="none"/>
        </w:rPr>
        <w:t>Employees</w:t>
      </w:r>
      <w:r w:rsidR="0033006B">
        <w:rPr>
          <w:rFonts w:ascii="Times New Roman" w:eastAsia="Calibri" w:hAnsi="Times New Roman" w:cs="Times New Roman"/>
          <w:i/>
          <w:iCs/>
          <w:kern w:val="0"/>
          <w:sz w:val="28"/>
          <w:szCs w:val="28"/>
          <w14:ligatures w14:val="none"/>
        </w:rPr>
        <w:t xml:space="preserve"> </w:t>
      </w:r>
      <w:r w:rsidR="00AA3D57">
        <w:rPr>
          <w:rFonts w:ascii="Times New Roman" w:eastAsia="Calibri" w:hAnsi="Times New Roman" w:cs="Times New Roman"/>
          <w:i/>
          <w:iCs/>
          <w:kern w:val="0"/>
          <w:sz w:val="28"/>
          <w:szCs w:val="28"/>
          <w14:ligatures w14:val="none"/>
        </w:rPr>
        <w:t>Bargaining Unit</w:t>
      </w:r>
    </w:p>
    <w:p w14:paraId="0E6D8044" w14:textId="77777777" w:rsidR="0078573E" w:rsidRDefault="0078573E" w:rsidP="0005080E">
      <w:pPr>
        <w:ind w:left="0" w:firstLine="0"/>
        <w:jc w:val="right"/>
        <w:rPr>
          <w:rFonts w:ascii="Times New Roman" w:eastAsia="Calibri" w:hAnsi="Times New Roman" w:cs="Times New Roman"/>
          <w:kern w:val="0"/>
          <w:sz w:val="28"/>
          <w:szCs w:val="28"/>
          <w14:ligatures w14:val="none"/>
        </w:rPr>
      </w:pPr>
    </w:p>
    <w:p w14:paraId="043484B2" w14:textId="77777777" w:rsidR="0078573E" w:rsidRDefault="0078573E" w:rsidP="0078573E">
      <w:pPr>
        <w:ind w:left="0" w:firstLine="0"/>
        <w:jc w:val="center"/>
        <w:rPr>
          <w:rFonts w:ascii="Times New Roman" w:eastAsia="Calibri" w:hAnsi="Times New Roman" w:cs="Times New Roman"/>
          <w:kern w:val="0"/>
          <w:sz w:val="28"/>
          <w:szCs w:val="28"/>
          <w14:ligatures w14:val="none"/>
        </w:rPr>
      </w:pPr>
    </w:p>
    <w:p w14:paraId="60FC53F9" w14:textId="77777777" w:rsidR="00C32237" w:rsidRDefault="00C32237" w:rsidP="0078573E">
      <w:pPr>
        <w:ind w:left="0" w:firstLine="0"/>
        <w:jc w:val="center"/>
        <w:rPr>
          <w:rFonts w:ascii="Times New Roman" w:eastAsia="Calibri" w:hAnsi="Times New Roman" w:cs="Times New Roman"/>
          <w:kern w:val="0"/>
          <w:sz w:val="28"/>
          <w:szCs w:val="28"/>
          <w14:ligatures w14:val="none"/>
        </w:rPr>
      </w:pPr>
    </w:p>
    <w:p w14:paraId="60D0E96B" w14:textId="77777777" w:rsidR="0078573E" w:rsidRDefault="0078573E" w:rsidP="0078573E">
      <w:pPr>
        <w:ind w:left="0" w:firstLine="0"/>
        <w:jc w:val="center"/>
        <w:rPr>
          <w:rFonts w:ascii="Times New Roman" w:eastAsia="Calibri" w:hAnsi="Times New Roman" w:cs="Times New Roman"/>
          <w:kern w:val="0"/>
          <w:sz w:val="28"/>
          <w:szCs w:val="28"/>
          <w14:ligatures w14:val="none"/>
        </w:rPr>
      </w:pPr>
    </w:p>
    <w:p w14:paraId="7F134BD8" w14:textId="77777777" w:rsidR="0078573E" w:rsidRDefault="0078573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COLLECTIVE BARGAINING</w:t>
      </w:r>
    </w:p>
    <w:p w14:paraId="33F7595B"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AGREEMENT</w:t>
      </w:r>
    </w:p>
    <w:p w14:paraId="31236D1E"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12D29135"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2AB57097"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BETWEEN</w:t>
      </w:r>
    </w:p>
    <w:p w14:paraId="44EA5BC1"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316DB617"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299C66AA" w14:textId="77777777" w:rsidR="0041657D" w:rsidRDefault="00AD46F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LOUDOUN COUNTY</w:t>
      </w:r>
      <w:r w:rsidR="0041657D">
        <w:rPr>
          <w:rFonts w:ascii="Times New Roman" w:eastAsia="Calibri" w:hAnsi="Times New Roman" w:cs="Times New Roman"/>
          <w:b/>
          <w:bCs/>
          <w:kern w:val="0"/>
          <w:sz w:val="48"/>
          <w:szCs w:val="48"/>
          <w14:ligatures w14:val="none"/>
        </w:rPr>
        <w:t xml:space="preserve"> PUBLIC</w:t>
      </w:r>
    </w:p>
    <w:p w14:paraId="53E919F9"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SCHOOLS</w:t>
      </w:r>
    </w:p>
    <w:p w14:paraId="0E68FF66"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p>
    <w:p w14:paraId="6D3A1810"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AND</w:t>
      </w:r>
    </w:p>
    <w:p w14:paraId="43C5B7BD"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p>
    <w:p w14:paraId="45B58B98" w14:textId="77777777" w:rsidR="00D21F30" w:rsidRDefault="0041657D"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LOUDOUN EDUCATION AS</w:t>
      </w:r>
      <w:r w:rsidR="00D21F30">
        <w:rPr>
          <w:rFonts w:ascii="Times New Roman" w:eastAsia="Calibri" w:hAnsi="Times New Roman" w:cs="Times New Roman"/>
          <w:b/>
          <w:bCs/>
          <w:kern w:val="0"/>
          <w:sz w:val="48"/>
          <w:szCs w:val="48"/>
          <w14:ligatures w14:val="none"/>
        </w:rPr>
        <w:t>SOCIATION</w:t>
      </w:r>
    </w:p>
    <w:p w14:paraId="3B7115B4"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3665FEE1"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6A2B0F0E"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017FBA57"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46227C36" w14:textId="77777777" w:rsidR="00D21F30" w:rsidRDefault="00D21F30" w:rsidP="00C32237">
      <w:pPr>
        <w:ind w:left="0" w:firstLine="0"/>
        <w:rPr>
          <w:rFonts w:ascii="Times New Roman" w:eastAsia="Calibri" w:hAnsi="Times New Roman" w:cs="Times New Roman"/>
          <w:b/>
          <w:bCs/>
          <w:kern w:val="0"/>
          <w:sz w:val="48"/>
          <w:szCs w:val="48"/>
          <w14:ligatures w14:val="none"/>
        </w:rPr>
      </w:pPr>
    </w:p>
    <w:p w14:paraId="551A0C7C" w14:textId="77777777" w:rsidR="00883688" w:rsidRDefault="00883688" w:rsidP="0078573E">
      <w:pPr>
        <w:ind w:left="0" w:firstLine="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Effective from</w:t>
      </w:r>
    </w:p>
    <w:p w14:paraId="485DCFCA" w14:textId="11B133A6" w:rsidR="00631D3D" w:rsidRPr="00307A9D" w:rsidRDefault="00883688" w:rsidP="00307A9D">
      <w:pPr>
        <w:ind w:left="0" w:firstLine="0"/>
        <w:jc w:val="center"/>
        <w:rPr>
          <w:rFonts w:ascii="Times New Roman" w:eastAsia="Calibri" w:hAnsi="Times New Roman" w:cs="Times New Roman"/>
          <w:kern w:val="0"/>
          <w:sz w:val="28"/>
          <w:szCs w:val="28"/>
          <w14:ligatures w14:val="none"/>
        </w:rPr>
      </w:pPr>
      <w:bookmarkStart w:id="0" w:name="_Hlk213321799"/>
      <w:r>
        <w:rPr>
          <w:rFonts w:ascii="Times New Roman" w:eastAsia="Calibri" w:hAnsi="Times New Roman" w:cs="Times New Roman"/>
          <w:kern w:val="0"/>
          <w14:ligatures w14:val="none"/>
        </w:rPr>
        <w:t>July 1, 20</w:t>
      </w:r>
      <w:r w:rsidR="005526CB">
        <w:rPr>
          <w:rFonts w:ascii="Times New Roman" w:eastAsia="Calibri" w:hAnsi="Times New Roman" w:cs="Times New Roman"/>
          <w:kern w:val="0"/>
          <w14:ligatures w14:val="none"/>
        </w:rPr>
        <w:t xml:space="preserve">26 through June 30, </w:t>
      </w:r>
      <w:bookmarkEnd w:id="0"/>
      <w:r w:rsidR="005B1660">
        <w:rPr>
          <w:rFonts w:ascii="Times New Roman" w:eastAsia="Calibri" w:hAnsi="Times New Roman" w:cs="Times New Roman"/>
          <w:kern w:val="0"/>
          <w14:ligatures w14:val="none"/>
        </w:rPr>
        <w:t>2029</w:t>
      </w:r>
      <w:r w:rsidR="000A0B15">
        <w:rPr>
          <w:rFonts w:ascii="Times New Roman" w:eastAsia="Calibri" w:hAnsi="Times New Roman" w:cs="Times New Roman"/>
          <w:kern w:val="0"/>
          <w:sz w:val="28"/>
          <w:szCs w:val="28"/>
          <w14:ligatures w14:val="none"/>
        </w:rPr>
        <w:br w:type="page"/>
      </w:r>
    </w:p>
    <w:p w14:paraId="6EFDC9FB" w14:textId="75B64E32" w:rsidR="000A7710" w:rsidRDefault="009C76C2" w:rsidP="00420548">
      <w:pPr>
        <w:spacing w:line="360" w:lineRule="auto"/>
        <w:ind w:left="0" w:firstLine="720"/>
        <w:jc w:val="center"/>
        <w:rPr>
          <w:rFonts w:ascii="Times New Roman" w:hAnsi="Times New Roman" w:cs="Times New Roman"/>
          <w:b/>
          <w:bCs/>
          <w:sz w:val="27"/>
          <w:szCs w:val="27"/>
        </w:rPr>
      </w:pPr>
      <w:r w:rsidRPr="009C76C2">
        <w:rPr>
          <w:rFonts w:ascii="Times New Roman" w:hAnsi="Times New Roman" w:cs="Times New Roman"/>
          <w:b/>
          <w:bCs/>
          <w:sz w:val="27"/>
          <w:szCs w:val="27"/>
        </w:rPr>
        <w:lastRenderedPageBreak/>
        <w:t>TABLE OF CONTENTS</w:t>
      </w:r>
      <w:r w:rsidRPr="009C76C2">
        <w:rPr>
          <w:rFonts w:ascii="Times New Roman" w:hAnsi="Times New Roman" w:cs="Times New Roman"/>
          <w:b/>
          <w:bCs/>
          <w:sz w:val="27"/>
          <w:szCs w:val="27"/>
        </w:rPr>
        <w:br/>
      </w:r>
    </w:p>
    <w:p w14:paraId="3301FEAB" w14:textId="239F70D1" w:rsidR="00664827" w:rsidRDefault="009C76C2" w:rsidP="000A7710">
      <w:pPr>
        <w:spacing w:line="360" w:lineRule="auto"/>
        <w:ind w:left="0" w:firstLine="0"/>
        <w:rPr>
          <w:rFonts w:ascii="Times New Roman" w:hAnsi="Times New Roman" w:cs="Times New Roman"/>
          <w:b/>
          <w:bCs/>
          <w:sz w:val="27"/>
          <w:szCs w:val="27"/>
        </w:rPr>
      </w:pPr>
      <w:r w:rsidRPr="009C76C2">
        <w:rPr>
          <w:rFonts w:ascii="Times New Roman" w:hAnsi="Times New Roman" w:cs="Times New Roman"/>
          <w:b/>
          <w:bCs/>
          <w:sz w:val="27"/>
          <w:szCs w:val="27"/>
        </w:rPr>
        <w:t xml:space="preserve">Preamble ................................................................. </w:t>
      </w:r>
      <w:r w:rsidR="00345646">
        <w:rPr>
          <w:rFonts w:ascii="Times New Roman" w:hAnsi="Times New Roman" w:cs="Times New Roman"/>
          <w:b/>
          <w:bCs/>
          <w:sz w:val="27"/>
          <w:szCs w:val="27"/>
        </w:rPr>
        <w:t>2</w:t>
      </w:r>
      <w:r w:rsidRPr="009C76C2">
        <w:rPr>
          <w:rFonts w:ascii="Times New Roman" w:hAnsi="Times New Roman" w:cs="Times New Roman"/>
          <w:b/>
          <w:bCs/>
          <w:sz w:val="27"/>
          <w:szCs w:val="27"/>
        </w:rPr>
        <w:br/>
        <w:t xml:space="preserve">Article 1 – Recognition .................................................. </w:t>
      </w:r>
      <w:r w:rsidR="00345646">
        <w:rPr>
          <w:rFonts w:ascii="Times New Roman" w:hAnsi="Times New Roman" w:cs="Times New Roman"/>
          <w:b/>
          <w:bCs/>
          <w:sz w:val="27"/>
          <w:szCs w:val="27"/>
        </w:rPr>
        <w:t>3</w:t>
      </w:r>
      <w:r w:rsidRPr="009C76C2">
        <w:rPr>
          <w:rFonts w:ascii="Times New Roman" w:hAnsi="Times New Roman" w:cs="Times New Roman"/>
          <w:b/>
          <w:bCs/>
          <w:sz w:val="27"/>
          <w:szCs w:val="27"/>
        </w:rPr>
        <w:br/>
        <w:t xml:space="preserve">Article 2 – Definitions .................................................... </w:t>
      </w:r>
      <w:r w:rsidR="00345646">
        <w:rPr>
          <w:rFonts w:ascii="Times New Roman" w:hAnsi="Times New Roman" w:cs="Times New Roman"/>
          <w:b/>
          <w:bCs/>
          <w:sz w:val="27"/>
          <w:szCs w:val="27"/>
        </w:rPr>
        <w:t>6</w:t>
      </w:r>
      <w:r w:rsidRPr="009C76C2">
        <w:rPr>
          <w:rFonts w:ascii="Times New Roman" w:hAnsi="Times New Roman" w:cs="Times New Roman"/>
          <w:b/>
          <w:bCs/>
          <w:sz w:val="27"/>
          <w:szCs w:val="27"/>
        </w:rPr>
        <w:br/>
        <w:t xml:space="preserve">Article 3 – Rights of Exclusive Bargaining Representative </w:t>
      </w:r>
      <w:bookmarkStart w:id="1" w:name="_Hlk213323041"/>
      <w:r w:rsidRPr="009C76C2">
        <w:rPr>
          <w:rFonts w:ascii="Times New Roman" w:hAnsi="Times New Roman" w:cs="Times New Roman"/>
          <w:b/>
          <w:bCs/>
          <w:sz w:val="27"/>
          <w:szCs w:val="27"/>
        </w:rPr>
        <w:t xml:space="preserve">............ </w:t>
      </w:r>
      <w:bookmarkEnd w:id="1"/>
      <w:r w:rsidR="00664827">
        <w:rPr>
          <w:rFonts w:ascii="Times New Roman" w:hAnsi="Times New Roman" w:cs="Times New Roman"/>
          <w:b/>
          <w:bCs/>
          <w:sz w:val="27"/>
          <w:szCs w:val="27"/>
        </w:rPr>
        <w:t>1</w:t>
      </w:r>
      <w:r w:rsidR="00345646">
        <w:rPr>
          <w:rFonts w:ascii="Times New Roman" w:hAnsi="Times New Roman" w:cs="Times New Roman"/>
          <w:b/>
          <w:bCs/>
          <w:sz w:val="27"/>
          <w:szCs w:val="27"/>
        </w:rPr>
        <w:t>1</w:t>
      </w:r>
      <w:r w:rsidRPr="009C76C2">
        <w:rPr>
          <w:rFonts w:ascii="Times New Roman" w:hAnsi="Times New Roman" w:cs="Times New Roman"/>
          <w:b/>
          <w:bCs/>
          <w:sz w:val="27"/>
          <w:szCs w:val="27"/>
        </w:rPr>
        <w:br/>
        <w:t xml:space="preserve">Article 4 – School Board Rights and Responsibilities ................ </w:t>
      </w:r>
      <w:r w:rsidR="00664827">
        <w:rPr>
          <w:rFonts w:ascii="Times New Roman" w:hAnsi="Times New Roman" w:cs="Times New Roman"/>
          <w:b/>
          <w:bCs/>
          <w:sz w:val="27"/>
          <w:szCs w:val="27"/>
        </w:rPr>
        <w:t>1</w:t>
      </w:r>
      <w:r w:rsidR="00345646">
        <w:rPr>
          <w:rFonts w:ascii="Times New Roman" w:hAnsi="Times New Roman" w:cs="Times New Roman"/>
          <w:b/>
          <w:bCs/>
          <w:sz w:val="27"/>
          <w:szCs w:val="27"/>
        </w:rPr>
        <w:t>3</w:t>
      </w:r>
      <w:r w:rsidRPr="009C76C2">
        <w:rPr>
          <w:rFonts w:ascii="Times New Roman" w:hAnsi="Times New Roman" w:cs="Times New Roman"/>
          <w:b/>
          <w:bCs/>
          <w:sz w:val="27"/>
          <w:szCs w:val="27"/>
        </w:rPr>
        <w:br/>
        <w:t>Article 5 – Wages .......................................................... 1</w:t>
      </w:r>
      <w:r w:rsidR="00345646">
        <w:rPr>
          <w:rFonts w:ascii="Times New Roman" w:hAnsi="Times New Roman" w:cs="Times New Roman"/>
          <w:b/>
          <w:bCs/>
          <w:sz w:val="27"/>
          <w:szCs w:val="27"/>
        </w:rPr>
        <w:t>5</w:t>
      </w:r>
      <w:r w:rsidRPr="009C76C2">
        <w:rPr>
          <w:rFonts w:ascii="Times New Roman" w:hAnsi="Times New Roman" w:cs="Times New Roman"/>
          <w:b/>
          <w:bCs/>
          <w:sz w:val="27"/>
          <w:szCs w:val="27"/>
        </w:rPr>
        <w:br/>
        <w:t>Article 6 – Sick Leave ..................................................... 1</w:t>
      </w:r>
      <w:r w:rsidR="00345646">
        <w:rPr>
          <w:rFonts w:ascii="Times New Roman" w:hAnsi="Times New Roman" w:cs="Times New Roman"/>
          <w:b/>
          <w:bCs/>
          <w:sz w:val="27"/>
          <w:szCs w:val="27"/>
        </w:rPr>
        <w:t>7</w:t>
      </w:r>
      <w:r w:rsidRPr="009C76C2">
        <w:rPr>
          <w:rFonts w:ascii="Times New Roman" w:hAnsi="Times New Roman" w:cs="Times New Roman"/>
          <w:b/>
          <w:bCs/>
          <w:sz w:val="27"/>
          <w:szCs w:val="27"/>
        </w:rPr>
        <w:br/>
        <w:t xml:space="preserve">Article 7 – Holiday Pay .................................................... </w:t>
      </w:r>
      <w:r w:rsidR="00664827">
        <w:rPr>
          <w:rFonts w:ascii="Times New Roman" w:hAnsi="Times New Roman" w:cs="Times New Roman"/>
          <w:b/>
          <w:bCs/>
          <w:sz w:val="27"/>
          <w:szCs w:val="27"/>
        </w:rPr>
        <w:t>2</w:t>
      </w:r>
      <w:r w:rsidR="00345646">
        <w:rPr>
          <w:rFonts w:ascii="Times New Roman" w:hAnsi="Times New Roman" w:cs="Times New Roman"/>
          <w:b/>
          <w:bCs/>
          <w:sz w:val="27"/>
          <w:szCs w:val="27"/>
        </w:rPr>
        <w:t>1</w:t>
      </w:r>
      <w:r w:rsidRPr="009C76C2">
        <w:rPr>
          <w:rFonts w:ascii="Times New Roman" w:hAnsi="Times New Roman" w:cs="Times New Roman"/>
          <w:b/>
          <w:bCs/>
          <w:sz w:val="27"/>
          <w:szCs w:val="27"/>
        </w:rPr>
        <w:br/>
        <w:t>Article 8 – Bereavement Leave .</w:t>
      </w:r>
      <w:bookmarkStart w:id="2" w:name="_Hlk213323197"/>
      <w:r w:rsidRPr="009C76C2">
        <w:rPr>
          <w:rFonts w:ascii="Times New Roman" w:hAnsi="Times New Roman" w:cs="Times New Roman"/>
          <w:b/>
          <w:bCs/>
          <w:sz w:val="27"/>
          <w:szCs w:val="27"/>
        </w:rPr>
        <w:t xml:space="preserve">........................................... </w:t>
      </w:r>
      <w:bookmarkEnd w:id="2"/>
      <w:r w:rsidR="00664827">
        <w:rPr>
          <w:rFonts w:ascii="Times New Roman" w:hAnsi="Times New Roman" w:cs="Times New Roman"/>
          <w:b/>
          <w:bCs/>
          <w:sz w:val="27"/>
          <w:szCs w:val="27"/>
        </w:rPr>
        <w:t>2</w:t>
      </w:r>
      <w:r w:rsidR="00345646">
        <w:rPr>
          <w:rFonts w:ascii="Times New Roman" w:hAnsi="Times New Roman" w:cs="Times New Roman"/>
          <w:b/>
          <w:bCs/>
          <w:sz w:val="27"/>
          <w:szCs w:val="27"/>
        </w:rPr>
        <w:t>2</w:t>
      </w:r>
      <w:r w:rsidRPr="009C76C2">
        <w:rPr>
          <w:rFonts w:ascii="Times New Roman" w:hAnsi="Times New Roman" w:cs="Times New Roman"/>
          <w:b/>
          <w:bCs/>
          <w:sz w:val="27"/>
          <w:szCs w:val="27"/>
        </w:rPr>
        <w:br/>
        <w:t xml:space="preserve">Article 9 – </w:t>
      </w:r>
      <w:r w:rsidR="00AA3D57">
        <w:rPr>
          <w:rFonts w:ascii="Times New Roman" w:hAnsi="Times New Roman" w:cs="Times New Roman"/>
          <w:b/>
          <w:bCs/>
          <w:sz w:val="27"/>
          <w:szCs w:val="27"/>
        </w:rPr>
        <w:t>Union</w:t>
      </w:r>
      <w:r w:rsidRPr="009C76C2">
        <w:rPr>
          <w:rFonts w:ascii="Times New Roman" w:hAnsi="Times New Roman" w:cs="Times New Roman"/>
          <w:b/>
          <w:bCs/>
          <w:sz w:val="27"/>
          <w:szCs w:val="27"/>
        </w:rPr>
        <w:t xml:space="preserve"> Leave ................................................... 2</w:t>
      </w:r>
      <w:r w:rsidR="00345646">
        <w:rPr>
          <w:rFonts w:ascii="Times New Roman" w:hAnsi="Times New Roman" w:cs="Times New Roman"/>
          <w:b/>
          <w:bCs/>
          <w:sz w:val="27"/>
          <w:szCs w:val="27"/>
        </w:rPr>
        <w:t>3</w:t>
      </w:r>
      <w:r w:rsidRPr="009C76C2">
        <w:rPr>
          <w:rFonts w:ascii="Times New Roman" w:hAnsi="Times New Roman" w:cs="Times New Roman"/>
          <w:b/>
          <w:bCs/>
          <w:sz w:val="27"/>
          <w:szCs w:val="27"/>
        </w:rPr>
        <w:br/>
        <w:t xml:space="preserve">Article 10 – </w:t>
      </w:r>
      <w:r w:rsidR="00AA3D57">
        <w:rPr>
          <w:rFonts w:ascii="Times New Roman" w:hAnsi="Times New Roman" w:cs="Times New Roman"/>
          <w:b/>
          <w:bCs/>
          <w:sz w:val="27"/>
          <w:szCs w:val="27"/>
        </w:rPr>
        <w:t>Union</w:t>
      </w:r>
      <w:r w:rsidRPr="009C76C2">
        <w:rPr>
          <w:rFonts w:ascii="Times New Roman" w:hAnsi="Times New Roman" w:cs="Times New Roman"/>
          <w:b/>
          <w:bCs/>
          <w:sz w:val="27"/>
          <w:szCs w:val="27"/>
        </w:rPr>
        <w:t xml:space="preserve"> Release Time .......................................... 2</w:t>
      </w:r>
      <w:r w:rsidR="00345646">
        <w:rPr>
          <w:rFonts w:ascii="Times New Roman" w:hAnsi="Times New Roman" w:cs="Times New Roman"/>
          <w:b/>
          <w:bCs/>
          <w:sz w:val="27"/>
          <w:szCs w:val="27"/>
        </w:rPr>
        <w:t>5</w:t>
      </w:r>
      <w:r w:rsidRPr="009C76C2">
        <w:rPr>
          <w:rFonts w:ascii="Times New Roman" w:hAnsi="Times New Roman" w:cs="Times New Roman"/>
          <w:b/>
          <w:bCs/>
          <w:sz w:val="27"/>
          <w:szCs w:val="27"/>
        </w:rPr>
        <w:br/>
        <w:t xml:space="preserve">Article 11 – Lunches and Breaks .......................................... </w:t>
      </w:r>
      <w:r w:rsidR="00664827">
        <w:rPr>
          <w:rFonts w:ascii="Times New Roman" w:hAnsi="Times New Roman" w:cs="Times New Roman"/>
          <w:b/>
          <w:bCs/>
          <w:sz w:val="27"/>
          <w:szCs w:val="27"/>
        </w:rPr>
        <w:t>3</w:t>
      </w:r>
      <w:r w:rsidR="00345646">
        <w:rPr>
          <w:rFonts w:ascii="Times New Roman" w:hAnsi="Times New Roman" w:cs="Times New Roman"/>
          <w:b/>
          <w:bCs/>
          <w:sz w:val="27"/>
          <w:szCs w:val="27"/>
        </w:rPr>
        <w:t>1</w:t>
      </w:r>
      <w:r w:rsidRPr="009C76C2">
        <w:rPr>
          <w:rFonts w:ascii="Times New Roman" w:hAnsi="Times New Roman" w:cs="Times New Roman"/>
          <w:b/>
          <w:bCs/>
          <w:sz w:val="27"/>
          <w:szCs w:val="27"/>
        </w:rPr>
        <w:br/>
        <w:t xml:space="preserve">Article 12 – Workplace Safety ............................................ </w:t>
      </w:r>
      <w:r w:rsidR="00664827">
        <w:rPr>
          <w:rFonts w:ascii="Times New Roman" w:hAnsi="Times New Roman" w:cs="Times New Roman"/>
          <w:b/>
          <w:bCs/>
          <w:sz w:val="27"/>
          <w:szCs w:val="27"/>
        </w:rPr>
        <w:t>3</w:t>
      </w:r>
      <w:r w:rsidR="00345646">
        <w:rPr>
          <w:rFonts w:ascii="Times New Roman" w:hAnsi="Times New Roman" w:cs="Times New Roman"/>
          <w:b/>
          <w:bCs/>
          <w:sz w:val="27"/>
          <w:szCs w:val="27"/>
        </w:rPr>
        <w:t>4</w:t>
      </w:r>
      <w:r w:rsidRPr="009C76C2">
        <w:rPr>
          <w:rFonts w:ascii="Times New Roman" w:hAnsi="Times New Roman" w:cs="Times New Roman"/>
          <w:b/>
          <w:bCs/>
          <w:sz w:val="27"/>
          <w:szCs w:val="27"/>
        </w:rPr>
        <w:br/>
        <w:t xml:space="preserve">Article 13 – Due Process .................................................. </w:t>
      </w:r>
      <w:r w:rsidR="00664827">
        <w:rPr>
          <w:rFonts w:ascii="Times New Roman" w:hAnsi="Times New Roman" w:cs="Times New Roman"/>
          <w:b/>
          <w:bCs/>
          <w:sz w:val="27"/>
          <w:szCs w:val="27"/>
        </w:rPr>
        <w:t>4</w:t>
      </w:r>
      <w:r w:rsidR="00846E7A">
        <w:rPr>
          <w:rFonts w:ascii="Times New Roman" w:hAnsi="Times New Roman" w:cs="Times New Roman"/>
          <w:b/>
          <w:bCs/>
          <w:sz w:val="27"/>
          <w:szCs w:val="27"/>
        </w:rPr>
        <w:t>8</w:t>
      </w:r>
      <w:r w:rsidRPr="009C76C2">
        <w:rPr>
          <w:rFonts w:ascii="Times New Roman" w:hAnsi="Times New Roman" w:cs="Times New Roman"/>
          <w:b/>
          <w:bCs/>
          <w:sz w:val="27"/>
          <w:szCs w:val="27"/>
        </w:rPr>
        <w:br/>
        <w:t xml:space="preserve">Article 14 – Grievance Procedure ......................................... </w:t>
      </w:r>
      <w:r w:rsidR="00664827">
        <w:rPr>
          <w:rFonts w:ascii="Times New Roman" w:hAnsi="Times New Roman" w:cs="Times New Roman"/>
          <w:b/>
          <w:bCs/>
          <w:sz w:val="27"/>
          <w:szCs w:val="27"/>
        </w:rPr>
        <w:t>5</w:t>
      </w:r>
      <w:r w:rsidR="00846E7A">
        <w:rPr>
          <w:rFonts w:ascii="Times New Roman" w:hAnsi="Times New Roman" w:cs="Times New Roman"/>
          <w:b/>
          <w:bCs/>
          <w:sz w:val="27"/>
          <w:szCs w:val="27"/>
        </w:rPr>
        <w:t>5</w:t>
      </w:r>
      <w:r w:rsidRPr="009C76C2">
        <w:rPr>
          <w:rFonts w:ascii="Times New Roman" w:hAnsi="Times New Roman" w:cs="Times New Roman"/>
          <w:b/>
          <w:bCs/>
          <w:sz w:val="27"/>
          <w:szCs w:val="27"/>
        </w:rPr>
        <w:br/>
        <w:t>Article 15</w:t>
      </w:r>
      <w:bookmarkStart w:id="3" w:name="_Hlk213322488"/>
      <w:r w:rsidRPr="009C76C2">
        <w:rPr>
          <w:rFonts w:ascii="Times New Roman" w:hAnsi="Times New Roman" w:cs="Times New Roman"/>
          <w:b/>
          <w:bCs/>
          <w:sz w:val="27"/>
          <w:szCs w:val="27"/>
        </w:rPr>
        <w:t xml:space="preserve"> – </w:t>
      </w:r>
      <w:bookmarkEnd w:id="3"/>
      <w:r w:rsidR="00EF54D7">
        <w:rPr>
          <w:rFonts w:ascii="Times New Roman" w:hAnsi="Times New Roman" w:cs="Times New Roman"/>
          <w:b/>
          <w:bCs/>
          <w:sz w:val="27"/>
          <w:szCs w:val="27"/>
        </w:rPr>
        <w:t>Prohibited Conduct and Resolution Procedures</w:t>
      </w:r>
      <w:r w:rsidRPr="009C76C2">
        <w:rPr>
          <w:rFonts w:ascii="Times New Roman" w:hAnsi="Times New Roman" w:cs="Times New Roman"/>
          <w:b/>
          <w:bCs/>
          <w:sz w:val="27"/>
          <w:szCs w:val="27"/>
        </w:rPr>
        <w:t xml:space="preserve"> .......................... </w:t>
      </w:r>
      <w:r w:rsidR="00664827">
        <w:rPr>
          <w:rFonts w:ascii="Times New Roman" w:hAnsi="Times New Roman" w:cs="Times New Roman"/>
          <w:b/>
          <w:bCs/>
          <w:sz w:val="27"/>
          <w:szCs w:val="27"/>
        </w:rPr>
        <w:t>6</w:t>
      </w:r>
      <w:r w:rsidR="000216C5">
        <w:rPr>
          <w:rFonts w:ascii="Times New Roman" w:hAnsi="Times New Roman" w:cs="Times New Roman"/>
          <w:b/>
          <w:bCs/>
          <w:sz w:val="27"/>
          <w:szCs w:val="27"/>
        </w:rPr>
        <w:t>6</w:t>
      </w:r>
    </w:p>
    <w:p w14:paraId="6316D843" w14:textId="358E3F0E" w:rsidR="00664827" w:rsidRPr="00664827" w:rsidRDefault="00664827"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 xml:space="preserve">Article 16 </w:t>
      </w:r>
      <w:r w:rsidRPr="00664827">
        <w:rPr>
          <w:rFonts w:ascii="Times New Roman" w:hAnsi="Times New Roman" w:cs="Times New Roman"/>
          <w:b/>
          <w:bCs/>
          <w:sz w:val="27"/>
          <w:szCs w:val="27"/>
        </w:rPr>
        <w:t>–</w:t>
      </w:r>
      <w:r w:rsidRPr="00664827">
        <w:rPr>
          <w:rFonts w:ascii="Times New Roman" w:eastAsia="Calibri" w:hAnsi="Times New Roman" w:cs="Times New Roman"/>
          <w:b/>
          <w:bCs/>
          <w:kern w:val="0"/>
          <w14:ligatures w14:val="none"/>
        </w:rPr>
        <w:t xml:space="preserve"> </w:t>
      </w:r>
      <w:r w:rsidRPr="00664827">
        <w:rPr>
          <w:rFonts w:ascii="Times New Roman" w:hAnsi="Times New Roman" w:cs="Times New Roman"/>
          <w:b/>
          <w:bCs/>
          <w:sz w:val="27"/>
          <w:szCs w:val="27"/>
        </w:rPr>
        <w:t>C</w:t>
      </w:r>
      <w:r w:rsidR="000A7710">
        <w:rPr>
          <w:rFonts w:ascii="Times New Roman" w:hAnsi="Times New Roman" w:cs="Times New Roman"/>
          <w:b/>
          <w:bCs/>
          <w:sz w:val="27"/>
          <w:szCs w:val="27"/>
        </w:rPr>
        <w:t xml:space="preserve">ollective Bargaining Duties and Related Procedures </w:t>
      </w:r>
      <w:r w:rsidR="000A7710" w:rsidRPr="000A7710">
        <w:rPr>
          <w:rFonts w:ascii="Times New Roman" w:hAnsi="Times New Roman" w:cs="Times New Roman"/>
          <w:b/>
          <w:bCs/>
          <w:sz w:val="27"/>
          <w:szCs w:val="27"/>
        </w:rPr>
        <w:t>............</w:t>
      </w:r>
      <w:r w:rsidR="000A7710">
        <w:rPr>
          <w:rFonts w:ascii="Times New Roman" w:hAnsi="Times New Roman" w:cs="Times New Roman"/>
          <w:b/>
          <w:bCs/>
          <w:sz w:val="27"/>
          <w:szCs w:val="27"/>
        </w:rPr>
        <w:t>6</w:t>
      </w:r>
      <w:r w:rsidR="00846E7A">
        <w:rPr>
          <w:rFonts w:ascii="Times New Roman" w:hAnsi="Times New Roman" w:cs="Times New Roman"/>
          <w:b/>
          <w:bCs/>
          <w:sz w:val="27"/>
          <w:szCs w:val="27"/>
        </w:rPr>
        <w:t>8</w:t>
      </w:r>
      <w:r w:rsidR="000A7710" w:rsidRPr="000A7710">
        <w:rPr>
          <w:rFonts w:ascii="Times New Roman" w:hAnsi="Times New Roman" w:cs="Times New Roman"/>
          <w:b/>
          <w:bCs/>
          <w:sz w:val="27"/>
          <w:szCs w:val="27"/>
        </w:rPr>
        <w:t xml:space="preserve"> </w:t>
      </w:r>
      <w:r w:rsidR="000A7710">
        <w:rPr>
          <w:rFonts w:ascii="Times New Roman" w:hAnsi="Times New Roman" w:cs="Times New Roman"/>
          <w:b/>
          <w:bCs/>
          <w:sz w:val="27"/>
          <w:szCs w:val="27"/>
        </w:rPr>
        <w:t xml:space="preserve"> </w:t>
      </w:r>
    </w:p>
    <w:p w14:paraId="04F59083" w14:textId="362D7FC4" w:rsidR="00664827" w:rsidRDefault="00664827"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 xml:space="preserve">Article 17 </w:t>
      </w:r>
      <w:r w:rsidRPr="00664827">
        <w:rPr>
          <w:rFonts w:ascii="Times New Roman" w:hAnsi="Times New Roman" w:cs="Times New Roman"/>
          <w:b/>
          <w:bCs/>
          <w:sz w:val="27"/>
          <w:szCs w:val="27"/>
        </w:rPr>
        <w:t>–</w:t>
      </w:r>
      <w:r w:rsidRPr="00664827">
        <w:t xml:space="preserve"> </w:t>
      </w:r>
      <w:r w:rsidRPr="00664827">
        <w:rPr>
          <w:rFonts w:ascii="Times New Roman" w:hAnsi="Times New Roman" w:cs="Times New Roman"/>
          <w:b/>
          <w:bCs/>
          <w:sz w:val="27"/>
          <w:szCs w:val="27"/>
        </w:rPr>
        <w:t>S</w:t>
      </w:r>
      <w:r w:rsidR="000A7710">
        <w:rPr>
          <w:rFonts w:ascii="Times New Roman" w:hAnsi="Times New Roman" w:cs="Times New Roman"/>
          <w:b/>
          <w:bCs/>
          <w:sz w:val="27"/>
          <w:szCs w:val="27"/>
        </w:rPr>
        <w:t xml:space="preserve">trikes and Lockouts </w:t>
      </w:r>
      <w:bookmarkStart w:id="4" w:name="_Hlk213323120"/>
      <w:r w:rsidR="000A7710" w:rsidRPr="000A7710">
        <w:rPr>
          <w:rFonts w:ascii="Times New Roman" w:hAnsi="Times New Roman" w:cs="Times New Roman"/>
          <w:b/>
          <w:bCs/>
          <w:sz w:val="27"/>
          <w:szCs w:val="27"/>
        </w:rPr>
        <w:t>........................................</w:t>
      </w:r>
      <w:bookmarkEnd w:id="4"/>
      <w:r w:rsidR="000A7710">
        <w:rPr>
          <w:rFonts w:ascii="Times New Roman" w:hAnsi="Times New Roman" w:cs="Times New Roman"/>
          <w:b/>
          <w:bCs/>
          <w:sz w:val="27"/>
          <w:szCs w:val="27"/>
        </w:rPr>
        <w:t xml:space="preserve"> 7</w:t>
      </w:r>
      <w:r w:rsidR="00846E7A">
        <w:rPr>
          <w:rFonts w:ascii="Times New Roman" w:hAnsi="Times New Roman" w:cs="Times New Roman"/>
          <w:b/>
          <w:bCs/>
          <w:sz w:val="27"/>
          <w:szCs w:val="27"/>
        </w:rPr>
        <w:t>0</w:t>
      </w:r>
    </w:p>
    <w:p w14:paraId="0B1E0D75" w14:textId="1F9340F4" w:rsidR="00664827" w:rsidRDefault="00664827"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 xml:space="preserve">Article 18 </w:t>
      </w:r>
      <w:r w:rsidRPr="00664827">
        <w:rPr>
          <w:rFonts w:ascii="Times New Roman" w:hAnsi="Times New Roman" w:cs="Times New Roman"/>
          <w:b/>
          <w:bCs/>
          <w:sz w:val="27"/>
          <w:szCs w:val="27"/>
        </w:rPr>
        <w:t>–</w:t>
      </w:r>
      <w:r w:rsidRPr="00664827">
        <w:t xml:space="preserve"> </w:t>
      </w:r>
      <w:r w:rsidRPr="00664827">
        <w:rPr>
          <w:rFonts w:ascii="Times New Roman" w:hAnsi="Times New Roman" w:cs="Times New Roman"/>
          <w:b/>
          <w:bCs/>
          <w:sz w:val="27"/>
          <w:szCs w:val="27"/>
        </w:rPr>
        <w:t>C</w:t>
      </w:r>
      <w:r w:rsidR="000A7710">
        <w:rPr>
          <w:rFonts w:ascii="Times New Roman" w:hAnsi="Times New Roman" w:cs="Times New Roman"/>
          <w:b/>
          <w:bCs/>
          <w:sz w:val="27"/>
          <w:szCs w:val="27"/>
        </w:rPr>
        <w:t xml:space="preserve">omputation of Time </w:t>
      </w:r>
      <w:bookmarkStart w:id="5" w:name="_Hlk213323176"/>
      <w:r w:rsidR="000A7710" w:rsidRPr="000A7710">
        <w:rPr>
          <w:rFonts w:ascii="Times New Roman" w:hAnsi="Times New Roman" w:cs="Times New Roman"/>
          <w:b/>
          <w:bCs/>
          <w:sz w:val="27"/>
          <w:szCs w:val="27"/>
        </w:rPr>
        <w:t>........................................</w:t>
      </w:r>
      <w:bookmarkEnd w:id="5"/>
      <w:r w:rsidR="000A7710">
        <w:rPr>
          <w:rFonts w:ascii="Times New Roman" w:hAnsi="Times New Roman" w:cs="Times New Roman"/>
          <w:b/>
          <w:bCs/>
          <w:sz w:val="27"/>
          <w:szCs w:val="27"/>
        </w:rPr>
        <w:t>. 7</w:t>
      </w:r>
      <w:r w:rsidR="00846E7A">
        <w:rPr>
          <w:rFonts w:ascii="Times New Roman" w:hAnsi="Times New Roman" w:cs="Times New Roman"/>
          <w:b/>
          <w:bCs/>
          <w:sz w:val="27"/>
          <w:szCs w:val="27"/>
        </w:rPr>
        <w:t>1</w:t>
      </w:r>
    </w:p>
    <w:p w14:paraId="0F931857" w14:textId="11223414" w:rsidR="00664827" w:rsidRDefault="00664827"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Article 19</w:t>
      </w:r>
      <w:r w:rsidRPr="00664827">
        <w:rPr>
          <w:rFonts w:ascii="Times New Roman" w:hAnsi="Times New Roman" w:cs="Times New Roman"/>
          <w:b/>
          <w:bCs/>
          <w:sz w:val="27"/>
          <w:szCs w:val="27"/>
        </w:rPr>
        <w:t xml:space="preserve"> </w:t>
      </w:r>
      <w:r w:rsidR="000A7710" w:rsidRPr="00664827">
        <w:rPr>
          <w:rFonts w:ascii="Times New Roman" w:hAnsi="Times New Roman" w:cs="Times New Roman"/>
          <w:b/>
          <w:bCs/>
          <w:sz w:val="27"/>
          <w:szCs w:val="27"/>
        </w:rPr>
        <w:t xml:space="preserve">– </w:t>
      </w:r>
      <w:r w:rsidR="000A7710">
        <w:rPr>
          <w:rFonts w:ascii="Times New Roman" w:hAnsi="Times New Roman" w:cs="Times New Roman"/>
          <w:b/>
          <w:bCs/>
          <w:sz w:val="27"/>
          <w:szCs w:val="27"/>
        </w:rPr>
        <w:t xml:space="preserve">Time Limits </w:t>
      </w:r>
      <w:r w:rsidR="000A7710" w:rsidRPr="000A7710">
        <w:rPr>
          <w:rFonts w:ascii="Times New Roman" w:hAnsi="Times New Roman" w:cs="Times New Roman"/>
          <w:b/>
          <w:bCs/>
          <w:sz w:val="27"/>
          <w:szCs w:val="27"/>
        </w:rPr>
        <w:t>...........................................</w:t>
      </w:r>
      <w:r w:rsidR="000A7710">
        <w:rPr>
          <w:rFonts w:ascii="Times New Roman" w:hAnsi="Times New Roman" w:cs="Times New Roman"/>
          <w:b/>
          <w:bCs/>
          <w:sz w:val="27"/>
          <w:szCs w:val="27"/>
        </w:rPr>
        <w:t>...............7</w:t>
      </w:r>
      <w:r w:rsidR="00846E7A">
        <w:rPr>
          <w:rFonts w:ascii="Times New Roman" w:hAnsi="Times New Roman" w:cs="Times New Roman"/>
          <w:b/>
          <w:bCs/>
          <w:sz w:val="27"/>
          <w:szCs w:val="27"/>
        </w:rPr>
        <w:t>2</w:t>
      </w:r>
    </w:p>
    <w:p w14:paraId="407EDD75" w14:textId="42D89C18" w:rsidR="00664827" w:rsidRDefault="00664827"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Article 20</w:t>
      </w:r>
      <w:r w:rsidRPr="00664827">
        <w:rPr>
          <w:rFonts w:ascii="Times New Roman" w:hAnsi="Times New Roman" w:cs="Times New Roman"/>
          <w:b/>
          <w:bCs/>
          <w:sz w:val="27"/>
          <w:szCs w:val="27"/>
        </w:rPr>
        <w:t xml:space="preserve"> </w:t>
      </w:r>
      <w:r w:rsidR="000A7710" w:rsidRPr="00664827">
        <w:rPr>
          <w:rFonts w:ascii="Times New Roman" w:hAnsi="Times New Roman" w:cs="Times New Roman"/>
          <w:b/>
          <w:bCs/>
          <w:sz w:val="27"/>
          <w:szCs w:val="27"/>
        </w:rPr>
        <w:t xml:space="preserve">– </w:t>
      </w:r>
      <w:r w:rsidR="000A7710">
        <w:rPr>
          <w:rFonts w:ascii="Times New Roman" w:hAnsi="Times New Roman" w:cs="Times New Roman"/>
          <w:b/>
          <w:bCs/>
          <w:sz w:val="27"/>
          <w:szCs w:val="27"/>
        </w:rPr>
        <w:t>Conflicts; Governing Law……................................7</w:t>
      </w:r>
      <w:r w:rsidR="00846E7A">
        <w:rPr>
          <w:rFonts w:ascii="Times New Roman" w:hAnsi="Times New Roman" w:cs="Times New Roman"/>
          <w:b/>
          <w:bCs/>
          <w:sz w:val="27"/>
          <w:szCs w:val="27"/>
        </w:rPr>
        <w:t>3</w:t>
      </w:r>
    </w:p>
    <w:p w14:paraId="4B195109" w14:textId="77777777" w:rsidR="00603738" w:rsidRDefault="00664827"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Article 21</w:t>
      </w:r>
      <w:r w:rsidRPr="00664827">
        <w:rPr>
          <w:rFonts w:ascii="Times New Roman" w:hAnsi="Times New Roman" w:cs="Times New Roman"/>
          <w:b/>
          <w:bCs/>
          <w:sz w:val="27"/>
          <w:szCs w:val="27"/>
        </w:rPr>
        <w:t xml:space="preserve"> </w:t>
      </w:r>
      <w:r w:rsidR="000A7710" w:rsidRPr="00664827">
        <w:rPr>
          <w:rFonts w:ascii="Times New Roman" w:hAnsi="Times New Roman" w:cs="Times New Roman"/>
          <w:b/>
          <w:bCs/>
          <w:sz w:val="27"/>
          <w:szCs w:val="27"/>
        </w:rPr>
        <w:t xml:space="preserve">– </w:t>
      </w:r>
      <w:r w:rsidR="000A7710">
        <w:rPr>
          <w:rFonts w:ascii="Times New Roman" w:hAnsi="Times New Roman" w:cs="Times New Roman"/>
          <w:b/>
          <w:bCs/>
          <w:sz w:val="27"/>
          <w:szCs w:val="27"/>
        </w:rPr>
        <w:t>Severability……………………………………………….7</w:t>
      </w:r>
      <w:r w:rsidR="00846E7A">
        <w:rPr>
          <w:rFonts w:ascii="Times New Roman" w:hAnsi="Times New Roman" w:cs="Times New Roman"/>
          <w:b/>
          <w:bCs/>
          <w:sz w:val="27"/>
          <w:szCs w:val="27"/>
        </w:rPr>
        <w:t>4</w:t>
      </w:r>
    </w:p>
    <w:p w14:paraId="585F2E39" w14:textId="6AD9B678" w:rsidR="009C76C2" w:rsidRDefault="00603738" w:rsidP="000A7710">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Article 22 – Duration …………………….75</w:t>
      </w:r>
      <w:r w:rsidR="009C76C2" w:rsidRPr="009C76C2">
        <w:rPr>
          <w:rFonts w:ascii="Times New Roman" w:hAnsi="Times New Roman" w:cs="Times New Roman"/>
          <w:b/>
          <w:bCs/>
          <w:sz w:val="27"/>
          <w:szCs w:val="27"/>
        </w:rPr>
        <w:br/>
      </w:r>
      <w:r w:rsidR="009C76C2" w:rsidRPr="009C76C2">
        <w:rPr>
          <w:rFonts w:ascii="Times New Roman" w:hAnsi="Times New Roman" w:cs="Times New Roman"/>
          <w:b/>
          <w:bCs/>
          <w:sz w:val="27"/>
          <w:szCs w:val="27"/>
        </w:rPr>
        <w:br/>
      </w:r>
    </w:p>
    <w:p w14:paraId="2C716360" w14:textId="77777777" w:rsidR="002F009B" w:rsidRPr="009C76C2" w:rsidRDefault="002F009B" w:rsidP="000A7710">
      <w:pPr>
        <w:spacing w:line="360" w:lineRule="auto"/>
        <w:ind w:left="0" w:firstLine="0"/>
        <w:rPr>
          <w:rFonts w:ascii="Times New Roman" w:hAnsi="Times New Roman" w:cs="Times New Roman"/>
          <w:b/>
          <w:bCs/>
          <w:sz w:val="27"/>
          <w:szCs w:val="27"/>
        </w:rPr>
      </w:pPr>
    </w:p>
    <w:p w14:paraId="51F94748" w14:textId="7550E7D2" w:rsidR="00631D3D" w:rsidRPr="00E86CE0" w:rsidRDefault="00631D3D" w:rsidP="00631D3D">
      <w:pPr>
        <w:ind w:left="0" w:firstLine="0"/>
        <w:jc w:val="center"/>
        <w:rPr>
          <w:rFonts w:ascii="Times New Roman" w:hAnsi="Times New Roman" w:cs="Times New Roman"/>
          <w:b/>
          <w:bCs/>
          <w:sz w:val="27"/>
          <w:szCs w:val="27"/>
        </w:rPr>
      </w:pPr>
      <w:r>
        <w:rPr>
          <w:rFonts w:ascii="Times New Roman" w:hAnsi="Times New Roman" w:cs="Times New Roman"/>
          <w:b/>
          <w:bCs/>
          <w:sz w:val="27"/>
          <w:szCs w:val="27"/>
        </w:rPr>
        <w:t>PREAMBLE</w:t>
      </w:r>
    </w:p>
    <w:p w14:paraId="63307942" w14:textId="77777777" w:rsidR="00631D3D" w:rsidRDefault="00631D3D" w:rsidP="00631D3D">
      <w:pPr>
        <w:ind w:left="0" w:firstLine="0"/>
        <w:rPr>
          <w:rFonts w:ascii="Times New Roman" w:hAnsi="Times New Roman" w:cs="Times New Roman"/>
        </w:rPr>
      </w:pPr>
    </w:p>
    <w:p w14:paraId="55A8CC97" w14:textId="74E58845" w:rsidR="00631D3D" w:rsidRPr="001F245F" w:rsidRDefault="00631D3D" w:rsidP="001A2DE9">
      <w:pPr>
        <w:ind w:left="0" w:firstLine="720"/>
        <w:rPr>
          <w:rFonts w:ascii="Times New Roman" w:eastAsia="Calibri" w:hAnsi="Times New Roman" w:cs="Times New Roman"/>
          <w:kern w:val="0"/>
          <w:szCs w:val="22"/>
          <w14:ligatures w14:val="none"/>
        </w:rPr>
      </w:pPr>
      <w:r w:rsidRPr="001F245F">
        <w:rPr>
          <w:rFonts w:ascii="Times New Roman" w:eastAsia="Calibri" w:hAnsi="Times New Roman" w:cs="Times New Roman"/>
          <w:kern w:val="0"/>
          <w:szCs w:val="22"/>
          <w14:ligatures w14:val="none"/>
        </w:rPr>
        <w:t xml:space="preserve">This Collective Bargaining Agreement (CBA) is entered into by and between Loudoun County Public Schools (LCPS) and the Loudoun Education Association (LEA), representing the </w:t>
      </w:r>
      <w:r w:rsidR="003945AE">
        <w:rPr>
          <w:rFonts w:ascii="Times New Roman" w:eastAsia="Calibri" w:hAnsi="Times New Roman" w:cs="Times New Roman"/>
          <w:kern w:val="0"/>
          <w:szCs w:val="22"/>
          <w14:ligatures w14:val="none"/>
        </w:rPr>
        <w:t>Non-</w:t>
      </w:r>
      <w:r>
        <w:rPr>
          <w:rFonts w:ascii="Times New Roman" w:eastAsia="Calibri" w:hAnsi="Times New Roman" w:cs="Times New Roman"/>
          <w:kern w:val="0"/>
          <w:szCs w:val="22"/>
          <w14:ligatures w14:val="none"/>
        </w:rPr>
        <w:t>C</w:t>
      </w:r>
      <w:r w:rsidRPr="001F245F">
        <w:rPr>
          <w:rFonts w:ascii="Times New Roman" w:eastAsia="Calibri" w:hAnsi="Times New Roman" w:cs="Times New Roman"/>
          <w:kern w:val="0"/>
          <w:szCs w:val="22"/>
          <w14:ligatures w14:val="none"/>
        </w:rPr>
        <w:t xml:space="preserve">ertified </w:t>
      </w:r>
      <w:r w:rsidR="00AE16A5">
        <w:rPr>
          <w:rFonts w:ascii="Times New Roman" w:eastAsia="Calibri" w:hAnsi="Times New Roman" w:cs="Times New Roman"/>
          <w:kern w:val="0"/>
          <w:szCs w:val="22"/>
          <w14:ligatures w14:val="none"/>
        </w:rPr>
        <w:t xml:space="preserve">Employees </w:t>
      </w:r>
      <w:r w:rsidR="00AA3D57">
        <w:rPr>
          <w:rFonts w:ascii="Times New Roman" w:eastAsia="Calibri" w:hAnsi="Times New Roman" w:cs="Times New Roman"/>
          <w:kern w:val="0"/>
          <w:szCs w:val="22"/>
          <w14:ligatures w14:val="none"/>
        </w:rPr>
        <w:t>Bargaining Unit</w:t>
      </w:r>
      <w:r w:rsidRPr="001F245F">
        <w:rPr>
          <w:rFonts w:ascii="Times New Roman" w:eastAsia="Calibri" w:hAnsi="Times New Roman" w:cs="Times New Roman"/>
          <w:kern w:val="0"/>
          <w:szCs w:val="22"/>
          <w14:ligatures w14:val="none"/>
        </w:rPr>
        <w:t xml:space="preserve">, in accordance with the Loudoun County School Board’s </w:t>
      </w:r>
      <w:r>
        <w:rPr>
          <w:rFonts w:ascii="Times New Roman" w:eastAsia="Calibri" w:hAnsi="Times New Roman" w:cs="Times New Roman"/>
          <w:kern w:val="0"/>
          <w:szCs w:val="22"/>
          <w14:ligatures w14:val="none"/>
        </w:rPr>
        <w:t>R</w:t>
      </w:r>
      <w:r w:rsidRPr="001F245F">
        <w:rPr>
          <w:rFonts w:ascii="Times New Roman" w:eastAsia="Calibri" w:hAnsi="Times New Roman" w:cs="Times New Roman"/>
          <w:kern w:val="0"/>
          <w:szCs w:val="22"/>
          <w14:ligatures w14:val="none"/>
        </w:rPr>
        <w:t xml:space="preserve">esolution </w:t>
      </w:r>
      <w:r>
        <w:rPr>
          <w:rFonts w:ascii="Times New Roman" w:eastAsia="Calibri" w:hAnsi="Times New Roman" w:cs="Times New Roman"/>
          <w:kern w:val="0"/>
          <w:szCs w:val="22"/>
          <w14:ligatures w14:val="none"/>
        </w:rPr>
        <w:t>Providing for C</w:t>
      </w:r>
      <w:r w:rsidRPr="001F245F">
        <w:rPr>
          <w:rFonts w:ascii="Times New Roman" w:eastAsia="Calibri" w:hAnsi="Times New Roman" w:cs="Times New Roman"/>
          <w:kern w:val="0"/>
          <w:szCs w:val="22"/>
          <w14:ligatures w14:val="none"/>
        </w:rPr>
        <w:t xml:space="preserve">ollective </w:t>
      </w:r>
      <w:r>
        <w:rPr>
          <w:rFonts w:ascii="Times New Roman" w:eastAsia="Calibri" w:hAnsi="Times New Roman" w:cs="Times New Roman"/>
          <w:kern w:val="0"/>
          <w:szCs w:val="22"/>
          <w14:ligatures w14:val="none"/>
        </w:rPr>
        <w:t>B</w:t>
      </w:r>
      <w:r w:rsidRPr="001F245F">
        <w:rPr>
          <w:rFonts w:ascii="Times New Roman" w:eastAsia="Calibri" w:hAnsi="Times New Roman" w:cs="Times New Roman"/>
          <w:kern w:val="0"/>
          <w:szCs w:val="22"/>
          <w14:ligatures w14:val="none"/>
        </w:rPr>
        <w:t>argaining.</w:t>
      </w:r>
    </w:p>
    <w:p w14:paraId="47BDA11C" w14:textId="77777777" w:rsidR="00631D3D" w:rsidRPr="001F245F" w:rsidRDefault="00631D3D" w:rsidP="001A2DE9">
      <w:pPr>
        <w:ind w:left="0" w:firstLine="0"/>
        <w:rPr>
          <w:rFonts w:ascii="Times New Roman" w:eastAsia="Calibri" w:hAnsi="Times New Roman" w:cs="Times New Roman"/>
          <w:kern w:val="0"/>
          <w:szCs w:val="22"/>
          <w14:ligatures w14:val="none"/>
        </w:rPr>
      </w:pPr>
    </w:p>
    <w:p w14:paraId="50DA8A5C" w14:textId="7238F221" w:rsidR="00631D3D" w:rsidRPr="001F245F" w:rsidRDefault="00631D3D" w:rsidP="001A2DE9">
      <w:pPr>
        <w:ind w:left="0" w:firstLine="720"/>
        <w:rPr>
          <w:rFonts w:ascii="Times New Roman" w:eastAsia="Calibri" w:hAnsi="Times New Roman" w:cs="Times New Roman"/>
          <w:kern w:val="0"/>
          <w:szCs w:val="22"/>
          <w14:ligatures w14:val="none"/>
        </w:rPr>
      </w:pPr>
      <w:r w:rsidRPr="001F245F">
        <w:rPr>
          <w:rFonts w:ascii="Times New Roman" w:eastAsia="Calibri" w:hAnsi="Times New Roman" w:cs="Times New Roman"/>
          <w:kern w:val="0"/>
          <w:szCs w:val="22"/>
          <w14:ligatures w14:val="none"/>
        </w:rPr>
        <w:t xml:space="preserve">LCPS and LEA share a commitment to fostering an educational environment that prioritizes student success, professional excellence, and equitable working conditions. </w:t>
      </w:r>
      <w:r>
        <w:rPr>
          <w:rFonts w:ascii="Times New Roman" w:eastAsia="Calibri" w:hAnsi="Times New Roman" w:cs="Times New Roman"/>
          <w:kern w:val="0"/>
          <w:szCs w:val="22"/>
          <w14:ligatures w14:val="none"/>
        </w:rPr>
        <w:t>Having engaged in good faith negotiations, t</w:t>
      </w:r>
      <w:r w:rsidRPr="001F245F">
        <w:rPr>
          <w:rFonts w:ascii="Times New Roman" w:eastAsia="Calibri" w:hAnsi="Times New Roman" w:cs="Times New Roman"/>
          <w:kern w:val="0"/>
          <w:szCs w:val="22"/>
          <w14:ligatures w14:val="none"/>
        </w:rPr>
        <w:t xml:space="preserve">his Agreement reflects the shared interests of both </w:t>
      </w:r>
      <w:r w:rsidR="00E60558">
        <w:rPr>
          <w:rFonts w:ascii="Times New Roman" w:eastAsia="Calibri" w:hAnsi="Times New Roman" w:cs="Times New Roman"/>
          <w:kern w:val="0"/>
          <w:szCs w:val="22"/>
          <w14:ligatures w14:val="none"/>
        </w:rPr>
        <w:t>Parties</w:t>
      </w:r>
      <w:r w:rsidRPr="001F245F">
        <w:rPr>
          <w:rFonts w:ascii="Times New Roman" w:eastAsia="Calibri" w:hAnsi="Times New Roman" w:cs="Times New Roman"/>
          <w:kern w:val="0"/>
          <w:szCs w:val="22"/>
          <w14:ligatures w14:val="none"/>
        </w:rPr>
        <w:t xml:space="preserve"> in ensuring that LCPS remains an employer of choice, providing a supportive and </w:t>
      </w:r>
      <w:r>
        <w:rPr>
          <w:rFonts w:ascii="Times New Roman" w:eastAsia="Calibri" w:hAnsi="Times New Roman" w:cs="Times New Roman"/>
          <w:kern w:val="0"/>
          <w:szCs w:val="22"/>
          <w14:ligatures w14:val="none"/>
        </w:rPr>
        <w:t xml:space="preserve">rewarding </w:t>
      </w:r>
      <w:r w:rsidRPr="001F245F">
        <w:rPr>
          <w:rFonts w:ascii="Times New Roman" w:eastAsia="Calibri" w:hAnsi="Times New Roman" w:cs="Times New Roman"/>
          <w:kern w:val="0"/>
          <w:szCs w:val="22"/>
          <w14:ligatures w14:val="none"/>
        </w:rPr>
        <w:t xml:space="preserve">workplace for all </w:t>
      </w:r>
      <w:r w:rsidR="003945AE">
        <w:rPr>
          <w:rFonts w:ascii="Times New Roman" w:eastAsia="Calibri" w:hAnsi="Times New Roman" w:cs="Times New Roman"/>
          <w:kern w:val="0"/>
          <w:szCs w:val="22"/>
          <w14:ligatures w14:val="none"/>
        </w:rPr>
        <w:t>Non-</w:t>
      </w:r>
      <w:r>
        <w:rPr>
          <w:rFonts w:ascii="Times New Roman" w:eastAsia="Calibri" w:hAnsi="Times New Roman" w:cs="Times New Roman"/>
          <w:kern w:val="0"/>
          <w:szCs w:val="22"/>
          <w14:ligatures w14:val="none"/>
        </w:rPr>
        <w:t>C</w:t>
      </w:r>
      <w:r w:rsidRPr="001F245F">
        <w:rPr>
          <w:rFonts w:ascii="Times New Roman" w:eastAsia="Calibri" w:hAnsi="Times New Roman" w:cs="Times New Roman"/>
          <w:kern w:val="0"/>
          <w:szCs w:val="22"/>
          <w14:ligatures w14:val="none"/>
        </w:rPr>
        <w:t xml:space="preserve">ertified </w:t>
      </w:r>
      <w:r w:rsidR="00AA3D57">
        <w:rPr>
          <w:rFonts w:ascii="Times New Roman" w:eastAsia="Calibri" w:hAnsi="Times New Roman" w:cs="Times New Roman"/>
          <w:kern w:val="0"/>
          <w:szCs w:val="22"/>
          <w14:ligatures w14:val="none"/>
        </w:rPr>
        <w:t>Bargaining Unit</w:t>
      </w:r>
      <w:r>
        <w:rPr>
          <w:rFonts w:ascii="Times New Roman" w:eastAsia="Calibri" w:hAnsi="Times New Roman" w:cs="Times New Roman"/>
          <w:kern w:val="0"/>
          <w:szCs w:val="22"/>
          <w14:ligatures w14:val="none"/>
        </w:rPr>
        <w:t xml:space="preserve"> </w:t>
      </w:r>
      <w:r w:rsidR="00AA3D57">
        <w:rPr>
          <w:rFonts w:ascii="Times New Roman" w:eastAsia="Calibri" w:hAnsi="Times New Roman" w:cs="Times New Roman"/>
          <w:kern w:val="0"/>
          <w:szCs w:val="22"/>
          <w14:ligatures w14:val="none"/>
        </w:rPr>
        <w:t>Employees</w:t>
      </w:r>
      <w:r w:rsidRPr="001F245F">
        <w:rPr>
          <w:rFonts w:ascii="Times New Roman" w:eastAsia="Calibri" w:hAnsi="Times New Roman" w:cs="Times New Roman"/>
          <w:kern w:val="0"/>
          <w:szCs w:val="22"/>
          <w14:ligatures w14:val="none"/>
        </w:rPr>
        <w:t xml:space="preserve">. </w:t>
      </w:r>
    </w:p>
    <w:p w14:paraId="07142DAC" w14:textId="3BFF81B2" w:rsidR="00631D3D" w:rsidRPr="00307A9D" w:rsidRDefault="00631D3D" w:rsidP="00307A9D">
      <w:pPr>
        <w:ind w:left="0" w:firstLine="0"/>
      </w:pPr>
      <w:r>
        <w:br w:type="page"/>
      </w:r>
    </w:p>
    <w:p w14:paraId="2C28DB6E" w14:textId="77777777" w:rsidR="00631D3D" w:rsidRPr="00631D3D" w:rsidRDefault="00631D3D" w:rsidP="00631D3D">
      <w:pPr>
        <w:ind w:left="0" w:firstLine="0"/>
        <w:jc w:val="center"/>
        <w:rPr>
          <w:rFonts w:ascii="Times New Roman" w:eastAsia="Calibri" w:hAnsi="Times New Roman" w:cs="Times New Roman"/>
          <w:b/>
          <w:bCs/>
          <w:kern w:val="0"/>
          <w:sz w:val="28"/>
          <w:szCs w:val="28"/>
          <w14:ligatures w14:val="none"/>
        </w:rPr>
      </w:pPr>
      <w:r w:rsidRPr="00631D3D">
        <w:rPr>
          <w:rFonts w:ascii="Times New Roman" w:eastAsia="Calibri" w:hAnsi="Times New Roman" w:cs="Times New Roman"/>
          <w:b/>
          <w:bCs/>
          <w:kern w:val="0"/>
          <w:sz w:val="28"/>
          <w:szCs w:val="28"/>
          <w14:ligatures w14:val="none"/>
        </w:rPr>
        <w:t>Article 1</w:t>
      </w:r>
    </w:p>
    <w:p w14:paraId="3676CA6D" w14:textId="77777777" w:rsidR="00631D3D" w:rsidRPr="00631D3D" w:rsidRDefault="00631D3D" w:rsidP="00631D3D">
      <w:pPr>
        <w:ind w:left="0" w:firstLine="0"/>
        <w:jc w:val="center"/>
        <w:rPr>
          <w:rFonts w:ascii="Times New Roman" w:eastAsia="Calibri" w:hAnsi="Times New Roman" w:cs="Times New Roman"/>
          <w:b/>
          <w:bCs/>
          <w:kern w:val="0"/>
          <w:sz w:val="28"/>
          <w:szCs w:val="28"/>
          <w14:ligatures w14:val="none"/>
        </w:rPr>
      </w:pPr>
    </w:p>
    <w:p w14:paraId="06408BAC" w14:textId="53923986" w:rsidR="00631D3D" w:rsidRPr="00307A9D" w:rsidRDefault="00307A9D" w:rsidP="00631D3D">
      <w:pPr>
        <w:ind w:left="0" w:firstLine="0"/>
        <w:jc w:val="center"/>
        <w:rPr>
          <w:rFonts w:ascii="Times New Roman" w:eastAsia="Calibri" w:hAnsi="Times New Roman" w:cs="Times New Roman"/>
          <w:b/>
          <w:bCs/>
          <w:kern w:val="0"/>
          <w14:ligatures w14:val="none"/>
        </w:rPr>
      </w:pPr>
      <w:r w:rsidRPr="00307A9D">
        <w:rPr>
          <w:rFonts w:ascii="Times New Roman" w:eastAsia="Calibri" w:hAnsi="Times New Roman" w:cs="Times New Roman"/>
          <w:b/>
          <w:bCs/>
          <w:kern w:val="0"/>
          <w14:ligatures w14:val="none"/>
        </w:rPr>
        <w:t>RECOGNITION</w:t>
      </w:r>
    </w:p>
    <w:p w14:paraId="3049AF1A" w14:textId="77777777" w:rsidR="00724F53" w:rsidRDefault="00724F53" w:rsidP="00724F53">
      <w:pPr>
        <w:ind w:left="0" w:firstLine="0"/>
        <w:rPr>
          <w:rFonts w:ascii="Times New Roman" w:hAnsi="Times New Roman" w:cs="Times New Roman"/>
        </w:rPr>
      </w:pPr>
    </w:p>
    <w:p w14:paraId="4E4C83EA" w14:textId="73A91F62" w:rsidR="00724F53" w:rsidRDefault="00724F53" w:rsidP="00724F53">
      <w:pPr>
        <w:pStyle w:val="ListParagraph"/>
        <w:numPr>
          <w:ilvl w:val="0"/>
          <w:numId w:val="2"/>
        </w:numPr>
        <w:autoSpaceDE w:val="0"/>
        <w:autoSpaceDN w:val="0"/>
        <w:adjustRightInd w:val="0"/>
        <w:ind w:left="0" w:firstLine="0"/>
        <w:rPr>
          <w:rFonts w:ascii="Times-Roman" w:hAnsi="Times-Roman" w:cs="Times-Roman"/>
          <w:kern w:val="0"/>
        </w:rPr>
      </w:pPr>
      <w:r w:rsidRPr="0081252B">
        <w:rPr>
          <w:rFonts w:ascii="Times-Roman" w:hAnsi="Times-Roman" w:cs="Times-Roman"/>
          <w:kern w:val="0"/>
        </w:rPr>
        <w:t xml:space="preserve">The </w:t>
      </w:r>
      <w:r w:rsidRPr="0081252B">
        <w:rPr>
          <w:rFonts w:ascii="Times-Bold" w:hAnsi="Times-Bold" w:cs="Times-Bold"/>
          <w:kern w:val="0"/>
        </w:rPr>
        <w:t>Loudoun County School Board</w:t>
      </w:r>
      <w:r w:rsidRPr="0081252B">
        <w:rPr>
          <w:rFonts w:ascii="Times-Roman" w:hAnsi="Times-Roman" w:cs="Times-Roman"/>
          <w:kern w:val="0"/>
        </w:rPr>
        <w:t xml:space="preserve"> (hereinafter referred to as “the School Board”) hereby recognizes the </w:t>
      </w:r>
      <w:r w:rsidRPr="0081252B">
        <w:rPr>
          <w:rFonts w:ascii="Times-Bold" w:hAnsi="Times-Bold" w:cs="Times-Bold"/>
          <w:kern w:val="0"/>
        </w:rPr>
        <w:t>Loudoun Education Association</w:t>
      </w:r>
      <w:r w:rsidRPr="0081252B">
        <w:rPr>
          <w:rFonts w:ascii="Times-Roman" w:hAnsi="Times-Roman" w:cs="Times-Roman"/>
          <w:kern w:val="0"/>
        </w:rPr>
        <w:t xml:space="preserve"> (hereinafter referred to as “the </w:t>
      </w:r>
      <w:r w:rsidR="00AA3D57">
        <w:rPr>
          <w:rFonts w:ascii="Times-Roman" w:hAnsi="Times-Roman" w:cs="Times-Roman"/>
          <w:kern w:val="0"/>
        </w:rPr>
        <w:t>Union</w:t>
      </w:r>
      <w:r w:rsidRPr="0081252B">
        <w:rPr>
          <w:rFonts w:ascii="Times-Roman" w:hAnsi="Times-Roman" w:cs="Times-Roman"/>
          <w:kern w:val="0"/>
        </w:rPr>
        <w:t xml:space="preserve">” or “LEA”) as the sole and exclusive bargaining representative for all </w:t>
      </w:r>
      <w:r>
        <w:rPr>
          <w:rFonts w:ascii="Times-Roman" w:hAnsi="Times-Roman" w:cs="Times-Roman"/>
          <w:kern w:val="0"/>
        </w:rPr>
        <w:t>Non-C</w:t>
      </w:r>
      <w:r w:rsidRPr="0081252B">
        <w:rPr>
          <w:rFonts w:ascii="Times-Roman" w:hAnsi="Times-Roman" w:cs="Times-Roman"/>
          <w:kern w:val="0"/>
        </w:rPr>
        <w:t xml:space="preserve">ertified </w:t>
      </w:r>
      <w:r w:rsidR="00AA3D57">
        <w:rPr>
          <w:rFonts w:ascii="Times-Roman" w:hAnsi="Times-Roman" w:cs="Times-Roman"/>
          <w:kern w:val="0"/>
        </w:rPr>
        <w:t>Bargaining Unit</w:t>
      </w:r>
      <w:r>
        <w:rPr>
          <w:rFonts w:ascii="Times-Roman" w:hAnsi="Times-Roman" w:cs="Times-Roman"/>
          <w:kern w:val="0"/>
        </w:rPr>
        <w:t xml:space="preserve"> </w:t>
      </w:r>
      <w:r w:rsidR="00AA3D57">
        <w:rPr>
          <w:rFonts w:ascii="Times-Roman" w:hAnsi="Times-Roman" w:cs="Times-Roman"/>
          <w:kern w:val="0"/>
        </w:rPr>
        <w:t>Employees</w:t>
      </w:r>
      <w:r w:rsidRPr="0081252B">
        <w:rPr>
          <w:rFonts w:ascii="Times-Roman" w:hAnsi="Times-Roman" w:cs="Times-Roman"/>
          <w:kern w:val="0"/>
        </w:rPr>
        <w:t xml:space="preserve"> as defined by the School Board Resolution on Collective Bargaining, attached to this Agreement as Appendix A.</w:t>
      </w:r>
    </w:p>
    <w:p w14:paraId="686D8631" w14:textId="77777777" w:rsidR="00724F53" w:rsidRPr="0081252B" w:rsidRDefault="00724F53" w:rsidP="00724F53">
      <w:pPr>
        <w:pStyle w:val="ListParagraph"/>
        <w:autoSpaceDE w:val="0"/>
        <w:autoSpaceDN w:val="0"/>
        <w:adjustRightInd w:val="0"/>
        <w:ind w:firstLine="0"/>
        <w:rPr>
          <w:rFonts w:ascii="Times-Roman" w:hAnsi="Times-Roman" w:cs="Times-Roman"/>
          <w:kern w:val="0"/>
        </w:rPr>
      </w:pPr>
    </w:p>
    <w:p w14:paraId="4CC1EC01" w14:textId="3A25E744" w:rsidR="00724F53" w:rsidRDefault="00724F53" w:rsidP="00724F53">
      <w:pPr>
        <w:pStyle w:val="ListParagraph"/>
        <w:numPr>
          <w:ilvl w:val="0"/>
          <w:numId w:val="2"/>
        </w:numPr>
        <w:autoSpaceDE w:val="0"/>
        <w:autoSpaceDN w:val="0"/>
        <w:adjustRightInd w:val="0"/>
        <w:ind w:left="0" w:firstLine="0"/>
        <w:rPr>
          <w:rFonts w:ascii="Times-Roman" w:hAnsi="Times-Roman" w:cs="Times-Roman"/>
          <w:kern w:val="0"/>
        </w:rPr>
      </w:pPr>
      <w:r w:rsidRPr="00D22B96">
        <w:rPr>
          <w:rFonts w:ascii="Times-Roman" w:hAnsi="Times-Roman" w:cs="Times-Roman"/>
          <w:kern w:val="0"/>
        </w:rPr>
        <w:t xml:space="preserve">The School Board agrees that it will not recognize, negotiate, or consult with any other </w:t>
      </w:r>
      <w:r w:rsidR="00AA3D57">
        <w:rPr>
          <w:rFonts w:ascii="Times-Roman" w:hAnsi="Times-Roman" w:cs="Times-Roman"/>
          <w:kern w:val="0"/>
        </w:rPr>
        <w:t>Employee</w:t>
      </w:r>
      <w:r w:rsidRPr="00D22B96">
        <w:rPr>
          <w:rFonts w:ascii="Times-Roman" w:hAnsi="Times-Roman" w:cs="Times-Roman"/>
          <w:kern w:val="0"/>
        </w:rPr>
        <w:t xml:space="preserve"> organization seeking to represent </w:t>
      </w:r>
      <w:r w:rsidR="00AA3D57">
        <w:rPr>
          <w:rFonts w:ascii="Times-Roman" w:hAnsi="Times-Roman" w:cs="Times-Roman"/>
          <w:kern w:val="0"/>
        </w:rPr>
        <w:t>Employees</w:t>
      </w:r>
      <w:r w:rsidRPr="00D22B96">
        <w:rPr>
          <w:rFonts w:ascii="Times-Roman" w:hAnsi="Times-Roman" w:cs="Times-Roman"/>
          <w:kern w:val="0"/>
        </w:rPr>
        <w:t xml:space="preserve"> covered by this Agreement.</w:t>
      </w:r>
    </w:p>
    <w:p w14:paraId="4687B2E9" w14:textId="77777777" w:rsidR="00724F53" w:rsidRPr="00D22B96" w:rsidRDefault="00724F53" w:rsidP="00724F53">
      <w:pPr>
        <w:autoSpaceDE w:val="0"/>
        <w:autoSpaceDN w:val="0"/>
        <w:adjustRightInd w:val="0"/>
        <w:ind w:left="360" w:firstLine="0"/>
        <w:rPr>
          <w:rFonts w:ascii="Times-Roman" w:hAnsi="Times-Roman" w:cs="Times-Roman"/>
          <w:kern w:val="0"/>
        </w:rPr>
      </w:pPr>
    </w:p>
    <w:p w14:paraId="5EE77899" w14:textId="3BFCACBA" w:rsidR="00724F53" w:rsidRDefault="00724F53" w:rsidP="00724F53">
      <w:pPr>
        <w:pStyle w:val="ListParagraph"/>
        <w:numPr>
          <w:ilvl w:val="0"/>
          <w:numId w:val="2"/>
        </w:numPr>
        <w:autoSpaceDE w:val="0"/>
        <w:autoSpaceDN w:val="0"/>
        <w:adjustRightInd w:val="0"/>
        <w:ind w:left="0" w:firstLine="0"/>
        <w:rPr>
          <w:rFonts w:ascii="Times-Roman" w:hAnsi="Times-Roman" w:cs="Times-Roman"/>
          <w:kern w:val="0"/>
        </w:rPr>
      </w:pPr>
      <w:r w:rsidRPr="00D22B96">
        <w:rPr>
          <w:rFonts w:ascii="Times-Roman" w:hAnsi="Times-Roman" w:cs="Times-Roman"/>
          <w:kern w:val="0"/>
        </w:rPr>
        <w:t xml:space="preserve">The </w:t>
      </w:r>
      <w:r>
        <w:rPr>
          <w:rFonts w:ascii="Times-Roman" w:hAnsi="Times-Roman" w:cs="Times-Roman"/>
          <w:kern w:val="0"/>
        </w:rPr>
        <w:t>Non-</w:t>
      </w:r>
      <w:r w:rsidRPr="00D22B96">
        <w:rPr>
          <w:rFonts w:ascii="Times-Bold" w:hAnsi="Times-Bold" w:cs="Times-Bold"/>
          <w:kern w:val="0"/>
        </w:rPr>
        <w:t xml:space="preserve">Certified </w:t>
      </w:r>
      <w:r w:rsidR="00BA4256">
        <w:rPr>
          <w:rFonts w:ascii="Times-Bold" w:hAnsi="Times-Bold" w:cs="Times-Bold"/>
          <w:kern w:val="0"/>
        </w:rPr>
        <w:t xml:space="preserve">Employees </w:t>
      </w:r>
      <w:r w:rsidR="00AA3D57">
        <w:rPr>
          <w:rFonts w:ascii="Times-Bold" w:hAnsi="Times-Bold" w:cs="Times-Bold"/>
          <w:kern w:val="0"/>
        </w:rPr>
        <w:t>Bargaining Unit</w:t>
      </w:r>
      <w:r w:rsidRPr="00D22B96">
        <w:rPr>
          <w:rFonts w:ascii="Times-Roman" w:hAnsi="Times-Roman" w:cs="Times-Roman"/>
          <w:kern w:val="0"/>
        </w:rPr>
        <w:t xml:space="preserve"> consists of all full-time or part-time permanent </w:t>
      </w:r>
      <w:r w:rsidR="00AA3D57">
        <w:rPr>
          <w:rFonts w:ascii="Times-Roman" w:hAnsi="Times-Roman" w:cs="Times-Roman"/>
          <w:kern w:val="0"/>
        </w:rPr>
        <w:t>Employees</w:t>
      </w:r>
      <w:r w:rsidRPr="00D22B96">
        <w:rPr>
          <w:rFonts w:ascii="Times-Roman" w:hAnsi="Times-Roman" w:cs="Times-Roman"/>
          <w:kern w:val="0"/>
        </w:rPr>
        <w:t xml:space="preserve"> whose position does not require a professional license, including but not limited to:</w:t>
      </w:r>
    </w:p>
    <w:p w14:paraId="37C1AF79" w14:textId="77777777" w:rsidR="00724F53" w:rsidRPr="00724F53" w:rsidRDefault="00724F53" w:rsidP="00724F53">
      <w:pPr>
        <w:autoSpaceDE w:val="0"/>
        <w:autoSpaceDN w:val="0"/>
        <w:adjustRightInd w:val="0"/>
        <w:ind w:left="0" w:firstLine="0"/>
        <w:rPr>
          <w:rFonts w:ascii="Times-Roman" w:hAnsi="Times-Roman" w:cs="Times-Roman"/>
          <w:kern w:val="0"/>
        </w:rPr>
      </w:pPr>
    </w:p>
    <w:p w14:paraId="1C758F66" w14:textId="77777777" w:rsidR="00724F53" w:rsidRPr="0026790F" w:rsidRDefault="00724F53" w:rsidP="000D00A8">
      <w:pPr>
        <w:pStyle w:val="ListParagraph"/>
        <w:numPr>
          <w:ilvl w:val="0"/>
          <w:numId w:val="69"/>
        </w:numPr>
        <w:autoSpaceDE w:val="0"/>
        <w:autoSpaceDN w:val="0"/>
        <w:adjustRightInd w:val="0"/>
        <w:spacing w:after="240"/>
        <w:ind w:left="1080"/>
        <w:rPr>
          <w:rFonts w:ascii="Times New Roman" w:hAnsi="Times New Roman" w:cs="Times New Roman"/>
          <w:kern w:val="0"/>
        </w:rPr>
      </w:pPr>
      <w:r w:rsidRPr="0026790F">
        <w:rPr>
          <w:rFonts w:ascii="Times New Roman" w:hAnsi="Times New Roman" w:cs="Times New Roman"/>
          <w:b/>
          <w:bCs/>
          <w:kern w:val="0"/>
        </w:rPr>
        <w:t>Student Support &amp; Instructional Assistance</w:t>
      </w:r>
    </w:p>
    <w:p w14:paraId="6DC27E68" w14:textId="77777777" w:rsidR="00433266" w:rsidRDefault="00433266" w:rsidP="00724F53">
      <w:pPr>
        <w:tabs>
          <w:tab w:val="left" w:pos="940"/>
          <w:tab w:val="left" w:pos="1440"/>
        </w:tabs>
        <w:autoSpaceDE w:val="0"/>
        <w:autoSpaceDN w:val="0"/>
        <w:adjustRightInd w:val="0"/>
        <w:ind w:firstLine="0"/>
        <w:rPr>
          <w:rFonts w:ascii="Times New Roman" w:hAnsi="Times New Roman" w:cs="Times New Roman"/>
          <w:kern w:val="0"/>
        </w:rPr>
      </w:pPr>
      <w:r>
        <w:rPr>
          <w:rFonts w:ascii="Times New Roman" w:hAnsi="Times New Roman" w:cs="Times New Roman"/>
          <w:kern w:val="0"/>
        </w:rPr>
        <w:t>Advanced Interpreter for Deaf and Hard of Hearing</w:t>
      </w:r>
    </w:p>
    <w:p w14:paraId="650AF8BF" w14:textId="26A6F2EF"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Behavior Assistant</w:t>
      </w:r>
    </w:p>
    <w:p w14:paraId="70F5962B"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Career Center Assistant</w:t>
      </w:r>
    </w:p>
    <w:p w14:paraId="188EE736"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FACE (Family and Community Engagement) Instructor and Assistant</w:t>
      </w:r>
    </w:p>
    <w:p w14:paraId="3D48B232"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Family Liaison</w:t>
      </w:r>
    </w:p>
    <w:p w14:paraId="28E90F1E"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Job Coach</w:t>
      </w:r>
    </w:p>
    <w:p w14:paraId="0FF5BB68"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Language Ambassador</w:t>
      </w:r>
    </w:p>
    <w:p w14:paraId="61233F86"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Librarian Assistant</w:t>
      </w:r>
    </w:p>
    <w:p w14:paraId="2048E11B"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McKinney-Vento Liaison</w:t>
      </w:r>
    </w:p>
    <w:p w14:paraId="26F09217"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Teacher Assistant</w:t>
      </w:r>
    </w:p>
    <w:p w14:paraId="7621488E"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Traffic and Pedestrian Specialist</w:t>
      </w:r>
    </w:p>
    <w:p w14:paraId="75E9655F" w14:textId="77777777" w:rsidR="00724F53" w:rsidRPr="0026790F" w:rsidRDefault="00724F53" w:rsidP="00724F53">
      <w:pPr>
        <w:tabs>
          <w:tab w:val="left" w:pos="94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Welcome Center Assessor, Screener, Lead, and Family Liaison</w:t>
      </w:r>
    </w:p>
    <w:p w14:paraId="54238E3B" w14:textId="77777777" w:rsidR="00724F53" w:rsidRPr="0026790F" w:rsidRDefault="00724F53" w:rsidP="002B5720">
      <w:pPr>
        <w:tabs>
          <w:tab w:val="left" w:pos="940"/>
          <w:tab w:val="left" w:pos="1440"/>
        </w:tabs>
        <w:autoSpaceDE w:val="0"/>
        <w:autoSpaceDN w:val="0"/>
        <w:adjustRightInd w:val="0"/>
        <w:ind w:left="0" w:firstLine="0"/>
        <w:rPr>
          <w:rFonts w:ascii="Times New Roman" w:hAnsi="Times New Roman" w:cs="Times New Roman"/>
          <w:kern w:val="0"/>
        </w:rPr>
      </w:pPr>
    </w:p>
    <w:p w14:paraId="73145236" w14:textId="77777777" w:rsidR="00724F53" w:rsidRPr="0026790F" w:rsidRDefault="00724F53" w:rsidP="000D00A8">
      <w:pPr>
        <w:pStyle w:val="ListParagraph"/>
        <w:numPr>
          <w:ilvl w:val="0"/>
          <w:numId w:val="69"/>
        </w:numPr>
        <w:autoSpaceDE w:val="0"/>
        <w:autoSpaceDN w:val="0"/>
        <w:adjustRightInd w:val="0"/>
        <w:spacing w:after="240"/>
        <w:ind w:left="1080"/>
        <w:rPr>
          <w:rFonts w:ascii="Times New Roman" w:hAnsi="Times New Roman" w:cs="Times New Roman"/>
          <w:kern w:val="0"/>
        </w:rPr>
      </w:pPr>
      <w:r w:rsidRPr="0026790F">
        <w:rPr>
          <w:rFonts w:ascii="Times New Roman" w:hAnsi="Times New Roman" w:cs="Times New Roman"/>
          <w:b/>
          <w:bCs/>
          <w:kern w:val="0"/>
        </w:rPr>
        <w:t>School Health &amp; Safety</w:t>
      </w:r>
    </w:p>
    <w:p w14:paraId="6DA2C738"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p>
    <w:p w14:paraId="18C194E0"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Health Clinic Specialist</w:t>
      </w:r>
    </w:p>
    <w:p w14:paraId="55790DA5" w14:textId="09A4B1B2" w:rsidR="00724F53" w:rsidRPr="0026790F" w:rsidRDefault="00724F53" w:rsidP="00724F53">
      <w:pPr>
        <w:pStyle w:val="ListParagraph"/>
        <w:autoSpaceDE w:val="0"/>
        <w:autoSpaceDN w:val="0"/>
        <w:adjustRightInd w:val="0"/>
        <w:spacing w:after="240"/>
        <w:ind w:firstLine="0"/>
        <w:rPr>
          <w:rFonts w:ascii="Times New Roman" w:hAnsi="Times New Roman" w:cs="Times New Roman"/>
          <w:color w:val="000000" w:themeColor="text1"/>
          <w:kern w:val="0"/>
        </w:rPr>
      </w:pPr>
      <w:r w:rsidRPr="0026790F">
        <w:rPr>
          <w:rFonts w:ascii="Times New Roman" w:hAnsi="Times New Roman" w:cs="Times New Roman"/>
          <w:color w:val="000000" w:themeColor="text1"/>
          <w:kern w:val="0"/>
        </w:rPr>
        <w:t xml:space="preserve">School Nurse </w:t>
      </w:r>
      <w:r w:rsidR="0090381D">
        <w:rPr>
          <w:rFonts w:ascii="Times New Roman" w:hAnsi="Times New Roman" w:cs="Times New Roman"/>
          <w:color w:val="000000" w:themeColor="text1"/>
          <w:kern w:val="0"/>
        </w:rPr>
        <w:t>Assistant</w:t>
      </w:r>
    </w:p>
    <w:p w14:paraId="200D5C98"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School Security Officer and Lead</w:t>
      </w:r>
    </w:p>
    <w:p w14:paraId="5E333777" w14:textId="5D28B1B2" w:rsidR="00724F53" w:rsidRPr="002B5720" w:rsidRDefault="00724F53" w:rsidP="002B5720">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ab/>
      </w:r>
    </w:p>
    <w:p w14:paraId="6736C4D5" w14:textId="77777777" w:rsidR="00724F53" w:rsidRPr="0026790F" w:rsidRDefault="00724F53" w:rsidP="000D00A8">
      <w:pPr>
        <w:pStyle w:val="ListParagraph"/>
        <w:numPr>
          <w:ilvl w:val="0"/>
          <w:numId w:val="69"/>
        </w:numPr>
        <w:autoSpaceDE w:val="0"/>
        <w:autoSpaceDN w:val="0"/>
        <w:adjustRightInd w:val="0"/>
        <w:spacing w:after="240"/>
        <w:ind w:left="1080"/>
        <w:rPr>
          <w:rFonts w:ascii="Times New Roman" w:hAnsi="Times New Roman" w:cs="Times New Roman"/>
          <w:b/>
          <w:bCs/>
          <w:kern w:val="0"/>
        </w:rPr>
      </w:pPr>
      <w:r w:rsidRPr="0026790F">
        <w:rPr>
          <w:rFonts w:ascii="Times New Roman" w:hAnsi="Times New Roman" w:cs="Times New Roman"/>
          <w:b/>
          <w:bCs/>
          <w:kern w:val="0"/>
        </w:rPr>
        <w:t>Administrative &amp; Clerical Support</w:t>
      </w:r>
    </w:p>
    <w:p w14:paraId="3B2A164A"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b/>
          <w:bCs/>
          <w:kern w:val="0"/>
        </w:rPr>
      </w:pPr>
    </w:p>
    <w:p w14:paraId="58A5F8D6"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Administrative Assistant</w:t>
      </w:r>
    </w:p>
    <w:p w14:paraId="72480F6B"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Attendance Administrative Assistant</w:t>
      </w:r>
    </w:p>
    <w:p w14:paraId="5184685E"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Copy Center Assistant and Operator</w:t>
      </w:r>
    </w:p>
    <w:p w14:paraId="5FA4B896"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Courier</w:t>
      </w:r>
    </w:p>
    <w:p w14:paraId="4D4A358C"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Data Analyst</w:t>
      </w:r>
    </w:p>
    <w:p w14:paraId="32F51AA5"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Digital Experience Specialist and Lead</w:t>
      </w:r>
    </w:p>
    <w:p w14:paraId="000BFD2B"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Field Trip Specialist</w:t>
      </w:r>
    </w:p>
    <w:p w14:paraId="66FC0A33"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Financial Technician</w:t>
      </w:r>
    </w:p>
    <w:p w14:paraId="6E202D7A"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Mail Room Clerk</w:t>
      </w:r>
    </w:p>
    <w:p w14:paraId="637D9ED3"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Office Technician</w:t>
      </w:r>
    </w:p>
    <w:p w14:paraId="6542E815"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Operation Assistant</w:t>
      </w:r>
    </w:p>
    <w:p w14:paraId="52CE48E4"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Receptionist</w:t>
      </w:r>
    </w:p>
    <w:p w14:paraId="4ECF35CF"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Registrar</w:t>
      </w:r>
    </w:p>
    <w:p w14:paraId="7E501E03"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School Counseling Administrative Assistant</w:t>
      </w:r>
    </w:p>
    <w:p w14:paraId="629C54CB"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r w:rsidRPr="0026790F">
        <w:rPr>
          <w:rFonts w:ascii="Times New Roman" w:hAnsi="Times New Roman" w:cs="Times New Roman"/>
          <w:kern w:val="0"/>
        </w:rPr>
        <w:t>Web Developer and Lead</w:t>
      </w:r>
    </w:p>
    <w:p w14:paraId="226DEBC1" w14:textId="77777777" w:rsidR="00724F53" w:rsidRPr="0026790F" w:rsidRDefault="00724F53" w:rsidP="00724F53">
      <w:pPr>
        <w:pStyle w:val="ListParagraph"/>
        <w:autoSpaceDE w:val="0"/>
        <w:autoSpaceDN w:val="0"/>
        <w:adjustRightInd w:val="0"/>
        <w:spacing w:after="240"/>
        <w:ind w:firstLine="0"/>
        <w:rPr>
          <w:rFonts w:ascii="Times New Roman" w:hAnsi="Times New Roman" w:cs="Times New Roman"/>
          <w:kern w:val="0"/>
        </w:rPr>
      </w:pPr>
    </w:p>
    <w:p w14:paraId="6DFA1630" w14:textId="77777777" w:rsidR="00724F53" w:rsidRPr="0026790F" w:rsidRDefault="00724F53" w:rsidP="000D00A8">
      <w:pPr>
        <w:pStyle w:val="ListParagraph"/>
        <w:numPr>
          <w:ilvl w:val="0"/>
          <w:numId w:val="69"/>
        </w:numPr>
        <w:tabs>
          <w:tab w:val="left" w:pos="940"/>
          <w:tab w:val="left" w:pos="1440"/>
        </w:tabs>
        <w:autoSpaceDE w:val="0"/>
        <w:autoSpaceDN w:val="0"/>
        <w:adjustRightInd w:val="0"/>
        <w:ind w:left="1080"/>
        <w:rPr>
          <w:rFonts w:ascii="Times New Roman" w:hAnsi="Times New Roman" w:cs="Times New Roman"/>
          <w:kern w:val="0"/>
        </w:rPr>
      </w:pPr>
      <w:r w:rsidRPr="0026790F">
        <w:rPr>
          <w:rFonts w:ascii="Times New Roman" w:hAnsi="Times New Roman" w:cs="Times New Roman"/>
          <w:b/>
          <w:bCs/>
          <w:kern w:val="0"/>
        </w:rPr>
        <w:t>Facilities &amp; Maintenance</w:t>
      </w:r>
    </w:p>
    <w:p w14:paraId="2E322FCB"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p>
    <w:p w14:paraId="56603811"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Building Automation Specialist</w:t>
      </w:r>
    </w:p>
    <w:p w14:paraId="4453BC4B"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Carpenter and Crew Chief</w:t>
      </w:r>
    </w:p>
    <w:p w14:paraId="5B6B5419"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Communications Technician</w:t>
      </w:r>
    </w:p>
    <w:p w14:paraId="3F862E88"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Custodian, Lead, and Head</w:t>
      </w:r>
    </w:p>
    <w:p w14:paraId="19B3DD04"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Crew Chief</w:t>
      </w:r>
    </w:p>
    <w:p w14:paraId="2432B27B"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Distribution Center Assistant, Technician, and Specialist</w:t>
      </w:r>
    </w:p>
    <w:p w14:paraId="47F5CBDC"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Electrician</w:t>
      </w:r>
    </w:p>
    <w:p w14:paraId="3B9A9316"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Environmental Health and Safety Specialist</w:t>
      </w:r>
    </w:p>
    <w:p w14:paraId="34097681"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Fleet Specialist and Trainer</w:t>
      </w:r>
    </w:p>
    <w:p w14:paraId="6A13FF96"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General Maintenance Worker</w:t>
      </w:r>
    </w:p>
    <w:p w14:paraId="1C411DB2"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HVAC Technician</w:t>
      </w:r>
    </w:p>
    <w:p w14:paraId="091D0757"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Maintenance Technician, Control Clerk, and Crew Chief</w:t>
      </w:r>
    </w:p>
    <w:p w14:paraId="39AF47A2"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Painter</w:t>
      </w:r>
    </w:p>
    <w:p w14:paraId="145BE014"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Parts Inventory Clerk and Specialist</w:t>
      </w:r>
    </w:p>
    <w:p w14:paraId="23B02B05"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Plumber</w:t>
      </w:r>
    </w:p>
    <w:p w14:paraId="386F2ACB"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Preventive Maintenance Technician</w:t>
      </w:r>
    </w:p>
    <w:p w14:paraId="1BC98EA2"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Refrigeration Mechanic</w:t>
      </w:r>
    </w:p>
    <w:p w14:paraId="1E718B03"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Refuse Equipment Operator</w:t>
      </w:r>
    </w:p>
    <w:p w14:paraId="04EEA160"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School Plant Engineer</w:t>
      </w:r>
    </w:p>
    <w:p w14:paraId="51B18497"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Team Leader</w:t>
      </w:r>
    </w:p>
    <w:p w14:paraId="22386ED9"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Technical Security Engineer, Specialist, and Technician</w:t>
      </w:r>
    </w:p>
    <w:p w14:paraId="6A013413" w14:textId="77777777" w:rsidR="00724F53" w:rsidRPr="0026790F" w:rsidRDefault="00724F53" w:rsidP="00724F53">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Technician</w:t>
      </w:r>
    </w:p>
    <w:p w14:paraId="5D34C903" w14:textId="5F4CB655" w:rsidR="00724F53" w:rsidRDefault="00724F53" w:rsidP="002B5720">
      <w:pPr>
        <w:pStyle w:val="ListParagraph"/>
        <w:tabs>
          <w:tab w:val="left" w:pos="220"/>
        </w:tabs>
        <w:autoSpaceDE w:val="0"/>
        <w:autoSpaceDN w:val="0"/>
        <w:adjustRightInd w:val="0"/>
        <w:ind w:left="1440" w:hanging="720"/>
        <w:rPr>
          <w:rFonts w:ascii="Times New Roman" w:hAnsi="Times New Roman" w:cs="Times New Roman"/>
          <w:kern w:val="0"/>
        </w:rPr>
      </w:pPr>
      <w:r w:rsidRPr="0026790F">
        <w:rPr>
          <w:rFonts w:ascii="Times New Roman" w:hAnsi="Times New Roman" w:cs="Times New Roman"/>
          <w:kern w:val="0"/>
        </w:rPr>
        <w:t>Warehouse Technician</w:t>
      </w:r>
    </w:p>
    <w:p w14:paraId="0768BA86" w14:textId="77777777" w:rsidR="00724F53" w:rsidRPr="00724F53" w:rsidRDefault="00724F53" w:rsidP="00724F53">
      <w:pPr>
        <w:tabs>
          <w:tab w:val="left" w:pos="220"/>
        </w:tabs>
        <w:autoSpaceDE w:val="0"/>
        <w:autoSpaceDN w:val="0"/>
        <w:adjustRightInd w:val="0"/>
        <w:rPr>
          <w:rFonts w:ascii="Times New Roman" w:hAnsi="Times New Roman" w:cs="Times New Roman"/>
          <w:kern w:val="0"/>
        </w:rPr>
      </w:pPr>
    </w:p>
    <w:p w14:paraId="3311157C" w14:textId="77777777" w:rsidR="00724F53" w:rsidRPr="0026790F" w:rsidRDefault="00724F53" w:rsidP="000D00A8">
      <w:pPr>
        <w:pStyle w:val="ListParagraph"/>
        <w:numPr>
          <w:ilvl w:val="0"/>
          <w:numId w:val="69"/>
        </w:numPr>
        <w:tabs>
          <w:tab w:val="left" w:pos="720"/>
          <w:tab w:val="left" w:pos="1440"/>
        </w:tabs>
        <w:autoSpaceDE w:val="0"/>
        <w:autoSpaceDN w:val="0"/>
        <w:adjustRightInd w:val="0"/>
        <w:ind w:left="1080"/>
        <w:rPr>
          <w:rFonts w:ascii="Times New Roman" w:hAnsi="Times New Roman" w:cs="Times New Roman"/>
          <w:b/>
          <w:bCs/>
          <w:kern w:val="0"/>
        </w:rPr>
      </w:pPr>
      <w:r w:rsidRPr="0026790F">
        <w:rPr>
          <w:rFonts w:ascii="Times New Roman" w:hAnsi="Times New Roman" w:cs="Times New Roman"/>
          <w:b/>
          <w:bCs/>
          <w:kern w:val="0"/>
        </w:rPr>
        <w:t>Transportation</w:t>
      </w:r>
    </w:p>
    <w:p w14:paraId="3171FAC2" w14:textId="77777777" w:rsidR="00724F53" w:rsidRPr="0026790F" w:rsidRDefault="00724F53" w:rsidP="00724F53">
      <w:pPr>
        <w:tabs>
          <w:tab w:val="left" w:pos="720"/>
          <w:tab w:val="left" w:pos="1440"/>
        </w:tabs>
        <w:autoSpaceDE w:val="0"/>
        <w:autoSpaceDN w:val="0"/>
        <w:adjustRightInd w:val="0"/>
        <w:ind w:left="1440" w:hanging="720"/>
        <w:rPr>
          <w:rFonts w:ascii="Times New Roman" w:hAnsi="Times New Roman" w:cs="Times New Roman"/>
          <w:b/>
          <w:bCs/>
          <w:kern w:val="0"/>
        </w:rPr>
      </w:pPr>
    </w:p>
    <w:p w14:paraId="7CADAD9A"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Automotive Services Technician</w:t>
      </w:r>
    </w:p>
    <w:p w14:paraId="2DE9F7F0"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Bus Attendant and Instructor</w:t>
      </w:r>
    </w:p>
    <w:p w14:paraId="03D989EF"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Bus Driver, Instructor, and Lead</w:t>
      </w:r>
    </w:p>
    <w:p w14:paraId="4B8D3DD6"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Bus Seat Repair Technician</w:t>
      </w:r>
    </w:p>
    <w:p w14:paraId="048A146F"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Dispatcher and Lead</w:t>
      </w:r>
    </w:p>
    <w:p w14:paraId="403EAA0F"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Driver Instructor</w:t>
      </w:r>
    </w:p>
    <w:p w14:paraId="3F0EE315"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Garage Foreman</w:t>
      </w:r>
    </w:p>
    <w:p w14:paraId="392A6A1B"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Mechanic</w:t>
      </w:r>
    </w:p>
    <w:p w14:paraId="2B35609B"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Routing Specialist and Lead</w:t>
      </w:r>
    </w:p>
    <w:p w14:paraId="39C7E922" w14:textId="6CF31BC4"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 xml:space="preserve">Specialized </w:t>
      </w:r>
      <w:r w:rsidR="00996BAE">
        <w:rPr>
          <w:rFonts w:ascii="Times New Roman" w:hAnsi="Times New Roman" w:cs="Times New Roman"/>
          <w:kern w:val="0"/>
        </w:rPr>
        <w:t>T</w:t>
      </w:r>
      <w:r w:rsidRPr="0026790F">
        <w:rPr>
          <w:rFonts w:ascii="Times New Roman" w:hAnsi="Times New Roman" w:cs="Times New Roman"/>
          <w:kern w:val="0"/>
        </w:rPr>
        <w:t>ransport Driver</w:t>
      </w:r>
    </w:p>
    <w:p w14:paraId="45479A7D" w14:textId="19E039A6"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 xml:space="preserve">Tire </w:t>
      </w:r>
      <w:r w:rsidR="00996BAE">
        <w:rPr>
          <w:rFonts w:ascii="Times New Roman" w:hAnsi="Times New Roman" w:cs="Times New Roman"/>
          <w:kern w:val="0"/>
        </w:rPr>
        <w:t>T</w:t>
      </w:r>
      <w:r w:rsidRPr="0026790F">
        <w:rPr>
          <w:rFonts w:ascii="Times New Roman" w:hAnsi="Times New Roman" w:cs="Times New Roman"/>
          <w:kern w:val="0"/>
        </w:rPr>
        <w:t>echnician</w:t>
      </w:r>
    </w:p>
    <w:p w14:paraId="66FE7EC8"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Transportation Operations Specialist</w:t>
      </w:r>
    </w:p>
    <w:p w14:paraId="4C52A289" w14:textId="77777777" w:rsidR="00724F53" w:rsidRPr="0026790F" w:rsidRDefault="00724F53" w:rsidP="00724F53">
      <w:pPr>
        <w:tabs>
          <w:tab w:val="left" w:pos="72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Trip Scheduling Specialist</w:t>
      </w:r>
    </w:p>
    <w:p w14:paraId="1932407B" w14:textId="77777777" w:rsidR="00724F53" w:rsidRPr="0026790F" w:rsidRDefault="00724F53" w:rsidP="00724F53">
      <w:pPr>
        <w:tabs>
          <w:tab w:val="left" w:pos="720"/>
        </w:tabs>
        <w:autoSpaceDE w:val="0"/>
        <w:autoSpaceDN w:val="0"/>
        <w:adjustRightInd w:val="0"/>
        <w:ind w:left="0" w:firstLine="0"/>
        <w:rPr>
          <w:rFonts w:ascii="Times New Roman" w:hAnsi="Times New Roman" w:cs="Times New Roman"/>
          <w:kern w:val="0"/>
        </w:rPr>
      </w:pPr>
    </w:p>
    <w:p w14:paraId="37E078F0" w14:textId="77777777" w:rsidR="00724F53" w:rsidRPr="0026790F" w:rsidRDefault="00724F53" w:rsidP="000D00A8">
      <w:pPr>
        <w:pStyle w:val="ListParagraph"/>
        <w:numPr>
          <w:ilvl w:val="0"/>
          <w:numId w:val="69"/>
        </w:numPr>
        <w:tabs>
          <w:tab w:val="left" w:pos="720"/>
          <w:tab w:val="left" w:pos="1440"/>
        </w:tabs>
        <w:autoSpaceDE w:val="0"/>
        <w:autoSpaceDN w:val="0"/>
        <w:adjustRightInd w:val="0"/>
        <w:ind w:left="1080"/>
        <w:rPr>
          <w:rFonts w:ascii="Times New Roman" w:hAnsi="Times New Roman" w:cs="Times New Roman"/>
          <w:b/>
          <w:bCs/>
          <w:kern w:val="0"/>
        </w:rPr>
      </w:pPr>
      <w:r w:rsidRPr="0026790F">
        <w:rPr>
          <w:rFonts w:ascii="Times New Roman" w:hAnsi="Times New Roman" w:cs="Times New Roman"/>
          <w:b/>
          <w:bCs/>
          <w:kern w:val="0"/>
        </w:rPr>
        <w:t>School Nutrition</w:t>
      </w:r>
    </w:p>
    <w:p w14:paraId="398C6941" w14:textId="77777777" w:rsidR="00724F53" w:rsidRPr="0026790F" w:rsidRDefault="00724F53" w:rsidP="00724F53">
      <w:pPr>
        <w:tabs>
          <w:tab w:val="left" w:pos="720"/>
          <w:tab w:val="left" w:pos="1440"/>
        </w:tabs>
        <w:autoSpaceDE w:val="0"/>
        <w:autoSpaceDN w:val="0"/>
        <w:adjustRightInd w:val="0"/>
        <w:ind w:left="1440" w:hanging="720"/>
        <w:rPr>
          <w:rFonts w:ascii="Times New Roman" w:hAnsi="Times New Roman" w:cs="Times New Roman"/>
          <w:kern w:val="0"/>
        </w:rPr>
      </w:pPr>
    </w:p>
    <w:p w14:paraId="5AAEA2D3" w14:textId="77777777" w:rsidR="00724F53" w:rsidRPr="0026790F" w:rsidRDefault="00724F53" w:rsidP="00724F53">
      <w:pPr>
        <w:tabs>
          <w:tab w:val="left" w:pos="72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Cafeteria Manager</w:t>
      </w:r>
    </w:p>
    <w:p w14:paraId="78A96C0A" w14:textId="77777777" w:rsidR="00724F53" w:rsidRPr="0026790F" w:rsidRDefault="00724F53" w:rsidP="00724F53">
      <w:pPr>
        <w:tabs>
          <w:tab w:val="left" w:pos="720"/>
          <w:tab w:val="left" w:pos="1440"/>
        </w:tabs>
        <w:autoSpaceDE w:val="0"/>
        <w:autoSpaceDN w:val="0"/>
        <w:adjustRightInd w:val="0"/>
        <w:ind w:firstLine="0"/>
        <w:rPr>
          <w:rFonts w:ascii="Times New Roman" w:hAnsi="Times New Roman" w:cs="Times New Roman"/>
          <w:color w:val="000000" w:themeColor="text1"/>
          <w:kern w:val="0"/>
        </w:rPr>
      </w:pPr>
      <w:r w:rsidRPr="0026790F">
        <w:rPr>
          <w:rFonts w:ascii="Times New Roman" w:hAnsi="Times New Roman" w:cs="Times New Roman"/>
          <w:color w:val="000000" w:themeColor="text1"/>
          <w:kern w:val="0"/>
        </w:rPr>
        <w:t>Coordinator Head Start Health and Nutrition</w:t>
      </w:r>
    </w:p>
    <w:p w14:paraId="16A2B159" w14:textId="77777777" w:rsidR="00724F53" w:rsidRPr="0026790F" w:rsidRDefault="00724F53" w:rsidP="00724F53">
      <w:pPr>
        <w:tabs>
          <w:tab w:val="left" w:pos="720"/>
          <w:tab w:val="left" w:pos="1440"/>
        </w:tabs>
        <w:autoSpaceDE w:val="0"/>
        <w:autoSpaceDN w:val="0"/>
        <w:adjustRightInd w:val="0"/>
        <w:ind w:firstLine="0"/>
        <w:rPr>
          <w:rFonts w:ascii="Times New Roman" w:hAnsi="Times New Roman" w:cs="Times New Roman"/>
          <w:kern w:val="0"/>
        </w:rPr>
      </w:pPr>
      <w:r w:rsidRPr="0026790F">
        <w:rPr>
          <w:rFonts w:ascii="Times New Roman" w:hAnsi="Times New Roman" w:cs="Times New Roman"/>
          <w:kern w:val="0"/>
        </w:rPr>
        <w:t>School Nutrition Manager, Trainer, Lead, Worker</w:t>
      </w:r>
    </w:p>
    <w:p w14:paraId="7A7A6497" w14:textId="77777777" w:rsidR="00724F53" w:rsidRDefault="00724F53" w:rsidP="00724F53">
      <w:pPr>
        <w:tabs>
          <w:tab w:val="left" w:pos="720"/>
          <w:tab w:val="left" w:pos="1440"/>
        </w:tabs>
        <w:autoSpaceDE w:val="0"/>
        <w:autoSpaceDN w:val="0"/>
        <w:adjustRightInd w:val="0"/>
        <w:ind w:firstLine="0"/>
        <w:rPr>
          <w:rFonts w:ascii="Times-Roman" w:hAnsi="Times-Roman" w:cs="Times-Roman"/>
          <w:kern w:val="0"/>
        </w:rPr>
      </w:pPr>
    </w:p>
    <w:p w14:paraId="4471FD13" w14:textId="491C61EC" w:rsidR="00724F53" w:rsidRDefault="00724F53" w:rsidP="00724F53">
      <w:pPr>
        <w:autoSpaceDE w:val="0"/>
        <w:autoSpaceDN w:val="0"/>
        <w:adjustRightInd w:val="0"/>
        <w:spacing w:after="240"/>
        <w:ind w:left="0" w:firstLine="0"/>
        <w:rPr>
          <w:rFonts w:ascii="Times-Roman" w:hAnsi="Times-Roman" w:cs="Times-Roman"/>
          <w:kern w:val="0"/>
        </w:rPr>
      </w:pPr>
      <w:r w:rsidRPr="00FB4FB0">
        <w:rPr>
          <w:rFonts w:ascii="Times-Roman" w:hAnsi="Times-Roman" w:cs="Times-Roman"/>
          <w:kern w:val="0"/>
        </w:rPr>
        <w:t>D.</w:t>
      </w:r>
      <w:r>
        <w:rPr>
          <w:rFonts w:ascii="Times-Roman" w:hAnsi="Times-Roman" w:cs="Times-Roman"/>
          <w:kern w:val="0"/>
        </w:rPr>
        <w:t xml:space="preserve"> </w:t>
      </w:r>
      <w:r>
        <w:rPr>
          <w:rFonts w:ascii="Times-Roman" w:hAnsi="Times-Roman" w:cs="Times-Roman"/>
          <w:kern w:val="0"/>
        </w:rPr>
        <w:tab/>
      </w:r>
      <w:r w:rsidRPr="0041397D">
        <w:rPr>
          <w:rFonts w:ascii="Times-Bold" w:hAnsi="Times-Bold" w:cs="Times-Bold"/>
          <w:kern w:val="0"/>
        </w:rPr>
        <w:t xml:space="preserve">Excluded from this </w:t>
      </w:r>
      <w:r w:rsidR="00AA3D57">
        <w:rPr>
          <w:rFonts w:ascii="Times-Bold" w:hAnsi="Times-Bold" w:cs="Times-Bold"/>
          <w:kern w:val="0"/>
        </w:rPr>
        <w:t>Bargaining Unit</w:t>
      </w:r>
      <w:r w:rsidRPr="0041397D">
        <w:rPr>
          <w:rFonts w:ascii="Times-Roman" w:hAnsi="Times-Roman" w:cs="Times-Roman"/>
          <w:kern w:val="0"/>
        </w:rPr>
        <w:t xml:space="preserve"> are</w:t>
      </w:r>
      <w:r w:rsidR="00956C6C">
        <w:rPr>
          <w:rFonts w:ascii="Times-Roman" w:hAnsi="Times-Roman" w:cs="Times-Roman"/>
          <w:kern w:val="0"/>
        </w:rPr>
        <w:t xml:space="preserve"> any</w:t>
      </w:r>
      <w:r w:rsidR="003A6FCF">
        <w:rPr>
          <w:rFonts w:ascii="Times-Roman" w:hAnsi="Times-Roman" w:cs="Times-Roman"/>
          <w:kern w:val="0"/>
        </w:rPr>
        <w:t xml:space="preserve"> </w:t>
      </w:r>
      <w:r w:rsidR="00956C6C">
        <w:rPr>
          <w:rFonts w:ascii="Times-Roman" w:hAnsi="Times-Roman" w:cs="Times-Roman"/>
          <w:kern w:val="0"/>
        </w:rPr>
        <w:t xml:space="preserve">Administrative </w:t>
      </w:r>
      <w:r w:rsidR="00AA3D57">
        <w:rPr>
          <w:rFonts w:ascii="Times-Roman" w:hAnsi="Times-Roman" w:cs="Times-Roman"/>
          <w:kern w:val="0"/>
        </w:rPr>
        <w:t>Employee</w:t>
      </w:r>
      <w:r w:rsidR="00956C6C">
        <w:rPr>
          <w:rFonts w:ascii="Times-Roman" w:hAnsi="Times-Roman" w:cs="Times-Roman"/>
          <w:kern w:val="0"/>
        </w:rPr>
        <w:t xml:space="preserve">, Confidential </w:t>
      </w:r>
      <w:r w:rsidR="00AA3D57">
        <w:rPr>
          <w:rFonts w:ascii="Times-Roman" w:hAnsi="Times-Roman" w:cs="Times-Roman"/>
          <w:kern w:val="0"/>
        </w:rPr>
        <w:t>Employee</w:t>
      </w:r>
      <w:r w:rsidR="00956C6C">
        <w:rPr>
          <w:rFonts w:ascii="Times-Roman" w:hAnsi="Times-Roman" w:cs="Times-Roman"/>
          <w:kern w:val="0"/>
        </w:rPr>
        <w:t xml:space="preserve">, Temporary </w:t>
      </w:r>
      <w:r w:rsidR="00AA3D57">
        <w:rPr>
          <w:rFonts w:ascii="Times-Roman" w:hAnsi="Times-Roman" w:cs="Times-Roman"/>
          <w:kern w:val="0"/>
        </w:rPr>
        <w:t>Employee</w:t>
      </w:r>
      <w:r w:rsidR="00956C6C">
        <w:rPr>
          <w:rFonts w:ascii="Times-Roman" w:hAnsi="Times-Roman" w:cs="Times-Roman"/>
          <w:kern w:val="0"/>
        </w:rPr>
        <w:t>, Athletic Coach, Intern or Volunteer.</w:t>
      </w:r>
    </w:p>
    <w:p w14:paraId="279A66F1" w14:textId="244A68E1" w:rsidR="00724F53" w:rsidRPr="003F7EB1" w:rsidRDefault="00724F53" w:rsidP="00B867E3">
      <w:pPr>
        <w:spacing w:before="100" w:beforeAutospacing="1" w:after="100" w:afterAutospacing="1"/>
        <w:ind w:left="0" w:firstLine="0"/>
        <w:rPr>
          <w:rFonts w:ascii="Times New Roman" w:eastAsia="Times New Roman" w:hAnsi="Times New Roman" w:cs="Times New Roman"/>
          <w:kern w:val="0"/>
          <w14:ligatures w14:val="none"/>
        </w:rPr>
      </w:pPr>
      <w:r w:rsidRPr="003F7EB1">
        <w:rPr>
          <w:rFonts w:ascii="Times New Roman" w:eastAsia="Times New Roman" w:hAnsi="Times New Roman" w:cs="Times New Roman"/>
          <w:kern w:val="0"/>
          <w14:ligatures w14:val="none"/>
        </w:rPr>
        <w:t>E</w:t>
      </w:r>
      <w:r w:rsidRPr="003F7EB1">
        <w:rPr>
          <w:rFonts w:ascii="Times New Roman" w:eastAsia="Times New Roman" w:hAnsi="Times New Roman" w:cs="Times New Roman"/>
          <w:b/>
          <w:bCs/>
          <w:kern w:val="0"/>
          <w14:ligatures w14:val="none"/>
        </w:rPr>
        <w:t>.</w:t>
      </w:r>
      <w:r w:rsidRPr="003F7EB1">
        <w:rPr>
          <w:rFonts w:ascii="Times New Roman" w:eastAsia="Times New Roman" w:hAnsi="Times New Roman" w:cs="Times New Roman"/>
          <w:kern w:val="0"/>
          <w14:ligatures w14:val="none"/>
        </w:rPr>
        <w:t xml:space="preserve"> </w:t>
      </w:r>
      <w:r w:rsidRPr="003F7EB1">
        <w:rPr>
          <w:rFonts w:ascii="Times New Roman" w:eastAsia="Times New Roman" w:hAnsi="Times New Roman" w:cs="Times New Roman"/>
          <w:kern w:val="0"/>
          <w14:ligatures w14:val="none"/>
        </w:rPr>
        <w:tab/>
        <w:t xml:space="preserve">If the School Board creates any new position, the Department of Human Resources and Talent Development (HRTD) shall provide written notice to the </w:t>
      </w:r>
      <w:r w:rsidR="00AA3D57">
        <w:rPr>
          <w:rFonts w:ascii="Times New Roman" w:eastAsia="Times New Roman" w:hAnsi="Times New Roman" w:cs="Times New Roman"/>
          <w:kern w:val="0"/>
          <w14:ligatures w14:val="none"/>
        </w:rPr>
        <w:t>Union</w:t>
      </w:r>
      <w:r w:rsidRPr="003F7EB1">
        <w:rPr>
          <w:rFonts w:ascii="Times New Roman" w:eastAsia="Times New Roman" w:hAnsi="Times New Roman" w:cs="Times New Roman"/>
          <w:kern w:val="0"/>
          <w14:ligatures w14:val="none"/>
        </w:rPr>
        <w:t xml:space="preserve"> within ten (10) working days of the position’s creation.</w:t>
      </w:r>
    </w:p>
    <w:p w14:paraId="696BFFEB" w14:textId="5F092DD0" w:rsidR="00724F53" w:rsidRDefault="00724F53" w:rsidP="00724F53">
      <w:pPr>
        <w:numPr>
          <w:ilvl w:val="0"/>
          <w:numId w:val="1"/>
        </w:numPr>
        <w:tabs>
          <w:tab w:val="clear" w:pos="720"/>
          <w:tab w:val="num" w:pos="1440"/>
        </w:tabs>
        <w:ind w:left="1440" w:hanging="720"/>
        <w:rPr>
          <w:rFonts w:ascii="Times New Roman" w:eastAsia="Times New Roman" w:hAnsi="Times New Roman" w:cs="Times New Roman"/>
          <w:kern w:val="0"/>
          <w14:ligatures w14:val="none"/>
        </w:rPr>
      </w:pPr>
      <w:r w:rsidRPr="00697BCF">
        <w:rPr>
          <w:rFonts w:ascii="Times New Roman" w:eastAsia="Times New Roman" w:hAnsi="Times New Roman" w:cs="Times New Roman"/>
          <w:kern w:val="0"/>
          <w:u w:val="single"/>
          <w14:ligatures w14:val="none"/>
        </w:rPr>
        <w:t>Initial Review</w:t>
      </w:r>
      <w:r w:rsidRPr="00DF238A">
        <w:rPr>
          <w:rFonts w:ascii="Times New Roman" w:eastAsia="Times New Roman" w:hAnsi="Times New Roman" w:cs="Times New Roman"/>
          <w:kern w:val="0"/>
          <w14:ligatures w14:val="none"/>
        </w:rPr>
        <w:t xml:space="preserve">: HRTD will assess whether the position performs duties similar to those of </w:t>
      </w:r>
      <w:r w:rsidR="00AA3D57">
        <w:rPr>
          <w:rFonts w:ascii="Times New Roman" w:eastAsia="Times New Roman" w:hAnsi="Times New Roman" w:cs="Times New Roman"/>
          <w:kern w:val="0"/>
          <w14:ligatures w14:val="none"/>
        </w:rPr>
        <w:t>Employees</w:t>
      </w:r>
      <w:r w:rsidRPr="00DF238A">
        <w:rPr>
          <w:rFonts w:ascii="Times New Roman" w:eastAsia="Times New Roman" w:hAnsi="Times New Roman" w:cs="Times New Roman"/>
          <w:kern w:val="0"/>
          <w14:ligatures w14:val="none"/>
        </w:rPr>
        <w:t xml:space="preserve"> in the </w:t>
      </w:r>
      <w:r>
        <w:rPr>
          <w:rFonts w:ascii="Times New Roman" w:eastAsia="Times New Roman" w:hAnsi="Times New Roman" w:cs="Times New Roman"/>
          <w:kern w:val="0"/>
          <w14:ligatures w14:val="none"/>
        </w:rPr>
        <w:t>Non-</w:t>
      </w:r>
      <w:r w:rsidRPr="00DF238A">
        <w:rPr>
          <w:rFonts w:ascii="Times New Roman" w:eastAsia="Times New Roman" w:hAnsi="Times New Roman" w:cs="Times New Roman"/>
          <w:kern w:val="0"/>
          <w14:ligatures w14:val="none"/>
        </w:rPr>
        <w:t xml:space="preserve">Certified </w:t>
      </w:r>
      <w:r w:rsidR="00AA3D57">
        <w:rPr>
          <w:rFonts w:ascii="Times New Roman" w:eastAsia="Times New Roman" w:hAnsi="Times New Roman" w:cs="Times New Roman"/>
          <w:kern w:val="0"/>
          <w14:ligatures w14:val="none"/>
        </w:rPr>
        <w:t>Bargaining Unit</w:t>
      </w:r>
      <w:r w:rsidRPr="00DF238A">
        <w:rPr>
          <w:rFonts w:ascii="Times New Roman" w:eastAsia="Times New Roman" w:hAnsi="Times New Roman" w:cs="Times New Roman"/>
          <w:kern w:val="0"/>
          <w14:ligatures w14:val="none"/>
        </w:rPr>
        <w:t xml:space="preserve"> and determine its placement.</w:t>
      </w:r>
    </w:p>
    <w:p w14:paraId="6F45C870" w14:textId="77777777" w:rsidR="00724F53" w:rsidRPr="00DF238A" w:rsidRDefault="00724F53" w:rsidP="00724F53">
      <w:pPr>
        <w:tabs>
          <w:tab w:val="num" w:pos="1440"/>
        </w:tabs>
        <w:ind w:left="1440" w:hanging="720"/>
        <w:rPr>
          <w:rFonts w:ascii="Times New Roman" w:eastAsia="Times New Roman" w:hAnsi="Times New Roman" w:cs="Times New Roman"/>
          <w:kern w:val="0"/>
          <w14:ligatures w14:val="none"/>
        </w:rPr>
      </w:pPr>
    </w:p>
    <w:p w14:paraId="63276A5F" w14:textId="5D5BC9CB" w:rsidR="00724F53" w:rsidRPr="00DF238A" w:rsidRDefault="00AA3D57" w:rsidP="00724F53">
      <w:pPr>
        <w:numPr>
          <w:ilvl w:val="0"/>
          <w:numId w:val="1"/>
        </w:numPr>
        <w:tabs>
          <w:tab w:val="clear" w:pos="720"/>
          <w:tab w:val="num" w:pos="1440"/>
        </w:tabs>
        <w:ind w:left="1440" w:hanging="720"/>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Union</w:t>
      </w:r>
      <w:r w:rsidR="00724F53" w:rsidRPr="00697BCF">
        <w:rPr>
          <w:rFonts w:ascii="Times New Roman" w:eastAsia="Times New Roman" w:hAnsi="Times New Roman" w:cs="Times New Roman"/>
          <w:kern w:val="0"/>
          <w:u w:val="single"/>
          <w14:ligatures w14:val="none"/>
        </w:rPr>
        <w:t xml:space="preserve"> Consultation</w:t>
      </w:r>
      <w:r w:rsidR="00724F53" w:rsidRPr="00DF238A">
        <w:rPr>
          <w:rFonts w:ascii="Times New Roman" w:eastAsia="Times New Roman" w:hAnsi="Times New Roman" w:cs="Times New Roman"/>
          <w:kern w:val="0"/>
          <w14:ligatures w14:val="none"/>
        </w:rPr>
        <w:t xml:space="preserve">: If HRTD determines that the position should not be included in the </w:t>
      </w:r>
      <w:r>
        <w:rPr>
          <w:rFonts w:ascii="Times New Roman" w:eastAsia="Times New Roman" w:hAnsi="Times New Roman" w:cs="Times New Roman"/>
          <w:kern w:val="0"/>
          <w14:ligatures w14:val="none"/>
        </w:rPr>
        <w:t>Bargaining Unit</w:t>
      </w:r>
      <w:r w:rsidR="00724F53" w:rsidRPr="00DF238A">
        <w:rPr>
          <w:rFonts w:ascii="Times New Roman" w:eastAsia="Times New Roman" w:hAnsi="Times New Roman" w:cs="Times New Roman"/>
          <w:kern w:val="0"/>
          <w14:ligatures w14:val="none"/>
        </w:rPr>
        <w:t xml:space="preserve">, the </w:t>
      </w:r>
      <w:r>
        <w:rPr>
          <w:rFonts w:ascii="Times New Roman" w:eastAsia="Times New Roman" w:hAnsi="Times New Roman" w:cs="Times New Roman"/>
          <w:kern w:val="0"/>
          <w14:ligatures w14:val="none"/>
        </w:rPr>
        <w:t>Union</w:t>
      </w:r>
      <w:r w:rsidR="00724F53" w:rsidRPr="00DF238A">
        <w:rPr>
          <w:rFonts w:ascii="Times New Roman" w:eastAsia="Times New Roman" w:hAnsi="Times New Roman" w:cs="Times New Roman"/>
          <w:kern w:val="0"/>
          <w14:ligatures w14:val="none"/>
        </w:rPr>
        <w:t xml:space="preserve"> may submit a written objection within ten (10) working days of receiving notice. Upon </w:t>
      </w:r>
      <w:r w:rsidR="00724F53">
        <w:rPr>
          <w:rFonts w:ascii="Times New Roman" w:eastAsia="Times New Roman" w:hAnsi="Times New Roman" w:cs="Times New Roman"/>
          <w:kern w:val="0"/>
          <w14:ligatures w14:val="none"/>
        </w:rPr>
        <w:t xml:space="preserve">receipt of the </w:t>
      </w:r>
      <w:r>
        <w:rPr>
          <w:rFonts w:ascii="Times New Roman" w:eastAsia="Times New Roman" w:hAnsi="Times New Roman" w:cs="Times New Roman"/>
          <w:kern w:val="0"/>
          <w14:ligatures w14:val="none"/>
        </w:rPr>
        <w:t>Union</w:t>
      </w:r>
      <w:r w:rsidR="00724F53">
        <w:rPr>
          <w:rFonts w:ascii="Times New Roman" w:eastAsia="Times New Roman" w:hAnsi="Times New Roman" w:cs="Times New Roman"/>
          <w:kern w:val="0"/>
          <w14:ligatures w14:val="none"/>
        </w:rPr>
        <w:t>’s objection</w:t>
      </w:r>
      <w:r w:rsidR="00724F53" w:rsidRPr="00DF238A">
        <w:rPr>
          <w:rFonts w:ascii="Times New Roman" w:eastAsia="Times New Roman" w:hAnsi="Times New Roman" w:cs="Times New Roman"/>
          <w:kern w:val="0"/>
          <w14:ligatures w14:val="none"/>
        </w:rPr>
        <w:t xml:space="preserve">, the </w:t>
      </w:r>
      <w:r w:rsidR="00E60558">
        <w:rPr>
          <w:rFonts w:ascii="Times New Roman" w:eastAsia="Times New Roman" w:hAnsi="Times New Roman" w:cs="Times New Roman"/>
          <w:kern w:val="0"/>
          <w14:ligatures w14:val="none"/>
        </w:rPr>
        <w:t>Parties</w:t>
      </w:r>
      <w:r w:rsidR="00724F53" w:rsidRPr="00DF238A">
        <w:rPr>
          <w:rFonts w:ascii="Times New Roman" w:eastAsia="Times New Roman" w:hAnsi="Times New Roman" w:cs="Times New Roman"/>
          <w:kern w:val="0"/>
          <w14:ligatures w14:val="none"/>
        </w:rPr>
        <w:t xml:space="preserve"> shall meet </w:t>
      </w:r>
      <w:r w:rsidR="00724F53">
        <w:rPr>
          <w:rFonts w:ascii="Times New Roman" w:eastAsia="Times New Roman" w:hAnsi="Times New Roman" w:cs="Times New Roman"/>
          <w:kern w:val="0"/>
          <w14:ligatures w14:val="none"/>
        </w:rPr>
        <w:t xml:space="preserve">within ten (10) working days, </w:t>
      </w:r>
      <w:r w:rsidR="00724F53" w:rsidRPr="00DF238A">
        <w:rPr>
          <w:rFonts w:ascii="Times New Roman" w:eastAsia="Times New Roman" w:hAnsi="Times New Roman" w:cs="Times New Roman"/>
          <w:kern w:val="0"/>
          <w14:ligatures w14:val="none"/>
        </w:rPr>
        <w:t>in good faith</w:t>
      </w:r>
      <w:r w:rsidR="00724F53">
        <w:rPr>
          <w:rFonts w:ascii="Times New Roman" w:eastAsia="Times New Roman" w:hAnsi="Times New Roman" w:cs="Times New Roman"/>
          <w:kern w:val="0"/>
          <w14:ligatures w14:val="none"/>
        </w:rPr>
        <w:t>,</w:t>
      </w:r>
      <w:r w:rsidR="00724F53" w:rsidRPr="00DF238A">
        <w:rPr>
          <w:rFonts w:ascii="Times New Roman" w:eastAsia="Times New Roman" w:hAnsi="Times New Roman" w:cs="Times New Roman"/>
          <w:kern w:val="0"/>
          <w14:ligatures w14:val="none"/>
        </w:rPr>
        <w:t xml:space="preserve"> to discuss the position’s placement</w:t>
      </w:r>
      <w:r w:rsidR="00724F53">
        <w:rPr>
          <w:rFonts w:ascii="Times New Roman" w:eastAsia="Times New Roman" w:hAnsi="Times New Roman" w:cs="Times New Roman"/>
          <w:kern w:val="0"/>
          <w14:ligatures w14:val="none"/>
        </w:rPr>
        <w:t>, unless they mutually agree to extend the timeline for such discussions.</w:t>
      </w:r>
    </w:p>
    <w:p w14:paraId="7A2897C0" w14:textId="77777777" w:rsidR="00724F53" w:rsidRPr="00DF238A" w:rsidRDefault="00724F53" w:rsidP="00724F53">
      <w:pPr>
        <w:tabs>
          <w:tab w:val="num" w:pos="1440"/>
        </w:tabs>
        <w:ind w:left="1440" w:hanging="720"/>
        <w:rPr>
          <w:rFonts w:ascii="Times New Roman" w:eastAsia="Times New Roman" w:hAnsi="Times New Roman" w:cs="Times New Roman"/>
          <w:kern w:val="0"/>
          <w14:ligatures w14:val="none"/>
        </w:rPr>
      </w:pPr>
    </w:p>
    <w:p w14:paraId="02528768" w14:textId="70D3A887" w:rsidR="00724F53" w:rsidRPr="00DF238A" w:rsidRDefault="00724F53" w:rsidP="00724F53">
      <w:pPr>
        <w:numPr>
          <w:ilvl w:val="0"/>
          <w:numId w:val="1"/>
        </w:numPr>
        <w:tabs>
          <w:tab w:val="clear" w:pos="720"/>
          <w:tab w:val="num" w:pos="1440"/>
        </w:tabs>
        <w:ind w:left="1440" w:hanging="720"/>
        <w:rPr>
          <w:rFonts w:ascii="Times New Roman" w:eastAsia="Times New Roman" w:hAnsi="Times New Roman" w:cs="Times New Roman"/>
          <w:kern w:val="0"/>
          <w14:ligatures w14:val="none"/>
        </w:rPr>
      </w:pPr>
      <w:r w:rsidRPr="005F46E7">
        <w:rPr>
          <w:rFonts w:ascii="Times New Roman" w:eastAsia="Times New Roman" w:hAnsi="Times New Roman" w:cs="Times New Roman"/>
          <w:kern w:val="0"/>
          <w:u w:val="single"/>
          <w14:ligatures w14:val="none"/>
        </w:rPr>
        <w:t>Dispute Resolution:</w:t>
      </w:r>
      <w:r w:rsidRPr="00DF238A">
        <w:rPr>
          <w:rFonts w:ascii="Times New Roman" w:eastAsia="Times New Roman" w:hAnsi="Times New Roman" w:cs="Times New Roman"/>
          <w:kern w:val="0"/>
          <w14:ligatures w14:val="none"/>
        </w:rPr>
        <w:t xml:space="preserve"> If the </w:t>
      </w:r>
      <w:r w:rsidR="00E60558">
        <w:rPr>
          <w:rFonts w:ascii="Times New Roman" w:eastAsia="Times New Roman" w:hAnsi="Times New Roman" w:cs="Times New Roman"/>
          <w:kern w:val="0"/>
          <w14:ligatures w14:val="none"/>
        </w:rPr>
        <w:t>Parties</w:t>
      </w:r>
      <w:r w:rsidRPr="00DF238A">
        <w:rPr>
          <w:rFonts w:ascii="Times New Roman" w:eastAsia="Times New Roman" w:hAnsi="Times New Roman" w:cs="Times New Roman"/>
          <w:kern w:val="0"/>
          <w14:ligatures w14:val="none"/>
        </w:rPr>
        <w:t xml:space="preserve"> do not reach an agreement following discussions, the matter shall be resolved in accordance with the procedures set forth in the School Board Resolution on Collective Bargaining</w:t>
      </w:r>
      <w:r>
        <w:rPr>
          <w:rFonts w:ascii="Times New Roman" w:eastAsia="Times New Roman" w:hAnsi="Times New Roman" w:cs="Times New Roman"/>
          <w:kern w:val="0"/>
          <w14:ligatures w14:val="none"/>
        </w:rPr>
        <w:t>, Section 6 (G)(5).</w:t>
      </w:r>
    </w:p>
    <w:p w14:paraId="33214E90" w14:textId="77777777" w:rsidR="00724F53" w:rsidRDefault="00724F53" w:rsidP="00724F53">
      <w:pPr>
        <w:autoSpaceDE w:val="0"/>
        <w:autoSpaceDN w:val="0"/>
        <w:adjustRightInd w:val="0"/>
        <w:spacing w:after="280"/>
        <w:ind w:left="0" w:firstLine="0"/>
        <w:rPr>
          <w:rFonts w:ascii="Times New Roman" w:hAnsi="Times New Roman" w:cs="Times New Roman"/>
        </w:rPr>
      </w:pPr>
    </w:p>
    <w:p w14:paraId="1FCFC37B" w14:textId="77777777" w:rsidR="00724F53" w:rsidRDefault="00724F53" w:rsidP="00724F53">
      <w:pPr>
        <w:ind w:left="0" w:firstLine="0"/>
        <w:rPr>
          <w:rFonts w:ascii="Times New Roman" w:hAnsi="Times New Roman" w:cs="Times New Roman"/>
        </w:rPr>
      </w:pPr>
      <w:r>
        <w:rPr>
          <w:rFonts w:ascii="Times New Roman" w:hAnsi="Times New Roman" w:cs="Times New Roman"/>
        </w:rPr>
        <w:br w:type="page"/>
      </w:r>
    </w:p>
    <w:p w14:paraId="278C5EF5" w14:textId="77777777" w:rsidR="00B06D05" w:rsidRPr="00B06D05" w:rsidRDefault="00B06D05" w:rsidP="00B06D05">
      <w:pPr>
        <w:ind w:left="0" w:firstLine="0"/>
        <w:jc w:val="center"/>
        <w:rPr>
          <w:rFonts w:ascii="Times New Roman" w:eastAsia="Calibri" w:hAnsi="Times New Roman" w:cs="Times New Roman"/>
          <w:b/>
          <w:bCs/>
          <w:kern w:val="0"/>
          <w:sz w:val="28"/>
          <w:szCs w:val="28"/>
          <w14:ligatures w14:val="none"/>
        </w:rPr>
      </w:pPr>
      <w:r w:rsidRPr="00B06D05">
        <w:rPr>
          <w:rFonts w:ascii="Times New Roman" w:eastAsia="Calibri" w:hAnsi="Times New Roman" w:cs="Times New Roman"/>
          <w:b/>
          <w:bCs/>
          <w:kern w:val="0"/>
          <w:sz w:val="28"/>
          <w:szCs w:val="28"/>
          <w14:ligatures w14:val="none"/>
        </w:rPr>
        <w:t xml:space="preserve">Article 2 </w:t>
      </w:r>
    </w:p>
    <w:p w14:paraId="4F23B6EB" w14:textId="77777777" w:rsidR="00B06D05" w:rsidRPr="00B06D05" w:rsidRDefault="00B06D05" w:rsidP="00B06D05">
      <w:pPr>
        <w:ind w:left="0" w:firstLine="0"/>
        <w:jc w:val="center"/>
        <w:rPr>
          <w:rFonts w:ascii="Times New Roman" w:eastAsia="Calibri" w:hAnsi="Times New Roman" w:cs="Times New Roman"/>
          <w:b/>
          <w:bCs/>
          <w:kern w:val="0"/>
          <w:sz w:val="28"/>
          <w:szCs w:val="28"/>
          <w14:ligatures w14:val="none"/>
        </w:rPr>
      </w:pPr>
    </w:p>
    <w:p w14:paraId="282D2E03" w14:textId="4893F26E" w:rsidR="00B06D05" w:rsidRPr="00307A9D" w:rsidRDefault="00307A9D" w:rsidP="00B06D05">
      <w:pPr>
        <w:ind w:left="0" w:firstLine="0"/>
        <w:jc w:val="center"/>
        <w:rPr>
          <w:rFonts w:ascii="Times New Roman" w:eastAsia="Calibri" w:hAnsi="Times New Roman" w:cs="Times New Roman"/>
          <w:b/>
          <w:bCs/>
          <w:kern w:val="0"/>
          <w14:ligatures w14:val="none"/>
        </w:rPr>
      </w:pPr>
      <w:r w:rsidRPr="00307A9D">
        <w:rPr>
          <w:rFonts w:ascii="Times New Roman" w:eastAsia="Calibri" w:hAnsi="Times New Roman" w:cs="Times New Roman"/>
          <w:b/>
          <w:bCs/>
          <w:kern w:val="0"/>
          <w14:ligatures w14:val="none"/>
        </w:rPr>
        <w:t>DEFINITIONS</w:t>
      </w:r>
    </w:p>
    <w:p w14:paraId="200CDE06" w14:textId="77777777" w:rsidR="00B06D05" w:rsidRPr="00B06D05" w:rsidRDefault="00B06D05" w:rsidP="00B06D05">
      <w:pPr>
        <w:ind w:left="0" w:firstLine="0"/>
        <w:rPr>
          <w:rFonts w:ascii="Times New Roman" w:eastAsia="Calibri" w:hAnsi="Times New Roman" w:cs="Times New Roman"/>
          <w:b/>
          <w:bCs/>
          <w:kern w:val="0"/>
          <w:szCs w:val="22"/>
          <w14:ligatures w14:val="none"/>
        </w:rPr>
      </w:pPr>
    </w:p>
    <w:p w14:paraId="28AE546A" w14:textId="77777777" w:rsidR="00B06D05" w:rsidRPr="00E60558" w:rsidRDefault="00B06D05" w:rsidP="00FC5E42">
      <w:pPr>
        <w:spacing w:before="100" w:beforeAutospacing="1" w:after="100" w:afterAutospacing="1"/>
        <w:ind w:left="0" w:firstLine="0"/>
        <w:outlineLvl w:val="2"/>
        <w:rPr>
          <w:rFonts w:ascii="Times New Roman" w:eastAsia="Times New Roman" w:hAnsi="Times New Roman" w:cs="Times New Roman"/>
          <w:b/>
          <w:bCs/>
          <w:kern w:val="0"/>
          <w14:ligatures w14:val="none"/>
        </w:rPr>
      </w:pPr>
      <w:r w:rsidRPr="00E60558">
        <w:rPr>
          <w:rFonts w:ascii="Times New Roman" w:eastAsia="Times New Roman" w:hAnsi="Times New Roman" w:cs="Times New Roman"/>
          <w:b/>
          <w:bCs/>
          <w:kern w:val="0"/>
          <w14:ligatures w14:val="none"/>
        </w:rPr>
        <w:t>Section 1 – Definitions from School Board Resolution Providing for Collective Bargaining</w:t>
      </w:r>
    </w:p>
    <w:p w14:paraId="42E91DE1" w14:textId="64B9CEA2"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The following terms are defined as set forth in the School Board Resolution Providing for Collective Bargaining. These terms are included to memorialize the definitions the School Board deemed essential to establish and to promote a shared understanding between the </w:t>
      </w:r>
      <w:r w:rsidR="00E60558">
        <w:rPr>
          <w:rFonts w:ascii="Times New Roman" w:eastAsia="Times New Roman" w:hAnsi="Times New Roman" w:cs="Times New Roman"/>
          <w:kern w:val="0"/>
          <w14:ligatures w14:val="none"/>
        </w:rPr>
        <w:t>Parties</w:t>
      </w:r>
      <w:r w:rsidRPr="00B06D05">
        <w:rPr>
          <w:rFonts w:ascii="Times New Roman" w:eastAsia="Times New Roman" w:hAnsi="Times New Roman" w:cs="Times New Roman"/>
          <w:kern w:val="0"/>
          <w14:ligatures w14:val="none"/>
        </w:rPr>
        <w:t xml:space="preserve"> as they implement this Collective Bargaining Agreement and work collaboratively to advance consistent, constructive labor-management relations in alignment with the directives and intent of the Board Resolution.</w:t>
      </w:r>
    </w:p>
    <w:p w14:paraId="042C237F" w14:textId="26B40B4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Administrative </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 principal, assistant principal, administrative intern, and any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is required by the Virginia Department of Education and/or their job description to have an endorsement in administration and supervision preK-12.</w:t>
      </w:r>
    </w:p>
    <w:p w14:paraId="2C5A820D" w14:textId="2B13215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Athletic Coach</w:t>
      </w:r>
      <w:r w:rsidRPr="00B06D05">
        <w:rPr>
          <w:rFonts w:ascii="Times New Roman" w:eastAsia="Times New Roman" w:hAnsi="Times New Roman" w:cs="Times New Roman"/>
          <w:kern w:val="0"/>
          <w14:ligatures w14:val="none"/>
        </w:rPr>
        <w:t xml:space="preserve">” means all personnel who are employed by LCPS only as a coach of an LCPS extracurricular activity or sports team and are paid a stipend that is not tied to hours worked.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who serve as an Athletic Coach in addition to another LCPS employment position will have their eligibility for Collective Bargaining determined by their primary LCPS position.</w:t>
      </w:r>
    </w:p>
    <w:p w14:paraId="273BE811" w14:textId="01776BE0"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00AA3D57">
        <w:rPr>
          <w:rFonts w:ascii="Times New Roman" w:eastAsia="Times New Roman" w:hAnsi="Times New Roman" w:cs="Times New Roman"/>
          <w:kern w:val="0"/>
          <w:u w:val="single"/>
          <w14:ligatures w14:val="none"/>
        </w:rPr>
        <w:t>Bargaining Unit</w:t>
      </w:r>
      <w:r w:rsidRPr="00B06D05">
        <w:rPr>
          <w:rFonts w:ascii="Times New Roman" w:eastAsia="Times New Roman" w:hAnsi="Times New Roman" w:cs="Times New Roman"/>
          <w:kern w:val="0"/>
          <w14:ligatures w14:val="none"/>
        </w:rPr>
        <w:t xml:space="preserve">” means a group of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who share a community of interest and may reasonably be grouped together for purposes of Collective Bargaining.</w:t>
      </w:r>
    </w:p>
    <w:p w14:paraId="4042A89F"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Benefits</w:t>
      </w:r>
      <w:r w:rsidRPr="00B06D05">
        <w:rPr>
          <w:rFonts w:ascii="Times New Roman" w:eastAsia="Times New Roman" w:hAnsi="Times New Roman" w:cs="Times New Roman"/>
          <w:kern w:val="0"/>
          <w14:ligatures w14:val="none"/>
        </w:rPr>
        <w:t>” means, for the purpose of the Resolution, leave (paid and unpaid, vacation, and holidays), disability insurance, health insurance, and life insurance (including contributions and levels of coverage). There shall be no Collective Bargaining regarding Benefits that are provided or administered solely by the Commonwealth of Virginia through the Virginia Retirement System, through Loudoun County, through the Loudoun County Retirement Board, or any other benefits established by and administered in accordance with the Code of Virginia over which the Board does not have sole control.</w:t>
      </w:r>
    </w:p>
    <w:p w14:paraId="584BAA6F" w14:textId="3885D3DB"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Certified </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is required to have a state-issued professional license from the Virginia Board of Education or Virginia Board of Health to be employed in their current LCPS position (e.g., teacher, counselor, psychologist). This includes both full-time and part-time permanent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w:t>
      </w:r>
    </w:p>
    <w:p w14:paraId="69D659E2" w14:textId="3BBC3ADE"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Collective Bargaining</w:t>
      </w:r>
      <w:r w:rsidRPr="00B06D05">
        <w:rPr>
          <w:rFonts w:ascii="Times New Roman" w:eastAsia="Times New Roman" w:hAnsi="Times New Roman" w:cs="Times New Roman"/>
          <w:kern w:val="0"/>
          <w14:ligatures w14:val="none"/>
        </w:rPr>
        <w:t xml:space="preserve">” means to perform the mutual obligation by representatives of the Board and the Exclusive Bargaining Representative of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in a </w:t>
      </w:r>
      <w:r w:rsidR="00AA3D57">
        <w:rPr>
          <w:rFonts w:ascii="Times New Roman" w:eastAsia="Times New Roman" w:hAnsi="Times New Roman" w:cs="Times New Roman"/>
          <w:kern w:val="0"/>
          <w14:ligatures w14:val="none"/>
        </w:rPr>
        <w:t>Bargaining Unit</w:t>
      </w:r>
      <w:r w:rsidRPr="00B06D05">
        <w:rPr>
          <w:rFonts w:ascii="Times New Roman" w:eastAsia="Times New Roman" w:hAnsi="Times New Roman" w:cs="Times New Roman"/>
          <w:kern w:val="0"/>
          <w14:ligatures w14:val="none"/>
        </w:rPr>
        <w:t xml:space="preserve"> identified in th</w:t>
      </w:r>
      <w:r w:rsidR="00EE7083">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to meet at reasonable times and places to negotiate in good faith with respect to wages, Benefits, and Working Conditions, as those terms are defined herein, with the intention of reaching and executing a legally enforceable written agreement. There shall be no Collective Bargaining regarding matters controlled, prohibited, or preempted by any federal or state constitutional provision, law, rule, or regulation.</w:t>
      </w:r>
    </w:p>
    <w:p w14:paraId="5F433314" w14:textId="31E2ADCA"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Collective Bargaining Agreement</w:t>
      </w:r>
      <w:r w:rsidRPr="00B06D05">
        <w:rPr>
          <w:rFonts w:ascii="Times New Roman" w:eastAsia="Times New Roman" w:hAnsi="Times New Roman" w:cs="Times New Roman"/>
          <w:kern w:val="0"/>
          <w14:ligatures w14:val="none"/>
        </w:rPr>
        <w:t xml:space="preserve">” means a contract between the Board and an Exclusive Bargaining Representative representing the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in a </w:t>
      </w:r>
      <w:r w:rsidR="00AA3D57">
        <w:rPr>
          <w:rFonts w:ascii="Times New Roman" w:eastAsia="Times New Roman" w:hAnsi="Times New Roman" w:cs="Times New Roman"/>
          <w:kern w:val="0"/>
          <w14:ligatures w14:val="none"/>
        </w:rPr>
        <w:t>Bargaining Unit</w:t>
      </w:r>
      <w:r w:rsidRPr="00B06D05">
        <w:rPr>
          <w:rFonts w:ascii="Times New Roman" w:eastAsia="Times New Roman" w:hAnsi="Times New Roman" w:cs="Times New Roman"/>
          <w:kern w:val="0"/>
          <w14:ligatures w14:val="none"/>
        </w:rPr>
        <w:t xml:space="preserve"> authorized by th</w:t>
      </w:r>
      <w:r w:rsidR="000E4771">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and resulting from Collective Bargaining as defined herein. Any agreement reached by Collective Bargaining shall be subject to approval, budgeting, and annual appropriation of funds to the School Board by the Loudoun County Board of Supervisors.</w:t>
      </w:r>
    </w:p>
    <w:p w14:paraId="300B6966" w14:textId="198A85D4"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Confidential </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whose job duties require access to confidential, budgetary or fiscal information, personnel data, management emails, or strategy relevant to subjects of Collective Bargaining as set forth in th</w:t>
      </w:r>
      <w:r w:rsidR="00871674">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or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in any department who assists in a confidential capacity or a person who formulates, determines, or effectuates school policies in the fields of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relations. Confidential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include, but are not limited to,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who work in or for:</w:t>
      </w:r>
    </w:p>
    <w:p w14:paraId="40D72D72" w14:textId="44363B06"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1. Any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of the Office of the School Board;</w:t>
      </w:r>
    </w:p>
    <w:p w14:paraId="19F73B85" w14:textId="77777777"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2. The Office of the Superintendent and any Executive Assistant/Specialist assigned thereto;</w:t>
      </w:r>
    </w:p>
    <w:p w14:paraId="3CB30D45" w14:textId="77777777"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3. The Superintendent’s Cabinet and any Executive Assistant or Specialist assigned thereto;</w:t>
      </w:r>
    </w:p>
    <w:p w14:paraId="3C10F37F" w14:textId="30F267D6"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4.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within the Department of Human Resources and Talent Development;</w:t>
      </w:r>
    </w:p>
    <w:p w14:paraId="715A2A66" w14:textId="15EAB9A3"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5.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within the Department of Business and Financial Services – as this provision applies, such that school-based Department of Business and Financial Services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would not fall within the definition of “Confidential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w:t>
      </w:r>
    </w:p>
    <w:p w14:paraId="2B196E09" w14:textId="78333B00"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6.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within the Department of Digital Innovation – as this provision applies, such that school-based Department of Digital Innovation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would not fall within the definition of “Confidential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and</w:t>
      </w:r>
    </w:p>
    <w:p w14:paraId="099F272A" w14:textId="77777777"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7. Division Counsel and any direct reports in the Office of Division Counsel.</w:t>
      </w:r>
    </w:p>
    <w:p w14:paraId="39AE2C35" w14:textId="78B48626"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 full-time or part-time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of the Loudoun County School Board in an active paid status who is not an Administrative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Confidential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Temporary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Supervisory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Athletic Coach, Intern, or Volunteer; or a member of the School Board; unless such member is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would otherwise be entitled to engage in Collective Bargaining under the terms of th</w:t>
      </w:r>
      <w:r w:rsidR="00250064">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w:t>
      </w:r>
    </w:p>
    <w:p w14:paraId="69E2BEB3" w14:textId="12A7BA0B"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u w:val="single"/>
          <w14:ligatures w14:val="none"/>
        </w:rPr>
        <w:t xml:space="preserve"> Organization</w:t>
      </w:r>
      <w:r w:rsidRPr="00B06D05">
        <w:rPr>
          <w:rFonts w:ascii="Times New Roman" w:eastAsia="Times New Roman" w:hAnsi="Times New Roman" w:cs="Times New Roman"/>
          <w:kern w:val="0"/>
          <w14:ligatures w14:val="none"/>
        </w:rPr>
        <w:t xml:space="preserve">” means an organization or </w:t>
      </w:r>
      <w:r w:rsidR="00AA3D57">
        <w:rPr>
          <w:rFonts w:ascii="Times New Roman" w:eastAsia="Times New Roman" w:hAnsi="Times New Roman" w:cs="Times New Roman"/>
          <w:kern w:val="0"/>
          <w14:ligatures w14:val="none"/>
        </w:rPr>
        <w:t>Union</w:t>
      </w:r>
      <w:r w:rsidRPr="00B06D05">
        <w:rPr>
          <w:rFonts w:ascii="Times New Roman" w:eastAsia="Times New Roman" w:hAnsi="Times New Roman" w:cs="Times New Roman"/>
          <w:kern w:val="0"/>
          <w14:ligatures w14:val="none"/>
        </w:rPr>
        <w:t xml:space="preserve"> in which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participate, and that exists for the purpose, in whole or in part, of representing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in Collective Bargaining and/or advocating for public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in matters within the scope of Collective Bargaining set forth in th</w:t>
      </w:r>
      <w:r w:rsidR="00250064">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w:t>
      </w:r>
    </w:p>
    <w:p w14:paraId="3ABAC3E0" w14:textId="34DA0FC3"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Exclusive Bargaining Representative</w:t>
      </w:r>
      <w:r w:rsidRPr="00B06D05">
        <w:rPr>
          <w:rFonts w:ascii="Times New Roman" w:eastAsia="Times New Roman" w:hAnsi="Times New Roman" w:cs="Times New Roman"/>
          <w:kern w:val="0"/>
          <w14:ligatures w14:val="none"/>
        </w:rPr>
        <w:t xml:space="preserve">” means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Organization recognized by the Board pursuant to procedures established by th</w:t>
      </w:r>
      <w:r w:rsidR="00465AE7">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as the only organization that may represent and bargain collectively for all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in a </w:t>
      </w:r>
      <w:r w:rsidR="00AA3D57">
        <w:rPr>
          <w:rFonts w:ascii="Times New Roman" w:eastAsia="Times New Roman" w:hAnsi="Times New Roman" w:cs="Times New Roman"/>
          <w:kern w:val="0"/>
          <w14:ligatures w14:val="none"/>
        </w:rPr>
        <w:t>Bargaining Unit</w:t>
      </w:r>
      <w:r w:rsidRPr="00B06D05">
        <w:rPr>
          <w:rFonts w:ascii="Times New Roman" w:eastAsia="Times New Roman" w:hAnsi="Times New Roman" w:cs="Times New Roman"/>
          <w:kern w:val="0"/>
          <w14:ligatures w14:val="none"/>
        </w:rPr>
        <w:t xml:space="preserve">, as defined herein, and may engage in Collective Bargaining, as defined herein, on behalf of said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w:t>
      </w:r>
    </w:p>
    <w:p w14:paraId="29F942F7"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Impasse</w:t>
      </w:r>
      <w:r w:rsidRPr="00B06D05">
        <w:rPr>
          <w:rFonts w:ascii="Times New Roman" w:eastAsia="Times New Roman" w:hAnsi="Times New Roman" w:cs="Times New Roman"/>
          <w:kern w:val="0"/>
          <w14:ligatures w14:val="none"/>
        </w:rPr>
        <w:t>” means the failure of the Board, acting through the Superintendent or designee, and an Exclusive Bargaining Representative to reach agreement in the course of Collective Bargaining.</w:t>
      </w:r>
    </w:p>
    <w:p w14:paraId="5A8AC85C" w14:textId="408B58F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Intern (Paid)</w:t>
      </w:r>
      <w:r w:rsidRPr="00B06D05">
        <w:rPr>
          <w:rFonts w:ascii="Times New Roman" w:eastAsia="Times New Roman" w:hAnsi="Times New Roman" w:cs="Times New Roman"/>
          <w:kern w:val="0"/>
          <w14:ligatures w14:val="none"/>
        </w:rPr>
        <w:t>” means individuals who are completing course work or are working in a professional field and who are working at LCPS to gain supervised practical experience (e.g., school psychologist intern) or to support LCPS’ activities.</w:t>
      </w:r>
    </w:p>
    <w:p w14:paraId="193547F7"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Intern (Unpaid)</w:t>
      </w:r>
      <w:r w:rsidRPr="00B06D05">
        <w:rPr>
          <w:rFonts w:ascii="Times New Roman" w:eastAsia="Times New Roman" w:hAnsi="Times New Roman" w:cs="Times New Roman"/>
          <w:kern w:val="0"/>
          <w14:ligatures w14:val="none"/>
        </w:rPr>
        <w:t>” means individuals who are completing course work or are working in a professional field and who are working at LCPS to gain supervised practical experience (e.g., student teacher) or to support LCPS’ activities without compensation.</w:t>
      </w:r>
    </w:p>
    <w:p w14:paraId="2C16A0B4" w14:textId="64C4647E"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Mediation</w:t>
      </w:r>
      <w:r w:rsidRPr="00B06D05">
        <w:rPr>
          <w:rFonts w:ascii="Times New Roman" w:eastAsia="Times New Roman" w:hAnsi="Times New Roman" w:cs="Times New Roman"/>
          <w:kern w:val="0"/>
          <w14:ligatures w14:val="none"/>
        </w:rPr>
        <w:t>” means assistance by an impartial third party chosen in accordance with procedures set forth in th</w:t>
      </w:r>
      <w:r w:rsidR="00627BFD">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to resolve an Impasse between the Board, acting through the Superintendent, and an Exclusive Representative arising in the course of the Collective Bargaining process.</w:t>
      </w:r>
    </w:p>
    <w:p w14:paraId="7B1FE849" w14:textId="22CF9EF6"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Non-Certified </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is not required to have a professional license to qualify for their current LCPS position (e.g., paraprofessional, administrative assistant, custodian, bus driver). This includes both full-time and part-time permanent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w:t>
      </w:r>
    </w:p>
    <w:p w14:paraId="121F42FD"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School Board</w:t>
      </w:r>
      <w:r w:rsidRPr="00B06D05">
        <w:rPr>
          <w:rFonts w:ascii="Times New Roman" w:eastAsia="Times New Roman" w:hAnsi="Times New Roman" w:cs="Times New Roman"/>
          <w:kern w:val="0"/>
          <w14:ligatures w14:val="none"/>
        </w:rPr>
        <w:t>” or “</w:t>
      </w:r>
      <w:r w:rsidRPr="00B06D05">
        <w:rPr>
          <w:rFonts w:ascii="Times New Roman" w:eastAsia="Times New Roman" w:hAnsi="Times New Roman" w:cs="Times New Roman"/>
          <w:kern w:val="0"/>
          <w:u w:val="single"/>
          <w14:ligatures w14:val="none"/>
        </w:rPr>
        <w:t>Board</w:t>
      </w:r>
      <w:r w:rsidRPr="00B06D05">
        <w:rPr>
          <w:rFonts w:ascii="Times New Roman" w:eastAsia="Times New Roman" w:hAnsi="Times New Roman" w:cs="Times New Roman"/>
          <w:kern w:val="0"/>
          <w14:ligatures w14:val="none"/>
        </w:rPr>
        <w:t>” means the Loudoun County School Board or its designated agents.</w:t>
      </w:r>
    </w:p>
    <w:p w14:paraId="5459B129"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Superintendent</w:t>
      </w:r>
      <w:r w:rsidRPr="00B06D05">
        <w:rPr>
          <w:rFonts w:ascii="Times New Roman" w:eastAsia="Times New Roman" w:hAnsi="Times New Roman" w:cs="Times New Roman"/>
          <w:kern w:val="0"/>
          <w14:ligatures w14:val="none"/>
        </w:rPr>
        <w:t xml:space="preserve">” means the Superintendent of Schools for Loudoun County or their designee. </w:t>
      </w:r>
    </w:p>
    <w:p w14:paraId="0FEE5627" w14:textId="334F12C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Supervisory </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having authority in the interest of the School Board to hire, transfer, suspend, lay off, recall, promote, discharge, assign, reward, or discipline other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 xml:space="preserve">; or responsibility to direct them; or to adjust their grievances; or effectively to recommend such action, if the exercise of this authority is not merely of a routine or clerical nature, but requires the exercise of independent judgment. Principals and Assistant Principals are Supervisory </w:t>
      </w:r>
      <w:r w:rsidR="00AA3D57">
        <w:rPr>
          <w:rFonts w:ascii="Times New Roman" w:eastAsia="Times New Roman" w:hAnsi="Times New Roman" w:cs="Times New Roman"/>
          <w:kern w:val="0"/>
          <w14:ligatures w14:val="none"/>
        </w:rPr>
        <w:t>Employees</w:t>
      </w:r>
      <w:r w:rsidRPr="00B06D05">
        <w:rPr>
          <w:rFonts w:ascii="Times New Roman" w:eastAsia="Times New Roman" w:hAnsi="Times New Roman" w:cs="Times New Roman"/>
          <w:kern w:val="0"/>
          <w14:ligatures w14:val="none"/>
        </w:rPr>
        <w:t>.</w:t>
      </w:r>
    </w:p>
    <w:p w14:paraId="456BCAFE" w14:textId="144491C8"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Temporary </w:t>
      </w:r>
      <w:r w:rsidR="00AA3D57">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individual who is hired into a time-limited position and who works fewer than 800 hours per fiscal year (July 1 through June 30); provided, however, that any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has worked for LCPS for more than 800 hours in the prior fiscal year shall not be considered a temporary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for the purposes of th</w:t>
      </w:r>
      <w:r w:rsidR="00BD5BBE">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in the following fiscal year assuming they are still employed by LCPS. “Temporary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does not include a part-time permanent LCPS </w:t>
      </w:r>
      <w:r w:rsidR="00AA3D57">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has been issued a Personnel Action Report or is contracted to work a set number of hours for a specific time period during the contract year.</w:t>
      </w:r>
    </w:p>
    <w:p w14:paraId="53574E49" w14:textId="49DC3F05" w:rsidR="00B06D05" w:rsidRPr="00B06D05" w:rsidRDefault="00B06D05" w:rsidP="00FC5E42">
      <w:pPr>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Working Conditions</w:t>
      </w:r>
      <w:r w:rsidRPr="00B06D05">
        <w:rPr>
          <w:rFonts w:ascii="Times New Roman" w:eastAsia="Times New Roman" w:hAnsi="Times New Roman" w:cs="Times New Roman"/>
          <w:kern w:val="0"/>
          <w14:ligatures w14:val="none"/>
        </w:rPr>
        <w:t>” means, during the term of the first Collective Bargaining Agreement negotiated between the Board (by its designated members and/or designees) and an Exclusive Bargaining Representative, only the topics, up to a maximum of four, agreed to by the Exclusive Representative and designated Board members and/or designees, prior to the commencement of Collective Bargaining negotiations. In the following two successive rounds of Collective Bargaining negotiations, the Exclusive Bargaining Representative and the designated Board members and/or designees may each make proposals to bargain up to six (6) additional bargaining topics (hereinafter, “Negotiated Topic” or “Negotiated Topics”), excluding those subjects and rights reserved to the Board in th</w:t>
      </w:r>
      <w:r w:rsidR="00BD5BBE">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After the third successive round of Collective Bargaining negotiations, there will be no further limits on bargaining topics.</w:t>
      </w:r>
    </w:p>
    <w:p w14:paraId="57632275" w14:textId="77777777" w:rsidR="00B06D05" w:rsidRPr="00B06D05" w:rsidRDefault="00B06D05" w:rsidP="00FC5E42">
      <w:pPr>
        <w:ind w:left="0" w:firstLine="0"/>
        <w:outlineLvl w:val="2"/>
        <w:rPr>
          <w:rFonts w:ascii="Times New Roman" w:eastAsia="Times New Roman" w:hAnsi="Times New Roman" w:cs="Times New Roman"/>
          <w:kern w:val="0"/>
          <w14:ligatures w14:val="none"/>
        </w:rPr>
      </w:pPr>
    </w:p>
    <w:p w14:paraId="112DB77A" w14:textId="713FA03E" w:rsidR="00B06D05" w:rsidRPr="00BD5BBE" w:rsidRDefault="00B06D05" w:rsidP="00FC5E42">
      <w:pPr>
        <w:ind w:left="0" w:firstLine="0"/>
        <w:outlineLvl w:val="2"/>
        <w:rPr>
          <w:rFonts w:ascii="Times New Roman" w:eastAsia="Calibri" w:hAnsi="Times New Roman" w:cs="Times New Roman"/>
          <w:kern w:val="0"/>
          <w:szCs w:val="22"/>
          <w14:ligatures w14:val="none"/>
        </w:rPr>
      </w:pPr>
      <w:r w:rsidRPr="00BD5BBE">
        <w:rPr>
          <w:rFonts w:ascii="Times New Roman" w:eastAsia="Calibri" w:hAnsi="Times New Roman" w:cs="Times New Roman"/>
          <w:kern w:val="0"/>
          <w:szCs w:val="22"/>
          <w14:ligatures w14:val="none"/>
        </w:rPr>
        <w:t xml:space="preserve">Section 2 – Terms Defined by the </w:t>
      </w:r>
      <w:r w:rsidR="00E60558" w:rsidRPr="00BD5BBE">
        <w:rPr>
          <w:rFonts w:ascii="Times New Roman" w:eastAsia="Calibri" w:hAnsi="Times New Roman" w:cs="Times New Roman"/>
          <w:kern w:val="0"/>
          <w:szCs w:val="22"/>
          <w14:ligatures w14:val="none"/>
        </w:rPr>
        <w:t>Parties</w:t>
      </w:r>
    </w:p>
    <w:p w14:paraId="096FEE56" w14:textId="77777777" w:rsidR="00BD5BBE" w:rsidRPr="00B06D05" w:rsidRDefault="00BD5BBE" w:rsidP="00FC5E42">
      <w:pPr>
        <w:ind w:left="0" w:firstLine="0"/>
        <w:outlineLvl w:val="2"/>
        <w:rPr>
          <w:rFonts w:ascii="Times New Roman" w:eastAsia="Calibri" w:hAnsi="Times New Roman" w:cs="Times New Roman"/>
          <w:kern w:val="0"/>
          <w:szCs w:val="22"/>
          <w:u w:val="single"/>
          <w14:ligatures w14:val="none"/>
        </w:rPr>
      </w:pPr>
    </w:p>
    <w:p w14:paraId="098C9987" w14:textId="30F2A50B" w:rsidR="005148AC" w:rsidRDefault="00B06D05" w:rsidP="00FC5E42">
      <w:pPr>
        <w:ind w:left="0" w:firstLine="72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The </w:t>
      </w:r>
      <w:r w:rsidR="00E60558">
        <w:rPr>
          <w:rFonts w:ascii="Times New Roman" w:eastAsia="Calibri" w:hAnsi="Times New Roman" w:cs="Times New Roman"/>
          <w:kern w:val="0"/>
          <w:szCs w:val="22"/>
          <w14:ligatures w14:val="none"/>
        </w:rPr>
        <w:t>Parties</w:t>
      </w:r>
      <w:r w:rsidRPr="00B06D05">
        <w:rPr>
          <w:rFonts w:ascii="Times New Roman" w:eastAsia="Calibri" w:hAnsi="Times New Roman" w:cs="Times New Roman"/>
          <w:kern w:val="0"/>
          <w:szCs w:val="22"/>
          <w14:ligatures w14:val="none"/>
        </w:rPr>
        <w:t xml:space="preserve"> have mutually agreed to define the following terms for purposes of implementing and clarifying provisions of this Collective Bargaining Agreement. These negotiated definitions reflect the shared understanding of the </w:t>
      </w:r>
      <w:r w:rsidR="00E60558">
        <w:rPr>
          <w:rFonts w:ascii="Times New Roman" w:eastAsia="Calibri" w:hAnsi="Times New Roman" w:cs="Times New Roman"/>
          <w:kern w:val="0"/>
          <w:szCs w:val="22"/>
          <w14:ligatures w14:val="none"/>
        </w:rPr>
        <w:t>Parties</w:t>
      </w:r>
      <w:r w:rsidRPr="00B06D05">
        <w:rPr>
          <w:rFonts w:ascii="Times New Roman" w:eastAsia="Calibri" w:hAnsi="Times New Roman" w:cs="Times New Roman"/>
          <w:kern w:val="0"/>
          <w:szCs w:val="22"/>
          <w14:ligatures w14:val="none"/>
        </w:rPr>
        <w:t xml:space="preserve"> and shall apply throughout this Agreement.</w:t>
      </w:r>
    </w:p>
    <w:p w14:paraId="4E72C7D1" w14:textId="4A69EEA3" w:rsidR="005148AC" w:rsidRPr="005148AC" w:rsidRDefault="005148AC"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5148AC">
        <w:rPr>
          <w:rFonts w:ascii="Times New Roman" w:eastAsia="Calibri" w:hAnsi="Times New Roman" w:cs="Times New Roman"/>
          <w:kern w:val="0"/>
          <w:szCs w:val="22"/>
          <w14:ligatures w14:val="none"/>
        </w:rPr>
        <w:t>“</w:t>
      </w:r>
      <w:r w:rsidRPr="005148AC">
        <w:rPr>
          <w:rFonts w:ascii="Times New Roman" w:eastAsia="Calibri" w:hAnsi="Times New Roman" w:cs="Times New Roman"/>
          <w:i/>
          <w:iCs/>
          <w:kern w:val="0"/>
          <w:szCs w:val="22"/>
          <w14:ligatures w14:val="none"/>
        </w:rPr>
        <w:t>Bereavement Leave</w:t>
      </w:r>
      <w:r w:rsidRPr="005148AC">
        <w:rPr>
          <w:rFonts w:ascii="Times New Roman" w:eastAsia="Calibri" w:hAnsi="Times New Roman" w:cs="Times New Roman"/>
          <w:kern w:val="0"/>
          <w:szCs w:val="22"/>
          <w14:ligatures w14:val="none"/>
        </w:rPr>
        <w:t xml:space="preserve">” shall mean leave at full pay provided at the </w:t>
      </w:r>
      <w:r w:rsidR="00AA3D57">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’s request upon the death of an </w:t>
      </w:r>
      <w:r w:rsidR="00AA3D57">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’s immediate or extended family member.</w:t>
      </w:r>
    </w:p>
    <w:p w14:paraId="4A54930D" w14:textId="1557FF5D" w:rsidR="005148AC" w:rsidRDefault="005148AC" w:rsidP="00942230">
      <w:pPr>
        <w:ind w:left="0" w:firstLine="0"/>
        <w:outlineLvl w:val="2"/>
        <w:rPr>
          <w:rFonts w:ascii="Times New Roman" w:eastAsia="Calibri" w:hAnsi="Times New Roman" w:cs="Times New Roman"/>
          <w:kern w:val="0"/>
          <w:szCs w:val="22"/>
          <w14:ligatures w14:val="none"/>
        </w:rPr>
      </w:pPr>
      <w:r w:rsidRPr="005148AC">
        <w:rPr>
          <w:rFonts w:ascii="Times New Roman" w:eastAsia="Calibri" w:hAnsi="Times New Roman" w:cs="Times New Roman"/>
          <w:kern w:val="0"/>
          <w:szCs w:val="22"/>
          <w14:ligatures w14:val="none"/>
        </w:rPr>
        <w:t>“</w:t>
      </w:r>
      <w:r w:rsidRPr="00311C17">
        <w:rPr>
          <w:rFonts w:ascii="Times New Roman" w:eastAsia="Calibri" w:hAnsi="Times New Roman" w:cs="Times New Roman"/>
          <w:kern w:val="0"/>
          <w:szCs w:val="22"/>
          <w14:ligatures w14:val="none"/>
        </w:rPr>
        <w:t>Family Member</w:t>
      </w:r>
      <w:r w:rsidRPr="005148AC">
        <w:rPr>
          <w:rFonts w:ascii="Times New Roman" w:eastAsia="Calibri" w:hAnsi="Times New Roman" w:cs="Times New Roman"/>
          <w:kern w:val="0"/>
          <w:szCs w:val="22"/>
          <w14:ligatures w14:val="none"/>
        </w:rPr>
        <w:t xml:space="preserve">” shall mean an </w:t>
      </w:r>
      <w:r w:rsidR="00AA3D57">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’s parents, foster parents, legal guardian, stepparents, spouse, children (including pregnancy, stepchildren and foster children), siblings, grandparents, great-grandparents, grandparents-in-law, parents-in-law, sisters-in-law, </w:t>
      </w:r>
      <w:r w:rsidRPr="00BD5BBE">
        <w:rPr>
          <w:rFonts w:ascii="Times New Roman" w:eastAsia="Calibri" w:hAnsi="Times New Roman" w:cs="Times New Roman"/>
          <w:kern w:val="0"/>
          <w:szCs w:val="22"/>
          <w14:ligatures w14:val="none"/>
        </w:rPr>
        <w:t>brothers-in-law,</w:t>
      </w:r>
      <w:r w:rsidRPr="005148AC">
        <w:rPr>
          <w:rFonts w:ascii="Times New Roman" w:eastAsia="Calibri" w:hAnsi="Times New Roman" w:cs="Times New Roman"/>
          <w:b/>
          <w:bCs/>
          <w:i/>
          <w:iCs/>
          <w:kern w:val="0"/>
          <w:szCs w:val="22"/>
          <w14:ligatures w14:val="none"/>
        </w:rPr>
        <w:t xml:space="preserve"> </w:t>
      </w:r>
      <w:r w:rsidRPr="005148AC">
        <w:rPr>
          <w:rFonts w:ascii="Times New Roman" w:eastAsia="Calibri" w:hAnsi="Times New Roman" w:cs="Times New Roman"/>
          <w:kern w:val="0"/>
          <w:szCs w:val="22"/>
          <w14:ligatures w14:val="none"/>
        </w:rPr>
        <w:t xml:space="preserve">daughters-in-law, sons-in-law, grandchildren, aunts, uncles, nieces, nephews, any other relative not listed but living in the household of the </w:t>
      </w:r>
      <w:r w:rsidR="00AA3D57">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 and anyone over whom the </w:t>
      </w:r>
      <w:r w:rsidR="00AA3D57">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 has “power of attorney.”</w:t>
      </w:r>
    </w:p>
    <w:p w14:paraId="59C81089" w14:textId="77777777" w:rsidR="00942230" w:rsidRPr="00B06D05" w:rsidRDefault="00942230" w:rsidP="00942230">
      <w:pPr>
        <w:ind w:left="0" w:firstLine="0"/>
        <w:outlineLvl w:val="2"/>
        <w:rPr>
          <w:rFonts w:ascii="Times New Roman" w:eastAsia="Calibri" w:hAnsi="Times New Roman" w:cs="Times New Roman"/>
          <w:kern w:val="0"/>
          <w:szCs w:val="22"/>
          <w14:ligatures w14:val="none"/>
        </w:rPr>
      </w:pPr>
    </w:p>
    <w:p w14:paraId="54918313" w14:textId="4D4FEB67" w:rsidR="00B06D05" w:rsidRPr="00B06D05" w:rsidRDefault="00B06D05" w:rsidP="00942230">
      <w:pPr>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“Internal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Business” are activities that are solely related to the internal governance, operations, membership recruitment, campaign activities, or political functions of the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w:t>
      </w:r>
      <w:r w:rsidR="00B10AE7">
        <w:rPr>
          <w:rFonts w:ascii="Times New Roman" w:eastAsia="Calibri" w:hAnsi="Times New Roman" w:cs="Times New Roman"/>
          <w:kern w:val="0"/>
          <w:szCs w:val="22"/>
          <w14:ligatures w14:val="none"/>
        </w:rPr>
        <w:t xml:space="preserve">or any Union political action committee </w:t>
      </w:r>
      <w:r w:rsidRPr="00B06D05">
        <w:rPr>
          <w:rFonts w:ascii="Times New Roman" w:eastAsia="Calibri" w:hAnsi="Times New Roman" w:cs="Times New Roman"/>
          <w:kern w:val="0"/>
          <w:szCs w:val="22"/>
          <w14:ligatures w14:val="none"/>
        </w:rPr>
        <w:t>and are not covered under representational leave or access rights provided in this Agreement.</w:t>
      </w:r>
    </w:p>
    <w:p w14:paraId="6D5E4C23" w14:textId="6275A854"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“Representational Leave” is paid time during an </w:t>
      </w:r>
      <w:r w:rsidR="00AA3D57">
        <w:rPr>
          <w:rFonts w:ascii="Times New Roman" w:eastAsia="Calibri" w:hAnsi="Times New Roman" w:cs="Times New Roman"/>
          <w:kern w:val="0"/>
          <w:szCs w:val="22"/>
          <w14:ligatures w14:val="none"/>
        </w:rPr>
        <w:t>Employee</w:t>
      </w:r>
      <w:r w:rsidRPr="00B06D05">
        <w:rPr>
          <w:rFonts w:ascii="Times New Roman" w:eastAsia="Calibri" w:hAnsi="Times New Roman" w:cs="Times New Roman"/>
          <w:kern w:val="0"/>
          <w:szCs w:val="22"/>
          <w14:ligatures w14:val="none"/>
        </w:rPr>
        <w:t xml:space="preserve">’s scheduled work hours that is granted to designated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Representatives or Stewards to carry out authorized representational activities under this Agreement. Representational Leave does not include time spent on internal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business or political activities.</w:t>
      </w:r>
    </w:p>
    <w:p w14:paraId="559BCB8E" w14:textId="67739CC5"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“Representational Activities” are actions undertaken by a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Representative or Steward on behalf of </w:t>
      </w:r>
      <w:r w:rsidR="00AA3D57">
        <w:rPr>
          <w:rFonts w:ascii="Times New Roman" w:eastAsia="Calibri" w:hAnsi="Times New Roman" w:cs="Times New Roman"/>
          <w:kern w:val="0"/>
          <w:szCs w:val="22"/>
          <w14:ligatures w14:val="none"/>
        </w:rPr>
        <w:t>Employees</w:t>
      </w:r>
      <w:r w:rsidRPr="00B06D05">
        <w:rPr>
          <w:rFonts w:ascii="Times New Roman" w:eastAsia="Calibri" w:hAnsi="Times New Roman" w:cs="Times New Roman"/>
          <w:kern w:val="0"/>
          <w:szCs w:val="22"/>
          <w14:ligatures w14:val="none"/>
        </w:rPr>
        <w:t xml:space="preserve"> covered by this Agreement, including but not limited to: attending grievance meetings, investigatory interviews, labor-management meetings, and other activities directly related to the administration of this Agreement. Representational Activities shall not include internal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business during duty time.</w:t>
      </w:r>
    </w:p>
    <w:p w14:paraId="54DCF5B4" w14:textId="6B340BB6"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“Right of Access” is the ability of authorized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Representatives to enter LCPS facilities during regular working hours to conduct </w:t>
      </w:r>
      <w:r w:rsidR="00E97D72">
        <w:rPr>
          <w:rFonts w:ascii="Times New Roman" w:eastAsia="Calibri" w:hAnsi="Times New Roman" w:cs="Times New Roman"/>
          <w:kern w:val="0"/>
          <w:szCs w:val="22"/>
          <w14:ligatures w14:val="none"/>
        </w:rPr>
        <w:t>Representational Activities</w:t>
      </w:r>
      <w:r w:rsidRPr="00B06D05">
        <w:rPr>
          <w:rFonts w:ascii="Times New Roman" w:eastAsia="Calibri" w:hAnsi="Times New Roman" w:cs="Times New Roman"/>
          <w:kern w:val="0"/>
          <w:szCs w:val="22"/>
          <w14:ligatures w14:val="none"/>
        </w:rPr>
        <w:t xml:space="preserve"> consistent with this Agreement and subject to LCPS security, visitor protocols, and operational needs.</w:t>
      </w:r>
    </w:p>
    <w:p w14:paraId="3BCAE28B" w14:textId="12B2A8D0"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“Weingarten Rights” refer to the right of an </w:t>
      </w:r>
      <w:r w:rsidR="00AA3D57">
        <w:rPr>
          <w:rFonts w:ascii="Times New Roman" w:eastAsia="Calibri" w:hAnsi="Times New Roman" w:cs="Times New Roman"/>
          <w:kern w:val="0"/>
          <w:szCs w:val="22"/>
          <w14:ligatures w14:val="none"/>
        </w:rPr>
        <w:t>Employee</w:t>
      </w:r>
      <w:r w:rsidRPr="00B06D05">
        <w:rPr>
          <w:rFonts w:ascii="Times New Roman" w:eastAsia="Calibri" w:hAnsi="Times New Roman" w:cs="Times New Roman"/>
          <w:kern w:val="0"/>
          <w:szCs w:val="22"/>
          <w14:ligatures w14:val="none"/>
        </w:rPr>
        <w:t xml:space="preserve"> to request </w:t>
      </w:r>
      <w:r w:rsidR="00AA3D5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representation during an investigatory interview or meeting when the </w:t>
      </w:r>
      <w:r w:rsidR="00AA3D57">
        <w:rPr>
          <w:rFonts w:ascii="Times New Roman" w:eastAsia="Calibri" w:hAnsi="Times New Roman" w:cs="Times New Roman"/>
          <w:kern w:val="0"/>
          <w:szCs w:val="22"/>
          <w14:ligatures w14:val="none"/>
        </w:rPr>
        <w:t>Employee</w:t>
      </w:r>
      <w:r w:rsidRPr="00B06D05">
        <w:rPr>
          <w:rFonts w:ascii="Times New Roman" w:eastAsia="Calibri" w:hAnsi="Times New Roman" w:cs="Times New Roman"/>
          <w:kern w:val="0"/>
          <w:szCs w:val="22"/>
          <w14:ligatures w14:val="none"/>
        </w:rPr>
        <w:t xml:space="preserve"> reasonably believes that the meeting may result in disciplinary action. If requested, the meeting shall be delayed for a reasonable time until representation is provided.</w:t>
      </w:r>
    </w:p>
    <w:p w14:paraId="7161B467" w14:textId="77777777" w:rsidR="00B06D05" w:rsidRPr="00B06D05" w:rsidRDefault="00B06D05" w:rsidP="00B06D05">
      <w:pPr>
        <w:spacing w:before="100" w:beforeAutospacing="1" w:after="100" w:afterAutospacing="1" w:line="360" w:lineRule="auto"/>
        <w:ind w:left="0" w:firstLine="0"/>
        <w:outlineLvl w:val="2"/>
        <w:rPr>
          <w:rFonts w:ascii="Times New Roman" w:eastAsia="Calibri" w:hAnsi="Times New Roman" w:cs="Times New Roman"/>
          <w:kern w:val="0"/>
          <w:szCs w:val="22"/>
          <w14:ligatures w14:val="none"/>
        </w:rPr>
      </w:pPr>
    </w:p>
    <w:p w14:paraId="2A19959A" w14:textId="10A114D7" w:rsidR="0022005D" w:rsidRPr="00075560" w:rsidRDefault="00B06D05" w:rsidP="00075560">
      <w:pPr>
        <w:ind w:left="0" w:firstLine="0"/>
      </w:pPr>
      <w:r>
        <w:br w:type="page"/>
      </w:r>
    </w:p>
    <w:p w14:paraId="328CF9CE" w14:textId="77777777" w:rsidR="0022005D" w:rsidRDefault="0022005D" w:rsidP="0022005D">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3</w:t>
      </w:r>
    </w:p>
    <w:p w14:paraId="65582AE7" w14:textId="77777777" w:rsidR="0022005D" w:rsidRPr="006F396B" w:rsidRDefault="0022005D" w:rsidP="0022005D">
      <w:pPr>
        <w:ind w:left="0" w:firstLine="0"/>
        <w:jc w:val="center"/>
        <w:rPr>
          <w:rFonts w:ascii="Times New Roman" w:eastAsia="Calibri" w:hAnsi="Times New Roman" w:cs="Times New Roman"/>
          <w:b/>
          <w:bCs/>
          <w:kern w:val="0"/>
          <w:sz w:val="28"/>
          <w:szCs w:val="28"/>
          <w14:ligatures w14:val="none"/>
        </w:rPr>
      </w:pPr>
    </w:p>
    <w:p w14:paraId="06AED4C1" w14:textId="04051361" w:rsidR="0022005D" w:rsidRPr="00026666" w:rsidRDefault="00075560" w:rsidP="00026666">
      <w:pPr>
        <w:ind w:left="0" w:firstLine="0"/>
        <w:jc w:val="center"/>
        <w:rPr>
          <w:rFonts w:ascii="Times New Roman" w:eastAsia="Calibri" w:hAnsi="Times New Roman" w:cs="Times New Roman"/>
          <w:b/>
          <w:bCs/>
          <w:kern w:val="0"/>
          <w14:ligatures w14:val="none"/>
        </w:rPr>
      </w:pPr>
      <w:r w:rsidRPr="00075560">
        <w:rPr>
          <w:rFonts w:ascii="Times New Roman" w:eastAsia="Calibri" w:hAnsi="Times New Roman" w:cs="Times New Roman"/>
          <w:b/>
          <w:bCs/>
          <w:kern w:val="0"/>
          <w14:ligatures w14:val="none"/>
        </w:rPr>
        <w:t>RIGHTS OF EXCLUSIVE BARGAINING REPRESENTATIVE</w:t>
      </w:r>
    </w:p>
    <w:p w14:paraId="7C24B07A" w14:textId="52A5389A" w:rsidR="0022005D" w:rsidRPr="007B1BC3" w:rsidRDefault="005667D9" w:rsidP="00FC5E42">
      <w:pPr>
        <w:pStyle w:val="NormalWeb"/>
        <w:ind w:left="0" w:firstLine="720"/>
      </w:pPr>
      <w:r w:rsidRPr="007B1BC3">
        <w:t>As</w:t>
      </w:r>
      <w:r w:rsidR="0022005D" w:rsidRPr="007B1BC3">
        <w:t xml:space="preserve"> the Exclusive Bargaining Representative for </w:t>
      </w:r>
      <w:r w:rsidR="007773A5" w:rsidRPr="007B1BC3">
        <w:t xml:space="preserve">the </w:t>
      </w:r>
      <w:r w:rsidR="00F64F3F" w:rsidRPr="007B1BC3">
        <w:t xml:space="preserve">Non-Certified Employees </w:t>
      </w:r>
      <w:r w:rsidR="00AA3D57" w:rsidRPr="007B1BC3">
        <w:t>Bargaining</w:t>
      </w:r>
      <w:r w:rsidR="00897CF8">
        <w:t xml:space="preserve"> Unit</w:t>
      </w:r>
      <w:r w:rsidR="00F64F3F" w:rsidRPr="007B1BC3">
        <w:t>, LEA</w:t>
      </w:r>
      <w:r w:rsidR="00AA3D57" w:rsidRPr="007B1BC3">
        <w:t xml:space="preserve"> </w:t>
      </w:r>
      <w:r w:rsidR="0022005D" w:rsidRPr="007B1BC3">
        <w:t>shall have the following rights:</w:t>
      </w:r>
    </w:p>
    <w:p w14:paraId="7F5D607F" w14:textId="77777777" w:rsidR="00CF49AC" w:rsidRPr="00CF49AC" w:rsidRDefault="00CF49AC" w:rsidP="00CF49AC">
      <w:pPr>
        <w:numPr>
          <w:ilvl w:val="0"/>
          <w:numId w:val="3"/>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speak on behalf of and represent the interests of all members of a Bargaining Unit without discrimination and without regard to LEA membership. </w:t>
      </w:r>
    </w:p>
    <w:p w14:paraId="3C4BEAAA"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47763F6B" w14:textId="77777777" w:rsidR="00CF49AC" w:rsidRPr="00CF49AC" w:rsidRDefault="00CF49AC" w:rsidP="00CF49AC">
      <w:pPr>
        <w:numPr>
          <w:ilvl w:val="0"/>
          <w:numId w:val="3"/>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hold group and individual meetings with members of the Bargaining Unit, as provided below, so long as any non-LCPS staff follow existing LCPS safety and security policy and procedures. For non-LCPS staff, an individual’s failure to follow existing LCPS safety and security policy and procedures may result in revocation of access to individual Employees within LCPS facilities. </w:t>
      </w:r>
    </w:p>
    <w:p w14:paraId="1E6BC689"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27AC475E" w14:textId="77777777" w:rsidR="00CF49AC" w:rsidRPr="00CF49AC" w:rsidRDefault="00CF49AC" w:rsidP="00CF49AC">
      <w:pPr>
        <w:numPr>
          <w:ilvl w:val="0"/>
          <w:numId w:val="4"/>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hold group meetings with members of the Bargaining Unit, provided that: </w:t>
      </w:r>
    </w:p>
    <w:p w14:paraId="173AB393"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4207BA63" w14:textId="77777777" w:rsidR="00CF49AC" w:rsidRPr="00CF49AC" w:rsidRDefault="00CF49AC" w:rsidP="00CF49AC">
      <w:pPr>
        <w:numPr>
          <w:ilvl w:val="0"/>
          <w:numId w:val="5"/>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The meeting is not held during an Employee's working time;  </w:t>
      </w:r>
    </w:p>
    <w:p w14:paraId="3D863358"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606C8677" w14:textId="77777777" w:rsidR="00CF49AC" w:rsidRPr="00CF49AC" w:rsidRDefault="00CF49AC" w:rsidP="00CF49AC">
      <w:pPr>
        <w:numPr>
          <w:ilvl w:val="0"/>
          <w:numId w:val="5"/>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A written notice for the use of facility premises is submitted to the site supervision at least three (3) business days in advance of the meeting, in accordance with the Board’s Facility Use Policy (Policy 6310) and its accompanying Regulation (6310-REG). The notice shall include an estimate of the number of attendees expected at the meeting; </w:t>
      </w:r>
    </w:p>
    <w:p w14:paraId="3E6F78B8"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5576FD7D" w14:textId="77777777" w:rsidR="00CF49AC" w:rsidRPr="00CF49AC" w:rsidRDefault="00CF49AC" w:rsidP="00CF49AC">
      <w:pPr>
        <w:numPr>
          <w:ilvl w:val="0"/>
          <w:numId w:val="5"/>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LEA representatives enter LCPS facilities through designated entrances and follows all applicable protocols for registering, showing identification. etc. that applies to visitors, if they are not an Employee of the facility; and </w:t>
      </w:r>
    </w:p>
    <w:p w14:paraId="50E78BA9"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5DE5B7C5" w14:textId="77777777" w:rsidR="00CF49AC" w:rsidRDefault="00CF49AC" w:rsidP="00CF49AC">
      <w:pPr>
        <w:numPr>
          <w:ilvl w:val="0"/>
          <w:numId w:val="5"/>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Group meetings shall be permitted in designated spaces, and shall otherwise adhere to Board Policy 6310 and its accompanying Regulation. The space designated for such group meetings shall be agreed upon by both LEA and the Principal or designee (or Building Administrator or designee, where applicable).</w:t>
      </w:r>
    </w:p>
    <w:p w14:paraId="099DB25E" w14:textId="77777777" w:rsidR="004C3E53" w:rsidRPr="00CF49AC" w:rsidRDefault="004C3E53" w:rsidP="004C3E53">
      <w:pPr>
        <w:ind w:left="0" w:firstLine="0"/>
        <w:rPr>
          <w:rFonts w:ascii="Times New Roman" w:eastAsia="Times New Roman" w:hAnsi="Times New Roman" w:cs="Times New Roman"/>
          <w:color w:val="000000" w:themeColor="text1"/>
          <w:kern w:val="0"/>
          <w14:ligatures w14:val="none"/>
        </w:rPr>
      </w:pPr>
    </w:p>
    <w:p w14:paraId="50C7F78D" w14:textId="77777777" w:rsidR="00CF49AC" w:rsidRDefault="00CF49AC" w:rsidP="00CF49AC">
      <w:pPr>
        <w:ind w:left="0" w:firstLine="0"/>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 </w:t>
      </w:r>
      <w:r w:rsidRPr="00CF49AC">
        <w:rPr>
          <w:rFonts w:ascii="Times New Roman" w:eastAsia="Times New Roman" w:hAnsi="Times New Roman" w:cs="Times New Roman"/>
          <w:color w:val="000000" w:themeColor="text1"/>
          <w:kern w:val="0"/>
          <w14:ligatures w14:val="none"/>
        </w:rPr>
        <w:tab/>
        <w:t xml:space="preserve">Requests submitted in accordance with Article 3(B)(1) shall not be unreasonably denied. </w:t>
      </w:r>
    </w:p>
    <w:p w14:paraId="5ACD1D29" w14:textId="77777777" w:rsidR="00736CF7" w:rsidRPr="00CF49AC" w:rsidRDefault="00736CF7" w:rsidP="00CF49AC">
      <w:pPr>
        <w:ind w:left="0" w:firstLine="0"/>
        <w:rPr>
          <w:rFonts w:ascii="Times New Roman" w:eastAsia="Times New Roman" w:hAnsi="Times New Roman" w:cs="Times New Roman"/>
          <w:color w:val="000000" w:themeColor="text1"/>
          <w:kern w:val="0"/>
          <w14:ligatures w14:val="none"/>
        </w:rPr>
      </w:pPr>
    </w:p>
    <w:p w14:paraId="2270C726" w14:textId="49B2B227" w:rsidR="00CF49AC" w:rsidRPr="004C3E53" w:rsidRDefault="00CF49AC" w:rsidP="004C3E53">
      <w:pPr>
        <w:pStyle w:val="ListParagraph"/>
        <w:numPr>
          <w:ilvl w:val="0"/>
          <w:numId w:val="4"/>
        </w:numPr>
        <w:rPr>
          <w:rFonts w:ascii="Times New Roman" w:eastAsia="Times New Roman" w:hAnsi="Times New Roman" w:cs="Times New Roman"/>
          <w:color w:val="000000" w:themeColor="text1"/>
          <w:kern w:val="0"/>
          <w14:ligatures w14:val="none"/>
        </w:rPr>
      </w:pPr>
      <w:r w:rsidRPr="004C3E53">
        <w:rPr>
          <w:rFonts w:ascii="Times New Roman" w:eastAsia="Times New Roman" w:hAnsi="Times New Roman" w:cs="Times New Roman"/>
          <w:color w:val="000000" w:themeColor="text1"/>
          <w:kern w:val="0"/>
          <w14:ligatures w14:val="none"/>
        </w:rPr>
        <w:t xml:space="preserve">To access individual Employees that they represent, provided that such access does not interfere with the operation of the facility or the Employee’s contracted job duties. </w:t>
      </w:r>
    </w:p>
    <w:p w14:paraId="3430A83B" w14:textId="77777777" w:rsidR="004C3E53" w:rsidRPr="004C3E53" w:rsidRDefault="004C3E53" w:rsidP="004C3E53">
      <w:pPr>
        <w:pStyle w:val="ListParagraph"/>
        <w:ind w:left="1800" w:firstLine="0"/>
        <w:rPr>
          <w:rFonts w:ascii="Times New Roman" w:eastAsia="Times New Roman" w:hAnsi="Times New Roman" w:cs="Times New Roman"/>
          <w:color w:val="000000" w:themeColor="text1"/>
          <w:kern w:val="0"/>
          <w14:ligatures w14:val="none"/>
        </w:rPr>
      </w:pPr>
    </w:p>
    <w:p w14:paraId="5B94B7FF" w14:textId="77777777" w:rsidR="00CF49AC" w:rsidRPr="00CF49AC" w:rsidRDefault="00CF49AC" w:rsidP="00CF49AC">
      <w:pPr>
        <w:numPr>
          <w:ilvl w:val="0"/>
          <w:numId w:val="3"/>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meet with newly hired Certified Employees during new teacher orientation or like activities and to meet with newly hired Non-Certified Employees at an LCPS-arranged new Employee meeting. </w:t>
      </w:r>
    </w:p>
    <w:p w14:paraId="73639E81"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4FC4B825" w14:textId="0B2EC428" w:rsidR="00CF49AC" w:rsidRPr="00CF49AC" w:rsidRDefault="00CF49AC" w:rsidP="00CF49AC">
      <w:pPr>
        <w:numPr>
          <w:ilvl w:val="0"/>
          <w:numId w:val="3"/>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receive from LCPS Human Resources a spreadsheet of Employees’ name, hire date, job title, worksite location, and work email address twice a year. The list shall be provided on the first business day of September and March. LCPS will endeavor, to the extent feasible based on available system data, to identify and share with LEA, changes from the prior list, including Employees who have separated from employment and newly hired or transferred </w:t>
      </w:r>
      <w:r w:rsidR="001D35A1">
        <w:rPr>
          <w:rFonts w:ascii="Times New Roman" w:eastAsia="Times New Roman" w:hAnsi="Times New Roman" w:cs="Times New Roman"/>
          <w:color w:val="000000" w:themeColor="text1"/>
          <w:kern w:val="0"/>
          <w14:ligatures w14:val="none"/>
        </w:rPr>
        <w:t>B</w:t>
      </w:r>
      <w:r w:rsidRPr="00CF49AC">
        <w:rPr>
          <w:rFonts w:ascii="Times New Roman" w:eastAsia="Times New Roman" w:hAnsi="Times New Roman" w:cs="Times New Roman"/>
          <w:color w:val="000000" w:themeColor="text1"/>
          <w:kern w:val="0"/>
          <w14:ligatures w14:val="none"/>
        </w:rPr>
        <w:t xml:space="preserve">argaining </w:t>
      </w:r>
      <w:r w:rsidR="001D35A1">
        <w:rPr>
          <w:rFonts w:ascii="Times New Roman" w:eastAsia="Times New Roman" w:hAnsi="Times New Roman" w:cs="Times New Roman"/>
          <w:color w:val="000000" w:themeColor="text1"/>
          <w:kern w:val="0"/>
          <w14:ligatures w14:val="none"/>
        </w:rPr>
        <w:t>U</w:t>
      </w:r>
      <w:r w:rsidRPr="00CF49AC">
        <w:rPr>
          <w:rFonts w:ascii="Times New Roman" w:eastAsia="Times New Roman" w:hAnsi="Times New Roman" w:cs="Times New Roman"/>
          <w:color w:val="000000" w:themeColor="text1"/>
          <w:kern w:val="0"/>
          <w14:ligatures w14:val="none"/>
        </w:rPr>
        <w:t>nit members.</w:t>
      </w:r>
    </w:p>
    <w:p w14:paraId="48D931E4"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4F5BD87C" w14:textId="77777777" w:rsidR="00CF49AC" w:rsidRPr="00CF49AC" w:rsidRDefault="00CF49AC" w:rsidP="00CF49AC">
      <w:pPr>
        <w:numPr>
          <w:ilvl w:val="0"/>
          <w:numId w:val="3"/>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be the only Employee Organization eligible to receive from LCPS amounts deducted from the pay of Employees as authorized by written assignment of the Employees, for the payment of regular and periodic dues to LEA. Any such authorization may be revoked in accordance with the terms of the authorization at the election of the Employee. An authorization that satisfies the Uniform Electronic Transactions Act (Virginia Code § 59.1-479 et seq.) shall be valid for Employees’ authorizations for payroll deductions, including without limitation electronic authorizations and voice authorizations. Unless an Employee requests a cancellation or changes an authorization for payroll deductions, their questions regarding dues shall be directed to LEA and not to LCPS. Nothing shall prohibit LEA from collecting dues directly from Employees. </w:t>
      </w:r>
    </w:p>
    <w:p w14:paraId="118CF307" w14:textId="77777777" w:rsidR="00CF49AC" w:rsidRPr="00CF49AC" w:rsidRDefault="00CF49AC" w:rsidP="00CF49AC">
      <w:pPr>
        <w:ind w:left="0" w:firstLine="0"/>
        <w:rPr>
          <w:rFonts w:ascii="Times New Roman" w:eastAsia="Times New Roman" w:hAnsi="Times New Roman" w:cs="Times New Roman"/>
          <w:color w:val="000000" w:themeColor="text1"/>
          <w:kern w:val="0"/>
          <w14:ligatures w14:val="none"/>
        </w:rPr>
      </w:pPr>
    </w:p>
    <w:p w14:paraId="67540F2F" w14:textId="77777777" w:rsidR="00CF49AC" w:rsidRPr="00CF49AC" w:rsidRDefault="00CF49AC" w:rsidP="00CF49AC">
      <w:pPr>
        <w:numPr>
          <w:ilvl w:val="0"/>
          <w:numId w:val="3"/>
        </w:numPr>
        <w:rPr>
          <w:rFonts w:ascii="Times New Roman" w:eastAsia="Times New Roman" w:hAnsi="Times New Roman" w:cs="Times New Roman"/>
          <w:color w:val="000000" w:themeColor="text1"/>
          <w:kern w:val="0"/>
          <w14:ligatures w14:val="none"/>
        </w:rPr>
      </w:pPr>
      <w:r w:rsidRPr="00CF49AC">
        <w:rPr>
          <w:rFonts w:ascii="Times New Roman" w:eastAsia="Times New Roman" w:hAnsi="Times New Roman" w:cs="Times New Roman"/>
          <w:color w:val="000000" w:themeColor="text1"/>
          <w:kern w:val="0"/>
          <w14:ligatures w14:val="none"/>
        </w:rPr>
        <w:t xml:space="preserve">To use the Board’s electronic mail system to communicate with members of the Bargaining Unit, subject to the terms of Board policies or regulations pertaining to the use of computer or network systems and acceptable use. Records in the Board email system may be subject to the Virginia Freedom of Information Act and, as such, communications on such systems are not considered private. </w:t>
      </w:r>
    </w:p>
    <w:p w14:paraId="1807AF2B" w14:textId="71DD9B38" w:rsidR="003C7441" w:rsidRPr="00147C9E" w:rsidRDefault="0022005D" w:rsidP="00147C9E">
      <w:pPr>
        <w:ind w:left="0" w:firstLine="0"/>
      </w:pPr>
      <w:r>
        <w:br w:type="page"/>
      </w:r>
    </w:p>
    <w:p w14:paraId="79D7BF96" w14:textId="77777777" w:rsidR="003C7441" w:rsidRDefault="003C7441" w:rsidP="003C7441">
      <w:pPr>
        <w:ind w:left="0" w:firstLine="0"/>
        <w:jc w:val="center"/>
        <w:rPr>
          <w:rFonts w:ascii="Times New Roman" w:eastAsia="Calibri" w:hAnsi="Times New Roman" w:cs="Times New Roman"/>
          <w:b/>
          <w:bCs/>
          <w:kern w:val="0"/>
          <w:sz w:val="28"/>
          <w:szCs w:val="28"/>
          <w14:ligatures w14:val="none"/>
        </w:rPr>
      </w:pPr>
      <w:r w:rsidRPr="007D2A1A">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4</w:t>
      </w:r>
    </w:p>
    <w:p w14:paraId="64DDDBD2" w14:textId="77777777" w:rsidR="003C7441" w:rsidRPr="007D2A1A" w:rsidRDefault="003C7441" w:rsidP="003C7441">
      <w:pPr>
        <w:ind w:left="0" w:firstLine="0"/>
        <w:jc w:val="center"/>
        <w:rPr>
          <w:rFonts w:ascii="Times New Roman" w:eastAsia="Calibri" w:hAnsi="Times New Roman" w:cs="Times New Roman"/>
          <w:b/>
          <w:bCs/>
          <w:kern w:val="0"/>
          <w:sz w:val="28"/>
          <w:szCs w:val="28"/>
          <w14:ligatures w14:val="none"/>
        </w:rPr>
      </w:pPr>
    </w:p>
    <w:p w14:paraId="71A7701B" w14:textId="00F8F772" w:rsidR="003C7441" w:rsidRPr="00D02AD2" w:rsidRDefault="00147C9E" w:rsidP="00D02AD2">
      <w:pPr>
        <w:ind w:left="0" w:firstLine="0"/>
        <w:jc w:val="center"/>
        <w:rPr>
          <w:rFonts w:ascii="Times New Roman" w:eastAsia="Calibri" w:hAnsi="Times New Roman" w:cs="Times New Roman"/>
          <w:b/>
          <w:bCs/>
          <w:kern w:val="0"/>
          <w14:ligatures w14:val="none"/>
        </w:rPr>
      </w:pPr>
      <w:r w:rsidRPr="00147C9E">
        <w:rPr>
          <w:rFonts w:ascii="Times New Roman" w:eastAsia="Calibri" w:hAnsi="Times New Roman" w:cs="Times New Roman"/>
          <w:b/>
          <w:bCs/>
          <w:kern w:val="0"/>
          <w14:ligatures w14:val="none"/>
        </w:rPr>
        <w:t>SCHOOL BOARD RIGHTS AND RESPONSIBILITIES</w:t>
      </w:r>
    </w:p>
    <w:p w14:paraId="3F849ECA" w14:textId="77777777" w:rsidR="003C7441" w:rsidRDefault="003C7441" w:rsidP="00CA4A30">
      <w:pPr>
        <w:pStyle w:val="NormalWeb"/>
        <w:ind w:left="0" w:firstLine="720"/>
        <w:rPr>
          <w:color w:val="000000" w:themeColor="text1"/>
        </w:rPr>
      </w:pPr>
      <w:r>
        <w:rPr>
          <w:color w:val="000000" w:themeColor="text1"/>
        </w:rPr>
        <w:t>In accordance with Section 4 of the School Board Resolution on Collective Bargaining, the School Board shall have the following rights and responsibilities</w:t>
      </w:r>
      <w:r w:rsidRPr="00334BB1">
        <w:rPr>
          <w:color w:val="000000" w:themeColor="text1"/>
        </w:rPr>
        <w:t>:</w:t>
      </w:r>
    </w:p>
    <w:p w14:paraId="5DCC8346"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 xml:space="preserve">A. </w:t>
      </w:r>
      <w:r>
        <w:rPr>
          <w:color w:val="000000" w:themeColor="text1"/>
        </w:rPr>
        <w:tab/>
      </w:r>
      <w:r w:rsidRPr="009858F1">
        <w:rPr>
          <w:color w:val="000000" w:themeColor="text1"/>
        </w:rPr>
        <w:t>Th</w:t>
      </w:r>
      <w:r>
        <w:rPr>
          <w:color w:val="000000" w:themeColor="text1"/>
        </w:rPr>
        <w:t>e</w:t>
      </w:r>
      <w:r w:rsidRPr="009858F1">
        <w:rPr>
          <w:color w:val="000000" w:themeColor="text1"/>
        </w:rPr>
        <w:t xml:space="preserve"> Resolution shall not be deemed in any way to limit or diminish the authority of the</w:t>
      </w:r>
    </w:p>
    <w:p w14:paraId="09D4F0BF"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Board, through the Superintendent, to manage and direct the operations and activities of</w:t>
      </w:r>
    </w:p>
    <w:p w14:paraId="49247A78"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LCPS to the fullest extent required, authorized, and permitted by law. Thus, the Board</w:t>
      </w:r>
    </w:p>
    <w:p w14:paraId="177B3872" w14:textId="77777777" w:rsidR="003C7441" w:rsidRDefault="003C7441" w:rsidP="00CA4A30">
      <w:pPr>
        <w:pStyle w:val="NormalWeb"/>
        <w:spacing w:before="0" w:beforeAutospacing="0" w:after="0" w:afterAutospacing="0"/>
        <w:ind w:left="0" w:firstLine="0"/>
        <w:rPr>
          <w:color w:val="000000" w:themeColor="text1"/>
        </w:rPr>
      </w:pPr>
      <w:r w:rsidRPr="009858F1">
        <w:rPr>
          <w:color w:val="000000" w:themeColor="text1"/>
        </w:rPr>
        <w:t>retains exclusive rights, including, but not limited to, the rights:</w:t>
      </w:r>
    </w:p>
    <w:p w14:paraId="7AE9D574" w14:textId="77777777" w:rsidR="00CA4A30" w:rsidRPr="009858F1" w:rsidRDefault="00CA4A30" w:rsidP="00CA4A30">
      <w:pPr>
        <w:pStyle w:val="NormalWeb"/>
        <w:spacing w:before="0" w:beforeAutospacing="0" w:after="0" w:afterAutospacing="0"/>
        <w:ind w:left="0" w:firstLine="0"/>
        <w:rPr>
          <w:color w:val="000000" w:themeColor="text1"/>
        </w:rPr>
      </w:pPr>
    </w:p>
    <w:p w14:paraId="6D3121A3" w14:textId="476ACC83"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w:t>
      </w:r>
      <w:r w:rsidRPr="009858F1">
        <w:rPr>
          <w:color w:val="000000" w:themeColor="text1"/>
        </w:rPr>
        <w:tab/>
        <w:t xml:space="preserve">To determine the type and scope of work to be performed by </w:t>
      </w:r>
      <w:r w:rsidR="00AA3D57">
        <w:rPr>
          <w:color w:val="000000" w:themeColor="text1"/>
        </w:rPr>
        <w:t>Employees</w:t>
      </w:r>
      <w:r w:rsidRPr="009858F1">
        <w:rPr>
          <w:color w:val="000000" w:themeColor="text1"/>
        </w:rPr>
        <w:t>, and the</w:t>
      </w:r>
    </w:p>
    <w:p w14:paraId="10E45B36"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manner in which services are to be provided;</w:t>
      </w:r>
    </w:p>
    <w:p w14:paraId="03611D23" w14:textId="77777777" w:rsidR="00CA4A30" w:rsidRPr="009858F1" w:rsidRDefault="00CA4A30" w:rsidP="00CA4A30">
      <w:pPr>
        <w:pStyle w:val="NormalWeb"/>
        <w:spacing w:before="0" w:beforeAutospacing="0" w:after="0" w:afterAutospacing="0"/>
        <w:ind w:left="0" w:firstLine="720"/>
        <w:rPr>
          <w:color w:val="000000" w:themeColor="text1"/>
        </w:rPr>
      </w:pPr>
    </w:p>
    <w:p w14:paraId="238BD6CC" w14:textId="7E01E259"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2.</w:t>
      </w:r>
      <w:r w:rsidRPr="009858F1">
        <w:rPr>
          <w:color w:val="000000" w:themeColor="text1"/>
        </w:rPr>
        <w:tab/>
        <w:t xml:space="preserve">To direct the work of </w:t>
      </w:r>
      <w:r w:rsidR="00AA3D57">
        <w:rPr>
          <w:color w:val="000000" w:themeColor="text1"/>
        </w:rPr>
        <w:t>Employees</w:t>
      </w:r>
      <w:r w:rsidRPr="009858F1">
        <w:rPr>
          <w:color w:val="000000" w:themeColor="text1"/>
        </w:rPr>
        <w:t xml:space="preserve"> and determine the number of </w:t>
      </w:r>
      <w:r w:rsidR="00AA3D57">
        <w:rPr>
          <w:color w:val="000000" w:themeColor="text1"/>
        </w:rPr>
        <w:t>Employees</w:t>
      </w:r>
      <w:r w:rsidRPr="009858F1">
        <w:rPr>
          <w:color w:val="000000" w:themeColor="text1"/>
        </w:rPr>
        <w:t xml:space="preserve"> to</w:t>
      </w:r>
    </w:p>
    <w:p w14:paraId="46BC2215"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perform any work or service;</w:t>
      </w:r>
    </w:p>
    <w:p w14:paraId="148776FF" w14:textId="77777777" w:rsidR="00CA4A30" w:rsidRPr="009858F1" w:rsidRDefault="00CA4A30" w:rsidP="00CA4A30">
      <w:pPr>
        <w:pStyle w:val="NormalWeb"/>
        <w:spacing w:before="0" w:beforeAutospacing="0" w:after="0" w:afterAutospacing="0"/>
        <w:ind w:left="0" w:firstLine="720"/>
        <w:rPr>
          <w:color w:val="000000" w:themeColor="text1"/>
        </w:rPr>
      </w:pPr>
    </w:p>
    <w:p w14:paraId="3A744E87"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3.</w:t>
      </w:r>
      <w:r w:rsidRPr="009858F1">
        <w:rPr>
          <w:color w:val="000000" w:themeColor="text1"/>
        </w:rPr>
        <w:tab/>
        <w:t>To hire, promote, transfer, assign, retain, supervise, classify, evaluate and schedule</w:t>
      </w:r>
    </w:p>
    <w:p w14:paraId="1AF57526" w14:textId="4EA85F7C" w:rsidR="003C7441" w:rsidRDefault="003C7441" w:rsidP="00CA4A30">
      <w:pPr>
        <w:pStyle w:val="NormalWeb"/>
        <w:spacing w:before="0" w:beforeAutospacing="0" w:after="0" w:afterAutospacing="0"/>
        <w:ind w:firstLine="0"/>
        <w:rPr>
          <w:color w:val="000000" w:themeColor="text1"/>
        </w:rPr>
      </w:pPr>
      <w:r w:rsidRPr="009858F1">
        <w:rPr>
          <w:color w:val="000000" w:themeColor="text1"/>
        </w:rPr>
        <w:t xml:space="preserve">all </w:t>
      </w:r>
      <w:r w:rsidR="00AA3D57">
        <w:rPr>
          <w:color w:val="000000" w:themeColor="text1"/>
        </w:rPr>
        <w:t>Employees</w:t>
      </w:r>
      <w:r w:rsidRPr="009858F1">
        <w:rPr>
          <w:color w:val="000000" w:themeColor="text1"/>
        </w:rPr>
        <w:t>, including the right to establish, revise and eliminate the qualifications for hiring, transfers and promotions;</w:t>
      </w:r>
    </w:p>
    <w:p w14:paraId="37B9FBB5" w14:textId="77777777" w:rsidR="00CA4A30" w:rsidRPr="009858F1" w:rsidRDefault="00CA4A30" w:rsidP="00CA4A30">
      <w:pPr>
        <w:pStyle w:val="NormalWeb"/>
        <w:spacing w:before="0" w:beforeAutospacing="0" w:after="0" w:afterAutospacing="0"/>
        <w:ind w:firstLine="0"/>
        <w:rPr>
          <w:color w:val="000000" w:themeColor="text1"/>
        </w:rPr>
      </w:pPr>
    </w:p>
    <w:p w14:paraId="559C000E"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4.</w:t>
      </w:r>
      <w:r w:rsidRPr="009858F1">
        <w:rPr>
          <w:color w:val="000000" w:themeColor="text1"/>
        </w:rPr>
        <w:tab/>
        <w:t>To suspend, demote, discharge, or take other disciplinary action against</w:t>
      </w:r>
    </w:p>
    <w:p w14:paraId="5CBAFD57" w14:textId="0FA295E4" w:rsidR="003C7441" w:rsidRPr="009858F1" w:rsidRDefault="00AA3D57" w:rsidP="00CA4A30">
      <w:pPr>
        <w:pStyle w:val="NormalWeb"/>
        <w:spacing w:before="0" w:beforeAutospacing="0" w:after="0" w:afterAutospacing="0"/>
        <w:ind w:left="0" w:firstLine="720"/>
        <w:rPr>
          <w:color w:val="000000" w:themeColor="text1"/>
        </w:rPr>
      </w:pPr>
      <w:r>
        <w:rPr>
          <w:color w:val="000000" w:themeColor="text1"/>
        </w:rPr>
        <w:t>Employees</w:t>
      </w:r>
      <w:r w:rsidR="003C7441" w:rsidRPr="009858F1">
        <w:rPr>
          <w:color w:val="000000" w:themeColor="text1"/>
        </w:rPr>
        <w:t xml:space="preserve">, subject to any right an </w:t>
      </w:r>
      <w:r>
        <w:rPr>
          <w:color w:val="000000" w:themeColor="text1"/>
        </w:rPr>
        <w:t>Employee</w:t>
      </w:r>
      <w:r w:rsidR="003C7441" w:rsidRPr="009858F1">
        <w:rPr>
          <w:color w:val="000000" w:themeColor="text1"/>
        </w:rPr>
        <w:t xml:space="preserve"> may have to grieve such action</w:t>
      </w:r>
    </w:p>
    <w:p w14:paraId="0C95CDCC"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pursuant to the Code of Virginia or regulations issued by the Virginia Board of</w:t>
      </w:r>
    </w:p>
    <w:p w14:paraId="6A04C0C1"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Education;</w:t>
      </w:r>
    </w:p>
    <w:p w14:paraId="37E94F73" w14:textId="77777777" w:rsidR="00CA4A30" w:rsidRPr="009858F1" w:rsidRDefault="00CA4A30" w:rsidP="00CA4A30">
      <w:pPr>
        <w:pStyle w:val="NormalWeb"/>
        <w:spacing w:before="0" w:beforeAutospacing="0" w:after="0" w:afterAutospacing="0"/>
        <w:ind w:left="0" w:firstLine="720"/>
        <w:rPr>
          <w:color w:val="000000" w:themeColor="text1"/>
        </w:rPr>
      </w:pPr>
    </w:p>
    <w:p w14:paraId="5363AE6A"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5.</w:t>
      </w:r>
      <w:r w:rsidRPr="009858F1">
        <w:rPr>
          <w:color w:val="000000" w:themeColor="text1"/>
        </w:rPr>
        <w:tab/>
        <w:t>To determine, increase and decrease staffing levels, including the right to relieve</w:t>
      </w:r>
    </w:p>
    <w:p w14:paraId="3226ED7A" w14:textId="6CF9DFA1" w:rsidR="003C7441" w:rsidRPr="009858F1" w:rsidRDefault="00AA3D57" w:rsidP="00CA4A30">
      <w:pPr>
        <w:pStyle w:val="NormalWeb"/>
        <w:spacing w:before="0" w:beforeAutospacing="0" w:after="0" w:afterAutospacing="0"/>
        <w:ind w:left="0" w:firstLine="720"/>
        <w:rPr>
          <w:color w:val="000000" w:themeColor="text1"/>
        </w:rPr>
      </w:pPr>
      <w:r>
        <w:rPr>
          <w:color w:val="000000" w:themeColor="text1"/>
        </w:rPr>
        <w:t>Employees</w:t>
      </w:r>
      <w:r w:rsidR="003C7441" w:rsidRPr="009858F1">
        <w:rPr>
          <w:color w:val="000000" w:themeColor="text1"/>
        </w:rPr>
        <w:t xml:space="preserve"> from duties by layoff or other reduction-in-force due to lack of work,</w:t>
      </w:r>
    </w:p>
    <w:p w14:paraId="1A713A6A"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changed working conditions/requirements, budget limitations, or for other reasons</w:t>
      </w:r>
    </w:p>
    <w:p w14:paraId="04DAA6DD"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in the Board’s reasonable business judgment and not prohibited by law;</w:t>
      </w:r>
    </w:p>
    <w:p w14:paraId="00C3BD52" w14:textId="77777777" w:rsidR="00CA4A30" w:rsidRPr="009858F1" w:rsidRDefault="00CA4A30" w:rsidP="00CA4A30">
      <w:pPr>
        <w:pStyle w:val="NormalWeb"/>
        <w:spacing w:before="0" w:beforeAutospacing="0" w:after="0" w:afterAutospacing="0"/>
        <w:ind w:left="0" w:firstLine="720"/>
        <w:rPr>
          <w:color w:val="000000" w:themeColor="text1"/>
        </w:rPr>
      </w:pPr>
    </w:p>
    <w:p w14:paraId="53402228" w14:textId="77777777" w:rsidR="003C7441" w:rsidRDefault="003C7441" w:rsidP="00CA4A30">
      <w:pPr>
        <w:pStyle w:val="NormalWeb"/>
        <w:spacing w:before="0" w:beforeAutospacing="0" w:after="0" w:afterAutospacing="0"/>
        <w:ind w:left="0" w:firstLine="0"/>
        <w:rPr>
          <w:color w:val="000000" w:themeColor="text1"/>
        </w:rPr>
      </w:pPr>
      <w:r w:rsidRPr="009858F1">
        <w:rPr>
          <w:color w:val="000000" w:themeColor="text1"/>
        </w:rPr>
        <w:t>6.</w:t>
      </w:r>
      <w:r w:rsidRPr="009858F1">
        <w:rPr>
          <w:color w:val="000000" w:themeColor="text1"/>
        </w:rPr>
        <w:tab/>
        <w:t>To introduce new or different services, methods, equipment, or facilities;</w:t>
      </w:r>
    </w:p>
    <w:p w14:paraId="44DDB3D0" w14:textId="77777777" w:rsidR="00CA4A30" w:rsidRPr="009858F1" w:rsidRDefault="00CA4A30" w:rsidP="00CA4A30">
      <w:pPr>
        <w:pStyle w:val="NormalWeb"/>
        <w:spacing w:before="0" w:beforeAutospacing="0" w:after="0" w:afterAutospacing="0"/>
        <w:ind w:left="0" w:firstLine="0"/>
        <w:rPr>
          <w:color w:val="000000" w:themeColor="text1"/>
        </w:rPr>
      </w:pPr>
    </w:p>
    <w:p w14:paraId="5E6B495F"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7.</w:t>
      </w:r>
      <w:r w:rsidRPr="009858F1">
        <w:rPr>
          <w:color w:val="000000" w:themeColor="text1"/>
        </w:rPr>
        <w:tab/>
        <w:t>To contract for, expand, reduce, sell, transfer, convey, eliminate, or change in any</w:t>
      </w:r>
    </w:p>
    <w:p w14:paraId="54EAB07B"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way the operations of the school division, as well as any department, office, or part</w:t>
      </w:r>
    </w:p>
    <w:p w14:paraId="4A8138E6"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thereof;</w:t>
      </w:r>
    </w:p>
    <w:p w14:paraId="4D786F74" w14:textId="77777777" w:rsidR="00CA4A30" w:rsidRPr="009858F1" w:rsidRDefault="00CA4A30" w:rsidP="00CA4A30">
      <w:pPr>
        <w:pStyle w:val="NormalWeb"/>
        <w:spacing w:before="0" w:beforeAutospacing="0" w:after="0" w:afterAutospacing="0"/>
        <w:ind w:left="0" w:firstLine="720"/>
        <w:rPr>
          <w:color w:val="000000" w:themeColor="text1"/>
        </w:rPr>
      </w:pPr>
    </w:p>
    <w:p w14:paraId="5A709DB4"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8.</w:t>
      </w:r>
      <w:r w:rsidRPr="009858F1">
        <w:rPr>
          <w:color w:val="000000" w:themeColor="text1"/>
        </w:rPr>
        <w:tab/>
        <w:t>To establish and change standards of behavior or performance, staffing levels, job</w:t>
      </w:r>
    </w:p>
    <w:p w14:paraId="2D5EED8A"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qualifications, performance evaluations, and job descriptions;</w:t>
      </w:r>
    </w:p>
    <w:p w14:paraId="01D674D3" w14:textId="77777777" w:rsidR="00CA4A30" w:rsidRPr="009858F1" w:rsidRDefault="00CA4A30" w:rsidP="00CA4A30">
      <w:pPr>
        <w:pStyle w:val="NormalWeb"/>
        <w:spacing w:before="0" w:beforeAutospacing="0" w:after="0" w:afterAutospacing="0"/>
        <w:ind w:left="0" w:firstLine="720"/>
        <w:rPr>
          <w:color w:val="000000" w:themeColor="text1"/>
        </w:rPr>
      </w:pPr>
    </w:p>
    <w:p w14:paraId="2DCB973C"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9.</w:t>
      </w:r>
      <w:r w:rsidRPr="009858F1">
        <w:rPr>
          <w:color w:val="000000" w:themeColor="text1"/>
        </w:rPr>
        <w:tab/>
        <w:t>To determine the kind, type, location, and use of Board-owned equipment or</w:t>
      </w:r>
    </w:p>
    <w:p w14:paraId="767592F0"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facilities provided that the Board does not require use or operation of unsafe</w:t>
      </w:r>
    </w:p>
    <w:p w14:paraId="1792FF98"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equipment or the unsafe operation of equipment;</w:t>
      </w:r>
    </w:p>
    <w:p w14:paraId="2F45BA75" w14:textId="77777777" w:rsidR="00CA4A30" w:rsidRPr="009858F1" w:rsidRDefault="00CA4A30" w:rsidP="00CA4A30">
      <w:pPr>
        <w:pStyle w:val="NormalWeb"/>
        <w:spacing w:before="0" w:beforeAutospacing="0" w:after="0" w:afterAutospacing="0"/>
        <w:ind w:left="0" w:firstLine="720"/>
        <w:rPr>
          <w:color w:val="000000" w:themeColor="text1"/>
        </w:rPr>
      </w:pPr>
    </w:p>
    <w:p w14:paraId="7D642E2D"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10.</w:t>
      </w:r>
      <w:r w:rsidRPr="009858F1">
        <w:rPr>
          <w:color w:val="000000" w:themeColor="text1"/>
        </w:rPr>
        <w:tab/>
        <w:t>To establish, maintain, modify, and eliminate Board rules, regulations and policies,</w:t>
      </w:r>
    </w:p>
    <w:p w14:paraId="074C6AE3"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including health and safety rules, provided, however, that Collective Bargaining</w:t>
      </w:r>
    </w:p>
    <w:p w14:paraId="19AD47BB"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concerning rules, regulations, and policies on Wages, Benefits, and Working</w:t>
      </w:r>
    </w:p>
    <w:p w14:paraId="27A58C6E"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Conditions, as defined herein, is permitted, subject to the Boards’ legal obligation</w:t>
      </w:r>
    </w:p>
    <w:p w14:paraId="150913FB"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to comply with the Virginia Code in all respects;</w:t>
      </w:r>
    </w:p>
    <w:p w14:paraId="691B49D4" w14:textId="77777777" w:rsidR="00CA4A30" w:rsidRPr="009858F1" w:rsidRDefault="00CA4A30" w:rsidP="00CA4A30">
      <w:pPr>
        <w:pStyle w:val="NormalWeb"/>
        <w:spacing w:before="0" w:beforeAutospacing="0" w:after="0" w:afterAutospacing="0"/>
        <w:ind w:left="0" w:firstLine="720"/>
        <w:rPr>
          <w:color w:val="000000" w:themeColor="text1"/>
        </w:rPr>
      </w:pPr>
    </w:p>
    <w:p w14:paraId="18504A9E"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11.</w:t>
      </w:r>
      <w:r w:rsidRPr="009858F1">
        <w:rPr>
          <w:color w:val="000000" w:themeColor="text1"/>
        </w:rPr>
        <w:tab/>
        <w:t>To maintain the efficiency and integrity of the operations entrusted to the Board,</w:t>
      </w:r>
    </w:p>
    <w:p w14:paraId="5B4B5F58"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including the determination of curriculum, standards of service, utilization of</w:t>
      </w:r>
    </w:p>
    <w:p w14:paraId="7595ABE6"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technology, and organizational structure;</w:t>
      </w:r>
    </w:p>
    <w:p w14:paraId="3DC367BD" w14:textId="77777777" w:rsidR="00CA4A30" w:rsidRPr="009858F1" w:rsidRDefault="00CA4A30" w:rsidP="00CA4A30">
      <w:pPr>
        <w:pStyle w:val="NormalWeb"/>
        <w:spacing w:before="0" w:beforeAutospacing="0" w:after="0" w:afterAutospacing="0"/>
        <w:ind w:left="0" w:firstLine="720"/>
        <w:rPr>
          <w:color w:val="000000" w:themeColor="text1"/>
        </w:rPr>
      </w:pPr>
    </w:p>
    <w:p w14:paraId="09F09D34" w14:textId="77777777" w:rsidR="003C7441" w:rsidRDefault="003C7441" w:rsidP="00CA4A30">
      <w:pPr>
        <w:pStyle w:val="NormalWeb"/>
        <w:spacing w:before="0" w:beforeAutospacing="0" w:after="0" w:afterAutospacing="0"/>
        <w:ind w:left="0" w:firstLine="0"/>
        <w:rPr>
          <w:color w:val="000000" w:themeColor="text1"/>
        </w:rPr>
      </w:pPr>
      <w:r w:rsidRPr="009858F1">
        <w:rPr>
          <w:color w:val="000000" w:themeColor="text1"/>
        </w:rPr>
        <w:t>12.</w:t>
      </w:r>
      <w:r w:rsidRPr="009858F1">
        <w:rPr>
          <w:color w:val="000000" w:themeColor="text1"/>
        </w:rPr>
        <w:tab/>
        <w:t>To determine in its sole discretion, its budgets and appropriations; and</w:t>
      </w:r>
    </w:p>
    <w:p w14:paraId="2DEED3E0" w14:textId="77777777" w:rsidR="00CA4A30" w:rsidRPr="009858F1" w:rsidRDefault="00CA4A30" w:rsidP="00CA4A30">
      <w:pPr>
        <w:pStyle w:val="NormalWeb"/>
        <w:spacing w:before="0" w:beforeAutospacing="0" w:after="0" w:afterAutospacing="0"/>
        <w:ind w:left="0" w:firstLine="0"/>
        <w:rPr>
          <w:color w:val="000000" w:themeColor="text1"/>
        </w:rPr>
      </w:pPr>
    </w:p>
    <w:p w14:paraId="6ECB9719"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13.</w:t>
      </w:r>
      <w:r w:rsidRPr="009858F1">
        <w:rPr>
          <w:color w:val="000000" w:themeColor="text1"/>
        </w:rPr>
        <w:tab/>
        <w:t>To do all things reasonable and necessary, in the Board’s judgment, to carry out the</w:t>
      </w:r>
    </w:p>
    <w:p w14:paraId="137097AA"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mission of the Board during operational or emergency situations declared by the</w:t>
      </w:r>
    </w:p>
    <w:p w14:paraId="617718B7"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Board, the Superintendent, or any state, local, or federal official, including, but not</w:t>
      </w:r>
    </w:p>
    <w:p w14:paraId="30FC1B05"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limited to, a terrorist attack, active shooter, pandemic, or natural disaster.</w:t>
      </w:r>
    </w:p>
    <w:p w14:paraId="52A54FEE" w14:textId="77777777" w:rsidR="003C7441" w:rsidRPr="009858F1" w:rsidRDefault="003C7441" w:rsidP="00CA4A30">
      <w:pPr>
        <w:pStyle w:val="NormalWeb"/>
        <w:spacing w:before="0" w:beforeAutospacing="0" w:after="0" w:afterAutospacing="0"/>
        <w:ind w:left="0" w:firstLine="0"/>
        <w:rPr>
          <w:color w:val="000000" w:themeColor="text1"/>
        </w:rPr>
      </w:pPr>
    </w:p>
    <w:p w14:paraId="2AF83162"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 xml:space="preserve">B. </w:t>
      </w:r>
      <w:r>
        <w:rPr>
          <w:color w:val="000000" w:themeColor="text1"/>
        </w:rPr>
        <w:tab/>
      </w:r>
      <w:r w:rsidRPr="009858F1">
        <w:rPr>
          <w:color w:val="000000" w:themeColor="text1"/>
        </w:rPr>
        <w:t>In accordance with Virginia Code § 40.1-57.2(B), nothing in this Resolution or any</w:t>
      </w:r>
    </w:p>
    <w:p w14:paraId="0E8B40DD"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Collective Bargaining Agreement shall be deemed to restrict the Board’s authority to</w:t>
      </w:r>
    </w:p>
    <w:p w14:paraId="0F4423F9"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establish the budget or appropriate funds. All financial commitments on behalf of the</w:t>
      </w:r>
    </w:p>
    <w:p w14:paraId="4424B816"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Board in any Collective Bargaining Agreement shall at all times be subject to, and</w:t>
      </w:r>
    </w:p>
    <w:p w14:paraId="4FB6F969"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conditioned upon, the Board’s exercise of its unfettered discretion to determine the budget</w:t>
      </w:r>
    </w:p>
    <w:p w14:paraId="398B0DAF"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and to fund such commitments. If a Collective Bargaining Agreement is approved that</w:t>
      </w:r>
    </w:p>
    <w:p w14:paraId="2698B291"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extends for more than one fiscal year, each fiscal year’s financial commitments shall be</w:t>
      </w:r>
    </w:p>
    <w:p w14:paraId="4B071CCC"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subject to, and contingent upon the Board’s receipt of appropriations from the Loudoun</w:t>
      </w:r>
    </w:p>
    <w:p w14:paraId="6AE899D2"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County Board of Supervisors which, in the Board’s sole judgment, are sufficient to fund</w:t>
      </w:r>
    </w:p>
    <w:p w14:paraId="7861F3B7" w14:textId="77777777" w:rsidR="003C7441" w:rsidRPr="00A167C8" w:rsidRDefault="003C7441" w:rsidP="00CA4A30">
      <w:pPr>
        <w:pStyle w:val="NormalWeb"/>
        <w:spacing w:before="0" w:beforeAutospacing="0" w:after="0" w:afterAutospacing="0"/>
        <w:ind w:left="0" w:firstLine="0"/>
        <w:rPr>
          <w:color w:val="000000" w:themeColor="text1"/>
        </w:rPr>
      </w:pPr>
      <w:r w:rsidRPr="009858F1">
        <w:rPr>
          <w:color w:val="000000" w:themeColor="text1"/>
        </w:rPr>
        <w:t>its commitments for that fiscal year.</w:t>
      </w:r>
    </w:p>
    <w:p w14:paraId="60CF9902" w14:textId="77777777" w:rsidR="003C7441" w:rsidRPr="00334BB1" w:rsidRDefault="003C7441" w:rsidP="003C7441">
      <w:pPr>
        <w:pStyle w:val="NormalWeb"/>
        <w:spacing w:before="0" w:beforeAutospacing="0" w:after="0" w:afterAutospacing="0" w:line="360" w:lineRule="auto"/>
        <w:ind w:left="1080" w:firstLine="0"/>
        <w:rPr>
          <w:color w:val="000000" w:themeColor="text1"/>
        </w:rPr>
      </w:pPr>
    </w:p>
    <w:p w14:paraId="0283ECB2" w14:textId="77777777" w:rsidR="00F30ACD" w:rsidRDefault="00F30ACD" w:rsidP="00F30ACD">
      <w:pPr>
        <w:ind w:left="0" w:firstLine="0"/>
        <w:rPr>
          <w:rFonts w:ascii="Times New Roman" w:eastAsia="Times New Roman" w:hAnsi="Times New Roman" w:cs="Times New Roman"/>
          <w:b/>
          <w:bCs/>
          <w:kern w:val="0"/>
          <w14:ligatures w14:val="none"/>
        </w:rPr>
      </w:pPr>
    </w:p>
    <w:p w14:paraId="06794997" w14:textId="77777777" w:rsidR="00147C9E" w:rsidRDefault="00147C9E" w:rsidP="00F30ACD">
      <w:pPr>
        <w:ind w:left="0" w:firstLine="0"/>
        <w:rPr>
          <w:rFonts w:ascii="Times New Roman" w:eastAsia="Times New Roman" w:hAnsi="Times New Roman" w:cs="Times New Roman"/>
          <w:b/>
          <w:bCs/>
          <w:kern w:val="0"/>
          <w14:ligatures w14:val="none"/>
        </w:rPr>
      </w:pPr>
    </w:p>
    <w:p w14:paraId="2B475A60" w14:textId="6ED57651" w:rsidR="00147C9E" w:rsidRDefault="00CA4A30" w:rsidP="00F30ACD">
      <w:pPr>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1EF38583" w14:textId="0C943209" w:rsidR="00147C9E" w:rsidRDefault="00F30ACD" w:rsidP="00147C9E">
      <w:pPr>
        <w:ind w:left="0" w:firstLine="0"/>
        <w:jc w:val="center"/>
        <w:rPr>
          <w:rFonts w:ascii="Times New Roman" w:eastAsia="Times New Roman" w:hAnsi="Times New Roman" w:cs="Times New Roman"/>
          <w:b/>
          <w:bCs/>
          <w:kern w:val="0"/>
          <w14:ligatures w14:val="none"/>
        </w:rPr>
      </w:pPr>
      <w:r w:rsidRPr="00F30ACD">
        <w:rPr>
          <w:rFonts w:ascii="Times New Roman" w:eastAsia="Times New Roman" w:hAnsi="Times New Roman" w:cs="Times New Roman"/>
          <w:b/>
          <w:bCs/>
          <w:kern w:val="0"/>
          <w14:ligatures w14:val="none"/>
        </w:rPr>
        <w:t xml:space="preserve">Article </w:t>
      </w:r>
      <w:r w:rsidR="00147C9E">
        <w:rPr>
          <w:rFonts w:ascii="Times New Roman" w:eastAsia="Times New Roman" w:hAnsi="Times New Roman" w:cs="Times New Roman"/>
          <w:b/>
          <w:bCs/>
          <w:kern w:val="0"/>
          <w14:ligatures w14:val="none"/>
        </w:rPr>
        <w:t>5</w:t>
      </w:r>
    </w:p>
    <w:p w14:paraId="187C760D" w14:textId="77777777" w:rsidR="00147C9E" w:rsidRDefault="00147C9E" w:rsidP="00147C9E">
      <w:pPr>
        <w:ind w:left="0" w:firstLine="0"/>
        <w:jc w:val="center"/>
        <w:rPr>
          <w:rFonts w:ascii="Times New Roman" w:eastAsia="Times New Roman" w:hAnsi="Times New Roman" w:cs="Times New Roman"/>
          <w:b/>
          <w:bCs/>
          <w:kern w:val="0"/>
          <w14:ligatures w14:val="none"/>
        </w:rPr>
      </w:pPr>
    </w:p>
    <w:p w14:paraId="1A1C2655" w14:textId="1D930094" w:rsidR="00F30ACD" w:rsidRPr="00F30ACD" w:rsidRDefault="00147C9E" w:rsidP="00147C9E">
      <w:pPr>
        <w:ind w:left="0" w:firstLine="0"/>
        <w:jc w:val="center"/>
        <w:rPr>
          <w:rFonts w:ascii="Times New Roman" w:eastAsia="Times New Roman" w:hAnsi="Times New Roman" w:cs="Times New Roman"/>
          <w:b/>
          <w:bCs/>
          <w:kern w:val="0"/>
          <w14:ligatures w14:val="none"/>
        </w:rPr>
      </w:pPr>
      <w:r w:rsidRPr="00F30ACD">
        <w:rPr>
          <w:rFonts w:ascii="Times New Roman" w:eastAsia="Times New Roman" w:hAnsi="Times New Roman" w:cs="Times New Roman"/>
          <w:b/>
          <w:bCs/>
          <w:kern w:val="0"/>
          <w14:ligatures w14:val="none"/>
        </w:rPr>
        <w:t>WAGES</w:t>
      </w:r>
    </w:p>
    <w:p w14:paraId="44F7512A" w14:textId="77777777" w:rsidR="00F30ACD" w:rsidRPr="00F30ACD" w:rsidRDefault="00F30ACD" w:rsidP="00F30ACD">
      <w:pPr>
        <w:ind w:left="0" w:firstLine="0"/>
        <w:rPr>
          <w:rFonts w:ascii="Times New Roman" w:eastAsia="Times New Roman" w:hAnsi="Times New Roman" w:cs="Times New Roman"/>
          <w:kern w:val="0"/>
          <w14:ligatures w14:val="none"/>
        </w:rPr>
      </w:pPr>
    </w:p>
    <w:p w14:paraId="6659B7D7" w14:textId="498F765A" w:rsidR="00F30ACD" w:rsidRPr="00D56A0F" w:rsidRDefault="00F30ACD" w:rsidP="000D00A8">
      <w:pPr>
        <w:numPr>
          <w:ilvl w:val="0"/>
          <w:numId w:val="7"/>
        </w:numPr>
        <w:spacing w:after="160" w:line="278" w:lineRule="auto"/>
        <w:contextualSpacing/>
        <w:rPr>
          <w:rFonts w:ascii="Times New Roman" w:eastAsia="Times New Roman" w:hAnsi="Times New Roman" w:cs="Times New Roman"/>
          <w:b/>
          <w:bCs/>
          <w:kern w:val="0"/>
          <w14:ligatures w14:val="none"/>
        </w:rPr>
      </w:pPr>
      <w:r w:rsidRPr="00D56A0F">
        <w:rPr>
          <w:rFonts w:ascii="Times New Roman" w:eastAsia="Times New Roman" w:hAnsi="Times New Roman" w:cs="Times New Roman"/>
          <w:b/>
          <w:bCs/>
          <w:color w:val="000000"/>
          <w:kern w:val="0"/>
          <w14:ligatures w14:val="none"/>
        </w:rPr>
        <w:t>Step Increases</w:t>
      </w:r>
    </w:p>
    <w:p w14:paraId="1AEEA3A6" w14:textId="77777777" w:rsidR="00F30ACD" w:rsidRPr="00F30ACD" w:rsidRDefault="00F30ACD" w:rsidP="00F30ACD">
      <w:pPr>
        <w:ind w:left="360" w:firstLine="0"/>
        <w:rPr>
          <w:rFonts w:ascii="Times New Roman" w:eastAsia="Times New Roman" w:hAnsi="Times New Roman" w:cs="Times New Roman"/>
          <w:b/>
          <w:bCs/>
          <w:color w:val="000000"/>
          <w:kern w:val="0"/>
          <w:u w:val="single"/>
          <w14:ligatures w14:val="none"/>
        </w:rPr>
      </w:pPr>
    </w:p>
    <w:p w14:paraId="5008EA66" w14:textId="64E692AB" w:rsidR="00F30ACD" w:rsidRPr="009F38BA" w:rsidRDefault="00F30ACD" w:rsidP="00CA4A30">
      <w:pPr>
        <w:ind w:left="360" w:firstLine="0"/>
        <w:rPr>
          <w:rFonts w:ascii="Times New Roman" w:eastAsia="Times New Roman" w:hAnsi="Times New Roman" w:cs="Times New Roman"/>
          <w:kern w:val="0"/>
          <w14:ligatures w14:val="none"/>
        </w:rPr>
      </w:pPr>
      <w:r w:rsidRPr="009F38BA">
        <w:rPr>
          <w:rFonts w:ascii="Times New Roman" w:eastAsia="Times New Roman" w:hAnsi="Times New Roman" w:cs="Times New Roman"/>
          <w:kern w:val="0"/>
          <w14:ligatures w14:val="none"/>
        </w:rPr>
        <w:t xml:space="preserve">Eligible </w:t>
      </w:r>
      <w:r w:rsidR="00AA3D57">
        <w:rPr>
          <w:rFonts w:ascii="Times New Roman" w:eastAsia="Times New Roman" w:hAnsi="Times New Roman" w:cs="Times New Roman"/>
          <w:kern w:val="0"/>
          <w14:ligatures w14:val="none"/>
        </w:rPr>
        <w:t>Employees</w:t>
      </w:r>
      <w:r w:rsidRPr="009F38BA">
        <w:rPr>
          <w:rFonts w:ascii="Times New Roman" w:eastAsia="Times New Roman" w:hAnsi="Times New Roman" w:cs="Times New Roman"/>
          <w:kern w:val="0"/>
          <w14:ligatures w14:val="none"/>
        </w:rPr>
        <w:t xml:space="preserve"> shall receive a salary step increase for each year of this Contract, subject to the eligibility criteria set forth below.</w:t>
      </w:r>
    </w:p>
    <w:p w14:paraId="011535C2" w14:textId="77777777" w:rsidR="00F30ACD" w:rsidRPr="009F38BA" w:rsidRDefault="00F30ACD" w:rsidP="00CA4A30">
      <w:pPr>
        <w:ind w:left="360" w:firstLine="0"/>
        <w:rPr>
          <w:rFonts w:ascii="Times New Roman" w:eastAsia="Times New Roman" w:hAnsi="Times New Roman" w:cs="Times New Roman"/>
          <w:kern w:val="0"/>
          <w14:ligatures w14:val="none"/>
        </w:rPr>
      </w:pPr>
    </w:p>
    <w:p w14:paraId="25BBF9C4" w14:textId="0C1661BB" w:rsidR="00F30ACD" w:rsidRPr="009F38BA" w:rsidRDefault="00AA3D57" w:rsidP="00CA4A30">
      <w:pPr>
        <w:ind w:left="36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Employees</w:t>
      </w:r>
      <w:r w:rsidR="00F30ACD" w:rsidRPr="009F38BA">
        <w:rPr>
          <w:rFonts w:ascii="Times New Roman" w:eastAsia="Times New Roman" w:hAnsi="Times New Roman" w:cs="Times New Roman"/>
          <w:kern w:val="0"/>
          <w14:ligatures w14:val="none"/>
        </w:rPr>
        <w:t xml:space="preserve"> serving under a twelve (12)-month contract who are employed on the first scheduled workday following January 1 of the contract year shall be eligible to receive a salary step increase for the following fiscal year. </w:t>
      </w:r>
      <w:r>
        <w:rPr>
          <w:rFonts w:ascii="Times New Roman" w:eastAsia="Times New Roman" w:hAnsi="Times New Roman" w:cs="Times New Roman"/>
          <w:kern w:val="0"/>
          <w14:ligatures w14:val="none"/>
        </w:rPr>
        <w:t>Employees</w:t>
      </w:r>
      <w:r w:rsidR="00F30ACD" w:rsidRPr="009F38BA">
        <w:rPr>
          <w:rFonts w:ascii="Times New Roman" w:eastAsia="Times New Roman" w:hAnsi="Times New Roman" w:cs="Times New Roman"/>
          <w:kern w:val="0"/>
          <w14:ligatures w14:val="none"/>
        </w:rPr>
        <w:t xml:space="preserve"> serving under a contract of less than twelve (12) months who are employed on or before the last scheduled workday of the first semester shall likewise be eligible to receive a salary step increase for the following fiscal year.</w:t>
      </w:r>
    </w:p>
    <w:p w14:paraId="3769A713" w14:textId="77777777" w:rsidR="00F30ACD" w:rsidRPr="009F38BA" w:rsidRDefault="00F30ACD" w:rsidP="00CA4A30">
      <w:pPr>
        <w:ind w:left="360" w:firstLine="0"/>
        <w:rPr>
          <w:rFonts w:ascii="Times New Roman" w:eastAsia="Times New Roman" w:hAnsi="Times New Roman" w:cs="Times New Roman"/>
          <w:kern w:val="0"/>
          <w14:ligatures w14:val="none"/>
        </w:rPr>
      </w:pPr>
    </w:p>
    <w:p w14:paraId="60A616DD" w14:textId="71202A1A" w:rsidR="00F30ACD" w:rsidRDefault="00F30ACD" w:rsidP="00CA4A30">
      <w:pPr>
        <w:ind w:left="360" w:firstLine="0"/>
        <w:rPr>
          <w:rFonts w:ascii="Times New Roman" w:eastAsia="Times New Roman" w:hAnsi="Times New Roman" w:cs="Times New Roman"/>
          <w:kern w:val="0"/>
          <w14:ligatures w14:val="none"/>
        </w:rPr>
      </w:pPr>
      <w:r w:rsidRPr="009F38BA">
        <w:rPr>
          <w:rFonts w:ascii="Times New Roman" w:eastAsia="Times New Roman" w:hAnsi="Times New Roman" w:cs="Times New Roman"/>
          <w:kern w:val="0"/>
          <w14:ligatures w14:val="none"/>
        </w:rPr>
        <w:t xml:space="preserve">Any </w:t>
      </w:r>
      <w:r w:rsidR="00AA3D57">
        <w:rPr>
          <w:rFonts w:ascii="Times New Roman" w:eastAsia="Times New Roman" w:hAnsi="Times New Roman" w:cs="Times New Roman"/>
          <w:kern w:val="0"/>
          <w14:ligatures w14:val="none"/>
        </w:rPr>
        <w:t>Employee</w:t>
      </w:r>
      <w:r w:rsidRPr="009F38BA">
        <w:rPr>
          <w:rFonts w:ascii="Times New Roman" w:eastAsia="Times New Roman" w:hAnsi="Times New Roman" w:cs="Times New Roman"/>
          <w:kern w:val="0"/>
          <w14:ligatures w14:val="none"/>
        </w:rPr>
        <w:t xml:space="preserve"> who receives an overall </w:t>
      </w:r>
      <w:r w:rsidR="0090570C">
        <w:rPr>
          <w:rFonts w:ascii="Times New Roman" w:eastAsia="Times New Roman" w:hAnsi="Times New Roman" w:cs="Times New Roman"/>
          <w:i/>
          <w:iCs/>
          <w:kern w:val="0"/>
          <w14:ligatures w14:val="none"/>
        </w:rPr>
        <w:t>Unsatisfactory</w:t>
      </w:r>
      <w:r w:rsidRPr="009F38BA">
        <w:rPr>
          <w:rFonts w:ascii="Times New Roman" w:eastAsia="Times New Roman" w:hAnsi="Times New Roman" w:cs="Times New Roman"/>
          <w:kern w:val="0"/>
          <w14:ligatures w14:val="none"/>
        </w:rPr>
        <w:t xml:space="preserve"> performance evaluation shall not be eligible to receive a salary step increase in the next fiscal year if employment continues.</w:t>
      </w:r>
    </w:p>
    <w:p w14:paraId="3A78E16F" w14:textId="77777777" w:rsidR="00F30ACD" w:rsidRPr="00F30ACD" w:rsidRDefault="00F30ACD" w:rsidP="00CA4A30">
      <w:pPr>
        <w:ind w:left="0" w:firstLine="0"/>
        <w:rPr>
          <w:rFonts w:ascii="Times New Roman" w:eastAsia="Times New Roman" w:hAnsi="Times New Roman" w:cs="Times New Roman"/>
          <w:color w:val="000000"/>
          <w:kern w:val="0"/>
          <w:sz w:val="22"/>
          <w:szCs w:val="22"/>
          <w14:ligatures w14:val="none"/>
        </w:rPr>
      </w:pPr>
    </w:p>
    <w:p w14:paraId="42D8DEB0" w14:textId="4C8FE52D" w:rsidR="009E5308" w:rsidRPr="00A40FB7" w:rsidRDefault="00F30ACD" w:rsidP="000D00A8">
      <w:pPr>
        <w:numPr>
          <w:ilvl w:val="0"/>
          <w:numId w:val="7"/>
        </w:numPr>
        <w:spacing w:after="160" w:line="278" w:lineRule="auto"/>
        <w:rPr>
          <w:rFonts w:ascii="Times New Roman" w:eastAsia="Times New Roman" w:hAnsi="Times New Roman" w:cs="Times New Roman"/>
          <w:b/>
          <w:bCs/>
          <w:color w:val="000000"/>
          <w:kern w:val="0"/>
          <w:u w:val="single"/>
          <w14:ligatures w14:val="none"/>
        </w:rPr>
      </w:pPr>
      <w:r w:rsidRPr="00C743D9">
        <w:rPr>
          <w:rFonts w:ascii="Times New Roman" w:eastAsia="Times New Roman" w:hAnsi="Times New Roman" w:cs="Times New Roman"/>
          <w:b/>
          <w:bCs/>
          <w:color w:val="000000"/>
          <w:kern w:val="0"/>
          <w:u w:val="single"/>
          <w14:ligatures w14:val="none"/>
        </w:rPr>
        <w:t>Cost of Living Increases</w:t>
      </w:r>
    </w:p>
    <w:p w14:paraId="07400D9F" w14:textId="1EA9A3D9" w:rsidR="009E5308" w:rsidRPr="008A4EF8" w:rsidRDefault="009E5308" w:rsidP="008A4EF8">
      <w:pPr>
        <w:numPr>
          <w:ilvl w:val="0"/>
          <w:numId w:val="6"/>
        </w:numPr>
        <w:spacing w:after="160" w:line="278" w:lineRule="auto"/>
        <w:rPr>
          <w:rFonts w:ascii="Times New Roman" w:eastAsia="Times New Roman" w:hAnsi="Times New Roman" w:cs="Times New Roman"/>
          <w:kern w:val="0"/>
          <w14:ligatures w14:val="none"/>
        </w:rPr>
      </w:pPr>
      <w:r w:rsidRPr="00A40FB7">
        <w:rPr>
          <w:rFonts w:ascii="Times New Roman" w:eastAsia="Times New Roman" w:hAnsi="Times New Roman" w:cs="Times New Roman"/>
          <w:b/>
          <w:bCs/>
          <w:color w:val="000000"/>
          <w:kern w:val="0"/>
          <w:u w:val="single"/>
          <w14:ligatures w14:val="none"/>
        </w:rPr>
        <w:t>Fiscal Year 2027</w:t>
      </w:r>
      <w:r w:rsidRPr="00A40FB7">
        <w:rPr>
          <w:rFonts w:ascii="Times New Roman" w:eastAsia="Times New Roman" w:hAnsi="Times New Roman" w:cs="Times New Roman"/>
          <w:b/>
          <w:bCs/>
          <w:color w:val="000000"/>
          <w:kern w:val="0"/>
          <w14:ligatures w14:val="none"/>
        </w:rPr>
        <w:t xml:space="preserve"> </w:t>
      </w:r>
      <w:r w:rsidRPr="00A40FB7">
        <w:rPr>
          <w:rFonts w:ascii="Times New Roman" w:eastAsia="Times New Roman" w:hAnsi="Times New Roman" w:cs="Times New Roman"/>
          <w:color w:val="000000"/>
          <w:kern w:val="0"/>
          <w14:ligatures w14:val="none"/>
        </w:rPr>
        <w:t xml:space="preserve">- Effective July 1, 2026, a </w:t>
      </w:r>
      <w:r w:rsidRPr="008A4EF8">
        <w:rPr>
          <w:rFonts w:ascii="Times New Roman" w:eastAsia="Times New Roman" w:hAnsi="Times New Roman" w:cs="Times New Roman"/>
          <w:kern w:val="0"/>
          <w14:ligatures w14:val="none"/>
        </w:rPr>
        <w:t>five</w:t>
      </w:r>
      <w:r w:rsidRPr="00A40FB7">
        <w:rPr>
          <w:rFonts w:ascii="Times New Roman" w:eastAsia="Times New Roman" w:hAnsi="Times New Roman" w:cs="Times New Roman"/>
          <w:color w:val="0070C0"/>
          <w:kern w:val="0"/>
          <w14:ligatures w14:val="none"/>
        </w:rPr>
        <w:t xml:space="preserve"> </w:t>
      </w:r>
      <w:r w:rsidRPr="00A40FB7">
        <w:rPr>
          <w:rFonts w:ascii="Times New Roman" w:eastAsia="Times New Roman" w:hAnsi="Times New Roman" w:cs="Times New Roman"/>
          <w:color w:val="000000"/>
          <w:kern w:val="0"/>
          <w14:ligatures w14:val="none"/>
        </w:rPr>
        <w:t>percent (</w:t>
      </w:r>
      <w:r w:rsidRPr="008A4EF8">
        <w:rPr>
          <w:rFonts w:ascii="Times New Roman" w:eastAsia="Times New Roman" w:hAnsi="Times New Roman" w:cs="Times New Roman"/>
          <w:kern w:val="0"/>
          <w14:ligatures w14:val="none"/>
        </w:rPr>
        <w:t>5.0%</w:t>
      </w:r>
      <w:r w:rsidRPr="00A40FB7">
        <w:rPr>
          <w:rFonts w:ascii="Times New Roman" w:eastAsia="Times New Roman" w:hAnsi="Times New Roman" w:cs="Times New Roman"/>
          <w:color w:val="000000"/>
          <w:kern w:val="0"/>
          <w14:ligatures w14:val="none"/>
        </w:rPr>
        <w:t xml:space="preserve">) Cost of Living </w:t>
      </w:r>
      <w:r w:rsidR="00271DC0">
        <w:rPr>
          <w:rFonts w:ascii="Times New Roman" w:eastAsia="Times New Roman" w:hAnsi="Times New Roman" w:cs="Times New Roman"/>
          <w:color w:val="000000"/>
          <w:kern w:val="0"/>
          <w14:ligatures w14:val="none"/>
        </w:rPr>
        <w:t>Adjustment (COLA)</w:t>
      </w:r>
      <w:r w:rsidRPr="00A40FB7">
        <w:rPr>
          <w:rFonts w:ascii="Times New Roman" w:eastAsia="Times New Roman" w:hAnsi="Times New Roman" w:cs="Times New Roman"/>
          <w:color w:val="000000"/>
          <w:kern w:val="0"/>
          <w14:ligatures w14:val="none"/>
        </w:rPr>
        <w:t xml:space="preserve"> shall apply to all salary scales.</w:t>
      </w:r>
    </w:p>
    <w:p w14:paraId="10E67A3B" w14:textId="65DB633B" w:rsidR="009E5308" w:rsidRPr="008A4EF8" w:rsidRDefault="009E5308" w:rsidP="008A4EF8">
      <w:pPr>
        <w:numPr>
          <w:ilvl w:val="0"/>
          <w:numId w:val="6"/>
        </w:numPr>
        <w:spacing w:after="160" w:line="278" w:lineRule="auto"/>
        <w:rPr>
          <w:rFonts w:ascii="Times New Roman" w:eastAsia="Times New Roman" w:hAnsi="Times New Roman" w:cs="Times New Roman"/>
          <w:kern w:val="0"/>
          <w14:ligatures w14:val="none"/>
        </w:rPr>
      </w:pPr>
      <w:r w:rsidRPr="00A40FB7">
        <w:rPr>
          <w:rFonts w:ascii="Times New Roman" w:eastAsia="Times New Roman" w:hAnsi="Times New Roman" w:cs="Times New Roman"/>
          <w:b/>
          <w:bCs/>
          <w:kern w:val="0"/>
          <w:u w:val="single"/>
          <w14:ligatures w14:val="none"/>
        </w:rPr>
        <w:t>Fiscal Year 2028</w:t>
      </w:r>
      <w:r w:rsidRPr="00A40FB7">
        <w:rPr>
          <w:rFonts w:ascii="Times New Roman" w:eastAsia="Times New Roman" w:hAnsi="Times New Roman" w:cs="Times New Roman"/>
          <w:kern w:val="0"/>
          <w14:ligatures w14:val="none"/>
        </w:rPr>
        <w:t xml:space="preserve"> - Effective July 1, 202</w:t>
      </w:r>
      <w:r w:rsidR="00770B7D">
        <w:rPr>
          <w:rFonts w:ascii="Times New Roman" w:eastAsia="Times New Roman" w:hAnsi="Times New Roman" w:cs="Times New Roman"/>
          <w:kern w:val="0"/>
          <w14:ligatures w14:val="none"/>
        </w:rPr>
        <w:t>7</w:t>
      </w:r>
      <w:r w:rsidRPr="00A40FB7">
        <w:rPr>
          <w:rFonts w:ascii="Times New Roman" w:eastAsia="Times New Roman" w:hAnsi="Times New Roman" w:cs="Times New Roman"/>
          <w:kern w:val="0"/>
          <w14:ligatures w14:val="none"/>
        </w:rPr>
        <w:t>, a two percent (2.0%) COLA shall apply to all salary scales. As part of the Division’s annual budget development process for Fiscal Year 202</w:t>
      </w:r>
      <w:r w:rsidR="00C647F6">
        <w:rPr>
          <w:rFonts w:ascii="Times New Roman" w:eastAsia="Times New Roman" w:hAnsi="Times New Roman" w:cs="Times New Roman"/>
          <w:kern w:val="0"/>
          <w14:ligatures w14:val="none"/>
        </w:rPr>
        <w:t>8</w:t>
      </w:r>
      <w:r w:rsidRPr="00A40FB7">
        <w:rPr>
          <w:rFonts w:ascii="Times New Roman" w:eastAsia="Times New Roman" w:hAnsi="Times New Roman" w:cs="Times New Roman"/>
          <w:kern w:val="0"/>
          <w14:ligatures w14:val="none"/>
        </w:rPr>
        <w:t xml:space="preserve">, the Superintendent shall present to the School Board the Superintendent’s Estimate of Needs (SEON). If, at the time of that presentation, the Chief Financial Officer projects sufficient funding within anticipated revenues to support an enhanced adjustment, the </w:t>
      </w:r>
      <w:r w:rsidR="00051617">
        <w:rPr>
          <w:rFonts w:ascii="Times New Roman" w:eastAsia="Times New Roman" w:hAnsi="Times New Roman" w:cs="Times New Roman"/>
          <w:kern w:val="0"/>
          <w14:ligatures w14:val="none"/>
        </w:rPr>
        <w:t>COLA</w:t>
      </w:r>
      <w:r w:rsidRPr="00A40FB7">
        <w:rPr>
          <w:rFonts w:ascii="Times New Roman" w:eastAsia="Times New Roman" w:hAnsi="Times New Roman" w:cs="Times New Roman"/>
          <w:kern w:val="0"/>
          <w14:ligatures w14:val="none"/>
        </w:rPr>
        <w:t xml:space="preserve"> scheduled to take effect on July 1, 202</w:t>
      </w:r>
      <w:r w:rsidR="00770B7D">
        <w:rPr>
          <w:rFonts w:ascii="Times New Roman" w:eastAsia="Times New Roman" w:hAnsi="Times New Roman" w:cs="Times New Roman"/>
          <w:kern w:val="0"/>
          <w14:ligatures w14:val="none"/>
        </w:rPr>
        <w:t>7</w:t>
      </w:r>
      <w:r w:rsidRPr="00A40FB7">
        <w:rPr>
          <w:rFonts w:ascii="Times New Roman" w:eastAsia="Times New Roman" w:hAnsi="Times New Roman" w:cs="Times New Roman"/>
          <w:kern w:val="0"/>
          <w14:ligatures w14:val="none"/>
        </w:rPr>
        <w:t>, may be increased by up to an additional two percent (2.0%) for a total possible COLA of up to four percent (4.0%), subject to appropriation by the School Board and the Loudoun County Board of Supervisors.</w:t>
      </w:r>
    </w:p>
    <w:p w14:paraId="1B357DE6" w14:textId="377C045C" w:rsidR="009E5308" w:rsidRPr="008A4EF8" w:rsidRDefault="009E5308" w:rsidP="008A4EF8">
      <w:pPr>
        <w:numPr>
          <w:ilvl w:val="0"/>
          <w:numId w:val="6"/>
        </w:numPr>
        <w:spacing w:after="160" w:line="278" w:lineRule="auto"/>
        <w:rPr>
          <w:rFonts w:ascii="Times New Roman" w:eastAsia="Times New Roman" w:hAnsi="Times New Roman" w:cs="Times New Roman"/>
          <w:kern w:val="0"/>
          <w14:ligatures w14:val="none"/>
        </w:rPr>
      </w:pPr>
      <w:r w:rsidRPr="00A40FB7">
        <w:rPr>
          <w:rFonts w:ascii="Times New Roman" w:eastAsia="Times New Roman" w:hAnsi="Times New Roman" w:cs="Times New Roman"/>
          <w:b/>
          <w:bCs/>
          <w:kern w:val="0"/>
          <w:u w:val="single"/>
          <w14:ligatures w14:val="none"/>
        </w:rPr>
        <w:t>Fiscal Year 2029</w:t>
      </w:r>
      <w:r w:rsidRPr="00A40FB7">
        <w:rPr>
          <w:rFonts w:ascii="Times New Roman" w:eastAsia="Times New Roman" w:hAnsi="Times New Roman" w:cs="Times New Roman"/>
          <w:kern w:val="0"/>
          <w14:ligatures w14:val="none"/>
        </w:rPr>
        <w:t xml:space="preserve"> - Effective July 1, 2028, a two percent (2.0%) COLA shall apply to all salary scales. As part of the Division’s annual budget development process for Fiscal Year 2029, the Superintendent shall present to the School Board the Superintendent’s Estimate of Needs (SEON). If, at the time of that presentation, the Chief Financial Officer projects sufficient funding within anticipated revenues to support an enhanced adjustment, the </w:t>
      </w:r>
      <w:r w:rsidR="00842AC4">
        <w:rPr>
          <w:rFonts w:ascii="Times New Roman" w:eastAsia="Times New Roman" w:hAnsi="Times New Roman" w:cs="Times New Roman"/>
          <w:kern w:val="0"/>
          <w14:ligatures w14:val="none"/>
        </w:rPr>
        <w:t>COLA</w:t>
      </w:r>
      <w:r w:rsidRPr="00A40FB7">
        <w:rPr>
          <w:rFonts w:ascii="Times New Roman" w:eastAsia="Times New Roman" w:hAnsi="Times New Roman" w:cs="Times New Roman"/>
          <w:kern w:val="0"/>
          <w14:ligatures w14:val="none"/>
        </w:rPr>
        <w:t xml:space="preserve"> scheduled to take effect on July 1, 2028, may be increased by up to an additional two percent (2.0%) for a total possible COLA of up to four percent (4.0%), subject to appropriation by the School Board and the Loudoun County Board of Supervisors.</w:t>
      </w:r>
    </w:p>
    <w:p w14:paraId="6E2BB11A" w14:textId="099B36A9" w:rsidR="009E5308" w:rsidRPr="00A40FB7" w:rsidRDefault="009E5308" w:rsidP="009E5308">
      <w:pPr>
        <w:numPr>
          <w:ilvl w:val="0"/>
          <w:numId w:val="6"/>
        </w:numPr>
        <w:spacing w:after="160" w:line="278" w:lineRule="auto"/>
        <w:rPr>
          <w:rFonts w:ascii="Times New Roman" w:eastAsia="Times New Roman" w:hAnsi="Times New Roman" w:cs="Times New Roman"/>
          <w:strike/>
          <w:kern w:val="0"/>
          <w14:ligatures w14:val="none"/>
        </w:rPr>
      </w:pPr>
      <w:r w:rsidRPr="00A40FB7">
        <w:rPr>
          <w:rFonts w:ascii="Times New Roman" w:eastAsia="Times New Roman" w:hAnsi="Times New Roman" w:cs="Times New Roman"/>
          <w:kern w:val="0"/>
          <w14:ligatures w14:val="none"/>
        </w:rPr>
        <w:t xml:space="preserve">Payable each November of this Agreement, eligible </w:t>
      </w:r>
      <w:r w:rsidR="00AA3D57">
        <w:rPr>
          <w:rFonts w:ascii="Times New Roman" w:eastAsia="Times New Roman" w:hAnsi="Times New Roman" w:cs="Times New Roman"/>
          <w:kern w:val="0"/>
          <w14:ligatures w14:val="none"/>
        </w:rPr>
        <w:t>Employees</w:t>
      </w:r>
      <w:r w:rsidRPr="00A40FB7">
        <w:rPr>
          <w:rFonts w:ascii="Times New Roman" w:eastAsia="Times New Roman" w:hAnsi="Times New Roman" w:cs="Times New Roman"/>
          <w:kern w:val="0"/>
          <w14:ligatures w14:val="none"/>
        </w:rPr>
        <w:t xml:space="preserve"> at the top of the payscale shall receive a Top of Scale bonus equal to 1% of their annual salary for the fiscal year in which the bonus is paid. Any </w:t>
      </w:r>
      <w:r w:rsidR="00AA3D57">
        <w:rPr>
          <w:rFonts w:ascii="Times New Roman" w:eastAsia="Times New Roman" w:hAnsi="Times New Roman" w:cs="Times New Roman"/>
          <w:kern w:val="0"/>
          <w14:ligatures w14:val="none"/>
        </w:rPr>
        <w:t>Employee</w:t>
      </w:r>
      <w:r w:rsidRPr="00A40FB7">
        <w:rPr>
          <w:rFonts w:ascii="Times New Roman" w:eastAsia="Times New Roman" w:hAnsi="Times New Roman" w:cs="Times New Roman"/>
          <w:kern w:val="0"/>
          <w14:ligatures w14:val="none"/>
        </w:rPr>
        <w:t xml:space="preserve"> who receives an </w:t>
      </w:r>
      <w:r w:rsidR="00954BC3">
        <w:rPr>
          <w:rFonts w:ascii="Times New Roman" w:eastAsia="Times New Roman" w:hAnsi="Times New Roman" w:cs="Times New Roman"/>
          <w:kern w:val="0"/>
          <w14:ligatures w14:val="none"/>
        </w:rPr>
        <w:t>unsatisfactory</w:t>
      </w:r>
      <w:r w:rsidRPr="00A40FB7">
        <w:rPr>
          <w:rFonts w:ascii="Times New Roman" w:eastAsia="Times New Roman" w:hAnsi="Times New Roman" w:cs="Times New Roman"/>
          <w:kern w:val="0"/>
          <w14:ligatures w14:val="none"/>
        </w:rPr>
        <w:t xml:space="preserve"> evaluation will be ineligible for the Top of Scale bonus the following fiscal year.</w:t>
      </w:r>
    </w:p>
    <w:p w14:paraId="1456FAE4" w14:textId="77777777" w:rsidR="00F30ACD" w:rsidRPr="00F30ACD" w:rsidRDefault="00F30ACD" w:rsidP="00F30ACD">
      <w:pPr>
        <w:ind w:left="0" w:firstLine="0"/>
        <w:rPr>
          <w:rFonts w:ascii="Times New Roman" w:eastAsia="Times New Roman" w:hAnsi="Times New Roman" w:cs="Times New Roman"/>
          <w:b/>
          <w:bCs/>
          <w:color w:val="000000"/>
          <w:kern w:val="0"/>
          <w:sz w:val="22"/>
          <w:szCs w:val="22"/>
          <w14:ligatures w14:val="none"/>
        </w:rPr>
      </w:pPr>
    </w:p>
    <w:p w14:paraId="2B1ED3EC" w14:textId="77777777" w:rsidR="00340B28" w:rsidRDefault="00340B28">
      <w:pPr>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6331FDD9" w14:textId="5DE02FA9" w:rsidR="00B40E1A" w:rsidRPr="00B40E1A" w:rsidRDefault="00B40E1A" w:rsidP="00340B28">
      <w:pPr>
        <w:spacing w:beforeAutospacing="1" w:after="100" w:afterAutospacing="1"/>
        <w:ind w:left="0" w:firstLine="0"/>
        <w:jc w:val="center"/>
        <w:rPr>
          <w:rFonts w:ascii="Times New Roman" w:eastAsia="Times New Roman" w:hAnsi="Times New Roman" w:cs="Times New Roman"/>
          <w:kern w:val="0"/>
          <w14:ligatures w14:val="none"/>
        </w:rPr>
      </w:pPr>
      <w:r w:rsidRPr="00B40E1A">
        <w:rPr>
          <w:rFonts w:ascii="Times New Roman" w:eastAsia="Times New Roman" w:hAnsi="Times New Roman" w:cs="Times New Roman"/>
          <w:b/>
          <w:bCs/>
          <w:kern w:val="0"/>
          <w14:ligatures w14:val="none"/>
        </w:rPr>
        <w:t>Article</w:t>
      </w:r>
      <w:r w:rsidR="00340B28">
        <w:rPr>
          <w:rFonts w:ascii="Times New Roman" w:eastAsia="Times New Roman" w:hAnsi="Times New Roman" w:cs="Times New Roman"/>
          <w:b/>
          <w:bCs/>
          <w:kern w:val="0"/>
          <w14:ligatures w14:val="none"/>
        </w:rPr>
        <w:t xml:space="preserve"> 6</w:t>
      </w:r>
    </w:p>
    <w:p w14:paraId="0FE46A24" w14:textId="4FC9528A" w:rsidR="00B40E1A" w:rsidRPr="00B40E1A" w:rsidRDefault="00340B28" w:rsidP="00340B28">
      <w:pPr>
        <w:spacing w:before="100" w:beforeAutospacing="1" w:after="100" w:afterAutospacing="1"/>
        <w:ind w:left="0" w:firstLine="0"/>
        <w:jc w:val="center"/>
        <w:rPr>
          <w:rFonts w:ascii="Times New Roman" w:eastAsia="Times New Roman" w:hAnsi="Times New Roman" w:cs="Times New Roman"/>
          <w:b/>
          <w:bCs/>
          <w:kern w:val="0"/>
          <w14:ligatures w14:val="none"/>
        </w:rPr>
      </w:pPr>
      <w:r w:rsidRPr="00B40E1A">
        <w:rPr>
          <w:rFonts w:ascii="Times New Roman" w:eastAsia="Times New Roman" w:hAnsi="Times New Roman" w:cs="Times New Roman"/>
          <w:b/>
          <w:bCs/>
          <w:kern w:val="0"/>
          <w14:ligatures w14:val="none"/>
        </w:rPr>
        <w:t>SICK LEAVE</w:t>
      </w:r>
    </w:p>
    <w:p w14:paraId="54D514A0" w14:textId="275997AA" w:rsidR="00B40E1A" w:rsidRPr="003454E8" w:rsidRDefault="003454E8" w:rsidP="003454E8">
      <w:pPr>
        <w:spacing w:after="160" w:line="278" w:lineRule="auto"/>
        <w:ind w:left="0" w:firstLine="0"/>
        <w:rPr>
          <w:rFonts w:ascii="Times New Roman" w:eastAsia="Times New Roman" w:hAnsi="Times New Roman" w:cs="Times New Roman"/>
          <w:b/>
          <w:bCs/>
          <w:color w:val="000000"/>
          <w:kern w:val="0"/>
          <w14:ligatures w14:val="none"/>
        </w:rPr>
      </w:pPr>
      <w:r w:rsidRPr="003454E8">
        <w:rPr>
          <w:rFonts w:ascii="Times New Roman" w:eastAsia="Times New Roman" w:hAnsi="Times New Roman" w:cs="Times New Roman"/>
          <w:b/>
          <w:bCs/>
          <w:color w:val="000000"/>
          <w:kern w:val="0"/>
          <w14:ligatures w14:val="none"/>
        </w:rPr>
        <w:t xml:space="preserve">Section 1. </w:t>
      </w:r>
      <w:r w:rsidR="008120B3" w:rsidRPr="003454E8">
        <w:rPr>
          <w:rFonts w:ascii="Times New Roman" w:eastAsia="Times New Roman" w:hAnsi="Times New Roman" w:cs="Times New Roman"/>
          <w:b/>
          <w:bCs/>
          <w:color w:val="000000"/>
          <w:kern w:val="0"/>
          <w14:ligatures w14:val="none"/>
        </w:rPr>
        <w:t>Employees</w:t>
      </w:r>
      <w:r w:rsidR="00B40E1A" w:rsidRPr="003454E8">
        <w:rPr>
          <w:rFonts w:ascii="Times New Roman" w:eastAsia="Times New Roman" w:hAnsi="Times New Roman" w:cs="Times New Roman"/>
          <w:b/>
          <w:bCs/>
          <w:color w:val="000000"/>
          <w:kern w:val="0"/>
          <w14:ligatures w14:val="none"/>
        </w:rPr>
        <w:t xml:space="preserve"> Covered - Eligibility and Accumulation </w:t>
      </w:r>
    </w:p>
    <w:p w14:paraId="0D851F3C" w14:textId="2EC90721" w:rsidR="00B40E1A" w:rsidRDefault="00B40E1A" w:rsidP="00B40E1A">
      <w:pPr>
        <w:ind w:left="360" w:firstLine="0"/>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A full-time </w:t>
      </w:r>
      <w:r w:rsidR="00AA3D57">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under regular contract (probationary or continuing) or an assignment letter shall accumulate sick leave monthly during time the </w:t>
      </w:r>
      <w:r w:rsidR="00AA3D57">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performs their assigned duties, including periods of paid leave. </w:t>
      </w:r>
    </w:p>
    <w:p w14:paraId="1C2342FC" w14:textId="77777777" w:rsidR="00C9127C" w:rsidRPr="00B40E1A" w:rsidRDefault="00C9127C" w:rsidP="00B40E1A">
      <w:pPr>
        <w:ind w:left="360" w:firstLine="0"/>
        <w:rPr>
          <w:rFonts w:ascii="Times New Roman" w:eastAsia="Times New Roman" w:hAnsi="Times New Roman" w:cs="Times New Roman"/>
          <w:color w:val="000000"/>
          <w:kern w:val="0"/>
          <w14:ligatures w14:val="none"/>
        </w:rPr>
      </w:pPr>
    </w:p>
    <w:p w14:paraId="470C03DC" w14:textId="77777777" w:rsidR="00B40E1A" w:rsidRPr="00B40E1A" w:rsidRDefault="00B40E1A" w:rsidP="003454E8">
      <w:pPr>
        <w:spacing w:after="160" w:line="278" w:lineRule="auto"/>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The allowance per year is:</w:t>
      </w:r>
    </w:p>
    <w:p w14:paraId="32FCD834" w14:textId="7BDB6124" w:rsidR="00B40E1A" w:rsidRPr="003454E8" w:rsidRDefault="00B40E1A" w:rsidP="003454E8">
      <w:pPr>
        <w:pStyle w:val="ListParagraph"/>
        <w:numPr>
          <w:ilvl w:val="0"/>
          <w:numId w:val="83"/>
        </w:numPr>
        <w:spacing w:after="160" w:line="278" w:lineRule="auto"/>
        <w:rPr>
          <w:rFonts w:ascii="Times New Roman" w:eastAsia="Times New Roman" w:hAnsi="Times New Roman" w:cs="Times New Roman"/>
          <w:kern w:val="0"/>
          <w14:ligatures w14:val="none"/>
        </w:rPr>
      </w:pPr>
      <w:r w:rsidRPr="003454E8">
        <w:rPr>
          <w:rFonts w:ascii="Times New Roman" w:eastAsia="Times New Roman" w:hAnsi="Times New Roman" w:cs="Times New Roman"/>
          <w:kern w:val="0"/>
          <w14:ligatures w14:val="none"/>
        </w:rPr>
        <w:t>12-month position: 14 days</w:t>
      </w:r>
    </w:p>
    <w:p w14:paraId="28FF0F18" w14:textId="654B92A9" w:rsidR="00B40E1A" w:rsidRPr="003454E8" w:rsidRDefault="00B40E1A" w:rsidP="003454E8">
      <w:pPr>
        <w:pStyle w:val="ListParagraph"/>
        <w:numPr>
          <w:ilvl w:val="0"/>
          <w:numId w:val="83"/>
        </w:numPr>
        <w:spacing w:after="160" w:line="278" w:lineRule="auto"/>
        <w:rPr>
          <w:rFonts w:ascii="Times New Roman" w:eastAsia="Times New Roman" w:hAnsi="Times New Roman" w:cs="Times New Roman"/>
          <w:kern w:val="0"/>
          <w14:ligatures w14:val="none"/>
        </w:rPr>
      </w:pPr>
      <w:r w:rsidRPr="003454E8">
        <w:rPr>
          <w:rFonts w:ascii="Times New Roman" w:eastAsia="Times New Roman" w:hAnsi="Times New Roman" w:cs="Times New Roman"/>
          <w:kern w:val="0"/>
          <w14:ligatures w14:val="none"/>
        </w:rPr>
        <w:t>11-month position: 14 days</w:t>
      </w:r>
    </w:p>
    <w:p w14:paraId="0ECDE29A" w14:textId="76AAB245" w:rsidR="00B40E1A" w:rsidRPr="003454E8" w:rsidRDefault="00B40E1A" w:rsidP="003454E8">
      <w:pPr>
        <w:pStyle w:val="ListParagraph"/>
        <w:numPr>
          <w:ilvl w:val="0"/>
          <w:numId w:val="83"/>
        </w:numPr>
        <w:spacing w:after="160" w:line="278" w:lineRule="auto"/>
        <w:rPr>
          <w:rFonts w:ascii="Times New Roman" w:eastAsia="Times New Roman" w:hAnsi="Times New Roman" w:cs="Times New Roman"/>
          <w:kern w:val="0"/>
          <w14:ligatures w14:val="none"/>
        </w:rPr>
      </w:pPr>
      <w:r w:rsidRPr="003454E8">
        <w:rPr>
          <w:rFonts w:ascii="Times New Roman" w:eastAsia="Times New Roman" w:hAnsi="Times New Roman" w:cs="Times New Roman"/>
          <w:kern w:val="0"/>
          <w14:ligatures w14:val="none"/>
        </w:rPr>
        <w:t>180-206 day position: 13 days</w:t>
      </w:r>
    </w:p>
    <w:p w14:paraId="03B0E336" w14:textId="05735B7B" w:rsidR="00B40E1A" w:rsidRPr="00EE1FB2" w:rsidRDefault="00EE1FB2" w:rsidP="00EE1FB2">
      <w:pPr>
        <w:spacing w:after="160" w:line="278" w:lineRule="auto"/>
        <w:ind w:left="0" w:firstLine="0"/>
        <w:rPr>
          <w:rFonts w:ascii="Times New Roman" w:eastAsia="Times New Roman" w:hAnsi="Times New Roman" w:cs="Times New Roman"/>
          <w:b/>
          <w:bCs/>
          <w:color w:val="000000"/>
          <w:kern w:val="0"/>
          <w14:ligatures w14:val="none"/>
        </w:rPr>
      </w:pPr>
      <w:r w:rsidRPr="00EE1FB2">
        <w:rPr>
          <w:rFonts w:ascii="Times New Roman" w:eastAsia="Times New Roman" w:hAnsi="Times New Roman" w:cs="Times New Roman"/>
          <w:b/>
          <w:bCs/>
          <w:color w:val="000000"/>
          <w:kern w:val="0"/>
          <w14:ligatures w14:val="none"/>
        </w:rPr>
        <w:t xml:space="preserve">Section 2. </w:t>
      </w:r>
      <w:r w:rsidR="00B40E1A" w:rsidRPr="00EE1FB2">
        <w:rPr>
          <w:rFonts w:ascii="Times New Roman" w:eastAsia="Times New Roman" w:hAnsi="Times New Roman" w:cs="Times New Roman"/>
          <w:b/>
          <w:bCs/>
          <w:color w:val="000000"/>
          <w:kern w:val="0"/>
          <w14:ligatures w14:val="none"/>
        </w:rPr>
        <w:t>Absences Covered</w:t>
      </w:r>
    </w:p>
    <w:p w14:paraId="647B2A65" w14:textId="35E4F15E" w:rsidR="00B40E1A" w:rsidRPr="00340B28" w:rsidRDefault="00B40E1A" w:rsidP="00193CF4">
      <w:pPr>
        <w:numPr>
          <w:ilvl w:val="1"/>
          <w:numId w:val="8"/>
        </w:numPr>
        <w:spacing w:after="160"/>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u w:val="single"/>
          <w14:ligatures w14:val="none"/>
        </w:rPr>
        <w:t>Personal Illness</w:t>
      </w:r>
      <w:r w:rsidRPr="00340B28">
        <w:rPr>
          <w:rFonts w:ascii="Times New Roman" w:eastAsia="Times New Roman" w:hAnsi="Times New Roman" w:cs="Times New Roman"/>
          <w:kern w:val="0"/>
          <w14:ligatures w14:val="none"/>
        </w:rPr>
        <w:t>. Personal illness is defined as in</w:t>
      </w:r>
      <w:r w:rsidR="00D0493C">
        <w:rPr>
          <w:rFonts w:ascii="Times New Roman" w:eastAsia="Times New Roman" w:hAnsi="Times New Roman" w:cs="Times New Roman"/>
          <w:kern w:val="0"/>
          <w14:ligatures w14:val="none"/>
        </w:rPr>
        <w:t>ability</w:t>
      </w:r>
      <w:r w:rsidRPr="00340B28">
        <w:rPr>
          <w:rFonts w:ascii="Times New Roman" w:eastAsia="Times New Roman" w:hAnsi="Times New Roman" w:cs="Times New Roman"/>
          <w:kern w:val="0"/>
          <w14:ligatures w14:val="none"/>
        </w:rPr>
        <w:t xml:space="preserve"> to perform duties because of a medical condition or confinement.  An </w:t>
      </w:r>
      <w:r w:rsidR="00AA3D57">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on sick leave may be required after three (3) consecutive days’ absence to have verification from a licensed healthcare provider that they are unable to perform their duties because of a medical condition or confinement, or that they have a medical or dental check-up.</w:t>
      </w:r>
    </w:p>
    <w:p w14:paraId="46B13ED3" w14:textId="0EDB5CA4" w:rsidR="00B40E1A" w:rsidRPr="00340B28" w:rsidRDefault="00B40E1A" w:rsidP="00193CF4">
      <w:pPr>
        <w:numPr>
          <w:ilvl w:val="1"/>
          <w:numId w:val="8"/>
        </w:numPr>
        <w:spacing w:after="160"/>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14:ligatures w14:val="none"/>
        </w:rPr>
        <w:t xml:space="preserve">A physician’s excuse may also be requested by the immediate supervisor for patterns of sick leave taken by the </w:t>
      </w:r>
      <w:r w:rsidR="00AA3D57">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or suspected abuse of the sick leave Article.</w:t>
      </w:r>
    </w:p>
    <w:p w14:paraId="4D66C6EB" w14:textId="60788117" w:rsidR="00B40E1A" w:rsidRPr="001F6A40" w:rsidRDefault="00B40E1A" w:rsidP="001F6A40">
      <w:pPr>
        <w:numPr>
          <w:ilvl w:val="1"/>
          <w:numId w:val="8"/>
        </w:numPr>
        <w:spacing w:after="160"/>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14:ligatures w14:val="none"/>
        </w:rPr>
        <w:t xml:space="preserve">Responsible use of sick leave is important to the effective and efficient operation of LCPS.  When </w:t>
      </w:r>
      <w:r w:rsidR="00AA3D57">
        <w:rPr>
          <w:rFonts w:ascii="Times New Roman" w:eastAsia="Times New Roman" w:hAnsi="Times New Roman" w:cs="Times New Roman"/>
          <w:kern w:val="0"/>
          <w14:ligatures w14:val="none"/>
        </w:rPr>
        <w:t>Employees</w:t>
      </w:r>
      <w:r w:rsidRPr="00340B28">
        <w:rPr>
          <w:rFonts w:ascii="Times New Roman" w:eastAsia="Times New Roman" w:hAnsi="Times New Roman" w:cs="Times New Roman"/>
          <w:kern w:val="0"/>
          <w14:ligatures w14:val="none"/>
        </w:rPr>
        <w:t xml:space="preserve"> are absent, the ability of the Division to provide high quality instruction to its students is often compromised.  The Division recognizes that illness is unavoidable and that there may be times when </w:t>
      </w:r>
      <w:r w:rsidR="00AA3D57">
        <w:rPr>
          <w:rFonts w:ascii="Times New Roman" w:eastAsia="Times New Roman" w:hAnsi="Times New Roman" w:cs="Times New Roman"/>
          <w:kern w:val="0"/>
          <w14:ligatures w14:val="none"/>
        </w:rPr>
        <w:t>Employees</w:t>
      </w:r>
      <w:r w:rsidRPr="00340B28">
        <w:rPr>
          <w:rFonts w:ascii="Times New Roman" w:eastAsia="Times New Roman" w:hAnsi="Times New Roman" w:cs="Times New Roman"/>
          <w:kern w:val="0"/>
          <w14:ligatures w14:val="none"/>
        </w:rPr>
        <w:t xml:space="preserve"> are unable to attend work; however, the Division expects </w:t>
      </w:r>
      <w:r w:rsidR="00AA3D57">
        <w:rPr>
          <w:rFonts w:ascii="Times New Roman" w:eastAsia="Times New Roman" w:hAnsi="Times New Roman" w:cs="Times New Roman"/>
          <w:kern w:val="0"/>
          <w14:ligatures w14:val="none"/>
        </w:rPr>
        <w:t>Employees</w:t>
      </w:r>
      <w:r w:rsidRPr="00340B28">
        <w:rPr>
          <w:rFonts w:ascii="Times New Roman" w:eastAsia="Times New Roman" w:hAnsi="Times New Roman" w:cs="Times New Roman"/>
          <w:kern w:val="0"/>
          <w14:ligatures w14:val="none"/>
        </w:rPr>
        <w:t xml:space="preserve"> to use their sick leave benefit with discretion.</w:t>
      </w:r>
    </w:p>
    <w:p w14:paraId="7AEA02E1" w14:textId="77777777" w:rsidR="00B40E1A" w:rsidRPr="00340B28" w:rsidRDefault="00B40E1A" w:rsidP="000D00A8">
      <w:pPr>
        <w:numPr>
          <w:ilvl w:val="1"/>
          <w:numId w:val="8"/>
        </w:numPr>
        <w:spacing w:after="160" w:line="278" w:lineRule="auto"/>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u w:val="single"/>
          <w14:ligatures w14:val="none"/>
        </w:rPr>
        <w:t>Family Illness</w:t>
      </w:r>
      <w:r w:rsidRPr="00340B28">
        <w:rPr>
          <w:rFonts w:ascii="Times New Roman" w:eastAsia="Times New Roman" w:hAnsi="Times New Roman" w:cs="Times New Roman"/>
          <w:kern w:val="0"/>
          <w14:ligatures w14:val="none"/>
        </w:rPr>
        <w:t>. Sick leave may be used to attend medical appointments or for the illness of an individual in the relationships below:</w:t>
      </w:r>
    </w:p>
    <w:p w14:paraId="10C9C166" w14:textId="07BBB890"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parent</w:t>
      </w:r>
    </w:p>
    <w:p w14:paraId="270D19D5" w14:textId="77777777" w:rsidR="00333560"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foster parent</w:t>
      </w:r>
    </w:p>
    <w:p w14:paraId="3CA4C790"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legal guardian</w:t>
      </w:r>
    </w:p>
    <w:p w14:paraId="1888A838"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stepparent</w:t>
      </w:r>
    </w:p>
    <w:p w14:paraId="4DAA3C11"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spouse</w:t>
      </w:r>
    </w:p>
    <w:p w14:paraId="16CF3C35"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child (including stepchild and foster child)</w:t>
      </w:r>
    </w:p>
    <w:p w14:paraId="2745838A"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sibling</w:t>
      </w:r>
    </w:p>
    <w:p w14:paraId="30D40725"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grandparent</w:t>
      </w:r>
    </w:p>
    <w:p w14:paraId="5122F141"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great-grandparent</w:t>
      </w:r>
    </w:p>
    <w:p w14:paraId="448E2A26"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grandparent-in-law</w:t>
      </w:r>
    </w:p>
    <w:p w14:paraId="1CF3BDFC"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parent-in-law</w:t>
      </w:r>
    </w:p>
    <w:p w14:paraId="4DCC3FA4"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sister-in-law</w:t>
      </w:r>
    </w:p>
    <w:p w14:paraId="2FB26147"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brother-in-law</w:t>
      </w:r>
    </w:p>
    <w:p w14:paraId="694AAD71"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daughter-in-law</w:t>
      </w:r>
    </w:p>
    <w:p w14:paraId="70ECC148" w14:textId="77777777" w:rsidR="00333560" w:rsidRPr="00A06C99" w:rsidRDefault="00333560" w:rsidP="00333560">
      <w:pPr>
        <w:pStyle w:val="ListParagraph"/>
        <w:numPr>
          <w:ilvl w:val="0"/>
          <w:numId w:val="82"/>
        </w:numPr>
        <w:tabs>
          <w:tab w:val="left" w:pos="1800"/>
        </w:tabs>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son-in-law</w:t>
      </w:r>
    </w:p>
    <w:p w14:paraId="45BFE350"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grandchild</w:t>
      </w:r>
    </w:p>
    <w:p w14:paraId="6D804D26"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aunt</w:t>
      </w:r>
    </w:p>
    <w:p w14:paraId="6E1CA9E1"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uncle</w:t>
      </w:r>
    </w:p>
    <w:p w14:paraId="5CAE1F56"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niece</w:t>
      </w:r>
    </w:p>
    <w:p w14:paraId="1EF51729" w14:textId="77777777"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nephew</w:t>
      </w:r>
    </w:p>
    <w:p w14:paraId="3B864F78" w14:textId="764BBA02" w:rsidR="00333560"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 xml:space="preserve">any other relative not listed above living in the household of the </w:t>
      </w:r>
      <w:r w:rsidR="00AA3D57">
        <w:rPr>
          <w:rFonts w:ascii="Times New Roman" w:eastAsia="Times New Roman" w:hAnsi="Times New Roman" w:cs="Times New Roman"/>
          <w:color w:val="000000"/>
          <w:kern w:val="0"/>
          <w14:ligatures w14:val="none"/>
        </w:rPr>
        <w:t>Employee</w:t>
      </w:r>
    </w:p>
    <w:p w14:paraId="2AA384B0" w14:textId="78284160" w:rsidR="00333560" w:rsidRPr="00A06C99" w:rsidRDefault="00333560" w:rsidP="00333560">
      <w:pPr>
        <w:pStyle w:val="ListParagraph"/>
        <w:numPr>
          <w:ilvl w:val="0"/>
          <w:numId w:val="82"/>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 xml:space="preserve">and anyone over whom the </w:t>
      </w:r>
      <w:r w:rsidR="00AA3D57">
        <w:rPr>
          <w:rFonts w:ascii="Times New Roman" w:eastAsia="Times New Roman" w:hAnsi="Times New Roman" w:cs="Times New Roman"/>
          <w:color w:val="000000"/>
          <w:kern w:val="0"/>
          <w14:ligatures w14:val="none"/>
        </w:rPr>
        <w:t>Employee</w:t>
      </w:r>
      <w:r w:rsidRPr="00A06C99">
        <w:rPr>
          <w:rFonts w:ascii="Times New Roman" w:eastAsia="Times New Roman" w:hAnsi="Times New Roman" w:cs="Times New Roman"/>
          <w:color w:val="000000"/>
          <w:kern w:val="0"/>
          <w14:ligatures w14:val="none"/>
        </w:rPr>
        <w:t xml:space="preserve"> has power of attorney.</w:t>
      </w:r>
    </w:p>
    <w:p w14:paraId="6653AF2A" w14:textId="5E262276" w:rsidR="00B40E1A" w:rsidRPr="00B40E1A" w:rsidRDefault="00B40E1A" w:rsidP="00333560">
      <w:pPr>
        <w:ind w:left="1440" w:firstLine="0"/>
        <w:rPr>
          <w:rFonts w:ascii="Times New Roman" w:eastAsia="Times New Roman" w:hAnsi="Times New Roman" w:cs="Times New Roman"/>
          <w:color w:val="000000"/>
          <w:kern w:val="0"/>
          <w14:ligatures w14:val="none"/>
        </w:rPr>
      </w:pPr>
    </w:p>
    <w:p w14:paraId="3373CA75" w14:textId="02A7144E" w:rsidR="00B40E1A" w:rsidRPr="00EE1FB2" w:rsidRDefault="00EE1FB2" w:rsidP="00EE1FB2">
      <w:pPr>
        <w:spacing w:after="160" w:line="278" w:lineRule="auto"/>
        <w:ind w:left="0" w:firstLine="0"/>
        <w:rPr>
          <w:rFonts w:ascii="Times New Roman" w:eastAsia="Times New Roman" w:hAnsi="Times New Roman" w:cs="Times New Roman"/>
          <w:b/>
          <w:bCs/>
          <w:kern w:val="0"/>
          <w14:ligatures w14:val="none"/>
        </w:rPr>
      </w:pPr>
      <w:r w:rsidRPr="00EE1FB2">
        <w:rPr>
          <w:rFonts w:ascii="Times New Roman" w:eastAsia="Times New Roman" w:hAnsi="Times New Roman" w:cs="Times New Roman"/>
          <w:b/>
          <w:bCs/>
          <w:kern w:val="0"/>
          <w14:ligatures w14:val="none"/>
        </w:rPr>
        <w:t xml:space="preserve">Section 3. </w:t>
      </w:r>
      <w:r w:rsidR="00B40E1A" w:rsidRPr="00EE1FB2">
        <w:rPr>
          <w:rFonts w:ascii="Times New Roman" w:eastAsia="Times New Roman" w:hAnsi="Times New Roman" w:cs="Times New Roman"/>
          <w:b/>
          <w:bCs/>
          <w:kern w:val="0"/>
          <w14:ligatures w14:val="none"/>
        </w:rPr>
        <w:t>Prorated Days and School Closures</w:t>
      </w:r>
    </w:p>
    <w:p w14:paraId="7C2AA911" w14:textId="77777777" w:rsidR="00B40E1A" w:rsidRDefault="00B40E1A" w:rsidP="006D30F9">
      <w:pPr>
        <w:pStyle w:val="ListParagraph"/>
        <w:numPr>
          <w:ilvl w:val="0"/>
          <w:numId w:val="84"/>
        </w:numPr>
        <w:spacing w:after="160"/>
        <w:rPr>
          <w:rFonts w:ascii="Times New Roman" w:eastAsia="Times New Roman" w:hAnsi="Times New Roman" w:cs="Times New Roman"/>
          <w:kern w:val="0"/>
          <w14:ligatures w14:val="none"/>
        </w:rPr>
      </w:pPr>
      <w:r w:rsidRPr="006D30F9">
        <w:rPr>
          <w:rFonts w:ascii="Times New Roman" w:eastAsia="Times New Roman" w:hAnsi="Times New Roman" w:cs="Times New Roman"/>
          <w:kern w:val="0"/>
          <w14:ligatures w14:val="none"/>
        </w:rPr>
        <w:t xml:space="preserve">When the length of a contract or assignment has been shortened (e.g., for a late start or early release), the number of sick leave days will be prorated.  </w:t>
      </w:r>
    </w:p>
    <w:p w14:paraId="15B98FFF" w14:textId="77777777" w:rsidR="006D30F9" w:rsidRPr="006D30F9" w:rsidRDefault="006D30F9" w:rsidP="006D30F9">
      <w:pPr>
        <w:pStyle w:val="ListParagraph"/>
        <w:spacing w:after="160"/>
        <w:ind w:left="1080" w:firstLine="0"/>
        <w:rPr>
          <w:rFonts w:ascii="Times New Roman" w:eastAsia="Times New Roman" w:hAnsi="Times New Roman" w:cs="Times New Roman"/>
          <w:kern w:val="0"/>
          <w14:ligatures w14:val="none"/>
        </w:rPr>
      </w:pPr>
    </w:p>
    <w:p w14:paraId="0BA4E4B8" w14:textId="10FF8B9A" w:rsidR="00B40E1A" w:rsidRPr="006D30F9" w:rsidRDefault="00B40E1A" w:rsidP="006D30F9">
      <w:pPr>
        <w:pStyle w:val="ListParagraph"/>
        <w:numPr>
          <w:ilvl w:val="0"/>
          <w:numId w:val="84"/>
        </w:numPr>
        <w:spacing w:after="160"/>
        <w:rPr>
          <w:rFonts w:ascii="Times New Roman" w:eastAsia="Times New Roman" w:hAnsi="Times New Roman" w:cs="Times New Roman"/>
          <w:kern w:val="0"/>
          <w14:ligatures w14:val="none"/>
        </w:rPr>
      </w:pPr>
      <w:r w:rsidRPr="006D30F9">
        <w:rPr>
          <w:rFonts w:ascii="Times New Roman" w:eastAsia="Times New Roman" w:hAnsi="Times New Roman" w:cs="Times New Roman"/>
          <w:kern w:val="0"/>
          <w14:ligatures w14:val="none"/>
        </w:rPr>
        <w:t xml:space="preserve">When the school division closes (e.g., for inclement weather), an </w:t>
      </w:r>
      <w:r w:rsidR="00AA3D57" w:rsidRPr="006D30F9">
        <w:rPr>
          <w:rFonts w:ascii="Times New Roman" w:eastAsia="Times New Roman" w:hAnsi="Times New Roman" w:cs="Times New Roman"/>
          <w:kern w:val="0"/>
          <w14:ligatures w14:val="none"/>
        </w:rPr>
        <w:t>Employee</w:t>
      </w:r>
      <w:r w:rsidRPr="006D30F9">
        <w:rPr>
          <w:rFonts w:ascii="Times New Roman" w:eastAsia="Times New Roman" w:hAnsi="Times New Roman" w:cs="Times New Roman"/>
          <w:kern w:val="0"/>
          <w14:ligatures w14:val="none"/>
        </w:rPr>
        <w:t xml:space="preserve"> pre-approved for sick leave will have their sick leave credited.</w:t>
      </w:r>
    </w:p>
    <w:p w14:paraId="4FE71DEA" w14:textId="77777777" w:rsidR="00B40E1A" w:rsidRPr="00340B28" w:rsidRDefault="00B40E1A" w:rsidP="00595AAF">
      <w:pPr>
        <w:ind w:left="1080" w:firstLine="0"/>
        <w:rPr>
          <w:rFonts w:ascii="Times New Roman" w:eastAsia="Times New Roman" w:hAnsi="Times New Roman" w:cs="Times New Roman"/>
          <w:kern w:val="0"/>
          <w14:ligatures w14:val="none"/>
        </w:rPr>
      </w:pPr>
    </w:p>
    <w:p w14:paraId="70738740" w14:textId="1B6B2C4E" w:rsidR="00B40E1A" w:rsidRPr="00595AAF" w:rsidRDefault="006D30F9" w:rsidP="006D30F9">
      <w:pPr>
        <w:spacing w:after="160" w:line="278" w:lineRule="auto"/>
        <w:ind w:left="0" w:firstLine="0"/>
        <w:rPr>
          <w:rFonts w:ascii="Times New Roman" w:eastAsia="Times New Roman" w:hAnsi="Times New Roman" w:cs="Times New Roman"/>
          <w:b/>
          <w:bCs/>
          <w:kern w:val="0"/>
          <w14:ligatures w14:val="none"/>
        </w:rPr>
      </w:pPr>
      <w:r w:rsidRPr="00595AAF">
        <w:rPr>
          <w:rFonts w:ascii="Times New Roman" w:eastAsia="Times New Roman" w:hAnsi="Times New Roman" w:cs="Times New Roman"/>
          <w:b/>
          <w:bCs/>
          <w:kern w:val="0"/>
          <w14:ligatures w14:val="none"/>
        </w:rPr>
        <w:t xml:space="preserve">Section 4. </w:t>
      </w:r>
      <w:r w:rsidR="00B40E1A" w:rsidRPr="00595AAF">
        <w:rPr>
          <w:rFonts w:ascii="Times New Roman" w:eastAsia="Times New Roman" w:hAnsi="Times New Roman" w:cs="Times New Roman"/>
          <w:b/>
          <w:bCs/>
          <w:kern w:val="0"/>
          <w14:ligatures w14:val="none"/>
        </w:rPr>
        <w:t xml:space="preserve">Sick Leave Used as Personal Leave </w:t>
      </w:r>
    </w:p>
    <w:p w14:paraId="1B189C03" w14:textId="42928A95" w:rsidR="00B40E1A" w:rsidRPr="00340B28" w:rsidRDefault="00B40E1A" w:rsidP="005105CA">
      <w:pPr>
        <w:spacing w:after="160" w:line="278" w:lineRule="auto"/>
        <w:ind w:firstLine="0"/>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14:ligatures w14:val="none"/>
        </w:rPr>
        <w:t xml:space="preserve">Any full-time </w:t>
      </w:r>
      <w:r w:rsidR="00AA3D57">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who is not a 12-month </w:t>
      </w:r>
      <w:r w:rsidR="00AA3D57">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may request the use of up to ten (10) days of their sick leave per school year as personal leave during their normal contract period. Unless submitted for a religious observance, the personal leave request is subject to approval by the </w:t>
      </w:r>
      <w:r w:rsidR="00AA3D57">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’s supervisor or designee. Personal leave may be limited when, in the judgment of the immediate supervisor, a qualified substitute cannot be secured.</w:t>
      </w:r>
    </w:p>
    <w:p w14:paraId="44D28052" w14:textId="252947C9" w:rsidR="00B40E1A" w:rsidRPr="00805CF1" w:rsidRDefault="00AA3D57" w:rsidP="000D00A8">
      <w:pPr>
        <w:numPr>
          <w:ilvl w:val="2"/>
          <w:numId w:val="8"/>
        </w:numPr>
        <w:spacing w:after="160" w:line="278"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212121"/>
          <w:kern w:val="0"/>
          <w14:ligatures w14:val="none"/>
        </w:rPr>
        <w:t>Employees</w:t>
      </w:r>
      <w:r w:rsidR="00B40E1A" w:rsidRPr="00B40E1A">
        <w:rPr>
          <w:rFonts w:ascii="Times New Roman" w:eastAsia="Times New Roman" w:hAnsi="Times New Roman" w:cs="Times New Roman"/>
          <w:color w:val="212121"/>
          <w:kern w:val="0"/>
          <w14:ligatures w14:val="none"/>
        </w:rPr>
        <w:t xml:space="preserve"> may use up to five (5) days</w:t>
      </w:r>
      <w:r w:rsidR="00B40E1A" w:rsidRPr="00B40E1A">
        <w:rPr>
          <w:rFonts w:ascii="Times New Roman" w:eastAsiaTheme="majorEastAsia" w:hAnsi="Times New Roman" w:cs="Times New Roman"/>
          <w:color w:val="212121"/>
          <w:kern w:val="0"/>
          <w14:ligatures w14:val="none"/>
        </w:rPr>
        <w:t> </w:t>
      </w:r>
      <w:r w:rsidR="00B40E1A" w:rsidRPr="00B40E1A">
        <w:rPr>
          <w:rFonts w:ascii="Times New Roman" w:eastAsia="Times New Roman" w:hAnsi="Times New Roman" w:cs="Times New Roman"/>
          <w:color w:val="212121"/>
          <w:kern w:val="0"/>
          <w14:ligatures w14:val="none"/>
        </w:rPr>
        <w:t>of consecutive personal leave per school year, during their normal contract period.</w:t>
      </w:r>
    </w:p>
    <w:p w14:paraId="5A9191DE" w14:textId="4B4F9CB8" w:rsidR="00B40E1A" w:rsidRPr="00255F96" w:rsidRDefault="00FF0391" w:rsidP="00FF0391">
      <w:pPr>
        <w:spacing w:after="160" w:line="278" w:lineRule="auto"/>
        <w:ind w:left="0" w:firstLine="0"/>
        <w:rPr>
          <w:rFonts w:ascii="Times New Roman" w:eastAsia="Times New Roman" w:hAnsi="Times New Roman" w:cs="Times New Roman"/>
          <w:b/>
          <w:bCs/>
          <w:color w:val="000000"/>
          <w:kern w:val="0"/>
          <w14:ligatures w14:val="none"/>
        </w:rPr>
      </w:pPr>
      <w:r w:rsidRPr="00255F96">
        <w:rPr>
          <w:rFonts w:ascii="Times New Roman" w:eastAsia="Times New Roman" w:hAnsi="Times New Roman" w:cs="Times New Roman"/>
          <w:b/>
          <w:bCs/>
          <w:color w:val="000000"/>
          <w:kern w:val="0"/>
          <w14:ligatures w14:val="none"/>
        </w:rPr>
        <w:t xml:space="preserve">Section 5. </w:t>
      </w:r>
      <w:r w:rsidR="00B40E1A" w:rsidRPr="00255F96">
        <w:rPr>
          <w:rFonts w:ascii="Times New Roman" w:eastAsia="Times New Roman" w:hAnsi="Times New Roman" w:cs="Times New Roman"/>
          <w:b/>
          <w:bCs/>
          <w:color w:val="000000"/>
          <w:kern w:val="0"/>
          <w14:ligatures w14:val="none"/>
        </w:rPr>
        <w:t>Sick Leave Accrual</w:t>
      </w:r>
    </w:p>
    <w:p w14:paraId="1D95E7D0" w14:textId="77777777" w:rsidR="00B40E1A" w:rsidRDefault="00B40E1A" w:rsidP="00ED5F9B">
      <w:pPr>
        <w:pStyle w:val="ListParagraph"/>
        <w:numPr>
          <w:ilvl w:val="0"/>
          <w:numId w:val="85"/>
        </w:numPr>
        <w:spacing w:after="160" w:line="278" w:lineRule="auto"/>
        <w:rPr>
          <w:rFonts w:ascii="Times New Roman" w:eastAsia="Times New Roman" w:hAnsi="Times New Roman" w:cs="Times New Roman"/>
          <w:color w:val="000000"/>
          <w:kern w:val="0"/>
          <w14:ligatures w14:val="none"/>
        </w:rPr>
      </w:pPr>
      <w:r w:rsidRPr="00ED5F9B">
        <w:rPr>
          <w:rFonts w:ascii="Times New Roman" w:eastAsia="Times New Roman" w:hAnsi="Times New Roman" w:cs="Times New Roman"/>
          <w:color w:val="000000"/>
          <w:kern w:val="0"/>
          <w14:ligatures w14:val="none"/>
        </w:rPr>
        <w:t>Sick leave for the contract or assignment year is accrued monthly but credited (i.e. advanced) at the beginning of the contract year.</w:t>
      </w:r>
    </w:p>
    <w:p w14:paraId="65AF3E3E" w14:textId="77777777" w:rsidR="00ED5F9B" w:rsidRPr="00ED5F9B" w:rsidRDefault="00ED5F9B" w:rsidP="00ED5F9B">
      <w:pPr>
        <w:pStyle w:val="ListParagraph"/>
        <w:spacing w:after="160" w:line="278" w:lineRule="auto"/>
        <w:ind w:left="1080" w:firstLine="0"/>
        <w:rPr>
          <w:rFonts w:ascii="Times New Roman" w:eastAsia="Times New Roman" w:hAnsi="Times New Roman" w:cs="Times New Roman"/>
          <w:color w:val="000000"/>
          <w:kern w:val="0"/>
          <w14:ligatures w14:val="none"/>
        </w:rPr>
      </w:pPr>
    </w:p>
    <w:p w14:paraId="332D2A58" w14:textId="6E764B58" w:rsidR="00ED5F9B" w:rsidRPr="00ED5F9B" w:rsidRDefault="00B40E1A" w:rsidP="00ED5F9B">
      <w:pPr>
        <w:pStyle w:val="ListParagraph"/>
        <w:numPr>
          <w:ilvl w:val="0"/>
          <w:numId w:val="85"/>
        </w:numPr>
        <w:spacing w:after="160" w:line="278" w:lineRule="auto"/>
        <w:rPr>
          <w:rFonts w:ascii="Times New Roman" w:eastAsia="Times New Roman" w:hAnsi="Times New Roman" w:cs="Times New Roman"/>
          <w:kern w:val="0"/>
          <w14:ligatures w14:val="none"/>
        </w:rPr>
      </w:pPr>
      <w:r w:rsidRPr="00ED5F9B">
        <w:rPr>
          <w:rFonts w:ascii="Times New Roman" w:eastAsia="Times New Roman" w:hAnsi="Times New Roman" w:cs="Times New Roman"/>
          <w:kern w:val="0"/>
          <w14:ligatures w14:val="none"/>
        </w:rPr>
        <w:t xml:space="preserve">Sick leave may accumulate without a maximum limit. </w:t>
      </w:r>
    </w:p>
    <w:p w14:paraId="3AD5B27D" w14:textId="77777777" w:rsidR="00ED5F9B" w:rsidRPr="00ED5F9B" w:rsidRDefault="00ED5F9B" w:rsidP="00ED5F9B">
      <w:pPr>
        <w:pStyle w:val="ListParagraph"/>
        <w:spacing w:after="160"/>
        <w:ind w:left="1080" w:firstLine="0"/>
        <w:rPr>
          <w:rFonts w:ascii="Times New Roman" w:eastAsia="Times New Roman" w:hAnsi="Times New Roman" w:cs="Times New Roman"/>
          <w:kern w:val="0"/>
          <w14:ligatures w14:val="none"/>
        </w:rPr>
      </w:pPr>
    </w:p>
    <w:p w14:paraId="4286D530" w14:textId="77777777" w:rsidR="00ED5F9B" w:rsidRDefault="00B40E1A" w:rsidP="00ED5F9B">
      <w:pPr>
        <w:pStyle w:val="ListParagraph"/>
        <w:numPr>
          <w:ilvl w:val="0"/>
          <w:numId w:val="85"/>
        </w:numPr>
        <w:rPr>
          <w:rFonts w:ascii="Times New Roman" w:eastAsia="Times New Roman" w:hAnsi="Times New Roman" w:cs="Times New Roman"/>
          <w:color w:val="000000"/>
          <w:kern w:val="0"/>
          <w14:ligatures w14:val="none"/>
        </w:rPr>
      </w:pPr>
      <w:r w:rsidRPr="00ED5F9B">
        <w:rPr>
          <w:rFonts w:ascii="Times New Roman" w:eastAsia="Times New Roman" w:hAnsi="Times New Roman" w:cs="Times New Roman"/>
          <w:color w:val="000000"/>
          <w:kern w:val="0"/>
          <w14:ligatures w14:val="none"/>
        </w:rPr>
        <w:t>Sick leave balances are reported on the pay slip, with the current pay period reported on the next pay slip.</w:t>
      </w:r>
      <w:r w:rsidR="00ED5F9B">
        <w:rPr>
          <w:rFonts w:ascii="Times New Roman" w:eastAsia="Times New Roman" w:hAnsi="Times New Roman" w:cs="Times New Roman"/>
          <w:color w:val="000000"/>
          <w:kern w:val="0"/>
          <w14:ligatures w14:val="none"/>
        </w:rPr>
        <w:t xml:space="preserve"> </w:t>
      </w:r>
    </w:p>
    <w:p w14:paraId="49AD7826" w14:textId="77777777" w:rsidR="00ED5F9B" w:rsidRPr="00ED5F9B" w:rsidRDefault="00ED5F9B" w:rsidP="00ED5F9B">
      <w:pPr>
        <w:pStyle w:val="ListParagraph"/>
        <w:rPr>
          <w:rFonts w:ascii="Times New Roman" w:eastAsia="Times New Roman" w:hAnsi="Times New Roman" w:cs="Times New Roman"/>
          <w:color w:val="000000"/>
          <w:kern w:val="0"/>
          <w14:ligatures w14:val="none"/>
        </w:rPr>
      </w:pPr>
    </w:p>
    <w:p w14:paraId="721FA79D" w14:textId="77777777" w:rsidR="00ED5F9B" w:rsidRDefault="00ED5F9B" w:rsidP="00ED5F9B">
      <w:pPr>
        <w:pStyle w:val="ListParagraph"/>
        <w:numPr>
          <w:ilvl w:val="0"/>
          <w:numId w:val="85"/>
        </w:numPr>
        <w:rPr>
          <w:rFonts w:ascii="Times New Roman" w:eastAsia="Times New Roman" w:hAnsi="Times New Roman" w:cs="Times New Roman"/>
          <w:color w:val="000000"/>
          <w:kern w:val="0"/>
          <w14:ligatures w14:val="none"/>
        </w:rPr>
      </w:pPr>
      <w:r w:rsidRPr="00ED5F9B">
        <w:rPr>
          <w:rFonts w:ascii="Times New Roman" w:eastAsia="Times New Roman" w:hAnsi="Times New Roman" w:cs="Times New Roman"/>
          <w:color w:val="000000"/>
          <w:kern w:val="0"/>
          <w14:ligatures w14:val="none"/>
        </w:rPr>
        <w:t>Employees who have resigned and overused their earned sick leave will be charged in their final paycheck and/or will be invoiced for any amounts not recouped.</w:t>
      </w:r>
      <w:r>
        <w:rPr>
          <w:rFonts w:ascii="Times New Roman" w:eastAsia="Times New Roman" w:hAnsi="Times New Roman" w:cs="Times New Roman"/>
          <w:color w:val="000000"/>
          <w:kern w:val="0"/>
          <w14:ligatures w14:val="none"/>
        </w:rPr>
        <w:t xml:space="preserve"> </w:t>
      </w:r>
    </w:p>
    <w:p w14:paraId="436E1B62" w14:textId="77777777" w:rsidR="00ED5F9B" w:rsidRPr="00ED5F9B" w:rsidRDefault="00ED5F9B" w:rsidP="00ED5F9B">
      <w:pPr>
        <w:pStyle w:val="ListParagraph"/>
        <w:rPr>
          <w:rFonts w:ascii="Times New Roman" w:eastAsia="Times New Roman" w:hAnsi="Times New Roman" w:cs="Times New Roman"/>
          <w:color w:val="000000"/>
          <w:kern w:val="0"/>
          <w14:ligatures w14:val="none"/>
        </w:rPr>
      </w:pPr>
    </w:p>
    <w:p w14:paraId="781F2379" w14:textId="78600B5A" w:rsidR="00ED5F9B" w:rsidRPr="00ED5F9B" w:rsidRDefault="00ED5F9B" w:rsidP="00ED5F9B">
      <w:pPr>
        <w:pStyle w:val="ListParagraph"/>
        <w:numPr>
          <w:ilvl w:val="0"/>
          <w:numId w:val="85"/>
        </w:numPr>
        <w:rPr>
          <w:rFonts w:ascii="Times New Roman" w:eastAsia="Times New Roman" w:hAnsi="Times New Roman" w:cs="Times New Roman"/>
          <w:color w:val="000000"/>
          <w:kern w:val="0"/>
          <w14:ligatures w14:val="none"/>
        </w:rPr>
      </w:pPr>
      <w:r w:rsidRPr="00ED5F9B">
        <w:rPr>
          <w:rFonts w:ascii="Times New Roman" w:eastAsia="Times New Roman" w:hAnsi="Times New Roman" w:cs="Times New Roman"/>
          <w:color w:val="000000"/>
          <w:kern w:val="0"/>
          <w14:ligatures w14:val="none"/>
        </w:rPr>
        <w:t>An Employee who is unable because of illness to begin work when their current contract begins may use accumulated sick leave. The Employee may elect not to use advanced leave and must notify the Leave &amp; Disability Programs office or the Payroll office in writing if they do not wish to use advanced leave.</w:t>
      </w:r>
    </w:p>
    <w:p w14:paraId="4791859E" w14:textId="77777777" w:rsidR="00B40E1A" w:rsidRPr="00B40E1A" w:rsidRDefault="00B40E1A" w:rsidP="00B40E1A">
      <w:pPr>
        <w:ind w:left="0" w:firstLine="0"/>
        <w:rPr>
          <w:rFonts w:ascii="Times New Roman" w:eastAsia="Times New Roman" w:hAnsi="Times New Roman" w:cs="Times New Roman"/>
          <w:color w:val="000000"/>
          <w:kern w:val="0"/>
          <w14:ligatures w14:val="none"/>
        </w:rPr>
      </w:pPr>
    </w:p>
    <w:p w14:paraId="2CEF2274" w14:textId="4123FDFE" w:rsidR="00B40E1A" w:rsidRPr="00ED5F9B" w:rsidRDefault="00ED5F9B" w:rsidP="00ED5F9B">
      <w:pPr>
        <w:spacing w:after="160" w:line="278" w:lineRule="auto"/>
        <w:ind w:left="0" w:firstLine="0"/>
        <w:rPr>
          <w:rFonts w:ascii="Times New Roman" w:eastAsia="Times New Roman" w:hAnsi="Times New Roman" w:cs="Times New Roman"/>
          <w:b/>
          <w:bCs/>
          <w:color w:val="000000"/>
          <w:kern w:val="0"/>
          <w14:ligatures w14:val="none"/>
        </w:rPr>
      </w:pPr>
      <w:r w:rsidRPr="00ED5F9B">
        <w:rPr>
          <w:rFonts w:ascii="Times New Roman" w:eastAsia="Times New Roman" w:hAnsi="Times New Roman" w:cs="Times New Roman"/>
          <w:b/>
          <w:bCs/>
          <w:color w:val="000000"/>
          <w:kern w:val="0"/>
          <w14:ligatures w14:val="none"/>
        </w:rPr>
        <w:t xml:space="preserve">Section 6. </w:t>
      </w:r>
      <w:r w:rsidR="00B40E1A" w:rsidRPr="00ED5F9B">
        <w:rPr>
          <w:rFonts w:ascii="Times New Roman" w:eastAsia="Times New Roman" w:hAnsi="Times New Roman" w:cs="Times New Roman"/>
          <w:b/>
          <w:bCs/>
          <w:color w:val="000000"/>
          <w:kern w:val="0"/>
          <w14:ligatures w14:val="none"/>
        </w:rPr>
        <w:t xml:space="preserve">Transfer of Leave </w:t>
      </w:r>
    </w:p>
    <w:p w14:paraId="6D097BC1" w14:textId="6D27AC6D" w:rsidR="00B40E1A" w:rsidRPr="00B40E1A" w:rsidRDefault="00B40E1A" w:rsidP="00B40E1A">
      <w:pPr>
        <w:ind w:left="360" w:firstLine="0"/>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Upon separation from employment, except for retirement, </w:t>
      </w:r>
      <w:r w:rsidR="00AA3D57">
        <w:rPr>
          <w:rFonts w:ascii="Times New Roman" w:eastAsia="Times New Roman" w:hAnsi="Times New Roman" w:cs="Times New Roman"/>
          <w:color w:val="000000"/>
          <w:kern w:val="0"/>
          <w14:ligatures w14:val="none"/>
        </w:rPr>
        <w:t>Employees</w:t>
      </w:r>
      <w:r w:rsidRPr="00B40E1A">
        <w:rPr>
          <w:rFonts w:ascii="Times New Roman" w:eastAsia="Times New Roman" w:hAnsi="Times New Roman" w:cs="Times New Roman"/>
          <w:color w:val="000000"/>
          <w:kern w:val="0"/>
          <w14:ligatures w14:val="none"/>
        </w:rPr>
        <w:t xml:space="preserve"> are not entitled to payment for unused accumulated sick leave. LCPS will provide documentation of accumulated sick leave balances to another Virginia school division if asked to do so at any point within three years of separation.</w:t>
      </w:r>
    </w:p>
    <w:p w14:paraId="1FDD7D1F" w14:textId="77777777" w:rsidR="00B40E1A" w:rsidRPr="00B40E1A" w:rsidRDefault="00B40E1A" w:rsidP="00B40E1A">
      <w:pPr>
        <w:ind w:left="0" w:firstLine="0"/>
        <w:rPr>
          <w:rFonts w:ascii="Times New Roman" w:eastAsia="Times New Roman" w:hAnsi="Times New Roman" w:cs="Times New Roman"/>
          <w:color w:val="000000"/>
          <w:kern w:val="0"/>
          <w14:ligatures w14:val="none"/>
        </w:rPr>
      </w:pPr>
    </w:p>
    <w:p w14:paraId="0F15D838" w14:textId="048AEE52" w:rsidR="00B40E1A" w:rsidRPr="00B40E1A" w:rsidRDefault="00690D9E" w:rsidP="00ED5F9B">
      <w:pPr>
        <w:tabs>
          <w:tab w:val="left" w:pos="5490"/>
        </w:tabs>
        <w:spacing w:after="160" w:line="278"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r w:rsidR="00B40E1A" w:rsidRPr="00B40E1A">
        <w:rPr>
          <w:rFonts w:ascii="Times New Roman" w:eastAsia="Times New Roman" w:hAnsi="Times New Roman" w:cs="Times New Roman"/>
          <w:color w:val="000000"/>
          <w:kern w:val="0"/>
          <w14:ligatures w14:val="none"/>
        </w:rPr>
        <w:t xml:space="preserve">A full-time </w:t>
      </w:r>
      <w:r w:rsidR="00AA3D57">
        <w:rPr>
          <w:rFonts w:ascii="Times New Roman" w:eastAsia="Times New Roman" w:hAnsi="Times New Roman" w:cs="Times New Roman"/>
          <w:color w:val="000000"/>
          <w:kern w:val="0"/>
          <w14:ligatures w14:val="none"/>
        </w:rPr>
        <w:t>Employee</w:t>
      </w:r>
      <w:r w:rsidR="00B40E1A" w:rsidRPr="00B40E1A">
        <w:rPr>
          <w:rFonts w:ascii="Times New Roman" w:eastAsia="Times New Roman" w:hAnsi="Times New Roman" w:cs="Times New Roman"/>
          <w:color w:val="000000"/>
          <w:kern w:val="0"/>
          <w14:ligatures w14:val="none"/>
        </w:rPr>
        <w:t xml:space="preserve"> transferring </w:t>
      </w:r>
      <w:r w:rsidR="00B40E1A" w:rsidRPr="00911C5D">
        <w:rPr>
          <w:rFonts w:ascii="Times New Roman" w:eastAsia="Times New Roman" w:hAnsi="Times New Roman" w:cs="Times New Roman"/>
          <w:color w:val="000000"/>
          <w:kern w:val="0"/>
          <w14:ligatures w14:val="none"/>
        </w:rPr>
        <w:t>from another Virginia public school</w:t>
      </w:r>
      <w:r w:rsidR="00B40E1A" w:rsidRPr="00B40E1A">
        <w:rPr>
          <w:rFonts w:ascii="Times New Roman" w:eastAsia="Times New Roman" w:hAnsi="Times New Roman" w:cs="Times New Roman"/>
          <w:color w:val="000000"/>
          <w:kern w:val="0"/>
          <w14:ligatures w14:val="none"/>
        </w:rPr>
        <w:t xml:space="preserve"> division or Loudoun County Government, or a former</w:t>
      </w:r>
      <w:r w:rsidR="00821528">
        <w:rPr>
          <w:rFonts w:ascii="Times New Roman" w:eastAsia="Times New Roman" w:hAnsi="Times New Roman" w:cs="Times New Roman"/>
          <w:color w:val="000000"/>
          <w:kern w:val="0"/>
          <w14:ligatures w14:val="none"/>
        </w:rPr>
        <w:t xml:space="preserve"> </w:t>
      </w:r>
      <w:r w:rsidR="00B40E1A" w:rsidRPr="00B40E1A">
        <w:rPr>
          <w:rFonts w:ascii="Times New Roman" w:eastAsia="Times New Roman" w:hAnsi="Times New Roman" w:cs="Times New Roman"/>
          <w:color w:val="000000"/>
          <w:kern w:val="0"/>
          <w14:ligatures w14:val="none"/>
        </w:rPr>
        <w:t xml:space="preserve">LCPS </w:t>
      </w:r>
      <w:r w:rsidR="00AA3D57">
        <w:rPr>
          <w:rFonts w:ascii="Times New Roman" w:eastAsia="Times New Roman" w:hAnsi="Times New Roman" w:cs="Times New Roman"/>
          <w:color w:val="000000"/>
          <w:kern w:val="0"/>
          <w14:ligatures w14:val="none"/>
        </w:rPr>
        <w:t>Employee</w:t>
      </w:r>
      <w:r w:rsidR="00B40E1A" w:rsidRPr="00B40E1A">
        <w:rPr>
          <w:rFonts w:ascii="Times New Roman" w:eastAsia="Times New Roman" w:hAnsi="Times New Roman" w:cs="Times New Roman"/>
          <w:color w:val="000000"/>
          <w:kern w:val="0"/>
          <w14:ligatures w14:val="none"/>
        </w:rPr>
        <w:t xml:space="preserve"> returning directly to LCPS may be credited with sick leave </w:t>
      </w:r>
      <w:r w:rsidR="00B40E1A" w:rsidRPr="00114E56">
        <w:rPr>
          <w:rFonts w:ascii="Times New Roman" w:eastAsia="Times New Roman" w:hAnsi="Times New Roman" w:cs="Times New Roman"/>
          <w:kern w:val="0"/>
          <w14:ligatures w14:val="none"/>
        </w:rPr>
        <w:t xml:space="preserve">accumulated, </w:t>
      </w:r>
      <w:r w:rsidR="00B40E1A" w:rsidRPr="00B40E1A">
        <w:rPr>
          <w:rFonts w:ascii="Times New Roman" w:eastAsia="Times New Roman" w:hAnsi="Times New Roman" w:cs="Times New Roman"/>
          <w:color w:val="000000"/>
          <w:kern w:val="0"/>
          <w14:ligatures w14:val="none"/>
        </w:rPr>
        <w:t>provided:</w:t>
      </w:r>
    </w:p>
    <w:p w14:paraId="54149A89" w14:textId="44235595" w:rsidR="00B40E1A" w:rsidRPr="00B40E1A" w:rsidRDefault="00B40E1A" w:rsidP="000D00A8">
      <w:pPr>
        <w:numPr>
          <w:ilvl w:val="0"/>
          <w:numId w:val="9"/>
        </w:numPr>
        <w:spacing w:after="160" w:line="278" w:lineRule="auto"/>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That the </w:t>
      </w:r>
      <w:r w:rsidR="00AA3D57">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has not received payment for such unused accumulated sick leave; and</w:t>
      </w:r>
    </w:p>
    <w:p w14:paraId="092AA920" w14:textId="307F2DC2" w:rsidR="00B40E1A" w:rsidRPr="00B41732" w:rsidRDefault="00B40E1A" w:rsidP="000D00A8">
      <w:pPr>
        <w:numPr>
          <w:ilvl w:val="0"/>
          <w:numId w:val="9"/>
        </w:numPr>
        <w:spacing w:after="160" w:line="278" w:lineRule="auto"/>
        <w:rPr>
          <w:rFonts w:ascii="Times New Roman" w:eastAsia="Times New Roman" w:hAnsi="Times New Roman" w:cs="Times New Roman"/>
          <w:kern w:val="0"/>
          <w14:ligatures w14:val="none"/>
        </w:rPr>
      </w:pPr>
      <w:r w:rsidRPr="00B40E1A">
        <w:rPr>
          <w:rFonts w:ascii="Times New Roman" w:eastAsia="Times New Roman" w:hAnsi="Times New Roman" w:cs="Times New Roman"/>
          <w:color w:val="000000"/>
          <w:kern w:val="0"/>
          <w14:ligatures w14:val="none"/>
        </w:rPr>
        <w:t xml:space="preserve">That in the case of an </w:t>
      </w:r>
      <w:r w:rsidR="00AA3D57">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transferring from Loudoun County or another Virginia public school division, the entity provides documentation of </w:t>
      </w:r>
      <w:r w:rsidRPr="00B41732">
        <w:rPr>
          <w:rFonts w:ascii="Times New Roman" w:eastAsia="Times New Roman" w:hAnsi="Times New Roman" w:cs="Times New Roman"/>
          <w:kern w:val="0"/>
          <w14:ligatures w14:val="none"/>
        </w:rPr>
        <w:t>available leave. The maximum transfer allowed is 90 days.</w:t>
      </w:r>
    </w:p>
    <w:p w14:paraId="521384E9" w14:textId="64F6B205" w:rsidR="00B40E1A" w:rsidRPr="00690D9E" w:rsidRDefault="00690D9E" w:rsidP="00690D9E">
      <w:pPr>
        <w:spacing w:after="160" w:line="278" w:lineRule="auto"/>
        <w:ind w:left="0" w:firstLine="0"/>
        <w:rPr>
          <w:rFonts w:ascii="Times New Roman" w:eastAsia="Times New Roman" w:hAnsi="Times New Roman" w:cs="Times New Roman"/>
          <w:b/>
          <w:bCs/>
          <w:kern w:val="0"/>
          <w14:ligatures w14:val="none"/>
        </w:rPr>
      </w:pPr>
      <w:r w:rsidRPr="00690D9E">
        <w:rPr>
          <w:rFonts w:ascii="Times New Roman" w:eastAsia="Times New Roman" w:hAnsi="Times New Roman" w:cs="Times New Roman"/>
          <w:b/>
          <w:bCs/>
          <w:kern w:val="0"/>
          <w14:ligatures w14:val="none"/>
        </w:rPr>
        <w:t xml:space="preserve">Section 7. </w:t>
      </w:r>
      <w:r w:rsidR="00B40E1A" w:rsidRPr="00690D9E">
        <w:rPr>
          <w:rFonts w:ascii="Times New Roman" w:eastAsia="Times New Roman" w:hAnsi="Times New Roman" w:cs="Times New Roman"/>
          <w:b/>
          <w:bCs/>
          <w:kern w:val="0"/>
          <w14:ligatures w14:val="none"/>
        </w:rPr>
        <w:t>Conflicts with Policies and Regulations</w:t>
      </w:r>
    </w:p>
    <w:p w14:paraId="51DEB20A" w14:textId="52222A0A" w:rsidR="00B40E1A" w:rsidRPr="00690D9E" w:rsidRDefault="00B40E1A" w:rsidP="00690D9E">
      <w:pPr>
        <w:pStyle w:val="ListParagraph"/>
        <w:numPr>
          <w:ilvl w:val="0"/>
          <w:numId w:val="86"/>
        </w:numPr>
        <w:rPr>
          <w:rFonts w:ascii="Times New Roman" w:eastAsia="Times New Roman" w:hAnsi="Times New Roman" w:cs="Times New Roman"/>
          <w:kern w:val="0"/>
          <w14:ligatures w14:val="none"/>
        </w:rPr>
      </w:pPr>
      <w:r w:rsidRPr="00690D9E">
        <w:rPr>
          <w:rFonts w:ascii="Times New Roman" w:eastAsia="Times New Roman" w:hAnsi="Times New Roman" w:cs="Times New Roman"/>
          <w:kern w:val="0"/>
          <w14:ligatures w14:val="none"/>
        </w:rPr>
        <w:t xml:space="preserve">The provisions of this Article supersede and replace any existing LCPS policy, regulation, or practice governing Sick Leave as it applies to </w:t>
      </w:r>
      <w:r w:rsidR="00AA3D57" w:rsidRPr="00690D9E">
        <w:rPr>
          <w:rFonts w:ascii="Times New Roman" w:eastAsia="Times New Roman" w:hAnsi="Times New Roman" w:cs="Times New Roman"/>
          <w:kern w:val="0"/>
          <w14:ligatures w14:val="none"/>
        </w:rPr>
        <w:t>Bargaining Unit</w:t>
      </w:r>
      <w:r w:rsidR="00F35D71">
        <w:rPr>
          <w:rFonts w:ascii="Times New Roman" w:eastAsia="Times New Roman" w:hAnsi="Times New Roman" w:cs="Times New Roman"/>
          <w:kern w:val="0"/>
          <w14:ligatures w14:val="none"/>
        </w:rPr>
        <w:t xml:space="preserve"> Employees</w:t>
      </w:r>
      <w:r w:rsidRPr="00690D9E">
        <w:rPr>
          <w:rFonts w:ascii="Times New Roman" w:eastAsia="Times New Roman" w:hAnsi="Times New Roman" w:cs="Times New Roman"/>
          <w:kern w:val="0"/>
          <w14:ligatures w14:val="none"/>
        </w:rPr>
        <w:t>.</w:t>
      </w:r>
    </w:p>
    <w:p w14:paraId="676109D7"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10C35FA4" w14:textId="4E33AFB9" w:rsidR="00B40E1A" w:rsidRPr="00690D9E" w:rsidRDefault="00B40E1A" w:rsidP="00690D9E">
      <w:pPr>
        <w:pStyle w:val="ListParagraph"/>
        <w:numPr>
          <w:ilvl w:val="0"/>
          <w:numId w:val="86"/>
        </w:numPr>
        <w:rPr>
          <w:rFonts w:ascii="Times New Roman" w:eastAsia="Times New Roman" w:hAnsi="Times New Roman" w:cs="Times New Roman"/>
          <w:kern w:val="0"/>
          <w14:ligatures w14:val="none"/>
        </w:rPr>
      </w:pPr>
      <w:r w:rsidRPr="00690D9E">
        <w:rPr>
          <w:rFonts w:ascii="Times New Roman" w:eastAsia="Times New Roman" w:hAnsi="Times New Roman" w:cs="Times New Roman"/>
          <w:kern w:val="0"/>
          <w14:ligatures w14:val="none"/>
        </w:rPr>
        <w:t>To the extent any LCPS policy, regulation, or administrative guidance contains language inconsistent with or duplicative of this Article, the language of this Collective Bargaining Agreement shall govern.</w:t>
      </w:r>
    </w:p>
    <w:p w14:paraId="3238C496"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46DA7633" w14:textId="2EC1B69B" w:rsidR="00B40E1A" w:rsidRPr="00690D9E" w:rsidRDefault="00B40E1A" w:rsidP="00690D9E">
      <w:pPr>
        <w:pStyle w:val="ListParagraph"/>
        <w:numPr>
          <w:ilvl w:val="0"/>
          <w:numId w:val="86"/>
        </w:numPr>
        <w:rPr>
          <w:rFonts w:ascii="Times New Roman" w:eastAsia="Times New Roman" w:hAnsi="Times New Roman" w:cs="Times New Roman"/>
          <w:kern w:val="0"/>
          <w14:ligatures w14:val="none"/>
        </w:rPr>
      </w:pPr>
      <w:r w:rsidRPr="00690D9E">
        <w:rPr>
          <w:rFonts w:ascii="Times New Roman" w:eastAsia="Times New Roman" w:hAnsi="Times New Roman" w:cs="Times New Roman"/>
          <w:kern w:val="0"/>
          <w14:ligatures w14:val="none"/>
        </w:rPr>
        <w:t xml:space="preserve">For </w:t>
      </w:r>
      <w:r w:rsidR="00D0400B">
        <w:rPr>
          <w:rFonts w:ascii="Times New Roman" w:eastAsia="Times New Roman" w:hAnsi="Times New Roman" w:cs="Times New Roman"/>
          <w:kern w:val="0"/>
          <w14:ligatures w14:val="none"/>
        </w:rPr>
        <w:t>Bargaining Unit Employees</w:t>
      </w:r>
      <w:r w:rsidRPr="00690D9E">
        <w:rPr>
          <w:rFonts w:ascii="Times New Roman" w:eastAsia="Times New Roman" w:hAnsi="Times New Roman" w:cs="Times New Roman"/>
          <w:kern w:val="0"/>
          <w14:ligatures w14:val="none"/>
        </w:rPr>
        <w:t>, any provisions of LCPS policy not expressly addressed in this Article shall not apply to Sick Leave matters covered by this Agreement.</w:t>
      </w:r>
    </w:p>
    <w:p w14:paraId="45F555D9"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6FEB3F12" w14:textId="72895A6A" w:rsidR="00B40E1A" w:rsidRPr="00690D9E" w:rsidRDefault="00B40E1A" w:rsidP="00690D9E">
      <w:pPr>
        <w:pStyle w:val="ListParagraph"/>
        <w:numPr>
          <w:ilvl w:val="0"/>
          <w:numId w:val="86"/>
        </w:numPr>
        <w:rPr>
          <w:rFonts w:ascii="Times New Roman" w:eastAsia="Times New Roman" w:hAnsi="Times New Roman" w:cs="Times New Roman"/>
          <w:kern w:val="0"/>
          <w14:ligatures w14:val="none"/>
        </w:rPr>
      </w:pPr>
      <w:r w:rsidRPr="00690D9E">
        <w:rPr>
          <w:rFonts w:ascii="Times New Roman" w:eastAsia="Times New Roman" w:hAnsi="Times New Roman" w:cs="Times New Roman"/>
          <w:kern w:val="0"/>
          <w14:ligatures w14:val="none"/>
        </w:rPr>
        <w:t xml:space="preserve">Nothing in this section shall be construed to limit LCPS’s authority to maintain or apply policies for </w:t>
      </w:r>
      <w:r w:rsidR="00AA3D57" w:rsidRPr="00690D9E">
        <w:rPr>
          <w:rFonts w:ascii="Times New Roman" w:eastAsia="Times New Roman" w:hAnsi="Times New Roman" w:cs="Times New Roman"/>
          <w:kern w:val="0"/>
          <w14:ligatures w14:val="none"/>
        </w:rPr>
        <w:t>Employees</w:t>
      </w:r>
      <w:r w:rsidRPr="00690D9E">
        <w:rPr>
          <w:rFonts w:ascii="Times New Roman" w:eastAsia="Times New Roman" w:hAnsi="Times New Roman" w:cs="Times New Roman"/>
          <w:kern w:val="0"/>
          <w14:ligatures w14:val="none"/>
        </w:rPr>
        <w:t xml:space="preserve"> outside the </w:t>
      </w:r>
      <w:r w:rsidR="00AA3D57" w:rsidRPr="00690D9E">
        <w:rPr>
          <w:rFonts w:ascii="Times New Roman" w:eastAsia="Times New Roman" w:hAnsi="Times New Roman" w:cs="Times New Roman"/>
          <w:kern w:val="0"/>
          <w14:ligatures w14:val="none"/>
        </w:rPr>
        <w:t>Bargaining Unit</w:t>
      </w:r>
      <w:r w:rsidRPr="00690D9E">
        <w:rPr>
          <w:rFonts w:ascii="Times New Roman" w:eastAsia="Times New Roman" w:hAnsi="Times New Roman" w:cs="Times New Roman"/>
          <w:kern w:val="0"/>
          <w14:ligatures w14:val="none"/>
        </w:rPr>
        <w:t>.</w:t>
      </w:r>
    </w:p>
    <w:p w14:paraId="2EDF7C31"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6F61B42F" w14:textId="77777777" w:rsidR="00690D9E" w:rsidRDefault="00690D9E" w:rsidP="00690D9E">
      <w:pPr>
        <w:ind w:left="360"/>
        <w:rPr>
          <w:rFonts w:ascii="Times New Roman" w:eastAsia="Times New Roman" w:hAnsi="Times New Roman" w:cs="Times New Roman"/>
          <w:kern w:val="0"/>
          <w14:ligatures w14:val="none"/>
        </w:rPr>
      </w:pPr>
    </w:p>
    <w:p w14:paraId="4CF7C467" w14:textId="77777777" w:rsidR="00690D9E" w:rsidRDefault="00690D9E" w:rsidP="00690D9E">
      <w:pPr>
        <w:ind w:left="360"/>
        <w:rPr>
          <w:rFonts w:ascii="Times New Roman" w:eastAsia="Times New Roman" w:hAnsi="Times New Roman" w:cs="Times New Roman"/>
          <w:kern w:val="0"/>
          <w14:ligatures w14:val="none"/>
        </w:rPr>
      </w:pPr>
    </w:p>
    <w:p w14:paraId="3BE6505E" w14:textId="77777777" w:rsidR="00690D9E" w:rsidRDefault="00690D9E" w:rsidP="00690D9E">
      <w:pPr>
        <w:ind w:left="360"/>
        <w:rPr>
          <w:rFonts w:ascii="Times New Roman" w:eastAsia="Times New Roman" w:hAnsi="Times New Roman" w:cs="Times New Roman"/>
          <w:kern w:val="0"/>
          <w14:ligatures w14:val="none"/>
        </w:rPr>
      </w:pPr>
    </w:p>
    <w:p w14:paraId="32A8521D" w14:textId="77777777" w:rsidR="00690D9E" w:rsidRDefault="00690D9E" w:rsidP="00690D9E">
      <w:pPr>
        <w:ind w:left="360"/>
        <w:rPr>
          <w:rFonts w:ascii="Times New Roman" w:eastAsia="Times New Roman" w:hAnsi="Times New Roman" w:cs="Times New Roman"/>
          <w:kern w:val="0"/>
          <w14:ligatures w14:val="none"/>
        </w:rPr>
      </w:pPr>
    </w:p>
    <w:p w14:paraId="0511E1D7" w14:textId="7E62DE06" w:rsidR="00690D9E" w:rsidRPr="00690D9E" w:rsidRDefault="00690D9E" w:rsidP="00690D9E">
      <w:pPr>
        <w:ind w:left="360"/>
        <w:rPr>
          <w:rFonts w:ascii="Times New Roman" w:eastAsia="Times New Roman" w:hAnsi="Times New Roman" w:cs="Times New Roman"/>
          <w:b/>
          <w:bCs/>
          <w:kern w:val="0"/>
          <w14:ligatures w14:val="none"/>
        </w:rPr>
      </w:pPr>
      <w:r w:rsidRPr="00690D9E">
        <w:rPr>
          <w:rFonts w:ascii="Times New Roman" w:eastAsia="Times New Roman" w:hAnsi="Times New Roman" w:cs="Times New Roman"/>
          <w:b/>
          <w:bCs/>
          <w:kern w:val="0"/>
          <w14:ligatures w14:val="none"/>
        </w:rPr>
        <w:t xml:space="preserve">Section 8. </w:t>
      </w:r>
      <w:r w:rsidR="00B40E1A" w:rsidRPr="00690D9E">
        <w:rPr>
          <w:rFonts w:ascii="Times New Roman" w:eastAsia="Times New Roman" w:hAnsi="Times New Roman" w:cs="Times New Roman"/>
          <w:b/>
          <w:bCs/>
          <w:kern w:val="0"/>
          <w14:ligatures w14:val="none"/>
        </w:rPr>
        <w:t xml:space="preserve">Misuse of Sick Leave </w:t>
      </w:r>
    </w:p>
    <w:p w14:paraId="32CDAA2E" w14:textId="77777777" w:rsidR="00690D9E" w:rsidRDefault="00690D9E" w:rsidP="00690D9E">
      <w:pPr>
        <w:ind w:left="360"/>
        <w:rPr>
          <w:rFonts w:ascii="Times New Roman" w:eastAsia="Times New Roman" w:hAnsi="Times New Roman" w:cs="Times New Roman"/>
          <w:kern w:val="0"/>
          <w14:ligatures w14:val="none"/>
        </w:rPr>
      </w:pPr>
    </w:p>
    <w:p w14:paraId="4EAC37F2" w14:textId="1A11AAAF" w:rsidR="00B40E1A" w:rsidRPr="00B41732" w:rsidRDefault="00AA3D57" w:rsidP="00690D9E">
      <w:pPr>
        <w:ind w:left="36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Employees</w:t>
      </w:r>
      <w:r w:rsidR="00B40E1A" w:rsidRPr="00B41732">
        <w:rPr>
          <w:rFonts w:ascii="Times New Roman" w:eastAsia="Times New Roman" w:hAnsi="Times New Roman" w:cs="Times New Roman"/>
          <w:kern w:val="0"/>
          <w14:ligatures w14:val="none"/>
        </w:rPr>
        <w:t xml:space="preserve"> who make excessive use of sick leave and/or who demonstrate a suspicious pattern of using sick leave may be subject to disciplinary action. The misuse of sick leave may result in termination of employment.</w:t>
      </w:r>
    </w:p>
    <w:p w14:paraId="5DB37ECD" w14:textId="574835FF" w:rsidR="00B40E1A" w:rsidRDefault="00B40E1A">
      <w:pPr>
        <w:ind w:left="0" w:firstLine="0"/>
      </w:pPr>
      <w:r>
        <w:br w:type="page"/>
      </w:r>
    </w:p>
    <w:p w14:paraId="4CC9FEFC" w14:textId="77777777" w:rsidR="008B3D23" w:rsidRDefault="00976368" w:rsidP="00976368">
      <w:pPr>
        <w:spacing w:beforeAutospacing="1" w:after="100" w:afterAutospacing="1"/>
        <w:ind w:left="0" w:firstLine="0"/>
        <w:jc w:val="center"/>
        <w:rPr>
          <w:rFonts w:ascii="Times New Roman" w:eastAsia="Times New Roman" w:hAnsi="Times New Roman" w:cs="Times New Roman"/>
          <w:b/>
          <w:bCs/>
          <w:kern w:val="0"/>
          <w14:ligatures w14:val="none"/>
        </w:rPr>
      </w:pPr>
      <w:r w:rsidRPr="00976368">
        <w:rPr>
          <w:rFonts w:ascii="Times New Roman" w:eastAsia="Times New Roman" w:hAnsi="Times New Roman" w:cs="Times New Roman"/>
          <w:b/>
          <w:bCs/>
          <w:kern w:val="0"/>
          <w14:ligatures w14:val="none"/>
        </w:rPr>
        <w:t>Article</w:t>
      </w:r>
      <w:r w:rsidR="008B3D23">
        <w:rPr>
          <w:rFonts w:ascii="Times New Roman" w:eastAsia="Times New Roman" w:hAnsi="Times New Roman" w:cs="Times New Roman"/>
          <w:b/>
          <w:bCs/>
          <w:kern w:val="0"/>
          <w14:ligatures w14:val="none"/>
        </w:rPr>
        <w:t xml:space="preserve"> 7</w:t>
      </w:r>
    </w:p>
    <w:p w14:paraId="4FF797E3" w14:textId="6FE1F356" w:rsidR="008B3D23" w:rsidRPr="00151D6A" w:rsidRDefault="00976368" w:rsidP="00151D6A">
      <w:pPr>
        <w:spacing w:beforeAutospacing="1" w:after="100" w:afterAutospacing="1"/>
        <w:ind w:left="0" w:firstLine="0"/>
        <w:jc w:val="center"/>
        <w:rPr>
          <w:rFonts w:ascii="Times New Roman" w:eastAsia="Times New Roman" w:hAnsi="Times New Roman" w:cs="Times New Roman"/>
          <w:b/>
          <w:bCs/>
          <w:kern w:val="0"/>
          <w14:ligatures w14:val="none"/>
        </w:rPr>
      </w:pPr>
      <w:r w:rsidRPr="00976368">
        <w:rPr>
          <w:rFonts w:ascii="Times New Roman" w:eastAsia="Times New Roman" w:hAnsi="Times New Roman" w:cs="Times New Roman"/>
          <w:b/>
          <w:bCs/>
          <w:kern w:val="0"/>
          <w14:ligatures w14:val="none"/>
        </w:rPr>
        <w:t xml:space="preserve"> </w:t>
      </w:r>
      <w:r w:rsidR="008B3D23" w:rsidRPr="00976368">
        <w:rPr>
          <w:rFonts w:ascii="Times New Roman" w:eastAsia="Times New Roman" w:hAnsi="Times New Roman" w:cs="Times New Roman"/>
          <w:b/>
          <w:bCs/>
          <w:kern w:val="0"/>
          <w14:ligatures w14:val="none"/>
        </w:rPr>
        <w:t>HOLIDAY PAY</w:t>
      </w:r>
    </w:p>
    <w:p w14:paraId="58B286D2" w14:textId="3271A990" w:rsidR="00976368" w:rsidRPr="0023057C" w:rsidRDefault="00976368" w:rsidP="000D00A8">
      <w:pPr>
        <w:pStyle w:val="ListParagraph"/>
        <w:numPr>
          <w:ilvl w:val="0"/>
          <w:numId w:val="72"/>
        </w:numPr>
        <w:spacing w:after="160" w:line="278" w:lineRule="auto"/>
        <w:ind w:left="360"/>
        <w:rPr>
          <w:rFonts w:ascii="Times New Roman" w:eastAsia="Times New Roman" w:hAnsi="Times New Roman" w:cs="Times New Roman"/>
          <w:kern w:val="0"/>
          <w14:ligatures w14:val="none"/>
        </w:rPr>
      </w:pPr>
      <w:r w:rsidRPr="0023057C">
        <w:rPr>
          <w:rFonts w:ascii="Times New Roman" w:eastAsia="Times New Roman" w:hAnsi="Times New Roman" w:cs="Times New Roman"/>
          <w:kern w:val="0"/>
          <w14:ligatures w14:val="none"/>
        </w:rPr>
        <w:t>Personnel Covered – Eligibility</w:t>
      </w:r>
    </w:p>
    <w:p w14:paraId="53EAFCE8" w14:textId="4909A6A8" w:rsidR="00976368" w:rsidRPr="00976368" w:rsidRDefault="00976368" w:rsidP="00976368">
      <w:pPr>
        <w:ind w:left="360" w:firstLine="0"/>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A full-time </w:t>
      </w:r>
      <w:r w:rsidR="00AA3D57">
        <w:rPr>
          <w:rFonts w:ascii="Times New Roman" w:eastAsia="Times New Roman" w:hAnsi="Times New Roman" w:cs="Times New Roman"/>
          <w:kern w:val="0"/>
          <w14:ligatures w14:val="none"/>
        </w:rPr>
        <w:t>Employee</w:t>
      </w:r>
      <w:r w:rsidRPr="00976368">
        <w:rPr>
          <w:rFonts w:ascii="Times New Roman" w:eastAsia="Times New Roman" w:hAnsi="Times New Roman" w:cs="Times New Roman"/>
          <w:kern w:val="0"/>
          <w14:ligatures w14:val="none"/>
        </w:rPr>
        <w:t xml:space="preserve"> under regular contract (probationary or continuing) or an assignment letter shall be paid at their regular daily rate for the following number of Holida</w:t>
      </w:r>
      <w:r w:rsidR="0023057C" w:rsidRPr="0023057C">
        <w:rPr>
          <w:rFonts w:ascii="Times New Roman" w:eastAsia="Times New Roman" w:hAnsi="Times New Roman" w:cs="Times New Roman"/>
          <w:kern w:val="0"/>
          <w14:ligatures w14:val="none"/>
        </w:rPr>
        <w:t>ys</w:t>
      </w:r>
      <w:r w:rsidRPr="00976368">
        <w:rPr>
          <w:rFonts w:ascii="Times New Roman" w:eastAsia="Times New Roman" w:hAnsi="Times New Roman" w:cs="Times New Roman"/>
          <w:kern w:val="0"/>
          <w14:ligatures w14:val="none"/>
        </w:rPr>
        <w:t xml:space="preserve">. </w:t>
      </w:r>
    </w:p>
    <w:p w14:paraId="78F5379B" w14:textId="77777777" w:rsidR="00976368" w:rsidRPr="00976368" w:rsidRDefault="00976368" w:rsidP="00976368">
      <w:pPr>
        <w:ind w:left="360" w:firstLine="0"/>
        <w:rPr>
          <w:rFonts w:ascii="Times New Roman" w:eastAsia="Times New Roman" w:hAnsi="Times New Roman" w:cs="Times New Roman"/>
          <w:kern w:val="0"/>
          <w14:ligatures w14:val="none"/>
        </w:rPr>
      </w:pPr>
    </w:p>
    <w:p w14:paraId="726321A7" w14:textId="6C3CA3BD" w:rsidR="00976368" w:rsidRPr="00976368" w:rsidRDefault="00976368" w:rsidP="000D00A8">
      <w:pPr>
        <w:numPr>
          <w:ilvl w:val="0"/>
          <w:numId w:val="71"/>
        </w:numPr>
        <w:spacing w:after="160" w:line="278" w:lineRule="auto"/>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3 days for 10 month </w:t>
      </w:r>
      <w:r w:rsidR="00AA3D57">
        <w:rPr>
          <w:rFonts w:ascii="Times New Roman" w:eastAsia="Times New Roman" w:hAnsi="Times New Roman" w:cs="Times New Roman"/>
          <w:kern w:val="0"/>
          <w14:ligatures w14:val="none"/>
        </w:rPr>
        <w:t>Employees</w:t>
      </w:r>
    </w:p>
    <w:p w14:paraId="600EF6AE" w14:textId="7832F652" w:rsidR="00976368" w:rsidRPr="00976368" w:rsidRDefault="00976368" w:rsidP="000D00A8">
      <w:pPr>
        <w:numPr>
          <w:ilvl w:val="0"/>
          <w:numId w:val="71"/>
        </w:numPr>
        <w:spacing w:after="160" w:line="278" w:lineRule="auto"/>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6 days for 11 month </w:t>
      </w:r>
      <w:r w:rsidR="00AA3D57">
        <w:rPr>
          <w:rFonts w:ascii="Times New Roman" w:eastAsia="Times New Roman" w:hAnsi="Times New Roman" w:cs="Times New Roman"/>
          <w:kern w:val="0"/>
          <w14:ligatures w14:val="none"/>
        </w:rPr>
        <w:t>Employees</w:t>
      </w:r>
    </w:p>
    <w:p w14:paraId="391A6A85" w14:textId="3F43BCBA" w:rsidR="00976368" w:rsidRPr="00976368" w:rsidRDefault="00976368" w:rsidP="000D00A8">
      <w:pPr>
        <w:numPr>
          <w:ilvl w:val="0"/>
          <w:numId w:val="71"/>
        </w:numPr>
        <w:spacing w:after="160" w:line="278" w:lineRule="auto"/>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12 days for 12 month </w:t>
      </w:r>
      <w:r w:rsidR="00AA3D57">
        <w:rPr>
          <w:rFonts w:ascii="Times New Roman" w:eastAsia="Times New Roman" w:hAnsi="Times New Roman" w:cs="Times New Roman"/>
          <w:kern w:val="0"/>
          <w14:ligatures w14:val="none"/>
        </w:rPr>
        <w:t>Employees</w:t>
      </w:r>
    </w:p>
    <w:p w14:paraId="54E8F77A" w14:textId="77777777" w:rsidR="0055720E" w:rsidRDefault="0055720E">
      <w:pPr>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1395CD39" w14:textId="21104FB6" w:rsidR="00DA5063" w:rsidRPr="00665259" w:rsidRDefault="00DA5063" w:rsidP="00C16E77">
      <w:pPr>
        <w:spacing w:beforeAutospacing="1" w:after="100" w:afterAutospacing="1"/>
        <w:ind w:left="0" w:firstLine="0"/>
        <w:jc w:val="center"/>
        <w:rPr>
          <w:rFonts w:ascii="Times New Roman" w:eastAsia="Times New Roman" w:hAnsi="Times New Roman" w:cs="Times New Roman"/>
          <w:kern w:val="0"/>
          <w14:ligatures w14:val="none"/>
        </w:rPr>
      </w:pPr>
      <w:r w:rsidRPr="00665259">
        <w:rPr>
          <w:rFonts w:ascii="Times New Roman" w:eastAsia="Times New Roman" w:hAnsi="Times New Roman" w:cs="Times New Roman"/>
          <w:b/>
          <w:bCs/>
          <w:kern w:val="0"/>
          <w14:ligatures w14:val="none"/>
        </w:rPr>
        <w:t xml:space="preserve">Article </w:t>
      </w:r>
      <w:r w:rsidR="002207A6">
        <w:rPr>
          <w:rFonts w:ascii="Times New Roman" w:eastAsia="Times New Roman" w:hAnsi="Times New Roman" w:cs="Times New Roman"/>
          <w:b/>
          <w:bCs/>
          <w:kern w:val="0"/>
          <w14:ligatures w14:val="none"/>
        </w:rPr>
        <w:t>8</w:t>
      </w:r>
    </w:p>
    <w:p w14:paraId="74EEB05D" w14:textId="0BC5C68B" w:rsidR="00DA5063" w:rsidRPr="00C16E77" w:rsidRDefault="00C16E77" w:rsidP="00C16E77">
      <w:pPr>
        <w:spacing w:before="100" w:beforeAutospacing="1" w:after="100" w:afterAutospacing="1"/>
        <w:ind w:left="0" w:firstLine="0"/>
        <w:jc w:val="center"/>
        <w:rPr>
          <w:rFonts w:ascii="Times New Roman" w:eastAsia="Times New Roman" w:hAnsi="Times New Roman" w:cs="Times New Roman"/>
          <w:b/>
          <w:bCs/>
          <w:kern w:val="0"/>
          <w14:ligatures w14:val="none"/>
        </w:rPr>
      </w:pPr>
      <w:r w:rsidRPr="00C16E77">
        <w:rPr>
          <w:rFonts w:ascii="Times New Roman" w:eastAsia="Times New Roman" w:hAnsi="Times New Roman" w:cs="Times New Roman"/>
          <w:b/>
          <w:bCs/>
          <w:kern w:val="0"/>
          <w14:ligatures w14:val="none"/>
        </w:rPr>
        <w:t>BEREAVEMENT LEAVE</w:t>
      </w:r>
    </w:p>
    <w:p w14:paraId="4AB52733" w14:textId="08143FA9" w:rsidR="00114E56" w:rsidRPr="00685922" w:rsidRDefault="005E5AF2" w:rsidP="005E5AF2">
      <w:pPr>
        <w:numPr>
          <w:ilvl w:val="0"/>
          <w:numId w:val="13"/>
        </w:numPr>
        <w:contextualSpacing/>
        <w:rPr>
          <w:rFonts w:ascii="Times New Roman" w:hAnsi="Times New Roman" w:cs="Times New Roman"/>
        </w:rPr>
      </w:pPr>
      <w:r w:rsidRPr="00685922">
        <w:rPr>
          <w:rFonts w:ascii="Times New Roman" w:hAnsi="Times New Roman" w:cs="Times New Roman"/>
        </w:rPr>
        <w:t>When an Employee experiences the death of a family member, the Employee may use up to three (3) workdays of paid Bereavement Leave for that qualifying death. Bereavement Leave must be taken at the time of the death or within a reasonable period thereafter. Bereavement Leave for a single qualifying death does not renew, repeat, or carry over into any subsequent fiscal year.</w:t>
      </w:r>
    </w:p>
    <w:p w14:paraId="65F047C6" w14:textId="77777777" w:rsidR="004037D1" w:rsidRPr="00665259" w:rsidRDefault="004037D1" w:rsidP="00114E56">
      <w:pPr>
        <w:ind w:left="360" w:firstLine="0"/>
        <w:contextualSpacing/>
        <w:rPr>
          <w:rFonts w:ascii="Times New Roman" w:hAnsi="Times New Roman" w:cs="Times New Roman"/>
        </w:rPr>
      </w:pPr>
    </w:p>
    <w:p w14:paraId="2192E4F0" w14:textId="50AB8AC1" w:rsidR="00DA5063" w:rsidRDefault="00DA5063" w:rsidP="000D00A8">
      <w:pPr>
        <w:numPr>
          <w:ilvl w:val="0"/>
          <w:numId w:val="13"/>
        </w:numPr>
        <w:contextualSpacing/>
        <w:rPr>
          <w:rFonts w:ascii="Times New Roman" w:hAnsi="Times New Roman" w:cs="Times New Roman"/>
        </w:rPr>
      </w:pPr>
      <w:r w:rsidRPr="00665259">
        <w:rPr>
          <w:rFonts w:ascii="Times New Roman" w:hAnsi="Times New Roman" w:cs="Times New Roman"/>
        </w:rPr>
        <w:t xml:space="preserve">Bereavement Leave shall not count against the </w:t>
      </w:r>
      <w:r w:rsidR="00AA3D57">
        <w:rPr>
          <w:rFonts w:ascii="Times New Roman" w:hAnsi="Times New Roman" w:cs="Times New Roman"/>
        </w:rPr>
        <w:t>Employee</w:t>
      </w:r>
      <w:r w:rsidRPr="00665259">
        <w:rPr>
          <w:rFonts w:ascii="Times New Roman" w:hAnsi="Times New Roman" w:cs="Times New Roman"/>
        </w:rPr>
        <w:t>’s current sick, personal, or other accrued leave days.</w:t>
      </w:r>
    </w:p>
    <w:p w14:paraId="7CD3FAF8" w14:textId="77777777" w:rsidR="00114E56" w:rsidRPr="00665259" w:rsidRDefault="00114E56" w:rsidP="00114E56">
      <w:pPr>
        <w:ind w:left="0" w:firstLine="0"/>
        <w:contextualSpacing/>
        <w:rPr>
          <w:rFonts w:ascii="Times New Roman" w:hAnsi="Times New Roman" w:cs="Times New Roman"/>
        </w:rPr>
      </w:pPr>
    </w:p>
    <w:p w14:paraId="24C6973C" w14:textId="743ED6FF" w:rsidR="00DA5063" w:rsidRPr="00114E56" w:rsidRDefault="00AA3D57" w:rsidP="000D00A8">
      <w:pPr>
        <w:numPr>
          <w:ilvl w:val="0"/>
          <w:numId w:val="13"/>
        </w:numPr>
        <w:contextualSpacing/>
        <w:rPr>
          <w:rFonts w:ascii="Times New Roman" w:hAnsi="Times New Roman" w:cs="Times New Roman"/>
        </w:rPr>
      </w:pPr>
      <w:r>
        <w:rPr>
          <w:rFonts w:ascii="Times New Roman" w:hAnsi="Times New Roman" w:cs="Times New Roman"/>
        </w:rPr>
        <w:t>Employees</w:t>
      </w:r>
      <w:r w:rsidR="00DA5063" w:rsidRPr="00665259">
        <w:rPr>
          <w:rFonts w:ascii="Times New Roman" w:hAnsi="Times New Roman" w:cs="Times New Roman"/>
        </w:rPr>
        <w:t xml:space="preserve"> may, with prior approval from their immediate supervisor, use available Sick or Annual Leave to extend Bereavement Leave, provided the combined total period of such leave does not exceed twenty (20) workdays.</w:t>
      </w:r>
      <w:r w:rsidR="00DA5063" w:rsidRPr="00665259">
        <w:t xml:space="preserve"> </w:t>
      </w:r>
    </w:p>
    <w:p w14:paraId="590021B4" w14:textId="77777777" w:rsidR="00114E56" w:rsidRPr="00665259" w:rsidRDefault="00114E56" w:rsidP="00114E56">
      <w:pPr>
        <w:ind w:left="0" w:firstLine="0"/>
        <w:contextualSpacing/>
        <w:rPr>
          <w:rFonts w:ascii="Times New Roman" w:hAnsi="Times New Roman" w:cs="Times New Roman"/>
        </w:rPr>
      </w:pPr>
    </w:p>
    <w:p w14:paraId="71A4A525" w14:textId="3A509649" w:rsidR="00DA5063" w:rsidRDefault="00DA5063" w:rsidP="000D00A8">
      <w:pPr>
        <w:numPr>
          <w:ilvl w:val="0"/>
          <w:numId w:val="13"/>
        </w:numPr>
        <w:contextualSpacing/>
        <w:rPr>
          <w:rFonts w:ascii="Times New Roman" w:hAnsi="Times New Roman" w:cs="Times New Roman"/>
        </w:rPr>
      </w:pPr>
      <w:r w:rsidRPr="00665259">
        <w:rPr>
          <w:rFonts w:ascii="Times New Roman" w:hAnsi="Times New Roman" w:cs="Times New Roman"/>
        </w:rPr>
        <w:t xml:space="preserve">Other Deaths: An </w:t>
      </w:r>
      <w:r w:rsidR="00AA3D57">
        <w:rPr>
          <w:rFonts w:ascii="Times New Roman" w:hAnsi="Times New Roman" w:cs="Times New Roman"/>
        </w:rPr>
        <w:t>Employee</w:t>
      </w:r>
      <w:r w:rsidRPr="00665259">
        <w:rPr>
          <w:rFonts w:ascii="Times New Roman" w:hAnsi="Times New Roman" w:cs="Times New Roman"/>
        </w:rPr>
        <w:t xml:space="preserve"> will be allowed five (5) days for attendance at funerals not covered in the family relationships listed in this Article by utilizing their sick leave or annual leave. If leave is not available, the </w:t>
      </w:r>
      <w:r w:rsidR="00AA3D57">
        <w:rPr>
          <w:rFonts w:ascii="Times New Roman" w:hAnsi="Times New Roman" w:cs="Times New Roman"/>
        </w:rPr>
        <w:t>Employee</w:t>
      </w:r>
      <w:r w:rsidRPr="00665259">
        <w:rPr>
          <w:rFonts w:ascii="Times New Roman" w:hAnsi="Times New Roman" w:cs="Times New Roman"/>
        </w:rPr>
        <w:t xml:space="preserve"> will be assessed Leave Without Pay in accordance with Policy 7722.</w:t>
      </w:r>
    </w:p>
    <w:p w14:paraId="1AAF7310" w14:textId="77777777" w:rsidR="00114E56" w:rsidRPr="00665259" w:rsidRDefault="00114E56" w:rsidP="00114E56">
      <w:pPr>
        <w:ind w:left="0" w:firstLine="0"/>
        <w:contextualSpacing/>
        <w:rPr>
          <w:rFonts w:ascii="Times New Roman" w:hAnsi="Times New Roman" w:cs="Times New Roman"/>
        </w:rPr>
      </w:pPr>
    </w:p>
    <w:p w14:paraId="5460802A" w14:textId="77777777" w:rsidR="00DA5063" w:rsidRDefault="00DA5063" w:rsidP="000D00A8">
      <w:pPr>
        <w:numPr>
          <w:ilvl w:val="0"/>
          <w:numId w:val="13"/>
        </w:numPr>
        <w:contextualSpacing/>
        <w:rPr>
          <w:rFonts w:ascii="Times New Roman" w:hAnsi="Times New Roman" w:cs="Times New Roman"/>
        </w:rPr>
      </w:pPr>
      <w:r w:rsidRPr="00665259">
        <w:rPr>
          <w:rFonts w:ascii="Times New Roman" w:hAnsi="Times New Roman" w:cs="Times New Roman"/>
        </w:rPr>
        <w:t>There is no accumulation or carryover of Bereavement Leave and no payment upon separation from Loudoun County Public Schools employment.</w:t>
      </w:r>
    </w:p>
    <w:p w14:paraId="626CC829" w14:textId="77777777" w:rsidR="00114E56" w:rsidRPr="00665259" w:rsidRDefault="00114E56" w:rsidP="00114E56">
      <w:pPr>
        <w:ind w:left="0" w:firstLine="0"/>
        <w:contextualSpacing/>
        <w:rPr>
          <w:rFonts w:ascii="Times New Roman" w:hAnsi="Times New Roman" w:cs="Times New Roman"/>
        </w:rPr>
      </w:pPr>
    </w:p>
    <w:p w14:paraId="1521B1B0" w14:textId="77777777" w:rsidR="00DA5063" w:rsidRPr="00665259" w:rsidRDefault="00DA5063" w:rsidP="000D00A8">
      <w:pPr>
        <w:numPr>
          <w:ilvl w:val="0"/>
          <w:numId w:val="13"/>
        </w:numPr>
        <w:contextualSpacing/>
        <w:rPr>
          <w:rFonts w:ascii="Times New Roman" w:hAnsi="Times New Roman" w:cs="Times New Roman"/>
        </w:rPr>
      </w:pPr>
      <w:r w:rsidRPr="00665259">
        <w:rPr>
          <w:rFonts w:ascii="Times New Roman" w:hAnsi="Times New Roman" w:cs="Times New Roman"/>
        </w:rPr>
        <w:t>Proof of death shall not be required for the use of Bereavement Leave.</w:t>
      </w:r>
    </w:p>
    <w:p w14:paraId="48AA6C07" w14:textId="77777777" w:rsidR="00DA5063" w:rsidRDefault="00DA5063" w:rsidP="00DA5063">
      <w:pPr>
        <w:ind w:left="0" w:firstLine="0"/>
      </w:pPr>
      <w:r>
        <w:br w:type="page"/>
      </w:r>
    </w:p>
    <w:p w14:paraId="43A29809" w14:textId="5CE7A50A" w:rsidR="00DE65CA" w:rsidRPr="00DE65CA" w:rsidRDefault="00DE65CA" w:rsidP="00C16E77">
      <w:pPr>
        <w:spacing w:beforeAutospacing="1" w:after="100" w:afterAutospacing="1"/>
        <w:ind w:left="0" w:firstLine="0"/>
        <w:jc w:val="center"/>
        <w:rPr>
          <w:rFonts w:ascii="Times New Roman" w:eastAsia="Times New Roman" w:hAnsi="Times New Roman" w:cs="Times New Roman"/>
          <w:kern w:val="0"/>
          <w14:ligatures w14:val="none"/>
        </w:rPr>
      </w:pPr>
      <w:r w:rsidRPr="00DE65CA">
        <w:rPr>
          <w:rFonts w:ascii="Times New Roman" w:eastAsia="Times New Roman" w:hAnsi="Times New Roman" w:cs="Times New Roman"/>
          <w:b/>
          <w:bCs/>
          <w:kern w:val="0"/>
          <w14:ligatures w14:val="none"/>
        </w:rPr>
        <w:t xml:space="preserve">Article </w:t>
      </w:r>
      <w:r w:rsidR="002207A6">
        <w:rPr>
          <w:rFonts w:ascii="Times New Roman" w:eastAsia="Times New Roman" w:hAnsi="Times New Roman" w:cs="Times New Roman"/>
          <w:b/>
          <w:bCs/>
          <w:kern w:val="0"/>
          <w14:ligatures w14:val="none"/>
        </w:rPr>
        <w:t>9</w:t>
      </w:r>
    </w:p>
    <w:p w14:paraId="4FAF6C9B" w14:textId="24D48D9A" w:rsidR="00DE65CA" w:rsidRPr="00DE65CA" w:rsidRDefault="00AA3D57" w:rsidP="00C16E77">
      <w:pPr>
        <w:spacing w:before="100" w:beforeAutospacing="1" w:after="100" w:afterAutospacing="1"/>
        <w:ind w:left="0" w:firstLine="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UNION</w:t>
      </w:r>
      <w:r w:rsidR="00C16E77" w:rsidRPr="00DE65CA">
        <w:rPr>
          <w:rFonts w:ascii="Times New Roman" w:eastAsia="Times New Roman" w:hAnsi="Times New Roman" w:cs="Times New Roman"/>
          <w:b/>
          <w:bCs/>
          <w:kern w:val="0"/>
          <w14:ligatures w14:val="none"/>
        </w:rPr>
        <w:t xml:space="preserve"> LEAVE</w:t>
      </w:r>
    </w:p>
    <w:p w14:paraId="7C0797AB" w14:textId="50236CF2" w:rsidR="00DE65CA" w:rsidRPr="00DE65CA" w:rsidRDefault="00AA3D57" w:rsidP="008848A4">
      <w:pPr>
        <w:spacing w:after="160"/>
        <w:ind w:left="0" w:firstLine="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Union</w:t>
      </w:r>
      <w:r w:rsidR="00DE65CA" w:rsidRPr="00DE65CA">
        <w:rPr>
          <w:rFonts w:ascii="Times New Roman" w:eastAsia="Times New Roman" w:hAnsi="Times New Roman" w:cs="Times New Roman"/>
          <w:color w:val="000000"/>
          <w:kern w:val="0"/>
          <w14:ligatures w14:val="none"/>
        </w:rPr>
        <w:t xml:space="preserve"> Leave does not apply to requests associated with </w:t>
      </w:r>
      <w:r>
        <w:rPr>
          <w:rFonts w:ascii="Times New Roman" w:eastAsia="Times New Roman" w:hAnsi="Times New Roman" w:cs="Times New Roman"/>
          <w:color w:val="000000"/>
          <w:kern w:val="0"/>
          <w14:ligatures w14:val="none"/>
        </w:rPr>
        <w:t>Union</w:t>
      </w:r>
      <w:r w:rsidR="00DE65CA" w:rsidRPr="00DE65CA">
        <w:rPr>
          <w:rFonts w:ascii="Times New Roman" w:eastAsia="Times New Roman" w:hAnsi="Times New Roman" w:cs="Times New Roman"/>
          <w:color w:val="000000"/>
          <w:kern w:val="0"/>
          <w14:ligatures w14:val="none"/>
        </w:rPr>
        <w:t xml:space="preserve"> Release Time covered in Article </w:t>
      </w:r>
      <w:r w:rsidR="005147FD">
        <w:rPr>
          <w:rFonts w:ascii="Times New Roman" w:eastAsia="Times New Roman" w:hAnsi="Times New Roman" w:cs="Times New Roman"/>
          <w:color w:val="000000"/>
          <w:kern w:val="0"/>
          <w14:ligatures w14:val="none"/>
        </w:rPr>
        <w:t>10</w:t>
      </w:r>
      <w:r w:rsidR="00076E4B">
        <w:rPr>
          <w:rFonts w:ascii="Times New Roman" w:eastAsia="Times New Roman" w:hAnsi="Times New Roman" w:cs="Times New Roman"/>
          <w:color w:val="000000"/>
          <w:kern w:val="0"/>
          <w14:ligatures w14:val="none"/>
        </w:rPr>
        <w:t xml:space="preserve"> </w:t>
      </w:r>
      <w:r w:rsidR="00DE65CA" w:rsidRPr="00DE65CA">
        <w:rPr>
          <w:rFonts w:ascii="Times New Roman" w:eastAsia="Times New Roman" w:hAnsi="Times New Roman" w:cs="Times New Roman"/>
          <w:color w:val="000000"/>
          <w:kern w:val="0"/>
          <w14:ligatures w14:val="none"/>
        </w:rPr>
        <w:t>in this Agreement or leave associated with Collective Bargaining covered in the Collective Bargaining Resolution.</w:t>
      </w:r>
    </w:p>
    <w:p w14:paraId="4A527734" w14:textId="64F58503" w:rsidR="00DE65CA" w:rsidRPr="00DE65CA" w:rsidRDefault="00DE65CA" w:rsidP="00DE65CA">
      <w:pPr>
        <w:spacing w:after="160"/>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b/>
          <w:bCs/>
          <w:color w:val="000000"/>
          <w:kern w:val="0"/>
          <w14:ligatures w14:val="none"/>
        </w:rPr>
        <w:t xml:space="preserve">Section </w:t>
      </w:r>
      <w:r w:rsidR="00076E4B">
        <w:rPr>
          <w:rFonts w:ascii="Times New Roman" w:eastAsia="Times New Roman" w:hAnsi="Times New Roman" w:cs="Times New Roman"/>
          <w:b/>
          <w:bCs/>
          <w:color w:val="000000"/>
          <w:kern w:val="0"/>
          <w14:ligatures w14:val="none"/>
        </w:rPr>
        <w:t>1</w:t>
      </w:r>
      <w:r w:rsidR="008310D1">
        <w:rPr>
          <w:rFonts w:ascii="Times New Roman" w:eastAsia="Times New Roman" w:hAnsi="Times New Roman" w:cs="Times New Roman"/>
          <w:b/>
          <w:bCs/>
          <w:color w:val="000000"/>
          <w:kern w:val="0"/>
          <w14:ligatures w14:val="none"/>
        </w:rPr>
        <w:t>.</w:t>
      </w:r>
      <w:r w:rsidRPr="00DE65CA">
        <w:rPr>
          <w:rFonts w:ascii="Times New Roman" w:eastAsia="Times New Roman" w:hAnsi="Times New Roman" w:cs="Times New Roman"/>
          <w:b/>
          <w:bCs/>
          <w:color w:val="000000"/>
          <w:kern w:val="0"/>
          <w14:ligatures w14:val="none"/>
        </w:rPr>
        <w:t xml:space="preserve"> </w:t>
      </w:r>
      <w:r w:rsidR="008310D1">
        <w:rPr>
          <w:rFonts w:ascii="Times New Roman" w:eastAsia="Times New Roman" w:hAnsi="Times New Roman" w:cs="Times New Roman"/>
          <w:b/>
          <w:bCs/>
          <w:color w:val="000000"/>
          <w:kern w:val="0"/>
          <w14:ligatures w14:val="none"/>
        </w:rPr>
        <w:t xml:space="preserve"> </w:t>
      </w:r>
      <w:r w:rsidRPr="00DE65CA">
        <w:rPr>
          <w:rFonts w:ascii="Times New Roman" w:eastAsia="Times New Roman" w:hAnsi="Times New Roman" w:cs="Times New Roman"/>
          <w:b/>
          <w:bCs/>
          <w:color w:val="000000"/>
          <w:kern w:val="0"/>
          <w14:ligatures w14:val="none"/>
        </w:rPr>
        <w:t>Long</w:t>
      </w:r>
      <w:r w:rsidRPr="00DE65CA">
        <w:rPr>
          <w:rFonts w:ascii="Times New Roman" w:eastAsia="Times New Roman" w:hAnsi="Times New Roman" w:cs="Times New Roman"/>
          <w:b/>
          <w:bCs/>
          <w:color w:val="000000"/>
          <w:kern w:val="0"/>
          <w14:ligatures w14:val="none"/>
        </w:rPr>
        <w:noBreakHyphen/>
        <w:t>Term Leave (Full</w:t>
      </w:r>
      <w:r w:rsidRPr="00DE65CA">
        <w:rPr>
          <w:rFonts w:ascii="Times New Roman" w:eastAsia="Times New Roman" w:hAnsi="Times New Roman" w:cs="Times New Roman"/>
          <w:b/>
          <w:bCs/>
          <w:color w:val="000000"/>
          <w:kern w:val="0"/>
          <w14:ligatures w14:val="none"/>
        </w:rPr>
        <w:noBreakHyphen/>
        <w:t>Time)</w:t>
      </w:r>
    </w:p>
    <w:p w14:paraId="58B3D7F0" w14:textId="77777777" w:rsidR="00DE65CA" w:rsidRPr="000217D4" w:rsidRDefault="00DE65CA" w:rsidP="000D00A8">
      <w:pPr>
        <w:numPr>
          <w:ilvl w:val="0"/>
          <w:numId w:val="10"/>
        </w:numPr>
        <w:contextualSpacing/>
        <w:rPr>
          <w:rFonts w:ascii="Times New Roman" w:eastAsia="Times New Roman" w:hAnsi="Times New Roman" w:cs="Times New Roman"/>
          <w:kern w:val="0"/>
          <w14:ligatures w14:val="none"/>
        </w:rPr>
      </w:pPr>
      <w:r w:rsidRPr="000B284F">
        <w:rPr>
          <w:rFonts w:ascii="Times New Roman" w:eastAsia="Times New Roman" w:hAnsi="Times New Roman" w:cs="Times New Roman"/>
          <w:kern w:val="0"/>
          <w:u w:val="single"/>
          <w14:ligatures w14:val="none"/>
        </w:rPr>
        <w:t>President Long-Term Leave Release</w:t>
      </w:r>
      <w:r w:rsidRPr="000217D4">
        <w:rPr>
          <w:rFonts w:ascii="Times New Roman" w:eastAsia="Times New Roman" w:hAnsi="Times New Roman" w:cs="Times New Roman"/>
          <w:kern w:val="0"/>
          <w14:ligatures w14:val="none"/>
        </w:rPr>
        <w:t xml:space="preserve">: The LEA President shall be placed on Long-Term Leave for </w:t>
      </w:r>
      <w:r w:rsidRPr="000217D4">
        <w:rPr>
          <w:rFonts w:ascii="Times New Roman" w:eastAsia="Times New Roman" w:hAnsi="Times New Roman" w:cs="Times New Roman"/>
          <w:i/>
          <w:iCs/>
          <w:kern w:val="0"/>
          <w14:ligatures w14:val="none"/>
        </w:rPr>
        <w:t xml:space="preserve">a </w:t>
      </w:r>
      <w:r w:rsidRPr="000217D4">
        <w:rPr>
          <w:rFonts w:ascii="Times New Roman" w:eastAsia="Times New Roman" w:hAnsi="Times New Roman" w:cs="Times New Roman"/>
          <w:kern w:val="0"/>
          <w14:ligatures w14:val="none"/>
        </w:rPr>
        <w:t>2-year term in accordance with this Article. Upon implementation of this Agreement, this provision shall supersede and replace any prior agreement, memorandum of understanding, or practice between LCPS and the LEA regarding the President’s release or compensation arrangements.</w:t>
      </w:r>
    </w:p>
    <w:p w14:paraId="066FE80F"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0E264113" w14:textId="6A8FC8E2" w:rsidR="00DE65CA" w:rsidRPr="000217D4" w:rsidRDefault="00DE65CA" w:rsidP="000D00A8">
      <w:pPr>
        <w:numPr>
          <w:ilvl w:val="0"/>
          <w:numId w:val="10"/>
        </w:numPr>
        <w:contextualSpacing/>
        <w:rPr>
          <w:rFonts w:ascii="Times New Roman" w:eastAsia="Times New Roman" w:hAnsi="Times New Roman" w:cs="Times New Roman"/>
          <w:kern w:val="0"/>
          <w14:ligatures w14:val="none"/>
        </w:rPr>
      </w:pPr>
      <w:r w:rsidRPr="000B284F">
        <w:rPr>
          <w:rFonts w:ascii="Times New Roman" w:eastAsia="Times New Roman" w:hAnsi="Times New Roman" w:cs="Times New Roman"/>
          <w:kern w:val="0"/>
          <w:u w:val="single"/>
          <w14:ligatures w14:val="none"/>
        </w:rPr>
        <w:t>Additional Long-Term Leave</w:t>
      </w:r>
      <w:r w:rsidRPr="000217D4">
        <w:rPr>
          <w:rFonts w:ascii="Times New Roman" w:eastAsia="Times New Roman" w:hAnsi="Times New Roman" w:cs="Times New Roman"/>
          <w:kern w:val="0"/>
          <w14:ligatures w14:val="none"/>
        </w:rPr>
        <w:t xml:space="preserve">: In addition to the President’s release, LEA may request up to two (2) </w:t>
      </w:r>
      <w:r w:rsidR="00AA3D57">
        <w:rPr>
          <w:rFonts w:ascii="Times New Roman" w:eastAsia="Times New Roman" w:hAnsi="Times New Roman" w:cs="Times New Roman"/>
          <w:kern w:val="0"/>
          <w14:ligatures w14:val="none"/>
        </w:rPr>
        <w:t>Employees</w:t>
      </w:r>
      <w:r w:rsidRPr="000217D4">
        <w:rPr>
          <w:rFonts w:ascii="Times New Roman" w:eastAsia="Times New Roman" w:hAnsi="Times New Roman" w:cs="Times New Roman"/>
          <w:kern w:val="0"/>
          <w14:ligatures w14:val="none"/>
        </w:rPr>
        <w:t xml:space="preserve"> be released from active duty to serve in a full-time capacity for the Association. </w:t>
      </w:r>
    </w:p>
    <w:p w14:paraId="6C9B1D2A" w14:textId="77777777" w:rsidR="00DE65CA" w:rsidRPr="000217D4" w:rsidRDefault="00DE65CA" w:rsidP="000217D4">
      <w:pPr>
        <w:ind w:left="0" w:firstLine="0"/>
        <w:rPr>
          <w:rFonts w:ascii="Times New Roman" w:eastAsia="Times New Roman" w:hAnsi="Times New Roman" w:cs="Times New Roman"/>
          <w:kern w:val="0"/>
          <w14:ligatures w14:val="none"/>
        </w:rPr>
      </w:pPr>
    </w:p>
    <w:p w14:paraId="15BAB4FE" w14:textId="40275B60" w:rsidR="00DE65CA" w:rsidRPr="000217D4" w:rsidRDefault="00DE65CA" w:rsidP="000D00A8">
      <w:pPr>
        <w:numPr>
          <w:ilvl w:val="0"/>
          <w:numId w:val="10"/>
        </w:numPr>
        <w:contextualSpacing/>
        <w:rPr>
          <w:rFonts w:ascii="Times New Roman" w:eastAsia="Times New Roman" w:hAnsi="Times New Roman" w:cs="Times New Roman"/>
          <w:kern w:val="0"/>
          <w14:ligatures w14:val="none"/>
        </w:rPr>
      </w:pPr>
      <w:r w:rsidRPr="000B284F">
        <w:rPr>
          <w:rFonts w:ascii="Times New Roman" w:eastAsia="Times New Roman" w:hAnsi="Times New Roman" w:cs="Times New Roman"/>
          <w:kern w:val="0"/>
          <w:u w:val="single"/>
          <w14:ligatures w14:val="none"/>
        </w:rPr>
        <w:t>Compensation and Benefits</w:t>
      </w:r>
      <w:r w:rsidRPr="000217D4">
        <w:rPr>
          <w:rFonts w:ascii="Times New Roman" w:eastAsia="Times New Roman" w:hAnsi="Times New Roman" w:cs="Times New Roman"/>
          <w:kern w:val="0"/>
          <w14:ligatures w14:val="none"/>
        </w:rPr>
        <w:t>: Such leave shall be without pay and for a period specified by LEA, not to exceed two</w:t>
      </w:r>
      <w:r w:rsidR="00776FA6">
        <w:rPr>
          <w:rFonts w:ascii="Times New Roman" w:eastAsia="Times New Roman" w:hAnsi="Times New Roman" w:cs="Times New Roman"/>
          <w:kern w:val="0"/>
          <w14:ligatures w14:val="none"/>
        </w:rPr>
        <w:t xml:space="preserve"> </w:t>
      </w:r>
      <w:r w:rsidRPr="000217D4">
        <w:rPr>
          <w:rFonts w:ascii="Times New Roman" w:eastAsia="Times New Roman" w:hAnsi="Times New Roman" w:cs="Times New Roman"/>
          <w:kern w:val="0"/>
          <w14:ligatures w14:val="none"/>
        </w:rPr>
        <w:t xml:space="preserve">(2) contract years at a time, unless extended by mutual agreement of the </w:t>
      </w:r>
      <w:r w:rsidR="00E60558">
        <w:rPr>
          <w:rFonts w:ascii="Times New Roman" w:eastAsia="Times New Roman" w:hAnsi="Times New Roman" w:cs="Times New Roman"/>
          <w:kern w:val="0"/>
          <w14:ligatures w14:val="none"/>
        </w:rPr>
        <w:t>Parties</w:t>
      </w:r>
      <w:r w:rsidRPr="000217D4">
        <w:rPr>
          <w:rFonts w:ascii="Times New Roman" w:eastAsia="Times New Roman" w:hAnsi="Times New Roman" w:cs="Times New Roman"/>
          <w:kern w:val="0"/>
          <w14:ligatures w14:val="none"/>
        </w:rPr>
        <w:t xml:space="preserve">. LCPS shall not be responsible for the payment of salary, wages, or employer contributions to benefits for </w:t>
      </w:r>
      <w:r w:rsidR="00AA3D57">
        <w:rPr>
          <w:rFonts w:ascii="Times New Roman" w:eastAsia="Times New Roman" w:hAnsi="Times New Roman" w:cs="Times New Roman"/>
          <w:kern w:val="0"/>
          <w14:ligatures w14:val="none"/>
        </w:rPr>
        <w:t>Employees</w:t>
      </w:r>
      <w:r w:rsidRPr="000217D4">
        <w:rPr>
          <w:rFonts w:ascii="Times New Roman" w:eastAsia="Times New Roman" w:hAnsi="Times New Roman" w:cs="Times New Roman"/>
          <w:kern w:val="0"/>
          <w14:ligatures w14:val="none"/>
        </w:rPr>
        <w:t xml:space="preserve"> serving in full-time Association positions.  </w:t>
      </w:r>
    </w:p>
    <w:p w14:paraId="36BE3AEF"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3AE7A151" w14:textId="4C3BF057" w:rsidR="00DE65CA" w:rsidRPr="000217D4" w:rsidRDefault="00DE65CA" w:rsidP="000D00A8">
      <w:pPr>
        <w:numPr>
          <w:ilvl w:val="0"/>
          <w:numId w:val="10"/>
        </w:numPr>
        <w:contextualSpacing/>
        <w:rPr>
          <w:rFonts w:ascii="Times New Roman" w:eastAsia="Times New Roman" w:hAnsi="Times New Roman" w:cs="Times New Roman"/>
          <w:kern w:val="0"/>
          <w14:ligatures w14:val="none"/>
        </w:rPr>
      </w:pPr>
      <w:r w:rsidRPr="000B284F">
        <w:rPr>
          <w:rFonts w:ascii="Times New Roman" w:eastAsia="Times New Roman" w:hAnsi="Times New Roman" w:cs="Times New Roman"/>
          <w:kern w:val="0"/>
          <w:u w:val="single"/>
          <w14:ligatures w14:val="none"/>
        </w:rPr>
        <w:t>Employment Status and Reinstatement</w:t>
      </w:r>
      <w:r w:rsidRPr="000217D4">
        <w:rPr>
          <w:rFonts w:ascii="Times New Roman" w:eastAsia="Times New Roman" w:hAnsi="Times New Roman" w:cs="Times New Roman"/>
          <w:kern w:val="0"/>
          <w14:ligatures w14:val="none"/>
        </w:rPr>
        <w:t xml:space="preserve">: During any period of Long-Term Leave (full-time), approved in accordance with this Article, the </w:t>
      </w:r>
      <w:r w:rsidR="00AA3D57">
        <w:rPr>
          <w:rFonts w:ascii="Times New Roman" w:eastAsia="Times New Roman" w:hAnsi="Times New Roman" w:cs="Times New Roman"/>
          <w:kern w:val="0"/>
          <w14:ligatures w14:val="none"/>
        </w:rPr>
        <w:t>Employee</w:t>
      </w:r>
      <w:r w:rsidRPr="000217D4">
        <w:rPr>
          <w:rFonts w:ascii="Times New Roman" w:eastAsia="Times New Roman" w:hAnsi="Times New Roman" w:cs="Times New Roman"/>
          <w:kern w:val="0"/>
          <w14:ligatures w14:val="none"/>
        </w:rPr>
        <w:t xml:space="preserve"> will not be enrolled in active </w:t>
      </w:r>
      <w:r w:rsidR="00AA3D57">
        <w:rPr>
          <w:rFonts w:ascii="Times New Roman" w:eastAsia="Times New Roman" w:hAnsi="Times New Roman" w:cs="Times New Roman"/>
          <w:kern w:val="0"/>
          <w14:ligatures w14:val="none"/>
        </w:rPr>
        <w:t>Employee</w:t>
      </w:r>
      <w:r w:rsidRPr="000217D4">
        <w:rPr>
          <w:rFonts w:ascii="Times New Roman" w:eastAsia="Times New Roman" w:hAnsi="Times New Roman" w:cs="Times New Roman"/>
          <w:kern w:val="0"/>
          <w14:ligatures w14:val="none"/>
        </w:rPr>
        <w:t xml:space="preserve"> health insurance or in the Virginia Retirement System. </w:t>
      </w:r>
    </w:p>
    <w:p w14:paraId="632466A2"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06823643" w14:textId="30066423" w:rsidR="00DE65CA" w:rsidRPr="002F3BB2" w:rsidRDefault="00DE65CA" w:rsidP="000217D4">
      <w:pPr>
        <w:ind w:firstLine="0"/>
        <w:contextualSpacing/>
        <w:rPr>
          <w:rFonts w:ascii="Times New Roman" w:eastAsia="Times New Roman" w:hAnsi="Times New Roman" w:cs="Times New Roman"/>
          <w:kern w:val="0"/>
          <w14:ligatures w14:val="none"/>
        </w:rPr>
      </w:pPr>
      <w:r w:rsidRPr="002F3BB2">
        <w:rPr>
          <w:rFonts w:ascii="Times New Roman" w:eastAsia="Times New Roman" w:hAnsi="Times New Roman" w:cs="Times New Roman"/>
          <w:kern w:val="0"/>
          <w14:ligatures w14:val="none"/>
        </w:rPr>
        <w:t xml:space="preserve">Long-Term released </w:t>
      </w:r>
      <w:r w:rsidR="00AA3D57">
        <w:rPr>
          <w:rFonts w:ascii="Times New Roman" w:eastAsia="Times New Roman" w:hAnsi="Times New Roman" w:cs="Times New Roman"/>
          <w:kern w:val="0"/>
          <w14:ligatures w14:val="none"/>
        </w:rPr>
        <w:t>Employees</w:t>
      </w:r>
      <w:r w:rsidRPr="002F3BB2">
        <w:rPr>
          <w:rFonts w:ascii="Times New Roman" w:eastAsia="Times New Roman" w:hAnsi="Times New Roman" w:cs="Times New Roman"/>
          <w:kern w:val="0"/>
          <w14:ligatures w14:val="none"/>
        </w:rPr>
        <w:t xml:space="preserve"> under this Agreement shall provide notice to HRTD of their intent and availability to return to duty at least 30 days before the expiration of their leave.  Upon this notification, HRTD shall consult with the </w:t>
      </w:r>
      <w:r w:rsidR="00AA3D57">
        <w:rPr>
          <w:rFonts w:ascii="Times New Roman" w:eastAsia="Times New Roman" w:hAnsi="Times New Roman" w:cs="Times New Roman"/>
          <w:kern w:val="0"/>
          <w14:ligatures w14:val="none"/>
        </w:rPr>
        <w:t>Employee</w:t>
      </w:r>
      <w:r w:rsidRPr="002F3BB2">
        <w:rPr>
          <w:rFonts w:ascii="Times New Roman" w:eastAsia="Times New Roman" w:hAnsi="Times New Roman" w:cs="Times New Roman"/>
          <w:kern w:val="0"/>
          <w14:ligatures w14:val="none"/>
        </w:rPr>
        <w:t xml:space="preserve"> for placement in an open and available position. </w:t>
      </w:r>
    </w:p>
    <w:p w14:paraId="4C6860E9"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5B5AA9CD" w14:textId="0E9B6699" w:rsidR="00DE65CA" w:rsidRPr="00DE65CA" w:rsidRDefault="00DE65CA" w:rsidP="000D00A8">
      <w:pPr>
        <w:numPr>
          <w:ilvl w:val="0"/>
          <w:numId w:val="10"/>
        </w:numPr>
        <w:contextualSpacing/>
        <w:rPr>
          <w:rFonts w:ascii="Times New Roman" w:eastAsia="Times New Roman" w:hAnsi="Times New Roman" w:cs="Times New Roman"/>
          <w:kern w:val="0"/>
          <w14:ligatures w14:val="none"/>
        </w:rPr>
      </w:pPr>
      <w:r w:rsidRPr="000B284F">
        <w:rPr>
          <w:rFonts w:ascii="Times New Roman" w:eastAsia="Times New Roman" w:hAnsi="Times New Roman" w:cs="Times New Roman"/>
          <w:kern w:val="0"/>
          <w:u w:val="single"/>
          <w14:ligatures w14:val="none"/>
        </w:rPr>
        <w:t>Benefits and Service Credit</w:t>
      </w:r>
      <w:r w:rsidRPr="000217D4">
        <w:rPr>
          <w:rFonts w:ascii="Times New Roman" w:eastAsia="Times New Roman" w:hAnsi="Times New Roman" w:cs="Times New Roman"/>
          <w:kern w:val="0"/>
          <w14:ligatures w14:val="none"/>
        </w:rPr>
        <w:t xml:space="preserve">: Upon return from leave, the </w:t>
      </w:r>
      <w:r w:rsidR="00AA3D57">
        <w:rPr>
          <w:rFonts w:ascii="Times New Roman" w:eastAsia="Times New Roman" w:hAnsi="Times New Roman" w:cs="Times New Roman"/>
          <w:kern w:val="0"/>
          <w14:ligatures w14:val="none"/>
        </w:rPr>
        <w:t>Employee</w:t>
      </w:r>
      <w:r w:rsidRPr="00DE65CA">
        <w:rPr>
          <w:rFonts w:ascii="Times New Roman" w:eastAsia="Times New Roman" w:hAnsi="Times New Roman" w:cs="Times New Roman"/>
          <w:kern w:val="0"/>
          <w14:ligatures w14:val="none"/>
        </w:rPr>
        <w:t xml:space="preserve"> shall be permitted to re-enroll in benefits at the same coverage level and status in effect when the leave began. The </w:t>
      </w:r>
      <w:r w:rsidR="00AA3D57">
        <w:rPr>
          <w:rFonts w:ascii="Times New Roman" w:eastAsia="Times New Roman" w:hAnsi="Times New Roman" w:cs="Times New Roman"/>
          <w:kern w:val="0"/>
          <w14:ligatures w14:val="none"/>
        </w:rPr>
        <w:t>Employee</w:t>
      </w:r>
      <w:r w:rsidRPr="00DE65CA">
        <w:rPr>
          <w:rFonts w:ascii="Times New Roman" w:eastAsia="Times New Roman" w:hAnsi="Times New Roman" w:cs="Times New Roman"/>
          <w:kern w:val="0"/>
          <w14:ligatures w14:val="none"/>
        </w:rPr>
        <w:t xml:space="preserve"> shall not be considered to have </w:t>
      </w:r>
      <w:r w:rsidR="00EB4D28">
        <w:rPr>
          <w:rFonts w:ascii="Times New Roman" w:eastAsia="Times New Roman" w:hAnsi="Times New Roman" w:cs="Times New Roman"/>
          <w:kern w:val="0"/>
          <w14:ligatures w14:val="none"/>
        </w:rPr>
        <w:t xml:space="preserve">had </w:t>
      </w:r>
      <w:r w:rsidRPr="00DE65CA">
        <w:rPr>
          <w:rFonts w:ascii="Times New Roman" w:eastAsia="Times New Roman" w:hAnsi="Times New Roman" w:cs="Times New Roman"/>
          <w:kern w:val="0"/>
          <w14:ligatures w14:val="none"/>
        </w:rPr>
        <w:t>a break in LCPS service; however, any VRS service credit for the leave period must be purchased separately in accordance with VRS terms and requirements.</w:t>
      </w:r>
    </w:p>
    <w:p w14:paraId="3CBCB53A" w14:textId="77777777" w:rsidR="00332D94" w:rsidRPr="00DE65CA" w:rsidRDefault="00332D94" w:rsidP="00DE65CA">
      <w:pPr>
        <w:ind w:left="0" w:firstLine="0"/>
        <w:rPr>
          <w:rFonts w:ascii="Times New Roman" w:eastAsia="Times New Roman" w:hAnsi="Times New Roman" w:cs="Times New Roman"/>
          <w:kern w:val="0"/>
          <w14:ligatures w14:val="none"/>
        </w:rPr>
      </w:pPr>
    </w:p>
    <w:p w14:paraId="247F2366" w14:textId="73525A09" w:rsidR="00DE65CA" w:rsidRPr="00DE65CA" w:rsidRDefault="00DE65CA" w:rsidP="00DE65CA">
      <w:pPr>
        <w:spacing w:after="160"/>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b/>
          <w:bCs/>
          <w:kern w:val="0"/>
          <w14:ligatures w14:val="none"/>
        </w:rPr>
        <w:t xml:space="preserve">Section </w:t>
      </w:r>
      <w:r w:rsidR="008310D1">
        <w:rPr>
          <w:rFonts w:ascii="Times New Roman" w:eastAsia="Times New Roman" w:hAnsi="Times New Roman" w:cs="Times New Roman"/>
          <w:b/>
          <w:bCs/>
          <w:kern w:val="0"/>
          <w14:ligatures w14:val="none"/>
        </w:rPr>
        <w:t xml:space="preserve">2. </w:t>
      </w:r>
      <w:r w:rsidRPr="00DE65CA">
        <w:rPr>
          <w:rFonts w:ascii="Times New Roman" w:eastAsia="Times New Roman" w:hAnsi="Times New Roman" w:cs="Times New Roman"/>
          <w:b/>
          <w:bCs/>
          <w:kern w:val="0"/>
          <w14:ligatures w14:val="none"/>
        </w:rPr>
        <w:t xml:space="preserve"> Training, Conferences, and Conventions</w:t>
      </w:r>
    </w:p>
    <w:p w14:paraId="3C7DC4FD" w14:textId="3D62B652" w:rsidR="00DE65CA" w:rsidRPr="00DE65CA" w:rsidRDefault="00DE65CA" w:rsidP="00910834">
      <w:pPr>
        <w:ind w:left="0" w:firstLine="0"/>
        <w:rPr>
          <w:rFonts w:ascii="Times New Roman" w:eastAsia="Times New Roman" w:hAnsi="Times New Roman" w:cs="Times New Roman"/>
          <w:color w:val="000000"/>
          <w:kern w:val="0"/>
          <w14:ligatures w14:val="none"/>
        </w:rPr>
      </w:pPr>
      <w:r w:rsidRPr="00DE65CA">
        <w:rPr>
          <w:rFonts w:ascii="Times New Roman" w:eastAsia="Times New Roman" w:hAnsi="Times New Roman" w:cs="Times New Roman"/>
          <w:kern w:val="0"/>
          <w14:ligatures w14:val="none"/>
        </w:rPr>
        <w:t>LCPS agrees to grant</w:t>
      </w:r>
      <w:r w:rsidRPr="00DE65CA">
        <w:rPr>
          <w:rFonts w:ascii="Times New Roman" w:eastAsia="Times New Roman" w:hAnsi="Times New Roman" w:cs="Times New Roman"/>
          <w:color w:val="000000"/>
          <w:kern w:val="0"/>
          <w14:ligatures w14:val="none"/>
        </w:rPr>
        <w:t xml:space="preserve"> paid </w:t>
      </w:r>
      <w:r w:rsidR="00AA3D57">
        <w:rPr>
          <w:rFonts w:ascii="Times New Roman" w:eastAsia="Times New Roman" w:hAnsi="Times New Roman" w:cs="Times New Roman"/>
          <w:color w:val="000000"/>
          <w:kern w:val="0"/>
          <w14:ligatures w14:val="none"/>
        </w:rPr>
        <w:t>Union</w:t>
      </w:r>
      <w:r w:rsidRPr="00DE65CA">
        <w:rPr>
          <w:rFonts w:ascii="Times New Roman" w:eastAsia="Times New Roman" w:hAnsi="Times New Roman" w:cs="Times New Roman"/>
          <w:color w:val="000000"/>
          <w:kern w:val="0"/>
          <w14:ligatures w14:val="none"/>
        </w:rPr>
        <w:t xml:space="preserve"> Leave for LEA members to attend </w:t>
      </w:r>
      <w:r w:rsidRPr="00DE65CA">
        <w:rPr>
          <w:rFonts w:ascii="Times New Roman" w:eastAsia="Times New Roman" w:hAnsi="Times New Roman" w:cs="Times New Roman"/>
          <w:kern w:val="0"/>
          <w14:ligatures w14:val="none"/>
        </w:rPr>
        <w:t xml:space="preserve">Training, </w:t>
      </w:r>
      <w:r w:rsidR="00AA3D57">
        <w:rPr>
          <w:rFonts w:ascii="Times New Roman" w:eastAsia="Times New Roman" w:hAnsi="Times New Roman" w:cs="Times New Roman"/>
          <w:kern w:val="0"/>
          <w14:ligatures w14:val="none"/>
        </w:rPr>
        <w:t>Union</w:t>
      </w:r>
      <w:r w:rsidRPr="00DE65CA">
        <w:rPr>
          <w:rFonts w:ascii="Times New Roman" w:eastAsia="Times New Roman" w:hAnsi="Times New Roman" w:cs="Times New Roman"/>
          <w:kern w:val="0"/>
          <w14:ligatures w14:val="none"/>
        </w:rPr>
        <w:t xml:space="preserve"> Conferences, and/or </w:t>
      </w:r>
      <w:r w:rsidR="00AA3D57">
        <w:rPr>
          <w:rFonts w:ascii="Times New Roman" w:eastAsia="Times New Roman" w:hAnsi="Times New Roman" w:cs="Times New Roman"/>
          <w:kern w:val="0"/>
          <w14:ligatures w14:val="none"/>
        </w:rPr>
        <w:t>Union</w:t>
      </w:r>
      <w:r w:rsidRPr="00DE65CA">
        <w:rPr>
          <w:rFonts w:ascii="Times New Roman" w:eastAsia="Times New Roman" w:hAnsi="Times New Roman" w:cs="Times New Roman"/>
          <w:kern w:val="0"/>
          <w14:ligatures w14:val="none"/>
        </w:rPr>
        <w:t xml:space="preserve"> Conventions when requested by LEA in compliance </w:t>
      </w:r>
      <w:r w:rsidRPr="00DE65CA">
        <w:rPr>
          <w:rFonts w:ascii="Times New Roman" w:eastAsia="Times New Roman" w:hAnsi="Times New Roman" w:cs="Times New Roman"/>
          <w:color w:val="000000"/>
          <w:kern w:val="0"/>
          <w14:ligatures w14:val="none"/>
        </w:rPr>
        <w:t xml:space="preserve">with Section </w:t>
      </w:r>
      <w:r w:rsidR="00910834">
        <w:rPr>
          <w:rFonts w:ascii="Times New Roman" w:eastAsia="Times New Roman" w:hAnsi="Times New Roman" w:cs="Times New Roman"/>
          <w:color w:val="000000"/>
          <w:kern w:val="0"/>
          <w14:ligatures w14:val="none"/>
        </w:rPr>
        <w:t>3</w:t>
      </w:r>
      <w:r w:rsidRPr="00DE65CA">
        <w:rPr>
          <w:rFonts w:ascii="Times New Roman" w:eastAsia="Times New Roman" w:hAnsi="Times New Roman" w:cs="Times New Roman"/>
          <w:color w:val="000000"/>
          <w:kern w:val="0"/>
          <w14:ligatures w14:val="none"/>
        </w:rPr>
        <w:t xml:space="preserve"> below.</w:t>
      </w:r>
    </w:p>
    <w:p w14:paraId="3FFAFBF2" w14:textId="461181AC" w:rsidR="00DE65CA" w:rsidRPr="00910834" w:rsidRDefault="00DE65CA" w:rsidP="000D00A8">
      <w:pPr>
        <w:numPr>
          <w:ilvl w:val="1"/>
          <w:numId w:val="12"/>
        </w:numPr>
        <w:spacing w:after="160" w:line="278" w:lineRule="auto"/>
        <w:contextualSpacing/>
        <w:rPr>
          <w:rFonts w:ascii="Times New Roman" w:eastAsia="Times New Roman" w:hAnsi="Times New Roman" w:cs="Times New Roman"/>
          <w:kern w:val="0"/>
          <w14:ligatures w14:val="none"/>
        </w:rPr>
      </w:pPr>
      <w:r w:rsidRPr="00910834">
        <w:rPr>
          <w:rFonts w:ascii="Times New Roman" w:eastAsia="Times New Roman" w:hAnsi="Times New Roman" w:cs="Times New Roman"/>
          <w:kern w:val="0"/>
          <w14:ligatures w14:val="none"/>
        </w:rPr>
        <w:t xml:space="preserve">FY 2027 </w:t>
      </w:r>
      <w:r w:rsidR="00715BB3" w:rsidRPr="00910834">
        <w:rPr>
          <w:rFonts w:ascii="Times New Roman" w:eastAsia="Times New Roman" w:hAnsi="Times New Roman" w:cs="Times New Roman"/>
          <w:kern w:val="0"/>
          <w14:ligatures w14:val="none"/>
        </w:rPr>
        <w:t>–</w:t>
      </w:r>
      <w:r w:rsidRPr="00910834">
        <w:rPr>
          <w:rFonts w:ascii="Times New Roman" w:eastAsia="Times New Roman" w:hAnsi="Times New Roman" w:cs="Times New Roman"/>
          <w:kern w:val="0"/>
          <w14:ligatures w14:val="none"/>
        </w:rPr>
        <w:t xml:space="preserve"> 200 days</w:t>
      </w:r>
    </w:p>
    <w:p w14:paraId="1AA04B2F" w14:textId="77777777" w:rsidR="00DE65CA" w:rsidRPr="00910834" w:rsidRDefault="00DE65CA" w:rsidP="000D00A8">
      <w:pPr>
        <w:numPr>
          <w:ilvl w:val="1"/>
          <w:numId w:val="12"/>
        </w:numPr>
        <w:spacing w:after="160" w:line="278" w:lineRule="auto"/>
        <w:contextualSpacing/>
        <w:rPr>
          <w:rFonts w:ascii="Times New Roman" w:eastAsia="Times New Roman" w:hAnsi="Times New Roman" w:cs="Times New Roman"/>
          <w:kern w:val="0"/>
          <w14:ligatures w14:val="none"/>
        </w:rPr>
      </w:pPr>
      <w:r w:rsidRPr="00910834">
        <w:rPr>
          <w:rFonts w:ascii="Times New Roman" w:eastAsia="Times New Roman" w:hAnsi="Times New Roman" w:cs="Times New Roman"/>
          <w:kern w:val="0"/>
          <w14:ligatures w14:val="none"/>
        </w:rPr>
        <w:t>FY 2028 – 150 days</w:t>
      </w:r>
    </w:p>
    <w:p w14:paraId="1270FC81" w14:textId="77777777" w:rsidR="00DE65CA" w:rsidRPr="00910834" w:rsidRDefault="00DE65CA" w:rsidP="000D00A8">
      <w:pPr>
        <w:numPr>
          <w:ilvl w:val="1"/>
          <w:numId w:val="12"/>
        </w:numPr>
        <w:spacing w:after="160" w:line="278" w:lineRule="auto"/>
        <w:contextualSpacing/>
        <w:rPr>
          <w:rFonts w:ascii="Times New Roman" w:eastAsia="Times New Roman" w:hAnsi="Times New Roman" w:cs="Times New Roman"/>
          <w:kern w:val="0"/>
          <w14:ligatures w14:val="none"/>
        </w:rPr>
      </w:pPr>
      <w:r w:rsidRPr="00910834">
        <w:rPr>
          <w:rFonts w:ascii="Times New Roman" w:eastAsia="Times New Roman" w:hAnsi="Times New Roman" w:cs="Times New Roman"/>
          <w:kern w:val="0"/>
          <w14:ligatures w14:val="none"/>
        </w:rPr>
        <w:t>FY 2029 – 150 days</w:t>
      </w:r>
    </w:p>
    <w:p w14:paraId="13939DB5" w14:textId="77777777" w:rsidR="00DE65CA" w:rsidRPr="00DE65CA" w:rsidRDefault="00DE65CA" w:rsidP="00DE65CA">
      <w:pPr>
        <w:ind w:left="0" w:firstLine="0"/>
        <w:rPr>
          <w:rFonts w:ascii="Times New Roman" w:eastAsia="Times New Roman" w:hAnsi="Times New Roman" w:cs="Times New Roman"/>
          <w:kern w:val="0"/>
          <w14:ligatures w14:val="none"/>
        </w:rPr>
      </w:pPr>
    </w:p>
    <w:p w14:paraId="2115EF1D" w14:textId="0DB47D92" w:rsidR="00DE65CA" w:rsidRPr="00DE65CA" w:rsidRDefault="00DE65CA" w:rsidP="00DE65CA">
      <w:pPr>
        <w:spacing w:after="160"/>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b/>
          <w:bCs/>
          <w:color w:val="000000"/>
          <w:kern w:val="0"/>
          <w14:ligatures w14:val="none"/>
        </w:rPr>
        <w:t xml:space="preserve">Section </w:t>
      </w:r>
      <w:r w:rsidR="00910834">
        <w:rPr>
          <w:rFonts w:ascii="Times New Roman" w:eastAsia="Times New Roman" w:hAnsi="Times New Roman" w:cs="Times New Roman"/>
          <w:b/>
          <w:bCs/>
          <w:color w:val="000000"/>
          <w:kern w:val="0"/>
          <w14:ligatures w14:val="none"/>
        </w:rPr>
        <w:t>3.</w:t>
      </w:r>
      <w:r w:rsidRPr="00DE65CA">
        <w:rPr>
          <w:rFonts w:ascii="Times New Roman" w:eastAsia="Times New Roman" w:hAnsi="Times New Roman" w:cs="Times New Roman"/>
          <w:b/>
          <w:bCs/>
          <w:color w:val="000000"/>
          <w:kern w:val="0"/>
          <w14:ligatures w14:val="none"/>
        </w:rPr>
        <w:t xml:space="preserve"> Leave Requests</w:t>
      </w:r>
    </w:p>
    <w:p w14:paraId="42C68B8A" w14:textId="77777777" w:rsidR="00E64C25" w:rsidRPr="00E64C25" w:rsidRDefault="00E64C25" w:rsidP="00E64C25">
      <w:pPr>
        <w:numPr>
          <w:ilvl w:val="0"/>
          <w:numId w:val="11"/>
        </w:numPr>
        <w:contextualSpacing/>
        <w:rPr>
          <w:rFonts w:ascii="Times New Roman" w:eastAsia="Times New Roman" w:hAnsi="Times New Roman" w:cs="Times New Roman"/>
          <w:kern w:val="0"/>
          <w14:ligatures w14:val="none"/>
        </w:rPr>
      </w:pPr>
      <w:r w:rsidRPr="00E64C25">
        <w:rPr>
          <w:rFonts w:ascii="Times New Roman" w:eastAsia="Times New Roman" w:hAnsi="Times New Roman" w:cs="Times New Roman"/>
          <w:kern w:val="0"/>
          <w14:ligatures w14:val="none"/>
        </w:rPr>
        <w:t>Paid Union Leave for LEA members under Section 2 of this Article will be granted upon request if notice is provided at least ten (10) working days prior to the event.</w:t>
      </w:r>
    </w:p>
    <w:p w14:paraId="4ACD1FA6" w14:textId="77777777" w:rsidR="00CE4A5C" w:rsidRPr="00DE65CA" w:rsidRDefault="00CE4A5C" w:rsidP="008768C3">
      <w:pPr>
        <w:ind w:left="0" w:firstLine="0"/>
        <w:contextualSpacing/>
        <w:rPr>
          <w:rFonts w:ascii="Times New Roman" w:eastAsia="Times New Roman" w:hAnsi="Times New Roman" w:cs="Times New Roman"/>
          <w:kern w:val="0"/>
          <w14:ligatures w14:val="none"/>
        </w:rPr>
      </w:pPr>
    </w:p>
    <w:p w14:paraId="176893DA" w14:textId="3B61EF65" w:rsidR="00DE65CA" w:rsidRPr="00DE65CA" w:rsidRDefault="00DE65CA" w:rsidP="000D00A8">
      <w:pPr>
        <w:numPr>
          <w:ilvl w:val="0"/>
          <w:numId w:val="11"/>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color w:val="000000"/>
          <w:kern w:val="0"/>
          <w14:ligatures w14:val="none"/>
        </w:rPr>
        <w:t xml:space="preserve">Requests for </w:t>
      </w:r>
      <w:r w:rsidR="00AA3D57">
        <w:rPr>
          <w:rFonts w:ascii="Times New Roman" w:eastAsia="Times New Roman" w:hAnsi="Times New Roman" w:cs="Times New Roman"/>
          <w:color w:val="000000"/>
          <w:kern w:val="0"/>
          <w14:ligatures w14:val="none"/>
        </w:rPr>
        <w:t>Union</w:t>
      </w:r>
      <w:r w:rsidRPr="00DE65CA">
        <w:rPr>
          <w:rFonts w:ascii="Times New Roman" w:eastAsia="Times New Roman" w:hAnsi="Times New Roman" w:cs="Times New Roman"/>
          <w:color w:val="000000"/>
          <w:kern w:val="0"/>
          <w14:ligatures w14:val="none"/>
        </w:rPr>
        <w:t xml:space="preserve"> Leave will be considered on a case -by-case basis if submitted less than 10 days prior to the event.</w:t>
      </w:r>
    </w:p>
    <w:p w14:paraId="21FCD8DB" w14:textId="77777777" w:rsidR="00DE65CA" w:rsidRPr="00DE65CA" w:rsidRDefault="00DE65CA" w:rsidP="00910834">
      <w:pPr>
        <w:ind w:left="0" w:firstLine="0"/>
        <w:rPr>
          <w:rFonts w:ascii="Times New Roman" w:eastAsia="Times New Roman" w:hAnsi="Times New Roman" w:cs="Times New Roman"/>
          <w:kern w:val="0"/>
          <w14:ligatures w14:val="none"/>
        </w:rPr>
      </w:pPr>
    </w:p>
    <w:p w14:paraId="7C18080C" w14:textId="77777777" w:rsidR="00DE65CA" w:rsidRPr="00DE65CA" w:rsidRDefault="00DE65CA" w:rsidP="000D00A8">
      <w:pPr>
        <w:numPr>
          <w:ilvl w:val="0"/>
          <w:numId w:val="11"/>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Requests must:</w:t>
      </w:r>
    </w:p>
    <w:p w14:paraId="40F9A0EE" w14:textId="11A2F957" w:rsidR="00DE65CA" w:rsidRPr="00DE65CA" w:rsidRDefault="00DE65CA" w:rsidP="000D00A8">
      <w:pPr>
        <w:numPr>
          <w:ilvl w:val="1"/>
          <w:numId w:val="11"/>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 xml:space="preserve">Be submitted through the </w:t>
      </w:r>
      <w:r w:rsidR="00AA3D57">
        <w:rPr>
          <w:rFonts w:ascii="Times New Roman" w:eastAsia="Times New Roman" w:hAnsi="Times New Roman" w:cs="Times New Roman"/>
          <w:kern w:val="0"/>
          <w14:ligatures w14:val="none"/>
        </w:rPr>
        <w:t>Employee</w:t>
      </w:r>
      <w:r w:rsidRPr="00DE65CA">
        <w:rPr>
          <w:rFonts w:ascii="Times New Roman" w:eastAsia="Times New Roman" w:hAnsi="Times New Roman" w:cs="Times New Roman"/>
          <w:kern w:val="0"/>
          <w14:ligatures w14:val="none"/>
        </w:rPr>
        <w:t>’s immediate supervisor in accordance with normal approval requirements.</w:t>
      </w:r>
    </w:p>
    <w:p w14:paraId="439FABF1" w14:textId="29A199F8" w:rsidR="00DE65CA" w:rsidRPr="00DE65CA" w:rsidRDefault="00DE65CA" w:rsidP="000D00A8">
      <w:pPr>
        <w:numPr>
          <w:ilvl w:val="1"/>
          <w:numId w:val="11"/>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 xml:space="preserve">Include event details: name, purpose, </w:t>
      </w:r>
      <w:r w:rsidR="00FC3FE3">
        <w:rPr>
          <w:rFonts w:ascii="Times New Roman" w:eastAsia="Times New Roman" w:hAnsi="Times New Roman" w:cs="Times New Roman"/>
          <w:kern w:val="0"/>
          <w14:ligatures w14:val="none"/>
        </w:rPr>
        <w:t xml:space="preserve">and </w:t>
      </w:r>
      <w:r w:rsidRPr="00DE65CA">
        <w:rPr>
          <w:rFonts w:ascii="Times New Roman" w:eastAsia="Times New Roman" w:hAnsi="Times New Roman" w:cs="Times New Roman"/>
          <w:kern w:val="0"/>
          <w14:ligatures w14:val="none"/>
        </w:rPr>
        <w:t>dates.</w:t>
      </w:r>
    </w:p>
    <w:p w14:paraId="5F942274" w14:textId="77777777" w:rsidR="00DE65CA" w:rsidRPr="00DE65CA" w:rsidRDefault="00DE65CA" w:rsidP="000D00A8">
      <w:pPr>
        <w:numPr>
          <w:ilvl w:val="1"/>
          <w:numId w:val="11"/>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The Division will create a dedicated payroll code for use in its time and attendance system.</w:t>
      </w:r>
    </w:p>
    <w:p w14:paraId="50FA972E" w14:textId="3E5425E0" w:rsidR="00DE65CA" w:rsidRPr="00DE65CA" w:rsidRDefault="00DE65CA" w:rsidP="00910834">
      <w:pPr>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color w:val="000000"/>
          <w:kern w:val="0"/>
          <w14:ligatures w14:val="none"/>
        </w:rPr>
        <w:br/>
      </w:r>
      <w:r w:rsidRPr="00DE65CA">
        <w:rPr>
          <w:rFonts w:ascii="Times New Roman" w:eastAsia="Times New Roman" w:hAnsi="Times New Roman" w:cs="Times New Roman"/>
          <w:b/>
          <w:bCs/>
          <w:color w:val="000000"/>
          <w:kern w:val="0"/>
          <w14:ligatures w14:val="none"/>
        </w:rPr>
        <w:t xml:space="preserve">Section </w:t>
      </w:r>
      <w:r w:rsidR="00910834">
        <w:rPr>
          <w:rFonts w:ascii="Times New Roman" w:eastAsia="Times New Roman" w:hAnsi="Times New Roman" w:cs="Times New Roman"/>
          <w:b/>
          <w:bCs/>
          <w:color w:val="000000"/>
          <w:kern w:val="0"/>
          <w14:ligatures w14:val="none"/>
        </w:rPr>
        <w:t xml:space="preserve">4. </w:t>
      </w:r>
      <w:r w:rsidR="00AA3D57">
        <w:rPr>
          <w:rFonts w:ascii="Times New Roman" w:eastAsia="Times New Roman" w:hAnsi="Times New Roman" w:cs="Times New Roman"/>
          <w:b/>
          <w:bCs/>
          <w:color w:val="000000"/>
          <w:kern w:val="0"/>
          <w14:ligatures w14:val="none"/>
        </w:rPr>
        <w:t>Union</w:t>
      </w:r>
      <w:r w:rsidRPr="00DE65CA">
        <w:rPr>
          <w:rFonts w:ascii="Times New Roman" w:eastAsia="Times New Roman" w:hAnsi="Times New Roman" w:cs="Times New Roman"/>
          <w:b/>
          <w:bCs/>
          <w:color w:val="000000"/>
          <w:kern w:val="0"/>
          <w14:ligatures w14:val="none"/>
        </w:rPr>
        <w:t xml:space="preserve"> Pay Rate</w:t>
      </w:r>
    </w:p>
    <w:p w14:paraId="3175B1C0" w14:textId="77777777" w:rsidR="00925A2F" w:rsidRDefault="00925A2F" w:rsidP="00910834">
      <w:pPr>
        <w:ind w:left="0" w:firstLine="0"/>
        <w:rPr>
          <w:rFonts w:ascii="Times New Roman" w:eastAsia="Times New Roman" w:hAnsi="Times New Roman" w:cs="Times New Roman"/>
          <w:color w:val="000000"/>
          <w:kern w:val="0"/>
          <w14:ligatures w14:val="none"/>
        </w:rPr>
      </w:pPr>
    </w:p>
    <w:p w14:paraId="38868DC9" w14:textId="2931745B" w:rsidR="00DE65CA" w:rsidRPr="00DE65CA" w:rsidRDefault="00DE65CA" w:rsidP="00910834">
      <w:pPr>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color w:val="000000"/>
          <w:kern w:val="0"/>
          <w14:ligatures w14:val="none"/>
        </w:rPr>
        <w:t xml:space="preserve">Pay for approved </w:t>
      </w:r>
      <w:r w:rsidR="00AA3D57">
        <w:rPr>
          <w:rFonts w:ascii="Times New Roman" w:eastAsia="Times New Roman" w:hAnsi="Times New Roman" w:cs="Times New Roman"/>
          <w:color w:val="000000"/>
          <w:kern w:val="0"/>
          <w14:ligatures w14:val="none"/>
        </w:rPr>
        <w:t>Union</w:t>
      </w:r>
      <w:r w:rsidRPr="00DE65CA">
        <w:rPr>
          <w:rFonts w:ascii="Times New Roman" w:eastAsia="Times New Roman" w:hAnsi="Times New Roman" w:cs="Times New Roman"/>
          <w:color w:val="000000"/>
          <w:kern w:val="0"/>
          <w14:ligatures w14:val="none"/>
        </w:rPr>
        <w:t xml:space="preserve"> Leave will be at the </w:t>
      </w:r>
      <w:r w:rsidR="00AA3D57">
        <w:rPr>
          <w:rFonts w:ascii="Times New Roman" w:eastAsia="Times New Roman" w:hAnsi="Times New Roman" w:cs="Times New Roman"/>
          <w:color w:val="000000"/>
          <w:kern w:val="0"/>
          <w14:ligatures w14:val="none"/>
        </w:rPr>
        <w:t>Employees</w:t>
      </w:r>
      <w:r w:rsidRPr="00DE65CA">
        <w:rPr>
          <w:rFonts w:ascii="Times New Roman" w:eastAsia="Times New Roman" w:hAnsi="Times New Roman" w:cs="Times New Roman"/>
          <w:color w:val="000000"/>
          <w:kern w:val="0"/>
          <w14:ligatures w14:val="none"/>
        </w:rPr>
        <w:t>’ normal daily rate.</w:t>
      </w:r>
    </w:p>
    <w:p w14:paraId="1CFA3C33" w14:textId="77777777" w:rsidR="00DE65CA" w:rsidRPr="00DE65CA" w:rsidRDefault="00DE65CA" w:rsidP="00910834">
      <w:pPr>
        <w:ind w:left="0" w:firstLine="0"/>
        <w:rPr>
          <w:rFonts w:ascii="Times New Roman" w:eastAsia="Times New Roman" w:hAnsi="Times New Roman" w:cs="Times New Roman"/>
          <w:kern w:val="0"/>
          <w14:ligatures w14:val="none"/>
        </w:rPr>
      </w:pPr>
    </w:p>
    <w:p w14:paraId="46E444BF" w14:textId="08C5E0B3" w:rsidR="00DE65CA" w:rsidRPr="00DE65CA" w:rsidRDefault="00DE65CA" w:rsidP="00910834">
      <w:pPr>
        <w:ind w:left="0" w:firstLine="0"/>
        <w:rPr>
          <w:rFonts w:ascii="Times New Roman" w:eastAsia="Times New Roman" w:hAnsi="Times New Roman" w:cs="Times New Roman"/>
          <w:b/>
          <w:bCs/>
          <w:color w:val="000000"/>
          <w:kern w:val="0"/>
          <w14:ligatures w14:val="none"/>
        </w:rPr>
      </w:pPr>
      <w:r w:rsidRPr="00DE65CA">
        <w:rPr>
          <w:rFonts w:ascii="Times New Roman" w:eastAsia="Times New Roman" w:hAnsi="Times New Roman" w:cs="Times New Roman"/>
          <w:b/>
          <w:bCs/>
          <w:color w:val="000000"/>
          <w:kern w:val="0"/>
          <w14:ligatures w14:val="none"/>
        </w:rPr>
        <w:t xml:space="preserve">Section </w:t>
      </w:r>
      <w:r w:rsidR="00332D94">
        <w:rPr>
          <w:rFonts w:ascii="Times New Roman" w:eastAsia="Times New Roman" w:hAnsi="Times New Roman" w:cs="Times New Roman"/>
          <w:b/>
          <w:bCs/>
          <w:color w:val="000000"/>
          <w:kern w:val="0"/>
          <w14:ligatures w14:val="none"/>
        </w:rPr>
        <w:t xml:space="preserve">5. </w:t>
      </w:r>
      <w:r w:rsidRPr="00DE65CA">
        <w:rPr>
          <w:rFonts w:ascii="Times New Roman" w:eastAsia="Times New Roman" w:hAnsi="Times New Roman" w:cs="Times New Roman"/>
          <w:b/>
          <w:bCs/>
          <w:color w:val="000000"/>
          <w:kern w:val="0"/>
          <w14:ligatures w14:val="none"/>
        </w:rPr>
        <w:t>Protection from Retaliation</w:t>
      </w:r>
    </w:p>
    <w:p w14:paraId="3E2E3385" w14:textId="77777777" w:rsidR="00DE65CA" w:rsidRPr="00DE65CA" w:rsidRDefault="00DE65CA" w:rsidP="00910834">
      <w:pPr>
        <w:ind w:left="0" w:firstLine="0"/>
        <w:rPr>
          <w:rFonts w:ascii="Times New Roman" w:eastAsia="Times New Roman" w:hAnsi="Times New Roman" w:cs="Times New Roman"/>
          <w:kern w:val="0"/>
          <w14:ligatures w14:val="none"/>
        </w:rPr>
      </w:pPr>
    </w:p>
    <w:p w14:paraId="70A82349" w14:textId="55E90C3D" w:rsidR="00910834" w:rsidRDefault="00DE65CA" w:rsidP="00910834">
      <w:pPr>
        <w:ind w:left="0" w:firstLine="0"/>
        <w:rPr>
          <w:rFonts w:ascii="Times New Roman" w:eastAsia="Times New Roman" w:hAnsi="Times New Roman" w:cs="Times New Roman"/>
          <w:color w:val="000000"/>
          <w:kern w:val="0"/>
          <w14:ligatures w14:val="none"/>
        </w:rPr>
      </w:pPr>
      <w:r w:rsidRPr="00DE65CA">
        <w:rPr>
          <w:rFonts w:ascii="Times New Roman" w:eastAsia="Times New Roman" w:hAnsi="Times New Roman" w:cs="Times New Roman"/>
          <w:color w:val="000000"/>
          <w:kern w:val="0"/>
          <w14:ligatures w14:val="none"/>
        </w:rPr>
        <w:t xml:space="preserve">No </w:t>
      </w:r>
      <w:r w:rsidR="00AA3D57">
        <w:rPr>
          <w:rFonts w:ascii="Times New Roman" w:eastAsia="Times New Roman" w:hAnsi="Times New Roman" w:cs="Times New Roman"/>
          <w:color w:val="000000"/>
          <w:kern w:val="0"/>
          <w14:ligatures w14:val="none"/>
        </w:rPr>
        <w:t>Employee</w:t>
      </w:r>
      <w:r w:rsidRPr="00DE65CA">
        <w:rPr>
          <w:rFonts w:ascii="Times New Roman" w:eastAsia="Times New Roman" w:hAnsi="Times New Roman" w:cs="Times New Roman"/>
          <w:color w:val="000000"/>
          <w:kern w:val="0"/>
          <w14:ligatures w14:val="none"/>
        </w:rPr>
        <w:t xml:space="preserve"> shall suffer retaliation, intimidation, discrimination, adverse evaluation, reassignment, denial of promotion, disciplinary action, or any other adverse employment consequence as a result of:</w:t>
      </w:r>
    </w:p>
    <w:p w14:paraId="592E7A04" w14:textId="77777777" w:rsidR="00910834" w:rsidRPr="00910834" w:rsidRDefault="00910834" w:rsidP="00910834">
      <w:pPr>
        <w:ind w:left="0" w:firstLine="0"/>
        <w:rPr>
          <w:rFonts w:ascii="Times New Roman" w:eastAsia="Times New Roman" w:hAnsi="Times New Roman" w:cs="Times New Roman"/>
          <w:color w:val="000000"/>
          <w:kern w:val="0"/>
          <w14:ligatures w14:val="none"/>
        </w:rPr>
      </w:pPr>
    </w:p>
    <w:p w14:paraId="7F2A9E07" w14:textId="76B6DEA8" w:rsidR="00910834" w:rsidRPr="00910834" w:rsidRDefault="00DE65CA" w:rsidP="000D00A8">
      <w:pPr>
        <w:pStyle w:val="ListParagraph"/>
        <w:numPr>
          <w:ilvl w:val="0"/>
          <w:numId w:val="67"/>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Membership in the </w:t>
      </w:r>
      <w:r w:rsidR="00AA3D57">
        <w:rPr>
          <w:rFonts w:ascii="Times New Roman" w:eastAsia="Times New Roman" w:hAnsi="Times New Roman" w:cs="Times New Roman"/>
          <w:color w:val="000000"/>
          <w:kern w:val="0"/>
          <w14:ligatures w14:val="none"/>
        </w:rPr>
        <w:t>Union</w:t>
      </w:r>
      <w:r w:rsidRPr="00910834">
        <w:rPr>
          <w:rFonts w:ascii="Times New Roman" w:eastAsia="Times New Roman" w:hAnsi="Times New Roman" w:cs="Times New Roman"/>
          <w:color w:val="000000"/>
          <w:kern w:val="0"/>
          <w14:ligatures w14:val="none"/>
        </w:rPr>
        <w:t>;</w:t>
      </w:r>
    </w:p>
    <w:p w14:paraId="2393F78C" w14:textId="7AEBC440" w:rsidR="00910834" w:rsidRPr="00910834" w:rsidRDefault="00DE65CA" w:rsidP="000D00A8">
      <w:pPr>
        <w:pStyle w:val="ListParagraph"/>
        <w:numPr>
          <w:ilvl w:val="0"/>
          <w:numId w:val="67"/>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Participation in </w:t>
      </w:r>
      <w:r w:rsidR="00AA3D57">
        <w:rPr>
          <w:rFonts w:ascii="Times New Roman" w:eastAsia="Times New Roman" w:hAnsi="Times New Roman" w:cs="Times New Roman"/>
          <w:color w:val="000000"/>
          <w:kern w:val="0"/>
          <w14:ligatures w14:val="none"/>
        </w:rPr>
        <w:t>Union</w:t>
      </w:r>
      <w:r w:rsidRPr="00910834">
        <w:rPr>
          <w:rFonts w:ascii="Times New Roman" w:eastAsia="Times New Roman" w:hAnsi="Times New Roman" w:cs="Times New Roman"/>
          <w:color w:val="000000"/>
          <w:kern w:val="0"/>
          <w14:ligatures w14:val="none"/>
        </w:rPr>
        <w:t xml:space="preserve"> meetings, negotiations, or activities;</w:t>
      </w:r>
    </w:p>
    <w:p w14:paraId="0E0D3BC8" w14:textId="1901702C" w:rsidR="00910834" w:rsidRPr="00910834" w:rsidRDefault="00DE65CA" w:rsidP="000D00A8">
      <w:pPr>
        <w:pStyle w:val="ListParagraph"/>
        <w:numPr>
          <w:ilvl w:val="0"/>
          <w:numId w:val="67"/>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Serving as a </w:t>
      </w:r>
      <w:r w:rsidR="00AA3D57">
        <w:rPr>
          <w:rFonts w:ascii="Times New Roman" w:eastAsia="Times New Roman" w:hAnsi="Times New Roman" w:cs="Times New Roman"/>
          <w:color w:val="000000"/>
          <w:kern w:val="0"/>
          <w14:ligatures w14:val="none"/>
        </w:rPr>
        <w:t>Union</w:t>
      </w:r>
      <w:r w:rsidRPr="00910834">
        <w:rPr>
          <w:rFonts w:ascii="Times New Roman" w:eastAsia="Times New Roman" w:hAnsi="Times New Roman" w:cs="Times New Roman"/>
          <w:color w:val="000000"/>
          <w:kern w:val="0"/>
          <w14:ligatures w14:val="none"/>
        </w:rPr>
        <w:t xml:space="preserve"> officer or representative;</w:t>
      </w:r>
    </w:p>
    <w:p w14:paraId="104C5FD8" w14:textId="2F9F551E" w:rsidR="00DE65CA" w:rsidRPr="00910834" w:rsidRDefault="00DE65CA" w:rsidP="000D00A8">
      <w:pPr>
        <w:pStyle w:val="ListParagraph"/>
        <w:numPr>
          <w:ilvl w:val="0"/>
          <w:numId w:val="67"/>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Exercising the right to file a grievance or assist another </w:t>
      </w:r>
      <w:r w:rsidR="00AA3D57">
        <w:rPr>
          <w:rFonts w:ascii="Times New Roman" w:eastAsia="Times New Roman" w:hAnsi="Times New Roman" w:cs="Times New Roman"/>
          <w:color w:val="000000"/>
          <w:kern w:val="0"/>
          <w14:ligatures w14:val="none"/>
        </w:rPr>
        <w:t>Employee</w:t>
      </w:r>
      <w:r w:rsidRPr="00910834">
        <w:rPr>
          <w:rFonts w:ascii="Times New Roman" w:eastAsia="Times New Roman" w:hAnsi="Times New Roman" w:cs="Times New Roman"/>
          <w:color w:val="000000"/>
          <w:kern w:val="0"/>
          <w14:ligatures w14:val="none"/>
        </w:rPr>
        <w:t xml:space="preserve"> in doing so.</w:t>
      </w:r>
    </w:p>
    <w:p w14:paraId="084C69E8" w14:textId="29DC0FAF" w:rsidR="00DE65CA" w:rsidRDefault="00DE65CA" w:rsidP="00910834">
      <w:pPr>
        <w:ind w:left="0" w:firstLine="0"/>
      </w:pPr>
      <w:r>
        <w:br w:type="page"/>
      </w:r>
    </w:p>
    <w:p w14:paraId="0D9CF0CE" w14:textId="6DA0178F" w:rsidR="00DD6603" w:rsidRDefault="0098442C" w:rsidP="00DD6603">
      <w:pPr>
        <w:ind w:left="0" w:firstLine="0"/>
        <w:jc w:val="center"/>
        <w:rPr>
          <w:rFonts w:ascii="Times New Roman" w:eastAsia="Calibri" w:hAnsi="Times New Roman" w:cs="Times New Roman"/>
          <w:b/>
          <w:bCs/>
          <w:kern w:val="0"/>
          <w:szCs w:val="22"/>
          <w14:ligatures w14:val="none"/>
        </w:rPr>
      </w:pPr>
      <w:r w:rsidRPr="0004621E">
        <w:rPr>
          <w:rFonts w:ascii="Times New Roman" w:eastAsia="Calibri" w:hAnsi="Times New Roman" w:cs="Times New Roman"/>
          <w:b/>
          <w:bCs/>
          <w:kern w:val="0"/>
          <w:szCs w:val="22"/>
          <w14:ligatures w14:val="none"/>
        </w:rPr>
        <w:t xml:space="preserve">ARTICLE </w:t>
      </w:r>
      <w:r w:rsidR="007250CE">
        <w:rPr>
          <w:rFonts w:ascii="Times New Roman" w:eastAsia="Calibri" w:hAnsi="Times New Roman" w:cs="Times New Roman"/>
          <w:b/>
          <w:bCs/>
          <w:kern w:val="0"/>
          <w:szCs w:val="22"/>
          <w14:ligatures w14:val="none"/>
        </w:rPr>
        <w:t>10</w:t>
      </w:r>
    </w:p>
    <w:p w14:paraId="1051B09C" w14:textId="77777777" w:rsidR="00DD6603" w:rsidRDefault="00DD6603" w:rsidP="00DD6603">
      <w:pPr>
        <w:ind w:left="0" w:firstLine="0"/>
        <w:jc w:val="center"/>
        <w:rPr>
          <w:rFonts w:ascii="Times New Roman" w:eastAsia="Calibri" w:hAnsi="Times New Roman" w:cs="Times New Roman"/>
          <w:b/>
          <w:bCs/>
          <w:kern w:val="0"/>
          <w:szCs w:val="22"/>
          <w14:ligatures w14:val="none"/>
        </w:rPr>
      </w:pPr>
    </w:p>
    <w:p w14:paraId="3CFB573D" w14:textId="1238B6D7" w:rsidR="0098442C" w:rsidRDefault="00AA3D57" w:rsidP="00DD6603">
      <w:pPr>
        <w:ind w:left="0" w:firstLine="0"/>
        <w:jc w:val="center"/>
        <w:rPr>
          <w:rFonts w:ascii="Times New Roman" w:eastAsia="Calibri" w:hAnsi="Times New Roman" w:cs="Times New Roman"/>
          <w:b/>
          <w:bCs/>
          <w:kern w:val="0"/>
          <w:szCs w:val="22"/>
          <w14:ligatures w14:val="none"/>
        </w:rPr>
      </w:pPr>
      <w:r>
        <w:rPr>
          <w:rFonts w:ascii="Times New Roman" w:eastAsia="Calibri" w:hAnsi="Times New Roman" w:cs="Times New Roman"/>
          <w:b/>
          <w:bCs/>
          <w:kern w:val="0"/>
          <w:szCs w:val="22"/>
          <w14:ligatures w14:val="none"/>
        </w:rPr>
        <w:t>UNION</w:t>
      </w:r>
      <w:r w:rsidR="00DD6603" w:rsidRPr="0004621E">
        <w:rPr>
          <w:rFonts w:ascii="Times New Roman" w:eastAsia="Calibri" w:hAnsi="Times New Roman" w:cs="Times New Roman"/>
          <w:b/>
          <w:bCs/>
          <w:kern w:val="0"/>
          <w:szCs w:val="22"/>
          <w14:ligatures w14:val="none"/>
        </w:rPr>
        <w:t xml:space="preserve"> RELEASE TIME</w:t>
      </w:r>
    </w:p>
    <w:p w14:paraId="77E30972" w14:textId="77777777" w:rsidR="00DC6EBB" w:rsidRPr="0004621E" w:rsidRDefault="00DC6EBB" w:rsidP="00DD6603">
      <w:pPr>
        <w:ind w:left="0" w:firstLine="0"/>
        <w:jc w:val="center"/>
        <w:rPr>
          <w:rFonts w:ascii="Times New Roman" w:eastAsia="Calibri" w:hAnsi="Times New Roman" w:cs="Times New Roman"/>
          <w:b/>
          <w:bCs/>
          <w:kern w:val="0"/>
          <w:szCs w:val="22"/>
          <w14:ligatures w14:val="none"/>
        </w:rPr>
      </w:pPr>
    </w:p>
    <w:p w14:paraId="114EA19E" w14:textId="1EF02BA3" w:rsidR="0098442C" w:rsidRPr="004A6B77" w:rsidRDefault="0098442C" w:rsidP="00600D05">
      <w:pPr>
        <w:ind w:left="0" w:firstLine="0"/>
        <w:outlineLvl w:val="2"/>
        <w:rPr>
          <w:rFonts w:ascii="Times New Roman" w:eastAsia="Times New Roman" w:hAnsi="Times New Roman" w:cs="Times New Roman"/>
          <w:b/>
          <w:bCs/>
          <w:kern w:val="0"/>
          <w14:ligatures w14:val="none"/>
        </w:rPr>
      </w:pPr>
      <w:r w:rsidRPr="004A6B77">
        <w:rPr>
          <w:rFonts w:ascii="Times New Roman" w:eastAsia="Times New Roman" w:hAnsi="Times New Roman" w:cs="Times New Roman"/>
          <w:b/>
          <w:bCs/>
          <w:kern w:val="0"/>
          <w14:ligatures w14:val="none"/>
        </w:rPr>
        <w:t>Section 1.1</w:t>
      </w:r>
      <w:r w:rsidR="00925A2F" w:rsidRPr="004A6B77">
        <w:rPr>
          <w:rFonts w:ascii="Times New Roman" w:eastAsia="Times New Roman" w:hAnsi="Times New Roman" w:cs="Times New Roman"/>
          <w:b/>
          <w:bCs/>
          <w:kern w:val="0"/>
          <w14:ligatures w14:val="none"/>
        </w:rPr>
        <w:t xml:space="preserve">. </w:t>
      </w:r>
      <w:r w:rsidRPr="004A6B77">
        <w:rPr>
          <w:rFonts w:ascii="Times New Roman" w:eastAsia="Times New Roman" w:hAnsi="Times New Roman" w:cs="Times New Roman"/>
          <w:b/>
          <w:bCs/>
          <w:kern w:val="0"/>
          <w14:ligatures w14:val="none"/>
        </w:rPr>
        <w:t xml:space="preserve">Recognition of </w:t>
      </w:r>
      <w:r w:rsidR="00AA3D57" w:rsidRPr="004A6B77">
        <w:rPr>
          <w:rFonts w:ascii="Times New Roman" w:eastAsia="Times New Roman" w:hAnsi="Times New Roman" w:cs="Times New Roman"/>
          <w:b/>
          <w:bCs/>
          <w:kern w:val="0"/>
          <w14:ligatures w14:val="none"/>
        </w:rPr>
        <w:t>Union</w:t>
      </w:r>
      <w:r w:rsidRPr="004A6B77">
        <w:rPr>
          <w:rFonts w:ascii="Times New Roman" w:eastAsia="Times New Roman" w:hAnsi="Times New Roman" w:cs="Times New Roman"/>
          <w:b/>
          <w:bCs/>
          <w:kern w:val="0"/>
          <w14:ligatures w14:val="none"/>
        </w:rPr>
        <w:t xml:space="preserve"> Representation</w:t>
      </w:r>
    </w:p>
    <w:p w14:paraId="610F21BD" w14:textId="77777777" w:rsidR="00401ED8" w:rsidRDefault="00401ED8" w:rsidP="00600D05">
      <w:pPr>
        <w:ind w:left="0" w:firstLine="720"/>
        <w:rPr>
          <w:rFonts w:ascii="Times New Roman" w:eastAsia="Times New Roman" w:hAnsi="Times New Roman" w:cs="Times New Roman"/>
          <w:kern w:val="0"/>
          <w14:ligatures w14:val="none"/>
        </w:rPr>
      </w:pPr>
    </w:p>
    <w:p w14:paraId="109AF7CD" w14:textId="5CB2A13A" w:rsidR="0098442C" w:rsidRPr="00401ED8" w:rsidRDefault="0098442C" w:rsidP="00600D05">
      <w:pPr>
        <w:ind w:left="0" w:firstLine="720"/>
        <w:rPr>
          <w:rFonts w:ascii="Times New Roman" w:eastAsia="Calibri" w:hAnsi="Times New Roman" w:cs="Times New Roman"/>
          <w:kern w:val="0"/>
          <w:szCs w:val="22"/>
          <w14:ligatures w14:val="none"/>
        </w:rPr>
      </w:pPr>
      <w:r w:rsidRPr="00401ED8">
        <w:rPr>
          <w:rFonts w:ascii="Times New Roman" w:eastAsia="Times New Roman" w:hAnsi="Times New Roman" w:cs="Times New Roman"/>
          <w:kern w:val="0"/>
          <w14:ligatures w14:val="none"/>
        </w:rPr>
        <w:t xml:space="preserve">LEA shall have the right to designate individuals to represent the interests of </w:t>
      </w:r>
      <w:r w:rsidR="00AA3D57">
        <w:rPr>
          <w:rFonts w:ascii="Times New Roman" w:eastAsia="Times New Roman" w:hAnsi="Times New Roman" w:cs="Times New Roman"/>
          <w:kern w:val="0"/>
          <w14:ligatures w14:val="none"/>
        </w:rPr>
        <w:t>Bargaining Unit</w:t>
      </w:r>
      <w:r w:rsidR="006C0E27">
        <w:rPr>
          <w:rFonts w:ascii="Times New Roman" w:eastAsia="Times New Roman" w:hAnsi="Times New Roman" w:cs="Times New Roman"/>
          <w:kern w:val="0"/>
          <w14:ligatures w14:val="none"/>
        </w:rPr>
        <w:t xml:space="preserve"> Employees</w:t>
      </w:r>
      <w:r w:rsidRPr="00401ED8">
        <w:rPr>
          <w:rFonts w:ascii="Times New Roman" w:eastAsia="Times New Roman" w:hAnsi="Times New Roman" w:cs="Times New Roman"/>
          <w:kern w:val="0"/>
          <w14:ligatures w14:val="none"/>
        </w:rPr>
        <w:t xml:space="preserve">. </w:t>
      </w:r>
      <w:r w:rsidRPr="00401ED8">
        <w:rPr>
          <w:rFonts w:ascii="Times New Roman" w:eastAsia="Calibri" w:hAnsi="Times New Roman" w:cs="Times New Roman"/>
          <w:kern w:val="0"/>
          <w:szCs w:val="22"/>
          <w14:ligatures w14:val="none"/>
        </w:rPr>
        <w:t xml:space="preserve">The </w:t>
      </w:r>
      <w:r w:rsidR="00AA3D57">
        <w:rPr>
          <w:rFonts w:ascii="Times New Roman" w:eastAsia="Calibri" w:hAnsi="Times New Roman" w:cs="Times New Roman"/>
          <w:kern w:val="0"/>
          <w:szCs w:val="22"/>
          <w14:ligatures w14:val="none"/>
        </w:rPr>
        <w:t>Union</w:t>
      </w:r>
      <w:r w:rsidRPr="00401ED8">
        <w:rPr>
          <w:rFonts w:ascii="Times New Roman" w:eastAsia="Calibri" w:hAnsi="Times New Roman" w:cs="Times New Roman"/>
          <w:kern w:val="0"/>
          <w:szCs w:val="22"/>
          <w14:ligatures w14:val="none"/>
        </w:rPr>
        <w:t xml:space="preserve"> may designate no more than one (1) representative and one (1) alternate per school or work site per </w:t>
      </w:r>
      <w:r w:rsidR="00AA3D57">
        <w:rPr>
          <w:rFonts w:ascii="Times New Roman" w:eastAsia="Calibri" w:hAnsi="Times New Roman" w:cs="Times New Roman"/>
          <w:kern w:val="0"/>
          <w:szCs w:val="22"/>
          <w14:ligatures w14:val="none"/>
        </w:rPr>
        <w:t>Bargaining Unit</w:t>
      </w:r>
      <w:r w:rsidRPr="00401ED8">
        <w:rPr>
          <w:rFonts w:ascii="Times New Roman" w:eastAsia="Calibri" w:hAnsi="Times New Roman" w:cs="Times New Roman"/>
          <w:kern w:val="0"/>
          <w:szCs w:val="22"/>
          <w14:ligatures w14:val="none"/>
        </w:rPr>
        <w:t>, provided the individual is regularly based at and primarily assigned to that specific school or work site.</w:t>
      </w:r>
    </w:p>
    <w:p w14:paraId="15761E31" w14:textId="77777777" w:rsidR="00401ED8" w:rsidRPr="00401ED8" w:rsidRDefault="00401ED8" w:rsidP="00600D05">
      <w:pPr>
        <w:ind w:left="0" w:firstLine="720"/>
        <w:rPr>
          <w:rFonts w:ascii="Times New Roman" w:eastAsia="Times New Roman" w:hAnsi="Times New Roman" w:cs="Times New Roman"/>
          <w:kern w:val="0"/>
          <w14:ligatures w14:val="none"/>
        </w:rPr>
      </w:pPr>
    </w:p>
    <w:p w14:paraId="24213F4D" w14:textId="494A8D0A" w:rsidR="0098442C" w:rsidRPr="00401ED8" w:rsidRDefault="0098442C" w:rsidP="00600D05">
      <w:pPr>
        <w:ind w:left="0" w:firstLine="720"/>
        <w:rPr>
          <w:rFonts w:ascii="Times New Roman" w:eastAsia="Times New Roman" w:hAnsi="Times New Roman" w:cs="Times New Roman"/>
          <w:kern w:val="0"/>
          <w14:ligatures w14:val="none"/>
        </w:rPr>
      </w:pPr>
      <w:r w:rsidRPr="00401ED8">
        <w:rPr>
          <w:rFonts w:ascii="Times New Roman" w:eastAsia="Times New Roman" w:hAnsi="Times New Roman" w:cs="Times New Roman"/>
          <w:kern w:val="0"/>
          <w14:ligatures w14:val="none"/>
        </w:rPr>
        <w:t xml:space="preserve">Representatives must have a defined duty assignment at the designated location and perform the majority of their work hours at that designated school or work site. The </w:t>
      </w:r>
      <w:r w:rsidR="00AA3D5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may also designate up to six (6) additional at-large representatives to serve in Division-wide roles- one (1) for each geographic area (West, Central, East, Ashburn, Dulles North, and Dulles South) per </w:t>
      </w:r>
      <w:r w:rsidR="00AA3D57">
        <w:rPr>
          <w:rFonts w:ascii="Times New Roman" w:eastAsia="Times New Roman" w:hAnsi="Times New Roman" w:cs="Times New Roman"/>
          <w:kern w:val="0"/>
          <w14:ligatures w14:val="none"/>
        </w:rPr>
        <w:t>Bargaining Unit</w:t>
      </w:r>
      <w:r w:rsidRPr="00401ED8">
        <w:rPr>
          <w:rFonts w:ascii="Times New Roman" w:eastAsia="Times New Roman" w:hAnsi="Times New Roman" w:cs="Times New Roman"/>
          <w:kern w:val="0"/>
          <w14:ligatures w14:val="none"/>
        </w:rPr>
        <w:t>.</w:t>
      </w:r>
    </w:p>
    <w:p w14:paraId="5BF8F60C" w14:textId="77777777" w:rsidR="00401ED8" w:rsidRPr="00401ED8" w:rsidRDefault="00401ED8" w:rsidP="00600D05">
      <w:pPr>
        <w:ind w:left="0" w:firstLine="720"/>
        <w:rPr>
          <w:rFonts w:ascii="Times New Roman" w:eastAsia="Times New Roman" w:hAnsi="Times New Roman" w:cs="Times New Roman"/>
          <w:kern w:val="0"/>
          <w14:ligatures w14:val="none"/>
        </w:rPr>
      </w:pPr>
    </w:p>
    <w:p w14:paraId="2A863FEB" w14:textId="712F6F45" w:rsidR="0098442C" w:rsidRPr="00401ED8" w:rsidRDefault="0098442C" w:rsidP="00600D05">
      <w:pPr>
        <w:ind w:left="0" w:firstLine="720"/>
        <w:rPr>
          <w:rFonts w:ascii="Times New Roman" w:eastAsia="Times New Roman" w:hAnsi="Times New Roman" w:cs="Times New Roman"/>
          <w:kern w:val="0"/>
          <w14:ligatures w14:val="none"/>
        </w:rPr>
      </w:pPr>
      <w:r w:rsidRPr="00401ED8">
        <w:rPr>
          <w:rFonts w:ascii="Times New Roman" w:eastAsia="Times New Roman" w:hAnsi="Times New Roman" w:cs="Times New Roman"/>
          <w:kern w:val="0"/>
          <w14:ligatures w14:val="none"/>
        </w:rPr>
        <w:t xml:space="preserve">The </w:t>
      </w:r>
      <w:r w:rsidR="00AA3D5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shall provide written notice to the Director of </w:t>
      </w:r>
      <w:bookmarkStart w:id="6" w:name="_Hlk201302595"/>
      <w:r w:rsidRPr="00401ED8">
        <w:rPr>
          <w:rFonts w:ascii="Times New Roman" w:eastAsia="Times New Roman" w:hAnsi="Times New Roman" w:cs="Times New Roman"/>
          <w:kern w:val="0"/>
          <w14:ligatures w14:val="none"/>
        </w:rPr>
        <w:t xml:space="preserve">Workplace and Labor Relations </w:t>
      </w:r>
      <w:bookmarkEnd w:id="6"/>
      <w:r w:rsidRPr="00401ED8">
        <w:rPr>
          <w:rFonts w:ascii="Times New Roman" w:eastAsia="Times New Roman" w:hAnsi="Times New Roman" w:cs="Times New Roman"/>
          <w:kern w:val="0"/>
          <w14:ligatures w14:val="none"/>
        </w:rPr>
        <w:t xml:space="preserve">identifying the names, work locations, and titles of all designated </w:t>
      </w:r>
      <w:r w:rsidR="00AA3D5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representatives within ten (10) working days of ratification of this Agreement. The </w:t>
      </w:r>
      <w:r w:rsidR="00AA3D5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shall promptly notify the Director of Workplace and Labor Relations of any changes in the list of designated representatives twice a year.</w:t>
      </w:r>
    </w:p>
    <w:p w14:paraId="7B4EF721" w14:textId="77777777" w:rsidR="0098442C" w:rsidRPr="0004621E" w:rsidRDefault="0098442C" w:rsidP="00600D05">
      <w:pPr>
        <w:ind w:left="0" w:firstLine="0"/>
        <w:rPr>
          <w:rFonts w:ascii="Times New Roman" w:eastAsia="Times New Roman" w:hAnsi="Times New Roman" w:cs="Times New Roman"/>
          <w:kern w:val="0"/>
          <w14:ligatures w14:val="none"/>
        </w:rPr>
      </w:pPr>
    </w:p>
    <w:p w14:paraId="1F6BA83F" w14:textId="2B53080E" w:rsidR="0098442C" w:rsidRPr="00803C90" w:rsidRDefault="0098442C" w:rsidP="00600D05">
      <w:pPr>
        <w:ind w:left="0" w:firstLine="0"/>
        <w:rPr>
          <w:rFonts w:ascii="Times New Roman" w:eastAsia="Times New Roman" w:hAnsi="Times New Roman" w:cs="Times New Roman"/>
          <w:b/>
          <w:bCs/>
          <w:kern w:val="0"/>
          <w14:ligatures w14:val="none"/>
        </w:rPr>
      </w:pPr>
      <w:r w:rsidRPr="00803C90">
        <w:rPr>
          <w:rFonts w:ascii="Times New Roman" w:eastAsia="Times New Roman" w:hAnsi="Times New Roman" w:cs="Times New Roman"/>
          <w:b/>
          <w:bCs/>
          <w:kern w:val="0"/>
          <w14:ligatures w14:val="none"/>
        </w:rPr>
        <w:t>Section 1.2</w:t>
      </w:r>
      <w:r w:rsidR="00925A2F" w:rsidRPr="00803C90">
        <w:rPr>
          <w:rFonts w:ascii="Times New Roman" w:eastAsia="Times New Roman" w:hAnsi="Times New Roman" w:cs="Times New Roman"/>
          <w:b/>
          <w:bCs/>
          <w:kern w:val="0"/>
          <w14:ligatures w14:val="none"/>
        </w:rPr>
        <w:t xml:space="preserve">. </w:t>
      </w:r>
      <w:r w:rsidRPr="00803C90">
        <w:rPr>
          <w:rFonts w:ascii="Times New Roman" w:eastAsia="Times New Roman" w:hAnsi="Times New Roman" w:cs="Times New Roman"/>
          <w:b/>
          <w:bCs/>
          <w:kern w:val="0"/>
          <w14:ligatures w14:val="none"/>
        </w:rPr>
        <w:t>Guiding Principle</w:t>
      </w:r>
    </w:p>
    <w:p w14:paraId="00224B16" w14:textId="77777777" w:rsidR="0098442C" w:rsidRPr="0004621E" w:rsidRDefault="0098442C" w:rsidP="00600D05">
      <w:pPr>
        <w:ind w:left="0" w:firstLine="0"/>
        <w:rPr>
          <w:rFonts w:ascii="Times New Roman" w:eastAsia="Times New Roman" w:hAnsi="Times New Roman" w:cs="Times New Roman"/>
          <w:kern w:val="0"/>
          <w14:ligatures w14:val="none"/>
        </w:rPr>
      </w:pPr>
    </w:p>
    <w:p w14:paraId="3EA7486F" w14:textId="5215D120" w:rsidR="0098442C" w:rsidRPr="0004621E" w:rsidRDefault="0098442C" w:rsidP="00600D05">
      <w:pPr>
        <w:ind w:left="0" w:firstLine="720"/>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The </w:t>
      </w:r>
      <w:r w:rsidR="00E60558">
        <w:rPr>
          <w:rFonts w:ascii="Times New Roman" w:eastAsia="Times New Roman" w:hAnsi="Times New Roman" w:cs="Times New Roman"/>
          <w:kern w:val="0"/>
          <w14:ligatures w14:val="none"/>
        </w:rPr>
        <w:t>Parties</w:t>
      </w:r>
      <w:r w:rsidRPr="0004621E">
        <w:rPr>
          <w:rFonts w:ascii="Times New Roman" w:eastAsia="Times New Roman" w:hAnsi="Times New Roman" w:cs="Times New Roman"/>
          <w:kern w:val="0"/>
          <w14:ligatures w14:val="none"/>
        </w:rPr>
        <w:t xml:space="preserve"> acknowledge the importance of effective </w:t>
      </w:r>
      <w:r w:rsidR="00AA3D57">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 xml:space="preserve"> representation while recognizing the School Division’s obligation to ensure uninterrupted instruction and continuity of operations. Representational activities shall be scheduled outside of contract hours whenever practicable, including before/after duty time or during lunch periods.</w:t>
      </w:r>
    </w:p>
    <w:p w14:paraId="42023311" w14:textId="77777777" w:rsidR="009F7E7B" w:rsidRDefault="009F7E7B" w:rsidP="00600D05">
      <w:pPr>
        <w:ind w:left="0" w:firstLine="720"/>
        <w:outlineLvl w:val="2"/>
        <w:rPr>
          <w:rFonts w:ascii="Times New Roman" w:eastAsia="Times New Roman" w:hAnsi="Times New Roman" w:cs="Times New Roman"/>
          <w:kern w:val="0"/>
          <w14:ligatures w14:val="none"/>
        </w:rPr>
      </w:pPr>
    </w:p>
    <w:p w14:paraId="3292A211" w14:textId="1044FF48" w:rsidR="0098442C" w:rsidRPr="0004621E" w:rsidRDefault="0098442C" w:rsidP="00600D05">
      <w:pPr>
        <w:ind w:left="0" w:firstLine="720"/>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LCPS instructional time, student supervision, and operational responsibilities shall take priority over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representational activities.</w:t>
      </w:r>
    </w:p>
    <w:p w14:paraId="361F872C" w14:textId="77777777" w:rsidR="009F7E7B" w:rsidRDefault="009F7E7B" w:rsidP="00600D05">
      <w:pPr>
        <w:ind w:left="0" w:firstLine="720"/>
        <w:outlineLvl w:val="2"/>
        <w:rPr>
          <w:rFonts w:ascii="Times New Roman" w:eastAsia="Times New Roman" w:hAnsi="Times New Roman" w:cs="Times New Roman"/>
          <w:kern w:val="0"/>
          <w14:ligatures w14:val="none"/>
        </w:rPr>
      </w:pPr>
    </w:p>
    <w:p w14:paraId="3E6042F0" w14:textId="696DD8B5" w:rsidR="0098442C" w:rsidRDefault="0098442C" w:rsidP="00600D05">
      <w:pPr>
        <w:ind w:left="0" w:firstLine="720"/>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Paid release time during duty hours shall be considered a limited exception and shall be granted only when:</w:t>
      </w:r>
    </w:p>
    <w:p w14:paraId="632BD9A4" w14:textId="77777777" w:rsidR="00401ED8" w:rsidRPr="0004621E" w:rsidRDefault="00401ED8" w:rsidP="00600D05">
      <w:pPr>
        <w:ind w:left="0" w:firstLine="720"/>
        <w:outlineLvl w:val="2"/>
        <w:rPr>
          <w:rFonts w:ascii="Times New Roman" w:eastAsia="Times New Roman" w:hAnsi="Times New Roman" w:cs="Times New Roman"/>
          <w:kern w:val="0"/>
          <w14:ligatures w14:val="none"/>
        </w:rPr>
      </w:pPr>
    </w:p>
    <w:p w14:paraId="0DF4C616" w14:textId="77777777" w:rsidR="0098442C" w:rsidRDefault="0098442C" w:rsidP="000D00A8">
      <w:pPr>
        <w:numPr>
          <w:ilvl w:val="0"/>
          <w:numId w:val="32"/>
        </w:numPr>
        <w:ind w:left="1080"/>
        <w:contextualSpacing/>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The representational activity is expressly required by law or authorized under this Agreement;</w:t>
      </w:r>
    </w:p>
    <w:p w14:paraId="2BF2B89C" w14:textId="77777777" w:rsidR="00401ED8" w:rsidRPr="0004621E" w:rsidRDefault="00401ED8" w:rsidP="00401ED8">
      <w:pPr>
        <w:ind w:left="1080" w:firstLine="0"/>
        <w:contextualSpacing/>
        <w:outlineLvl w:val="2"/>
        <w:rPr>
          <w:rFonts w:ascii="Times New Roman" w:eastAsia="Times New Roman" w:hAnsi="Times New Roman" w:cs="Times New Roman"/>
          <w:kern w:val="0"/>
          <w14:ligatures w14:val="none"/>
        </w:rPr>
      </w:pPr>
    </w:p>
    <w:p w14:paraId="025FE5C1" w14:textId="77777777" w:rsidR="0098442C" w:rsidRDefault="0098442C" w:rsidP="000D00A8">
      <w:pPr>
        <w:numPr>
          <w:ilvl w:val="0"/>
          <w:numId w:val="32"/>
        </w:numPr>
        <w:ind w:left="1080"/>
        <w:contextualSpacing/>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The activity cannot be reasonably scheduled outside of regular duty hours; and</w:t>
      </w:r>
    </w:p>
    <w:p w14:paraId="5213CB7D" w14:textId="77777777" w:rsidR="00401ED8" w:rsidRPr="0004621E" w:rsidRDefault="00401ED8" w:rsidP="00401ED8">
      <w:pPr>
        <w:ind w:left="0" w:firstLine="0"/>
        <w:contextualSpacing/>
        <w:outlineLvl w:val="2"/>
        <w:rPr>
          <w:rFonts w:ascii="Times New Roman" w:eastAsia="Times New Roman" w:hAnsi="Times New Roman" w:cs="Times New Roman"/>
          <w:kern w:val="0"/>
          <w14:ligatures w14:val="none"/>
        </w:rPr>
      </w:pPr>
    </w:p>
    <w:p w14:paraId="33FDD396" w14:textId="2E25057C" w:rsidR="0098442C" w:rsidRDefault="0098442C" w:rsidP="000D00A8">
      <w:pPr>
        <w:numPr>
          <w:ilvl w:val="0"/>
          <w:numId w:val="32"/>
        </w:numPr>
        <w:ind w:left="1080"/>
        <w:contextualSpacing/>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The </w:t>
      </w:r>
      <w:r w:rsidR="00AA3D57">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’s absence will not interfere with instruction or student safety.</w:t>
      </w:r>
    </w:p>
    <w:p w14:paraId="24A0D19D" w14:textId="77777777" w:rsidR="00401ED8" w:rsidRDefault="00401ED8" w:rsidP="00401ED8">
      <w:pPr>
        <w:pStyle w:val="ListParagraph"/>
        <w:rPr>
          <w:rFonts w:ascii="Times New Roman" w:eastAsia="Times New Roman" w:hAnsi="Times New Roman" w:cs="Times New Roman"/>
          <w:kern w:val="0"/>
          <w14:ligatures w14:val="none"/>
        </w:rPr>
      </w:pPr>
    </w:p>
    <w:p w14:paraId="2ABCB60D" w14:textId="77777777" w:rsidR="00401ED8" w:rsidRDefault="00401ED8" w:rsidP="00401ED8">
      <w:pPr>
        <w:contextualSpacing/>
        <w:outlineLvl w:val="2"/>
        <w:rPr>
          <w:rFonts w:ascii="Times New Roman" w:eastAsia="Times New Roman" w:hAnsi="Times New Roman" w:cs="Times New Roman"/>
          <w:kern w:val="0"/>
          <w14:ligatures w14:val="none"/>
        </w:rPr>
      </w:pPr>
    </w:p>
    <w:p w14:paraId="45314A58" w14:textId="77777777" w:rsidR="00401ED8" w:rsidRDefault="00401ED8" w:rsidP="00401ED8">
      <w:pPr>
        <w:contextualSpacing/>
        <w:outlineLvl w:val="2"/>
        <w:rPr>
          <w:rFonts w:ascii="Times New Roman" w:eastAsia="Times New Roman" w:hAnsi="Times New Roman" w:cs="Times New Roman"/>
          <w:kern w:val="0"/>
          <w14:ligatures w14:val="none"/>
        </w:rPr>
      </w:pPr>
    </w:p>
    <w:p w14:paraId="00F0FCE1" w14:textId="77777777" w:rsidR="00401ED8" w:rsidRDefault="00401ED8" w:rsidP="00401ED8">
      <w:pPr>
        <w:contextualSpacing/>
        <w:outlineLvl w:val="2"/>
        <w:rPr>
          <w:rFonts w:ascii="Times New Roman" w:eastAsia="Times New Roman" w:hAnsi="Times New Roman" w:cs="Times New Roman"/>
          <w:kern w:val="0"/>
          <w14:ligatures w14:val="none"/>
        </w:rPr>
      </w:pPr>
    </w:p>
    <w:p w14:paraId="78A6E487" w14:textId="77777777" w:rsidR="00420548" w:rsidRPr="0004621E" w:rsidRDefault="00420548" w:rsidP="00401ED8">
      <w:pPr>
        <w:contextualSpacing/>
        <w:outlineLvl w:val="2"/>
        <w:rPr>
          <w:rFonts w:ascii="Times New Roman" w:eastAsia="Times New Roman" w:hAnsi="Times New Roman" w:cs="Times New Roman"/>
          <w:kern w:val="0"/>
          <w14:ligatures w14:val="none"/>
        </w:rPr>
      </w:pPr>
    </w:p>
    <w:p w14:paraId="2BAAFD5C" w14:textId="2022729B" w:rsidR="0098442C" w:rsidRPr="00633D11" w:rsidRDefault="0098442C" w:rsidP="00600D05">
      <w:pPr>
        <w:ind w:left="0" w:firstLine="0"/>
        <w:outlineLvl w:val="2"/>
        <w:rPr>
          <w:rFonts w:ascii="Times New Roman" w:eastAsia="Times New Roman" w:hAnsi="Times New Roman" w:cs="Times New Roman"/>
          <w:b/>
          <w:bCs/>
          <w:kern w:val="0"/>
          <w14:ligatures w14:val="none"/>
        </w:rPr>
      </w:pPr>
      <w:r w:rsidRPr="00633D11">
        <w:rPr>
          <w:rFonts w:ascii="Times New Roman" w:eastAsia="Times New Roman" w:hAnsi="Times New Roman" w:cs="Times New Roman"/>
          <w:b/>
          <w:bCs/>
          <w:kern w:val="0"/>
          <w14:ligatures w14:val="none"/>
        </w:rPr>
        <w:t>Section 2.1</w:t>
      </w:r>
      <w:r w:rsidR="00113CFE" w:rsidRPr="00633D11">
        <w:rPr>
          <w:rFonts w:ascii="Times New Roman" w:eastAsia="Times New Roman" w:hAnsi="Times New Roman" w:cs="Times New Roman"/>
          <w:b/>
          <w:bCs/>
          <w:kern w:val="0"/>
          <w14:ligatures w14:val="none"/>
        </w:rPr>
        <w:t xml:space="preserve">. </w:t>
      </w:r>
      <w:r w:rsidRPr="00633D11">
        <w:rPr>
          <w:rFonts w:ascii="Times New Roman" w:eastAsia="Times New Roman" w:hAnsi="Times New Roman" w:cs="Times New Roman"/>
          <w:b/>
          <w:bCs/>
          <w:kern w:val="0"/>
          <w14:ligatures w14:val="none"/>
        </w:rPr>
        <w:t>Release Time for Representational Activities</w:t>
      </w:r>
    </w:p>
    <w:p w14:paraId="66289209" w14:textId="77777777" w:rsidR="00964468" w:rsidRDefault="00964468" w:rsidP="00600D05">
      <w:pPr>
        <w:ind w:left="0" w:firstLine="720"/>
        <w:rPr>
          <w:rFonts w:ascii="Times New Roman" w:eastAsia="Times New Roman" w:hAnsi="Times New Roman" w:cs="Times New Roman"/>
          <w:color w:val="0070C0"/>
          <w:kern w:val="0"/>
          <w14:ligatures w14:val="none"/>
        </w:rPr>
      </w:pPr>
    </w:p>
    <w:p w14:paraId="59C67110" w14:textId="0E7990D2" w:rsidR="0098442C" w:rsidRPr="00EB2028" w:rsidRDefault="0098442C" w:rsidP="00600D05">
      <w:pPr>
        <w:ind w:left="0" w:firstLine="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Designated </w:t>
      </w:r>
      <w:r w:rsidR="00AA3D5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representatives may engage in representational activities during their regular work hours without loss of pay, provided such activities are limited, authorized under this </w:t>
      </w:r>
      <w:r w:rsidR="00D5166A">
        <w:rPr>
          <w:rFonts w:ascii="Times New Roman" w:eastAsia="Times New Roman" w:hAnsi="Times New Roman" w:cs="Times New Roman"/>
          <w:kern w:val="0"/>
          <w14:ligatures w14:val="none"/>
        </w:rPr>
        <w:t>A</w:t>
      </w:r>
      <w:r w:rsidRPr="00EB2028">
        <w:rPr>
          <w:rFonts w:ascii="Times New Roman" w:eastAsia="Times New Roman" w:hAnsi="Times New Roman" w:cs="Times New Roman"/>
          <w:kern w:val="0"/>
          <w14:ligatures w14:val="none"/>
        </w:rPr>
        <w:t>greement, and do not unreasonably interfere with instructional responsibilities, student supervision, or LCPS operations.</w:t>
      </w:r>
    </w:p>
    <w:p w14:paraId="238F9FEA" w14:textId="77777777" w:rsidR="00964468" w:rsidRPr="00EB2028" w:rsidRDefault="00964468" w:rsidP="00600D05">
      <w:pPr>
        <w:ind w:left="0" w:firstLine="720"/>
        <w:rPr>
          <w:rFonts w:ascii="Times New Roman" w:eastAsia="Times New Roman" w:hAnsi="Times New Roman" w:cs="Times New Roman"/>
          <w:kern w:val="0"/>
          <w14:ligatures w14:val="none"/>
        </w:rPr>
      </w:pPr>
    </w:p>
    <w:p w14:paraId="2CEC46F5" w14:textId="37C4CF78" w:rsidR="0098442C" w:rsidRPr="00EB2028" w:rsidRDefault="0098442C" w:rsidP="00600D05">
      <w:pPr>
        <w:ind w:left="0" w:firstLine="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To minimize disruption, representatives must submit a timely request for release in accordance with Section 2.2 of this Article and must receive documented, advance approval from their immediate supervisor or designated administrator. Release shall not occur unless such approval has been expressly granted in writing.</w:t>
      </w:r>
    </w:p>
    <w:p w14:paraId="2922A16D" w14:textId="77777777" w:rsidR="00964468" w:rsidRPr="00EB2028" w:rsidRDefault="00964468" w:rsidP="00600D05">
      <w:pPr>
        <w:ind w:left="0" w:firstLine="720"/>
        <w:rPr>
          <w:rFonts w:ascii="Times New Roman" w:eastAsia="Times New Roman" w:hAnsi="Times New Roman" w:cs="Times New Roman"/>
          <w:kern w:val="0"/>
          <w14:ligatures w14:val="none"/>
        </w:rPr>
      </w:pPr>
    </w:p>
    <w:p w14:paraId="7F6AFE2A" w14:textId="77777777" w:rsidR="0098442C" w:rsidRPr="00EB2028" w:rsidRDefault="0098442C" w:rsidP="00600D05">
      <w:pPr>
        <w:ind w:left="0" w:firstLine="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The supervisor’s determination of whether a request unreasonably interferes with LCPS operations will take into account factors such as:</w:t>
      </w:r>
    </w:p>
    <w:p w14:paraId="7AFF3ED5" w14:textId="77777777" w:rsidR="00964468" w:rsidRPr="00EB2028" w:rsidRDefault="00964468" w:rsidP="00600D05">
      <w:pPr>
        <w:ind w:left="0" w:firstLine="0"/>
        <w:rPr>
          <w:rFonts w:ascii="Times New Roman" w:eastAsia="Times New Roman" w:hAnsi="Times New Roman" w:cs="Times New Roman"/>
          <w:b/>
          <w:bCs/>
          <w:kern w:val="0"/>
          <w:u w:val="single"/>
          <w14:ligatures w14:val="none"/>
        </w:rPr>
      </w:pPr>
    </w:p>
    <w:p w14:paraId="29D99035" w14:textId="6C626184" w:rsidR="0098442C" w:rsidRPr="00EB2028" w:rsidRDefault="0098442C" w:rsidP="000D00A8">
      <w:pPr>
        <w:pStyle w:val="ListParagraph"/>
        <w:numPr>
          <w:ilvl w:val="0"/>
          <w:numId w:val="68"/>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The timing and duration of the request relative to service delivery (e.g. instructional blocks, IEP meetings, or other critical academic or compliance driven activities, etc.); </w:t>
      </w:r>
    </w:p>
    <w:p w14:paraId="6BF9E210" w14:textId="77777777" w:rsidR="00964468" w:rsidRPr="00EB2028" w:rsidRDefault="00964468" w:rsidP="00964468">
      <w:pPr>
        <w:pStyle w:val="ListParagraph"/>
        <w:ind w:left="1440" w:firstLine="0"/>
        <w:rPr>
          <w:rFonts w:ascii="Times New Roman" w:eastAsia="Times New Roman" w:hAnsi="Times New Roman" w:cs="Times New Roman"/>
          <w:kern w:val="0"/>
          <w14:ligatures w14:val="none"/>
        </w:rPr>
      </w:pPr>
    </w:p>
    <w:p w14:paraId="1A7E1241" w14:textId="348DD58D" w:rsidR="0098442C" w:rsidRPr="00EB2028" w:rsidRDefault="0098442C" w:rsidP="000D00A8">
      <w:pPr>
        <w:pStyle w:val="ListParagraph"/>
        <w:numPr>
          <w:ilvl w:val="0"/>
          <w:numId w:val="68"/>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The availability of trained and adequate backup or coverage;</w:t>
      </w:r>
    </w:p>
    <w:p w14:paraId="24D9047C" w14:textId="77777777" w:rsidR="00964468" w:rsidRPr="00EB2028" w:rsidRDefault="00964468" w:rsidP="00964468">
      <w:pPr>
        <w:ind w:left="0" w:firstLine="0"/>
        <w:rPr>
          <w:rFonts w:ascii="Times New Roman" w:eastAsia="Times New Roman" w:hAnsi="Times New Roman" w:cs="Times New Roman"/>
          <w:kern w:val="0"/>
          <w14:ligatures w14:val="none"/>
        </w:rPr>
      </w:pPr>
    </w:p>
    <w:p w14:paraId="718F08A6" w14:textId="6AA9F965" w:rsidR="0098442C" w:rsidRPr="00EB2028" w:rsidRDefault="0098442C" w:rsidP="00600D05">
      <w:pPr>
        <w:ind w:left="1440" w:hanging="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3.</w:t>
      </w:r>
      <w:r w:rsidRPr="00EB2028">
        <w:rPr>
          <w:rFonts w:ascii="Times New Roman" w:eastAsia="Times New Roman" w:hAnsi="Times New Roman" w:cs="Times New Roman"/>
          <w:kern w:val="0"/>
          <w14:ligatures w14:val="none"/>
        </w:rPr>
        <w:tab/>
        <w:t xml:space="preserve">The </w:t>
      </w:r>
      <w:r w:rsidR="00AA3D57">
        <w:rPr>
          <w:rFonts w:ascii="Times New Roman" w:eastAsia="Times New Roman" w:hAnsi="Times New Roman" w:cs="Times New Roman"/>
          <w:kern w:val="0"/>
          <w14:ligatures w14:val="none"/>
        </w:rPr>
        <w:t>Employee</w:t>
      </w:r>
      <w:r w:rsidRPr="00EB2028">
        <w:rPr>
          <w:rFonts w:ascii="Times New Roman" w:eastAsia="Times New Roman" w:hAnsi="Times New Roman" w:cs="Times New Roman"/>
          <w:kern w:val="0"/>
          <w14:ligatures w14:val="none"/>
        </w:rPr>
        <w:t>’s role and the potential impact of their absence on staff-to-student requirements, building operations, safety protocols, health services, or transportation logistics.</w:t>
      </w:r>
    </w:p>
    <w:p w14:paraId="174BBB9F" w14:textId="77777777" w:rsidR="0098442C" w:rsidRPr="0004621E" w:rsidRDefault="0098442C" w:rsidP="00600D05">
      <w:pPr>
        <w:ind w:left="1440" w:hanging="720"/>
        <w:rPr>
          <w:rFonts w:ascii="Times New Roman" w:eastAsia="Times New Roman" w:hAnsi="Times New Roman" w:cs="Times New Roman"/>
          <w:color w:val="0070C0"/>
          <w:kern w:val="0"/>
          <w14:ligatures w14:val="none"/>
        </w:rPr>
      </w:pPr>
    </w:p>
    <w:p w14:paraId="4F698B37" w14:textId="77777777" w:rsidR="0098442C" w:rsidRDefault="0098442C" w:rsidP="00600D05">
      <w:pPr>
        <w:ind w:left="0" w:firstLine="0"/>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Representational activities shall include, but are not limited to:</w:t>
      </w:r>
    </w:p>
    <w:p w14:paraId="4FA4C004" w14:textId="77777777" w:rsidR="00EB2028" w:rsidRPr="0004621E" w:rsidRDefault="00EB2028" w:rsidP="00600D05">
      <w:pPr>
        <w:ind w:left="0" w:firstLine="0"/>
        <w:rPr>
          <w:rFonts w:ascii="Times New Roman" w:eastAsia="Times New Roman" w:hAnsi="Times New Roman" w:cs="Times New Roman"/>
          <w:kern w:val="0"/>
          <w14:ligatures w14:val="none"/>
        </w:rPr>
      </w:pPr>
    </w:p>
    <w:p w14:paraId="1F0EAFA0" w14:textId="202832A1" w:rsidR="0098442C" w:rsidRPr="00EB2028" w:rsidRDefault="0098442C" w:rsidP="000D00A8">
      <w:pPr>
        <w:numPr>
          <w:ilvl w:val="0"/>
          <w:numId w:val="28"/>
        </w:numPr>
        <w:tabs>
          <w:tab w:val="left" w:pos="360"/>
        </w:tabs>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Attending meetings, grievance hearings/meetings, or investigatory interviews where an </w:t>
      </w:r>
      <w:r w:rsidR="00AA3D57">
        <w:rPr>
          <w:rFonts w:ascii="Times New Roman" w:eastAsia="Times New Roman" w:hAnsi="Times New Roman" w:cs="Times New Roman"/>
          <w:kern w:val="0"/>
          <w14:ligatures w14:val="none"/>
        </w:rPr>
        <w:t>Employee</w:t>
      </w:r>
      <w:r w:rsidRPr="00EB2028">
        <w:rPr>
          <w:rFonts w:ascii="Times New Roman" w:eastAsia="Times New Roman" w:hAnsi="Times New Roman" w:cs="Times New Roman"/>
          <w:kern w:val="0"/>
          <w14:ligatures w14:val="none"/>
        </w:rPr>
        <w:t xml:space="preserve"> reasonably believes they may be subject to discipline and has requested </w:t>
      </w:r>
      <w:r w:rsidR="00AA3D5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representation consistent with Weingarten rights.</w:t>
      </w:r>
      <w:r w:rsidRPr="00EB2028">
        <w:rPr>
          <w:rFonts w:ascii="Times New Roman" w:eastAsia="Calibri" w:hAnsi="Times New Roman" w:cs="Times New Roman"/>
          <w:kern w:val="0"/>
          <w:szCs w:val="22"/>
          <w14:ligatures w14:val="none"/>
        </w:rPr>
        <w:t xml:space="preserve"> </w:t>
      </w:r>
      <w:r w:rsidRPr="00EB2028">
        <w:rPr>
          <w:rFonts w:ascii="Times New Roman" w:eastAsia="Times New Roman" w:hAnsi="Times New Roman" w:cs="Times New Roman"/>
          <w:kern w:val="0"/>
          <w14:ligatures w14:val="none"/>
        </w:rPr>
        <w:t xml:space="preserve">Up to 15 minutes of release time may be used immediately prior to the meeting for </w:t>
      </w:r>
      <w:r w:rsidR="00AA3D5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representatives to confer and prepare.</w:t>
      </w:r>
    </w:p>
    <w:p w14:paraId="588F1143" w14:textId="2FD5DB1B" w:rsidR="00EB2028" w:rsidRPr="00EB2028" w:rsidRDefault="00EB2028" w:rsidP="00EB2028">
      <w:pPr>
        <w:tabs>
          <w:tab w:val="left" w:pos="360"/>
        </w:tabs>
        <w:ind w:firstLine="0"/>
        <w:rPr>
          <w:rFonts w:ascii="Times New Roman" w:eastAsia="Times New Roman" w:hAnsi="Times New Roman" w:cs="Times New Roman"/>
          <w:kern w:val="0"/>
          <w14:ligatures w14:val="none"/>
        </w:rPr>
      </w:pPr>
    </w:p>
    <w:p w14:paraId="11743D28" w14:textId="77777777" w:rsidR="0098442C" w:rsidRPr="00EB2028" w:rsidRDefault="0098442C" w:rsidP="000D00A8">
      <w:pPr>
        <w:numPr>
          <w:ilvl w:val="0"/>
          <w:numId w:val="28"/>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Attending meetings initiated by LCPS leadership, including the Cabinet, Senior Leadership, or the Department of Human Resources and Talent Development, when such meetings are determined by the Division to be necessary for the administration of this Agreement or other matters related to labor-management relations. </w:t>
      </w:r>
    </w:p>
    <w:p w14:paraId="49858E7A" w14:textId="77777777" w:rsidR="00EB2028" w:rsidRPr="00EB2028" w:rsidRDefault="00EB2028" w:rsidP="00925A2F">
      <w:pPr>
        <w:ind w:left="0" w:firstLine="0"/>
        <w:rPr>
          <w:rFonts w:ascii="Times New Roman" w:eastAsia="Times New Roman" w:hAnsi="Times New Roman" w:cs="Times New Roman"/>
          <w:kern w:val="0"/>
          <w14:ligatures w14:val="none"/>
        </w:rPr>
      </w:pPr>
    </w:p>
    <w:p w14:paraId="335AEB91" w14:textId="748FAE22" w:rsidR="0098442C" w:rsidRPr="00EB2028" w:rsidRDefault="0098442C" w:rsidP="000D00A8">
      <w:pPr>
        <w:numPr>
          <w:ilvl w:val="0"/>
          <w:numId w:val="28"/>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Worksite meetings with building-level administration or supervisors, scheduled at regular intervals, such as monthly, or as appropriate, for the purpose of discussing matters related to labor-management relations, administration of the collective bargaining agreement, or worksite concerns appropriate for discussion with the designated </w:t>
      </w:r>
      <w:r w:rsidR="00AA3D5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representative(s).</w:t>
      </w:r>
    </w:p>
    <w:p w14:paraId="420BF0D1" w14:textId="77777777" w:rsidR="0098442C" w:rsidRPr="0004621E" w:rsidRDefault="0098442C" w:rsidP="00600D05">
      <w:pPr>
        <w:ind w:left="0" w:firstLine="720"/>
        <w:rPr>
          <w:rFonts w:ascii="Times New Roman" w:eastAsia="Times New Roman" w:hAnsi="Times New Roman" w:cs="Times New Roman"/>
          <w:kern w:val="0"/>
          <w14:ligatures w14:val="none"/>
        </w:rPr>
      </w:pPr>
    </w:p>
    <w:p w14:paraId="5F226547" w14:textId="6730C697" w:rsidR="0098442C" w:rsidRPr="0004621E" w:rsidRDefault="0098442C" w:rsidP="00600D05">
      <w:pPr>
        <w:ind w:left="0" w:firstLine="720"/>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Representatives shall notify their immediate supervisors as far in advance as possible of their intent to participate in </w:t>
      </w:r>
      <w:r w:rsidR="001C5A42">
        <w:rPr>
          <w:rFonts w:ascii="Times New Roman" w:eastAsia="Times New Roman" w:hAnsi="Times New Roman" w:cs="Times New Roman"/>
          <w:kern w:val="0"/>
          <w14:ligatures w14:val="none"/>
        </w:rPr>
        <w:t>Representational Activities</w:t>
      </w:r>
      <w:r w:rsidRPr="0004621E">
        <w:rPr>
          <w:rFonts w:ascii="Times New Roman" w:eastAsia="Times New Roman" w:hAnsi="Times New Roman" w:cs="Times New Roman"/>
          <w:kern w:val="0"/>
          <w14:ligatures w14:val="none"/>
        </w:rPr>
        <w:t xml:space="preserve">. Supervisors shall not unreasonably deny such requests. If operational needs require a delay in release, the release shall be granted as soon as those operational needs reasonably permit. </w:t>
      </w:r>
    </w:p>
    <w:p w14:paraId="45944F73" w14:textId="77777777" w:rsidR="0098442C" w:rsidRPr="0004621E" w:rsidRDefault="0098442C" w:rsidP="00600D05">
      <w:pPr>
        <w:ind w:left="0" w:firstLine="720"/>
        <w:rPr>
          <w:rFonts w:ascii="Times New Roman" w:eastAsia="Times New Roman" w:hAnsi="Times New Roman" w:cs="Times New Roman"/>
          <w:kern w:val="0"/>
          <w14:ligatures w14:val="none"/>
        </w:rPr>
      </w:pPr>
    </w:p>
    <w:p w14:paraId="65B8D5E0" w14:textId="64B4C059" w:rsidR="0098442C" w:rsidRPr="0004621E" w:rsidRDefault="00AA3D57" w:rsidP="00600D05">
      <w:pPr>
        <w:ind w:left="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Employees</w:t>
      </w:r>
      <w:r w:rsidR="0098442C" w:rsidRPr="0004621E">
        <w:rPr>
          <w:rFonts w:ascii="Times New Roman" w:eastAsia="Times New Roman" w:hAnsi="Times New Roman" w:cs="Times New Roman"/>
          <w:kern w:val="0"/>
          <w14:ligatures w14:val="none"/>
        </w:rPr>
        <w:t xml:space="preserve"> approved for representational release are expected to return to their assigned duties immediately upon completion of the </w:t>
      </w:r>
      <w:r w:rsidR="00633D11">
        <w:rPr>
          <w:rFonts w:ascii="Times New Roman" w:eastAsia="Times New Roman" w:hAnsi="Times New Roman" w:cs="Times New Roman"/>
          <w:kern w:val="0"/>
          <w14:ligatures w14:val="none"/>
        </w:rPr>
        <w:t>Representational A</w:t>
      </w:r>
      <w:r w:rsidR="0098442C" w:rsidRPr="0004621E">
        <w:rPr>
          <w:rFonts w:ascii="Times New Roman" w:eastAsia="Times New Roman" w:hAnsi="Times New Roman" w:cs="Times New Roman"/>
          <w:kern w:val="0"/>
          <w14:ligatures w14:val="none"/>
        </w:rPr>
        <w:t xml:space="preserve">ctivity. All release time must be accurately recorded in any system LCPS uses for recording work hours and leave. </w:t>
      </w:r>
    </w:p>
    <w:p w14:paraId="7EF1F02D" w14:textId="77777777" w:rsidR="0098442C" w:rsidRPr="0004621E" w:rsidRDefault="0098442C" w:rsidP="00600D05">
      <w:pPr>
        <w:ind w:left="0" w:firstLine="0"/>
        <w:rPr>
          <w:rFonts w:ascii="Times New Roman" w:eastAsia="Times New Roman" w:hAnsi="Times New Roman" w:cs="Times New Roman"/>
          <w:kern w:val="0"/>
          <w14:ligatures w14:val="none"/>
        </w:rPr>
      </w:pPr>
    </w:p>
    <w:p w14:paraId="2297ED94" w14:textId="649354A3" w:rsidR="0098442C" w:rsidRPr="00633D11" w:rsidRDefault="0098442C" w:rsidP="00600D05">
      <w:pPr>
        <w:ind w:left="0" w:firstLine="0"/>
        <w:rPr>
          <w:rFonts w:ascii="Times New Roman" w:eastAsia="Times New Roman" w:hAnsi="Times New Roman" w:cs="Times New Roman"/>
          <w:b/>
          <w:bCs/>
          <w:kern w:val="0"/>
          <w14:ligatures w14:val="none"/>
        </w:rPr>
      </w:pPr>
      <w:r w:rsidRPr="00633D11">
        <w:rPr>
          <w:rFonts w:ascii="Times New Roman" w:eastAsia="Times New Roman" w:hAnsi="Times New Roman" w:cs="Times New Roman"/>
          <w:b/>
          <w:bCs/>
          <w:kern w:val="0"/>
          <w14:ligatures w14:val="none"/>
        </w:rPr>
        <w:t>Section 2.2</w:t>
      </w:r>
      <w:r w:rsidR="00113CFE" w:rsidRPr="00633D11">
        <w:rPr>
          <w:rFonts w:ascii="Times New Roman" w:eastAsia="Times New Roman" w:hAnsi="Times New Roman" w:cs="Times New Roman"/>
          <w:b/>
          <w:bCs/>
          <w:kern w:val="0"/>
          <w14:ligatures w14:val="none"/>
        </w:rPr>
        <w:t xml:space="preserve">. </w:t>
      </w:r>
      <w:r w:rsidRPr="00633D11">
        <w:rPr>
          <w:rFonts w:ascii="Times New Roman" w:eastAsia="Times New Roman" w:hAnsi="Times New Roman" w:cs="Times New Roman"/>
          <w:b/>
          <w:bCs/>
          <w:kern w:val="0"/>
          <w14:ligatures w14:val="none"/>
        </w:rPr>
        <w:t>Advance Requests</w:t>
      </w:r>
    </w:p>
    <w:p w14:paraId="6A4FE08D" w14:textId="77777777" w:rsidR="00EB2028" w:rsidRPr="0004621E" w:rsidRDefault="00EB2028" w:rsidP="00600D05">
      <w:pPr>
        <w:ind w:left="0" w:firstLine="0"/>
        <w:rPr>
          <w:rFonts w:ascii="Times New Roman" w:eastAsia="Times New Roman" w:hAnsi="Times New Roman" w:cs="Times New Roman"/>
          <w:b/>
          <w:bCs/>
          <w:kern w:val="0"/>
          <w:u w:val="single"/>
          <w14:ligatures w14:val="none"/>
        </w:rPr>
      </w:pPr>
    </w:p>
    <w:p w14:paraId="39820ABA" w14:textId="33A11742" w:rsidR="0098442C" w:rsidRPr="00EB2028" w:rsidRDefault="00AA3D57" w:rsidP="000D00A8">
      <w:pPr>
        <w:numPr>
          <w:ilvl w:val="0"/>
          <w:numId w:val="29"/>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EB2028">
        <w:rPr>
          <w:rFonts w:ascii="Times New Roman" w:eastAsia="Times New Roman" w:hAnsi="Times New Roman" w:cs="Times New Roman"/>
          <w:kern w:val="0"/>
          <w14:ligatures w14:val="none"/>
        </w:rPr>
        <w:t xml:space="preserve"> Representatives must submit advance written requests for release time (via email or designated form/system) </w:t>
      </w:r>
      <w:r w:rsidR="004B20A8">
        <w:rPr>
          <w:rFonts w:ascii="Times New Roman" w:eastAsia="Times New Roman" w:hAnsi="Times New Roman" w:cs="Times New Roman"/>
          <w:kern w:val="0"/>
          <w14:ligatures w14:val="none"/>
        </w:rPr>
        <w:t xml:space="preserve">in a timely manner </w:t>
      </w:r>
      <w:r w:rsidR="0098442C" w:rsidRPr="00EB2028">
        <w:rPr>
          <w:rFonts w:ascii="Times New Roman" w:eastAsia="Times New Roman" w:hAnsi="Times New Roman" w:cs="Times New Roman"/>
          <w:kern w:val="0"/>
          <w14:ligatures w14:val="none"/>
        </w:rPr>
        <w:t xml:space="preserve">to their immediate supervisor when the </w:t>
      </w:r>
      <w:r>
        <w:rPr>
          <w:rFonts w:ascii="Times New Roman" w:eastAsia="Times New Roman" w:hAnsi="Times New Roman" w:cs="Times New Roman"/>
          <w:kern w:val="0"/>
          <w14:ligatures w14:val="none"/>
        </w:rPr>
        <w:t>Employee</w:t>
      </w:r>
      <w:r w:rsidR="0098442C" w:rsidRPr="00EB2028">
        <w:rPr>
          <w:rFonts w:ascii="Times New Roman" w:eastAsia="Times New Roman" w:hAnsi="Times New Roman" w:cs="Times New Roman"/>
          <w:kern w:val="0"/>
          <w14:ligatures w14:val="none"/>
        </w:rPr>
        <w:t xml:space="preserve"> has been provided notice of the meeting or activity. Requests submitted with less than 48 hours’ notice may be considered at the supervisor’s discretion, subject to operational needs.</w:t>
      </w:r>
    </w:p>
    <w:p w14:paraId="4CE251BE" w14:textId="77777777" w:rsidR="0098442C" w:rsidRPr="00EB2028" w:rsidRDefault="0098442C" w:rsidP="00600D05">
      <w:pPr>
        <w:ind w:firstLine="0"/>
        <w:rPr>
          <w:rFonts w:ascii="Times New Roman" w:eastAsia="Times New Roman" w:hAnsi="Times New Roman" w:cs="Times New Roman"/>
          <w:kern w:val="0"/>
          <w14:ligatures w14:val="none"/>
        </w:rPr>
      </w:pPr>
    </w:p>
    <w:p w14:paraId="2166CD80" w14:textId="77777777" w:rsidR="0098442C" w:rsidRPr="00EB2028" w:rsidRDefault="0098442C" w:rsidP="000D00A8">
      <w:pPr>
        <w:numPr>
          <w:ilvl w:val="0"/>
          <w:numId w:val="29"/>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Each request must include:</w:t>
      </w:r>
    </w:p>
    <w:p w14:paraId="7FE67B6B" w14:textId="77777777" w:rsidR="0098442C" w:rsidRPr="00EB2028" w:rsidRDefault="0098442C" w:rsidP="000D00A8">
      <w:pPr>
        <w:numPr>
          <w:ilvl w:val="1"/>
          <w:numId w:val="29"/>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The date and time of the requested leave;</w:t>
      </w:r>
    </w:p>
    <w:p w14:paraId="4819A27E" w14:textId="6CECCFA9" w:rsidR="0098442C" w:rsidRPr="00EB2028" w:rsidRDefault="0098442C" w:rsidP="000D00A8">
      <w:pPr>
        <w:numPr>
          <w:ilvl w:val="1"/>
          <w:numId w:val="29"/>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A brief description of the </w:t>
      </w:r>
      <w:r w:rsidR="0063745A">
        <w:rPr>
          <w:rFonts w:ascii="Times New Roman" w:eastAsia="Times New Roman" w:hAnsi="Times New Roman" w:cs="Times New Roman"/>
          <w:kern w:val="0"/>
          <w14:ligatures w14:val="none"/>
        </w:rPr>
        <w:t>R</w:t>
      </w:r>
      <w:r w:rsidRPr="00EB2028">
        <w:rPr>
          <w:rFonts w:ascii="Times New Roman" w:eastAsia="Times New Roman" w:hAnsi="Times New Roman" w:cs="Times New Roman"/>
          <w:kern w:val="0"/>
          <w14:ligatures w14:val="none"/>
        </w:rPr>
        <w:t xml:space="preserve">epresentational </w:t>
      </w:r>
      <w:r w:rsidR="0063745A">
        <w:rPr>
          <w:rFonts w:ascii="Times New Roman" w:eastAsia="Times New Roman" w:hAnsi="Times New Roman" w:cs="Times New Roman"/>
          <w:kern w:val="0"/>
          <w14:ligatures w14:val="none"/>
        </w:rPr>
        <w:t>A</w:t>
      </w:r>
      <w:r w:rsidRPr="00EB2028">
        <w:rPr>
          <w:rFonts w:ascii="Times New Roman" w:eastAsia="Times New Roman" w:hAnsi="Times New Roman" w:cs="Times New Roman"/>
          <w:kern w:val="0"/>
          <w14:ligatures w14:val="none"/>
        </w:rPr>
        <w:t>ctivity;</w:t>
      </w:r>
    </w:p>
    <w:p w14:paraId="1A7BA7E6" w14:textId="77777777" w:rsidR="0098442C" w:rsidRPr="00EB2028" w:rsidRDefault="0098442C" w:rsidP="000D00A8">
      <w:pPr>
        <w:numPr>
          <w:ilvl w:val="1"/>
          <w:numId w:val="29"/>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The estimated duration of release time needed.</w:t>
      </w:r>
    </w:p>
    <w:p w14:paraId="14E4DA28" w14:textId="77777777" w:rsidR="0098442C" w:rsidRPr="0004621E" w:rsidRDefault="0098442C" w:rsidP="00600D05">
      <w:pPr>
        <w:ind w:left="0" w:firstLine="0"/>
        <w:rPr>
          <w:rFonts w:ascii="Times New Roman" w:eastAsia="Times New Roman" w:hAnsi="Times New Roman" w:cs="Times New Roman"/>
          <w:b/>
          <w:bCs/>
          <w:kern w:val="0"/>
          <w14:ligatures w14:val="none"/>
        </w:rPr>
      </w:pPr>
    </w:p>
    <w:p w14:paraId="2A91DB78" w14:textId="0322D121" w:rsidR="0098442C" w:rsidRPr="00633D11" w:rsidRDefault="0098442C" w:rsidP="00600D05">
      <w:pPr>
        <w:ind w:left="0" w:firstLine="0"/>
        <w:rPr>
          <w:rFonts w:ascii="Times New Roman" w:eastAsia="Times New Roman" w:hAnsi="Times New Roman" w:cs="Times New Roman"/>
          <w:b/>
          <w:bCs/>
          <w:kern w:val="0"/>
          <w14:ligatures w14:val="none"/>
        </w:rPr>
      </w:pPr>
      <w:r w:rsidRPr="00633D11">
        <w:rPr>
          <w:rFonts w:ascii="Times New Roman" w:eastAsia="Times New Roman" w:hAnsi="Times New Roman" w:cs="Times New Roman"/>
          <w:b/>
          <w:bCs/>
          <w:kern w:val="0"/>
          <w14:ligatures w14:val="none"/>
        </w:rPr>
        <w:t>Section 2.3</w:t>
      </w:r>
      <w:r w:rsidR="00DC6EBB" w:rsidRPr="00633D11">
        <w:rPr>
          <w:rFonts w:ascii="Times New Roman" w:eastAsia="Times New Roman" w:hAnsi="Times New Roman" w:cs="Times New Roman"/>
          <w:b/>
          <w:bCs/>
          <w:kern w:val="0"/>
          <w14:ligatures w14:val="none"/>
        </w:rPr>
        <w:t xml:space="preserve">. </w:t>
      </w:r>
      <w:r w:rsidRPr="00633D11">
        <w:rPr>
          <w:rFonts w:ascii="Times New Roman" w:eastAsia="Times New Roman" w:hAnsi="Times New Roman" w:cs="Times New Roman"/>
          <w:b/>
          <w:bCs/>
          <w:kern w:val="0"/>
          <w14:ligatures w14:val="none"/>
        </w:rPr>
        <w:t>Approval and Denial</w:t>
      </w:r>
    </w:p>
    <w:p w14:paraId="15E52247" w14:textId="77777777" w:rsidR="00EB2028" w:rsidRPr="007F33D5" w:rsidRDefault="00EB2028" w:rsidP="00600D05">
      <w:pPr>
        <w:ind w:left="0" w:firstLine="0"/>
        <w:rPr>
          <w:rFonts w:ascii="Times New Roman" w:eastAsia="Times New Roman" w:hAnsi="Times New Roman" w:cs="Times New Roman"/>
          <w:b/>
          <w:bCs/>
          <w:kern w:val="0"/>
          <w:u w:val="single"/>
          <w14:ligatures w14:val="none"/>
        </w:rPr>
      </w:pPr>
    </w:p>
    <w:p w14:paraId="389D4124" w14:textId="1AA1B19E" w:rsidR="0098442C" w:rsidRDefault="0098442C" w:rsidP="000D00A8">
      <w:pPr>
        <w:numPr>
          <w:ilvl w:val="0"/>
          <w:numId w:val="30"/>
        </w:numPr>
        <w:contextualSpacing/>
        <w:rPr>
          <w:rFonts w:ascii="Times New Roman" w:eastAsia="Times New Roman" w:hAnsi="Times New Roman" w:cs="Times New Roman"/>
          <w:kern w:val="0"/>
          <w14:ligatures w14:val="none"/>
        </w:rPr>
      </w:pPr>
      <w:r w:rsidRPr="007F33D5">
        <w:rPr>
          <w:rFonts w:ascii="Times New Roman" w:eastAsia="Times New Roman" w:hAnsi="Times New Roman" w:cs="Times New Roman"/>
          <w:kern w:val="0"/>
          <w14:ligatures w14:val="none"/>
        </w:rPr>
        <w:t>The immediate supervisor will endeavor to respond in writing within one (1) working day</w:t>
      </w:r>
      <w:r w:rsidR="007F33D5" w:rsidRPr="007F33D5">
        <w:rPr>
          <w:rFonts w:ascii="Times New Roman" w:eastAsia="Times New Roman" w:hAnsi="Times New Roman" w:cs="Times New Roman"/>
          <w:kern w:val="0"/>
          <w14:ligatures w14:val="none"/>
        </w:rPr>
        <w:t xml:space="preserve"> </w:t>
      </w:r>
      <w:r w:rsidRPr="007F33D5">
        <w:rPr>
          <w:rFonts w:ascii="Times New Roman" w:eastAsia="Times New Roman" w:hAnsi="Times New Roman" w:cs="Times New Roman"/>
          <w:kern w:val="0"/>
          <w14:ligatures w14:val="none"/>
        </w:rPr>
        <w:t>of receipt of the request advising of approval or denial</w:t>
      </w:r>
      <w:r w:rsidRPr="0004621E">
        <w:rPr>
          <w:rFonts w:ascii="Times New Roman" w:eastAsia="Times New Roman" w:hAnsi="Times New Roman" w:cs="Times New Roman"/>
          <w:kern w:val="0"/>
          <w14:ligatures w14:val="none"/>
        </w:rPr>
        <w:t>.</w:t>
      </w:r>
    </w:p>
    <w:p w14:paraId="21F93BB0" w14:textId="77777777" w:rsidR="00EB2028" w:rsidRPr="0004621E" w:rsidRDefault="00EB2028" w:rsidP="00EB2028">
      <w:pPr>
        <w:ind w:firstLine="0"/>
        <w:contextualSpacing/>
        <w:rPr>
          <w:rFonts w:ascii="Times New Roman" w:eastAsia="Times New Roman" w:hAnsi="Times New Roman" w:cs="Times New Roman"/>
          <w:kern w:val="0"/>
          <w14:ligatures w14:val="none"/>
        </w:rPr>
      </w:pPr>
    </w:p>
    <w:p w14:paraId="03D8E4EA" w14:textId="0F13C7B5" w:rsidR="0098442C" w:rsidRDefault="0098442C" w:rsidP="000D00A8">
      <w:pPr>
        <w:numPr>
          <w:ilvl w:val="0"/>
          <w:numId w:val="30"/>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Supervisors should approve release time requests </w:t>
      </w:r>
      <w:r w:rsidR="00E86510">
        <w:rPr>
          <w:rFonts w:ascii="Times New Roman" w:eastAsia="Times New Roman" w:hAnsi="Times New Roman" w:cs="Times New Roman"/>
          <w:kern w:val="0"/>
          <w14:ligatures w14:val="none"/>
        </w:rPr>
        <w:t xml:space="preserve">submitted in accordance with this Article </w:t>
      </w:r>
      <w:r w:rsidRPr="0004621E">
        <w:rPr>
          <w:rFonts w:ascii="Times New Roman" w:eastAsia="Times New Roman" w:hAnsi="Times New Roman" w:cs="Times New Roman"/>
          <w:kern w:val="0"/>
          <w14:ligatures w14:val="none"/>
        </w:rPr>
        <w:t>unless doing so would result in undue disruption to instruction, student supervision, or essential school or LCPS operations.</w:t>
      </w:r>
    </w:p>
    <w:p w14:paraId="7CB7309E" w14:textId="77777777" w:rsidR="00EB2028" w:rsidRPr="0004621E" w:rsidRDefault="00EB2028" w:rsidP="00EB2028">
      <w:pPr>
        <w:ind w:left="0" w:firstLine="0"/>
        <w:rPr>
          <w:rFonts w:ascii="Times New Roman" w:eastAsia="Times New Roman" w:hAnsi="Times New Roman" w:cs="Times New Roman"/>
          <w:kern w:val="0"/>
          <w14:ligatures w14:val="none"/>
        </w:rPr>
      </w:pPr>
    </w:p>
    <w:p w14:paraId="32D28886" w14:textId="1AB30334" w:rsidR="0098442C" w:rsidRDefault="0098442C" w:rsidP="000D00A8">
      <w:pPr>
        <w:numPr>
          <w:ilvl w:val="0"/>
          <w:numId w:val="30"/>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If a request is denied, the supervisor shall provide a brief written explanation within one (1) business day. The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Representative may resubmit the request or reschedule the activity to the nearest feasible time.</w:t>
      </w:r>
    </w:p>
    <w:p w14:paraId="6409FE28" w14:textId="77777777" w:rsidR="007C7372" w:rsidRPr="0004621E" w:rsidRDefault="007C7372" w:rsidP="007C7372">
      <w:pPr>
        <w:ind w:left="0" w:firstLine="0"/>
        <w:rPr>
          <w:rFonts w:ascii="Times New Roman" w:eastAsia="Times New Roman" w:hAnsi="Times New Roman" w:cs="Times New Roman"/>
          <w:kern w:val="0"/>
          <w14:ligatures w14:val="none"/>
        </w:rPr>
      </w:pPr>
    </w:p>
    <w:p w14:paraId="51CC5A44" w14:textId="6E1ADC35" w:rsidR="0098442C" w:rsidRPr="007F33D5" w:rsidRDefault="0098442C" w:rsidP="000D00A8">
      <w:pPr>
        <w:numPr>
          <w:ilvl w:val="0"/>
          <w:numId w:val="30"/>
        </w:numPr>
        <w:contextualSpacing/>
        <w:rPr>
          <w:rFonts w:ascii="Times New Roman" w:eastAsia="Times New Roman" w:hAnsi="Times New Roman" w:cs="Times New Roman"/>
          <w:kern w:val="0"/>
          <w14:ligatures w14:val="none"/>
        </w:rPr>
      </w:pPr>
      <w:r w:rsidRPr="007F33D5">
        <w:rPr>
          <w:rFonts w:ascii="Times New Roman" w:eastAsia="Times New Roman" w:hAnsi="Times New Roman" w:cs="Times New Roman"/>
          <w:kern w:val="0"/>
          <w14:ligatures w14:val="none"/>
        </w:rPr>
        <w:t xml:space="preserve">If the immediate supervisor does not respond, the </w:t>
      </w:r>
      <w:r w:rsidR="00E86510">
        <w:rPr>
          <w:rFonts w:ascii="Times New Roman" w:eastAsia="Times New Roman" w:hAnsi="Times New Roman" w:cs="Times New Roman"/>
          <w:kern w:val="0"/>
          <w14:ligatures w14:val="none"/>
        </w:rPr>
        <w:t>Union Representative</w:t>
      </w:r>
      <w:r w:rsidRPr="007F33D5">
        <w:rPr>
          <w:rFonts w:ascii="Times New Roman" w:eastAsia="Times New Roman" w:hAnsi="Times New Roman" w:cs="Times New Roman"/>
          <w:kern w:val="0"/>
          <w14:ligatures w14:val="none"/>
        </w:rPr>
        <w:t xml:space="preserve"> may escalate the request to the next-level supervisor or designated administrator for consideration. The next-level supervisor or designated  administrator will endeavor to respond in writing within one (1) working day of receipt of the request advising of approval or denial.</w:t>
      </w:r>
    </w:p>
    <w:p w14:paraId="3E462D0F" w14:textId="77777777" w:rsidR="00EB2028" w:rsidRPr="007F33D5" w:rsidRDefault="00EB2028" w:rsidP="00EB2028">
      <w:pPr>
        <w:ind w:left="360" w:firstLine="0"/>
        <w:contextualSpacing/>
        <w:rPr>
          <w:rFonts w:ascii="Times New Roman" w:eastAsia="Times New Roman" w:hAnsi="Times New Roman" w:cs="Times New Roman"/>
          <w:kern w:val="0"/>
          <w14:ligatures w14:val="none"/>
        </w:rPr>
      </w:pPr>
    </w:p>
    <w:p w14:paraId="27AFB786" w14:textId="77777777" w:rsidR="0098442C" w:rsidRPr="007F33D5" w:rsidRDefault="0098442C" w:rsidP="000D00A8">
      <w:pPr>
        <w:numPr>
          <w:ilvl w:val="0"/>
          <w:numId w:val="30"/>
        </w:numPr>
        <w:contextualSpacing/>
        <w:rPr>
          <w:rFonts w:ascii="Times New Roman" w:eastAsia="Times New Roman" w:hAnsi="Times New Roman" w:cs="Times New Roman"/>
          <w:kern w:val="0"/>
          <w14:ligatures w14:val="none"/>
        </w:rPr>
      </w:pPr>
      <w:r w:rsidRPr="007F33D5">
        <w:rPr>
          <w:rFonts w:ascii="Times New Roman" w:eastAsia="Calibri" w:hAnsi="Times New Roman" w:cs="Times New Roman"/>
          <w:kern w:val="0"/>
          <w14:ligatures w14:val="none"/>
        </w:rPr>
        <w:t>At the beginning of every school year, during the term of this Agreement, the Director of Labor Relations will issue guidance to all supervisors and administrators designated to receive Release Time requests on their obligations under this Article.</w:t>
      </w:r>
    </w:p>
    <w:p w14:paraId="1B205AD6" w14:textId="77777777" w:rsidR="0098442C" w:rsidRPr="007F33D5" w:rsidRDefault="0098442C" w:rsidP="00600D05">
      <w:pPr>
        <w:ind w:left="0" w:firstLine="0"/>
        <w:rPr>
          <w:rFonts w:ascii="Times New Roman" w:eastAsia="Calibri" w:hAnsi="Times New Roman" w:cs="Times New Roman"/>
          <w:kern w:val="0"/>
          <w14:ligatures w14:val="none"/>
        </w:rPr>
      </w:pPr>
    </w:p>
    <w:p w14:paraId="43497E56" w14:textId="77777777" w:rsidR="0098442C" w:rsidRPr="00E86510" w:rsidRDefault="0098442C" w:rsidP="000D00A8">
      <w:pPr>
        <w:numPr>
          <w:ilvl w:val="0"/>
          <w:numId w:val="36"/>
        </w:numPr>
        <w:rPr>
          <w:rFonts w:ascii="Times New Roman" w:eastAsia="Calibri" w:hAnsi="Times New Roman" w:cs="Times New Roman"/>
          <w:b/>
          <w:bCs/>
          <w:kern w:val="0"/>
          <w:szCs w:val="22"/>
          <w14:ligatures w14:val="none"/>
        </w:rPr>
      </w:pPr>
      <w:r w:rsidRPr="00E86510">
        <w:rPr>
          <w:rFonts w:ascii="Times New Roman" w:eastAsia="Calibri" w:hAnsi="Times New Roman" w:cs="Times New Roman"/>
          <w:b/>
          <w:bCs/>
          <w:kern w:val="0"/>
          <w:szCs w:val="22"/>
          <w14:ligatures w14:val="none"/>
        </w:rPr>
        <w:t>Maintaining Current Contact Lists and Ensuring Responsiveness</w:t>
      </w:r>
      <w:r w:rsidRPr="00E86510">
        <w:rPr>
          <w:rFonts w:ascii="Times New Roman" w:eastAsia="Calibri" w:hAnsi="Times New Roman" w:cs="Times New Roman"/>
          <w:b/>
          <w:bCs/>
          <w:kern w:val="0"/>
          <w:szCs w:val="22"/>
          <w14:ligatures w14:val="none"/>
        </w:rPr>
        <w:br/>
      </w:r>
    </w:p>
    <w:p w14:paraId="758084BA" w14:textId="620BFA1A" w:rsidR="0098442C" w:rsidRPr="007F33D5"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To ensure timely and consistent processing of release time requests, the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shall maintain and provide to the Director of Workplace and Labor Relations an up-to-date list of designated site-based representatives, alternates, and geographic at-large representatives, as outlined in Section 1.1. If repeated instances of non-response occur, the Director of Workplace and Labor Relations will notify the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President, who shall take steps to ensure an appropriate point of contact is identified and future requests are responded to promptly.</w:t>
      </w:r>
    </w:p>
    <w:p w14:paraId="5E70CB74" w14:textId="77777777" w:rsidR="0098442C" w:rsidRPr="007F33D5" w:rsidRDefault="0098442C" w:rsidP="00600D05">
      <w:pPr>
        <w:ind w:firstLine="0"/>
        <w:rPr>
          <w:rFonts w:ascii="Times New Roman" w:eastAsia="Calibri" w:hAnsi="Times New Roman" w:cs="Times New Roman"/>
          <w:kern w:val="0"/>
          <w:szCs w:val="22"/>
          <w14:ligatures w14:val="none"/>
        </w:rPr>
      </w:pPr>
    </w:p>
    <w:p w14:paraId="283A12F5" w14:textId="77777777" w:rsidR="0098442C" w:rsidRPr="00E86510" w:rsidRDefault="0098442C" w:rsidP="000D00A8">
      <w:pPr>
        <w:numPr>
          <w:ilvl w:val="0"/>
          <w:numId w:val="36"/>
        </w:numPr>
        <w:rPr>
          <w:rFonts w:ascii="Times New Roman" w:eastAsia="Calibri" w:hAnsi="Times New Roman" w:cs="Times New Roman"/>
          <w:b/>
          <w:bCs/>
          <w:kern w:val="0"/>
          <w:szCs w:val="22"/>
          <w14:ligatures w14:val="none"/>
        </w:rPr>
      </w:pPr>
      <w:r w:rsidRPr="00E86510">
        <w:rPr>
          <w:rFonts w:ascii="Times New Roman" w:eastAsia="Calibri" w:hAnsi="Times New Roman" w:cs="Times New Roman"/>
          <w:b/>
          <w:bCs/>
          <w:kern w:val="0"/>
          <w:szCs w:val="22"/>
          <w14:ligatures w14:val="none"/>
        </w:rPr>
        <w:t>Substitution Protocol for Representation Requests</w:t>
      </w:r>
      <w:r w:rsidRPr="00E86510">
        <w:rPr>
          <w:rFonts w:ascii="Times New Roman" w:eastAsia="Calibri" w:hAnsi="Times New Roman" w:cs="Times New Roman"/>
          <w:b/>
          <w:bCs/>
          <w:kern w:val="0"/>
          <w:szCs w:val="22"/>
          <w14:ligatures w14:val="none"/>
        </w:rPr>
        <w:br/>
      </w:r>
    </w:p>
    <w:p w14:paraId="56F61778" w14:textId="2E726B57" w:rsidR="0098442C" w:rsidRPr="007F33D5"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If the </w:t>
      </w:r>
      <w:r w:rsidR="00716DD1">
        <w:rPr>
          <w:rFonts w:ascii="Times New Roman" w:eastAsia="Calibri" w:hAnsi="Times New Roman" w:cs="Times New Roman"/>
          <w:kern w:val="0"/>
          <w:szCs w:val="22"/>
          <w14:ligatures w14:val="none"/>
        </w:rPr>
        <w:t>R</w:t>
      </w:r>
      <w:r w:rsidRPr="007F33D5">
        <w:rPr>
          <w:rFonts w:ascii="Times New Roman" w:eastAsia="Calibri" w:hAnsi="Times New Roman" w:cs="Times New Roman"/>
          <w:kern w:val="0"/>
          <w:szCs w:val="22"/>
          <w14:ligatures w14:val="none"/>
        </w:rPr>
        <w:t xml:space="preserve">epresentational </w:t>
      </w:r>
      <w:r w:rsidR="00716DD1">
        <w:rPr>
          <w:rFonts w:ascii="Times New Roman" w:eastAsia="Calibri" w:hAnsi="Times New Roman" w:cs="Times New Roman"/>
          <w:kern w:val="0"/>
          <w:szCs w:val="22"/>
          <w14:ligatures w14:val="none"/>
        </w:rPr>
        <w:t>A</w:t>
      </w:r>
      <w:r w:rsidRPr="007F33D5">
        <w:rPr>
          <w:rFonts w:ascii="Times New Roman" w:eastAsia="Calibri" w:hAnsi="Times New Roman" w:cs="Times New Roman"/>
          <w:kern w:val="0"/>
          <w:szCs w:val="22"/>
          <w14:ligatures w14:val="none"/>
        </w:rPr>
        <w:t xml:space="preserve">ctivity involves an </w:t>
      </w:r>
      <w:r w:rsidR="00AA3D57">
        <w:rPr>
          <w:rFonts w:ascii="Times New Roman" w:eastAsia="Calibri" w:hAnsi="Times New Roman" w:cs="Times New Roman"/>
          <w:kern w:val="0"/>
          <w:szCs w:val="22"/>
          <w14:ligatures w14:val="none"/>
        </w:rPr>
        <w:t>Employee</w:t>
      </w:r>
      <w:r w:rsidRPr="007F33D5">
        <w:rPr>
          <w:rFonts w:ascii="Times New Roman" w:eastAsia="Calibri" w:hAnsi="Times New Roman" w:cs="Times New Roman"/>
          <w:kern w:val="0"/>
          <w:szCs w:val="22"/>
          <w14:ligatures w14:val="none"/>
        </w:rPr>
        <w:t xml:space="preserve">’s request for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representation under Section 3 of this Article, and a release time request for the designated site-based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representative is denied due to operational needs, the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shall first attempt to assign the designated alternate for that worksite. If the alternate is also unavailable or cannot be released, the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shall then contact one of the six geographic at-large representatives assigned to the corresponding area.</w:t>
      </w:r>
    </w:p>
    <w:p w14:paraId="39EF47F6" w14:textId="77777777" w:rsidR="0098442C" w:rsidRPr="007F33D5" w:rsidRDefault="0098442C" w:rsidP="00600D05">
      <w:pPr>
        <w:ind w:left="0" w:firstLine="0"/>
        <w:rPr>
          <w:rFonts w:ascii="Times New Roman" w:eastAsia="Calibri" w:hAnsi="Times New Roman" w:cs="Times New Roman"/>
          <w:kern w:val="0"/>
          <w:szCs w:val="22"/>
          <w14:ligatures w14:val="none"/>
        </w:rPr>
      </w:pPr>
    </w:p>
    <w:p w14:paraId="2BA87B64" w14:textId="7C48B485" w:rsidR="0098442C" w:rsidRPr="007F33D5"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In addition to designated site-based and at-large representatives, the </w:t>
      </w:r>
      <w:r w:rsidR="00AA3D5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may assign a Virginia Education Association UniServ Director to serve as the </w:t>
      </w:r>
      <w:r w:rsidR="00AA3D57">
        <w:rPr>
          <w:rFonts w:ascii="Times New Roman" w:eastAsia="Calibri" w:hAnsi="Times New Roman" w:cs="Times New Roman"/>
          <w:kern w:val="0"/>
          <w:szCs w:val="22"/>
          <w14:ligatures w14:val="none"/>
        </w:rPr>
        <w:t>Employee</w:t>
      </w:r>
      <w:r w:rsidRPr="007F33D5">
        <w:rPr>
          <w:rFonts w:ascii="Times New Roman" w:eastAsia="Calibri" w:hAnsi="Times New Roman" w:cs="Times New Roman"/>
          <w:kern w:val="0"/>
          <w:szCs w:val="22"/>
          <w14:ligatures w14:val="none"/>
        </w:rPr>
        <w:t>’s representative, where appropriate and available.</w:t>
      </w:r>
    </w:p>
    <w:p w14:paraId="799268B1" w14:textId="77777777" w:rsidR="0098442C" w:rsidRPr="007F33D5" w:rsidRDefault="0098442C" w:rsidP="00600D05">
      <w:pPr>
        <w:ind w:left="0" w:firstLine="0"/>
        <w:rPr>
          <w:rFonts w:ascii="Times New Roman" w:eastAsia="Calibri" w:hAnsi="Times New Roman" w:cs="Times New Roman"/>
          <w:kern w:val="0"/>
          <w:szCs w:val="22"/>
          <w14:ligatures w14:val="none"/>
        </w:rPr>
      </w:pPr>
    </w:p>
    <w:p w14:paraId="629C77BE" w14:textId="77777777" w:rsidR="007C7013"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LCPS will not be required to delay the meeting for more than two (2) working days after making reasonable efforts to coordinate with the designated site-based representative, the designated site-based alternate, the appropriate geographic at-large representative, or an available UniServ Director.</w:t>
      </w:r>
      <w:r w:rsidR="007C7013">
        <w:rPr>
          <w:rFonts w:ascii="Times New Roman" w:eastAsia="Calibri" w:hAnsi="Times New Roman" w:cs="Times New Roman"/>
          <w:kern w:val="0"/>
          <w:szCs w:val="22"/>
          <w14:ligatures w14:val="none"/>
        </w:rPr>
        <w:t xml:space="preserve"> </w:t>
      </w:r>
    </w:p>
    <w:p w14:paraId="4F20D343" w14:textId="77777777" w:rsidR="007C7013" w:rsidRDefault="007C7013" w:rsidP="007C7013">
      <w:pPr>
        <w:rPr>
          <w:rFonts w:ascii="Times New Roman" w:eastAsia="Calibri" w:hAnsi="Times New Roman" w:cs="Times New Roman"/>
          <w:kern w:val="0"/>
          <w:szCs w:val="22"/>
          <w14:ligatures w14:val="none"/>
        </w:rPr>
      </w:pPr>
    </w:p>
    <w:p w14:paraId="00C74571" w14:textId="3E296C70" w:rsidR="0098442C" w:rsidRPr="007C7013" w:rsidRDefault="007C7013" w:rsidP="007C7013">
      <w:pPr>
        <w:pStyle w:val="ListParagraph"/>
        <w:numPr>
          <w:ilvl w:val="0"/>
          <w:numId w:val="36"/>
        </w:numPr>
        <w:rPr>
          <w:rFonts w:ascii="Times New Roman" w:eastAsia="Calibri" w:hAnsi="Times New Roman" w:cs="Times New Roman"/>
          <w:kern w:val="0"/>
          <w:szCs w:val="22"/>
          <w14:ligatures w14:val="none"/>
        </w:rPr>
      </w:pPr>
      <w:r w:rsidRPr="007C7013">
        <w:rPr>
          <w:rFonts w:ascii="Times New Roman" w:eastAsia="Calibri" w:hAnsi="Times New Roman" w:cs="Times New Roman"/>
          <w:kern w:val="0"/>
          <w:szCs w:val="22"/>
          <w14:ligatures w14:val="none"/>
        </w:rPr>
        <w:t>LCPS retains the right to modify or revoke previously approved release time in the event of operational necessity, emergency staffing shortages, or other critical needs, provided that alternative arrangements are considered in good faith.</w:t>
      </w:r>
    </w:p>
    <w:p w14:paraId="3B7C20A7" w14:textId="77777777" w:rsidR="0098442C" w:rsidRPr="0004621E" w:rsidRDefault="0098442C" w:rsidP="00600D05">
      <w:pPr>
        <w:ind w:left="0" w:firstLine="0"/>
        <w:rPr>
          <w:rFonts w:ascii="Times New Roman" w:eastAsia="Times New Roman" w:hAnsi="Times New Roman" w:cs="Times New Roman"/>
          <w:kern w:val="0"/>
          <w14:ligatures w14:val="none"/>
        </w:rPr>
      </w:pPr>
    </w:p>
    <w:p w14:paraId="23FD7532" w14:textId="76112223" w:rsidR="0098442C" w:rsidRPr="006B4FEF" w:rsidRDefault="0098442C" w:rsidP="00600D05">
      <w:pPr>
        <w:ind w:left="0" w:firstLine="0"/>
        <w:rPr>
          <w:rFonts w:ascii="Times New Roman" w:eastAsia="Times New Roman" w:hAnsi="Times New Roman" w:cs="Times New Roman"/>
          <w:b/>
          <w:bCs/>
          <w:kern w:val="0"/>
          <w14:ligatures w14:val="none"/>
        </w:rPr>
      </w:pPr>
      <w:bookmarkStart w:id="7" w:name="_Hlk200619058"/>
      <w:r w:rsidRPr="006B4FEF">
        <w:rPr>
          <w:rFonts w:ascii="Times New Roman" w:eastAsia="Times New Roman" w:hAnsi="Times New Roman" w:cs="Times New Roman"/>
          <w:b/>
          <w:bCs/>
          <w:kern w:val="0"/>
          <w14:ligatures w14:val="none"/>
        </w:rPr>
        <w:t>Section 2.4</w:t>
      </w:r>
      <w:r w:rsidR="00113CFE" w:rsidRPr="006B4FEF">
        <w:rPr>
          <w:rFonts w:ascii="Times New Roman" w:eastAsia="Times New Roman" w:hAnsi="Times New Roman" w:cs="Times New Roman"/>
          <w:b/>
          <w:bCs/>
          <w:kern w:val="0"/>
          <w14:ligatures w14:val="none"/>
        </w:rPr>
        <w:t xml:space="preserve">. </w:t>
      </w:r>
      <w:r w:rsidRPr="006B4FEF">
        <w:rPr>
          <w:rFonts w:ascii="Times New Roman" w:eastAsia="Times New Roman" w:hAnsi="Times New Roman" w:cs="Times New Roman"/>
          <w:b/>
          <w:bCs/>
          <w:kern w:val="0"/>
          <w14:ligatures w14:val="none"/>
        </w:rPr>
        <w:t xml:space="preserve">Internal </w:t>
      </w:r>
      <w:r w:rsidR="00AA3D57" w:rsidRPr="006B4FEF">
        <w:rPr>
          <w:rFonts w:ascii="Times New Roman" w:eastAsia="Times New Roman" w:hAnsi="Times New Roman" w:cs="Times New Roman"/>
          <w:b/>
          <w:bCs/>
          <w:kern w:val="0"/>
          <w14:ligatures w14:val="none"/>
        </w:rPr>
        <w:t>Union</w:t>
      </w:r>
      <w:r w:rsidRPr="006B4FEF">
        <w:rPr>
          <w:rFonts w:ascii="Times New Roman" w:eastAsia="Times New Roman" w:hAnsi="Times New Roman" w:cs="Times New Roman"/>
          <w:b/>
          <w:bCs/>
          <w:kern w:val="0"/>
          <w14:ligatures w14:val="none"/>
        </w:rPr>
        <w:t xml:space="preserve"> Business</w:t>
      </w:r>
    </w:p>
    <w:p w14:paraId="403BDF42" w14:textId="77777777" w:rsidR="007F33D5" w:rsidRPr="0004621E" w:rsidRDefault="007F33D5" w:rsidP="00600D05">
      <w:pPr>
        <w:ind w:left="0" w:firstLine="0"/>
        <w:rPr>
          <w:rFonts w:ascii="Times New Roman" w:eastAsia="Times New Roman" w:hAnsi="Times New Roman" w:cs="Times New Roman"/>
          <w:b/>
          <w:bCs/>
          <w:kern w:val="0"/>
          <w:u w:val="single"/>
          <w14:ligatures w14:val="none"/>
        </w:rPr>
      </w:pPr>
    </w:p>
    <w:bookmarkEnd w:id="7"/>
    <w:p w14:paraId="4D85D76E" w14:textId="3406A33C" w:rsidR="0098442C" w:rsidRPr="0004621E" w:rsidRDefault="00AA3D57" w:rsidP="00600D05">
      <w:pPr>
        <w:ind w:left="0" w:firstLine="720"/>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release time shall not be granted for internal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business. Internal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business includes, but is not limited to, membership recruitment, campaign activities,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elections, internal governance or planning meetings, and any other activities conducted solely for the administration or operation of the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w:t>
      </w:r>
      <w:r w:rsidR="001121E4">
        <w:rPr>
          <w:rFonts w:ascii="Times New Roman" w:eastAsia="Times New Roman" w:hAnsi="Times New Roman" w:cs="Times New Roman"/>
          <w:kern w:val="0"/>
          <w14:ligatures w14:val="none"/>
        </w:rPr>
        <w:t xml:space="preserve">or the Union political action committee </w:t>
      </w:r>
      <w:r w:rsidR="0098442C" w:rsidRPr="0004621E">
        <w:rPr>
          <w:rFonts w:ascii="Times New Roman" w:eastAsia="Times New Roman" w:hAnsi="Times New Roman" w:cs="Times New Roman"/>
          <w:kern w:val="0"/>
          <w14:ligatures w14:val="none"/>
        </w:rPr>
        <w:t xml:space="preserve">that do not involve direct interaction with LCPS in connection with contract administration, grievance handling, negotiations, or other approved </w:t>
      </w:r>
      <w:r w:rsidR="005606A6">
        <w:rPr>
          <w:rFonts w:ascii="Times New Roman" w:eastAsia="Times New Roman" w:hAnsi="Times New Roman" w:cs="Times New Roman"/>
          <w:kern w:val="0"/>
          <w14:ligatures w14:val="none"/>
        </w:rPr>
        <w:t>R</w:t>
      </w:r>
      <w:r w:rsidR="0098442C" w:rsidRPr="0004621E">
        <w:rPr>
          <w:rFonts w:ascii="Times New Roman" w:eastAsia="Times New Roman" w:hAnsi="Times New Roman" w:cs="Times New Roman"/>
          <w:kern w:val="0"/>
          <w14:ligatures w14:val="none"/>
        </w:rPr>
        <w:t xml:space="preserve">epresentational </w:t>
      </w:r>
      <w:r w:rsidR="005606A6">
        <w:rPr>
          <w:rFonts w:ascii="Times New Roman" w:eastAsia="Times New Roman" w:hAnsi="Times New Roman" w:cs="Times New Roman"/>
          <w:kern w:val="0"/>
          <w14:ligatures w14:val="none"/>
        </w:rPr>
        <w:t>A</w:t>
      </w:r>
      <w:r w:rsidR="0098442C" w:rsidRPr="0004621E">
        <w:rPr>
          <w:rFonts w:ascii="Times New Roman" w:eastAsia="Times New Roman" w:hAnsi="Times New Roman" w:cs="Times New Roman"/>
          <w:kern w:val="0"/>
          <w14:ligatures w14:val="none"/>
        </w:rPr>
        <w:t>ctivities as outlined in Section 2.1.</w:t>
      </w:r>
    </w:p>
    <w:p w14:paraId="22A66FC1" w14:textId="77777777" w:rsidR="0098442C" w:rsidRPr="0004621E" w:rsidRDefault="0098442C" w:rsidP="00600D05">
      <w:pPr>
        <w:ind w:left="0" w:firstLine="720"/>
        <w:outlineLvl w:val="2"/>
        <w:rPr>
          <w:rFonts w:ascii="Times New Roman" w:eastAsia="Times New Roman" w:hAnsi="Times New Roman" w:cs="Times New Roman"/>
          <w:kern w:val="0"/>
          <w14:ligatures w14:val="none"/>
        </w:rPr>
      </w:pPr>
    </w:p>
    <w:p w14:paraId="6619FBF4" w14:textId="14253A22" w:rsidR="0098442C" w:rsidRPr="006B4FEF" w:rsidRDefault="0098442C" w:rsidP="00600D05">
      <w:pPr>
        <w:ind w:left="0" w:firstLine="0"/>
        <w:outlineLvl w:val="2"/>
        <w:rPr>
          <w:rFonts w:ascii="Times New Roman" w:eastAsia="Times New Roman" w:hAnsi="Times New Roman" w:cs="Times New Roman"/>
          <w:b/>
          <w:bCs/>
          <w:kern w:val="0"/>
          <w14:ligatures w14:val="none"/>
        </w:rPr>
      </w:pPr>
      <w:r w:rsidRPr="006B4FEF">
        <w:rPr>
          <w:rFonts w:ascii="Times New Roman" w:eastAsia="Times New Roman" w:hAnsi="Times New Roman" w:cs="Times New Roman"/>
          <w:b/>
          <w:bCs/>
          <w:kern w:val="0"/>
          <w14:ligatures w14:val="none"/>
        </w:rPr>
        <w:t>Section 3</w:t>
      </w:r>
      <w:r w:rsidR="00113CFE" w:rsidRPr="006B4FEF">
        <w:rPr>
          <w:rFonts w:ascii="Times New Roman" w:eastAsia="Times New Roman" w:hAnsi="Times New Roman" w:cs="Times New Roman"/>
          <w:b/>
          <w:bCs/>
          <w:kern w:val="0"/>
          <w14:ligatures w14:val="none"/>
        </w:rPr>
        <w:t xml:space="preserve">. </w:t>
      </w:r>
      <w:r w:rsidRPr="006B4FEF">
        <w:rPr>
          <w:rFonts w:ascii="Times New Roman" w:eastAsia="Times New Roman" w:hAnsi="Times New Roman" w:cs="Times New Roman"/>
          <w:b/>
          <w:bCs/>
          <w:kern w:val="0"/>
          <w14:ligatures w14:val="none"/>
        </w:rPr>
        <w:t>Weingarten Rights</w:t>
      </w:r>
    </w:p>
    <w:p w14:paraId="1DEECC51" w14:textId="77777777" w:rsidR="007F33D5" w:rsidRPr="0004621E" w:rsidRDefault="007F33D5" w:rsidP="00600D05">
      <w:pPr>
        <w:ind w:left="0" w:firstLine="0"/>
        <w:outlineLvl w:val="2"/>
        <w:rPr>
          <w:rFonts w:ascii="Times New Roman" w:eastAsia="Times New Roman" w:hAnsi="Times New Roman" w:cs="Times New Roman"/>
          <w:b/>
          <w:bCs/>
          <w:kern w:val="0"/>
          <w:u w:val="single"/>
          <w14:ligatures w14:val="none"/>
        </w:rPr>
      </w:pPr>
    </w:p>
    <w:p w14:paraId="0DE3AC5D" w14:textId="64D247C0" w:rsidR="0098442C" w:rsidRDefault="0098442C" w:rsidP="00600D05">
      <w:pPr>
        <w:ind w:left="0" w:firstLine="720"/>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Any </w:t>
      </w:r>
      <w:r w:rsidR="00AA3D57">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 xml:space="preserve"> who reasonably believes that a meeting or investigatory interview may result in disciplinary action shall have the right, upon request, to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representation. If representation is requested, the meeting shall be delayed for a reasonable period to allow a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representative to be present. The representative may participate but shall not unreasonably disrupt the meeting.</w:t>
      </w:r>
    </w:p>
    <w:p w14:paraId="64103CDE" w14:textId="77777777" w:rsidR="007F33D5" w:rsidRDefault="007F33D5" w:rsidP="00600D05">
      <w:pPr>
        <w:ind w:left="0" w:firstLine="720"/>
        <w:outlineLvl w:val="2"/>
        <w:rPr>
          <w:rFonts w:ascii="Times New Roman" w:eastAsia="Times New Roman" w:hAnsi="Times New Roman" w:cs="Times New Roman"/>
          <w:kern w:val="0"/>
          <w14:ligatures w14:val="none"/>
        </w:rPr>
      </w:pPr>
    </w:p>
    <w:p w14:paraId="6D04A26C" w14:textId="77777777" w:rsidR="002D3234" w:rsidRPr="007F33D5" w:rsidRDefault="002D3234" w:rsidP="006B4FEF">
      <w:pPr>
        <w:ind w:left="0" w:firstLine="0"/>
        <w:outlineLvl w:val="2"/>
        <w:rPr>
          <w:rFonts w:ascii="Times New Roman" w:eastAsia="Times New Roman" w:hAnsi="Times New Roman" w:cs="Times New Roman"/>
          <w:kern w:val="0"/>
          <w14:ligatures w14:val="none"/>
        </w:rPr>
      </w:pPr>
    </w:p>
    <w:p w14:paraId="725834C3" w14:textId="645E2826" w:rsidR="0098442C" w:rsidRPr="006B4FEF" w:rsidRDefault="0098442C" w:rsidP="00600D05">
      <w:pPr>
        <w:ind w:left="0" w:firstLine="0"/>
        <w:rPr>
          <w:rFonts w:ascii="Times New Roman" w:eastAsia="Times New Roman" w:hAnsi="Times New Roman" w:cs="Times New Roman"/>
          <w:b/>
          <w:bCs/>
          <w:kern w:val="0"/>
          <w14:ligatures w14:val="none"/>
        </w:rPr>
      </w:pPr>
      <w:r w:rsidRPr="006B4FEF">
        <w:rPr>
          <w:rFonts w:ascii="Times New Roman" w:eastAsia="Times New Roman" w:hAnsi="Times New Roman" w:cs="Times New Roman"/>
          <w:b/>
          <w:bCs/>
          <w:kern w:val="0"/>
          <w14:ligatures w14:val="none"/>
        </w:rPr>
        <w:t>Section 4</w:t>
      </w:r>
      <w:r w:rsidR="00113CFE" w:rsidRPr="006B4FEF">
        <w:rPr>
          <w:rFonts w:ascii="Times New Roman" w:eastAsia="Times New Roman" w:hAnsi="Times New Roman" w:cs="Times New Roman"/>
          <w:b/>
          <w:bCs/>
          <w:kern w:val="0"/>
          <w14:ligatures w14:val="none"/>
        </w:rPr>
        <w:t xml:space="preserve">. </w:t>
      </w:r>
      <w:r w:rsidRPr="006B4FEF">
        <w:rPr>
          <w:rFonts w:ascii="Times New Roman" w:eastAsia="Times New Roman" w:hAnsi="Times New Roman" w:cs="Times New Roman"/>
          <w:b/>
          <w:bCs/>
          <w:kern w:val="0"/>
          <w14:ligatures w14:val="none"/>
        </w:rPr>
        <w:t xml:space="preserve">Right of Access </w:t>
      </w:r>
    </w:p>
    <w:p w14:paraId="22EA1873" w14:textId="77777777" w:rsidR="007F33D5" w:rsidRPr="007F33D5" w:rsidRDefault="007F33D5" w:rsidP="00600D05">
      <w:pPr>
        <w:ind w:left="0" w:firstLine="0"/>
        <w:rPr>
          <w:rFonts w:ascii="Times New Roman" w:eastAsia="Times New Roman" w:hAnsi="Times New Roman" w:cs="Times New Roman"/>
          <w:kern w:val="0"/>
          <w:u w:val="single"/>
          <w14:ligatures w14:val="none"/>
        </w:rPr>
      </w:pPr>
    </w:p>
    <w:p w14:paraId="3CED19E5" w14:textId="6E2558A6" w:rsidR="0098442C" w:rsidRPr="007F33D5" w:rsidRDefault="0098442C" w:rsidP="00D91B90">
      <w:pPr>
        <w:ind w:left="0" w:firstLine="720"/>
        <w:rPr>
          <w:rFonts w:ascii="Times New Roman" w:eastAsia="Times New Roman" w:hAnsi="Times New Roman" w:cs="Times New Roman"/>
          <w:kern w:val="0"/>
          <w14:ligatures w14:val="none"/>
        </w:rPr>
      </w:pPr>
      <w:r w:rsidRPr="007F33D5">
        <w:rPr>
          <w:rFonts w:ascii="Times New Roman" w:eastAsia="Times New Roman" w:hAnsi="Times New Roman" w:cs="Times New Roman"/>
          <w:kern w:val="0"/>
          <w14:ligatures w14:val="none"/>
        </w:rPr>
        <w:t xml:space="preserve">Duly authorized </w:t>
      </w:r>
      <w:r w:rsidR="00AA3D57">
        <w:rPr>
          <w:rFonts w:ascii="Times New Roman" w:eastAsia="Times New Roman" w:hAnsi="Times New Roman" w:cs="Times New Roman"/>
          <w:kern w:val="0"/>
          <w14:ligatures w14:val="none"/>
        </w:rPr>
        <w:t>Union</w:t>
      </w:r>
      <w:r w:rsidRPr="007F33D5">
        <w:rPr>
          <w:rFonts w:ascii="Times New Roman" w:eastAsia="Times New Roman" w:hAnsi="Times New Roman" w:cs="Times New Roman"/>
          <w:kern w:val="0"/>
          <w14:ligatures w14:val="none"/>
        </w:rPr>
        <w:t xml:space="preserve"> representatives shall have the right to access LCPS schools and worksites during </w:t>
      </w:r>
      <w:r w:rsidR="00E97B06">
        <w:rPr>
          <w:rFonts w:ascii="Times New Roman" w:eastAsia="Times New Roman" w:hAnsi="Times New Roman" w:cs="Times New Roman"/>
          <w:kern w:val="0"/>
          <w14:ligatures w14:val="none"/>
        </w:rPr>
        <w:t>regular working</w:t>
      </w:r>
      <w:r w:rsidRPr="007F33D5">
        <w:rPr>
          <w:rFonts w:ascii="Times New Roman" w:eastAsia="Times New Roman" w:hAnsi="Times New Roman" w:cs="Times New Roman"/>
          <w:kern w:val="0"/>
          <w14:ligatures w14:val="none"/>
        </w:rPr>
        <w:t xml:space="preserve"> hours</w:t>
      </w:r>
      <w:r w:rsidR="00E97B06">
        <w:rPr>
          <w:rFonts w:ascii="Times New Roman" w:eastAsia="Times New Roman" w:hAnsi="Times New Roman" w:cs="Times New Roman"/>
          <w:kern w:val="0"/>
          <w14:ligatures w14:val="none"/>
        </w:rPr>
        <w:t xml:space="preserve"> </w:t>
      </w:r>
      <w:r w:rsidRPr="007F33D5">
        <w:rPr>
          <w:rFonts w:ascii="Times New Roman" w:eastAsia="Times New Roman" w:hAnsi="Times New Roman" w:cs="Times New Roman"/>
          <w:kern w:val="0"/>
          <w14:ligatures w14:val="none"/>
        </w:rPr>
        <w:t xml:space="preserve">for the sole purpose of performing </w:t>
      </w:r>
      <w:r w:rsidR="000068B9">
        <w:rPr>
          <w:rFonts w:ascii="Times New Roman" w:eastAsia="Times New Roman" w:hAnsi="Times New Roman" w:cs="Times New Roman"/>
          <w:kern w:val="0"/>
          <w14:ligatures w14:val="none"/>
        </w:rPr>
        <w:t>R</w:t>
      </w:r>
      <w:r w:rsidRPr="007F33D5">
        <w:rPr>
          <w:rFonts w:ascii="Times New Roman" w:eastAsia="Times New Roman" w:hAnsi="Times New Roman" w:cs="Times New Roman"/>
          <w:kern w:val="0"/>
          <w14:ligatures w14:val="none"/>
        </w:rPr>
        <w:t xml:space="preserve">epresentational </w:t>
      </w:r>
      <w:r w:rsidR="000068B9">
        <w:rPr>
          <w:rFonts w:ascii="Times New Roman" w:eastAsia="Times New Roman" w:hAnsi="Times New Roman" w:cs="Times New Roman"/>
          <w:kern w:val="0"/>
          <w14:ligatures w14:val="none"/>
        </w:rPr>
        <w:t>Activi</w:t>
      </w:r>
      <w:r w:rsidRPr="007F33D5">
        <w:rPr>
          <w:rFonts w:ascii="Times New Roman" w:eastAsia="Times New Roman" w:hAnsi="Times New Roman" w:cs="Times New Roman"/>
          <w:kern w:val="0"/>
          <w14:ligatures w14:val="none"/>
        </w:rPr>
        <w:t>ties as outlined in Section 2.1.</w:t>
      </w:r>
    </w:p>
    <w:p w14:paraId="1E64C03B" w14:textId="77777777" w:rsidR="0064530A" w:rsidRDefault="0064530A" w:rsidP="00600D05">
      <w:pPr>
        <w:ind w:left="0" w:firstLine="0"/>
        <w:rPr>
          <w:rFonts w:ascii="Times New Roman" w:eastAsia="Times New Roman" w:hAnsi="Times New Roman" w:cs="Times New Roman"/>
          <w:kern w:val="0"/>
          <w14:ligatures w14:val="none"/>
        </w:rPr>
      </w:pPr>
    </w:p>
    <w:p w14:paraId="23A17B16" w14:textId="4101F89A" w:rsidR="0064530A" w:rsidRDefault="00AA3D57" w:rsidP="00D91B90">
      <w:pPr>
        <w:ind w:left="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D75A59" w:rsidRPr="00D75A59">
        <w:rPr>
          <w:rFonts w:ascii="Times New Roman" w:eastAsia="Times New Roman" w:hAnsi="Times New Roman" w:cs="Times New Roman"/>
          <w:kern w:val="0"/>
          <w14:ligatures w14:val="none"/>
        </w:rPr>
        <w:t xml:space="preserve"> representatives must comply with all LCPS visitor check-in procedures and provide advance notice to the site administrator, typically no less than 24 hours, unless exigent circumstances require otherwise.</w:t>
      </w:r>
    </w:p>
    <w:p w14:paraId="5A4724BA" w14:textId="77777777" w:rsidR="00D75A59" w:rsidRDefault="00D75A59" w:rsidP="00600D05">
      <w:pPr>
        <w:ind w:left="0" w:firstLine="0"/>
        <w:rPr>
          <w:rFonts w:ascii="Times New Roman" w:eastAsia="Times New Roman" w:hAnsi="Times New Roman" w:cs="Times New Roman"/>
          <w:kern w:val="0"/>
          <w14:ligatures w14:val="none"/>
        </w:rPr>
      </w:pPr>
    </w:p>
    <w:p w14:paraId="051BF9FA" w14:textId="2048E63B" w:rsidR="0098442C" w:rsidRPr="007F33D5" w:rsidRDefault="00AA3D57" w:rsidP="00D91B90">
      <w:pPr>
        <w:ind w:left="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7F33D5">
        <w:rPr>
          <w:rFonts w:ascii="Times New Roman" w:eastAsia="Times New Roman" w:hAnsi="Times New Roman" w:cs="Times New Roman"/>
          <w:kern w:val="0"/>
          <w14:ligatures w14:val="none"/>
        </w:rPr>
        <w:t xml:space="preserve"> representatives shall not use access rights under this section to conduct </w:t>
      </w:r>
      <w:r w:rsidR="000068B9">
        <w:rPr>
          <w:rFonts w:ascii="Times New Roman" w:eastAsia="Times New Roman" w:hAnsi="Times New Roman" w:cs="Times New Roman"/>
          <w:kern w:val="0"/>
          <w14:ligatures w14:val="none"/>
        </w:rPr>
        <w:t>I</w:t>
      </w:r>
      <w:r w:rsidR="0098442C" w:rsidRPr="007F33D5">
        <w:rPr>
          <w:rFonts w:ascii="Times New Roman" w:eastAsia="Times New Roman" w:hAnsi="Times New Roman" w:cs="Times New Roman"/>
          <w:kern w:val="0"/>
          <w14:ligatures w14:val="none"/>
        </w:rPr>
        <w:t xml:space="preserve">nternal </w:t>
      </w:r>
      <w:r>
        <w:rPr>
          <w:rFonts w:ascii="Times New Roman" w:eastAsia="Times New Roman" w:hAnsi="Times New Roman" w:cs="Times New Roman"/>
          <w:kern w:val="0"/>
          <w14:ligatures w14:val="none"/>
        </w:rPr>
        <w:t>Union</w:t>
      </w:r>
      <w:r w:rsidR="0098442C" w:rsidRPr="007F33D5">
        <w:rPr>
          <w:rFonts w:ascii="Times New Roman" w:eastAsia="Times New Roman" w:hAnsi="Times New Roman" w:cs="Times New Roman"/>
          <w:kern w:val="0"/>
          <w14:ligatures w14:val="none"/>
        </w:rPr>
        <w:t xml:space="preserve"> </w:t>
      </w:r>
      <w:r w:rsidR="000068B9">
        <w:rPr>
          <w:rFonts w:ascii="Times New Roman" w:eastAsia="Times New Roman" w:hAnsi="Times New Roman" w:cs="Times New Roman"/>
          <w:kern w:val="0"/>
          <w14:ligatures w14:val="none"/>
        </w:rPr>
        <w:t>B</w:t>
      </w:r>
      <w:r w:rsidR="0098442C" w:rsidRPr="007F33D5">
        <w:rPr>
          <w:rFonts w:ascii="Times New Roman" w:eastAsia="Times New Roman" w:hAnsi="Times New Roman" w:cs="Times New Roman"/>
          <w:kern w:val="0"/>
          <w14:ligatures w14:val="none"/>
        </w:rPr>
        <w:t>usiness, distribute political or campaign materials, or solicit membership.</w:t>
      </w:r>
    </w:p>
    <w:p w14:paraId="24654ED3" w14:textId="77777777" w:rsidR="007F33D5" w:rsidRPr="0004621E" w:rsidRDefault="007F33D5" w:rsidP="00600D05">
      <w:pPr>
        <w:ind w:left="0" w:firstLine="0"/>
        <w:rPr>
          <w:rFonts w:ascii="Times New Roman" w:eastAsia="Times New Roman" w:hAnsi="Times New Roman" w:cs="Times New Roman"/>
          <w:color w:val="0070C0"/>
          <w:kern w:val="0"/>
          <w14:ligatures w14:val="none"/>
        </w:rPr>
      </w:pPr>
    </w:p>
    <w:p w14:paraId="38498ABD" w14:textId="3A6A2212" w:rsidR="0098442C" w:rsidRPr="00D91B90" w:rsidRDefault="0098442C" w:rsidP="00600D05">
      <w:pPr>
        <w:ind w:left="0" w:firstLine="0"/>
        <w:outlineLvl w:val="2"/>
        <w:rPr>
          <w:rFonts w:ascii="Times New Roman" w:eastAsia="Times New Roman" w:hAnsi="Times New Roman" w:cs="Times New Roman"/>
          <w:b/>
          <w:bCs/>
          <w:kern w:val="0"/>
          <w14:ligatures w14:val="none"/>
        </w:rPr>
      </w:pPr>
      <w:r w:rsidRPr="00D91B90">
        <w:rPr>
          <w:rFonts w:ascii="Times New Roman" w:eastAsia="Times New Roman" w:hAnsi="Times New Roman" w:cs="Times New Roman"/>
          <w:b/>
          <w:bCs/>
          <w:kern w:val="0"/>
          <w14:ligatures w14:val="none"/>
        </w:rPr>
        <w:t>Section 5</w:t>
      </w:r>
      <w:r w:rsidR="00D91B90" w:rsidRPr="00D91B90">
        <w:rPr>
          <w:rFonts w:ascii="Times New Roman" w:eastAsia="Times New Roman" w:hAnsi="Times New Roman" w:cs="Times New Roman"/>
          <w:b/>
          <w:bCs/>
          <w:kern w:val="0"/>
          <w14:ligatures w14:val="none"/>
        </w:rPr>
        <w:t xml:space="preserve">. </w:t>
      </w:r>
      <w:r w:rsidRPr="00D91B90">
        <w:rPr>
          <w:rFonts w:ascii="Times New Roman" w:eastAsia="Times New Roman" w:hAnsi="Times New Roman" w:cs="Times New Roman"/>
          <w:b/>
          <w:bCs/>
          <w:kern w:val="0"/>
          <w14:ligatures w14:val="none"/>
        </w:rPr>
        <w:t>Semi-Annual Monitoring, Reporting, and Adjustment of Representative Designations</w:t>
      </w:r>
    </w:p>
    <w:p w14:paraId="21FC6FA8" w14:textId="77777777" w:rsidR="00B621E6" w:rsidRPr="00B621E6" w:rsidRDefault="00B621E6" w:rsidP="00600D05">
      <w:pPr>
        <w:ind w:left="0" w:firstLine="0"/>
        <w:rPr>
          <w:rFonts w:ascii="Times New Roman" w:eastAsia="Times New Roman" w:hAnsi="Times New Roman" w:cs="Times New Roman"/>
          <w:kern w:val="0"/>
          <w14:ligatures w14:val="none"/>
        </w:rPr>
      </w:pPr>
    </w:p>
    <w:p w14:paraId="785C55B0" w14:textId="5620D480" w:rsidR="0098442C" w:rsidRPr="00B621E6" w:rsidRDefault="0098442C" w:rsidP="006677CF">
      <w:pPr>
        <w:ind w:left="0" w:firstLine="72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To uphold LCPS’s commitment to uninterrupted instruction, student safety, and continuity of operations, while also honoring the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’s duty to provide representation, LCPS will maintain an ongoing process to monitor and evaluate the use of representational release time. This process is intended to ensure transparency, prevent misuse, and support responsible scheduling practices that minimize operational disruption.</w:t>
      </w:r>
    </w:p>
    <w:p w14:paraId="19ED1696" w14:textId="77777777" w:rsidR="00B621E6" w:rsidRPr="00B621E6" w:rsidRDefault="00B621E6" w:rsidP="00600D05">
      <w:pPr>
        <w:ind w:left="0" w:firstLine="0"/>
        <w:rPr>
          <w:rFonts w:ascii="Times New Roman" w:eastAsia="Times New Roman" w:hAnsi="Times New Roman" w:cs="Times New Roman"/>
          <w:kern w:val="0"/>
          <w14:ligatures w14:val="none"/>
        </w:rPr>
      </w:pPr>
    </w:p>
    <w:p w14:paraId="095049C3" w14:textId="77777777" w:rsidR="0098442C" w:rsidRPr="00B621E6" w:rsidRDefault="0098442C" w:rsidP="000D00A8">
      <w:pPr>
        <w:numPr>
          <w:ilvl w:val="0"/>
          <w:numId w:val="34"/>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u w:val="single"/>
          <w14:ligatures w14:val="none"/>
        </w:rPr>
        <w:t>Tracking</w:t>
      </w:r>
      <w:r w:rsidRPr="00B621E6">
        <w:rPr>
          <w:rFonts w:ascii="Times New Roman" w:eastAsia="Times New Roman" w:hAnsi="Times New Roman" w:cs="Times New Roman"/>
          <w:b/>
          <w:bCs/>
          <w:kern w:val="0"/>
          <w14:ligatures w14:val="none"/>
        </w:rPr>
        <w:t>.</w:t>
      </w:r>
    </w:p>
    <w:p w14:paraId="01FF6D3F" w14:textId="77777777" w:rsidR="00B621E6" w:rsidRPr="00B621E6" w:rsidRDefault="00B621E6" w:rsidP="00B621E6">
      <w:pPr>
        <w:ind w:firstLine="0"/>
        <w:rPr>
          <w:rFonts w:ascii="Times New Roman" w:eastAsia="Times New Roman" w:hAnsi="Times New Roman" w:cs="Times New Roman"/>
          <w:kern w:val="0"/>
          <w14:ligatures w14:val="none"/>
        </w:rPr>
      </w:pPr>
    </w:p>
    <w:p w14:paraId="682A6506" w14:textId="41C699CB"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LCPS shall track all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release time through the LCPS time-tracking system (Oracle) or any other system designated for time and attendance. Data shall include:</w:t>
      </w:r>
    </w:p>
    <w:p w14:paraId="3D72974F" w14:textId="77777777" w:rsidR="0098442C" w:rsidRPr="00B621E6" w:rsidRDefault="0098442C" w:rsidP="000D00A8">
      <w:pPr>
        <w:numPr>
          <w:ilvl w:val="1"/>
          <w:numId w:val="34"/>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The date, duration, and purpose of each instance of release time;</w:t>
      </w:r>
    </w:p>
    <w:p w14:paraId="70237C66" w14:textId="0CD8D58D" w:rsidR="0098442C" w:rsidRPr="00B621E6" w:rsidRDefault="0098442C" w:rsidP="000D00A8">
      <w:pPr>
        <w:numPr>
          <w:ilvl w:val="1"/>
          <w:numId w:val="34"/>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The worksite and position of the </w:t>
      </w:r>
      <w:r w:rsidR="00AA3D57">
        <w:rPr>
          <w:rFonts w:ascii="Times New Roman" w:eastAsia="Times New Roman" w:hAnsi="Times New Roman" w:cs="Times New Roman"/>
          <w:kern w:val="0"/>
          <w14:ligatures w14:val="none"/>
        </w:rPr>
        <w:t>Employee</w:t>
      </w:r>
      <w:r w:rsidRPr="00B621E6">
        <w:rPr>
          <w:rFonts w:ascii="Times New Roman" w:eastAsia="Times New Roman" w:hAnsi="Times New Roman" w:cs="Times New Roman"/>
          <w:kern w:val="0"/>
          <w14:ligatures w14:val="none"/>
        </w:rPr>
        <w:t xml:space="preserve"> using the release.</w:t>
      </w:r>
    </w:p>
    <w:p w14:paraId="1C6858EE" w14:textId="4E16DF88" w:rsidR="0098442C" w:rsidRPr="00B621E6" w:rsidRDefault="00AA3D57" w:rsidP="00600D05">
      <w:pPr>
        <w:ind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B621E6">
        <w:rPr>
          <w:rFonts w:ascii="Times New Roman" w:eastAsia="Times New Roman" w:hAnsi="Times New Roman" w:cs="Times New Roman"/>
          <w:kern w:val="0"/>
          <w14:ligatures w14:val="none"/>
        </w:rPr>
        <w:t xml:space="preserve"> representatives are responsible for accurately recording their use of release time in the designated system using the codes or procedures established by LCPS. Failure to do so may be treated as a misuse of release privileges and may result in corrective action.</w:t>
      </w:r>
    </w:p>
    <w:p w14:paraId="6A28704F" w14:textId="77777777" w:rsidR="0098442C" w:rsidRPr="00B621E6" w:rsidRDefault="0098442C" w:rsidP="00600D05">
      <w:pPr>
        <w:ind w:left="0" w:firstLine="0"/>
        <w:rPr>
          <w:rFonts w:ascii="Times New Roman" w:eastAsia="Times New Roman" w:hAnsi="Times New Roman" w:cs="Times New Roman"/>
          <w:kern w:val="0"/>
          <w14:ligatures w14:val="none"/>
        </w:rPr>
      </w:pPr>
    </w:p>
    <w:p w14:paraId="2C697C57" w14:textId="77777777" w:rsidR="0098442C" w:rsidRPr="00B621E6" w:rsidRDefault="0098442C" w:rsidP="000D00A8">
      <w:pPr>
        <w:numPr>
          <w:ilvl w:val="0"/>
          <w:numId w:val="35"/>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u w:val="single"/>
          <w14:ligatures w14:val="none"/>
        </w:rPr>
        <w:t>Reporting Periods</w:t>
      </w:r>
      <w:r w:rsidRPr="00B621E6">
        <w:rPr>
          <w:rFonts w:ascii="Times New Roman" w:eastAsia="Times New Roman" w:hAnsi="Times New Roman" w:cs="Times New Roman"/>
          <w:b/>
          <w:bCs/>
          <w:kern w:val="0"/>
          <w14:ligatures w14:val="none"/>
        </w:rPr>
        <w:t>.</w:t>
      </w:r>
      <w:r w:rsidRPr="00B621E6">
        <w:rPr>
          <w:rFonts w:ascii="Times New Roman" w:eastAsia="Times New Roman" w:hAnsi="Times New Roman" w:cs="Times New Roman"/>
          <w:kern w:val="0"/>
          <w14:ligatures w14:val="none"/>
        </w:rPr>
        <w:br/>
      </w:r>
    </w:p>
    <w:p w14:paraId="65D3CFD3" w14:textId="76CDDC37"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Semi-annual reports will be prepared and shared with the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covering:</w:t>
      </w:r>
    </w:p>
    <w:p w14:paraId="34861ED2" w14:textId="77777777" w:rsidR="00B621E6" w:rsidRPr="00B621E6" w:rsidRDefault="00B621E6" w:rsidP="00600D05">
      <w:pPr>
        <w:ind w:firstLine="0"/>
        <w:rPr>
          <w:rFonts w:ascii="Times New Roman" w:eastAsia="Times New Roman" w:hAnsi="Times New Roman" w:cs="Times New Roman"/>
          <w:kern w:val="0"/>
          <w14:ligatures w14:val="none"/>
        </w:rPr>
      </w:pPr>
    </w:p>
    <w:p w14:paraId="09D8B0AA" w14:textId="77777777" w:rsidR="0098442C" w:rsidRPr="00B621E6" w:rsidRDefault="0098442C" w:rsidP="000D00A8">
      <w:pPr>
        <w:numPr>
          <w:ilvl w:val="1"/>
          <w:numId w:val="35"/>
        </w:numPr>
        <w:rPr>
          <w:rFonts w:ascii="Times New Roman" w:eastAsia="Times New Roman" w:hAnsi="Times New Roman" w:cs="Times New Roman"/>
          <w:kern w:val="0"/>
          <w14:ligatures w14:val="none"/>
        </w:rPr>
      </w:pPr>
      <w:r w:rsidRPr="00B621E6">
        <w:rPr>
          <w:rFonts w:ascii="Times New Roman" w:eastAsia="Times New Roman" w:hAnsi="Times New Roman" w:cs="Times New Roman"/>
          <w:b/>
          <w:bCs/>
          <w:kern w:val="0"/>
          <w14:ligatures w14:val="none"/>
        </w:rPr>
        <w:t>First Half:</w:t>
      </w:r>
      <w:r w:rsidRPr="00B621E6">
        <w:rPr>
          <w:rFonts w:ascii="Times New Roman" w:eastAsia="Times New Roman" w:hAnsi="Times New Roman" w:cs="Times New Roman"/>
          <w:kern w:val="0"/>
          <w14:ligatures w14:val="none"/>
        </w:rPr>
        <w:t xml:space="preserve"> From the start of the school year (July 1) through December 31;</w:t>
      </w:r>
    </w:p>
    <w:p w14:paraId="58FE2985" w14:textId="77777777" w:rsidR="0098442C" w:rsidRPr="00B621E6" w:rsidRDefault="0098442C" w:rsidP="000D00A8">
      <w:pPr>
        <w:numPr>
          <w:ilvl w:val="1"/>
          <w:numId w:val="35"/>
        </w:numPr>
        <w:rPr>
          <w:rFonts w:ascii="Times New Roman" w:eastAsia="Times New Roman" w:hAnsi="Times New Roman" w:cs="Times New Roman"/>
          <w:kern w:val="0"/>
          <w14:ligatures w14:val="none"/>
        </w:rPr>
      </w:pPr>
      <w:r w:rsidRPr="00B621E6">
        <w:rPr>
          <w:rFonts w:ascii="Times New Roman" w:eastAsia="Times New Roman" w:hAnsi="Times New Roman" w:cs="Times New Roman"/>
          <w:b/>
          <w:bCs/>
          <w:kern w:val="0"/>
          <w14:ligatures w14:val="none"/>
        </w:rPr>
        <w:t>Second Half:</w:t>
      </w:r>
      <w:r w:rsidRPr="00B621E6">
        <w:rPr>
          <w:rFonts w:ascii="Times New Roman" w:eastAsia="Times New Roman" w:hAnsi="Times New Roman" w:cs="Times New Roman"/>
          <w:kern w:val="0"/>
          <w14:ligatures w14:val="none"/>
        </w:rPr>
        <w:t xml:space="preserve"> From January 1 through the end of the school year (June 30).</w:t>
      </w:r>
    </w:p>
    <w:p w14:paraId="7CA490CB" w14:textId="77777777" w:rsidR="007250CE" w:rsidRDefault="007250CE" w:rsidP="00600D05">
      <w:pPr>
        <w:ind w:firstLine="0"/>
        <w:rPr>
          <w:rFonts w:ascii="Times New Roman" w:eastAsia="Times New Roman" w:hAnsi="Times New Roman" w:cs="Times New Roman"/>
          <w:kern w:val="0"/>
          <w14:ligatures w14:val="none"/>
        </w:rPr>
      </w:pPr>
    </w:p>
    <w:p w14:paraId="298BC343" w14:textId="7C1F0C15"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Reports will be provided to the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within thirty (30) days of the close of each reporting period.</w:t>
      </w:r>
    </w:p>
    <w:p w14:paraId="14099522" w14:textId="77777777" w:rsidR="00A91356" w:rsidRPr="00B621E6" w:rsidRDefault="00A91356" w:rsidP="00CF7008">
      <w:pPr>
        <w:ind w:left="0" w:firstLine="0"/>
        <w:rPr>
          <w:rFonts w:ascii="Times New Roman" w:eastAsia="Times New Roman" w:hAnsi="Times New Roman" w:cs="Times New Roman"/>
          <w:kern w:val="0"/>
          <w14:ligatures w14:val="none"/>
        </w:rPr>
      </w:pPr>
    </w:p>
    <w:p w14:paraId="71CEA30D" w14:textId="6BA30985" w:rsidR="0098442C" w:rsidRPr="00B621E6" w:rsidRDefault="0098442C" w:rsidP="000D00A8">
      <w:pPr>
        <w:pStyle w:val="ListParagraph"/>
        <w:numPr>
          <w:ilvl w:val="0"/>
          <w:numId w:val="35"/>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u w:val="single"/>
          <w14:ligatures w14:val="none"/>
        </w:rPr>
        <w:t>Joint Review</w:t>
      </w:r>
      <w:r w:rsidR="00B621E6" w:rsidRPr="00B621E6">
        <w:rPr>
          <w:rFonts w:ascii="Times New Roman" w:eastAsia="Times New Roman" w:hAnsi="Times New Roman" w:cs="Times New Roman"/>
          <w:kern w:val="0"/>
          <w14:ligatures w14:val="none"/>
        </w:rPr>
        <w:t>.</w:t>
      </w:r>
    </w:p>
    <w:p w14:paraId="5C3A7064" w14:textId="77777777" w:rsidR="00B621E6" w:rsidRPr="00B621E6" w:rsidRDefault="00B621E6" w:rsidP="00B621E6">
      <w:pPr>
        <w:pStyle w:val="ListParagraph"/>
        <w:ind w:firstLine="0"/>
        <w:rPr>
          <w:rFonts w:ascii="Times New Roman" w:eastAsia="Times New Roman" w:hAnsi="Times New Roman" w:cs="Times New Roman"/>
          <w:kern w:val="0"/>
          <w14:ligatures w14:val="none"/>
        </w:rPr>
      </w:pPr>
    </w:p>
    <w:p w14:paraId="1F520F07" w14:textId="286E8971" w:rsidR="0098442C" w:rsidRPr="00B621E6" w:rsidRDefault="0098442C" w:rsidP="00861856">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Following delivery of each report, the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President and the Director of Workplace and Labor Relations (or their designees) will meet to review the data, address any concerns, and discuss trends related to the frequency, duration, and operational impact of release time. These discussions may include joint efforts to resolve emerging issues before they affect instruction or operations.</w:t>
      </w:r>
    </w:p>
    <w:p w14:paraId="6D243453" w14:textId="77777777" w:rsidR="00B621E6" w:rsidRPr="00B621E6" w:rsidRDefault="00B621E6" w:rsidP="00600D05">
      <w:pPr>
        <w:ind w:left="630" w:firstLine="0"/>
        <w:rPr>
          <w:rFonts w:ascii="Times New Roman" w:eastAsia="Times New Roman" w:hAnsi="Times New Roman" w:cs="Times New Roman"/>
          <w:kern w:val="0"/>
          <w14:ligatures w14:val="none"/>
        </w:rPr>
      </w:pPr>
    </w:p>
    <w:p w14:paraId="2A174933" w14:textId="0C70D109" w:rsidR="0098442C" w:rsidRPr="00B621E6" w:rsidRDefault="0098442C" w:rsidP="00861856">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When warranted by data or operational conditions, the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President and the Director of Workplace and Labor Relations may mutually agree to adjust the number of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representatives assigned to a particular school or worksite. Any such adjustment shall be documented in writing and maintained by both </w:t>
      </w:r>
      <w:r w:rsidR="00E60558">
        <w:rPr>
          <w:rFonts w:ascii="Times New Roman" w:eastAsia="Times New Roman" w:hAnsi="Times New Roman" w:cs="Times New Roman"/>
          <w:kern w:val="0"/>
          <w14:ligatures w14:val="none"/>
        </w:rPr>
        <w:t>Parties</w:t>
      </w:r>
      <w:r w:rsidRPr="00B621E6">
        <w:rPr>
          <w:rFonts w:ascii="Times New Roman" w:eastAsia="Times New Roman" w:hAnsi="Times New Roman" w:cs="Times New Roman"/>
          <w:kern w:val="0"/>
          <w14:ligatures w14:val="none"/>
        </w:rPr>
        <w:t>.</w:t>
      </w:r>
    </w:p>
    <w:p w14:paraId="7072E81E" w14:textId="77777777" w:rsidR="00B621E6" w:rsidRPr="00B621E6" w:rsidRDefault="00B621E6" w:rsidP="00600D05">
      <w:pPr>
        <w:ind w:left="630" w:firstLine="0"/>
        <w:rPr>
          <w:rFonts w:ascii="Times New Roman" w:eastAsia="Times New Roman" w:hAnsi="Times New Roman" w:cs="Times New Roman"/>
          <w:kern w:val="0"/>
          <w14:ligatures w14:val="none"/>
        </w:rPr>
      </w:pPr>
    </w:p>
    <w:p w14:paraId="5A5FF235" w14:textId="77777777" w:rsidR="0098442C" w:rsidRPr="00B621E6" w:rsidRDefault="0098442C" w:rsidP="00861856">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No adjustment shall reduce the number of representatives below the minimum designation framework established in Section 1.1.</w:t>
      </w:r>
    </w:p>
    <w:p w14:paraId="3F75B166" w14:textId="77777777" w:rsidR="00B621E6" w:rsidRPr="00B621E6" w:rsidRDefault="00B621E6" w:rsidP="00600D05">
      <w:pPr>
        <w:ind w:left="630" w:firstLine="0"/>
        <w:rPr>
          <w:rFonts w:ascii="Times New Roman" w:eastAsia="Times New Roman" w:hAnsi="Times New Roman" w:cs="Times New Roman"/>
          <w:kern w:val="0"/>
          <w14:ligatures w14:val="none"/>
        </w:rPr>
      </w:pPr>
    </w:p>
    <w:p w14:paraId="2DDBBC70" w14:textId="0379BFBA" w:rsidR="0098442C" w:rsidRPr="00B621E6" w:rsidRDefault="0098442C" w:rsidP="00324843">
      <w:pPr>
        <w:ind w:left="0" w:firstLine="72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In reaching mutual agreement on any adjustment, the </w:t>
      </w:r>
      <w:r w:rsidR="00E60558">
        <w:rPr>
          <w:rFonts w:ascii="Times New Roman" w:eastAsia="Times New Roman" w:hAnsi="Times New Roman" w:cs="Times New Roman"/>
          <w:kern w:val="0"/>
          <w14:ligatures w14:val="none"/>
        </w:rPr>
        <w:t>Parties</w:t>
      </w:r>
      <w:r w:rsidRPr="00B621E6">
        <w:rPr>
          <w:rFonts w:ascii="Times New Roman" w:eastAsia="Times New Roman" w:hAnsi="Times New Roman" w:cs="Times New Roman"/>
          <w:kern w:val="0"/>
          <w14:ligatures w14:val="none"/>
        </w:rPr>
        <w:t xml:space="preserve"> will consider:</w:t>
      </w:r>
    </w:p>
    <w:p w14:paraId="6712B22B" w14:textId="77777777" w:rsidR="00B621E6" w:rsidRPr="00B621E6" w:rsidRDefault="00B621E6" w:rsidP="00600D05">
      <w:pPr>
        <w:ind w:left="0" w:firstLine="630"/>
        <w:rPr>
          <w:rFonts w:ascii="Times New Roman" w:eastAsia="Times New Roman" w:hAnsi="Times New Roman" w:cs="Times New Roman"/>
          <w:kern w:val="0"/>
          <w14:ligatures w14:val="none"/>
        </w:rPr>
      </w:pPr>
    </w:p>
    <w:p w14:paraId="61D8DEB7" w14:textId="77777777" w:rsidR="0098442C" w:rsidRPr="00B621E6" w:rsidRDefault="0098442C" w:rsidP="000D00A8">
      <w:pPr>
        <w:numPr>
          <w:ilvl w:val="0"/>
          <w:numId w:val="37"/>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The frequency and nature of representational needs at the worksite;</w:t>
      </w:r>
    </w:p>
    <w:p w14:paraId="353FC3C3" w14:textId="77777777" w:rsidR="00B621E6" w:rsidRPr="00B621E6" w:rsidRDefault="00B621E6" w:rsidP="00B621E6">
      <w:pPr>
        <w:ind w:left="1080" w:firstLine="0"/>
        <w:rPr>
          <w:rFonts w:ascii="Times New Roman" w:eastAsia="Times New Roman" w:hAnsi="Times New Roman" w:cs="Times New Roman"/>
          <w:kern w:val="0"/>
          <w14:ligatures w14:val="none"/>
        </w:rPr>
      </w:pPr>
    </w:p>
    <w:p w14:paraId="57E4FE00" w14:textId="77777777" w:rsidR="0098442C" w:rsidRPr="00B621E6" w:rsidRDefault="0098442C" w:rsidP="000D00A8">
      <w:pPr>
        <w:numPr>
          <w:ilvl w:val="0"/>
          <w:numId w:val="37"/>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The operational impact of release time on instruction, student supervision, and service delivery;</w:t>
      </w:r>
    </w:p>
    <w:p w14:paraId="17AC83AE" w14:textId="77777777" w:rsidR="00B621E6" w:rsidRPr="00B621E6" w:rsidRDefault="00B621E6" w:rsidP="00B621E6">
      <w:pPr>
        <w:ind w:left="0" w:firstLine="0"/>
        <w:rPr>
          <w:rFonts w:ascii="Times New Roman" w:eastAsia="Times New Roman" w:hAnsi="Times New Roman" w:cs="Times New Roman"/>
          <w:kern w:val="0"/>
          <w14:ligatures w14:val="none"/>
        </w:rPr>
      </w:pPr>
    </w:p>
    <w:p w14:paraId="06F138F2" w14:textId="77777777" w:rsidR="0098442C" w:rsidRPr="00B621E6" w:rsidRDefault="0098442C" w:rsidP="000D00A8">
      <w:pPr>
        <w:numPr>
          <w:ilvl w:val="0"/>
          <w:numId w:val="37"/>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The availability and use of designated site-based alternates and geographic at-large representatives.</w:t>
      </w:r>
    </w:p>
    <w:p w14:paraId="58407731" w14:textId="77777777" w:rsidR="00B621E6" w:rsidRPr="00B621E6" w:rsidRDefault="00B621E6" w:rsidP="00600D05">
      <w:pPr>
        <w:ind w:firstLine="0"/>
        <w:rPr>
          <w:rFonts w:ascii="Times New Roman" w:eastAsia="Times New Roman" w:hAnsi="Times New Roman" w:cs="Times New Roman"/>
          <w:kern w:val="0"/>
          <w14:ligatures w14:val="none"/>
        </w:rPr>
      </w:pPr>
    </w:p>
    <w:p w14:paraId="6F224173" w14:textId="1ECD2D08" w:rsidR="0098442C" w:rsidRPr="00B621E6" w:rsidRDefault="0098442C" w:rsidP="006677CF">
      <w:pPr>
        <w:ind w:left="0" w:firstLine="72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When an adjustment is made, the </w:t>
      </w:r>
      <w:r w:rsidR="00AA3D5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shall provide the Director of Workplace and Labor Relations with a written update identifying the names, work locations, and roles of any newly designated representatives within ten (10) working days.</w:t>
      </w:r>
    </w:p>
    <w:p w14:paraId="7105C59D" w14:textId="77777777" w:rsidR="0098442C" w:rsidRPr="0004621E" w:rsidRDefault="0098442C" w:rsidP="00600D05">
      <w:pPr>
        <w:ind w:left="0" w:firstLine="0"/>
        <w:rPr>
          <w:rFonts w:ascii="Times New Roman" w:eastAsia="Times New Roman" w:hAnsi="Times New Roman" w:cs="Times New Roman"/>
          <w:kern w:val="0"/>
          <w:u w:val="single"/>
          <w14:ligatures w14:val="none"/>
        </w:rPr>
      </w:pPr>
    </w:p>
    <w:p w14:paraId="057B1E16" w14:textId="21FCC6B6" w:rsidR="0098442C" w:rsidRPr="00861856" w:rsidRDefault="0098442C" w:rsidP="00600D05">
      <w:pPr>
        <w:ind w:left="0" w:firstLine="0"/>
        <w:rPr>
          <w:rFonts w:ascii="Times New Roman" w:eastAsia="Times New Roman" w:hAnsi="Times New Roman" w:cs="Times New Roman"/>
          <w:b/>
          <w:bCs/>
          <w:kern w:val="0"/>
          <w14:ligatures w14:val="none"/>
        </w:rPr>
      </w:pPr>
      <w:r w:rsidRPr="00861856">
        <w:rPr>
          <w:rFonts w:ascii="Times New Roman" w:eastAsia="Times New Roman" w:hAnsi="Times New Roman" w:cs="Times New Roman"/>
          <w:b/>
          <w:bCs/>
          <w:kern w:val="0"/>
          <w14:ligatures w14:val="none"/>
        </w:rPr>
        <w:t>Section 6</w:t>
      </w:r>
      <w:r w:rsidR="00113CFE" w:rsidRPr="00861856">
        <w:rPr>
          <w:rFonts w:ascii="Times New Roman" w:eastAsia="Times New Roman" w:hAnsi="Times New Roman" w:cs="Times New Roman"/>
          <w:b/>
          <w:bCs/>
          <w:kern w:val="0"/>
          <w14:ligatures w14:val="none"/>
        </w:rPr>
        <w:t xml:space="preserve">. </w:t>
      </w:r>
      <w:r w:rsidRPr="00861856">
        <w:rPr>
          <w:rFonts w:ascii="Times New Roman" w:eastAsia="Times New Roman" w:hAnsi="Times New Roman" w:cs="Times New Roman"/>
          <w:b/>
          <w:bCs/>
          <w:kern w:val="0"/>
          <w14:ligatures w14:val="none"/>
        </w:rPr>
        <w:t>Protection from Retaliation</w:t>
      </w:r>
    </w:p>
    <w:p w14:paraId="70BFF2D1" w14:textId="77777777" w:rsidR="00113CFE" w:rsidRDefault="00113CFE" w:rsidP="00600D05">
      <w:pPr>
        <w:ind w:left="0" w:firstLine="360"/>
        <w:rPr>
          <w:rFonts w:ascii="Times New Roman" w:eastAsia="Calibri" w:hAnsi="Times New Roman" w:cs="Times New Roman"/>
          <w:kern w:val="0"/>
          <w:szCs w:val="22"/>
          <w14:ligatures w14:val="none"/>
        </w:rPr>
      </w:pPr>
    </w:p>
    <w:p w14:paraId="5F3DE3D1" w14:textId="108CBB2C" w:rsidR="0098442C" w:rsidRDefault="0098442C" w:rsidP="006677CF">
      <w:pPr>
        <w:ind w:left="0" w:firstLine="720"/>
        <w:rPr>
          <w:rFonts w:ascii="Times New Roman" w:eastAsia="Calibri" w:hAnsi="Times New Roman" w:cs="Times New Roman"/>
          <w:kern w:val="0"/>
          <w:szCs w:val="22"/>
          <w14:ligatures w14:val="none"/>
        </w:rPr>
      </w:pPr>
      <w:r w:rsidRPr="0004621E">
        <w:rPr>
          <w:rFonts w:ascii="Times New Roman" w:eastAsia="Calibri" w:hAnsi="Times New Roman" w:cs="Times New Roman"/>
          <w:kern w:val="0"/>
          <w:szCs w:val="22"/>
          <w14:ligatures w14:val="none"/>
        </w:rPr>
        <w:t xml:space="preserve">No </w:t>
      </w:r>
      <w:r w:rsidR="00AA3D57">
        <w:rPr>
          <w:rFonts w:ascii="Times New Roman" w:eastAsia="Calibri" w:hAnsi="Times New Roman" w:cs="Times New Roman"/>
          <w:kern w:val="0"/>
          <w:szCs w:val="22"/>
          <w14:ligatures w14:val="none"/>
        </w:rPr>
        <w:t>Employee</w:t>
      </w:r>
      <w:r w:rsidRPr="0004621E">
        <w:rPr>
          <w:rFonts w:ascii="Times New Roman" w:eastAsia="Calibri" w:hAnsi="Times New Roman" w:cs="Times New Roman"/>
          <w:kern w:val="0"/>
          <w:szCs w:val="22"/>
          <w14:ligatures w14:val="none"/>
        </w:rPr>
        <w:t xml:space="preserve"> shall suffer retaliation, intimidation, discrimination, adverse evaluation, reassignment, denial of promotion, disciplinary action, or any other adverse employment consequence as a result of:</w:t>
      </w:r>
    </w:p>
    <w:p w14:paraId="57A29C26" w14:textId="77777777" w:rsidR="00113CFE" w:rsidRPr="0004621E" w:rsidRDefault="00113CFE" w:rsidP="00113CFE">
      <w:pPr>
        <w:ind w:left="0" w:firstLine="360"/>
        <w:rPr>
          <w:rFonts w:ascii="Times New Roman" w:eastAsia="Times New Roman" w:hAnsi="Times New Roman" w:cs="Times New Roman"/>
          <w:kern w:val="0"/>
          <w:u w:val="single"/>
          <w14:ligatures w14:val="none"/>
        </w:rPr>
      </w:pPr>
    </w:p>
    <w:p w14:paraId="6459C11C" w14:textId="407A0C47" w:rsidR="0098442C" w:rsidRPr="0004621E" w:rsidRDefault="0098442C" w:rsidP="000D00A8">
      <w:pPr>
        <w:numPr>
          <w:ilvl w:val="0"/>
          <w:numId w:val="33"/>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Membership in the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w:t>
      </w:r>
    </w:p>
    <w:p w14:paraId="6252367F" w14:textId="1AE5B051" w:rsidR="0098442C" w:rsidRPr="0004621E" w:rsidRDefault="0098442C" w:rsidP="000D00A8">
      <w:pPr>
        <w:numPr>
          <w:ilvl w:val="0"/>
          <w:numId w:val="33"/>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Participation in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meetings, negotiations, or activities;</w:t>
      </w:r>
    </w:p>
    <w:p w14:paraId="0701927D" w14:textId="2396C539" w:rsidR="0098442C" w:rsidRPr="0004621E" w:rsidRDefault="0098442C" w:rsidP="000D00A8">
      <w:pPr>
        <w:numPr>
          <w:ilvl w:val="0"/>
          <w:numId w:val="33"/>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Serving as a </w:t>
      </w:r>
      <w:r w:rsidR="00AA3D5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officer or representative;</w:t>
      </w:r>
    </w:p>
    <w:p w14:paraId="625D6B8C" w14:textId="36C81E70" w:rsidR="0098442C" w:rsidRPr="0004621E" w:rsidRDefault="0098442C" w:rsidP="000D00A8">
      <w:pPr>
        <w:numPr>
          <w:ilvl w:val="0"/>
          <w:numId w:val="33"/>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Exercising the right to file a grievance or assist another </w:t>
      </w:r>
      <w:r w:rsidR="00AA3D57">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 xml:space="preserve"> in doing so.</w:t>
      </w:r>
    </w:p>
    <w:p w14:paraId="7E24F416" w14:textId="0E7D3728" w:rsidR="00401ED8" w:rsidRDefault="00401ED8" w:rsidP="00113CFE">
      <w:pPr>
        <w:ind w:left="0" w:firstLine="0"/>
        <w:rPr>
          <w:rFonts w:ascii="Times New Roman" w:hAnsi="Times New Roman" w:cs="Times New Roman"/>
        </w:rPr>
      </w:pPr>
    </w:p>
    <w:p w14:paraId="178D36D0" w14:textId="41FA2186" w:rsidR="00DC6EBB" w:rsidRDefault="00B80245" w:rsidP="00113CFE">
      <w:pPr>
        <w:ind w:left="0" w:firstLine="0"/>
        <w:rPr>
          <w:rFonts w:ascii="Times New Roman" w:hAnsi="Times New Roman" w:cs="Times New Roman"/>
        </w:rPr>
      </w:pPr>
      <w:r>
        <w:rPr>
          <w:rFonts w:ascii="Times New Roman" w:hAnsi="Times New Roman" w:cs="Times New Roman"/>
        </w:rPr>
        <w:br w:type="page"/>
      </w:r>
    </w:p>
    <w:p w14:paraId="2A19540E" w14:textId="03B4B5F4" w:rsidR="00113CFE" w:rsidRDefault="00FE6258" w:rsidP="00FE6258">
      <w:pPr>
        <w:ind w:left="0" w:hanging="14"/>
        <w:jc w:val="center"/>
        <w:rPr>
          <w:rFonts w:ascii="Times New Roman" w:eastAsia="Times New Roman" w:hAnsi="Times New Roman" w:cs="Times New Roman"/>
          <w:b/>
          <w:color w:val="000000"/>
        </w:rPr>
      </w:pPr>
      <w:r w:rsidRPr="00FE6258">
        <w:rPr>
          <w:rFonts w:ascii="Times New Roman" w:eastAsia="Times New Roman" w:hAnsi="Times New Roman" w:cs="Times New Roman"/>
          <w:b/>
          <w:color w:val="000000"/>
        </w:rPr>
        <w:t xml:space="preserve">Article </w:t>
      </w:r>
      <w:r w:rsidR="00113CFE">
        <w:rPr>
          <w:rFonts w:ascii="Times New Roman" w:eastAsia="Times New Roman" w:hAnsi="Times New Roman" w:cs="Times New Roman"/>
          <w:b/>
          <w:color w:val="000000"/>
        </w:rPr>
        <w:t>1</w:t>
      </w:r>
      <w:r w:rsidR="002B5720">
        <w:rPr>
          <w:rFonts w:ascii="Times New Roman" w:eastAsia="Times New Roman" w:hAnsi="Times New Roman" w:cs="Times New Roman"/>
          <w:b/>
          <w:color w:val="000000"/>
        </w:rPr>
        <w:t>1</w:t>
      </w:r>
    </w:p>
    <w:p w14:paraId="120FCF31" w14:textId="77777777" w:rsidR="00113CFE" w:rsidRDefault="00113CFE" w:rsidP="00FE6258">
      <w:pPr>
        <w:ind w:left="0" w:hanging="14"/>
        <w:jc w:val="center"/>
        <w:rPr>
          <w:rFonts w:ascii="Times New Roman" w:eastAsia="Times New Roman" w:hAnsi="Times New Roman" w:cs="Times New Roman"/>
          <w:b/>
          <w:color w:val="000000"/>
        </w:rPr>
      </w:pPr>
    </w:p>
    <w:p w14:paraId="2A3BDB0E" w14:textId="1537E6D3" w:rsidR="00FE6258" w:rsidRPr="003D6B6A" w:rsidRDefault="00113CFE" w:rsidP="003D6B6A">
      <w:pPr>
        <w:ind w:left="0" w:hanging="14"/>
        <w:jc w:val="center"/>
        <w:rPr>
          <w:rFonts w:ascii="Times New Roman" w:eastAsia="Calibri" w:hAnsi="Times New Roman" w:cs="Times New Roman"/>
          <w:b/>
          <w:color w:val="000000"/>
        </w:rPr>
      </w:pPr>
      <w:r w:rsidRPr="00113CFE">
        <w:rPr>
          <w:rFonts w:ascii="Times New Roman" w:eastAsia="Times New Roman" w:hAnsi="Times New Roman" w:cs="Times New Roman"/>
          <w:b/>
          <w:color w:val="000000"/>
        </w:rPr>
        <w:t xml:space="preserve">LUNCHES AND </w:t>
      </w:r>
      <w:r w:rsidR="009A64D6">
        <w:rPr>
          <w:rFonts w:ascii="Times New Roman" w:eastAsia="Times New Roman" w:hAnsi="Times New Roman" w:cs="Times New Roman"/>
          <w:b/>
          <w:color w:val="000000"/>
        </w:rPr>
        <w:t>BREAKS</w:t>
      </w:r>
    </w:p>
    <w:p w14:paraId="554F7E67" w14:textId="77777777" w:rsidR="00FE6258" w:rsidRPr="00FE6258" w:rsidRDefault="00FE6258" w:rsidP="00FE6258">
      <w:pPr>
        <w:ind w:left="0" w:firstLine="0"/>
        <w:rPr>
          <w:rFonts w:ascii="Times New Roman" w:eastAsia="Calibri" w:hAnsi="Times New Roman" w:cs="Times New Roman"/>
          <w:color w:val="000000"/>
        </w:rPr>
      </w:pPr>
      <w:r w:rsidRPr="00FE6258">
        <w:rPr>
          <w:rFonts w:ascii="Times New Roman" w:eastAsia="Times New Roman" w:hAnsi="Times New Roman" w:cs="Times New Roman"/>
          <w:color w:val="000000"/>
        </w:rPr>
        <w:t xml:space="preserve"> </w:t>
      </w:r>
    </w:p>
    <w:p w14:paraId="4504D1BD" w14:textId="420FFD85" w:rsidR="006312EA" w:rsidRPr="003D6B6A" w:rsidRDefault="006312EA" w:rsidP="006312EA">
      <w:pPr>
        <w:ind w:left="0" w:firstLine="0"/>
        <w:rPr>
          <w:rFonts w:ascii="Times New Roman" w:hAnsi="Times New Roman" w:cs="Times New Roman"/>
          <w:b/>
          <w:bCs/>
          <w:kern w:val="0"/>
          <w:szCs w:val="22"/>
          <w14:ligatures w14:val="none"/>
        </w:rPr>
      </w:pPr>
      <w:r w:rsidRPr="003D6B6A">
        <w:rPr>
          <w:rFonts w:ascii="Times New Roman" w:hAnsi="Times New Roman" w:cs="Times New Roman"/>
          <w:b/>
          <w:bCs/>
          <w:kern w:val="0"/>
          <w:szCs w:val="22"/>
          <w14:ligatures w14:val="none"/>
        </w:rPr>
        <w:t>Section 1</w:t>
      </w:r>
      <w:r w:rsidR="003D6B6A">
        <w:rPr>
          <w:rFonts w:ascii="Times New Roman" w:hAnsi="Times New Roman" w:cs="Times New Roman"/>
          <w:b/>
          <w:bCs/>
          <w:kern w:val="0"/>
          <w:szCs w:val="22"/>
          <w14:ligatures w14:val="none"/>
        </w:rPr>
        <w:t xml:space="preserve">. </w:t>
      </w:r>
      <w:r w:rsidRPr="003D6B6A">
        <w:rPr>
          <w:rFonts w:ascii="Times New Roman" w:hAnsi="Times New Roman" w:cs="Times New Roman"/>
          <w:b/>
          <w:bCs/>
          <w:kern w:val="0"/>
          <w:szCs w:val="22"/>
          <w14:ligatures w14:val="none"/>
        </w:rPr>
        <w:t xml:space="preserve">Meal Periods </w:t>
      </w:r>
    </w:p>
    <w:p w14:paraId="64EF1F57" w14:textId="77777777" w:rsidR="006312EA" w:rsidRPr="00FD707E" w:rsidRDefault="006312EA" w:rsidP="006312EA">
      <w:pPr>
        <w:ind w:left="0" w:firstLine="0"/>
        <w:rPr>
          <w:rFonts w:ascii="Times New Roman" w:hAnsi="Times New Roman" w:cs="Times New Roman"/>
          <w:kern w:val="0"/>
          <w:szCs w:val="22"/>
          <w14:ligatures w14:val="none"/>
        </w:rPr>
      </w:pPr>
    </w:p>
    <w:p w14:paraId="3B5755D9" w14:textId="596C3AC8"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6312EA">
        <w:rPr>
          <w:rFonts w:ascii="Times New Roman" w:hAnsi="Times New Roman" w:cs="Times New Roman"/>
          <w:kern w:val="0"/>
          <w:szCs w:val="22"/>
          <w14:ligatures w14:val="none"/>
        </w:rPr>
        <w:t xml:space="preserve">LCPS reaffirms its commitment to providing all Non-Certified </w:t>
      </w:r>
      <w:r w:rsidR="00AA3D57">
        <w:rPr>
          <w:rFonts w:ascii="Times New Roman" w:hAnsi="Times New Roman" w:cs="Times New Roman"/>
          <w:kern w:val="0"/>
          <w:szCs w:val="22"/>
          <w14:ligatures w14:val="none"/>
        </w:rPr>
        <w:t>Bargaining Unit</w:t>
      </w:r>
      <w:r w:rsidRPr="006312EA">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Employees</w:t>
      </w:r>
      <w:r w:rsidRPr="006312EA">
        <w:rPr>
          <w:rFonts w:ascii="Times New Roman" w:hAnsi="Times New Roman" w:cs="Times New Roman"/>
          <w:kern w:val="0"/>
          <w:szCs w:val="22"/>
          <w14:ligatures w14:val="none"/>
        </w:rPr>
        <w:t xml:space="preserve"> with a 30-minute duty-free meal period, except when emergencies or scheduled special events require otherwise.</w:t>
      </w:r>
    </w:p>
    <w:p w14:paraId="2FCC3EFB" w14:textId="77777777" w:rsidR="006312EA" w:rsidRPr="00FD707E" w:rsidRDefault="006312EA" w:rsidP="006312EA">
      <w:pPr>
        <w:ind w:firstLine="0"/>
        <w:contextualSpacing/>
        <w:rPr>
          <w:rFonts w:ascii="Times New Roman" w:hAnsi="Times New Roman" w:cs="Times New Roman"/>
          <w:kern w:val="0"/>
          <w:szCs w:val="22"/>
          <w14:ligatures w14:val="none"/>
        </w:rPr>
      </w:pPr>
    </w:p>
    <w:p w14:paraId="4998F335" w14:textId="56EB0D6B"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For Non-Certified </w:t>
      </w:r>
      <w:r w:rsidR="00AA3D57">
        <w:rPr>
          <w:rFonts w:ascii="Times New Roman" w:hAnsi="Times New Roman" w:cs="Times New Roman"/>
          <w:kern w:val="0"/>
          <w:szCs w:val="22"/>
          <w14:ligatures w14:val="none"/>
        </w:rPr>
        <w:t>Bargaining Unit</w:t>
      </w:r>
      <w:r w:rsidRPr="00FD707E">
        <w:rPr>
          <w:rFonts w:ascii="Times New Roman" w:hAnsi="Times New Roman" w:cs="Times New Roman"/>
          <w:kern w:val="0"/>
          <w:szCs w:val="22"/>
          <w14:ligatures w14:val="none"/>
        </w:rPr>
        <w:t xml:space="preserve"> </w:t>
      </w:r>
      <w:r w:rsidR="00086CF7">
        <w:rPr>
          <w:rFonts w:ascii="Times New Roman" w:hAnsi="Times New Roman" w:cs="Times New Roman"/>
          <w:kern w:val="0"/>
          <w:szCs w:val="22"/>
          <w14:ligatures w14:val="none"/>
        </w:rPr>
        <w:t>Employees</w:t>
      </w:r>
      <w:r w:rsidRPr="00FD707E">
        <w:rPr>
          <w:rFonts w:ascii="Times New Roman" w:hAnsi="Times New Roman" w:cs="Times New Roman"/>
          <w:kern w:val="0"/>
          <w:szCs w:val="22"/>
          <w14:ligatures w14:val="none"/>
        </w:rPr>
        <w:t xml:space="preserve"> who work at least five (5) consecutive hours in a workday, supervisors will provide a 30-minute unpaid, duty-free meal period, consistent with operational needs.</w:t>
      </w:r>
    </w:p>
    <w:p w14:paraId="0BB711CC" w14:textId="77777777" w:rsidR="006312EA" w:rsidRPr="00FD707E" w:rsidRDefault="006312EA" w:rsidP="006312EA">
      <w:pPr>
        <w:ind w:firstLine="0"/>
        <w:contextualSpacing/>
        <w:rPr>
          <w:rFonts w:ascii="Times New Roman" w:hAnsi="Times New Roman" w:cs="Times New Roman"/>
          <w:kern w:val="0"/>
          <w:szCs w:val="22"/>
          <w14:ligatures w14:val="none"/>
        </w:rPr>
      </w:pPr>
    </w:p>
    <w:p w14:paraId="093274E9" w14:textId="31392AF8"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Meal periods will be scheduled by the supervisor based on staffing levels, safety considerations, and site-specific operational requirements. When deemed by the supervisor that operational demands necessitate that a Non-Certified </w:t>
      </w:r>
      <w:r w:rsidR="00AA3D57">
        <w:rPr>
          <w:rFonts w:ascii="Times New Roman" w:hAnsi="Times New Roman" w:cs="Times New Roman"/>
          <w:kern w:val="0"/>
          <w:szCs w:val="22"/>
          <w14:ligatures w14:val="none"/>
        </w:rPr>
        <w:t>Bargaining Unit</w:t>
      </w:r>
      <w:r w:rsidRPr="00FD707E">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perform work during a scheduled meal period, that time should be recorded and compensated consistent with the Fair Labor Standards Act (FLSA) and LCPS Policy 7030.  </w:t>
      </w:r>
    </w:p>
    <w:p w14:paraId="6FBBD227" w14:textId="77777777" w:rsidR="006312EA" w:rsidRPr="00FD707E" w:rsidRDefault="006312EA" w:rsidP="006312EA">
      <w:pPr>
        <w:ind w:firstLine="0"/>
        <w:contextualSpacing/>
        <w:rPr>
          <w:rFonts w:ascii="Times New Roman" w:hAnsi="Times New Roman" w:cs="Times New Roman"/>
          <w:kern w:val="0"/>
          <w:szCs w:val="22"/>
          <w14:ligatures w14:val="none"/>
        </w:rPr>
      </w:pPr>
    </w:p>
    <w:p w14:paraId="137A1543" w14:textId="146D64A5"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When operational demands necessitate that a Non-Certified </w:t>
      </w:r>
      <w:r w:rsidR="00AA3D57">
        <w:rPr>
          <w:rFonts w:ascii="Times New Roman" w:hAnsi="Times New Roman" w:cs="Times New Roman"/>
          <w:kern w:val="0"/>
          <w:szCs w:val="22"/>
          <w14:ligatures w14:val="none"/>
        </w:rPr>
        <w:t>Bargaining Unit</w:t>
      </w:r>
      <w:r w:rsidRPr="00FD707E">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perform work during a scheduled duty-free meal period, the first and preferred remedy shall be to provide the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with an equivalent 30-minute uninterrupted meal period within the same workday. Providing a same-day make-good equivalent period satisfies the Division’s obligation for that occurrence. </w:t>
      </w:r>
    </w:p>
    <w:p w14:paraId="4D8E5ED1" w14:textId="77777777" w:rsidR="006312EA" w:rsidRPr="00FD707E" w:rsidRDefault="006312EA" w:rsidP="006312EA">
      <w:pPr>
        <w:ind w:firstLine="0"/>
        <w:contextualSpacing/>
        <w:rPr>
          <w:rFonts w:ascii="Times New Roman" w:hAnsi="Times New Roman" w:cs="Times New Roman"/>
          <w:kern w:val="0"/>
          <w:szCs w:val="22"/>
          <w14:ligatures w14:val="none"/>
        </w:rPr>
      </w:pPr>
    </w:p>
    <w:p w14:paraId="69D84998" w14:textId="1B367696"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Repeated interruptions that are not properly cured with a same-day make-good equivalent meal period shall demonstrate a pattern of missed duty-free meal periods and signal the need for corrective action. A pattern is defined as three (3) or more interrupted meal periods without a same-day make-good equivalent within a pay period. </w:t>
      </w:r>
    </w:p>
    <w:p w14:paraId="298C4BF9" w14:textId="77777777" w:rsidR="006312EA" w:rsidRPr="00FD707E" w:rsidRDefault="006312EA" w:rsidP="006312EA">
      <w:pPr>
        <w:ind w:firstLine="0"/>
        <w:contextualSpacing/>
        <w:rPr>
          <w:rFonts w:ascii="Times New Roman" w:hAnsi="Times New Roman" w:cs="Times New Roman"/>
          <w:kern w:val="0"/>
          <w:szCs w:val="22"/>
          <w14:ligatures w14:val="none"/>
        </w:rPr>
      </w:pPr>
    </w:p>
    <w:p w14:paraId="064B5DB0" w14:textId="1F0B1547"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The identification of such a pattern constitutes a triggering event for purposes of initiating the Division’s duty to cure and prevent further interruptions. When such a triggering pattern occurs the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or </w:t>
      </w:r>
      <w:r w:rsidR="00AA3D57">
        <w:rPr>
          <w:rFonts w:ascii="Times New Roman" w:hAnsi="Times New Roman" w:cs="Times New Roman"/>
          <w:kern w:val="0"/>
          <w:szCs w:val="22"/>
          <w14:ligatures w14:val="none"/>
        </w:rPr>
        <w:t>Union</w:t>
      </w:r>
      <w:r w:rsidRPr="00FD707E">
        <w:rPr>
          <w:rFonts w:ascii="Times New Roman" w:hAnsi="Times New Roman" w:cs="Times New Roman"/>
          <w:kern w:val="0"/>
          <w:szCs w:val="22"/>
          <w14:ligatures w14:val="none"/>
        </w:rPr>
        <w:t xml:space="preserve"> on behalf of the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must notify the principal or immediate supervisor, within five (5) workdays, of the triggering pattern and the affected pay period in writing. </w:t>
      </w:r>
    </w:p>
    <w:p w14:paraId="1455CE54" w14:textId="77777777" w:rsidR="006312EA" w:rsidRPr="00FD707E" w:rsidRDefault="006312EA" w:rsidP="006312EA">
      <w:pPr>
        <w:ind w:firstLine="0"/>
        <w:contextualSpacing/>
        <w:rPr>
          <w:rFonts w:ascii="Times New Roman" w:hAnsi="Times New Roman" w:cs="Times New Roman"/>
          <w:kern w:val="0"/>
          <w:szCs w:val="22"/>
          <w14:ligatures w14:val="none"/>
        </w:rPr>
      </w:pPr>
    </w:p>
    <w:p w14:paraId="3AD9387E" w14:textId="77777777"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Upon notification of a triggering pattern, a cure and prevent period shall begin with the first pay period following the date of notification. The cure and prevent period is defined as the period during which the Division must implement corrective measures reasonably designed to eliminate the identified interruptions and prevent their recurrence. Corrective measures may include reorganizing workflow, improving coverage coordination, or other actions deemed necessary and appropriate to the situation.</w:t>
      </w:r>
    </w:p>
    <w:p w14:paraId="3A591AA8" w14:textId="77777777" w:rsidR="006312EA" w:rsidRPr="00FD707E" w:rsidRDefault="006312EA" w:rsidP="006312EA">
      <w:pPr>
        <w:ind w:firstLine="0"/>
        <w:contextualSpacing/>
        <w:rPr>
          <w:rFonts w:ascii="Times New Roman" w:hAnsi="Times New Roman" w:cs="Times New Roman"/>
          <w:kern w:val="0"/>
          <w:szCs w:val="22"/>
          <w14:ligatures w14:val="none"/>
        </w:rPr>
      </w:pPr>
    </w:p>
    <w:p w14:paraId="0760738E" w14:textId="2442AEA2"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If interruptions continue beyond the established cure period without effective correction, the Division shall compensate the affected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for each additional qualifying interruption occurring after the cure period until the pattern is resolved.</w:t>
      </w:r>
    </w:p>
    <w:p w14:paraId="1A3DBDDE" w14:textId="77777777" w:rsidR="006312EA" w:rsidRPr="00FD707E" w:rsidRDefault="006312EA" w:rsidP="006312EA">
      <w:pPr>
        <w:ind w:firstLine="0"/>
        <w:contextualSpacing/>
        <w:rPr>
          <w:rFonts w:ascii="Times New Roman" w:hAnsi="Times New Roman" w:cs="Times New Roman"/>
          <w:kern w:val="0"/>
          <w:szCs w:val="22"/>
          <w14:ligatures w14:val="none"/>
        </w:rPr>
      </w:pPr>
    </w:p>
    <w:p w14:paraId="4DA9B8BA" w14:textId="5BDCD5B5"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Resolution </w:t>
      </w:r>
      <w:r w:rsidR="00DB6CFD">
        <w:rPr>
          <w:rFonts w:ascii="Times New Roman" w:hAnsi="Times New Roman" w:cs="Times New Roman"/>
          <w:kern w:val="0"/>
          <w:szCs w:val="22"/>
          <w14:ligatures w14:val="none"/>
        </w:rPr>
        <w:t xml:space="preserve">of a triggering pattern </w:t>
      </w:r>
      <w:r w:rsidRPr="00FD707E">
        <w:rPr>
          <w:rFonts w:ascii="Times New Roman" w:hAnsi="Times New Roman" w:cs="Times New Roman"/>
          <w:kern w:val="0"/>
          <w:szCs w:val="22"/>
          <w14:ligatures w14:val="none"/>
        </w:rPr>
        <w:t>shall be considered one pay period without recurrence.</w:t>
      </w:r>
    </w:p>
    <w:p w14:paraId="03209190" w14:textId="77777777" w:rsidR="006312EA" w:rsidRPr="00FD707E" w:rsidRDefault="006312EA" w:rsidP="006312EA">
      <w:pPr>
        <w:ind w:left="0" w:firstLine="0"/>
        <w:rPr>
          <w:rFonts w:ascii="Times New Roman" w:hAnsi="Times New Roman" w:cs="Times New Roman"/>
          <w:kern w:val="0"/>
          <w:szCs w:val="22"/>
          <w14:ligatures w14:val="none"/>
        </w:rPr>
      </w:pPr>
    </w:p>
    <w:p w14:paraId="137CFA90" w14:textId="7EE9D955"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A qualifying interruption occurring after the cure period will be compensated, in fifteen (15) minute increments, at the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’s regular hourly rate for the actual time worked during the scheduled meal period. </w:t>
      </w:r>
    </w:p>
    <w:p w14:paraId="3CA51119" w14:textId="77777777" w:rsidR="006312EA" w:rsidRPr="00FD707E" w:rsidRDefault="006312EA" w:rsidP="006312EA">
      <w:pPr>
        <w:ind w:firstLine="0"/>
        <w:contextualSpacing/>
        <w:rPr>
          <w:rFonts w:ascii="Times New Roman" w:hAnsi="Times New Roman" w:cs="Times New Roman"/>
          <w:kern w:val="0"/>
          <w:szCs w:val="22"/>
          <w14:ligatures w14:val="none"/>
        </w:rPr>
      </w:pPr>
    </w:p>
    <w:p w14:paraId="12C06B75" w14:textId="1AD31517" w:rsidR="006312EA" w:rsidRPr="009A64D6"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Whenever feasible, </w:t>
      </w:r>
      <w:r w:rsidR="00AA3D57">
        <w:rPr>
          <w:rFonts w:ascii="Times New Roman" w:hAnsi="Times New Roman" w:cs="Times New Roman"/>
          <w:kern w:val="0"/>
          <w:szCs w:val="22"/>
          <w14:ligatures w14:val="none"/>
        </w:rPr>
        <w:t>Employees</w:t>
      </w:r>
      <w:r w:rsidRPr="00FD707E">
        <w:rPr>
          <w:rFonts w:ascii="Times New Roman" w:hAnsi="Times New Roman" w:cs="Times New Roman"/>
          <w:kern w:val="0"/>
          <w:szCs w:val="22"/>
          <w14:ligatures w14:val="none"/>
        </w:rPr>
        <w:t xml:space="preserve"> may be permitted to take lunch breaks away from their immediate work areas. Access to staff-designated break areas is subject to availability, building-specific conditions, and operational considerations, including supervision needs, space constraints, and other facility usage priorities. </w:t>
      </w:r>
    </w:p>
    <w:p w14:paraId="5A7E12AF" w14:textId="77777777" w:rsidR="009A64D6" w:rsidRPr="00FD707E" w:rsidRDefault="009A64D6" w:rsidP="009A64D6">
      <w:pPr>
        <w:ind w:left="0" w:firstLine="0"/>
        <w:contextualSpacing/>
        <w:rPr>
          <w:rFonts w:ascii="Times New Roman" w:hAnsi="Times New Roman" w:cs="Times New Roman"/>
          <w:kern w:val="0"/>
          <w:szCs w:val="22"/>
          <w14:ligatures w14:val="none"/>
        </w:rPr>
      </w:pPr>
    </w:p>
    <w:p w14:paraId="7AE73174" w14:textId="1DD4B124" w:rsidR="006312EA" w:rsidRPr="00FD707E" w:rsidRDefault="006312EA" w:rsidP="000D00A8">
      <w:pPr>
        <w:numPr>
          <w:ilvl w:val="0"/>
          <w:numId w:val="73"/>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Nothing herein shall be construed to limit the Board’s discretion to modify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schedules, reassign duties, or adjust staffing.</w:t>
      </w:r>
    </w:p>
    <w:p w14:paraId="36FD224C" w14:textId="77777777" w:rsidR="006312EA" w:rsidRPr="00FD707E" w:rsidRDefault="006312EA" w:rsidP="00B80245">
      <w:pPr>
        <w:ind w:left="0" w:firstLine="0"/>
        <w:contextualSpacing/>
        <w:rPr>
          <w:rFonts w:ascii="Times New Roman" w:hAnsi="Times New Roman" w:cs="Times New Roman"/>
          <w:kern w:val="0"/>
          <w:szCs w:val="22"/>
          <w14:ligatures w14:val="none"/>
        </w:rPr>
      </w:pPr>
    </w:p>
    <w:p w14:paraId="28199713" w14:textId="5D1FBB54" w:rsidR="006312EA" w:rsidRPr="003D6B6A" w:rsidRDefault="006312EA" w:rsidP="006312EA">
      <w:pPr>
        <w:tabs>
          <w:tab w:val="left" w:pos="720"/>
        </w:tabs>
        <w:ind w:hanging="720"/>
        <w:contextualSpacing/>
        <w:rPr>
          <w:rFonts w:ascii="Times New Roman" w:hAnsi="Times New Roman" w:cs="Times New Roman"/>
          <w:b/>
          <w:bCs/>
          <w:kern w:val="0"/>
          <w:szCs w:val="22"/>
          <w14:ligatures w14:val="none"/>
        </w:rPr>
      </w:pPr>
      <w:r w:rsidRPr="003D6B6A">
        <w:rPr>
          <w:rFonts w:ascii="Times New Roman" w:hAnsi="Times New Roman" w:cs="Times New Roman"/>
          <w:b/>
          <w:bCs/>
          <w:kern w:val="0"/>
          <w:szCs w:val="22"/>
          <w14:ligatures w14:val="none"/>
        </w:rPr>
        <w:t>Section 1.1</w:t>
      </w:r>
      <w:r w:rsidR="003D6B6A" w:rsidRPr="003D6B6A">
        <w:rPr>
          <w:rFonts w:ascii="Times New Roman" w:hAnsi="Times New Roman" w:cs="Times New Roman"/>
          <w:b/>
          <w:bCs/>
          <w:kern w:val="0"/>
          <w:szCs w:val="22"/>
          <w14:ligatures w14:val="none"/>
        </w:rPr>
        <w:t xml:space="preserve">. </w:t>
      </w:r>
      <w:r w:rsidRPr="003D6B6A">
        <w:rPr>
          <w:rFonts w:ascii="Times New Roman" w:hAnsi="Times New Roman" w:cs="Times New Roman"/>
          <w:b/>
          <w:bCs/>
          <w:kern w:val="0"/>
          <w:szCs w:val="22"/>
          <w14:ligatures w14:val="none"/>
        </w:rPr>
        <w:t>Rest Breaks</w:t>
      </w:r>
    </w:p>
    <w:p w14:paraId="78C58918" w14:textId="77777777" w:rsidR="006312EA" w:rsidRPr="00FD707E" w:rsidRDefault="006312EA" w:rsidP="006312EA">
      <w:pPr>
        <w:tabs>
          <w:tab w:val="left" w:pos="720"/>
        </w:tabs>
        <w:ind w:left="0" w:firstLine="0"/>
        <w:rPr>
          <w:rFonts w:ascii="Times New Roman" w:hAnsi="Times New Roman" w:cs="Times New Roman"/>
          <w:kern w:val="0"/>
          <w:szCs w:val="22"/>
          <w14:ligatures w14:val="none"/>
        </w:rPr>
      </w:pPr>
    </w:p>
    <w:p w14:paraId="4D294BB7" w14:textId="6AFA9A8D" w:rsidR="006312EA" w:rsidRPr="00FD707E" w:rsidRDefault="006312EA" w:rsidP="000D00A8">
      <w:pPr>
        <w:numPr>
          <w:ilvl w:val="0"/>
          <w:numId w:val="74"/>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Supervisors may authorize rest breaks for </w:t>
      </w:r>
      <w:r w:rsidR="00AA3D57">
        <w:rPr>
          <w:rFonts w:ascii="Times New Roman" w:hAnsi="Times New Roman" w:cs="Times New Roman"/>
          <w:kern w:val="0"/>
          <w:szCs w:val="22"/>
          <w14:ligatures w14:val="none"/>
        </w:rPr>
        <w:t>Employees</w:t>
      </w:r>
      <w:r w:rsidRPr="00FD707E">
        <w:rPr>
          <w:rFonts w:ascii="Times New Roman" w:hAnsi="Times New Roman" w:cs="Times New Roman"/>
          <w:kern w:val="0"/>
          <w:szCs w:val="22"/>
          <w14:ligatures w14:val="none"/>
        </w:rPr>
        <w:t xml:space="preserve"> working four (4) or more consecutive hours, based on operational needs, coverage requirements, and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duties. When operationally feasible, supervisors will provide one (1) 15-minute paid rest break for every four (4) consecutive hours worked.</w:t>
      </w:r>
    </w:p>
    <w:p w14:paraId="444A77D5" w14:textId="77777777" w:rsidR="006312EA" w:rsidRPr="00FD707E" w:rsidRDefault="006312EA" w:rsidP="006312EA">
      <w:pPr>
        <w:tabs>
          <w:tab w:val="left" w:pos="720"/>
        </w:tabs>
        <w:ind w:firstLine="0"/>
        <w:contextualSpacing/>
        <w:rPr>
          <w:rFonts w:ascii="Times New Roman" w:hAnsi="Times New Roman" w:cs="Times New Roman"/>
          <w:kern w:val="0"/>
          <w:szCs w:val="22"/>
          <w14:ligatures w14:val="none"/>
        </w:rPr>
      </w:pPr>
    </w:p>
    <w:p w14:paraId="77E403BD" w14:textId="77777777" w:rsidR="006312EA" w:rsidRPr="00FD707E" w:rsidRDefault="006312EA" w:rsidP="000D00A8">
      <w:pPr>
        <w:numPr>
          <w:ilvl w:val="0"/>
          <w:numId w:val="74"/>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Breaks are not cumulative and may not be added to meal periods or used to alter arrival or departure times. </w:t>
      </w:r>
    </w:p>
    <w:p w14:paraId="01704FF1" w14:textId="77777777" w:rsidR="006312EA" w:rsidRPr="00FD707E" w:rsidRDefault="006312EA" w:rsidP="006312EA">
      <w:pPr>
        <w:ind w:firstLine="0"/>
        <w:contextualSpacing/>
        <w:rPr>
          <w:rFonts w:ascii="Times New Roman" w:hAnsi="Times New Roman" w:cs="Times New Roman"/>
          <w:kern w:val="0"/>
          <w:szCs w:val="22"/>
          <w14:ligatures w14:val="none"/>
        </w:rPr>
      </w:pPr>
    </w:p>
    <w:p w14:paraId="4CB781C7" w14:textId="5BD7FEB5" w:rsidR="006312EA" w:rsidRPr="00010653" w:rsidRDefault="006312EA" w:rsidP="000D00A8">
      <w:pPr>
        <w:numPr>
          <w:ilvl w:val="0"/>
          <w:numId w:val="74"/>
        </w:numPr>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When a scheduled rest break is interrupted due to operational necessity, the first and preferred remedy shall be to provide the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with an equivalent fifteen (15)-minute uninterrupted rest break within the same workday. Providing a same-day make-good equivalent period satisfies the Division’s obligation for that occurrence. </w:t>
      </w:r>
    </w:p>
    <w:p w14:paraId="2AFBFD25" w14:textId="77777777" w:rsidR="00010653" w:rsidRPr="00FD707E" w:rsidRDefault="00010653" w:rsidP="00010653">
      <w:pPr>
        <w:ind w:left="0" w:firstLine="0"/>
        <w:contextualSpacing/>
        <w:rPr>
          <w:rFonts w:ascii="Times New Roman" w:hAnsi="Times New Roman" w:cs="Times New Roman"/>
          <w:kern w:val="0"/>
          <w:szCs w:val="22"/>
          <w14:ligatures w14:val="none"/>
        </w:rPr>
      </w:pPr>
    </w:p>
    <w:p w14:paraId="36FA9619" w14:textId="1EC23A87" w:rsidR="006312EA" w:rsidRPr="00FD707E" w:rsidRDefault="006312EA" w:rsidP="000D00A8">
      <w:pPr>
        <w:numPr>
          <w:ilvl w:val="0"/>
          <w:numId w:val="74"/>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Where available, LCPS will identify appropriate staff-only break areas, consistent with space availability, supervision demands, and facility usage priorities. Use of such areas is not guaranteed and remains subject to supervisor and site-level discretion.</w:t>
      </w:r>
    </w:p>
    <w:p w14:paraId="465D041D" w14:textId="77777777" w:rsidR="006312EA" w:rsidRPr="00FD707E" w:rsidRDefault="006312EA" w:rsidP="006312EA">
      <w:pPr>
        <w:tabs>
          <w:tab w:val="left" w:pos="720"/>
        </w:tabs>
        <w:ind w:left="0" w:firstLine="0"/>
        <w:rPr>
          <w:rFonts w:ascii="Times New Roman" w:hAnsi="Times New Roman" w:cs="Times New Roman"/>
          <w:kern w:val="0"/>
          <w:szCs w:val="22"/>
          <w14:ligatures w14:val="none"/>
        </w:rPr>
      </w:pPr>
    </w:p>
    <w:p w14:paraId="7973ADDD" w14:textId="72E45313" w:rsidR="006312EA" w:rsidRPr="003D6B6A" w:rsidRDefault="006312EA" w:rsidP="006312EA">
      <w:pPr>
        <w:tabs>
          <w:tab w:val="left" w:pos="720"/>
        </w:tabs>
        <w:ind w:left="0" w:firstLine="0"/>
        <w:rPr>
          <w:rFonts w:ascii="Times New Roman" w:hAnsi="Times New Roman" w:cs="Times New Roman"/>
          <w:b/>
          <w:bCs/>
          <w:kern w:val="0"/>
          <w:szCs w:val="22"/>
          <w14:ligatures w14:val="none"/>
        </w:rPr>
      </w:pPr>
      <w:r w:rsidRPr="003D6B6A">
        <w:rPr>
          <w:rFonts w:ascii="Times New Roman" w:hAnsi="Times New Roman" w:cs="Times New Roman"/>
          <w:b/>
          <w:bCs/>
          <w:kern w:val="0"/>
          <w:szCs w:val="22"/>
          <w14:ligatures w14:val="none"/>
        </w:rPr>
        <w:t>Section 1.2</w:t>
      </w:r>
      <w:r w:rsidR="003D6B6A" w:rsidRPr="003D6B6A">
        <w:rPr>
          <w:rFonts w:ascii="Times New Roman" w:hAnsi="Times New Roman" w:cs="Times New Roman"/>
          <w:b/>
          <w:bCs/>
          <w:kern w:val="0"/>
          <w:szCs w:val="22"/>
          <w14:ligatures w14:val="none"/>
        </w:rPr>
        <w:t xml:space="preserve">. </w:t>
      </w:r>
      <w:r w:rsidRPr="003D6B6A">
        <w:rPr>
          <w:rFonts w:ascii="Times New Roman" w:hAnsi="Times New Roman" w:cs="Times New Roman"/>
          <w:b/>
          <w:bCs/>
          <w:kern w:val="0"/>
          <w:szCs w:val="22"/>
          <w14:ligatures w14:val="none"/>
        </w:rPr>
        <w:t xml:space="preserve">Access to Facilities </w:t>
      </w:r>
    </w:p>
    <w:p w14:paraId="65E1F59D" w14:textId="77777777" w:rsidR="006312EA" w:rsidRPr="00FD707E" w:rsidRDefault="006312EA" w:rsidP="006312EA">
      <w:pPr>
        <w:tabs>
          <w:tab w:val="left" w:pos="720"/>
        </w:tabs>
        <w:ind w:left="0" w:firstLine="0"/>
        <w:rPr>
          <w:rFonts w:ascii="Times New Roman" w:hAnsi="Times New Roman" w:cs="Times New Roman"/>
          <w:kern w:val="0"/>
          <w:szCs w:val="22"/>
          <w14:ligatures w14:val="none"/>
        </w:rPr>
      </w:pPr>
    </w:p>
    <w:p w14:paraId="28986B77" w14:textId="6E2C01CC" w:rsidR="006312EA" w:rsidRPr="00FD707E" w:rsidRDefault="006312EA" w:rsidP="000D00A8">
      <w:pPr>
        <w:numPr>
          <w:ilvl w:val="0"/>
          <w:numId w:val="75"/>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u w:val="single"/>
          <w14:ligatures w14:val="none"/>
        </w:rPr>
        <w:t xml:space="preserve">Transportation </w:t>
      </w:r>
      <w:r w:rsidR="00AA3D57">
        <w:rPr>
          <w:rFonts w:ascii="Times New Roman" w:hAnsi="Times New Roman" w:cs="Times New Roman"/>
          <w:kern w:val="0"/>
          <w:szCs w:val="22"/>
          <w:u w:val="single"/>
          <w14:ligatures w14:val="none"/>
        </w:rPr>
        <w:t>Employees</w:t>
      </w:r>
      <w:r w:rsidRPr="00FD707E">
        <w:rPr>
          <w:rFonts w:ascii="Times New Roman" w:hAnsi="Times New Roman" w:cs="Times New Roman"/>
          <w:kern w:val="0"/>
          <w:szCs w:val="22"/>
          <w14:ligatures w14:val="none"/>
        </w:rPr>
        <w:t>: LCPS affirms that bus drivers and bus attendants have a legitimate need for timely restroom and break access during their workday. For regularly assigned routes and scheduled site-based duties, LCPS will make reasonable efforts to identify appropriate opportunities and locations for such access. Transportation and school-based supervisors will coordinate to plan for foreseeable access points consistent with building operations and school safety protocols.</w:t>
      </w:r>
    </w:p>
    <w:p w14:paraId="7A5F8F7D" w14:textId="77777777" w:rsidR="006312EA" w:rsidRPr="00FD707E" w:rsidRDefault="006312EA" w:rsidP="006312EA">
      <w:pPr>
        <w:tabs>
          <w:tab w:val="left" w:pos="720"/>
        </w:tabs>
        <w:ind w:firstLine="0"/>
        <w:contextualSpacing/>
        <w:rPr>
          <w:rFonts w:ascii="Times New Roman" w:hAnsi="Times New Roman" w:cs="Times New Roman"/>
          <w:kern w:val="0"/>
          <w:szCs w:val="22"/>
          <w14:ligatures w14:val="none"/>
        </w:rPr>
      </w:pPr>
    </w:p>
    <w:p w14:paraId="3F10B7C1" w14:textId="6D8703F5" w:rsidR="006312EA" w:rsidRPr="00FD707E" w:rsidRDefault="006312EA" w:rsidP="000D00A8">
      <w:pPr>
        <w:numPr>
          <w:ilvl w:val="0"/>
          <w:numId w:val="75"/>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u w:val="single"/>
          <w14:ligatures w14:val="none"/>
        </w:rPr>
        <w:t xml:space="preserve">Itinerant Non-Certified </w:t>
      </w:r>
      <w:r w:rsidR="00AA3D57">
        <w:rPr>
          <w:rFonts w:ascii="Times New Roman" w:hAnsi="Times New Roman" w:cs="Times New Roman"/>
          <w:kern w:val="0"/>
          <w:szCs w:val="22"/>
          <w:u w:val="single"/>
          <w14:ligatures w14:val="none"/>
        </w:rPr>
        <w:t>Employees</w:t>
      </w:r>
      <w:r w:rsidRPr="00FD707E">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Bargaining Unit</w:t>
      </w:r>
      <w:r w:rsidRPr="00FD707E">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Employees</w:t>
      </w:r>
      <w:r w:rsidRPr="00FD707E">
        <w:rPr>
          <w:rFonts w:ascii="Times New Roman" w:hAnsi="Times New Roman" w:cs="Times New Roman"/>
          <w:kern w:val="0"/>
          <w:szCs w:val="22"/>
          <w14:ligatures w14:val="none"/>
        </w:rPr>
        <w:t xml:space="preserve"> with regularly scheduled assignments across multiple school sites will be provided reasonable access to staff restrooms and break areas, coordinated in advance where practicable. Access remains subject to building protocols, security requirements, and space limitations.</w:t>
      </w:r>
    </w:p>
    <w:p w14:paraId="7F663F00" w14:textId="77777777" w:rsidR="006312EA" w:rsidRPr="00FD707E" w:rsidRDefault="006312EA" w:rsidP="006312EA">
      <w:pPr>
        <w:ind w:firstLine="0"/>
        <w:contextualSpacing/>
        <w:rPr>
          <w:rFonts w:ascii="Times New Roman" w:hAnsi="Times New Roman" w:cs="Times New Roman"/>
          <w:kern w:val="0"/>
          <w:szCs w:val="22"/>
          <w14:ligatures w14:val="none"/>
        </w:rPr>
      </w:pPr>
    </w:p>
    <w:p w14:paraId="108BE5AE" w14:textId="77777777" w:rsidR="006312EA" w:rsidRPr="00FD707E" w:rsidRDefault="006312EA" w:rsidP="000D00A8">
      <w:pPr>
        <w:numPr>
          <w:ilvl w:val="0"/>
          <w:numId w:val="75"/>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While site-specific limitations may affect the availability of restrooms and designated break areas, LCPS remains committed to coordinating feasible access as part of route and duty planning. </w:t>
      </w:r>
    </w:p>
    <w:p w14:paraId="61F6EF4B" w14:textId="77777777" w:rsidR="006312EA" w:rsidRPr="00FD707E" w:rsidRDefault="006312EA" w:rsidP="006312EA">
      <w:pPr>
        <w:ind w:firstLine="0"/>
        <w:contextualSpacing/>
        <w:rPr>
          <w:rFonts w:ascii="Times New Roman" w:hAnsi="Times New Roman" w:cs="Times New Roman"/>
          <w:kern w:val="0"/>
          <w:szCs w:val="22"/>
          <w14:ligatures w14:val="none"/>
        </w:rPr>
      </w:pPr>
    </w:p>
    <w:p w14:paraId="5946FB18" w14:textId="22018C45" w:rsidR="006312EA" w:rsidRPr="00FD707E" w:rsidRDefault="006312EA" w:rsidP="000D00A8">
      <w:pPr>
        <w:numPr>
          <w:ilvl w:val="0"/>
          <w:numId w:val="75"/>
        </w:numPr>
        <w:tabs>
          <w:tab w:val="left" w:pos="720"/>
        </w:tabs>
        <w:contextualSpacing/>
        <w:rPr>
          <w:rFonts w:ascii="Times New Roman" w:hAnsi="Times New Roman" w:cs="Times New Roman"/>
          <w:kern w:val="0"/>
          <w:szCs w:val="22"/>
          <w14:ligatures w14:val="none"/>
        </w:rPr>
      </w:pPr>
      <w:r w:rsidRPr="00FD707E">
        <w:rPr>
          <w:rFonts w:ascii="Times New Roman" w:hAnsi="Times New Roman" w:cs="Times New Roman"/>
          <w:kern w:val="0"/>
          <w:szCs w:val="22"/>
          <w14:ligatures w14:val="none"/>
        </w:rPr>
        <w:t xml:space="preserve">This commitment shall not be construed to limit the Board’s discretion to determine the use of facilities and/or modify </w:t>
      </w:r>
      <w:r w:rsidR="00AA3D57">
        <w:rPr>
          <w:rFonts w:ascii="Times New Roman" w:hAnsi="Times New Roman" w:cs="Times New Roman"/>
          <w:kern w:val="0"/>
          <w:szCs w:val="22"/>
          <w14:ligatures w14:val="none"/>
        </w:rPr>
        <w:t>Employee</w:t>
      </w:r>
      <w:r w:rsidRPr="00FD707E">
        <w:rPr>
          <w:rFonts w:ascii="Times New Roman" w:hAnsi="Times New Roman" w:cs="Times New Roman"/>
          <w:kern w:val="0"/>
          <w:szCs w:val="22"/>
          <w14:ligatures w14:val="none"/>
        </w:rPr>
        <w:t xml:space="preserve"> schedules, reassign duties, or adjust staffing.</w:t>
      </w:r>
    </w:p>
    <w:p w14:paraId="131BA24F" w14:textId="77777777" w:rsidR="006312EA" w:rsidRPr="00FE6258" w:rsidRDefault="006312EA" w:rsidP="006312EA">
      <w:pPr>
        <w:spacing w:after="300" w:line="259" w:lineRule="auto"/>
        <w:ind w:left="-5" w:right="41" w:hanging="10"/>
        <w:rPr>
          <w:rFonts w:ascii="Times New Roman" w:eastAsia="Calibri" w:hAnsi="Times New Roman" w:cs="Times New Roman"/>
          <w:strike/>
          <w:color w:val="EE0000"/>
        </w:rPr>
      </w:pPr>
    </w:p>
    <w:p w14:paraId="133D0139" w14:textId="76570E54" w:rsidR="000C358D" w:rsidRDefault="006312EA" w:rsidP="000C358D">
      <w:pPr>
        <w:ind w:left="0" w:firstLine="0"/>
        <w:rPr>
          <w:rFonts w:ascii="Times New Roman" w:eastAsia="Calibri" w:hAnsi="Times New Roman" w:cs="Times New Roman"/>
          <w:strike/>
          <w:color w:val="EE0000"/>
        </w:rPr>
      </w:pPr>
      <w:r>
        <w:rPr>
          <w:rFonts w:ascii="Times New Roman" w:eastAsia="Calibri" w:hAnsi="Times New Roman" w:cs="Times New Roman"/>
          <w:strike/>
          <w:color w:val="EE0000"/>
        </w:rPr>
        <w:br w:type="page"/>
      </w:r>
    </w:p>
    <w:p w14:paraId="409BDACC" w14:textId="297E027A" w:rsidR="008B2082" w:rsidRDefault="008B2082" w:rsidP="008B2082">
      <w:pPr>
        <w:ind w:left="0" w:firstLine="0"/>
        <w:jc w:val="center"/>
        <w:rPr>
          <w:rFonts w:ascii="Times New Roman" w:eastAsia="Calibri" w:hAnsi="Times New Roman" w:cs="Times New Roman"/>
          <w:b/>
          <w:bCs/>
          <w:kern w:val="0"/>
          <w14:ligatures w14:val="none"/>
        </w:rPr>
      </w:pPr>
      <w:r w:rsidRPr="008B2082">
        <w:rPr>
          <w:rFonts w:ascii="Times New Roman" w:eastAsia="Calibri" w:hAnsi="Times New Roman" w:cs="Times New Roman"/>
          <w:b/>
          <w:bCs/>
          <w:kern w:val="0"/>
          <w14:ligatures w14:val="none"/>
        </w:rPr>
        <w:t>Article</w:t>
      </w:r>
      <w:r w:rsidR="000C358D">
        <w:rPr>
          <w:rFonts w:ascii="Times New Roman" w:eastAsia="Calibri" w:hAnsi="Times New Roman" w:cs="Times New Roman"/>
          <w:b/>
          <w:bCs/>
          <w:kern w:val="0"/>
          <w14:ligatures w14:val="none"/>
        </w:rPr>
        <w:t xml:space="preserve"> 1</w:t>
      </w:r>
      <w:r w:rsidR="002B5720">
        <w:rPr>
          <w:rFonts w:ascii="Times New Roman" w:eastAsia="Calibri" w:hAnsi="Times New Roman" w:cs="Times New Roman"/>
          <w:b/>
          <w:bCs/>
          <w:kern w:val="0"/>
          <w14:ligatures w14:val="none"/>
        </w:rPr>
        <w:t>2</w:t>
      </w:r>
      <w:r w:rsidRPr="008B2082">
        <w:rPr>
          <w:rFonts w:ascii="Times New Roman" w:eastAsia="Calibri" w:hAnsi="Times New Roman" w:cs="Times New Roman"/>
          <w:b/>
          <w:bCs/>
          <w:kern w:val="0"/>
          <w14:ligatures w14:val="none"/>
        </w:rPr>
        <w:t xml:space="preserve"> </w:t>
      </w:r>
    </w:p>
    <w:p w14:paraId="60E549F5" w14:textId="77777777" w:rsidR="000C358D" w:rsidRPr="008B2082" w:rsidRDefault="000C358D" w:rsidP="008B2082">
      <w:pPr>
        <w:ind w:left="0" w:firstLine="0"/>
        <w:jc w:val="center"/>
        <w:rPr>
          <w:rFonts w:ascii="Times New Roman" w:eastAsia="Calibri" w:hAnsi="Times New Roman" w:cs="Times New Roman"/>
          <w:b/>
          <w:bCs/>
          <w:kern w:val="0"/>
          <w14:ligatures w14:val="none"/>
        </w:rPr>
      </w:pPr>
    </w:p>
    <w:p w14:paraId="5C6E41D8" w14:textId="7318DC29" w:rsidR="008B2082" w:rsidRPr="008B2082" w:rsidRDefault="000C358D" w:rsidP="00F90659">
      <w:pPr>
        <w:ind w:left="0" w:firstLine="0"/>
        <w:jc w:val="center"/>
        <w:rPr>
          <w:rFonts w:ascii="Times New Roman" w:eastAsia="Calibri" w:hAnsi="Times New Roman" w:cs="Times New Roman"/>
          <w:b/>
          <w:bCs/>
          <w:kern w:val="0"/>
          <w14:ligatures w14:val="none"/>
        </w:rPr>
      </w:pPr>
      <w:r w:rsidRPr="000C358D">
        <w:rPr>
          <w:rFonts w:ascii="Times New Roman" w:eastAsia="Calibri" w:hAnsi="Times New Roman" w:cs="Times New Roman"/>
          <w:b/>
          <w:bCs/>
          <w:kern w:val="0"/>
          <w14:ligatures w14:val="none"/>
        </w:rPr>
        <w:t>WORKPLACE SAFETY</w:t>
      </w:r>
    </w:p>
    <w:p w14:paraId="0CE0E50C" w14:textId="77777777" w:rsidR="008B2082" w:rsidRPr="008B2082" w:rsidRDefault="008B2082" w:rsidP="008B2082">
      <w:pPr>
        <w:ind w:left="0" w:firstLine="0"/>
        <w:rPr>
          <w:rFonts w:ascii="Times New Roman" w:eastAsia="Calibri" w:hAnsi="Times New Roman" w:cs="Times New Roman"/>
          <w:b/>
          <w:bCs/>
          <w:kern w:val="0"/>
          <w14:ligatures w14:val="none"/>
        </w:rPr>
      </w:pPr>
    </w:p>
    <w:p w14:paraId="5B7FF37A" w14:textId="77777777" w:rsidR="000D00A8" w:rsidRPr="002A05AA" w:rsidRDefault="000D00A8" w:rsidP="000D00A8">
      <w:pPr>
        <w:ind w:left="0" w:firstLine="0"/>
        <w:rPr>
          <w:rFonts w:ascii="Times New Roman" w:eastAsia="Calibri" w:hAnsi="Times New Roman" w:cs="Times New Roman"/>
          <w:b/>
          <w:bCs/>
          <w:kern w:val="0"/>
          <w:szCs w:val="22"/>
          <w14:ligatures w14:val="none"/>
        </w:rPr>
      </w:pPr>
      <w:r w:rsidRPr="002A05AA">
        <w:rPr>
          <w:rFonts w:ascii="Times New Roman" w:eastAsia="Calibri" w:hAnsi="Times New Roman" w:cs="Times New Roman"/>
          <w:b/>
          <w:bCs/>
          <w:kern w:val="0"/>
          <w:szCs w:val="22"/>
          <w14:ligatures w14:val="none"/>
        </w:rPr>
        <w:t>Section 1. Commitment to Safe Work Environment</w:t>
      </w:r>
    </w:p>
    <w:p w14:paraId="56AC87E1"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33E5A68B" w14:textId="521DF791" w:rsidR="000D00A8" w:rsidRPr="000E3123" w:rsidRDefault="000D00A8" w:rsidP="000D00A8">
      <w:pPr>
        <w:ind w:left="0" w:firstLine="720"/>
        <w:rPr>
          <w:rFonts w:ascii="Times New Roman" w:eastAsia="Calibri" w:hAnsi="Times New Roman" w:cs="Times New Roman"/>
          <w:strike/>
          <w:kern w:val="0"/>
          <w:szCs w:val="22"/>
          <w14:ligatures w14:val="none"/>
        </w:rPr>
      </w:pPr>
      <w:r w:rsidRPr="000E3123">
        <w:rPr>
          <w:rFonts w:ascii="Times New Roman" w:eastAsia="Calibri" w:hAnsi="Times New Roman" w:cs="Times New Roman"/>
          <w:kern w:val="0"/>
          <w:szCs w:val="22"/>
          <w14:ligatures w14:val="none"/>
        </w:rPr>
        <w:t xml:space="preserve">LCPS is committed to providing and maintaining a safe, healthy, and legally compliant working environment for all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in accordance with the Virginia Occupational Safety and Health (VOSH) Program and applicable requirements established by the Virginia Department of Health. VOSH, which operates under state authority and has been approved by the federal Occupational Safety and Health Administration (OSHA), is responsible for enforcing occupational safety and health regulations in Virginia. While mirroring many federal OSHA standards, VOSH also administers requirements specific to the Commonwealth.</w:t>
      </w:r>
    </w:p>
    <w:p w14:paraId="4A7725CA" w14:textId="77777777" w:rsidR="000D00A8" w:rsidRDefault="000D00A8" w:rsidP="000D00A8">
      <w:pPr>
        <w:ind w:left="0" w:firstLine="720"/>
        <w:rPr>
          <w:rFonts w:ascii="Times New Roman" w:eastAsia="Calibri" w:hAnsi="Times New Roman" w:cs="Times New Roman"/>
          <w:kern w:val="0"/>
          <w:szCs w:val="22"/>
          <w14:ligatures w14:val="none"/>
        </w:rPr>
      </w:pPr>
    </w:p>
    <w:p w14:paraId="783A94C0" w14:textId="77777777" w:rsidR="005F7557"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LCPS endeavors to ensure that all tools, equipment, and facilities necessary for the safe and proper performance of assigned duties are maintained in good working order. </w:t>
      </w:r>
    </w:p>
    <w:p w14:paraId="3B62E40B" w14:textId="77777777" w:rsidR="005F7557" w:rsidRDefault="005F7557" w:rsidP="000D00A8">
      <w:pPr>
        <w:ind w:left="0" w:firstLine="720"/>
        <w:rPr>
          <w:rFonts w:ascii="Times New Roman" w:eastAsia="Calibri" w:hAnsi="Times New Roman" w:cs="Times New Roman"/>
          <w:kern w:val="0"/>
          <w:szCs w:val="22"/>
          <w14:ligatures w14:val="none"/>
        </w:rPr>
      </w:pPr>
    </w:p>
    <w:p w14:paraId="0C32FA3E" w14:textId="7BD7BD9F" w:rsidR="000D00A8" w:rsidRPr="000E3123"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LCPS </w:t>
      </w:r>
      <w:r w:rsidR="009C74A0">
        <w:rPr>
          <w:rFonts w:ascii="Times New Roman" w:eastAsia="Calibri" w:hAnsi="Times New Roman" w:cs="Times New Roman"/>
          <w:kern w:val="0"/>
          <w:szCs w:val="22"/>
          <w14:ligatures w14:val="none"/>
        </w:rPr>
        <w:t xml:space="preserve">and the </w:t>
      </w:r>
      <w:r w:rsidR="00AA3D57">
        <w:rPr>
          <w:rFonts w:ascii="Times New Roman" w:eastAsia="Calibri" w:hAnsi="Times New Roman" w:cs="Times New Roman"/>
          <w:kern w:val="0"/>
          <w:szCs w:val="22"/>
          <w14:ligatures w14:val="none"/>
        </w:rPr>
        <w:t>Union</w:t>
      </w:r>
      <w:r w:rsidR="009C74A0">
        <w:rPr>
          <w:rFonts w:ascii="Times New Roman" w:eastAsia="Calibri" w:hAnsi="Times New Roman" w:cs="Times New Roman"/>
          <w:kern w:val="0"/>
          <w:szCs w:val="22"/>
          <w14:ligatures w14:val="none"/>
        </w:rPr>
        <w:t xml:space="preserve"> </w:t>
      </w:r>
      <w:r w:rsidRPr="000E3123">
        <w:rPr>
          <w:rFonts w:ascii="Times New Roman" w:eastAsia="Calibri" w:hAnsi="Times New Roman" w:cs="Times New Roman"/>
          <w:kern w:val="0"/>
          <w:szCs w:val="22"/>
          <w14:ligatures w14:val="none"/>
        </w:rPr>
        <w:t xml:space="preserve">believe that safety is a shared responsibility and expects all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to follow safety protocols and report any concerns promptly.</w:t>
      </w:r>
    </w:p>
    <w:p w14:paraId="743C8851" w14:textId="77777777" w:rsidR="000D00A8" w:rsidRPr="000E3123" w:rsidRDefault="000D00A8" w:rsidP="00224CE3">
      <w:pPr>
        <w:ind w:left="0" w:firstLine="0"/>
        <w:rPr>
          <w:rFonts w:ascii="Times New Roman" w:eastAsia="Calibri" w:hAnsi="Times New Roman" w:cs="Times New Roman"/>
          <w:strike/>
          <w:color w:val="EE0000"/>
          <w:kern w:val="0"/>
          <w:szCs w:val="22"/>
          <w14:ligatures w14:val="none"/>
        </w:rPr>
      </w:pPr>
    </w:p>
    <w:p w14:paraId="5146809D" w14:textId="77777777" w:rsidR="000D00A8" w:rsidRPr="00AE222D" w:rsidRDefault="000D00A8" w:rsidP="000D00A8">
      <w:pPr>
        <w:ind w:left="0" w:firstLine="0"/>
        <w:rPr>
          <w:rFonts w:ascii="Times New Roman" w:eastAsia="Calibri" w:hAnsi="Times New Roman" w:cs="Times New Roman"/>
          <w:b/>
          <w:bCs/>
          <w:kern w:val="0"/>
          <w:szCs w:val="22"/>
          <w14:ligatures w14:val="none"/>
        </w:rPr>
      </w:pPr>
      <w:r w:rsidRPr="00AE222D">
        <w:rPr>
          <w:rFonts w:ascii="Times New Roman" w:eastAsia="Calibri" w:hAnsi="Times New Roman" w:cs="Times New Roman"/>
          <w:b/>
          <w:bCs/>
          <w:kern w:val="0"/>
          <w:szCs w:val="22"/>
          <w14:ligatures w14:val="none"/>
        </w:rPr>
        <w:t>Section 2. Joint Labor-Management Safety Committee on Environmental Health and Safety</w:t>
      </w:r>
    </w:p>
    <w:p w14:paraId="18C0E42C"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3AFE3D5B" w14:textId="12882FE0" w:rsidR="000D00A8" w:rsidRPr="000E3123"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A Joint Safety Committee shall be established to promote meaningful collaboration on workplace safety and occupational health. The Committee shall be composed of five (5) representatives designated by LCPS to represent management and five (5) members designated by the </w:t>
      </w:r>
      <w:r w:rsidR="00AA3D57">
        <w:rPr>
          <w:rFonts w:ascii="Times New Roman" w:eastAsia="Calibri" w:hAnsi="Times New Roman" w:cs="Times New Roman"/>
          <w:kern w:val="0"/>
          <w:szCs w:val="22"/>
          <w14:ligatures w14:val="none"/>
        </w:rPr>
        <w:t>Union</w:t>
      </w:r>
      <w:r w:rsidRPr="000E3123">
        <w:rPr>
          <w:rFonts w:ascii="Times New Roman" w:eastAsia="Calibri" w:hAnsi="Times New Roman" w:cs="Times New Roman"/>
          <w:kern w:val="0"/>
          <w:szCs w:val="22"/>
          <w14:ligatures w14:val="none"/>
        </w:rPr>
        <w:t xml:space="preserve">. </w:t>
      </w:r>
    </w:p>
    <w:p w14:paraId="4684AFF0" w14:textId="77777777" w:rsidR="000D00A8" w:rsidRPr="000E3123" w:rsidRDefault="000D00A8" w:rsidP="00224CE3">
      <w:pPr>
        <w:ind w:left="0" w:firstLine="720"/>
        <w:rPr>
          <w:rFonts w:ascii="Times New Roman" w:eastAsia="Calibri" w:hAnsi="Times New Roman" w:cs="Times New Roman"/>
          <w:kern w:val="0"/>
          <w:szCs w:val="22"/>
          <w14:ligatures w14:val="none"/>
        </w:rPr>
      </w:pPr>
    </w:p>
    <w:p w14:paraId="6B5E68E5" w14:textId="77777777" w:rsidR="000D00A8" w:rsidRPr="00AE222D" w:rsidRDefault="000D00A8" w:rsidP="00224CE3">
      <w:pPr>
        <w:ind w:left="0" w:firstLine="0"/>
        <w:rPr>
          <w:rFonts w:ascii="Times New Roman" w:eastAsia="Calibri" w:hAnsi="Times New Roman" w:cs="Times New Roman"/>
          <w:b/>
          <w:bCs/>
          <w:kern w:val="0"/>
          <w:szCs w:val="22"/>
          <w14:ligatures w14:val="none"/>
        </w:rPr>
      </w:pPr>
      <w:r w:rsidRPr="00AE222D">
        <w:rPr>
          <w:rFonts w:ascii="Times New Roman" w:eastAsia="Calibri" w:hAnsi="Times New Roman" w:cs="Times New Roman"/>
          <w:b/>
          <w:bCs/>
          <w:kern w:val="0"/>
          <w:szCs w:val="22"/>
          <w14:ligatures w14:val="none"/>
        </w:rPr>
        <w:t>Section 2.1 - Committee Purpose and Scope</w:t>
      </w:r>
    </w:p>
    <w:p w14:paraId="1B264240" w14:textId="77777777" w:rsidR="000D00A8" w:rsidRDefault="000D00A8" w:rsidP="00224CE3">
      <w:pPr>
        <w:ind w:left="0" w:firstLine="0"/>
        <w:rPr>
          <w:rFonts w:ascii="Times New Roman" w:eastAsia="Calibri" w:hAnsi="Times New Roman" w:cs="Times New Roman"/>
          <w:b/>
          <w:bCs/>
          <w:kern w:val="0"/>
          <w:szCs w:val="22"/>
          <w14:ligatures w14:val="none"/>
        </w:rPr>
      </w:pPr>
      <w:r w:rsidRPr="000E3123">
        <w:rPr>
          <w:rFonts w:ascii="Times New Roman" w:eastAsia="Calibri" w:hAnsi="Times New Roman" w:cs="Times New Roman"/>
          <w:b/>
          <w:bCs/>
          <w:kern w:val="0"/>
          <w:szCs w:val="22"/>
          <w14:ligatures w14:val="none"/>
        </w:rPr>
        <w:tab/>
      </w:r>
    </w:p>
    <w:p w14:paraId="1FEB09D0" w14:textId="2A63A931" w:rsidR="000D00A8" w:rsidRPr="000E3123"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Committee shall serve in an advisory capacity and act as a forum for proactive problem-solving, trend analysis, and the identification of emerging risks. Its purpose is to elevate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input, identify patterns or systemic safety concerns, and promote a culture of shared responsibility for workplace safety. </w:t>
      </w:r>
    </w:p>
    <w:p w14:paraId="12A1DB79" w14:textId="77777777" w:rsidR="000D00A8" w:rsidRDefault="000D00A8" w:rsidP="000D00A8">
      <w:pPr>
        <w:ind w:left="0" w:firstLine="360"/>
        <w:rPr>
          <w:rFonts w:ascii="Times New Roman" w:eastAsia="Calibri" w:hAnsi="Times New Roman" w:cs="Times New Roman"/>
          <w:kern w:val="0"/>
          <w:szCs w:val="22"/>
          <w14:ligatures w14:val="none"/>
        </w:rPr>
      </w:pPr>
    </w:p>
    <w:p w14:paraId="16E42457" w14:textId="25C85CEE" w:rsidR="000D00A8" w:rsidRPr="000E3123"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Division’s Environmental Health and Safety (EHS) professionals remain the subject matter experts in matters involving regulatory compliance, technical hazard assessments, and occupational health protocols. The Committee is not intended to supplant or override the professional judgment of EHS staff. Instead, the Committee may consult with EHS, request input or briefings, and support their work by surfacing site-level concerns, elevating trends, and contributing to informed, collaborative problem-solving. </w:t>
      </w:r>
    </w:p>
    <w:p w14:paraId="4952E4C9" w14:textId="77777777" w:rsidR="000D00A8" w:rsidRDefault="000D00A8" w:rsidP="00224CE3">
      <w:pPr>
        <w:ind w:left="0" w:firstLine="360"/>
        <w:rPr>
          <w:rFonts w:ascii="Times New Roman" w:eastAsia="Calibri" w:hAnsi="Times New Roman" w:cs="Times New Roman"/>
          <w:kern w:val="0"/>
          <w:szCs w:val="22"/>
          <w14:ligatures w14:val="none"/>
        </w:rPr>
      </w:pPr>
    </w:p>
    <w:p w14:paraId="351AAFC1" w14:textId="77777777" w:rsidR="00224CE3" w:rsidRDefault="00224CE3" w:rsidP="00224CE3">
      <w:pPr>
        <w:ind w:left="0" w:firstLine="360"/>
        <w:rPr>
          <w:rFonts w:ascii="Times New Roman" w:eastAsia="Calibri" w:hAnsi="Times New Roman" w:cs="Times New Roman"/>
          <w:kern w:val="0"/>
          <w:szCs w:val="22"/>
          <w14:ligatures w14:val="none"/>
        </w:rPr>
      </w:pPr>
    </w:p>
    <w:p w14:paraId="22CAF9ED" w14:textId="77777777" w:rsidR="00224CE3" w:rsidRDefault="00224CE3" w:rsidP="00224CE3">
      <w:pPr>
        <w:ind w:left="0" w:firstLine="360"/>
        <w:rPr>
          <w:rFonts w:ascii="Times New Roman" w:eastAsia="Calibri" w:hAnsi="Times New Roman" w:cs="Times New Roman"/>
          <w:kern w:val="0"/>
          <w:szCs w:val="22"/>
          <w14:ligatures w14:val="none"/>
        </w:rPr>
      </w:pPr>
    </w:p>
    <w:p w14:paraId="19D788FA" w14:textId="77777777" w:rsidR="00224CE3" w:rsidRDefault="00224CE3" w:rsidP="00224CE3">
      <w:pPr>
        <w:ind w:left="0" w:firstLine="360"/>
        <w:rPr>
          <w:rFonts w:ascii="Times New Roman" w:eastAsia="Calibri" w:hAnsi="Times New Roman" w:cs="Times New Roman"/>
          <w:kern w:val="0"/>
          <w:szCs w:val="22"/>
          <w14:ligatures w14:val="none"/>
        </w:rPr>
      </w:pPr>
    </w:p>
    <w:p w14:paraId="523D479D" w14:textId="77777777" w:rsidR="00224CE3" w:rsidRDefault="00224CE3" w:rsidP="00224CE3">
      <w:pPr>
        <w:ind w:left="0" w:firstLine="360"/>
        <w:rPr>
          <w:rFonts w:ascii="Times New Roman" w:eastAsia="Calibri" w:hAnsi="Times New Roman" w:cs="Times New Roman"/>
          <w:kern w:val="0"/>
          <w:szCs w:val="22"/>
          <w14:ligatures w14:val="none"/>
        </w:rPr>
      </w:pPr>
    </w:p>
    <w:p w14:paraId="2815AC10" w14:textId="77777777" w:rsidR="00224CE3" w:rsidRPr="000E3123" w:rsidRDefault="00224CE3" w:rsidP="00224CE3">
      <w:pPr>
        <w:ind w:left="0" w:firstLine="360"/>
        <w:rPr>
          <w:rFonts w:ascii="Times New Roman" w:eastAsia="Calibri" w:hAnsi="Times New Roman" w:cs="Times New Roman"/>
          <w:kern w:val="0"/>
          <w:szCs w:val="22"/>
          <w14:ligatures w14:val="none"/>
        </w:rPr>
      </w:pPr>
    </w:p>
    <w:p w14:paraId="10107C8B" w14:textId="77777777" w:rsidR="00664827" w:rsidRDefault="00664827" w:rsidP="00224CE3">
      <w:pPr>
        <w:spacing w:line="360" w:lineRule="auto"/>
        <w:ind w:left="0" w:firstLine="360"/>
        <w:rPr>
          <w:rFonts w:ascii="Times New Roman" w:eastAsia="Calibri" w:hAnsi="Times New Roman" w:cs="Times New Roman"/>
          <w:kern w:val="0"/>
          <w:szCs w:val="22"/>
          <w14:ligatures w14:val="none"/>
        </w:rPr>
      </w:pPr>
    </w:p>
    <w:p w14:paraId="4EE906BE" w14:textId="09294A35" w:rsidR="000D00A8" w:rsidRPr="000E3123" w:rsidRDefault="000D00A8" w:rsidP="00224CE3">
      <w:pPr>
        <w:spacing w:line="360" w:lineRule="auto"/>
        <w:ind w:left="0" w:firstLine="36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The Committee may:</w:t>
      </w:r>
    </w:p>
    <w:p w14:paraId="3E39009B" w14:textId="77777777" w:rsidR="000D00A8" w:rsidRDefault="000D00A8" w:rsidP="000D00A8">
      <w:pPr>
        <w:numPr>
          <w:ilvl w:val="0"/>
          <w:numId w:val="15"/>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Review workplace safety matters, including real-time concerns and systemic issues and identify trends for further evaluation in consultation with EHS or other appropriate internal or external subject matter experts;</w:t>
      </w:r>
    </w:p>
    <w:p w14:paraId="15921B02" w14:textId="77777777" w:rsidR="000D00A8" w:rsidRPr="000E3123" w:rsidRDefault="000D00A8" w:rsidP="000D00A8">
      <w:pPr>
        <w:ind w:firstLine="0"/>
        <w:rPr>
          <w:rFonts w:ascii="Times New Roman" w:eastAsia="Calibri" w:hAnsi="Times New Roman" w:cs="Times New Roman"/>
          <w:kern w:val="0"/>
          <w:szCs w:val="22"/>
          <w14:ligatures w14:val="none"/>
        </w:rPr>
      </w:pPr>
    </w:p>
    <w:p w14:paraId="2BD91E57" w14:textId="77777777" w:rsidR="000D00A8" w:rsidRDefault="000D00A8" w:rsidP="000D00A8">
      <w:pPr>
        <w:numPr>
          <w:ilvl w:val="0"/>
          <w:numId w:val="15"/>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In consultation with the Environmental Health and Safety Division, recommend policy or procedural changes to enhance workplace safety;</w:t>
      </w:r>
    </w:p>
    <w:p w14:paraId="52D228C4"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436DB5E3" w14:textId="77777777" w:rsidR="000D00A8" w:rsidRDefault="000D00A8" w:rsidP="000D00A8">
      <w:pPr>
        <w:numPr>
          <w:ilvl w:val="0"/>
          <w:numId w:val="15"/>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Request access to relevant, non-confidential safety data, such as aggregated injury logs or incident trend reports, for the purpose of identifying and mitigating hazards in coordination with EHS and consistent with VOSH standards;</w:t>
      </w:r>
    </w:p>
    <w:p w14:paraId="02E8B2AA"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62E7ADD7" w14:textId="4C214EE1" w:rsidR="000D00A8" w:rsidRDefault="000D00A8" w:rsidP="000D00A8">
      <w:pPr>
        <w:numPr>
          <w:ilvl w:val="0"/>
          <w:numId w:val="15"/>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Convene ad hoc subcommittees to address department-specific or site-specific safety concerns and elevate findings to the full Committee and EHS for review and action</w:t>
      </w:r>
      <w:r w:rsidR="004B5C77">
        <w:rPr>
          <w:rFonts w:ascii="Times New Roman" w:eastAsia="Calibri" w:hAnsi="Times New Roman" w:cs="Times New Roman"/>
          <w:kern w:val="0"/>
          <w:szCs w:val="22"/>
          <w14:ligatures w14:val="none"/>
        </w:rPr>
        <w:t>;</w:t>
      </w:r>
    </w:p>
    <w:p w14:paraId="7F59A0AB"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6D04EBEB" w14:textId="7119A3E9" w:rsidR="000D00A8" w:rsidRDefault="000D00A8" w:rsidP="000D00A8">
      <w:pPr>
        <w:numPr>
          <w:ilvl w:val="0"/>
          <w:numId w:val="15"/>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Coordinate, as appropriate, with other departments or teams responsible for emergency preparedness, hazard mitigation or facility safety without duplicating or displacing EHS responsibilities</w:t>
      </w:r>
      <w:r w:rsidR="004B5C77">
        <w:rPr>
          <w:rFonts w:ascii="Times New Roman" w:eastAsia="Calibri" w:hAnsi="Times New Roman" w:cs="Times New Roman"/>
          <w:kern w:val="0"/>
          <w:szCs w:val="22"/>
          <w14:ligatures w14:val="none"/>
        </w:rPr>
        <w:t>;</w:t>
      </w:r>
    </w:p>
    <w:p w14:paraId="14D080DA" w14:textId="77777777" w:rsidR="000D00A8" w:rsidRPr="000E3123" w:rsidRDefault="000D00A8" w:rsidP="000D00A8">
      <w:pPr>
        <w:ind w:left="360" w:firstLine="0"/>
        <w:rPr>
          <w:rFonts w:ascii="Times New Roman" w:eastAsia="Calibri" w:hAnsi="Times New Roman" w:cs="Times New Roman"/>
          <w:kern w:val="0"/>
          <w:szCs w:val="22"/>
          <w14:ligatures w14:val="none"/>
        </w:rPr>
      </w:pPr>
    </w:p>
    <w:p w14:paraId="70DB75E7" w14:textId="60A10776" w:rsidR="000D00A8" w:rsidRPr="000E3123" w:rsidRDefault="000D00A8" w:rsidP="000D00A8">
      <w:pPr>
        <w:numPr>
          <w:ilvl w:val="0"/>
          <w:numId w:val="15"/>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Serve as a communication resource to elevate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perspectives of safety and occupational health and promote a culture of shared responsibility across the Division.</w:t>
      </w:r>
    </w:p>
    <w:p w14:paraId="2E470F89" w14:textId="77777777" w:rsidR="000D00A8" w:rsidRPr="000E3123" w:rsidRDefault="000D00A8" w:rsidP="00224CE3">
      <w:pPr>
        <w:ind w:left="0" w:firstLine="0"/>
        <w:rPr>
          <w:rFonts w:ascii="Times New Roman" w:eastAsia="Calibri" w:hAnsi="Times New Roman" w:cs="Times New Roman"/>
          <w:kern w:val="0"/>
          <w:szCs w:val="22"/>
          <w14:ligatures w14:val="none"/>
        </w:rPr>
      </w:pPr>
    </w:p>
    <w:p w14:paraId="772BD4E8" w14:textId="77777777" w:rsidR="000D00A8" w:rsidRPr="004B5C77" w:rsidRDefault="000D00A8" w:rsidP="004B5C77">
      <w:pPr>
        <w:ind w:left="0" w:firstLine="0"/>
        <w:rPr>
          <w:rFonts w:ascii="Times New Roman" w:eastAsia="Calibri" w:hAnsi="Times New Roman" w:cs="Times New Roman"/>
          <w:b/>
          <w:bCs/>
          <w:kern w:val="0"/>
          <w:szCs w:val="22"/>
          <w14:ligatures w14:val="none"/>
        </w:rPr>
      </w:pPr>
      <w:r w:rsidRPr="004B5C77">
        <w:rPr>
          <w:rFonts w:ascii="Times New Roman" w:eastAsia="Calibri" w:hAnsi="Times New Roman" w:cs="Times New Roman"/>
          <w:b/>
          <w:bCs/>
          <w:kern w:val="0"/>
          <w:szCs w:val="22"/>
          <w14:ligatures w14:val="none"/>
        </w:rPr>
        <w:t>Section 2.2 – Membership Considerations and Participation</w:t>
      </w:r>
    </w:p>
    <w:p w14:paraId="7BBF8436" w14:textId="77777777" w:rsidR="000D00A8" w:rsidRDefault="000D00A8" w:rsidP="004B5C77">
      <w:pPr>
        <w:ind w:left="0" w:firstLine="720"/>
        <w:rPr>
          <w:rFonts w:ascii="Times New Roman" w:eastAsia="Calibri" w:hAnsi="Times New Roman" w:cs="Times New Roman"/>
          <w:kern w:val="0"/>
          <w:szCs w:val="22"/>
          <w14:ligatures w14:val="none"/>
        </w:rPr>
      </w:pPr>
    </w:p>
    <w:p w14:paraId="6793B5D3" w14:textId="4FEF4AF3" w:rsidR="000D00A8"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Participation on the Committee shall be considered part of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’s regular work duties and with release from </w:t>
      </w:r>
      <w:r w:rsidR="006065C0">
        <w:rPr>
          <w:rFonts w:ascii="Times New Roman" w:eastAsia="Calibri" w:hAnsi="Times New Roman" w:cs="Times New Roman"/>
          <w:kern w:val="0"/>
          <w:szCs w:val="22"/>
          <w14:ligatures w14:val="none"/>
        </w:rPr>
        <w:t>assigned</w:t>
      </w:r>
      <w:r w:rsidRPr="000E3123">
        <w:rPr>
          <w:rFonts w:ascii="Times New Roman" w:eastAsia="Calibri" w:hAnsi="Times New Roman" w:cs="Times New Roman"/>
          <w:kern w:val="0"/>
          <w:szCs w:val="22"/>
          <w14:ligatures w14:val="none"/>
        </w:rPr>
        <w:t xml:space="preserve"> duties being granted without unreasonable interference or restraint.</w:t>
      </w:r>
    </w:p>
    <w:p w14:paraId="1166741E" w14:textId="77777777" w:rsidR="000D00A8" w:rsidRPr="000E3123" w:rsidRDefault="000D00A8" w:rsidP="000D00A8">
      <w:pPr>
        <w:ind w:left="0" w:firstLine="720"/>
        <w:rPr>
          <w:rFonts w:ascii="Times New Roman" w:eastAsia="Calibri" w:hAnsi="Times New Roman" w:cs="Times New Roman"/>
          <w:kern w:val="0"/>
          <w:szCs w:val="22"/>
          <w14:ligatures w14:val="none"/>
        </w:rPr>
      </w:pPr>
    </w:p>
    <w:p w14:paraId="28B34F13" w14:textId="4281874D" w:rsidR="000D00A8"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LCPS and the </w:t>
      </w:r>
      <w:r w:rsidR="00AA3D57">
        <w:rPr>
          <w:rFonts w:ascii="Times New Roman" w:eastAsia="Calibri" w:hAnsi="Times New Roman" w:cs="Times New Roman"/>
          <w:kern w:val="0"/>
          <w:szCs w:val="22"/>
          <w14:ligatures w14:val="none"/>
        </w:rPr>
        <w:t>Union</w:t>
      </w:r>
      <w:r w:rsidRPr="000E3123">
        <w:rPr>
          <w:rFonts w:ascii="Times New Roman" w:eastAsia="Calibri" w:hAnsi="Times New Roman" w:cs="Times New Roman"/>
          <w:kern w:val="0"/>
          <w:szCs w:val="22"/>
          <w14:ligatures w14:val="none"/>
        </w:rPr>
        <w:t xml:space="preserve"> are encouraged to appoint members who reflect the diversity of job functions and risk profiles within the </w:t>
      </w:r>
      <w:r w:rsidR="00AA3D57">
        <w:rPr>
          <w:rFonts w:ascii="Times New Roman" w:eastAsia="Calibri" w:hAnsi="Times New Roman" w:cs="Times New Roman"/>
          <w:kern w:val="0"/>
          <w:szCs w:val="22"/>
          <w14:ligatures w14:val="none"/>
        </w:rPr>
        <w:t>Bargaining Unit</w:t>
      </w:r>
      <w:r w:rsidRPr="000E3123">
        <w:rPr>
          <w:rFonts w:ascii="Times New Roman" w:eastAsia="Calibri" w:hAnsi="Times New Roman" w:cs="Times New Roman"/>
          <w:kern w:val="0"/>
          <w:szCs w:val="22"/>
          <w14:ligatures w14:val="none"/>
        </w:rPr>
        <w:t>.</w:t>
      </w:r>
    </w:p>
    <w:p w14:paraId="562EFA4E" w14:textId="77777777" w:rsidR="000D00A8" w:rsidRPr="000E3123" w:rsidRDefault="000D00A8" w:rsidP="000D00A8">
      <w:pPr>
        <w:ind w:left="0" w:firstLine="720"/>
        <w:rPr>
          <w:rFonts w:ascii="Times New Roman" w:eastAsia="Calibri" w:hAnsi="Times New Roman" w:cs="Times New Roman"/>
          <w:kern w:val="0"/>
          <w:szCs w:val="22"/>
          <w14:ligatures w14:val="none"/>
        </w:rPr>
      </w:pPr>
    </w:p>
    <w:p w14:paraId="01ED4334" w14:textId="5F2CAD1A" w:rsidR="000D00A8" w:rsidRPr="000E3123" w:rsidRDefault="000D00A8" w:rsidP="000D00A8">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Committee may review and discuss “near-miss” events to support systemic prevention efforts, provided such discussions do not involve individual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discipline or confidential medical information.</w:t>
      </w:r>
    </w:p>
    <w:p w14:paraId="0637D751" w14:textId="77777777" w:rsidR="000D00A8" w:rsidRPr="000E3123" w:rsidRDefault="000D00A8" w:rsidP="00224CE3">
      <w:pPr>
        <w:ind w:left="0" w:firstLine="0"/>
        <w:rPr>
          <w:rFonts w:ascii="Times New Roman" w:eastAsia="Calibri" w:hAnsi="Times New Roman" w:cs="Times New Roman"/>
          <w:kern w:val="0"/>
          <w:szCs w:val="22"/>
          <w:u w:val="single"/>
          <w14:ligatures w14:val="none"/>
        </w:rPr>
      </w:pPr>
    </w:p>
    <w:p w14:paraId="274C0576" w14:textId="77777777" w:rsidR="000D00A8" w:rsidRPr="006065C0" w:rsidRDefault="000D00A8" w:rsidP="006065C0">
      <w:pPr>
        <w:ind w:left="0" w:firstLine="0"/>
        <w:rPr>
          <w:rFonts w:ascii="Times New Roman" w:eastAsia="Calibri" w:hAnsi="Times New Roman" w:cs="Times New Roman"/>
          <w:b/>
          <w:bCs/>
          <w:kern w:val="0"/>
          <w:szCs w:val="22"/>
          <w14:ligatures w14:val="none"/>
        </w:rPr>
      </w:pPr>
      <w:r w:rsidRPr="006065C0">
        <w:rPr>
          <w:rFonts w:ascii="Times New Roman" w:eastAsia="Calibri" w:hAnsi="Times New Roman" w:cs="Times New Roman"/>
          <w:b/>
          <w:bCs/>
          <w:kern w:val="0"/>
          <w:szCs w:val="22"/>
          <w14:ligatures w14:val="none"/>
        </w:rPr>
        <w:t>Section 2.3 - Meeting Structures and Outcomes</w:t>
      </w:r>
    </w:p>
    <w:p w14:paraId="1FF45222" w14:textId="77777777" w:rsidR="00A61666" w:rsidRDefault="00A61666" w:rsidP="00224CE3">
      <w:pPr>
        <w:ind w:left="0" w:firstLine="360"/>
        <w:rPr>
          <w:rFonts w:ascii="Times New Roman" w:eastAsia="Calibri" w:hAnsi="Times New Roman" w:cs="Times New Roman"/>
          <w:kern w:val="0"/>
          <w:szCs w:val="22"/>
          <w14:ligatures w14:val="none"/>
        </w:rPr>
      </w:pPr>
    </w:p>
    <w:p w14:paraId="2A7A51D5" w14:textId="7E911C36" w:rsidR="000D00A8" w:rsidRPr="000E3123" w:rsidRDefault="000D00A8" w:rsidP="000D00A8">
      <w:pPr>
        <w:spacing w:line="360" w:lineRule="auto"/>
        <w:ind w:left="0" w:firstLine="360"/>
        <w:rPr>
          <w:rFonts w:ascii="Times New Roman" w:eastAsia="Calibri" w:hAnsi="Times New Roman" w:cs="Times New Roman"/>
          <w:strike/>
          <w:color w:val="EE0000"/>
          <w:kern w:val="0"/>
          <w:szCs w:val="22"/>
          <w14:ligatures w14:val="none"/>
        </w:rPr>
      </w:pPr>
      <w:r w:rsidRPr="000E3123">
        <w:rPr>
          <w:rFonts w:ascii="Times New Roman" w:eastAsia="Calibri" w:hAnsi="Times New Roman" w:cs="Times New Roman"/>
          <w:kern w:val="0"/>
          <w:szCs w:val="22"/>
          <w14:ligatures w14:val="none"/>
        </w:rPr>
        <w:t>The Committee will:</w:t>
      </w:r>
    </w:p>
    <w:p w14:paraId="31A21808" w14:textId="77777777" w:rsidR="000D00A8" w:rsidRDefault="000D00A8" w:rsidP="00A61666">
      <w:pPr>
        <w:numPr>
          <w:ilvl w:val="0"/>
          <w:numId w:val="14"/>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Meet on a monthly basis, or as otherwise mutually agreed;</w:t>
      </w:r>
    </w:p>
    <w:p w14:paraId="3CEC979D" w14:textId="77777777" w:rsidR="00A61666" w:rsidRPr="000E3123" w:rsidRDefault="00A61666" w:rsidP="00A61666">
      <w:pPr>
        <w:ind w:left="1440" w:firstLine="0"/>
        <w:contextualSpacing/>
        <w:rPr>
          <w:rFonts w:ascii="Times New Roman" w:eastAsia="Calibri" w:hAnsi="Times New Roman" w:cs="Times New Roman"/>
          <w:kern w:val="0"/>
          <w:szCs w:val="22"/>
          <w14:ligatures w14:val="none"/>
        </w:rPr>
      </w:pPr>
    </w:p>
    <w:p w14:paraId="3280BD37" w14:textId="77777777" w:rsidR="000D00A8" w:rsidRDefault="000D00A8" w:rsidP="00A61666">
      <w:pPr>
        <w:numPr>
          <w:ilvl w:val="0"/>
          <w:numId w:val="14"/>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Identify action items or real-time interventions where feasible, including supporting mitigation efforts in coordination with EHS, site leaders or relevant departments;</w:t>
      </w:r>
      <w:r w:rsidRPr="000E3123" w:rsidDel="00887B1C">
        <w:rPr>
          <w:rFonts w:ascii="Times New Roman" w:eastAsia="Calibri" w:hAnsi="Times New Roman" w:cs="Times New Roman"/>
          <w:kern w:val="0"/>
          <w:szCs w:val="22"/>
          <w14:ligatures w14:val="none"/>
        </w:rPr>
        <w:t xml:space="preserve"> </w:t>
      </w:r>
    </w:p>
    <w:p w14:paraId="09E83AC6" w14:textId="77777777" w:rsidR="00A61666" w:rsidRPr="000E3123" w:rsidRDefault="00A61666" w:rsidP="00A61666">
      <w:pPr>
        <w:ind w:left="0" w:firstLine="0"/>
        <w:contextualSpacing/>
        <w:rPr>
          <w:rFonts w:ascii="Times New Roman" w:eastAsia="Calibri" w:hAnsi="Times New Roman" w:cs="Times New Roman"/>
          <w:kern w:val="0"/>
          <w:szCs w:val="22"/>
          <w14:ligatures w14:val="none"/>
        </w:rPr>
      </w:pPr>
    </w:p>
    <w:p w14:paraId="0FE7C20F" w14:textId="77777777" w:rsidR="000D00A8" w:rsidRDefault="000D00A8" w:rsidP="00A61666">
      <w:pPr>
        <w:numPr>
          <w:ilvl w:val="0"/>
          <w:numId w:val="14"/>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In consultation with EHS and other subject-matter experts as appropriate, review workplace safety matters and submit written recommendations to the appropriate LCPS Cabinet member or Director;</w:t>
      </w:r>
    </w:p>
    <w:p w14:paraId="420EFCEC" w14:textId="77777777" w:rsidR="00A61666" w:rsidRPr="000E3123" w:rsidRDefault="00A61666" w:rsidP="00A61666">
      <w:pPr>
        <w:ind w:left="0" w:firstLine="0"/>
        <w:contextualSpacing/>
        <w:rPr>
          <w:rFonts w:ascii="Times New Roman" w:eastAsia="Calibri" w:hAnsi="Times New Roman" w:cs="Times New Roman"/>
          <w:kern w:val="0"/>
          <w:szCs w:val="22"/>
          <w14:ligatures w14:val="none"/>
        </w:rPr>
      </w:pPr>
    </w:p>
    <w:p w14:paraId="490C77D4" w14:textId="77777777" w:rsidR="000D00A8" w:rsidRDefault="000D00A8" w:rsidP="00A61666">
      <w:pPr>
        <w:numPr>
          <w:ilvl w:val="0"/>
          <w:numId w:val="14"/>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Transmit any recommendation(s) concurrently to the LEA President, Director of Workplace and Labor Relations and EHS;</w:t>
      </w:r>
    </w:p>
    <w:p w14:paraId="71071F33" w14:textId="77777777" w:rsidR="00A61666" w:rsidRPr="000E3123" w:rsidRDefault="00A61666" w:rsidP="00A61666">
      <w:pPr>
        <w:ind w:left="0" w:firstLine="0"/>
        <w:contextualSpacing/>
        <w:rPr>
          <w:rFonts w:ascii="Times New Roman" w:eastAsia="Calibri" w:hAnsi="Times New Roman" w:cs="Times New Roman"/>
          <w:kern w:val="0"/>
          <w:szCs w:val="22"/>
          <w14:ligatures w14:val="none"/>
        </w:rPr>
      </w:pPr>
    </w:p>
    <w:p w14:paraId="7E5DCEF3" w14:textId="77777777" w:rsidR="000D00A8" w:rsidRDefault="000D00A8" w:rsidP="00A61666">
      <w:pPr>
        <w:numPr>
          <w:ilvl w:val="0"/>
          <w:numId w:val="14"/>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Receive a written response from the appropriate LCPS Cabinet member or Director within a reasonable timeframe, not to exceed thirty (30) calendar days, unless otherwise mutually agreed;</w:t>
      </w:r>
    </w:p>
    <w:p w14:paraId="79C1BF5A" w14:textId="77777777" w:rsidR="00A61666" w:rsidRPr="000E3123" w:rsidRDefault="00A61666" w:rsidP="00A61666">
      <w:pPr>
        <w:ind w:left="0" w:firstLine="0"/>
        <w:contextualSpacing/>
        <w:rPr>
          <w:rFonts w:ascii="Times New Roman" w:eastAsia="Calibri" w:hAnsi="Times New Roman" w:cs="Times New Roman"/>
          <w:kern w:val="0"/>
          <w:szCs w:val="22"/>
          <w14:ligatures w14:val="none"/>
        </w:rPr>
      </w:pPr>
    </w:p>
    <w:p w14:paraId="6FD93B02" w14:textId="77777777" w:rsidR="000D00A8" w:rsidRPr="000E3123" w:rsidRDefault="000D00A8" w:rsidP="00A61666">
      <w:pPr>
        <w:numPr>
          <w:ilvl w:val="0"/>
          <w:numId w:val="14"/>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Be informed of the status of pending recommendations, which shall remain on the Committee’s agenda until resolved or formally closed by mutual agreement. </w:t>
      </w:r>
    </w:p>
    <w:p w14:paraId="7BB9A9F1" w14:textId="77777777" w:rsidR="000D00A8" w:rsidRPr="000E3123" w:rsidRDefault="000D00A8" w:rsidP="000D00A8">
      <w:pPr>
        <w:ind w:left="360" w:firstLine="0"/>
        <w:rPr>
          <w:rFonts w:ascii="Times New Roman" w:eastAsia="Calibri" w:hAnsi="Times New Roman" w:cs="Times New Roman"/>
          <w:kern w:val="0"/>
          <w:szCs w:val="22"/>
          <w14:ligatures w14:val="none"/>
        </w:rPr>
      </w:pPr>
    </w:p>
    <w:p w14:paraId="1CB98A40" w14:textId="77777777" w:rsidR="000D00A8" w:rsidRPr="00E43478" w:rsidRDefault="000D00A8" w:rsidP="000D00A8">
      <w:pPr>
        <w:ind w:left="0" w:firstLine="0"/>
        <w:rPr>
          <w:rFonts w:ascii="Times New Roman" w:eastAsia="Calibri" w:hAnsi="Times New Roman" w:cs="Times New Roman"/>
          <w:b/>
          <w:bCs/>
          <w:kern w:val="0"/>
          <w:szCs w:val="22"/>
          <w14:ligatures w14:val="none"/>
        </w:rPr>
      </w:pPr>
      <w:r w:rsidRPr="00E43478">
        <w:rPr>
          <w:rFonts w:ascii="Times New Roman" w:eastAsia="Calibri" w:hAnsi="Times New Roman" w:cs="Times New Roman"/>
          <w:b/>
          <w:bCs/>
          <w:kern w:val="0"/>
          <w:szCs w:val="22"/>
          <w14:ligatures w14:val="none"/>
        </w:rPr>
        <w:t>Section 2.4 - After-Action Reviews</w:t>
      </w:r>
    </w:p>
    <w:p w14:paraId="14F96AEE"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3F87F059" w14:textId="58DCE73B" w:rsidR="000D00A8" w:rsidRPr="000E3123" w:rsidRDefault="000D00A8" w:rsidP="003D7CCE">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The Committee, or any member thereof, may participate in an After-Action Review (AAR) following significant safety incidents, near-miss events, or hazard mitigation efforts. AARs are intended to identify contributing factors, assess system-level vulnerabilities, and support preventive improvements.</w:t>
      </w:r>
    </w:p>
    <w:p w14:paraId="5D1C4F89" w14:textId="77777777" w:rsidR="000D00A8" w:rsidRPr="000E3123" w:rsidRDefault="000D00A8" w:rsidP="003D7CCE">
      <w:pPr>
        <w:ind w:left="0" w:firstLine="720"/>
        <w:rPr>
          <w:rFonts w:ascii="Times New Roman" w:eastAsia="Calibri" w:hAnsi="Times New Roman" w:cs="Times New Roman"/>
          <w:kern w:val="0"/>
          <w:szCs w:val="22"/>
          <w14:ligatures w14:val="none"/>
        </w:rPr>
      </w:pPr>
    </w:p>
    <w:p w14:paraId="2224265E" w14:textId="77777777" w:rsidR="000D00A8" w:rsidRDefault="000D00A8" w:rsidP="003D7CCE">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All AARs shall be facilitated by the Environmental Health and Safety (EHS) team and may only be initiated following the completion of EHS’s investigation and issuance of its final report.</w:t>
      </w:r>
    </w:p>
    <w:p w14:paraId="1CDE65AE" w14:textId="77777777" w:rsidR="003D7CCE" w:rsidRPr="000E3123" w:rsidRDefault="003D7CCE" w:rsidP="003D7CCE">
      <w:pPr>
        <w:ind w:left="0" w:firstLine="720"/>
        <w:rPr>
          <w:rFonts w:ascii="Times New Roman" w:eastAsia="Calibri" w:hAnsi="Times New Roman" w:cs="Times New Roman"/>
          <w:kern w:val="0"/>
          <w:szCs w:val="22"/>
          <w14:ligatures w14:val="none"/>
        </w:rPr>
      </w:pPr>
    </w:p>
    <w:p w14:paraId="72BACAFB" w14:textId="39506C48" w:rsidR="003D7CCE" w:rsidRPr="000E3123" w:rsidRDefault="000D00A8" w:rsidP="00224CE3">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Reviews shall exclude discussion of individual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discipline, performance evaluations, or confidential medical information, and shall be conducted in a learning-oriented, non-punitive manner. Where appropriate, AARs may include site walkthroughs or consultations with site-based leadership to evaluate environmental or procedural contributors to the incident.</w:t>
      </w:r>
    </w:p>
    <w:p w14:paraId="4AF3EF72" w14:textId="77777777" w:rsidR="000D00A8" w:rsidRPr="000E3123" w:rsidRDefault="000D00A8" w:rsidP="000D00A8">
      <w:pPr>
        <w:ind w:left="0" w:firstLine="720"/>
        <w:rPr>
          <w:rFonts w:ascii="Times New Roman" w:eastAsia="Calibri" w:hAnsi="Times New Roman" w:cs="Times New Roman"/>
          <w:kern w:val="0"/>
          <w:szCs w:val="22"/>
          <w14:ligatures w14:val="none"/>
        </w:rPr>
      </w:pPr>
    </w:p>
    <w:p w14:paraId="0B35C2B5" w14:textId="68047502" w:rsidR="000D00A8" w:rsidRPr="00E43478" w:rsidRDefault="000D00A8" w:rsidP="000D00A8">
      <w:pPr>
        <w:ind w:left="0" w:firstLine="0"/>
        <w:rPr>
          <w:rFonts w:ascii="Times New Roman" w:eastAsia="Calibri" w:hAnsi="Times New Roman" w:cs="Times New Roman"/>
          <w:b/>
          <w:bCs/>
          <w:kern w:val="0"/>
          <w:szCs w:val="22"/>
          <w14:ligatures w14:val="none"/>
        </w:rPr>
      </w:pPr>
      <w:r w:rsidRPr="00E43478">
        <w:rPr>
          <w:rFonts w:ascii="Times New Roman" w:eastAsia="Calibri" w:hAnsi="Times New Roman" w:cs="Times New Roman"/>
          <w:b/>
          <w:bCs/>
          <w:kern w:val="0"/>
          <w:szCs w:val="22"/>
          <w14:ligatures w14:val="none"/>
        </w:rPr>
        <w:t xml:space="preserve">Section 3. </w:t>
      </w:r>
      <w:r w:rsidR="00AA3D57" w:rsidRPr="00E43478">
        <w:rPr>
          <w:rFonts w:ascii="Times New Roman" w:eastAsia="Calibri" w:hAnsi="Times New Roman" w:cs="Times New Roman"/>
          <w:b/>
          <w:bCs/>
          <w:kern w:val="0"/>
          <w:szCs w:val="22"/>
          <w14:ligatures w14:val="none"/>
        </w:rPr>
        <w:t>Employee</w:t>
      </w:r>
      <w:r w:rsidRPr="00E43478">
        <w:rPr>
          <w:rFonts w:ascii="Times New Roman" w:eastAsia="Calibri" w:hAnsi="Times New Roman" w:cs="Times New Roman"/>
          <w:b/>
          <w:bCs/>
          <w:kern w:val="0"/>
          <w:szCs w:val="22"/>
          <w14:ligatures w14:val="none"/>
        </w:rPr>
        <w:t xml:space="preserve"> Response to Perceived Unsafe Conditions</w:t>
      </w:r>
    </w:p>
    <w:p w14:paraId="287B4883"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1C998A41" w14:textId="1AA2AE45" w:rsidR="000D00A8" w:rsidRDefault="000D00A8" w:rsidP="003D7CCE">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w:t>
      </w:r>
      <w:r w:rsidR="00E60558">
        <w:rPr>
          <w:rFonts w:ascii="Times New Roman" w:eastAsia="Calibri" w:hAnsi="Times New Roman" w:cs="Times New Roman"/>
          <w:kern w:val="0"/>
          <w:szCs w:val="22"/>
          <w14:ligatures w14:val="none"/>
        </w:rPr>
        <w:t>Parties</w:t>
      </w:r>
      <w:r w:rsidRPr="000E3123">
        <w:rPr>
          <w:rFonts w:ascii="Times New Roman" w:eastAsia="Calibri" w:hAnsi="Times New Roman" w:cs="Times New Roman"/>
          <w:kern w:val="0"/>
          <w:szCs w:val="22"/>
          <w14:ligatures w14:val="none"/>
        </w:rPr>
        <w:t xml:space="preserve"> agree and understand that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have the right to raise concerns about workplace safety. If an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reasonably believes that their workplace is unsafe or that</w:t>
      </w:r>
      <w:r w:rsidRPr="000E3123">
        <w:rPr>
          <w:rFonts w:ascii="Times New Roman" w:eastAsia="Calibri" w:hAnsi="Times New Roman" w:cs="Times New Roman"/>
          <w:b/>
          <w:bCs/>
          <w:i/>
          <w:iCs/>
          <w:kern w:val="0"/>
          <w:szCs w:val="22"/>
          <w14:ligatures w14:val="none"/>
        </w:rPr>
        <w:t xml:space="preserve"> </w:t>
      </w:r>
      <w:r w:rsidRPr="000E3123">
        <w:rPr>
          <w:rFonts w:ascii="Times New Roman" w:eastAsia="Calibri" w:hAnsi="Times New Roman" w:cs="Times New Roman"/>
          <w:kern w:val="0"/>
          <w:szCs w:val="22"/>
          <w14:ligatures w14:val="none"/>
        </w:rPr>
        <w:t xml:space="preserve">performing an assigned task would expose them to an imminent risk of death or serious physical harm,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may initially decline to perform the task without being subject to discipline, provided the following conditions are met:</w:t>
      </w:r>
    </w:p>
    <w:p w14:paraId="681B999F" w14:textId="77777777" w:rsidR="003D7CCE" w:rsidRPr="000E3123" w:rsidRDefault="003D7CCE" w:rsidP="003D7CCE">
      <w:pPr>
        <w:ind w:left="0" w:firstLine="720"/>
        <w:rPr>
          <w:rFonts w:ascii="Times New Roman" w:eastAsia="Calibri" w:hAnsi="Times New Roman" w:cs="Times New Roman"/>
          <w:kern w:val="0"/>
          <w:szCs w:val="22"/>
          <w14:ligatures w14:val="none"/>
        </w:rPr>
      </w:pPr>
    </w:p>
    <w:p w14:paraId="4959B016" w14:textId="3BD95910" w:rsidR="000D00A8" w:rsidRPr="000E3123" w:rsidRDefault="000D00A8" w:rsidP="007C0E24">
      <w:pPr>
        <w:numPr>
          <w:ilvl w:val="0"/>
          <w:numId w:val="76"/>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u w:val="single"/>
          <w14:ligatures w14:val="none"/>
        </w:rPr>
        <w:t>Immediate Notification</w:t>
      </w:r>
      <w:r w:rsidRPr="000E3123">
        <w:rPr>
          <w:rFonts w:ascii="Times New Roman" w:eastAsia="Calibri" w:hAnsi="Times New Roman" w:cs="Times New Roman"/>
          <w:kern w:val="0"/>
          <w:szCs w:val="22"/>
          <w14:ligatures w14:val="none"/>
        </w:rPr>
        <w:t xml:space="preserve">: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must notify their supervisor of the perceived unsafe condition as soon as possible </w:t>
      </w:r>
      <w:r w:rsidR="00940A49">
        <w:rPr>
          <w:rFonts w:ascii="Times New Roman" w:eastAsia="Calibri" w:hAnsi="Times New Roman" w:cs="Times New Roman"/>
          <w:kern w:val="0"/>
          <w:szCs w:val="22"/>
          <w14:ligatures w14:val="none"/>
        </w:rPr>
        <w:t>after</w:t>
      </w:r>
      <w:r w:rsidRPr="000E3123">
        <w:rPr>
          <w:rFonts w:ascii="Times New Roman" w:eastAsia="Calibri" w:hAnsi="Times New Roman" w:cs="Times New Roman"/>
          <w:kern w:val="0"/>
          <w:szCs w:val="22"/>
          <w14:ligatures w14:val="none"/>
        </w:rPr>
        <w:t xml:space="preserve"> the condition </w:t>
      </w:r>
      <w:r w:rsidR="00940A49">
        <w:rPr>
          <w:rFonts w:ascii="Times New Roman" w:eastAsia="Calibri" w:hAnsi="Times New Roman" w:cs="Times New Roman"/>
          <w:kern w:val="0"/>
          <w:szCs w:val="22"/>
          <w14:ligatures w14:val="none"/>
        </w:rPr>
        <w:t>wa</w:t>
      </w:r>
      <w:r w:rsidRPr="000E3123">
        <w:rPr>
          <w:rFonts w:ascii="Times New Roman" w:eastAsia="Calibri" w:hAnsi="Times New Roman" w:cs="Times New Roman"/>
          <w:kern w:val="0"/>
          <w:szCs w:val="22"/>
          <w14:ligatures w14:val="none"/>
        </w:rPr>
        <w:t>s observed and their refusal to perform the task if applicable, citing the specific safety concern. The inherent risks associated with assigned duties such as those reasonably anticipated in positions that involve working with students shall not, in and of themselves, constitute an unsafe condition.</w:t>
      </w:r>
    </w:p>
    <w:p w14:paraId="5C3DD2C5" w14:textId="77777777" w:rsidR="003D7CCE" w:rsidRDefault="003D7CCE" w:rsidP="007C0E24">
      <w:pPr>
        <w:ind w:firstLine="0"/>
        <w:rPr>
          <w:rFonts w:ascii="Times New Roman" w:eastAsia="Calibri" w:hAnsi="Times New Roman" w:cs="Times New Roman"/>
          <w:kern w:val="0"/>
          <w:szCs w:val="22"/>
          <w14:ligatures w14:val="none"/>
        </w:rPr>
      </w:pPr>
    </w:p>
    <w:p w14:paraId="10C518FB" w14:textId="260D9D6A" w:rsidR="000D00A8" w:rsidRPr="000E3123" w:rsidRDefault="000D00A8" w:rsidP="007C0E24">
      <w:pPr>
        <w:ind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To qualify for protection under this provision,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’s refusal must be made in good faith and based on a reasonable belief that performing the task would create a real, substantial</w:t>
      </w:r>
      <w:r w:rsidR="003D7CCE">
        <w:rPr>
          <w:rFonts w:ascii="Times New Roman" w:eastAsia="Calibri" w:hAnsi="Times New Roman" w:cs="Times New Roman"/>
          <w:kern w:val="0"/>
          <w:szCs w:val="22"/>
          <w14:ligatures w14:val="none"/>
        </w:rPr>
        <w:t>,</w:t>
      </w:r>
      <w:r w:rsidRPr="000E3123">
        <w:rPr>
          <w:rFonts w:ascii="Times New Roman" w:eastAsia="Calibri" w:hAnsi="Times New Roman" w:cs="Times New Roman"/>
          <w:color w:val="000000"/>
          <w:kern w:val="0"/>
          <w:szCs w:val="22"/>
          <w14:ligatures w14:val="none"/>
        </w:rPr>
        <w:t xml:space="preserve"> imminent </w:t>
      </w:r>
      <w:r w:rsidRPr="000E3123">
        <w:rPr>
          <w:rFonts w:ascii="Times New Roman" w:eastAsia="Calibri" w:hAnsi="Times New Roman" w:cs="Times New Roman"/>
          <w:kern w:val="0"/>
          <w:szCs w:val="22"/>
          <w14:ligatures w14:val="none"/>
        </w:rPr>
        <w:t>danger of serious injury or death. The danger must be such that a reasonable person,</w:t>
      </w:r>
      <w:r w:rsidRPr="000E3123">
        <w:rPr>
          <w:rFonts w:ascii="Times New Roman" w:eastAsia="Calibri" w:hAnsi="Times New Roman" w:cs="Times New Roman"/>
          <w:b/>
          <w:bCs/>
          <w:kern w:val="0"/>
          <w:szCs w:val="22"/>
          <w14:ligatures w14:val="none"/>
        </w:rPr>
        <w:t xml:space="preserve"> </w:t>
      </w:r>
      <w:r w:rsidRPr="000E3123">
        <w:rPr>
          <w:rFonts w:ascii="Times New Roman" w:eastAsia="Calibri" w:hAnsi="Times New Roman" w:cs="Times New Roman"/>
          <w:kern w:val="0"/>
          <w:szCs w:val="22"/>
          <w14:ligatures w14:val="none"/>
        </w:rPr>
        <w:t>qualified to perform the duties of the position and trained in the responsibilities of the role, under the same circumstances would reach the same conclusion.</w:t>
      </w:r>
    </w:p>
    <w:p w14:paraId="0353FF44" w14:textId="77777777" w:rsidR="003D7CCE" w:rsidRDefault="003D7CCE" w:rsidP="007C0E24">
      <w:pPr>
        <w:ind w:firstLine="0"/>
        <w:rPr>
          <w:rFonts w:ascii="Times New Roman" w:eastAsia="Calibri" w:hAnsi="Times New Roman" w:cs="Times New Roman"/>
          <w:kern w:val="0"/>
          <w:szCs w:val="22"/>
          <w14:ligatures w14:val="none"/>
        </w:rPr>
      </w:pPr>
    </w:p>
    <w:p w14:paraId="745C189E" w14:textId="4311B837" w:rsidR="000D00A8" w:rsidRPr="000E3123" w:rsidRDefault="00AA3D57" w:rsidP="007C0E24">
      <w:pPr>
        <w:ind w:firstLine="0"/>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Employees</w:t>
      </w:r>
      <w:r w:rsidR="000D00A8" w:rsidRPr="000E3123">
        <w:rPr>
          <w:rFonts w:ascii="Times New Roman" w:eastAsia="Calibri" w:hAnsi="Times New Roman" w:cs="Times New Roman"/>
          <w:kern w:val="0"/>
          <w:szCs w:val="22"/>
          <w14:ligatures w14:val="none"/>
        </w:rPr>
        <w:t xml:space="preserve"> who fail to notify their supervisor in a timely manner or who continue to refuse a task after a safety clearance has been given may be subject to appropriate disciplinary action, consistent with LCPS policies and </w:t>
      </w:r>
      <w:r w:rsidR="009E6205">
        <w:rPr>
          <w:rFonts w:ascii="Times New Roman" w:eastAsia="Calibri" w:hAnsi="Times New Roman" w:cs="Times New Roman"/>
          <w:kern w:val="0"/>
          <w:szCs w:val="22"/>
          <w14:ligatures w14:val="none"/>
        </w:rPr>
        <w:t>this</w:t>
      </w:r>
      <w:r w:rsidR="000D00A8" w:rsidRPr="000E3123">
        <w:rPr>
          <w:rFonts w:ascii="Times New Roman" w:eastAsia="Calibri" w:hAnsi="Times New Roman" w:cs="Times New Roman"/>
          <w:kern w:val="0"/>
          <w:szCs w:val="22"/>
          <w14:ligatures w14:val="none"/>
        </w:rPr>
        <w:t xml:space="preserve"> </w:t>
      </w:r>
      <w:r w:rsidR="009E6205">
        <w:rPr>
          <w:rFonts w:ascii="Times New Roman" w:eastAsia="Calibri" w:hAnsi="Times New Roman" w:cs="Times New Roman"/>
          <w:kern w:val="0"/>
          <w:szCs w:val="22"/>
          <w14:ligatures w14:val="none"/>
        </w:rPr>
        <w:t>A</w:t>
      </w:r>
      <w:r w:rsidR="000D00A8" w:rsidRPr="000E3123">
        <w:rPr>
          <w:rFonts w:ascii="Times New Roman" w:eastAsia="Calibri" w:hAnsi="Times New Roman" w:cs="Times New Roman"/>
          <w:kern w:val="0"/>
          <w:szCs w:val="22"/>
          <w14:ligatures w14:val="none"/>
        </w:rPr>
        <w:t>greement.</w:t>
      </w:r>
    </w:p>
    <w:p w14:paraId="2829395A" w14:textId="77777777" w:rsidR="000D00A8" w:rsidRPr="000E3123" w:rsidRDefault="000D00A8" w:rsidP="007C0E24">
      <w:pPr>
        <w:ind w:firstLine="0"/>
        <w:rPr>
          <w:rFonts w:ascii="Times New Roman" w:eastAsia="Calibri" w:hAnsi="Times New Roman" w:cs="Times New Roman"/>
          <w:strike/>
          <w:color w:val="0070C0"/>
          <w:kern w:val="0"/>
          <w:szCs w:val="22"/>
          <w14:ligatures w14:val="none"/>
        </w:rPr>
      </w:pPr>
    </w:p>
    <w:p w14:paraId="02864124" w14:textId="3E33126B" w:rsidR="007C0E24" w:rsidRPr="007C0E24" w:rsidRDefault="000D00A8" w:rsidP="00224CE3">
      <w:pPr>
        <w:numPr>
          <w:ilvl w:val="0"/>
          <w:numId w:val="76"/>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u w:val="single"/>
          <w14:ligatures w14:val="none"/>
        </w:rPr>
        <w:t>Supervisor Assessment</w:t>
      </w:r>
      <w:r w:rsidRPr="000E3123">
        <w:rPr>
          <w:rFonts w:ascii="Times New Roman" w:eastAsia="Calibri" w:hAnsi="Times New Roman" w:cs="Times New Roman"/>
          <w:kern w:val="0"/>
          <w:szCs w:val="22"/>
          <w14:ligatures w14:val="none"/>
        </w:rPr>
        <w:t xml:space="preserve">: Upon notification, the supervisor shall promptly initiate an assessment of the reported condition, take reasonable steps to address the concern and escalate to the appropriate </w:t>
      </w:r>
      <w:r w:rsidR="00742C11" w:rsidRPr="000E3123">
        <w:rPr>
          <w:rFonts w:ascii="Times New Roman" w:eastAsia="Calibri" w:hAnsi="Times New Roman" w:cs="Times New Roman"/>
          <w:kern w:val="0"/>
          <w:szCs w:val="22"/>
          <w14:ligatures w14:val="none"/>
        </w:rPr>
        <w:t>administrato</w:t>
      </w:r>
      <w:r w:rsidR="00742C11">
        <w:rPr>
          <w:rFonts w:ascii="Times New Roman" w:eastAsia="Calibri" w:hAnsi="Times New Roman" w:cs="Times New Roman"/>
          <w:kern w:val="0"/>
          <w:szCs w:val="22"/>
          <w14:ligatures w14:val="none"/>
        </w:rPr>
        <w:t>r</w:t>
      </w:r>
      <w:r w:rsidRPr="000E3123">
        <w:rPr>
          <w:rFonts w:ascii="Times New Roman" w:eastAsia="Calibri" w:hAnsi="Times New Roman" w:cs="Times New Roman"/>
          <w:kern w:val="0"/>
          <w:szCs w:val="22"/>
          <w14:ligatures w14:val="none"/>
        </w:rPr>
        <w:t xml:space="preserve"> and/or department. The supervisor’s primary responsibility is to ensure that appropriate internal subject matter experts</w:t>
      </w:r>
      <w:r w:rsidR="008B57A7">
        <w:rPr>
          <w:rFonts w:ascii="Times New Roman" w:eastAsia="Calibri" w:hAnsi="Times New Roman" w:cs="Times New Roman"/>
          <w:kern w:val="0"/>
          <w:szCs w:val="22"/>
          <w14:ligatures w14:val="none"/>
        </w:rPr>
        <w:t xml:space="preserve"> </w:t>
      </w:r>
      <w:r w:rsidRPr="000E3123">
        <w:rPr>
          <w:rFonts w:ascii="Times New Roman" w:eastAsia="Calibri" w:hAnsi="Times New Roman" w:cs="Times New Roman"/>
          <w:kern w:val="0"/>
          <w:szCs w:val="22"/>
          <w14:ligatures w14:val="none"/>
        </w:rPr>
        <w:t xml:space="preserve">including, without limitation, the Environmental Health and Safety (EHS) team are consulted as needed to support a timely, well-informed, and reasoned determination regarding the safety of the task or condition.  </w:t>
      </w:r>
    </w:p>
    <w:p w14:paraId="38C798F8" w14:textId="77777777" w:rsidR="007C0E24" w:rsidRDefault="007C0E24" w:rsidP="007C0E24">
      <w:pPr>
        <w:ind w:firstLine="0"/>
        <w:contextualSpacing/>
        <w:rPr>
          <w:rFonts w:ascii="Times New Roman" w:eastAsia="Calibri" w:hAnsi="Times New Roman" w:cs="Times New Roman"/>
          <w:kern w:val="0"/>
          <w:szCs w:val="22"/>
          <w:u w:val="single"/>
          <w14:ligatures w14:val="none"/>
        </w:rPr>
      </w:pPr>
    </w:p>
    <w:p w14:paraId="5AACFB28" w14:textId="7B96A1AE" w:rsidR="000D00A8" w:rsidRPr="000E3123" w:rsidRDefault="000D00A8" w:rsidP="007C0E24">
      <w:pPr>
        <w:ind w:firstLine="0"/>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During the assessment period,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may be temporarily reassigned or excused from the specific task, at the discretion of their supervisor, without loss of pay. </w:t>
      </w:r>
    </w:p>
    <w:p w14:paraId="392C10BD" w14:textId="77777777" w:rsidR="000D00A8" w:rsidRPr="000E3123" w:rsidRDefault="000D00A8" w:rsidP="00520248">
      <w:pPr>
        <w:ind w:left="0" w:firstLine="0"/>
        <w:rPr>
          <w:rFonts w:ascii="Times New Roman" w:eastAsia="Calibri" w:hAnsi="Times New Roman" w:cs="Times New Roman"/>
          <w:b/>
          <w:bCs/>
          <w:i/>
          <w:iCs/>
          <w:kern w:val="0"/>
          <w:szCs w:val="22"/>
          <w14:ligatures w14:val="none"/>
        </w:rPr>
      </w:pPr>
    </w:p>
    <w:p w14:paraId="6A8AE904" w14:textId="77777777" w:rsidR="000D00A8" w:rsidRPr="000E3123" w:rsidRDefault="000D00A8" w:rsidP="007C0E24">
      <w:pPr>
        <w:numPr>
          <w:ilvl w:val="0"/>
          <w:numId w:val="76"/>
        </w:numPr>
        <w:tabs>
          <w:tab w:val="num" w:pos="1080"/>
        </w:tabs>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Those departments shall be afforded a reasonable period of time to validate the concern, conduct any subject matter review or technical evaluation required, and determine whether corrective measures are necessary, consistent with applicable standards and regulations.</w:t>
      </w:r>
    </w:p>
    <w:p w14:paraId="6E1A2DCB" w14:textId="77777777" w:rsidR="000D00A8" w:rsidRPr="000E3123" w:rsidRDefault="000D00A8" w:rsidP="0036353A">
      <w:pPr>
        <w:ind w:firstLine="0"/>
        <w:contextualSpacing/>
        <w:rPr>
          <w:rFonts w:ascii="Times New Roman" w:eastAsia="Calibri" w:hAnsi="Times New Roman" w:cs="Times New Roman"/>
          <w:b/>
          <w:bCs/>
          <w:i/>
          <w:iCs/>
          <w:color w:val="000000"/>
          <w:kern w:val="0"/>
          <w:szCs w:val="22"/>
          <w14:ligatures w14:val="none"/>
        </w:rPr>
      </w:pPr>
    </w:p>
    <w:p w14:paraId="7D5BC1CC" w14:textId="685E6F99" w:rsidR="000D00A8" w:rsidRPr="000E3123" w:rsidRDefault="000D00A8" w:rsidP="007C0E24">
      <w:pPr>
        <w:numPr>
          <w:ilvl w:val="0"/>
          <w:numId w:val="76"/>
        </w:numPr>
        <w:contextualSpacing/>
        <w:rPr>
          <w:rFonts w:ascii="Times New Roman" w:eastAsia="Calibri" w:hAnsi="Times New Roman" w:cs="Times New Roman"/>
          <w:color w:val="000000"/>
          <w:kern w:val="0"/>
          <w:szCs w:val="22"/>
          <w14:ligatures w14:val="none"/>
        </w:rPr>
      </w:pPr>
      <w:r w:rsidRPr="000E3123">
        <w:rPr>
          <w:rFonts w:ascii="Times New Roman" w:eastAsia="Calibri" w:hAnsi="Times New Roman" w:cs="Times New Roman"/>
          <w:color w:val="000000"/>
          <w:kern w:val="0"/>
          <w:szCs w:val="22"/>
          <w:u w:val="single"/>
          <w14:ligatures w14:val="none"/>
        </w:rPr>
        <w:t>Communication</w:t>
      </w:r>
      <w:r w:rsidRPr="000E3123">
        <w:rPr>
          <w:rFonts w:ascii="Times New Roman" w:eastAsia="Calibri" w:hAnsi="Times New Roman" w:cs="Times New Roman"/>
          <w:color w:val="000000"/>
          <w:kern w:val="0"/>
          <w:szCs w:val="22"/>
          <w14:ligatures w14:val="none"/>
        </w:rPr>
        <w:br/>
        <w:t xml:space="preserve">A supervisor or representative from the appropriate department will maintain timely communication with the </w:t>
      </w:r>
      <w:r w:rsidR="00AA3D57">
        <w:rPr>
          <w:rFonts w:ascii="Times New Roman" w:eastAsia="Calibri" w:hAnsi="Times New Roman" w:cs="Times New Roman"/>
          <w:color w:val="000000"/>
          <w:kern w:val="0"/>
          <w:szCs w:val="22"/>
          <w14:ligatures w14:val="none"/>
        </w:rPr>
        <w:t>Employee</w:t>
      </w:r>
      <w:r w:rsidRPr="000E3123">
        <w:rPr>
          <w:rFonts w:ascii="Times New Roman" w:eastAsia="Calibri" w:hAnsi="Times New Roman" w:cs="Times New Roman"/>
          <w:color w:val="000000"/>
          <w:kern w:val="0"/>
          <w:szCs w:val="22"/>
          <w14:ligatures w14:val="none"/>
        </w:rPr>
        <w:t xml:space="preserve"> who raised the concern. Updates shall be provided as the assessment proceeds and, upon completion, the </w:t>
      </w:r>
      <w:r w:rsidR="00AA3D57">
        <w:rPr>
          <w:rFonts w:ascii="Times New Roman" w:eastAsia="Calibri" w:hAnsi="Times New Roman" w:cs="Times New Roman"/>
          <w:color w:val="000000"/>
          <w:kern w:val="0"/>
          <w:szCs w:val="22"/>
          <w14:ligatures w14:val="none"/>
        </w:rPr>
        <w:t>Employee</w:t>
      </w:r>
      <w:r w:rsidRPr="000E3123">
        <w:rPr>
          <w:rFonts w:ascii="Times New Roman" w:eastAsia="Calibri" w:hAnsi="Times New Roman" w:cs="Times New Roman"/>
          <w:color w:val="000000"/>
          <w:kern w:val="0"/>
          <w:szCs w:val="22"/>
          <w14:ligatures w14:val="none"/>
        </w:rPr>
        <w:t xml:space="preserve"> shall be notified of the determination and any remediation undertaken. Such communication shall be provided with due regard for confidentiality, safety, and other appropriate considerations that may limit the scope of information disclosed.</w:t>
      </w:r>
    </w:p>
    <w:p w14:paraId="08439E0A" w14:textId="77777777" w:rsidR="00FD5E21" w:rsidRPr="000E3123" w:rsidRDefault="00FD5E21" w:rsidP="000D00A8">
      <w:pPr>
        <w:ind w:left="0" w:firstLine="0"/>
        <w:rPr>
          <w:rFonts w:ascii="Times New Roman" w:eastAsia="Calibri" w:hAnsi="Times New Roman" w:cs="Times New Roman"/>
          <w:kern w:val="0"/>
          <w:szCs w:val="22"/>
          <w14:ligatures w14:val="none"/>
        </w:rPr>
      </w:pPr>
    </w:p>
    <w:p w14:paraId="0943EB79" w14:textId="77777777" w:rsidR="000D00A8" w:rsidRPr="009224D1" w:rsidRDefault="000D00A8" w:rsidP="000D00A8">
      <w:pPr>
        <w:ind w:left="0" w:firstLine="0"/>
        <w:rPr>
          <w:rFonts w:ascii="Times New Roman" w:eastAsia="Calibri" w:hAnsi="Times New Roman" w:cs="Times New Roman"/>
          <w:b/>
          <w:bCs/>
          <w:kern w:val="0"/>
          <w:szCs w:val="22"/>
          <w14:ligatures w14:val="none"/>
        </w:rPr>
      </w:pPr>
      <w:r w:rsidRPr="009224D1">
        <w:rPr>
          <w:rFonts w:ascii="Times New Roman" w:eastAsia="Calibri" w:hAnsi="Times New Roman" w:cs="Times New Roman"/>
          <w:b/>
          <w:bCs/>
          <w:kern w:val="0"/>
          <w:szCs w:val="22"/>
          <w14:ligatures w14:val="none"/>
        </w:rPr>
        <w:t>Section 4. Non-Retaliation</w:t>
      </w:r>
    </w:p>
    <w:p w14:paraId="0DAD47C5" w14:textId="77777777" w:rsidR="000D00A8" w:rsidRPr="000E3123" w:rsidRDefault="000D00A8" w:rsidP="000D00A8">
      <w:pPr>
        <w:ind w:left="0" w:firstLine="0"/>
        <w:rPr>
          <w:rFonts w:ascii="Times New Roman" w:eastAsia="Calibri" w:hAnsi="Times New Roman" w:cs="Times New Roman"/>
          <w:kern w:val="0"/>
          <w:szCs w:val="22"/>
          <w:u w:val="single"/>
          <w14:ligatures w14:val="none"/>
        </w:rPr>
      </w:pPr>
    </w:p>
    <w:p w14:paraId="4BA6F6A1" w14:textId="43DADA98" w:rsidR="000D00A8" w:rsidRPr="000E3123" w:rsidRDefault="000D00A8" w:rsidP="00FD5E21">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No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shall be subject to discrimination, retaliation, intimidation, or reprisal for reporting a workplace safety concern or participating in any Committee-led investigation or assessment related to workplace safety.</w:t>
      </w:r>
    </w:p>
    <w:p w14:paraId="08A568AB" w14:textId="77777777" w:rsidR="00A21E59" w:rsidRDefault="00A21E59" w:rsidP="000D00A8">
      <w:pPr>
        <w:ind w:left="0" w:firstLine="0"/>
        <w:rPr>
          <w:rFonts w:ascii="Times New Roman" w:eastAsia="Calibri" w:hAnsi="Times New Roman" w:cs="Times New Roman"/>
          <w:kern w:val="0"/>
          <w:szCs w:val="22"/>
          <w:u w:val="single"/>
          <w14:ligatures w14:val="none"/>
        </w:rPr>
      </w:pPr>
    </w:p>
    <w:p w14:paraId="2355A673" w14:textId="77777777" w:rsidR="009224D1" w:rsidRDefault="009224D1" w:rsidP="000D00A8">
      <w:pPr>
        <w:ind w:left="0" w:firstLine="0"/>
        <w:rPr>
          <w:rFonts w:ascii="Times New Roman" w:eastAsia="Calibri" w:hAnsi="Times New Roman" w:cs="Times New Roman"/>
          <w:kern w:val="0"/>
          <w:szCs w:val="22"/>
          <w:u w:val="single"/>
          <w14:ligatures w14:val="none"/>
        </w:rPr>
      </w:pPr>
    </w:p>
    <w:p w14:paraId="3B5D2B5A" w14:textId="77777777" w:rsidR="009224D1" w:rsidRPr="000E3123" w:rsidRDefault="009224D1" w:rsidP="000D00A8">
      <w:pPr>
        <w:ind w:left="0" w:firstLine="0"/>
        <w:rPr>
          <w:rFonts w:ascii="Times New Roman" w:eastAsia="Calibri" w:hAnsi="Times New Roman" w:cs="Times New Roman"/>
          <w:kern w:val="0"/>
          <w:szCs w:val="22"/>
          <w:u w:val="single"/>
          <w14:ligatures w14:val="none"/>
        </w:rPr>
      </w:pPr>
    </w:p>
    <w:p w14:paraId="29EBCE15" w14:textId="77777777" w:rsidR="000D00A8" w:rsidRPr="009224D1" w:rsidRDefault="000D00A8" w:rsidP="000D00A8">
      <w:pPr>
        <w:ind w:left="0" w:firstLine="0"/>
        <w:rPr>
          <w:rFonts w:ascii="Times New Roman" w:eastAsia="Calibri" w:hAnsi="Times New Roman" w:cs="Times New Roman"/>
          <w:b/>
          <w:bCs/>
          <w:kern w:val="0"/>
          <w:szCs w:val="22"/>
          <w14:ligatures w14:val="none"/>
        </w:rPr>
      </w:pPr>
      <w:r w:rsidRPr="009224D1">
        <w:rPr>
          <w:rFonts w:ascii="Times New Roman" w:eastAsia="Calibri" w:hAnsi="Times New Roman" w:cs="Times New Roman"/>
          <w:b/>
          <w:bCs/>
          <w:kern w:val="0"/>
          <w:szCs w:val="22"/>
          <w14:ligatures w14:val="none"/>
        </w:rPr>
        <w:t>Section 5. Safety Training</w:t>
      </w:r>
    </w:p>
    <w:p w14:paraId="564DD385" w14:textId="77777777" w:rsidR="000D00A8" w:rsidRPr="000E3123" w:rsidRDefault="000D00A8" w:rsidP="000D00A8">
      <w:pPr>
        <w:ind w:left="0" w:firstLine="0"/>
        <w:rPr>
          <w:rFonts w:ascii="Times New Roman" w:eastAsia="Calibri" w:hAnsi="Times New Roman" w:cs="Times New Roman"/>
          <w:kern w:val="0"/>
          <w:szCs w:val="22"/>
          <w:u w:val="single"/>
          <w14:ligatures w14:val="none"/>
        </w:rPr>
      </w:pPr>
    </w:p>
    <w:p w14:paraId="02B871A2" w14:textId="2147EF6F" w:rsidR="000D00A8" w:rsidRPr="000E3123" w:rsidRDefault="000D00A8" w:rsidP="00763869">
      <w:pPr>
        <w:ind w:left="0" w:firstLine="720"/>
        <w:rPr>
          <w:rFonts w:ascii="Times New Roman" w:eastAsia="Calibri" w:hAnsi="Times New Roman" w:cs="Times New Roman"/>
          <w:b/>
          <w:bCs/>
          <w:i/>
          <w:iCs/>
          <w:strike/>
          <w:color w:val="000000"/>
          <w:kern w:val="0"/>
          <w:szCs w:val="22"/>
          <w14:ligatures w14:val="none"/>
        </w:rPr>
      </w:pPr>
      <w:r w:rsidRPr="000E3123">
        <w:rPr>
          <w:rFonts w:ascii="Times New Roman" w:eastAsia="Calibri" w:hAnsi="Times New Roman" w:cs="Times New Roman"/>
          <w:color w:val="000000"/>
          <w:kern w:val="0"/>
          <w:szCs w:val="22"/>
          <w14:ligatures w14:val="none"/>
        </w:rPr>
        <w:t xml:space="preserve">All </w:t>
      </w:r>
      <w:r w:rsidR="00AA3D57">
        <w:rPr>
          <w:rFonts w:ascii="Times New Roman" w:eastAsia="Calibri" w:hAnsi="Times New Roman" w:cs="Times New Roman"/>
          <w:color w:val="000000"/>
          <w:kern w:val="0"/>
          <w:szCs w:val="22"/>
          <w14:ligatures w14:val="none"/>
        </w:rPr>
        <w:t>Employees</w:t>
      </w:r>
      <w:r w:rsidRPr="000E3123">
        <w:rPr>
          <w:rFonts w:ascii="Times New Roman" w:eastAsia="Calibri" w:hAnsi="Times New Roman" w:cs="Times New Roman"/>
          <w:color w:val="000000"/>
          <w:kern w:val="0"/>
          <w:szCs w:val="22"/>
          <w14:ligatures w14:val="none"/>
        </w:rPr>
        <w:t xml:space="preserve"> shall receive training on workplace safety requirements and protocols at regular intervals</w:t>
      </w:r>
      <w:r w:rsidR="00763869">
        <w:rPr>
          <w:rFonts w:ascii="Times New Roman" w:eastAsia="Calibri" w:hAnsi="Times New Roman" w:cs="Times New Roman"/>
          <w:color w:val="000000"/>
          <w:kern w:val="0"/>
          <w:szCs w:val="22"/>
          <w14:ligatures w14:val="none"/>
        </w:rPr>
        <w:t>.</w:t>
      </w:r>
    </w:p>
    <w:p w14:paraId="78EBFEEF" w14:textId="77777777" w:rsidR="000D00A8" w:rsidRPr="000E3123" w:rsidRDefault="000D00A8" w:rsidP="00763869">
      <w:pPr>
        <w:ind w:left="0" w:firstLine="720"/>
        <w:rPr>
          <w:rFonts w:ascii="Times New Roman" w:eastAsia="Calibri" w:hAnsi="Times New Roman" w:cs="Times New Roman"/>
          <w:kern w:val="0"/>
          <w:szCs w:val="22"/>
          <w14:ligatures w14:val="none"/>
        </w:rPr>
      </w:pPr>
    </w:p>
    <w:p w14:paraId="10A001AD" w14:textId="77777777" w:rsidR="000D00A8" w:rsidRPr="000E3123" w:rsidRDefault="000D00A8" w:rsidP="00763869">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The Joint Labor-Management Safety Committee may recommend training topics based on emerging risks or trends.</w:t>
      </w:r>
    </w:p>
    <w:p w14:paraId="656D1526" w14:textId="77777777" w:rsidR="000D00A8" w:rsidRPr="000E3123" w:rsidRDefault="000D00A8" w:rsidP="000D00A8">
      <w:pPr>
        <w:ind w:left="0" w:firstLine="0"/>
        <w:rPr>
          <w:rFonts w:ascii="Times New Roman" w:eastAsia="Calibri" w:hAnsi="Times New Roman" w:cs="Times New Roman"/>
          <w:kern w:val="0"/>
          <w:szCs w:val="22"/>
          <w:u w:val="single"/>
          <w14:ligatures w14:val="none"/>
        </w:rPr>
      </w:pPr>
    </w:p>
    <w:p w14:paraId="24D141B3" w14:textId="77777777" w:rsidR="000D00A8" w:rsidRPr="009224D1" w:rsidRDefault="000D00A8" w:rsidP="000D00A8">
      <w:pPr>
        <w:ind w:left="0" w:firstLine="0"/>
        <w:rPr>
          <w:rFonts w:ascii="Times New Roman" w:eastAsia="Calibri" w:hAnsi="Times New Roman" w:cs="Times New Roman"/>
          <w:b/>
          <w:bCs/>
          <w:kern w:val="0"/>
          <w:szCs w:val="22"/>
          <w14:ligatures w14:val="none"/>
        </w:rPr>
      </w:pPr>
      <w:r w:rsidRPr="009224D1">
        <w:rPr>
          <w:rFonts w:ascii="Times New Roman" w:eastAsia="Calibri" w:hAnsi="Times New Roman" w:cs="Times New Roman"/>
          <w:b/>
          <w:bCs/>
          <w:kern w:val="0"/>
          <w:szCs w:val="22"/>
          <w14:ligatures w14:val="none"/>
        </w:rPr>
        <w:t>Section 6. Fitness for Duty</w:t>
      </w:r>
    </w:p>
    <w:p w14:paraId="0AD24347" w14:textId="05558A64" w:rsidR="000D00A8" w:rsidRPr="000E3123" w:rsidRDefault="000D00A8" w:rsidP="000D00A8">
      <w:pPr>
        <w:ind w:left="0" w:firstLine="0"/>
        <w:rPr>
          <w:rFonts w:ascii="Times New Roman" w:eastAsia="Calibri" w:hAnsi="Times New Roman" w:cs="Times New Roman"/>
          <w:kern w:val="0"/>
          <w:szCs w:val="22"/>
          <w14:ligatures w14:val="none"/>
        </w:rPr>
      </w:pPr>
    </w:p>
    <w:p w14:paraId="3F6BA6B4" w14:textId="4BBF4A75" w:rsidR="000D00A8" w:rsidRPr="000E3123" w:rsidRDefault="000D00A8" w:rsidP="00AA7C59">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In appropriate circumstances,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may be required to undergo an examination to determine their Fitness for Duty (FFD). HRTD may </w:t>
      </w:r>
      <w:r w:rsidR="00993FCA">
        <w:rPr>
          <w:rFonts w:ascii="Times New Roman" w:eastAsia="Aptos" w:hAnsi="Times New Roman" w:cs="Times New Roman"/>
          <w:kern w:val="0"/>
          <w:szCs w:val="22"/>
          <w14:ligatures w14:val="none"/>
        </w:rPr>
        <w:t xml:space="preserve">also </w:t>
      </w:r>
      <w:r w:rsidRPr="000E3123">
        <w:rPr>
          <w:rFonts w:ascii="Times New Roman" w:eastAsia="Aptos" w:hAnsi="Times New Roman" w:cs="Times New Roman"/>
          <w:kern w:val="0"/>
          <w:szCs w:val="22"/>
          <w14:ligatures w14:val="none"/>
        </w:rPr>
        <w:t xml:space="preserve">contact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’s health care provider to obtain medical information related to</w:t>
      </w:r>
      <w:r w:rsidRPr="006816B5">
        <w:rPr>
          <w:rFonts w:ascii="Times New Roman" w:eastAsia="Aptos" w:hAnsi="Times New Roman" w:cs="Times New Roman"/>
          <w:kern w:val="0"/>
          <w:szCs w:val="22"/>
          <w14:ligatures w14:val="none"/>
        </w:rPr>
        <w:t xml:space="preserve"> </w:t>
      </w:r>
      <w:r w:rsidRPr="000E3123">
        <w:rPr>
          <w:rFonts w:ascii="Times New Roman" w:eastAsia="Aptos" w:hAnsi="Times New Roman" w:cs="Times New Roman"/>
          <w:kern w:val="0"/>
          <w:szCs w:val="22"/>
          <w14:ligatures w14:val="none"/>
        </w:rPr>
        <w:t xml:space="preserve">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ability to perform their job. Either action will be taken in accordance with applicable laws and regulations.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may be placed on leave if there is a reasonable suspicion that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is unable to perform the duties</w:t>
      </w:r>
      <w:r w:rsidRPr="000E3123">
        <w:rPr>
          <w:rFonts w:ascii="Times New Roman" w:eastAsia="Calibri" w:hAnsi="Times New Roman" w:cs="Times New Roman"/>
          <w:kern w:val="0"/>
          <w:szCs w:val="22"/>
          <w14:ligatures w14:val="none"/>
        </w:rPr>
        <w:t xml:space="preserve"> </w:t>
      </w:r>
      <w:r w:rsidRPr="000E3123">
        <w:rPr>
          <w:rFonts w:ascii="Times New Roman" w:eastAsia="Aptos" w:hAnsi="Times New Roman" w:cs="Times New Roman"/>
          <w:kern w:val="0"/>
          <w:szCs w:val="22"/>
          <w14:ligatures w14:val="none"/>
        </w:rPr>
        <w:t>listed in their job description in a safe manner or poses a threat to self or others. Refusing to cooperate with reasonable efforts to determine fitness for duty may result in disciplinary action.</w:t>
      </w:r>
    </w:p>
    <w:p w14:paraId="1FE70BCD"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7DBC8B17" w14:textId="6937A185" w:rsidR="000D00A8" w:rsidRPr="0099669D" w:rsidRDefault="000D00A8" w:rsidP="000D00A8">
      <w:pPr>
        <w:ind w:left="0" w:firstLine="0"/>
        <w:rPr>
          <w:rFonts w:ascii="Times New Roman" w:eastAsia="Aptos" w:hAnsi="Times New Roman" w:cs="Times New Roman"/>
          <w:b/>
          <w:bCs/>
          <w:kern w:val="0"/>
          <w:szCs w:val="22"/>
          <w14:ligatures w14:val="none"/>
        </w:rPr>
      </w:pPr>
      <w:r w:rsidRPr="0099669D">
        <w:rPr>
          <w:rFonts w:ascii="Times New Roman" w:eastAsia="Aptos" w:hAnsi="Times New Roman" w:cs="Times New Roman"/>
          <w:b/>
          <w:bCs/>
          <w:kern w:val="0"/>
          <w:szCs w:val="22"/>
          <w14:ligatures w14:val="none"/>
        </w:rPr>
        <w:t>Section 6.1</w:t>
      </w:r>
      <w:r w:rsidR="008A4937" w:rsidRPr="0099669D">
        <w:rPr>
          <w:rFonts w:ascii="Times New Roman" w:eastAsia="Aptos" w:hAnsi="Times New Roman" w:cs="Times New Roman"/>
          <w:b/>
          <w:bCs/>
          <w:kern w:val="0"/>
          <w:szCs w:val="22"/>
          <w14:ligatures w14:val="none"/>
        </w:rPr>
        <w:t>.</w:t>
      </w:r>
      <w:r w:rsidRPr="0099669D">
        <w:rPr>
          <w:rFonts w:ascii="Times New Roman" w:eastAsia="Aptos" w:hAnsi="Times New Roman" w:cs="Times New Roman"/>
          <w:b/>
          <w:bCs/>
          <w:kern w:val="0"/>
          <w:szCs w:val="22"/>
          <w14:ligatures w14:val="none"/>
        </w:rPr>
        <w:t xml:space="preserve"> Fit</w:t>
      </w:r>
      <w:r w:rsidR="00083122">
        <w:rPr>
          <w:rFonts w:ascii="Times New Roman" w:eastAsia="Aptos" w:hAnsi="Times New Roman" w:cs="Times New Roman"/>
          <w:b/>
          <w:bCs/>
          <w:kern w:val="0"/>
          <w:szCs w:val="22"/>
          <w14:ligatures w14:val="none"/>
        </w:rPr>
        <w:t>ness</w:t>
      </w:r>
      <w:r w:rsidRPr="0099669D">
        <w:rPr>
          <w:rFonts w:ascii="Times New Roman" w:eastAsia="Aptos" w:hAnsi="Times New Roman" w:cs="Times New Roman"/>
          <w:b/>
          <w:bCs/>
          <w:kern w:val="0"/>
          <w:szCs w:val="22"/>
          <w14:ligatures w14:val="none"/>
        </w:rPr>
        <w:t xml:space="preserve"> for Duty Evaluation</w:t>
      </w:r>
    </w:p>
    <w:p w14:paraId="4530E678"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00065FD7" w14:textId="081A88C7" w:rsidR="000D00A8" w:rsidRDefault="000D00A8" w:rsidP="00591810">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The following procedures outline who is responsible and what steps must be taken when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fitness for duty is in question, including evaluation, follow-up, and return-to-work actions. These procedures apply only when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is experiencing observable difficulty performing their </w:t>
      </w:r>
      <w:r w:rsidRPr="000E3123">
        <w:rPr>
          <w:rFonts w:ascii="Times New Roman" w:eastAsia="Aptos" w:hAnsi="Times New Roman" w:cs="Times New Roman"/>
          <w:color w:val="000000"/>
          <w:kern w:val="0"/>
          <w:szCs w:val="22"/>
          <w14:ligatures w14:val="none"/>
        </w:rPr>
        <w:t xml:space="preserve">duties, or objectively </w:t>
      </w:r>
      <w:r w:rsidRPr="000E3123">
        <w:rPr>
          <w:rFonts w:ascii="Times New Roman" w:eastAsia="Aptos" w:hAnsi="Times New Roman" w:cs="Times New Roman"/>
          <w:kern w:val="0"/>
          <w:szCs w:val="22"/>
          <w14:ligatures w14:val="none"/>
        </w:rPr>
        <w:t>presenting a serious safety risk to self or others based on verbal and/or physical actions or activities.</w:t>
      </w:r>
    </w:p>
    <w:p w14:paraId="2262E2D4" w14:textId="77777777" w:rsidR="00AA7C59" w:rsidRPr="000E3123" w:rsidRDefault="00AA7C59" w:rsidP="00591810">
      <w:pPr>
        <w:ind w:left="0" w:firstLine="720"/>
        <w:rPr>
          <w:rFonts w:ascii="Times New Roman" w:eastAsia="Aptos" w:hAnsi="Times New Roman" w:cs="Times New Roman"/>
          <w:kern w:val="0"/>
          <w:szCs w:val="22"/>
          <w14:ligatures w14:val="none"/>
        </w:rPr>
      </w:pPr>
    </w:p>
    <w:p w14:paraId="0F977135" w14:textId="3757B08E" w:rsidR="000D00A8" w:rsidRDefault="000D00A8" w:rsidP="00591810">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A FFD evaluation is intended to address behavioral or physical changes in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that</w:t>
      </w:r>
      <w:r w:rsidR="00591810">
        <w:rPr>
          <w:rFonts w:ascii="Times New Roman" w:eastAsia="Aptos" w:hAnsi="Times New Roman" w:cs="Times New Roman"/>
          <w:kern w:val="0"/>
          <w:szCs w:val="22"/>
          <w14:ligatures w14:val="none"/>
        </w:rPr>
        <w:t xml:space="preserve"> </w:t>
      </w:r>
      <w:r w:rsidRPr="000E3123">
        <w:rPr>
          <w:rFonts w:ascii="Times New Roman" w:eastAsia="Aptos" w:hAnsi="Times New Roman" w:cs="Times New Roman"/>
          <w:kern w:val="0"/>
          <w:szCs w:val="22"/>
          <w14:ligatures w14:val="none"/>
        </w:rPr>
        <w:t>pose a potential threat to self or others or create a significant safety risk in the workplace. It is not a substitute for addressing chronic performance, conduct, or behavioral issues through established performance management or disciplinary procedures. Supervisors must continue to manage such concerns through the appraisal process and apply appropriate corrective or disciplinary action as needed.</w:t>
      </w:r>
    </w:p>
    <w:p w14:paraId="6BBC3333" w14:textId="77777777" w:rsidR="00591810" w:rsidRPr="000E3123" w:rsidRDefault="00591810" w:rsidP="00591810">
      <w:pPr>
        <w:ind w:left="0" w:firstLine="720"/>
        <w:rPr>
          <w:rFonts w:ascii="Times New Roman" w:eastAsia="Aptos" w:hAnsi="Times New Roman" w:cs="Times New Roman"/>
          <w:kern w:val="0"/>
          <w:szCs w:val="22"/>
          <w14:ligatures w14:val="none"/>
        </w:rPr>
      </w:pPr>
    </w:p>
    <w:p w14:paraId="3FDEB747" w14:textId="394A797C" w:rsidR="000D00A8" w:rsidRDefault="000D00A8" w:rsidP="00591810">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The School Division complies with federal disability laws, including the Americans with Disabilities Act of 1990 (ADA), as amended. </w:t>
      </w:r>
      <w:r w:rsidR="00AA3D57">
        <w:rPr>
          <w:rFonts w:ascii="Times New Roman" w:eastAsia="Aptos" w:hAnsi="Times New Roman" w:cs="Times New Roman"/>
          <w:kern w:val="0"/>
          <w:szCs w:val="22"/>
          <w14:ligatures w14:val="none"/>
        </w:rPr>
        <w:t>Employees</w:t>
      </w:r>
      <w:r w:rsidRPr="000E3123">
        <w:rPr>
          <w:rFonts w:ascii="Times New Roman" w:eastAsia="Aptos" w:hAnsi="Times New Roman" w:cs="Times New Roman"/>
          <w:kern w:val="0"/>
          <w:szCs w:val="22"/>
          <w14:ligatures w14:val="none"/>
        </w:rPr>
        <w:t xml:space="preserve"> with disabilities are protected from discrimination and harassment and may be entitled to reasonable accommodations for known physical or mental impairments that impact job performance. This Article does not replace or alter the procedures for requesting accommodations under the ADA.</w:t>
      </w:r>
    </w:p>
    <w:p w14:paraId="173D78C1" w14:textId="77777777" w:rsidR="00591810" w:rsidRPr="000E3123" w:rsidRDefault="00591810" w:rsidP="00591810">
      <w:pPr>
        <w:ind w:left="0" w:firstLine="720"/>
        <w:rPr>
          <w:rFonts w:ascii="Times New Roman" w:eastAsia="Aptos" w:hAnsi="Times New Roman" w:cs="Times New Roman"/>
          <w:kern w:val="0"/>
          <w:szCs w:val="22"/>
          <w14:ligatures w14:val="none"/>
        </w:rPr>
      </w:pPr>
    </w:p>
    <w:p w14:paraId="5E29E8B1" w14:textId="77777777" w:rsidR="000D00A8" w:rsidRDefault="000D00A8" w:rsidP="00591810">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Generally, the ADA prohibits employers from requiring medical examinations or inquiring about disabilities. However, exceptions are permitted when such actions are job-related, consistent with business necessity, and based on a reasonable belief that:</w:t>
      </w:r>
    </w:p>
    <w:p w14:paraId="571E299E" w14:textId="77777777" w:rsidR="00591810" w:rsidRPr="000E3123" w:rsidRDefault="00591810" w:rsidP="00591810">
      <w:pPr>
        <w:ind w:left="0" w:firstLine="720"/>
        <w:rPr>
          <w:rFonts w:ascii="Times New Roman" w:eastAsia="Aptos" w:hAnsi="Times New Roman" w:cs="Times New Roman"/>
          <w:kern w:val="0"/>
          <w:szCs w:val="22"/>
          <w14:ligatures w14:val="none"/>
        </w:rPr>
      </w:pPr>
    </w:p>
    <w:p w14:paraId="08D0A406" w14:textId="7D1E18A9" w:rsidR="000D00A8" w:rsidRDefault="000D00A8" w:rsidP="00591810">
      <w:pPr>
        <w:numPr>
          <w:ilvl w:val="1"/>
          <w:numId w:val="16"/>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’s ability to perform essential job functions may be impaired by a medical condition; or</w:t>
      </w:r>
    </w:p>
    <w:p w14:paraId="294084D4" w14:textId="77777777" w:rsidR="00591810" w:rsidRPr="000E3123" w:rsidRDefault="00591810" w:rsidP="00591810">
      <w:pPr>
        <w:ind w:left="1440" w:firstLine="0"/>
        <w:contextualSpacing/>
        <w:rPr>
          <w:rFonts w:ascii="Times New Roman" w:eastAsia="Aptos" w:hAnsi="Times New Roman" w:cs="Times New Roman"/>
          <w:kern w:val="0"/>
          <w:szCs w:val="22"/>
          <w14:ligatures w14:val="none"/>
        </w:rPr>
      </w:pPr>
    </w:p>
    <w:p w14:paraId="473125DD" w14:textId="050B3AB6" w:rsidR="000D00A8" w:rsidRPr="000E3123" w:rsidRDefault="000D00A8" w:rsidP="00591810">
      <w:pPr>
        <w:numPr>
          <w:ilvl w:val="1"/>
          <w:numId w:val="16"/>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may pose a direct threat i.e., a significant risk of substantial harm to the health or safety of self or others</w:t>
      </w:r>
      <w:r w:rsidRPr="000E3123">
        <w:rPr>
          <w:rFonts w:ascii="Times New Roman" w:eastAsia="Aptos" w:hAnsi="Times New Roman" w:cs="Times New Roman"/>
          <w:color w:val="00B050"/>
          <w:kern w:val="0"/>
          <w:szCs w:val="22"/>
          <w14:ligatures w14:val="none"/>
        </w:rPr>
        <w:t>-</w:t>
      </w:r>
      <w:r w:rsidRPr="000E3123">
        <w:rPr>
          <w:rFonts w:ascii="Times New Roman" w:eastAsia="Aptos" w:hAnsi="Times New Roman" w:cs="Times New Roman"/>
          <w:kern w:val="0"/>
          <w:szCs w:val="22"/>
          <w14:ligatures w14:val="none"/>
        </w:rPr>
        <w:t>due to a medical condition.</w:t>
      </w:r>
    </w:p>
    <w:p w14:paraId="43866527" w14:textId="77777777" w:rsidR="000D00A8" w:rsidRPr="000E3123" w:rsidRDefault="000D00A8" w:rsidP="001F46FE">
      <w:pPr>
        <w:ind w:firstLine="0"/>
        <w:rPr>
          <w:rFonts w:ascii="Times New Roman" w:eastAsia="Aptos" w:hAnsi="Times New Roman" w:cs="Times New Roman"/>
          <w:kern w:val="0"/>
          <w:szCs w:val="22"/>
          <w14:ligatures w14:val="none"/>
        </w:rPr>
      </w:pPr>
    </w:p>
    <w:p w14:paraId="15E36927" w14:textId="0A7742A7" w:rsidR="000D00A8" w:rsidRPr="001F46FE" w:rsidRDefault="000D00A8" w:rsidP="000D00A8">
      <w:pPr>
        <w:ind w:left="0" w:firstLine="0"/>
        <w:rPr>
          <w:rFonts w:ascii="Times New Roman" w:eastAsia="Aptos" w:hAnsi="Times New Roman" w:cs="Times New Roman"/>
          <w:b/>
          <w:bCs/>
          <w:kern w:val="0"/>
          <w:szCs w:val="22"/>
          <w14:ligatures w14:val="none"/>
        </w:rPr>
      </w:pPr>
      <w:r w:rsidRPr="001F46FE">
        <w:rPr>
          <w:rFonts w:ascii="Times New Roman" w:eastAsia="Aptos" w:hAnsi="Times New Roman" w:cs="Times New Roman"/>
          <w:b/>
          <w:bCs/>
          <w:kern w:val="0"/>
          <w:szCs w:val="22"/>
          <w14:ligatures w14:val="none"/>
        </w:rPr>
        <w:t>Section 6.2</w:t>
      </w:r>
      <w:r w:rsidR="008A4937" w:rsidRPr="001F46FE">
        <w:rPr>
          <w:rFonts w:ascii="Times New Roman" w:eastAsia="Aptos" w:hAnsi="Times New Roman" w:cs="Times New Roman"/>
          <w:b/>
          <w:bCs/>
          <w:kern w:val="0"/>
          <w:szCs w:val="22"/>
          <w14:ligatures w14:val="none"/>
        </w:rPr>
        <w:t xml:space="preserve">. </w:t>
      </w:r>
      <w:r w:rsidRPr="001F46FE">
        <w:rPr>
          <w:rFonts w:ascii="Times New Roman" w:eastAsia="Aptos" w:hAnsi="Times New Roman" w:cs="Times New Roman"/>
          <w:b/>
          <w:bCs/>
          <w:kern w:val="0"/>
          <w:szCs w:val="22"/>
          <w14:ligatures w14:val="none"/>
        </w:rPr>
        <w:t>Fitness for Duty Evaluation Procedures</w:t>
      </w:r>
    </w:p>
    <w:p w14:paraId="5045CACB"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2081AE7B" w14:textId="0F3AF67E" w:rsidR="000D00A8" w:rsidRPr="000E3123" w:rsidRDefault="00AA3D57" w:rsidP="00BF2CA0">
      <w:pPr>
        <w:ind w:left="0" w:firstLine="720"/>
        <w:rPr>
          <w:rFonts w:ascii="Times New Roman" w:eastAsia="Aptos" w:hAnsi="Times New Roman" w:cs="Times New Roman"/>
          <w:kern w:val="0"/>
          <w:szCs w:val="22"/>
          <w14:ligatures w14:val="none"/>
        </w:rPr>
      </w:pPr>
      <w:r>
        <w:rPr>
          <w:rFonts w:ascii="Times New Roman" w:eastAsia="Aptos" w:hAnsi="Times New Roman" w:cs="Times New Roman"/>
          <w:kern w:val="0"/>
          <w:szCs w:val="22"/>
          <w14:ligatures w14:val="none"/>
        </w:rPr>
        <w:t>Employees</w:t>
      </w:r>
      <w:r w:rsidR="000D00A8" w:rsidRPr="000E3123">
        <w:rPr>
          <w:rFonts w:ascii="Times New Roman" w:eastAsia="Aptos" w:hAnsi="Times New Roman" w:cs="Times New Roman"/>
          <w:kern w:val="0"/>
          <w:szCs w:val="22"/>
          <w14:ligatures w14:val="none"/>
        </w:rPr>
        <w:t xml:space="preserve"> are expected to perform the essential functions of their position in a safe and effective manner. </w:t>
      </w:r>
      <w:r>
        <w:rPr>
          <w:rFonts w:ascii="Times New Roman" w:eastAsia="Aptos" w:hAnsi="Times New Roman" w:cs="Times New Roman"/>
          <w:kern w:val="0"/>
          <w:szCs w:val="22"/>
          <w14:ligatures w14:val="none"/>
        </w:rPr>
        <w:t>Employees</w:t>
      </w:r>
      <w:r w:rsidR="000D00A8" w:rsidRPr="000E3123">
        <w:rPr>
          <w:rFonts w:ascii="Times New Roman" w:eastAsia="Aptos" w:hAnsi="Times New Roman" w:cs="Times New Roman"/>
          <w:kern w:val="0"/>
          <w:szCs w:val="22"/>
          <w14:ligatures w14:val="none"/>
        </w:rPr>
        <w:t xml:space="preserve"> should notify their supervisor of any circumstances that may impact their ability to do so. The School Division may require a professional evaluation of an </w:t>
      </w:r>
      <w:r>
        <w:rPr>
          <w:rFonts w:ascii="Times New Roman" w:eastAsia="Aptos" w:hAnsi="Times New Roman" w:cs="Times New Roman"/>
          <w:kern w:val="0"/>
          <w:szCs w:val="22"/>
          <w14:ligatures w14:val="none"/>
        </w:rPr>
        <w:t>Employee</w:t>
      </w:r>
      <w:r w:rsidR="000D00A8" w:rsidRPr="000E3123">
        <w:rPr>
          <w:rFonts w:ascii="Times New Roman" w:eastAsia="Aptos" w:hAnsi="Times New Roman" w:cs="Times New Roman"/>
          <w:kern w:val="0"/>
          <w:szCs w:val="22"/>
          <w14:ligatures w14:val="none"/>
        </w:rPr>
        <w:t xml:space="preserve">’s physical, emotional, or mental capacity when there is a </w:t>
      </w:r>
      <w:r w:rsidR="002325C5">
        <w:rPr>
          <w:rFonts w:ascii="Times New Roman" w:eastAsia="Aptos" w:hAnsi="Times New Roman" w:cs="Times New Roman"/>
          <w:kern w:val="0"/>
          <w:szCs w:val="22"/>
          <w14:ligatures w14:val="none"/>
        </w:rPr>
        <w:t xml:space="preserve">reasonable </w:t>
      </w:r>
      <w:r w:rsidR="000D00A8" w:rsidRPr="000E3123">
        <w:rPr>
          <w:rFonts w:ascii="Times New Roman" w:eastAsia="Aptos" w:hAnsi="Times New Roman" w:cs="Times New Roman"/>
          <w:kern w:val="0"/>
          <w:szCs w:val="22"/>
          <w14:ligatures w14:val="none"/>
        </w:rPr>
        <w:t xml:space="preserve">concern regarding the </w:t>
      </w:r>
      <w:r>
        <w:rPr>
          <w:rFonts w:ascii="Times New Roman" w:eastAsia="Aptos" w:hAnsi="Times New Roman" w:cs="Times New Roman"/>
          <w:kern w:val="0"/>
          <w:szCs w:val="22"/>
          <w14:ligatures w14:val="none"/>
        </w:rPr>
        <w:t>Employee</w:t>
      </w:r>
      <w:r w:rsidR="000D00A8" w:rsidRPr="000E3123">
        <w:rPr>
          <w:rFonts w:ascii="Times New Roman" w:eastAsia="Aptos" w:hAnsi="Times New Roman" w:cs="Times New Roman"/>
          <w:kern w:val="0"/>
          <w:szCs w:val="22"/>
          <w14:ligatures w14:val="none"/>
        </w:rPr>
        <w:t>’s fitness to perform essential duties.</w:t>
      </w:r>
    </w:p>
    <w:p w14:paraId="0FD38873" w14:textId="77777777" w:rsidR="00591810" w:rsidRDefault="00591810" w:rsidP="00BF2CA0">
      <w:pPr>
        <w:ind w:left="0" w:firstLine="720"/>
        <w:rPr>
          <w:rFonts w:ascii="Times New Roman" w:eastAsia="Aptos" w:hAnsi="Times New Roman" w:cs="Times New Roman"/>
          <w:kern w:val="0"/>
          <w:szCs w:val="22"/>
          <w14:ligatures w14:val="none"/>
        </w:rPr>
      </w:pPr>
    </w:p>
    <w:p w14:paraId="2A0F6B45" w14:textId="36B32AF2" w:rsidR="000D00A8" w:rsidRDefault="000D00A8" w:rsidP="00BF2CA0">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In addition, certain job classifications or assignments may require </w:t>
      </w:r>
      <w:r w:rsidR="00AA3D57">
        <w:rPr>
          <w:rFonts w:ascii="Times New Roman" w:eastAsia="Aptos" w:hAnsi="Times New Roman" w:cs="Times New Roman"/>
          <w:kern w:val="0"/>
          <w:szCs w:val="22"/>
          <w14:ligatures w14:val="none"/>
        </w:rPr>
        <w:t>Employees</w:t>
      </w:r>
      <w:r w:rsidRPr="000E3123">
        <w:rPr>
          <w:rFonts w:ascii="Times New Roman" w:eastAsia="Aptos" w:hAnsi="Times New Roman" w:cs="Times New Roman"/>
          <w:kern w:val="0"/>
          <w:szCs w:val="22"/>
          <w14:ligatures w14:val="none"/>
        </w:rPr>
        <w:t xml:space="preserve"> to complete medical evaluations or obtain medical clearance to verify their fitness to safely perform specific tasks or use designated personal protective equipment (PPE), such as respirators, in accordance with applicable federal and state safety regulations (e.g., OSHA respiratory protection standards). These evaluations are required for regulatory compliance and do not require any observable performance or behavioral concerns.</w:t>
      </w:r>
    </w:p>
    <w:p w14:paraId="79A00B3E" w14:textId="77777777" w:rsidR="00591810" w:rsidRPr="000E3123" w:rsidRDefault="00591810" w:rsidP="00BF2CA0">
      <w:pPr>
        <w:ind w:left="0" w:firstLine="720"/>
        <w:rPr>
          <w:rFonts w:ascii="Times New Roman" w:eastAsia="Aptos" w:hAnsi="Times New Roman" w:cs="Times New Roman"/>
          <w:kern w:val="0"/>
          <w:szCs w:val="22"/>
          <w14:ligatures w14:val="none"/>
        </w:rPr>
      </w:pPr>
    </w:p>
    <w:p w14:paraId="2C92ED97" w14:textId="5FC19FA6" w:rsidR="000D00A8" w:rsidRPr="000E3123" w:rsidRDefault="000D00A8" w:rsidP="00BF2CA0">
      <w:pPr>
        <w:numPr>
          <w:ilvl w:val="0"/>
          <w:numId w:val="17"/>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Prior to initiating a Fitness for Duty (FFD) evaluation,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supervisor shall consult with the Director of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Benefits, or designee, to review the observed behaviors or circumstances giving rise to the concern. The Director or designee shall determine whether a referral for an FFD evaluation is warranted.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shall be afforded an opportunity to submit any relevant medical or psychological information.</w:t>
      </w:r>
    </w:p>
    <w:p w14:paraId="1BB18430" w14:textId="77777777" w:rsidR="000D00A8" w:rsidRPr="000E3123" w:rsidRDefault="000D00A8" w:rsidP="000D00A8">
      <w:pPr>
        <w:spacing w:line="360" w:lineRule="auto"/>
        <w:ind w:firstLine="0"/>
        <w:rPr>
          <w:rFonts w:ascii="Times New Roman" w:eastAsia="Aptos" w:hAnsi="Times New Roman" w:cs="Times New Roman"/>
          <w:kern w:val="0"/>
          <w:szCs w:val="22"/>
          <w14:ligatures w14:val="none"/>
        </w:rPr>
      </w:pPr>
    </w:p>
    <w:p w14:paraId="0428E01C" w14:textId="56F381C6" w:rsidR="000D00A8" w:rsidRDefault="000D00A8" w:rsidP="00265492">
      <w:pPr>
        <w:numPr>
          <w:ilvl w:val="0"/>
          <w:numId w:val="17"/>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To support an FFD evaluation request, the supervisor or manager must provide detailed documentation</w:t>
      </w:r>
      <w:r w:rsidRPr="000E3123">
        <w:rPr>
          <w:rFonts w:ascii="Times New Roman" w:eastAsia="Calibri" w:hAnsi="Times New Roman" w:cs="Times New Roman"/>
          <w:kern w:val="0"/>
          <w:szCs w:val="22"/>
          <w14:ligatures w14:val="none"/>
        </w:rPr>
        <w:t xml:space="preserve"> </w:t>
      </w:r>
      <w:r w:rsidRPr="000E3123">
        <w:rPr>
          <w:rFonts w:ascii="Times New Roman" w:eastAsia="Aptos" w:hAnsi="Times New Roman" w:cs="Times New Roman"/>
          <w:kern w:val="0"/>
          <w:szCs w:val="22"/>
          <w14:ligatures w14:val="none"/>
        </w:rPr>
        <w:t xml:space="preserve">of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’s observable deteriorating behavior or performance related to physical, emotional, or mental capacity. Supporting materials may include, but are not limited to:</w:t>
      </w:r>
    </w:p>
    <w:p w14:paraId="10711E53" w14:textId="77777777" w:rsidR="00BF2CA0" w:rsidRPr="000E3123" w:rsidRDefault="00BF2CA0" w:rsidP="00265492">
      <w:pPr>
        <w:ind w:left="0" w:firstLine="0"/>
        <w:rPr>
          <w:rFonts w:ascii="Times New Roman" w:eastAsia="Aptos" w:hAnsi="Times New Roman" w:cs="Times New Roman"/>
          <w:kern w:val="0"/>
          <w:szCs w:val="22"/>
          <w14:ligatures w14:val="none"/>
        </w:rPr>
      </w:pPr>
    </w:p>
    <w:p w14:paraId="2F2A4E44" w14:textId="77777777" w:rsidR="000D00A8" w:rsidRDefault="000D00A8" w:rsidP="00265492">
      <w:pPr>
        <w:numPr>
          <w:ilvl w:val="0"/>
          <w:numId w:val="21"/>
        </w:numPr>
        <w:tabs>
          <w:tab w:val="left" w:pos="1440"/>
        </w:tabs>
        <w:ind w:hanging="270"/>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Performance evaluations and improvement plans;</w:t>
      </w:r>
    </w:p>
    <w:p w14:paraId="0022B4D4" w14:textId="77777777" w:rsidR="00BF2CA0" w:rsidRPr="000E3123" w:rsidRDefault="00BF2CA0" w:rsidP="00265492">
      <w:pPr>
        <w:tabs>
          <w:tab w:val="left" w:pos="1440"/>
        </w:tabs>
        <w:ind w:left="2160" w:firstLine="0"/>
        <w:contextualSpacing/>
        <w:rPr>
          <w:rFonts w:ascii="Times New Roman" w:eastAsia="Aptos" w:hAnsi="Times New Roman" w:cs="Times New Roman"/>
          <w:kern w:val="0"/>
          <w:szCs w:val="22"/>
          <w14:ligatures w14:val="none"/>
        </w:rPr>
      </w:pPr>
    </w:p>
    <w:p w14:paraId="6040E326" w14:textId="66E55966" w:rsidR="00BF2CA0" w:rsidRPr="00D443FF" w:rsidRDefault="000D00A8" w:rsidP="00D443FF">
      <w:pPr>
        <w:numPr>
          <w:ilvl w:val="0"/>
          <w:numId w:val="21"/>
        </w:numPr>
        <w:tabs>
          <w:tab w:val="left" w:pos="1440"/>
        </w:tabs>
        <w:ind w:hanging="270"/>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Notice(s) of counseling or corrective action (if any); and</w:t>
      </w:r>
    </w:p>
    <w:p w14:paraId="17DEFA9C" w14:textId="77777777" w:rsidR="00BF2CA0" w:rsidRPr="000E3123" w:rsidRDefault="00BF2CA0" w:rsidP="00265492">
      <w:pPr>
        <w:tabs>
          <w:tab w:val="left" w:pos="1440"/>
        </w:tabs>
        <w:ind w:left="2160" w:firstLine="0"/>
        <w:contextualSpacing/>
        <w:rPr>
          <w:rFonts w:ascii="Times New Roman" w:eastAsia="Aptos" w:hAnsi="Times New Roman" w:cs="Times New Roman"/>
          <w:kern w:val="0"/>
          <w:szCs w:val="22"/>
          <w14:ligatures w14:val="none"/>
        </w:rPr>
      </w:pPr>
    </w:p>
    <w:p w14:paraId="51EC5BA3" w14:textId="12A59E4E" w:rsidR="000D00A8" w:rsidRPr="000E3123" w:rsidRDefault="000D00A8" w:rsidP="00265492">
      <w:pPr>
        <w:numPr>
          <w:ilvl w:val="0"/>
          <w:numId w:val="21"/>
        </w:numPr>
        <w:tabs>
          <w:tab w:val="left" w:pos="1440"/>
        </w:tabs>
        <w:ind w:hanging="270"/>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Any other relevant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records or documents.</w:t>
      </w:r>
    </w:p>
    <w:p w14:paraId="73844F28" w14:textId="77777777" w:rsidR="000D00A8" w:rsidRPr="000E3123" w:rsidRDefault="000D00A8" w:rsidP="00265492">
      <w:pPr>
        <w:ind w:left="0" w:firstLine="0"/>
        <w:rPr>
          <w:rFonts w:ascii="Times New Roman" w:eastAsia="Aptos" w:hAnsi="Times New Roman" w:cs="Times New Roman"/>
          <w:kern w:val="0"/>
          <w:szCs w:val="22"/>
          <w14:ligatures w14:val="none"/>
        </w:rPr>
      </w:pPr>
    </w:p>
    <w:p w14:paraId="35DDB4A8" w14:textId="064E299D" w:rsidR="000D00A8" w:rsidRPr="000E3123" w:rsidRDefault="000D00A8" w:rsidP="00265492">
      <w:pPr>
        <w:ind w:left="0" w:firstLine="0"/>
        <w:rPr>
          <w:rFonts w:ascii="Times New Roman" w:eastAsia="Aptos" w:hAnsi="Times New Roman" w:cs="Times New Roman"/>
          <w:strike/>
          <w:kern w:val="0"/>
          <w:szCs w:val="22"/>
          <w14:ligatures w14:val="none"/>
        </w:rPr>
      </w:pPr>
      <w:r w:rsidRPr="000E3123">
        <w:rPr>
          <w:rFonts w:ascii="Times New Roman" w:eastAsia="Aptos" w:hAnsi="Times New Roman" w:cs="Times New Roman"/>
          <w:kern w:val="0"/>
          <w:szCs w:val="22"/>
          <w14:ligatures w14:val="none"/>
        </w:rPr>
        <w:t xml:space="preserve">If the documentation presents an objectively reasonable basis to question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fitness for duty, the Director of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Benefits or designee, in consultation with the HRTD Associate Counsel, shall arrange for the FFD evaluation and formally notify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The notification shall include the basis for the FFD requirement</w:t>
      </w:r>
      <w:r w:rsidR="00BF2CA0">
        <w:rPr>
          <w:rFonts w:ascii="Times New Roman" w:eastAsia="Aptos" w:hAnsi="Times New Roman" w:cs="Times New Roman"/>
          <w:kern w:val="0"/>
          <w:szCs w:val="22"/>
          <w14:ligatures w14:val="none"/>
        </w:rPr>
        <w:t>.</w:t>
      </w:r>
    </w:p>
    <w:p w14:paraId="15686614" w14:textId="77777777" w:rsidR="000D00A8" w:rsidRPr="000E3123" w:rsidRDefault="000D00A8" w:rsidP="00265492">
      <w:pPr>
        <w:ind w:left="0" w:firstLine="0"/>
        <w:rPr>
          <w:rFonts w:ascii="Times New Roman" w:eastAsia="Aptos" w:hAnsi="Times New Roman" w:cs="Times New Roman"/>
          <w:kern w:val="0"/>
          <w:szCs w:val="22"/>
          <w14:ligatures w14:val="none"/>
        </w:rPr>
      </w:pPr>
    </w:p>
    <w:p w14:paraId="6120C6F5" w14:textId="4EE77580" w:rsidR="000D00A8" w:rsidRPr="000E3123" w:rsidRDefault="000D00A8" w:rsidP="00265492">
      <w:pPr>
        <w:numPr>
          <w:ilvl w:val="0"/>
          <w:numId w:val="18"/>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A FFD evaluation may be conducted by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own treatment provider if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is currently receiving care. However, the School Division reserves the right to require the evaluation be conducted by an independent, licensed healthcare professional.</w:t>
      </w:r>
    </w:p>
    <w:p w14:paraId="417D9FF6" w14:textId="77777777" w:rsidR="000D00A8" w:rsidRPr="000E3123" w:rsidRDefault="000D00A8" w:rsidP="00265492">
      <w:pPr>
        <w:ind w:firstLine="0"/>
        <w:rPr>
          <w:rFonts w:ascii="Times New Roman" w:eastAsia="Aptos" w:hAnsi="Times New Roman" w:cs="Times New Roman"/>
          <w:kern w:val="0"/>
          <w:szCs w:val="22"/>
          <w14:ligatures w14:val="none"/>
        </w:rPr>
      </w:pPr>
    </w:p>
    <w:p w14:paraId="0B6E7CFB" w14:textId="3A1F4FEE" w:rsidR="000D00A8" w:rsidRPr="000E3123" w:rsidRDefault="000D00A8" w:rsidP="00265492">
      <w:pPr>
        <w:numPr>
          <w:ilvl w:val="0"/>
          <w:numId w:val="18"/>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The School Division shall bear the cost of the Fitness for Duty evaluation, including any associated fees for the production of required documentation. If the evaluation is conducted by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personal healthcare provider,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may submit a request for reimbursement to the Director of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Benefits or designee within the Department of Human Resources and Talent Development.</w:t>
      </w:r>
    </w:p>
    <w:p w14:paraId="28BD7024" w14:textId="77777777" w:rsidR="000D00A8" w:rsidRPr="000E3123" w:rsidRDefault="000D00A8" w:rsidP="00265492">
      <w:pPr>
        <w:ind w:left="0" w:firstLine="0"/>
        <w:rPr>
          <w:rFonts w:ascii="Times New Roman" w:eastAsia="Aptos" w:hAnsi="Times New Roman" w:cs="Times New Roman"/>
          <w:kern w:val="0"/>
          <w:szCs w:val="22"/>
          <w14:ligatures w14:val="none"/>
        </w:rPr>
      </w:pPr>
    </w:p>
    <w:p w14:paraId="3710879F" w14:textId="62BB6977" w:rsidR="000D00A8" w:rsidRPr="00A21E59" w:rsidRDefault="000D00A8" w:rsidP="0074115F">
      <w:pPr>
        <w:numPr>
          <w:ilvl w:val="0"/>
          <w:numId w:val="18"/>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who is referred for a Fitness for Duty evaluation shall not report to work or be present at any worksite until the evaluation is completed and clearance to return to duty has been granted. During this period,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may be placed on paid </w:t>
      </w:r>
      <w:r w:rsidR="00BB4182">
        <w:rPr>
          <w:rFonts w:ascii="Times New Roman" w:eastAsia="Aptos" w:hAnsi="Times New Roman" w:cs="Times New Roman"/>
          <w:kern w:val="0"/>
          <w:szCs w:val="22"/>
          <w14:ligatures w14:val="none"/>
        </w:rPr>
        <w:t xml:space="preserve">leave </w:t>
      </w:r>
      <w:r w:rsidRPr="000E3123">
        <w:rPr>
          <w:rFonts w:ascii="Times New Roman" w:eastAsia="Aptos" w:hAnsi="Times New Roman" w:cs="Times New Roman"/>
          <w:kern w:val="0"/>
          <w:szCs w:val="22"/>
          <w14:ligatures w14:val="none"/>
        </w:rPr>
        <w:t>in accordance with this Collective Bargaining Agreement</w:t>
      </w:r>
      <w:r w:rsidR="00265492" w:rsidRPr="00265492">
        <w:rPr>
          <w:rFonts w:ascii="Times New Roman" w:eastAsia="Aptos" w:hAnsi="Times New Roman" w:cs="Times New Roman"/>
          <w:kern w:val="0"/>
          <w:szCs w:val="22"/>
          <w14:ligatures w14:val="none"/>
        </w:rPr>
        <w:t>.</w:t>
      </w:r>
      <w:r w:rsidR="00265492">
        <w:rPr>
          <w:rFonts w:ascii="Times New Roman" w:eastAsia="Aptos" w:hAnsi="Times New Roman" w:cs="Times New Roman"/>
          <w:b/>
          <w:bCs/>
          <w:i/>
          <w:iCs/>
          <w:kern w:val="0"/>
          <w:szCs w:val="22"/>
          <w14:ligatures w14:val="none"/>
        </w:rPr>
        <w:t xml:space="preserve"> </w:t>
      </w:r>
      <w:r w:rsidRPr="000E3123">
        <w:rPr>
          <w:rFonts w:ascii="Times New Roman" w:eastAsia="Aptos" w:hAnsi="Times New Roman" w:cs="Times New Roman"/>
          <w:kern w:val="0"/>
          <w:szCs w:val="22"/>
          <w14:ligatures w14:val="none"/>
        </w:rPr>
        <w:t>To the extent allowed by law, the School Division will protect the confidentiality of the evaluation and the results. Non-compliance with a request for a FFD evaluation shall be cause for disciplinary action, up to and including dismissal.</w:t>
      </w:r>
    </w:p>
    <w:p w14:paraId="102FAF9D" w14:textId="77777777" w:rsidR="000D00A8" w:rsidRPr="000E3123" w:rsidRDefault="000D00A8" w:rsidP="000D00A8">
      <w:pPr>
        <w:ind w:left="0" w:firstLine="0"/>
        <w:rPr>
          <w:rFonts w:ascii="Times New Roman" w:eastAsia="Aptos" w:hAnsi="Times New Roman" w:cs="Times New Roman"/>
          <w:b/>
          <w:bCs/>
          <w:kern w:val="0"/>
          <w:szCs w:val="22"/>
          <w14:ligatures w14:val="none"/>
        </w:rPr>
      </w:pPr>
    </w:p>
    <w:p w14:paraId="1070CD24" w14:textId="328EBDB4" w:rsidR="000D00A8" w:rsidRPr="008958F7" w:rsidRDefault="000D00A8" w:rsidP="000D00A8">
      <w:pPr>
        <w:ind w:left="0" w:firstLine="0"/>
        <w:rPr>
          <w:rFonts w:ascii="Times New Roman" w:eastAsia="Aptos" w:hAnsi="Times New Roman" w:cs="Times New Roman"/>
          <w:b/>
          <w:bCs/>
          <w:kern w:val="0"/>
          <w:szCs w:val="22"/>
          <w14:ligatures w14:val="none"/>
        </w:rPr>
      </w:pPr>
      <w:r w:rsidRPr="008958F7">
        <w:rPr>
          <w:rFonts w:ascii="Times New Roman" w:eastAsia="Aptos" w:hAnsi="Times New Roman" w:cs="Times New Roman"/>
          <w:b/>
          <w:bCs/>
          <w:kern w:val="0"/>
          <w:szCs w:val="22"/>
          <w14:ligatures w14:val="none"/>
        </w:rPr>
        <w:t>Section 6.3</w:t>
      </w:r>
      <w:r w:rsidR="008A4937" w:rsidRPr="008958F7">
        <w:rPr>
          <w:rFonts w:ascii="Times New Roman" w:eastAsia="Aptos" w:hAnsi="Times New Roman" w:cs="Times New Roman"/>
          <w:b/>
          <w:bCs/>
          <w:kern w:val="0"/>
          <w:szCs w:val="22"/>
          <w14:ligatures w14:val="none"/>
        </w:rPr>
        <w:t xml:space="preserve">. </w:t>
      </w:r>
      <w:r w:rsidRPr="008958F7">
        <w:rPr>
          <w:rFonts w:ascii="Times New Roman" w:eastAsia="Aptos" w:hAnsi="Times New Roman" w:cs="Times New Roman"/>
          <w:b/>
          <w:bCs/>
          <w:kern w:val="0"/>
          <w:szCs w:val="22"/>
          <w14:ligatures w14:val="none"/>
        </w:rPr>
        <w:t>Results of the Evaluation</w:t>
      </w:r>
    </w:p>
    <w:p w14:paraId="527A8CE8"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427C8E47" w14:textId="08821D6A" w:rsidR="000D00A8" w:rsidRDefault="000D00A8" w:rsidP="00B31330">
      <w:pPr>
        <w:ind w:left="0" w:firstLine="720"/>
        <w:rPr>
          <w:rFonts w:ascii="Times New Roman" w:eastAsia="Aptos" w:hAnsi="Times New Roman" w:cs="Times New Roman"/>
          <w:strike/>
          <w:kern w:val="0"/>
          <w:szCs w:val="22"/>
          <w14:ligatures w14:val="none"/>
        </w:rPr>
      </w:pPr>
      <w:r w:rsidRPr="000E3123">
        <w:rPr>
          <w:rFonts w:ascii="Times New Roman" w:eastAsia="Aptos" w:hAnsi="Times New Roman" w:cs="Times New Roman"/>
          <w:kern w:val="0"/>
          <w:szCs w:val="22"/>
          <w14:ligatures w14:val="none"/>
        </w:rPr>
        <w:t xml:space="preserve">The results of Fitness for Duty evaluations conducted by qualified, licensed healthcare providers shall be presumed valid. Evaluation results shall be received by the Director of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Benefits or designee within HRTD.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shall be informed of the outcome by the evaluator and/or the HRTD designee</w:t>
      </w:r>
      <w:r w:rsidRPr="000E3123">
        <w:rPr>
          <w:rFonts w:ascii="Times New Roman" w:eastAsia="Calibri" w:hAnsi="Times New Roman" w:cs="Times New Roman"/>
          <w:kern w:val="0"/>
          <w:szCs w:val="22"/>
          <w14:ligatures w14:val="none"/>
        </w:rPr>
        <w:t xml:space="preserve"> and shall be entitled to all medical documents related to their fit for duty examination.</w:t>
      </w:r>
      <w:r w:rsidRPr="000E3123">
        <w:rPr>
          <w:rFonts w:ascii="Times New Roman" w:eastAsia="Calibri" w:hAnsi="Times New Roman" w:cs="Times New Roman"/>
          <w:b/>
          <w:bCs/>
          <w:i/>
          <w:iCs/>
          <w:kern w:val="0"/>
          <w:szCs w:val="22"/>
          <w14:ligatures w14:val="none"/>
        </w:rPr>
        <w:t xml:space="preserve">  </w:t>
      </w:r>
    </w:p>
    <w:p w14:paraId="51E75C95" w14:textId="77777777" w:rsidR="00D443FF" w:rsidRPr="000E3123" w:rsidRDefault="00D443FF" w:rsidP="00B31330">
      <w:pPr>
        <w:ind w:left="0" w:firstLine="720"/>
        <w:rPr>
          <w:rFonts w:ascii="Times New Roman" w:eastAsia="Aptos" w:hAnsi="Times New Roman" w:cs="Times New Roman"/>
          <w:strike/>
          <w:kern w:val="0"/>
          <w:szCs w:val="22"/>
          <w14:ligatures w14:val="none"/>
        </w:rPr>
      </w:pPr>
    </w:p>
    <w:p w14:paraId="3F6B0625" w14:textId="7547AB81" w:rsidR="000D00A8" w:rsidRDefault="000D00A8" w:rsidP="00B31330">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The HRTD designee shall notify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supervisor of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work status. Information disclosed to the supervisor shall be limited to whether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is:</w:t>
      </w:r>
    </w:p>
    <w:p w14:paraId="73A494F5" w14:textId="77777777" w:rsidR="00D443FF" w:rsidRPr="000E3123" w:rsidRDefault="00D443FF" w:rsidP="00B31330">
      <w:pPr>
        <w:ind w:left="0" w:firstLine="720"/>
        <w:rPr>
          <w:rFonts w:ascii="Times New Roman" w:eastAsia="Aptos" w:hAnsi="Times New Roman" w:cs="Times New Roman"/>
          <w:kern w:val="0"/>
          <w:szCs w:val="22"/>
          <w14:ligatures w14:val="none"/>
        </w:rPr>
      </w:pPr>
    </w:p>
    <w:p w14:paraId="07D796CE" w14:textId="77777777" w:rsidR="000D00A8" w:rsidRDefault="000D00A8" w:rsidP="00B31330">
      <w:pPr>
        <w:numPr>
          <w:ilvl w:val="2"/>
          <w:numId w:val="17"/>
        </w:numPr>
        <w:ind w:left="1080"/>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Cleared to return to full duty;</w:t>
      </w:r>
    </w:p>
    <w:p w14:paraId="162C590B" w14:textId="77777777" w:rsidR="00D443FF" w:rsidRPr="000E3123" w:rsidRDefault="00D443FF" w:rsidP="00B31330">
      <w:pPr>
        <w:ind w:left="1080" w:firstLine="0"/>
        <w:contextualSpacing/>
        <w:rPr>
          <w:rFonts w:ascii="Times New Roman" w:eastAsia="Aptos" w:hAnsi="Times New Roman" w:cs="Times New Roman"/>
          <w:kern w:val="0"/>
          <w:szCs w:val="22"/>
          <w14:ligatures w14:val="none"/>
        </w:rPr>
      </w:pPr>
    </w:p>
    <w:p w14:paraId="653FF2AC" w14:textId="5227CD94" w:rsidR="00D443FF" w:rsidRPr="00B31330" w:rsidRDefault="000D00A8" w:rsidP="00B31330">
      <w:pPr>
        <w:numPr>
          <w:ilvl w:val="2"/>
          <w:numId w:val="17"/>
        </w:numPr>
        <w:ind w:left="1080"/>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Not cleared to return to duty, in which case appropriate next steps will be communicated to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based on medical findings; or</w:t>
      </w:r>
    </w:p>
    <w:p w14:paraId="1D79D07C" w14:textId="77777777" w:rsidR="00D443FF" w:rsidRPr="000E3123" w:rsidRDefault="00D443FF" w:rsidP="00B31330">
      <w:pPr>
        <w:ind w:left="1080" w:firstLine="0"/>
        <w:contextualSpacing/>
        <w:rPr>
          <w:rFonts w:ascii="Times New Roman" w:eastAsia="Aptos" w:hAnsi="Times New Roman" w:cs="Times New Roman"/>
          <w:kern w:val="0"/>
          <w:szCs w:val="22"/>
          <w14:ligatures w14:val="none"/>
        </w:rPr>
      </w:pPr>
    </w:p>
    <w:p w14:paraId="2F78C945" w14:textId="77777777" w:rsidR="000D00A8" w:rsidRPr="000E3123" w:rsidRDefault="000D00A8" w:rsidP="00B31330">
      <w:pPr>
        <w:numPr>
          <w:ilvl w:val="2"/>
          <w:numId w:val="17"/>
        </w:numPr>
        <w:ind w:left="1080"/>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Cleared to return to duty with reasonable accommodations, in alignment with the provider’s recommendations.</w:t>
      </w:r>
    </w:p>
    <w:p w14:paraId="47CE1589" w14:textId="77777777" w:rsidR="000D00A8" w:rsidRPr="000E3123" w:rsidRDefault="000D00A8" w:rsidP="000D00A8">
      <w:pPr>
        <w:ind w:left="0" w:firstLine="0"/>
        <w:rPr>
          <w:rFonts w:ascii="Times New Roman" w:eastAsia="Aptos" w:hAnsi="Times New Roman" w:cs="Times New Roman"/>
          <w:kern w:val="0"/>
          <w:szCs w:val="22"/>
          <w:u w:val="single"/>
          <w14:ligatures w14:val="none"/>
        </w:rPr>
      </w:pPr>
    </w:p>
    <w:p w14:paraId="481D0ED2" w14:textId="35BCC87E" w:rsidR="000D00A8" w:rsidRPr="000F0BE4" w:rsidRDefault="000D00A8" w:rsidP="000D00A8">
      <w:pPr>
        <w:ind w:left="0" w:firstLine="0"/>
        <w:rPr>
          <w:rFonts w:ascii="Times New Roman" w:eastAsia="Aptos" w:hAnsi="Times New Roman" w:cs="Times New Roman"/>
          <w:b/>
          <w:bCs/>
          <w:kern w:val="0"/>
          <w:szCs w:val="22"/>
          <w14:ligatures w14:val="none"/>
        </w:rPr>
      </w:pPr>
      <w:r w:rsidRPr="000F0BE4">
        <w:rPr>
          <w:rFonts w:ascii="Times New Roman" w:eastAsia="Aptos" w:hAnsi="Times New Roman" w:cs="Times New Roman"/>
          <w:b/>
          <w:bCs/>
          <w:kern w:val="0"/>
          <w:szCs w:val="22"/>
          <w14:ligatures w14:val="none"/>
        </w:rPr>
        <w:t>Section 6.4</w:t>
      </w:r>
      <w:r w:rsidR="008A4937" w:rsidRPr="000F0BE4">
        <w:rPr>
          <w:rFonts w:ascii="Times New Roman" w:eastAsia="Aptos" w:hAnsi="Times New Roman" w:cs="Times New Roman"/>
          <w:b/>
          <w:bCs/>
          <w:kern w:val="0"/>
          <w:szCs w:val="22"/>
          <w14:ligatures w14:val="none"/>
        </w:rPr>
        <w:t xml:space="preserve">. </w:t>
      </w:r>
      <w:r w:rsidRPr="000F0BE4">
        <w:rPr>
          <w:rFonts w:ascii="Times New Roman" w:eastAsia="Aptos" w:hAnsi="Times New Roman" w:cs="Times New Roman"/>
          <w:b/>
          <w:bCs/>
          <w:kern w:val="0"/>
          <w:szCs w:val="22"/>
          <w14:ligatures w14:val="none"/>
        </w:rPr>
        <w:t>Return to Work</w:t>
      </w:r>
    </w:p>
    <w:p w14:paraId="1DCE7744"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14C2318A" w14:textId="3A1557D6" w:rsidR="000D00A8" w:rsidRPr="000E3123" w:rsidRDefault="000D00A8" w:rsidP="0036353A">
      <w:pPr>
        <w:ind w:left="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In coordination with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and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’s supervisor, the Director of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Benefits or designee shall evaluate whether reasonable accommodations can be implemented to support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’s return to work</w:t>
      </w:r>
      <w:r w:rsidRPr="000E3123">
        <w:rPr>
          <w:rFonts w:ascii="Times New Roman" w:eastAsia="Aptos" w:hAnsi="Times New Roman" w:cs="Times New Roman"/>
          <w:b/>
          <w:bCs/>
          <w:i/>
          <w:iCs/>
          <w:kern w:val="0"/>
          <w:szCs w:val="22"/>
          <w14:ligatures w14:val="none"/>
        </w:rPr>
        <w:t>.</w:t>
      </w:r>
      <w:r w:rsidRPr="000E3123">
        <w:rPr>
          <w:rFonts w:ascii="Times New Roman" w:eastAsia="Aptos" w:hAnsi="Times New Roman" w:cs="Times New Roman"/>
          <w:kern w:val="0"/>
          <w:szCs w:val="22"/>
          <w14:ligatures w14:val="none"/>
        </w:rPr>
        <w:t xml:space="preserve"> During this period, 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who was removed from duty may be placed on paid leave, provided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remains compliant with all fitness for duty directives and maintains communication with the Director or designee within two (2) business days of contact.</w:t>
      </w:r>
    </w:p>
    <w:p w14:paraId="6B990079" w14:textId="77777777" w:rsidR="002F6470" w:rsidRDefault="002F6470" w:rsidP="00A86C37">
      <w:pPr>
        <w:ind w:left="0" w:firstLine="0"/>
        <w:rPr>
          <w:rFonts w:ascii="Times New Roman" w:eastAsia="Aptos" w:hAnsi="Times New Roman" w:cs="Times New Roman"/>
          <w:color w:val="00B050"/>
          <w:kern w:val="0"/>
          <w:szCs w:val="22"/>
          <w:u w:val="single"/>
          <w14:ligatures w14:val="none"/>
        </w:rPr>
      </w:pPr>
    </w:p>
    <w:p w14:paraId="7EA66985" w14:textId="77777777" w:rsidR="00C05C4A" w:rsidRDefault="00C05C4A" w:rsidP="00A86C37">
      <w:pPr>
        <w:ind w:left="0" w:firstLine="0"/>
        <w:rPr>
          <w:rFonts w:ascii="Times New Roman" w:eastAsia="Aptos" w:hAnsi="Times New Roman" w:cs="Times New Roman"/>
          <w:color w:val="00B050"/>
          <w:kern w:val="0"/>
          <w:szCs w:val="22"/>
          <w:u w:val="single"/>
          <w14:ligatures w14:val="none"/>
        </w:rPr>
      </w:pPr>
    </w:p>
    <w:p w14:paraId="7E0E563F" w14:textId="77777777" w:rsidR="00C05C4A" w:rsidRDefault="00C05C4A" w:rsidP="00A86C37">
      <w:pPr>
        <w:ind w:left="0" w:firstLine="0"/>
        <w:rPr>
          <w:rFonts w:ascii="Times New Roman" w:eastAsia="Aptos" w:hAnsi="Times New Roman" w:cs="Times New Roman"/>
          <w:color w:val="00B050"/>
          <w:kern w:val="0"/>
          <w:szCs w:val="22"/>
          <w:u w:val="single"/>
          <w14:ligatures w14:val="none"/>
        </w:rPr>
      </w:pPr>
    </w:p>
    <w:p w14:paraId="00EAA974" w14:textId="77777777" w:rsidR="00C05C4A" w:rsidRDefault="00C05C4A" w:rsidP="00A86C37">
      <w:pPr>
        <w:ind w:left="0" w:firstLine="0"/>
        <w:rPr>
          <w:rFonts w:ascii="Times New Roman" w:eastAsia="Aptos" w:hAnsi="Times New Roman" w:cs="Times New Roman"/>
          <w:color w:val="00B050"/>
          <w:kern w:val="0"/>
          <w:szCs w:val="22"/>
          <w:u w:val="single"/>
          <w14:ligatures w14:val="none"/>
        </w:rPr>
      </w:pPr>
    </w:p>
    <w:p w14:paraId="78878456" w14:textId="77777777" w:rsidR="00C05C4A" w:rsidRDefault="00C05C4A" w:rsidP="00A86C37">
      <w:pPr>
        <w:ind w:left="0" w:firstLine="0"/>
        <w:rPr>
          <w:rFonts w:ascii="Times New Roman" w:eastAsia="Aptos" w:hAnsi="Times New Roman" w:cs="Times New Roman"/>
          <w:color w:val="000000"/>
          <w:kern w:val="0"/>
          <w:szCs w:val="22"/>
          <w:u w:val="single"/>
          <w14:ligatures w14:val="none"/>
        </w:rPr>
      </w:pPr>
    </w:p>
    <w:p w14:paraId="69468953" w14:textId="5D67A104" w:rsidR="000D00A8" w:rsidRPr="000F0BE4" w:rsidRDefault="000D00A8" w:rsidP="00A86C37">
      <w:pPr>
        <w:ind w:left="0" w:firstLine="0"/>
        <w:rPr>
          <w:rFonts w:ascii="Times New Roman" w:eastAsia="Aptos" w:hAnsi="Times New Roman" w:cs="Times New Roman"/>
          <w:b/>
          <w:bCs/>
          <w:color w:val="000000"/>
          <w:kern w:val="0"/>
          <w:szCs w:val="22"/>
          <w14:ligatures w14:val="none"/>
        </w:rPr>
      </w:pPr>
      <w:r w:rsidRPr="000F0BE4">
        <w:rPr>
          <w:rFonts w:ascii="Times New Roman" w:eastAsia="Aptos" w:hAnsi="Times New Roman" w:cs="Times New Roman"/>
          <w:b/>
          <w:bCs/>
          <w:color w:val="000000"/>
          <w:kern w:val="0"/>
          <w:szCs w:val="22"/>
          <w14:ligatures w14:val="none"/>
        </w:rPr>
        <w:t>Section 6.5</w:t>
      </w:r>
      <w:r w:rsidR="008A4937" w:rsidRPr="000F0BE4">
        <w:rPr>
          <w:rFonts w:ascii="Times New Roman" w:eastAsia="Aptos" w:hAnsi="Times New Roman" w:cs="Times New Roman"/>
          <w:b/>
          <w:bCs/>
          <w:color w:val="000000"/>
          <w:kern w:val="0"/>
          <w:szCs w:val="22"/>
          <w14:ligatures w14:val="none"/>
        </w:rPr>
        <w:t xml:space="preserve">. </w:t>
      </w:r>
      <w:r w:rsidRPr="000F0BE4">
        <w:rPr>
          <w:rFonts w:ascii="Times New Roman" w:eastAsia="Aptos" w:hAnsi="Times New Roman" w:cs="Times New Roman"/>
          <w:b/>
          <w:bCs/>
          <w:color w:val="000000"/>
          <w:kern w:val="0"/>
          <w:szCs w:val="22"/>
          <w14:ligatures w14:val="none"/>
        </w:rPr>
        <w:t>Medical Review</w:t>
      </w:r>
    </w:p>
    <w:p w14:paraId="460FA5B4" w14:textId="77777777" w:rsidR="004414B0" w:rsidRPr="000E3123" w:rsidRDefault="004414B0" w:rsidP="00A86C37">
      <w:pPr>
        <w:ind w:left="0" w:firstLine="0"/>
        <w:rPr>
          <w:rFonts w:ascii="Times New Roman" w:eastAsia="Aptos" w:hAnsi="Times New Roman" w:cs="Times New Roman"/>
          <w:color w:val="000000"/>
          <w:kern w:val="0"/>
          <w:szCs w:val="22"/>
          <w:u w:val="single"/>
          <w14:ligatures w14:val="none"/>
        </w:rPr>
      </w:pPr>
    </w:p>
    <w:p w14:paraId="520F2266" w14:textId="77777777"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A. </w:t>
      </w:r>
      <w:r w:rsidRPr="000E3123">
        <w:rPr>
          <w:rFonts w:ascii="Times New Roman" w:eastAsia="Calibri" w:hAnsi="Times New Roman" w:cs="Times New Roman"/>
          <w:kern w:val="0"/>
          <w:szCs w:val="22"/>
          <w:u w:val="single"/>
          <w14:ligatures w14:val="none"/>
        </w:rPr>
        <w:t>Right to Appeal</w:t>
      </w:r>
      <w:r w:rsidRPr="000E3123">
        <w:rPr>
          <w:rFonts w:ascii="Times New Roman" w:eastAsia="Calibri" w:hAnsi="Times New Roman" w:cs="Times New Roman"/>
          <w:kern w:val="0"/>
          <w:szCs w:val="22"/>
          <w14:ligatures w14:val="none"/>
        </w:rPr>
        <w:br/>
      </w:r>
    </w:p>
    <w:p w14:paraId="29A77674" w14:textId="6BC882FC"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An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who has been deemed unfit for duty may appeal the determination by requesting a medical review in accordance with the procedures below.</w:t>
      </w:r>
    </w:p>
    <w:p w14:paraId="1877F9FD"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4DBE1B14" w14:textId="77777777" w:rsidR="000D00A8" w:rsidRPr="000E3123" w:rsidRDefault="000D00A8" w:rsidP="000D00A8">
      <w:pPr>
        <w:ind w:left="0" w:firstLine="0"/>
        <w:rPr>
          <w:rFonts w:ascii="Times New Roman" w:eastAsia="Calibri" w:hAnsi="Times New Roman" w:cs="Times New Roman"/>
          <w:b/>
          <w:bCs/>
          <w:kern w:val="0"/>
          <w:szCs w:val="22"/>
          <w14:ligatures w14:val="none"/>
        </w:rPr>
      </w:pPr>
      <w:r w:rsidRPr="000E3123">
        <w:rPr>
          <w:rFonts w:ascii="Times New Roman" w:eastAsia="Calibri" w:hAnsi="Times New Roman" w:cs="Times New Roman"/>
          <w:kern w:val="0"/>
          <w:szCs w:val="22"/>
          <w14:ligatures w14:val="none"/>
        </w:rPr>
        <w:t xml:space="preserve">B. </w:t>
      </w:r>
      <w:r w:rsidRPr="000E3123">
        <w:rPr>
          <w:rFonts w:ascii="Times New Roman" w:eastAsia="Calibri" w:hAnsi="Times New Roman" w:cs="Times New Roman"/>
          <w:kern w:val="0"/>
          <w:szCs w:val="22"/>
          <w:u w:val="single"/>
          <w14:ligatures w14:val="none"/>
        </w:rPr>
        <w:t>Filing an Appeal</w:t>
      </w:r>
    </w:p>
    <w:p w14:paraId="1121A2A3" w14:textId="77777777" w:rsidR="000D00A8" w:rsidRPr="000E3123" w:rsidRDefault="000D00A8" w:rsidP="000D00A8">
      <w:pPr>
        <w:ind w:left="0" w:firstLine="0"/>
        <w:rPr>
          <w:rFonts w:ascii="Times New Roman" w:eastAsia="Calibri" w:hAnsi="Times New Roman" w:cs="Times New Roman"/>
          <w:b/>
          <w:bCs/>
          <w:kern w:val="0"/>
          <w:szCs w:val="22"/>
          <w14:ligatures w14:val="none"/>
        </w:rPr>
      </w:pPr>
    </w:p>
    <w:p w14:paraId="52690EEC" w14:textId="5F335CAC"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must submit a written request for medical review to the Director of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Benefits within five (5) workdays of receiving written notice of the unfit-for-duty determination.</w:t>
      </w:r>
    </w:p>
    <w:p w14:paraId="236E470F"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58A8BD53" w14:textId="77777777" w:rsidR="000D00A8" w:rsidRPr="000E3123" w:rsidRDefault="000D00A8" w:rsidP="000D00A8">
      <w:pPr>
        <w:ind w:left="0" w:firstLine="0"/>
        <w:rPr>
          <w:rFonts w:ascii="Times New Roman" w:eastAsia="Calibri" w:hAnsi="Times New Roman" w:cs="Times New Roman"/>
          <w:b/>
          <w:bCs/>
          <w:kern w:val="0"/>
          <w:szCs w:val="22"/>
          <w14:ligatures w14:val="none"/>
        </w:rPr>
      </w:pPr>
      <w:r w:rsidRPr="000E3123">
        <w:rPr>
          <w:rFonts w:ascii="Times New Roman" w:eastAsia="Calibri" w:hAnsi="Times New Roman" w:cs="Times New Roman"/>
          <w:kern w:val="0"/>
          <w:szCs w:val="22"/>
          <w14:ligatures w14:val="none"/>
        </w:rPr>
        <w:t xml:space="preserve">C. </w:t>
      </w:r>
      <w:r w:rsidRPr="000E3123">
        <w:rPr>
          <w:rFonts w:ascii="Times New Roman" w:eastAsia="Calibri" w:hAnsi="Times New Roman" w:cs="Times New Roman"/>
          <w:kern w:val="0"/>
          <w:szCs w:val="22"/>
          <w:u w:val="single"/>
          <w14:ligatures w14:val="none"/>
        </w:rPr>
        <w:t>Selection of Reviewing Physician</w:t>
      </w:r>
    </w:p>
    <w:p w14:paraId="5C73FFCD"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692955D4" w14:textId="081D1964"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Within ten (10) workdays of receiving the appeal request,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’s primary care physician and the Director of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Benefits, or another medical professional designated by the Director, shall meet and confer to select an independent, board-certified physician to conduct the review.</w:t>
      </w:r>
    </w:p>
    <w:p w14:paraId="71CE979B" w14:textId="77777777" w:rsidR="000D00A8" w:rsidRPr="000E3123" w:rsidRDefault="000D00A8" w:rsidP="000D00A8">
      <w:pPr>
        <w:ind w:firstLine="0"/>
        <w:rPr>
          <w:rFonts w:ascii="Times New Roman" w:eastAsia="Calibri" w:hAnsi="Times New Roman" w:cs="Times New Roman"/>
          <w:kern w:val="0"/>
          <w:szCs w:val="22"/>
          <w14:ligatures w14:val="none"/>
        </w:rPr>
      </w:pPr>
    </w:p>
    <w:p w14:paraId="1D9AFD3D" w14:textId="77777777" w:rsidR="000D00A8" w:rsidRPr="000E3123" w:rsidRDefault="000D00A8" w:rsidP="000D00A8">
      <w:pPr>
        <w:ind w:left="0" w:firstLine="0"/>
        <w:rPr>
          <w:rFonts w:ascii="Times New Roman" w:eastAsia="Calibri" w:hAnsi="Times New Roman" w:cs="Times New Roman"/>
          <w:b/>
          <w:bCs/>
          <w:kern w:val="0"/>
          <w:szCs w:val="22"/>
          <w14:ligatures w14:val="none"/>
        </w:rPr>
      </w:pPr>
      <w:r w:rsidRPr="000E3123">
        <w:rPr>
          <w:rFonts w:ascii="Times New Roman" w:eastAsia="Calibri" w:hAnsi="Times New Roman" w:cs="Times New Roman"/>
          <w:kern w:val="0"/>
          <w:szCs w:val="22"/>
          <w14:ligatures w14:val="none"/>
        </w:rPr>
        <w:t xml:space="preserve">D. </w:t>
      </w:r>
      <w:r w:rsidRPr="000E3123">
        <w:rPr>
          <w:rFonts w:ascii="Times New Roman" w:eastAsia="Calibri" w:hAnsi="Times New Roman" w:cs="Times New Roman"/>
          <w:kern w:val="0"/>
          <w:szCs w:val="22"/>
          <w:u w:val="single"/>
          <w14:ligatures w14:val="none"/>
        </w:rPr>
        <w:t>Medical Review and Decision</w:t>
      </w:r>
    </w:p>
    <w:p w14:paraId="5DF1BE3D"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1E1C0307" w14:textId="12AFB6EF" w:rsidR="000D00A8" w:rsidRPr="000E3123" w:rsidRDefault="000D00A8" w:rsidP="000D00A8">
      <w:pPr>
        <w:numPr>
          <w:ilvl w:val="0"/>
          <w:numId w:val="27"/>
        </w:numPr>
        <w:ind w:left="720"/>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reviewing physician shall consider all relevant medical information, may examine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if necessary, and shall issue a written decision within fifteen (15) workdays of selection.</w:t>
      </w:r>
    </w:p>
    <w:p w14:paraId="33ACE75B" w14:textId="77777777" w:rsidR="000D00A8" w:rsidRPr="000E3123" w:rsidRDefault="000D00A8" w:rsidP="000D00A8">
      <w:pPr>
        <w:ind w:firstLine="0"/>
        <w:contextualSpacing/>
        <w:rPr>
          <w:rFonts w:ascii="Times New Roman" w:eastAsia="Calibri" w:hAnsi="Times New Roman" w:cs="Times New Roman"/>
          <w:kern w:val="0"/>
          <w:szCs w:val="22"/>
          <w14:ligatures w14:val="none"/>
        </w:rPr>
      </w:pPr>
    </w:p>
    <w:p w14:paraId="0B34504C" w14:textId="5CF7E8EA" w:rsidR="000D00A8" w:rsidRPr="000E3123" w:rsidRDefault="000D00A8" w:rsidP="000D00A8">
      <w:pPr>
        <w:numPr>
          <w:ilvl w:val="0"/>
          <w:numId w:val="27"/>
        </w:numPr>
        <w:ind w:left="720"/>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This period may be extended by mutual written agreement between the Division and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or their representative, or as medically necessary to obtain records or complete the evaluation.</w:t>
      </w:r>
    </w:p>
    <w:p w14:paraId="70F93CF6" w14:textId="77777777" w:rsidR="000D00A8" w:rsidRPr="000E3123" w:rsidRDefault="000D00A8" w:rsidP="000D00A8">
      <w:pPr>
        <w:ind w:firstLine="0"/>
        <w:contextualSpacing/>
        <w:rPr>
          <w:rFonts w:ascii="Times New Roman" w:eastAsia="Calibri" w:hAnsi="Times New Roman" w:cs="Times New Roman"/>
          <w:kern w:val="0"/>
          <w:szCs w:val="22"/>
          <w14:ligatures w14:val="none"/>
        </w:rPr>
      </w:pPr>
    </w:p>
    <w:p w14:paraId="24A4A2E7" w14:textId="6996DE16" w:rsidR="000D00A8" w:rsidRPr="000E3123" w:rsidRDefault="000D00A8" w:rsidP="000D00A8">
      <w:pPr>
        <w:numPr>
          <w:ilvl w:val="0"/>
          <w:numId w:val="27"/>
        </w:numPr>
        <w:ind w:left="720"/>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shall provide any necessary written authorization or waiver of medical confidentiality that allows the Director of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Benefits, or their designee, to communicate directly with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’s treating physician(s) and to obtain or exchange relevant medical information solely for the purpose of administering the fitness-for-duty process.</w:t>
      </w:r>
    </w:p>
    <w:p w14:paraId="5B0A435F" w14:textId="77777777" w:rsidR="000D00A8" w:rsidRPr="000E3123" w:rsidRDefault="000D00A8" w:rsidP="000D00A8">
      <w:pPr>
        <w:ind w:firstLine="0"/>
        <w:contextualSpacing/>
        <w:rPr>
          <w:rFonts w:ascii="Times New Roman" w:eastAsia="Calibri" w:hAnsi="Times New Roman" w:cs="Times New Roman"/>
          <w:kern w:val="0"/>
          <w:szCs w:val="22"/>
          <w14:ligatures w14:val="none"/>
        </w:rPr>
      </w:pPr>
    </w:p>
    <w:p w14:paraId="33C769FB" w14:textId="77777777" w:rsidR="000D00A8" w:rsidRPr="000E3123" w:rsidRDefault="000D00A8" w:rsidP="000D00A8">
      <w:pPr>
        <w:numPr>
          <w:ilvl w:val="0"/>
          <w:numId w:val="27"/>
        </w:numPr>
        <w:ind w:left="720"/>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All medical information obtained through this process shall be treated as confidential, maintained in accordance with applicable law, and stored separately from personnel files. Access shall be limited to those officials with a legitimate need to know for purposes of administering the process or ensuring compliance with applicable laws.</w:t>
      </w:r>
    </w:p>
    <w:p w14:paraId="04398D31"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2EEA3D76" w14:textId="77777777"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E. </w:t>
      </w:r>
      <w:r w:rsidRPr="000E3123">
        <w:rPr>
          <w:rFonts w:ascii="Times New Roman" w:eastAsia="Calibri" w:hAnsi="Times New Roman" w:cs="Times New Roman"/>
          <w:kern w:val="0"/>
          <w:szCs w:val="22"/>
          <w:u w:val="single"/>
          <w14:ligatures w14:val="none"/>
        </w:rPr>
        <w:t>Final and Binding Decision</w:t>
      </w:r>
      <w:r w:rsidRPr="000E3123">
        <w:rPr>
          <w:rFonts w:ascii="Times New Roman" w:eastAsia="Calibri" w:hAnsi="Times New Roman" w:cs="Times New Roman"/>
          <w:kern w:val="0"/>
          <w:szCs w:val="22"/>
          <w14:ligatures w14:val="none"/>
        </w:rPr>
        <w:br/>
      </w:r>
    </w:p>
    <w:p w14:paraId="6B44953B" w14:textId="4160F65C"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reviewing physician’s written decision shall be final and binding on both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and the Division.</w:t>
      </w:r>
    </w:p>
    <w:p w14:paraId="14344557" w14:textId="77777777" w:rsidR="005F4873" w:rsidRPr="000E3123" w:rsidRDefault="005F4873" w:rsidP="000D00A8">
      <w:pPr>
        <w:ind w:left="0" w:firstLine="0"/>
        <w:rPr>
          <w:rFonts w:ascii="Times New Roman" w:eastAsia="Calibri" w:hAnsi="Times New Roman" w:cs="Times New Roman"/>
          <w:kern w:val="0"/>
          <w:szCs w:val="22"/>
          <w14:ligatures w14:val="none"/>
        </w:rPr>
      </w:pPr>
    </w:p>
    <w:p w14:paraId="04AEEF4C" w14:textId="77777777" w:rsidR="002F6470" w:rsidRDefault="002F6470" w:rsidP="000D00A8">
      <w:pPr>
        <w:ind w:left="0" w:firstLine="0"/>
        <w:rPr>
          <w:rFonts w:ascii="Times New Roman" w:eastAsia="Calibri" w:hAnsi="Times New Roman" w:cs="Times New Roman"/>
          <w:kern w:val="0"/>
          <w:szCs w:val="22"/>
          <w14:ligatures w14:val="none"/>
        </w:rPr>
      </w:pPr>
    </w:p>
    <w:p w14:paraId="347C86B0" w14:textId="67B422FB" w:rsidR="000D00A8" w:rsidRDefault="000D00A8" w:rsidP="000D00A8">
      <w:pPr>
        <w:ind w:left="0" w:firstLine="0"/>
        <w:rPr>
          <w:rFonts w:ascii="Times New Roman" w:eastAsia="Calibri" w:hAnsi="Times New Roman" w:cs="Times New Roman"/>
          <w:b/>
          <w:bCs/>
          <w:kern w:val="0"/>
          <w:szCs w:val="22"/>
          <w14:ligatures w14:val="none"/>
        </w:rPr>
      </w:pPr>
      <w:r w:rsidRPr="000E3123">
        <w:rPr>
          <w:rFonts w:ascii="Times New Roman" w:eastAsia="Calibri" w:hAnsi="Times New Roman" w:cs="Times New Roman"/>
          <w:kern w:val="0"/>
          <w:szCs w:val="22"/>
          <w14:ligatures w14:val="none"/>
        </w:rPr>
        <w:t xml:space="preserve">F. </w:t>
      </w:r>
      <w:r w:rsidRPr="000E3123">
        <w:rPr>
          <w:rFonts w:ascii="Times New Roman" w:eastAsia="Calibri" w:hAnsi="Times New Roman" w:cs="Times New Roman"/>
          <w:kern w:val="0"/>
          <w:szCs w:val="22"/>
          <w:u w:val="single"/>
          <w14:ligatures w14:val="none"/>
        </w:rPr>
        <w:t>Costs</w:t>
      </w:r>
    </w:p>
    <w:p w14:paraId="7D481E91" w14:textId="77777777" w:rsidR="00604349" w:rsidRPr="000E3123" w:rsidRDefault="00604349" w:rsidP="000D00A8">
      <w:pPr>
        <w:ind w:left="0" w:firstLine="0"/>
        <w:rPr>
          <w:rFonts w:ascii="Times New Roman" w:eastAsia="Calibri" w:hAnsi="Times New Roman" w:cs="Times New Roman"/>
          <w:kern w:val="0"/>
          <w:szCs w:val="22"/>
          <w14:ligatures w14:val="none"/>
        </w:rPr>
      </w:pPr>
    </w:p>
    <w:p w14:paraId="2847CED4" w14:textId="77777777" w:rsidR="000D00A8" w:rsidRPr="000E3123" w:rsidRDefault="000D00A8" w:rsidP="000D00A8">
      <w:pPr>
        <w:numPr>
          <w:ilvl w:val="0"/>
          <w:numId w:val="26"/>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The cost of the independent medical review, including the reviewing physician’s fees, shall be paid by LCPS.</w:t>
      </w:r>
    </w:p>
    <w:p w14:paraId="65D65A07" w14:textId="77777777" w:rsidR="000D00A8" w:rsidRPr="000E3123" w:rsidRDefault="000D00A8" w:rsidP="000D00A8">
      <w:pPr>
        <w:ind w:firstLine="0"/>
        <w:rPr>
          <w:rFonts w:ascii="Times New Roman" w:eastAsia="Calibri" w:hAnsi="Times New Roman" w:cs="Times New Roman"/>
          <w:kern w:val="0"/>
          <w:szCs w:val="22"/>
          <w14:ligatures w14:val="none"/>
        </w:rPr>
      </w:pPr>
    </w:p>
    <w:p w14:paraId="6B48B587" w14:textId="77777777" w:rsidR="000D00A8" w:rsidRPr="000E3123" w:rsidRDefault="000D00A8" w:rsidP="000D00A8">
      <w:pPr>
        <w:numPr>
          <w:ilvl w:val="0"/>
          <w:numId w:val="26"/>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Each party shall be responsible for any costs associated with its own medical representatives, evaluations, or documentation.</w:t>
      </w:r>
    </w:p>
    <w:p w14:paraId="5F68E6F7" w14:textId="77777777" w:rsidR="000D00A8" w:rsidRPr="000E3123" w:rsidRDefault="000D00A8" w:rsidP="000D00A8">
      <w:pPr>
        <w:ind w:left="0" w:firstLine="0"/>
        <w:rPr>
          <w:rFonts w:ascii="Times New Roman" w:eastAsia="Calibri" w:hAnsi="Times New Roman" w:cs="Times New Roman"/>
          <w:kern w:val="0"/>
          <w:szCs w:val="22"/>
          <w14:ligatures w14:val="none"/>
        </w:rPr>
      </w:pPr>
    </w:p>
    <w:p w14:paraId="5671735C" w14:textId="77777777" w:rsidR="000D00A8" w:rsidRPr="000E3123" w:rsidRDefault="000D00A8" w:rsidP="000D00A8">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G. </w:t>
      </w:r>
      <w:r w:rsidRPr="000E3123">
        <w:rPr>
          <w:rFonts w:ascii="Times New Roman" w:eastAsia="Calibri" w:hAnsi="Times New Roman" w:cs="Times New Roman"/>
          <w:kern w:val="0"/>
          <w:szCs w:val="22"/>
          <w:u w:val="single"/>
          <w14:ligatures w14:val="none"/>
        </w:rPr>
        <w:t>Extensions</w:t>
      </w:r>
      <w:r w:rsidRPr="000E3123">
        <w:rPr>
          <w:rFonts w:ascii="Times New Roman" w:eastAsia="Calibri" w:hAnsi="Times New Roman" w:cs="Times New Roman"/>
          <w:kern w:val="0"/>
          <w:szCs w:val="22"/>
          <w14:ligatures w14:val="none"/>
        </w:rPr>
        <w:br/>
      </w:r>
    </w:p>
    <w:p w14:paraId="59638443" w14:textId="5E3667AE" w:rsidR="000D00A8" w:rsidRPr="000E3123" w:rsidRDefault="000D00A8" w:rsidP="00604349">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Except for the initial five-day appeal filing period, any other timeline in this section may be extended by mutual written agreement between the Division and the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or their representative.</w:t>
      </w:r>
    </w:p>
    <w:p w14:paraId="4F64166A" w14:textId="77777777" w:rsidR="000D00A8" w:rsidRPr="000E3123" w:rsidRDefault="000D00A8" w:rsidP="000D00A8">
      <w:pPr>
        <w:ind w:left="0" w:firstLine="0"/>
        <w:rPr>
          <w:rFonts w:ascii="Times New Roman" w:eastAsia="Aptos" w:hAnsi="Times New Roman" w:cs="Times New Roman"/>
          <w:kern w:val="0"/>
          <w:szCs w:val="22"/>
          <w:u w:val="single"/>
          <w14:ligatures w14:val="none"/>
        </w:rPr>
      </w:pPr>
      <w:bookmarkStart w:id="8" w:name="_Hlk208747175"/>
    </w:p>
    <w:p w14:paraId="4DBCC1EA" w14:textId="3FFFBF55" w:rsidR="000D00A8" w:rsidRPr="008B3134" w:rsidRDefault="000D00A8" w:rsidP="000D00A8">
      <w:pPr>
        <w:ind w:left="0" w:firstLine="0"/>
        <w:rPr>
          <w:rFonts w:ascii="Times New Roman" w:eastAsia="Aptos" w:hAnsi="Times New Roman" w:cs="Times New Roman"/>
          <w:b/>
          <w:bCs/>
          <w:kern w:val="0"/>
          <w:szCs w:val="22"/>
          <w14:ligatures w14:val="none"/>
        </w:rPr>
      </w:pPr>
      <w:r w:rsidRPr="008B3134">
        <w:rPr>
          <w:rFonts w:ascii="Times New Roman" w:eastAsia="Aptos" w:hAnsi="Times New Roman" w:cs="Times New Roman"/>
          <w:b/>
          <w:bCs/>
          <w:kern w:val="0"/>
          <w:szCs w:val="22"/>
          <w14:ligatures w14:val="none"/>
        </w:rPr>
        <w:t>Section 6.</w:t>
      </w:r>
      <w:r w:rsidR="008A4937" w:rsidRPr="008B3134">
        <w:rPr>
          <w:rFonts w:ascii="Times New Roman" w:eastAsia="Aptos" w:hAnsi="Times New Roman" w:cs="Times New Roman"/>
          <w:b/>
          <w:bCs/>
          <w:kern w:val="0"/>
          <w:szCs w:val="22"/>
          <w14:ligatures w14:val="none"/>
        </w:rPr>
        <w:t xml:space="preserve">6. </w:t>
      </w:r>
      <w:bookmarkEnd w:id="8"/>
      <w:r w:rsidR="00900ECE" w:rsidRPr="008B3134">
        <w:rPr>
          <w:rFonts w:ascii="Times New Roman" w:eastAsia="Aptos" w:hAnsi="Times New Roman" w:cs="Times New Roman"/>
          <w:b/>
          <w:bCs/>
          <w:kern w:val="0"/>
          <w:szCs w:val="22"/>
          <w14:ligatures w14:val="none"/>
        </w:rPr>
        <w:t>Unfit for Duty Determination</w:t>
      </w:r>
      <w:r w:rsidRPr="008B3134">
        <w:rPr>
          <w:rFonts w:ascii="Times New Roman" w:eastAsia="Aptos" w:hAnsi="Times New Roman" w:cs="Times New Roman"/>
          <w:b/>
          <w:bCs/>
          <w:kern w:val="0"/>
          <w:szCs w:val="22"/>
          <w14:ligatures w14:val="none"/>
        </w:rPr>
        <w:br/>
      </w:r>
    </w:p>
    <w:p w14:paraId="4ED18386" w14:textId="4548B85D" w:rsidR="00900ECE" w:rsidRPr="00900ECE" w:rsidRDefault="00900ECE" w:rsidP="00900ECE">
      <w:pPr>
        <w:ind w:left="0" w:firstLine="720"/>
        <w:rPr>
          <w:rFonts w:ascii="Times New Roman" w:eastAsia="Aptos" w:hAnsi="Times New Roman" w:cs="Times New Roman"/>
          <w:kern w:val="0"/>
          <w:szCs w:val="22"/>
          <w14:ligatures w14:val="none"/>
        </w:rPr>
      </w:pPr>
      <w:r w:rsidRPr="00900ECE">
        <w:rPr>
          <w:rFonts w:ascii="Times New Roman" w:eastAsia="Aptos" w:hAnsi="Times New Roman" w:cs="Times New Roman"/>
          <w:kern w:val="0"/>
          <w:szCs w:val="22"/>
          <w14:ligatures w14:val="none"/>
        </w:rPr>
        <w:t xml:space="preserve">If it is determined that the </w:t>
      </w:r>
      <w:r w:rsidR="00AA3D57">
        <w:rPr>
          <w:rFonts w:ascii="Times New Roman" w:eastAsia="Aptos" w:hAnsi="Times New Roman" w:cs="Times New Roman"/>
          <w:kern w:val="0"/>
          <w:szCs w:val="22"/>
          <w14:ligatures w14:val="none"/>
        </w:rPr>
        <w:t>Employee</w:t>
      </w:r>
      <w:r w:rsidRPr="00900ECE">
        <w:rPr>
          <w:rFonts w:ascii="Times New Roman" w:eastAsia="Aptos" w:hAnsi="Times New Roman" w:cs="Times New Roman"/>
          <w:kern w:val="0"/>
          <w:szCs w:val="22"/>
          <w14:ligatures w14:val="none"/>
        </w:rPr>
        <w:t xml:space="preserve"> is unable to perform the essential functions of their position, with or without reasonable accommodation, the Division shall provide the </w:t>
      </w:r>
      <w:r w:rsidR="00AA3D57">
        <w:rPr>
          <w:rFonts w:ascii="Times New Roman" w:eastAsia="Aptos" w:hAnsi="Times New Roman" w:cs="Times New Roman"/>
          <w:kern w:val="0"/>
          <w:szCs w:val="22"/>
          <w14:ligatures w14:val="none"/>
        </w:rPr>
        <w:t>Employee</w:t>
      </w:r>
      <w:r w:rsidRPr="00900ECE">
        <w:rPr>
          <w:rFonts w:ascii="Times New Roman" w:eastAsia="Aptos" w:hAnsi="Times New Roman" w:cs="Times New Roman"/>
          <w:kern w:val="0"/>
          <w:szCs w:val="22"/>
          <w14:ligatures w14:val="none"/>
        </w:rPr>
        <w:t xml:space="preserve"> with a sixty (60)-calendar day notice, with pay and benefits, of possible termination. During that time, the </w:t>
      </w:r>
      <w:r w:rsidR="00AA3D57">
        <w:rPr>
          <w:rFonts w:ascii="Times New Roman" w:eastAsia="Aptos" w:hAnsi="Times New Roman" w:cs="Times New Roman"/>
          <w:kern w:val="0"/>
          <w:szCs w:val="22"/>
          <w14:ligatures w14:val="none"/>
        </w:rPr>
        <w:t>Employee</w:t>
      </w:r>
      <w:r w:rsidRPr="00900ECE">
        <w:rPr>
          <w:rFonts w:ascii="Times New Roman" w:eastAsia="Aptos" w:hAnsi="Times New Roman" w:cs="Times New Roman"/>
          <w:kern w:val="0"/>
          <w:szCs w:val="22"/>
          <w14:ligatures w14:val="none"/>
        </w:rPr>
        <w:t xml:space="preserve"> may work with HRTD to determine if there is another vacant position for which the </w:t>
      </w:r>
      <w:r w:rsidR="00AA3D57">
        <w:rPr>
          <w:rFonts w:ascii="Times New Roman" w:eastAsia="Aptos" w:hAnsi="Times New Roman" w:cs="Times New Roman"/>
          <w:kern w:val="0"/>
          <w:szCs w:val="22"/>
          <w14:ligatures w14:val="none"/>
        </w:rPr>
        <w:t>Employee</w:t>
      </w:r>
      <w:r w:rsidRPr="00900ECE">
        <w:rPr>
          <w:rFonts w:ascii="Times New Roman" w:eastAsia="Aptos" w:hAnsi="Times New Roman" w:cs="Times New Roman"/>
          <w:kern w:val="0"/>
          <w:szCs w:val="22"/>
          <w14:ligatures w14:val="none"/>
        </w:rPr>
        <w:t xml:space="preserve"> meets the minimum qualifications and to which </w:t>
      </w:r>
      <w:r w:rsidR="008D2C9E">
        <w:rPr>
          <w:rFonts w:ascii="Times New Roman" w:eastAsia="Aptos" w:hAnsi="Times New Roman" w:cs="Times New Roman"/>
          <w:kern w:val="0"/>
          <w:szCs w:val="22"/>
          <w14:ligatures w14:val="none"/>
        </w:rPr>
        <w:t>they</w:t>
      </w:r>
      <w:r w:rsidRPr="00900ECE">
        <w:rPr>
          <w:rFonts w:ascii="Times New Roman" w:eastAsia="Aptos" w:hAnsi="Times New Roman" w:cs="Times New Roman"/>
          <w:kern w:val="0"/>
          <w:szCs w:val="22"/>
          <w14:ligatures w14:val="none"/>
        </w:rPr>
        <w:t xml:space="preserve"> would apply.</w:t>
      </w:r>
    </w:p>
    <w:p w14:paraId="7BC558B5" w14:textId="77777777" w:rsidR="000D00A8" w:rsidRDefault="000D00A8" w:rsidP="000D00A8">
      <w:pPr>
        <w:ind w:left="0" w:firstLine="0"/>
        <w:rPr>
          <w:rFonts w:ascii="Times New Roman" w:eastAsia="Aptos" w:hAnsi="Times New Roman" w:cs="Times New Roman"/>
          <w:kern w:val="0"/>
          <w:szCs w:val="22"/>
          <w14:ligatures w14:val="none"/>
        </w:rPr>
      </w:pPr>
    </w:p>
    <w:p w14:paraId="17FC34A1" w14:textId="7007E59B" w:rsidR="00E80C62" w:rsidRPr="005328D1" w:rsidRDefault="00C24093" w:rsidP="000D00A8">
      <w:pPr>
        <w:ind w:left="0" w:firstLine="0"/>
        <w:rPr>
          <w:rFonts w:ascii="Times New Roman" w:eastAsia="Aptos" w:hAnsi="Times New Roman" w:cs="Times New Roman"/>
          <w:b/>
          <w:bCs/>
          <w:kern w:val="0"/>
          <w:szCs w:val="22"/>
          <w14:ligatures w14:val="none"/>
        </w:rPr>
      </w:pPr>
      <w:r w:rsidRPr="005328D1">
        <w:rPr>
          <w:rFonts w:ascii="Times New Roman" w:eastAsia="Aptos" w:hAnsi="Times New Roman" w:cs="Times New Roman"/>
          <w:b/>
          <w:bCs/>
          <w:kern w:val="0"/>
          <w:szCs w:val="22"/>
          <w14:ligatures w14:val="none"/>
        </w:rPr>
        <w:t>Section 6.7</w:t>
      </w:r>
      <w:r w:rsidR="005328D1" w:rsidRPr="005328D1">
        <w:rPr>
          <w:rFonts w:ascii="Times New Roman" w:eastAsia="Aptos" w:hAnsi="Times New Roman" w:cs="Times New Roman"/>
          <w:b/>
          <w:bCs/>
          <w:kern w:val="0"/>
          <w:szCs w:val="22"/>
          <w14:ligatures w14:val="none"/>
        </w:rPr>
        <w:t>. Employee Responsibilities</w:t>
      </w:r>
    </w:p>
    <w:p w14:paraId="0634B9AC" w14:textId="77777777" w:rsidR="00C24093" w:rsidRDefault="00C24093" w:rsidP="000D00A8">
      <w:pPr>
        <w:ind w:left="0" w:firstLine="0"/>
        <w:rPr>
          <w:rFonts w:ascii="Times New Roman" w:eastAsia="Aptos" w:hAnsi="Times New Roman" w:cs="Times New Roman"/>
          <w:kern w:val="0"/>
          <w:szCs w:val="22"/>
          <w14:ligatures w14:val="none"/>
        </w:rPr>
      </w:pPr>
    </w:p>
    <w:p w14:paraId="34B9C61B" w14:textId="70C9CAE5" w:rsidR="005328D1" w:rsidRPr="000E3123" w:rsidRDefault="005328D1" w:rsidP="005328D1">
      <w:pPr>
        <w:ind w:left="0" w:firstLine="720"/>
        <w:rPr>
          <w:rFonts w:ascii="Times New Roman" w:eastAsia="Aptos" w:hAnsi="Times New Roman" w:cs="Times New Roman"/>
          <w:kern w:val="0"/>
          <w:szCs w:val="22"/>
          <w14:ligatures w14:val="none"/>
        </w:rPr>
      </w:pPr>
      <w:r w:rsidRPr="005328D1">
        <w:rPr>
          <w:rFonts w:ascii="Times New Roman" w:eastAsia="Aptos" w:hAnsi="Times New Roman" w:cs="Times New Roman"/>
          <w:kern w:val="0"/>
          <w:szCs w:val="22"/>
          <w14:ligatures w14:val="none"/>
        </w:rPr>
        <w:t>The Employee’s satisfactory work performance is the basis for continued employment. Participation in a treatment or rehabilitation program does not guarantee continued employment and may not necessarily prevent disciplinary action for violation of School Division policies or regulations. An Employee must comply with all treatment recommendations relating to work responsibilities resulting from a FFD evaluation made by the medical professional serving as the fitness for duty evaluator.</w:t>
      </w:r>
    </w:p>
    <w:p w14:paraId="0C90B310" w14:textId="77777777" w:rsidR="00A1424A" w:rsidRDefault="00A1424A" w:rsidP="000D00A8">
      <w:pPr>
        <w:ind w:left="0" w:firstLine="0"/>
        <w:rPr>
          <w:rFonts w:ascii="Times New Roman" w:eastAsia="Aptos" w:hAnsi="Times New Roman" w:cs="Times New Roman"/>
          <w:kern w:val="0"/>
          <w:szCs w:val="22"/>
          <w14:ligatures w14:val="none"/>
        </w:rPr>
      </w:pPr>
    </w:p>
    <w:p w14:paraId="5CE90BD1" w14:textId="4B72C231" w:rsidR="000D00A8" w:rsidRPr="000E3123" w:rsidRDefault="000D00A8" w:rsidP="000D00A8">
      <w:pPr>
        <w:ind w:left="0" w:firstLine="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An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is responsible for:</w:t>
      </w:r>
    </w:p>
    <w:p w14:paraId="737738B3"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3FC71AD2" w14:textId="77777777" w:rsidR="000D00A8" w:rsidRPr="000E3123" w:rsidRDefault="000D00A8" w:rsidP="000D00A8">
      <w:pPr>
        <w:numPr>
          <w:ilvl w:val="0"/>
          <w:numId w:val="19"/>
        </w:numPr>
        <w:tabs>
          <w:tab w:val="clear" w:pos="1080"/>
          <w:tab w:val="num" w:pos="720"/>
        </w:tabs>
        <w:spacing w:line="360" w:lineRule="auto"/>
        <w:ind w:left="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Performing job responsibilities in a safe and effective manner, with or without reasonable accommodations;</w:t>
      </w:r>
    </w:p>
    <w:p w14:paraId="545CC46D" w14:textId="77777777" w:rsidR="000D00A8" w:rsidRPr="000E3123" w:rsidRDefault="000D00A8" w:rsidP="000D00A8">
      <w:pPr>
        <w:numPr>
          <w:ilvl w:val="0"/>
          <w:numId w:val="19"/>
        </w:numPr>
        <w:tabs>
          <w:tab w:val="clear" w:pos="1080"/>
          <w:tab w:val="num" w:pos="720"/>
        </w:tabs>
        <w:spacing w:line="360" w:lineRule="auto"/>
        <w:ind w:left="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Notifying the supervisor when not fit for duty;</w:t>
      </w:r>
    </w:p>
    <w:p w14:paraId="422F8F59" w14:textId="3EFA04C6" w:rsidR="000D00A8" w:rsidRPr="000E3123" w:rsidRDefault="000D00A8" w:rsidP="00AD0F81">
      <w:pPr>
        <w:numPr>
          <w:ilvl w:val="0"/>
          <w:numId w:val="19"/>
        </w:numPr>
        <w:tabs>
          <w:tab w:val="clear" w:pos="1080"/>
          <w:tab w:val="num" w:pos="720"/>
        </w:tabs>
        <w:ind w:left="720"/>
        <w:rPr>
          <w:rFonts w:ascii="Times New Roman" w:eastAsia="Aptos" w:hAnsi="Times New Roman" w:cs="Times New Roman"/>
          <w:kern w:val="0"/>
          <w14:ligatures w14:val="none"/>
        </w:rPr>
      </w:pPr>
      <w:r w:rsidRPr="000E3123">
        <w:rPr>
          <w:rFonts w:ascii="Times New Roman" w:eastAsia="Aptos" w:hAnsi="Times New Roman" w:cs="Times New Roman"/>
          <w:kern w:val="0"/>
          <w14:ligatures w14:val="none"/>
        </w:rPr>
        <w:t>Providing relevant medical or psychological information</w:t>
      </w:r>
      <w:r w:rsidRPr="000E3123">
        <w:rPr>
          <w:rFonts w:ascii="Times New Roman" w:eastAsia="Calibri" w:hAnsi="Times New Roman" w:cs="Times New Roman"/>
          <w:kern w:val="0"/>
          <w14:ligatures w14:val="none"/>
        </w:rPr>
        <w:t xml:space="preserve"> to the Director of Benefits, HRTD, or their designee,</w:t>
      </w:r>
      <w:r w:rsidRPr="000E3123">
        <w:rPr>
          <w:rFonts w:ascii="Times New Roman" w:eastAsia="Calibri" w:hAnsi="Times New Roman" w:cs="Times New Roman"/>
          <w:strike/>
          <w:kern w:val="0"/>
          <w14:ligatures w14:val="none"/>
        </w:rPr>
        <w:t xml:space="preserve"> </w:t>
      </w:r>
      <w:r w:rsidRPr="000E3123">
        <w:rPr>
          <w:rFonts w:ascii="Times New Roman" w:eastAsia="Calibri" w:hAnsi="Times New Roman" w:cs="Times New Roman"/>
          <w:kern w:val="0"/>
          <w14:ligatures w14:val="none"/>
        </w:rPr>
        <w:t>wh</w:t>
      </w:r>
      <w:r w:rsidRPr="000E3123">
        <w:rPr>
          <w:rFonts w:ascii="Times New Roman" w:eastAsia="Aptos" w:hAnsi="Times New Roman" w:cs="Times New Roman"/>
          <w:kern w:val="0"/>
          <w14:ligatures w14:val="none"/>
        </w:rPr>
        <w:t>en requested</w:t>
      </w:r>
      <w:r w:rsidR="00AD0F81" w:rsidRPr="00AD0F81">
        <w:rPr>
          <w:rFonts w:ascii="Times New Roman" w:eastAsia="Aptos" w:hAnsi="Times New Roman" w:cs="Times New Roman"/>
          <w:kern w:val="0"/>
          <w14:ligatures w14:val="none"/>
        </w:rPr>
        <w:t xml:space="preserve">. </w:t>
      </w:r>
      <w:r w:rsidRPr="000E3123">
        <w:rPr>
          <w:rFonts w:ascii="Times New Roman" w:eastAsia="Aptos" w:hAnsi="Times New Roman" w:cs="Times New Roman"/>
          <w:kern w:val="0"/>
          <w14:ligatures w14:val="none"/>
        </w:rPr>
        <w:t xml:space="preserve"> </w:t>
      </w:r>
    </w:p>
    <w:p w14:paraId="359B190F" w14:textId="77777777" w:rsidR="000D00A8" w:rsidRPr="000E3123" w:rsidRDefault="000D00A8" w:rsidP="000D00A8">
      <w:pPr>
        <w:ind w:left="0" w:firstLine="0"/>
        <w:rPr>
          <w:rFonts w:ascii="Times New Roman" w:eastAsia="Aptos" w:hAnsi="Times New Roman" w:cs="Times New Roman"/>
          <w:b/>
          <w:bCs/>
          <w:kern w:val="0"/>
          <w:szCs w:val="22"/>
          <w14:ligatures w14:val="none"/>
        </w:rPr>
      </w:pPr>
    </w:p>
    <w:p w14:paraId="1A1D121E" w14:textId="1836AB17" w:rsidR="000D00A8" w:rsidRPr="008D2C9E" w:rsidRDefault="000D00A8" w:rsidP="000D00A8">
      <w:pPr>
        <w:ind w:left="0" w:firstLine="0"/>
        <w:rPr>
          <w:rFonts w:ascii="Times New Roman" w:eastAsia="Aptos" w:hAnsi="Times New Roman" w:cs="Times New Roman"/>
          <w:b/>
          <w:bCs/>
          <w:kern w:val="0"/>
          <w:szCs w:val="22"/>
          <w14:ligatures w14:val="none"/>
        </w:rPr>
      </w:pPr>
      <w:r w:rsidRPr="008D2C9E">
        <w:rPr>
          <w:rFonts w:ascii="Times New Roman" w:eastAsia="Aptos" w:hAnsi="Times New Roman" w:cs="Times New Roman"/>
          <w:b/>
          <w:bCs/>
          <w:kern w:val="0"/>
          <w:szCs w:val="22"/>
          <w14:ligatures w14:val="none"/>
        </w:rPr>
        <w:t>Section 6.</w:t>
      </w:r>
      <w:r w:rsidR="005D4851">
        <w:rPr>
          <w:rFonts w:ascii="Times New Roman" w:eastAsia="Aptos" w:hAnsi="Times New Roman" w:cs="Times New Roman"/>
          <w:b/>
          <w:bCs/>
          <w:kern w:val="0"/>
          <w:szCs w:val="22"/>
          <w14:ligatures w14:val="none"/>
        </w:rPr>
        <w:t>8</w:t>
      </w:r>
      <w:r w:rsidR="008A4937" w:rsidRPr="008D2C9E">
        <w:rPr>
          <w:rFonts w:ascii="Times New Roman" w:eastAsia="Aptos" w:hAnsi="Times New Roman" w:cs="Times New Roman"/>
          <w:b/>
          <w:bCs/>
          <w:kern w:val="0"/>
          <w:szCs w:val="22"/>
          <w14:ligatures w14:val="none"/>
        </w:rPr>
        <w:t xml:space="preserve">. </w:t>
      </w:r>
      <w:r w:rsidRPr="008D2C9E">
        <w:rPr>
          <w:rFonts w:ascii="Times New Roman" w:eastAsia="Aptos" w:hAnsi="Times New Roman" w:cs="Times New Roman"/>
          <w:b/>
          <w:bCs/>
          <w:kern w:val="0"/>
          <w:szCs w:val="22"/>
          <w14:ligatures w14:val="none"/>
        </w:rPr>
        <w:t>Supervisor Responsibilities</w:t>
      </w:r>
      <w:r w:rsidRPr="008D2C9E">
        <w:rPr>
          <w:rFonts w:ascii="Times New Roman" w:eastAsia="Aptos" w:hAnsi="Times New Roman" w:cs="Times New Roman"/>
          <w:b/>
          <w:bCs/>
          <w:kern w:val="0"/>
          <w:szCs w:val="22"/>
          <w14:ligatures w14:val="none"/>
        </w:rPr>
        <w:br/>
      </w:r>
    </w:p>
    <w:p w14:paraId="684CCF2E" w14:textId="77777777" w:rsidR="000D00A8" w:rsidRPr="000E3123" w:rsidRDefault="000D00A8" w:rsidP="00AD0F81">
      <w:pPr>
        <w:ind w:left="0" w:firstLine="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The Supervisor is responsible for:</w:t>
      </w:r>
    </w:p>
    <w:p w14:paraId="65B50016" w14:textId="77777777" w:rsidR="000D00A8" w:rsidRPr="000E3123" w:rsidRDefault="000D00A8" w:rsidP="00AD0F81">
      <w:pPr>
        <w:ind w:left="0" w:firstLine="0"/>
        <w:rPr>
          <w:rFonts w:ascii="Times New Roman" w:eastAsia="Aptos" w:hAnsi="Times New Roman" w:cs="Times New Roman"/>
          <w:kern w:val="0"/>
          <w:szCs w:val="22"/>
          <w14:ligatures w14:val="none"/>
        </w:rPr>
      </w:pPr>
    </w:p>
    <w:p w14:paraId="6BD126CE" w14:textId="526DDE45" w:rsidR="000D00A8" w:rsidRDefault="000D00A8" w:rsidP="00AD0F81">
      <w:pPr>
        <w:numPr>
          <w:ilvl w:val="0"/>
          <w:numId w:val="20"/>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Observing the attendance, performance, and behavior of </w:t>
      </w:r>
      <w:r w:rsidR="00AA3D57">
        <w:rPr>
          <w:rFonts w:ascii="Times New Roman" w:eastAsia="Aptos" w:hAnsi="Times New Roman" w:cs="Times New Roman"/>
          <w:kern w:val="0"/>
          <w:szCs w:val="22"/>
          <w14:ligatures w14:val="none"/>
        </w:rPr>
        <w:t>Employees</w:t>
      </w:r>
      <w:r w:rsidRPr="000E3123">
        <w:rPr>
          <w:rFonts w:ascii="Times New Roman" w:eastAsia="Aptos" w:hAnsi="Times New Roman" w:cs="Times New Roman"/>
          <w:kern w:val="0"/>
          <w:szCs w:val="22"/>
          <w14:ligatures w14:val="none"/>
        </w:rPr>
        <w:t>;</w:t>
      </w:r>
    </w:p>
    <w:p w14:paraId="77E4DB09" w14:textId="77777777" w:rsidR="00AD0F81" w:rsidRPr="000E3123" w:rsidRDefault="00AD0F81" w:rsidP="00AD0F81">
      <w:pPr>
        <w:ind w:firstLine="0"/>
        <w:rPr>
          <w:rFonts w:ascii="Times New Roman" w:eastAsia="Aptos" w:hAnsi="Times New Roman" w:cs="Times New Roman"/>
          <w:kern w:val="0"/>
          <w:szCs w:val="22"/>
          <w14:ligatures w14:val="none"/>
        </w:rPr>
      </w:pPr>
    </w:p>
    <w:p w14:paraId="51CA8C5E" w14:textId="77777777" w:rsidR="000D00A8" w:rsidRDefault="000D00A8" w:rsidP="00AD0F81">
      <w:pPr>
        <w:numPr>
          <w:ilvl w:val="0"/>
          <w:numId w:val="20"/>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Promptly notifying the Workplace Relations and Labor Relations Team within HRTD when fitness for duty concerns arise;</w:t>
      </w:r>
    </w:p>
    <w:p w14:paraId="0BBF74BE" w14:textId="77777777" w:rsidR="00AD0F81" w:rsidRPr="000E3123" w:rsidRDefault="00AD0F81" w:rsidP="00AD0F81">
      <w:pPr>
        <w:ind w:left="0" w:firstLine="0"/>
        <w:rPr>
          <w:rFonts w:ascii="Times New Roman" w:eastAsia="Aptos" w:hAnsi="Times New Roman" w:cs="Times New Roman"/>
          <w:kern w:val="0"/>
          <w:szCs w:val="22"/>
          <w14:ligatures w14:val="none"/>
        </w:rPr>
      </w:pPr>
    </w:p>
    <w:p w14:paraId="6277E2C4" w14:textId="77777777" w:rsidR="000D00A8" w:rsidRDefault="000D00A8" w:rsidP="00AD0F81">
      <w:pPr>
        <w:numPr>
          <w:ilvl w:val="0"/>
          <w:numId w:val="20"/>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Following this Agreement’s procedures for fitness for duty concerns;</w:t>
      </w:r>
    </w:p>
    <w:p w14:paraId="1C4BB411" w14:textId="77777777" w:rsidR="00AD0F81" w:rsidRPr="000E3123" w:rsidRDefault="00AD0F81" w:rsidP="00AD0F81">
      <w:pPr>
        <w:ind w:left="0" w:firstLine="0"/>
        <w:rPr>
          <w:rFonts w:ascii="Times New Roman" w:eastAsia="Aptos" w:hAnsi="Times New Roman" w:cs="Times New Roman"/>
          <w:kern w:val="0"/>
          <w:szCs w:val="22"/>
          <w14:ligatures w14:val="none"/>
        </w:rPr>
      </w:pPr>
    </w:p>
    <w:p w14:paraId="2C435345" w14:textId="77777777" w:rsidR="000D00A8" w:rsidRDefault="000D00A8" w:rsidP="00AD0F81">
      <w:pPr>
        <w:numPr>
          <w:ilvl w:val="0"/>
          <w:numId w:val="20"/>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Maintaining confidentiality; and</w:t>
      </w:r>
    </w:p>
    <w:p w14:paraId="1FB2FB9F" w14:textId="77777777" w:rsidR="00AD0F81" w:rsidRPr="000E3123" w:rsidRDefault="00AD0F81" w:rsidP="00AD0F81">
      <w:pPr>
        <w:ind w:left="0" w:firstLine="0"/>
        <w:rPr>
          <w:rFonts w:ascii="Times New Roman" w:eastAsia="Aptos" w:hAnsi="Times New Roman" w:cs="Times New Roman"/>
          <w:kern w:val="0"/>
          <w:szCs w:val="22"/>
          <w14:ligatures w14:val="none"/>
        </w:rPr>
      </w:pPr>
    </w:p>
    <w:p w14:paraId="2DDE3E48" w14:textId="099F163C" w:rsidR="000D00A8" w:rsidRPr="000E3123" w:rsidRDefault="000D00A8" w:rsidP="00AD0F81">
      <w:pPr>
        <w:numPr>
          <w:ilvl w:val="0"/>
          <w:numId w:val="20"/>
        </w:numPr>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Supporting and implementing reasonable accommodations as determined in consultation with HRTD and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w:t>
      </w:r>
    </w:p>
    <w:p w14:paraId="42081D2F" w14:textId="77777777" w:rsidR="000D00A8" w:rsidRPr="000E3123" w:rsidRDefault="000D00A8" w:rsidP="000D00A8">
      <w:pPr>
        <w:ind w:left="360" w:firstLine="0"/>
        <w:rPr>
          <w:rFonts w:ascii="Times New Roman" w:eastAsia="Aptos" w:hAnsi="Times New Roman" w:cs="Times New Roman"/>
          <w:kern w:val="0"/>
          <w:szCs w:val="22"/>
          <w14:ligatures w14:val="none"/>
        </w:rPr>
      </w:pPr>
    </w:p>
    <w:p w14:paraId="4C54636C" w14:textId="495D34EE" w:rsidR="000D00A8" w:rsidRPr="008D2C9E" w:rsidRDefault="000D00A8" w:rsidP="000D00A8">
      <w:pPr>
        <w:ind w:left="0" w:firstLine="0"/>
        <w:rPr>
          <w:rFonts w:ascii="Times New Roman" w:eastAsia="Aptos" w:hAnsi="Times New Roman" w:cs="Times New Roman"/>
          <w:b/>
          <w:bCs/>
          <w:kern w:val="0"/>
          <w:szCs w:val="22"/>
          <w14:ligatures w14:val="none"/>
        </w:rPr>
      </w:pPr>
      <w:r w:rsidRPr="008D2C9E">
        <w:rPr>
          <w:rFonts w:ascii="Times New Roman" w:eastAsia="Aptos" w:hAnsi="Times New Roman" w:cs="Times New Roman"/>
          <w:b/>
          <w:bCs/>
          <w:kern w:val="0"/>
          <w:szCs w:val="22"/>
          <w14:ligatures w14:val="none"/>
        </w:rPr>
        <w:t>Section 6.</w:t>
      </w:r>
      <w:r w:rsidR="005D4851">
        <w:rPr>
          <w:rFonts w:ascii="Times New Roman" w:eastAsia="Aptos" w:hAnsi="Times New Roman" w:cs="Times New Roman"/>
          <w:b/>
          <w:bCs/>
          <w:kern w:val="0"/>
          <w:szCs w:val="22"/>
          <w14:ligatures w14:val="none"/>
        </w:rPr>
        <w:t>9</w:t>
      </w:r>
      <w:r w:rsidR="008A4937" w:rsidRPr="008D2C9E">
        <w:rPr>
          <w:rFonts w:ascii="Times New Roman" w:eastAsia="Aptos" w:hAnsi="Times New Roman" w:cs="Times New Roman"/>
          <w:b/>
          <w:bCs/>
          <w:kern w:val="0"/>
          <w:szCs w:val="22"/>
          <w14:ligatures w14:val="none"/>
        </w:rPr>
        <w:t xml:space="preserve">. </w:t>
      </w:r>
      <w:r w:rsidRPr="008D2C9E">
        <w:rPr>
          <w:rFonts w:ascii="Times New Roman" w:eastAsia="Aptos" w:hAnsi="Times New Roman" w:cs="Times New Roman"/>
          <w:b/>
          <w:bCs/>
          <w:kern w:val="0"/>
          <w:szCs w:val="22"/>
          <w14:ligatures w14:val="none"/>
        </w:rPr>
        <w:t>Human Resources and Talent Development Responsibilities</w:t>
      </w:r>
    </w:p>
    <w:p w14:paraId="5C770DC9" w14:textId="77777777" w:rsidR="000D00A8" w:rsidRPr="000E3123" w:rsidRDefault="000D00A8" w:rsidP="000D00A8">
      <w:pPr>
        <w:ind w:left="0" w:firstLine="0"/>
        <w:rPr>
          <w:rFonts w:ascii="Times New Roman" w:eastAsia="Aptos" w:hAnsi="Times New Roman" w:cs="Times New Roman"/>
          <w:kern w:val="0"/>
          <w:szCs w:val="22"/>
          <w14:ligatures w14:val="none"/>
        </w:rPr>
      </w:pPr>
    </w:p>
    <w:p w14:paraId="5E58B2E8" w14:textId="16F75000" w:rsidR="000D00A8" w:rsidRDefault="000D00A8" w:rsidP="00AD0F81">
      <w:pPr>
        <w:ind w:left="360" w:firstLine="720"/>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HRTD, through the Director of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Benefits or designee, shall be responsible for overseeing the FFD evaluation process. Responsibilities include:</w:t>
      </w:r>
    </w:p>
    <w:p w14:paraId="4518BD24" w14:textId="77777777" w:rsidR="00AD0F81" w:rsidRPr="000E3123" w:rsidRDefault="00AD0F81" w:rsidP="00AD0F81">
      <w:pPr>
        <w:ind w:left="360" w:firstLine="720"/>
        <w:rPr>
          <w:rFonts w:ascii="Times New Roman" w:eastAsia="Aptos" w:hAnsi="Times New Roman" w:cs="Times New Roman"/>
          <w:kern w:val="0"/>
          <w:szCs w:val="22"/>
          <w14:ligatures w14:val="none"/>
        </w:rPr>
      </w:pPr>
    </w:p>
    <w:p w14:paraId="0BD454C9" w14:textId="5A8A37B6" w:rsidR="000D00A8"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Soliciting and reviewing relevant information from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and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’s supervisor to determine the need for an FFD evaluation;</w:t>
      </w:r>
    </w:p>
    <w:p w14:paraId="2CA697CB" w14:textId="77777777" w:rsidR="00AD0F81" w:rsidRPr="000E3123" w:rsidRDefault="00AD0F81" w:rsidP="00AD0F81">
      <w:pPr>
        <w:ind w:firstLine="0"/>
        <w:contextualSpacing/>
        <w:rPr>
          <w:rFonts w:ascii="Times New Roman" w:eastAsia="Aptos" w:hAnsi="Times New Roman" w:cs="Times New Roman"/>
          <w:kern w:val="0"/>
          <w:szCs w:val="22"/>
          <w14:ligatures w14:val="none"/>
        </w:rPr>
      </w:pPr>
    </w:p>
    <w:p w14:paraId="6BC56913" w14:textId="77777777" w:rsidR="000D00A8"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Selecting a qualified, licensed healthcare provider to conduct the evaluation;</w:t>
      </w:r>
    </w:p>
    <w:p w14:paraId="1BF94550" w14:textId="77777777" w:rsidR="00AD0F81" w:rsidRPr="000E3123" w:rsidRDefault="00AD0F81" w:rsidP="00AD0F81">
      <w:pPr>
        <w:ind w:left="0" w:firstLine="0"/>
        <w:contextualSpacing/>
        <w:rPr>
          <w:rFonts w:ascii="Times New Roman" w:eastAsia="Aptos" w:hAnsi="Times New Roman" w:cs="Times New Roman"/>
          <w:kern w:val="0"/>
          <w:szCs w:val="22"/>
          <w14:ligatures w14:val="none"/>
        </w:rPr>
      </w:pPr>
    </w:p>
    <w:p w14:paraId="0F5CF7BD" w14:textId="179BB963" w:rsidR="000D00A8"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Receiving the results of the evaluation and communicating appropriate outcomes to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and supervisor, in accordance with confidentiality requirements;</w:t>
      </w:r>
    </w:p>
    <w:p w14:paraId="3813DF28" w14:textId="77777777" w:rsidR="00AD0F81" w:rsidRPr="000E3123" w:rsidRDefault="00AD0F81" w:rsidP="00AD0F81">
      <w:pPr>
        <w:ind w:left="0" w:firstLine="0"/>
        <w:contextualSpacing/>
        <w:rPr>
          <w:rFonts w:ascii="Times New Roman" w:eastAsia="Aptos" w:hAnsi="Times New Roman" w:cs="Times New Roman"/>
          <w:kern w:val="0"/>
          <w:szCs w:val="22"/>
          <w14:ligatures w14:val="none"/>
        </w:rPr>
      </w:pPr>
    </w:p>
    <w:p w14:paraId="7C98CE9F" w14:textId="77777777" w:rsidR="000D00A8"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Coordinating and authorizing payment for the evaluation and associated documentation;</w:t>
      </w:r>
    </w:p>
    <w:p w14:paraId="347B0DA5" w14:textId="77777777" w:rsidR="00AD0F81" w:rsidRPr="000E3123" w:rsidRDefault="00AD0F81" w:rsidP="00AD0F81">
      <w:pPr>
        <w:ind w:left="0" w:firstLine="0"/>
        <w:contextualSpacing/>
        <w:rPr>
          <w:rFonts w:ascii="Times New Roman" w:eastAsia="Aptos" w:hAnsi="Times New Roman" w:cs="Times New Roman"/>
          <w:kern w:val="0"/>
          <w:szCs w:val="22"/>
          <w14:ligatures w14:val="none"/>
        </w:rPr>
      </w:pPr>
    </w:p>
    <w:p w14:paraId="0D3B961D" w14:textId="77777777" w:rsidR="000D00A8"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Implementing recommendations;</w:t>
      </w:r>
    </w:p>
    <w:p w14:paraId="7FCA1FF0" w14:textId="77777777" w:rsidR="00AD0F81" w:rsidRPr="000E3123" w:rsidRDefault="00AD0F81" w:rsidP="00AD0F81">
      <w:pPr>
        <w:ind w:left="0" w:firstLine="0"/>
        <w:contextualSpacing/>
        <w:rPr>
          <w:rFonts w:ascii="Times New Roman" w:eastAsia="Aptos" w:hAnsi="Times New Roman" w:cs="Times New Roman"/>
          <w:kern w:val="0"/>
          <w:szCs w:val="22"/>
          <w14:ligatures w14:val="none"/>
        </w:rPr>
      </w:pPr>
    </w:p>
    <w:p w14:paraId="41FA7CD3" w14:textId="11CF4C6B" w:rsidR="000D00A8"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Coordinating the implementation of reasonable accommodations, where appropriate, in consultation with the </w:t>
      </w:r>
      <w:r w:rsidR="00AA3D57">
        <w:rPr>
          <w:rFonts w:ascii="Times New Roman" w:eastAsia="Aptos" w:hAnsi="Times New Roman" w:cs="Times New Roman"/>
          <w:kern w:val="0"/>
          <w:szCs w:val="22"/>
          <w14:ligatures w14:val="none"/>
        </w:rPr>
        <w:t>Employee</w:t>
      </w:r>
      <w:r w:rsidRPr="000E3123">
        <w:rPr>
          <w:rFonts w:ascii="Times New Roman" w:eastAsia="Aptos" w:hAnsi="Times New Roman" w:cs="Times New Roman"/>
          <w:kern w:val="0"/>
          <w:szCs w:val="22"/>
          <w14:ligatures w14:val="none"/>
        </w:rPr>
        <w:t xml:space="preserve"> and supervisor; and</w:t>
      </w:r>
    </w:p>
    <w:p w14:paraId="126020D5" w14:textId="77777777" w:rsidR="00AD0F81" w:rsidRPr="000E3123" w:rsidRDefault="00AD0F81" w:rsidP="00AD0F81">
      <w:pPr>
        <w:ind w:left="0" w:firstLine="0"/>
        <w:contextualSpacing/>
        <w:rPr>
          <w:rFonts w:ascii="Times New Roman" w:eastAsia="Aptos" w:hAnsi="Times New Roman" w:cs="Times New Roman"/>
          <w:kern w:val="0"/>
          <w:szCs w:val="22"/>
          <w14:ligatures w14:val="none"/>
        </w:rPr>
      </w:pPr>
    </w:p>
    <w:p w14:paraId="41937D86" w14:textId="5DA87423" w:rsidR="000D00A8" w:rsidRPr="000E3123" w:rsidRDefault="000D00A8" w:rsidP="00AD0F81">
      <w:pPr>
        <w:numPr>
          <w:ilvl w:val="0"/>
          <w:numId w:val="22"/>
        </w:numPr>
        <w:contextualSpacing/>
        <w:rPr>
          <w:rFonts w:ascii="Times New Roman" w:eastAsia="Aptos" w:hAnsi="Times New Roman" w:cs="Times New Roman"/>
          <w:kern w:val="0"/>
          <w:szCs w:val="22"/>
          <w14:ligatures w14:val="none"/>
        </w:rPr>
      </w:pPr>
      <w:r w:rsidRPr="000E3123">
        <w:rPr>
          <w:rFonts w:ascii="Times New Roman" w:eastAsia="Aptos" w:hAnsi="Times New Roman" w:cs="Times New Roman"/>
          <w:kern w:val="0"/>
          <w:szCs w:val="22"/>
          <w14:ligatures w14:val="none"/>
        </w:rPr>
        <w:t xml:space="preserve">Communicating employment status and rights to </w:t>
      </w:r>
      <w:r w:rsidR="00AA3D57">
        <w:rPr>
          <w:rFonts w:ascii="Times New Roman" w:eastAsia="Aptos" w:hAnsi="Times New Roman" w:cs="Times New Roman"/>
          <w:kern w:val="0"/>
          <w:szCs w:val="22"/>
          <w14:ligatures w14:val="none"/>
        </w:rPr>
        <w:t>Employees</w:t>
      </w:r>
      <w:r w:rsidRPr="000E3123">
        <w:rPr>
          <w:rFonts w:ascii="Times New Roman" w:eastAsia="Aptos" w:hAnsi="Times New Roman" w:cs="Times New Roman"/>
          <w:kern w:val="0"/>
          <w:szCs w:val="22"/>
          <w14:ligatures w14:val="none"/>
        </w:rPr>
        <w:t>.</w:t>
      </w:r>
    </w:p>
    <w:p w14:paraId="3A63EE53" w14:textId="77777777" w:rsidR="000D00A8" w:rsidRPr="000E3123" w:rsidRDefault="000D00A8" w:rsidP="000D00A8">
      <w:pPr>
        <w:spacing w:line="360" w:lineRule="auto"/>
        <w:ind w:left="0" w:firstLine="0"/>
        <w:rPr>
          <w:rFonts w:ascii="Times New Roman" w:eastAsia="Calibri" w:hAnsi="Times New Roman" w:cs="Times New Roman"/>
          <w:kern w:val="0"/>
          <w:szCs w:val="22"/>
          <w14:ligatures w14:val="none"/>
        </w:rPr>
      </w:pPr>
    </w:p>
    <w:p w14:paraId="26BAB73A" w14:textId="5D1A3C0C" w:rsidR="000D00A8" w:rsidRPr="00195E33" w:rsidRDefault="000D00A8" w:rsidP="000D00A8">
      <w:pPr>
        <w:spacing w:line="360" w:lineRule="auto"/>
        <w:ind w:left="0" w:firstLine="0"/>
        <w:rPr>
          <w:rFonts w:ascii="Times New Roman" w:eastAsia="Calibri" w:hAnsi="Times New Roman" w:cs="Times New Roman"/>
          <w:b/>
          <w:bCs/>
          <w:kern w:val="0"/>
          <w:szCs w:val="22"/>
          <w14:ligatures w14:val="none"/>
        </w:rPr>
      </w:pPr>
      <w:r w:rsidRPr="00195E33">
        <w:rPr>
          <w:rFonts w:ascii="Times New Roman" w:eastAsia="Calibri" w:hAnsi="Times New Roman" w:cs="Times New Roman"/>
          <w:b/>
          <w:bCs/>
          <w:kern w:val="0"/>
          <w:szCs w:val="22"/>
          <w14:ligatures w14:val="none"/>
        </w:rPr>
        <w:t>Section 7</w:t>
      </w:r>
      <w:r w:rsidR="008A4937" w:rsidRPr="00195E33">
        <w:rPr>
          <w:rFonts w:ascii="Times New Roman" w:eastAsia="Calibri" w:hAnsi="Times New Roman" w:cs="Times New Roman"/>
          <w:b/>
          <w:bCs/>
          <w:kern w:val="0"/>
          <w:szCs w:val="22"/>
          <w14:ligatures w14:val="none"/>
        </w:rPr>
        <w:t xml:space="preserve">. </w:t>
      </w:r>
      <w:r w:rsidRPr="00195E33">
        <w:rPr>
          <w:rFonts w:ascii="Times New Roman" w:eastAsia="Calibri" w:hAnsi="Times New Roman" w:cs="Times New Roman"/>
          <w:b/>
          <w:bCs/>
          <w:kern w:val="0"/>
          <w:szCs w:val="22"/>
          <w14:ligatures w14:val="none"/>
        </w:rPr>
        <w:t>Work Location Temperatures and Extreme Weather Conditions</w:t>
      </w:r>
    </w:p>
    <w:p w14:paraId="7BFC99CF" w14:textId="1667C004" w:rsidR="005C1782" w:rsidRDefault="000D00A8" w:rsidP="00900ECE">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LCPS affirms its commitment to providing safe, healthful, and supportive work environments for all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The Division will comply with all applicable laws, regulations, and recognized safety standards established by VOSH or other controlling authority. In areas where no specific requirements exist, LCPS will make reasonable efforts to maintain working conditions that support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welfare, comfort, and productivity across both indoor and outdoor settings. </w:t>
      </w:r>
    </w:p>
    <w:p w14:paraId="7D4CD3C0" w14:textId="77777777" w:rsidR="005C1782" w:rsidRDefault="005C1782" w:rsidP="00900ECE">
      <w:pPr>
        <w:ind w:left="0" w:firstLine="720"/>
        <w:rPr>
          <w:rFonts w:ascii="Times New Roman" w:eastAsia="Calibri" w:hAnsi="Times New Roman" w:cs="Times New Roman"/>
          <w:kern w:val="0"/>
          <w:szCs w:val="22"/>
          <w14:ligatures w14:val="none"/>
        </w:rPr>
      </w:pPr>
    </w:p>
    <w:p w14:paraId="6C876C18" w14:textId="58CD94C5" w:rsidR="000D00A8" w:rsidRDefault="000D00A8" w:rsidP="00900ECE">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Division also recognizes that certain non-certified positions require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to perform duties in adverse conditions as an inherent part of their responsibilities, and LCPS will take reasonable measures to mitigate risks and ensure appropriate supports in those circumstances.</w:t>
      </w:r>
    </w:p>
    <w:p w14:paraId="035ACCF9" w14:textId="77777777" w:rsidR="00900ECE" w:rsidRDefault="00900ECE" w:rsidP="00900ECE">
      <w:pPr>
        <w:ind w:left="0" w:firstLine="720"/>
        <w:rPr>
          <w:rFonts w:ascii="Times New Roman" w:eastAsia="Calibri" w:hAnsi="Times New Roman" w:cs="Times New Roman"/>
          <w:kern w:val="0"/>
          <w:szCs w:val="22"/>
          <w14:ligatures w14:val="none"/>
        </w:rPr>
      </w:pPr>
    </w:p>
    <w:p w14:paraId="34162E8E" w14:textId="77777777" w:rsidR="005C1782" w:rsidRPr="000E3123" w:rsidRDefault="005C1782" w:rsidP="00900ECE">
      <w:pPr>
        <w:ind w:left="0" w:firstLine="720"/>
        <w:rPr>
          <w:rFonts w:ascii="Times New Roman" w:eastAsia="Calibri" w:hAnsi="Times New Roman" w:cs="Times New Roman"/>
          <w:kern w:val="0"/>
          <w:szCs w:val="22"/>
          <w14:ligatures w14:val="none"/>
        </w:rPr>
      </w:pPr>
    </w:p>
    <w:p w14:paraId="7D66939C" w14:textId="1920753B" w:rsidR="00AD0F81" w:rsidRDefault="000D00A8" w:rsidP="008A4937">
      <w:pPr>
        <w:ind w:left="0" w:firstLine="0"/>
        <w:rPr>
          <w:rFonts w:ascii="Times New Roman" w:eastAsia="Calibri" w:hAnsi="Times New Roman" w:cs="Times New Roman"/>
          <w:kern w:val="0"/>
          <w:szCs w:val="22"/>
          <w14:ligatures w14:val="none"/>
        </w:rPr>
      </w:pPr>
      <w:r w:rsidRPr="00195E33">
        <w:rPr>
          <w:rFonts w:ascii="Times New Roman" w:eastAsia="Calibri" w:hAnsi="Times New Roman" w:cs="Times New Roman"/>
          <w:b/>
          <w:bCs/>
          <w:kern w:val="0"/>
          <w:szCs w:val="22"/>
          <w14:ligatures w14:val="none"/>
        </w:rPr>
        <w:t>Section 7.1</w:t>
      </w:r>
      <w:r w:rsidR="008A4937" w:rsidRPr="00195E33">
        <w:rPr>
          <w:rFonts w:ascii="Times New Roman" w:eastAsia="Calibri" w:hAnsi="Times New Roman" w:cs="Times New Roman"/>
          <w:b/>
          <w:bCs/>
          <w:kern w:val="0"/>
          <w:szCs w:val="22"/>
          <w14:ligatures w14:val="none"/>
        </w:rPr>
        <w:t xml:space="preserve">. </w:t>
      </w:r>
      <w:r w:rsidRPr="00195E33">
        <w:rPr>
          <w:rFonts w:ascii="Times New Roman" w:eastAsia="Calibri" w:hAnsi="Times New Roman" w:cs="Times New Roman"/>
          <w:b/>
          <w:bCs/>
          <w:kern w:val="0"/>
          <w:szCs w:val="22"/>
          <w14:ligatures w14:val="none"/>
        </w:rPr>
        <w:t>HVAC Disruptions or Extreme Weather</w:t>
      </w:r>
      <w:r w:rsidRPr="000E3123">
        <w:rPr>
          <w:rFonts w:ascii="Times New Roman" w:eastAsia="Calibri" w:hAnsi="Times New Roman" w:cs="Times New Roman"/>
          <w:kern w:val="0"/>
          <w:szCs w:val="22"/>
          <w14:ligatures w14:val="none"/>
        </w:rPr>
        <w:br/>
      </w:r>
    </w:p>
    <w:p w14:paraId="224AC3D7" w14:textId="30679186" w:rsidR="000D00A8" w:rsidRPr="000E3123" w:rsidRDefault="000D00A8" w:rsidP="00AD0F81">
      <w:pPr>
        <w:ind w:left="0" w:firstLine="72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In the event of significant HVAC failure or unusual weather conditions, LCPS will first prioritize decisions that protect the safety, health, and learning environment of students. Once those determinations are made, the Division will take reasonable steps to mitigate the impact on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w:t>
      </w:r>
    </w:p>
    <w:p w14:paraId="42E0228A" w14:textId="77777777" w:rsidR="008A4937" w:rsidRPr="000E3123" w:rsidRDefault="008A4937" w:rsidP="008A4937">
      <w:pPr>
        <w:ind w:left="0" w:firstLine="0"/>
        <w:rPr>
          <w:rFonts w:ascii="Times New Roman" w:eastAsia="Calibri" w:hAnsi="Times New Roman" w:cs="Times New Roman"/>
          <w:strike/>
          <w:kern w:val="0"/>
          <w:szCs w:val="22"/>
          <w:u w:val="single"/>
          <w14:ligatures w14:val="none"/>
        </w:rPr>
      </w:pPr>
    </w:p>
    <w:p w14:paraId="0BB4AE93" w14:textId="0D3E16A1" w:rsidR="00AD0F81" w:rsidRDefault="000D00A8" w:rsidP="000D00A8">
      <w:pPr>
        <w:spacing w:line="360" w:lineRule="auto"/>
        <w:ind w:left="0" w:firstLine="0"/>
        <w:rPr>
          <w:rFonts w:ascii="Times New Roman" w:eastAsia="Calibri" w:hAnsi="Times New Roman" w:cs="Times New Roman"/>
          <w:kern w:val="0"/>
          <w:szCs w:val="22"/>
          <w14:ligatures w14:val="none"/>
        </w:rPr>
      </w:pPr>
      <w:r w:rsidRPr="00195E33">
        <w:rPr>
          <w:rFonts w:ascii="Times New Roman" w:eastAsia="Calibri" w:hAnsi="Times New Roman" w:cs="Times New Roman"/>
          <w:b/>
          <w:bCs/>
          <w:kern w:val="0"/>
          <w:szCs w:val="22"/>
          <w14:ligatures w14:val="none"/>
        </w:rPr>
        <w:t>Section 7.2</w:t>
      </w:r>
      <w:r w:rsidR="008A4937" w:rsidRPr="00195E33">
        <w:rPr>
          <w:rFonts w:ascii="Times New Roman" w:eastAsia="Calibri" w:hAnsi="Times New Roman" w:cs="Times New Roman"/>
          <w:b/>
          <w:bCs/>
          <w:kern w:val="0"/>
          <w:szCs w:val="22"/>
          <w14:ligatures w14:val="none"/>
        </w:rPr>
        <w:t xml:space="preserve">. </w:t>
      </w:r>
      <w:r w:rsidRPr="00195E33">
        <w:rPr>
          <w:rFonts w:ascii="Times New Roman" w:eastAsia="Calibri" w:hAnsi="Times New Roman" w:cs="Times New Roman"/>
          <w:b/>
          <w:bCs/>
          <w:kern w:val="0"/>
          <w:szCs w:val="22"/>
          <w14:ligatures w14:val="none"/>
        </w:rPr>
        <w:t>Outdoor Work Assignments</w:t>
      </w:r>
    </w:p>
    <w:p w14:paraId="432886F8" w14:textId="23944F58" w:rsidR="000D00A8" w:rsidRDefault="000D00A8" w:rsidP="00AD0F81">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LCPS seeks to minimize the effects of heat and cold stress. Depending on the assignment and conditions, measures may include:</w:t>
      </w:r>
    </w:p>
    <w:p w14:paraId="0750072E" w14:textId="77777777" w:rsidR="00AD0F81" w:rsidRPr="000E3123" w:rsidRDefault="00AD0F81" w:rsidP="00AD0F81">
      <w:pPr>
        <w:ind w:left="0" w:firstLine="0"/>
        <w:rPr>
          <w:rFonts w:ascii="Times New Roman" w:eastAsia="Calibri" w:hAnsi="Times New Roman" w:cs="Times New Roman"/>
          <w:kern w:val="0"/>
          <w:szCs w:val="22"/>
          <w14:ligatures w14:val="none"/>
        </w:rPr>
      </w:pPr>
    </w:p>
    <w:p w14:paraId="04CEBFE0" w14:textId="7B7380E8" w:rsidR="000D00A8" w:rsidRDefault="000D00A8" w:rsidP="00AD0F81">
      <w:pPr>
        <w:numPr>
          <w:ilvl w:val="0"/>
          <w:numId w:val="77"/>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Training for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and supervisors on recognizing and responding to heat- and cold-related risks;</w:t>
      </w:r>
    </w:p>
    <w:p w14:paraId="6FCC48B2" w14:textId="77777777" w:rsidR="00AD0F81" w:rsidRPr="000E3123" w:rsidRDefault="00AD0F81" w:rsidP="00AD0F81">
      <w:pPr>
        <w:ind w:firstLine="0"/>
        <w:rPr>
          <w:rFonts w:ascii="Times New Roman" w:eastAsia="Calibri" w:hAnsi="Times New Roman" w:cs="Times New Roman"/>
          <w:kern w:val="0"/>
          <w:szCs w:val="22"/>
          <w14:ligatures w14:val="none"/>
        </w:rPr>
      </w:pPr>
    </w:p>
    <w:p w14:paraId="0AA39772" w14:textId="77777777" w:rsidR="000D00A8" w:rsidRDefault="000D00A8" w:rsidP="00AD0F81">
      <w:pPr>
        <w:numPr>
          <w:ilvl w:val="0"/>
          <w:numId w:val="77"/>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Reasonable opportunities for rest, hydration, and access to suitable areas for recovery, as operational needs allow; and</w:t>
      </w:r>
    </w:p>
    <w:p w14:paraId="2ADA6F59" w14:textId="77777777" w:rsidR="00AD0F81" w:rsidRPr="000E3123" w:rsidRDefault="00AD0F81" w:rsidP="00AD0F81">
      <w:pPr>
        <w:ind w:left="0" w:firstLine="0"/>
        <w:rPr>
          <w:rFonts w:ascii="Times New Roman" w:eastAsia="Calibri" w:hAnsi="Times New Roman" w:cs="Times New Roman"/>
          <w:kern w:val="0"/>
          <w:szCs w:val="22"/>
          <w14:ligatures w14:val="none"/>
        </w:rPr>
      </w:pPr>
    </w:p>
    <w:p w14:paraId="40F5A431" w14:textId="77777777" w:rsidR="000D00A8" w:rsidRPr="000E3123" w:rsidRDefault="000D00A8" w:rsidP="00AD0F81">
      <w:pPr>
        <w:numPr>
          <w:ilvl w:val="0"/>
          <w:numId w:val="77"/>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Provision or authorization of appropriate protective equipment or supplies (e.g., weather-appropriate clothing, sun protection, hydration resources) consistent with the nature of the work and EHS guidance.</w:t>
      </w:r>
    </w:p>
    <w:p w14:paraId="2AA8B2FC" w14:textId="77777777" w:rsidR="000D00A8" w:rsidRPr="000E3123" w:rsidRDefault="000D00A8" w:rsidP="00A86C37">
      <w:pPr>
        <w:ind w:left="0" w:firstLine="0"/>
        <w:rPr>
          <w:rFonts w:ascii="Times New Roman" w:eastAsia="Calibri" w:hAnsi="Times New Roman" w:cs="Times New Roman"/>
          <w:kern w:val="0"/>
          <w:szCs w:val="22"/>
          <w14:ligatures w14:val="none"/>
        </w:rPr>
      </w:pPr>
    </w:p>
    <w:p w14:paraId="24E73674" w14:textId="429C3F01" w:rsidR="000D00A8" w:rsidRPr="000E3123" w:rsidRDefault="000D00A8" w:rsidP="00CA4D62">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LCPS will comply with all applicable Virginia Occupational Safety and Health (VOSH) standards, including the provision and use of required personal protective equipment (PPE). In the event of inclement weather, and at the direction of the Office of Environmental Health and Safety (EHS), the Division may implement additional supports or protective measures appropriate to the conditions. Such measures may include, but are not limited to, adjustments to work assignments, temporary equipment, modified schedules, or relocation to alternate spaces.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are expected to take a proactive interest in their own well-being by dressing appropriately for anticipated weather conditions.</w:t>
      </w:r>
    </w:p>
    <w:p w14:paraId="1174CD19" w14:textId="77777777" w:rsidR="00CA4D62" w:rsidRDefault="00CA4D62" w:rsidP="00A86C37">
      <w:pPr>
        <w:ind w:left="0" w:firstLine="0"/>
        <w:rPr>
          <w:rFonts w:ascii="Times New Roman" w:eastAsia="Calibri" w:hAnsi="Times New Roman" w:cs="Times New Roman"/>
          <w:kern w:val="0"/>
          <w:szCs w:val="22"/>
          <w:u w:val="single"/>
          <w14:ligatures w14:val="none"/>
        </w:rPr>
      </w:pPr>
    </w:p>
    <w:p w14:paraId="4FB12AB5" w14:textId="20FF3B4A" w:rsidR="000D00A8" w:rsidRPr="00494F9F" w:rsidRDefault="000D00A8" w:rsidP="0058457C">
      <w:pPr>
        <w:ind w:left="0" w:firstLine="0"/>
        <w:rPr>
          <w:rFonts w:ascii="Times New Roman" w:eastAsia="Calibri" w:hAnsi="Times New Roman" w:cs="Times New Roman"/>
          <w:b/>
          <w:bCs/>
          <w:kern w:val="0"/>
          <w:szCs w:val="22"/>
          <w14:ligatures w14:val="none"/>
        </w:rPr>
      </w:pPr>
      <w:r w:rsidRPr="00494F9F">
        <w:rPr>
          <w:rFonts w:ascii="Times New Roman" w:eastAsia="Calibri" w:hAnsi="Times New Roman" w:cs="Times New Roman"/>
          <w:b/>
          <w:bCs/>
          <w:kern w:val="0"/>
          <w:szCs w:val="22"/>
          <w14:ligatures w14:val="none"/>
        </w:rPr>
        <w:t>Section 8</w:t>
      </w:r>
      <w:r w:rsidR="008A4937" w:rsidRPr="00494F9F">
        <w:rPr>
          <w:rFonts w:ascii="Times New Roman" w:eastAsia="Calibri" w:hAnsi="Times New Roman" w:cs="Times New Roman"/>
          <w:b/>
          <w:bCs/>
          <w:kern w:val="0"/>
          <w:szCs w:val="22"/>
          <w14:ligatures w14:val="none"/>
        </w:rPr>
        <w:t xml:space="preserve">. </w:t>
      </w:r>
      <w:r w:rsidRPr="00494F9F">
        <w:rPr>
          <w:rFonts w:ascii="Times New Roman" w:eastAsia="Calibri" w:hAnsi="Times New Roman" w:cs="Times New Roman"/>
          <w:b/>
          <w:bCs/>
          <w:kern w:val="0"/>
          <w:szCs w:val="22"/>
          <w14:ligatures w14:val="none"/>
        </w:rPr>
        <w:t>Communicating Workplace Hazards</w:t>
      </w:r>
    </w:p>
    <w:p w14:paraId="529779D1" w14:textId="77777777" w:rsidR="00CA4D62" w:rsidRPr="000E3123" w:rsidRDefault="00CA4D62" w:rsidP="00A86C37">
      <w:pPr>
        <w:ind w:left="0" w:firstLine="0"/>
        <w:rPr>
          <w:rFonts w:ascii="Times New Roman" w:eastAsia="Calibri" w:hAnsi="Times New Roman" w:cs="Times New Roman"/>
          <w:kern w:val="0"/>
          <w:szCs w:val="22"/>
          <w:u w:val="single"/>
          <w14:ligatures w14:val="none"/>
        </w:rPr>
      </w:pPr>
    </w:p>
    <w:p w14:paraId="5AC04A21" w14:textId="77777777" w:rsidR="000D00A8" w:rsidRDefault="000D00A8" w:rsidP="00CA4D62">
      <w:pPr>
        <w:numPr>
          <w:ilvl w:val="0"/>
          <w:numId w:val="23"/>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LCPS shall comply with VOSH’s Hazard Communication Standard (16 VAC 25-90-1910.1200) and any other controlling legal standard.</w:t>
      </w:r>
    </w:p>
    <w:p w14:paraId="46CA6AF4" w14:textId="77777777" w:rsidR="00CA4D62" w:rsidRPr="000E3123" w:rsidRDefault="00CA4D62" w:rsidP="00CA4D62">
      <w:pPr>
        <w:ind w:firstLine="0"/>
        <w:rPr>
          <w:rFonts w:ascii="Times New Roman" w:eastAsia="Calibri" w:hAnsi="Times New Roman" w:cs="Times New Roman"/>
          <w:kern w:val="0"/>
          <w:szCs w:val="22"/>
          <w14:ligatures w14:val="none"/>
        </w:rPr>
      </w:pPr>
    </w:p>
    <w:p w14:paraId="1DE8AECE" w14:textId="066B2324" w:rsidR="000D00A8" w:rsidRPr="000E3123" w:rsidRDefault="000D00A8" w:rsidP="00CA4D62">
      <w:pPr>
        <w:numPr>
          <w:ilvl w:val="0"/>
          <w:numId w:val="23"/>
        </w:numPr>
        <w:rPr>
          <w:rFonts w:ascii="Times New Roman" w:eastAsia="Calibri" w:hAnsi="Times New Roman" w:cs="Times New Roman"/>
          <w:b/>
          <w:bCs/>
          <w:i/>
          <w:iCs/>
          <w:kern w:val="0"/>
          <w:szCs w:val="22"/>
          <w14:ligatures w14:val="none"/>
        </w:rPr>
      </w:pPr>
      <w:r w:rsidRPr="000E3123">
        <w:rPr>
          <w:rFonts w:ascii="Times New Roman" w:eastAsia="Calibri" w:hAnsi="Times New Roman" w:cs="Times New Roman"/>
          <w:kern w:val="0"/>
          <w:szCs w:val="22"/>
          <w14:ligatures w14:val="none"/>
        </w:rPr>
        <w:t xml:space="preserve">Hazard-related communications shall follow LCPS’s established workplace safety protocols as developed and maintained by the Division’s Environmental Health and Safety (EHS) Office. These protocols shall be in writing and communicated to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and updated as required to ensure ongoing compliance with VOSH’s Hazard Communication Standard and any other controlling legal standard. </w:t>
      </w:r>
    </w:p>
    <w:p w14:paraId="047CA06A" w14:textId="77777777" w:rsidR="001E5363" w:rsidRDefault="001E5363" w:rsidP="00A86C37">
      <w:pPr>
        <w:ind w:left="0" w:firstLine="0"/>
        <w:rPr>
          <w:rFonts w:ascii="Times New Roman" w:eastAsia="Calibri" w:hAnsi="Times New Roman" w:cs="Times New Roman"/>
          <w:kern w:val="0"/>
          <w:szCs w:val="22"/>
          <w:u w:val="single"/>
          <w14:ligatures w14:val="none"/>
        </w:rPr>
      </w:pPr>
    </w:p>
    <w:p w14:paraId="1B89AC43" w14:textId="77777777" w:rsidR="001E5363" w:rsidRDefault="001E5363" w:rsidP="00A86C37">
      <w:pPr>
        <w:ind w:left="0" w:firstLine="0"/>
        <w:rPr>
          <w:rFonts w:ascii="Times New Roman" w:eastAsia="Calibri" w:hAnsi="Times New Roman" w:cs="Times New Roman"/>
          <w:kern w:val="0"/>
          <w:szCs w:val="22"/>
          <w:u w:val="single"/>
          <w14:ligatures w14:val="none"/>
        </w:rPr>
      </w:pPr>
    </w:p>
    <w:p w14:paraId="6DAFC922" w14:textId="77777777" w:rsidR="001E5363" w:rsidRDefault="001E5363" w:rsidP="00A86C37">
      <w:pPr>
        <w:ind w:left="0" w:firstLine="0"/>
        <w:rPr>
          <w:rFonts w:ascii="Times New Roman" w:eastAsia="Calibri" w:hAnsi="Times New Roman" w:cs="Times New Roman"/>
          <w:kern w:val="0"/>
          <w:szCs w:val="22"/>
          <w:u w:val="single"/>
          <w14:ligatures w14:val="none"/>
        </w:rPr>
      </w:pPr>
    </w:p>
    <w:p w14:paraId="14225362" w14:textId="0BA25551" w:rsidR="000D00A8" w:rsidRPr="00494F9F" w:rsidRDefault="000D00A8" w:rsidP="00A86C37">
      <w:pPr>
        <w:ind w:left="0" w:firstLine="0"/>
        <w:rPr>
          <w:rFonts w:ascii="Times New Roman" w:eastAsia="Calibri" w:hAnsi="Times New Roman" w:cs="Times New Roman"/>
          <w:b/>
          <w:bCs/>
          <w:kern w:val="0"/>
          <w:szCs w:val="22"/>
          <w14:ligatures w14:val="none"/>
        </w:rPr>
      </w:pPr>
      <w:r w:rsidRPr="00494F9F">
        <w:rPr>
          <w:rFonts w:ascii="Times New Roman" w:eastAsia="Calibri" w:hAnsi="Times New Roman" w:cs="Times New Roman"/>
          <w:b/>
          <w:bCs/>
          <w:kern w:val="0"/>
          <w:szCs w:val="22"/>
          <w14:ligatures w14:val="none"/>
        </w:rPr>
        <w:t>Section 9</w:t>
      </w:r>
      <w:r w:rsidR="008A4937" w:rsidRPr="00494F9F">
        <w:rPr>
          <w:rFonts w:ascii="Times New Roman" w:eastAsia="Calibri" w:hAnsi="Times New Roman" w:cs="Times New Roman"/>
          <w:b/>
          <w:bCs/>
          <w:kern w:val="0"/>
          <w:szCs w:val="22"/>
          <w14:ligatures w14:val="none"/>
        </w:rPr>
        <w:t xml:space="preserve">. </w:t>
      </w:r>
      <w:r w:rsidRPr="00494F9F">
        <w:rPr>
          <w:rFonts w:ascii="Times New Roman" w:eastAsia="Calibri" w:hAnsi="Times New Roman" w:cs="Times New Roman"/>
          <w:b/>
          <w:bCs/>
          <w:kern w:val="0"/>
          <w:szCs w:val="22"/>
          <w14:ligatures w14:val="none"/>
        </w:rPr>
        <w:t xml:space="preserve">Training </w:t>
      </w:r>
    </w:p>
    <w:p w14:paraId="7CD1EB28" w14:textId="77777777" w:rsidR="004B62A9" w:rsidRDefault="004B62A9" w:rsidP="004B62A9">
      <w:pPr>
        <w:ind w:left="0" w:firstLine="0"/>
        <w:rPr>
          <w:rFonts w:ascii="Times New Roman" w:eastAsia="Calibri" w:hAnsi="Times New Roman" w:cs="Times New Roman"/>
          <w:kern w:val="0"/>
          <w:szCs w:val="22"/>
          <w14:ligatures w14:val="none"/>
        </w:rPr>
      </w:pPr>
    </w:p>
    <w:p w14:paraId="03E58B92" w14:textId="65AEC53F" w:rsidR="000D00A8" w:rsidRDefault="000D00A8" w:rsidP="004B62A9">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LCPS will provide all training required under applicable OSHA and VOSH standards. In addition, consistent with the exclusive rights reserved to the School Board under Section 4 of the Collective Bargaining Resolution, LCPS retains the authority to determine the scope, content, frequency, and scheduling of any other training it elects to provide, which may include, but is not limited to:</w:t>
      </w:r>
    </w:p>
    <w:p w14:paraId="00159F1E" w14:textId="77777777" w:rsidR="005E6CDE" w:rsidRPr="000E3123" w:rsidRDefault="005E6CDE" w:rsidP="005E6CDE">
      <w:pPr>
        <w:ind w:left="0" w:firstLine="0"/>
        <w:rPr>
          <w:rFonts w:ascii="Times New Roman" w:eastAsia="Calibri" w:hAnsi="Times New Roman" w:cs="Times New Roman"/>
          <w:kern w:val="0"/>
          <w:szCs w:val="22"/>
          <w14:ligatures w14:val="none"/>
        </w:rPr>
      </w:pPr>
    </w:p>
    <w:p w14:paraId="18281461" w14:textId="77777777" w:rsidR="000D00A8" w:rsidRDefault="000D00A8" w:rsidP="005E6CDE">
      <w:pPr>
        <w:numPr>
          <w:ilvl w:val="0"/>
          <w:numId w:val="78"/>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CPR and first aid;</w:t>
      </w:r>
    </w:p>
    <w:p w14:paraId="264E539C" w14:textId="77777777" w:rsidR="005E6CDE" w:rsidRPr="000E3123" w:rsidRDefault="005E6CDE" w:rsidP="005E6CDE">
      <w:pPr>
        <w:ind w:firstLine="0"/>
        <w:contextualSpacing/>
        <w:rPr>
          <w:rFonts w:ascii="Times New Roman" w:eastAsia="Calibri" w:hAnsi="Times New Roman" w:cs="Times New Roman"/>
          <w:kern w:val="0"/>
          <w:szCs w:val="22"/>
          <w14:ligatures w14:val="none"/>
        </w:rPr>
      </w:pPr>
    </w:p>
    <w:p w14:paraId="54A28F23" w14:textId="77777777" w:rsidR="000D00A8" w:rsidRDefault="000D00A8" w:rsidP="005E6CDE">
      <w:pPr>
        <w:numPr>
          <w:ilvl w:val="0"/>
          <w:numId w:val="78"/>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Emergency evacuation and lockdown procedures;</w:t>
      </w:r>
    </w:p>
    <w:p w14:paraId="2A21E1FB" w14:textId="77777777" w:rsidR="005E6CDE" w:rsidRPr="000E3123" w:rsidRDefault="005E6CDE" w:rsidP="005E6CDE">
      <w:pPr>
        <w:ind w:left="0" w:firstLine="0"/>
        <w:contextualSpacing/>
        <w:rPr>
          <w:rFonts w:ascii="Times New Roman" w:eastAsia="Calibri" w:hAnsi="Times New Roman" w:cs="Times New Roman"/>
          <w:kern w:val="0"/>
          <w:szCs w:val="22"/>
          <w14:ligatures w14:val="none"/>
        </w:rPr>
      </w:pPr>
    </w:p>
    <w:p w14:paraId="7B5A1541" w14:textId="77777777" w:rsidR="000D00A8" w:rsidRDefault="000D00A8" w:rsidP="005E6CDE">
      <w:pPr>
        <w:numPr>
          <w:ilvl w:val="0"/>
          <w:numId w:val="78"/>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Proper use, care, and disposal of PPE.</w:t>
      </w:r>
    </w:p>
    <w:p w14:paraId="6C2E72A3" w14:textId="77777777" w:rsidR="005E6CDE" w:rsidRPr="000E3123" w:rsidRDefault="005E6CDE" w:rsidP="005E6CDE">
      <w:pPr>
        <w:ind w:left="0" w:firstLine="0"/>
        <w:contextualSpacing/>
        <w:rPr>
          <w:rFonts w:ascii="Times New Roman" w:eastAsia="Calibri" w:hAnsi="Times New Roman" w:cs="Times New Roman"/>
          <w:kern w:val="0"/>
          <w:szCs w:val="22"/>
          <w14:ligatures w14:val="none"/>
        </w:rPr>
      </w:pPr>
    </w:p>
    <w:p w14:paraId="49EE578C" w14:textId="77777777" w:rsidR="000D00A8" w:rsidRPr="000E3123" w:rsidRDefault="000D00A8" w:rsidP="005E6CDE">
      <w:pPr>
        <w:numPr>
          <w:ilvl w:val="0"/>
          <w:numId w:val="78"/>
        </w:numPr>
        <w:contextualSpacing/>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De-escalation and conflict resolution for student facing staff when deemed appropriate by their supervisor.</w:t>
      </w:r>
    </w:p>
    <w:p w14:paraId="7E3B8D4D" w14:textId="77777777" w:rsidR="000D00A8" w:rsidRPr="000E3123" w:rsidRDefault="000D00A8" w:rsidP="0058457C">
      <w:pPr>
        <w:ind w:left="0" w:firstLine="0"/>
        <w:rPr>
          <w:rFonts w:ascii="Times New Roman" w:eastAsia="Calibri" w:hAnsi="Times New Roman" w:cs="Times New Roman"/>
          <w:strike/>
          <w:kern w:val="0"/>
          <w:szCs w:val="22"/>
          <w14:ligatures w14:val="none"/>
        </w:rPr>
      </w:pPr>
    </w:p>
    <w:p w14:paraId="4DA8D17C" w14:textId="7AF45A35" w:rsidR="000D00A8" w:rsidRPr="00494F9F" w:rsidRDefault="000D00A8" w:rsidP="0058457C">
      <w:pPr>
        <w:ind w:left="0" w:firstLine="0"/>
        <w:rPr>
          <w:rFonts w:ascii="Times New Roman" w:eastAsia="Calibri" w:hAnsi="Times New Roman" w:cs="Times New Roman"/>
          <w:b/>
          <w:bCs/>
          <w:kern w:val="0"/>
          <w:szCs w:val="22"/>
          <w14:ligatures w14:val="none"/>
        </w:rPr>
      </w:pPr>
      <w:r w:rsidRPr="00494F9F">
        <w:rPr>
          <w:rFonts w:ascii="Times New Roman" w:eastAsia="Calibri" w:hAnsi="Times New Roman" w:cs="Times New Roman"/>
          <w:b/>
          <w:bCs/>
          <w:kern w:val="0"/>
          <w:szCs w:val="22"/>
          <w14:ligatures w14:val="none"/>
        </w:rPr>
        <w:t>Section 10</w:t>
      </w:r>
      <w:r w:rsidR="0058457C" w:rsidRPr="00494F9F">
        <w:rPr>
          <w:rFonts w:ascii="Times New Roman" w:eastAsia="Calibri" w:hAnsi="Times New Roman" w:cs="Times New Roman"/>
          <w:b/>
          <w:bCs/>
          <w:kern w:val="0"/>
          <w:szCs w:val="22"/>
          <w14:ligatures w14:val="none"/>
        </w:rPr>
        <w:t xml:space="preserve">. </w:t>
      </w:r>
      <w:r w:rsidRPr="00494F9F">
        <w:rPr>
          <w:rFonts w:ascii="Times New Roman" w:eastAsia="Calibri" w:hAnsi="Times New Roman" w:cs="Times New Roman"/>
          <w:b/>
          <w:bCs/>
          <w:kern w:val="0"/>
          <w:szCs w:val="22"/>
          <w14:ligatures w14:val="none"/>
        </w:rPr>
        <w:t>Tools and Equipment</w:t>
      </w:r>
    </w:p>
    <w:p w14:paraId="299308B1" w14:textId="77777777" w:rsidR="004B62A9" w:rsidRDefault="004B62A9" w:rsidP="0058457C">
      <w:pPr>
        <w:ind w:left="0" w:firstLine="0"/>
        <w:rPr>
          <w:rFonts w:ascii="Times New Roman" w:eastAsia="Calibri" w:hAnsi="Times New Roman" w:cs="Times New Roman"/>
          <w:kern w:val="0"/>
          <w:szCs w:val="22"/>
          <w14:ligatures w14:val="none"/>
        </w:rPr>
      </w:pPr>
    </w:p>
    <w:p w14:paraId="14419964" w14:textId="6239F53C" w:rsidR="004B62A9" w:rsidRDefault="000D00A8" w:rsidP="004B62A9">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LCPS shall provide all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with the tools and personal protective equipment (PPE) necessary to safely perform assigned duties. This includes:</w:t>
      </w:r>
    </w:p>
    <w:p w14:paraId="6792BFD2" w14:textId="77777777" w:rsidR="004B62A9" w:rsidRPr="000E3123" w:rsidRDefault="004B62A9" w:rsidP="004B62A9">
      <w:pPr>
        <w:ind w:left="0" w:firstLine="0"/>
        <w:rPr>
          <w:rFonts w:ascii="Times New Roman" w:eastAsia="Calibri" w:hAnsi="Times New Roman" w:cs="Times New Roman"/>
          <w:kern w:val="0"/>
          <w:szCs w:val="22"/>
          <w14:ligatures w14:val="none"/>
        </w:rPr>
      </w:pPr>
    </w:p>
    <w:p w14:paraId="2D8FC511" w14:textId="77777777" w:rsidR="000D00A8" w:rsidRDefault="000D00A8" w:rsidP="004B62A9">
      <w:pPr>
        <w:numPr>
          <w:ilvl w:val="0"/>
          <w:numId w:val="80"/>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Supplying safe and appropriate tools and equipment for the work to be performed;</w:t>
      </w:r>
    </w:p>
    <w:p w14:paraId="3C69986E" w14:textId="77777777" w:rsidR="004B62A9" w:rsidRPr="000E3123" w:rsidRDefault="004B62A9" w:rsidP="004B62A9">
      <w:pPr>
        <w:ind w:firstLine="0"/>
        <w:rPr>
          <w:rFonts w:ascii="Times New Roman" w:eastAsia="Calibri" w:hAnsi="Times New Roman" w:cs="Times New Roman"/>
          <w:kern w:val="0"/>
          <w:szCs w:val="22"/>
          <w14:ligatures w14:val="none"/>
        </w:rPr>
      </w:pPr>
    </w:p>
    <w:p w14:paraId="7F87DDFC" w14:textId="77777777" w:rsidR="000D00A8" w:rsidRDefault="000D00A8" w:rsidP="004B62A9">
      <w:pPr>
        <w:numPr>
          <w:ilvl w:val="0"/>
          <w:numId w:val="80"/>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Replacing defective, damaged, or expired tools and PPE in a timely manner; and</w:t>
      </w:r>
    </w:p>
    <w:p w14:paraId="1D01B298" w14:textId="77777777" w:rsidR="004B62A9" w:rsidRPr="000E3123" w:rsidRDefault="004B62A9" w:rsidP="004B62A9">
      <w:pPr>
        <w:ind w:left="0" w:firstLine="0"/>
        <w:rPr>
          <w:rFonts w:ascii="Times New Roman" w:eastAsia="Calibri" w:hAnsi="Times New Roman" w:cs="Times New Roman"/>
          <w:kern w:val="0"/>
          <w:szCs w:val="22"/>
          <w14:ligatures w14:val="none"/>
        </w:rPr>
      </w:pPr>
    </w:p>
    <w:p w14:paraId="1A5C1153" w14:textId="695CFD77" w:rsidR="000D00A8" w:rsidRPr="000E3123" w:rsidRDefault="000D00A8" w:rsidP="004B62A9">
      <w:pPr>
        <w:numPr>
          <w:ilvl w:val="0"/>
          <w:numId w:val="80"/>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Providing PPE at no cost to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w:t>
      </w:r>
    </w:p>
    <w:p w14:paraId="59114B88" w14:textId="77777777" w:rsidR="000D00A8" w:rsidRPr="000E3123" w:rsidRDefault="000D00A8" w:rsidP="0058457C">
      <w:pPr>
        <w:tabs>
          <w:tab w:val="left" w:pos="4353"/>
        </w:tabs>
        <w:ind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ab/>
      </w:r>
    </w:p>
    <w:p w14:paraId="078B8AF5" w14:textId="462129B6" w:rsidR="000D00A8" w:rsidRPr="000E3123" w:rsidRDefault="00AA3D57" w:rsidP="007C7125">
      <w:pPr>
        <w:ind w:left="0" w:firstLine="0"/>
        <w:rPr>
          <w:rFonts w:ascii="Times New Roman" w:eastAsia="Calibri" w:hAnsi="Times New Roman" w:cs="Times New Roman"/>
          <w:b/>
          <w:bCs/>
          <w:kern w:val="0"/>
          <w:szCs w:val="22"/>
          <w:u w:val="single"/>
          <w14:ligatures w14:val="none"/>
        </w:rPr>
      </w:pPr>
      <w:r>
        <w:rPr>
          <w:rFonts w:ascii="Times New Roman" w:eastAsia="Calibri" w:hAnsi="Times New Roman" w:cs="Times New Roman"/>
          <w:kern w:val="0"/>
          <w:szCs w:val="22"/>
          <w14:ligatures w14:val="none"/>
        </w:rPr>
        <w:t>Employees</w:t>
      </w:r>
      <w:r w:rsidR="000D00A8" w:rsidRPr="000E3123">
        <w:rPr>
          <w:rFonts w:ascii="Times New Roman" w:eastAsia="Calibri" w:hAnsi="Times New Roman" w:cs="Times New Roman"/>
          <w:kern w:val="0"/>
          <w:szCs w:val="22"/>
          <w14:ligatures w14:val="none"/>
        </w:rPr>
        <w:t xml:space="preserve"> will not be required to perform duties without appropriate PPE. Supervisors are responsible for ensuring that necessary PPE is available and in good condition prior to assigning work. </w:t>
      </w:r>
      <w:r>
        <w:rPr>
          <w:rFonts w:ascii="Times New Roman" w:eastAsia="Calibri" w:hAnsi="Times New Roman" w:cs="Times New Roman"/>
          <w:kern w:val="0"/>
          <w:szCs w:val="22"/>
          <w14:ligatures w14:val="none"/>
        </w:rPr>
        <w:t>Employees</w:t>
      </w:r>
      <w:r w:rsidR="000D00A8" w:rsidRPr="000E3123">
        <w:rPr>
          <w:rFonts w:ascii="Times New Roman" w:eastAsia="Calibri" w:hAnsi="Times New Roman" w:cs="Times New Roman"/>
          <w:kern w:val="0"/>
          <w:szCs w:val="22"/>
          <w14:ligatures w14:val="none"/>
        </w:rPr>
        <w:t xml:space="preserve"> who believe they have not been provided with appropriate PPE shall promptly notify their supervisor, who will take reasonable steps to supply or replace the required equipment before the work proceeds. </w:t>
      </w:r>
      <w:r>
        <w:rPr>
          <w:rFonts w:ascii="Times New Roman" w:eastAsia="Calibri" w:hAnsi="Times New Roman" w:cs="Times New Roman"/>
          <w:kern w:val="0"/>
          <w:szCs w:val="22"/>
          <w14:ligatures w14:val="none"/>
        </w:rPr>
        <w:t>Employees</w:t>
      </w:r>
      <w:r w:rsidR="000D00A8" w:rsidRPr="000E3123">
        <w:rPr>
          <w:rFonts w:ascii="Times New Roman" w:eastAsia="Calibri" w:hAnsi="Times New Roman" w:cs="Times New Roman"/>
          <w:kern w:val="0"/>
          <w:szCs w:val="22"/>
          <w14:ligatures w14:val="none"/>
        </w:rPr>
        <w:t xml:space="preserve"> are expected to wear all PPE as directed and required and to use such equipment properly to safeguard their health and safety and that of others.</w:t>
      </w:r>
    </w:p>
    <w:p w14:paraId="4BCF840F" w14:textId="77777777" w:rsidR="007C7125" w:rsidRPr="007C7125" w:rsidRDefault="007C7125" w:rsidP="007C7125">
      <w:pPr>
        <w:ind w:left="0" w:firstLine="0"/>
        <w:rPr>
          <w:rFonts w:ascii="Times New Roman" w:eastAsia="Calibri" w:hAnsi="Times New Roman" w:cs="Times New Roman"/>
          <w:b/>
          <w:bCs/>
          <w:i/>
          <w:iCs/>
          <w:kern w:val="0"/>
          <w:szCs w:val="22"/>
          <w14:ligatures w14:val="none"/>
        </w:rPr>
      </w:pPr>
    </w:p>
    <w:p w14:paraId="0F5E97B9" w14:textId="0DE3F13E" w:rsidR="000D00A8" w:rsidRPr="000E3123" w:rsidRDefault="00AA3D57" w:rsidP="007C7125">
      <w:pPr>
        <w:ind w:left="0" w:firstLine="0"/>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Employees</w:t>
      </w:r>
      <w:r w:rsidR="000D00A8" w:rsidRPr="000E3123">
        <w:rPr>
          <w:rFonts w:ascii="Times New Roman" w:eastAsia="Calibri" w:hAnsi="Times New Roman" w:cs="Times New Roman"/>
          <w:kern w:val="0"/>
          <w:szCs w:val="22"/>
          <w14:ligatures w14:val="none"/>
        </w:rPr>
        <w:t xml:space="preserve"> shall not be assigned to operate heavy machinery, vehicles, or other specialized equipment without prior training.</w:t>
      </w:r>
    </w:p>
    <w:p w14:paraId="3AEF48F5" w14:textId="77777777" w:rsidR="000D00A8" w:rsidRPr="000E3123" w:rsidRDefault="000D00A8" w:rsidP="00B84A4E">
      <w:pPr>
        <w:ind w:left="0" w:firstLine="0"/>
        <w:rPr>
          <w:rFonts w:ascii="Times New Roman" w:eastAsia="Calibri" w:hAnsi="Times New Roman" w:cs="Times New Roman"/>
          <w:kern w:val="0"/>
          <w:szCs w:val="22"/>
          <w:u w:val="single"/>
          <w14:ligatures w14:val="none"/>
        </w:rPr>
      </w:pPr>
    </w:p>
    <w:p w14:paraId="4DC8DEAD" w14:textId="53421F70" w:rsidR="007C7125" w:rsidRPr="00494F9F" w:rsidRDefault="000D00A8" w:rsidP="007C7125">
      <w:pPr>
        <w:ind w:left="0" w:firstLine="0"/>
        <w:rPr>
          <w:rFonts w:ascii="Times New Roman" w:eastAsia="Calibri" w:hAnsi="Times New Roman" w:cs="Times New Roman"/>
          <w:b/>
          <w:bCs/>
          <w:kern w:val="0"/>
          <w:szCs w:val="22"/>
          <w14:ligatures w14:val="none"/>
        </w:rPr>
      </w:pPr>
      <w:r w:rsidRPr="00494F9F">
        <w:rPr>
          <w:rFonts w:ascii="Times New Roman" w:eastAsia="Calibri" w:hAnsi="Times New Roman" w:cs="Times New Roman"/>
          <w:b/>
          <w:bCs/>
          <w:kern w:val="0"/>
          <w:szCs w:val="22"/>
          <w14:ligatures w14:val="none"/>
        </w:rPr>
        <w:t>Tool Allowance for Vehicle and Bus Technicians</w:t>
      </w:r>
      <w:r w:rsidRPr="00494F9F">
        <w:rPr>
          <w:rFonts w:ascii="Times New Roman" w:eastAsia="Calibri" w:hAnsi="Times New Roman" w:cs="Times New Roman"/>
          <w:b/>
          <w:bCs/>
          <w:kern w:val="0"/>
          <w:szCs w:val="22"/>
          <w14:ligatures w14:val="none"/>
        </w:rPr>
        <w:br/>
      </w:r>
    </w:p>
    <w:p w14:paraId="08CEB40D" w14:textId="6D7C1F47" w:rsidR="000D00A8" w:rsidRDefault="000D00A8" w:rsidP="007C7125">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Consistent with industry standards, certain positions are required to furnish their own tools. In recognition of this requirement, LCPS provides an annual tool allowance in lieu of supplying tools directly. The current allowance is as follows:</w:t>
      </w:r>
    </w:p>
    <w:p w14:paraId="3DD5443A" w14:textId="77777777" w:rsidR="007C7125" w:rsidRPr="000E3123" w:rsidRDefault="007C7125" w:rsidP="007C7125">
      <w:pPr>
        <w:ind w:left="0" w:firstLine="0"/>
        <w:rPr>
          <w:rFonts w:ascii="Times New Roman" w:eastAsia="Calibri" w:hAnsi="Times New Roman" w:cs="Times New Roman"/>
          <w:kern w:val="0"/>
          <w:szCs w:val="22"/>
          <w14:ligatures w14:val="none"/>
        </w:rPr>
      </w:pPr>
    </w:p>
    <w:p w14:paraId="7CDE106A" w14:textId="77777777" w:rsidR="000D00A8" w:rsidRDefault="000D00A8" w:rsidP="007C7125">
      <w:pPr>
        <w:numPr>
          <w:ilvl w:val="0"/>
          <w:numId w:val="81"/>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Lead Vehicle Technician – $1,000</w:t>
      </w:r>
    </w:p>
    <w:p w14:paraId="5DEC1BEC" w14:textId="77777777" w:rsidR="007C7125" w:rsidRPr="000E3123" w:rsidRDefault="007C7125" w:rsidP="007C7125">
      <w:pPr>
        <w:ind w:firstLine="0"/>
        <w:rPr>
          <w:rFonts w:ascii="Times New Roman" w:eastAsia="Calibri" w:hAnsi="Times New Roman" w:cs="Times New Roman"/>
          <w:kern w:val="0"/>
          <w:szCs w:val="22"/>
          <w14:ligatures w14:val="none"/>
        </w:rPr>
      </w:pPr>
    </w:p>
    <w:p w14:paraId="6E28AD76" w14:textId="77777777" w:rsidR="000D00A8" w:rsidRDefault="000D00A8" w:rsidP="007C7125">
      <w:pPr>
        <w:numPr>
          <w:ilvl w:val="0"/>
          <w:numId w:val="81"/>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Vehicle Technician II – $1,000</w:t>
      </w:r>
    </w:p>
    <w:p w14:paraId="589C7601" w14:textId="77777777" w:rsidR="007C7125" w:rsidRPr="000E3123" w:rsidRDefault="007C7125" w:rsidP="007C7125">
      <w:pPr>
        <w:ind w:left="0" w:firstLine="0"/>
        <w:rPr>
          <w:rFonts w:ascii="Times New Roman" w:eastAsia="Calibri" w:hAnsi="Times New Roman" w:cs="Times New Roman"/>
          <w:kern w:val="0"/>
          <w:szCs w:val="22"/>
          <w14:ligatures w14:val="none"/>
        </w:rPr>
      </w:pPr>
    </w:p>
    <w:p w14:paraId="29938AEB" w14:textId="77777777" w:rsidR="000D00A8" w:rsidRDefault="000D00A8" w:rsidP="007C7125">
      <w:pPr>
        <w:numPr>
          <w:ilvl w:val="0"/>
          <w:numId w:val="81"/>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Vehicle Technician I – $1,000</w:t>
      </w:r>
    </w:p>
    <w:p w14:paraId="0B7810DD" w14:textId="77777777" w:rsidR="007C7125" w:rsidRPr="000E3123" w:rsidRDefault="007C7125" w:rsidP="007C7125">
      <w:pPr>
        <w:ind w:left="0" w:firstLine="0"/>
        <w:rPr>
          <w:rFonts w:ascii="Times New Roman" w:eastAsia="Calibri" w:hAnsi="Times New Roman" w:cs="Times New Roman"/>
          <w:kern w:val="0"/>
          <w:szCs w:val="22"/>
          <w14:ligatures w14:val="none"/>
        </w:rPr>
      </w:pPr>
    </w:p>
    <w:p w14:paraId="1C452760" w14:textId="77777777" w:rsidR="000D00A8" w:rsidRDefault="000D00A8" w:rsidP="007C7125">
      <w:pPr>
        <w:numPr>
          <w:ilvl w:val="0"/>
          <w:numId w:val="81"/>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Bus Seat Technician – $200</w:t>
      </w:r>
    </w:p>
    <w:p w14:paraId="05F12DA2" w14:textId="77777777" w:rsidR="007C7125" w:rsidRPr="000E3123" w:rsidRDefault="007C7125" w:rsidP="007C7125">
      <w:pPr>
        <w:ind w:left="0" w:firstLine="0"/>
        <w:rPr>
          <w:rFonts w:ascii="Times New Roman" w:eastAsia="Calibri" w:hAnsi="Times New Roman" w:cs="Times New Roman"/>
          <w:kern w:val="0"/>
          <w:szCs w:val="22"/>
          <w14:ligatures w14:val="none"/>
        </w:rPr>
      </w:pPr>
    </w:p>
    <w:p w14:paraId="240444B9" w14:textId="77777777" w:rsidR="000D00A8" w:rsidRPr="000E3123" w:rsidRDefault="000D00A8" w:rsidP="007C7125">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During the term of this Agreement, these allowance amounts may be increased at the discretion of the Division but shall not be reduced.</w:t>
      </w:r>
    </w:p>
    <w:p w14:paraId="52CD458C" w14:textId="77777777" w:rsidR="000D00A8" w:rsidRPr="000E3123" w:rsidRDefault="000D00A8" w:rsidP="00D7456D">
      <w:pPr>
        <w:ind w:left="0" w:firstLine="0"/>
        <w:rPr>
          <w:rFonts w:ascii="Times New Roman" w:eastAsia="Calibri" w:hAnsi="Times New Roman" w:cs="Times New Roman"/>
          <w:b/>
          <w:bCs/>
          <w:kern w:val="0"/>
          <w:szCs w:val="22"/>
          <w:u w:val="single"/>
          <w14:ligatures w14:val="none"/>
        </w:rPr>
      </w:pPr>
    </w:p>
    <w:p w14:paraId="2CE471EF" w14:textId="55E8F542" w:rsidR="005E7C0C" w:rsidRPr="004D624B" w:rsidRDefault="000D00A8" w:rsidP="004D624B">
      <w:pPr>
        <w:spacing w:line="360" w:lineRule="auto"/>
        <w:ind w:left="0" w:firstLine="0"/>
        <w:rPr>
          <w:rFonts w:ascii="Times New Roman" w:eastAsia="Calibri" w:hAnsi="Times New Roman" w:cs="Times New Roman"/>
          <w:b/>
          <w:bCs/>
          <w:kern w:val="0"/>
          <w:szCs w:val="22"/>
          <w14:ligatures w14:val="none"/>
        </w:rPr>
      </w:pPr>
      <w:r w:rsidRPr="00444AB5">
        <w:rPr>
          <w:rFonts w:ascii="Times New Roman" w:eastAsia="Calibri" w:hAnsi="Times New Roman" w:cs="Times New Roman"/>
          <w:b/>
          <w:bCs/>
          <w:kern w:val="0"/>
          <w:szCs w:val="22"/>
          <w14:ligatures w14:val="none"/>
        </w:rPr>
        <w:t>Section 11</w:t>
      </w:r>
      <w:r w:rsidR="008A4937" w:rsidRPr="00444AB5">
        <w:rPr>
          <w:rFonts w:ascii="Times New Roman" w:eastAsia="Calibri" w:hAnsi="Times New Roman" w:cs="Times New Roman"/>
          <w:b/>
          <w:bCs/>
          <w:kern w:val="0"/>
          <w:szCs w:val="22"/>
          <w14:ligatures w14:val="none"/>
        </w:rPr>
        <w:t xml:space="preserve">. </w:t>
      </w:r>
      <w:r w:rsidRPr="00444AB5">
        <w:rPr>
          <w:rFonts w:ascii="Times New Roman" w:eastAsia="Calibri" w:hAnsi="Times New Roman" w:cs="Times New Roman"/>
          <w:b/>
          <w:bCs/>
          <w:kern w:val="0"/>
          <w:szCs w:val="22"/>
          <w14:ligatures w14:val="none"/>
        </w:rPr>
        <w:t>Essential Personnel Emergency Duties</w:t>
      </w:r>
    </w:p>
    <w:p w14:paraId="06E8EB7C" w14:textId="3607F7A6" w:rsidR="000D00A8" w:rsidRPr="000E3123" w:rsidRDefault="000D00A8" w:rsidP="005E7C0C">
      <w:pPr>
        <w:numPr>
          <w:ilvl w:val="0"/>
          <w:numId w:val="79"/>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The Division may, at its discretion, authorize </w:t>
      </w:r>
      <w:r w:rsidR="00AA3D57">
        <w:rPr>
          <w:rFonts w:ascii="Times New Roman" w:eastAsia="Calibri" w:hAnsi="Times New Roman" w:cs="Times New Roman"/>
          <w:kern w:val="0"/>
          <w:szCs w:val="22"/>
          <w14:ligatures w14:val="none"/>
        </w:rPr>
        <w:t>Employees</w:t>
      </w:r>
      <w:r w:rsidRPr="000E3123">
        <w:rPr>
          <w:rFonts w:ascii="Times New Roman" w:eastAsia="Calibri" w:hAnsi="Times New Roman" w:cs="Times New Roman"/>
          <w:kern w:val="0"/>
          <w:szCs w:val="22"/>
          <w14:ligatures w14:val="none"/>
        </w:rPr>
        <w:t xml:space="preserve"> designated as essential personnel to take work vehicles home during essential contract or non-contract days and/or inclement weather events, when doing so supports operational continuity and emergency response needs.</w:t>
      </w:r>
    </w:p>
    <w:p w14:paraId="5470501D" w14:textId="77777777" w:rsidR="000D00A8" w:rsidRPr="000E3123" w:rsidRDefault="000D00A8" w:rsidP="005E7C0C">
      <w:pPr>
        <w:ind w:left="360" w:firstLine="0"/>
        <w:rPr>
          <w:rFonts w:ascii="Times New Roman" w:eastAsia="Calibri" w:hAnsi="Times New Roman" w:cs="Times New Roman"/>
          <w:kern w:val="0"/>
          <w:szCs w:val="22"/>
          <w:highlight w:val="yellow"/>
          <w14:ligatures w14:val="none"/>
        </w:rPr>
      </w:pPr>
    </w:p>
    <w:p w14:paraId="73BE50FB" w14:textId="77777777" w:rsidR="000D00A8" w:rsidRPr="005E7C0C" w:rsidRDefault="000D00A8" w:rsidP="005E7C0C">
      <w:pPr>
        <w:numPr>
          <w:ilvl w:val="0"/>
          <w:numId w:val="79"/>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Essential personnel shall be directed to snow removal duties in the following manner until the necessary staffing level is reached </w:t>
      </w:r>
      <w:r w:rsidRPr="000E3123">
        <w:rPr>
          <w:rFonts w:ascii="Times New Roman" w:eastAsia="Calibri" w:hAnsi="Times New Roman" w:cs="Times New Roman"/>
          <w:kern w:val="0"/>
          <w:szCs w:val="22"/>
          <w:u w:val="single"/>
          <w14:ligatures w14:val="none"/>
        </w:rPr>
        <w:t>when feasible:</w:t>
      </w:r>
    </w:p>
    <w:p w14:paraId="6207942B" w14:textId="77777777" w:rsidR="005E7C0C" w:rsidRPr="000E3123" w:rsidRDefault="005E7C0C" w:rsidP="005E7C0C">
      <w:pPr>
        <w:ind w:left="0" w:firstLine="0"/>
        <w:rPr>
          <w:rFonts w:ascii="Times New Roman" w:eastAsia="Calibri" w:hAnsi="Times New Roman" w:cs="Times New Roman"/>
          <w:kern w:val="0"/>
          <w:szCs w:val="22"/>
          <w14:ligatures w14:val="none"/>
        </w:rPr>
      </w:pPr>
    </w:p>
    <w:p w14:paraId="6735B554" w14:textId="77777777" w:rsidR="000D00A8" w:rsidRDefault="000D00A8" w:rsidP="005E7C0C">
      <w:pPr>
        <w:numPr>
          <w:ilvl w:val="1"/>
          <w:numId w:val="79"/>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Volunteers in order of highest seniority first; then</w:t>
      </w:r>
    </w:p>
    <w:p w14:paraId="5E6E9128" w14:textId="77777777" w:rsidR="005E7C0C" w:rsidRPr="000E3123" w:rsidRDefault="005E7C0C" w:rsidP="005E7C0C">
      <w:pPr>
        <w:ind w:left="0" w:firstLine="0"/>
        <w:rPr>
          <w:rFonts w:ascii="Times New Roman" w:eastAsia="Calibri" w:hAnsi="Times New Roman" w:cs="Times New Roman"/>
          <w:kern w:val="0"/>
          <w:szCs w:val="22"/>
          <w14:ligatures w14:val="none"/>
        </w:rPr>
      </w:pPr>
    </w:p>
    <w:p w14:paraId="127A3302" w14:textId="77777777" w:rsidR="000D00A8" w:rsidRPr="000E3123" w:rsidRDefault="000D00A8" w:rsidP="005E7C0C">
      <w:pPr>
        <w:numPr>
          <w:ilvl w:val="1"/>
          <w:numId w:val="79"/>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Assigned in order of lowest seniority first.</w:t>
      </w:r>
    </w:p>
    <w:p w14:paraId="48018D99" w14:textId="28501CE6" w:rsidR="0024191B" w:rsidRPr="000E3123" w:rsidRDefault="0024191B" w:rsidP="008A4937">
      <w:pPr>
        <w:ind w:left="0" w:firstLine="0"/>
        <w:rPr>
          <w:rFonts w:ascii="Times New Roman" w:eastAsia="Calibri" w:hAnsi="Times New Roman" w:cs="Times New Roman"/>
          <w:b/>
          <w:bCs/>
          <w:kern w:val="0"/>
          <w:szCs w:val="22"/>
          <w14:ligatures w14:val="none"/>
        </w:rPr>
      </w:pPr>
    </w:p>
    <w:p w14:paraId="75054557" w14:textId="0A3AA8EF" w:rsidR="0024191B" w:rsidRPr="00444AB5" w:rsidRDefault="000D00A8" w:rsidP="008A4937">
      <w:pPr>
        <w:ind w:left="0" w:firstLine="0"/>
        <w:rPr>
          <w:rFonts w:ascii="Times New Roman" w:eastAsia="Times New Roman" w:hAnsi="Times New Roman" w:cs="Times New Roman"/>
          <w:b/>
          <w:bCs/>
          <w:kern w:val="0"/>
          <w14:ligatures w14:val="none"/>
        </w:rPr>
      </w:pPr>
      <w:r w:rsidRPr="00444AB5">
        <w:rPr>
          <w:rFonts w:ascii="Times New Roman" w:eastAsia="Times New Roman" w:hAnsi="Times New Roman" w:cs="Times New Roman"/>
          <w:b/>
          <w:bCs/>
          <w:kern w:val="0"/>
          <w14:ligatures w14:val="none"/>
        </w:rPr>
        <w:t>Section 12</w:t>
      </w:r>
      <w:r w:rsidR="008A4937" w:rsidRPr="00444AB5">
        <w:rPr>
          <w:rFonts w:ascii="Times New Roman" w:eastAsia="Times New Roman" w:hAnsi="Times New Roman" w:cs="Times New Roman"/>
          <w:b/>
          <w:bCs/>
          <w:kern w:val="0"/>
          <w14:ligatures w14:val="none"/>
        </w:rPr>
        <w:t xml:space="preserve">. </w:t>
      </w:r>
      <w:r w:rsidRPr="00444AB5">
        <w:rPr>
          <w:rFonts w:ascii="Times New Roman" w:eastAsia="Times New Roman" w:hAnsi="Times New Roman" w:cs="Times New Roman"/>
          <w:b/>
          <w:bCs/>
          <w:kern w:val="0"/>
          <w14:ligatures w14:val="none"/>
        </w:rPr>
        <w:t>Access to Restrooms</w:t>
      </w:r>
      <w:r w:rsidRPr="00444AB5">
        <w:rPr>
          <w:rFonts w:ascii="Times New Roman" w:eastAsia="Times New Roman" w:hAnsi="Times New Roman" w:cs="Times New Roman"/>
          <w:b/>
          <w:bCs/>
          <w:kern w:val="0"/>
          <w14:ligatures w14:val="none"/>
        </w:rPr>
        <w:br/>
      </w:r>
    </w:p>
    <w:p w14:paraId="2EF033DE" w14:textId="25C5B7B9" w:rsidR="0024191B" w:rsidRDefault="000D00A8" w:rsidP="008A4937">
      <w:pPr>
        <w:ind w:left="0" w:firstLine="0"/>
        <w:rPr>
          <w:rFonts w:ascii="Times New Roman" w:eastAsia="Times New Roman" w:hAnsi="Times New Roman" w:cs="Times New Roman"/>
          <w:kern w:val="0"/>
          <w14:ligatures w14:val="none"/>
        </w:rPr>
      </w:pPr>
      <w:r w:rsidRPr="000E3123">
        <w:rPr>
          <w:rFonts w:ascii="Times New Roman" w:eastAsia="Times New Roman" w:hAnsi="Times New Roman" w:cs="Times New Roman"/>
          <w:kern w:val="0"/>
          <w14:ligatures w14:val="none"/>
        </w:rPr>
        <w:t xml:space="preserve">LCPS shall comply with all applicable VOSH standards regarding restroom facilities, including requirements for sanitation, adequacy, and accessibility (16VAC25-90-1910.141). </w:t>
      </w:r>
      <w:r w:rsidR="00AA3D57">
        <w:rPr>
          <w:rFonts w:ascii="Times New Roman" w:eastAsia="Times New Roman" w:hAnsi="Times New Roman" w:cs="Times New Roman"/>
          <w:kern w:val="0"/>
          <w14:ligatures w14:val="none"/>
        </w:rPr>
        <w:t>Employees</w:t>
      </w:r>
      <w:r w:rsidRPr="000E3123">
        <w:rPr>
          <w:rFonts w:ascii="Times New Roman" w:eastAsia="Times New Roman" w:hAnsi="Times New Roman" w:cs="Times New Roman"/>
          <w:kern w:val="0"/>
          <w14:ligatures w14:val="none"/>
        </w:rPr>
        <w:t xml:space="preserve"> will have reasonable access to clean restrooms during their work hours, consistent with operational and safety needs. LCPS will take reasonable steps to:</w:t>
      </w:r>
    </w:p>
    <w:p w14:paraId="6A28BC3B" w14:textId="77777777" w:rsidR="0024191B" w:rsidRPr="000E3123" w:rsidRDefault="0024191B" w:rsidP="008A4937">
      <w:pPr>
        <w:ind w:left="0" w:firstLine="0"/>
        <w:rPr>
          <w:rFonts w:ascii="Times New Roman" w:eastAsia="Times New Roman" w:hAnsi="Times New Roman" w:cs="Times New Roman"/>
          <w:kern w:val="0"/>
          <w14:ligatures w14:val="none"/>
        </w:rPr>
      </w:pPr>
    </w:p>
    <w:p w14:paraId="63AF2EE9" w14:textId="77777777" w:rsidR="000D00A8" w:rsidRPr="0024191B" w:rsidRDefault="000D00A8" w:rsidP="0024191B">
      <w:pPr>
        <w:numPr>
          <w:ilvl w:val="0"/>
          <w:numId w:val="25"/>
        </w:numPr>
        <w:ind w:left="720"/>
        <w:contextualSpacing/>
        <w:rPr>
          <w:rFonts w:ascii="Times New Roman" w:eastAsia="Times New Roman" w:hAnsi="Times New Roman" w:cs="Times New Roman"/>
          <w:kern w:val="0"/>
          <w14:ligatures w14:val="none"/>
        </w:rPr>
      </w:pPr>
      <w:r w:rsidRPr="000E3123">
        <w:rPr>
          <w:rFonts w:ascii="Times New Roman" w:eastAsia="Times New Roman" w:hAnsi="Times New Roman" w:cs="Times New Roman"/>
          <w:kern w:val="0"/>
          <w14:ligatures w14:val="none"/>
        </w:rPr>
        <w:t>Ensure an adequate number of restrooms are available;</w:t>
      </w:r>
    </w:p>
    <w:p w14:paraId="5F30A81F" w14:textId="77777777" w:rsidR="0024191B" w:rsidRPr="000E3123" w:rsidRDefault="0024191B" w:rsidP="0024191B">
      <w:pPr>
        <w:ind w:firstLine="0"/>
        <w:contextualSpacing/>
        <w:rPr>
          <w:rFonts w:ascii="Times New Roman" w:eastAsia="Times New Roman" w:hAnsi="Times New Roman" w:cs="Times New Roman"/>
          <w:kern w:val="0"/>
          <w14:ligatures w14:val="none"/>
        </w:rPr>
      </w:pPr>
    </w:p>
    <w:p w14:paraId="52A798FB" w14:textId="22D4FDA1" w:rsidR="000D00A8" w:rsidRPr="0024191B" w:rsidRDefault="000D00A8" w:rsidP="0024191B">
      <w:pPr>
        <w:numPr>
          <w:ilvl w:val="0"/>
          <w:numId w:val="25"/>
        </w:numPr>
        <w:ind w:left="720"/>
        <w:contextualSpacing/>
        <w:rPr>
          <w:rFonts w:ascii="Times New Roman" w:eastAsia="Times New Roman" w:hAnsi="Times New Roman" w:cs="Times New Roman"/>
          <w:kern w:val="0"/>
          <w14:ligatures w14:val="none"/>
        </w:rPr>
      </w:pPr>
      <w:r w:rsidRPr="000E3123">
        <w:rPr>
          <w:rFonts w:ascii="Times New Roman" w:eastAsia="Times New Roman" w:hAnsi="Times New Roman" w:cs="Times New Roman"/>
          <w:kern w:val="0"/>
          <w14:ligatures w14:val="none"/>
        </w:rPr>
        <w:t xml:space="preserve">Provide staff-only restroom access where practicable, to support </w:t>
      </w:r>
      <w:r w:rsidR="00AA3D57">
        <w:rPr>
          <w:rFonts w:ascii="Times New Roman" w:eastAsia="Times New Roman" w:hAnsi="Times New Roman" w:cs="Times New Roman"/>
          <w:kern w:val="0"/>
          <w14:ligatures w14:val="none"/>
        </w:rPr>
        <w:t>Employee</w:t>
      </w:r>
      <w:r w:rsidRPr="000E3123">
        <w:rPr>
          <w:rFonts w:ascii="Times New Roman" w:eastAsia="Times New Roman" w:hAnsi="Times New Roman" w:cs="Times New Roman"/>
          <w:kern w:val="0"/>
          <w14:ligatures w14:val="none"/>
        </w:rPr>
        <w:t xml:space="preserve"> comfort and student safet</w:t>
      </w:r>
      <w:r w:rsidR="00872C20">
        <w:rPr>
          <w:rFonts w:ascii="Times New Roman" w:eastAsia="Times New Roman" w:hAnsi="Times New Roman" w:cs="Times New Roman"/>
          <w:kern w:val="0"/>
          <w14:ligatures w14:val="none"/>
        </w:rPr>
        <w:t>y</w:t>
      </w:r>
      <w:r w:rsidRPr="000E3123">
        <w:rPr>
          <w:rFonts w:ascii="Times New Roman" w:eastAsia="Times New Roman" w:hAnsi="Times New Roman" w:cs="Times New Roman"/>
          <w:kern w:val="0"/>
          <w14:ligatures w14:val="none"/>
        </w:rPr>
        <w:t>; Privacy restrooms, which are limited to single-occupant use at a time, will be included in the allotment of restroom facilities, even if such restrooms are not designated as exclusively staff or student</w:t>
      </w:r>
      <w:r w:rsidR="00872C20">
        <w:rPr>
          <w:rFonts w:ascii="Times New Roman" w:eastAsia="Times New Roman" w:hAnsi="Times New Roman" w:cs="Times New Roman"/>
          <w:kern w:val="0"/>
          <w14:ligatures w14:val="none"/>
        </w:rPr>
        <w:t>;</w:t>
      </w:r>
    </w:p>
    <w:p w14:paraId="0B481932" w14:textId="77777777" w:rsidR="0024191B" w:rsidRPr="000E3123" w:rsidRDefault="0024191B" w:rsidP="0024191B">
      <w:pPr>
        <w:ind w:left="0" w:firstLine="0"/>
        <w:contextualSpacing/>
        <w:rPr>
          <w:rFonts w:ascii="Times New Roman" w:eastAsia="Times New Roman" w:hAnsi="Times New Roman" w:cs="Times New Roman"/>
          <w:kern w:val="0"/>
          <w14:ligatures w14:val="none"/>
        </w:rPr>
      </w:pPr>
    </w:p>
    <w:p w14:paraId="02A4A416" w14:textId="23B1652D" w:rsidR="000D00A8" w:rsidRPr="0024191B" w:rsidRDefault="000D00A8" w:rsidP="0024191B">
      <w:pPr>
        <w:numPr>
          <w:ilvl w:val="0"/>
          <w:numId w:val="25"/>
        </w:numPr>
        <w:ind w:left="720"/>
        <w:contextualSpacing/>
        <w:rPr>
          <w:rFonts w:ascii="Times New Roman" w:eastAsia="Times New Roman" w:hAnsi="Times New Roman" w:cs="Times New Roman"/>
          <w:kern w:val="0"/>
          <w14:ligatures w14:val="none"/>
        </w:rPr>
      </w:pPr>
      <w:r w:rsidRPr="000E3123">
        <w:rPr>
          <w:rFonts w:ascii="Times New Roman" w:eastAsia="Times New Roman" w:hAnsi="Times New Roman" w:cs="Times New Roman"/>
          <w:kern w:val="0"/>
          <w14:ligatures w14:val="none"/>
        </w:rPr>
        <w:t xml:space="preserve">Establish procedures for mobile </w:t>
      </w:r>
      <w:r w:rsidR="00AA3D57">
        <w:rPr>
          <w:rFonts w:ascii="Times New Roman" w:eastAsia="Times New Roman" w:hAnsi="Times New Roman" w:cs="Times New Roman"/>
          <w:kern w:val="0"/>
          <w14:ligatures w14:val="none"/>
        </w:rPr>
        <w:t>Employees</w:t>
      </w:r>
      <w:r w:rsidRPr="000E3123">
        <w:rPr>
          <w:rFonts w:ascii="Times New Roman" w:eastAsia="Times New Roman" w:hAnsi="Times New Roman" w:cs="Times New Roman"/>
          <w:kern w:val="0"/>
          <w14:ligatures w14:val="none"/>
        </w:rPr>
        <w:t xml:space="preserve"> to access restrooms at designated locations; and</w:t>
      </w:r>
    </w:p>
    <w:p w14:paraId="781FEE53" w14:textId="77777777" w:rsidR="0024191B" w:rsidRPr="000E3123" w:rsidRDefault="0024191B" w:rsidP="0024191B">
      <w:pPr>
        <w:ind w:left="0" w:firstLine="0"/>
        <w:contextualSpacing/>
        <w:rPr>
          <w:rFonts w:ascii="Times New Roman" w:eastAsia="Times New Roman" w:hAnsi="Times New Roman" w:cs="Times New Roman"/>
          <w:kern w:val="0"/>
          <w14:ligatures w14:val="none"/>
        </w:rPr>
      </w:pPr>
    </w:p>
    <w:p w14:paraId="01379DBD" w14:textId="3181D4C9" w:rsidR="000D00A8" w:rsidRPr="000E3123" w:rsidRDefault="000D00A8" w:rsidP="0024191B">
      <w:pPr>
        <w:numPr>
          <w:ilvl w:val="0"/>
          <w:numId w:val="25"/>
        </w:numPr>
        <w:ind w:left="720"/>
        <w:contextualSpacing/>
        <w:rPr>
          <w:rFonts w:ascii="Times New Roman" w:eastAsia="Times New Roman" w:hAnsi="Times New Roman" w:cs="Times New Roman"/>
          <w:kern w:val="0"/>
          <w14:ligatures w14:val="none"/>
        </w:rPr>
      </w:pPr>
      <w:r w:rsidRPr="000E3123">
        <w:rPr>
          <w:rFonts w:ascii="Times New Roman" w:eastAsia="Times New Roman" w:hAnsi="Times New Roman" w:cs="Times New Roman"/>
          <w:kern w:val="0"/>
          <w14:ligatures w14:val="none"/>
        </w:rPr>
        <w:t xml:space="preserve">Maintain flexibility to address circumstances where restrooms are not immediately available, so that </w:t>
      </w:r>
      <w:r w:rsidR="00AA3D57">
        <w:rPr>
          <w:rFonts w:ascii="Times New Roman" w:eastAsia="Times New Roman" w:hAnsi="Times New Roman" w:cs="Times New Roman"/>
          <w:kern w:val="0"/>
          <w14:ligatures w14:val="none"/>
        </w:rPr>
        <w:t>Employees</w:t>
      </w:r>
      <w:r w:rsidRPr="000E3123">
        <w:rPr>
          <w:rFonts w:ascii="Times New Roman" w:eastAsia="Times New Roman" w:hAnsi="Times New Roman" w:cs="Times New Roman"/>
          <w:kern w:val="0"/>
          <w14:ligatures w14:val="none"/>
        </w:rPr>
        <w:t xml:space="preserve"> may have access restrooms in a timely manner.</w:t>
      </w:r>
    </w:p>
    <w:p w14:paraId="348DB01D" w14:textId="77777777" w:rsidR="000D00A8" w:rsidRPr="000E3123" w:rsidRDefault="000D00A8" w:rsidP="00A019E3">
      <w:pPr>
        <w:ind w:left="0" w:firstLine="0"/>
        <w:rPr>
          <w:rFonts w:ascii="Times New Roman" w:eastAsia="Calibri" w:hAnsi="Times New Roman" w:cs="Times New Roman"/>
          <w:b/>
          <w:bCs/>
          <w:kern w:val="0"/>
          <w:szCs w:val="22"/>
          <w14:ligatures w14:val="none"/>
        </w:rPr>
      </w:pPr>
    </w:p>
    <w:p w14:paraId="49DCA1EB" w14:textId="77777777" w:rsidR="00872C20" w:rsidRDefault="00872C20" w:rsidP="00A019E3">
      <w:pPr>
        <w:ind w:left="0" w:firstLine="0"/>
        <w:rPr>
          <w:rFonts w:ascii="Times New Roman" w:eastAsia="Calibri" w:hAnsi="Times New Roman" w:cs="Times New Roman"/>
          <w:b/>
          <w:bCs/>
          <w:kern w:val="0"/>
          <w:szCs w:val="22"/>
          <w14:ligatures w14:val="none"/>
        </w:rPr>
      </w:pPr>
    </w:p>
    <w:p w14:paraId="208FA39E" w14:textId="77777777" w:rsidR="00872C20" w:rsidRDefault="00872C20" w:rsidP="00A019E3">
      <w:pPr>
        <w:ind w:left="0" w:firstLine="0"/>
        <w:rPr>
          <w:rFonts w:ascii="Times New Roman" w:eastAsia="Calibri" w:hAnsi="Times New Roman" w:cs="Times New Roman"/>
          <w:b/>
          <w:bCs/>
          <w:kern w:val="0"/>
          <w:szCs w:val="22"/>
          <w14:ligatures w14:val="none"/>
        </w:rPr>
      </w:pPr>
    </w:p>
    <w:p w14:paraId="3AAA078D" w14:textId="303C9E3F" w:rsidR="000D00A8" w:rsidRPr="00E3650F" w:rsidRDefault="000D00A8" w:rsidP="00A019E3">
      <w:pPr>
        <w:ind w:left="0" w:firstLine="0"/>
        <w:rPr>
          <w:rFonts w:ascii="Times New Roman" w:eastAsia="Calibri" w:hAnsi="Times New Roman" w:cs="Times New Roman"/>
          <w:b/>
          <w:bCs/>
          <w:kern w:val="0"/>
          <w:szCs w:val="22"/>
          <w14:ligatures w14:val="none"/>
        </w:rPr>
      </w:pPr>
      <w:r w:rsidRPr="00E3650F">
        <w:rPr>
          <w:rFonts w:ascii="Times New Roman" w:eastAsia="Calibri" w:hAnsi="Times New Roman" w:cs="Times New Roman"/>
          <w:b/>
          <w:bCs/>
          <w:kern w:val="0"/>
          <w:szCs w:val="22"/>
          <w14:ligatures w14:val="none"/>
        </w:rPr>
        <w:t>Section 13</w:t>
      </w:r>
      <w:r w:rsidR="008A4937" w:rsidRPr="00E3650F">
        <w:rPr>
          <w:rFonts w:ascii="Times New Roman" w:eastAsia="Calibri" w:hAnsi="Times New Roman" w:cs="Times New Roman"/>
          <w:b/>
          <w:bCs/>
          <w:kern w:val="0"/>
          <w:szCs w:val="22"/>
          <w14:ligatures w14:val="none"/>
        </w:rPr>
        <w:t xml:space="preserve">. </w:t>
      </w:r>
      <w:r w:rsidRPr="00E3650F">
        <w:rPr>
          <w:rFonts w:ascii="Times New Roman" w:eastAsia="Calibri" w:hAnsi="Times New Roman" w:cs="Times New Roman"/>
          <w:b/>
          <w:bCs/>
          <w:kern w:val="0"/>
          <w:szCs w:val="22"/>
          <w14:ligatures w14:val="none"/>
        </w:rPr>
        <w:t>Verbal or Physical Aggression</w:t>
      </w:r>
    </w:p>
    <w:p w14:paraId="4F15244D" w14:textId="77777777" w:rsidR="0024191B" w:rsidRPr="00E3650F" w:rsidRDefault="0024191B" w:rsidP="0024191B">
      <w:pPr>
        <w:ind w:left="0" w:firstLine="0"/>
        <w:rPr>
          <w:rFonts w:ascii="Times New Roman" w:eastAsia="Calibri" w:hAnsi="Times New Roman" w:cs="Times New Roman"/>
          <w:b/>
          <w:bCs/>
          <w:kern w:val="0"/>
          <w:szCs w:val="22"/>
          <w14:ligatures w14:val="none"/>
        </w:rPr>
      </w:pPr>
    </w:p>
    <w:p w14:paraId="27F07CD9" w14:textId="19759656" w:rsidR="000D00A8" w:rsidRPr="000E3123" w:rsidRDefault="000D00A8" w:rsidP="0024191B">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LCPS will utilize a confidential reporting system for incidents involving verbal or physical aggression by students, parents, or guardians.</w:t>
      </w:r>
    </w:p>
    <w:p w14:paraId="4FF25564" w14:textId="77777777" w:rsidR="000D00A8" w:rsidRPr="000E3123" w:rsidRDefault="000D00A8" w:rsidP="0024191B">
      <w:pPr>
        <w:ind w:left="0" w:firstLine="0"/>
        <w:rPr>
          <w:rFonts w:ascii="Times New Roman" w:eastAsia="Calibri" w:hAnsi="Times New Roman" w:cs="Times New Roman"/>
          <w:kern w:val="0"/>
          <w:szCs w:val="22"/>
          <w14:ligatures w14:val="none"/>
        </w:rPr>
      </w:pPr>
    </w:p>
    <w:p w14:paraId="672DDC2C" w14:textId="19C69DDC" w:rsidR="0024191B" w:rsidRDefault="000D00A8" w:rsidP="0024191B">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Upon receipt of a report, the Employer shall:</w:t>
      </w:r>
    </w:p>
    <w:p w14:paraId="432C0785" w14:textId="77777777" w:rsidR="0024191B" w:rsidRPr="000E3123" w:rsidRDefault="0024191B" w:rsidP="0024191B">
      <w:pPr>
        <w:ind w:left="0" w:firstLine="0"/>
        <w:rPr>
          <w:rFonts w:ascii="Times New Roman" w:eastAsia="Calibri" w:hAnsi="Times New Roman" w:cs="Times New Roman"/>
          <w:kern w:val="0"/>
          <w:szCs w:val="22"/>
          <w14:ligatures w14:val="none"/>
        </w:rPr>
      </w:pPr>
    </w:p>
    <w:p w14:paraId="3021D0F9" w14:textId="77777777" w:rsidR="000D00A8" w:rsidRDefault="000D00A8" w:rsidP="0024191B">
      <w:pPr>
        <w:numPr>
          <w:ilvl w:val="0"/>
          <w:numId w:val="24"/>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Acknowledge the report within one (1) working day;</w:t>
      </w:r>
    </w:p>
    <w:p w14:paraId="4D1CE38C" w14:textId="77777777" w:rsidR="0024191B" w:rsidRPr="000E3123" w:rsidRDefault="0024191B" w:rsidP="0024191B">
      <w:pPr>
        <w:ind w:left="1080" w:firstLine="0"/>
        <w:rPr>
          <w:rFonts w:ascii="Times New Roman" w:eastAsia="Calibri" w:hAnsi="Times New Roman" w:cs="Times New Roman"/>
          <w:kern w:val="0"/>
          <w:szCs w:val="22"/>
          <w14:ligatures w14:val="none"/>
        </w:rPr>
      </w:pPr>
    </w:p>
    <w:p w14:paraId="1C5AB760" w14:textId="77777777" w:rsidR="000D00A8" w:rsidRPr="0024191B" w:rsidRDefault="000D00A8" w:rsidP="0024191B">
      <w:pPr>
        <w:numPr>
          <w:ilvl w:val="0"/>
          <w:numId w:val="24"/>
        </w:numPr>
        <w:rPr>
          <w:rFonts w:ascii="Times New Roman" w:eastAsia="Calibri" w:hAnsi="Times New Roman" w:cs="Times New Roman"/>
          <w:strike/>
          <w:kern w:val="0"/>
          <w:szCs w:val="22"/>
          <w14:ligatures w14:val="none"/>
        </w:rPr>
      </w:pPr>
      <w:r w:rsidRPr="000E3123">
        <w:rPr>
          <w:rFonts w:ascii="Times New Roman" w:eastAsia="Calibri" w:hAnsi="Times New Roman" w:cs="Times New Roman"/>
          <w:kern w:val="0"/>
          <w:szCs w:val="22"/>
          <w14:ligatures w14:val="none"/>
        </w:rPr>
        <w:t xml:space="preserve">Conduct an investigation, if deemed necessary. </w:t>
      </w:r>
    </w:p>
    <w:p w14:paraId="363ABA34" w14:textId="77777777" w:rsidR="0024191B" w:rsidRPr="000E3123" w:rsidRDefault="0024191B" w:rsidP="0024191B">
      <w:pPr>
        <w:ind w:left="0" w:firstLine="0"/>
        <w:rPr>
          <w:rFonts w:ascii="Times New Roman" w:eastAsia="Calibri" w:hAnsi="Times New Roman" w:cs="Times New Roman"/>
          <w:strike/>
          <w:kern w:val="0"/>
          <w:szCs w:val="22"/>
          <w14:ligatures w14:val="none"/>
        </w:rPr>
      </w:pPr>
    </w:p>
    <w:p w14:paraId="5F39AC53" w14:textId="77777777" w:rsidR="000D00A8" w:rsidRPr="000E3123" w:rsidRDefault="000D00A8" w:rsidP="0024191B">
      <w:pPr>
        <w:numPr>
          <w:ilvl w:val="0"/>
          <w:numId w:val="24"/>
        </w:numPr>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Offer post-investigation support or corrective measures deemed appropriate by the Division. </w:t>
      </w:r>
    </w:p>
    <w:p w14:paraId="4294CCCF" w14:textId="77777777" w:rsidR="000D00A8" w:rsidRPr="000E3123" w:rsidRDefault="000D00A8" w:rsidP="0024191B">
      <w:pPr>
        <w:ind w:left="0" w:firstLine="0"/>
        <w:rPr>
          <w:rFonts w:ascii="Times New Roman" w:eastAsia="Calibri" w:hAnsi="Times New Roman" w:cs="Times New Roman"/>
          <w:b/>
          <w:bCs/>
          <w:i/>
          <w:iCs/>
          <w:kern w:val="0"/>
          <w:szCs w:val="22"/>
          <w14:ligatures w14:val="none"/>
        </w:rPr>
      </w:pPr>
    </w:p>
    <w:p w14:paraId="6182072D" w14:textId="537ADC8E" w:rsidR="000D00A8" w:rsidRPr="000E3123" w:rsidRDefault="000D00A8" w:rsidP="0024191B">
      <w:pPr>
        <w:ind w:left="0" w:firstLine="0"/>
        <w:rPr>
          <w:rFonts w:ascii="Times New Roman" w:eastAsia="Calibri" w:hAnsi="Times New Roman" w:cs="Times New Roman"/>
          <w:kern w:val="0"/>
          <w:szCs w:val="22"/>
          <w14:ligatures w14:val="none"/>
        </w:rPr>
      </w:pPr>
      <w:r w:rsidRPr="000E3123">
        <w:rPr>
          <w:rFonts w:ascii="Times New Roman" w:eastAsia="Calibri" w:hAnsi="Times New Roman" w:cs="Times New Roman"/>
          <w:kern w:val="0"/>
          <w:szCs w:val="22"/>
          <w14:ligatures w14:val="none"/>
        </w:rPr>
        <w:t xml:space="preserve">No </w:t>
      </w:r>
      <w:r w:rsidR="00AA3D57">
        <w:rPr>
          <w:rFonts w:ascii="Times New Roman" w:eastAsia="Calibri" w:hAnsi="Times New Roman" w:cs="Times New Roman"/>
          <w:kern w:val="0"/>
          <w:szCs w:val="22"/>
          <w14:ligatures w14:val="none"/>
        </w:rPr>
        <w:t>Employee</w:t>
      </w:r>
      <w:r w:rsidRPr="000E3123">
        <w:rPr>
          <w:rFonts w:ascii="Times New Roman" w:eastAsia="Calibri" w:hAnsi="Times New Roman" w:cs="Times New Roman"/>
          <w:kern w:val="0"/>
          <w:szCs w:val="22"/>
          <w14:ligatures w14:val="none"/>
        </w:rPr>
        <w:t xml:space="preserve"> shall face retaliation for reporting such incidents. The Joint Labor-Management Health and Safety Committee shall review incident trends quarterly and recommend systemic interventions.</w:t>
      </w:r>
    </w:p>
    <w:p w14:paraId="5505207F" w14:textId="77777777" w:rsidR="008B2082" w:rsidRPr="008B2082" w:rsidRDefault="008B2082" w:rsidP="008B2082">
      <w:pPr>
        <w:spacing w:line="360" w:lineRule="auto"/>
        <w:ind w:left="0" w:firstLine="0"/>
        <w:rPr>
          <w:rFonts w:ascii="Times New Roman" w:eastAsia="Calibri" w:hAnsi="Times New Roman" w:cs="Times New Roman"/>
          <w:kern w:val="0"/>
          <w14:ligatures w14:val="none"/>
        </w:rPr>
      </w:pPr>
    </w:p>
    <w:p w14:paraId="13C647E2" w14:textId="5B302BBF" w:rsidR="00153C1D" w:rsidRPr="00872C20" w:rsidRDefault="003155AD" w:rsidP="00872C20">
      <w:pPr>
        <w:ind w:left="0" w:firstLine="0"/>
      </w:pPr>
      <w:r>
        <w:br w:type="page"/>
      </w:r>
    </w:p>
    <w:p w14:paraId="447539FF" w14:textId="6DC58DE9" w:rsidR="00601778" w:rsidRDefault="00153C1D" w:rsidP="00153C1D">
      <w:pPr>
        <w:ind w:left="0" w:firstLine="0"/>
        <w:jc w:val="center"/>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 xml:space="preserve">Article </w:t>
      </w:r>
      <w:r w:rsidR="00601778">
        <w:rPr>
          <w:rFonts w:ascii="Times New Roman" w:hAnsi="Times New Roman" w:cs="Times New Roman"/>
          <w:b/>
          <w:bCs/>
          <w:kern w:val="0"/>
          <w:szCs w:val="22"/>
          <w14:ligatures w14:val="none"/>
        </w:rPr>
        <w:t>1</w:t>
      </w:r>
      <w:r w:rsidR="0024191B">
        <w:rPr>
          <w:rFonts w:ascii="Times New Roman" w:hAnsi="Times New Roman" w:cs="Times New Roman"/>
          <w:b/>
          <w:bCs/>
          <w:kern w:val="0"/>
          <w:szCs w:val="22"/>
          <w14:ligatures w14:val="none"/>
        </w:rPr>
        <w:t>3</w:t>
      </w:r>
    </w:p>
    <w:p w14:paraId="64EDF6B0" w14:textId="77777777" w:rsidR="00601778" w:rsidRDefault="00601778" w:rsidP="00153C1D">
      <w:pPr>
        <w:ind w:left="0" w:firstLine="0"/>
        <w:jc w:val="center"/>
        <w:rPr>
          <w:rFonts w:ascii="Times New Roman" w:hAnsi="Times New Roman" w:cs="Times New Roman"/>
          <w:b/>
          <w:bCs/>
          <w:kern w:val="0"/>
          <w:szCs w:val="22"/>
          <w14:ligatures w14:val="none"/>
        </w:rPr>
      </w:pPr>
    </w:p>
    <w:p w14:paraId="38C07800" w14:textId="5E834968" w:rsidR="00153C1D" w:rsidRPr="00153C1D" w:rsidRDefault="00601778" w:rsidP="00153C1D">
      <w:pPr>
        <w:ind w:left="0" w:firstLine="0"/>
        <w:jc w:val="center"/>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DUE PROCESS</w:t>
      </w:r>
    </w:p>
    <w:p w14:paraId="084DE510" w14:textId="61EBB23B" w:rsidR="00153C1D" w:rsidRPr="00153C1D" w:rsidRDefault="00153C1D" w:rsidP="00153C1D">
      <w:pPr>
        <w:ind w:left="0" w:firstLine="0"/>
        <w:rPr>
          <w:rFonts w:ascii="Times New Roman" w:hAnsi="Times New Roman" w:cs="Times New Roman"/>
          <w:b/>
          <w:bCs/>
          <w:kern w:val="0"/>
          <w:szCs w:val="22"/>
          <w14:ligatures w14:val="none"/>
        </w:rPr>
      </w:pPr>
    </w:p>
    <w:p w14:paraId="2F5954B4" w14:textId="7B729FB7"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1</w:t>
      </w:r>
      <w:r w:rsidR="00A019E3">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General Principles.</w:t>
      </w:r>
    </w:p>
    <w:p w14:paraId="11135895" w14:textId="77777777" w:rsidR="00153C1D" w:rsidRPr="00153C1D" w:rsidRDefault="00153C1D" w:rsidP="00153C1D">
      <w:pPr>
        <w:ind w:left="0" w:firstLine="0"/>
        <w:rPr>
          <w:rFonts w:ascii="Times New Roman" w:hAnsi="Times New Roman" w:cs="Times New Roman"/>
          <w:b/>
          <w:bCs/>
          <w:kern w:val="0"/>
          <w:szCs w:val="22"/>
          <w14:ligatures w14:val="none"/>
        </w:rPr>
      </w:pPr>
    </w:p>
    <w:p w14:paraId="2E3A01C7" w14:textId="20F5CBCF" w:rsidR="00153C1D" w:rsidRPr="00153C1D" w:rsidRDefault="00AA3D57" w:rsidP="000D00A8">
      <w:pPr>
        <w:numPr>
          <w:ilvl w:val="0"/>
          <w:numId w:val="38"/>
        </w:numPr>
        <w:ind w:left="360"/>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are entitled to fair treatment in all matters relating to their employment consistent with the principles of due process and applicable law.</w:t>
      </w:r>
    </w:p>
    <w:p w14:paraId="02630B3C" w14:textId="77777777" w:rsidR="00153C1D" w:rsidRPr="00153C1D" w:rsidRDefault="00153C1D" w:rsidP="00153C1D">
      <w:pPr>
        <w:ind w:left="360" w:firstLine="0"/>
        <w:contextualSpacing/>
        <w:rPr>
          <w:rFonts w:ascii="Times New Roman" w:hAnsi="Times New Roman" w:cs="Times New Roman"/>
          <w:kern w:val="0"/>
          <w:szCs w:val="22"/>
          <w14:ligatures w14:val="none"/>
        </w:rPr>
      </w:pPr>
    </w:p>
    <w:p w14:paraId="2CB2AB67" w14:textId="5320599C" w:rsidR="00153C1D" w:rsidRPr="00153C1D" w:rsidRDefault="00153C1D" w:rsidP="000D00A8">
      <w:pPr>
        <w:numPr>
          <w:ilvl w:val="0"/>
          <w:numId w:val="38"/>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Due process requires that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be informed of allegations that may adversely affect their employment and be provided an opportunity to respond before adverse employment decisions are made, except in cases requiring immediate action for safety or operational necessity.</w:t>
      </w:r>
      <w:ins w:id="9" w:author="Cliff Dozier" w:date="2025-10-21T09:25:00Z" w16du:dateUtc="2025-10-21T13:25:00Z">
        <w:r w:rsidRPr="00153C1D">
          <w:rPr>
            <w:rFonts w:ascii="Times New Roman" w:hAnsi="Times New Roman" w:cs="Times New Roman"/>
            <w:kern w:val="0"/>
            <w:szCs w:val="22"/>
            <w14:ligatures w14:val="none"/>
          </w:rPr>
          <w:t xml:space="preserve"> </w:t>
        </w:r>
      </w:ins>
      <w:r w:rsidRPr="00153C1D">
        <w:rPr>
          <w:rFonts w:ascii="Times New Roman" w:hAnsi="Times New Roman" w:cs="Times New Roman"/>
          <w:kern w:val="0"/>
          <w:szCs w:val="22"/>
          <w14:ligatures w14:val="none"/>
        </w:rPr>
        <w:t>Interpretation (oral language assistance) shall be provided upon request through the Language Line or any other interpretation service procured by LCPS. Translation (written language assistance) of documents shall not be provided.</w:t>
      </w:r>
    </w:p>
    <w:p w14:paraId="5D666782" w14:textId="77777777" w:rsidR="00153C1D" w:rsidRPr="00153C1D" w:rsidRDefault="00153C1D" w:rsidP="00153C1D">
      <w:pPr>
        <w:ind w:left="0" w:firstLine="0"/>
        <w:rPr>
          <w:rFonts w:ascii="Times New Roman" w:hAnsi="Times New Roman" w:cs="Times New Roman"/>
          <w:kern w:val="0"/>
          <w:szCs w:val="22"/>
          <w14:ligatures w14:val="none"/>
        </w:rPr>
      </w:pPr>
    </w:p>
    <w:p w14:paraId="3C9DD5F2" w14:textId="467E5F23" w:rsidR="00153C1D" w:rsidRPr="00153C1D" w:rsidRDefault="00AA3D57" w:rsidP="000D00A8">
      <w:pPr>
        <w:numPr>
          <w:ilvl w:val="0"/>
          <w:numId w:val="38"/>
        </w:numPr>
        <w:ind w:left="360"/>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shall not be subject to discipline or adverse action in a manner that is arbitrary, capricious, discriminatory, retaliatory, or otherwise inconsistent with School Board policies, the terms of this Agreement or applicable law.</w:t>
      </w:r>
    </w:p>
    <w:p w14:paraId="0E257816" w14:textId="77777777" w:rsidR="00153C1D" w:rsidRPr="00153C1D" w:rsidRDefault="00153C1D" w:rsidP="00153C1D">
      <w:pPr>
        <w:ind w:left="0" w:firstLine="0"/>
        <w:rPr>
          <w:rFonts w:ascii="Times New Roman" w:hAnsi="Times New Roman" w:cs="Times New Roman"/>
          <w:kern w:val="0"/>
          <w:szCs w:val="22"/>
          <w14:ligatures w14:val="none"/>
        </w:rPr>
      </w:pPr>
    </w:p>
    <w:p w14:paraId="4E7CAF4B" w14:textId="270DA358" w:rsidR="00153C1D" w:rsidRPr="00153C1D" w:rsidRDefault="00AA3D57" w:rsidP="000D00A8">
      <w:pPr>
        <w:numPr>
          <w:ilvl w:val="0"/>
          <w:numId w:val="38"/>
        </w:numPr>
        <w:ind w:left="360"/>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of LCPS are held to the highest standards of personal and professional conduct.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are expected to comply with the terms of this Agreement, all School Board policies, regulations, procedures, and applicable laws, including but not limited to requirements regarding:</w:t>
      </w:r>
    </w:p>
    <w:p w14:paraId="205DBF24" w14:textId="77777777" w:rsidR="00153C1D" w:rsidRPr="00153C1D" w:rsidRDefault="00153C1D" w:rsidP="00153C1D">
      <w:pPr>
        <w:ind w:left="0" w:firstLine="0"/>
        <w:rPr>
          <w:rFonts w:ascii="Times New Roman" w:hAnsi="Times New Roman" w:cs="Times New Roman"/>
          <w:kern w:val="0"/>
          <w:szCs w:val="22"/>
          <w14:ligatures w14:val="none"/>
        </w:rPr>
      </w:pPr>
    </w:p>
    <w:p w14:paraId="477A9B53" w14:textId="77777777" w:rsidR="00153C1D" w:rsidRPr="00153C1D" w:rsidRDefault="00153C1D" w:rsidP="000D00A8">
      <w:pPr>
        <w:numPr>
          <w:ilvl w:val="0"/>
          <w:numId w:val="3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Professional conduct;</w:t>
      </w:r>
    </w:p>
    <w:p w14:paraId="45A5916C" w14:textId="77777777" w:rsidR="00153C1D" w:rsidRPr="00153C1D" w:rsidRDefault="00153C1D" w:rsidP="000D00A8">
      <w:pPr>
        <w:numPr>
          <w:ilvl w:val="0"/>
          <w:numId w:val="3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Attendance, punctuality, and proper use of time;</w:t>
      </w:r>
    </w:p>
    <w:p w14:paraId="7BC8C701" w14:textId="7052F6F1" w:rsidR="00153C1D" w:rsidRPr="00153C1D" w:rsidRDefault="00153C1D" w:rsidP="000D00A8">
      <w:pPr>
        <w:numPr>
          <w:ilvl w:val="0"/>
          <w:numId w:val="3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Appropriate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-student boundaries; and</w:t>
      </w:r>
    </w:p>
    <w:p w14:paraId="60876B58" w14:textId="77777777" w:rsidR="00153C1D" w:rsidRPr="00153C1D" w:rsidRDefault="00153C1D" w:rsidP="000D00A8">
      <w:pPr>
        <w:numPr>
          <w:ilvl w:val="0"/>
          <w:numId w:val="3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Equitable and inclusive treatment of others.</w:t>
      </w:r>
    </w:p>
    <w:p w14:paraId="462E0415" w14:textId="77777777" w:rsidR="00153C1D" w:rsidRPr="00153C1D" w:rsidRDefault="00153C1D" w:rsidP="00153C1D">
      <w:pPr>
        <w:ind w:left="0" w:firstLine="0"/>
        <w:rPr>
          <w:rFonts w:ascii="Times New Roman" w:hAnsi="Times New Roman" w:cs="Times New Roman"/>
          <w:kern w:val="0"/>
          <w:szCs w:val="22"/>
          <w14:ligatures w14:val="none"/>
        </w:rPr>
      </w:pPr>
    </w:p>
    <w:p w14:paraId="6E5F6FCB" w14:textId="52652C8A" w:rsidR="00153C1D" w:rsidRPr="00153C1D" w:rsidRDefault="00153C1D" w:rsidP="000D00A8">
      <w:pPr>
        <w:numPr>
          <w:ilvl w:val="0"/>
          <w:numId w:val="38"/>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Nothing in this Article shall be interpreted to diminish or modify the authority expressly reserved to the School Board under Section 4(a)(4) of the Collective Bargaining Resolution to suspend, demote, discharge, or take other disciplinary action against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subject only to any right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may have to grieve such action pursuant to the Code of Virginia or regulations issued by the Virginia Board of Education. </w:t>
      </w:r>
    </w:p>
    <w:p w14:paraId="5E50BA9A" w14:textId="77777777" w:rsidR="00153C1D" w:rsidRPr="00153C1D" w:rsidRDefault="00153C1D" w:rsidP="00153C1D">
      <w:pPr>
        <w:ind w:left="360" w:firstLine="0"/>
        <w:contextualSpacing/>
        <w:rPr>
          <w:rFonts w:ascii="Times New Roman" w:hAnsi="Times New Roman" w:cs="Times New Roman"/>
          <w:kern w:val="0"/>
          <w:szCs w:val="22"/>
          <w14:ligatures w14:val="none"/>
        </w:rPr>
      </w:pPr>
    </w:p>
    <w:p w14:paraId="5A138986" w14:textId="09E6DD0E"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2</w:t>
      </w:r>
      <w:r w:rsidR="00A019E3">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 xml:space="preserve">Investigations. </w:t>
      </w:r>
      <w:r w:rsidRPr="00153C1D">
        <w:rPr>
          <w:rFonts w:ascii="Times New Roman" w:hAnsi="Times New Roman" w:cs="Times New Roman"/>
          <w:kern w:val="0"/>
          <w:szCs w:val="22"/>
          <w14:ligatures w14:val="none"/>
        </w:rPr>
        <w:br/>
      </w:r>
    </w:p>
    <w:p w14:paraId="3A8FC2E1" w14:textId="7C1A0915" w:rsidR="00153C1D" w:rsidRPr="00153C1D" w:rsidRDefault="00153C1D" w:rsidP="000D00A8">
      <w:pPr>
        <w:numPr>
          <w:ilvl w:val="0"/>
          <w:numId w:val="4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LCPS retains the exclusive right to establish and change standards of behavior or performance, including but not limited to professional conduct standards under Policy 7560 and Policy 7014 relating to harassment, discrimination, or abusive work environments, or any other matter related to LCPS policy, regulations or other standards of conduct established by LCPS. Nothing in this Agreement shall limit or restrict LCPS’s discretion to initiate, conduct, determine the scope or method</w:t>
      </w:r>
      <w:r w:rsidR="001C5111">
        <w:rPr>
          <w:rFonts w:ascii="Times New Roman" w:hAnsi="Times New Roman" w:cs="Times New Roman"/>
          <w:kern w:val="0"/>
          <w:szCs w:val="22"/>
          <w14:ligatures w14:val="none"/>
        </w:rPr>
        <w:t xml:space="preserve"> of</w:t>
      </w:r>
      <w:r w:rsidRPr="00153C1D">
        <w:rPr>
          <w:rFonts w:ascii="Times New Roman" w:hAnsi="Times New Roman" w:cs="Times New Roman"/>
          <w:kern w:val="0"/>
          <w:szCs w:val="22"/>
          <w14:ligatures w14:val="none"/>
        </w:rPr>
        <w:t>, or close an investigation as it deems appropriate to ensure the integrity of its operations, compliance with law, and the safety and welfare of students, staff, and the community.</w:t>
      </w:r>
    </w:p>
    <w:p w14:paraId="38340C7A" w14:textId="77777777" w:rsidR="00153C1D" w:rsidRPr="00153C1D" w:rsidRDefault="00153C1D" w:rsidP="00153C1D">
      <w:pPr>
        <w:ind w:firstLine="0"/>
        <w:contextualSpacing/>
        <w:rPr>
          <w:rFonts w:ascii="Times New Roman" w:hAnsi="Times New Roman" w:cs="Times New Roman"/>
          <w:kern w:val="0"/>
          <w:szCs w:val="22"/>
          <w14:ligatures w14:val="none"/>
        </w:rPr>
      </w:pPr>
    </w:p>
    <w:p w14:paraId="3FCF7CE3" w14:textId="77777777" w:rsidR="00153C1D" w:rsidRPr="00153C1D" w:rsidRDefault="00153C1D" w:rsidP="000D00A8">
      <w:pPr>
        <w:numPr>
          <w:ilvl w:val="0"/>
          <w:numId w:val="4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All investigations shall be conducted consistent with School Board policies, regulations, terms of this Agreement, and with due regard for fairness, equity, integrity, and the safety and welfare of students and staff.  Investigations shall be conducted promptly, and impartially.</w:t>
      </w:r>
      <w:r w:rsidRPr="00153C1D">
        <w:rPr>
          <w:rFonts w:ascii="Times New Roman" w:hAnsi="Times New Roman" w:cs="Times New Roman"/>
          <w:strike/>
          <w:kern w:val="0"/>
          <w:szCs w:val="22"/>
          <w14:ligatures w14:val="none"/>
        </w:rPr>
        <w:t xml:space="preserve"> </w:t>
      </w:r>
    </w:p>
    <w:p w14:paraId="15F6DEC5" w14:textId="77777777" w:rsidR="00153C1D" w:rsidRPr="00153C1D" w:rsidRDefault="00153C1D" w:rsidP="00153C1D">
      <w:pPr>
        <w:ind w:firstLine="0"/>
        <w:contextualSpacing/>
        <w:rPr>
          <w:rFonts w:ascii="Times New Roman" w:hAnsi="Times New Roman" w:cs="Times New Roman"/>
          <w:strike/>
          <w:kern w:val="0"/>
          <w:szCs w:val="22"/>
          <w14:ligatures w14:val="none"/>
        </w:rPr>
      </w:pPr>
    </w:p>
    <w:p w14:paraId="3ACCD7ED" w14:textId="289D6A63" w:rsidR="00153C1D" w:rsidRPr="00153C1D" w:rsidRDefault="00AA3D57" w:rsidP="000D00A8">
      <w:pPr>
        <w:numPr>
          <w:ilvl w:val="0"/>
          <w:numId w:val="40"/>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subject to investigation shall be afforded due process.  Investigations shall not be conducted in a manner that is retaliatory or constitutes harassment.</w:t>
      </w:r>
    </w:p>
    <w:p w14:paraId="5F8466F4" w14:textId="77777777" w:rsidR="00153C1D" w:rsidRPr="00153C1D" w:rsidRDefault="00153C1D" w:rsidP="00153C1D">
      <w:pPr>
        <w:ind w:left="0" w:firstLine="0"/>
        <w:rPr>
          <w:rFonts w:ascii="Times New Roman" w:hAnsi="Times New Roman" w:cs="Times New Roman"/>
          <w:strike/>
          <w:kern w:val="0"/>
          <w:szCs w:val="22"/>
          <w14:ligatures w14:val="none"/>
        </w:rPr>
      </w:pPr>
    </w:p>
    <w:p w14:paraId="756E7FE5" w14:textId="1F5E2DEA" w:rsidR="00153C1D" w:rsidRPr="00153C1D" w:rsidRDefault="00AA3D57" w:rsidP="000D00A8">
      <w:pPr>
        <w:numPr>
          <w:ilvl w:val="0"/>
          <w:numId w:val="40"/>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are required to cooperate fully and truthfully in investigations of alleged noncompliance with LCPS standards of behavior or performance. This include appearing for scheduled meetings, answering questions completely and honestly participating in investigatory interviews, and providing relevant information or documents within their possession or control when requested to do so.  Nothing herein shall infringe upon any legal right afforded </w:t>
      </w: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including the right to engage in concerted activity for the purpose of Collective Bargaining free from LCPS interference, restraint or coercion.</w:t>
      </w:r>
    </w:p>
    <w:p w14:paraId="2B2D6B8E" w14:textId="77777777" w:rsidR="00153C1D" w:rsidRPr="00153C1D" w:rsidRDefault="00153C1D" w:rsidP="00153C1D">
      <w:pPr>
        <w:ind w:firstLine="0"/>
        <w:contextualSpacing/>
        <w:rPr>
          <w:rFonts w:ascii="Times New Roman" w:hAnsi="Times New Roman" w:cs="Times New Roman"/>
          <w:kern w:val="0"/>
          <w:szCs w:val="22"/>
          <w14:ligatures w14:val="none"/>
        </w:rPr>
      </w:pPr>
    </w:p>
    <w:p w14:paraId="0883E7B4" w14:textId="1029759E" w:rsidR="00153C1D" w:rsidRPr="00153C1D" w:rsidRDefault="00153C1D" w:rsidP="000D00A8">
      <w:pPr>
        <w:numPr>
          <w:ilvl w:val="0"/>
          <w:numId w:val="4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who, without legal or constitutional justification, refuses to cooperate fully and truthfully in an investigation or engages in conduct that obstructs an investigation may be subject to discipline for good and just cause.</w:t>
      </w:r>
    </w:p>
    <w:p w14:paraId="475C91F2"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557DB89" w14:textId="2C8AB4CD" w:rsidR="00153C1D" w:rsidRPr="00153C1D" w:rsidRDefault="00153C1D" w:rsidP="000D00A8">
      <w:pPr>
        <w:numPr>
          <w:ilvl w:val="0"/>
          <w:numId w:val="4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Nothing in this Article restricts LCPS from taking immediate interim action, including placement on administrative leave or suspension with or without pay, when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conduct presents an immediate hazard to themselves</w:t>
      </w:r>
      <w:r w:rsidR="007E0C5F">
        <w:rPr>
          <w:rFonts w:ascii="Times New Roman" w:hAnsi="Times New Roman" w:cs="Times New Roman"/>
          <w:kern w:val="0"/>
          <w:szCs w:val="22"/>
          <w14:ligatures w14:val="none"/>
        </w:rPr>
        <w:t xml:space="preserve">, </w:t>
      </w:r>
      <w:r w:rsidRPr="00153C1D">
        <w:rPr>
          <w:rFonts w:ascii="Times New Roman" w:hAnsi="Times New Roman" w:cs="Times New Roman"/>
          <w:kern w:val="0"/>
          <w:szCs w:val="22"/>
          <w14:ligatures w14:val="none"/>
        </w:rPr>
        <w:t>others</w:t>
      </w:r>
      <w:r w:rsidR="007E0C5F">
        <w:rPr>
          <w:rFonts w:ascii="Times New Roman" w:hAnsi="Times New Roman" w:cs="Times New Roman"/>
          <w:kern w:val="0"/>
          <w:szCs w:val="22"/>
          <w14:ligatures w14:val="none"/>
        </w:rPr>
        <w:t xml:space="preserve"> or</w:t>
      </w:r>
      <w:r w:rsidRPr="00153C1D">
        <w:rPr>
          <w:rFonts w:ascii="Times New Roman" w:hAnsi="Times New Roman" w:cs="Times New Roman"/>
          <w:kern w:val="0"/>
          <w:szCs w:val="22"/>
          <w14:ligatures w14:val="none"/>
        </w:rPr>
        <w:t xml:space="preserve"> the welfare of LCPS operations; or when such action is otherwise necessary to preserve evidence.</w:t>
      </w:r>
    </w:p>
    <w:p w14:paraId="568E02D1" w14:textId="77777777" w:rsidR="00153C1D" w:rsidRPr="00153C1D" w:rsidRDefault="00153C1D" w:rsidP="00153C1D">
      <w:pPr>
        <w:ind w:left="0" w:firstLine="0"/>
        <w:rPr>
          <w:rFonts w:ascii="Times New Roman" w:hAnsi="Times New Roman" w:cs="Times New Roman"/>
          <w:kern w:val="0"/>
          <w:szCs w:val="22"/>
          <w14:ligatures w14:val="none"/>
        </w:rPr>
      </w:pPr>
    </w:p>
    <w:p w14:paraId="210EE2EB" w14:textId="77777777" w:rsidR="00153C1D" w:rsidRPr="00153C1D" w:rsidRDefault="00153C1D" w:rsidP="000D00A8">
      <w:pPr>
        <w:numPr>
          <w:ilvl w:val="0"/>
          <w:numId w:val="4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LCPS retains discretion to dismiss, close, or otherwise resolve a complaint under Policy 7014 where the allegations, even if substantiated, would not constitute harassment, discrimination, or abusive work environment conduct under Policy 7014.</w:t>
      </w:r>
    </w:p>
    <w:p w14:paraId="532426CA" w14:textId="77777777" w:rsidR="00153C1D" w:rsidRPr="00153C1D" w:rsidRDefault="00153C1D" w:rsidP="00153C1D">
      <w:pPr>
        <w:ind w:left="0" w:firstLine="0"/>
        <w:rPr>
          <w:rFonts w:ascii="Times New Roman" w:hAnsi="Times New Roman" w:cs="Times New Roman"/>
          <w:b/>
          <w:bCs/>
          <w:kern w:val="0"/>
          <w:szCs w:val="22"/>
          <w14:ligatures w14:val="none"/>
        </w:rPr>
      </w:pPr>
    </w:p>
    <w:p w14:paraId="2CF0EFEC" w14:textId="61E146AB"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3.1</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Just Cause and Discipline.</w:t>
      </w:r>
    </w:p>
    <w:p w14:paraId="3230F0B9" w14:textId="77777777" w:rsidR="00153C1D" w:rsidRPr="00153C1D" w:rsidRDefault="00153C1D" w:rsidP="00153C1D">
      <w:pPr>
        <w:ind w:left="0" w:firstLine="0"/>
        <w:rPr>
          <w:rFonts w:ascii="Times New Roman" w:hAnsi="Times New Roman" w:cs="Times New Roman"/>
          <w:kern w:val="0"/>
          <w:szCs w:val="22"/>
          <w14:ligatures w14:val="none"/>
        </w:rPr>
      </w:pPr>
    </w:p>
    <w:p w14:paraId="1A8FC7B2" w14:textId="77777777" w:rsidR="00153C1D" w:rsidRPr="00153C1D" w:rsidRDefault="00153C1D" w:rsidP="000D00A8">
      <w:pPr>
        <w:numPr>
          <w:ilvl w:val="0"/>
          <w:numId w:val="41"/>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Discipline shall be administered in a fair, equitable, consistent, objective, and nondiscriminatory manner.</w:t>
      </w:r>
    </w:p>
    <w:p w14:paraId="18ECAD04"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AB63284" w14:textId="77777777" w:rsidR="00153C1D" w:rsidRPr="00153C1D" w:rsidRDefault="00153C1D" w:rsidP="000D00A8">
      <w:pPr>
        <w:numPr>
          <w:ilvl w:val="0"/>
          <w:numId w:val="41"/>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Disciplinary action shall not be taken in a manner that is retaliatory or constitutes harassment.</w:t>
      </w:r>
    </w:p>
    <w:p w14:paraId="4ABCD768"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9A0885F" w14:textId="77777777" w:rsidR="00153C1D" w:rsidRPr="00153C1D" w:rsidRDefault="00153C1D" w:rsidP="000D00A8">
      <w:pPr>
        <w:numPr>
          <w:ilvl w:val="0"/>
          <w:numId w:val="41"/>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Discipline shall be imposed for good and just cause and shall be appropriate to the circumstances, consistent with applicable law, the terms of this Agreement, School Board policies, regulations, or other standards of conduct established by LCPS.</w:t>
      </w:r>
    </w:p>
    <w:p w14:paraId="2E9C8B51" w14:textId="77777777" w:rsidR="00153C1D" w:rsidRPr="00153C1D" w:rsidRDefault="00153C1D" w:rsidP="00153C1D">
      <w:pPr>
        <w:ind w:firstLine="0"/>
        <w:contextualSpacing/>
        <w:rPr>
          <w:rFonts w:ascii="Times New Roman" w:hAnsi="Times New Roman" w:cs="Times New Roman"/>
          <w:kern w:val="0"/>
          <w:szCs w:val="22"/>
          <w14:ligatures w14:val="none"/>
        </w:rPr>
      </w:pPr>
    </w:p>
    <w:p w14:paraId="56F99E89" w14:textId="77777777" w:rsidR="00C03965" w:rsidRDefault="00C03965" w:rsidP="00153C1D">
      <w:pPr>
        <w:ind w:left="0" w:firstLine="0"/>
        <w:rPr>
          <w:rFonts w:ascii="Times New Roman" w:hAnsi="Times New Roman" w:cs="Times New Roman"/>
          <w:kern w:val="0"/>
          <w:szCs w:val="22"/>
          <w14:ligatures w14:val="none"/>
        </w:rPr>
      </w:pPr>
    </w:p>
    <w:p w14:paraId="60FFB553" w14:textId="77777777" w:rsidR="00C03965" w:rsidRDefault="00C03965" w:rsidP="00153C1D">
      <w:pPr>
        <w:ind w:left="0" w:firstLine="0"/>
        <w:rPr>
          <w:rFonts w:ascii="Times New Roman" w:hAnsi="Times New Roman" w:cs="Times New Roman"/>
          <w:kern w:val="0"/>
          <w:szCs w:val="22"/>
          <w14:ligatures w14:val="none"/>
        </w:rPr>
      </w:pPr>
    </w:p>
    <w:p w14:paraId="32816E38" w14:textId="77777777" w:rsidR="00C03965" w:rsidRDefault="00C03965" w:rsidP="00153C1D">
      <w:pPr>
        <w:ind w:left="0" w:firstLine="0"/>
        <w:rPr>
          <w:rFonts w:ascii="Times New Roman" w:hAnsi="Times New Roman" w:cs="Times New Roman"/>
          <w:kern w:val="0"/>
          <w:szCs w:val="22"/>
          <w14:ligatures w14:val="none"/>
        </w:rPr>
      </w:pPr>
    </w:p>
    <w:p w14:paraId="04B7C2A0" w14:textId="4CDC1794"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3.2</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Management Rights and Just Cause.</w:t>
      </w:r>
    </w:p>
    <w:p w14:paraId="18B23670" w14:textId="77777777" w:rsidR="00153C1D" w:rsidRPr="00153C1D" w:rsidRDefault="00153C1D" w:rsidP="00153C1D">
      <w:pPr>
        <w:ind w:left="0" w:firstLine="0"/>
        <w:rPr>
          <w:rFonts w:ascii="Times New Roman" w:hAnsi="Times New Roman" w:cs="Times New Roman"/>
          <w:b/>
          <w:bCs/>
          <w:kern w:val="0"/>
          <w:szCs w:val="22"/>
          <w14:ligatures w14:val="none"/>
        </w:rPr>
      </w:pPr>
    </w:p>
    <w:p w14:paraId="07DF3704" w14:textId="31E1D91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In accordance with the Board Resolution on Collective Bargaining, LCPS retains the exclusive authority to suspend, demote, discharge, or otherwise take disciplinary action against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Such actions shall be for good and just cause, as required by the Code of Virginia, the regulations of the Virginia Board of Education, and the terms of this Agreement, and shall be administered in a fair and nondiscriminatory manner. Nothing in this Agreement shall be construed to create or expand disciplinary or grievance rights beyond those expressly provided by Virginia law and regulation.</w:t>
      </w:r>
    </w:p>
    <w:p w14:paraId="194E3D24" w14:textId="77777777" w:rsidR="00153C1D" w:rsidRPr="00153C1D" w:rsidRDefault="00153C1D" w:rsidP="00153C1D">
      <w:pPr>
        <w:ind w:left="0" w:firstLine="0"/>
        <w:rPr>
          <w:rFonts w:ascii="Times New Roman" w:hAnsi="Times New Roman" w:cs="Times New Roman"/>
          <w:kern w:val="0"/>
          <w:szCs w:val="22"/>
          <w14:ligatures w14:val="none"/>
        </w:rPr>
      </w:pPr>
    </w:p>
    <w:p w14:paraId="698C59C1" w14:textId="031CDC20"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4</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Progressive Discipline.</w:t>
      </w:r>
      <w:r w:rsidRPr="00153C1D">
        <w:rPr>
          <w:rFonts w:ascii="Times New Roman" w:hAnsi="Times New Roman" w:cs="Times New Roman"/>
          <w:kern w:val="0"/>
          <w:szCs w:val="22"/>
          <w14:ligatures w14:val="none"/>
        </w:rPr>
        <w:t xml:space="preserve"> </w:t>
      </w:r>
    </w:p>
    <w:p w14:paraId="485C2C7C" w14:textId="77777777" w:rsidR="00153C1D" w:rsidRPr="00153C1D" w:rsidRDefault="00153C1D" w:rsidP="00153C1D">
      <w:pPr>
        <w:ind w:left="0" w:firstLine="0"/>
        <w:rPr>
          <w:rFonts w:ascii="Times New Roman" w:hAnsi="Times New Roman" w:cs="Times New Roman"/>
          <w:kern w:val="0"/>
          <w:szCs w:val="22"/>
          <w14:ligatures w14:val="none"/>
        </w:rPr>
      </w:pPr>
    </w:p>
    <w:p w14:paraId="1323760E" w14:textId="2ED127EA"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 xml:space="preserve">Progressive discipline is a process of addressing misconduct through increasingly serious corrective actions intended to guide improvement and provide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a fair opportunity to change behavior. LCPS is committed to applying progressive discipline where appropriate; however, management retains the exclusive authority to determine the level of discipline in each case.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are advised that, depending on the nature or seriousness of the conduct, progressive steps may not be followed, and more severe discipline, up to and including termination, may be imposed at any stage.</w:t>
      </w:r>
    </w:p>
    <w:p w14:paraId="5274A4DE" w14:textId="77777777" w:rsidR="00153C1D" w:rsidRPr="00153C1D" w:rsidRDefault="00153C1D" w:rsidP="00153C1D">
      <w:pPr>
        <w:ind w:left="0" w:firstLine="0"/>
        <w:rPr>
          <w:rFonts w:ascii="Times New Roman" w:hAnsi="Times New Roman" w:cs="Times New Roman"/>
          <w:kern w:val="0"/>
          <w:szCs w:val="22"/>
          <w14:ligatures w14:val="none"/>
        </w:rPr>
      </w:pPr>
    </w:p>
    <w:p w14:paraId="5FE5B1D0" w14:textId="483003B3"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5</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Scope of Discipline.</w:t>
      </w:r>
    </w:p>
    <w:p w14:paraId="09E35840" w14:textId="77777777" w:rsidR="00153C1D" w:rsidRPr="00153C1D" w:rsidRDefault="00153C1D" w:rsidP="00153C1D">
      <w:pPr>
        <w:ind w:left="0" w:firstLine="0"/>
        <w:rPr>
          <w:rFonts w:ascii="Times New Roman" w:hAnsi="Times New Roman" w:cs="Times New Roman"/>
          <w:kern w:val="0"/>
          <w:szCs w:val="22"/>
          <w14:ligatures w14:val="none"/>
        </w:rPr>
      </w:pPr>
    </w:p>
    <w:p w14:paraId="71BD4100" w14:textId="77777777"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Progressive Discipline may include, but is not limited to</w:t>
      </w:r>
      <w:r w:rsidRPr="00153C1D">
        <w:rPr>
          <w:rFonts w:ascii="Times New Roman" w:hAnsi="Times New Roman" w:cs="Times New Roman"/>
          <w:strike/>
          <w:kern w:val="0"/>
          <w:szCs w:val="22"/>
          <w14:ligatures w14:val="none"/>
        </w:rPr>
        <w:t>:</w:t>
      </w:r>
    </w:p>
    <w:p w14:paraId="04738E38" w14:textId="77777777" w:rsidR="00153C1D" w:rsidRPr="00153C1D" w:rsidRDefault="00153C1D" w:rsidP="00153C1D">
      <w:pPr>
        <w:ind w:left="0" w:firstLine="0"/>
        <w:rPr>
          <w:rFonts w:ascii="Times New Roman" w:hAnsi="Times New Roman" w:cs="Times New Roman"/>
          <w:kern w:val="0"/>
          <w:szCs w:val="22"/>
          <w14:ligatures w14:val="none"/>
        </w:rPr>
      </w:pPr>
    </w:p>
    <w:p w14:paraId="6023BF80" w14:textId="77777777" w:rsidR="00153C1D" w:rsidRPr="00153C1D" w:rsidRDefault="00153C1D" w:rsidP="000D00A8">
      <w:pPr>
        <w:numPr>
          <w:ilvl w:val="0"/>
          <w:numId w:val="4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Written Memorandum of Expectations;</w:t>
      </w:r>
    </w:p>
    <w:p w14:paraId="56768470" w14:textId="77777777" w:rsidR="00153C1D" w:rsidRPr="00153C1D" w:rsidRDefault="00153C1D" w:rsidP="000D00A8">
      <w:pPr>
        <w:numPr>
          <w:ilvl w:val="0"/>
          <w:numId w:val="4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Written Letter of Reprimand;</w:t>
      </w:r>
    </w:p>
    <w:p w14:paraId="1BC3AEF5" w14:textId="7041025A" w:rsidR="00153C1D" w:rsidRPr="00153C1D" w:rsidRDefault="00153C1D" w:rsidP="000D00A8">
      <w:pPr>
        <w:numPr>
          <w:ilvl w:val="0"/>
          <w:numId w:val="4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Suspension </w:t>
      </w:r>
      <w:r w:rsidR="00AA11C0">
        <w:rPr>
          <w:rFonts w:ascii="Times New Roman" w:hAnsi="Times New Roman" w:cs="Times New Roman"/>
          <w:kern w:val="0"/>
          <w:szCs w:val="22"/>
          <w14:ligatures w14:val="none"/>
        </w:rPr>
        <w:t xml:space="preserve">with or </w:t>
      </w:r>
      <w:r w:rsidRPr="00153C1D">
        <w:rPr>
          <w:rFonts w:ascii="Times New Roman" w:hAnsi="Times New Roman" w:cs="Times New Roman"/>
          <w:kern w:val="0"/>
          <w:szCs w:val="22"/>
          <w14:ligatures w14:val="none"/>
        </w:rPr>
        <w:t>without pay;</w:t>
      </w:r>
    </w:p>
    <w:p w14:paraId="3D1BA08E" w14:textId="77777777" w:rsidR="00153C1D" w:rsidRPr="00153C1D" w:rsidRDefault="00153C1D" w:rsidP="000D00A8">
      <w:pPr>
        <w:numPr>
          <w:ilvl w:val="0"/>
          <w:numId w:val="4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Demotion; or</w:t>
      </w:r>
    </w:p>
    <w:p w14:paraId="67EB4039" w14:textId="77777777" w:rsidR="00153C1D" w:rsidRPr="00153C1D" w:rsidRDefault="00153C1D" w:rsidP="000D00A8">
      <w:pPr>
        <w:numPr>
          <w:ilvl w:val="0"/>
          <w:numId w:val="4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Termination of employment.</w:t>
      </w:r>
    </w:p>
    <w:p w14:paraId="470BC657" w14:textId="77777777" w:rsidR="00153C1D" w:rsidRPr="00153C1D" w:rsidRDefault="00153C1D" w:rsidP="00153C1D">
      <w:pPr>
        <w:ind w:left="0" w:firstLine="0"/>
        <w:rPr>
          <w:rFonts w:ascii="Times New Roman" w:hAnsi="Times New Roman" w:cs="Times New Roman"/>
          <w:kern w:val="0"/>
          <w:szCs w:val="22"/>
          <w14:ligatures w14:val="none"/>
        </w:rPr>
      </w:pPr>
    </w:p>
    <w:p w14:paraId="29C4C635"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Performance management tools, including performance evaluations, plans of improvement, coaching conversations and other supervisory feedback, are not considered discipline. Such documents or actions are intended to address job performance, not misconduct, and therefore are not subject to this Article or Weingarten representation rights unless discipline is being considered for alleged noncompliance with any performance management tool. </w:t>
      </w:r>
    </w:p>
    <w:p w14:paraId="7CF4A77B" w14:textId="77777777" w:rsidR="00153C1D" w:rsidRPr="00153C1D" w:rsidRDefault="00153C1D" w:rsidP="00153C1D">
      <w:pPr>
        <w:ind w:left="0" w:firstLine="0"/>
        <w:rPr>
          <w:rFonts w:ascii="Times New Roman" w:hAnsi="Times New Roman" w:cs="Times New Roman"/>
          <w:kern w:val="0"/>
          <w:szCs w:val="22"/>
          <w14:ligatures w14:val="none"/>
        </w:rPr>
      </w:pPr>
    </w:p>
    <w:p w14:paraId="50CA1DC8" w14:textId="63AE678C"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Paid Administrative Leave.</w:t>
      </w:r>
    </w:p>
    <w:p w14:paraId="74E5647C" w14:textId="77777777" w:rsidR="00153C1D" w:rsidRPr="00153C1D" w:rsidRDefault="00153C1D" w:rsidP="00153C1D">
      <w:pPr>
        <w:ind w:left="0" w:firstLine="0"/>
        <w:rPr>
          <w:rFonts w:ascii="Times New Roman" w:hAnsi="Times New Roman" w:cs="Times New Roman"/>
          <w:kern w:val="0"/>
          <w:szCs w:val="22"/>
          <w14:ligatures w14:val="none"/>
        </w:rPr>
      </w:pPr>
    </w:p>
    <w:p w14:paraId="1F4CD94B" w14:textId="15D22144"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Administrative leave is a paid leave status, separate and distinct from suspension, and is an exercise of management’s exclusive authority. During administrative leave,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is temporarily relieved of their job duties and restricted from access to the worksite. Administrative leave is not disciplinary in nature and does not constitute an evaluation or a predetermination as to the merits of any allegation or the outcome of any investigation for which such leave is applied.</w:t>
      </w:r>
    </w:p>
    <w:p w14:paraId="6238C99E" w14:textId="77777777" w:rsidR="00153C1D" w:rsidRDefault="00153C1D" w:rsidP="00153C1D">
      <w:pPr>
        <w:ind w:left="0" w:firstLine="0"/>
        <w:rPr>
          <w:rFonts w:ascii="Times New Roman" w:hAnsi="Times New Roman" w:cs="Times New Roman"/>
          <w:b/>
          <w:bCs/>
          <w:kern w:val="0"/>
          <w:szCs w:val="22"/>
          <w14:ligatures w14:val="none"/>
        </w:rPr>
      </w:pPr>
    </w:p>
    <w:p w14:paraId="24796CAF" w14:textId="77777777" w:rsidR="000A0A7F" w:rsidRPr="00153C1D" w:rsidRDefault="000A0A7F" w:rsidP="00153C1D">
      <w:pPr>
        <w:ind w:left="0" w:firstLine="0"/>
        <w:rPr>
          <w:rFonts w:ascii="Times New Roman" w:hAnsi="Times New Roman" w:cs="Times New Roman"/>
          <w:b/>
          <w:bCs/>
          <w:kern w:val="0"/>
          <w:szCs w:val="22"/>
          <w14:ligatures w14:val="none"/>
        </w:rPr>
      </w:pPr>
    </w:p>
    <w:p w14:paraId="379B9528" w14:textId="564C1C26"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6.1</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Permissible Uses.</w:t>
      </w:r>
    </w:p>
    <w:p w14:paraId="66B5E271" w14:textId="77777777" w:rsidR="00153C1D" w:rsidRPr="00153C1D" w:rsidRDefault="00153C1D" w:rsidP="00153C1D">
      <w:pPr>
        <w:ind w:left="0" w:firstLine="0"/>
        <w:rPr>
          <w:rFonts w:ascii="Times New Roman" w:hAnsi="Times New Roman" w:cs="Times New Roman"/>
          <w:b/>
          <w:bCs/>
          <w:kern w:val="0"/>
          <w:szCs w:val="22"/>
          <w14:ligatures w14:val="none"/>
        </w:rPr>
      </w:pPr>
    </w:p>
    <w:p w14:paraId="6ABCEAC1"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Administrative leave may be authorized under the following situations:</w:t>
      </w:r>
    </w:p>
    <w:p w14:paraId="6C86E8EB"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0EA2746A" w14:textId="3BA9927A" w:rsidR="00153C1D" w:rsidRPr="00153C1D" w:rsidRDefault="00153C1D" w:rsidP="000D00A8">
      <w:pPr>
        <w:numPr>
          <w:ilvl w:val="0"/>
          <w:numId w:val="44"/>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u w:val="single"/>
          <w14:ligatures w14:val="none"/>
        </w:rPr>
        <w:t>Investigatory Leave</w:t>
      </w:r>
      <w:r w:rsidRPr="00153C1D">
        <w:rPr>
          <w:rFonts w:ascii="Times New Roman" w:hAnsi="Times New Roman" w:cs="Times New Roman"/>
          <w:kern w:val="0"/>
          <w:szCs w:val="22"/>
          <w14:ligatures w14:val="none"/>
        </w:rPr>
        <w:t xml:space="preserve"> – Used when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is the subject of an allegation or complaint involving misconduct, policy violation, or performance concerns that require an internal investigation.</w:t>
      </w:r>
    </w:p>
    <w:p w14:paraId="0958AF7F"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2A515C53" w14:textId="0CB7C2EC" w:rsidR="00153C1D" w:rsidRPr="00153C1D" w:rsidRDefault="00153C1D" w:rsidP="000D00A8">
      <w:pPr>
        <w:numPr>
          <w:ilvl w:val="0"/>
          <w:numId w:val="44"/>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u w:val="single"/>
          <w14:ligatures w14:val="none"/>
        </w:rPr>
        <w:t>Fitness for Duty Evaluation Leave</w:t>
      </w:r>
      <w:r w:rsidRPr="00153C1D">
        <w:rPr>
          <w:rFonts w:ascii="Times New Roman" w:hAnsi="Times New Roman" w:cs="Times New Roman"/>
          <w:kern w:val="0"/>
          <w:szCs w:val="22"/>
          <w14:ligatures w14:val="none"/>
        </w:rPr>
        <w:t xml:space="preserve"> – Used whenever there is a reasonable concern about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continued ability to meet the established physical or mental requirements of their position.</w:t>
      </w:r>
    </w:p>
    <w:p w14:paraId="0E4FB70B"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232DE123" w14:textId="0286E8CF" w:rsidR="00153C1D" w:rsidRPr="00153C1D" w:rsidRDefault="00153C1D" w:rsidP="000D00A8">
      <w:pPr>
        <w:numPr>
          <w:ilvl w:val="0"/>
          <w:numId w:val="44"/>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u w:val="single"/>
          <w14:ligatures w14:val="none"/>
        </w:rPr>
        <w:t>Operational Necessity Leave</w:t>
      </w:r>
      <w:r w:rsidRPr="00153C1D">
        <w:rPr>
          <w:rFonts w:ascii="Times New Roman" w:hAnsi="Times New Roman" w:cs="Times New Roman"/>
          <w:kern w:val="0"/>
          <w:szCs w:val="22"/>
          <w14:ligatures w14:val="none"/>
        </w:rPr>
        <w:t xml:space="preserve"> – Used in response to workplace incidents or circumstances determined to necessitate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temporary removal from the workplace.</w:t>
      </w:r>
    </w:p>
    <w:p w14:paraId="3222C1C6" w14:textId="77777777" w:rsidR="00153C1D" w:rsidRPr="00153C1D" w:rsidRDefault="00153C1D" w:rsidP="00153C1D">
      <w:pPr>
        <w:ind w:left="0" w:firstLine="0"/>
        <w:rPr>
          <w:rFonts w:ascii="Times New Roman" w:hAnsi="Times New Roman" w:cs="Times New Roman"/>
          <w:b/>
          <w:bCs/>
          <w:kern w:val="0"/>
          <w:szCs w:val="22"/>
          <w14:ligatures w14:val="none"/>
        </w:rPr>
      </w:pPr>
    </w:p>
    <w:p w14:paraId="7A709C66" w14:textId="25FD6B8C"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6.2</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Delegation of Authority</w:t>
      </w:r>
    </w:p>
    <w:p w14:paraId="4D2CDC3B" w14:textId="77777777" w:rsidR="00153C1D" w:rsidRPr="00153C1D" w:rsidRDefault="00153C1D" w:rsidP="00153C1D">
      <w:pPr>
        <w:ind w:left="0" w:firstLine="0"/>
        <w:rPr>
          <w:rFonts w:ascii="Times New Roman" w:hAnsi="Times New Roman" w:cs="Times New Roman"/>
          <w:b/>
          <w:bCs/>
          <w:kern w:val="0"/>
          <w:szCs w:val="22"/>
          <w14:ligatures w14:val="none"/>
        </w:rPr>
      </w:pPr>
    </w:p>
    <w:p w14:paraId="4D09A1EB" w14:textId="26F3EE58"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The Chief Human Resources Officer (or designee) has the authority and discretion to direct and to approve the placement of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on paid administrative leave. </w:t>
      </w:r>
    </w:p>
    <w:p w14:paraId="05959016" w14:textId="77777777" w:rsidR="00153C1D" w:rsidRPr="00153C1D" w:rsidRDefault="00153C1D" w:rsidP="00153C1D">
      <w:pPr>
        <w:ind w:left="0" w:firstLine="0"/>
        <w:rPr>
          <w:rFonts w:ascii="Times New Roman" w:hAnsi="Times New Roman" w:cs="Times New Roman"/>
          <w:kern w:val="0"/>
          <w:szCs w:val="22"/>
          <w14:ligatures w14:val="none"/>
        </w:rPr>
      </w:pPr>
    </w:p>
    <w:p w14:paraId="55C55C0E" w14:textId="77777777" w:rsidR="00153C1D" w:rsidRPr="00153C1D" w:rsidRDefault="00153C1D" w:rsidP="000D00A8">
      <w:pPr>
        <w:numPr>
          <w:ilvl w:val="0"/>
          <w:numId w:val="4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Administrative Leave shall be administered in a fair, equitable, consistent, objective, and nondiscriminatory manner.</w:t>
      </w:r>
    </w:p>
    <w:p w14:paraId="0F696A8B" w14:textId="77777777" w:rsidR="00153C1D" w:rsidRPr="00153C1D" w:rsidRDefault="00153C1D" w:rsidP="00153C1D">
      <w:pPr>
        <w:ind w:firstLine="0"/>
        <w:contextualSpacing/>
        <w:rPr>
          <w:rFonts w:ascii="Times New Roman" w:hAnsi="Times New Roman" w:cs="Times New Roman"/>
          <w:kern w:val="0"/>
          <w:szCs w:val="22"/>
          <w14:ligatures w14:val="none"/>
        </w:rPr>
      </w:pPr>
    </w:p>
    <w:p w14:paraId="5A2907B9" w14:textId="77777777" w:rsidR="00153C1D" w:rsidRPr="00153C1D" w:rsidRDefault="00153C1D" w:rsidP="000D00A8">
      <w:pPr>
        <w:numPr>
          <w:ilvl w:val="0"/>
          <w:numId w:val="4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Administrative Leave shall not be taken in a manner that is retaliatory or constitutes harassment.</w:t>
      </w:r>
    </w:p>
    <w:p w14:paraId="731A2B01" w14:textId="77777777" w:rsidR="00153C1D" w:rsidRPr="00153C1D" w:rsidRDefault="00153C1D" w:rsidP="00153C1D">
      <w:pPr>
        <w:ind w:left="0" w:firstLine="0"/>
        <w:rPr>
          <w:rFonts w:ascii="Times New Roman" w:hAnsi="Times New Roman" w:cs="Times New Roman"/>
          <w:kern w:val="0"/>
          <w:szCs w:val="22"/>
          <w14:ligatures w14:val="none"/>
        </w:rPr>
      </w:pPr>
    </w:p>
    <w:p w14:paraId="4DF0CDA8" w14:textId="4C0CF068"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6.3</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 xml:space="preserve">Notification of Administrative Leave. </w:t>
      </w:r>
    </w:p>
    <w:p w14:paraId="2A0E8F75" w14:textId="77777777" w:rsidR="00153C1D" w:rsidRPr="00153C1D" w:rsidRDefault="00153C1D" w:rsidP="00153C1D">
      <w:pPr>
        <w:ind w:left="0" w:firstLine="0"/>
        <w:rPr>
          <w:rFonts w:ascii="Times New Roman" w:hAnsi="Times New Roman" w:cs="Times New Roman"/>
          <w:kern w:val="0"/>
          <w:szCs w:val="22"/>
          <w14:ligatures w14:val="none"/>
        </w:rPr>
      </w:pPr>
    </w:p>
    <w:p w14:paraId="0BA244CA" w14:textId="323DD504"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The Chief Human Resources Officer (or designee) shall advise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in writing of their placement on administrative leave, the initial reason therefore, and shall be responsible for notifying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(and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supervisor) if/when they are released to return to work from administrative leave. </w:t>
      </w:r>
    </w:p>
    <w:p w14:paraId="6B359F38" w14:textId="77777777" w:rsidR="00153C1D" w:rsidRPr="00153C1D" w:rsidRDefault="00153C1D" w:rsidP="00153C1D">
      <w:pPr>
        <w:ind w:left="0" w:firstLine="0"/>
        <w:rPr>
          <w:rFonts w:ascii="Times New Roman" w:hAnsi="Times New Roman" w:cs="Times New Roman"/>
          <w:kern w:val="0"/>
          <w:szCs w:val="22"/>
          <w14:ligatures w14:val="none"/>
        </w:rPr>
      </w:pPr>
    </w:p>
    <w:p w14:paraId="032A1D23" w14:textId="0412D0FE"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6.4</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Duration of Paid Administrative Leave</w:t>
      </w:r>
    </w:p>
    <w:p w14:paraId="01AC6983" w14:textId="77777777" w:rsidR="00153C1D" w:rsidRPr="00153C1D" w:rsidRDefault="00153C1D" w:rsidP="00153C1D">
      <w:pPr>
        <w:ind w:left="0" w:firstLine="0"/>
        <w:rPr>
          <w:rFonts w:ascii="Times New Roman" w:hAnsi="Times New Roman" w:cs="Times New Roman"/>
          <w:b/>
          <w:bCs/>
          <w:kern w:val="0"/>
          <w:szCs w:val="22"/>
          <w14:ligatures w14:val="none"/>
        </w:rPr>
      </w:pPr>
    </w:p>
    <w:p w14:paraId="4E5876FF" w14:textId="77777777"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 xml:space="preserve">The duration of administrative leave shall be at the discretion of the Chief Human Resources Officer (or designee). Placement on administrative leave will remain in effect until termination of such leave is directed by the Chief Human Resources Officer (or designee). </w:t>
      </w:r>
    </w:p>
    <w:p w14:paraId="32D9EC26" w14:textId="77777777" w:rsidR="00153C1D" w:rsidRPr="00153C1D" w:rsidRDefault="00153C1D" w:rsidP="00153C1D">
      <w:pPr>
        <w:ind w:left="0" w:firstLine="0"/>
        <w:rPr>
          <w:rFonts w:ascii="Times New Roman" w:hAnsi="Times New Roman" w:cs="Times New Roman"/>
          <w:kern w:val="0"/>
          <w:szCs w:val="22"/>
          <w14:ligatures w14:val="none"/>
        </w:rPr>
      </w:pPr>
    </w:p>
    <w:p w14:paraId="6D4545FE" w14:textId="0C508842"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6.5</w:t>
      </w:r>
      <w:r w:rsidR="009F3432">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Access to School Board Property During Administrative Leave</w:t>
      </w:r>
      <w:r w:rsidRPr="00153C1D">
        <w:rPr>
          <w:rFonts w:ascii="Times New Roman" w:hAnsi="Times New Roman" w:cs="Times New Roman"/>
          <w:kern w:val="0"/>
          <w:szCs w:val="22"/>
          <w14:ligatures w14:val="none"/>
        </w:rPr>
        <w:t>.</w:t>
      </w:r>
    </w:p>
    <w:p w14:paraId="159B1976" w14:textId="77777777" w:rsidR="00153C1D" w:rsidRPr="00153C1D" w:rsidRDefault="00153C1D" w:rsidP="00153C1D">
      <w:pPr>
        <w:ind w:left="0" w:firstLine="0"/>
        <w:rPr>
          <w:rFonts w:ascii="Times New Roman" w:hAnsi="Times New Roman" w:cs="Times New Roman"/>
          <w:kern w:val="0"/>
          <w:szCs w:val="22"/>
          <w14:ligatures w14:val="none"/>
        </w:rPr>
      </w:pPr>
    </w:p>
    <w:p w14:paraId="7A2C84D4" w14:textId="5BE4080E"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In order to best serve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’s interests and those of the students and staff of Loudoun County Public Schools,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shall refrain from coming on school grounds in a work capacity during their period of suspension or administrative leave, unless otherwise requested and approved by the Department of Human Resources and Talent Development.</w:t>
      </w:r>
    </w:p>
    <w:p w14:paraId="18F0A55D"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6304AD6F" w14:textId="23BB16E3" w:rsidR="00153C1D" w:rsidRPr="00153C1D" w:rsidRDefault="00AA3D57" w:rsidP="000D00A8">
      <w:pPr>
        <w:numPr>
          <w:ilvl w:val="0"/>
          <w:numId w:val="45"/>
        </w:numPr>
        <w:rPr>
          <w:rFonts w:ascii="Times New Roman" w:hAnsi="Times New Roman" w:cs="Times New Roman"/>
          <w:kern w:val="0"/>
          <w:szCs w:val="22"/>
          <w14:ligatures w14:val="none"/>
        </w:rPr>
      </w:pP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will retain rights to come on school grounds for matters concerning their children and for any other public events held on Board property (unless otherwise restricted from doing so).</w:t>
      </w:r>
    </w:p>
    <w:p w14:paraId="457E748F" w14:textId="77777777" w:rsidR="00153C1D" w:rsidRPr="00153C1D" w:rsidRDefault="00153C1D" w:rsidP="00153C1D">
      <w:pPr>
        <w:ind w:firstLine="0"/>
        <w:rPr>
          <w:rFonts w:ascii="Times New Roman" w:hAnsi="Times New Roman" w:cs="Times New Roman"/>
          <w:kern w:val="0"/>
          <w:szCs w:val="22"/>
          <w14:ligatures w14:val="none"/>
        </w:rPr>
      </w:pPr>
    </w:p>
    <w:p w14:paraId="1F4A67BF" w14:textId="5764F663" w:rsidR="00153C1D" w:rsidRPr="00153C1D" w:rsidRDefault="00153C1D" w:rsidP="000D00A8">
      <w:pPr>
        <w:numPr>
          <w:ilvl w:val="0"/>
          <w:numId w:val="45"/>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To the extent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is involved in a volunteer or a non-LCPS-sponsored activity at a school, they will be required to contact the Department of Human Resources and Talent Development for approval to participate in that activity while suspended or on administrative leave. Such request and approval shall be in writing.</w:t>
      </w:r>
    </w:p>
    <w:p w14:paraId="047ABD0B" w14:textId="77777777" w:rsidR="00153C1D" w:rsidRPr="00153C1D" w:rsidRDefault="00153C1D" w:rsidP="00153C1D">
      <w:pPr>
        <w:ind w:left="0" w:firstLine="0"/>
        <w:rPr>
          <w:rFonts w:ascii="Times New Roman" w:hAnsi="Times New Roman" w:cs="Times New Roman"/>
          <w:kern w:val="0"/>
          <w:szCs w:val="22"/>
          <w14:ligatures w14:val="none"/>
        </w:rPr>
      </w:pPr>
    </w:p>
    <w:p w14:paraId="73B2FA60" w14:textId="03A916E1" w:rsidR="00153C1D" w:rsidRPr="00153C1D" w:rsidRDefault="00153C1D" w:rsidP="000D00A8">
      <w:pPr>
        <w:numPr>
          <w:ilvl w:val="0"/>
          <w:numId w:val="45"/>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During the administrative leave period,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will be expected to be available with reasonable notice to meet in person or by phone with officials of Loudoun County Public Schools during business hours.</w:t>
      </w:r>
    </w:p>
    <w:p w14:paraId="343C3B99" w14:textId="77777777" w:rsidR="00153C1D" w:rsidRPr="00153C1D" w:rsidRDefault="00153C1D" w:rsidP="00153C1D">
      <w:pPr>
        <w:ind w:left="0" w:firstLine="0"/>
        <w:rPr>
          <w:rFonts w:ascii="Times New Roman" w:hAnsi="Times New Roman" w:cs="Times New Roman"/>
          <w:kern w:val="0"/>
          <w:szCs w:val="22"/>
          <w14:ligatures w14:val="none"/>
        </w:rPr>
      </w:pPr>
    </w:p>
    <w:p w14:paraId="05C726D7" w14:textId="195DF5C7" w:rsidR="00153C1D" w:rsidRPr="00153C1D" w:rsidRDefault="00153C1D" w:rsidP="000D00A8">
      <w:pPr>
        <w:numPr>
          <w:ilvl w:val="0"/>
          <w:numId w:val="45"/>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During a period of administrative leave,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may be asked to turn in their badge (or have their badge deactivated), and/or be asked to return other school board property.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may also be restricted from accessing Loudoun County Public Schools systems and material during the administrative leave period. </w:t>
      </w:r>
    </w:p>
    <w:p w14:paraId="4429B9CE" w14:textId="77777777" w:rsidR="00153C1D" w:rsidRPr="00153C1D" w:rsidRDefault="00153C1D" w:rsidP="00153C1D">
      <w:pPr>
        <w:ind w:left="0" w:firstLine="0"/>
        <w:rPr>
          <w:rFonts w:ascii="Times New Roman" w:hAnsi="Times New Roman" w:cs="Times New Roman"/>
          <w:kern w:val="0"/>
          <w:szCs w:val="22"/>
          <w14:ligatures w14:val="none"/>
        </w:rPr>
      </w:pPr>
    </w:p>
    <w:p w14:paraId="0FC9FA6B" w14:textId="687BAFE8"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w:t>
      </w:r>
      <w:r w:rsidR="00CF2A1B">
        <w:rPr>
          <w:rFonts w:ascii="Times New Roman" w:hAnsi="Times New Roman" w:cs="Times New Roman"/>
          <w:kern w:val="0"/>
          <w:szCs w:val="22"/>
          <w14:ligatures w14:val="none"/>
        </w:rPr>
        <w:t xml:space="preserve">. </w:t>
      </w:r>
      <w:r w:rsidRPr="00153C1D">
        <w:rPr>
          <w:rFonts w:ascii="Times New Roman" w:hAnsi="Times New Roman" w:cs="Times New Roman"/>
          <w:b/>
          <w:bCs/>
          <w:kern w:val="0"/>
          <w:szCs w:val="22"/>
          <w14:ligatures w14:val="none"/>
        </w:rPr>
        <w:t>Attendance, Punctuality, and Leave Use</w:t>
      </w:r>
    </w:p>
    <w:p w14:paraId="52988189" w14:textId="77777777" w:rsidR="00153C1D" w:rsidRPr="00153C1D" w:rsidRDefault="00153C1D" w:rsidP="00153C1D">
      <w:pPr>
        <w:ind w:left="0" w:firstLine="0"/>
        <w:rPr>
          <w:rFonts w:ascii="Times New Roman" w:hAnsi="Times New Roman" w:cs="Times New Roman"/>
          <w:b/>
          <w:bCs/>
          <w:kern w:val="0"/>
          <w:szCs w:val="22"/>
          <w14:ligatures w14:val="none"/>
        </w:rPr>
      </w:pPr>
    </w:p>
    <w:p w14:paraId="3FAE341E" w14:textId="7D72790C"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This Section defines standards for attendance and leave use and sets forth the process by which related concerns will be addressed, ensuring fair treatment of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while maintaining the Division’s obligation to provide a safe, consistent, and effective learning and work environment.</w:t>
      </w:r>
    </w:p>
    <w:p w14:paraId="19124A74" w14:textId="77777777" w:rsidR="00153C1D" w:rsidRPr="00153C1D" w:rsidRDefault="00153C1D" w:rsidP="00153C1D">
      <w:pPr>
        <w:ind w:left="0" w:firstLine="0"/>
        <w:rPr>
          <w:rFonts w:ascii="Times New Roman" w:hAnsi="Times New Roman" w:cs="Times New Roman"/>
          <w:b/>
          <w:bCs/>
          <w:kern w:val="0"/>
          <w:szCs w:val="22"/>
          <w14:ligatures w14:val="none"/>
        </w:rPr>
      </w:pPr>
    </w:p>
    <w:p w14:paraId="6DBEF8AA" w14:textId="455E076B"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7.1</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Standards of Attendance and Punctuality.</w:t>
      </w:r>
      <w:r w:rsidRPr="00153C1D">
        <w:rPr>
          <w:rFonts w:ascii="Times New Roman" w:hAnsi="Times New Roman" w:cs="Times New Roman"/>
          <w:kern w:val="0"/>
          <w:szCs w:val="22"/>
          <w14:ligatures w14:val="none"/>
        </w:rPr>
        <w:br/>
      </w:r>
    </w:p>
    <w:p w14:paraId="52567842" w14:textId="4DF56D22" w:rsidR="00153C1D" w:rsidRPr="00153C1D" w:rsidRDefault="00AA3D57" w:rsidP="00153C1D">
      <w:pPr>
        <w:ind w:left="0" w:firstLine="0"/>
        <w:rPr>
          <w:rFonts w:ascii="Times New Roman" w:hAnsi="Times New Roman" w:cs="Times New Roman"/>
          <w:kern w:val="0"/>
          <w:szCs w:val="22"/>
          <w14:ligatures w14:val="none"/>
        </w:rPr>
      </w:pP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are expected to report to work on time, remain for their full scheduled workday, and comply with relevant School Board policies, regulations, and contractual attendance obligations, including required meetings, trainings, and other duties as assigned. </w:t>
      </w:r>
    </w:p>
    <w:p w14:paraId="5A506866" w14:textId="77777777" w:rsidR="00153C1D" w:rsidRPr="00153C1D" w:rsidRDefault="00153C1D" w:rsidP="00153C1D">
      <w:pPr>
        <w:ind w:left="0" w:firstLine="0"/>
        <w:rPr>
          <w:rFonts w:ascii="Times New Roman" w:hAnsi="Times New Roman" w:cs="Times New Roman"/>
          <w:b/>
          <w:bCs/>
          <w:kern w:val="0"/>
          <w:szCs w:val="22"/>
          <w14:ligatures w14:val="none"/>
        </w:rPr>
      </w:pPr>
    </w:p>
    <w:p w14:paraId="59C1E486" w14:textId="3012B91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7.2</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Leave Use and Accountability.</w:t>
      </w:r>
    </w:p>
    <w:p w14:paraId="7E68CFDA" w14:textId="708847FE" w:rsidR="00153C1D" w:rsidRPr="00153C1D" w:rsidRDefault="00AA3D57" w:rsidP="00153C1D">
      <w:pPr>
        <w:spacing w:before="100" w:beforeAutospacing="1" w:after="100" w:afterAutospacing="1"/>
        <w:ind w:left="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Employees</w:t>
      </w:r>
      <w:r w:rsidR="00153C1D" w:rsidRPr="00153C1D">
        <w:rPr>
          <w:rFonts w:ascii="Times New Roman" w:eastAsia="Times New Roman" w:hAnsi="Times New Roman" w:cs="Times New Roman"/>
          <w:kern w:val="0"/>
          <w14:ligatures w14:val="none"/>
        </w:rPr>
        <w:t xml:space="preserve"> shall use leave in accordance with applicable LCPS policies, regulations and procedures. Misuse of leave, which may result in discipline, includes but is not limited to:</w:t>
      </w:r>
    </w:p>
    <w:p w14:paraId="15FAE2F9" w14:textId="77777777" w:rsidR="00153C1D" w:rsidRPr="00153C1D" w:rsidRDefault="00153C1D" w:rsidP="000D00A8">
      <w:pPr>
        <w:numPr>
          <w:ilvl w:val="0"/>
          <w:numId w:val="46"/>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Failing to follow required call-out or notification procedures;</w:t>
      </w:r>
    </w:p>
    <w:p w14:paraId="54E218D6" w14:textId="77777777" w:rsidR="00153C1D" w:rsidRPr="00153C1D" w:rsidRDefault="00153C1D" w:rsidP="000D00A8">
      <w:pPr>
        <w:numPr>
          <w:ilvl w:val="0"/>
          <w:numId w:val="46"/>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Misrepresenting the reason for an absence;</w:t>
      </w:r>
    </w:p>
    <w:p w14:paraId="00DFB44B" w14:textId="77777777" w:rsidR="00153C1D" w:rsidRPr="00153C1D" w:rsidRDefault="00153C1D" w:rsidP="000D00A8">
      <w:pPr>
        <w:numPr>
          <w:ilvl w:val="0"/>
          <w:numId w:val="46"/>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Establishing a pattern of unscheduled leave or tardiness that disrupts instruction or operations;</w:t>
      </w:r>
    </w:p>
    <w:p w14:paraId="25B23B7C" w14:textId="7344D755" w:rsidR="00153C1D" w:rsidRPr="00CF2A1B" w:rsidRDefault="00153C1D" w:rsidP="00CF2A1B">
      <w:pPr>
        <w:numPr>
          <w:ilvl w:val="0"/>
          <w:numId w:val="46"/>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Unauthorized leave or absence from duty without approval</w:t>
      </w:r>
      <w:r w:rsidR="00602480">
        <w:rPr>
          <w:rFonts w:ascii="Times New Roman" w:eastAsia="Times New Roman" w:hAnsi="Times New Roman" w:cs="Times New Roman"/>
          <w:kern w:val="0"/>
          <w14:ligatures w14:val="none"/>
        </w:rPr>
        <w:t>.</w:t>
      </w:r>
    </w:p>
    <w:p w14:paraId="41A0BE3B" w14:textId="4B5657F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7.3</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Voluntary Resignations and Job Abandonment.</w:t>
      </w:r>
      <w:r w:rsidRPr="00153C1D">
        <w:rPr>
          <w:rFonts w:ascii="Times New Roman" w:hAnsi="Times New Roman" w:cs="Times New Roman"/>
          <w:kern w:val="0"/>
          <w:szCs w:val="22"/>
          <w14:ligatures w14:val="none"/>
        </w:rPr>
        <w:br/>
      </w:r>
    </w:p>
    <w:p w14:paraId="4EAEA5C7" w14:textId="3A9FD62A"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who fails to report to work without notice or approval for five (5) consecutive workdays shall be deemed to have voluntarily resigned their position. Before separation is finalized, LCPS will make reasonable efforts to contact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If verifiable evidence of extenuating circumstances is provided that justifies the absence, the Superintendent or designee shall reinstate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w:t>
      </w:r>
    </w:p>
    <w:p w14:paraId="1D1A9844" w14:textId="77777777" w:rsidR="00153C1D" w:rsidRPr="00153C1D" w:rsidRDefault="00153C1D" w:rsidP="00153C1D">
      <w:pPr>
        <w:ind w:left="0" w:firstLine="0"/>
        <w:rPr>
          <w:rFonts w:ascii="Times New Roman" w:hAnsi="Times New Roman" w:cs="Times New Roman"/>
          <w:kern w:val="0"/>
          <w:szCs w:val="22"/>
          <w14:ligatures w14:val="none"/>
        </w:rPr>
      </w:pPr>
    </w:p>
    <w:p w14:paraId="20501B6F"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Any other absence without prior approval, that does not rise to job abandonment, shall be considered leave without pay, and may also constitute grounds for discipline. </w:t>
      </w:r>
    </w:p>
    <w:p w14:paraId="3C3923AD" w14:textId="77777777" w:rsidR="00153C1D" w:rsidRPr="00153C1D" w:rsidRDefault="00153C1D" w:rsidP="00153C1D">
      <w:pPr>
        <w:ind w:left="0" w:firstLine="0"/>
        <w:rPr>
          <w:rFonts w:ascii="Times New Roman" w:hAnsi="Times New Roman" w:cs="Times New Roman"/>
          <w:kern w:val="0"/>
          <w:szCs w:val="22"/>
          <w14:ligatures w14:val="none"/>
        </w:rPr>
      </w:pPr>
    </w:p>
    <w:p w14:paraId="771A8015" w14:textId="6E6CAC61"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7.4</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Compliance with Law.</w:t>
      </w:r>
    </w:p>
    <w:p w14:paraId="4EB09678" w14:textId="77777777"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kern w:val="0"/>
          <w:szCs w:val="22"/>
          <w14:ligatures w14:val="none"/>
        </w:rPr>
        <w:br/>
        <w:t>Nothing in this Article shall be applied in a manner inconsistent with rights afforded under the Family and Medical Leave Act (FMLA), the Americans with Disabilities Act (ADA), the Virginia Sickness and Disability Program (VSDP), or any other applicable federal or state law.</w:t>
      </w:r>
    </w:p>
    <w:p w14:paraId="678968B6" w14:textId="77777777" w:rsidR="00153C1D" w:rsidRPr="00153C1D" w:rsidRDefault="00153C1D" w:rsidP="00153C1D">
      <w:pPr>
        <w:ind w:left="0" w:firstLine="0"/>
        <w:rPr>
          <w:rFonts w:ascii="Times New Roman" w:hAnsi="Times New Roman" w:cs="Times New Roman"/>
          <w:kern w:val="0"/>
          <w:szCs w:val="22"/>
          <w14:ligatures w14:val="none"/>
        </w:rPr>
      </w:pPr>
    </w:p>
    <w:p w14:paraId="1D82F645" w14:textId="7233D6EF"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8</w:t>
      </w:r>
      <w:r w:rsidR="00CF2A1B">
        <w:rPr>
          <w:rFonts w:ascii="Times New Roman" w:hAnsi="Times New Roman" w:cs="Times New Roman"/>
          <w:kern w:val="0"/>
          <w:szCs w:val="22"/>
          <w14:ligatures w14:val="none"/>
        </w:rPr>
        <w:t xml:space="preserve">. </w:t>
      </w:r>
      <w:r w:rsidRPr="00153C1D">
        <w:rPr>
          <w:rFonts w:ascii="Times New Roman" w:hAnsi="Times New Roman" w:cs="Times New Roman"/>
          <w:b/>
          <w:bCs/>
          <w:kern w:val="0"/>
          <w:szCs w:val="22"/>
          <w14:ligatures w14:val="none"/>
        </w:rPr>
        <w:t>Representation.</w:t>
      </w:r>
      <w:r w:rsidRPr="00153C1D">
        <w:rPr>
          <w:rFonts w:ascii="Times New Roman" w:hAnsi="Times New Roman" w:cs="Times New Roman"/>
          <w:kern w:val="0"/>
          <w:szCs w:val="22"/>
          <w14:ligatures w14:val="none"/>
        </w:rPr>
        <w:br/>
      </w:r>
    </w:p>
    <w:p w14:paraId="442E7AF9" w14:textId="53CAB2D1" w:rsidR="00153C1D" w:rsidRPr="00153C1D" w:rsidRDefault="00AA3D57" w:rsidP="00153C1D">
      <w:pPr>
        <w:ind w:left="0" w:firstLine="0"/>
        <w:rPr>
          <w:rFonts w:ascii="Times New Roman" w:hAnsi="Times New Roman" w:cs="Times New Roman"/>
          <w:kern w:val="0"/>
          <w:szCs w:val="22"/>
          <w14:ligatures w14:val="none"/>
        </w:rPr>
      </w:pPr>
      <w:r>
        <w:rPr>
          <w:rFonts w:ascii="Times New Roman" w:hAnsi="Times New Roman" w:cs="Times New Roman"/>
          <w:kern w:val="0"/>
          <w:szCs w:val="22"/>
          <w14:ligatures w14:val="none"/>
        </w:rPr>
        <w:t>Bargaining Unit</w:t>
      </w:r>
      <w:r w:rsidR="00153C1D" w:rsidRPr="00153C1D">
        <w:rPr>
          <w:rFonts w:ascii="Times New Roman" w:hAnsi="Times New Roman" w:cs="Times New Roman"/>
          <w:kern w:val="0"/>
          <w:szCs w:val="22"/>
          <w14:ligatures w14:val="none"/>
        </w:rPr>
        <w:t xml:space="preserve"> </w:t>
      </w: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shall be entitled to </w:t>
      </w:r>
      <w:r>
        <w:rPr>
          <w:rFonts w:ascii="Times New Roman" w:hAnsi="Times New Roman" w:cs="Times New Roman"/>
          <w:kern w:val="0"/>
          <w:szCs w:val="22"/>
          <w14:ligatures w14:val="none"/>
        </w:rPr>
        <w:t>Union</w:t>
      </w:r>
      <w:r w:rsidR="00153C1D" w:rsidRPr="00153C1D">
        <w:rPr>
          <w:rFonts w:ascii="Times New Roman" w:hAnsi="Times New Roman" w:cs="Times New Roman"/>
          <w:kern w:val="0"/>
          <w:szCs w:val="22"/>
          <w14:ligatures w14:val="none"/>
        </w:rPr>
        <w:t xml:space="preserve"> representation in investigatory interviews and meetings where the </w:t>
      </w:r>
      <w:r>
        <w:rPr>
          <w:rFonts w:ascii="Times New Roman" w:hAnsi="Times New Roman" w:cs="Times New Roman"/>
          <w:kern w:val="0"/>
          <w:szCs w:val="22"/>
          <w14:ligatures w14:val="none"/>
        </w:rPr>
        <w:t>Employee</w:t>
      </w:r>
      <w:r w:rsidR="00153C1D" w:rsidRPr="00153C1D">
        <w:rPr>
          <w:rFonts w:ascii="Times New Roman" w:hAnsi="Times New Roman" w:cs="Times New Roman"/>
          <w:kern w:val="0"/>
          <w:szCs w:val="22"/>
          <w14:ligatures w14:val="none"/>
        </w:rPr>
        <w:t xml:space="preserve"> reasonably believes discipline may result.</w:t>
      </w:r>
    </w:p>
    <w:p w14:paraId="46308E5B" w14:textId="77777777" w:rsidR="00153C1D" w:rsidRPr="00153C1D" w:rsidRDefault="00153C1D" w:rsidP="00153C1D">
      <w:pPr>
        <w:ind w:left="0" w:firstLine="0"/>
        <w:rPr>
          <w:rFonts w:ascii="Times New Roman" w:hAnsi="Times New Roman" w:cs="Times New Roman"/>
          <w:kern w:val="0"/>
          <w:szCs w:val="22"/>
          <w14:ligatures w14:val="none"/>
        </w:rPr>
      </w:pPr>
    </w:p>
    <w:p w14:paraId="4FD2021D" w14:textId="3172A64E"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 xml:space="preserve">The </w:t>
      </w:r>
      <w:r w:rsidR="00AA3D5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representative shall not unduly disrupt the meeting. The </w:t>
      </w:r>
      <w:r w:rsidR="00AA3D5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representative shall be permitted to consult privately with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before the meeting begins.</w:t>
      </w:r>
    </w:p>
    <w:p w14:paraId="46A7F032" w14:textId="77777777" w:rsidR="00153C1D" w:rsidRPr="00153C1D" w:rsidRDefault="00153C1D" w:rsidP="00153C1D">
      <w:pPr>
        <w:ind w:left="0" w:firstLine="0"/>
        <w:rPr>
          <w:rFonts w:ascii="Times New Roman" w:hAnsi="Times New Roman" w:cs="Times New Roman"/>
          <w:b/>
          <w:bCs/>
          <w:kern w:val="0"/>
          <w:szCs w:val="22"/>
          <w14:ligatures w14:val="none"/>
        </w:rPr>
      </w:pPr>
    </w:p>
    <w:p w14:paraId="33B689F4" w14:textId="5D02C632"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9</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Statutory Required Procedures.</w:t>
      </w:r>
    </w:p>
    <w:p w14:paraId="7CD71CAB" w14:textId="77777777" w:rsidR="00153C1D" w:rsidRPr="00153C1D" w:rsidRDefault="00153C1D" w:rsidP="00153C1D">
      <w:pPr>
        <w:ind w:left="0" w:firstLine="0"/>
        <w:rPr>
          <w:rFonts w:ascii="Times New Roman" w:hAnsi="Times New Roman" w:cs="Times New Roman"/>
          <w:kern w:val="0"/>
          <w:szCs w:val="22"/>
          <w14:ligatures w14:val="none"/>
        </w:rPr>
      </w:pPr>
    </w:p>
    <w:p w14:paraId="6373D3D0" w14:textId="6714FEA6"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When the safety or welfare of the Division or a student is threatened or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has been charged with a felony or misdemeanor identified in Virginia Code § 22.1-315, the procedures in Virginia Code § 22.1-315 shall apply. </w:t>
      </w:r>
    </w:p>
    <w:p w14:paraId="6D91D0F7" w14:textId="77777777" w:rsidR="00153C1D" w:rsidRPr="00153C1D" w:rsidRDefault="00153C1D" w:rsidP="00153C1D">
      <w:pPr>
        <w:ind w:left="0" w:firstLine="0"/>
        <w:rPr>
          <w:rFonts w:ascii="Times New Roman" w:hAnsi="Times New Roman" w:cs="Times New Roman"/>
          <w:kern w:val="0"/>
          <w:szCs w:val="22"/>
          <w14:ligatures w14:val="none"/>
        </w:rPr>
      </w:pPr>
    </w:p>
    <w:p w14:paraId="0E0A7DFB" w14:textId="3DD37351"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10</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Written Notice.</w:t>
      </w:r>
    </w:p>
    <w:p w14:paraId="438FCF8A" w14:textId="77777777" w:rsidR="00153C1D" w:rsidRPr="00153C1D" w:rsidRDefault="00153C1D" w:rsidP="00153C1D">
      <w:pPr>
        <w:ind w:left="0" w:firstLine="0"/>
        <w:rPr>
          <w:rFonts w:ascii="Times New Roman" w:hAnsi="Times New Roman" w:cs="Times New Roman"/>
          <w:kern w:val="0"/>
          <w:szCs w:val="22"/>
          <w14:ligatures w14:val="none"/>
        </w:rPr>
      </w:pPr>
    </w:p>
    <w:p w14:paraId="7F19B44D" w14:textId="0F2DF4AD"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Written notice of disciplinary action shall be provided to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in a timely manner, consistent with the requirements of this Agreement and of the Code of Virginia.</w:t>
      </w:r>
    </w:p>
    <w:p w14:paraId="1826DFA4" w14:textId="77777777" w:rsidR="00153C1D" w:rsidRPr="00153C1D" w:rsidRDefault="00153C1D" w:rsidP="00153C1D">
      <w:pPr>
        <w:ind w:left="0" w:firstLine="0"/>
        <w:rPr>
          <w:rFonts w:ascii="Times New Roman" w:hAnsi="Times New Roman" w:cs="Times New Roman"/>
          <w:kern w:val="0"/>
          <w:szCs w:val="22"/>
          <w14:ligatures w14:val="none"/>
        </w:rPr>
      </w:pPr>
    </w:p>
    <w:p w14:paraId="265E5F2F" w14:textId="17BB1A18" w:rsidR="00153C1D" w:rsidRPr="00153C1D" w:rsidRDefault="00AA3D57" w:rsidP="000D00A8">
      <w:pPr>
        <w:numPr>
          <w:ilvl w:val="0"/>
          <w:numId w:val="47"/>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shall be provided timely written notice of any proposed disciplinary action that results in loss of pay, suspension, demotion, or termination. Such notice shall specify the nature of the alleged misconduct, the facts supporting the proposed action, and the specific School Board policies, regulations, or standards of conduct implicated.</w:t>
      </w:r>
    </w:p>
    <w:p w14:paraId="0D76684B" w14:textId="77777777" w:rsidR="00153C1D" w:rsidRPr="00153C1D" w:rsidRDefault="00153C1D" w:rsidP="00153C1D">
      <w:pPr>
        <w:ind w:firstLine="0"/>
        <w:contextualSpacing/>
        <w:rPr>
          <w:rFonts w:ascii="Times New Roman" w:hAnsi="Times New Roman" w:cs="Times New Roman"/>
          <w:kern w:val="0"/>
          <w:szCs w:val="22"/>
          <w14:ligatures w14:val="none"/>
        </w:rPr>
      </w:pPr>
    </w:p>
    <w:p w14:paraId="128BAD09" w14:textId="0874F268" w:rsidR="00153C1D" w:rsidRPr="00153C1D" w:rsidRDefault="00153C1D" w:rsidP="000D00A8">
      <w:pPr>
        <w:numPr>
          <w:ilvl w:val="0"/>
          <w:numId w:val="4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Prior to the imposition of discipline resulting in loss of pay, suspension, demotion, or termination, the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shall have the right to submit a written response.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will be provided up to ten (10) workdays to respond in writing, unless an extension is granted for good cause. The response shall become part of the official record considered in determining final action.</w:t>
      </w:r>
    </w:p>
    <w:p w14:paraId="1379F70F" w14:textId="77777777" w:rsidR="00153C1D" w:rsidRPr="00153C1D" w:rsidRDefault="00153C1D" w:rsidP="00153C1D">
      <w:pPr>
        <w:ind w:left="0" w:firstLine="0"/>
        <w:rPr>
          <w:rFonts w:ascii="Times New Roman" w:hAnsi="Times New Roman" w:cs="Times New Roman"/>
          <w:kern w:val="0"/>
          <w:szCs w:val="22"/>
          <w14:ligatures w14:val="none"/>
        </w:rPr>
      </w:pPr>
    </w:p>
    <w:p w14:paraId="4907A42F" w14:textId="2D1FDA23" w:rsidR="00153C1D" w:rsidRPr="00153C1D" w:rsidRDefault="00AA3D57" w:rsidP="000D00A8">
      <w:pPr>
        <w:numPr>
          <w:ilvl w:val="0"/>
          <w:numId w:val="47"/>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Employees</w:t>
      </w:r>
      <w:r w:rsidR="00153C1D" w:rsidRPr="00153C1D">
        <w:rPr>
          <w:rFonts w:ascii="Times New Roman" w:hAnsi="Times New Roman" w:cs="Times New Roman"/>
          <w:kern w:val="0"/>
          <w:szCs w:val="22"/>
          <w14:ligatures w14:val="none"/>
        </w:rPr>
        <w:t xml:space="preserve"> shall be entitled to representation when preparing or submitting a written response.</w:t>
      </w:r>
    </w:p>
    <w:p w14:paraId="45327F95" w14:textId="77777777" w:rsidR="00153C1D" w:rsidRPr="00153C1D" w:rsidRDefault="00153C1D" w:rsidP="00153C1D">
      <w:pPr>
        <w:ind w:left="0" w:firstLine="0"/>
        <w:rPr>
          <w:rFonts w:ascii="Times New Roman" w:hAnsi="Times New Roman" w:cs="Times New Roman"/>
          <w:kern w:val="0"/>
          <w:szCs w:val="22"/>
          <w14:ligatures w14:val="none"/>
        </w:rPr>
      </w:pPr>
    </w:p>
    <w:p w14:paraId="3D554F2C" w14:textId="77777777" w:rsidR="00153C1D" w:rsidRPr="00153C1D" w:rsidRDefault="00153C1D" w:rsidP="000D00A8">
      <w:pPr>
        <w:numPr>
          <w:ilvl w:val="0"/>
          <w:numId w:val="4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Nothing in this Article restricts the Employer’s ability to impose immediate interim measures, including administrative leave, when necessary to protect safety, preserve evidence, or safeguard operations. In such cases, written notice shall follow as soon as practicable.</w:t>
      </w:r>
    </w:p>
    <w:p w14:paraId="0CCB0EDF" w14:textId="77777777" w:rsidR="00153C1D" w:rsidRPr="00153C1D" w:rsidRDefault="00153C1D" w:rsidP="00153C1D">
      <w:pPr>
        <w:ind w:left="0" w:firstLine="0"/>
        <w:rPr>
          <w:rFonts w:ascii="Times New Roman" w:hAnsi="Times New Roman" w:cs="Times New Roman"/>
          <w:kern w:val="0"/>
          <w:szCs w:val="22"/>
          <w14:ligatures w14:val="none"/>
        </w:rPr>
      </w:pPr>
    </w:p>
    <w:p w14:paraId="65064A37" w14:textId="030D2C35" w:rsidR="00153C1D" w:rsidRPr="00153C1D" w:rsidRDefault="00153C1D" w:rsidP="00153C1D">
      <w:pPr>
        <w:tabs>
          <w:tab w:val="left" w:pos="3519"/>
        </w:tabs>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11</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Grievance Rights.</w:t>
      </w:r>
    </w:p>
    <w:p w14:paraId="3D5A0B94" w14:textId="77777777" w:rsidR="00153C1D" w:rsidRPr="00153C1D" w:rsidRDefault="00153C1D" w:rsidP="00153C1D">
      <w:pPr>
        <w:ind w:left="0" w:firstLine="0"/>
        <w:rPr>
          <w:rFonts w:ascii="Times New Roman" w:hAnsi="Times New Roman" w:cs="Times New Roman"/>
          <w:kern w:val="0"/>
          <w:szCs w:val="22"/>
          <w14:ligatures w14:val="none"/>
        </w:rPr>
      </w:pPr>
    </w:p>
    <w:p w14:paraId="427B0050" w14:textId="09B2B78F"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 Disciplinary Grievance is a complaint, dispute, or controversy in which an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or the </w:t>
      </w:r>
      <w:r w:rsidR="00AA3D5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is challenging a disciplinary action. Disciplinary Grievances shall be initiated and resolved in accordance with the grievance procedures established by Article </w:t>
      </w:r>
      <w:r w:rsidR="000028E5">
        <w:rPr>
          <w:rFonts w:ascii="Times New Roman" w:hAnsi="Times New Roman" w:cs="Times New Roman"/>
          <w:kern w:val="0"/>
          <w:szCs w:val="22"/>
          <w14:ligatures w14:val="none"/>
        </w:rPr>
        <w:t>14</w:t>
      </w:r>
      <w:r w:rsidRPr="00153C1D">
        <w:rPr>
          <w:rFonts w:ascii="Times New Roman" w:hAnsi="Times New Roman" w:cs="Times New Roman"/>
          <w:kern w:val="0"/>
          <w:szCs w:val="22"/>
          <w14:ligatures w14:val="none"/>
        </w:rPr>
        <w:t xml:space="preserve"> Grievances of this Agreement or the Virginia Code and implementing regulations.  </w:t>
      </w:r>
    </w:p>
    <w:p w14:paraId="03C7C4D9" w14:textId="77777777" w:rsidR="00153C1D" w:rsidRPr="00153C1D" w:rsidRDefault="00153C1D" w:rsidP="00153C1D">
      <w:pPr>
        <w:ind w:left="0" w:firstLine="0"/>
        <w:rPr>
          <w:rFonts w:ascii="Times New Roman" w:hAnsi="Times New Roman" w:cs="Times New Roman"/>
          <w:kern w:val="0"/>
          <w:szCs w:val="22"/>
          <w14:ligatures w14:val="none"/>
        </w:rPr>
      </w:pPr>
    </w:p>
    <w:p w14:paraId="21D76CC2" w14:textId="49802B56"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 </w:t>
      </w:r>
      <w:r w:rsidR="00AA3D57">
        <w:rPr>
          <w:rFonts w:ascii="Times New Roman" w:hAnsi="Times New Roman" w:cs="Times New Roman"/>
          <w:kern w:val="0"/>
          <w:szCs w:val="22"/>
          <w14:ligatures w14:val="none"/>
        </w:rPr>
        <w:t>Bargaining Unit</w:t>
      </w:r>
      <w:r w:rsidRPr="00153C1D">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who elects to file a grievance under the statute or state regulations may not file a dispute under Article </w:t>
      </w:r>
      <w:r w:rsidR="000028E5">
        <w:rPr>
          <w:rFonts w:ascii="Times New Roman" w:hAnsi="Times New Roman" w:cs="Times New Roman"/>
          <w:kern w:val="0"/>
          <w:szCs w:val="22"/>
          <w14:ligatures w14:val="none"/>
        </w:rPr>
        <w:t>14</w:t>
      </w:r>
      <w:r w:rsidRPr="00153C1D">
        <w:rPr>
          <w:rFonts w:ascii="Times New Roman" w:hAnsi="Times New Roman" w:cs="Times New Roman"/>
          <w:kern w:val="0"/>
          <w:szCs w:val="22"/>
          <w14:ligatures w14:val="none"/>
        </w:rPr>
        <w:t xml:space="preserve"> of this Agreement. </w:t>
      </w:r>
    </w:p>
    <w:p w14:paraId="58E6F25C" w14:textId="77777777" w:rsidR="00153C1D" w:rsidRPr="00153C1D" w:rsidRDefault="00153C1D" w:rsidP="00F77BC4">
      <w:pPr>
        <w:ind w:left="0" w:firstLine="0"/>
        <w:rPr>
          <w:rFonts w:ascii="Times New Roman" w:hAnsi="Times New Roman" w:cs="Times New Roman"/>
          <w:kern w:val="0"/>
          <w:szCs w:val="22"/>
          <w14:ligatures w14:val="none"/>
        </w:rPr>
      </w:pPr>
    </w:p>
    <w:p w14:paraId="2EEC9069" w14:textId="5FBD8391" w:rsidR="00153C1D" w:rsidRPr="00153C1D" w:rsidRDefault="00153C1D" w:rsidP="000D00A8">
      <w:pPr>
        <w:numPr>
          <w:ilvl w:val="0"/>
          <w:numId w:val="48"/>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For </w:t>
      </w:r>
      <w:r w:rsidR="001F12A6">
        <w:rPr>
          <w:rFonts w:ascii="Times New Roman" w:hAnsi="Times New Roman" w:cs="Times New Roman"/>
          <w:kern w:val="0"/>
          <w:szCs w:val="22"/>
          <w14:ligatures w14:val="none"/>
        </w:rPr>
        <w:t>Non-Certified Bargaining Unit</w:t>
      </w:r>
      <w:r w:rsidRPr="00153C1D">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disciplinary complaints shall be addressed through the procedures established under Virginia Code § 22.1-308 and School Board Policy 7024.</w:t>
      </w:r>
    </w:p>
    <w:p w14:paraId="446CCF94" w14:textId="77777777" w:rsidR="00153C1D" w:rsidRPr="00153C1D" w:rsidRDefault="00153C1D" w:rsidP="00153C1D">
      <w:pPr>
        <w:ind w:left="0" w:firstLine="0"/>
        <w:rPr>
          <w:rFonts w:ascii="Times New Roman" w:hAnsi="Times New Roman" w:cs="Times New Roman"/>
          <w:kern w:val="0"/>
          <w:szCs w:val="22"/>
          <w14:ligatures w14:val="none"/>
        </w:rPr>
      </w:pPr>
    </w:p>
    <w:p w14:paraId="1D644CE4" w14:textId="39AE6F82" w:rsidR="00153C1D" w:rsidRPr="00153C1D" w:rsidRDefault="00153C1D" w:rsidP="000D00A8">
      <w:pPr>
        <w:numPr>
          <w:ilvl w:val="0"/>
          <w:numId w:val="48"/>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Nothing in this Article diminishes or expands the statutory or regulatory rights afforded to </w:t>
      </w:r>
      <w:r w:rsidR="00AA3D57">
        <w:rPr>
          <w:rFonts w:ascii="Times New Roman" w:hAnsi="Times New Roman" w:cs="Times New Roman"/>
          <w:kern w:val="0"/>
          <w:szCs w:val="22"/>
          <w14:ligatures w14:val="none"/>
        </w:rPr>
        <w:t>Employees</w:t>
      </w:r>
      <w:r w:rsidRPr="00153C1D">
        <w:rPr>
          <w:rFonts w:ascii="Times New Roman" w:hAnsi="Times New Roman" w:cs="Times New Roman"/>
          <w:kern w:val="0"/>
          <w:szCs w:val="22"/>
          <w14:ligatures w14:val="none"/>
        </w:rPr>
        <w:t xml:space="preserve"> under Virginia law. Where Virginia law affords specific grievance rights or procedures, such rights shall continue to apply.</w:t>
      </w:r>
    </w:p>
    <w:p w14:paraId="448CECE5" w14:textId="77777777" w:rsidR="00153C1D" w:rsidRPr="00153C1D" w:rsidRDefault="00153C1D" w:rsidP="00153C1D">
      <w:pPr>
        <w:ind w:left="0" w:firstLine="0"/>
        <w:rPr>
          <w:rFonts w:ascii="Times New Roman" w:hAnsi="Times New Roman" w:cs="Times New Roman"/>
          <w:b/>
          <w:bCs/>
          <w:kern w:val="0"/>
          <w:szCs w:val="22"/>
          <w14:ligatures w14:val="none"/>
        </w:rPr>
      </w:pPr>
    </w:p>
    <w:p w14:paraId="6D68EA1A" w14:textId="74B7D51E"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12</w:t>
      </w:r>
      <w:r w:rsidR="00CF2A1B">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Finality of Disciplinary Decisions.</w:t>
      </w:r>
      <w:r w:rsidRPr="00153C1D">
        <w:rPr>
          <w:rFonts w:ascii="Times New Roman" w:hAnsi="Times New Roman" w:cs="Times New Roman"/>
          <w:kern w:val="0"/>
          <w:szCs w:val="22"/>
          <w14:ligatures w14:val="none"/>
        </w:rPr>
        <w:br/>
      </w:r>
    </w:p>
    <w:p w14:paraId="6CE9CA46" w14:textId="77777777" w:rsidR="00153C1D" w:rsidRPr="00153C1D" w:rsidRDefault="00153C1D" w:rsidP="000D00A8">
      <w:pPr>
        <w:numPr>
          <w:ilvl w:val="0"/>
          <w:numId w:val="43"/>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Disciplinary decisions made by the School Board pursuant to this Article are final, subject only to appeal rights provided by law or School Board policy.</w:t>
      </w:r>
    </w:p>
    <w:p w14:paraId="6001CFBF"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08BB704" w14:textId="77777777" w:rsidR="00153C1D" w:rsidRPr="00153C1D" w:rsidRDefault="00153C1D" w:rsidP="00153C1D">
      <w:pPr>
        <w:ind w:left="0" w:firstLine="0"/>
        <w:rPr>
          <w:rFonts w:ascii="Times New Roman" w:hAnsi="Times New Roman" w:cs="Times New Roman"/>
          <w:kern w:val="0"/>
          <w:szCs w:val="22"/>
          <w14:ligatures w14:val="none"/>
        </w:rPr>
      </w:pPr>
    </w:p>
    <w:p w14:paraId="4AF8EC1E" w14:textId="77777777" w:rsidR="00153C1D" w:rsidRPr="00153C1D" w:rsidRDefault="00153C1D" w:rsidP="00153C1D">
      <w:pPr>
        <w:ind w:left="0" w:firstLine="0"/>
        <w:rPr>
          <w:rFonts w:ascii="Times New Roman" w:hAnsi="Times New Roman" w:cs="Times New Roman"/>
          <w:kern w:val="0"/>
          <w:szCs w:val="22"/>
          <w14:ligatures w14:val="none"/>
        </w:rPr>
      </w:pPr>
    </w:p>
    <w:p w14:paraId="279647CD" w14:textId="526F6C00" w:rsidR="00153C1D" w:rsidRDefault="00153C1D">
      <w:pPr>
        <w:ind w:left="0" w:firstLine="0"/>
      </w:pPr>
      <w:r>
        <w:br w:type="page"/>
      </w:r>
    </w:p>
    <w:p w14:paraId="43478C1B" w14:textId="53AB9768" w:rsidR="0056584C" w:rsidRPr="00E16FAB" w:rsidRDefault="00A37B85" w:rsidP="0056584C">
      <w:pPr>
        <w:ind w:left="0" w:firstLine="0"/>
        <w:jc w:val="center"/>
        <w:rPr>
          <w:rFonts w:ascii="Times New Roman" w:hAnsi="Times New Roman" w:cs="Times New Roman"/>
          <w:b/>
          <w:bCs/>
          <w:kern w:val="0"/>
          <w:szCs w:val="22"/>
          <w14:ligatures w14:val="none"/>
        </w:rPr>
      </w:pPr>
      <w:r w:rsidRPr="00E16FAB">
        <w:rPr>
          <w:rFonts w:ascii="Times New Roman" w:hAnsi="Times New Roman" w:cs="Times New Roman"/>
          <w:b/>
          <w:bCs/>
          <w:kern w:val="0"/>
          <w:szCs w:val="22"/>
          <w14:ligatures w14:val="none"/>
        </w:rPr>
        <w:t>Article 1</w:t>
      </w:r>
      <w:r w:rsidR="0024191B">
        <w:rPr>
          <w:rFonts w:ascii="Times New Roman" w:hAnsi="Times New Roman" w:cs="Times New Roman"/>
          <w:b/>
          <w:bCs/>
          <w:kern w:val="0"/>
          <w:szCs w:val="22"/>
          <w14:ligatures w14:val="none"/>
        </w:rPr>
        <w:t>4</w:t>
      </w:r>
    </w:p>
    <w:p w14:paraId="51DD5F10" w14:textId="77777777" w:rsidR="00A37B85" w:rsidRPr="00E16FAB" w:rsidRDefault="00A37B85" w:rsidP="0056584C">
      <w:pPr>
        <w:ind w:left="0" w:firstLine="0"/>
        <w:jc w:val="center"/>
        <w:rPr>
          <w:rFonts w:ascii="Times New Roman" w:hAnsi="Times New Roman" w:cs="Times New Roman"/>
          <w:b/>
          <w:bCs/>
          <w:kern w:val="0"/>
          <w:szCs w:val="22"/>
          <w14:ligatures w14:val="none"/>
        </w:rPr>
      </w:pPr>
    </w:p>
    <w:p w14:paraId="2AD6B6E6" w14:textId="2151DC16" w:rsidR="0056584C" w:rsidRPr="00E16FAB" w:rsidRDefault="00A37B85" w:rsidP="0056584C">
      <w:pPr>
        <w:ind w:left="0" w:firstLine="0"/>
        <w:jc w:val="center"/>
        <w:rPr>
          <w:rFonts w:ascii="Times New Roman" w:hAnsi="Times New Roman" w:cs="Times New Roman"/>
          <w:b/>
          <w:bCs/>
          <w:kern w:val="0"/>
          <w:szCs w:val="22"/>
          <w14:ligatures w14:val="none"/>
        </w:rPr>
      </w:pPr>
      <w:r w:rsidRPr="00E16FAB">
        <w:rPr>
          <w:rFonts w:ascii="Times New Roman" w:hAnsi="Times New Roman" w:cs="Times New Roman"/>
          <w:b/>
          <w:bCs/>
          <w:kern w:val="0"/>
          <w:szCs w:val="22"/>
          <w14:ligatures w14:val="none"/>
        </w:rPr>
        <w:t>GRIEVANCES</w:t>
      </w:r>
    </w:p>
    <w:p w14:paraId="20834FD2" w14:textId="77777777" w:rsidR="0056584C" w:rsidRPr="00E16FAB" w:rsidRDefault="0056584C" w:rsidP="0056584C">
      <w:pPr>
        <w:ind w:left="0" w:firstLine="0"/>
        <w:rPr>
          <w:rFonts w:ascii="Times New Roman" w:hAnsi="Times New Roman" w:cs="Times New Roman"/>
          <w:kern w:val="0"/>
          <w:szCs w:val="22"/>
          <w14:ligatures w14:val="none"/>
        </w:rPr>
      </w:pPr>
    </w:p>
    <w:p w14:paraId="6899F6AA" w14:textId="6FAEB22E" w:rsidR="0056584C" w:rsidRPr="00E16FAB" w:rsidRDefault="0006336C" w:rsidP="0006336C">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 </w:t>
      </w:r>
      <w:r w:rsidR="0056584C" w:rsidRPr="00E16FAB">
        <w:rPr>
          <w:rFonts w:ascii="Times New Roman" w:hAnsi="Times New Roman" w:cs="Times New Roman"/>
          <w:b/>
          <w:bCs/>
          <w:kern w:val="0"/>
          <w:szCs w:val="22"/>
          <w14:ligatures w14:val="none"/>
        </w:rPr>
        <w:t>Application of Article</w:t>
      </w:r>
    </w:p>
    <w:p w14:paraId="7598CD9E" w14:textId="77777777" w:rsidR="0056584C" w:rsidRPr="00E16FAB" w:rsidRDefault="0056584C" w:rsidP="0056584C">
      <w:pPr>
        <w:ind w:left="0" w:firstLine="0"/>
        <w:rPr>
          <w:rFonts w:ascii="Times New Roman" w:hAnsi="Times New Roman" w:cs="Times New Roman"/>
          <w:kern w:val="0"/>
          <w:szCs w:val="22"/>
          <w14:ligatures w14:val="none"/>
        </w:rPr>
      </w:pPr>
    </w:p>
    <w:p w14:paraId="02151BE4" w14:textId="34F61D1E"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The process set forth in this Article shall apply to disputes alleging the misinterpretation or misapplication of this Agreement. This process is designed to enable the </w:t>
      </w:r>
      <w:r w:rsidR="00E60558">
        <w:rPr>
          <w:rFonts w:ascii="Times New Roman" w:hAnsi="Times New Roman" w:cs="Times New Roman"/>
          <w:kern w:val="0"/>
          <w:szCs w:val="22"/>
          <w14:ligatures w14:val="none"/>
        </w:rPr>
        <w:t>Parties</w:t>
      </w:r>
      <w:r w:rsidRPr="00E16FAB">
        <w:rPr>
          <w:rFonts w:ascii="Times New Roman" w:hAnsi="Times New Roman" w:cs="Times New Roman"/>
          <w:kern w:val="0"/>
          <w:szCs w:val="22"/>
          <w14:ligatures w14:val="none"/>
        </w:rPr>
        <w:t xml:space="preserve"> to settle grievances at the lowest possible administrative level.</w:t>
      </w:r>
    </w:p>
    <w:p w14:paraId="7EDBA61B" w14:textId="77777777" w:rsidR="0056584C" w:rsidRPr="00E16FAB" w:rsidRDefault="0056584C" w:rsidP="0056584C">
      <w:pPr>
        <w:ind w:left="0" w:firstLine="0"/>
        <w:rPr>
          <w:rFonts w:ascii="Times New Roman" w:hAnsi="Times New Roman" w:cs="Times New Roman"/>
          <w:kern w:val="0"/>
          <w:szCs w:val="22"/>
          <w14:ligatures w14:val="none"/>
        </w:rPr>
      </w:pPr>
    </w:p>
    <w:p w14:paraId="4B80676D" w14:textId="6D690BCC"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For purposes of this Article, a “grievance” means a complaint, dispute, or controversy in which it is alleged that the Division</w:t>
      </w:r>
      <w:r w:rsidR="00222B25">
        <w:rPr>
          <w:rFonts w:ascii="Times New Roman" w:hAnsi="Times New Roman" w:cs="Times New Roman"/>
          <w:kern w:val="0"/>
          <w:szCs w:val="22"/>
          <w14:ligatures w14:val="none"/>
        </w:rPr>
        <w:t xml:space="preserve"> or the</w:t>
      </w:r>
      <w:r w:rsidRPr="00E16FAB">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Union</w:t>
      </w:r>
      <w:r w:rsidR="00222B25">
        <w:rPr>
          <w:rFonts w:ascii="Times New Roman" w:hAnsi="Times New Roman" w:cs="Times New Roman"/>
          <w:kern w:val="0"/>
          <w:szCs w:val="22"/>
          <w14:ligatures w14:val="none"/>
        </w:rPr>
        <w:t xml:space="preserve"> </w:t>
      </w:r>
      <w:r w:rsidRPr="00E16FAB">
        <w:rPr>
          <w:rFonts w:ascii="Times New Roman" w:hAnsi="Times New Roman" w:cs="Times New Roman"/>
          <w:kern w:val="0"/>
          <w:szCs w:val="22"/>
          <w14:ligatures w14:val="none"/>
        </w:rPr>
        <w:t>has failed to meet an obligation under this Agreement, or a claim relating to the meaning, interpretation, or application of this Agreement</w:t>
      </w:r>
      <w:r w:rsidR="00EB5FAB" w:rsidRPr="00EB5FAB">
        <w:rPr>
          <w:rFonts w:ascii="Times New Roman" w:hAnsi="Times New Roman" w:cs="Times New Roman"/>
          <w:kern w:val="0"/>
          <w:szCs w:val="22"/>
          <w14:ligatures w14:val="none"/>
        </w:rPr>
        <w:t>, or a Disciplinary Grievance, as defined in Article 13, Section 11 of this Agreement</w:t>
      </w:r>
      <w:r w:rsidRPr="00E16FAB">
        <w:rPr>
          <w:rFonts w:ascii="Times New Roman" w:hAnsi="Times New Roman" w:cs="Times New Roman"/>
          <w:kern w:val="0"/>
          <w:szCs w:val="22"/>
          <w14:ligatures w14:val="none"/>
        </w:rPr>
        <w:t xml:space="preserve">. A grievance may be brought by an individual </w:t>
      </w:r>
      <w:r w:rsidR="00AA3D57">
        <w:rPr>
          <w:rFonts w:ascii="Times New Roman" w:hAnsi="Times New Roman" w:cs="Times New Roman"/>
          <w:kern w:val="0"/>
          <w:szCs w:val="22"/>
          <w14:ligatures w14:val="none"/>
        </w:rPr>
        <w:t>Employee</w:t>
      </w:r>
      <w:r w:rsidRPr="00E16FAB">
        <w:rPr>
          <w:rFonts w:ascii="Times New Roman" w:hAnsi="Times New Roman" w:cs="Times New Roman"/>
          <w:kern w:val="0"/>
          <w:szCs w:val="22"/>
          <w14:ligatures w14:val="none"/>
        </w:rPr>
        <w:t xml:space="preserve">, a group of </w:t>
      </w:r>
      <w:r w:rsidR="00AA3D57">
        <w:rPr>
          <w:rFonts w:ascii="Times New Roman" w:hAnsi="Times New Roman" w:cs="Times New Roman"/>
          <w:kern w:val="0"/>
          <w:szCs w:val="22"/>
          <w14:ligatures w14:val="none"/>
        </w:rPr>
        <w:t>Employees</w:t>
      </w:r>
      <w:r w:rsidRPr="00E16FAB">
        <w:rPr>
          <w:rFonts w:ascii="Times New Roman" w:hAnsi="Times New Roman" w:cs="Times New Roman"/>
          <w:kern w:val="0"/>
          <w:szCs w:val="22"/>
          <w14:ligatures w14:val="none"/>
        </w:rPr>
        <w:t>,</w:t>
      </w:r>
      <w:r w:rsidR="000A4FEE">
        <w:rPr>
          <w:rFonts w:ascii="Times New Roman" w:hAnsi="Times New Roman" w:cs="Times New Roman"/>
          <w:kern w:val="0"/>
          <w:szCs w:val="22"/>
          <w14:ligatures w14:val="none"/>
        </w:rPr>
        <w:t xml:space="preserve"> or</w:t>
      </w:r>
      <w:r w:rsidRPr="00E16FAB">
        <w:rPr>
          <w:rFonts w:ascii="Times New Roman" w:hAnsi="Times New Roman" w:cs="Times New Roman"/>
          <w:kern w:val="0"/>
          <w:szCs w:val="22"/>
          <w14:ligatures w14:val="none"/>
        </w:rPr>
        <w:t xml:space="preserve"> the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against the Division, or the Division against the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Grievances do not include matters expressly excluded by law or those reserved to the exclusive authority of the School Board under the Collective Bargaining Resolution.</w:t>
      </w:r>
    </w:p>
    <w:p w14:paraId="180C96B1" w14:textId="77777777" w:rsidR="0056584C" w:rsidRPr="00E16FAB" w:rsidRDefault="0056584C" w:rsidP="0056584C">
      <w:pPr>
        <w:ind w:left="0" w:firstLine="0"/>
        <w:rPr>
          <w:rFonts w:ascii="Times New Roman" w:hAnsi="Times New Roman" w:cs="Times New Roman"/>
          <w:kern w:val="0"/>
          <w:szCs w:val="22"/>
          <w14:ligatures w14:val="none"/>
        </w:rPr>
      </w:pPr>
    </w:p>
    <w:p w14:paraId="35FDD2D4" w14:textId="13CC1DE3"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If the Division or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declares a grievance non-grievable/arbitrable, it must make such declaration in writing </w:t>
      </w:r>
      <w:r w:rsidR="004F643E">
        <w:rPr>
          <w:rFonts w:ascii="Times New Roman" w:hAnsi="Times New Roman" w:cs="Times New Roman"/>
          <w:kern w:val="0"/>
          <w:szCs w:val="22"/>
          <w14:ligatures w14:val="none"/>
        </w:rPr>
        <w:t>at</w:t>
      </w:r>
      <w:r w:rsidRPr="00E16FAB">
        <w:rPr>
          <w:rFonts w:ascii="Times New Roman" w:hAnsi="Times New Roman" w:cs="Times New Roman"/>
          <w:kern w:val="0"/>
          <w:szCs w:val="22"/>
          <w14:ligatures w14:val="none"/>
        </w:rPr>
        <w:t xml:space="preserve"> whatever step the grievance was </w:t>
      </w:r>
      <w:r w:rsidR="004F643E">
        <w:rPr>
          <w:rFonts w:ascii="Times New Roman" w:hAnsi="Times New Roman" w:cs="Times New Roman"/>
          <w:kern w:val="0"/>
          <w:szCs w:val="22"/>
          <w14:ligatures w14:val="none"/>
        </w:rPr>
        <w:t>reduced to</w:t>
      </w:r>
      <w:r w:rsidRPr="00E16FAB">
        <w:rPr>
          <w:rFonts w:ascii="Times New Roman" w:hAnsi="Times New Roman" w:cs="Times New Roman"/>
          <w:kern w:val="0"/>
          <w:szCs w:val="22"/>
          <w14:ligatures w14:val="none"/>
        </w:rPr>
        <w:t xml:space="preserve"> writing within ten (10) working days of receipt of the</w:t>
      </w:r>
      <w:r w:rsidR="0019502C">
        <w:rPr>
          <w:rFonts w:ascii="Times New Roman" w:hAnsi="Times New Roman" w:cs="Times New Roman"/>
          <w:kern w:val="0"/>
          <w:szCs w:val="22"/>
          <w14:ligatures w14:val="none"/>
        </w:rPr>
        <w:t xml:space="preserve"> </w:t>
      </w:r>
      <w:r w:rsidR="00D756BE">
        <w:rPr>
          <w:rFonts w:ascii="Times New Roman" w:hAnsi="Times New Roman" w:cs="Times New Roman"/>
          <w:kern w:val="0"/>
          <w:szCs w:val="22"/>
          <w14:ligatures w14:val="none"/>
        </w:rPr>
        <w:t>written</w:t>
      </w:r>
      <w:r w:rsidRPr="00E16FAB">
        <w:rPr>
          <w:rFonts w:ascii="Times New Roman" w:hAnsi="Times New Roman" w:cs="Times New Roman"/>
          <w:kern w:val="0"/>
          <w:szCs w:val="22"/>
          <w14:ligatures w14:val="none"/>
        </w:rPr>
        <w:t xml:space="preserve"> grievance.</w:t>
      </w:r>
    </w:p>
    <w:p w14:paraId="658DD047" w14:textId="77777777" w:rsidR="0056584C" w:rsidRPr="00E16FAB" w:rsidRDefault="0056584C" w:rsidP="0056584C">
      <w:pPr>
        <w:ind w:left="0" w:firstLine="0"/>
        <w:rPr>
          <w:rFonts w:ascii="Times New Roman" w:hAnsi="Times New Roman" w:cs="Times New Roman"/>
          <w:kern w:val="0"/>
          <w:szCs w:val="22"/>
          <w14:ligatures w14:val="none"/>
        </w:rPr>
      </w:pPr>
    </w:p>
    <w:p w14:paraId="61F54093" w14:textId="59D0F2FD" w:rsidR="009B2375"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b/>
          <w:bCs/>
          <w:kern w:val="0"/>
          <w:szCs w:val="22"/>
          <w14:ligatures w14:val="none"/>
        </w:rPr>
        <w:t>Disputes Over Grievability</w:t>
      </w:r>
      <w:r w:rsidRPr="00E16FAB">
        <w:rPr>
          <w:rFonts w:ascii="Times New Roman" w:hAnsi="Times New Roman" w:cs="Times New Roman"/>
          <w:kern w:val="0"/>
          <w:szCs w:val="22"/>
          <w14:ligatures w14:val="none"/>
        </w:rPr>
        <w:br/>
      </w:r>
    </w:p>
    <w:p w14:paraId="0C7C15A7" w14:textId="7FAE6F6A"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If a dispute arises regarding whether a matter is grievable under this Agreement, the following process shall apply:</w:t>
      </w:r>
    </w:p>
    <w:p w14:paraId="0F5763B0" w14:textId="77777777" w:rsidR="0056584C" w:rsidRPr="00E16FAB" w:rsidRDefault="0056584C" w:rsidP="0056584C">
      <w:pPr>
        <w:ind w:left="0" w:firstLine="0"/>
        <w:rPr>
          <w:rFonts w:ascii="Times New Roman" w:hAnsi="Times New Roman" w:cs="Times New Roman"/>
          <w:kern w:val="0"/>
          <w:szCs w:val="22"/>
          <w14:ligatures w14:val="none"/>
        </w:rPr>
      </w:pPr>
    </w:p>
    <w:p w14:paraId="26981D5F" w14:textId="77777777" w:rsidR="0056584C" w:rsidRDefault="0056584C" w:rsidP="000D00A8">
      <w:pPr>
        <w:numPr>
          <w:ilvl w:val="0"/>
          <w:numId w:val="53"/>
        </w:numPr>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Declaration of Non-Grievability</w:t>
      </w:r>
    </w:p>
    <w:p w14:paraId="5C3D6BAC" w14:textId="77777777" w:rsidR="00B51FCC" w:rsidRPr="00E16FAB" w:rsidRDefault="00B51FCC" w:rsidP="00B51FCC">
      <w:pPr>
        <w:ind w:firstLine="0"/>
        <w:rPr>
          <w:rFonts w:ascii="Times New Roman" w:hAnsi="Times New Roman" w:cs="Times New Roman"/>
          <w:kern w:val="0"/>
          <w:szCs w:val="22"/>
          <w:u w:val="single"/>
          <w14:ligatures w14:val="none"/>
        </w:rPr>
      </w:pPr>
    </w:p>
    <w:p w14:paraId="34AB9576" w14:textId="77777777" w:rsidR="0056584C" w:rsidRDefault="0056584C" w:rsidP="000D00A8">
      <w:pPr>
        <w:numPr>
          <w:ilvl w:val="0"/>
          <w:numId w:val="54"/>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The Division shall make an initial determination on grievability within ten (10) workdays of receiving the grievance.</w:t>
      </w:r>
    </w:p>
    <w:p w14:paraId="4E559699" w14:textId="77777777" w:rsidR="00B51FCC" w:rsidRPr="00E16FAB" w:rsidRDefault="00B51FCC" w:rsidP="00B51FCC">
      <w:pPr>
        <w:ind w:left="1440" w:firstLine="0"/>
        <w:contextualSpacing/>
        <w:rPr>
          <w:rFonts w:ascii="Times New Roman" w:hAnsi="Times New Roman" w:cs="Times New Roman"/>
          <w:kern w:val="0"/>
          <w:szCs w:val="22"/>
          <w14:ligatures w14:val="none"/>
        </w:rPr>
      </w:pPr>
    </w:p>
    <w:p w14:paraId="3591A270" w14:textId="1AE3288A" w:rsidR="0056584C" w:rsidRPr="00E16FAB" w:rsidRDefault="0056584C" w:rsidP="000D00A8">
      <w:pPr>
        <w:numPr>
          <w:ilvl w:val="0"/>
          <w:numId w:val="54"/>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The Division will provide written notice of its determination to the grievant. If the grievant is an </w:t>
      </w:r>
      <w:r w:rsidR="00AA3D57">
        <w:rPr>
          <w:rFonts w:ascii="Times New Roman" w:hAnsi="Times New Roman" w:cs="Times New Roman"/>
          <w:kern w:val="0"/>
          <w:szCs w:val="22"/>
          <w14:ligatures w14:val="none"/>
        </w:rPr>
        <w:t>Employee</w:t>
      </w:r>
      <w:r w:rsidRPr="00E16FAB">
        <w:rPr>
          <w:rFonts w:ascii="Times New Roman" w:hAnsi="Times New Roman" w:cs="Times New Roman"/>
          <w:kern w:val="0"/>
          <w:szCs w:val="22"/>
          <w14:ligatures w14:val="none"/>
        </w:rPr>
        <w:t xml:space="preserve"> or group of </w:t>
      </w:r>
      <w:r w:rsidR="00AA3D57">
        <w:rPr>
          <w:rFonts w:ascii="Times New Roman" w:hAnsi="Times New Roman" w:cs="Times New Roman"/>
          <w:kern w:val="0"/>
          <w:szCs w:val="22"/>
          <w14:ligatures w14:val="none"/>
        </w:rPr>
        <w:t>Employees</w:t>
      </w:r>
      <w:r w:rsidRPr="00E16FAB">
        <w:rPr>
          <w:rFonts w:ascii="Times New Roman" w:hAnsi="Times New Roman" w:cs="Times New Roman"/>
          <w:kern w:val="0"/>
          <w:szCs w:val="22"/>
          <w14:ligatures w14:val="none"/>
        </w:rPr>
        <w:t xml:space="preserve">, the Division will also notify the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w:t>
      </w:r>
    </w:p>
    <w:p w14:paraId="2F1182F9" w14:textId="77777777" w:rsidR="0056584C" w:rsidRPr="00E16FAB" w:rsidRDefault="0056584C" w:rsidP="0056584C">
      <w:pPr>
        <w:ind w:left="1440" w:firstLine="0"/>
        <w:contextualSpacing/>
        <w:rPr>
          <w:rFonts w:ascii="Times New Roman" w:hAnsi="Times New Roman" w:cs="Times New Roman"/>
          <w:kern w:val="0"/>
          <w:szCs w:val="22"/>
          <w14:ligatures w14:val="none"/>
        </w:rPr>
      </w:pPr>
    </w:p>
    <w:p w14:paraId="4DDA4D98" w14:textId="1F8593DB" w:rsidR="0056584C" w:rsidRDefault="0056584C" w:rsidP="000D00A8">
      <w:pPr>
        <w:numPr>
          <w:ilvl w:val="0"/>
          <w:numId w:val="53"/>
        </w:numPr>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 xml:space="preserve">Challenge by the </w:t>
      </w:r>
      <w:r w:rsidR="00AA3D57">
        <w:rPr>
          <w:rFonts w:ascii="Times New Roman" w:hAnsi="Times New Roman" w:cs="Times New Roman"/>
          <w:kern w:val="0"/>
          <w:szCs w:val="22"/>
          <w:u w:val="single"/>
          <w14:ligatures w14:val="none"/>
        </w:rPr>
        <w:t>Union</w:t>
      </w:r>
    </w:p>
    <w:p w14:paraId="62940686" w14:textId="77777777" w:rsidR="00B51FCC" w:rsidRPr="00E16FAB" w:rsidRDefault="00B51FCC" w:rsidP="00B51FCC">
      <w:pPr>
        <w:ind w:firstLine="0"/>
        <w:rPr>
          <w:rFonts w:ascii="Times New Roman" w:hAnsi="Times New Roman" w:cs="Times New Roman"/>
          <w:kern w:val="0"/>
          <w:szCs w:val="22"/>
          <w:u w:val="single"/>
          <w14:ligatures w14:val="none"/>
        </w:rPr>
      </w:pPr>
    </w:p>
    <w:p w14:paraId="4ADF9077" w14:textId="46EAE4DF" w:rsidR="0056584C" w:rsidRDefault="0056584C" w:rsidP="000D00A8">
      <w:pPr>
        <w:numPr>
          <w:ilvl w:val="0"/>
          <w:numId w:val="55"/>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If the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disagrees with the Division’s determination, it may challenge the decision by providing written notice within ten (10) workdays of receipt.</w:t>
      </w:r>
    </w:p>
    <w:p w14:paraId="0525888F" w14:textId="77777777" w:rsidR="00B51FCC" w:rsidRPr="00E16FAB" w:rsidRDefault="00B51FCC" w:rsidP="00B51FCC">
      <w:pPr>
        <w:ind w:left="1440" w:firstLine="0"/>
        <w:contextualSpacing/>
        <w:rPr>
          <w:rFonts w:ascii="Times New Roman" w:hAnsi="Times New Roman" w:cs="Times New Roman"/>
          <w:kern w:val="0"/>
          <w:szCs w:val="22"/>
          <w14:ligatures w14:val="none"/>
        </w:rPr>
      </w:pPr>
    </w:p>
    <w:p w14:paraId="7DB613AC" w14:textId="037B6553" w:rsidR="0056584C" w:rsidRPr="00E16FAB" w:rsidRDefault="0056584C" w:rsidP="000D00A8">
      <w:pPr>
        <w:numPr>
          <w:ilvl w:val="0"/>
          <w:numId w:val="55"/>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In the case of a grievance filed by the Division against the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the Division may challenge the decision by providing a written notice within ten (10) workdays of receipt of the </w:t>
      </w:r>
      <w:r w:rsidR="00AA3D5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’s determination that the matter was not grievable.</w:t>
      </w:r>
    </w:p>
    <w:p w14:paraId="4D1DA3A5" w14:textId="77777777" w:rsidR="0056584C" w:rsidRPr="00E16FAB" w:rsidRDefault="0056584C" w:rsidP="0056584C">
      <w:pPr>
        <w:ind w:left="0" w:firstLine="0"/>
        <w:rPr>
          <w:rFonts w:ascii="Times New Roman" w:hAnsi="Times New Roman" w:cs="Times New Roman"/>
          <w:kern w:val="0"/>
          <w:szCs w:val="22"/>
          <w14:ligatures w14:val="none"/>
        </w:rPr>
      </w:pPr>
    </w:p>
    <w:p w14:paraId="051BDC05" w14:textId="77777777" w:rsidR="0056584C" w:rsidRPr="00E16FAB" w:rsidRDefault="0056584C" w:rsidP="000D00A8">
      <w:pPr>
        <w:numPr>
          <w:ilvl w:val="0"/>
          <w:numId w:val="53"/>
        </w:numPr>
        <w:contextualSpacing/>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Resolution Process</w:t>
      </w:r>
    </w:p>
    <w:p w14:paraId="18D44E96" w14:textId="77777777" w:rsidR="0056584C" w:rsidRPr="00E16FAB" w:rsidRDefault="0056584C" w:rsidP="0056584C">
      <w:pPr>
        <w:ind w:firstLine="0"/>
        <w:contextualSpacing/>
        <w:rPr>
          <w:rFonts w:ascii="Times New Roman" w:hAnsi="Times New Roman" w:cs="Times New Roman"/>
          <w:kern w:val="0"/>
          <w:szCs w:val="22"/>
          <w:u w:val="single"/>
          <w14:ligatures w14:val="none"/>
        </w:rPr>
      </w:pPr>
    </w:p>
    <w:p w14:paraId="23D78EC2" w14:textId="6C1E0482" w:rsidR="0056584C" w:rsidRDefault="0056584C" w:rsidP="000D00A8">
      <w:pPr>
        <w:numPr>
          <w:ilvl w:val="0"/>
          <w:numId w:val="55"/>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Upon receiving notice of a challenge, the </w:t>
      </w:r>
      <w:r w:rsidR="00E60558">
        <w:rPr>
          <w:rFonts w:ascii="Times New Roman" w:hAnsi="Times New Roman" w:cs="Times New Roman"/>
          <w:kern w:val="0"/>
          <w:szCs w:val="22"/>
          <w14:ligatures w14:val="none"/>
        </w:rPr>
        <w:t>Parties</w:t>
      </w:r>
      <w:r w:rsidRPr="00E16FAB">
        <w:rPr>
          <w:rFonts w:ascii="Times New Roman" w:hAnsi="Times New Roman" w:cs="Times New Roman"/>
          <w:kern w:val="0"/>
          <w:szCs w:val="22"/>
          <w14:ligatures w14:val="none"/>
        </w:rPr>
        <w:t xml:space="preserve"> shall meet and confer in good faith in an effort to resolve the grievance within ten (10) workdays.</w:t>
      </w:r>
    </w:p>
    <w:p w14:paraId="5EAF10EB" w14:textId="77777777" w:rsidR="009B2375" w:rsidRPr="00E16FAB" w:rsidRDefault="009B2375" w:rsidP="009B2375">
      <w:pPr>
        <w:ind w:left="1440" w:firstLine="0"/>
        <w:contextualSpacing/>
        <w:rPr>
          <w:rFonts w:ascii="Times New Roman" w:hAnsi="Times New Roman" w:cs="Times New Roman"/>
          <w:kern w:val="0"/>
          <w:szCs w:val="22"/>
          <w14:ligatures w14:val="none"/>
        </w:rPr>
      </w:pPr>
    </w:p>
    <w:p w14:paraId="1F8C8025" w14:textId="1C93D1B9" w:rsidR="0056584C" w:rsidRPr="00E16FAB" w:rsidRDefault="0056584C" w:rsidP="000D00A8">
      <w:pPr>
        <w:numPr>
          <w:ilvl w:val="0"/>
          <w:numId w:val="55"/>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If the dispute remains unresolved after the meet-and-confer session, the question of grievability shall be submitted to an arbitrator for a final and binding determination. The arbitrator shall be selected in accordance with Section 1</w:t>
      </w:r>
      <w:r w:rsidR="00AB069D">
        <w:rPr>
          <w:rFonts w:ascii="Times New Roman" w:hAnsi="Times New Roman" w:cs="Times New Roman"/>
          <w:kern w:val="0"/>
          <w:szCs w:val="22"/>
          <w14:ligatures w14:val="none"/>
        </w:rPr>
        <w:t>3</w:t>
      </w:r>
      <w:r w:rsidRPr="00E16FAB">
        <w:rPr>
          <w:rFonts w:ascii="Times New Roman" w:hAnsi="Times New Roman" w:cs="Times New Roman"/>
          <w:kern w:val="0"/>
          <w:szCs w:val="22"/>
          <w14:ligatures w14:val="none"/>
        </w:rPr>
        <w:t xml:space="preserve"> of this </w:t>
      </w:r>
      <w:r w:rsidR="00AB069D">
        <w:rPr>
          <w:rFonts w:ascii="Times New Roman" w:hAnsi="Times New Roman" w:cs="Times New Roman"/>
          <w:kern w:val="0"/>
          <w:szCs w:val="22"/>
          <w14:ligatures w14:val="none"/>
        </w:rPr>
        <w:t>A</w:t>
      </w:r>
      <w:r w:rsidRPr="00E16FAB">
        <w:rPr>
          <w:rFonts w:ascii="Times New Roman" w:hAnsi="Times New Roman" w:cs="Times New Roman"/>
          <w:kern w:val="0"/>
          <w:szCs w:val="22"/>
          <w14:ligatures w14:val="none"/>
        </w:rPr>
        <w:t>rticle.</w:t>
      </w:r>
    </w:p>
    <w:p w14:paraId="6C1CD2D9" w14:textId="77777777" w:rsidR="0056584C" w:rsidRPr="00E16FAB" w:rsidRDefault="0056584C" w:rsidP="0056584C">
      <w:pPr>
        <w:ind w:left="1440" w:firstLine="0"/>
        <w:contextualSpacing/>
        <w:rPr>
          <w:rFonts w:ascii="Times New Roman" w:hAnsi="Times New Roman" w:cs="Times New Roman"/>
          <w:kern w:val="0"/>
          <w:szCs w:val="22"/>
          <w14:ligatures w14:val="none"/>
        </w:rPr>
      </w:pPr>
    </w:p>
    <w:p w14:paraId="28D1ACA5" w14:textId="77777777" w:rsidR="0056584C" w:rsidRPr="00E16FAB" w:rsidRDefault="0056584C" w:rsidP="000D00A8">
      <w:pPr>
        <w:numPr>
          <w:ilvl w:val="0"/>
          <w:numId w:val="53"/>
        </w:numPr>
        <w:contextualSpacing/>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Timelines</w:t>
      </w:r>
    </w:p>
    <w:p w14:paraId="0ED8F94E" w14:textId="77777777" w:rsidR="0056584C" w:rsidRPr="00E16FAB" w:rsidRDefault="0056584C" w:rsidP="0056584C">
      <w:pPr>
        <w:ind w:firstLine="0"/>
        <w:contextualSpacing/>
        <w:rPr>
          <w:rFonts w:ascii="Times New Roman" w:hAnsi="Times New Roman" w:cs="Times New Roman"/>
          <w:kern w:val="0"/>
          <w:szCs w:val="22"/>
          <w:u w:val="single"/>
          <w14:ligatures w14:val="none"/>
        </w:rPr>
      </w:pPr>
    </w:p>
    <w:p w14:paraId="34E0E420" w14:textId="77777777" w:rsidR="0056584C" w:rsidRPr="00E16FAB" w:rsidRDefault="0056584C" w:rsidP="000D00A8">
      <w:pPr>
        <w:numPr>
          <w:ilvl w:val="0"/>
          <w:numId w:val="56"/>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Any dispute over grievability shall be resolved on an expedited basis to avoid unnecessary delay in processing the underlying grievance.</w:t>
      </w:r>
    </w:p>
    <w:p w14:paraId="329C81B5" w14:textId="77777777" w:rsidR="0056584C" w:rsidRPr="00E16FAB" w:rsidRDefault="0056584C" w:rsidP="0056584C">
      <w:pPr>
        <w:ind w:left="1440" w:firstLine="0"/>
        <w:contextualSpacing/>
        <w:rPr>
          <w:rFonts w:ascii="Times New Roman" w:hAnsi="Times New Roman" w:cs="Times New Roman"/>
          <w:kern w:val="0"/>
          <w:szCs w:val="22"/>
          <w14:ligatures w14:val="none"/>
        </w:rPr>
      </w:pPr>
    </w:p>
    <w:p w14:paraId="3928CDAD" w14:textId="77777777" w:rsidR="0056584C" w:rsidRPr="00E16FAB" w:rsidRDefault="0056584C" w:rsidP="000D00A8">
      <w:pPr>
        <w:numPr>
          <w:ilvl w:val="0"/>
          <w:numId w:val="56"/>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Time limits for processing the underlying grievance shall be tolled pending resolution of the grievability question.</w:t>
      </w:r>
    </w:p>
    <w:p w14:paraId="6D674647" w14:textId="77777777" w:rsidR="0056584C" w:rsidRPr="0056584C" w:rsidRDefault="0056584C" w:rsidP="0056584C">
      <w:pPr>
        <w:ind w:left="0" w:firstLine="0"/>
        <w:rPr>
          <w:rFonts w:ascii="Times New Roman" w:hAnsi="Times New Roman" w:cs="Times New Roman"/>
          <w:kern w:val="0"/>
          <w:szCs w:val="22"/>
          <w14:ligatures w14:val="none"/>
        </w:rPr>
      </w:pPr>
    </w:p>
    <w:p w14:paraId="2E00093B" w14:textId="5EFBE59D" w:rsidR="0056584C" w:rsidRPr="0056584C" w:rsidRDefault="0006336C" w:rsidP="0006336C">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w:t>
      </w:r>
      <w:r w:rsidR="008F0918">
        <w:rPr>
          <w:rFonts w:ascii="Times New Roman" w:hAnsi="Times New Roman" w:cs="Times New Roman"/>
          <w:b/>
          <w:bCs/>
          <w:kern w:val="0"/>
          <w:szCs w:val="22"/>
          <w14:ligatures w14:val="none"/>
        </w:rPr>
        <w:t>2</w:t>
      </w:r>
      <w:r>
        <w:rPr>
          <w:rFonts w:ascii="Times New Roman" w:hAnsi="Times New Roman" w:cs="Times New Roman"/>
          <w:b/>
          <w:bCs/>
          <w:kern w:val="0"/>
          <w:szCs w:val="22"/>
          <w14:ligatures w14:val="none"/>
        </w:rPr>
        <w:t xml:space="preserve">. </w:t>
      </w:r>
      <w:r w:rsidR="0056584C" w:rsidRPr="0056584C">
        <w:rPr>
          <w:rFonts w:ascii="Times New Roman" w:hAnsi="Times New Roman" w:cs="Times New Roman"/>
          <w:b/>
          <w:bCs/>
          <w:kern w:val="0"/>
          <w:szCs w:val="22"/>
          <w14:ligatures w14:val="none"/>
        </w:rPr>
        <w:t xml:space="preserve">Process Election for </w:t>
      </w:r>
      <w:r w:rsidR="00AA3D57">
        <w:rPr>
          <w:rFonts w:ascii="Times New Roman" w:hAnsi="Times New Roman" w:cs="Times New Roman"/>
          <w:b/>
          <w:bCs/>
          <w:kern w:val="0"/>
          <w:szCs w:val="22"/>
          <w14:ligatures w14:val="none"/>
        </w:rPr>
        <w:t>Employees</w:t>
      </w:r>
      <w:r w:rsidR="0056584C" w:rsidRPr="0056584C">
        <w:rPr>
          <w:rFonts w:ascii="Times New Roman" w:hAnsi="Times New Roman" w:cs="Times New Roman"/>
          <w:b/>
          <w:bCs/>
          <w:kern w:val="0"/>
          <w:szCs w:val="22"/>
          <w14:ligatures w14:val="none"/>
        </w:rPr>
        <w:t xml:space="preserve"> </w:t>
      </w:r>
    </w:p>
    <w:p w14:paraId="526EE497" w14:textId="77777777" w:rsidR="0056584C" w:rsidRPr="0056584C" w:rsidRDefault="0056584C" w:rsidP="0056584C">
      <w:pPr>
        <w:ind w:left="0" w:firstLine="0"/>
        <w:rPr>
          <w:rFonts w:ascii="Times New Roman" w:hAnsi="Times New Roman" w:cs="Times New Roman"/>
          <w:kern w:val="0"/>
          <w:szCs w:val="22"/>
          <w14:ligatures w14:val="none"/>
        </w:rPr>
      </w:pPr>
    </w:p>
    <w:p w14:paraId="03444BA0" w14:textId="2FB5E4DB"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This process shall be the exclusive method for the resolution of grievances arising out of an alleged violation or interpretation of a provision(s) of this Agreement, unless the matter is also grievable pursuant to the Code of Virginia or the Virginia Administrative Code. If the matter is grievable pursuant to the Code of Virginia or the Administrative Code, a </w:t>
      </w:r>
      <w:r w:rsidR="00AA3D57">
        <w:rPr>
          <w:rFonts w:ascii="Times New Roman" w:hAnsi="Times New Roman" w:cs="Times New Roman"/>
          <w:kern w:val="0"/>
          <w:szCs w:val="22"/>
          <w14:ligatures w14:val="none"/>
        </w:rPr>
        <w:t>Bargaining Unit</w:t>
      </w:r>
      <w:r w:rsidRPr="009B2375">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who elects to file a grievance under the statute or state regulations may not file a grievance under this Agreement. An election by an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to challenge any action using the procedures in this Article entitles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to prosecute the matter in accordance with the provisions of this Article if it chooses to do so.</w:t>
      </w:r>
    </w:p>
    <w:p w14:paraId="6E15F9A3" w14:textId="77777777" w:rsidR="0056584C" w:rsidRPr="0056584C" w:rsidRDefault="0056584C" w:rsidP="0056584C">
      <w:pPr>
        <w:ind w:left="360" w:firstLine="0"/>
        <w:rPr>
          <w:rFonts w:ascii="Times New Roman" w:hAnsi="Times New Roman" w:cs="Times New Roman"/>
          <w:kern w:val="0"/>
          <w:szCs w:val="22"/>
          <w14:ligatures w14:val="none"/>
        </w:rPr>
      </w:pPr>
    </w:p>
    <w:p w14:paraId="5C16CB1E" w14:textId="46F85377" w:rsidR="0056584C" w:rsidRPr="0056584C" w:rsidRDefault="0006336C" w:rsidP="0006336C">
      <w:pPr>
        <w:spacing w:line="360" w:lineRule="auto"/>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w:t>
      </w:r>
      <w:r w:rsidR="008F0918">
        <w:rPr>
          <w:rFonts w:ascii="Times New Roman" w:hAnsi="Times New Roman" w:cs="Times New Roman"/>
          <w:b/>
          <w:bCs/>
          <w:kern w:val="0"/>
          <w:szCs w:val="22"/>
          <w14:ligatures w14:val="none"/>
        </w:rPr>
        <w:t>3</w:t>
      </w:r>
      <w:r>
        <w:rPr>
          <w:rFonts w:ascii="Times New Roman" w:hAnsi="Times New Roman" w:cs="Times New Roman"/>
          <w:b/>
          <w:bCs/>
          <w:kern w:val="0"/>
          <w:szCs w:val="22"/>
          <w14:ligatures w14:val="none"/>
        </w:rPr>
        <w:t xml:space="preserve">. </w:t>
      </w:r>
      <w:r w:rsidR="0056584C" w:rsidRPr="0056584C">
        <w:rPr>
          <w:rFonts w:ascii="Times New Roman" w:hAnsi="Times New Roman" w:cs="Times New Roman"/>
          <w:b/>
          <w:bCs/>
          <w:kern w:val="0"/>
          <w:szCs w:val="22"/>
          <w14:ligatures w14:val="none"/>
        </w:rPr>
        <w:t>Designated Official for Receiving Grievances</w:t>
      </w:r>
    </w:p>
    <w:p w14:paraId="717B13D7" w14:textId="77777777" w:rsidR="0056584C" w:rsidRPr="0056584C" w:rsidRDefault="0056584C" w:rsidP="0056584C">
      <w:pPr>
        <w:ind w:left="36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Supervisor of Grievance Management is the designated official for receiving all grievance filings at each formal step of the process and will coordinate with the appropriate Division official assigned to administer that grievance step. Any formal grievance filed under this Article shall be in writing and shall be sufficient if submitted by electronic means.</w:t>
      </w:r>
    </w:p>
    <w:p w14:paraId="19B5060F" w14:textId="77777777" w:rsidR="0056584C" w:rsidRPr="0056584C" w:rsidRDefault="0056584C" w:rsidP="0056584C">
      <w:pPr>
        <w:ind w:left="360" w:firstLine="0"/>
        <w:contextualSpacing/>
        <w:rPr>
          <w:rFonts w:ascii="Times New Roman" w:hAnsi="Times New Roman" w:cs="Times New Roman"/>
          <w:b/>
          <w:bCs/>
          <w:kern w:val="0"/>
          <w:szCs w:val="22"/>
          <w14:ligatures w14:val="none"/>
        </w:rPr>
      </w:pPr>
    </w:p>
    <w:p w14:paraId="50B6371A"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To ensure consistent receipt, tracking, and timely processing, the Division shall maintain an official electronic grievance filing system, shared inbox, or standardized submission form designated by the Supervisor of Grievance Management. A grievance shall be deemed filed on the date it is successfully submitted through that official system or to the designated electronic address, regardless of the individual’s work status or physical presence.</w:t>
      </w:r>
    </w:p>
    <w:p w14:paraId="796CCF7C"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5E60CF97"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Supervisor of Grievance Management is authorized to develop, maintain, and update electronic forms or other standardized tools necessary to facilitate grievance filing, ensure accurate recordkeeping, and verify timeliness.</w:t>
      </w:r>
    </w:p>
    <w:p w14:paraId="4308C453"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42607048"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Any formal grievance filed under this Article shall be in writing and shall be deemed sufficient if submitted by electronic means through the approved system or form.</w:t>
      </w:r>
    </w:p>
    <w:p w14:paraId="75926889" w14:textId="77777777" w:rsidR="0056584C" w:rsidRPr="0056584C" w:rsidRDefault="0056584C" w:rsidP="009B2375">
      <w:pPr>
        <w:ind w:left="0" w:firstLine="0"/>
        <w:contextualSpacing/>
        <w:rPr>
          <w:rFonts w:ascii="Times New Roman" w:hAnsi="Times New Roman" w:cs="Times New Roman"/>
          <w:b/>
          <w:bCs/>
          <w:kern w:val="0"/>
          <w:szCs w:val="22"/>
          <w14:ligatures w14:val="none"/>
        </w:rPr>
      </w:pPr>
    </w:p>
    <w:p w14:paraId="0CC14D47" w14:textId="007B0F09" w:rsidR="0056584C" w:rsidRPr="0056584C" w:rsidRDefault="008F0918" w:rsidP="008F0918">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4. </w:t>
      </w:r>
      <w:r w:rsidR="0056584C" w:rsidRPr="0056584C">
        <w:rPr>
          <w:rFonts w:ascii="Times New Roman" w:hAnsi="Times New Roman" w:cs="Times New Roman"/>
          <w:b/>
          <w:bCs/>
          <w:kern w:val="0"/>
          <w:szCs w:val="22"/>
          <w14:ligatures w14:val="none"/>
        </w:rPr>
        <w:t>Computation of Time</w:t>
      </w:r>
    </w:p>
    <w:p w14:paraId="6EBE59DB" w14:textId="77777777" w:rsidR="0056584C" w:rsidRPr="0056584C" w:rsidRDefault="0056584C" w:rsidP="0056584C">
      <w:pPr>
        <w:ind w:left="360" w:firstLine="0"/>
        <w:contextualSpacing/>
        <w:rPr>
          <w:rFonts w:ascii="Times New Roman" w:hAnsi="Times New Roman" w:cs="Times New Roman"/>
          <w:b/>
          <w:bCs/>
          <w:kern w:val="0"/>
          <w:szCs w:val="22"/>
          <w14:ligatures w14:val="none"/>
        </w:rPr>
      </w:pPr>
    </w:p>
    <w:p w14:paraId="178A2830"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In computing any period of time prescribed under this Article, the designated time period shall begin to run on the first working day following the event or action that triggers the filing or response requirement.</w:t>
      </w:r>
    </w:p>
    <w:p w14:paraId="2A347635"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39A78EA5"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final day of the computed period shall be included unless it falls on a Saturday, Sunday, or School Board holiday, in which case the period shall run until 5:00 p.m. on the next day that is not a Saturday, Sunday, or School Board holiday.</w:t>
      </w:r>
    </w:p>
    <w:p w14:paraId="6C181D0A"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741F0550"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All deadlines established under this Article shall expire at 5:00 p.m. on the final day of the applicable time period. If a grievance or response is submitted electronically after 5:00 p.m., it shall be deemed received on the next working day.</w:t>
      </w:r>
    </w:p>
    <w:p w14:paraId="651BB17E" w14:textId="77777777" w:rsidR="0056584C" w:rsidRPr="0056584C" w:rsidRDefault="0056584C" w:rsidP="0056584C">
      <w:pPr>
        <w:ind w:left="360" w:firstLine="0"/>
        <w:contextualSpacing/>
        <w:rPr>
          <w:rFonts w:ascii="Times New Roman" w:hAnsi="Times New Roman" w:cs="Times New Roman"/>
          <w:b/>
          <w:bCs/>
          <w:color w:val="0070C0"/>
          <w:kern w:val="0"/>
          <w:szCs w:val="22"/>
          <w14:ligatures w14:val="none"/>
        </w:rPr>
      </w:pPr>
    </w:p>
    <w:p w14:paraId="72750A1C" w14:textId="2DE2A479" w:rsidR="0056584C" w:rsidRPr="009B2375" w:rsidRDefault="00B2323B" w:rsidP="00B2323B">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5. </w:t>
      </w:r>
      <w:r w:rsidR="0056584C" w:rsidRPr="009B2375">
        <w:rPr>
          <w:rFonts w:ascii="Times New Roman" w:hAnsi="Times New Roman" w:cs="Times New Roman"/>
          <w:b/>
          <w:bCs/>
          <w:kern w:val="0"/>
          <w:szCs w:val="22"/>
          <w14:ligatures w14:val="none"/>
        </w:rPr>
        <w:t>Representation</w:t>
      </w:r>
    </w:p>
    <w:p w14:paraId="0F11BE20" w14:textId="77777777" w:rsidR="0056584C" w:rsidRPr="009B2375" w:rsidRDefault="0056584C" w:rsidP="0056584C">
      <w:pPr>
        <w:ind w:left="360" w:firstLine="0"/>
        <w:contextualSpacing/>
        <w:rPr>
          <w:rFonts w:ascii="Times New Roman" w:hAnsi="Times New Roman" w:cs="Times New Roman"/>
          <w:b/>
          <w:bCs/>
          <w:kern w:val="0"/>
          <w:szCs w:val="22"/>
          <w14:ligatures w14:val="none"/>
        </w:rPr>
      </w:pPr>
    </w:p>
    <w:p w14:paraId="36B77F1B" w14:textId="3787B4AE" w:rsidR="0056584C" w:rsidRPr="009B2375" w:rsidRDefault="0056584C" w:rsidP="000D00A8">
      <w:pPr>
        <w:numPr>
          <w:ilvl w:val="0"/>
          <w:numId w:val="57"/>
        </w:numPr>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grievant may be accompanied by a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representative. The grievant shall provide at least two (2) working days’ notice of intent to be accompanied by a representative so that scheduling may occur without unnecessary delay.</w:t>
      </w:r>
    </w:p>
    <w:p w14:paraId="38941277" w14:textId="77777777" w:rsidR="0056584C" w:rsidRPr="009B2375" w:rsidRDefault="0056584C" w:rsidP="0056584C">
      <w:pPr>
        <w:ind w:firstLine="0"/>
        <w:rPr>
          <w:rFonts w:ascii="Times New Roman" w:hAnsi="Times New Roman" w:cs="Times New Roman"/>
          <w:kern w:val="0"/>
          <w:szCs w:val="22"/>
          <w14:ligatures w14:val="none"/>
        </w:rPr>
      </w:pPr>
    </w:p>
    <w:p w14:paraId="23952909" w14:textId="4C221537" w:rsidR="0056584C" w:rsidRPr="009B2375" w:rsidRDefault="0056584C" w:rsidP="000D00A8">
      <w:pPr>
        <w:numPr>
          <w:ilvl w:val="0"/>
          <w:numId w:val="57"/>
        </w:numPr>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presence of a representative shall not unreasonably delay the scheduling or conduct of the meeting beyond the timelines set forth in this Article, except as mutually agreed to in writing by the Director of Workplace and Labor Relations or the Supervisor Grievance Management. In determining whether a delay is unreasonable,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acknowledge that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Release Time Article provides for the designation of building and site representatives, building and site alternate representatives, and UniServ Directors to ensure that representation is available without undue disruption. Accordingly,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is expected to make reasonable efforts to provide an available representative from among these designated representatives so that the meeting may proceed within the timelines set forth in this Article.</w:t>
      </w:r>
    </w:p>
    <w:p w14:paraId="2C5414E3" w14:textId="77777777" w:rsidR="0056584C" w:rsidRPr="0056584C" w:rsidRDefault="0056584C" w:rsidP="0056584C">
      <w:pPr>
        <w:ind w:left="0" w:firstLine="0"/>
        <w:rPr>
          <w:rFonts w:ascii="Times New Roman" w:hAnsi="Times New Roman" w:cs="Times New Roman"/>
          <w:b/>
          <w:bCs/>
          <w:color w:val="0070C0"/>
          <w:kern w:val="0"/>
          <w:szCs w:val="22"/>
          <w14:ligatures w14:val="none"/>
        </w:rPr>
      </w:pPr>
    </w:p>
    <w:p w14:paraId="30B22168" w14:textId="6EC852D0" w:rsidR="0056584C" w:rsidRPr="009B2375" w:rsidRDefault="00B2323B" w:rsidP="00B2323B">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6. </w:t>
      </w:r>
      <w:r w:rsidR="0056584C" w:rsidRPr="009B2375">
        <w:rPr>
          <w:rFonts w:ascii="Times New Roman" w:hAnsi="Times New Roman" w:cs="Times New Roman"/>
          <w:b/>
          <w:bCs/>
          <w:kern w:val="0"/>
          <w:szCs w:val="22"/>
          <w14:ligatures w14:val="none"/>
        </w:rPr>
        <w:t>Informal Resolution of Grievances</w:t>
      </w:r>
    </w:p>
    <w:p w14:paraId="3CB85D8F" w14:textId="77777777" w:rsidR="0056584C" w:rsidRPr="009B2375" w:rsidRDefault="0056584C" w:rsidP="0056584C">
      <w:pPr>
        <w:ind w:left="360" w:firstLine="0"/>
        <w:contextualSpacing/>
        <w:rPr>
          <w:rFonts w:ascii="Times New Roman" w:hAnsi="Times New Roman" w:cs="Times New Roman"/>
          <w:b/>
          <w:bCs/>
          <w:kern w:val="0"/>
          <w:szCs w:val="22"/>
          <w14:ligatures w14:val="none"/>
        </w:rPr>
      </w:pPr>
    </w:p>
    <w:p w14:paraId="07EA1B6F" w14:textId="160ED3E3"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jointly affirm their commitment to resolving problems at the lowest level possible and will encourage </w:t>
      </w:r>
      <w:r w:rsidR="00AA3D57">
        <w:rPr>
          <w:rFonts w:ascii="Times New Roman" w:hAnsi="Times New Roman" w:cs="Times New Roman"/>
          <w:kern w:val="0"/>
          <w:szCs w:val="22"/>
          <w14:ligatures w14:val="none"/>
        </w:rPr>
        <w:t>Employees</w:t>
      </w:r>
      <w:r w:rsidRPr="009B2375">
        <w:rPr>
          <w:rFonts w:ascii="Times New Roman" w:hAnsi="Times New Roman" w:cs="Times New Roman"/>
          <w:kern w:val="0"/>
          <w:szCs w:val="22"/>
          <w14:ligatures w14:val="none"/>
        </w:rPr>
        <w:t xml:space="preserve">, supervisors, and representatives to pursue informal resolution whenever practicable as the preferred first step. A grievant may request an informal conference with their immediate supervisor to discuss any matter giving rise to a grievance as defined in </w:t>
      </w:r>
      <w:r w:rsidR="00B2323B">
        <w:rPr>
          <w:rFonts w:ascii="Times New Roman" w:hAnsi="Times New Roman" w:cs="Times New Roman"/>
          <w:kern w:val="0"/>
          <w:szCs w:val="22"/>
          <w14:ligatures w14:val="none"/>
        </w:rPr>
        <w:t>Section</w:t>
      </w:r>
      <w:r w:rsidRPr="009B2375">
        <w:rPr>
          <w:rFonts w:ascii="Times New Roman" w:hAnsi="Times New Roman" w:cs="Times New Roman"/>
          <w:kern w:val="0"/>
          <w:szCs w:val="22"/>
          <w14:ligatures w14:val="none"/>
        </w:rPr>
        <w:t xml:space="preserve"> </w:t>
      </w:r>
      <w:r w:rsidR="00B2323B">
        <w:rPr>
          <w:rFonts w:ascii="Times New Roman" w:hAnsi="Times New Roman" w:cs="Times New Roman"/>
          <w:kern w:val="0"/>
          <w:szCs w:val="22"/>
          <w14:ligatures w14:val="none"/>
        </w:rPr>
        <w:t>1</w:t>
      </w:r>
      <w:r w:rsidRPr="009B2375">
        <w:rPr>
          <w:rFonts w:ascii="Times New Roman" w:hAnsi="Times New Roman" w:cs="Times New Roman"/>
          <w:kern w:val="0"/>
          <w:szCs w:val="22"/>
          <w14:ligatures w14:val="none"/>
        </w:rPr>
        <w:t xml:space="preserve"> of this Article. Participation in this step is discretionary, and the grievant may elect to bypass it and file directly at Step </w:t>
      </w:r>
      <w:r w:rsidR="000028E5">
        <w:rPr>
          <w:rFonts w:ascii="Times New Roman" w:hAnsi="Times New Roman" w:cs="Times New Roman"/>
          <w:kern w:val="0"/>
          <w:szCs w:val="22"/>
          <w14:ligatures w14:val="none"/>
        </w:rPr>
        <w:t>1</w:t>
      </w:r>
      <w:r w:rsidRPr="009B2375">
        <w:rPr>
          <w:rFonts w:ascii="Times New Roman" w:hAnsi="Times New Roman" w:cs="Times New Roman"/>
          <w:kern w:val="0"/>
          <w:szCs w:val="22"/>
          <w14:ligatures w14:val="none"/>
        </w:rPr>
        <w:t xml:space="preserve"> in writing.</w:t>
      </w:r>
    </w:p>
    <w:p w14:paraId="3B2B14B1" w14:textId="77777777" w:rsidR="0056584C" w:rsidRDefault="0056584C" w:rsidP="0056584C">
      <w:pPr>
        <w:ind w:left="360" w:firstLine="0"/>
        <w:contextualSpacing/>
        <w:rPr>
          <w:rFonts w:ascii="Times New Roman" w:hAnsi="Times New Roman" w:cs="Times New Roman"/>
          <w:b/>
          <w:bCs/>
          <w:color w:val="0070C0"/>
          <w:kern w:val="0"/>
          <w:szCs w:val="22"/>
          <w14:ligatures w14:val="none"/>
        </w:rPr>
      </w:pPr>
    </w:p>
    <w:p w14:paraId="3196B09A" w14:textId="77777777" w:rsidR="0035291E" w:rsidRDefault="0035291E" w:rsidP="0035291E">
      <w:pPr>
        <w:ind w:left="0" w:firstLine="0"/>
        <w:contextualSpacing/>
        <w:rPr>
          <w:rFonts w:ascii="Times New Roman" w:hAnsi="Times New Roman" w:cs="Times New Roman"/>
          <w:b/>
          <w:bCs/>
          <w:color w:val="0070C0"/>
          <w:kern w:val="0"/>
          <w:szCs w:val="22"/>
          <w14:ligatures w14:val="none"/>
        </w:rPr>
      </w:pPr>
    </w:p>
    <w:p w14:paraId="4795A882" w14:textId="77777777" w:rsidR="0035291E" w:rsidRDefault="0035291E" w:rsidP="0035291E">
      <w:pPr>
        <w:ind w:left="0" w:firstLine="0"/>
        <w:contextualSpacing/>
        <w:rPr>
          <w:rFonts w:ascii="Times New Roman" w:hAnsi="Times New Roman" w:cs="Times New Roman"/>
          <w:b/>
          <w:bCs/>
          <w:color w:val="0070C0"/>
          <w:kern w:val="0"/>
          <w:szCs w:val="22"/>
          <w14:ligatures w14:val="none"/>
        </w:rPr>
      </w:pPr>
    </w:p>
    <w:p w14:paraId="7EC599F2" w14:textId="7380596A" w:rsidR="0056584C" w:rsidRPr="0035291E" w:rsidRDefault="0035291E" w:rsidP="0035291E">
      <w:pPr>
        <w:ind w:left="0" w:firstLine="0"/>
        <w:contextualSpacing/>
        <w:rPr>
          <w:rFonts w:ascii="Times New Roman" w:hAnsi="Times New Roman" w:cs="Times New Roman"/>
          <w:b/>
          <w:bCs/>
          <w:kern w:val="0"/>
          <w:szCs w:val="22"/>
          <w14:ligatures w14:val="none"/>
        </w:rPr>
      </w:pPr>
      <w:r w:rsidRPr="0035291E">
        <w:rPr>
          <w:rFonts w:ascii="Times New Roman" w:hAnsi="Times New Roman" w:cs="Times New Roman"/>
          <w:b/>
          <w:bCs/>
          <w:kern w:val="0"/>
          <w:szCs w:val="22"/>
          <w14:ligatures w14:val="none"/>
        </w:rPr>
        <w:t xml:space="preserve">Section 7. </w:t>
      </w:r>
      <w:r w:rsidR="0056584C" w:rsidRPr="0035291E">
        <w:rPr>
          <w:rFonts w:ascii="Times New Roman" w:hAnsi="Times New Roman" w:cs="Times New Roman"/>
          <w:b/>
          <w:bCs/>
          <w:kern w:val="0"/>
          <w:szCs w:val="22"/>
          <w14:ligatures w14:val="none"/>
        </w:rPr>
        <w:t>Formal Grievances</w:t>
      </w:r>
    </w:p>
    <w:p w14:paraId="7DAFDC56" w14:textId="77777777" w:rsidR="0056584C" w:rsidRPr="009B2375" w:rsidRDefault="0056584C" w:rsidP="0056584C">
      <w:pPr>
        <w:ind w:left="360" w:firstLine="0"/>
        <w:contextualSpacing/>
        <w:rPr>
          <w:rFonts w:ascii="Times New Roman" w:hAnsi="Times New Roman" w:cs="Times New Roman"/>
          <w:b/>
          <w:bCs/>
          <w:kern w:val="0"/>
          <w:szCs w:val="22"/>
          <w14:ligatures w14:val="none"/>
        </w:rPr>
      </w:pPr>
    </w:p>
    <w:p w14:paraId="5EA4C028" w14:textId="403861B2" w:rsidR="0056584C" w:rsidRPr="009B2375" w:rsidRDefault="005414EB" w:rsidP="0056584C">
      <w:pPr>
        <w:ind w:left="360" w:firstLine="0"/>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Grievances</w:t>
      </w:r>
      <w:r w:rsidR="0056584C" w:rsidRPr="009B2375">
        <w:rPr>
          <w:rFonts w:ascii="Times New Roman" w:hAnsi="Times New Roman" w:cs="Times New Roman"/>
          <w:kern w:val="0"/>
          <w:szCs w:val="22"/>
          <w14:ligatures w14:val="none"/>
        </w:rPr>
        <w:t xml:space="preserve"> as defined in </w:t>
      </w:r>
      <w:r w:rsidR="00222C4E">
        <w:rPr>
          <w:rFonts w:ascii="Times New Roman" w:hAnsi="Times New Roman" w:cs="Times New Roman"/>
          <w:kern w:val="0"/>
          <w:szCs w:val="22"/>
          <w14:ligatures w14:val="none"/>
        </w:rPr>
        <w:t>Section 1</w:t>
      </w:r>
      <w:r w:rsidR="0056584C" w:rsidRPr="009B2375">
        <w:rPr>
          <w:rFonts w:ascii="Times New Roman" w:hAnsi="Times New Roman" w:cs="Times New Roman"/>
          <w:kern w:val="0"/>
          <w:szCs w:val="22"/>
          <w14:ligatures w14:val="none"/>
        </w:rPr>
        <w:t xml:space="preserve"> of this Article must be submitted in writing no later than twenty (20) working days of the occurrence of the underlying actions, or of when the grievant(s) knew or should have known of the occurrence of the underlying actions. Formal grievances if filed by the </w:t>
      </w:r>
      <w:r w:rsidR="00AA3D57">
        <w:rPr>
          <w:rFonts w:ascii="Times New Roman" w:hAnsi="Times New Roman" w:cs="Times New Roman"/>
          <w:kern w:val="0"/>
          <w:szCs w:val="22"/>
          <w14:ligatures w14:val="none"/>
        </w:rPr>
        <w:t>Union</w:t>
      </w:r>
      <w:r w:rsidR="0056584C" w:rsidRPr="009B2375">
        <w:rPr>
          <w:rFonts w:ascii="Times New Roman" w:hAnsi="Times New Roman" w:cs="Times New Roman"/>
          <w:kern w:val="0"/>
          <w:szCs w:val="22"/>
          <w14:ligatures w14:val="none"/>
        </w:rPr>
        <w:t xml:space="preserve"> or a </w:t>
      </w:r>
      <w:r w:rsidR="00AA3D57">
        <w:rPr>
          <w:rFonts w:ascii="Times New Roman" w:hAnsi="Times New Roman" w:cs="Times New Roman"/>
          <w:kern w:val="0"/>
          <w:szCs w:val="22"/>
          <w14:ligatures w14:val="none"/>
        </w:rPr>
        <w:t>Bargaining Unit</w:t>
      </w:r>
      <w:r w:rsidR="0056584C" w:rsidRPr="009B2375">
        <w:rPr>
          <w:rFonts w:ascii="Times New Roman" w:hAnsi="Times New Roman" w:cs="Times New Roman"/>
          <w:kern w:val="0"/>
          <w:szCs w:val="22"/>
          <w14:ligatures w14:val="none"/>
        </w:rPr>
        <w:t xml:space="preserve"> </w:t>
      </w:r>
      <w:r w:rsidR="00AA3D57">
        <w:rPr>
          <w:rFonts w:ascii="Times New Roman" w:hAnsi="Times New Roman" w:cs="Times New Roman"/>
          <w:kern w:val="0"/>
          <w:szCs w:val="22"/>
          <w14:ligatures w14:val="none"/>
        </w:rPr>
        <w:t>Employee</w:t>
      </w:r>
      <w:r w:rsidR="0056584C" w:rsidRPr="009B2375">
        <w:rPr>
          <w:rFonts w:ascii="Times New Roman" w:hAnsi="Times New Roman" w:cs="Times New Roman"/>
          <w:kern w:val="0"/>
          <w:szCs w:val="22"/>
          <w14:ligatures w14:val="none"/>
        </w:rPr>
        <w:t xml:space="preserve"> shall be filed with the Supervisor of Grievance Management. Formal grievances filed by the Division shall be filed with the </w:t>
      </w:r>
      <w:r w:rsidR="00AA3D57">
        <w:rPr>
          <w:rFonts w:ascii="Times New Roman" w:hAnsi="Times New Roman" w:cs="Times New Roman"/>
          <w:kern w:val="0"/>
          <w:szCs w:val="22"/>
          <w14:ligatures w14:val="none"/>
        </w:rPr>
        <w:t>Union</w:t>
      </w:r>
      <w:r w:rsidR="0056584C" w:rsidRPr="009B2375">
        <w:rPr>
          <w:rFonts w:ascii="Times New Roman" w:hAnsi="Times New Roman" w:cs="Times New Roman"/>
          <w:kern w:val="0"/>
          <w:szCs w:val="22"/>
          <w14:ligatures w14:val="none"/>
        </w:rPr>
        <w:t xml:space="preserve"> President.</w:t>
      </w:r>
    </w:p>
    <w:p w14:paraId="716CB48A" w14:textId="77777777" w:rsidR="0056584C" w:rsidRPr="009B2375" w:rsidRDefault="0056584C" w:rsidP="0056584C">
      <w:pPr>
        <w:ind w:left="360" w:firstLine="0"/>
        <w:contextualSpacing/>
        <w:rPr>
          <w:rFonts w:ascii="Times New Roman" w:hAnsi="Times New Roman" w:cs="Times New Roman"/>
          <w:kern w:val="0"/>
          <w:szCs w:val="22"/>
          <w14:ligatures w14:val="none"/>
        </w:rPr>
      </w:pPr>
    </w:p>
    <w:p w14:paraId="7257158E" w14:textId="77777777" w:rsidR="0056584C" w:rsidRPr="0056584C" w:rsidRDefault="0056584C" w:rsidP="0056584C">
      <w:pPr>
        <w:ind w:left="360" w:firstLine="0"/>
        <w:contextualSpacing/>
        <w:rPr>
          <w:rFonts w:ascii="Times New Roman" w:hAnsi="Times New Roman" w:cs="Times New Roman"/>
          <w:color w:val="0070C0"/>
          <w:kern w:val="0"/>
          <w:szCs w:val="22"/>
          <w14:ligatures w14:val="none"/>
        </w:rPr>
      </w:pPr>
      <w:r w:rsidRPr="009B2375">
        <w:rPr>
          <w:rFonts w:ascii="Times New Roman" w:hAnsi="Times New Roman" w:cs="Times New Roman"/>
          <w:kern w:val="0"/>
          <w:szCs w:val="22"/>
          <w14:ligatures w14:val="none"/>
        </w:rPr>
        <w:t>Formal grievances shall be presented in writing and shall contain the following:</w:t>
      </w:r>
      <w:r w:rsidRPr="0056584C">
        <w:rPr>
          <w:rFonts w:ascii="Times New Roman" w:hAnsi="Times New Roman" w:cs="Times New Roman"/>
          <w:color w:val="0070C0"/>
          <w:kern w:val="0"/>
          <w:szCs w:val="22"/>
          <w14:ligatures w14:val="none"/>
        </w:rPr>
        <w:br/>
      </w:r>
    </w:p>
    <w:p w14:paraId="11E2D982" w14:textId="29EF1AAA" w:rsidR="0056584C" w:rsidRDefault="0056584C" w:rsidP="000D00A8">
      <w:pPr>
        <w:numPr>
          <w:ilvl w:val="0"/>
          <w:numId w:val="59"/>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name, work location, position title, and department or school of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(s) involved;</w:t>
      </w:r>
    </w:p>
    <w:p w14:paraId="6EFD7B23" w14:textId="77777777" w:rsidR="009B2375" w:rsidRPr="0056584C" w:rsidRDefault="009B2375" w:rsidP="009B2375">
      <w:pPr>
        <w:ind w:left="1080" w:firstLine="0"/>
        <w:contextualSpacing/>
        <w:rPr>
          <w:rFonts w:ascii="Times New Roman" w:hAnsi="Times New Roman" w:cs="Times New Roman"/>
          <w:kern w:val="0"/>
          <w:szCs w:val="22"/>
          <w14:ligatures w14:val="none"/>
        </w:rPr>
      </w:pPr>
    </w:p>
    <w:p w14:paraId="46BEF983" w14:textId="77777777" w:rsidR="0056584C" w:rsidRDefault="0056584C" w:rsidP="000D00A8">
      <w:pPr>
        <w:numPr>
          <w:ilvl w:val="0"/>
          <w:numId w:val="59"/>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name and title of the immediate supervisor or other management representative who would normally hear the grievance at Step 1;</w:t>
      </w:r>
    </w:p>
    <w:p w14:paraId="33046BB0"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2776F3A7" w14:textId="77777777" w:rsidR="0056584C" w:rsidRDefault="0056584C" w:rsidP="000D00A8">
      <w:pPr>
        <w:numPr>
          <w:ilvl w:val="0"/>
          <w:numId w:val="59"/>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A statement of the specific provision(s) of the Agreement alleged to have been violated, misinterpreted or misapplied;</w:t>
      </w:r>
    </w:p>
    <w:p w14:paraId="1FFDAB6A"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196E1813" w14:textId="77777777" w:rsidR="0056584C" w:rsidRDefault="0056584C" w:rsidP="000D00A8">
      <w:pPr>
        <w:numPr>
          <w:ilvl w:val="0"/>
          <w:numId w:val="59"/>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date(s) on which the alleged violation(s) occurred;</w:t>
      </w:r>
    </w:p>
    <w:p w14:paraId="024ACF28"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2F9E528A" w14:textId="77777777" w:rsidR="0056584C" w:rsidRDefault="0056584C" w:rsidP="000D00A8">
      <w:pPr>
        <w:numPr>
          <w:ilvl w:val="0"/>
          <w:numId w:val="59"/>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manner in which the alleged violation(s) occurred; and</w:t>
      </w:r>
    </w:p>
    <w:p w14:paraId="682DD7B4"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67D15677" w14:textId="77777777" w:rsidR="0056584C" w:rsidRPr="0056584C" w:rsidRDefault="0056584C" w:rsidP="000D00A8">
      <w:pPr>
        <w:numPr>
          <w:ilvl w:val="0"/>
          <w:numId w:val="59"/>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specific remedy or adjustment sought.</w:t>
      </w:r>
    </w:p>
    <w:p w14:paraId="64EF075E" w14:textId="77777777" w:rsidR="0056584C" w:rsidRPr="0056584C" w:rsidRDefault="0056584C" w:rsidP="0056584C">
      <w:pPr>
        <w:ind w:left="0" w:firstLine="0"/>
        <w:rPr>
          <w:rFonts w:ascii="Times New Roman" w:hAnsi="Times New Roman" w:cs="Times New Roman"/>
          <w:b/>
          <w:bCs/>
          <w:color w:val="0070C0"/>
          <w:kern w:val="0"/>
          <w:szCs w:val="22"/>
          <w14:ligatures w14:val="none"/>
        </w:rPr>
      </w:pPr>
    </w:p>
    <w:p w14:paraId="40FA8FD1"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Once a grievance has been reduced to writing, the grounds, alleged violations, and requested remedy stated therein shall constitute the full and complete grievance. They may not be amended, expanded, or otherwise altered in any fashion at subsequent steps of the procedure.</w:t>
      </w:r>
    </w:p>
    <w:p w14:paraId="676C29A1" w14:textId="77777777" w:rsidR="0056584C" w:rsidRPr="0056584C" w:rsidRDefault="0056584C" w:rsidP="0056584C">
      <w:pPr>
        <w:ind w:left="0" w:firstLine="0"/>
        <w:rPr>
          <w:rFonts w:ascii="Times New Roman" w:hAnsi="Times New Roman" w:cs="Times New Roman"/>
          <w:b/>
          <w:bCs/>
          <w:color w:val="0070C0"/>
          <w:kern w:val="0"/>
          <w:szCs w:val="22"/>
          <w14:ligatures w14:val="none"/>
        </w:rPr>
      </w:pPr>
    </w:p>
    <w:p w14:paraId="3B85E420" w14:textId="727A0078" w:rsidR="0056584C" w:rsidRPr="0056584C" w:rsidRDefault="00545A24" w:rsidP="00545A24">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8. </w:t>
      </w:r>
      <w:r w:rsidR="0056584C" w:rsidRPr="0056584C">
        <w:rPr>
          <w:rFonts w:ascii="Times New Roman" w:hAnsi="Times New Roman" w:cs="Times New Roman"/>
          <w:b/>
          <w:bCs/>
          <w:kern w:val="0"/>
          <w:szCs w:val="22"/>
          <w14:ligatures w14:val="none"/>
        </w:rPr>
        <w:t>Step 1 – Formal (</w:t>
      </w:r>
      <w:r w:rsidR="00AA3D57">
        <w:rPr>
          <w:rFonts w:ascii="Times New Roman" w:hAnsi="Times New Roman" w:cs="Times New Roman"/>
          <w:b/>
          <w:bCs/>
          <w:kern w:val="0"/>
          <w:szCs w:val="22"/>
          <w14:ligatures w14:val="none"/>
        </w:rPr>
        <w:t>Union</w:t>
      </w:r>
      <w:r w:rsidR="0056584C" w:rsidRPr="0056584C">
        <w:rPr>
          <w:rFonts w:ascii="Times New Roman" w:hAnsi="Times New Roman" w:cs="Times New Roman"/>
          <w:b/>
          <w:bCs/>
          <w:kern w:val="0"/>
          <w:szCs w:val="22"/>
          <w14:ligatures w14:val="none"/>
        </w:rPr>
        <w:t>/</w:t>
      </w:r>
      <w:r w:rsidR="00AA3D57">
        <w:rPr>
          <w:rFonts w:ascii="Times New Roman" w:hAnsi="Times New Roman" w:cs="Times New Roman"/>
          <w:b/>
          <w:bCs/>
          <w:kern w:val="0"/>
          <w:szCs w:val="22"/>
          <w14:ligatures w14:val="none"/>
        </w:rPr>
        <w:t>Employee</w:t>
      </w:r>
      <w:r w:rsidR="0056584C" w:rsidRPr="0056584C">
        <w:rPr>
          <w:rFonts w:ascii="Times New Roman" w:hAnsi="Times New Roman" w:cs="Times New Roman"/>
          <w:b/>
          <w:bCs/>
          <w:kern w:val="0"/>
          <w:szCs w:val="22"/>
          <w14:ligatures w14:val="none"/>
        </w:rPr>
        <w:t>-Initiated Grievances)</w:t>
      </w:r>
    </w:p>
    <w:p w14:paraId="1A8D62EA" w14:textId="77777777" w:rsidR="0056584C" w:rsidRPr="0056584C" w:rsidRDefault="0056584C" w:rsidP="0056584C">
      <w:pPr>
        <w:ind w:left="360" w:firstLine="0"/>
        <w:contextualSpacing/>
        <w:rPr>
          <w:rFonts w:ascii="Times New Roman" w:hAnsi="Times New Roman" w:cs="Times New Roman"/>
          <w:b/>
          <w:bCs/>
          <w:kern w:val="0"/>
          <w:szCs w:val="22"/>
          <w14:ligatures w14:val="none"/>
        </w:rPr>
      </w:pPr>
    </w:p>
    <w:p w14:paraId="3D1862D4" w14:textId="69F8DDE9" w:rsidR="0056584C" w:rsidRPr="0056584C" w:rsidRDefault="0056584C" w:rsidP="000D00A8">
      <w:pPr>
        <w:numPr>
          <w:ilvl w:val="0"/>
          <w:numId w:val="58"/>
        </w:numPr>
        <w:ind w:left="720"/>
        <w:contextualSpacing/>
        <w:rPr>
          <w:rFonts w:ascii="Times New Roman" w:hAnsi="Times New Roman" w:cs="Times New Roman"/>
          <w:kern w:val="0"/>
          <w:szCs w:val="22"/>
          <w14:ligatures w14:val="none"/>
        </w:rPr>
      </w:pPr>
      <w:r w:rsidRPr="0056584C">
        <w:rPr>
          <w:rFonts w:ascii="Times New Roman" w:hAnsi="Times New Roman" w:cs="Times New Roman"/>
          <w:kern w:val="0"/>
          <w:szCs w:val="22"/>
          <w:u w:val="single"/>
          <w14:ligatures w14:val="none"/>
        </w:rPr>
        <w:t>Presentation of Grievance</w:t>
      </w:r>
      <w:r w:rsidRPr="0056584C">
        <w:rPr>
          <w:rFonts w:ascii="Times New Roman" w:hAnsi="Times New Roman" w:cs="Times New Roman"/>
          <w:kern w:val="0"/>
          <w:szCs w:val="22"/>
          <w14:ligatures w14:val="none"/>
        </w:rPr>
        <w:t xml:space="preserve">. A formal grievance shall be presented in writing no later than twenty (20) working days after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or the </w:t>
      </w:r>
      <w:r w:rsidR="00AA3D5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 xml:space="preserve"> knew or reasonably should have known of the event giving rise to the grievance, or within twenty (20) working days following the conclusion of the informal grievance process, whichever is later. </w:t>
      </w:r>
    </w:p>
    <w:p w14:paraId="6B944537" w14:textId="77777777" w:rsidR="0056584C" w:rsidRPr="0056584C" w:rsidRDefault="0056584C" w:rsidP="0056584C">
      <w:pPr>
        <w:ind w:left="360" w:firstLine="0"/>
        <w:rPr>
          <w:rFonts w:ascii="Times New Roman" w:hAnsi="Times New Roman" w:cs="Times New Roman"/>
          <w:kern w:val="0"/>
          <w:szCs w:val="22"/>
          <w14:ligatures w14:val="none"/>
        </w:rPr>
      </w:pPr>
    </w:p>
    <w:p w14:paraId="323045E5" w14:textId="77777777"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Upon receipt of a grievance, the Supervisor of Grievance Management shall review the grievance for completeness and determine the appropriate Step 1 management representative. </w:t>
      </w:r>
    </w:p>
    <w:p w14:paraId="00F61FDD" w14:textId="77777777" w:rsidR="0056584C" w:rsidRPr="0056584C" w:rsidRDefault="0056584C" w:rsidP="0056584C">
      <w:pPr>
        <w:ind w:firstLine="0"/>
        <w:contextualSpacing/>
        <w:rPr>
          <w:rFonts w:ascii="Times New Roman" w:hAnsi="Times New Roman" w:cs="Times New Roman"/>
          <w:kern w:val="0"/>
          <w:szCs w:val="22"/>
          <w14:ligatures w14:val="none"/>
        </w:rPr>
      </w:pPr>
    </w:p>
    <w:p w14:paraId="7D310134" w14:textId="65D53792"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If the grievance directly involves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’s immediate supervisor, or if there is another legitimate concern regarding neutrality, objectivity, or potential conflict of interest, the Supervisor of Grievance Management shall exercise discretion to assign the grievance to an alternate management representative for Step 1 review. </w:t>
      </w:r>
    </w:p>
    <w:p w14:paraId="5C081044" w14:textId="77777777" w:rsidR="0056584C" w:rsidRPr="0056584C" w:rsidRDefault="0056584C" w:rsidP="0056584C">
      <w:pPr>
        <w:ind w:firstLine="0"/>
        <w:contextualSpacing/>
        <w:rPr>
          <w:rFonts w:ascii="Times New Roman" w:hAnsi="Times New Roman" w:cs="Times New Roman"/>
          <w:kern w:val="0"/>
          <w:szCs w:val="22"/>
          <w14:ligatures w14:val="none"/>
        </w:rPr>
      </w:pPr>
    </w:p>
    <w:p w14:paraId="3C64E721" w14:textId="542FF7E8"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Supervisor of Grievance Management may consider any written explanation provided by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or </w:t>
      </w:r>
      <w:r w:rsidR="00AA3D5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 xml:space="preserve"> in determining whether reassignment is warranted. The Supervisor of Grievance Management’s determination shall be final for routing purposes.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and/or </w:t>
      </w:r>
      <w:r w:rsidR="00AA3D5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 xml:space="preserve"> shall be notified in writing of the designated Step 1 representative.</w:t>
      </w:r>
    </w:p>
    <w:p w14:paraId="0603C272" w14:textId="77777777" w:rsidR="0056584C" w:rsidRPr="0056584C" w:rsidRDefault="0056584C" w:rsidP="0056584C">
      <w:pPr>
        <w:ind w:firstLine="0"/>
        <w:contextualSpacing/>
        <w:rPr>
          <w:rFonts w:ascii="Times New Roman" w:hAnsi="Times New Roman" w:cs="Times New Roman"/>
          <w:kern w:val="0"/>
          <w:szCs w:val="22"/>
          <w14:ligatures w14:val="none"/>
        </w:rPr>
      </w:pPr>
    </w:p>
    <w:p w14:paraId="594740A4" w14:textId="775FDC2C"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Ordinarily, Step 1 grievances will be directed to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’s immediate supervisor; however, if the grievance involves subject matter more appropriately addressed by a specific LCPS department or subject matter expert (such as Human Resources and Talent Development, Payroll, or Benefits), the Supervisor of Grievance Management may assign the grievance accordingly, with notice to the </w:t>
      </w:r>
      <w:r w:rsidR="00AA3D57">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and/or </w:t>
      </w:r>
      <w:r w:rsidR="00AA3D5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w:t>
      </w:r>
    </w:p>
    <w:p w14:paraId="1D87BA62" w14:textId="77777777" w:rsidR="0056584C" w:rsidRPr="009B2375" w:rsidRDefault="0056584C" w:rsidP="0056584C">
      <w:pPr>
        <w:ind w:left="0" w:firstLine="0"/>
        <w:rPr>
          <w:rFonts w:ascii="Times New Roman" w:hAnsi="Times New Roman" w:cs="Times New Roman"/>
          <w:kern w:val="0"/>
          <w:szCs w:val="22"/>
          <w14:ligatures w14:val="none"/>
        </w:rPr>
      </w:pPr>
    </w:p>
    <w:p w14:paraId="7B05FD2B" w14:textId="43C800C6" w:rsidR="0056584C" w:rsidRPr="009B2375" w:rsidRDefault="0056584C" w:rsidP="000D00A8">
      <w:pPr>
        <w:numPr>
          <w:ilvl w:val="0"/>
          <w:numId w:val="58"/>
        </w:numPr>
        <w:ind w:left="720"/>
        <w:contextualSpacing/>
        <w:rPr>
          <w:rFonts w:ascii="Times New Roman" w:hAnsi="Times New Roman" w:cs="Times New Roman"/>
          <w:b/>
          <w:bCs/>
          <w:kern w:val="0"/>
          <w:szCs w:val="22"/>
          <w14:ligatures w14:val="none"/>
        </w:rPr>
      </w:pPr>
      <w:r w:rsidRPr="009B2375">
        <w:rPr>
          <w:rFonts w:ascii="Times New Roman" w:hAnsi="Times New Roman" w:cs="Times New Roman"/>
          <w:kern w:val="0"/>
          <w:szCs w:val="22"/>
          <w:u w:val="single"/>
          <w14:ligatures w14:val="none"/>
        </w:rPr>
        <w:t>Supervisor Participation</w:t>
      </w:r>
      <w:r w:rsidRPr="009B2375">
        <w:rPr>
          <w:rFonts w:ascii="Times New Roman" w:hAnsi="Times New Roman" w:cs="Times New Roman"/>
          <w:kern w:val="0"/>
          <w:szCs w:val="22"/>
          <w14:ligatures w14:val="none"/>
        </w:rPr>
        <w:t>. The immediate supervisor</w:t>
      </w:r>
      <w:r w:rsidR="005C1B35">
        <w:rPr>
          <w:rFonts w:ascii="Times New Roman" w:hAnsi="Times New Roman" w:cs="Times New Roman"/>
          <w:kern w:val="0"/>
          <w:szCs w:val="22"/>
          <w14:ligatures w14:val="none"/>
        </w:rPr>
        <w:t>, or alternate management official,</w:t>
      </w:r>
      <w:r w:rsidRPr="009B2375">
        <w:rPr>
          <w:rFonts w:ascii="Times New Roman" w:hAnsi="Times New Roman" w:cs="Times New Roman"/>
          <w:kern w:val="0"/>
          <w:szCs w:val="22"/>
          <w14:ligatures w14:val="none"/>
        </w:rPr>
        <w:t xml:space="preserve"> shall meet with the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and/or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representative in good faith to discuss resolution of the grievance. At the request of the supervisor and at the discretion of the Division, the supervisor may be accompanied by the Director of Workplace and Labor Relations, the Supervisor of Grievance Management, or any other designee selected by the Director of Workplace and Labor Relations. </w:t>
      </w:r>
    </w:p>
    <w:p w14:paraId="2FCE43F9" w14:textId="77777777" w:rsidR="0056584C" w:rsidRPr="009B2375" w:rsidRDefault="0056584C" w:rsidP="0056584C">
      <w:pPr>
        <w:ind w:firstLine="0"/>
        <w:contextualSpacing/>
        <w:rPr>
          <w:rFonts w:ascii="Times New Roman" w:hAnsi="Times New Roman" w:cs="Times New Roman"/>
          <w:b/>
          <w:bCs/>
          <w:kern w:val="0"/>
          <w:szCs w:val="22"/>
          <w14:ligatures w14:val="none"/>
        </w:rPr>
      </w:pPr>
    </w:p>
    <w:p w14:paraId="171269EC" w14:textId="15DAE4E0" w:rsidR="0056584C" w:rsidRPr="009B2375" w:rsidRDefault="0056584C" w:rsidP="000D00A8">
      <w:pPr>
        <w:numPr>
          <w:ilvl w:val="0"/>
          <w:numId w:val="58"/>
        </w:numPr>
        <w:spacing w:line="276" w:lineRule="auto"/>
        <w:ind w:left="720"/>
        <w:contextualSpacing/>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Supervisor Response</w:t>
      </w:r>
      <w:r w:rsidRPr="009B2375">
        <w:rPr>
          <w:rFonts w:ascii="Times New Roman" w:hAnsi="Times New Roman" w:cs="Times New Roman"/>
          <w:kern w:val="0"/>
          <w:szCs w:val="22"/>
          <w14:ligatures w14:val="none"/>
        </w:rPr>
        <w:t xml:space="preserve">. The immediate supervisor, or alternate management representative, shall communicate a decision in writing to the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(with a copy to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if represented) within ten (10) workdays from the date the grievance was first presented.</w:t>
      </w:r>
    </w:p>
    <w:p w14:paraId="38763AA2" w14:textId="77777777" w:rsidR="0056584C" w:rsidRPr="009B2375" w:rsidRDefault="0056584C" w:rsidP="0056584C">
      <w:pPr>
        <w:spacing w:line="276" w:lineRule="auto"/>
        <w:ind w:left="0" w:firstLine="0"/>
        <w:rPr>
          <w:rFonts w:ascii="Times New Roman" w:hAnsi="Times New Roman" w:cs="Times New Roman"/>
          <w:kern w:val="0"/>
          <w:szCs w:val="22"/>
          <w14:ligatures w14:val="none"/>
        </w:rPr>
      </w:pPr>
    </w:p>
    <w:p w14:paraId="2AB41FA9" w14:textId="659D3FC4" w:rsidR="0056584C" w:rsidRPr="009B2375" w:rsidRDefault="0056584C" w:rsidP="000D00A8">
      <w:pPr>
        <w:numPr>
          <w:ilvl w:val="0"/>
          <w:numId w:val="58"/>
        </w:numPr>
        <w:spacing w:line="276" w:lineRule="auto"/>
        <w:ind w:left="720"/>
        <w:contextualSpacing/>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Next Step</w:t>
      </w:r>
      <w:r w:rsidRPr="009B2375">
        <w:rPr>
          <w:rFonts w:ascii="Times New Roman" w:hAnsi="Times New Roman" w:cs="Times New Roman"/>
          <w:kern w:val="0"/>
          <w:szCs w:val="22"/>
          <w14:ligatures w14:val="none"/>
        </w:rPr>
        <w:t xml:space="preserve">. If the Division does not respond within the time limits specified in this or any subsequent step, the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or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invoke the next step, treating the lack of response as a denial of the grievance. Conversely, if the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or the Division in the role of grievant fails to comply with the required timelines at any step, and no mutual agreement to extend has been reached, the grievance shall be considered abandoned.</w:t>
      </w:r>
    </w:p>
    <w:p w14:paraId="5B2F62D2" w14:textId="77777777" w:rsidR="0056584C" w:rsidRPr="009B2375" w:rsidRDefault="0056584C" w:rsidP="0056584C">
      <w:pPr>
        <w:spacing w:line="276" w:lineRule="auto"/>
        <w:ind w:left="0" w:firstLine="0"/>
        <w:rPr>
          <w:rFonts w:ascii="Times New Roman" w:hAnsi="Times New Roman" w:cs="Times New Roman"/>
          <w:kern w:val="0"/>
          <w:szCs w:val="22"/>
          <w14:ligatures w14:val="none"/>
        </w:rPr>
      </w:pPr>
    </w:p>
    <w:p w14:paraId="43EEF69E" w14:textId="7A69B800" w:rsidR="0056584C" w:rsidRPr="0056584C" w:rsidRDefault="0056584C" w:rsidP="000D00A8">
      <w:pPr>
        <w:numPr>
          <w:ilvl w:val="0"/>
          <w:numId w:val="58"/>
        </w:numPr>
        <w:spacing w:line="276" w:lineRule="auto"/>
        <w:ind w:left="720"/>
        <w:contextualSpacing/>
        <w:rPr>
          <w:rFonts w:ascii="Times New Roman" w:hAnsi="Times New Roman" w:cs="Times New Roman"/>
          <w:color w:val="FFC000"/>
          <w:kern w:val="0"/>
          <w:szCs w:val="22"/>
          <w14:ligatures w14:val="none"/>
        </w:rPr>
      </w:pPr>
      <w:r w:rsidRPr="009B2375">
        <w:rPr>
          <w:rFonts w:ascii="Times New Roman" w:hAnsi="Times New Roman" w:cs="Times New Roman"/>
          <w:kern w:val="0"/>
          <w:szCs w:val="22"/>
          <w:u w:val="single"/>
          <w14:ligatures w14:val="none"/>
        </w:rPr>
        <w:t>Encouragement of Resolution</w:t>
      </w:r>
      <w:r w:rsidRPr="009B2375">
        <w:rPr>
          <w:rFonts w:ascii="Times New Roman" w:hAnsi="Times New Roman" w:cs="Times New Roman"/>
          <w:kern w:val="0"/>
          <w:szCs w:val="22"/>
          <w14:ligatures w14:val="none"/>
        </w:rPr>
        <w:t xml:space="preserve">. Nothing in this Section shall limit the ability of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to resolve </w:t>
      </w:r>
      <w:r w:rsidR="009E02F5">
        <w:rPr>
          <w:rFonts w:ascii="Times New Roman" w:hAnsi="Times New Roman" w:cs="Times New Roman"/>
          <w:kern w:val="0"/>
          <w:szCs w:val="22"/>
          <w14:ligatures w14:val="none"/>
        </w:rPr>
        <w:t xml:space="preserve">a grievance </w:t>
      </w:r>
      <w:r w:rsidRPr="009B2375">
        <w:rPr>
          <w:rFonts w:ascii="Times New Roman" w:hAnsi="Times New Roman" w:cs="Times New Roman"/>
          <w:kern w:val="0"/>
          <w:szCs w:val="22"/>
          <w14:ligatures w14:val="none"/>
        </w:rPr>
        <w:t>informally at any time during the grievance process.  Any such informal resolution shall then be documented as the official resolution to the grievance</w:t>
      </w:r>
      <w:r w:rsidRPr="0056584C">
        <w:rPr>
          <w:rFonts w:ascii="Times New Roman" w:hAnsi="Times New Roman" w:cs="Times New Roman"/>
          <w:color w:val="00B050"/>
          <w:kern w:val="0"/>
          <w:szCs w:val="22"/>
          <w14:ligatures w14:val="none"/>
        </w:rPr>
        <w:t>.</w:t>
      </w:r>
    </w:p>
    <w:p w14:paraId="4177ED8E" w14:textId="77777777" w:rsidR="0056584C" w:rsidRPr="0056584C" w:rsidRDefault="0056584C" w:rsidP="0056584C">
      <w:pPr>
        <w:ind w:left="0" w:firstLine="0"/>
        <w:rPr>
          <w:rFonts w:ascii="Times New Roman" w:hAnsi="Times New Roman" w:cs="Times New Roman"/>
          <w:b/>
          <w:bCs/>
          <w:kern w:val="0"/>
          <w:szCs w:val="22"/>
          <w14:ligatures w14:val="none"/>
        </w:rPr>
      </w:pPr>
    </w:p>
    <w:p w14:paraId="30E1387A" w14:textId="5FF3F60F" w:rsidR="0056584C" w:rsidRPr="009B2375" w:rsidRDefault="004F09A6" w:rsidP="004F09A6">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9. </w:t>
      </w:r>
      <w:r w:rsidR="0056584C" w:rsidRPr="009B2375">
        <w:rPr>
          <w:rFonts w:ascii="Times New Roman" w:hAnsi="Times New Roman" w:cs="Times New Roman"/>
          <w:b/>
          <w:bCs/>
          <w:kern w:val="0"/>
          <w:szCs w:val="22"/>
          <w14:ligatures w14:val="none"/>
        </w:rPr>
        <w:t>Step 2 – Formal (</w:t>
      </w:r>
      <w:r w:rsidR="00AA3D57">
        <w:rPr>
          <w:rFonts w:ascii="Times New Roman" w:hAnsi="Times New Roman" w:cs="Times New Roman"/>
          <w:b/>
          <w:bCs/>
          <w:kern w:val="0"/>
          <w:szCs w:val="22"/>
          <w14:ligatures w14:val="none"/>
        </w:rPr>
        <w:t>Union</w:t>
      </w:r>
      <w:r w:rsidR="0056584C" w:rsidRPr="009B2375">
        <w:rPr>
          <w:rFonts w:ascii="Times New Roman" w:hAnsi="Times New Roman" w:cs="Times New Roman"/>
          <w:b/>
          <w:bCs/>
          <w:kern w:val="0"/>
          <w:szCs w:val="22"/>
          <w14:ligatures w14:val="none"/>
        </w:rPr>
        <w:t>/</w:t>
      </w:r>
      <w:r w:rsidR="00AA3D57">
        <w:rPr>
          <w:rFonts w:ascii="Times New Roman" w:hAnsi="Times New Roman" w:cs="Times New Roman"/>
          <w:b/>
          <w:bCs/>
          <w:kern w:val="0"/>
          <w:szCs w:val="22"/>
          <w14:ligatures w14:val="none"/>
        </w:rPr>
        <w:t>Employee</w:t>
      </w:r>
      <w:r w:rsidR="0056584C" w:rsidRPr="009B2375">
        <w:rPr>
          <w:rFonts w:ascii="Times New Roman" w:hAnsi="Times New Roman" w:cs="Times New Roman"/>
          <w:b/>
          <w:bCs/>
          <w:kern w:val="0"/>
          <w:szCs w:val="22"/>
          <w14:ligatures w14:val="none"/>
        </w:rPr>
        <w:t>-Initiated Disputes): Director of Workplace and Labor Relations Review</w:t>
      </w:r>
    </w:p>
    <w:p w14:paraId="4B407CA2" w14:textId="77777777" w:rsidR="0056584C" w:rsidRPr="009B2375" w:rsidRDefault="0056584C" w:rsidP="0056584C">
      <w:pPr>
        <w:ind w:left="0" w:firstLine="0"/>
        <w:rPr>
          <w:rFonts w:ascii="Times New Roman" w:hAnsi="Times New Roman" w:cs="Times New Roman"/>
          <w:kern w:val="0"/>
          <w:szCs w:val="22"/>
          <w14:ligatures w14:val="none"/>
        </w:rPr>
      </w:pPr>
    </w:p>
    <w:p w14:paraId="03FA244D" w14:textId="5567D54A"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the grievance remains unresolved, the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or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advance the grievance to Step 2 within ten (10) working days following receipt of the written Step 1 response, or, if no response is received, within ten (10) working days following the date the Step 1 response was due.</w:t>
      </w:r>
    </w:p>
    <w:p w14:paraId="2E4F6275" w14:textId="77777777" w:rsidR="0056584C" w:rsidRPr="009B2375" w:rsidRDefault="0056584C" w:rsidP="0056584C">
      <w:pPr>
        <w:ind w:left="360" w:firstLine="0"/>
        <w:rPr>
          <w:rFonts w:ascii="Times New Roman" w:hAnsi="Times New Roman" w:cs="Times New Roman"/>
          <w:kern w:val="0"/>
          <w:szCs w:val="22"/>
          <w14:ligatures w14:val="none"/>
        </w:rPr>
      </w:pPr>
    </w:p>
    <w:p w14:paraId="3680FD18"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For Step 2, the designated official shall be the Director of Workplace and Labor Relations, who may also delegate to the Supervisor of Grievance Management the authority to resolve Step 2 grievances. </w:t>
      </w:r>
    </w:p>
    <w:p w14:paraId="0D7A4C5A" w14:textId="77777777" w:rsidR="0056584C" w:rsidRPr="0056584C" w:rsidRDefault="0056584C" w:rsidP="0056584C">
      <w:pPr>
        <w:ind w:left="360" w:firstLine="0"/>
        <w:rPr>
          <w:rFonts w:ascii="Times New Roman" w:hAnsi="Times New Roman" w:cs="Times New Roman"/>
          <w:color w:val="0070C0"/>
          <w:kern w:val="0"/>
          <w:szCs w:val="22"/>
          <w14:ligatures w14:val="none"/>
        </w:rPr>
      </w:pPr>
    </w:p>
    <w:p w14:paraId="27CFC8E0"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Director of Workplace and Labor Relations or Supervisor of Grievance Management must respond within ten (10) working days to schedule a Step 2 meeting to discuss and attempt to resolve the grievance. The meeting must occur within twenty (20) working days of receipt of the Step 2 filing.</w:t>
      </w:r>
    </w:p>
    <w:p w14:paraId="695A0B58" w14:textId="77777777" w:rsidR="0056584C" w:rsidRPr="009B2375" w:rsidRDefault="0056584C" w:rsidP="0056584C">
      <w:pPr>
        <w:ind w:left="0" w:firstLine="0"/>
        <w:rPr>
          <w:rFonts w:ascii="Times New Roman" w:hAnsi="Times New Roman" w:cs="Times New Roman"/>
          <w:kern w:val="0"/>
          <w:szCs w:val="22"/>
          <w14:ligatures w14:val="none"/>
        </w:rPr>
      </w:pPr>
    </w:p>
    <w:p w14:paraId="3E72243B"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Step 2 meetings may be conducted in person or virtually, as determined by the Director or designee in consultation with the grievant. No party may make an audio or video recording of the Step 2 meeting.</w:t>
      </w:r>
    </w:p>
    <w:p w14:paraId="3BE4CF8A" w14:textId="77777777" w:rsidR="0056584C" w:rsidRPr="009B2375" w:rsidRDefault="0056584C" w:rsidP="0056584C">
      <w:pPr>
        <w:ind w:left="0" w:firstLine="0"/>
        <w:rPr>
          <w:rFonts w:ascii="Times New Roman" w:hAnsi="Times New Roman" w:cs="Times New Roman"/>
          <w:kern w:val="0"/>
          <w:szCs w:val="22"/>
          <w14:ligatures w14:val="none"/>
        </w:rPr>
      </w:pPr>
    </w:p>
    <w:p w14:paraId="53FAAE62"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Within ten (10) working days of the Step 2 meeting, the Director or Supervisor of Grievance Management shall provide the grievant with a written response. The response shall include a summary of the discussion and a decision. </w:t>
      </w:r>
    </w:p>
    <w:p w14:paraId="5300C9DB" w14:textId="77777777" w:rsidR="0056584C" w:rsidRPr="0056584C" w:rsidRDefault="0056584C" w:rsidP="0056584C">
      <w:pPr>
        <w:ind w:left="0" w:firstLine="0"/>
        <w:rPr>
          <w:rFonts w:ascii="Times New Roman" w:hAnsi="Times New Roman" w:cs="Times New Roman"/>
          <w:kern w:val="0"/>
          <w:szCs w:val="22"/>
          <w14:ligatures w14:val="none"/>
        </w:rPr>
      </w:pPr>
    </w:p>
    <w:p w14:paraId="604CB1BF" w14:textId="1B080810" w:rsidR="0056584C" w:rsidRPr="0056584C" w:rsidRDefault="004F09A6" w:rsidP="004F09A6">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10. </w:t>
      </w:r>
      <w:r w:rsidR="0056584C" w:rsidRPr="0056584C">
        <w:rPr>
          <w:rFonts w:ascii="Times New Roman" w:hAnsi="Times New Roman" w:cs="Times New Roman"/>
          <w:b/>
          <w:bCs/>
          <w:kern w:val="0"/>
          <w:szCs w:val="22"/>
          <w14:ligatures w14:val="none"/>
        </w:rPr>
        <w:t xml:space="preserve">Step 2 - Formal (Division-Initiated Grievances): </w:t>
      </w:r>
      <w:r w:rsidR="00AA3D57">
        <w:rPr>
          <w:rFonts w:ascii="Times New Roman" w:hAnsi="Times New Roman" w:cs="Times New Roman"/>
          <w:b/>
          <w:bCs/>
          <w:kern w:val="0"/>
          <w:szCs w:val="22"/>
          <w14:ligatures w14:val="none"/>
        </w:rPr>
        <w:t>Union</w:t>
      </w:r>
      <w:r w:rsidR="0056584C" w:rsidRPr="0056584C">
        <w:rPr>
          <w:rFonts w:ascii="Times New Roman" w:hAnsi="Times New Roman" w:cs="Times New Roman"/>
          <w:b/>
          <w:bCs/>
          <w:kern w:val="0"/>
          <w:szCs w:val="22"/>
          <w14:ligatures w14:val="none"/>
        </w:rPr>
        <w:t xml:space="preserve"> President Review </w:t>
      </w:r>
    </w:p>
    <w:p w14:paraId="794BC865" w14:textId="77777777" w:rsidR="0056584C" w:rsidRPr="0056584C" w:rsidRDefault="0056584C" w:rsidP="0056584C">
      <w:pPr>
        <w:ind w:left="0" w:firstLine="0"/>
        <w:rPr>
          <w:rFonts w:ascii="Times New Roman" w:hAnsi="Times New Roman" w:cs="Times New Roman"/>
          <w:kern w:val="0"/>
          <w:szCs w:val="22"/>
          <w14:ligatures w14:val="none"/>
        </w:rPr>
      </w:pPr>
    </w:p>
    <w:p w14:paraId="6B53CCFD" w14:textId="4CD53C65"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 </w:t>
      </w:r>
      <w:r w:rsidR="004F09A6">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initiated by the Division shall be submitted to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 for review by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 or their designee. Within ten (10) working days after submission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President/designee must either submit to the Chief Human Resources Officer a written response to the disputed matter setting forth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position or proposed resolution, or schedule a meeting with the Chief Human Resources Officer or their designee, to attempt to resolve the dispute. If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President/designee elects to schedule a review meeting, they must submit a response to the dispute within twenty (20) working days following the meeting. If dissatisfied with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’s response at this step, the Chief Human Resources Officer or their designee may invoke the procedures for resolution by arbitration set forth in Section </w:t>
      </w:r>
      <w:r w:rsidR="00450BDC">
        <w:rPr>
          <w:rFonts w:ascii="Times New Roman" w:hAnsi="Times New Roman" w:cs="Times New Roman"/>
          <w:kern w:val="0"/>
          <w:szCs w:val="22"/>
          <w14:ligatures w14:val="none"/>
        </w:rPr>
        <w:t>13</w:t>
      </w:r>
      <w:r w:rsidRPr="009B2375">
        <w:rPr>
          <w:rFonts w:ascii="Times New Roman" w:hAnsi="Times New Roman" w:cs="Times New Roman"/>
          <w:kern w:val="0"/>
          <w:szCs w:val="22"/>
          <w14:ligatures w14:val="none"/>
        </w:rPr>
        <w:t xml:space="preserve"> of this Article. </w:t>
      </w:r>
    </w:p>
    <w:p w14:paraId="08EC0152" w14:textId="77777777" w:rsidR="0056584C" w:rsidRPr="009B2375" w:rsidRDefault="0056584C" w:rsidP="0056584C">
      <w:pPr>
        <w:ind w:left="360" w:firstLine="0"/>
        <w:rPr>
          <w:rFonts w:ascii="Times New Roman" w:hAnsi="Times New Roman" w:cs="Times New Roman"/>
          <w:kern w:val="0"/>
          <w:szCs w:val="22"/>
          <w14:ligatures w14:val="none"/>
        </w:rPr>
      </w:pPr>
    </w:p>
    <w:p w14:paraId="60FB608F" w14:textId="1BD853E1" w:rsidR="0056584C" w:rsidRPr="009B2375" w:rsidRDefault="0056584C" w:rsidP="0056584C">
      <w:pPr>
        <w:tabs>
          <w:tab w:val="left" w:pos="360"/>
        </w:tabs>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arbitrator’s recommendation shall be in writing and shall set forth the findings of fact, reasoning, and conclusions on the issues submitted. The arbitrator shall transmit the written recommendation to both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and to the School Board. In grievances against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the Arbitrator’s decision is binding and final.</w:t>
      </w:r>
    </w:p>
    <w:p w14:paraId="26B42983" w14:textId="77777777" w:rsidR="0056584C" w:rsidRPr="0056584C" w:rsidRDefault="0056584C" w:rsidP="0056584C">
      <w:pPr>
        <w:tabs>
          <w:tab w:val="left" w:pos="360"/>
        </w:tabs>
        <w:ind w:left="0" w:firstLine="0"/>
        <w:rPr>
          <w:rFonts w:ascii="Times New Roman" w:hAnsi="Times New Roman" w:cs="Times New Roman"/>
          <w:kern w:val="0"/>
          <w:szCs w:val="22"/>
          <w14:ligatures w14:val="none"/>
        </w:rPr>
      </w:pPr>
    </w:p>
    <w:p w14:paraId="68A95F14" w14:textId="680C82E0" w:rsidR="0056584C" w:rsidRPr="009B2375" w:rsidRDefault="005752BE" w:rsidP="005752BE">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11. </w:t>
      </w:r>
      <w:r w:rsidR="0056584C" w:rsidRPr="009B2375">
        <w:rPr>
          <w:rFonts w:ascii="Times New Roman" w:hAnsi="Times New Roman" w:cs="Times New Roman"/>
          <w:b/>
          <w:bCs/>
          <w:kern w:val="0"/>
          <w:szCs w:val="22"/>
          <w14:ligatures w14:val="none"/>
        </w:rPr>
        <w:t>Step 3 - Formal (</w:t>
      </w:r>
      <w:r w:rsidR="00AA3D57">
        <w:rPr>
          <w:rFonts w:ascii="Times New Roman" w:hAnsi="Times New Roman" w:cs="Times New Roman"/>
          <w:b/>
          <w:bCs/>
          <w:kern w:val="0"/>
          <w:szCs w:val="22"/>
          <w14:ligatures w14:val="none"/>
        </w:rPr>
        <w:t>Union</w:t>
      </w:r>
      <w:r w:rsidR="0056584C" w:rsidRPr="009B2375">
        <w:rPr>
          <w:rFonts w:ascii="Times New Roman" w:hAnsi="Times New Roman" w:cs="Times New Roman"/>
          <w:b/>
          <w:bCs/>
          <w:kern w:val="0"/>
          <w:szCs w:val="22"/>
          <w14:ligatures w14:val="none"/>
        </w:rPr>
        <w:t>/</w:t>
      </w:r>
      <w:r w:rsidR="00AA3D57">
        <w:rPr>
          <w:rFonts w:ascii="Times New Roman" w:hAnsi="Times New Roman" w:cs="Times New Roman"/>
          <w:b/>
          <w:bCs/>
          <w:kern w:val="0"/>
          <w:szCs w:val="22"/>
          <w14:ligatures w14:val="none"/>
        </w:rPr>
        <w:t>Employee</w:t>
      </w:r>
      <w:r w:rsidR="0056584C" w:rsidRPr="009B2375">
        <w:rPr>
          <w:rFonts w:ascii="Times New Roman" w:hAnsi="Times New Roman" w:cs="Times New Roman"/>
          <w:b/>
          <w:bCs/>
          <w:kern w:val="0"/>
          <w:szCs w:val="22"/>
          <w14:ligatures w14:val="none"/>
        </w:rPr>
        <w:t xml:space="preserve">-Initiated Disputes): Superintendent Review: </w:t>
      </w:r>
    </w:p>
    <w:p w14:paraId="44B16FF6" w14:textId="77777777" w:rsidR="0056584C" w:rsidRPr="009B2375" w:rsidRDefault="0056584C" w:rsidP="0056584C">
      <w:pPr>
        <w:ind w:left="0" w:firstLine="0"/>
        <w:rPr>
          <w:rFonts w:ascii="Times New Roman" w:hAnsi="Times New Roman" w:cs="Times New Roman"/>
          <w:kern w:val="0"/>
          <w:szCs w:val="22"/>
          <w14:ligatures w14:val="none"/>
        </w:rPr>
      </w:pPr>
    </w:p>
    <w:p w14:paraId="66210735" w14:textId="7C17A200"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the grievance remains unresolved, the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or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appeal to the Superintendent. Any such appeal shall be filed no later than ten (10) working days of issuance of the Step 2 response, or if no response is received, within ten (10) working days following the date the Step 2 response was due.</w:t>
      </w:r>
    </w:p>
    <w:p w14:paraId="1C1E6A1A" w14:textId="77777777" w:rsidR="0056584C" w:rsidRPr="009B2375" w:rsidRDefault="0056584C" w:rsidP="0056584C">
      <w:pPr>
        <w:ind w:left="360" w:firstLine="0"/>
        <w:rPr>
          <w:rFonts w:ascii="Times New Roman" w:hAnsi="Times New Roman" w:cs="Times New Roman"/>
          <w:kern w:val="0"/>
          <w:szCs w:val="22"/>
          <w14:ligatures w14:val="none"/>
        </w:rPr>
      </w:pPr>
    </w:p>
    <w:p w14:paraId="55D925DC" w14:textId="521FAD24" w:rsidR="0056584C" w:rsidRPr="009B2375" w:rsidRDefault="0056584C" w:rsidP="0056584C">
      <w:pPr>
        <w:ind w:left="360" w:firstLine="0"/>
        <w:rPr>
          <w:rFonts w:ascii="Times New Roman" w:hAnsi="Times New Roman" w:cs="Times New Roman"/>
          <w:strike/>
          <w:kern w:val="0"/>
          <w:szCs w:val="22"/>
          <w14:ligatures w14:val="none"/>
        </w:rPr>
      </w:pPr>
      <w:r w:rsidRPr="009B2375">
        <w:rPr>
          <w:rFonts w:ascii="Times New Roman" w:hAnsi="Times New Roman" w:cs="Times New Roman"/>
          <w:kern w:val="0"/>
          <w:szCs w:val="22"/>
          <w14:ligatures w14:val="none"/>
        </w:rPr>
        <w:t xml:space="preserve">The Superintendent, or their designee, shall respond within ten (10) working days of receipt of the Step 3 grievance to schedule a review meeting. The review meeting shall be held within twenty (20) working days of receipt of the Step 3 grievance, unless the timeline is extended by mutual written agreement of the </w:t>
      </w:r>
      <w:r w:rsidR="00E60558">
        <w:rPr>
          <w:rFonts w:ascii="Times New Roman" w:hAnsi="Times New Roman" w:cs="Times New Roman"/>
          <w:kern w:val="0"/>
          <w:szCs w:val="22"/>
          <w14:ligatures w14:val="none"/>
        </w:rPr>
        <w:t>Parties</w:t>
      </w:r>
      <w:r w:rsidR="005752BE">
        <w:rPr>
          <w:rFonts w:ascii="Times New Roman" w:hAnsi="Times New Roman" w:cs="Times New Roman"/>
          <w:kern w:val="0"/>
          <w:szCs w:val="22"/>
          <w14:ligatures w14:val="none"/>
        </w:rPr>
        <w:t xml:space="preserve"> to the grievance</w:t>
      </w:r>
      <w:r w:rsidRPr="009B2375">
        <w:rPr>
          <w:rFonts w:ascii="Times New Roman" w:hAnsi="Times New Roman" w:cs="Times New Roman"/>
          <w:kern w:val="0"/>
          <w:szCs w:val="22"/>
          <w14:ligatures w14:val="none"/>
        </w:rPr>
        <w:t xml:space="preserve">. </w:t>
      </w:r>
    </w:p>
    <w:p w14:paraId="068E4E87" w14:textId="77777777" w:rsidR="0056584C" w:rsidRPr="0056584C" w:rsidRDefault="0056584C" w:rsidP="0056584C">
      <w:pPr>
        <w:ind w:left="0" w:firstLine="0"/>
        <w:rPr>
          <w:rFonts w:ascii="Times New Roman" w:hAnsi="Times New Roman" w:cs="Times New Roman"/>
          <w:color w:val="0070C0"/>
          <w:kern w:val="0"/>
          <w:szCs w:val="22"/>
          <w14:ligatures w14:val="none"/>
        </w:rPr>
      </w:pPr>
    </w:p>
    <w:p w14:paraId="1C675036"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At the review meeting, the grievant may submit written statements, documents, or other evidence in support of the grievance. Live witness testimony will not be taken at this step. Any evidence submitted shall not expand or alter the original grounds or facts of the grievance as filed.</w:t>
      </w:r>
    </w:p>
    <w:p w14:paraId="49D959D4" w14:textId="77777777" w:rsidR="0056584C" w:rsidRPr="009B2375" w:rsidRDefault="0056584C" w:rsidP="0056584C">
      <w:pPr>
        <w:ind w:left="0" w:firstLine="0"/>
        <w:rPr>
          <w:rFonts w:ascii="Times New Roman" w:hAnsi="Times New Roman" w:cs="Times New Roman"/>
          <w:kern w:val="0"/>
          <w:szCs w:val="22"/>
          <w14:ligatures w14:val="none"/>
        </w:rPr>
      </w:pPr>
    </w:p>
    <w:p w14:paraId="3257FFD8" w14:textId="2AD43736" w:rsidR="0056584C" w:rsidRPr="0043662A" w:rsidRDefault="006B5532" w:rsidP="006B5532">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12. </w:t>
      </w:r>
      <w:r w:rsidR="0056584C" w:rsidRPr="0043662A">
        <w:rPr>
          <w:rFonts w:ascii="Times New Roman" w:hAnsi="Times New Roman" w:cs="Times New Roman"/>
          <w:b/>
          <w:bCs/>
          <w:kern w:val="0"/>
          <w:szCs w:val="22"/>
          <w14:ligatures w14:val="none"/>
        </w:rPr>
        <w:t xml:space="preserve">Mediation Option </w:t>
      </w:r>
    </w:p>
    <w:p w14:paraId="74FED589" w14:textId="33460831"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br/>
        <w:t xml:space="preserve">By mutual agreement, the Chief Human Resources Officer and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 may refer a </w:t>
      </w:r>
      <w:r w:rsidR="006B5532">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to mediation prior to proceeding to the next step of this procedure. Mediation shall be conducted through the Federal Mediation and Conciliation Service (FMCS) or another dispute resolution service mutually agreed upon by the Division and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w:t>
      </w:r>
    </w:p>
    <w:p w14:paraId="6F52E154" w14:textId="77777777" w:rsidR="0056584C" w:rsidRPr="009B2375" w:rsidRDefault="0056584C" w:rsidP="0056584C">
      <w:pPr>
        <w:ind w:left="0" w:firstLine="0"/>
        <w:rPr>
          <w:rFonts w:ascii="Times New Roman" w:hAnsi="Times New Roman" w:cs="Times New Roman"/>
          <w:kern w:val="0"/>
          <w:szCs w:val="22"/>
          <w14:ligatures w14:val="none"/>
        </w:rPr>
      </w:pPr>
    </w:p>
    <w:p w14:paraId="599B3765" w14:textId="640DCD43" w:rsidR="0056584C" w:rsidRPr="009B2375" w:rsidRDefault="0056584C" w:rsidP="000D00A8">
      <w:pPr>
        <w:numPr>
          <w:ilvl w:val="0"/>
          <w:numId w:val="51"/>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Request for Mediation</w:t>
      </w:r>
      <w:r w:rsidRPr="009B2375">
        <w:rPr>
          <w:rFonts w:ascii="Times New Roman" w:hAnsi="Times New Roman" w:cs="Times New Roman"/>
          <w:kern w:val="0"/>
          <w:szCs w:val="22"/>
          <w14:ligatures w14:val="none"/>
        </w:rPr>
        <w:t>. Either party may propose mediation</w:t>
      </w:r>
      <w:r w:rsidR="006B5532">
        <w:rPr>
          <w:rFonts w:ascii="Times New Roman" w:hAnsi="Times New Roman" w:cs="Times New Roman"/>
          <w:kern w:val="0"/>
          <w:szCs w:val="22"/>
          <w14:ligatures w14:val="none"/>
        </w:rPr>
        <w:t xml:space="preserve"> and must do so</w:t>
      </w:r>
      <w:r w:rsidRPr="009B2375">
        <w:rPr>
          <w:rFonts w:ascii="Times New Roman" w:hAnsi="Times New Roman" w:cs="Times New Roman"/>
          <w:kern w:val="0"/>
          <w:szCs w:val="22"/>
          <w14:ligatures w14:val="none"/>
        </w:rPr>
        <w:t xml:space="preserve"> in writing. If both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agree, the requesting party shall contact FMCS, or the agreed-upon service, to request a panel of mediators.</w:t>
      </w:r>
    </w:p>
    <w:p w14:paraId="32A8FC7A" w14:textId="77777777" w:rsidR="0056584C" w:rsidRPr="009B2375" w:rsidRDefault="0056584C" w:rsidP="0056584C">
      <w:pPr>
        <w:ind w:firstLine="0"/>
        <w:rPr>
          <w:rFonts w:ascii="Times New Roman" w:hAnsi="Times New Roman" w:cs="Times New Roman"/>
          <w:kern w:val="0"/>
          <w:szCs w:val="22"/>
          <w14:ligatures w14:val="none"/>
        </w:rPr>
      </w:pPr>
    </w:p>
    <w:p w14:paraId="17EAA58C" w14:textId="1718DD5C" w:rsidR="0056584C" w:rsidRPr="009B2375" w:rsidRDefault="0056584C" w:rsidP="000D00A8">
      <w:pPr>
        <w:numPr>
          <w:ilvl w:val="0"/>
          <w:numId w:val="51"/>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Selection of Mediator</w:t>
      </w:r>
      <w:r w:rsidRPr="009B2375">
        <w:rPr>
          <w:rFonts w:ascii="Times New Roman" w:hAnsi="Times New Roman" w:cs="Times New Roman"/>
          <w:kern w:val="0"/>
          <w:szCs w:val="22"/>
          <w14:ligatures w14:val="none"/>
        </w:rPr>
        <w:t xml:space="preserve">.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to the proceeding shall attempt to reach an agreement on appointment of one of the persons named on the list.  If they are unable to reach an agreement, each party to the proceeding, in order determined by a coin flip, shall alternately strike names from the list until one name remains, who shall be the Mediator </w:t>
      </w:r>
    </w:p>
    <w:p w14:paraId="1FDD9B71" w14:textId="77777777" w:rsidR="0056584C" w:rsidRPr="009B2375" w:rsidRDefault="0056584C" w:rsidP="0056584C">
      <w:pPr>
        <w:ind w:left="0" w:firstLine="0"/>
        <w:rPr>
          <w:rFonts w:ascii="Times New Roman" w:hAnsi="Times New Roman" w:cs="Times New Roman"/>
          <w:kern w:val="0"/>
          <w:szCs w:val="22"/>
          <w14:ligatures w14:val="none"/>
        </w:rPr>
      </w:pPr>
    </w:p>
    <w:p w14:paraId="13A0FEA4" w14:textId="25F78B96" w:rsidR="0056584C" w:rsidRPr="009B2375" w:rsidRDefault="0056584C" w:rsidP="000D00A8">
      <w:pPr>
        <w:numPr>
          <w:ilvl w:val="0"/>
          <w:numId w:val="51"/>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Costs</w:t>
      </w:r>
      <w:r w:rsidRPr="009B2375">
        <w:rPr>
          <w:rFonts w:ascii="Times New Roman" w:hAnsi="Times New Roman" w:cs="Times New Roman"/>
          <w:kern w:val="0"/>
          <w:szCs w:val="22"/>
          <w14:ligatures w14:val="none"/>
        </w:rPr>
        <w:t xml:space="preserve">. The expenses of the mediator shall be shared equally by the Division and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Each party shall bear its own costs for representation, witnesses, and preparation.</w:t>
      </w:r>
    </w:p>
    <w:p w14:paraId="2255A316" w14:textId="77777777" w:rsidR="0056584C" w:rsidRPr="009B2375" w:rsidRDefault="0056584C" w:rsidP="0056584C">
      <w:pPr>
        <w:ind w:left="0" w:firstLine="0"/>
        <w:rPr>
          <w:rFonts w:ascii="Times New Roman" w:hAnsi="Times New Roman" w:cs="Times New Roman"/>
          <w:kern w:val="0"/>
          <w:szCs w:val="22"/>
          <w14:ligatures w14:val="none"/>
        </w:rPr>
      </w:pPr>
    </w:p>
    <w:p w14:paraId="4A5E3DBC" w14:textId="77777777" w:rsidR="0056584C" w:rsidRPr="009B2375" w:rsidRDefault="0056584C" w:rsidP="000D00A8">
      <w:pPr>
        <w:numPr>
          <w:ilvl w:val="0"/>
          <w:numId w:val="51"/>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Timelines</w:t>
      </w:r>
      <w:r w:rsidRPr="009B2375">
        <w:rPr>
          <w:rFonts w:ascii="Times New Roman" w:hAnsi="Times New Roman" w:cs="Times New Roman"/>
          <w:kern w:val="0"/>
          <w:szCs w:val="22"/>
          <w14:ligatures w14:val="none"/>
        </w:rPr>
        <w:t>. The mediation session shall be scheduled at the earliest practicable date, consistent with the timelines in this Article, unless extended by mutual written agreement.</w:t>
      </w:r>
    </w:p>
    <w:p w14:paraId="1C733EB9" w14:textId="77777777" w:rsidR="0056584C" w:rsidRPr="009B2375" w:rsidRDefault="0056584C" w:rsidP="0056584C">
      <w:pPr>
        <w:ind w:left="0" w:firstLine="0"/>
        <w:rPr>
          <w:rFonts w:ascii="Times New Roman" w:hAnsi="Times New Roman" w:cs="Times New Roman"/>
          <w:kern w:val="0"/>
          <w:szCs w:val="22"/>
          <w14:ligatures w14:val="none"/>
        </w:rPr>
      </w:pPr>
    </w:p>
    <w:p w14:paraId="0C3A087E" w14:textId="77777777" w:rsidR="0056584C" w:rsidRPr="009B2375" w:rsidRDefault="0056584C" w:rsidP="000D00A8">
      <w:pPr>
        <w:numPr>
          <w:ilvl w:val="0"/>
          <w:numId w:val="51"/>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Confidentiality</w:t>
      </w:r>
      <w:r w:rsidRPr="009B2375">
        <w:rPr>
          <w:rFonts w:ascii="Times New Roman" w:hAnsi="Times New Roman" w:cs="Times New Roman"/>
          <w:kern w:val="0"/>
          <w:szCs w:val="22"/>
          <w14:ligatures w14:val="none"/>
        </w:rPr>
        <w:t>. Mediation sessions are confidential and conducted on a without-prejudice basis. No statements, admissions, or settlement proposals made exclusively in mediation shall be admissible in any subsequent proceedings.</w:t>
      </w:r>
    </w:p>
    <w:p w14:paraId="29646F9D" w14:textId="77777777" w:rsidR="0056584C" w:rsidRPr="0056584C" w:rsidRDefault="0056584C" w:rsidP="0056584C">
      <w:pPr>
        <w:ind w:left="0" w:firstLine="0"/>
        <w:rPr>
          <w:rFonts w:ascii="Times New Roman" w:hAnsi="Times New Roman" w:cs="Times New Roman"/>
          <w:kern w:val="0"/>
          <w:szCs w:val="22"/>
          <w14:ligatures w14:val="none"/>
        </w:rPr>
      </w:pPr>
    </w:p>
    <w:p w14:paraId="0D1AA976" w14:textId="240BE178" w:rsidR="0056584C" w:rsidRPr="0056584C" w:rsidRDefault="00CA590C" w:rsidP="0056584C">
      <w:pPr>
        <w:ind w:left="0" w:firstLine="0"/>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13. </w:t>
      </w:r>
      <w:r w:rsidR="0056584C" w:rsidRPr="0056584C">
        <w:rPr>
          <w:rFonts w:ascii="Times New Roman" w:hAnsi="Times New Roman" w:cs="Times New Roman"/>
          <w:b/>
          <w:bCs/>
          <w:kern w:val="0"/>
          <w:szCs w:val="22"/>
          <w14:ligatures w14:val="none"/>
        </w:rPr>
        <w:t xml:space="preserve">Step 4: Arbitration </w:t>
      </w:r>
    </w:p>
    <w:p w14:paraId="52E3DC06" w14:textId="77777777" w:rsidR="0056584C" w:rsidRPr="009B2375" w:rsidRDefault="0056584C" w:rsidP="0056584C">
      <w:pPr>
        <w:ind w:left="0" w:firstLine="0"/>
        <w:rPr>
          <w:rFonts w:ascii="Times New Roman" w:hAnsi="Times New Roman" w:cs="Times New Roman"/>
          <w:kern w:val="0"/>
          <w:szCs w:val="22"/>
          <w14:ligatures w14:val="none"/>
        </w:rPr>
      </w:pPr>
    </w:p>
    <w:p w14:paraId="0A7CA8F3" w14:textId="032464A5"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Grievances filed by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be appealed to non-binding arbitration through the Federal Mediation and Conciliation Service (FMCS)</w:t>
      </w:r>
      <w:r w:rsidR="009964CD">
        <w:rPr>
          <w:rFonts w:ascii="Times New Roman" w:hAnsi="Times New Roman" w:cs="Times New Roman"/>
          <w:kern w:val="0"/>
          <w:szCs w:val="22"/>
          <w14:ligatures w14:val="none"/>
        </w:rPr>
        <w:t xml:space="preserve"> </w:t>
      </w:r>
      <w:r w:rsidR="009964CD" w:rsidRPr="009964CD">
        <w:rPr>
          <w:rFonts w:ascii="Times New Roman" w:hAnsi="Times New Roman" w:cs="Times New Roman"/>
          <w:kern w:val="0"/>
          <w:szCs w:val="22"/>
          <w14:ligatures w14:val="none"/>
        </w:rPr>
        <w:t>or another dispute resolution service mutually agreed upon by the Division and the Union.</w:t>
      </w:r>
    </w:p>
    <w:p w14:paraId="6B6A32CA" w14:textId="77777777" w:rsidR="0056584C" w:rsidRPr="009B2375" w:rsidRDefault="0056584C" w:rsidP="0056584C">
      <w:pPr>
        <w:ind w:left="360" w:firstLine="0"/>
        <w:rPr>
          <w:rFonts w:ascii="Times New Roman" w:hAnsi="Times New Roman" w:cs="Times New Roman"/>
          <w:strike/>
          <w:kern w:val="0"/>
          <w:szCs w:val="22"/>
          <w14:ligatures w14:val="none"/>
        </w:rPr>
      </w:pPr>
    </w:p>
    <w:p w14:paraId="642B5848" w14:textId="6D8CCEF4" w:rsidR="0056584C" w:rsidRPr="009B2375" w:rsidRDefault="0056584C" w:rsidP="00AF543B">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Grievances filed by the Division may be appealed to binding arbitration through the FMCS</w:t>
      </w:r>
      <w:r w:rsidR="00F35198">
        <w:rPr>
          <w:rFonts w:ascii="Times New Roman" w:hAnsi="Times New Roman" w:cs="Times New Roman"/>
          <w:kern w:val="0"/>
          <w:szCs w:val="22"/>
          <w14:ligatures w14:val="none"/>
        </w:rPr>
        <w:t xml:space="preserve"> </w:t>
      </w:r>
      <w:r w:rsidR="00AF543B" w:rsidRPr="009964CD">
        <w:rPr>
          <w:rFonts w:ascii="Times New Roman" w:hAnsi="Times New Roman" w:cs="Times New Roman"/>
          <w:kern w:val="0"/>
          <w:szCs w:val="22"/>
          <w14:ligatures w14:val="none"/>
        </w:rPr>
        <w:t>or another dispute resolution service mutually agreed upon by the Division and the Union.</w:t>
      </w:r>
      <w:r w:rsidRPr="009B2375">
        <w:rPr>
          <w:rFonts w:ascii="Times New Roman" w:hAnsi="Times New Roman" w:cs="Times New Roman"/>
          <w:kern w:val="0"/>
          <w:szCs w:val="22"/>
          <w14:ligatures w14:val="none"/>
        </w:rPr>
        <w:t xml:space="preserve"> </w:t>
      </w:r>
    </w:p>
    <w:p w14:paraId="6DE6A762" w14:textId="77777777"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ab/>
      </w:r>
    </w:p>
    <w:p w14:paraId="44B043A7" w14:textId="3B1BA16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the grievance is not resolved at Step Three (3) and the grievant is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it may be submitted to non-binding arbitration through the Federal Mediation and Conciliation Service (FMCS). </w:t>
      </w:r>
    </w:p>
    <w:p w14:paraId="39202A9F" w14:textId="77777777" w:rsidR="0056584C" w:rsidRPr="009B2375" w:rsidRDefault="0056584C" w:rsidP="0056584C">
      <w:pPr>
        <w:ind w:firstLine="0"/>
        <w:contextualSpacing/>
        <w:rPr>
          <w:rFonts w:ascii="Times New Roman" w:hAnsi="Times New Roman" w:cs="Times New Roman"/>
          <w:kern w:val="0"/>
          <w:szCs w:val="22"/>
          <w14:ligatures w14:val="none"/>
        </w:rPr>
      </w:pPr>
    </w:p>
    <w:p w14:paraId="220FDE25" w14:textId="1D09C239"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An </w:t>
      </w:r>
      <w:r w:rsidR="00AA3D57">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may not independently submit a grievance to non-binding arbitration without the participation of the LEA. </w:t>
      </w:r>
    </w:p>
    <w:p w14:paraId="55C9F6C0" w14:textId="77777777" w:rsidR="0056584C" w:rsidRPr="009B2375" w:rsidRDefault="0056584C" w:rsidP="0056584C">
      <w:pPr>
        <w:ind w:left="0" w:firstLine="0"/>
        <w:rPr>
          <w:rFonts w:ascii="Times New Roman" w:hAnsi="Times New Roman" w:cs="Times New Roman"/>
          <w:kern w:val="0"/>
          <w:szCs w:val="22"/>
          <w14:ligatures w14:val="none"/>
        </w:rPr>
      </w:pPr>
    </w:p>
    <w:p w14:paraId="400BFE44" w14:textId="77777777" w:rsidR="0056584C" w:rsidRPr="009B2375" w:rsidRDefault="0056584C" w:rsidP="000D00A8">
      <w:pPr>
        <w:numPr>
          <w:ilvl w:val="0"/>
          <w:numId w:val="52"/>
        </w:numPr>
        <w:contextualSpacing/>
        <w:rPr>
          <w:rFonts w:ascii="Times New Roman" w:hAnsi="Times New Roman" w:cs="Times New Roman"/>
          <w:kern w:val="0"/>
          <w:szCs w:val="22"/>
          <w:u w:val="single"/>
          <w14:ligatures w14:val="none"/>
        </w:rPr>
      </w:pPr>
      <w:r w:rsidRPr="009B2375">
        <w:rPr>
          <w:rFonts w:ascii="Times New Roman" w:hAnsi="Times New Roman" w:cs="Times New Roman"/>
          <w:kern w:val="0"/>
          <w:szCs w:val="22"/>
          <w:u w:val="single"/>
          <w14:ligatures w14:val="none"/>
        </w:rPr>
        <w:t xml:space="preserve">Selection of Arbitrator </w:t>
      </w:r>
    </w:p>
    <w:p w14:paraId="27263A5D" w14:textId="77777777"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ab/>
      </w:r>
    </w:p>
    <w:p w14:paraId="0099DC74" w14:textId="15BE9845"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In all matters involving arbitration, the Division shall be represented by the Associate Legal Counsel for HRTD. The Division will provide written notice to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if it elects to designate another representative for a particular matter within ten (10) workdays.</w:t>
      </w:r>
    </w:p>
    <w:p w14:paraId="29AAF960" w14:textId="77777777" w:rsidR="0056584C" w:rsidRPr="009B2375" w:rsidRDefault="0056584C" w:rsidP="0056584C">
      <w:pPr>
        <w:tabs>
          <w:tab w:val="left" w:pos="1160"/>
        </w:tabs>
        <w:ind w:left="0" w:firstLine="0"/>
        <w:rPr>
          <w:rFonts w:ascii="Times New Roman" w:hAnsi="Times New Roman" w:cs="Times New Roman"/>
          <w:kern w:val="0"/>
          <w:szCs w:val="22"/>
          <w14:ligatures w14:val="none"/>
        </w:rPr>
      </w:pPr>
    </w:p>
    <w:p w14:paraId="1F2DAA4D" w14:textId="11A21918"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Within seven (7) workdays of receiving notice of intent to arbitrate,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shall meet to attempt to select an arbitrator. If they cannot agree, the Associate Legal Counsel for Human Resources and Talent Development (HRTD) shall request a list of seven (7) qualified labor arbitrators from FMC</w:t>
      </w:r>
      <w:r w:rsidR="00D90B45">
        <w:rPr>
          <w:rFonts w:ascii="Times New Roman" w:hAnsi="Times New Roman" w:cs="Times New Roman"/>
          <w:kern w:val="0"/>
          <w:szCs w:val="22"/>
          <w14:ligatures w14:val="none"/>
        </w:rPr>
        <w:t>S or another agreed-upon service provider covering</w:t>
      </w:r>
      <w:r w:rsidRPr="009B2375">
        <w:rPr>
          <w:rFonts w:ascii="Times New Roman" w:hAnsi="Times New Roman" w:cs="Times New Roman"/>
          <w:kern w:val="0"/>
          <w:szCs w:val="22"/>
          <w14:ligatures w14:val="none"/>
        </w:rPr>
        <w:t xml:space="preserve"> the Washington, D.C. Metropolitan area.</w:t>
      </w:r>
    </w:p>
    <w:p w14:paraId="35EB0375" w14:textId="77777777" w:rsidR="0056584C" w:rsidRPr="009B2375" w:rsidRDefault="0056584C" w:rsidP="0056584C">
      <w:pPr>
        <w:ind w:left="0" w:firstLine="0"/>
        <w:rPr>
          <w:rFonts w:ascii="Times New Roman" w:hAnsi="Times New Roman" w:cs="Times New Roman"/>
          <w:kern w:val="0"/>
          <w:szCs w:val="22"/>
          <w14:ligatures w14:val="none"/>
        </w:rPr>
      </w:pPr>
    </w:p>
    <w:p w14:paraId="13F07989" w14:textId="5D559008"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Within fifteen (15) workdays of receiving the list,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shall attempt to select an arbitrator by reaching an agreement on appointment of one of the persons named on the list.  If they are unable to reach an agreement, each party to the proceeding, in order determined by a coin flip, shall alternately strike names from the list until one name remains. The remaining arbitrator shall be designated as the arbitrator, and the Associate Legal Counsel for HRTD shall notify FMCS </w:t>
      </w:r>
      <w:r w:rsidR="00D90B45">
        <w:rPr>
          <w:rFonts w:ascii="Times New Roman" w:hAnsi="Times New Roman" w:cs="Times New Roman"/>
          <w:kern w:val="0"/>
          <w:szCs w:val="22"/>
          <w14:ligatures w14:val="none"/>
        </w:rPr>
        <w:t xml:space="preserve">or other service provider </w:t>
      </w:r>
      <w:r w:rsidRPr="009B2375">
        <w:rPr>
          <w:rFonts w:ascii="Times New Roman" w:hAnsi="Times New Roman" w:cs="Times New Roman"/>
          <w:kern w:val="0"/>
          <w:szCs w:val="22"/>
          <w14:ligatures w14:val="none"/>
        </w:rPr>
        <w:t>accordingly.</w:t>
      </w:r>
    </w:p>
    <w:p w14:paraId="0B732649" w14:textId="77777777" w:rsidR="0056584C" w:rsidRPr="0056584C" w:rsidRDefault="0056584C" w:rsidP="0056584C">
      <w:pPr>
        <w:ind w:firstLine="0"/>
        <w:rPr>
          <w:rFonts w:ascii="Times New Roman" w:hAnsi="Times New Roman" w:cs="Times New Roman"/>
          <w:kern w:val="0"/>
          <w:szCs w:val="22"/>
          <w14:ligatures w14:val="none"/>
        </w:rPr>
      </w:pPr>
    </w:p>
    <w:p w14:paraId="5B9063C2"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2.</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Scope of Arbitrator Authority</w:t>
      </w:r>
    </w:p>
    <w:p w14:paraId="4D4FEDE1" w14:textId="77777777" w:rsidR="0056584C" w:rsidRPr="0056584C" w:rsidRDefault="0056584C" w:rsidP="0056584C">
      <w:pPr>
        <w:ind w:left="0" w:firstLine="0"/>
        <w:rPr>
          <w:rFonts w:ascii="Times New Roman" w:hAnsi="Times New Roman" w:cs="Times New Roman"/>
          <w:kern w:val="0"/>
          <w:szCs w:val="22"/>
          <w14:ligatures w14:val="none"/>
        </w:rPr>
      </w:pPr>
    </w:p>
    <w:p w14:paraId="0E65B9DE"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Arbitrators shall have no authority to add to, detract from, or alter in any way the provisions of this Agreement, School Board policy, or the Board Resolution on Collective Bargaining. The arbitrator shall only consider and render a recommendation on the specific issue(s) submitted to arbitration and shall have no authority to consider for recommendation to the Board any other issues not so submitted. </w:t>
      </w:r>
    </w:p>
    <w:p w14:paraId="6F98270D" w14:textId="77777777" w:rsidR="0056584C" w:rsidRPr="009B2375" w:rsidRDefault="0056584C" w:rsidP="0056584C">
      <w:pPr>
        <w:ind w:left="0" w:firstLine="0"/>
        <w:rPr>
          <w:rFonts w:ascii="Times New Roman" w:hAnsi="Times New Roman" w:cs="Times New Roman"/>
          <w:kern w:val="0"/>
          <w:szCs w:val="22"/>
          <w14:ligatures w14:val="none"/>
        </w:rPr>
      </w:pPr>
    </w:p>
    <w:p w14:paraId="3B1F20C6"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Arbitrator may hold hearings, make inquiries, administer oaths and affirmation, examine witnesses and documents, take testimony, receive evidence, and compel by issuance of subpoenas the attendance of witnesses and the production of relevant documents, to the extent permitted by applicable law, in proceedings within the responsibility of the Arbitrator under this Agreement.</w:t>
      </w:r>
    </w:p>
    <w:p w14:paraId="71514700" w14:textId="77777777" w:rsidR="0043662A" w:rsidRPr="0056584C" w:rsidRDefault="0043662A" w:rsidP="0056584C">
      <w:pPr>
        <w:ind w:left="0" w:firstLine="0"/>
        <w:rPr>
          <w:rFonts w:ascii="Times New Roman" w:hAnsi="Times New Roman" w:cs="Times New Roman"/>
          <w:kern w:val="0"/>
          <w:szCs w:val="22"/>
          <w14:ligatures w14:val="none"/>
        </w:rPr>
      </w:pPr>
    </w:p>
    <w:p w14:paraId="0DA49CAD"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3.</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Scheduling of Hearings, Location</w:t>
      </w:r>
    </w:p>
    <w:p w14:paraId="7F1B4AD2" w14:textId="77777777" w:rsidR="0056584C" w:rsidRPr="0056584C" w:rsidRDefault="0056584C" w:rsidP="0056584C">
      <w:pPr>
        <w:ind w:left="0" w:firstLine="0"/>
        <w:rPr>
          <w:rFonts w:ascii="Times New Roman" w:hAnsi="Times New Roman" w:cs="Times New Roman"/>
          <w:kern w:val="0"/>
          <w:szCs w:val="22"/>
          <w14:ligatures w14:val="none"/>
        </w:rPr>
      </w:pPr>
    </w:p>
    <w:p w14:paraId="55126069" w14:textId="0FA039E0" w:rsidR="0056584C" w:rsidRP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to the</w:t>
      </w:r>
      <w:r w:rsidR="00D90B45">
        <w:rPr>
          <w:rFonts w:ascii="Times New Roman" w:hAnsi="Times New Roman" w:cs="Times New Roman"/>
          <w:kern w:val="0"/>
          <w:szCs w:val="22"/>
          <w14:ligatures w14:val="none"/>
        </w:rPr>
        <w:t xml:space="preserve"> grievance</w:t>
      </w:r>
      <w:r w:rsidRPr="0056584C">
        <w:rPr>
          <w:rFonts w:ascii="Times New Roman" w:hAnsi="Times New Roman" w:cs="Times New Roman"/>
          <w:kern w:val="0"/>
          <w:szCs w:val="22"/>
          <w14:ligatures w14:val="none"/>
        </w:rPr>
        <w:t xml:space="preserve"> shall make every effort to schedule arbitration as expeditiously as possible. Whether 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positions are considered on briefs, via hearing, or both shall be in the discretion of the arbitrator. If the arbitrator determines that a hearing is necessary the hearing will be held at a mutually agreeable location within an LCPS facility during regular business hours, unless 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mutually agree to other arrangements. The arbitrator and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may, by mutual agreement, use electronic video-conferencing as an alternative to in-person hearings.  </w:t>
      </w:r>
    </w:p>
    <w:p w14:paraId="2FCF0CE9" w14:textId="77777777" w:rsidR="0056584C" w:rsidRPr="0056584C" w:rsidRDefault="0056584C" w:rsidP="0056584C">
      <w:pPr>
        <w:ind w:left="0" w:firstLine="0"/>
        <w:rPr>
          <w:rFonts w:ascii="Times New Roman" w:hAnsi="Times New Roman" w:cs="Times New Roman"/>
          <w:kern w:val="0"/>
          <w:szCs w:val="22"/>
          <w14:ligatures w14:val="none"/>
        </w:rPr>
      </w:pPr>
    </w:p>
    <w:p w14:paraId="352F03DD"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4.</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Arbitration Recommendation</w:t>
      </w:r>
      <w:r w:rsidRPr="0056584C">
        <w:rPr>
          <w:rFonts w:ascii="Times New Roman" w:hAnsi="Times New Roman" w:cs="Times New Roman"/>
          <w:kern w:val="0"/>
          <w:szCs w:val="22"/>
          <w14:ligatures w14:val="none"/>
        </w:rPr>
        <w:t xml:space="preserve"> </w:t>
      </w:r>
    </w:p>
    <w:p w14:paraId="67B3F81E" w14:textId="77777777" w:rsidR="0056584C" w:rsidRPr="0056584C" w:rsidRDefault="0056584C" w:rsidP="0056584C">
      <w:pPr>
        <w:ind w:left="0" w:firstLine="0"/>
        <w:rPr>
          <w:rFonts w:ascii="Times New Roman" w:hAnsi="Times New Roman" w:cs="Times New Roman"/>
          <w:kern w:val="0"/>
          <w:szCs w:val="22"/>
          <w14:ligatures w14:val="none"/>
        </w:rPr>
      </w:pPr>
    </w:p>
    <w:p w14:paraId="7E4297FF"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arbitrator’s recommendation shall be in writing and shall set forth the findings of fact, reasoning, and conclusions on the issues submitted. The arbitrator is empowered to include a recommendation for financial reimbursement or other remedies deemed proper, provided that no recommendation may impair the exclusive statutory right of the School Board to appropriate funds or determine the Division budget. In rendering a recommendation, the arbitrator shall identify which provisions, if any, of this Agreement, or the Board Resolution on Collective Bargaining formed the basis of the recommendation.</w:t>
      </w:r>
    </w:p>
    <w:p w14:paraId="5BCE1090" w14:textId="77777777" w:rsidR="0056584C" w:rsidRPr="009B2375" w:rsidRDefault="0056584C" w:rsidP="0056584C">
      <w:pPr>
        <w:ind w:left="0" w:firstLine="0"/>
        <w:rPr>
          <w:rFonts w:ascii="Times New Roman" w:hAnsi="Times New Roman" w:cs="Times New Roman"/>
          <w:kern w:val="0"/>
          <w:szCs w:val="22"/>
          <w14:ligatures w14:val="none"/>
        </w:rPr>
      </w:pPr>
    </w:p>
    <w:p w14:paraId="0B5E5921" w14:textId="799885AE"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arbitrator shall transmit the written recommendation to both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and the School Board as soon as practicable following the close of the hearing, and in no case later than thirty (30) workdays after the close of the record. Where the arbitrator requires or allows post-hearing briefs, the due date for briefs shall be set by the arbitrator, and the arbitration proceedings shall be considered closed on that date.</w:t>
      </w:r>
    </w:p>
    <w:p w14:paraId="3D8E0148"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ab/>
      </w:r>
    </w:p>
    <w:p w14:paraId="0BD40D23" w14:textId="77777777" w:rsidR="0056584C" w:rsidRPr="0056584C" w:rsidRDefault="0056584C" w:rsidP="0056584C">
      <w:pPr>
        <w:ind w:hanging="720"/>
        <w:rPr>
          <w:rFonts w:ascii="Times New Roman" w:hAnsi="Times New Roman" w:cs="Times New Roman"/>
          <w:kern w:val="0"/>
          <w:szCs w:val="22"/>
          <w:u w:val="single"/>
          <w14:ligatures w14:val="none"/>
        </w:rPr>
      </w:pPr>
      <w:r w:rsidRPr="0056584C">
        <w:rPr>
          <w:rFonts w:ascii="Times New Roman" w:hAnsi="Times New Roman" w:cs="Times New Roman"/>
          <w:kern w:val="0"/>
          <w:szCs w:val="22"/>
          <w14:ligatures w14:val="none"/>
        </w:rPr>
        <w:t xml:space="preserve">5. </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Board Review and Reconsideration</w:t>
      </w:r>
    </w:p>
    <w:p w14:paraId="6108B35B" w14:textId="77777777" w:rsidR="0056584C" w:rsidRPr="0056584C" w:rsidRDefault="0056584C" w:rsidP="0056584C">
      <w:pPr>
        <w:ind w:firstLine="0"/>
        <w:contextualSpacing/>
        <w:rPr>
          <w:rFonts w:ascii="Times New Roman" w:hAnsi="Times New Roman" w:cs="Times New Roman"/>
          <w:kern w:val="0"/>
          <w:szCs w:val="22"/>
          <w14:ligatures w14:val="none"/>
        </w:rPr>
      </w:pPr>
    </w:p>
    <w:p w14:paraId="25D59A61" w14:textId="77777777" w:rsidR="0056584C" w:rsidRPr="009B2375" w:rsidRDefault="0056584C" w:rsidP="0056584C">
      <w:pPr>
        <w:ind w:firstLine="0"/>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Either Party may file with the Board a written response to the arbitrator’s recommendation within ten (10) workdays of receipt, and may request that the Board review the recommendation. The Board may adopt the arbitrator’s recommendation if it determines that the recommendation is supported by substantial evidence in the record as a whole.</w:t>
      </w:r>
    </w:p>
    <w:p w14:paraId="0E90396F" w14:textId="77777777" w:rsidR="0056584C" w:rsidRPr="009B2375" w:rsidRDefault="0056584C" w:rsidP="0056584C">
      <w:pPr>
        <w:ind w:firstLine="0"/>
        <w:contextualSpacing/>
        <w:rPr>
          <w:rFonts w:ascii="Times New Roman" w:hAnsi="Times New Roman" w:cs="Times New Roman"/>
          <w:kern w:val="0"/>
          <w:szCs w:val="22"/>
          <w14:ligatures w14:val="none"/>
        </w:rPr>
      </w:pPr>
    </w:p>
    <w:p w14:paraId="4DF801A8" w14:textId="11ED3CBC" w:rsidR="0056584C" w:rsidRPr="009B2375" w:rsidRDefault="0056584C" w:rsidP="0056584C">
      <w:pPr>
        <w:ind w:firstLine="0"/>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after review of the arbitrator’s recommendation and the record, the Board determines that it will not adopt the Arbitrator’s recommendation or the recommendation is not supported by substantial evidence in the record as a whole, the Board shall issue a written decision rejecting the recommendation in whole or in part, explaining the basis for its determination. The Board’s written decision shall be delivered simultaneously to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and the Division and shall constitute the final and binding resolution of the matter.</w:t>
      </w:r>
    </w:p>
    <w:p w14:paraId="3CF79001" w14:textId="77777777" w:rsidR="0043662A" w:rsidRPr="0056584C" w:rsidRDefault="0043662A" w:rsidP="0056584C">
      <w:pPr>
        <w:ind w:left="0" w:firstLine="0"/>
        <w:rPr>
          <w:rFonts w:ascii="Times New Roman" w:hAnsi="Times New Roman" w:cs="Times New Roman"/>
          <w:kern w:val="0"/>
          <w:szCs w:val="22"/>
          <w14:ligatures w14:val="none"/>
        </w:rPr>
      </w:pPr>
    </w:p>
    <w:p w14:paraId="2FF2EA2C" w14:textId="77777777" w:rsidR="0056584C" w:rsidRPr="0056584C" w:rsidRDefault="0056584C" w:rsidP="000D00A8">
      <w:pPr>
        <w:numPr>
          <w:ilvl w:val="0"/>
          <w:numId w:val="51"/>
        </w:numPr>
        <w:ind w:hanging="720"/>
        <w:contextualSpacing/>
        <w:rPr>
          <w:rFonts w:ascii="Times New Roman" w:hAnsi="Times New Roman" w:cs="Times New Roman"/>
          <w:kern w:val="0"/>
          <w:szCs w:val="22"/>
          <w14:ligatures w14:val="none"/>
        </w:rPr>
      </w:pPr>
      <w:r w:rsidRPr="0056584C">
        <w:rPr>
          <w:rFonts w:ascii="Times New Roman" w:hAnsi="Times New Roman" w:cs="Times New Roman"/>
          <w:kern w:val="0"/>
          <w:szCs w:val="22"/>
          <w:u w:val="single"/>
          <w14:ligatures w14:val="none"/>
        </w:rPr>
        <w:t>Arbitration Expenses</w:t>
      </w:r>
    </w:p>
    <w:p w14:paraId="150E60DF" w14:textId="77777777" w:rsidR="0056584C" w:rsidRPr="0056584C" w:rsidRDefault="0056584C" w:rsidP="0056584C">
      <w:pPr>
        <w:ind w:left="0" w:firstLine="0"/>
        <w:rPr>
          <w:rFonts w:ascii="Times New Roman" w:hAnsi="Times New Roman" w:cs="Times New Roman"/>
          <w:kern w:val="0"/>
          <w:szCs w:val="22"/>
          <w14:ligatures w14:val="none"/>
        </w:rPr>
      </w:pPr>
    </w:p>
    <w:p w14:paraId="17869E35" w14:textId="3E5B64E9" w:rsidR="0056584C" w:rsidRDefault="0056584C" w:rsidP="0043662A">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Each </w:t>
      </w:r>
      <w:r w:rsidR="008F35E1">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arty to the </w:t>
      </w:r>
      <w:r w:rsidR="008F35E1">
        <w:rPr>
          <w:rFonts w:ascii="Times New Roman" w:hAnsi="Times New Roman" w:cs="Times New Roman"/>
          <w:kern w:val="0"/>
          <w:szCs w:val="22"/>
          <w14:ligatures w14:val="none"/>
        </w:rPr>
        <w:t>grievance</w:t>
      </w:r>
      <w:r w:rsidRPr="0056584C">
        <w:rPr>
          <w:rFonts w:ascii="Times New Roman" w:hAnsi="Times New Roman" w:cs="Times New Roman"/>
          <w:kern w:val="0"/>
          <w:szCs w:val="22"/>
          <w14:ligatures w14:val="none"/>
        </w:rPr>
        <w:t xml:space="preserve"> shall bear the expense of preparing and presenting its own case. 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will equally split the expense of the arbitrator and the cost to officially record the hearing. Each </w:t>
      </w:r>
      <w:r w:rsidR="008F35E1">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arty will be responsible for its own hearing transcript fees should they desire copies of the transcript. </w:t>
      </w:r>
    </w:p>
    <w:p w14:paraId="739191D1" w14:textId="77777777" w:rsidR="009B2375" w:rsidRPr="0056584C" w:rsidRDefault="009B2375" w:rsidP="0056584C">
      <w:pPr>
        <w:ind w:left="0" w:firstLine="0"/>
        <w:rPr>
          <w:rFonts w:ascii="Times New Roman" w:hAnsi="Times New Roman" w:cs="Times New Roman"/>
          <w:kern w:val="0"/>
          <w:szCs w:val="22"/>
          <w14:ligatures w14:val="none"/>
        </w:rPr>
      </w:pPr>
    </w:p>
    <w:p w14:paraId="2270136C"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7.</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Exchange of Information</w:t>
      </w:r>
    </w:p>
    <w:p w14:paraId="40A5EA9B" w14:textId="77777777" w:rsidR="0056584C" w:rsidRPr="0056584C" w:rsidRDefault="0056584C" w:rsidP="0056584C">
      <w:pPr>
        <w:ind w:left="0" w:firstLine="0"/>
        <w:rPr>
          <w:rFonts w:ascii="Times New Roman" w:hAnsi="Times New Roman" w:cs="Times New Roman"/>
          <w:kern w:val="0"/>
          <w:szCs w:val="22"/>
          <w14:ligatures w14:val="none"/>
        </w:rPr>
      </w:pPr>
    </w:p>
    <w:p w14:paraId="38260404" w14:textId="7EAED2D2"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to the </w:t>
      </w:r>
      <w:r w:rsidR="009C337A">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shall disclose to each other any exhibits they intend to introduce during the hearing at least ten (10) workdays prior to the first hearing date or on a date determined by the arbitrator.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will also disclose to each other a list of any witnesses they intend to call during the hearing at least five (5) working days prior to the first hearing date or at such other time as the arbitrator may determine. </w:t>
      </w:r>
    </w:p>
    <w:p w14:paraId="2574E0C6" w14:textId="77777777" w:rsidR="0056584C" w:rsidRPr="009B2375" w:rsidRDefault="0056584C" w:rsidP="0056584C">
      <w:pPr>
        <w:ind w:left="0" w:firstLine="0"/>
        <w:rPr>
          <w:rFonts w:ascii="Times New Roman" w:hAnsi="Times New Roman" w:cs="Times New Roman"/>
          <w:kern w:val="0"/>
          <w:szCs w:val="22"/>
          <w14:ligatures w14:val="none"/>
        </w:rPr>
      </w:pPr>
    </w:p>
    <w:p w14:paraId="0FDFE52C" w14:textId="77777777"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8.</w:t>
      </w:r>
      <w:r w:rsidRPr="009B2375">
        <w:rPr>
          <w:rFonts w:ascii="Times New Roman" w:hAnsi="Times New Roman" w:cs="Times New Roman"/>
          <w:kern w:val="0"/>
          <w:szCs w:val="22"/>
          <w14:ligatures w14:val="none"/>
        </w:rPr>
        <w:tab/>
      </w:r>
      <w:r w:rsidRPr="009B2375">
        <w:rPr>
          <w:rFonts w:ascii="Times New Roman" w:hAnsi="Times New Roman" w:cs="Times New Roman"/>
          <w:kern w:val="0"/>
          <w:szCs w:val="22"/>
          <w:u w:val="single"/>
          <w14:ligatures w14:val="none"/>
        </w:rPr>
        <w:t>Official Time</w:t>
      </w:r>
      <w:r w:rsidRPr="009B2375">
        <w:rPr>
          <w:rFonts w:ascii="Times New Roman" w:hAnsi="Times New Roman" w:cs="Times New Roman"/>
          <w:kern w:val="0"/>
          <w:szCs w:val="22"/>
          <w14:ligatures w14:val="none"/>
        </w:rPr>
        <w:t xml:space="preserve"> </w:t>
      </w:r>
    </w:p>
    <w:p w14:paraId="1B678947" w14:textId="77777777" w:rsidR="0056584C" w:rsidRPr="009B2375" w:rsidRDefault="0056584C" w:rsidP="0056584C">
      <w:pPr>
        <w:ind w:left="0" w:firstLine="0"/>
        <w:rPr>
          <w:rFonts w:ascii="Times New Roman" w:hAnsi="Times New Roman" w:cs="Times New Roman"/>
          <w:kern w:val="0"/>
          <w:szCs w:val="22"/>
          <w14:ligatures w14:val="none"/>
        </w:rPr>
      </w:pPr>
    </w:p>
    <w:p w14:paraId="6E0A166C" w14:textId="37C8A6B1"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Division will make reasonable efforts to adjust the regular work schedules of witnesses and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representatives so that their work hours coincide with the arbitration hearing schedule. LCPS </w:t>
      </w:r>
      <w:r w:rsidR="00AA3D57">
        <w:rPr>
          <w:rFonts w:ascii="Times New Roman" w:hAnsi="Times New Roman" w:cs="Times New Roman"/>
          <w:kern w:val="0"/>
          <w:szCs w:val="22"/>
          <w14:ligatures w14:val="none"/>
        </w:rPr>
        <w:t>Employees</w:t>
      </w:r>
      <w:r w:rsidRPr="009B2375">
        <w:rPr>
          <w:rFonts w:ascii="Times New Roman" w:hAnsi="Times New Roman" w:cs="Times New Roman"/>
          <w:kern w:val="0"/>
          <w:szCs w:val="22"/>
          <w14:ligatures w14:val="none"/>
        </w:rPr>
        <w:t xml:space="preserve"> will be granted paid leave to testify or participate in any arbitration hearing. </w:t>
      </w:r>
    </w:p>
    <w:p w14:paraId="140B1ED4" w14:textId="77777777" w:rsidR="0056584C" w:rsidRPr="009B2375" w:rsidRDefault="0056584C" w:rsidP="0056584C">
      <w:pPr>
        <w:ind w:firstLine="0"/>
        <w:rPr>
          <w:rFonts w:ascii="Times New Roman" w:hAnsi="Times New Roman" w:cs="Times New Roman"/>
          <w:kern w:val="0"/>
          <w:szCs w:val="22"/>
          <w14:ligatures w14:val="none"/>
        </w:rPr>
      </w:pPr>
    </w:p>
    <w:p w14:paraId="09AA6C95" w14:textId="4379400E"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Where instructional or operational needs prevent release, the Division and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shall work cooperatively to propose appropriate accommodations, which may include alternative scheduling, virtual testimony, or submission of written statements, subject to the approval of the arbitrator.</w:t>
      </w:r>
    </w:p>
    <w:p w14:paraId="6A144121" w14:textId="77777777" w:rsidR="0056584C" w:rsidRPr="0056584C" w:rsidRDefault="0056584C" w:rsidP="0056584C">
      <w:pPr>
        <w:ind w:left="0" w:firstLine="0"/>
        <w:rPr>
          <w:rFonts w:ascii="Times New Roman" w:hAnsi="Times New Roman" w:cs="Times New Roman"/>
          <w:kern w:val="0"/>
          <w:szCs w:val="22"/>
          <w14:ligatures w14:val="none"/>
        </w:rPr>
      </w:pPr>
    </w:p>
    <w:p w14:paraId="26138740"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8.</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Witnesses</w:t>
      </w:r>
      <w:r w:rsidRPr="0056584C">
        <w:rPr>
          <w:rFonts w:ascii="Times New Roman" w:hAnsi="Times New Roman" w:cs="Times New Roman"/>
          <w:kern w:val="0"/>
          <w:szCs w:val="22"/>
          <w14:ligatures w14:val="none"/>
        </w:rPr>
        <w:t xml:space="preserve"> </w:t>
      </w:r>
    </w:p>
    <w:p w14:paraId="56386A2E" w14:textId="77777777" w:rsidR="0056584C" w:rsidRPr="0056584C" w:rsidRDefault="0056584C" w:rsidP="0056584C">
      <w:pPr>
        <w:ind w:left="0" w:firstLine="0"/>
        <w:rPr>
          <w:rFonts w:ascii="Times New Roman" w:hAnsi="Times New Roman" w:cs="Times New Roman"/>
          <w:kern w:val="0"/>
          <w:szCs w:val="22"/>
          <w14:ligatures w14:val="none"/>
        </w:rPr>
      </w:pPr>
    </w:p>
    <w:p w14:paraId="4D4E4EF0" w14:textId="20642608" w:rsidR="0056584C" w:rsidRP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to the dispute are responsible for ensuring the attendance of their witnesses. Witnesses will be sequestered during any hearings. </w:t>
      </w:r>
    </w:p>
    <w:p w14:paraId="50371A10" w14:textId="77777777" w:rsidR="0056584C" w:rsidRPr="0056584C" w:rsidRDefault="0056584C" w:rsidP="0056584C">
      <w:pPr>
        <w:ind w:left="0" w:firstLine="0"/>
        <w:rPr>
          <w:rFonts w:ascii="Times New Roman" w:hAnsi="Times New Roman" w:cs="Times New Roman"/>
          <w:kern w:val="0"/>
          <w:szCs w:val="22"/>
          <w14:ligatures w14:val="none"/>
        </w:rPr>
      </w:pPr>
    </w:p>
    <w:p w14:paraId="6CEFBF96"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9.</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Remedies</w:t>
      </w:r>
      <w:r w:rsidRPr="0056584C">
        <w:rPr>
          <w:rFonts w:ascii="Times New Roman" w:hAnsi="Times New Roman" w:cs="Times New Roman"/>
          <w:kern w:val="0"/>
          <w:szCs w:val="22"/>
          <w14:ligatures w14:val="none"/>
        </w:rPr>
        <w:t xml:space="preserve"> </w:t>
      </w:r>
    </w:p>
    <w:p w14:paraId="4495CD49" w14:textId="77777777" w:rsidR="0056584C" w:rsidRPr="0056584C" w:rsidRDefault="0056584C" w:rsidP="0056584C">
      <w:pPr>
        <w:ind w:left="0" w:firstLine="0"/>
        <w:rPr>
          <w:rFonts w:ascii="Times New Roman" w:hAnsi="Times New Roman" w:cs="Times New Roman"/>
          <w:kern w:val="0"/>
          <w:szCs w:val="22"/>
          <w14:ligatures w14:val="none"/>
        </w:rPr>
      </w:pPr>
    </w:p>
    <w:p w14:paraId="41F143A9" w14:textId="3954D5C1" w:rsidR="0056584C" w:rsidRP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to the dispute are obligated to mitigate any damages arising from the subject of the arbitration proceedings. </w:t>
      </w:r>
      <w:r w:rsidR="00AA3D57">
        <w:rPr>
          <w:rFonts w:ascii="Times New Roman" w:hAnsi="Times New Roman" w:cs="Times New Roman"/>
          <w:kern w:val="0"/>
          <w:szCs w:val="22"/>
          <w14:ligatures w14:val="none"/>
        </w:rPr>
        <w:t>Employees</w:t>
      </w:r>
      <w:r w:rsidRPr="0056584C">
        <w:rPr>
          <w:rFonts w:ascii="Times New Roman" w:hAnsi="Times New Roman" w:cs="Times New Roman"/>
          <w:kern w:val="0"/>
          <w:szCs w:val="22"/>
          <w14:ligatures w14:val="none"/>
        </w:rPr>
        <w:t xml:space="preserve"> determined to be entitled to back pay shall present to the Division evidence of any earnings they received that will offset any back pay. </w:t>
      </w:r>
    </w:p>
    <w:p w14:paraId="5FBD7193" w14:textId="77777777" w:rsidR="0056584C" w:rsidRPr="0056584C" w:rsidRDefault="0056584C" w:rsidP="0056584C">
      <w:pPr>
        <w:ind w:left="0" w:firstLine="0"/>
        <w:rPr>
          <w:rFonts w:ascii="Times New Roman" w:hAnsi="Times New Roman" w:cs="Times New Roman"/>
          <w:kern w:val="0"/>
          <w:szCs w:val="22"/>
          <w14:ligatures w14:val="none"/>
        </w:rPr>
      </w:pPr>
    </w:p>
    <w:p w14:paraId="01BB03AD" w14:textId="3ADFF03F" w:rsidR="0056584C" w:rsidRPr="009C337A" w:rsidRDefault="009C337A" w:rsidP="0056584C">
      <w:pPr>
        <w:ind w:left="0" w:firstLine="0"/>
        <w:rPr>
          <w:rFonts w:ascii="Times New Roman" w:hAnsi="Times New Roman" w:cs="Times New Roman"/>
          <w:b/>
          <w:bCs/>
          <w:kern w:val="0"/>
          <w:szCs w:val="22"/>
          <w14:ligatures w14:val="none"/>
        </w:rPr>
      </w:pPr>
      <w:r w:rsidRPr="009C337A">
        <w:rPr>
          <w:rFonts w:ascii="Times New Roman" w:hAnsi="Times New Roman" w:cs="Times New Roman"/>
          <w:b/>
          <w:bCs/>
          <w:kern w:val="0"/>
          <w:szCs w:val="22"/>
          <w14:ligatures w14:val="none"/>
        </w:rPr>
        <w:t xml:space="preserve">Section 14. </w:t>
      </w:r>
      <w:r w:rsidR="0056584C" w:rsidRPr="009C337A">
        <w:rPr>
          <w:rFonts w:ascii="Times New Roman" w:hAnsi="Times New Roman" w:cs="Times New Roman"/>
          <w:b/>
          <w:bCs/>
          <w:kern w:val="0"/>
          <w:szCs w:val="22"/>
          <w14:ligatures w14:val="none"/>
        </w:rPr>
        <w:t xml:space="preserve">Timelines </w:t>
      </w:r>
    </w:p>
    <w:p w14:paraId="7E88AD34" w14:textId="77777777" w:rsidR="0056584C" w:rsidRPr="0056584C" w:rsidRDefault="0056584C" w:rsidP="0056584C">
      <w:pPr>
        <w:ind w:firstLine="0"/>
        <w:rPr>
          <w:rFonts w:ascii="Times New Roman" w:hAnsi="Times New Roman" w:cs="Times New Roman"/>
          <w:color w:val="0070C0"/>
          <w:kern w:val="0"/>
          <w:szCs w:val="22"/>
          <w14:ligatures w14:val="none"/>
        </w:rPr>
      </w:pPr>
    </w:p>
    <w:p w14:paraId="5C69AE49" w14:textId="3D07E9D9"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All time limits shall be strictly observed unless the </w:t>
      </w:r>
      <w:r w:rsidR="00E60558">
        <w:rPr>
          <w:rFonts w:ascii="Times New Roman" w:hAnsi="Times New Roman" w:cs="Times New Roman"/>
          <w:kern w:val="0"/>
          <w:szCs w:val="22"/>
          <w14:ligatures w14:val="none"/>
        </w:rPr>
        <w:t>Parties</w:t>
      </w:r>
      <w:r w:rsidRPr="009B2375">
        <w:rPr>
          <w:rFonts w:ascii="Times New Roman" w:hAnsi="Times New Roman" w:cs="Times New Roman"/>
          <w:kern w:val="0"/>
          <w:szCs w:val="22"/>
          <w14:ligatures w14:val="none"/>
        </w:rPr>
        <w:t xml:space="preserve"> mutually agree in writing to extend the time limits.  </w:t>
      </w:r>
    </w:p>
    <w:p w14:paraId="4C1999AE" w14:textId="77777777" w:rsidR="00D55FC0" w:rsidRDefault="00D55FC0" w:rsidP="0056584C">
      <w:pPr>
        <w:ind w:left="0" w:firstLine="0"/>
        <w:rPr>
          <w:rFonts w:ascii="Times New Roman" w:hAnsi="Times New Roman" w:cs="Times New Roman"/>
          <w:kern w:val="0"/>
          <w:szCs w:val="22"/>
          <w14:ligatures w14:val="none"/>
        </w:rPr>
      </w:pPr>
    </w:p>
    <w:p w14:paraId="61AED525" w14:textId="5B78246B" w:rsidR="0056584C" w:rsidRPr="00D55FC0" w:rsidRDefault="00D55FC0" w:rsidP="0056584C">
      <w:pPr>
        <w:ind w:left="0" w:firstLine="0"/>
        <w:rPr>
          <w:rFonts w:ascii="Times New Roman" w:hAnsi="Times New Roman" w:cs="Times New Roman"/>
          <w:b/>
          <w:bCs/>
          <w:kern w:val="0"/>
          <w:szCs w:val="22"/>
          <w14:ligatures w14:val="none"/>
        </w:rPr>
      </w:pPr>
      <w:r w:rsidRPr="00D55FC0">
        <w:rPr>
          <w:rFonts w:ascii="Times New Roman" w:hAnsi="Times New Roman" w:cs="Times New Roman"/>
          <w:b/>
          <w:bCs/>
          <w:kern w:val="0"/>
          <w:szCs w:val="22"/>
          <w14:ligatures w14:val="none"/>
        </w:rPr>
        <w:t xml:space="preserve">Section 15. </w:t>
      </w:r>
      <w:r w:rsidR="0056584C" w:rsidRPr="00D55FC0">
        <w:rPr>
          <w:rFonts w:ascii="Times New Roman" w:hAnsi="Times New Roman" w:cs="Times New Roman"/>
          <w:b/>
          <w:bCs/>
          <w:kern w:val="0"/>
          <w:szCs w:val="22"/>
          <w14:ligatures w14:val="none"/>
        </w:rPr>
        <w:t>Finality of Settlements</w:t>
      </w:r>
    </w:p>
    <w:p w14:paraId="0B33C815" w14:textId="77777777" w:rsidR="0056584C" w:rsidRPr="0056584C" w:rsidRDefault="0056584C" w:rsidP="0056584C">
      <w:pPr>
        <w:ind w:left="0" w:firstLine="0"/>
        <w:rPr>
          <w:rFonts w:ascii="Times New Roman" w:hAnsi="Times New Roman" w:cs="Times New Roman"/>
          <w:kern w:val="0"/>
          <w:szCs w:val="22"/>
          <w14:ligatures w14:val="none"/>
        </w:rPr>
      </w:pPr>
    </w:p>
    <w:p w14:paraId="5C8F86B9" w14:textId="4D9D4881" w:rsidR="0056584C" w:rsidRP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If at any time during the course of the dispute resolution procedure the </w:t>
      </w:r>
      <w:r w:rsidR="00E60558">
        <w:rPr>
          <w:rFonts w:ascii="Times New Roman" w:hAnsi="Times New Roman" w:cs="Times New Roman"/>
          <w:kern w:val="0"/>
          <w:szCs w:val="22"/>
          <w14:ligatures w14:val="none"/>
        </w:rPr>
        <w:t>Parties</w:t>
      </w:r>
      <w:r w:rsidRPr="0056584C">
        <w:rPr>
          <w:rFonts w:ascii="Times New Roman" w:hAnsi="Times New Roman" w:cs="Times New Roman"/>
          <w:kern w:val="0"/>
          <w:szCs w:val="22"/>
          <w14:ligatures w14:val="none"/>
        </w:rPr>
        <w:t xml:space="preserve"> to the dispute agree upon a remedy, the dispute shall be considered resolved and further action on the matter is precluded once the remedy has been awarded. </w:t>
      </w:r>
    </w:p>
    <w:p w14:paraId="145445DD" w14:textId="77777777" w:rsidR="009B2375" w:rsidRPr="0056584C" w:rsidRDefault="009B2375" w:rsidP="00E0484E">
      <w:pPr>
        <w:ind w:left="0" w:firstLine="0"/>
        <w:rPr>
          <w:rFonts w:ascii="Times New Roman" w:hAnsi="Times New Roman" w:cs="Times New Roman"/>
          <w:kern w:val="0"/>
          <w:szCs w:val="22"/>
          <w14:ligatures w14:val="none"/>
        </w:rPr>
      </w:pPr>
    </w:p>
    <w:p w14:paraId="1D97DFE0" w14:textId="616073D7" w:rsidR="0056584C" w:rsidRPr="00E0484E" w:rsidRDefault="00E0484E" w:rsidP="0056584C">
      <w:pPr>
        <w:ind w:left="0" w:firstLine="0"/>
        <w:rPr>
          <w:rFonts w:ascii="Times New Roman" w:hAnsi="Times New Roman" w:cs="Times New Roman"/>
          <w:b/>
          <w:bCs/>
          <w:kern w:val="0"/>
          <w:szCs w:val="22"/>
          <w14:ligatures w14:val="none"/>
        </w:rPr>
      </w:pPr>
      <w:r w:rsidRPr="00E0484E">
        <w:rPr>
          <w:rFonts w:ascii="Times New Roman" w:hAnsi="Times New Roman" w:cs="Times New Roman"/>
          <w:b/>
          <w:bCs/>
          <w:kern w:val="0"/>
          <w:szCs w:val="22"/>
          <w14:ligatures w14:val="none"/>
        </w:rPr>
        <w:t xml:space="preserve">Section 16. </w:t>
      </w:r>
      <w:r w:rsidR="0056584C" w:rsidRPr="00E0484E">
        <w:rPr>
          <w:rFonts w:ascii="Times New Roman" w:hAnsi="Times New Roman" w:cs="Times New Roman"/>
          <w:b/>
          <w:bCs/>
          <w:kern w:val="0"/>
          <w:szCs w:val="22"/>
          <w14:ligatures w14:val="none"/>
        </w:rPr>
        <w:t>Division-level and Class-based Disputes</w:t>
      </w:r>
    </w:p>
    <w:p w14:paraId="66745855" w14:textId="77777777" w:rsidR="0056584C" w:rsidRPr="009B2375" w:rsidRDefault="0056584C" w:rsidP="0056584C">
      <w:pPr>
        <w:ind w:left="0" w:firstLine="0"/>
        <w:rPr>
          <w:rFonts w:ascii="Times New Roman" w:hAnsi="Times New Roman" w:cs="Times New Roman"/>
          <w:kern w:val="0"/>
          <w:szCs w:val="22"/>
          <w14:ligatures w14:val="none"/>
        </w:rPr>
      </w:pPr>
    </w:p>
    <w:p w14:paraId="186DAB6B" w14:textId="603CC9DB"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a </w:t>
      </w:r>
      <w:r w:rsidR="00E0484E">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arises from the alleged action or inaction of the Division at a level above the building principal or equivalent non-school based administrator or Chief Academic/Operations Officer, the grievant shall submit the dispute in writing directly to the Superintendent or their designee with processing of the dispute to begin at Step 3 with the Superintendent/designee. </w:t>
      </w:r>
    </w:p>
    <w:p w14:paraId="18A4C2DB" w14:textId="77777777" w:rsidR="0056584C" w:rsidRPr="009B2375" w:rsidRDefault="0056584C" w:rsidP="0056584C">
      <w:pPr>
        <w:ind w:left="0" w:firstLine="0"/>
        <w:rPr>
          <w:rFonts w:ascii="Times New Roman" w:hAnsi="Times New Roman" w:cs="Times New Roman"/>
          <w:kern w:val="0"/>
          <w:szCs w:val="22"/>
          <w14:ligatures w14:val="none"/>
        </w:rPr>
      </w:pPr>
    </w:p>
    <w:p w14:paraId="03D41152" w14:textId="00844147" w:rsidR="0056584C" w:rsidRPr="00E0484E" w:rsidRDefault="00E0484E" w:rsidP="0056584C">
      <w:pPr>
        <w:ind w:left="0" w:firstLine="0"/>
        <w:rPr>
          <w:rFonts w:ascii="Times New Roman" w:hAnsi="Times New Roman" w:cs="Times New Roman"/>
          <w:b/>
          <w:bCs/>
          <w:kern w:val="0"/>
          <w:szCs w:val="22"/>
          <w14:ligatures w14:val="none"/>
        </w:rPr>
      </w:pPr>
      <w:r w:rsidRPr="00E0484E">
        <w:rPr>
          <w:rFonts w:ascii="Times New Roman" w:hAnsi="Times New Roman" w:cs="Times New Roman"/>
          <w:b/>
          <w:bCs/>
          <w:kern w:val="0"/>
          <w:szCs w:val="22"/>
          <w14:ligatures w14:val="none"/>
        </w:rPr>
        <w:t>Section 1</w:t>
      </w:r>
      <w:r w:rsidR="009207FC">
        <w:rPr>
          <w:rFonts w:ascii="Times New Roman" w:hAnsi="Times New Roman" w:cs="Times New Roman"/>
          <w:b/>
          <w:bCs/>
          <w:kern w:val="0"/>
          <w:szCs w:val="22"/>
          <w14:ligatures w14:val="none"/>
        </w:rPr>
        <w:t>7</w:t>
      </w:r>
      <w:r w:rsidRPr="00E0484E">
        <w:rPr>
          <w:rFonts w:ascii="Times New Roman" w:hAnsi="Times New Roman" w:cs="Times New Roman"/>
          <w:b/>
          <w:bCs/>
          <w:kern w:val="0"/>
          <w:szCs w:val="22"/>
          <w14:ligatures w14:val="none"/>
        </w:rPr>
        <w:t xml:space="preserve">. </w:t>
      </w:r>
      <w:r w:rsidR="0056584C" w:rsidRPr="00E0484E">
        <w:rPr>
          <w:rFonts w:ascii="Times New Roman" w:hAnsi="Times New Roman" w:cs="Times New Roman"/>
          <w:b/>
          <w:bCs/>
          <w:kern w:val="0"/>
          <w:szCs w:val="22"/>
          <w14:ligatures w14:val="none"/>
        </w:rPr>
        <w:t xml:space="preserve">Direct Arbitration </w:t>
      </w:r>
    </w:p>
    <w:p w14:paraId="79A92E62" w14:textId="77777777" w:rsidR="0056584C" w:rsidRPr="009B2375" w:rsidRDefault="0056584C" w:rsidP="0056584C">
      <w:pPr>
        <w:ind w:left="0" w:firstLine="0"/>
        <w:rPr>
          <w:rFonts w:ascii="Times New Roman" w:hAnsi="Times New Roman" w:cs="Times New Roman"/>
          <w:kern w:val="0"/>
          <w:szCs w:val="22"/>
          <w14:ligatures w14:val="none"/>
        </w:rPr>
      </w:pPr>
    </w:p>
    <w:p w14:paraId="6A655D43" w14:textId="75B5FDE4"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By mutual agreement of the </w:t>
      </w:r>
      <w:r w:rsidR="00AA3D5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and the Division Superintendent, a </w:t>
      </w:r>
      <w:r w:rsidR="009207FC">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may be submitted directly to arbitration by following the procedure set forth in Section </w:t>
      </w:r>
      <w:r w:rsidR="0060672F">
        <w:rPr>
          <w:rFonts w:ascii="Times New Roman" w:hAnsi="Times New Roman" w:cs="Times New Roman"/>
          <w:kern w:val="0"/>
          <w:szCs w:val="22"/>
          <w14:ligatures w14:val="none"/>
        </w:rPr>
        <w:t>13</w:t>
      </w:r>
      <w:r w:rsidRPr="009B2375">
        <w:rPr>
          <w:rFonts w:ascii="Times New Roman" w:hAnsi="Times New Roman" w:cs="Times New Roman"/>
          <w:kern w:val="0"/>
          <w:szCs w:val="22"/>
          <w14:ligatures w14:val="none"/>
        </w:rPr>
        <w:t xml:space="preserve"> of this Article and subject to the limitations set forth in that Section.</w:t>
      </w:r>
    </w:p>
    <w:p w14:paraId="44505A07" w14:textId="35679E03" w:rsidR="00D17187" w:rsidRPr="00BC223F" w:rsidRDefault="0056584C" w:rsidP="00BC223F">
      <w:pPr>
        <w:ind w:left="0" w:firstLine="0"/>
      </w:pPr>
      <w:r>
        <w:br w:type="page"/>
      </w:r>
    </w:p>
    <w:p w14:paraId="599AA066" w14:textId="13951AFB" w:rsidR="00D17187" w:rsidRDefault="00D17187" w:rsidP="00D17187">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BC223F">
        <w:rPr>
          <w:rFonts w:ascii="Times New Roman" w:eastAsia="Calibri" w:hAnsi="Times New Roman" w:cs="Times New Roman"/>
          <w:b/>
          <w:bCs/>
          <w:kern w:val="0"/>
          <w:sz w:val="28"/>
          <w:szCs w:val="28"/>
          <w14:ligatures w14:val="none"/>
        </w:rPr>
        <w:t>1</w:t>
      </w:r>
      <w:r w:rsidR="000C1C6D">
        <w:rPr>
          <w:rFonts w:ascii="Times New Roman" w:eastAsia="Calibri" w:hAnsi="Times New Roman" w:cs="Times New Roman"/>
          <w:b/>
          <w:bCs/>
          <w:kern w:val="0"/>
          <w:sz w:val="28"/>
          <w:szCs w:val="28"/>
          <w14:ligatures w14:val="none"/>
        </w:rPr>
        <w:t>5</w:t>
      </w:r>
    </w:p>
    <w:p w14:paraId="1C084B70" w14:textId="77777777" w:rsidR="00D17187" w:rsidRPr="006F396B" w:rsidRDefault="00D17187" w:rsidP="00D17187">
      <w:pPr>
        <w:ind w:left="0" w:firstLine="0"/>
        <w:jc w:val="center"/>
        <w:rPr>
          <w:rFonts w:ascii="Times New Roman" w:eastAsia="Calibri" w:hAnsi="Times New Roman" w:cs="Times New Roman"/>
          <w:b/>
          <w:bCs/>
          <w:kern w:val="0"/>
          <w:sz w:val="28"/>
          <w:szCs w:val="28"/>
          <w14:ligatures w14:val="none"/>
        </w:rPr>
      </w:pPr>
    </w:p>
    <w:p w14:paraId="0542CE20" w14:textId="372A4DE8" w:rsidR="00D17187" w:rsidRPr="00BC223F" w:rsidRDefault="00BC223F" w:rsidP="00D17187">
      <w:pPr>
        <w:ind w:left="0" w:firstLine="0"/>
        <w:jc w:val="center"/>
        <w:rPr>
          <w:rFonts w:ascii="Times New Roman" w:eastAsia="Calibri" w:hAnsi="Times New Roman" w:cs="Times New Roman"/>
          <w:b/>
          <w:bCs/>
          <w:kern w:val="0"/>
          <w14:ligatures w14:val="none"/>
        </w:rPr>
      </w:pPr>
      <w:r w:rsidRPr="00BC223F">
        <w:rPr>
          <w:rFonts w:ascii="Times New Roman" w:eastAsia="Calibri" w:hAnsi="Times New Roman" w:cs="Times New Roman"/>
          <w:b/>
          <w:bCs/>
          <w:kern w:val="0"/>
          <w14:ligatures w14:val="none"/>
        </w:rPr>
        <w:t>PROHIBITED CONDUCT AND RESOLUTION PROCEDURES</w:t>
      </w:r>
    </w:p>
    <w:p w14:paraId="6EEA4B35" w14:textId="77777777" w:rsidR="00D17187" w:rsidRDefault="00D17187" w:rsidP="00D17187">
      <w:pPr>
        <w:ind w:left="0" w:firstLine="0"/>
        <w:rPr>
          <w:rFonts w:ascii="Times New Roman" w:hAnsi="Times New Roman" w:cs="Times New Roman"/>
        </w:rPr>
      </w:pPr>
    </w:p>
    <w:p w14:paraId="2D542931" w14:textId="77777777" w:rsidR="00D17187" w:rsidRDefault="00D17187"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r w:rsidRPr="00AC618D">
        <w:rPr>
          <w:rFonts w:ascii="Times New Roman" w:eastAsia="Times New Roman" w:hAnsi="Times New Roman" w:cs="Times New Roman"/>
          <w:color w:val="000000" w:themeColor="text1"/>
          <w:kern w:val="0"/>
          <w14:ligatures w14:val="none"/>
        </w:rPr>
        <w:t>A. Board Unfair Labor Practices. It shall be an unfair labor practice for the Board or its representative or agents to engage in the following conduct:</w:t>
      </w:r>
    </w:p>
    <w:p w14:paraId="6BBADAB1" w14:textId="77777777" w:rsidR="006F3475" w:rsidRPr="00AC618D" w:rsidRDefault="006F3475"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p>
    <w:p w14:paraId="10BCF6E0" w14:textId="31625C39" w:rsidR="00D17187" w:rsidRDefault="00D17187" w:rsidP="000D00A8">
      <w:pPr>
        <w:pStyle w:val="ListParagraph"/>
        <w:numPr>
          <w:ilvl w:val="0"/>
          <w:numId w:val="60"/>
        </w:numPr>
        <w:autoSpaceDE w:val="0"/>
        <w:autoSpaceDN w:val="0"/>
        <w:adjustRightInd w:val="0"/>
        <w:rPr>
          <w:rFonts w:ascii="Times New Roman" w:eastAsia="Times New Roman" w:hAnsi="Times New Roman" w:cs="Times New Roman"/>
          <w:color w:val="000000" w:themeColor="text1"/>
          <w:kern w:val="0"/>
          <w14:ligatures w14:val="none"/>
        </w:rPr>
      </w:pPr>
      <w:r w:rsidRPr="0030666C">
        <w:rPr>
          <w:rFonts w:ascii="Times New Roman" w:eastAsia="Times New Roman" w:hAnsi="Times New Roman" w:cs="Times New Roman"/>
          <w:color w:val="000000" w:themeColor="text1"/>
          <w:kern w:val="0"/>
          <w14:ligatures w14:val="none"/>
        </w:rPr>
        <w:t xml:space="preserve">Interfere with, restrain, or coerce </w:t>
      </w:r>
      <w:r w:rsidR="00AA3D57">
        <w:rPr>
          <w:rFonts w:ascii="Times New Roman" w:eastAsia="Times New Roman" w:hAnsi="Times New Roman" w:cs="Times New Roman"/>
          <w:color w:val="000000" w:themeColor="text1"/>
          <w:kern w:val="0"/>
          <w14:ligatures w14:val="none"/>
        </w:rPr>
        <w:t>Employees</w:t>
      </w:r>
      <w:r w:rsidRPr="0030666C">
        <w:rPr>
          <w:rFonts w:ascii="Times New Roman" w:eastAsia="Times New Roman" w:hAnsi="Times New Roman" w:cs="Times New Roman"/>
          <w:color w:val="000000" w:themeColor="text1"/>
          <w:kern w:val="0"/>
          <w14:ligatures w14:val="none"/>
        </w:rPr>
        <w:t xml:space="preserve"> in the exercise of their rights guaranteed under th</w:t>
      </w:r>
      <w:r>
        <w:rPr>
          <w:rFonts w:ascii="Times New Roman" w:eastAsia="Times New Roman" w:hAnsi="Times New Roman" w:cs="Times New Roman"/>
          <w:color w:val="000000" w:themeColor="text1"/>
          <w:kern w:val="0"/>
          <w14:ligatures w14:val="none"/>
        </w:rPr>
        <w:t>e</w:t>
      </w:r>
      <w:r w:rsidRPr="0030666C">
        <w:rPr>
          <w:rFonts w:ascii="Times New Roman" w:eastAsia="Times New Roman" w:hAnsi="Times New Roman" w:cs="Times New Roman"/>
          <w:color w:val="000000" w:themeColor="text1"/>
          <w:kern w:val="0"/>
          <w14:ligatures w14:val="none"/>
        </w:rPr>
        <w:t xml:space="preserve"> Resolution;</w:t>
      </w:r>
    </w:p>
    <w:p w14:paraId="004155A7"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3C579A16" w14:textId="44A0276F" w:rsidR="00D17187" w:rsidRDefault="00D17187" w:rsidP="000D00A8">
      <w:pPr>
        <w:pStyle w:val="ListParagraph"/>
        <w:numPr>
          <w:ilvl w:val="0"/>
          <w:numId w:val="60"/>
        </w:numPr>
        <w:autoSpaceDE w:val="0"/>
        <w:autoSpaceDN w:val="0"/>
        <w:adjustRightInd w:val="0"/>
        <w:rPr>
          <w:rFonts w:ascii="Times New Roman" w:eastAsia="Times New Roman" w:hAnsi="Times New Roman" w:cs="Times New Roman"/>
          <w:color w:val="000000" w:themeColor="text1"/>
          <w:kern w:val="0"/>
          <w14:ligatures w14:val="none"/>
        </w:rPr>
      </w:pPr>
      <w:r w:rsidRPr="0030666C">
        <w:rPr>
          <w:rFonts w:ascii="Times New Roman" w:eastAsia="Times New Roman" w:hAnsi="Times New Roman" w:cs="Times New Roman"/>
          <w:color w:val="000000" w:themeColor="text1"/>
          <w:kern w:val="0"/>
          <w14:ligatures w14:val="none"/>
        </w:rPr>
        <w:t xml:space="preserve">Dominate or interfere with any </w:t>
      </w:r>
      <w:r w:rsidR="00AA3D57">
        <w:rPr>
          <w:rFonts w:ascii="Times New Roman" w:eastAsia="Times New Roman" w:hAnsi="Times New Roman" w:cs="Times New Roman"/>
          <w:color w:val="000000" w:themeColor="text1"/>
          <w:kern w:val="0"/>
          <w14:ligatures w14:val="none"/>
        </w:rPr>
        <w:t>Employee</w:t>
      </w:r>
      <w:r w:rsidRPr="0030666C">
        <w:rPr>
          <w:rFonts w:ascii="Times New Roman" w:eastAsia="Times New Roman" w:hAnsi="Times New Roman" w:cs="Times New Roman"/>
          <w:color w:val="000000" w:themeColor="text1"/>
          <w:kern w:val="0"/>
          <w14:ligatures w14:val="none"/>
        </w:rPr>
        <w:t xml:space="preserve"> Organization or contribute financial support to it;</w:t>
      </w:r>
    </w:p>
    <w:p w14:paraId="6B7B2B98"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07BF0601" w14:textId="0E8F52DA" w:rsidR="00D17187" w:rsidRDefault="00D17187" w:rsidP="000D00A8">
      <w:pPr>
        <w:pStyle w:val="ListParagraph"/>
        <w:numPr>
          <w:ilvl w:val="0"/>
          <w:numId w:val="60"/>
        </w:numPr>
        <w:autoSpaceDE w:val="0"/>
        <w:autoSpaceDN w:val="0"/>
        <w:adjustRightInd w:val="0"/>
        <w:rPr>
          <w:rFonts w:ascii="Times New Roman" w:eastAsia="Times New Roman" w:hAnsi="Times New Roman" w:cs="Times New Roman"/>
          <w:color w:val="000000" w:themeColor="text1"/>
          <w:kern w:val="0"/>
          <w14:ligatures w14:val="none"/>
        </w:rPr>
      </w:pPr>
      <w:r w:rsidRPr="0030666C">
        <w:rPr>
          <w:rFonts w:ascii="Times New Roman" w:eastAsia="Times New Roman" w:hAnsi="Times New Roman" w:cs="Times New Roman"/>
          <w:color w:val="000000" w:themeColor="text1"/>
          <w:kern w:val="0"/>
          <w14:ligatures w14:val="none"/>
        </w:rPr>
        <w:t xml:space="preserve">Discriminate in regard to hiring or tenure of employment or any term or condition of employment to encourage or discourage membership in any </w:t>
      </w:r>
      <w:r w:rsidR="00AA3D57">
        <w:rPr>
          <w:rFonts w:ascii="Times New Roman" w:eastAsia="Times New Roman" w:hAnsi="Times New Roman" w:cs="Times New Roman"/>
          <w:color w:val="000000" w:themeColor="text1"/>
          <w:kern w:val="0"/>
          <w14:ligatures w14:val="none"/>
        </w:rPr>
        <w:t>Employee</w:t>
      </w:r>
      <w:r w:rsidRPr="0030666C">
        <w:rPr>
          <w:rFonts w:ascii="Times New Roman" w:eastAsia="Times New Roman" w:hAnsi="Times New Roman" w:cs="Times New Roman"/>
          <w:color w:val="000000" w:themeColor="text1"/>
          <w:kern w:val="0"/>
          <w14:ligatures w14:val="none"/>
        </w:rPr>
        <w:t xml:space="preserve"> Organization;</w:t>
      </w:r>
    </w:p>
    <w:p w14:paraId="7C35367D"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4655F6D5" w14:textId="25676079" w:rsidR="00D17187" w:rsidRDefault="00D17187" w:rsidP="000D00A8">
      <w:pPr>
        <w:pStyle w:val="ListParagraph"/>
        <w:numPr>
          <w:ilvl w:val="0"/>
          <w:numId w:val="60"/>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Discharge or otherwise discriminate against an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because of their exercise of rights under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 including for giving information or testimony in related processes; or</w:t>
      </w:r>
    </w:p>
    <w:p w14:paraId="503BA97D"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6AEB1222" w14:textId="77777777" w:rsidR="00D17187" w:rsidRPr="009C47E5" w:rsidRDefault="00D17187" w:rsidP="000D00A8">
      <w:pPr>
        <w:pStyle w:val="ListParagraph"/>
        <w:numPr>
          <w:ilvl w:val="0"/>
          <w:numId w:val="60"/>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Fail or refuse to negotiate in good faith with an Exclusive Representative.</w:t>
      </w:r>
    </w:p>
    <w:p w14:paraId="57238A80" w14:textId="77777777" w:rsidR="00D17187" w:rsidRDefault="00D17187" w:rsidP="00D17187">
      <w:pPr>
        <w:autoSpaceDE w:val="0"/>
        <w:autoSpaceDN w:val="0"/>
        <w:adjustRightInd w:val="0"/>
        <w:spacing w:line="360" w:lineRule="auto"/>
        <w:ind w:left="0" w:firstLine="720"/>
        <w:rPr>
          <w:rFonts w:ascii="Times New Roman" w:eastAsia="Times New Roman" w:hAnsi="Times New Roman" w:cs="Times New Roman"/>
          <w:color w:val="000000" w:themeColor="text1"/>
          <w:kern w:val="0"/>
          <w14:ligatures w14:val="none"/>
        </w:rPr>
      </w:pPr>
    </w:p>
    <w:p w14:paraId="09853CED" w14:textId="1F47F452" w:rsidR="00D17187" w:rsidRDefault="00D17187"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r w:rsidRPr="00AC618D">
        <w:rPr>
          <w:rFonts w:ascii="Times New Roman" w:eastAsia="Times New Roman" w:hAnsi="Times New Roman" w:cs="Times New Roman"/>
          <w:color w:val="000000" w:themeColor="text1"/>
          <w:kern w:val="0"/>
          <w14:ligatures w14:val="none"/>
        </w:rPr>
        <w:t xml:space="preserve">B. </w:t>
      </w:r>
      <w:r w:rsidR="00AA3D57">
        <w:rPr>
          <w:rFonts w:ascii="Times New Roman" w:eastAsia="Times New Roman" w:hAnsi="Times New Roman" w:cs="Times New Roman"/>
          <w:color w:val="000000" w:themeColor="text1"/>
          <w:kern w:val="0"/>
          <w14:ligatures w14:val="none"/>
        </w:rPr>
        <w:t>Employee</w:t>
      </w:r>
      <w:r w:rsidRPr="00AC618D">
        <w:rPr>
          <w:rFonts w:ascii="Times New Roman" w:eastAsia="Times New Roman" w:hAnsi="Times New Roman" w:cs="Times New Roman"/>
          <w:color w:val="000000" w:themeColor="text1"/>
          <w:kern w:val="0"/>
          <w14:ligatures w14:val="none"/>
        </w:rPr>
        <w:t xml:space="preserve"> Organization Unfair Labor Practices. It shall be an unfair labor practice for an </w:t>
      </w:r>
      <w:r w:rsidR="00AA3D57">
        <w:rPr>
          <w:rFonts w:ascii="Times New Roman" w:eastAsia="Times New Roman" w:hAnsi="Times New Roman" w:cs="Times New Roman"/>
          <w:color w:val="000000" w:themeColor="text1"/>
          <w:kern w:val="0"/>
          <w14:ligatures w14:val="none"/>
        </w:rPr>
        <w:t>Employee</w:t>
      </w:r>
      <w:r w:rsidRPr="00AC618D">
        <w:rPr>
          <w:rFonts w:ascii="Times New Roman" w:eastAsia="Times New Roman" w:hAnsi="Times New Roman" w:cs="Times New Roman"/>
          <w:color w:val="000000" w:themeColor="text1"/>
          <w:kern w:val="0"/>
          <w14:ligatures w14:val="none"/>
        </w:rPr>
        <w:t xml:space="preserve"> Organization or its representative or agent to engage in the following conduct:</w:t>
      </w:r>
    </w:p>
    <w:p w14:paraId="10F72BE6" w14:textId="77777777" w:rsidR="006F3475" w:rsidRPr="00AC618D" w:rsidRDefault="006F3475"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p>
    <w:p w14:paraId="577EFD34" w14:textId="235EC524" w:rsidR="00D17187" w:rsidRDefault="00D17187" w:rsidP="000D00A8">
      <w:pPr>
        <w:pStyle w:val="ListParagraph"/>
        <w:numPr>
          <w:ilvl w:val="0"/>
          <w:numId w:val="61"/>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Interfere with, restrain, or coerce </w:t>
      </w:r>
      <w:r w:rsidR="00AA3D57">
        <w:rPr>
          <w:rFonts w:ascii="Times New Roman" w:eastAsia="Times New Roman" w:hAnsi="Times New Roman" w:cs="Times New Roman"/>
          <w:color w:val="000000" w:themeColor="text1"/>
          <w:kern w:val="0"/>
          <w14:ligatures w14:val="none"/>
        </w:rPr>
        <w:t>Employees</w:t>
      </w:r>
      <w:r w:rsidRPr="009C47E5">
        <w:rPr>
          <w:rFonts w:ascii="Times New Roman" w:eastAsia="Times New Roman" w:hAnsi="Times New Roman" w:cs="Times New Roman"/>
          <w:color w:val="000000" w:themeColor="text1"/>
          <w:kern w:val="0"/>
          <w14:ligatures w14:val="none"/>
        </w:rPr>
        <w:t xml:space="preserve"> in the exercise of their rights guaranteed by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w:t>
      </w:r>
    </w:p>
    <w:p w14:paraId="63FD91EF"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3DC49B11" w14:textId="33F0CAF1" w:rsidR="00D17187" w:rsidRDefault="00D17187" w:rsidP="000D00A8">
      <w:pPr>
        <w:pStyle w:val="ListParagraph"/>
        <w:numPr>
          <w:ilvl w:val="0"/>
          <w:numId w:val="61"/>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Deny membership in an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or fail to represent an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because of their race, color, religion, sex, national origin, age, disability, political affiliation, sexual orientation, gender identity, genetic information, status as a service-disabled veteran, or any other basis prohibited by federal, state, or local law, ordinance, code, or regulation;</w:t>
      </w:r>
    </w:p>
    <w:p w14:paraId="1AA6E142"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79B55E13" w14:textId="76FA7D91" w:rsidR="006F3475" w:rsidRPr="007D0DD6" w:rsidRDefault="00D17187" w:rsidP="000D00A8">
      <w:pPr>
        <w:pStyle w:val="ListParagraph"/>
        <w:numPr>
          <w:ilvl w:val="0"/>
          <w:numId w:val="61"/>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Fail to fairly represent an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in a </w:t>
      </w:r>
      <w:r w:rsidR="00AA3D57">
        <w:rPr>
          <w:rFonts w:ascii="Times New Roman" w:eastAsia="Times New Roman" w:hAnsi="Times New Roman" w:cs="Times New Roman"/>
          <w:color w:val="000000" w:themeColor="text1"/>
          <w:kern w:val="0"/>
          <w14:ligatures w14:val="none"/>
        </w:rPr>
        <w:t>Bargaining Unit</w:t>
      </w:r>
      <w:r w:rsidRPr="009C47E5">
        <w:rPr>
          <w:rFonts w:ascii="Times New Roman" w:eastAsia="Times New Roman" w:hAnsi="Times New Roman" w:cs="Times New Roman"/>
          <w:color w:val="000000" w:themeColor="text1"/>
          <w:kern w:val="0"/>
          <w14:ligatures w14:val="none"/>
        </w:rPr>
        <w:t xml:space="preserve"> for which the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is the Exclusive Bargaining Representative concerning matters within the scope of Collective Bargaining and without regard to membership in the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or dues-paying status;</w:t>
      </w:r>
    </w:p>
    <w:p w14:paraId="0F102703"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0445843D" w14:textId="77777777" w:rsidR="00D17187" w:rsidRDefault="00D17187" w:rsidP="000D00A8">
      <w:pPr>
        <w:pStyle w:val="ListParagraph"/>
        <w:numPr>
          <w:ilvl w:val="0"/>
          <w:numId w:val="61"/>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Fail or refuse to negotiate in good faith with the Board;</w:t>
      </w:r>
    </w:p>
    <w:p w14:paraId="6BDBE8C4"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79EEDC57" w14:textId="58867222" w:rsidR="00D17187" w:rsidRDefault="00D17187" w:rsidP="000D00A8">
      <w:pPr>
        <w:pStyle w:val="ListParagraph"/>
        <w:numPr>
          <w:ilvl w:val="0"/>
          <w:numId w:val="61"/>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Retaliate against any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for exercising their rights set forth in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 including filing charges against the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or refusing to participate in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activities; or</w:t>
      </w:r>
    </w:p>
    <w:p w14:paraId="542B02A6" w14:textId="77777777" w:rsidR="006F3475" w:rsidRPr="006F3475" w:rsidRDefault="006F3475" w:rsidP="006F3475">
      <w:pPr>
        <w:pStyle w:val="ListParagraph"/>
        <w:rPr>
          <w:rFonts w:ascii="Times New Roman" w:eastAsia="Times New Roman" w:hAnsi="Times New Roman" w:cs="Times New Roman"/>
          <w:color w:val="000000" w:themeColor="text1"/>
          <w:kern w:val="0"/>
          <w14:ligatures w14:val="none"/>
        </w:rPr>
      </w:pPr>
    </w:p>
    <w:p w14:paraId="61BABE7F"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5B88010C" w14:textId="77777777" w:rsidR="00D17187" w:rsidRPr="009C47E5" w:rsidRDefault="00D17187" w:rsidP="000D00A8">
      <w:pPr>
        <w:pStyle w:val="ListParagraph"/>
        <w:numPr>
          <w:ilvl w:val="0"/>
          <w:numId w:val="61"/>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Violate Code of Virginia § 40.1-55 and/or the provisions of Section 12 of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w:t>
      </w:r>
    </w:p>
    <w:p w14:paraId="0B9D048D" w14:textId="77777777" w:rsidR="00D17187" w:rsidRDefault="00D17187"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p>
    <w:p w14:paraId="21C44AE0" w14:textId="77777777" w:rsidR="00D17187" w:rsidRDefault="00D17187" w:rsidP="006F3475">
      <w:pPr>
        <w:autoSpaceDE w:val="0"/>
        <w:autoSpaceDN w:val="0"/>
        <w:adjustRightInd w:val="0"/>
        <w:ind w:left="0" w:firstLine="360"/>
        <w:rPr>
          <w:rFonts w:ascii="Times New Roman" w:eastAsia="Times New Roman" w:hAnsi="Times New Roman" w:cs="Times New Roman"/>
          <w:color w:val="000000" w:themeColor="text1"/>
          <w:kern w:val="0"/>
          <w14:ligatures w14:val="none"/>
        </w:rPr>
      </w:pPr>
      <w:r w:rsidRPr="00AC618D">
        <w:rPr>
          <w:rFonts w:ascii="Times New Roman" w:eastAsia="Times New Roman" w:hAnsi="Times New Roman" w:cs="Times New Roman"/>
          <w:color w:val="000000" w:themeColor="text1"/>
          <w:kern w:val="0"/>
          <w14:ligatures w14:val="none"/>
        </w:rPr>
        <w:t>C. Procedure</w:t>
      </w:r>
    </w:p>
    <w:p w14:paraId="7B765A1D" w14:textId="77777777" w:rsidR="006F3475" w:rsidRPr="00AC618D" w:rsidRDefault="006F3475" w:rsidP="006F3475">
      <w:pPr>
        <w:autoSpaceDE w:val="0"/>
        <w:autoSpaceDN w:val="0"/>
        <w:adjustRightInd w:val="0"/>
        <w:ind w:left="0" w:firstLine="360"/>
        <w:rPr>
          <w:rFonts w:ascii="Times New Roman" w:eastAsia="Times New Roman" w:hAnsi="Times New Roman" w:cs="Times New Roman"/>
          <w:color w:val="000000" w:themeColor="text1"/>
          <w:kern w:val="0"/>
          <w14:ligatures w14:val="none"/>
        </w:rPr>
      </w:pPr>
    </w:p>
    <w:p w14:paraId="027928F4" w14:textId="0063DE06" w:rsidR="00D17187" w:rsidRDefault="00D17187" w:rsidP="000D00A8">
      <w:pPr>
        <w:pStyle w:val="ListParagraph"/>
        <w:numPr>
          <w:ilvl w:val="0"/>
          <w:numId w:val="62"/>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In the event that a claim is made that an unfair labor practice has been committed by either the Board or an </w:t>
      </w:r>
      <w:r w:rsidR="00AA3D57">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the complaining </w:t>
      </w:r>
      <w:r w:rsidR="009B5F2D">
        <w:rPr>
          <w:rFonts w:ascii="Times New Roman" w:eastAsia="Times New Roman" w:hAnsi="Times New Roman" w:cs="Times New Roman"/>
          <w:color w:val="000000" w:themeColor="text1"/>
          <w:kern w:val="0"/>
          <w14:ligatures w14:val="none"/>
        </w:rPr>
        <w:t>P</w:t>
      </w:r>
      <w:r w:rsidRPr="009C47E5">
        <w:rPr>
          <w:rFonts w:ascii="Times New Roman" w:eastAsia="Times New Roman" w:hAnsi="Times New Roman" w:cs="Times New Roman"/>
          <w:color w:val="000000" w:themeColor="text1"/>
          <w:kern w:val="0"/>
          <w14:ligatures w14:val="none"/>
        </w:rPr>
        <w:t xml:space="preserve">arty shall serve the other </w:t>
      </w:r>
      <w:r w:rsidR="009B5F2D">
        <w:rPr>
          <w:rFonts w:ascii="Times New Roman" w:eastAsia="Times New Roman" w:hAnsi="Times New Roman" w:cs="Times New Roman"/>
          <w:color w:val="000000" w:themeColor="text1"/>
          <w:kern w:val="0"/>
          <w14:ligatures w14:val="none"/>
        </w:rPr>
        <w:t>P</w:t>
      </w:r>
      <w:r w:rsidRPr="009C47E5">
        <w:rPr>
          <w:rFonts w:ascii="Times New Roman" w:eastAsia="Times New Roman" w:hAnsi="Times New Roman" w:cs="Times New Roman"/>
          <w:color w:val="000000" w:themeColor="text1"/>
          <w:kern w:val="0"/>
          <w14:ligatures w14:val="none"/>
        </w:rPr>
        <w:t xml:space="preserve">arty with a verified complaint setting forth a detailed written statement of the alleged unfair labor practice no later than 30 days after the occurrence of the alleged unfair labor practice. The responding </w:t>
      </w:r>
      <w:r w:rsidR="009B5F2D">
        <w:rPr>
          <w:rFonts w:ascii="Times New Roman" w:eastAsia="Times New Roman" w:hAnsi="Times New Roman" w:cs="Times New Roman"/>
          <w:color w:val="000000" w:themeColor="text1"/>
          <w:kern w:val="0"/>
          <w14:ligatures w14:val="none"/>
        </w:rPr>
        <w:t>P</w:t>
      </w:r>
      <w:r w:rsidRPr="009C47E5">
        <w:rPr>
          <w:rFonts w:ascii="Times New Roman" w:eastAsia="Times New Roman" w:hAnsi="Times New Roman" w:cs="Times New Roman"/>
          <w:color w:val="000000" w:themeColor="text1"/>
          <w:kern w:val="0"/>
          <w14:ligatures w14:val="none"/>
        </w:rPr>
        <w:t>arty shall have the right to serve a written answer to the complaint within 10 days after service of the complaint. The complaint and answer shall be served by email and regular mail.</w:t>
      </w:r>
    </w:p>
    <w:p w14:paraId="69293E61"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7D24C73E" w14:textId="652E11FB" w:rsidR="00D17187" w:rsidRDefault="00D17187" w:rsidP="000D00A8">
      <w:pPr>
        <w:pStyle w:val="ListParagraph"/>
        <w:numPr>
          <w:ilvl w:val="0"/>
          <w:numId w:val="62"/>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The </w:t>
      </w:r>
      <w:r w:rsidR="00E60558">
        <w:rPr>
          <w:rFonts w:ascii="Times New Roman" w:eastAsia="Times New Roman" w:hAnsi="Times New Roman" w:cs="Times New Roman"/>
          <w:color w:val="000000" w:themeColor="text1"/>
          <w:kern w:val="0"/>
          <w14:ligatures w14:val="none"/>
        </w:rPr>
        <w:t>Parties</w:t>
      </w:r>
      <w:r w:rsidRPr="009C47E5">
        <w:rPr>
          <w:rFonts w:ascii="Times New Roman" w:eastAsia="Times New Roman" w:hAnsi="Times New Roman" w:cs="Times New Roman"/>
          <w:color w:val="000000" w:themeColor="text1"/>
          <w:kern w:val="0"/>
          <w14:ligatures w14:val="none"/>
        </w:rPr>
        <w:t xml:space="preserve"> shall submit the unfair labor practice to an LRN selected in accordance with the requirements of Section 6 of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 The costs associated with the LRN shall be shared equally by the </w:t>
      </w:r>
      <w:r w:rsidR="00E60558">
        <w:rPr>
          <w:rFonts w:ascii="Times New Roman" w:eastAsia="Times New Roman" w:hAnsi="Times New Roman" w:cs="Times New Roman"/>
          <w:color w:val="000000" w:themeColor="text1"/>
          <w:kern w:val="0"/>
          <w14:ligatures w14:val="none"/>
        </w:rPr>
        <w:t>Parties</w:t>
      </w:r>
      <w:r w:rsidRPr="009C47E5">
        <w:rPr>
          <w:rFonts w:ascii="Times New Roman" w:eastAsia="Times New Roman" w:hAnsi="Times New Roman" w:cs="Times New Roman"/>
          <w:color w:val="000000" w:themeColor="text1"/>
          <w:kern w:val="0"/>
          <w14:ligatures w14:val="none"/>
        </w:rPr>
        <w:t>.</w:t>
      </w:r>
    </w:p>
    <w:p w14:paraId="507115A9" w14:textId="77777777" w:rsidR="006F3475" w:rsidRPr="00CF2A1B" w:rsidRDefault="006F3475" w:rsidP="00CF2A1B">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06FC94FC" w14:textId="77777777" w:rsidR="00D17187" w:rsidRDefault="00D17187" w:rsidP="000D00A8">
      <w:pPr>
        <w:pStyle w:val="ListParagraph"/>
        <w:numPr>
          <w:ilvl w:val="0"/>
          <w:numId w:val="62"/>
        </w:numPr>
        <w:autoSpaceDE w:val="0"/>
        <w:autoSpaceDN w:val="0"/>
        <w:adjustRightInd w:val="0"/>
        <w:rPr>
          <w:rFonts w:ascii="Times New Roman" w:eastAsia="Times New Roman" w:hAnsi="Times New Roman" w:cs="Times New Roman"/>
          <w:color w:val="000000" w:themeColor="text1"/>
          <w:kern w:val="0"/>
          <w14:ligatures w14:val="none"/>
        </w:rPr>
      </w:pPr>
      <w:r w:rsidRPr="00944CF6">
        <w:rPr>
          <w:rFonts w:ascii="Times New Roman" w:eastAsia="Times New Roman" w:hAnsi="Times New Roman" w:cs="Times New Roman"/>
          <w:color w:val="000000" w:themeColor="text1"/>
          <w:kern w:val="0"/>
          <w14:ligatures w14:val="none"/>
        </w:rPr>
        <w:t>The LRN shall have the following authority with respect to the investigation and adjudication of unfair labor practice charges and determination of remedies for unfair labor practices:</w:t>
      </w:r>
    </w:p>
    <w:p w14:paraId="68631189" w14:textId="77777777" w:rsidR="006F3475" w:rsidRPr="00944CF6"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22EC2A8A" w14:textId="77777777" w:rsidR="00D17187" w:rsidRDefault="00D17187" w:rsidP="000D00A8">
      <w:pPr>
        <w:pStyle w:val="ListParagraph"/>
        <w:numPr>
          <w:ilvl w:val="0"/>
          <w:numId w:val="63"/>
        </w:numPr>
        <w:autoSpaceDE w:val="0"/>
        <w:autoSpaceDN w:val="0"/>
        <w:adjustRightInd w:val="0"/>
        <w:rPr>
          <w:rFonts w:ascii="Times New Roman" w:eastAsia="Times New Roman" w:hAnsi="Times New Roman" w:cs="Times New Roman"/>
          <w:color w:val="000000" w:themeColor="text1"/>
          <w:kern w:val="0"/>
          <w14:ligatures w14:val="none"/>
        </w:rPr>
      </w:pPr>
      <w:r w:rsidRPr="00854A3C">
        <w:rPr>
          <w:rFonts w:ascii="Times New Roman" w:eastAsia="Times New Roman" w:hAnsi="Times New Roman" w:cs="Times New Roman"/>
          <w:color w:val="000000" w:themeColor="text1"/>
          <w:kern w:val="0"/>
          <w14:ligatures w14:val="none"/>
        </w:rPr>
        <w:t>After reviewing the complaint and any answer thereto, the LRN may issue an order dismissing the complaint or schedule an evidentiary hearing at a designated time and place within Loudoun County.</w:t>
      </w:r>
    </w:p>
    <w:p w14:paraId="38B9C663" w14:textId="77777777" w:rsidR="006F3475" w:rsidRDefault="006F3475" w:rsidP="006F3475">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7CFA8E3E" w14:textId="65697030" w:rsidR="006F3475" w:rsidRPr="007D0DD6" w:rsidRDefault="00D17187" w:rsidP="000D00A8">
      <w:pPr>
        <w:pStyle w:val="ListParagraph"/>
        <w:numPr>
          <w:ilvl w:val="0"/>
          <w:numId w:val="63"/>
        </w:numPr>
        <w:autoSpaceDE w:val="0"/>
        <w:autoSpaceDN w:val="0"/>
        <w:adjustRightInd w:val="0"/>
        <w:rPr>
          <w:rFonts w:ascii="Times New Roman" w:eastAsia="Times New Roman" w:hAnsi="Times New Roman" w:cs="Times New Roman"/>
          <w:color w:val="000000" w:themeColor="text1"/>
          <w:kern w:val="0"/>
          <w14:ligatures w14:val="none"/>
        </w:rPr>
      </w:pPr>
      <w:r w:rsidRPr="00854A3C">
        <w:rPr>
          <w:rFonts w:ascii="Times New Roman" w:eastAsia="Times New Roman" w:hAnsi="Times New Roman" w:cs="Times New Roman"/>
          <w:color w:val="000000" w:themeColor="text1"/>
          <w:kern w:val="0"/>
          <w14:ligatures w14:val="none"/>
        </w:rPr>
        <w:t>If a hearing is ordered, the LRN may issue subpoenas, administer oaths, and take testimony and other evidence.</w:t>
      </w:r>
    </w:p>
    <w:p w14:paraId="7C69AC0E" w14:textId="77777777" w:rsidR="006F3475" w:rsidRPr="00854A3C" w:rsidRDefault="006F3475" w:rsidP="006F3475">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0BD952A4" w14:textId="2AAF9E4C" w:rsidR="00D17187" w:rsidRDefault="00D17187" w:rsidP="000D00A8">
      <w:pPr>
        <w:pStyle w:val="ListParagraph"/>
        <w:numPr>
          <w:ilvl w:val="0"/>
          <w:numId w:val="62"/>
        </w:numPr>
        <w:autoSpaceDE w:val="0"/>
        <w:autoSpaceDN w:val="0"/>
        <w:adjustRightInd w:val="0"/>
        <w:rPr>
          <w:rFonts w:ascii="Times New Roman" w:eastAsia="Times New Roman" w:hAnsi="Times New Roman" w:cs="Times New Roman"/>
          <w:color w:val="000000" w:themeColor="text1"/>
          <w:kern w:val="0"/>
          <w14:ligatures w14:val="none"/>
        </w:rPr>
      </w:pPr>
      <w:r w:rsidRPr="00777756">
        <w:rPr>
          <w:rFonts w:ascii="Times New Roman" w:eastAsia="Times New Roman" w:hAnsi="Times New Roman" w:cs="Times New Roman"/>
          <w:color w:val="000000" w:themeColor="text1"/>
          <w:kern w:val="0"/>
          <w14:ligatures w14:val="none"/>
        </w:rPr>
        <w:t xml:space="preserve">The LRN shall issue written findings and conclusions. If the LRN finds that a </w:t>
      </w:r>
      <w:r w:rsidR="009B5F2D">
        <w:rPr>
          <w:rFonts w:ascii="Times New Roman" w:eastAsia="Times New Roman" w:hAnsi="Times New Roman" w:cs="Times New Roman"/>
          <w:color w:val="000000" w:themeColor="text1"/>
          <w:kern w:val="0"/>
          <w14:ligatures w14:val="none"/>
        </w:rPr>
        <w:t>P</w:t>
      </w:r>
      <w:r w:rsidRPr="00777756">
        <w:rPr>
          <w:rFonts w:ascii="Times New Roman" w:eastAsia="Times New Roman" w:hAnsi="Times New Roman" w:cs="Times New Roman"/>
          <w:color w:val="000000" w:themeColor="text1"/>
          <w:kern w:val="0"/>
          <w14:ligatures w14:val="none"/>
        </w:rPr>
        <w:t xml:space="preserve">arty has violated one or more of the provisions of this Section, they may issue an order directing the </w:t>
      </w:r>
      <w:r w:rsidR="009B5F2D">
        <w:rPr>
          <w:rFonts w:ascii="Times New Roman" w:eastAsia="Times New Roman" w:hAnsi="Times New Roman" w:cs="Times New Roman"/>
          <w:color w:val="000000" w:themeColor="text1"/>
          <w:kern w:val="0"/>
          <w14:ligatures w14:val="none"/>
        </w:rPr>
        <w:t>P</w:t>
      </w:r>
      <w:r w:rsidRPr="00777756">
        <w:rPr>
          <w:rFonts w:ascii="Times New Roman" w:eastAsia="Times New Roman" w:hAnsi="Times New Roman" w:cs="Times New Roman"/>
          <w:color w:val="000000" w:themeColor="text1"/>
          <w:kern w:val="0"/>
          <w14:ligatures w14:val="none"/>
        </w:rPr>
        <w:t xml:space="preserve">arty to cease and desist engaging in the violation and may order such other reasonable affirmative relief as is necessary to remedy the violation. If the party filing an unfair labor practice charge is an </w:t>
      </w:r>
      <w:r w:rsidR="00AA3D57">
        <w:rPr>
          <w:rFonts w:ascii="Times New Roman" w:eastAsia="Times New Roman" w:hAnsi="Times New Roman" w:cs="Times New Roman"/>
          <w:color w:val="000000" w:themeColor="text1"/>
          <w:kern w:val="0"/>
          <w14:ligatures w14:val="none"/>
        </w:rPr>
        <w:t>Employee</w:t>
      </w:r>
      <w:r w:rsidRPr="00777756">
        <w:rPr>
          <w:rFonts w:ascii="Times New Roman" w:eastAsia="Times New Roman" w:hAnsi="Times New Roman" w:cs="Times New Roman"/>
          <w:color w:val="000000" w:themeColor="text1"/>
          <w:kern w:val="0"/>
          <w14:ligatures w14:val="none"/>
        </w:rPr>
        <w:t xml:space="preserve"> alleging a violation of Section 11.B.3</w:t>
      </w:r>
      <w:r w:rsidRPr="004F3EAF">
        <w:t xml:space="preserve"> </w:t>
      </w:r>
      <w:r w:rsidRPr="004F3EAF">
        <w:rPr>
          <w:rFonts w:ascii="Times New Roman" w:eastAsia="Times New Roman" w:hAnsi="Times New Roman" w:cs="Times New Roman"/>
          <w:color w:val="000000" w:themeColor="text1"/>
          <w:kern w:val="0"/>
          <w14:ligatures w14:val="none"/>
        </w:rPr>
        <w:t>of the School Board Resolution Providing for Collective Bargaining</w:t>
      </w:r>
      <w:r w:rsidRPr="00777756">
        <w:rPr>
          <w:rFonts w:ascii="Times New Roman" w:eastAsia="Times New Roman" w:hAnsi="Times New Roman" w:cs="Times New Roman"/>
          <w:color w:val="000000" w:themeColor="text1"/>
          <w:kern w:val="0"/>
          <w14:ligatures w14:val="none"/>
        </w:rPr>
        <w:t xml:space="preserve">, affirmative relief shall include the recovery of reasonable attorneys’ fees and costs incurred by the </w:t>
      </w:r>
      <w:r w:rsidR="00AA3D57">
        <w:rPr>
          <w:rFonts w:ascii="Times New Roman" w:eastAsia="Times New Roman" w:hAnsi="Times New Roman" w:cs="Times New Roman"/>
          <w:color w:val="000000" w:themeColor="text1"/>
          <w:kern w:val="0"/>
          <w14:ligatures w14:val="none"/>
        </w:rPr>
        <w:t>Employee</w:t>
      </w:r>
      <w:r w:rsidRPr="00777756">
        <w:rPr>
          <w:rFonts w:ascii="Times New Roman" w:eastAsia="Times New Roman" w:hAnsi="Times New Roman" w:cs="Times New Roman"/>
          <w:color w:val="000000" w:themeColor="text1"/>
          <w:kern w:val="0"/>
          <w14:ligatures w14:val="none"/>
        </w:rPr>
        <w:t xml:space="preserve">, including reimbursement of the </w:t>
      </w:r>
      <w:r w:rsidR="00AA3D57">
        <w:rPr>
          <w:rFonts w:ascii="Times New Roman" w:eastAsia="Times New Roman" w:hAnsi="Times New Roman" w:cs="Times New Roman"/>
          <w:color w:val="000000" w:themeColor="text1"/>
          <w:kern w:val="0"/>
          <w14:ligatures w14:val="none"/>
        </w:rPr>
        <w:t>Employee</w:t>
      </w:r>
      <w:r w:rsidRPr="00777756">
        <w:rPr>
          <w:rFonts w:ascii="Times New Roman" w:eastAsia="Times New Roman" w:hAnsi="Times New Roman" w:cs="Times New Roman"/>
          <w:color w:val="000000" w:themeColor="text1"/>
          <w:kern w:val="0"/>
          <w14:ligatures w14:val="none"/>
        </w:rPr>
        <w:t>’s share of the costs of the LRN’s fee.</w:t>
      </w:r>
    </w:p>
    <w:p w14:paraId="7A9A0EB3" w14:textId="77777777" w:rsidR="006F3475" w:rsidRPr="00777756"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2B44261C" w14:textId="28526289" w:rsidR="00D17187" w:rsidRPr="003C3B9E" w:rsidRDefault="00D17187" w:rsidP="000D00A8">
      <w:pPr>
        <w:pStyle w:val="ListParagraph"/>
        <w:numPr>
          <w:ilvl w:val="0"/>
          <w:numId w:val="62"/>
        </w:numPr>
        <w:autoSpaceDE w:val="0"/>
        <w:autoSpaceDN w:val="0"/>
        <w:adjustRightInd w:val="0"/>
        <w:rPr>
          <w:rFonts w:ascii="Times New Roman" w:eastAsia="Times New Roman" w:hAnsi="Times New Roman" w:cs="Times New Roman"/>
          <w:color w:val="000000" w:themeColor="text1"/>
          <w:kern w:val="0"/>
          <w14:ligatures w14:val="none"/>
        </w:rPr>
      </w:pPr>
      <w:r w:rsidRPr="003C3B9E">
        <w:rPr>
          <w:rFonts w:ascii="Times New Roman" w:eastAsia="Times New Roman" w:hAnsi="Times New Roman" w:cs="Times New Roman"/>
          <w:color w:val="000000" w:themeColor="text1"/>
          <w:kern w:val="0"/>
          <w14:ligatures w14:val="none"/>
        </w:rPr>
        <w:t xml:space="preserve">If an </w:t>
      </w:r>
      <w:r w:rsidR="00AA3D57">
        <w:rPr>
          <w:rFonts w:ascii="Times New Roman" w:eastAsia="Times New Roman" w:hAnsi="Times New Roman" w:cs="Times New Roman"/>
          <w:color w:val="000000" w:themeColor="text1"/>
          <w:kern w:val="0"/>
          <w14:ligatures w14:val="none"/>
        </w:rPr>
        <w:t>Employee</w:t>
      </w:r>
      <w:r w:rsidRPr="003C3B9E">
        <w:rPr>
          <w:rFonts w:ascii="Times New Roman" w:eastAsia="Times New Roman" w:hAnsi="Times New Roman" w:cs="Times New Roman"/>
          <w:color w:val="000000" w:themeColor="text1"/>
          <w:kern w:val="0"/>
          <w14:ligatures w14:val="none"/>
        </w:rPr>
        <w:t xml:space="preserve"> Organization or Exclusive Bargaining Representative is found to have violated Section 11(B)(6)</w:t>
      </w:r>
      <w:r>
        <w:rPr>
          <w:rFonts w:ascii="Times New Roman" w:eastAsia="Times New Roman" w:hAnsi="Times New Roman" w:cs="Times New Roman"/>
          <w:color w:val="000000" w:themeColor="text1"/>
          <w:kern w:val="0"/>
          <w14:ligatures w14:val="none"/>
        </w:rPr>
        <w:t xml:space="preserve"> </w:t>
      </w:r>
      <w:bookmarkStart w:id="10" w:name="_Hlk201755213"/>
      <w:r>
        <w:rPr>
          <w:rFonts w:ascii="Times New Roman" w:eastAsia="Times New Roman" w:hAnsi="Times New Roman" w:cs="Times New Roman"/>
          <w:color w:val="000000" w:themeColor="text1"/>
          <w:kern w:val="0"/>
          <w14:ligatures w14:val="none"/>
        </w:rPr>
        <w:t>of the School Board Resolution Providing for Collective Bargaining</w:t>
      </w:r>
      <w:bookmarkEnd w:id="10"/>
      <w:r w:rsidRPr="003C3B9E">
        <w:rPr>
          <w:rFonts w:ascii="Times New Roman" w:eastAsia="Times New Roman" w:hAnsi="Times New Roman" w:cs="Times New Roman"/>
          <w:color w:val="000000" w:themeColor="text1"/>
          <w:kern w:val="0"/>
          <w14:ligatures w14:val="none"/>
        </w:rPr>
        <w:t>, the Charging Party shall be entitled to recover reasonable attorney’s fees and costs incurred by the Board, including reimbursement of the Board’s share of the cost of LRN’s fee.</w:t>
      </w:r>
    </w:p>
    <w:p w14:paraId="0A78A678" w14:textId="34652A6D" w:rsidR="00CB09BF" w:rsidRPr="007D0DD6" w:rsidRDefault="00D17187" w:rsidP="007D0DD6">
      <w:pPr>
        <w:ind w:left="0" w:firstLine="0"/>
      </w:pPr>
      <w:r>
        <w:br w:type="page"/>
      </w:r>
    </w:p>
    <w:p w14:paraId="5196FD5E" w14:textId="4F45B6EB" w:rsidR="00CB09BF" w:rsidRDefault="00CB09BF" w:rsidP="00CB09BF">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7D0DD6">
        <w:rPr>
          <w:rFonts w:ascii="Times New Roman" w:eastAsia="Calibri" w:hAnsi="Times New Roman" w:cs="Times New Roman"/>
          <w:b/>
          <w:bCs/>
          <w:kern w:val="0"/>
          <w:sz w:val="28"/>
          <w:szCs w:val="28"/>
          <w14:ligatures w14:val="none"/>
        </w:rPr>
        <w:t>1</w:t>
      </w:r>
      <w:r w:rsidR="000C1C6D">
        <w:rPr>
          <w:rFonts w:ascii="Times New Roman" w:eastAsia="Calibri" w:hAnsi="Times New Roman" w:cs="Times New Roman"/>
          <w:b/>
          <w:bCs/>
          <w:kern w:val="0"/>
          <w:sz w:val="28"/>
          <w:szCs w:val="28"/>
          <w14:ligatures w14:val="none"/>
        </w:rPr>
        <w:t>6</w:t>
      </w:r>
    </w:p>
    <w:p w14:paraId="2882ECB2" w14:textId="77777777" w:rsidR="00CB09BF" w:rsidRPr="006F396B" w:rsidRDefault="00CB09BF" w:rsidP="00CB09BF">
      <w:pPr>
        <w:ind w:left="0" w:firstLine="0"/>
        <w:jc w:val="center"/>
        <w:rPr>
          <w:rFonts w:ascii="Times New Roman" w:eastAsia="Calibri" w:hAnsi="Times New Roman" w:cs="Times New Roman"/>
          <w:b/>
          <w:bCs/>
          <w:kern w:val="0"/>
          <w:sz w:val="28"/>
          <w:szCs w:val="28"/>
          <w14:ligatures w14:val="none"/>
        </w:rPr>
      </w:pPr>
    </w:p>
    <w:p w14:paraId="41BF3192" w14:textId="79428E9E" w:rsidR="00CB09BF" w:rsidRDefault="007D0DD6" w:rsidP="00CB09BF">
      <w:pPr>
        <w:ind w:left="0" w:firstLine="0"/>
        <w:jc w:val="center"/>
        <w:rPr>
          <w:rFonts w:ascii="Times New Roman" w:eastAsia="Calibri" w:hAnsi="Times New Roman" w:cs="Times New Roman"/>
          <w:b/>
          <w:bCs/>
          <w:kern w:val="0"/>
          <w14:ligatures w14:val="none"/>
        </w:rPr>
      </w:pPr>
      <w:bookmarkStart w:id="11" w:name="_Hlk213322581"/>
      <w:r w:rsidRPr="007D0DD6">
        <w:rPr>
          <w:rFonts w:ascii="Times New Roman" w:eastAsia="Calibri" w:hAnsi="Times New Roman" w:cs="Times New Roman"/>
          <w:b/>
          <w:bCs/>
          <w:kern w:val="0"/>
          <w14:ligatures w14:val="none"/>
        </w:rPr>
        <w:t>COLLECTIVE BARGAINING DUTIES AND RELATED PROCEDURES</w:t>
      </w:r>
    </w:p>
    <w:p w14:paraId="5EDD7DC3" w14:textId="77777777" w:rsidR="00CB09BF" w:rsidRDefault="00CB09BF" w:rsidP="00CB09BF">
      <w:pPr>
        <w:ind w:left="0" w:firstLine="0"/>
        <w:rPr>
          <w:rFonts w:ascii="Times New Roman" w:hAnsi="Times New Roman" w:cs="Times New Roman"/>
        </w:rPr>
      </w:pPr>
    </w:p>
    <w:bookmarkEnd w:id="11"/>
    <w:p w14:paraId="722E85DE" w14:textId="1F3DAF67" w:rsidR="00CB09BF" w:rsidRPr="003C49AF" w:rsidRDefault="00CB09BF" w:rsidP="000D00A8">
      <w:pPr>
        <w:numPr>
          <w:ilvl w:val="0"/>
          <w:numId w:val="64"/>
        </w:numPr>
        <w:autoSpaceDE w:val="0"/>
        <w:autoSpaceDN w:val="0"/>
        <w:adjustRightInd w:val="0"/>
        <w:spacing w:after="280"/>
        <w:ind w:hanging="720"/>
        <w:rPr>
          <w:rFonts w:ascii="Times New Roman" w:eastAsia="Times New Roman" w:hAnsi="Times New Roman" w:cs="Times New Roman"/>
          <w:color w:val="000000" w:themeColor="text1"/>
          <w:kern w:val="0"/>
          <w14:ligatures w14:val="none"/>
        </w:rPr>
      </w:pPr>
      <w:r w:rsidRPr="003C49AF">
        <w:rPr>
          <w:rFonts w:ascii="Times New Roman" w:eastAsia="Times New Roman" w:hAnsi="Times New Roman" w:cs="Times New Roman"/>
          <w:color w:val="000000" w:themeColor="text1"/>
          <w:kern w:val="0"/>
          <w:u w:val="single"/>
          <w14:ligatures w14:val="none"/>
        </w:rPr>
        <w:t>Commencement of Bargaining</w:t>
      </w:r>
      <w:r w:rsidRPr="003C49AF">
        <w:rPr>
          <w:rFonts w:ascii="Times New Roman" w:eastAsia="Times New Roman" w:hAnsi="Times New Roman" w:cs="Times New Roman"/>
          <w:color w:val="000000" w:themeColor="text1"/>
          <w:kern w:val="0"/>
          <w14:ligatures w14:val="none"/>
        </w:rPr>
        <w:t xml:space="preserve">. A written request for bargaining must be submitted by the Exclusive Bargaining Representative to the Superintendent no later than March 1st, and negotiations must begin by April 15th and conclude by December 1st of any year where a Collective Bargaining Agreement is sought to be effective at the beginning of the next fiscal year, in order to accommodate the LCPS budget preparation schedule. Failure of the </w:t>
      </w:r>
      <w:r w:rsidR="00E60558">
        <w:rPr>
          <w:rFonts w:ascii="Times New Roman" w:eastAsia="Times New Roman" w:hAnsi="Times New Roman" w:cs="Times New Roman"/>
          <w:color w:val="000000" w:themeColor="text1"/>
          <w:kern w:val="0"/>
          <w14:ligatures w14:val="none"/>
        </w:rPr>
        <w:t>Parties</w:t>
      </w:r>
      <w:r w:rsidRPr="003C49AF">
        <w:rPr>
          <w:rFonts w:ascii="Times New Roman" w:eastAsia="Times New Roman" w:hAnsi="Times New Roman" w:cs="Times New Roman"/>
          <w:color w:val="000000" w:themeColor="text1"/>
          <w:kern w:val="0"/>
          <w14:ligatures w14:val="none"/>
        </w:rPr>
        <w:t xml:space="preserve"> to reach agreement by October 1st shall constitute Impasse and automatically trigger Impasse resolution procedures under th</w:t>
      </w:r>
      <w:r>
        <w:rPr>
          <w:rFonts w:ascii="Times New Roman" w:eastAsia="Times New Roman" w:hAnsi="Times New Roman" w:cs="Times New Roman"/>
          <w:color w:val="000000" w:themeColor="text1"/>
          <w:kern w:val="0"/>
          <w14:ligatures w14:val="none"/>
        </w:rPr>
        <w:t>e</w:t>
      </w:r>
      <w:r w:rsidRPr="003C49AF">
        <w:rPr>
          <w:rFonts w:ascii="Times New Roman" w:eastAsia="Times New Roman" w:hAnsi="Times New Roman" w:cs="Times New Roman"/>
          <w:color w:val="000000" w:themeColor="text1"/>
          <w:kern w:val="0"/>
          <w14:ligatures w14:val="none"/>
        </w:rPr>
        <w:t xml:space="preserve"> Resolution. </w:t>
      </w:r>
    </w:p>
    <w:p w14:paraId="7DD2824B" w14:textId="64C97A43" w:rsidR="00CB09BF" w:rsidRPr="007D0DD6" w:rsidRDefault="00CB09BF" w:rsidP="000D00A8">
      <w:pPr>
        <w:pStyle w:val="ListParagraph"/>
        <w:numPr>
          <w:ilvl w:val="0"/>
          <w:numId w:val="64"/>
        </w:numPr>
        <w:autoSpaceDE w:val="0"/>
        <w:autoSpaceDN w:val="0"/>
        <w:adjustRightInd w:val="0"/>
        <w:rPr>
          <w:rFonts w:ascii="Times New Roman" w:eastAsia="Times New Roman" w:hAnsi="Times New Roman" w:cs="Times New Roman"/>
          <w:color w:val="000000" w:themeColor="text1"/>
          <w:kern w:val="0"/>
          <w14:ligatures w14:val="none"/>
        </w:rPr>
      </w:pPr>
      <w:r w:rsidRPr="007D0DD6">
        <w:rPr>
          <w:rFonts w:ascii="Times New Roman" w:eastAsia="Times New Roman" w:hAnsi="Times New Roman" w:cs="Times New Roman"/>
          <w:color w:val="000000" w:themeColor="text1"/>
          <w:kern w:val="0"/>
          <w:u w:val="single"/>
          <w14:ligatures w14:val="none"/>
        </w:rPr>
        <w:t>Good Faith Bargaining</w:t>
      </w:r>
      <w:r w:rsidRPr="007D0DD6">
        <w:rPr>
          <w:rFonts w:ascii="Times New Roman" w:eastAsia="Times New Roman" w:hAnsi="Times New Roman" w:cs="Times New Roman"/>
          <w:color w:val="000000" w:themeColor="text1"/>
          <w:kern w:val="0"/>
          <w14:ligatures w14:val="none"/>
        </w:rPr>
        <w:t xml:space="preserve">. Bargaining representatives shall meet at reasonable times, including meetings in advance of the LCPS budget preparation schedule, to negotiate in good faith. While the </w:t>
      </w:r>
      <w:r w:rsidR="00E60558">
        <w:rPr>
          <w:rFonts w:ascii="Times New Roman" w:eastAsia="Times New Roman" w:hAnsi="Times New Roman" w:cs="Times New Roman"/>
          <w:color w:val="000000" w:themeColor="text1"/>
          <w:kern w:val="0"/>
          <w14:ligatures w14:val="none"/>
        </w:rPr>
        <w:t>Parties</w:t>
      </w:r>
      <w:r w:rsidRPr="007D0DD6">
        <w:rPr>
          <w:rFonts w:ascii="Times New Roman" w:eastAsia="Times New Roman" w:hAnsi="Times New Roman" w:cs="Times New Roman"/>
          <w:color w:val="000000" w:themeColor="text1"/>
          <w:kern w:val="0"/>
          <w14:ligatures w14:val="none"/>
        </w:rPr>
        <w:t xml:space="preserve"> shall conduct themselves in good faith at every stage of the Collective Bargaining, Mediation, and Impasse processes, nothing in the Resolution requires either </w:t>
      </w:r>
      <w:r w:rsidR="002F34A7">
        <w:rPr>
          <w:rFonts w:ascii="Times New Roman" w:eastAsia="Times New Roman" w:hAnsi="Times New Roman" w:cs="Times New Roman"/>
          <w:color w:val="000000" w:themeColor="text1"/>
          <w:kern w:val="0"/>
          <w14:ligatures w14:val="none"/>
        </w:rPr>
        <w:t>P</w:t>
      </w:r>
      <w:r w:rsidRPr="007D0DD6">
        <w:rPr>
          <w:rFonts w:ascii="Times New Roman" w:eastAsia="Times New Roman" w:hAnsi="Times New Roman" w:cs="Times New Roman"/>
          <w:color w:val="000000" w:themeColor="text1"/>
          <w:kern w:val="0"/>
          <w14:ligatures w14:val="none"/>
        </w:rPr>
        <w:t xml:space="preserve">arty to make any concessions or agree to the other </w:t>
      </w:r>
      <w:r w:rsidR="002F34A7">
        <w:rPr>
          <w:rFonts w:ascii="Times New Roman" w:eastAsia="Times New Roman" w:hAnsi="Times New Roman" w:cs="Times New Roman"/>
          <w:color w:val="000000" w:themeColor="text1"/>
          <w:kern w:val="0"/>
          <w14:ligatures w14:val="none"/>
        </w:rPr>
        <w:t>P</w:t>
      </w:r>
      <w:r w:rsidRPr="007D0DD6">
        <w:rPr>
          <w:rFonts w:ascii="Times New Roman" w:eastAsia="Times New Roman" w:hAnsi="Times New Roman" w:cs="Times New Roman"/>
          <w:color w:val="000000" w:themeColor="text1"/>
          <w:kern w:val="0"/>
          <w14:ligatures w14:val="none"/>
        </w:rPr>
        <w:t xml:space="preserve">arty’s proposals in bargaining. </w:t>
      </w:r>
    </w:p>
    <w:p w14:paraId="6D2A0B71" w14:textId="77777777" w:rsidR="007D0DD6" w:rsidRPr="007D0DD6" w:rsidRDefault="007D0DD6" w:rsidP="007D0DD6">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0FDD5FC6" w14:textId="77777777" w:rsidR="00CB09BF" w:rsidRDefault="00CB09BF" w:rsidP="000D00A8">
      <w:pPr>
        <w:pStyle w:val="ListParagraph"/>
        <w:numPr>
          <w:ilvl w:val="0"/>
          <w:numId w:val="65"/>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The Exclusive Bargaining Representative and the Superintendent shall each designate at least one, but not more than five, individuals to represent them in Collective Bargaining negotiations. All Collective Bargaining shall remain confidential and shall take place only between persons who are designated members of the respective bargaining teams. </w:t>
      </w:r>
    </w:p>
    <w:p w14:paraId="344BFB92" w14:textId="77777777" w:rsidR="007D0DD6" w:rsidRDefault="007D0DD6" w:rsidP="00301AF2">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3AAFF164" w14:textId="62C1B5F9" w:rsidR="00CB09BF" w:rsidRDefault="00CB09BF" w:rsidP="000D00A8">
      <w:pPr>
        <w:pStyle w:val="ListParagraph"/>
        <w:numPr>
          <w:ilvl w:val="0"/>
          <w:numId w:val="65"/>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Collective Bargaining shall be conducted in accordance with written rules established and signed by the </w:t>
      </w:r>
      <w:r w:rsidR="00E60558">
        <w:rPr>
          <w:rFonts w:ascii="Times New Roman" w:eastAsia="Times New Roman" w:hAnsi="Times New Roman" w:cs="Times New Roman"/>
          <w:color w:val="000000" w:themeColor="text1"/>
          <w:kern w:val="0"/>
          <w14:ligatures w14:val="none"/>
        </w:rPr>
        <w:t>Parties</w:t>
      </w:r>
      <w:r w:rsidRPr="00AE3186">
        <w:rPr>
          <w:rFonts w:ascii="Times New Roman" w:eastAsia="Times New Roman" w:hAnsi="Times New Roman" w:cs="Times New Roman"/>
          <w:color w:val="000000" w:themeColor="text1"/>
          <w:kern w:val="0"/>
          <w14:ligatures w14:val="none"/>
        </w:rPr>
        <w:t xml:space="preserve">’ authorized representatives at the commencement of the bargaining process. All negotiations will be conducted in a confidential, professional, and courteous manner. </w:t>
      </w:r>
    </w:p>
    <w:p w14:paraId="0A371BBC" w14:textId="77777777" w:rsidR="007D0DD6" w:rsidRPr="007D0DD6" w:rsidRDefault="007D0DD6" w:rsidP="00301AF2">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0ACC6797" w14:textId="0B9816FC" w:rsidR="00CB09BF" w:rsidRDefault="00CB09BF" w:rsidP="000D00A8">
      <w:pPr>
        <w:pStyle w:val="ListParagraph"/>
        <w:numPr>
          <w:ilvl w:val="0"/>
          <w:numId w:val="65"/>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The </w:t>
      </w:r>
      <w:r w:rsidR="00E60558">
        <w:rPr>
          <w:rFonts w:ascii="Times New Roman" w:eastAsia="Times New Roman" w:hAnsi="Times New Roman" w:cs="Times New Roman"/>
          <w:color w:val="000000" w:themeColor="text1"/>
          <w:kern w:val="0"/>
          <w14:ligatures w14:val="none"/>
        </w:rPr>
        <w:t>Parties</w:t>
      </w:r>
      <w:r w:rsidRPr="00AE3186">
        <w:rPr>
          <w:rFonts w:ascii="Times New Roman" w:eastAsia="Times New Roman" w:hAnsi="Times New Roman" w:cs="Times New Roman"/>
          <w:color w:val="000000" w:themeColor="text1"/>
          <w:kern w:val="0"/>
          <w14:ligatures w14:val="none"/>
        </w:rPr>
        <w:t xml:space="preserve"> will schedule negotiations of a Collective Bargaining Agreement at times and places that will not interfere with school operations or the performance of the </w:t>
      </w:r>
      <w:r w:rsidR="00AA3D57">
        <w:rPr>
          <w:rFonts w:ascii="Times New Roman" w:eastAsia="Times New Roman" w:hAnsi="Times New Roman" w:cs="Times New Roman"/>
          <w:color w:val="000000" w:themeColor="text1"/>
          <w:kern w:val="0"/>
          <w14:ligatures w14:val="none"/>
        </w:rPr>
        <w:t>Employees</w:t>
      </w:r>
      <w:r w:rsidRPr="00AE3186">
        <w:rPr>
          <w:rFonts w:ascii="Times New Roman" w:eastAsia="Times New Roman" w:hAnsi="Times New Roman" w:cs="Times New Roman"/>
          <w:color w:val="000000" w:themeColor="text1"/>
          <w:kern w:val="0"/>
          <w14:ligatures w14:val="none"/>
        </w:rPr>
        <w:t xml:space="preserve">’ job duties. If negotiations occur during an </w:t>
      </w:r>
      <w:r w:rsidR="00AA3D57">
        <w:rPr>
          <w:rFonts w:ascii="Times New Roman" w:eastAsia="Times New Roman" w:hAnsi="Times New Roman" w:cs="Times New Roman"/>
          <w:color w:val="000000" w:themeColor="text1"/>
          <w:kern w:val="0"/>
          <w14:ligatures w14:val="none"/>
        </w:rPr>
        <w:t>Employees</w:t>
      </w:r>
      <w:r w:rsidRPr="00AE3186">
        <w:rPr>
          <w:rFonts w:ascii="Times New Roman" w:eastAsia="Times New Roman" w:hAnsi="Times New Roman" w:cs="Times New Roman"/>
          <w:color w:val="000000" w:themeColor="text1"/>
          <w:kern w:val="0"/>
          <w14:ligatures w14:val="none"/>
        </w:rPr>
        <w:t xml:space="preserve"> scheduled working hours, adequate coverage must be secured before an </w:t>
      </w:r>
      <w:r w:rsidR="00AA3D57">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is released from duty. </w:t>
      </w:r>
      <w:r w:rsidR="00AA3D57">
        <w:rPr>
          <w:rFonts w:ascii="Times New Roman" w:eastAsia="Times New Roman" w:hAnsi="Times New Roman" w:cs="Times New Roman"/>
          <w:color w:val="000000" w:themeColor="text1"/>
          <w:kern w:val="0"/>
          <w14:ligatures w14:val="none"/>
        </w:rPr>
        <w:t>Employees</w:t>
      </w:r>
      <w:r w:rsidRPr="00AE3186">
        <w:rPr>
          <w:rFonts w:ascii="Times New Roman" w:eastAsia="Times New Roman" w:hAnsi="Times New Roman" w:cs="Times New Roman"/>
          <w:color w:val="000000" w:themeColor="text1"/>
          <w:kern w:val="0"/>
          <w14:ligatures w14:val="none"/>
        </w:rPr>
        <w:t xml:space="preserve"> who serve as bargaining representatives will be compensated only if the negotiations take place during hours that the </w:t>
      </w:r>
      <w:r w:rsidR="00AA3D57">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is scheduled to work. Unless otherwise prohibited by law, an </w:t>
      </w:r>
      <w:r w:rsidR="00AA3D57">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who serves as a bargaining representative will not be compensated for hours spent bargaining when those hours do not overlap with hours that the </w:t>
      </w:r>
      <w:r w:rsidR="00AA3D57">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is regularly scheduled to work. </w:t>
      </w:r>
    </w:p>
    <w:p w14:paraId="2829FA79" w14:textId="77777777" w:rsidR="007D0DD6" w:rsidRPr="007D0DD6" w:rsidRDefault="007D0DD6" w:rsidP="00301AF2">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5EAED2A9" w14:textId="471BB432" w:rsidR="00CB09BF" w:rsidRDefault="00CB09BF" w:rsidP="000D00A8">
      <w:pPr>
        <w:pStyle w:val="ListParagraph"/>
        <w:numPr>
          <w:ilvl w:val="0"/>
          <w:numId w:val="65"/>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Within the first nine (9) days of the Collective Bargaining period for a successor Collective Bargaining Agreement, the </w:t>
      </w:r>
      <w:r w:rsidR="00E60558">
        <w:rPr>
          <w:rFonts w:ascii="Times New Roman" w:eastAsia="Times New Roman" w:hAnsi="Times New Roman" w:cs="Times New Roman"/>
          <w:color w:val="000000" w:themeColor="text1"/>
          <w:kern w:val="0"/>
          <w14:ligatures w14:val="none"/>
        </w:rPr>
        <w:t>Parties</w:t>
      </w:r>
      <w:r w:rsidRPr="00AE3186">
        <w:rPr>
          <w:rFonts w:ascii="Times New Roman" w:eastAsia="Times New Roman" w:hAnsi="Times New Roman" w:cs="Times New Roman"/>
          <w:color w:val="000000" w:themeColor="text1"/>
          <w:kern w:val="0"/>
          <w14:ligatures w14:val="none"/>
        </w:rPr>
        <w:t xml:space="preserve"> will discuss and agree upon Negotiated Topics, as provided in Section 1 of th</w:t>
      </w:r>
      <w:r>
        <w:rPr>
          <w:rFonts w:ascii="Times New Roman" w:eastAsia="Times New Roman" w:hAnsi="Times New Roman" w:cs="Times New Roman"/>
          <w:color w:val="000000" w:themeColor="text1"/>
          <w:kern w:val="0"/>
          <w14:ligatures w14:val="none"/>
        </w:rPr>
        <w:t>e</w:t>
      </w:r>
      <w:r w:rsidRPr="00AE3186">
        <w:rPr>
          <w:rFonts w:ascii="Times New Roman" w:eastAsia="Times New Roman" w:hAnsi="Times New Roman" w:cs="Times New Roman"/>
          <w:color w:val="000000" w:themeColor="text1"/>
          <w:kern w:val="0"/>
          <w14:ligatures w14:val="none"/>
        </w:rPr>
        <w:t xml:space="preserve"> Resolution. </w:t>
      </w:r>
      <w:r w:rsidRPr="006D357F">
        <w:rPr>
          <w:rFonts w:ascii="Times New Roman" w:eastAsia="Times New Roman" w:hAnsi="Times New Roman" w:cs="Times New Roman"/>
          <w:color w:val="000000" w:themeColor="text1"/>
          <w:kern w:val="0"/>
          <w14:ligatures w14:val="none"/>
        </w:rPr>
        <w:t xml:space="preserve"> </w:t>
      </w:r>
    </w:p>
    <w:p w14:paraId="2F0F2406" w14:textId="77777777" w:rsidR="00301AF2" w:rsidRPr="00301AF2" w:rsidRDefault="00301AF2" w:rsidP="00301AF2">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73D4902F" w14:textId="47B587A2" w:rsidR="00CB09BF" w:rsidRDefault="00CB09BF" w:rsidP="000D00A8">
      <w:pPr>
        <w:pStyle w:val="ListParagraph"/>
        <w:numPr>
          <w:ilvl w:val="0"/>
          <w:numId w:val="65"/>
        </w:numPr>
        <w:autoSpaceDE w:val="0"/>
        <w:autoSpaceDN w:val="0"/>
        <w:adjustRightInd w:val="0"/>
        <w:rPr>
          <w:rFonts w:ascii="Times New Roman" w:eastAsia="Times New Roman" w:hAnsi="Times New Roman" w:cs="Times New Roman"/>
          <w:color w:val="000000" w:themeColor="text1"/>
          <w:kern w:val="0"/>
          <w14:ligatures w14:val="none"/>
        </w:rPr>
      </w:pPr>
      <w:r w:rsidRPr="006D357F">
        <w:rPr>
          <w:rFonts w:ascii="Times New Roman" w:eastAsia="Times New Roman" w:hAnsi="Times New Roman" w:cs="Times New Roman"/>
          <w:color w:val="000000" w:themeColor="text1"/>
          <w:kern w:val="0"/>
          <w14:ligatures w14:val="none"/>
        </w:rPr>
        <w:t xml:space="preserve">A Collective Bargaining Agreement may include a grievance procedure for the interpretation of contract terms and the resolution of disputes arising under the agreement. If a Collective Bargaining Agreement includes such a procedure, it shall be the exclusive method for the resolution of disputes arising out of an alleged violation or interpretation of a provision(s) of the agreement, unless such matters are grievable pursuant to the Code of Virginia or regulations issued by the Virginia Board of Education. If such matters are grievable pursuant to the Code of Virginia or regulations issued by the Virginia Board of Education, an </w:t>
      </w:r>
      <w:r w:rsidR="00AA3D57">
        <w:rPr>
          <w:rFonts w:ascii="Times New Roman" w:eastAsia="Times New Roman" w:hAnsi="Times New Roman" w:cs="Times New Roman"/>
          <w:color w:val="000000" w:themeColor="text1"/>
          <w:kern w:val="0"/>
          <w14:ligatures w14:val="none"/>
        </w:rPr>
        <w:t>Employee</w:t>
      </w:r>
      <w:r w:rsidRPr="006D357F">
        <w:rPr>
          <w:rFonts w:ascii="Times New Roman" w:eastAsia="Times New Roman" w:hAnsi="Times New Roman" w:cs="Times New Roman"/>
          <w:color w:val="000000" w:themeColor="text1"/>
          <w:kern w:val="0"/>
          <w14:ligatures w14:val="none"/>
        </w:rPr>
        <w:t xml:space="preserve"> who elects to file a grievance under the statute or state regulations may not file a grievance under a Collective Bargaining Agreement. </w:t>
      </w:r>
    </w:p>
    <w:p w14:paraId="3CAC3F67" w14:textId="77777777" w:rsidR="00CB09BF" w:rsidRPr="006D357F" w:rsidRDefault="00CB09BF" w:rsidP="00301AF2">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05F7D08D" w14:textId="0BD77C05" w:rsidR="00CB09BF" w:rsidRPr="00CB09BF" w:rsidRDefault="00CB09BF" w:rsidP="00301AF2">
      <w:pPr>
        <w:autoSpaceDE w:val="0"/>
        <w:autoSpaceDN w:val="0"/>
        <w:adjustRightInd w:val="0"/>
        <w:spacing w:after="280"/>
        <w:ind w:hanging="720"/>
        <w:rPr>
          <w:rFonts w:ascii="Times New Roman" w:eastAsia="Times New Roman" w:hAnsi="Times New Roman" w:cs="Times New Roman"/>
          <w:color w:val="000000" w:themeColor="text1"/>
          <w:kern w:val="0"/>
          <w14:ligatures w14:val="none"/>
        </w:rPr>
      </w:pPr>
      <w:r w:rsidRPr="003C49AF">
        <w:rPr>
          <w:rFonts w:ascii="Times New Roman" w:eastAsia="Times New Roman" w:hAnsi="Times New Roman" w:cs="Times New Roman"/>
          <w:color w:val="000000" w:themeColor="text1"/>
          <w:kern w:val="0"/>
          <w14:ligatures w14:val="none"/>
        </w:rPr>
        <w:t xml:space="preserve">C. </w:t>
      </w:r>
      <w:r>
        <w:rPr>
          <w:rFonts w:ascii="Times New Roman" w:eastAsia="Times New Roman" w:hAnsi="Times New Roman" w:cs="Times New Roman"/>
          <w:color w:val="000000" w:themeColor="text1"/>
          <w:kern w:val="0"/>
          <w14:ligatures w14:val="none"/>
        </w:rPr>
        <w:tab/>
      </w:r>
      <w:r w:rsidRPr="003C49AF">
        <w:rPr>
          <w:rFonts w:ascii="Times New Roman" w:eastAsia="Times New Roman" w:hAnsi="Times New Roman" w:cs="Times New Roman"/>
          <w:color w:val="000000" w:themeColor="text1"/>
          <w:kern w:val="0"/>
          <w:u w:val="single"/>
          <w14:ligatures w14:val="none"/>
        </w:rPr>
        <w:t>Reopener</w:t>
      </w:r>
      <w:r w:rsidRPr="003C49AF">
        <w:rPr>
          <w:rFonts w:ascii="Times New Roman" w:eastAsia="Times New Roman" w:hAnsi="Times New Roman" w:cs="Times New Roman"/>
          <w:color w:val="000000" w:themeColor="text1"/>
          <w:kern w:val="0"/>
          <w14:ligatures w14:val="none"/>
        </w:rPr>
        <w:t xml:space="preserve">. A Collective Bargaining Agreement is subject to sufficient appropriation and funding by the Loudoun County Board of Supervisors. If the Loudoun County Board of Supervisors fails to appropriate, or if the Board fails to receive, funds which in the Board’s sole discretion are sufficient to implement the agreement, either party may reopen negotiations. Such negotiations must be completed no later than five (5) business days after the Loudoun County Board of Supervisors adopts its budget. If the </w:t>
      </w:r>
      <w:r w:rsidR="00E60558">
        <w:rPr>
          <w:rFonts w:ascii="Times New Roman" w:eastAsia="Times New Roman" w:hAnsi="Times New Roman" w:cs="Times New Roman"/>
          <w:color w:val="000000" w:themeColor="text1"/>
          <w:kern w:val="0"/>
          <w14:ligatures w14:val="none"/>
        </w:rPr>
        <w:t>Parties</w:t>
      </w:r>
      <w:r w:rsidRPr="003C49AF">
        <w:rPr>
          <w:rFonts w:ascii="Times New Roman" w:eastAsia="Times New Roman" w:hAnsi="Times New Roman" w:cs="Times New Roman"/>
          <w:color w:val="000000" w:themeColor="text1"/>
          <w:kern w:val="0"/>
          <w14:ligatures w14:val="none"/>
        </w:rPr>
        <w:t xml:space="preserve"> are unable to reach agreement on new terms after this five (5) day period, the Board may take actions it deems necessary to modify the terms of the Collective Bargaining Agreement that require funding from Loudoun County Board of Supervisors. </w:t>
      </w:r>
    </w:p>
    <w:p w14:paraId="51AFA5D1" w14:textId="1571D01D" w:rsidR="00301AF2" w:rsidRDefault="00301AF2">
      <w:pPr>
        <w:ind w:left="0" w:firstLine="0"/>
        <w:rPr>
          <w:rFonts w:ascii="Times New Roman" w:eastAsia="Calibri" w:hAnsi="Times New Roman" w:cs="Times New Roman"/>
          <w:b/>
          <w:bCs/>
          <w:color w:val="0070C0"/>
          <w:kern w:val="0"/>
          <w:sz w:val="28"/>
          <w:szCs w:val="28"/>
          <w14:ligatures w14:val="none"/>
        </w:rPr>
      </w:pPr>
      <w:r>
        <w:rPr>
          <w:rFonts w:ascii="Times New Roman" w:eastAsia="Calibri" w:hAnsi="Times New Roman" w:cs="Times New Roman"/>
          <w:b/>
          <w:bCs/>
          <w:color w:val="0070C0"/>
          <w:kern w:val="0"/>
          <w:sz w:val="28"/>
          <w:szCs w:val="28"/>
          <w14:ligatures w14:val="none"/>
        </w:rPr>
        <w:br w:type="page"/>
      </w:r>
    </w:p>
    <w:p w14:paraId="5A7C192C" w14:textId="0C67AC73" w:rsidR="00B01F0C" w:rsidRDefault="00B01F0C" w:rsidP="00301AF2">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301AF2">
        <w:rPr>
          <w:rFonts w:ascii="Times New Roman" w:eastAsia="Calibri" w:hAnsi="Times New Roman" w:cs="Times New Roman"/>
          <w:b/>
          <w:bCs/>
          <w:kern w:val="0"/>
          <w:sz w:val="28"/>
          <w:szCs w:val="28"/>
          <w14:ligatures w14:val="none"/>
        </w:rPr>
        <w:t>1</w:t>
      </w:r>
      <w:r w:rsidR="00DD38DB">
        <w:rPr>
          <w:rFonts w:ascii="Times New Roman" w:eastAsia="Calibri" w:hAnsi="Times New Roman" w:cs="Times New Roman"/>
          <w:b/>
          <w:bCs/>
          <w:kern w:val="0"/>
          <w:sz w:val="28"/>
          <w:szCs w:val="28"/>
          <w14:ligatures w14:val="none"/>
        </w:rPr>
        <w:t>7</w:t>
      </w:r>
    </w:p>
    <w:p w14:paraId="65DE9CA0" w14:textId="77777777" w:rsidR="00B01F0C" w:rsidRDefault="00B01F0C" w:rsidP="00B01F0C">
      <w:pPr>
        <w:ind w:left="0" w:firstLine="0"/>
        <w:jc w:val="center"/>
        <w:rPr>
          <w:rFonts w:ascii="Times New Roman" w:eastAsia="Calibri" w:hAnsi="Times New Roman" w:cs="Times New Roman"/>
          <w:b/>
          <w:bCs/>
          <w:kern w:val="0"/>
          <w:sz w:val="28"/>
          <w:szCs w:val="28"/>
          <w14:ligatures w14:val="none"/>
        </w:rPr>
      </w:pPr>
    </w:p>
    <w:p w14:paraId="2B8D8DBA" w14:textId="45255F11" w:rsidR="00B01F0C" w:rsidRDefault="00301AF2" w:rsidP="000C1C6D">
      <w:pPr>
        <w:ind w:left="0" w:firstLine="0"/>
        <w:jc w:val="center"/>
        <w:rPr>
          <w:rFonts w:ascii="Times New Roman" w:eastAsia="Calibri" w:hAnsi="Times New Roman" w:cs="Times New Roman"/>
          <w:b/>
          <w:bCs/>
          <w:kern w:val="0"/>
          <w:sz w:val="28"/>
          <w:szCs w:val="28"/>
          <w14:ligatures w14:val="none"/>
        </w:rPr>
      </w:pPr>
      <w:r w:rsidRPr="00301AF2">
        <w:rPr>
          <w:rFonts w:ascii="Times New Roman" w:eastAsia="Calibri" w:hAnsi="Times New Roman" w:cs="Times New Roman"/>
          <w:b/>
          <w:bCs/>
          <w:kern w:val="0"/>
          <w:sz w:val="28"/>
          <w:szCs w:val="28"/>
          <w14:ligatures w14:val="none"/>
        </w:rPr>
        <w:t>STRIKES AND LOCKOUTS</w:t>
      </w:r>
    </w:p>
    <w:p w14:paraId="7082E0B9" w14:textId="77777777" w:rsidR="00B01F0C" w:rsidRPr="000C1C6D" w:rsidRDefault="00B01F0C" w:rsidP="000C1C6D">
      <w:pPr>
        <w:ind w:left="0" w:firstLine="0"/>
        <w:jc w:val="center"/>
        <w:rPr>
          <w:rFonts w:ascii="Times New Roman" w:eastAsia="Calibri" w:hAnsi="Times New Roman" w:cs="Times New Roman"/>
          <w:b/>
          <w:bCs/>
          <w:kern w:val="0"/>
          <w14:ligatures w14:val="none"/>
        </w:rPr>
      </w:pPr>
    </w:p>
    <w:p w14:paraId="67F41656" w14:textId="3C8F155F" w:rsidR="00B01F0C" w:rsidRPr="000C1C6D" w:rsidRDefault="00B01F0C" w:rsidP="000C1C6D">
      <w:pPr>
        <w:ind w:left="0" w:firstLine="720"/>
        <w:rPr>
          <w:rFonts w:ascii="Times New Roman" w:eastAsia="Times New Roman" w:hAnsi="Times New Roman" w:cs="Times New Roman"/>
          <w:color w:val="000000" w:themeColor="text1"/>
          <w:kern w:val="0"/>
          <w14:ligatures w14:val="none"/>
        </w:rPr>
      </w:pPr>
      <w:r w:rsidRPr="000C1C6D">
        <w:rPr>
          <w:rFonts w:ascii="Times New Roman" w:eastAsia="Calibri" w:hAnsi="Times New Roman" w:cs="Times New Roman"/>
          <w:kern w:val="0"/>
          <w14:ligatures w14:val="none"/>
        </w:rPr>
        <w:t xml:space="preserve">Pursuant to Virginia Code Section 40.1-55, any </w:t>
      </w:r>
      <w:r w:rsidR="00AA3D57">
        <w:rPr>
          <w:rFonts w:ascii="Times New Roman" w:eastAsia="Calibri" w:hAnsi="Times New Roman" w:cs="Times New Roman"/>
          <w:kern w:val="0"/>
          <w14:ligatures w14:val="none"/>
        </w:rPr>
        <w:t>Employee</w:t>
      </w:r>
      <w:r w:rsidRPr="000C1C6D">
        <w:rPr>
          <w:rFonts w:ascii="Times New Roman" w:eastAsia="Calibri" w:hAnsi="Times New Roman" w:cs="Times New Roman"/>
          <w:kern w:val="0"/>
          <w14:ligatures w14:val="none"/>
        </w:rPr>
        <w:t xml:space="preserve"> of the Board who, in concert with two or more other such </w:t>
      </w:r>
      <w:r w:rsidR="00AA3D57">
        <w:rPr>
          <w:rFonts w:ascii="Times New Roman" w:eastAsia="Calibri" w:hAnsi="Times New Roman" w:cs="Times New Roman"/>
          <w:kern w:val="0"/>
          <w14:ligatures w14:val="none"/>
        </w:rPr>
        <w:t>Employees</w:t>
      </w:r>
      <w:r w:rsidRPr="000C1C6D">
        <w:rPr>
          <w:rFonts w:ascii="Times New Roman" w:eastAsia="Calibri" w:hAnsi="Times New Roman" w:cs="Times New Roman"/>
          <w:kern w:val="0"/>
          <w14:ligatures w14:val="none"/>
        </w:rPr>
        <w:t xml:space="preserve">, strikes or willfully refuses to perform the duties of their employment in order to influence wages, Benefits, or other terms and conditions of employment, shall be deemed by that action to have terminated their employment and shall be ineligible for employment by the Board in any position or capacity during the next twelve (12) months. If any </w:t>
      </w:r>
      <w:r w:rsidR="00AA3D57">
        <w:rPr>
          <w:rFonts w:ascii="Times New Roman" w:eastAsia="Calibri" w:hAnsi="Times New Roman" w:cs="Times New Roman"/>
          <w:kern w:val="0"/>
          <w14:ligatures w14:val="none"/>
        </w:rPr>
        <w:t>Employees</w:t>
      </w:r>
      <w:r w:rsidRPr="000C1C6D">
        <w:rPr>
          <w:rFonts w:ascii="Times New Roman" w:eastAsia="Calibri" w:hAnsi="Times New Roman" w:cs="Times New Roman"/>
          <w:kern w:val="0"/>
          <w14:ligatures w14:val="none"/>
        </w:rPr>
        <w:t xml:space="preserve"> represented by an Exclusive Bargaining Representative engage in a strike in violation of this article, the Exclusive Bargaining Representative shall publicly disavow (through a press release, social media posts, or similar means) its support for or participation in the strike within 24 hours of learning of the strike. The Board shall not engage in an </w:t>
      </w:r>
      <w:r w:rsidR="00AA3D57">
        <w:rPr>
          <w:rFonts w:ascii="Times New Roman" w:eastAsia="Calibri" w:hAnsi="Times New Roman" w:cs="Times New Roman"/>
          <w:kern w:val="0"/>
          <w14:ligatures w14:val="none"/>
        </w:rPr>
        <w:t>Employee</w:t>
      </w:r>
      <w:r w:rsidRPr="000C1C6D">
        <w:rPr>
          <w:rFonts w:ascii="Times New Roman" w:eastAsia="Calibri" w:hAnsi="Times New Roman" w:cs="Times New Roman"/>
          <w:kern w:val="0"/>
          <w14:ligatures w14:val="none"/>
        </w:rPr>
        <w:t xml:space="preserve"> lockout.</w:t>
      </w:r>
    </w:p>
    <w:p w14:paraId="535F78D3" w14:textId="35B4D2DB" w:rsidR="007C7E2F" w:rsidRPr="00301AF2" w:rsidRDefault="00B01F0C" w:rsidP="00301AF2">
      <w:pPr>
        <w:ind w:left="0" w:firstLine="0"/>
      </w:pPr>
      <w:r>
        <w:br w:type="page"/>
      </w:r>
    </w:p>
    <w:p w14:paraId="10AB1B49" w14:textId="0181F1E9" w:rsidR="007C7E2F" w:rsidRDefault="007C7E2F" w:rsidP="007C7E2F">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301AF2">
        <w:rPr>
          <w:rFonts w:ascii="Times New Roman" w:eastAsia="Calibri" w:hAnsi="Times New Roman" w:cs="Times New Roman"/>
          <w:b/>
          <w:bCs/>
          <w:kern w:val="0"/>
          <w:sz w:val="28"/>
          <w:szCs w:val="28"/>
          <w14:ligatures w14:val="none"/>
        </w:rPr>
        <w:t>1</w:t>
      </w:r>
      <w:r w:rsidR="00DD38DB">
        <w:rPr>
          <w:rFonts w:ascii="Times New Roman" w:eastAsia="Calibri" w:hAnsi="Times New Roman" w:cs="Times New Roman"/>
          <w:b/>
          <w:bCs/>
          <w:kern w:val="0"/>
          <w:sz w:val="28"/>
          <w:szCs w:val="28"/>
          <w14:ligatures w14:val="none"/>
        </w:rPr>
        <w:t>8</w:t>
      </w:r>
    </w:p>
    <w:p w14:paraId="0F4270D3" w14:textId="77777777" w:rsidR="007C7E2F" w:rsidRPr="006F396B" w:rsidRDefault="007C7E2F" w:rsidP="007C7E2F">
      <w:pPr>
        <w:ind w:left="0" w:firstLine="0"/>
        <w:jc w:val="center"/>
        <w:rPr>
          <w:rFonts w:ascii="Times New Roman" w:eastAsia="Calibri" w:hAnsi="Times New Roman" w:cs="Times New Roman"/>
          <w:b/>
          <w:bCs/>
          <w:kern w:val="0"/>
          <w:sz w:val="28"/>
          <w:szCs w:val="28"/>
          <w14:ligatures w14:val="none"/>
        </w:rPr>
      </w:pPr>
    </w:p>
    <w:p w14:paraId="02EF1610" w14:textId="404D54FF" w:rsidR="007C7E2F" w:rsidRPr="00301AF2" w:rsidRDefault="00301AF2" w:rsidP="007C7E2F">
      <w:pPr>
        <w:ind w:left="0" w:firstLine="0"/>
        <w:jc w:val="center"/>
        <w:rPr>
          <w:rFonts w:ascii="Times New Roman" w:eastAsia="Calibri" w:hAnsi="Times New Roman" w:cs="Times New Roman"/>
          <w:b/>
          <w:bCs/>
          <w:kern w:val="0"/>
          <w14:ligatures w14:val="none"/>
        </w:rPr>
      </w:pPr>
      <w:r w:rsidRPr="00301AF2">
        <w:rPr>
          <w:rFonts w:ascii="Times New Roman" w:eastAsia="Calibri" w:hAnsi="Times New Roman" w:cs="Times New Roman"/>
          <w:b/>
          <w:bCs/>
          <w:kern w:val="0"/>
          <w14:ligatures w14:val="none"/>
        </w:rPr>
        <w:t>COMPUTATION OF TIME</w:t>
      </w:r>
    </w:p>
    <w:p w14:paraId="292E1B43" w14:textId="77777777" w:rsidR="007C7E2F" w:rsidRDefault="007C7E2F" w:rsidP="00301AF2">
      <w:pPr>
        <w:ind w:left="0" w:firstLine="0"/>
        <w:rPr>
          <w:rFonts w:ascii="Times New Roman" w:hAnsi="Times New Roman" w:cs="Times New Roman"/>
        </w:rPr>
      </w:pPr>
    </w:p>
    <w:p w14:paraId="708C6C69" w14:textId="74A9D4BC" w:rsidR="00301AF2" w:rsidRPr="004B3AC4" w:rsidRDefault="007C7E2F" w:rsidP="00301AF2">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4B3AC4">
        <w:rPr>
          <w:rFonts w:ascii="Times New Roman" w:eastAsia="Times New Roman" w:hAnsi="Times New Roman" w:cs="Times New Roman"/>
          <w:color w:val="000000" w:themeColor="text1"/>
          <w:kern w:val="0"/>
          <w14:ligatures w14:val="none"/>
        </w:rPr>
        <w:t xml:space="preserve">A. </w:t>
      </w:r>
      <w:r w:rsidRPr="00810004">
        <w:rPr>
          <w:rFonts w:ascii="Times New Roman" w:eastAsia="Times New Roman" w:hAnsi="Times New Roman" w:cs="Times New Roman"/>
          <w:color w:val="000000" w:themeColor="text1"/>
          <w:kern w:val="0"/>
          <w:u w:val="single"/>
          <w14:ligatures w14:val="none"/>
        </w:rPr>
        <w:t>In general</w:t>
      </w:r>
      <w:r w:rsidRPr="004B3AC4">
        <w:rPr>
          <w:rFonts w:ascii="Times New Roman" w:eastAsia="Times New Roman" w:hAnsi="Times New Roman" w:cs="Times New Roman"/>
          <w:color w:val="000000" w:themeColor="text1"/>
          <w:kern w:val="0"/>
          <w14:ligatures w14:val="none"/>
        </w:rPr>
        <w:t>. In computing a period of time described in t</w:t>
      </w:r>
      <w:r>
        <w:rPr>
          <w:rFonts w:ascii="Times New Roman" w:eastAsia="Times New Roman" w:hAnsi="Times New Roman" w:cs="Times New Roman"/>
          <w:color w:val="000000" w:themeColor="text1"/>
          <w:kern w:val="0"/>
          <w14:ligatures w14:val="none"/>
        </w:rPr>
        <w:t>his Collective Bargaining Agreement or the Board</w:t>
      </w:r>
      <w:r w:rsidRPr="004B3AC4">
        <w:rPr>
          <w:rFonts w:ascii="Times New Roman" w:eastAsia="Times New Roman" w:hAnsi="Times New Roman" w:cs="Times New Roman"/>
          <w:color w:val="000000" w:themeColor="text1"/>
          <w:kern w:val="0"/>
          <w14:ligatures w14:val="none"/>
        </w:rPr>
        <w:t xml:space="preserve"> Resolution, the designated period of time begins to run the next business day after the event or action occurs.</w:t>
      </w:r>
    </w:p>
    <w:p w14:paraId="59007B2F" w14:textId="77777777" w:rsidR="007C7E2F" w:rsidRPr="00692213" w:rsidRDefault="007C7E2F" w:rsidP="00301AF2">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4B3AC4">
        <w:rPr>
          <w:rFonts w:ascii="Times New Roman" w:eastAsia="Times New Roman" w:hAnsi="Times New Roman" w:cs="Times New Roman"/>
          <w:color w:val="000000" w:themeColor="text1"/>
          <w:kern w:val="0"/>
          <w14:ligatures w14:val="none"/>
        </w:rPr>
        <w:t xml:space="preserve">B. </w:t>
      </w:r>
      <w:r w:rsidRPr="00810004">
        <w:rPr>
          <w:rFonts w:ascii="Times New Roman" w:eastAsia="Times New Roman" w:hAnsi="Times New Roman" w:cs="Times New Roman"/>
          <w:color w:val="000000" w:themeColor="text1"/>
          <w:kern w:val="0"/>
          <w:u w:val="single"/>
          <w14:ligatures w14:val="none"/>
        </w:rPr>
        <w:t>Last day</w:t>
      </w:r>
      <w:r w:rsidRPr="004B3AC4">
        <w:rPr>
          <w:rFonts w:ascii="Times New Roman" w:eastAsia="Times New Roman" w:hAnsi="Times New Roman" w:cs="Times New Roman"/>
          <w:color w:val="000000" w:themeColor="text1"/>
          <w:kern w:val="0"/>
          <w14:ligatures w14:val="none"/>
        </w:rPr>
        <w:t xml:space="preserve">. The last day of the period of time computed under subsection A of this </w:t>
      </w:r>
      <w:r>
        <w:rPr>
          <w:rFonts w:ascii="Times New Roman" w:eastAsia="Times New Roman" w:hAnsi="Times New Roman" w:cs="Times New Roman"/>
          <w:color w:val="000000" w:themeColor="text1"/>
          <w:kern w:val="0"/>
          <w14:ligatures w14:val="none"/>
        </w:rPr>
        <w:t>article</w:t>
      </w:r>
      <w:r w:rsidRPr="004B3AC4">
        <w:rPr>
          <w:rFonts w:ascii="Times New Roman" w:eastAsia="Times New Roman" w:hAnsi="Times New Roman" w:cs="Times New Roman"/>
          <w:color w:val="000000" w:themeColor="text1"/>
          <w:kern w:val="0"/>
          <w14:ligatures w14:val="none"/>
        </w:rPr>
        <w:t xml:space="preserve"> shall be included unless it is a Saturday, Sunday, or Board holiday, in which case the period runs until the end of the next day that is not a Saturday, Sunday, or Board holiday. Any deadline will be by 5 p.m. on the last day.</w:t>
      </w:r>
    </w:p>
    <w:p w14:paraId="5D52A1B8" w14:textId="438F6181" w:rsidR="00A35884" w:rsidRPr="00A310EF" w:rsidRDefault="00CB09BF" w:rsidP="00A310EF">
      <w:pPr>
        <w:ind w:left="0" w:firstLine="0"/>
      </w:pPr>
      <w:r>
        <w:br w:type="page"/>
      </w:r>
    </w:p>
    <w:p w14:paraId="461309E7" w14:textId="79BF6490" w:rsidR="00A35884" w:rsidRDefault="00A35884" w:rsidP="00A35884">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A310EF">
        <w:rPr>
          <w:rFonts w:ascii="Times New Roman" w:eastAsia="Calibri" w:hAnsi="Times New Roman" w:cs="Times New Roman"/>
          <w:b/>
          <w:bCs/>
          <w:kern w:val="0"/>
          <w:sz w:val="28"/>
          <w:szCs w:val="28"/>
          <w14:ligatures w14:val="none"/>
        </w:rPr>
        <w:t>1</w:t>
      </w:r>
      <w:r w:rsidR="00DD38DB">
        <w:rPr>
          <w:rFonts w:ascii="Times New Roman" w:eastAsia="Calibri" w:hAnsi="Times New Roman" w:cs="Times New Roman"/>
          <w:b/>
          <w:bCs/>
          <w:kern w:val="0"/>
          <w:sz w:val="28"/>
          <w:szCs w:val="28"/>
          <w14:ligatures w14:val="none"/>
        </w:rPr>
        <w:t>9</w:t>
      </w:r>
    </w:p>
    <w:p w14:paraId="636FB8A2" w14:textId="77777777" w:rsidR="00A35884" w:rsidRPr="006F396B" w:rsidRDefault="00A35884" w:rsidP="00A35884">
      <w:pPr>
        <w:ind w:left="0" w:firstLine="0"/>
        <w:jc w:val="center"/>
        <w:rPr>
          <w:rFonts w:ascii="Times New Roman" w:eastAsia="Calibri" w:hAnsi="Times New Roman" w:cs="Times New Roman"/>
          <w:b/>
          <w:bCs/>
          <w:kern w:val="0"/>
          <w:sz w:val="28"/>
          <w:szCs w:val="28"/>
          <w14:ligatures w14:val="none"/>
        </w:rPr>
      </w:pPr>
    </w:p>
    <w:p w14:paraId="500B1743" w14:textId="3A4989AE" w:rsidR="00A35884" w:rsidRPr="00A310EF" w:rsidRDefault="00A310EF" w:rsidP="00A35884">
      <w:pPr>
        <w:ind w:left="0" w:firstLine="0"/>
        <w:jc w:val="center"/>
        <w:rPr>
          <w:rFonts w:ascii="Times New Roman" w:eastAsia="Calibri" w:hAnsi="Times New Roman" w:cs="Times New Roman"/>
          <w:b/>
          <w:bCs/>
          <w:kern w:val="0"/>
          <w14:ligatures w14:val="none"/>
        </w:rPr>
      </w:pPr>
      <w:r w:rsidRPr="00A310EF">
        <w:rPr>
          <w:rFonts w:ascii="Times New Roman" w:eastAsia="Calibri" w:hAnsi="Times New Roman" w:cs="Times New Roman"/>
          <w:b/>
          <w:bCs/>
          <w:kern w:val="0"/>
          <w14:ligatures w14:val="none"/>
        </w:rPr>
        <w:t>TIME LIMITS</w:t>
      </w:r>
    </w:p>
    <w:p w14:paraId="54883B35" w14:textId="77777777" w:rsidR="00A35884" w:rsidRDefault="00A35884" w:rsidP="00A35884">
      <w:pPr>
        <w:ind w:left="0" w:firstLine="0"/>
        <w:rPr>
          <w:rFonts w:ascii="Times New Roman" w:hAnsi="Times New Roman" w:cs="Times New Roman"/>
        </w:rPr>
      </w:pPr>
    </w:p>
    <w:p w14:paraId="0954403E" w14:textId="58F6DB3B" w:rsidR="00A35884" w:rsidRPr="00692213" w:rsidRDefault="00A35884" w:rsidP="00A310EF">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9B0F3F">
        <w:rPr>
          <w:rFonts w:ascii="Times New Roman" w:eastAsia="Times New Roman" w:hAnsi="Times New Roman" w:cs="Times New Roman"/>
          <w:color w:val="000000" w:themeColor="text1"/>
          <w:kern w:val="0"/>
          <w14:ligatures w14:val="none"/>
        </w:rPr>
        <w:t xml:space="preserve">Any time limits in this </w:t>
      </w:r>
      <w:r>
        <w:rPr>
          <w:rFonts w:ascii="Times New Roman" w:eastAsia="Times New Roman" w:hAnsi="Times New Roman" w:cs="Times New Roman"/>
          <w:color w:val="000000" w:themeColor="text1"/>
          <w:kern w:val="0"/>
          <w14:ligatures w14:val="none"/>
        </w:rPr>
        <w:t xml:space="preserve">Collective Bargaining Agreement </w:t>
      </w:r>
      <w:r w:rsidRPr="009B0F3F">
        <w:rPr>
          <w:rFonts w:ascii="Times New Roman" w:eastAsia="Times New Roman" w:hAnsi="Times New Roman" w:cs="Times New Roman"/>
          <w:color w:val="000000" w:themeColor="text1"/>
          <w:kern w:val="0"/>
          <w14:ligatures w14:val="none"/>
        </w:rPr>
        <w:t>may be extended by written agreement of the Board</w:t>
      </w:r>
      <w:r w:rsidR="000F28D9">
        <w:rPr>
          <w:rFonts w:ascii="Times New Roman" w:eastAsia="Times New Roman" w:hAnsi="Times New Roman" w:cs="Times New Roman"/>
          <w:color w:val="000000" w:themeColor="text1"/>
          <w:kern w:val="0"/>
          <w14:ligatures w14:val="none"/>
        </w:rPr>
        <w:t xml:space="preserve"> or its designee</w:t>
      </w:r>
      <w:r w:rsidRPr="009B0F3F">
        <w:rPr>
          <w:rFonts w:ascii="Times New Roman" w:eastAsia="Times New Roman" w:hAnsi="Times New Roman" w:cs="Times New Roman"/>
          <w:color w:val="000000" w:themeColor="text1"/>
          <w:kern w:val="0"/>
          <w14:ligatures w14:val="none"/>
        </w:rPr>
        <w:t xml:space="preserve">, </w:t>
      </w:r>
      <w:r w:rsidR="00386D65">
        <w:rPr>
          <w:rFonts w:ascii="Times New Roman" w:eastAsia="Times New Roman" w:hAnsi="Times New Roman" w:cs="Times New Roman"/>
          <w:color w:val="000000" w:themeColor="text1"/>
          <w:kern w:val="0"/>
          <w14:ligatures w14:val="none"/>
        </w:rPr>
        <w:t>LEA</w:t>
      </w:r>
      <w:r w:rsidRPr="009B0F3F">
        <w:rPr>
          <w:rFonts w:ascii="Times New Roman" w:eastAsia="Times New Roman" w:hAnsi="Times New Roman" w:cs="Times New Roman"/>
          <w:color w:val="000000" w:themeColor="text1"/>
          <w:kern w:val="0"/>
          <w14:ligatures w14:val="none"/>
        </w:rPr>
        <w:t xml:space="preserve">, if applicable, and any other appropriate </w:t>
      </w:r>
      <w:r w:rsidR="00E60558">
        <w:rPr>
          <w:rFonts w:ascii="Times New Roman" w:eastAsia="Times New Roman" w:hAnsi="Times New Roman" w:cs="Times New Roman"/>
          <w:color w:val="000000" w:themeColor="text1"/>
          <w:kern w:val="0"/>
          <w14:ligatures w14:val="none"/>
        </w:rPr>
        <w:t>Parties</w:t>
      </w:r>
      <w:r w:rsidRPr="009B0F3F">
        <w:rPr>
          <w:rFonts w:ascii="Times New Roman" w:eastAsia="Times New Roman" w:hAnsi="Times New Roman" w:cs="Times New Roman"/>
          <w:color w:val="000000" w:themeColor="text1"/>
          <w:kern w:val="0"/>
          <w14:ligatures w14:val="none"/>
        </w:rPr>
        <w:t>.</w:t>
      </w:r>
    </w:p>
    <w:p w14:paraId="38688289" w14:textId="35595D98" w:rsidR="004C47DA" w:rsidRPr="00443CFC" w:rsidRDefault="004C47DA" w:rsidP="00443CFC">
      <w:pPr>
        <w:ind w:left="0" w:firstLine="0"/>
        <w:rPr>
          <w:rFonts w:ascii="Times New Roman" w:eastAsia="Calibri" w:hAnsi="Times New Roman" w:cs="Times New Roman"/>
          <w:b/>
          <w:bCs/>
          <w:color w:val="0070C0"/>
          <w:kern w:val="0"/>
          <w:sz w:val="28"/>
          <w:szCs w:val="28"/>
          <w14:ligatures w14:val="none"/>
        </w:rPr>
      </w:pPr>
      <w:r>
        <w:rPr>
          <w:rFonts w:ascii="Times New Roman" w:eastAsia="Calibri" w:hAnsi="Times New Roman" w:cs="Times New Roman"/>
          <w:b/>
          <w:bCs/>
          <w:color w:val="0070C0"/>
          <w:kern w:val="0"/>
          <w:sz w:val="28"/>
          <w:szCs w:val="28"/>
          <w14:ligatures w14:val="none"/>
        </w:rPr>
        <w:br w:type="page"/>
      </w:r>
    </w:p>
    <w:p w14:paraId="1C648FEC" w14:textId="64A5D9C3" w:rsidR="004C47DA" w:rsidRDefault="004C47DA" w:rsidP="004C47DA">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DD38DB">
        <w:rPr>
          <w:rFonts w:ascii="Times New Roman" w:eastAsia="Calibri" w:hAnsi="Times New Roman" w:cs="Times New Roman"/>
          <w:b/>
          <w:bCs/>
          <w:kern w:val="0"/>
          <w:sz w:val="28"/>
          <w:szCs w:val="28"/>
          <w14:ligatures w14:val="none"/>
        </w:rPr>
        <w:t>20</w:t>
      </w:r>
    </w:p>
    <w:p w14:paraId="58F21584" w14:textId="77777777" w:rsidR="004C47DA" w:rsidRPr="006F396B" w:rsidRDefault="004C47DA" w:rsidP="004C47DA">
      <w:pPr>
        <w:ind w:left="0" w:firstLine="0"/>
        <w:jc w:val="center"/>
        <w:rPr>
          <w:rFonts w:ascii="Times New Roman" w:eastAsia="Calibri" w:hAnsi="Times New Roman" w:cs="Times New Roman"/>
          <w:b/>
          <w:bCs/>
          <w:kern w:val="0"/>
          <w:sz w:val="28"/>
          <w:szCs w:val="28"/>
          <w14:ligatures w14:val="none"/>
        </w:rPr>
      </w:pPr>
    </w:p>
    <w:p w14:paraId="5A305F6A" w14:textId="35480251" w:rsidR="004C47DA" w:rsidRPr="00443CFC" w:rsidRDefault="00443CFC" w:rsidP="004C47DA">
      <w:pPr>
        <w:ind w:left="0" w:firstLine="0"/>
        <w:jc w:val="center"/>
        <w:rPr>
          <w:rFonts w:ascii="Times New Roman" w:eastAsia="Calibri" w:hAnsi="Times New Roman" w:cs="Times New Roman"/>
          <w:b/>
          <w:bCs/>
          <w:kern w:val="0"/>
          <w14:ligatures w14:val="none"/>
        </w:rPr>
      </w:pPr>
      <w:r w:rsidRPr="00443CFC">
        <w:rPr>
          <w:rFonts w:ascii="Times New Roman" w:eastAsia="Calibri" w:hAnsi="Times New Roman" w:cs="Times New Roman"/>
          <w:b/>
          <w:bCs/>
          <w:kern w:val="0"/>
          <w14:ligatures w14:val="none"/>
        </w:rPr>
        <w:t>CONFLICTS; GOVERNING LAW</w:t>
      </w:r>
    </w:p>
    <w:p w14:paraId="0CC94605" w14:textId="77777777" w:rsidR="004C47DA" w:rsidRDefault="004C47DA" w:rsidP="004C47DA">
      <w:pPr>
        <w:ind w:left="0" w:firstLine="0"/>
        <w:rPr>
          <w:rFonts w:ascii="Times New Roman" w:hAnsi="Times New Roman" w:cs="Times New Roman"/>
        </w:rPr>
      </w:pPr>
    </w:p>
    <w:p w14:paraId="208FDF7F" w14:textId="77777777" w:rsidR="004C47DA" w:rsidRDefault="004C47DA" w:rsidP="000D00A8">
      <w:pPr>
        <w:pStyle w:val="ListParagraph"/>
        <w:numPr>
          <w:ilvl w:val="0"/>
          <w:numId w:val="66"/>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 xml:space="preserve">In the event of a conflict between this </w:t>
      </w:r>
      <w:r>
        <w:rPr>
          <w:rFonts w:ascii="Times New Roman" w:eastAsia="Times New Roman" w:hAnsi="Times New Roman" w:cs="Times New Roman"/>
          <w:color w:val="000000" w:themeColor="text1"/>
          <w:kern w:val="0"/>
          <w14:ligatures w14:val="none"/>
        </w:rPr>
        <w:t>Collective Bargaining Agreement</w:t>
      </w:r>
      <w:r w:rsidRPr="00961B3D">
        <w:rPr>
          <w:rFonts w:ascii="Times New Roman" w:eastAsia="Times New Roman" w:hAnsi="Times New Roman" w:cs="Times New Roman"/>
          <w:color w:val="000000" w:themeColor="text1"/>
          <w:kern w:val="0"/>
          <w14:ligatures w14:val="none"/>
        </w:rPr>
        <w:t xml:space="preserve"> and any state, local, or federal law or regulation, state, local, or federal law or regulation shall prevail.</w:t>
      </w:r>
    </w:p>
    <w:p w14:paraId="4A7DCF05" w14:textId="77777777" w:rsidR="004C47DA" w:rsidRDefault="004C47DA" w:rsidP="00443CFC">
      <w:pPr>
        <w:pStyle w:val="ListParagraph"/>
        <w:autoSpaceDE w:val="0"/>
        <w:autoSpaceDN w:val="0"/>
        <w:adjustRightInd w:val="0"/>
        <w:spacing w:after="280"/>
        <w:ind w:firstLine="0"/>
        <w:rPr>
          <w:rFonts w:ascii="Times New Roman" w:eastAsia="Times New Roman" w:hAnsi="Times New Roman" w:cs="Times New Roman"/>
          <w:color w:val="000000" w:themeColor="text1"/>
          <w:kern w:val="0"/>
          <w14:ligatures w14:val="none"/>
        </w:rPr>
      </w:pPr>
    </w:p>
    <w:p w14:paraId="577BE262" w14:textId="60BC73B2" w:rsidR="004C47DA" w:rsidRDefault="004C47DA" w:rsidP="000D00A8">
      <w:pPr>
        <w:pStyle w:val="ListParagraph"/>
        <w:numPr>
          <w:ilvl w:val="0"/>
          <w:numId w:val="66"/>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 xml:space="preserve">The policies and procedures, administrative directives, and workplace practices of the Board shall govern </w:t>
      </w:r>
      <w:r w:rsidR="00AA3D57">
        <w:rPr>
          <w:rFonts w:ascii="Times New Roman" w:eastAsia="Times New Roman" w:hAnsi="Times New Roman" w:cs="Times New Roman"/>
          <w:color w:val="000000" w:themeColor="text1"/>
          <w:kern w:val="0"/>
          <w14:ligatures w14:val="none"/>
        </w:rPr>
        <w:t>Employee</w:t>
      </w:r>
      <w:r w:rsidRPr="00961B3D">
        <w:rPr>
          <w:rFonts w:ascii="Times New Roman" w:eastAsia="Times New Roman" w:hAnsi="Times New Roman" w:cs="Times New Roman"/>
          <w:color w:val="000000" w:themeColor="text1"/>
          <w:kern w:val="0"/>
          <w14:ligatures w14:val="none"/>
        </w:rPr>
        <w:t xml:space="preserve"> relations unless there is a direct conflict with a Collective Bargaining Agreement approved by the Board or with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Where a direct conflict exists, the Collective Bargaining Agreement or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shall govern.</w:t>
      </w:r>
    </w:p>
    <w:p w14:paraId="46A8B533" w14:textId="77777777" w:rsidR="004C47DA" w:rsidRPr="00961B3D" w:rsidRDefault="004C47DA" w:rsidP="00443CFC">
      <w:pPr>
        <w:pStyle w:val="ListParagraph"/>
        <w:rPr>
          <w:rFonts w:ascii="Times New Roman" w:eastAsia="Times New Roman" w:hAnsi="Times New Roman" w:cs="Times New Roman"/>
          <w:color w:val="000000" w:themeColor="text1"/>
          <w:kern w:val="0"/>
          <w14:ligatures w14:val="none"/>
        </w:rPr>
      </w:pPr>
    </w:p>
    <w:p w14:paraId="513C3912" w14:textId="77777777" w:rsidR="004C47DA" w:rsidRDefault="004C47DA" w:rsidP="000D00A8">
      <w:pPr>
        <w:pStyle w:val="ListParagraph"/>
        <w:numPr>
          <w:ilvl w:val="0"/>
          <w:numId w:val="66"/>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Any Collective Bargaining Agreement approved by the Board pursuant to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shall be governed and interpreted in accordance with the Constitution and laws of the Commonwealth of Virginia and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w:t>
      </w:r>
    </w:p>
    <w:p w14:paraId="0E6655B0" w14:textId="77777777" w:rsidR="004C47DA" w:rsidRPr="00961B3D" w:rsidRDefault="004C47DA" w:rsidP="00443CFC">
      <w:pPr>
        <w:pStyle w:val="ListParagraph"/>
        <w:rPr>
          <w:rFonts w:ascii="Times New Roman" w:eastAsia="Times New Roman" w:hAnsi="Times New Roman" w:cs="Times New Roman"/>
          <w:color w:val="000000" w:themeColor="text1"/>
          <w:kern w:val="0"/>
          <w14:ligatures w14:val="none"/>
        </w:rPr>
      </w:pPr>
    </w:p>
    <w:p w14:paraId="06F1F4DE" w14:textId="77777777" w:rsidR="004C47DA" w:rsidRPr="00961B3D" w:rsidRDefault="004C47DA" w:rsidP="000D00A8">
      <w:pPr>
        <w:pStyle w:val="ListParagraph"/>
        <w:numPr>
          <w:ilvl w:val="0"/>
          <w:numId w:val="66"/>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In the event of a conflict between a Collective Bargaining Agreement and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as may be amended, shall govern.</w:t>
      </w:r>
    </w:p>
    <w:p w14:paraId="04DDE09B" w14:textId="41DAA654" w:rsidR="00BC6E57" w:rsidRDefault="00BC6E57">
      <w:pPr>
        <w:ind w:left="0" w:firstLine="0"/>
      </w:pPr>
      <w:r>
        <w:br w:type="page"/>
      </w:r>
    </w:p>
    <w:p w14:paraId="7C2BBAC1" w14:textId="77777777" w:rsidR="00534DAB" w:rsidRPr="00443CFC" w:rsidRDefault="00534DAB" w:rsidP="00443CFC">
      <w:pPr>
        <w:ind w:left="0" w:firstLine="0"/>
      </w:pPr>
    </w:p>
    <w:p w14:paraId="4EFE5547" w14:textId="1ACC1EBE" w:rsidR="00534DAB" w:rsidRDefault="00534DAB" w:rsidP="00534DAB">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t>Article</w:t>
      </w:r>
      <w:r>
        <w:rPr>
          <w:rFonts w:ascii="Times New Roman" w:eastAsia="Calibri" w:hAnsi="Times New Roman" w:cs="Times New Roman"/>
          <w:b/>
          <w:bCs/>
          <w:kern w:val="0"/>
          <w:sz w:val="28"/>
          <w:szCs w:val="28"/>
          <w14:ligatures w14:val="none"/>
        </w:rPr>
        <w:t xml:space="preserve"> </w:t>
      </w:r>
      <w:r w:rsidR="00BC6E57">
        <w:rPr>
          <w:rFonts w:ascii="Times New Roman" w:eastAsia="Calibri" w:hAnsi="Times New Roman" w:cs="Times New Roman"/>
          <w:b/>
          <w:bCs/>
          <w:kern w:val="0"/>
          <w:sz w:val="28"/>
          <w:szCs w:val="28"/>
          <w14:ligatures w14:val="none"/>
        </w:rPr>
        <w:t>2</w:t>
      </w:r>
      <w:r w:rsidR="00DD38DB">
        <w:rPr>
          <w:rFonts w:ascii="Times New Roman" w:eastAsia="Calibri" w:hAnsi="Times New Roman" w:cs="Times New Roman"/>
          <w:b/>
          <w:bCs/>
          <w:kern w:val="0"/>
          <w:sz w:val="28"/>
          <w:szCs w:val="28"/>
          <w14:ligatures w14:val="none"/>
        </w:rPr>
        <w:t>1</w:t>
      </w:r>
    </w:p>
    <w:p w14:paraId="0E1A5CC3" w14:textId="77777777" w:rsidR="00534DAB" w:rsidRPr="006F396B" w:rsidRDefault="00534DAB" w:rsidP="00534DAB">
      <w:pPr>
        <w:ind w:left="0" w:firstLine="0"/>
        <w:jc w:val="center"/>
        <w:rPr>
          <w:rFonts w:ascii="Times New Roman" w:eastAsia="Calibri" w:hAnsi="Times New Roman" w:cs="Times New Roman"/>
          <w:b/>
          <w:bCs/>
          <w:kern w:val="0"/>
          <w:sz w:val="28"/>
          <w:szCs w:val="28"/>
          <w14:ligatures w14:val="none"/>
        </w:rPr>
      </w:pPr>
    </w:p>
    <w:p w14:paraId="246561C2" w14:textId="7AABCED8" w:rsidR="00534DAB" w:rsidRPr="00BC6E57" w:rsidRDefault="00BC6E57" w:rsidP="00534DAB">
      <w:pPr>
        <w:ind w:left="0" w:firstLine="0"/>
        <w:jc w:val="center"/>
        <w:rPr>
          <w:rFonts w:ascii="Times New Roman" w:eastAsia="Calibri" w:hAnsi="Times New Roman" w:cs="Times New Roman"/>
          <w:b/>
          <w:bCs/>
          <w:kern w:val="0"/>
          <w14:ligatures w14:val="none"/>
        </w:rPr>
      </w:pPr>
      <w:r w:rsidRPr="00BC6E57">
        <w:rPr>
          <w:rFonts w:ascii="Times New Roman" w:eastAsia="Calibri" w:hAnsi="Times New Roman" w:cs="Times New Roman"/>
          <w:b/>
          <w:bCs/>
          <w:kern w:val="0"/>
          <w14:ligatures w14:val="none"/>
        </w:rPr>
        <w:t>SEVERABILITY</w:t>
      </w:r>
    </w:p>
    <w:p w14:paraId="60641CCD" w14:textId="77777777" w:rsidR="00534DAB" w:rsidRDefault="00534DAB" w:rsidP="00534DAB">
      <w:pPr>
        <w:ind w:left="0" w:firstLine="0"/>
        <w:rPr>
          <w:rFonts w:ascii="Times New Roman" w:hAnsi="Times New Roman" w:cs="Times New Roman"/>
        </w:rPr>
      </w:pPr>
    </w:p>
    <w:p w14:paraId="7BB1CFB1" w14:textId="77777777" w:rsidR="00534DAB" w:rsidRPr="00692213" w:rsidRDefault="00534DAB" w:rsidP="00BC6E57">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0953FC">
        <w:rPr>
          <w:rFonts w:ascii="Times New Roman" w:eastAsia="Times New Roman" w:hAnsi="Times New Roman" w:cs="Times New Roman"/>
          <w:color w:val="000000" w:themeColor="text1"/>
          <w:kern w:val="0"/>
          <w14:ligatures w14:val="none"/>
        </w:rPr>
        <w:t xml:space="preserve">If any provision or any part of any provision of this </w:t>
      </w:r>
      <w:r>
        <w:rPr>
          <w:rFonts w:ascii="Times New Roman" w:eastAsia="Times New Roman" w:hAnsi="Times New Roman" w:cs="Times New Roman"/>
          <w:color w:val="000000" w:themeColor="text1"/>
          <w:kern w:val="0"/>
          <w14:ligatures w14:val="none"/>
        </w:rPr>
        <w:t>Collective Bargaining Agreement</w:t>
      </w:r>
      <w:r w:rsidRPr="000953FC">
        <w:rPr>
          <w:rFonts w:ascii="Times New Roman" w:eastAsia="Times New Roman" w:hAnsi="Times New Roman" w:cs="Times New Roman"/>
          <w:color w:val="000000" w:themeColor="text1"/>
          <w:kern w:val="0"/>
          <w14:ligatures w14:val="none"/>
        </w:rPr>
        <w:t xml:space="preserve"> shall for any reason be held invalid, illegal, or unenforceable in any respect, such invalidity, illegality, or unenforceability shall not affect any other provision of th</w:t>
      </w:r>
      <w:r>
        <w:rPr>
          <w:rFonts w:ascii="Times New Roman" w:eastAsia="Times New Roman" w:hAnsi="Times New Roman" w:cs="Times New Roman"/>
          <w:color w:val="000000" w:themeColor="text1"/>
          <w:kern w:val="0"/>
          <w14:ligatures w14:val="none"/>
        </w:rPr>
        <w:t>e</w:t>
      </w:r>
      <w:r w:rsidRPr="000953FC">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Agreement</w:t>
      </w:r>
      <w:r w:rsidRPr="000953FC">
        <w:rPr>
          <w:rFonts w:ascii="Times New Roman" w:eastAsia="Times New Roman" w:hAnsi="Times New Roman" w:cs="Times New Roman"/>
          <w:color w:val="000000" w:themeColor="text1"/>
          <w:kern w:val="0"/>
          <w14:ligatures w14:val="none"/>
        </w:rPr>
        <w:t xml:space="preserve">, and this </w:t>
      </w:r>
      <w:r>
        <w:rPr>
          <w:rFonts w:ascii="Times New Roman" w:eastAsia="Times New Roman" w:hAnsi="Times New Roman" w:cs="Times New Roman"/>
          <w:color w:val="000000" w:themeColor="text1"/>
          <w:kern w:val="0"/>
          <w14:ligatures w14:val="none"/>
        </w:rPr>
        <w:t>Agreement</w:t>
      </w:r>
      <w:r w:rsidRPr="000953FC">
        <w:rPr>
          <w:rFonts w:ascii="Times New Roman" w:eastAsia="Times New Roman" w:hAnsi="Times New Roman" w:cs="Times New Roman"/>
          <w:color w:val="000000" w:themeColor="text1"/>
          <w:kern w:val="0"/>
          <w14:ligatures w14:val="none"/>
        </w:rPr>
        <w:t xml:space="preserve"> shall be construed as if such invalid, illegal, or unenforceable provision or part thereof had never been contained herein, but only to the extent of its invalidity, illegality, or unenforceability.</w:t>
      </w:r>
    </w:p>
    <w:p w14:paraId="35FAD9A0" w14:textId="77777777" w:rsidR="004C47DA" w:rsidRDefault="004C47DA">
      <w:pPr>
        <w:ind w:left="0" w:firstLine="0"/>
      </w:pPr>
    </w:p>
    <w:p w14:paraId="10790B67" w14:textId="3770C8D0" w:rsidR="003226F5" w:rsidRDefault="003226F5">
      <w:pPr>
        <w:ind w:left="0" w:firstLine="0"/>
      </w:pPr>
      <w:r>
        <w:br w:type="page"/>
      </w:r>
    </w:p>
    <w:p w14:paraId="022A86D7" w14:textId="77777777" w:rsidR="003226F5" w:rsidRPr="003226F5" w:rsidRDefault="003226F5" w:rsidP="003226F5">
      <w:pPr>
        <w:ind w:left="0" w:firstLine="0"/>
        <w:jc w:val="center"/>
        <w:rPr>
          <w:rFonts w:ascii="Times New Roman" w:hAnsi="Times New Roman" w:cs="Times New Roman"/>
          <w:b/>
          <w:bCs/>
        </w:rPr>
      </w:pPr>
      <w:r w:rsidRPr="003226F5">
        <w:rPr>
          <w:rFonts w:ascii="Times New Roman" w:hAnsi="Times New Roman" w:cs="Times New Roman"/>
          <w:b/>
          <w:bCs/>
        </w:rPr>
        <w:t>Article 22</w:t>
      </w:r>
    </w:p>
    <w:p w14:paraId="34839F94" w14:textId="77777777" w:rsidR="003226F5" w:rsidRPr="003226F5" w:rsidRDefault="003226F5" w:rsidP="003226F5">
      <w:pPr>
        <w:ind w:left="0" w:firstLine="0"/>
        <w:jc w:val="center"/>
        <w:rPr>
          <w:rFonts w:ascii="Times New Roman" w:hAnsi="Times New Roman" w:cs="Times New Roman"/>
          <w:b/>
          <w:bCs/>
        </w:rPr>
      </w:pPr>
    </w:p>
    <w:p w14:paraId="388DB075" w14:textId="77777777" w:rsidR="003226F5" w:rsidRPr="003226F5" w:rsidRDefault="003226F5" w:rsidP="003226F5">
      <w:pPr>
        <w:ind w:left="0" w:firstLine="0"/>
        <w:jc w:val="center"/>
        <w:rPr>
          <w:rFonts w:ascii="Times New Roman" w:hAnsi="Times New Roman" w:cs="Times New Roman"/>
          <w:b/>
          <w:bCs/>
        </w:rPr>
      </w:pPr>
      <w:r w:rsidRPr="003226F5">
        <w:rPr>
          <w:rFonts w:ascii="Times New Roman" w:hAnsi="Times New Roman" w:cs="Times New Roman"/>
          <w:b/>
          <w:bCs/>
        </w:rPr>
        <w:t>DURATION</w:t>
      </w:r>
    </w:p>
    <w:p w14:paraId="2EB7521F" w14:textId="77777777" w:rsidR="003226F5" w:rsidRPr="003226F5" w:rsidRDefault="003226F5" w:rsidP="003226F5">
      <w:pPr>
        <w:ind w:left="0" w:firstLine="0"/>
        <w:rPr>
          <w:rFonts w:ascii="Times New Roman" w:hAnsi="Times New Roman" w:cs="Times New Roman"/>
        </w:rPr>
      </w:pPr>
    </w:p>
    <w:p w14:paraId="7CD49379" w14:textId="49D62C07" w:rsidR="001B0DB6" w:rsidRPr="003226F5" w:rsidRDefault="003226F5" w:rsidP="003226F5">
      <w:pPr>
        <w:ind w:left="0" w:firstLine="720"/>
        <w:rPr>
          <w:rFonts w:ascii="Times New Roman" w:hAnsi="Times New Roman" w:cs="Times New Roman"/>
        </w:rPr>
      </w:pPr>
      <w:r w:rsidRPr="003226F5">
        <w:rPr>
          <w:rFonts w:ascii="Times New Roman" w:hAnsi="Times New Roman" w:cs="Times New Roman"/>
        </w:rPr>
        <w:t>This Agreement shall be effective beginning July 1, 2026 and shall remain effective through June 30, 2029.</w:t>
      </w:r>
    </w:p>
    <w:sectPr w:rsidR="001B0DB6" w:rsidRPr="003226F5" w:rsidSect="00345646">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2E1C" w14:textId="77777777" w:rsidR="0048014D" w:rsidRDefault="0048014D" w:rsidP="00631D3D">
      <w:r>
        <w:separator/>
      </w:r>
    </w:p>
  </w:endnote>
  <w:endnote w:type="continuationSeparator" w:id="0">
    <w:p w14:paraId="5CC780A1" w14:textId="77777777" w:rsidR="0048014D" w:rsidRDefault="0048014D" w:rsidP="0063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Roman">
    <w:altName w:val="Times New Roman"/>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826733"/>
      <w:docPartObj>
        <w:docPartGallery w:val="Page Numbers (Bottom of Page)"/>
        <w:docPartUnique/>
      </w:docPartObj>
    </w:sdtPr>
    <w:sdtEndPr>
      <w:rPr>
        <w:noProof/>
      </w:rPr>
    </w:sdtEndPr>
    <w:sdtContent>
      <w:p w14:paraId="14B33513" w14:textId="77777777" w:rsidR="00537E53" w:rsidRDefault="00537E53">
        <w:pPr>
          <w:pStyle w:val="Footer"/>
          <w:jc w:val="center"/>
          <w:rPr>
            <w:rFonts w:ascii="Times New Roman" w:hAnsi="Times New Roman" w:cs="Times New Roman"/>
          </w:rPr>
        </w:pPr>
      </w:p>
      <w:p w14:paraId="3F486FBA" w14:textId="4A5AB3DE" w:rsidR="00631D3D" w:rsidRDefault="00631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55E65" w14:textId="77777777" w:rsidR="00631D3D" w:rsidRDefault="0063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80D2" w14:textId="77777777" w:rsidR="0048014D" w:rsidRDefault="0048014D" w:rsidP="00631D3D">
      <w:r>
        <w:separator/>
      </w:r>
    </w:p>
  </w:footnote>
  <w:footnote w:type="continuationSeparator" w:id="0">
    <w:p w14:paraId="0AF5EC90" w14:textId="77777777" w:rsidR="0048014D" w:rsidRDefault="0048014D" w:rsidP="0063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FFC83F2"/>
    <w:lvl w:ilvl="0" w:tplc="3C8E62A0">
      <w:start w:val="1"/>
      <w:numFmt w:val="decimal"/>
      <w:lvlText w:val="%1."/>
      <w:lvlJc w:val="left"/>
      <w:rPr>
        <w:rFonts w:ascii="Times-Bold" w:eastAsiaTheme="minorHAnsi" w:hAnsi="Times-Bold" w:cs="Times-Bold"/>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4B0C9164"/>
    <w:lvl w:ilvl="0" w:tplc="1CA2CBB2">
      <w:start w:val="1"/>
      <w:numFmt w:val="decimal"/>
      <w:lvlText w:val="%1."/>
      <w:lvlJc w:val="left"/>
      <w:rPr>
        <w:rFonts w:ascii="Times-Roman" w:eastAsiaTheme="minorHAnsi" w:hAnsi="Times-Roman" w:cs="Times-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55BBF"/>
    <w:multiLevelType w:val="hybridMultilevel"/>
    <w:tmpl w:val="D5DA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A26F7"/>
    <w:multiLevelType w:val="multilevel"/>
    <w:tmpl w:val="3D0E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F1823"/>
    <w:multiLevelType w:val="multilevel"/>
    <w:tmpl w:val="77A2FEB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61C18"/>
    <w:multiLevelType w:val="hybridMultilevel"/>
    <w:tmpl w:val="C7906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78236DD"/>
    <w:multiLevelType w:val="multilevel"/>
    <w:tmpl w:val="D734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8D6EC4"/>
    <w:multiLevelType w:val="multilevel"/>
    <w:tmpl w:val="5834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9220D"/>
    <w:multiLevelType w:val="hybridMultilevel"/>
    <w:tmpl w:val="D4569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26744"/>
    <w:multiLevelType w:val="hybridMultilevel"/>
    <w:tmpl w:val="B6DC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54949"/>
    <w:multiLevelType w:val="hybridMultilevel"/>
    <w:tmpl w:val="BE2A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E2D23"/>
    <w:multiLevelType w:val="multilevel"/>
    <w:tmpl w:val="FF6A1FD8"/>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8E5AE6"/>
    <w:multiLevelType w:val="multilevel"/>
    <w:tmpl w:val="EE76CEB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C045D"/>
    <w:multiLevelType w:val="multilevel"/>
    <w:tmpl w:val="E1ECDA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02A1C"/>
    <w:multiLevelType w:val="hybridMultilevel"/>
    <w:tmpl w:val="7F72AB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5028CF"/>
    <w:multiLevelType w:val="multilevel"/>
    <w:tmpl w:val="810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DD05E2"/>
    <w:multiLevelType w:val="hybridMultilevel"/>
    <w:tmpl w:val="6A0CE6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3315B9"/>
    <w:multiLevelType w:val="hybridMultilevel"/>
    <w:tmpl w:val="F5AA4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B7645"/>
    <w:multiLevelType w:val="multilevel"/>
    <w:tmpl w:val="1C4E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9E1FDC"/>
    <w:multiLevelType w:val="hybridMultilevel"/>
    <w:tmpl w:val="7EA6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B6FC4"/>
    <w:multiLevelType w:val="multilevel"/>
    <w:tmpl w:val="160A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087794"/>
    <w:multiLevelType w:val="hybridMultilevel"/>
    <w:tmpl w:val="6FEC0B3A"/>
    <w:lvl w:ilvl="0" w:tplc="F0686AD8">
      <w:start w:val="1"/>
      <w:numFmt w:val="decimal"/>
      <w:lvlText w:val="%1."/>
      <w:lvlJc w:val="left"/>
      <w:pPr>
        <w:ind w:left="1440" w:hanging="360"/>
      </w:pPr>
      <w:rPr>
        <w:b w:val="0"/>
        <w:bCs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1C5309F"/>
    <w:multiLevelType w:val="hybridMultilevel"/>
    <w:tmpl w:val="3C5056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3E45D5"/>
    <w:multiLevelType w:val="hybridMultilevel"/>
    <w:tmpl w:val="3A1A8172"/>
    <w:lvl w:ilvl="0" w:tplc="97C4E714">
      <w:start w:val="1"/>
      <w:numFmt w:val="decimal"/>
      <w:lvlText w:val="%1."/>
      <w:lvlJc w:val="left"/>
      <w:pPr>
        <w:ind w:left="720" w:hanging="360"/>
      </w:pPr>
      <w:rPr>
        <w:rFonts w:hint="default"/>
        <w:b w:val="0"/>
        <w:bCs w:val="0"/>
        <w:i w:val="0"/>
        <w:iCs w:val="0"/>
        <w:color w:val="auto"/>
        <w:sz w:val="25"/>
      </w:rPr>
    </w:lvl>
    <w:lvl w:ilvl="1" w:tplc="7A548302">
      <w:start w:val="1"/>
      <w:numFmt w:val="lowerLetter"/>
      <w:lvlText w:val="%2."/>
      <w:lvlJc w:val="left"/>
      <w:pPr>
        <w:ind w:left="1440" w:hanging="360"/>
      </w:pPr>
      <w:rPr>
        <w:strike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15060"/>
    <w:multiLevelType w:val="multilevel"/>
    <w:tmpl w:val="839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6E2B11"/>
    <w:multiLevelType w:val="multilevel"/>
    <w:tmpl w:val="ABEE6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E85B7D"/>
    <w:multiLevelType w:val="hybridMultilevel"/>
    <w:tmpl w:val="738C528A"/>
    <w:lvl w:ilvl="0" w:tplc="D5641CEC">
      <w:start w:val="1"/>
      <w:numFmt w:val="decimal"/>
      <w:lvlText w:val="%1."/>
      <w:lvlJc w:val="left"/>
      <w:pPr>
        <w:ind w:left="1080" w:hanging="360"/>
      </w:pPr>
      <w:rPr>
        <w:b w:val="0"/>
        <w:bCs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292C7E"/>
    <w:multiLevelType w:val="hybridMultilevel"/>
    <w:tmpl w:val="3F341846"/>
    <w:lvl w:ilvl="0" w:tplc="D6AAF4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3A189C"/>
    <w:multiLevelType w:val="hybridMultilevel"/>
    <w:tmpl w:val="68F8630A"/>
    <w:lvl w:ilvl="0" w:tplc="04090015">
      <w:start w:val="1"/>
      <w:numFmt w:val="upperLetter"/>
      <w:lvlText w:val="%1."/>
      <w:lvlJc w:val="left"/>
      <w:pPr>
        <w:ind w:left="58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493A05"/>
    <w:multiLevelType w:val="hybridMultilevel"/>
    <w:tmpl w:val="FCB2D9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2C5D30D3"/>
    <w:multiLevelType w:val="hybridMultilevel"/>
    <w:tmpl w:val="98B4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313F6B"/>
    <w:multiLevelType w:val="hybridMultilevel"/>
    <w:tmpl w:val="77BC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8006FB"/>
    <w:multiLevelType w:val="hybridMultilevel"/>
    <w:tmpl w:val="05EC8C74"/>
    <w:lvl w:ilvl="0" w:tplc="E3ACC6BC">
      <w:start w:val="1"/>
      <w:numFmt w:val="decimal"/>
      <w:lvlText w:val="%1."/>
      <w:lvlJc w:val="left"/>
      <w:pPr>
        <w:ind w:left="1080" w:hanging="360"/>
      </w:pPr>
      <w:rPr>
        <w:rFonts w:ascii="Times New Roman" w:eastAsia="Times New Roman" w:hAnsi="Times New Roman" w:cs="Times New Roman"/>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DF3549"/>
    <w:multiLevelType w:val="hybridMultilevel"/>
    <w:tmpl w:val="E2927F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485A8B"/>
    <w:multiLevelType w:val="hybridMultilevel"/>
    <w:tmpl w:val="D4BCE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16665D4"/>
    <w:multiLevelType w:val="hybridMultilevel"/>
    <w:tmpl w:val="C01C6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22C70BE"/>
    <w:multiLevelType w:val="hybridMultilevel"/>
    <w:tmpl w:val="049AC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66F7313"/>
    <w:multiLevelType w:val="hybridMultilevel"/>
    <w:tmpl w:val="D3785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6761187"/>
    <w:multiLevelType w:val="multilevel"/>
    <w:tmpl w:val="1A1E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3C27C4"/>
    <w:multiLevelType w:val="multilevel"/>
    <w:tmpl w:val="2904FFCA"/>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1C1671"/>
    <w:multiLevelType w:val="hybridMultilevel"/>
    <w:tmpl w:val="24C87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A840EE"/>
    <w:multiLevelType w:val="multilevel"/>
    <w:tmpl w:val="33D86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130243"/>
    <w:multiLevelType w:val="hybridMultilevel"/>
    <w:tmpl w:val="C26C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1692B60"/>
    <w:multiLevelType w:val="hybridMultilevel"/>
    <w:tmpl w:val="2F3A15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302564A"/>
    <w:multiLevelType w:val="hybridMultilevel"/>
    <w:tmpl w:val="ECA40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3E45760"/>
    <w:multiLevelType w:val="multilevel"/>
    <w:tmpl w:val="6B6A2A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4435793A"/>
    <w:multiLevelType w:val="hybridMultilevel"/>
    <w:tmpl w:val="6A26C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A1648D"/>
    <w:multiLevelType w:val="hybridMultilevel"/>
    <w:tmpl w:val="24566E20"/>
    <w:lvl w:ilvl="0" w:tplc="74509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CB50ED8"/>
    <w:multiLevelType w:val="hybridMultilevel"/>
    <w:tmpl w:val="73AC20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4D322D97"/>
    <w:multiLevelType w:val="hybridMultilevel"/>
    <w:tmpl w:val="BD7A6EB2"/>
    <w:lvl w:ilvl="0" w:tplc="99781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966AAF"/>
    <w:multiLevelType w:val="hybridMultilevel"/>
    <w:tmpl w:val="0E4CD4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07C6A73"/>
    <w:multiLevelType w:val="multilevel"/>
    <w:tmpl w:val="7C984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E87F7D"/>
    <w:multiLevelType w:val="multilevel"/>
    <w:tmpl w:val="7104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551C11"/>
    <w:multiLevelType w:val="hybridMultilevel"/>
    <w:tmpl w:val="CA00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A16C4A"/>
    <w:multiLevelType w:val="hybridMultilevel"/>
    <w:tmpl w:val="D99E0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BA74F06"/>
    <w:multiLevelType w:val="multilevel"/>
    <w:tmpl w:val="D91465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9B6FFD"/>
    <w:multiLevelType w:val="hybridMultilevel"/>
    <w:tmpl w:val="FD986D70"/>
    <w:lvl w:ilvl="0" w:tplc="E5A6C33A">
      <w:start w:val="1"/>
      <w:numFmt w:val="upperLetter"/>
      <w:lvlText w:val="%1."/>
      <w:lvlJc w:val="left"/>
      <w:pPr>
        <w:ind w:left="360" w:hanging="360"/>
      </w:pPr>
      <w:rPr>
        <w:rFonts w:eastAsiaTheme="minorHAns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DCE701F"/>
    <w:multiLevelType w:val="hybridMultilevel"/>
    <w:tmpl w:val="33523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E610684"/>
    <w:multiLevelType w:val="multilevel"/>
    <w:tmpl w:val="6C30EA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9" w15:restartNumberingAfterBreak="0">
    <w:nsid w:val="60765447"/>
    <w:multiLevelType w:val="hybridMultilevel"/>
    <w:tmpl w:val="D398F4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1140FB3"/>
    <w:multiLevelType w:val="hybridMultilevel"/>
    <w:tmpl w:val="6960038E"/>
    <w:lvl w:ilvl="0" w:tplc="CAA49028">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F83004"/>
    <w:multiLevelType w:val="multilevel"/>
    <w:tmpl w:val="893E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31A24F"/>
    <w:multiLevelType w:val="hybridMultilevel"/>
    <w:tmpl w:val="A176AD2C"/>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4F30181"/>
    <w:multiLevelType w:val="hybridMultilevel"/>
    <w:tmpl w:val="4642B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511025F"/>
    <w:multiLevelType w:val="hybridMultilevel"/>
    <w:tmpl w:val="25942914"/>
    <w:lvl w:ilvl="0" w:tplc="2E78407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327FB3"/>
    <w:multiLevelType w:val="multilevel"/>
    <w:tmpl w:val="7B74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BA13EE5"/>
    <w:multiLevelType w:val="multilevel"/>
    <w:tmpl w:val="1B02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8C5F5E"/>
    <w:multiLevelType w:val="multilevel"/>
    <w:tmpl w:val="570E3D9C"/>
    <w:lvl w:ilvl="0">
      <w:start w:val="1"/>
      <w:numFmt w:val="decimal"/>
      <w:lvlText w:val="%1."/>
      <w:lvlJc w:val="left"/>
      <w:pPr>
        <w:tabs>
          <w:tab w:val="num" w:pos="720"/>
        </w:tabs>
        <w:ind w:left="720"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C67206"/>
    <w:multiLevelType w:val="multilevel"/>
    <w:tmpl w:val="39A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F04F84"/>
    <w:multiLevelType w:val="hybridMultilevel"/>
    <w:tmpl w:val="8522F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012309E"/>
    <w:multiLevelType w:val="hybridMultilevel"/>
    <w:tmpl w:val="815AE3BC"/>
    <w:lvl w:ilvl="0" w:tplc="2AFA2B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1BB6DAE"/>
    <w:multiLevelType w:val="hybridMultilevel"/>
    <w:tmpl w:val="15DAC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0879E0"/>
    <w:multiLevelType w:val="multilevel"/>
    <w:tmpl w:val="94D41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E93541"/>
    <w:multiLevelType w:val="hybridMultilevel"/>
    <w:tmpl w:val="8258E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36417DF"/>
    <w:multiLevelType w:val="hybridMultilevel"/>
    <w:tmpl w:val="E0C4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DD7D38"/>
    <w:multiLevelType w:val="hybridMultilevel"/>
    <w:tmpl w:val="C0145A40"/>
    <w:lvl w:ilvl="0" w:tplc="D0944ACA">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9A3A63"/>
    <w:multiLevelType w:val="hybridMultilevel"/>
    <w:tmpl w:val="7082CF64"/>
    <w:lvl w:ilvl="0" w:tplc="8B6079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8133239"/>
    <w:multiLevelType w:val="hybridMultilevel"/>
    <w:tmpl w:val="FD8ED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7B61F7"/>
    <w:multiLevelType w:val="hybridMultilevel"/>
    <w:tmpl w:val="0F989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1D2762"/>
    <w:multiLevelType w:val="hybridMultilevel"/>
    <w:tmpl w:val="4642B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C214E3A"/>
    <w:multiLevelType w:val="hybridMultilevel"/>
    <w:tmpl w:val="BA2A5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C7C708D"/>
    <w:multiLevelType w:val="hybridMultilevel"/>
    <w:tmpl w:val="1E40007A"/>
    <w:lvl w:ilvl="0" w:tplc="745095D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D260067"/>
    <w:multiLevelType w:val="hybridMultilevel"/>
    <w:tmpl w:val="FF6C7C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81D"/>
    <w:multiLevelType w:val="hybridMultilevel"/>
    <w:tmpl w:val="741245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4F4FD2"/>
    <w:multiLevelType w:val="hybridMultilevel"/>
    <w:tmpl w:val="D3AE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B059D5"/>
    <w:multiLevelType w:val="hybridMultilevel"/>
    <w:tmpl w:val="4D261B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5599775">
    <w:abstractNumId w:val="52"/>
  </w:num>
  <w:num w:numId="2" w16cid:durableId="889458165">
    <w:abstractNumId w:val="70"/>
  </w:num>
  <w:num w:numId="3" w16cid:durableId="1519923175">
    <w:abstractNumId w:val="27"/>
  </w:num>
  <w:num w:numId="4" w16cid:durableId="1765689393">
    <w:abstractNumId w:val="50"/>
  </w:num>
  <w:num w:numId="5" w16cid:durableId="1002049364">
    <w:abstractNumId w:val="29"/>
  </w:num>
  <w:num w:numId="6" w16cid:durableId="2017270892">
    <w:abstractNumId w:val="60"/>
  </w:num>
  <w:num w:numId="7" w16cid:durableId="947271899">
    <w:abstractNumId w:val="56"/>
  </w:num>
  <w:num w:numId="8" w16cid:durableId="1539849941">
    <w:abstractNumId w:val="28"/>
  </w:num>
  <w:num w:numId="9" w16cid:durableId="1613780277">
    <w:abstractNumId w:val="85"/>
  </w:num>
  <w:num w:numId="10" w16cid:durableId="1692025706">
    <w:abstractNumId w:val="71"/>
  </w:num>
  <w:num w:numId="11" w16cid:durableId="803159485">
    <w:abstractNumId w:val="33"/>
  </w:num>
  <w:num w:numId="12" w16cid:durableId="812521547">
    <w:abstractNumId w:val="43"/>
  </w:num>
  <w:num w:numId="13" w16cid:durableId="1215696510">
    <w:abstractNumId w:val="22"/>
  </w:num>
  <w:num w:numId="14" w16cid:durableId="2051875223">
    <w:abstractNumId w:val="54"/>
  </w:num>
  <w:num w:numId="15" w16cid:durableId="286591930">
    <w:abstractNumId w:val="15"/>
  </w:num>
  <w:num w:numId="16" w16cid:durableId="218594976">
    <w:abstractNumId w:val="55"/>
  </w:num>
  <w:num w:numId="17" w16cid:durableId="18632932">
    <w:abstractNumId w:val="51"/>
  </w:num>
  <w:num w:numId="18" w16cid:durableId="1261643007">
    <w:abstractNumId w:val="72"/>
  </w:num>
  <w:num w:numId="19" w16cid:durableId="1990595524">
    <w:abstractNumId w:val="45"/>
  </w:num>
  <w:num w:numId="20" w16cid:durableId="521473523">
    <w:abstractNumId w:val="3"/>
  </w:num>
  <w:num w:numId="21" w16cid:durableId="2030329807">
    <w:abstractNumId w:val="48"/>
  </w:num>
  <w:num w:numId="22" w16cid:durableId="1571502532">
    <w:abstractNumId w:val="49"/>
  </w:num>
  <w:num w:numId="23" w16cid:durableId="1605767490">
    <w:abstractNumId w:val="39"/>
  </w:num>
  <w:num w:numId="24" w16cid:durableId="2134253590">
    <w:abstractNumId w:val="32"/>
  </w:num>
  <w:num w:numId="25" w16cid:durableId="647781586">
    <w:abstractNumId w:val="21"/>
  </w:num>
  <w:num w:numId="26" w16cid:durableId="1719863231">
    <w:abstractNumId w:val="7"/>
  </w:num>
  <w:num w:numId="27" w16cid:durableId="1610702575">
    <w:abstractNumId w:val="42"/>
  </w:num>
  <w:num w:numId="28" w16cid:durableId="407505760">
    <w:abstractNumId w:val="20"/>
  </w:num>
  <w:num w:numId="29" w16cid:durableId="82647261">
    <w:abstractNumId w:val="13"/>
  </w:num>
  <w:num w:numId="30" w16cid:durableId="1177690253">
    <w:abstractNumId w:val="4"/>
  </w:num>
  <w:num w:numId="31" w16cid:durableId="1960602181">
    <w:abstractNumId w:val="47"/>
  </w:num>
  <w:num w:numId="32" w16cid:durableId="952126551">
    <w:abstractNumId w:val="81"/>
  </w:num>
  <w:num w:numId="33" w16cid:durableId="755858399">
    <w:abstractNumId w:val="24"/>
  </w:num>
  <w:num w:numId="34" w16cid:durableId="1388917686">
    <w:abstractNumId w:val="41"/>
  </w:num>
  <w:num w:numId="35" w16cid:durableId="784807348">
    <w:abstractNumId w:val="12"/>
  </w:num>
  <w:num w:numId="36" w16cid:durableId="1581139359">
    <w:abstractNumId w:val="11"/>
  </w:num>
  <w:num w:numId="37" w16cid:durableId="1424759710">
    <w:abstractNumId w:val="58"/>
  </w:num>
  <w:num w:numId="38" w16cid:durableId="1246106414">
    <w:abstractNumId w:val="84"/>
  </w:num>
  <w:num w:numId="39" w16cid:durableId="102848166">
    <w:abstractNumId w:val="73"/>
  </w:num>
  <w:num w:numId="40" w16cid:durableId="6711161">
    <w:abstractNumId w:val="30"/>
  </w:num>
  <w:num w:numId="41" w16cid:durableId="734354614">
    <w:abstractNumId w:val="79"/>
  </w:num>
  <w:num w:numId="42" w16cid:durableId="309674556">
    <w:abstractNumId w:val="31"/>
  </w:num>
  <w:num w:numId="43" w16cid:durableId="1626499605">
    <w:abstractNumId w:val="2"/>
  </w:num>
  <w:num w:numId="44" w16cid:durableId="1747527572">
    <w:abstractNumId w:val="19"/>
  </w:num>
  <w:num w:numId="45" w16cid:durableId="1255897063">
    <w:abstractNumId w:val="61"/>
  </w:num>
  <w:num w:numId="46" w16cid:durableId="1225220341">
    <w:abstractNumId w:val="38"/>
  </w:num>
  <w:num w:numId="47" w16cid:durableId="483786900">
    <w:abstractNumId w:val="53"/>
  </w:num>
  <w:num w:numId="48" w16cid:durableId="1046950127">
    <w:abstractNumId w:val="18"/>
  </w:num>
  <w:num w:numId="49" w16cid:durableId="1601597458">
    <w:abstractNumId w:val="63"/>
  </w:num>
  <w:num w:numId="50" w16cid:durableId="1184788036">
    <w:abstractNumId w:val="82"/>
  </w:num>
  <w:num w:numId="51" w16cid:durableId="1388381816">
    <w:abstractNumId w:val="66"/>
  </w:num>
  <w:num w:numId="52" w16cid:durableId="436872414">
    <w:abstractNumId w:val="9"/>
  </w:num>
  <w:num w:numId="53" w16cid:durableId="854344128">
    <w:abstractNumId w:val="25"/>
  </w:num>
  <w:num w:numId="54" w16cid:durableId="587158995">
    <w:abstractNumId w:val="44"/>
  </w:num>
  <w:num w:numId="55" w16cid:durableId="1548837798">
    <w:abstractNumId w:val="34"/>
  </w:num>
  <w:num w:numId="56" w16cid:durableId="30766772">
    <w:abstractNumId w:val="37"/>
  </w:num>
  <w:num w:numId="57" w16cid:durableId="1870140017">
    <w:abstractNumId w:val="35"/>
  </w:num>
  <w:num w:numId="58" w16cid:durableId="973371577">
    <w:abstractNumId w:val="26"/>
  </w:num>
  <w:num w:numId="59" w16cid:durableId="1588340500">
    <w:abstractNumId w:val="59"/>
  </w:num>
  <w:num w:numId="60" w16cid:durableId="1196966548">
    <w:abstractNumId w:val="74"/>
  </w:num>
  <w:num w:numId="61" w16cid:durableId="1777941994">
    <w:abstractNumId w:val="78"/>
  </w:num>
  <w:num w:numId="62" w16cid:durableId="1964384107">
    <w:abstractNumId w:val="10"/>
  </w:num>
  <w:num w:numId="63" w16cid:durableId="1313097590">
    <w:abstractNumId w:val="36"/>
  </w:num>
  <w:num w:numId="64" w16cid:durableId="836195109">
    <w:abstractNumId w:val="62"/>
  </w:num>
  <w:num w:numId="65" w16cid:durableId="901990110">
    <w:abstractNumId w:val="69"/>
  </w:num>
  <w:num w:numId="66" w16cid:durableId="2078280256">
    <w:abstractNumId w:val="77"/>
  </w:num>
  <w:num w:numId="67" w16cid:durableId="1307315356">
    <w:abstractNumId w:val="57"/>
  </w:num>
  <w:num w:numId="68" w16cid:durableId="1920359458">
    <w:abstractNumId w:val="76"/>
  </w:num>
  <w:num w:numId="69" w16cid:durableId="803036188">
    <w:abstractNumId w:val="0"/>
  </w:num>
  <w:num w:numId="70" w16cid:durableId="1714503672">
    <w:abstractNumId w:val="1"/>
  </w:num>
  <w:num w:numId="71" w16cid:durableId="78983967">
    <w:abstractNumId w:val="80"/>
  </w:num>
  <w:num w:numId="72" w16cid:durableId="1288046802">
    <w:abstractNumId w:val="40"/>
  </w:num>
  <w:num w:numId="73" w16cid:durableId="549850835">
    <w:abstractNumId w:val="75"/>
  </w:num>
  <w:num w:numId="74" w16cid:durableId="658311215">
    <w:abstractNumId w:val="46"/>
  </w:num>
  <w:num w:numId="75" w16cid:durableId="1428960038">
    <w:abstractNumId w:val="17"/>
  </w:num>
  <w:num w:numId="76" w16cid:durableId="1288663301">
    <w:abstractNumId w:val="67"/>
  </w:num>
  <w:num w:numId="77" w16cid:durableId="1209999065">
    <w:abstractNumId w:val="68"/>
  </w:num>
  <w:num w:numId="78" w16cid:durableId="767508823">
    <w:abstractNumId w:val="64"/>
  </w:num>
  <w:num w:numId="79" w16cid:durableId="1160462754">
    <w:abstractNumId w:val="23"/>
  </w:num>
  <w:num w:numId="80" w16cid:durableId="1141923619">
    <w:abstractNumId w:val="65"/>
  </w:num>
  <w:num w:numId="81" w16cid:durableId="1241258503">
    <w:abstractNumId w:val="6"/>
  </w:num>
  <w:num w:numId="82" w16cid:durableId="1597053406">
    <w:abstractNumId w:val="5"/>
  </w:num>
  <w:num w:numId="83" w16cid:durableId="10231396">
    <w:abstractNumId w:val="16"/>
  </w:num>
  <w:num w:numId="84" w16cid:durableId="1398942913">
    <w:abstractNumId w:val="14"/>
  </w:num>
  <w:num w:numId="85" w16cid:durableId="1674916710">
    <w:abstractNumId w:val="83"/>
  </w:num>
  <w:num w:numId="86" w16cid:durableId="1291014803">
    <w:abstractNumId w:val="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iff Dozier">
    <w15:presenceInfo w15:providerId="None" w15:userId="Cliff Doz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3D"/>
    <w:rsid w:val="000028E5"/>
    <w:rsid w:val="000068B9"/>
    <w:rsid w:val="00010653"/>
    <w:rsid w:val="000216C5"/>
    <w:rsid w:val="000217D4"/>
    <w:rsid w:val="00026666"/>
    <w:rsid w:val="00030FEB"/>
    <w:rsid w:val="0004621E"/>
    <w:rsid w:val="0005080E"/>
    <w:rsid w:val="00051617"/>
    <w:rsid w:val="00053E10"/>
    <w:rsid w:val="0006336C"/>
    <w:rsid w:val="00072250"/>
    <w:rsid w:val="00075560"/>
    <w:rsid w:val="00076E4B"/>
    <w:rsid w:val="00083122"/>
    <w:rsid w:val="00086CF7"/>
    <w:rsid w:val="000A0A7F"/>
    <w:rsid w:val="000A0B15"/>
    <w:rsid w:val="000A1ED9"/>
    <w:rsid w:val="000A4FEE"/>
    <w:rsid w:val="000A7710"/>
    <w:rsid w:val="000B284F"/>
    <w:rsid w:val="000C1C6D"/>
    <w:rsid w:val="000C358D"/>
    <w:rsid w:val="000C5DDE"/>
    <w:rsid w:val="000D00A8"/>
    <w:rsid w:val="000E4771"/>
    <w:rsid w:val="000F0BE4"/>
    <w:rsid w:val="000F28D9"/>
    <w:rsid w:val="001121E4"/>
    <w:rsid w:val="00113CFE"/>
    <w:rsid w:val="00114E56"/>
    <w:rsid w:val="0012217D"/>
    <w:rsid w:val="001235AE"/>
    <w:rsid w:val="0013789D"/>
    <w:rsid w:val="00147C9E"/>
    <w:rsid w:val="00151D6A"/>
    <w:rsid w:val="00153C1D"/>
    <w:rsid w:val="001673ED"/>
    <w:rsid w:val="00191A81"/>
    <w:rsid w:val="00193CF4"/>
    <w:rsid w:val="0019502C"/>
    <w:rsid w:val="00195E33"/>
    <w:rsid w:val="001A2DE9"/>
    <w:rsid w:val="001B0DB6"/>
    <w:rsid w:val="001C4C98"/>
    <w:rsid w:val="001C5111"/>
    <w:rsid w:val="001C5A42"/>
    <w:rsid w:val="001D2F47"/>
    <w:rsid w:val="001D35A1"/>
    <w:rsid w:val="001D4395"/>
    <w:rsid w:val="001E5363"/>
    <w:rsid w:val="001F12A6"/>
    <w:rsid w:val="001F46FE"/>
    <w:rsid w:val="001F5AD8"/>
    <w:rsid w:val="001F5D39"/>
    <w:rsid w:val="001F6A40"/>
    <w:rsid w:val="002142D0"/>
    <w:rsid w:val="0022005D"/>
    <w:rsid w:val="002207A6"/>
    <w:rsid w:val="00222B25"/>
    <w:rsid w:val="00222C4E"/>
    <w:rsid w:val="00224CE3"/>
    <w:rsid w:val="002263E9"/>
    <w:rsid w:val="0023057C"/>
    <w:rsid w:val="002325C5"/>
    <w:rsid w:val="0024191B"/>
    <w:rsid w:val="00242169"/>
    <w:rsid w:val="00245BBB"/>
    <w:rsid w:val="00250064"/>
    <w:rsid w:val="00255F96"/>
    <w:rsid w:val="0025681B"/>
    <w:rsid w:val="00265492"/>
    <w:rsid w:val="00271DC0"/>
    <w:rsid w:val="002754BC"/>
    <w:rsid w:val="00297328"/>
    <w:rsid w:val="002A037D"/>
    <w:rsid w:val="002A05AA"/>
    <w:rsid w:val="002B5720"/>
    <w:rsid w:val="002B6B32"/>
    <w:rsid w:val="002D3234"/>
    <w:rsid w:val="002F009B"/>
    <w:rsid w:val="002F34A7"/>
    <w:rsid w:val="002F3BB2"/>
    <w:rsid w:val="002F6470"/>
    <w:rsid w:val="00300601"/>
    <w:rsid w:val="00301AF2"/>
    <w:rsid w:val="00304A8C"/>
    <w:rsid w:val="00307A9D"/>
    <w:rsid w:val="00311C17"/>
    <w:rsid w:val="003155AD"/>
    <w:rsid w:val="003226F5"/>
    <w:rsid w:val="00324843"/>
    <w:rsid w:val="0033006B"/>
    <w:rsid w:val="00331B77"/>
    <w:rsid w:val="00332D94"/>
    <w:rsid w:val="00333560"/>
    <w:rsid w:val="00340B28"/>
    <w:rsid w:val="00343274"/>
    <w:rsid w:val="003454E8"/>
    <w:rsid w:val="00345646"/>
    <w:rsid w:val="0035291E"/>
    <w:rsid w:val="00354936"/>
    <w:rsid w:val="0036353A"/>
    <w:rsid w:val="00370997"/>
    <w:rsid w:val="00372C49"/>
    <w:rsid w:val="00385CAE"/>
    <w:rsid w:val="00386D65"/>
    <w:rsid w:val="003871B2"/>
    <w:rsid w:val="003945AE"/>
    <w:rsid w:val="003A6FCF"/>
    <w:rsid w:val="003C4CB1"/>
    <w:rsid w:val="003C7441"/>
    <w:rsid w:val="003D6B6A"/>
    <w:rsid w:val="003D7CCE"/>
    <w:rsid w:val="003F7EB1"/>
    <w:rsid w:val="00401ED8"/>
    <w:rsid w:val="004037D1"/>
    <w:rsid w:val="004037FB"/>
    <w:rsid w:val="004146BE"/>
    <w:rsid w:val="0041657D"/>
    <w:rsid w:val="00420548"/>
    <w:rsid w:val="00433266"/>
    <w:rsid w:val="0043662A"/>
    <w:rsid w:val="00440644"/>
    <w:rsid w:val="00441224"/>
    <w:rsid w:val="004414B0"/>
    <w:rsid w:val="00443CFC"/>
    <w:rsid w:val="00444AB5"/>
    <w:rsid w:val="00450BDC"/>
    <w:rsid w:val="00451115"/>
    <w:rsid w:val="00465AE7"/>
    <w:rsid w:val="00470DA4"/>
    <w:rsid w:val="0048014D"/>
    <w:rsid w:val="00494F9F"/>
    <w:rsid w:val="004A6B77"/>
    <w:rsid w:val="004B20A8"/>
    <w:rsid w:val="004B5C77"/>
    <w:rsid w:val="004B62A9"/>
    <w:rsid w:val="004C3E53"/>
    <w:rsid w:val="004C47DA"/>
    <w:rsid w:val="004D0669"/>
    <w:rsid w:val="004D624B"/>
    <w:rsid w:val="004D75A0"/>
    <w:rsid w:val="004F09A6"/>
    <w:rsid w:val="004F643E"/>
    <w:rsid w:val="005105CA"/>
    <w:rsid w:val="005147FD"/>
    <w:rsid w:val="005148AC"/>
    <w:rsid w:val="00520248"/>
    <w:rsid w:val="00523DB7"/>
    <w:rsid w:val="00526198"/>
    <w:rsid w:val="005328D1"/>
    <w:rsid w:val="00534DAB"/>
    <w:rsid w:val="00537E53"/>
    <w:rsid w:val="005414EB"/>
    <w:rsid w:val="00545A24"/>
    <w:rsid w:val="005526CB"/>
    <w:rsid w:val="00555AD9"/>
    <w:rsid w:val="0055720E"/>
    <w:rsid w:val="005606A6"/>
    <w:rsid w:val="0056584C"/>
    <w:rsid w:val="005667D9"/>
    <w:rsid w:val="005752BE"/>
    <w:rsid w:val="0058457C"/>
    <w:rsid w:val="00591810"/>
    <w:rsid w:val="00595AAF"/>
    <w:rsid w:val="005A65D5"/>
    <w:rsid w:val="005B1660"/>
    <w:rsid w:val="005C1782"/>
    <w:rsid w:val="005C1B35"/>
    <w:rsid w:val="005D1180"/>
    <w:rsid w:val="005D4851"/>
    <w:rsid w:val="005D75FE"/>
    <w:rsid w:val="005E4242"/>
    <w:rsid w:val="005E5AF2"/>
    <w:rsid w:val="005E6CDE"/>
    <w:rsid w:val="005E7C0C"/>
    <w:rsid w:val="005F4873"/>
    <w:rsid w:val="005F7557"/>
    <w:rsid w:val="00600D05"/>
    <w:rsid w:val="00601778"/>
    <w:rsid w:val="00602480"/>
    <w:rsid w:val="00603738"/>
    <w:rsid w:val="00604349"/>
    <w:rsid w:val="006065C0"/>
    <w:rsid w:val="0060672F"/>
    <w:rsid w:val="00627BFD"/>
    <w:rsid w:val="006312EA"/>
    <w:rsid w:val="00631D3D"/>
    <w:rsid w:val="00633D11"/>
    <w:rsid w:val="0063745A"/>
    <w:rsid w:val="0064530A"/>
    <w:rsid w:val="00664827"/>
    <w:rsid w:val="00665259"/>
    <w:rsid w:val="006677CF"/>
    <w:rsid w:val="00670D87"/>
    <w:rsid w:val="00675573"/>
    <w:rsid w:val="0068138B"/>
    <w:rsid w:val="006816B5"/>
    <w:rsid w:val="00685922"/>
    <w:rsid w:val="00687400"/>
    <w:rsid w:val="00690D9E"/>
    <w:rsid w:val="006A75BD"/>
    <w:rsid w:val="006B4FEF"/>
    <w:rsid w:val="006B5532"/>
    <w:rsid w:val="006C0E27"/>
    <w:rsid w:val="006D30F9"/>
    <w:rsid w:val="006E6927"/>
    <w:rsid w:val="006F3475"/>
    <w:rsid w:val="00700BC6"/>
    <w:rsid w:val="00704702"/>
    <w:rsid w:val="00715BB3"/>
    <w:rsid w:val="00716DD1"/>
    <w:rsid w:val="0072026D"/>
    <w:rsid w:val="00724F53"/>
    <w:rsid w:val="007250CE"/>
    <w:rsid w:val="00736CF7"/>
    <w:rsid w:val="0074115F"/>
    <w:rsid w:val="00742C11"/>
    <w:rsid w:val="00745891"/>
    <w:rsid w:val="00750AA1"/>
    <w:rsid w:val="00763869"/>
    <w:rsid w:val="00770B7D"/>
    <w:rsid w:val="00776FA6"/>
    <w:rsid w:val="007773A5"/>
    <w:rsid w:val="007841FE"/>
    <w:rsid w:val="0078573E"/>
    <w:rsid w:val="00792D50"/>
    <w:rsid w:val="007A4871"/>
    <w:rsid w:val="007B1BC3"/>
    <w:rsid w:val="007C0E24"/>
    <w:rsid w:val="007C1618"/>
    <w:rsid w:val="007C4536"/>
    <w:rsid w:val="007C7013"/>
    <w:rsid w:val="007C7125"/>
    <w:rsid w:val="007C7372"/>
    <w:rsid w:val="007C7E2F"/>
    <w:rsid w:val="007D0DD6"/>
    <w:rsid w:val="007D4662"/>
    <w:rsid w:val="007E0C5F"/>
    <w:rsid w:val="007F33D5"/>
    <w:rsid w:val="00803C90"/>
    <w:rsid w:val="00803E03"/>
    <w:rsid w:val="00805CF1"/>
    <w:rsid w:val="008120B3"/>
    <w:rsid w:val="00821528"/>
    <w:rsid w:val="008310D1"/>
    <w:rsid w:val="00842AC4"/>
    <w:rsid w:val="00846E7A"/>
    <w:rsid w:val="00861856"/>
    <w:rsid w:val="00871674"/>
    <w:rsid w:val="00872C20"/>
    <w:rsid w:val="008749BE"/>
    <w:rsid w:val="008768C3"/>
    <w:rsid w:val="00881D62"/>
    <w:rsid w:val="008835E1"/>
    <w:rsid w:val="00883688"/>
    <w:rsid w:val="008848A4"/>
    <w:rsid w:val="00886EE1"/>
    <w:rsid w:val="008958F7"/>
    <w:rsid w:val="00897CF8"/>
    <w:rsid w:val="008A4937"/>
    <w:rsid w:val="008A4EF8"/>
    <w:rsid w:val="008B1C3F"/>
    <w:rsid w:val="008B2082"/>
    <w:rsid w:val="008B3134"/>
    <w:rsid w:val="008B3D23"/>
    <w:rsid w:val="008B57A7"/>
    <w:rsid w:val="008C7BF8"/>
    <w:rsid w:val="008D2C9E"/>
    <w:rsid w:val="008F0918"/>
    <w:rsid w:val="008F35E1"/>
    <w:rsid w:val="00900ECE"/>
    <w:rsid w:val="0090381D"/>
    <w:rsid w:val="0090570C"/>
    <w:rsid w:val="00910834"/>
    <w:rsid w:val="00911C5D"/>
    <w:rsid w:val="009151DE"/>
    <w:rsid w:val="009207FC"/>
    <w:rsid w:val="009224D1"/>
    <w:rsid w:val="00924F9D"/>
    <w:rsid w:val="00925A2F"/>
    <w:rsid w:val="00935143"/>
    <w:rsid w:val="00940A49"/>
    <w:rsid w:val="009415D7"/>
    <w:rsid w:val="00942230"/>
    <w:rsid w:val="00954BC3"/>
    <w:rsid w:val="00956C6C"/>
    <w:rsid w:val="00964468"/>
    <w:rsid w:val="00976368"/>
    <w:rsid w:val="0098442C"/>
    <w:rsid w:val="00993FCA"/>
    <w:rsid w:val="00995C5F"/>
    <w:rsid w:val="009964CD"/>
    <w:rsid w:val="0099669D"/>
    <w:rsid w:val="00996BAE"/>
    <w:rsid w:val="009A64D6"/>
    <w:rsid w:val="009B2375"/>
    <w:rsid w:val="009B5F2D"/>
    <w:rsid w:val="009C337A"/>
    <w:rsid w:val="009C74A0"/>
    <w:rsid w:val="009C76C2"/>
    <w:rsid w:val="009D4221"/>
    <w:rsid w:val="009E02F5"/>
    <w:rsid w:val="009E5308"/>
    <w:rsid w:val="009E6205"/>
    <w:rsid w:val="009F3432"/>
    <w:rsid w:val="009F38BA"/>
    <w:rsid w:val="009F60C1"/>
    <w:rsid w:val="009F7E7B"/>
    <w:rsid w:val="00A0039B"/>
    <w:rsid w:val="00A019E3"/>
    <w:rsid w:val="00A067C3"/>
    <w:rsid w:val="00A1424A"/>
    <w:rsid w:val="00A21E59"/>
    <w:rsid w:val="00A2530E"/>
    <w:rsid w:val="00A310EF"/>
    <w:rsid w:val="00A35884"/>
    <w:rsid w:val="00A37B85"/>
    <w:rsid w:val="00A42574"/>
    <w:rsid w:val="00A60664"/>
    <w:rsid w:val="00A61666"/>
    <w:rsid w:val="00A73D22"/>
    <w:rsid w:val="00A86C37"/>
    <w:rsid w:val="00A91356"/>
    <w:rsid w:val="00A97469"/>
    <w:rsid w:val="00AA11C0"/>
    <w:rsid w:val="00AA3D57"/>
    <w:rsid w:val="00AA7C59"/>
    <w:rsid w:val="00AB069D"/>
    <w:rsid w:val="00AD0F81"/>
    <w:rsid w:val="00AD46FE"/>
    <w:rsid w:val="00AE16A5"/>
    <w:rsid w:val="00AE222D"/>
    <w:rsid w:val="00AE38EF"/>
    <w:rsid w:val="00AF3FCC"/>
    <w:rsid w:val="00AF543B"/>
    <w:rsid w:val="00B01F0C"/>
    <w:rsid w:val="00B0232F"/>
    <w:rsid w:val="00B06D05"/>
    <w:rsid w:val="00B10AE7"/>
    <w:rsid w:val="00B132E6"/>
    <w:rsid w:val="00B2323B"/>
    <w:rsid w:val="00B244DE"/>
    <w:rsid w:val="00B31330"/>
    <w:rsid w:val="00B37541"/>
    <w:rsid w:val="00B40E1A"/>
    <w:rsid w:val="00B41732"/>
    <w:rsid w:val="00B51FCC"/>
    <w:rsid w:val="00B621E6"/>
    <w:rsid w:val="00B80245"/>
    <w:rsid w:val="00B83833"/>
    <w:rsid w:val="00B84A4E"/>
    <w:rsid w:val="00B867E3"/>
    <w:rsid w:val="00B91758"/>
    <w:rsid w:val="00BA4256"/>
    <w:rsid w:val="00BB4182"/>
    <w:rsid w:val="00BC223F"/>
    <w:rsid w:val="00BC6E57"/>
    <w:rsid w:val="00BD0833"/>
    <w:rsid w:val="00BD2F5A"/>
    <w:rsid w:val="00BD3B4F"/>
    <w:rsid w:val="00BD5BBE"/>
    <w:rsid w:val="00BD6480"/>
    <w:rsid w:val="00BE40B3"/>
    <w:rsid w:val="00BE4374"/>
    <w:rsid w:val="00BF2B81"/>
    <w:rsid w:val="00BF2CA0"/>
    <w:rsid w:val="00C03965"/>
    <w:rsid w:val="00C05C4A"/>
    <w:rsid w:val="00C16E77"/>
    <w:rsid w:val="00C24093"/>
    <w:rsid w:val="00C32237"/>
    <w:rsid w:val="00C6048F"/>
    <w:rsid w:val="00C629EF"/>
    <w:rsid w:val="00C647F6"/>
    <w:rsid w:val="00C743D9"/>
    <w:rsid w:val="00C9127C"/>
    <w:rsid w:val="00CA4A30"/>
    <w:rsid w:val="00CA4D62"/>
    <w:rsid w:val="00CA590C"/>
    <w:rsid w:val="00CB09BF"/>
    <w:rsid w:val="00CE4A5C"/>
    <w:rsid w:val="00CF2A1B"/>
    <w:rsid w:val="00CF49AC"/>
    <w:rsid w:val="00CF7008"/>
    <w:rsid w:val="00D02AD2"/>
    <w:rsid w:val="00D0400B"/>
    <w:rsid w:val="00D0493C"/>
    <w:rsid w:val="00D105C7"/>
    <w:rsid w:val="00D17187"/>
    <w:rsid w:val="00D21F30"/>
    <w:rsid w:val="00D36F0F"/>
    <w:rsid w:val="00D443FF"/>
    <w:rsid w:val="00D47AC9"/>
    <w:rsid w:val="00D5166A"/>
    <w:rsid w:val="00D55FC0"/>
    <w:rsid w:val="00D56A0F"/>
    <w:rsid w:val="00D7456D"/>
    <w:rsid w:val="00D756BE"/>
    <w:rsid w:val="00D75A59"/>
    <w:rsid w:val="00D75E82"/>
    <w:rsid w:val="00D85632"/>
    <w:rsid w:val="00D90B45"/>
    <w:rsid w:val="00D91B90"/>
    <w:rsid w:val="00DA5063"/>
    <w:rsid w:val="00DB6CFD"/>
    <w:rsid w:val="00DC4DB4"/>
    <w:rsid w:val="00DC6EBB"/>
    <w:rsid w:val="00DD38DB"/>
    <w:rsid w:val="00DD6603"/>
    <w:rsid w:val="00DE65CA"/>
    <w:rsid w:val="00E0484E"/>
    <w:rsid w:val="00E16FAB"/>
    <w:rsid w:val="00E252D0"/>
    <w:rsid w:val="00E3650F"/>
    <w:rsid w:val="00E43478"/>
    <w:rsid w:val="00E44017"/>
    <w:rsid w:val="00E4464B"/>
    <w:rsid w:val="00E45C42"/>
    <w:rsid w:val="00E52987"/>
    <w:rsid w:val="00E60558"/>
    <w:rsid w:val="00E64C25"/>
    <w:rsid w:val="00E80C62"/>
    <w:rsid w:val="00E86510"/>
    <w:rsid w:val="00E9074B"/>
    <w:rsid w:val="00E97B06"/>
    <w:rsid w:val="00E97D72"/>
    <w:rsid w:val="00EB1FA2"/>
    <w:rsid w:val="00EB2028"/>
    <w:rsid w:val="00EB4D28"/>
    <w:rsid w:val="00EB5FAB"/>
    <w:rsid w:val="00EB6562"/>
    <w:rsid w:val="00ED5F9B"/>
    <w:rsid w:val="00EE1FB2"/>
    <w:rsid w:val="00EE7083"/>
    <w:rsid w:val="00EF2BBF"/>
    <w:rsid w:val="00EF3E03"/>
    <w:rsid w:val="00EF5447"/>
    <w:rsid w:val="00EF54D7"/>
    <w:rsid w:val="00F11989"/>
    <w:rsid w:val="00F227B8"/>
    <w:rsid w:val="00F2719E"/>
    <w:rsid w:val="00F30ACD"/>
    <w:rsid w:val="00F35198"/>
    <w:rsid w:val="00F35D71"/>
    <w:rsid w:val="00F64F3F"/>
    <w:rsid w:val="00F77BC4"/>
    <w:rsid w:val="00F83F9A"/>
    <w:rsid w:val="00F90659"/>
    <w:rsid w:val="00F97A87"/>
    <w:rsid w:val="00FA7361"/>
    <w:rsid w:val="00FA76A7"/>
    <w:rsid w:val="00FB0B75"/>
    <w:rsid w:val="00FC3FE3"/>
    <w:rsid w:val="00FC5E42"/>
    <w:rsid w:val="00FD153E"/>
    <w:rsid w:val="00FD5E21"/>
    <w:rsid w:val="00FD619F"/>
    <w:rsid w:val="00FE6258"/>
    <w:rsid w:val="00FF0391"/>
    <w:rsid w:val="00FF6FB6"/>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B3974"/>
  <w15:chartTrackingRefBased/>
  <w15:docId w15:val="{215877C6-E0D0-46D8-B280-44957721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3B"/>
    <w:pPr>
      <w:ind w:left="720" w:hanging="360"/>
    </w:pPr>
    <w:rPr>
      <w:rFonts w:asciiTheme="minorHAnsi" w:hAnsiTheme="minorHAnsi" w:cstheme="minorBidi"/>
      <w:kern w:val="2"/>
      <w:szCs w:val="24"/>
      <w14:ligatures w14:val="standardContextual"/>
    </w:rPr>
  </w:style>
  <w:style w:type="paragraph" w:styleId="Heading1">
    <w:name w:val="heading 1"/>
    <w:basedOn w:val="Normal"/>
    <w:next w:val="Normal"/>
    <w:link w:val="Heading1Char"/>
    <w:uiPriority w:val="9"/>
    <w:qFormat/>
    <w:rsid w:val="00631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D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D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1D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1D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1D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1D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1D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1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D3D"/>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D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1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D3D"/>
    <w:rPr>
      <w:i/>
      <w:iCs/>
      <w:color w:val="404040" w:themeColor="text1" w:themeTint="BF"/>
    </w:rPr>
  </w:style>
  <w:style w:type="paragraph" w:styleId="ListParagraph">
    <w:name w:val="List Paragraph"/>
    <w:basedOn w:val="Normal"/>
    <w:uiPriority w:val="34"/>
    <w:qFormat/>
    <w:rsid w:val="00631D3D"/>
    <w:pPr>
      <w:contextualSpacing/>
    </w:pPr>
  </w:style>
  <w:style w:type="character" w:styleId="IntenseEmphasis">
    <w:name w:val="Intense Emphasis"/>
    <w:basedOn w:val="DefaultParagraphFont"/>
    <w:uiPriority w:val="21"/>
    <w:qFormat/>
    <w:rsid w:val="00631D3D"/>
    <w:rPr>
      <w:i/>
      <w:iCs/>
      <w:color w:val="0F4761" w:themeColor="accent1" w:themeShade="BF"/>
    </w:rPr>
  </w:style>
  <w:style w:type="paragraph" w:styleId="IntenseQuote">
    <w:name w:val="Intense Quote"/>
    <w:basedOn w:val="Normal"/>
    <w:next w:val="Normal"/>
    <w:link w:val="IntenseQuoteChar"/>
    <w:uiPriority w:val="30"/>
    <w:qFormat/>
    <w:rsid w:val="00631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D3D"/>
    <w:rPr>
      <w:i/>
      <w:iCs/>
      <w:color w:val="0F4761" w:themeColor="accent1" w:themeShade="BF"/>
    </w:rPr>
  </w:style>
  <w:style w:type="character" w:styleId="IntenseReference">
    <w:name w:val="Intense Reference"/>
    <w:basedOn w:val="DefaultParagraphFont"/>
    <w:uiPriority w:val="32"/>
    <w:qFormat/>
    <w:rsid w:val="00631D3D"/>
    <w:rPr>
      <w:b/>
      <w:bCs/>
      <w:smallCaps/>
      <w:color w:val="0F4761" w:themeColor="accent1" w:themeShade="BF"/>
      <w:spacing w:val="5"/>
    </w:rPr>
  </w:style>
  <w:style w:type="paragraph" w:styleId="Header">
    <w:name w:val="header"/>
    <w:basedOn w:val="Normal"/>
    <w:link w:val="HeaderChar"/>
    <w:uiPriority w:val="99"/>
    <w:unhideWhenUsed/>
    <w:rsid w:val="00631D3D"/>
    <w:pPr>
      <w:tabs>
        <w:tab w:val="center" w:pos="4680"/>
        <w:tab w:val="right" w:pos="9360"/>
      </w:tabs>
    </w:pPr>
  </w:style>
  <w:style w:type="character" w:customStyle="1" w:styleId="HeaderChar">
    <w:name w:val="Header Char"/>
    <w:basedOn w:val="DefaultParagraphFont"/>
    <w:link w:val="Header"/>
    <w:uiPriority w:val="99"/>
    <w:rsid w:val="00631D3D"/>
    <w:rPr>
      <w:rFonts w:asciiTheme="minorHAnsi" w:hAnsiTheme="minorHAnsi" w:cstheme="minorBidi"/>
      <w:kern w:val="2"/>
      <w:szCs w:val="24"/>
      <w14:ligatures w14:val="standardContextual"/>
    </w:rPr>
  </w:style>
  <w:style w:type="paragraph" w:styleId="Footer">
    <w:name w:val="footer"/>
    <w:basedOn w:val="Normal"/>
    <w:link w:val="FooterChar"/>
    <w:uiPriority w:val="99"/>
    <w:unhideWhenUsed/>
    <w:rsid w:val="00631D3D"/>
    <w:pPr>
      <w:tabs>
        <w:tab w:val="center" w:pos="4680"/>
        <w:tab w:val="right" w:pos="9360"/>
      </w:tabs>
    </w:pPr>
  </w:style>
  <w:style w:type="character" w:customStyle="1" w:styleId="FooterChar">
    <w:name w:val="Footer Char"/>
    <w:basedOn w:val="DefaultParagraphFont"/>
    <w:link w:val="Footer"/>
    <w:uiPriority w:val="99"/>
    <w:rsid w:val="00631D3D"/>
    <w:rPr>
      <w:rFonts w:asciiTheme="minorHAnsi" w:hAnsiTheme="minorHAnsi" w:cstheme="minorBidi"/>
      <w:kern w:val="2"/>
      <w:szCs w:val="24"/>
      <w14:ligatures w14:val="standardContextual"/>
    </w:rPr>
  </w:style>
  <w:style w:type="paragraph" w:styleId="NormalWeb">
    <w:name w:val="Normal (Web)"/>
    <w:basedOn w:val="Normal"/>
    <w:uiPriority w:val="99"/>
    <w:unhideWhenUsed/>
    <w:rsid w:val="0022005D"/>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776FA6"/>
    <w:rPr>
      <w:rFonts w:asciiTheme="minorHAnsi" w:hAnsiTheme="minorHAnsi" w:cstheme="minorBidi"/>
      <w:kern w:val="2"/>
      <w:szCs w:val="24"/>
      <w14:ligatures w14:val="standardContextual"/>
    </w:rPr>
  </w:style>
  <w:style w:type="character" w:styleId="CommentReference">
    <w:name w:val="annotation reference"/>
    <w:basedOn w:val="DefaultParagraphFont"/>
    <w:uiPriority w:val="99"/>
    <w:semiHidden/>
    <w:unhideWhenUsed/>
    <w:rsid w:val="00E64C25"/>
    <w:rPr>
      <w:sz w:val="16"/>
      <w:szCs w:val="16"/>
    </w:rPr>
  </w:style>
  <w:style w:type="paragraph" w:styleId="CommentText">
    <w:name w:val="annotation text"/>
    <w:basedOn w:val="Normal"/>
    <w:link w:val="CommentTextChar"/>
    <w:uiPriority w:val="99"/>
    <w:unhideWhenUsed/>
    <w:rsid w:val="00E64C25"/>
    <w:rPr>
      <w:sz w:val="20"/>
      <w:szCs w:val="20"/>
    </w:rPr>
  </w:style>
  <w:style w:type="character" w:customStyle="1" w:styleId="CommentTextChar">
    <w:name w:val="Comment Text Char"/>
    <w:basedOn w:val="DefaultParagraphFont"/>
    <w:link w:val="CommentText"/>
    <w:uiPriority w:val="99"/>
    <w:rsid w:val="00E64C25"/>
    <w:rPr>
      <w:rFonts w:ascii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3750-4E47-45F9-8434-5FDB6CBD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21196</Words>
  <Characters>120820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LCPS</Company>
  <LinksUpToDate>false</LinksUpToDate>
  <CharactersWithSpaces>141733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Dozier</dc:creator>
  <cp:keywords/>
  <dc:description/>
  <cp:lastModifiedBy>Cliff Dozier</cp:lastModifiedBy>
  <cp:revision>2</cp:revision>
  <dcterms:created xsi:type="dcterms:W3CDTF">2026-02-05T15:25:00Z</dcterms:created>
  <dcterms:modified xsi:type="dcterms:W3CDTF">2026-02-05T15:25:00Z</dcterms:modified>
</cp:coreProperties>
</file>