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8466F" w14:textId="79DF6B12" w:rsidR="00627794" w:rsidRPr="00D4493B" w:rsidRDefault="003B71AE" w:rsidP="00D4493B">
      <w:pPr>
        <w:spacing w:after="240"/>
        <w:jc w:val="center"/>
        <w:outlineLvl w:val="2"/>
        <w:rPr>
          <w:rFonts w:ascii="Times New Roman" w:eastAsia="Times New Roman" w:hAnsi="Times New Roman" w:cs="Times New Roman"/>
          <w:b/>
          <w:bCs/>
          <w:color w:val="000000"/>
          <w:kern w:val="0"/>
          <w:sz w:val="28"/>
          <w:szCs w:val="28"/>
          <w:lang w:eastAsia="en-GB"/>
          <w14:ligatures w14:val="none"/>
        </w:rPr>
      </w:pPr>
      <w:r>
        <w:rPr>
          <w:rFonts w:ascii="Times New Roman" w:eastAsia="Times New Roman" w:hAnsi="Times New Roman" w:cs="Times New Roman"/>
          <w:b/>
          <w:bCs/>
          <w:color w:val="000000"/>
          <w:kern w:val="0"/>
          <w:sz w:val="28"/>
          <w:szCs w:val="28"/>
          <w:lang w:eastAsia="en-GB"/>
          <w14:ligatures w14:val="none"/>
        </w:rPr>
        <w:br/>
      </w:r>
      <w:r w:rsidR="005C1C3F">
        <w:rPr>
          <w:rFonts w:ascii="Times New Roman" w:eastAsia="Times New Roman" w:hAnsi="Times New Roman" w:cs="Times New Roman"/>
          <w:b/>
          <w:bCs/>
          <w:noProof/>
          <w:color w:val="000000"/>
          <w:kern w:val="0"/>
          <w:sz w:val="28"/>
          <w:szCs w:val="28"/>
          <w:lang w:eastAsia="en-GB"/>
        </w:rPr>
        <w:drawing>
          <wp:inline distT="0" distB="0" distL="0" distR="0" wp14:anchorId="4095AC4F" wp14:editId="14472611">
            <wp:extent cx="1417867" cy="1417867"/>
            <wp:effectExtent l="0" t="0" r="5080" b="5080"/>
            <wp:docPr id="2110442659" name="Picture 1" descr="A logo for a counseling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442659" name="Picture 1" descr="A logo for a counseling company&#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5783" cy="1435783"/>
                    </a:xfrm>
                    <a:prstGeom prst="rect">
                      <a:avLst/>
                    </a:prstGeom>
                  </pic:spPr>
                </pic:pic>
              </a:graphicData>
            </a:graphic>
          </wp:inline>
        </w:drawing>
      </w:r>
      <w:r w:rsidR="00255E57">
        <w:rPr>
          <w:rFonts w:ascii="Times New Roman" w:eastAsia="Times New Roman" w:hAnsi="Times New Roman" w:cs="Times New Roman"/>
          <w:b/>
          <w:bCs/>
          <w:color w:val="000000"/>
          <w:kern w:val="0"/>
          <w:sz w:val="28"/>
          <w:szCs w:val="28"/>
          <w:lang w:eastAsia="en-GB"/>
          <w14:ligatures w14:val="none"/>
        </w:rPr>
        <w:t xml:space="preserve"> </w:t>
      </w:r>
      <w:r w:rsidR="00722DD1">
        <w:rPr>
          <w:rFonts w:ascii="Times New Roman" w:eastAsia="Times New Roman" w:hAnsi="Times New Roman" w:cs="Times New Roman"/>
          <w:b/>
          <w:bCs/>
          <w:color w:val="000000"/>
          <w:kern w:val="0"/>
          <w:sz w:val="28"/>
          <w:szCs w:val="28"/>
          <w:lang w:eastAsia="en-GB"/>
          <w14:ligatures w14:val="none"/>
        </w:rPr>
        <w:br/>
      </w:r>
      <w:r w:rsidR="005C1C3F">
        <w:rPr>
          <w:rFonts w:ascii="Times New Roman" w:eastAsia="Times New Roman" w:hAnsi="Times New Roman" w:cs="Times New Roman"/>
          <w:b/>
          <w:bCs/>
          <w:color w:val="000000"/>
          <w:kern w:val="0"/>
          <w:sz w:val="40"/>
          <w:szCs w:val="40"/>
          <w:lang w:eastAsia="en-GB"/>
          <w14:ligatures w14:val="none"/>
        </w:rPr>
        <w:br/>
      </w:r>
      <w:r w:rsidR="00627794" w:rsidRPr="005C1C3F">
        <w:rPr>
          <w:rFonts w:ascii="Times New Roman" w:eastAsia="Times New Roman" w:hAnsi="Times New Roman" w:cs="Times New Roman"/>
          <w:b/>
          <w:bCs/>
          <w:color w:val="000000"/>
          <w:kern w:val="0"/>
          <w:sz w:val="48"/>
          <w:szCs w:val="48"/>
          <w:lang w:eastAsia="en-GB"/>
          <w14:ligatures w14:val="none"/>
        </w:rPr>
        <w:t xml:space="preserve">Privacy </w:t>
      </w:r>
      <w:r w:rsidR="00797713" w:rsidRPr="005C1C3F">
        <w:rPr>
          <w:rFonts w:ascii="Times New Roman" w:eastAsia="Times New Roman" w:hAnsi="Times New Roman" w:cs="Times New Roman"/>
          <w:b/>
          <w:bCs/>
          <w:color w:val="000000"/>
          <w:kern w:val="0"/>
          <w:sz w:val="48"/>
          <w:szCs w:val="48"/>
          <w:lang w:eastAsia="en-GB"/>
          <w14:ligatures w14:val="none"/>
        </w:rPr>
        <w:t>Policy</w:t>
      </w:r>
    </w:p>
    <w:p w14:paraId="60D2B51D" w14:textId="071DC96A" w:rsidR="00627794" w:rsidRPr="00423501" w:rsidRDefault="00FF067E" w:rsidP="00627794">
      <w:pPr>
        <w:spacing w:after="240"/>
        <w:rPr>
          <w:rFonts w:ascii="alegreya" w:hAnsi="alegreya"/>
          <w:color w:val="333333"/>
          <w:sz w:val="26"/>
          <w:szCs w:val="26"/>
          <w:shd w:val="clear" w:color="auto" w:fill="FFFFFF"/>
        </w:rPr>
      </w:pPr>
      <w:r w:rsidRPr="00AF7157">
        <w:rPr>
          <w:rFonts w:ascii="Times New Roman" w:eastAsia="Times New Roman" w:hAnsi="Times New Roman" w:cs="Times New Roman"/>
          <w:color w:val="000000"/>
          <w:kern w:val="0"/>
          <w:sz w:val="22"/>
          <w:szCs w:val="22"/>
          <w:lang w:eastAsia="en-GB"/>
          <w14:ligatures w14:val="none"/>
        </w:rPr>
        <w:br/>
      </w:r>
      <w:r w:rsidR="00B119DC" w:rsidRPr="00AF7157">
        <w:rPr>
          <w:rFonts w:ascii="Times New Roman" w:eastAsia="Times New Roman" w:hAnsi="Times New Roman" w:cs="Times New Roman"/>
          <w:b/>
          <w:bCs/>
          <w:color w:val="000000"/>
          <w:kern w:val="0"/>
          <w:sz w:val="22"/>
          <w:szCs w:val="22"/>
          <w:lang w:eastAsia="en-GB"/>
          <w14:ligatures w14:val="none"/>
        </w:rPr>
        <w:t xml:space="preserve">Purpose </w:t>
      </w:r>
      <w:r w:rsidRPr="00AF7157">
        <w:rPr>
          <w:rFonts w:ascii="Times New Roman" w:eastAsia="Times New Roman" w:hAnsi="Times New Roman" w:cs="Times New Roman"/>
          <w:b/>
          <w:bCs/>
          <w:color w:val="000000"/>
          <w:kern w:val="0"/>
          <w:sz w:val="22"/>
          <w:szCs w:val="22"/>
          <w:lang w:eastAsia="en-GB"/>
          <w14:ligatures w14:val="none"/>
        </w:rPr>
        <w:t xml:space="preserve"> </w:t>
      </w:r>
      <w:r w:rsidRPr="00AF7157">
        <w:rPr>
          <w:rFonts w:ascii="Times New Roman" w:eastAsia="Times New Roman" w:hAnsi="Times New Roman" w:cs="Times New Roman"/>
          <w:b/>
          <w:bCs/>
          <w:color w:val="000000"/>
          <w:kern w:val="0"/>
          <w:sz w:val="22"/>
          <w:szCs w:val="22"/>
          <w:lang w:eastAsia="en-GB"/>
          <w14:ligatures w14:val="none"/>
        </w:rPr>
        <w:br/>
      </w:r>
      <w:r w:rsidRPr="00AF7157">
        <w:rPr>
          <w:rFonts w:ascii="Times New Roman" w:eastAsia="Times New Roman" w:hAnsi="Times New Roman" w:cs="Times New Roman"/>
          <w:color w:val="000000"/>
          <w:kern w:val="0"/>
          <w:sz w:val="22"/>
          <w:szCs w:val="22"/>
          <w:lang w:eastAsia="en-GB"/>
          <w14:ligatures w14:val="none"/>
        </w:rPr>
        <w:br/>
      </w:r>
      <w:r w:rsidR="005D635F" w:rsidRPr="00AF7157">
        <w:rPr>
          <w:rFonts w:ascii="Times New Roman" w:eastAsia="Times New Roman" w:hAnsi="Times New Roman" w:cs="Times New Roman"/>
          <w:color w:val="000000"/>
          <w:kern w:val="0"/>
          <w:sz w:val="22"/>
          <w:szCs w:val="22"/>
          <w:lang w:eastAsia="en-GB"/>
          <w14:ligatures w14:val="none"/>
        </w:rPr>
        <w:t>‘Lev</w:t>
      </w:r>
      <w:r w:rsidR="00100DB8" w:rsidRPr="00AF7157">
        <w:rPr>
          <w:rFonts w:ascii="Times New Roman" w:eastAsia="Times New Roman" w:hAnsi="Times New Roman" w:cs="Times New Roman"/>
          <w:color w:val="000000"/>
          <w:kern w:val="0"/>
          <w:sz w:val="22"/>
          <w:szCs w:val="22"/>
          <w:lang w:eastAsia="en-GB"/>
          <w14:ligatures w14:val="none"/>
        </w:rPr>
        <w:t xml:space="preserve"> &amp; Hope</w:t>
      </w:r>
      <w:r w:rsidR="005D635F" w:rsidRPr="00AF7157">
        <w:rPr>
          <w:rFonts w:ascii="Times New Roman" w:eastAsia="Times New Roman" w:hAnsi="Times New Roman" w:cs="Times New Roman"/>
          <w:color w:val="000000"/>
          <w:kern w:val="0"/>
          <w:sz w:val="22"/>
          <w:szCs w:val="22"/>
          <w:lang w:eastAsia="en-GB"/>
          <w14:ligatures w14:val="none"/>
        </w:rPr>
        <w:t>: Sydney Christian Counselling’</w:t>
      </w:r>
      <w:r w:rsidR="0037546B">
        <w:rPr>
          <w:rFonts w:ascii="Times New Roman" w:eastAsia="Times New Roman" w:hAnsi="Times New Roman" w:cs="Times New Roman"/>
          <w:color w:val="000000"/>
          <w:kern w:val="0"/>
          <w:sz w:val="22"/>
          <w:szCs w:val="22"/>
          <w:lang w:eastAsia="en-GB"/>
          <w14:ligatures w14:val="none"/>
        </w:rPr>
        <w:t xml:space="preserve"> (“Lev &amp; Hope”) takes the protection of your privacy very seriously. This Privacy Policy sets out how we deal with your personal information. </w:t>
      </w:r>
      <w:r w:rsidR="0037546B" w:rsidRPr="00AF7157">
        <w:rPr>
          <w:rFonts w:ascii="Times New Roman" w:eastAsia="Times New Roman" w:hAnsi="Times New Roman" w:cs="Times New Roman"/>
          <w:color w:val="000000"/>
          <w:kern w:val="0"/>
          <w:sz w:val="22"/>
          <w:szCs w:val="22"/>
          <w:lang w:eastAsia="en-GB"/>
          <w14:ligatures w14:val="none"/>
        </w:rPr>
        <w:t>‘Lev &amp; Hope</w:t>
      </w:r>
      <w:r w:rsidR="0094071C">
        <w:rPr>
          <w:rFonts w:ascii="Times New Roman" w:eastAsia="Times New Roman" w:hAnsi="Times New Roman" w:cs="Times New Roman"/>
          <w:color w:val="000000"/>
          <w:kern w:val="0"/>
          <w:sz w:val="22"/>
          <w:szCs w:val="22"/>
          <w:lang w:eastAsia="en-GB"/>
          <w14:ligatures w14:val="none"/>
        </w:rPr>
        <w:t xml:space="preserve"> </w:t>
      </w:r>
      <w:r w:rsidR="0037546B">
        <w:rPr>
          <w:rFonts w:ascii="Times New Roman" w:eastAsia="Times New Roman" w:hAnsi="Times New Roman" w:cs="Times New Roman"/>
          <w:color w:val="000000"/>
          <w:kern w:val="0"/>
          <w:sz w:val="22"/>
          <w:szCs w:val="22"/>
          <w:lang w:eastAsia="en-GB"/>
          <w14:ligatures w14:val="none"/>
        </w:rPr>
        <w:t>is bound by the</w:t>
      </w:r>
      <w:r w:rsidR="00627794" w:rsidRPr="00AF7157">
        <w:rPr>
          <w:rFonts w:ascii="Times New Roman" w:eastAsia="Times New Roman" w:hAnsi="Times New Roman" w:cs="Times New Roman"/>
          <w:color w:val="000000" w:themeColor="text1"/>
          <w:kern w:val="0"/>
          <w:sz w:val="22"/>
          <w:szCs w:val="22"/>
          <w:lang w:eastAsia="en-GB"/>
          <w14:ligatures w14:val="none"/>
        </w:rPr>
        <w:t xml:space="preserve"> </w:t>
      </w:r>
      <w:r w:rsidR="00627794" w:rsidRPr="00AF7157">
        <w:rPr>
          <w:rFonts w:ascii="Times New Roman" w:hAnsi="Times New Roman" w:cs="Times New Roman"/>
          <w:b/>
          <w:bCs/>
          <w:color w:val="000000" w:themeColor="text1"/>
          <w:sz w:val="22"/>
          <w:szCs w:val="22"/>
          <w:shd w:val="clear" w:color="auto" w:fill="FFFFFF"/>
        </w:rPr>
        <w:t>Health Records and Information Privacy Act 2002 (NSW)</w:t>
      </w:r>
      <w:r w:rsidR="00627794" w:rsidRPr="00AF7157">
        <w:rPr>
          <w:rFonts w:ascii="Times New Roman" w:hAnsi="Times New Roman" w:cs="Times New Roman"/>
          <w:color w:val="000000" w:themeColor="text1"/>
          <w:sz w:val="22"/>
          <w:szCs w:val="22"/>
          <w:shd w:val="clear" w:color="auto" w:fill="FFFFFF"/>
        </w:rPr>
        <w:t> and the </w:t>
      </w:r>
      <w:r w:rsidR="00627794" w:rsidRPr="00AF7157">
        <w:rPr>
          <w:rFonts w:ascii="Times New Roman" w:hAnsi="Times New Roman" w:cs="Times New Roman"/>
          <w:b/>
          <w:bCs/>
          <w:color w:val="000000" w:themeColor="text1"/>
          <w:sz w:val="22"/>
          <w:szCs w:val="22"/>
          <w:shd w:val="clear" w:color="auto" w:fill="FFFFFF"/>
        </w:rPr>
        <w:t>Australian Privacy Principles under the Privacy Act 1988 (Commonwealth)</w:t>
      </w:r>
      <w:r w:rsidR="00627794" w:rsidRPr="00AF7157">
        <w:rPr>
          <w:rFonts w:ascii="Times New Roman" w:hAnsi="Times New Roman" w:cs="Times New Roman"/>
          <w:color w:val="000000" w:themeColor="text1"/>
          <w:sz w:val="22"/>
          <w:szCs w:val="22"/>
          <w:shd w:val="clear" w:color="auto" w:fill="FFFFFF"/>
        </w:rPr>
        <w:t xml:space="preserve">. </w:t>
      </w:r>
      <w:r w:rsidR="0037546B" w:rsidRPr="00423501">
        <w:rPr>
          <w:rFonts w:ascii="Times New Roman" w:eastAsia="Times New Roman" w:hAnsi="Times New Roman" w:cs="Times New Roman"/>
          <w:color w:val="000000"/>
          <w:kern w:val="0"/>
          <w:sz w:val="22"/>
          <w:szCs w:val="22"/>
          <w:lang w:eastAsia="en-GB"/>
          <w14:ligatures w14:val="none"/>
        </w:rPr>
        <w:t xml:space="preserve">By using the </w:t>
      </w:r>
      <w:r w:rsidR="0037546B">
        <w:rPr>
          <w:rFonts w:ascii="Times New Roman" w:eastAsia="Times New Roman" w:hAnsi="Times New Roman" w:cs="Times New Roman"/>
          <w:color w:val="000000"/>
          <w:kern w:val="0"/>
          <w:sz w:val="22"/>
          <w:szCs w:val="22"/>
          <w:lang w:eastAsia="en-GB"/>
          <w14:ligatures w14:val="none"/>
        </w:rPr>
        <w:t>Lev &amp; Hope website</w:t>
      </w:r>
      <w:r w:rsidR="0037546B" w:rsidRPr="00423501">
        <w:rPr>
          <w:rFonts w:ascii="Times New Roman" w:eastAsia="Times New Roman" w:hAnsi="Times New Roman" w:cs="Times New Roman"/>
          <w:color w:val="000000"/>
          <w:kern w:val="0"/>
          <w:sz w:val="22"/>
          <w:szCs w:val="22"/>
          <w:lang w:eastAsia="en-GB"/>
          <w14:ligatures w14:val="none"/>
        </w:rPr>
        <w:t xml:space="preserve">, or by providing any personal information to </w:t>
      </w:r>
      <w:r w:rsidR="0037546B">
        <w:rPr>
          <w:rFonts w:ascii="Times New Roman" w:eastAsia="Times New Roman" w:hAnsi="Times New Roman" w:cs="Times New Roman"/>
          <w:color w:val="000000"/>
          <w:kern w:val="0"/>
          <w:sz w:val="22"/>
          <w:szCs w:val="22"/>
          <w:lang w:eastAsia="en-GB"/>
          <w14:ligatures w14:val="none"/>
        </w:rPr>
        <w:t>Lev &amp; Hope,</w:t>
      </w:r>
      <w:r w:rsidR="0037546B" w:rsidRPr="0037546B">
        <w:rPr>
          <w:rFonts w:ascii="Times New Roman" w:eastAsia="Times New Roman" w:hAnsi="Times New Roman" w:cs="Times New Roman"/>
          <w:color w:val="000000"/>
          <w:kern w:val="0"/>
          <w:sz w:val="22"/>
          <w:szCs w:val="22"/>
          <w:lang w:eastAsia="en-GB"/>
          <w14:ligatures w14:val="none"/>
        </w:rPr>
        <w:t xml:space="preserve"> </w:t>
      </w:r>
      <w:r w:rsidR="0037546B" w:rsidRPr="00423501">
        <w:rPr>
          <w:rFonts w:ascii="Times New Roman" w:eastAsia="Times New Roman" w:hAnsi="Times New Roman" w:cs="Times New Roman"/>
          <w:color w:val="000000"/>
          <w:kern w:val="0"/>
          <w:sz w:val="22"/>
          <w:szCs w:val="22"/>
          <w:lang w:eastAsia="en-GB"/>
          <w14:ligatures w14:val="none"/>
        </w:rPr>
        <w:t>you consent to the collection, use and disclosure of your personal information as set out in this Privacy Policy.</w:t>
      </w:r>
      <w:r w:rsidR="0037546B" w:rsidRPr="00AF7157">
        <w:rPr>
          <w:rFonts w:ascii="Times New Roman" w:eastAsia="Times New Roman" w:hAnsi="Times New Roman" w:cs="Times New Roman"/>
          <w:b/>
          <w:bCs/>
          <w:kern w:val="0"/>
          <w:sz w:val="22"/>
          <w:szCs w:val="22"/>
          <w:lang w:eastAsia="en-GB"/>
          <w14:ligatures w14:val="none"/>
        </w:rPr>
        <w:br/>
      </w:r>
      <w:r w:rsidR="00627794" w:rsidRPr="00AF7157">
        <w:rPr>
          <w:rFonts w:ascii="Times New Roman" w:hAnsi="Times New Roman" w:cs="Times New Roman"/>
          <w:color w:val="000000" w:themeColor="text1"/>
          <w:sz w:val="22"/>
          <w:szCs w:val="22"/>
          <w:shd w:val="clear" w:color="auto" w:fill="FFFFFF"/>
        </w:rPr>
        <w:t xml:space="preserve"> </w:t>
      </w:r>
    </w:p>
    <w:p w14:paraId="0B49BFCD" w14:textId="49E39789" w:rsidR="00052F39" w:rsidRPr="00423501" w:rsidRDefault="00AF7157" w:rsidP="00423501">
      <w:pPr>
        <w:spacing w:before="100" w:beforeAutospacing="1" w:after="100" w:afterAutospacing="1"/>
        <w:outlineLvl w:val="1"/>
        <w:rPr>
          <w:rFonts w:ascii="Times New Roman" w:eastAsia="Times New Roman" w:hAnsi="Times New Roman" w:cs="Times New Roman"/>
          <w:kern w:val="0"/>
          <w:sz w:val="22"/>
          <w:szCs w:val="22"/>
          <w:lang w:eastAsia="en-GB"/>
          <w14:ligatures w14:val="none"/>
        </w:rPr>
      </w:pPr>
      <w:r w:rsidRPr="00AF7157">
        <w:rPr>
          <w:rFonts w:ascii="Times New Roman" w:eastAsia="Times New Roman" w:hAnsi="Times New Roman" w:cs="Times New Roman"/>
          <w:b/>
          <w:bCs/>
          <w:kern w:val="0"/>
          <w:sz w:val="22"/>
          <w:szCs w:val="22"/>
          <w:lang w:eastAsia="en-GB"/>
          <w14:ligatures w14:val="none"/>
        </w:rPr>
        <w:br/>
      </w:r>
      <w:r w:rsidR="00FD7A94">
        <w:rPr>
          <w:rFonts w:ascii="Times New Roman" w:eastAsia="Times New Roman" w:hAnsi="Times New Roman" w:cs="Times New Roman"/>
          <w:b/>
          <w:bCs/>
          <w:kern w:val="0"/>
          <w:sz w:val="22"/>
          <w:szCs w:val="22"/>
          <w:lang w:eastAsia="en-GB"/>
          <w14:ligatures w14:val="none"/>
        </w:rPr>
        <w:t xml:space="preserve">What </w:t>
      </w:r>
      <w:r w:rsidR="003B71AE" w:rsidRPr="00AF7157">
        <w:rPr>
          <w:rFonts w:ascii="Times New Roman" w:eastAsia="Times New Roman" w:hAnsi="Times New Roman" w:cs="Times New Roman"/>
          <w:b/>
          <w:bCs/>
          <w:kern w:val="0"/>
          <w:sz w:val="22"/>
          <w:szCs w:val="22"/>
          <w:lang w:eastAsia="en-GB"/>
          <w14:ligatures w14:val="none"/>
        </w:rPr>
        <w:t xml:space="preserve">Personal Information </w:t>
      </w:r>
      <w:r w:rsidR="00FD7A94">
        <w:rPr>
          <w:rFonts w:ascii="Times New Roman" w:eastAsia="Times New Roman" w:hAnsi="Times New Roman" w:cs="Times New Roman"/>
          <w:b/>
          <w:bCs/>
          <w:kern w:val="0"/>
          <w:sz w:val="22"/>
          <w:szCs w:val="22"/>
          <w:lang w:eastAsia="en-GB"/>
          <w14:ligatures w14:val="none"/>
        </w:rPr>
        <w:t>does Lev &amp; Hope collect?</w:t>
      </w:r>
      <w:r w:rsidRPr="00AF7157">
        <w:rPr>
          <w:rFonts w:ascii="Times New Roman" w:eastAsia="Times New Roman" w:hAnsi="Times New Roman" w:cs="Times New Roman"/>
          <w:b/>
          <w:bCs/>
          <w:kern w:val="0"/>
          <w:sz w:val="22"/>
          <w:szCs w:val="22"/>
          <w:lang w:eastAsia="en-GB"/>
          <w14:ligatures w14:val="none"/>
        </w:rPr>
        <w:br/>
      </w:r>
      <w:r w:rsidRPr="00AF7157">
        <w:rPr>
          <w:rFonts w:ascii="Times New Roman" w:eastAsia="Times New Roman" w:hAnsi="Times New Roman" w:cs="Times New Roman"/>
          <w:kern w:val="0"/>
          <w:sz w:val="22"/>
          <w:szCs w:val="22"/>
          <w:lang w:eastAsia="en-GB"/>
          <w14:ligatures w14:val="none"/>
        </w:rPr>
        <w:br/>
      </w:r>
      <w:r w:rsidR="000F094A">
        <w:rPr>
          <w:rFonts w:ascii="Times New Roman" w:eastAsia="Times New Roman" w:hAnsi="Times New Roman" w:cs="Times New Roman"/>
          <w:kern w:val="0"/>
          <w:sz w:val="22"/>
          <w:szCs w:val="22"/>
          <w:lang w:eastAsia="en-GB"/>
          <w14:ligatures w14:val="none"/>
        </w:rPr>
        <w:t xml:space="preserve">In order for us to provide an </w:t>
      </w:r>
      <w:r w:rsidR="00052F39" w:rsidRPr="00423501">
        <w:rPr>
          <w:rFonts w:ascii="Times New Roman" w:eastAsia="Times New Roman" w:hAnsi="Times New Roman" w:cs="Times New Roman"/>
          <w:kern w:val="0"/>
          <w:sz w:val="22"/>
          <w:szCs w:val="22"/>
          <w:lang w:eastAsia="en-GB"/>
          <w14:ligatures w14:val="none"/>
        </w:rPr>
        <w:t>accurate assessment</w:t>
      </w:r>
      <w:r w:rsidR="000F094A">
        <w:rPr>
          <w:rFonts w:ascii="Times New Roman" w:eastAsia="Times New Roman" w:hAnsi="Times New Roman" w:cs="Times New Roman"/>
          <w:kern w:val="0"/>
          <w:sz w:val="22"/>
          <w:szCs w:val="22"/>
          <w:lang w:eastAsia="en-GB"/>
          <w14:ligatures w14:val="none"/>
        </w:rPr>
        <w:t xml:space="preserve"> and</w:t>
      </w:r>
      <w:r w:rsidR="00052F39" w:rsidRPr="00423501">
        <w:rPr>
          <w:rFonts w:ascii="Times New Roman" w:eastAsia="Times New Roman" w:hAnsi="Times New Roman" w:cs="Times New Roman"/>
          <w:kern w:val="0"/>
          <w:sz w:val="22"/>
          <w:szCs w:val="22"/>
          <w:lang w:eastAsia="en-GB"/>
          <w14:ligatures w14:val="none"/>
        </w:rPr>
        <w:t xml:space="preserve"> </w:t>
      </w:r>
      <w:r w:rsidR="000F094A">
        <w:rPr>
          <w:rFonts w:ascii="Times New Roman" w:eastAsia="Times New Roman" w:hAnsi="Times New Roman" w:cs="Times New Roman"/>
          <w:kern w:val="0"/>
          <w:sz w:val="22"/>
          <w:szCs w:val="22"/>
          <w:lang w:eastAsia="en-GB"/>
          <w14:ligatures w14:val="none"/>
        </w:rPr>
        <w:t xml:space="preserve">tailor </w:t>
      </w:r>
      <w:r w:rsidR="00052F39" w:rsidRPr="00423501">
        <w:rPr>
          <w:rFonts w:ascii="Times New Roman" w:eastAsia="Times New Roman" w:hAnsi="Times New Roman" w:cs="Times New Roman"/>
          <w:kern w:val="0"/>
          <w:sz w:val="22"/>
          <w:szCs w:val="22"/>
          <w:lang w:eastAsia="en-GB"/>
          <w14:ligatures w14:val="none"/>
        </w:rPr>
        <w:t xml:space="preserve">a care plan that is most beneficial for you, </w:t>
      </w:r>
      <w:r w:rsidR="000F094A">
        <w:rPr>
          <w:rFonts w:ascii="Times New Roman" w:eastAsia="Times New Roman" w:hAnsi="Times New Roman" w:cs="Times New Roman"/>
          <w:kern w:val="0"/>
          <w:sz w:val="22"/>
          <w:szCs w:val="22"/>
          <w:lang w:eastAsia="en-GB"/>
          <w14:ligatures w14:val="none"/>
        </w:rPr>
        <w:t xml:space="preserve">we need to collect certain personal </w:t>
      </w:r>
      <w:r w:rsidR="00052F39" w:rsidRPr="00423501">
        <w:rPr>
          <w:rFonts w:ascii="Times New Roman" w:eastAsia="Times New Roman" w:hAnsi="Times New Roman" w:cs="Times New Roman"/>
          <w:kern w:val="0"/>
          <w:sz w:val="22"/>
          <w:szCs w:val="22"/>
          <w:lang w:eastAsia="en-GB"/>
          <w14:ligatures w14:val="none"/>
        </w:rPr>
        <w:t xml:space="preserve">information </w:t>
      </w:r>
      <w:r w:rsidR="000F094A">
        <w:rPr>
          <w:rFonts w:ascii="Times New Roman" w:eastAsia="Times New Roman" w:hAnsi="Times New Roman" w:cs="Times New Roman"/>
          <w:kern w:val="0"/>
          <w:sz w:val="22"/>
          <w:szCs w:val="22"/>
          <w:lang w:eastAsia="en-GB"/>
          <w14:ligatures w14:val="none"/>
        </w:rPr>
        <w:t xml:space="preserve">about you which </w:t>
      </w:r>
      <w:r w:rsidR="00052F39" w:rsidRPr="00423501">
        <w:rPr>
          <w:rFonts w:ascii="Times New Roman" w:eastAsia="Times New Roman" w:hAnsi="Times New Roman" w:cs="Times New Roman"/>
          <w:kern w:val="0"/>
          <w:sz w:val="22"/>
          <w:szCs w:val="22"/>
          <w:lang w:eastAsia="en-GB"/>
          <w14:ligatures w14:val="none"/>
        </w:rPr>
        <w:t xml:space="preserve">may include your full name, contact details, </w:t>
      </w:r>
      <w:r w:rsidR="00B61852" w:rsidRPr="00423501">
        <w:rPr>
          <w:rFonts w:ascii="Times New Roman" w:eastAsia="Times New Roman" w:hAnsi="Times New Roman" w:cs="Times New Roman"/>
          <w:kern w:val="0"/>
          <w:sz w:val="22"/>
          <w:szCs w:val="22"/>
          <w:lang w:eastAsia="en-GB"/>
          <w14:ligatures w14:val="none"/>
        </w:rPr>
        <w:t xml:space="preserve">family history, </w:t>
      </w:r>
      <w:r w:rsidR="00052F39" w:rsidRPr="00423501">
        <w:rPr>
          <w:rFonts w:ascii="Times New Roman" w:eastAsia="Times New Roman" w:hAnsi="Times New Roman" w:cs="Times New Roman"/>
          <w:kern w:val="0"/>
          <w:sz w:val="22"/>
          <w:szCs w:val="22"/>
          <w:lang w:eastAsia="en-GB"/>
          <w14:ligatures w14:val="none"/>
        </w:rPr>
        <w:t xml:space="preserve">medical history, </w:t>
      </w:r>
      <w:r w:rsidR="00B61852" w:rsidRPr="00423501">
        <w:rPr>
          <w:rFonts w:ascii="Times New Roman" w:eastAsia="Times New Roman" w:hAnsi="Times New Roman" w:cs="Times New Roman"/>
          <w:kern w:val="0"/>
          <w:sz w:val="22"/>
          <w:szCs w:val="22"/>
          <w:lang w:eastAsia="en-GB"/>
          <w14:ligatures w14:val="none"/>
        </w:rPr>
        <w:t xml:space="preserve">education history, </w:t>
      </w:r>
      <w:r w:rsidR="000F094A">
        <w:rPr>
          <w:rFonts w:ascii="Times New Roman" w:eastAsia="Times New Roman" w:hAnsi="Times New Roman" w:cs="Times New Roman"/>
          <w:kern w:val="0"/>
          <w:sz w:val="22"/>
          <w:szCs w:val="22"/>
          <w:lang w:eastAsia="en-GB"/>
          <w14:ligatures w14:val="none"/>
        </w:rPr>
        <w:t xml:space="preserve">and </w:t>
      </w:r>
      <w:r w:rsidR="00052F39" w:rsidRPr="00423501">
        <w:rPr>
          <w:rFonts w:ascii="Times New Roman" w:eastAsia="Times New Roman" w:hAnsi="Times New Roman" w:cs="Times New Roman"/>
          <w:kern w:val="0"/>
          <w:sz w:val="22"/>
          <w:szCs w:val="22"/>
          <w:lang w:eastAsia="en-GB"/>
          <w14:ligatures w14:val="none"/>
        </w:rPr>
        <w:t>employment status</w:t>
      </w:r>
      <w:r w:rsidR="00B61852" w:rsidRPr="00423501">
        <w:rPr>
          <w:rFonts w:ascii="Times New Roman" w:eastAsia="Times New Roman" w:hAnsi="Times New Roman" w:cs="Times New Roman"/>
          <w:kern w:val="0"/>
          <w:sz w:val="22"/>
          <w:szCs w:val="22"/>
          <w:lang w:eastAsia="en-GB"/>
          <w14:ligatures w14:val="none"/>
        </w:rPr>
        <w:t xml:space="preserve">. </w:t>
      </w:r>
    </w:p>
    <w:p w14:paraId="30BCF7E9" w14:textId="3BC1345F" w:rsidR="00FD7A94" w:rsidRPr="00423501" w:rsidRDefault="00FD7A94" w:rsidP="00423501">
      <w:pPr>
        <w:spacing w:before="100" w:beforeAutospacing="1" w:after="100" w:afterAutospacing="1"/>
        <w:outlineLvl w:val="1"/>
        <w:rPr>
          <w:rFonts w:ascii="Times New Roman" w:eastAsia="Times New Roman" w:hAnsi="Times New Roman" w:cs="Times New Roman"/>
          <w:kern w:val="0"/>
          <w:sz w:val="22"/>
          <w:szCs w:val="22"/>
          <w:lang w:eastAsia="en-GB"/>
          <w14:ligatures w14:val="none"/>
        </w:rPr>
      </w:pPr>
      <w:r w:rsidRPr="00423501">
        <w:rPr>
          <w:rFonts w:ascii="Times New Roman" w:eastAsia="Times New Roman" w:hAnsi="Times New Roman" w:cs="Times New Roman"/>
          <w:kern w:val="0"/>
          <w:sz w:val="22"/>
          <w:szCs w:val="22"/>
          <w:lang w:eastAsia="en-GB"/>
          <w14:ligatures w14:val="none"/>
        </w:rPr>
        <w:t>From time to time, you may provide us, and we may collect from you, personal information of a third party. Where you provide the personal information of a third party, it is your responsibility to ensure that these persons are aware of this Privacy Policy, understand it, and agree to accept it. You do not have to provide us with any personal information, however, if you do not do so, we may not be able to provide you with the services or benefits you have requested.</w:t>
      </w:r>
    </w:p>
    <w:p w14:paraId="121133BE" w14:textId="77777777" w:rsidR="00FD7A94" w:rsidRPr="00423501" w:rsidRDefault="00FD7A94" w:rsidP="00423501">
      <w:pPr>
        <w:spacing w:before="100" w:beforeAutospacing="1" w:after="100" w:afterAutospacing="1"/>
        <w:outlineLvl w:val="1"/>
        <w:rPr>
          <w:rFonts w:ascii="Times New Roman" w:eastAsia="Times New Roman" w:hAnsi="Times New Roman" w:cs="Times New Roman"/>
          <w:kern w:val="0"/>
          <w:sz w:val="22"/>
          <w:szCs w:val="22"/>
          <w:lang w:eastAsia="en-GB"/>
          <w14:ligatures w14:val="none"/>
        </w:rPr>
      </w:pPr>
    </w:p>
    <w:p w14:paraId="4D097074" w14:textId="2F15D863" w:rsidR="000F094A" w:rsidRDefault="000F094A" w:rsidP="000F094A">
      <w:pPr>
        <w:spacing w:before="100" w:beforeAutospacing="1" w:after="100" w:afterAutospacing="1"/>
        <w:outlineLvl w:val="1"/>
        <w:rPr>
          <w:rFonts w:ascii="Times New Roman" w:eastAsia="Times New Roman" w:hAnsi="Times New Roman" w:cs="Times New Roman"/>
          <w:b/>
          <w:bCs/>
          <w:kern w:val="0"/>
          <w:sz w:val="22"/>
          <w:szCs w:val="22"/>
          <w:lang w:eastAsia="en-GB"/>
          <w14:ligatures w14:val="none"/>
        </w:rPr>
      </w:pPr>
      <w:r>
        <w:rPr>
          <w:rFonts w:ascii="Times New Roman" w:eastAsia="Times New Roman" w:hAnsi="Times New Roman" w:cs="Times New Roman"/>
          <w:b/>
          <w:bCs/>
          <w:kern w:val="0"/>
          <w:sz w:val="22"/>
          <w:szCs w:val="22"/>
          <w:lang w:eastAsia="en-GB"/>
          <w14:ligatures w14:val="none"/>
        </w:rPr>
        <w:t xml:space="preserve">How </w:t>
      </w:r>
      <w:r w:rsidR="001B50A4">
        <w:rPr>
          <w:rFonts w:ascii="Times New Roman" w:eastAsia="Times New Roman" w:hAnsi="Times New Roman" w:cs="Times New Roman"/>
          <w:b/>
          <w:bCs/>
          <w:kern w:val="0"/>
          <w:sz w:val="22"/>
          <w:szCs w:val="22"/>
          <w:lang w:eastAsia="en-GB"/>
          <w14:ligatures w14:val="none"/>
        </w:rPr>
        <w:t xml:space="preserve">does </w:t>
      </w:r>
      <w:r>
        <w:rPr>
          <w:rFonts w:ascii="Times New Roman" w:eastAsia="Times New Roman" w:hAnsi="Times New Roman" w:cs="Times New Roman"/>
          <w:b/>
          <w:bCs/>
          <w:kern w:val="0"/>
          <w:sz w:val="22"/>
          <w:szCs w:val="22"/>
          <w:lang w:eastAsia="en-GB"/>
          <w14:ligatures w14:val="none"/>
        </w:rPr>
        <w:t xml:space="preserve">Lev &amp; Hope collect </w:t>
      </w:r>
      <w:r w:rsidRPr="00AF7157">
        <w:rPr>
          <w:rFonts w:ascii="Times New Roman" w:eastAsia="Times New Roman" w:hAnsi="Times New Roman" w:cs="Times New Roman"/>
          <w:b/>
          <w:bCs/>
          <w:kern w:val="0"/>
          <w:sz w:val="22"/>
          <w:szCs w:val="22"/>
          <w:lang w:eastAsia="en-GB"/>
          <w14:ligatures w14:val="none"/>
        </w:rPr>
        <w:t>Personal Information</w:t>
      </w:r>
      <w:r w:rsidR="001B50A4">
        <w:rPr>
          <w:rFonts w:ascii="Times New Roman" w:eastAsia="Times New Roman" w:hAnsi="Times New Roman" w:cs="Times New Roman"/>
          <w:b/>
          <w:bCs/>
          <w:kern w:val="0"/>
          <w:sz w:val="22"/>
          <w:szCs w:val="22"/>
          <w:lang w:eastAsia="en-GB"/>
          <w14:ligatures w14:val="none"/>
        </w:rPr>
        <w:t>?</w:t>
      </w:r>
    </w:p>
    <w:p w14:paraId="24D0DA84" w14:textId="53CB7712" w:rsidR="000F094A" w:rsidRPr="000F094A" w:rsidRDefault="000F094A" w:rsidP="000F094A">
      <w:pPr>
        <w:spacing w:before="100" w:beforeAutospacing="1" w:after="100" w:afterAutospacing="1"/>
        <w:outlineLvl w:val="1"/>
        <w:rPr>
          <w:rFonts w:ascii="Times New Roman" w:eastAsia="Times New Roman" w:hAnsi="Times New Roman" w:cs="Times New Roman"/>
          <w:kern w:val="0"/>
          <w:sz w:val="22"/>
          <w:szCs w:val="22"/>
          <w:lang w:eastAsia="en-GB"/>
          <w14:ligatures w14:val="none"/>
        </w:rPr>
      </w:pPr>
      <w:r w:rsidRPr="00AF7157">
        <w:rPr>
          <w:rFonts w:ascii="Times New Roman" w:eastAsia="Times New Roman" w:hAnsi="Times New Roman" w:cs="Times New Roman"/>
          <w:kern w:val="0"/>
          <w:sz w:val="22"/>
          <w:szCs w:val="22"/>
          <w:lang w:eastAsia="en-GB"/>
          <w14:ligatures w14:val="none"/>
        </w:rPr>
        <w:t>Lev &amp; Hope</w:t>
      </w:r>
      <w:r>
        <w:rPr>
          <w:rFonts w:ascii="Times New Roman" w:eastAsia="Times New Roman" w:hAnsi="Times New Roman" w:cs="Times New Roman"/>
          <w:kern w:val="0"/>
          <w:sz w:val="22"/>
          <w:szCs w:val="22"/>
          <w:lang w:eastAsia="en-GB"/>
          <w14:ligatures w14:val="none"/>
        </w:rPr>
        <w:t xml:space="preserve"> collects</w:t>
      </w:r>
      <w:r w:rsidRPr="00AF7157">
        <w:rPr>
          <w:rFonts w:ascii="Times New Roman" w:eastAsia="Times New Roman" w:hAnsi="Times New Roman" w:cs="Times New Roman"/>
          <w:kern w:val="0"/>
          <w:sz w:val="22"/>
          <w:szCs w:val="22"/>
          <w:lang w:eastAsia="en-GB"/>
          <w14:ligatures w14:val="none"/>
        </w:rPr>
        <w:t xml:space="preserve"> your </w:t>
      </w:r>
      <w:r>
        <w:rPr>
          <w:rFonts w:ascii="Times New Roman" w:eastAsia="Times New Roman" w:hAnsi="Times New Roman" w:cs="Times New Roman"/>
          <w:kern w:val="0"/>
          <w:sz w:val="22"/>
          <w:szCs w:val="22"/>
          <w:lang w:eastAsia="en-GB"/>
          <w14:ligatures w14:val="none"/>
        </w:rPr>
        <w:t xml:space="preserve">personal </w:t>
      </w:r>
      <w:r w:rsidRPr="00AF7157">
        <w:rPr>
          <w:rFonts w:ascii="Times New Roman" w:eastAsia="Times New Roman" w:hAnsi="Times New Roman" w:cs="Times New Roman"/>
          <w:kern w:val="0"/>
          <w:sz w:val="22"/>
          <w:szCs w:val="22"/>
          <w:lang w:eastAsia="en-GB"/>
          <w14:ligatures w14:val="none"/>
        </w:rPr>
        <w:t>information in the following ways:</w:t>
      </w:r>
    </w:p>
    <w:p w14:paraId="012875C5" w14:textId="732CC97C" w:rsidR="00AF7157" w:rsidRPr="00AF7157" w:rsidRDefault="00AF7157" w:rsidP="00AF7157">
      <w:pPr>
        <w:pStyle w:val="ListParagraph"/>
        <w:numPr>
          <w:ilvl w:val="0"/>
          <w:numId w:val="15"/>
        </w:numPr>
        <w:spacing w:before="100" w:beforeAutospacing="1" w:after="100" w:afterAutospacing="1"/>
        <w:outlineLvl w:val="1"/>
        <w:rPr>
          <w:rFonts w:ascii="Times New Roman" w:eastAsia="Times New Roman" w:hAnsi="Times New Roman" w:cs="Times New Roman"/>
          <w:kern w:val="0"/>
          <w:sz w:val="22"/>
          <w:szCs w:val="22"/>
          <w:lang w:eastAsia="en-GB"/>
          <w14:ligatures w14:val="none"/>
        </w:rPr>
      </w:pPr>
      <w:r w:rsidRPr="00AF7157">
        <w:rPr>
          <w:rFonts w:ascii="Times New Roman" w:eastAsia="Times New Roman" w:hAnsi="Times New Roman" w:cs="Times New Roman"/>
          <w:kern w:val="0"/>
          <w:sz w:val="22"/>
          <w:szCs w:val="22"/>
          <w:lang w:eastAsia="en-GB"/>
          <w14:ligatures w14:val="none"/>
        </w:rPr>
        <w:t xml:space="preserve">During </w:t>
      </w:r>
      <w:r w:rsidR="00E528D9">
        <w:rPr>
          <w:rFonts w:ascii="Times New Roman" w:eastAsia="Times New Roman" w:hAnsi="Times New Roman" w:cs="Times New Roman"/>
          <w:kern w:val="0"/>
          <w:sz w:val="22"/>
          <w:szCs w:val="22"/>
          <w:lang w:eastAsia="en-GB"/>
          <w14:ligatures w14:val="none"/>
        </w:rPr>
        <w:t xml:space="preserve">counselling </w:t>
      </w:r>
      <w:r w:rsidRPr="00AF7157">
        <w:rPr>
          <w:rFonts w:ascii="Times New Roman" w:eastAsia="Times New Roman" w:hAnsi="Times New Roman" w:cs="Times New Roman"/>
          <w:kern w:val="0"/>
          <w:sz w:val="22"/>
          <w:szCs w:val="22"/>
          <w:lang w:eastAsia="en-GB"/>
          <w14:ligatures w14:val="none"/>
        </w:rPr>
        <w:t>conversations</w:t>
      </w:r>
      <w:r w:rsidR="000F094A">
        <w:rPr>
          <w:rFonts w:ascii="Times New Roman" w:eastAsia="Times New Roman" w:hAnsi="Times New Roman" w:cs="Times New Roman"/>
          <w:kern w:val="0"/>
          <w:sz w:val="22"/>
          <w:szCs w:val="22"/>
          <w:lang w:eastAsia="en-GB"/>
          <w14:ligatures w14:val="none"/>
        </w:rPr>
        <w:t xml:space="preserve"> with you</w:t>
      </w:r>
      <w:r w:rsidRPr="00AF7157">
        <w:rPr>
          <w:rFonts w:ascii="Times New Roman" w:eastAsia="Times New Roman" w:hAnsi="Times New Roman" w:cs="Times New Roman"/>
          <w:kern w:val="0"/>
          <w:sz w:val="22"/>
          <w:szCs w:val="22"/>
          <w:lang w:eastAsia="en-GB"/>
          <w14:ligatures w14:val="none"/>
        </w:rPr>
        <w:t>, over the phone, email and face to face</w:t>
      </w:r>
      <w:r w:rsidR="00215F09">
        <w:rPr>
          <w:rFonts w:ascii="Times New Roman" w:eastAsia="Times New Roman" w:hAnsi="Times New Roman" w:cs="Times New Roman"/>
          <w:kern w:val="0"/>
          <w:sz w:val="22"/>
          <w:szCs w:val="22"/>
          <w:lang w:eastAsia="en-GB"/>
          <w14:ligatures w14:val="none"/>
        </w:rPr>
        <w:t xml:space="preserve"> </w:t>
      </w:r>
    </w:p>
    <w:p w14:paraId="2E6C592A" w14:textId="19D53BF0" w:rsidR="00AF7157" w:rsidRPr="00AF7157" w:rsidRDefault="00AF7157" w:rsidP="00AF7157">
      <w:pPr>
        <w:pStyle w:val="ListParagraph"/>
        <w:numPr>
          <w:ilvl w:val="0"/>
          <w:numId w:val="15"/>
        </w:numPr>
        <w:spacing w:before="100" w:beforeAutospacing="1" w:after="100" w:afterAutospacing="1"/>
        <w:outlineLvl w:val="1"/>
        <w:rPr>
          <w:rFonts w:ascii="Times New Roman" w:eastAsia="Times New Roman" w:hAnsi="Times New Roman" w:cs="Times New Roman"/>
          <w:kern w:val="0"/>
          <w:sz w:val="22"/>
          <w:szCs w:val="22"/>
          <w:lang w:eastAsia="en-GB"/>
          <w14:ligatures w14:val="none"/>
        </w:rPr>
      </w:pPr>
      <w:r w:rsidRPr="00AF7157">
        <w:rPr>
          <w:rFonts w:ascii="Times New Roman" w:eastAsia="Times New Roman" w:hAnsi="Times New Roman" w:cs="Times New Roman"/>
          <w:kern w:val="0"/>
          <w:sz w:val="22"/>
          <w:szCs w:val="22"/>
          <w:lang w:eastAsia="en-GB"/>
          <w14:ligatures w14:val="none"/>
        </w:rPr>
        <w:t xml:space="preserve">Through </w:t>
      </w:r>
      <w:r w:rsidR="000F094A">
        <w:rPr>
          <w:rFonts w:ascii="Times New Roman" w:eastAsia="Times New Roman" w:hAnsi="Times New Roman" w:cs="Times New Roman"/>
          <w:kern w:val="0"/>
          <w:sz w:val="22"/>
          <w:szCs w:val="22"/>
          <w:lang w:eastAsia="en-GB"/>
          <w14:ligatures w14:val="none"/>
        </w:rPr>
        <w:t xml:space="preserve">your </w:t>
      </w:r>
      <w:r w:rsidRPr="00AF7157">
        <w:rPr>
          <w:rFonts w:ascii="Times New Roman" w:eastAsia="Times New Roman" w:hAnsi="Times New Roman" w:cs="Times New Roman"/>
          <w:kern w:val="0"/>
          <w:sz w:val="22"/>
          <w:szCs w:val="22"/>
          <w:lang w:eastAsia="en-GB"/>
          <w14:ligatures w14:val="none"/>
        </w:rPr>
        <w:t xml:space="preserve">use of </w:t>
      </w:r>
      <w:r w:rsidR="000F094A">
        <w:rPr>
          <w:rFonts w:ascii="Times New Roman" w:eastAsia="Times New Roman" w:hAnsi="Times New Roman" w:cs="Times New Roman"/>
          <w:kern w:val="0"/>
          <w:sz w:val="22"/>
          <w:szCs w:val="22"/>
          <w:lang w:eastAsia="en-GB"/>
          <w14:ligatures w14:val="none"/>
        </w:rPr>
        <w:t xml:space="preserve">the </w:t>
      </w:r>
      <w:r w:rsidRPr="00AF7157">
        <w:rPr>
          <w:rFonts w:ascii="Times New Roman" w:eastAsia="Times New Roman" w:hAnsi="Times New Roman" w:cs="Times New Roman"/>
          <w:kern w:val="0"/>
          <w:sz w:val="22"/>
          <w:szCs w:val="22"/>
          <w:lang w:eastAsia="en-GB"/>
          <w14:ligatures w14:val="none"/>
        </w:rPr>
        <w:t>website ‘SydneyChristianCounselling.org’</w:t>
      </w:r>
    </w:p>
    <w:p w14:paraId="31DDB328" w14:textId="4C57EF1C" w:rsidR="00AF7157" w:rsidRPr="00AF7157" w:rsidRDefault="000F094A" w:rsidP="00AF7157">
      <w:pPr>
        <w:pStyle w:val="ListParagraph"/>
        <w:numPr>
          <w:ilvl w:val="0"/>
          <w:numId w:val="15"/>
        </w:numPr>
        <w:spacing w:before="100" w:beforeAutospacing="1" w:after="100" w:afterAutospacing="1"/>
        <w:outlineLvl w:val="1"/>
        <w:rPr>
          <w:rFonts w:ascii="Times New Roman" w:eastAsia="Times New Roman" w:hAnsi="Times New Roman" w:cs="Times New Roman"/>
          <w:kern w:val="0"/>
          <w:sz w:val="22"/>
          <w:szCs w:val="22"/>
          <w:lang w:eastAsia="en-GB"/>
          <w14:ligatures w14:val="none"/>
        </w:rPr>
      </w:pPr>
      <w:r>
        <w:rPr>
          <w:rFonts w:ascii="Times New Roman" w:eastAsia="Times New Roman" w:hAnsi="Times New Roman" w:cs="Times New Roman"/>
          <w:kern w:val="0"/>
          <w:sz w:val="22"/>
          <w:szCs w:val="22"/>
          <w:lang w:eastAsia="en-GB"/>
          <w14:ligatures w14:val="none"/>
        </w:rPr>
        <w:t xml:space="preserve">From </w:t>
      </w:r>
      <w:r w:rsidR="00AF7157" w:rsidRPr="00AF7157">
        <w:rPr>
          <w:rFonts w:ascii="Times New Roman" w:eastAsia="Times New Roman" w:hAnsi="Times New Roman" w:cs="Times New Roman"/>
          <w:kern w:val="0"/>
          <w:sz w:val="22"/>
          <w:szCs w:val="22"/>
          <w:lang w:eastAsia="en-GB"/>
          <w14:ligatures w14:val="none"/>
        </w:rPr>
        <w:t xml:space="preserve">referring professionals such as pastors or other persons/entities that have referred you </w:t>
      </w:r>
    </w:p>
    <w:p w14:paraId="4FCD79A9" w14:textId="21DA6D8B" w:rsidR="00ED66CF" w:rsidRDefault="00AF7157" w:rsidP="00423501">
      <w:pPr>
        <w:pStyle w:val="ListParagraph"/>
        <w:numPr>
          <w:ilvl w:val="0"/>
          <w:numId w:val="15"/>
        </w:numPr>
        <w:spacing w:after="100" w:afterAutospacing="1"/>
        <w:outlineLvl w:val="1"/>
        <w:rPr>
          <w:rFonts w:ascii="Times New Roman" w:eastAsia="Times New Roman" w:hAnsi="Times New Roman" w:cs="Times New Roman"/>
          <w:kern w:val="0"/>
          <w:sz w:val="22"/>
          <w:szCs w:val="22"/>
          <w:lang w:eastAsia="en-GB"/>
          <w14:ligatures w14:val="none"/>
        </w:rPr>
      </w:pPr>
      <w:r w:rsidRPr="00AF7157">
        <w:rPr>
          <w:rFonts w:ascii="Times New Roman" w:eastAsia="Times New Roman" w:hAnsi="Times New Roman" w:cs="Times New Roman"/>
          <w:kern w:val="0"/>
          <w:sz w:val="22"/>
          <w:szCs w:val="22"/>
          <w:lang w:eastAsia="en-GB"/>
          <w14:ligatures w14:val="none"/>
        </w:rPr>
        <w:t xml:space="preserve">When </w:t>
      </w:r>
      <w:r w:rsidR="000F094A">
        <w:rPr>
          <w:rFonts w:ascii="Times New Roman" w:eastAsia="Times New Roman" w:hAnsi="Times New Roman" w:cs="Times New Roman"/>
          <w:kern w:val="0"/>
          <w:sz w:val="22"/>
          <w:szCs w:val="22"/>
          <w:lang w:eastAsia="en-GB"/>
          <w14:ligatures w14:val="none"/>
        </w:rPr>
        <w:t xml:space="preserve">you </w:t>
      </w:r>
      <w:r w:rsidRPr="00AF7157">
        <w:rPr>
          <w:rFonts w:ascii="Times New Roman" w:eastAsia="Times New Roman" w:hAnsi="Times New Roman" w:cs="Times New Roman"/>
          <w:kern w:val="0"/>
          <w:sz w:val="22"/>
          <w:szCs w:val="22"/>
          <w:lang w:eastAsia="en-GB"/>
          <w14:ligatures w14:val="none"/>
        </w:rPr>
        <w:t>complet</w:t>
      </w:r>
      <w:r w:rsidR="000F094A">
        <w:rPr>
          <w:rFonts w:ascii="Times New Roman" w:eastAsia="Times New Roman" w:hAnsi="Times New Roman" w:cs="Times New Roman"/>
          <w:kern w:val="0"/>
          <w:sz w:val="22"/>
          <w:szCs w:val="22"/>
          <w:lang w:eastAsia="en-GB"/>
          <w14:ligatures w14:val="none"/>
        </w:rPr>
        <w:t xml:space="preserve">e our </w:t>
      </w:r>
      <w:r w:rsidRPr="00AF7157">
        <w:rPr>
          <w:rFonts w:ascii="Times New Roman" w:eastAsia="Times New Roman" w:hAnsi="Times New Roman" w:cs="Times New Roman"/>
          <w:kern w:val="0"/>
          <w:sz w:val="22"/>
          <w:szCs w:val="22"/>
          <w:lang w:eastAsia="en-GB"/>
          <w14:ligatures w14:val="none"/>
        </w:rPr>
        <w:t>forms</w:t>
      </w:r>
    </w:p>
    <w:p w14:paraId="698F66C6" w14:textId="77777777" w:rsidR="0094071C" w:rsidRDefault="0094071C" w:rsidP="00423501">
      <w:pPr>
        <w:pStyle w:val="ListParagraph"/>
        <w:spacing w:before="100" w:beforeAutospacing="1" w:after="100" w:afterAutospacing="1"/>
        <w:outlineLvl w:val="1"/>
        <w:rPr>
          <w:ins w:id="0" w:author="Jo Anne Kim" w:date="2025-05-26T16:49:00Z" w16du:dateUtc="2025-05-26T06:49:00Z"/>
          <w:rFonts w:ascii="Times New Roman" w:eastAsia="Times New Roman" w:hAnsi="Times New Roman" w:cs="Times New Roman"/>
          <w:kern w:val="0"/>
          <w:sz w:val="22"/>
          <w:szCs w:val="22"/>
          <w:lang w:eastAsia="en-GB"/>
          <w14:ligatures w14:val="none"/>
        </w:rPr>
      </w:pPr>
    </w:p>
    <w:p w14:paraId="2E716DE8" w14:textId="77777777" w:rsidR="0010308C" w:rsidRDefault="0010308C" w:rsidP="00423501">
      <w:pPr>
        <w:pStyle w:val="ListParagraph"/>
        <w:spacing w:before="100" w:beforeAutospacing="1" w:after="100" w:afterAutospacing="1"/>
        <w:outlineLvl w:val="1"/>
        <w:rPr>
          <w:ins w:id="1" w:author="Jo Anne Kim" w:date="2025-05-26T16:49:00Z" w16du:dateUtc="2025-05-26T06:49:00Z"/>
          <w:rFonts w:ascii="Times New Roman" w:eastAsia="Times New Roman" w:hAnsi="Times New Roman" w:cs="Times New Roman"/>
          <w:kern w:val="0"/>
          <w:sz w:val="22"/>
          <w:szCs w:val="22"/>
          <w:lang w:eastAsia="en-GB"/>
          <w14:ligatures w14:val="none"/>
        </w:rPr>
      </w:pPr>
    </w:p>
    <w:p w14:paraId="680DF446" w14:textId="77777777" w:rsidR="0010308C" w:rsidRDefault="0010308C" w:rsidP="00423501">
      <w:pPr>
        <w:pStyle w:val="ListParagraph"/>
        <w:spacing w:before="100" w:beforeAutospacing="1" w:after="100" w:afterAutospacing="1"/>
        <w:outlineLvl w:val="1"/>
        <w:rPr>
          <w:rFonts w:ascii="Times New Roman" w:eastAsia="Times New Roman" w:hAnsi="Times New Roman" w:cs="Times New Roman"/>
          <w:kern w:val="0"/>
          <w:sz w:val="22"/>
          <w:szCs w:val="22"/>
          <w:lang w:eastAsia="en-GB"/>
          <w14:ligatures w14:val="none"/>
        </w:rPr>
      </w:pPr>
    </w:p>
    <w:p w14:paraId="7A0B0EF8" w14:textId="4162E097" w:rsidR="000F094A" w:rsidRPr="00423501" w:rsidRDefault="000F094A" w:rsidP="00423501">
      <w:pPr>
        <w:spacing w:before="100" w:beforeAutospacing="1" w:after="100" w:afterAutospacing="1"/>
        <w:outlineLvl w:val="1"/>
        <w:rPr>
          <w:rFonts w:ascii="Times New Roman" w:eastAsia="Times New Roman" w:hAnsi="Times New Roman" w:cs="Times New Roman"/>
          <w:b/>
          <w:bCs/>
          <w:kern w:val="0"/>
          <w:sz w:val="22"/>
          <w:szCs w:val="22"/>
          <w:lang w:eastAsia="en-GB"/>
          <w14:ligatures w14:val="none"/>
        </w:rPr>
      </w:pPr>
      <w:r w:rsidRPr="00423501">
        <w:rPr>
          <w:rFonts w:ascii="Times New Roman" w:eastAsia="Times New Roman" w:hAnsi="Times New Roman" w:cs="Times New Roman"/>
          <w:b/>
          <w:bCs/>
          <w:kern w:val="0"/>
          <w:sz w:val="22"/>
          <w:szCs w:val="22"/>
          <w:lang w:eastAsia="en-GB"/>
          <w14:ligatures w14:val="none"/>
        </w:rPr>
        <w:lastRenderedPageBreak/>
        <w:t xml:space="preserve">Why </w:t>
      </w:r>
      <w:r w:rsidR="001B50A4" w:rsidRPr="00423501">
        <w:rPr>
          <w:rFonts w:ascii="Times New Roman" w:eastAsia="Times New Roman" w:hAnsi="Times New Roman" w:cs="Times New Roman"/>
          <w:b/>
          <w:bCs/>
          <w:kern w:val="0"/>
          <w:sz w:val="22"/>
          <w:szCs w:val="22"/>
          <w:lang w:eastAsia="en-GB"/>
          <w14:ligatures w14:val="none"/>
        </w:rPr>
        <w:t xml:space="preserve">does Lev &amp; Hope </w:t>
      </w:r>
      <w:r w:rsidRPr="00423501">
        <w:rPr>
          <w:rFonts w:ascii="Times New Roman" w:eastAsia="Times New Roman" w:hAnsi="Times New Roman" w:cs="Times New Roman"/>
          <w:b/>
          <w:bCs/>
          <w:kern w:val="0"/>
          <w:sz w:val="22"/>
          <w:szCs w:val="22"/>
          <w:lang w:eastAsia="en-GB"/>
          <w14:ligatures w14:val="none"/>
        </w:rPr>
        <w:t>collect, use and disclose personal information</w:t>
      </w:r>
      <w:r w:rsidR="001B50A4" w:rsidRPr="00423501">
        <w:rPr>
          <w:rFonts w:ascii="Times New Roman" w:eastAsia="Times New Roman" w:hAnsi="Times New Roman" w:cs="Times New Roman"/>
          <w:b/>
          <w:bCs/>
          <w:kern w:val="0"/>
          <w:sz w:val="22"/>
          <w:szCs w:val="22"/>
          <w:lang w:eastAsia="en-GB"/>
          <w14:ligatures w14:val="none"/>
        </w:rPr>
        <w:t>?</w:t>
      </w:r>
    </w:p>
    <w:p w14:paraId="1D8E26A2" w14:textId="1EFC0CEE" w:rsidR="000F094A" w:rsidRPr="00423501" w:rsidRDefault="001B50A4" w:rsidP="00423501">
      <w:pPr>
        <w:spacing w:before="100" w:beforeAutospacing="1" w:after="100" w:afterAutospacing="1"/>
        <w:outlineLvl w:val="1"/>
        <w:rPr>
          <w:rFonts w:ascii="Times New Roman" w:eastAsia="Times New Roman" w:hAnsi="Times New Roman" w:cs="Times New Roman"/>
          <w:kern w:val="0"/>
          <w:sz w:val="22"/>
          <w:szCs w:val="22"/>
          <w:lang w:eastAsia="en-GB"/>
          <w14:ligatures w14:val="none"/>
        </w:rPr>
      </w:pPr>
      <w:r>
        <w:rPr>
          <w:rFonts w:ascii="Times New Roman" w:eastAsia="Times New Roman" w:hAnsi="Times New Roman" w:cs="Times New Roman"/>
          <w:kern w:val="0"/>
          <w:sz w:val="22"/>
          <w:szCs w:val="22"/>
          <w:lang w:eastAsia="en-GB"/>
          <w14:ligatures w14:val="none"/>
        </w:rPr>
        <w:t xml:space="preserve">Lev &amp; Hope </w:t>
      </w:r>
      <w:r w:rsidR="000F094A" w:rsidRPr="00423501">
        <w:rPr>
          <w:rFonts w:ascii="Times New Roman" w:eastAsia="Times New Roman" w:hAnsi="Times New Roman" w:cs="Times New Roman"/>
          <w:kern w:val="0"/>
          <w:sz w:val="22"/>
          <w:szCs w:val="22"/>
          <w:lang w:eastAsia="en-GB"/>
          <w14:ligatures w14:val="none"/>
        </w:rPr>
        <w:t xml:space="preserve">will use the personal information it collects for the purpose disclosed at the time of collection, or otherwise as set out in this Privacy Policy. </w:t>
      </w:r>
      <w:r>
        <w:rPr>
          <w:rFonts w:ascii="Times New Roman" w:eastAsia="Times New Roman" w:hAnsi="Times New Roman" w:cs="Times New Roman"/>
          <w:kern w:val="0"/>
          <w:sz w:val="22"/>
          <w:szCs w:val="22"/>
          <w:lang w:eastAsia="en-GB"/>
          <w14:ligatures w14:val="none"/>
        </w:rPr>
        <w:t>Lev &amp; Hope</w:t>
      </w:r>
      <w:r w:rsidR="000F094A" w:rsidRPr="00423501">
        <w:rPr>
          <w:rFonts w:ascii="Times New Roman" w:eastAsia="Times New Roman" w:hAnsi="Times New Roman" w:cs="Times New Roman"/>
          <w:kern w:val="0"/>
          <w:sz w:val="22"/>
          <w:szCs w:val="22"/>
          <w:lang w:eastAsia="en-GB"/>
          <w14:ligatures w14:val="none"/>
        </w:rPr>
        <w:t xml:space="preserve"> will not use your personal information for any other purpose without first seeking your consent, or where authorised or required by law. </w:t>
      </w:r>
      <w:r w:rsidR="0094071C">
        <w:rPr>
          <w:rFonts w:ascii="Times New Roman" w:eastAsia="Times New Roman" w:hAnsi="Times New Roman" w:cs="Times New Roman"/>
          <w:kern w:val="0"/>
          <w:sz w:val="22"/>
          <w:szCs w:val="22"/>
          <w:lang w:eastAsia="en-GB"/>
          <w14:ligatures w14:val="none"/>
        </w:rPr>
        <w:t>Lev &amp; Hope</w:t>
      </w:r>
      <w:r w:rsidR="000F094A" w:rsidRPr="00423501">
        <w:rPr>
          <w:rFonts w:ascii="Times New Roman" w:eastAsia="Times New Roman" w:hAnsi="Times New Roman" w:cs="Times New Roman"/>
          <w:kern w:val="0"/>
          <w:sz w:val="22"/>
          <w:szCs w:val="22"/>
          <w:lang w:eastAsia="en-GB"/>
          <w14:ligatures w14:val="none"/>
        </w:rPr>
        <w:t xml:space="preserve"> collects uses and discloses personal information about you </w:t>
      </w:r>
      <w:proofErr w:type="gramStart"/>
      <w:r w:rsidR="000F094A" w:rsidRPr="00423501">
        <w:rPr>
          <w:rFonts w:ascii="Times New Roman" w:eastAsia="Times New Roman" w:hAnsi="Times New Roman" w:cs="Times New Roman"/>
          <w:kern w:val="0"/>
          <w:sz w:val="22"/>
          <w:szCs w:val="22"/>
          <w:lang w:eastAsia="en-GB"/>
          <w14:ligatures w14:val="none"/>
        </w:rPr>
        <w:t>in order to</w:t>
      </w:r>
      <w:proofErr w:type="gramEnd"/>
      <w:r w:rsidR="000F094A" w:rsidRPr="00423501">
        <w:rPr>
          <w:rFonts w:ascii="Times New Roman" w:eastAsia="Times New Roman" w:hAnsi="Times New Roman" w:cs="Times New Roman"/>
          <w:kern w:val="0"/>
          <w:sz w:val="22"/>
          <w:szCs w:val="22"/>
          <w:lang w:eastAsia="en-GB"/>
          <w14:ligatures w14:val="none"/>
        </w:rPr>
        <w:t xml:space="preserve"> supply </w:t>
      </w:r>
      <w:r w:rsidR="0094071C">
        <w:rPr>
          <w:rFonts w:ascii="Times New Roman" w:eastAsia="Times New Roman" w:hAnsi="Times New Roman" w:cs="Times New Roman"/>
          <w:kern w:val="0"/>
          <w:sz w:val="22"/>
          <w:szCs w:val="22"/>
          <w:lang w:eastAsia="en-GB"/>
          <w14:ligatures w14:val="none"/>
        </w:rPr>
        <w:t xml:space="preserve">counselling </w:t>
      </w:r>
      <w:r w:rsidR="000F094A" w:rsidRPr="00423501">
        <w:rPr>
          <w:rFonts w:ascii="Times New Roman" w:eastAsia="Times New Roman" w:hAnsi="Times New Roman" w:cs="Times New Roman"/>
          <w:kern w:val="0"/>
          <w:sz w:val="22"/>
          <w:szCs w:val="22"/>
          <w:lang w:eastAsia="en-GB"/>
          <w14:ligatures w14:val="none"/>
        </w:rPr>
        <w:t>services to you, or for related purposes, for example:</w:t>
      </w:r>
    </w:p>
    <w:p w14:paraId="716CC70D" w14:textId="77777777" w:rsidR="000F094A" w:rsidRPr="00423501" w:rsidRDefault="000F094A" w:rsidP="00423501">
      <w:pPr>
        <w:pStyle w:val="ListParagraph"/>
        <w:numPr>
          <w:ilvl w:val="0"/>
          <w:numId w:val="15"/>
        </w:numPr>
        <w:spacing w:before="100" w:beforeAutospacing="1" w:after="100" w:afterAutospacing="1"/>
        <w:outlineLvl w:val="1"/>
        <w:rPr>
          <w:rFonts w:ascii="Times New Roman" w:eastAsia="Times New Roman" w:hAnsi="Times New Roman" w:cs="Times New Roman"/>
          <w:kern w:val="0"/>
          <w:sz w:val="22"/>
          <w:szCs w:val="22"/>
          <w:lang w:eastAsia="en-GB"/>
          <w14:ligatures w14:val="none"/>
        </w:rPr>
      </w:pPr>
      <w:r w:rsidRPr="00423501">
        <w:rPr>
          <w:rFonts w:ascii="Times New Roman" w:eastAsia="Times New Roman" w:hAnsi="Times New Roman" w:cs="Times New Roman"/>
          <w:kern w:val="0"/>
          <w:sz w:val="22"/>
          <w:szCs w:val="22"/>
          <w:lang w:eastAsia="en-GB"/>
          <w14:ligatures w14:val="none"/>
        </w:rPr>
        <w:t xml:space="preserve">billing for your use of our </w:t>
      </w:r>
      <w:proofErr w:type="gramStart"/>
      <w:r w:rsidRPr="00423501">
        <w:rPr>
          <w:rFonts w:ascii="Times New Roman" w:eastAsia="Times New Roman" w:hAnsi="Times New Roman" w:cs="Times New Roman"/>
          <w:kern w:val="0"/>
          <w:sz w:val="22"/>
          <w:szCs w:val="22"/>
          <w:lang w:eastAsia="en-GB"/>
          <w14:ligatures w14:val="none"/>
        </w:rPr>
        <w:t>services;</w:t>
      </w:r>
      <w:proofErr w:type="gramEnd"/>
    </w:p>
    <w:p w14:paraId="751D3262" w14:textId="2B44410D" w:rsidR="000F094A" w:rsidRPr="00423501" w:rsidRDefault="001439B9" w:rsidP="00423501">
      <w:pPr>
        <w:pStyle w:val="ListParagraph"/>
        <w:numPr>
          <w:ilvl w:val="0"/>
          <w:numId w:val="15"/>
        </w:numPr>
        <w:spacing w:before="100" w:beforeAutospacing="1" w:after="100" w:afterAutospacing="1"/>
        <w:outlineLvl w:val="1"/>
        <w:rPr>
          <w:rFonts w:ascii="Times New Roman" w:eastAsia="Times New Roman" w:hAnsi="Times New Roman" w:cs="Times New Roman"/>
          <w:kern w:val="0"/>
          <w:sz w:val="22"/>
          <w:szCs w:val="22"/>
          <w:lang w:eastAsia="en-GB"/>
          <w14:ligatures w14:val="none"/>
        </w:rPr>
      </w:pPr>
      <w:r>
        <w:rPr>
          <w:rFonts w:ascii="Times New Roman" w:eastAsia="Times New Roman" w:hAnsi="Times New Roman" w:cs="Times New Roman"/>
          <w:kern w:val="0"/>
          <w:sz w:val="22"/>
          <w:szCs w:val="22"/>
          <w:lang w:eastAsia="en-GB"/>
          <w14:ligatures w14:val="none"/>
        </w:rPr>
        <w:t xml:space="preserve">updating our records and keeping your contact details up to </w:t>
      </w:r>
      <w:proofErr w:type="gramStart"/>
      <w:r>
        <w:rPr>
          <w:rFonts w:ascii="Times New Roman" w:eastAsia="Times New Roman" w:hAnsi="Times New Roman" w:cs="Times New Roman"/>
          <w:kern w:val="0"/>
          <w:sz w:val="22"/>
          <w:szCs w:val="22"/>
          <w:lang w:eastAsia="en-GB"/>
          <w14:ligatures w14:val="none"/>
        </w:rPr>
        <w:t>date;</w:t>
      </w:r>
      <w:proofErr w:type="gramEnd"/>
    </w:p>
    <w:p w14:paraId="5EFC51BD" w14:textId="3865687F" w:rsidR="000F094A" w:rsidRPr="00423501" w:rsidRDefault="000F094A" w:rsidP="00423501">
      <w:pPr>
        <w:pStyle w:val="ListParagraph"/>
        <w:numPr>
          <w:ilvl w:val="0"/>
          <w:numId w:val="15"/>
        </w:numPr>
        <w:spacing w:before="100" w:beforeAutospacing="1" w:after="100" w:afterAutospacing="1"/>
        <w:outlineLvl w:val="1"/>
        <w:rPr>
          <w:rFonts w:ascii="Times New Roman" w:eastAsia="Times New Roman" w:hAnsi="Times New Roman" w:cs="Times New Roman"/>
          <w:kern w:val="0"/>
          <w:sz w:val="22"/>
          <w:szCs w:val="22"/>
          <w:lang w:eastAsia="en-GB"/>
          <w14:ligatures w14:val="none"/>
        </w:rPr>
      </w:pPr>
      <w:r w:rsidRPr="00423501">
        <w:rPr>
          <w:rFonts w:ascii="Times New Roman" w:eastAsia="Times New Roman" w:hAnsi="Times New Roman" w:cs="Times New Roman"/>
          <w:kern w:val="0"/>
          <w:sz w:val="22"/>
          <w:szCs w:val="22"/>
          <w:lang w:eastAsia="en-GB"/>
          <w14:ligatures w14:val="none"/>
        </w:rPr>
        <w:t xml:space="preserve">informing you about problems with our </w:t>
      </w:r>
      <w:proofErr w:type="gramStart"/>
      <w:r w:rsidRPr="00423501">
        <w:rPr>
          <w:rFonts w:ascii="Times New Roman" w:eastAsia="Times New Roman" w:hAnsi="Times New Roman" w:cs="Times New Roman"/>
          <w:kern w:val="0"/>
          <w:sz w:val="22"/>
          <w:szCs w:val="22"/>
          <w:lang w:eastAsia="en-GB"/>
          <w14:ligatures w14:val="none"/>
        </w:rPr>
        <w:t>services;</w:t>
      </w:r>
      <w:proofErr w:type="gramEnd"/>
    </w:p>
    <w:p w14:paraId="62124353" w14:textId="4BFF3D96" w:rsidR="000F094A" w:rsidRPr="00423501" w:rsidRDefault="000F094A" w:rsidP="00423501">
      <w:pPr>
        <w:pStyle w:val="ListParagraph"/>
        <w:numPr>
          <w:ilvl w:val="0"/>
          <w:numId w:val="15"/>
        </w:numPr>
        <w:spacing w:before="100" w:beforeAutospacing="1" w:after="100" w:afterAutospacing="1"/>
        <w:outlineLvl w:val="1"/>
        <w:rPr>
          <w:rFonts w:ascii="Times New Roman" w:eastAsia="Times New Roman" w:hAnsi="Times New Roman" w:cs="Times New Roman"/>
          <w:kern w:val="0"/>
          <w:sz w:val="22"/>
          <w:szCs w:val="22"/>
          <w:lang w:eastAsia="en-GB"/>
          <w14:ligatures w14:val="none"/>
        </w:rPr>
      </w:pPr>
      <w:r w:rsidRPr="00423501">
        <w:rPr>
          <w:rFonts w:ascii="Times New Roman" w:eastAsia="Times New Roman" w:hAnsi="Times New Roman" w:cs="Times New Roman"/>
          <w:kern w:val="0"/>
          <w:sz w:val="22"/>
          <w:szCs w:val="22"/>
          <w:lang w:eastAsia="en-GB"/>
          <w14:ligatures w14:val="none"/>
        </w:rPr>
        <w:t xml:space="preserve">reviewing and improving our </w:t>
      </w:r>
      <w:proofErr w:type="gramStart"/>
      <w:r w:rsidRPr="00423501">
        <w:rPr>
          <w:rFonts w:ascii="Times New Roman" w:eastAsia="Times New Roman" w:hAnsi="Times New Roman" w:cs="Times New Roman"/>
          <w:kern w:val="0"/>
          <w:sz w:val="22"/>
          <w:szCs w:val="22"/>
          <w:lang w:eastAsia="en-GB"/>
          <w14:ligatures w14:val="none"/>
        </w:rPr>
        <w:t>services;</w:t>
      </w:r>
      <w:proofErr w:type="gramEnd"/>
    </w:p>
    <w:p w14:paraId="3112107D" w14:textId="77777777" w:rsidR="001439B9" w:rsidRPr="00257D15" w:rsidRDefault="001439B9" w:rsidP="001439B9">
      <w:pPr>
        <w:pStyle w:val="ListParagraph"/>
        <w:numPr>
          <w:ilvl w:val="0"/>
          <w:numId w:val="15"/>
        </w:numPr>
        <w:spacing w:before="100" w:beforeAutospacing="1" w:after="100" w:afterAutospacing="1"/>
        <w:outlineLvl w:val="1"/>
        <w:rPr>
          <w:rFonts w:ascii="Times New Roman" w:eastAsia="Times New Roman" w:hAnsi="Times New Roman" w:cs="Times New Roman"/>
          <w:kern w:val="0"/>
          <w:sz w:val="22"/>
          <w:szCs w:val="22"/>
          <w:lang w:eastAsia="en-GB"/>
          <w14:ligatures w14:val="none"/>
        </w:rPr>
      </w:pPr>
      <w:r w:rsidRPr="00257D15">
        <w:rPr>
          <w:rFonts w:ascii="Times New Roman" w:eastAsia="Times New Roman" w:hAnsi="Times New Roman" w:cs="Times New Roman"/>
          <w:kern w:val="0"/>
          <w:sz w:val="22"/>
          <w:szCs w:val="22"/>
          <w:lang w:eastAsia="en-GB"/>
          <w14:ligatures w14:val="none"/>
        </w:rPr>
        <w:t xml:space="preserve">doing </w:t>
      </w:r>
      <w:proofErr w:type="gramStart"/>
      <w:r w:rsidRPr="00257D15">
        <w:rPr>
          <w:rFonts w:ascii="Times New Roman" w:eastAsia="Times New Roman" w:hAnsi="Times New Roman" w:cs="Times New Roman"/>
          <w:kern w:val="0"/>
          <w:sz w:val="22"/>
          <w:szCs w:val="22"/>
          <w:lang w:eastAsia="en-GB"/>
          <w14:ligatures w14:val="none"/>
        </w:rPr>
        <w:t>anything</w:t>
      </w:r>
      <w:proofErr w:type="gramEnd"/>
      <w:r w:rsidRPr="00257D15">
        <w:rPr>
          <w:rFonts w:ascii="Times New Roman" w:eastAsia="Times New Roman" w:hAnsi="Times New Roman" w:cs="Times New Roman"/>
          <w:kern w:val="0"/>
          <w:sz w:val="22"/>
          <w:szCs w:val="22"/>
          <w:lang w:eastAsia="en-GB"/>
          <w14:ligatures w14:val="none"/>
        </w:rPr>
        <w:t xml:space="preserve"> we are required to do by law or on the direction of a relevant authority, including to assist in connection with legal </w:t>
      </w:r>
      <w:proofErr w:type="gramStart"/>
      <w:r w:rsidRPr="00257D15">
        <w:rPr>
          <w:rFonts w:ascii="Times New Roman" w:eastAsia="Times New Roman" w:hAnsi="Times New Roman" w:cs="Times New Roman"/>
          <w:kern w:val="0"/>
          <w:sz w:val="22"/>
          <w:szCs w:val="22"/>
          <w:lang w:eastAsia="en-GB"/>
          <w14:ligatures w14:val="none"/>
        </w:rPr>
        <w:t>proceedings;</w:t>
      </w:r>
      <w:proofErr w:type="gramEnd"/>
    </w:p>
    <w:p w14:paraId="09A0391F" w14:textId="77777777" w:rsidR="000F094A" w:rsidRPr="00423501" w:rsidRDefault="000F094A" w:rsidP="00423501">
      <w:pPr>
        <w:pStyle w:val="ListParagraph"/>
        <w:numPr>
          <w:ilvl w:val="0"/>
          <w:numId w:val="15"/>
        </w:numPr>
        <w:spacing w:before="100" w:beforeAutospacing="1" w:after="100" w:afterAutospacing="1"/>
        <w:outlineLvl w:val="1"/>
        <w:rPr>
          <w:rFonts w:ascii="Times New Roman" w:eastAsia="Times New Roman" w:hAnsi="Times New Roman" w:cs="Times New Roman"/>
          <w:kern w:val="0"/>
          <w:sz w:val="22"/>
          <w:szCs w:val="22"/>
          <w:lang w:eastAsia="en-GB"/>
          <w14:ligatures w14:val="none"/>
        </w:rPr>
      </w:pPr>
      <w:r w:rsidRPr="00423501">
        <w:rPr>
          <w:rFonts w:ascii="Times New Roman" w:eastAsia="Times New Roman" w:hAnsi="Times New Roman" w:cs="Times New Roman"/>
          <w:kern w:val="0"/>
          <w:sz w:val="22"/>
          <w:szCs w:val="22"/>
          <w:lang w:eastAsia="en-GB"/>
          <w14:ligatures w14:val="none"/>
        </w:rPr>
        <w:t>protecting the safety of you or any member of the public, for example, to avoid an imminent threat to a person</w:t>
      </w:r>
      <w:r w:rsidRPr="00423501">
        <w:rPr>
          <w:rFonts w:ascii="Times New Roman" w:eastAsia="Times New Roman" w:hAnsi="Times New Roman" w:cs="Times New Roman" w:hint="eastAsia"/>
          <w:kern w:val="0"/>
          <w:sz w:val="22"/>
          <w:szCs w:val="22"/>
          <w:lang w:eastAsia="en-GB"/>
          <w14:ligatures w14:val="none"/>
        </w:rPr>
        <w:t>’</w:t>
      </w:r>
      <w:r w:rsidRPr="00423501">
        <w:rPr>
          <w:rFonts w:ascii="Times New Roman" w:eastAsia="Times New Roman" w:hAnsi="Times New Roman" w:cs="Times New Roman"/>
          <w:kern w:val="0"/>
          <w:sz w:val="22"/>
          <w:szCs w:val="22"/>
          <w:lang w:eastAsia="en-GB"/>
          <w14:ligatures w14:val="none"/>
        </w:rPr>
        <w:t>s life.</w:t>
      </w:r>
    </w:p>
    <w:p w14:paraId="62BC2197" w14:textId="03113789" w:rsidR="000F094A" w:rsidRPr="00423501" w:rsidRDefault="000F094A" w:rsidP="00423501">
      <w:pPr>
        <w:spacing w:before="100" w:beforeAutospacing="1" w:after="100" w:afterAutospacing="1"/>
        <w:outlineLvl w:val="1"/>
        <w:rPr>
          <w:rFonts w:ascii="Times New Roman" w:eastAsia="Times New Roman" w:hAnsi="Times New Roman" w:cs="Times New Roman"/>
          <w:kern w:val="0"/>
          <w:sz w:val="22"/>
          <w:szCs w:val="22"/>
          <w:lang w:eastAsia="en-GB"/>
          <w14:ligatures w14:val="none"/>
        </w:rPr>
      </w:pPr>
      <w:r w:rsidRPr="00423501">
        <w:rPr>
          <w:rFonts w:ascii="Times New Roman" w:eastAsia="Times New Roman" w:hAnsi="Times New Roman" w:cs="Times New Roman"/>
          <w:kern w:val="0"/>
          <w:sz w:val="22"/>
          <w:szCs w:val="22"/>
          <w:lang w:eastAsia="en-GB"/>
          <w14:ligatures w14:val="none"/>
        </w:rPr>
        <w:t xml:space="preserve">We may also disclose your personal information to third parties who work with us in our business including, without limitation, any of our suppliers and business partners, agents, consultants, professional advisers to help provide, promote or improve the services we provide, or where authorised or required to do so by law. </w:t>
      </w:r>
    </w:p>
    <w:p w14:paraId="6F2921BF" w14:textId="36878E5F" w:rsidR="000F094A" w:rsidRPr="00423501" w:rsidRDefault="001439B9" w:rsidP="00423501">
      <w:pPr>
        <w:spacing w:before="100" w:beforeAutospacing="1" w:after="100" w:afterAutospacing="1"/>
        <w:outlineLvl w:val="1"/>
        <w:rPr>
          <w:rFonts w:ascii="Times New Roman" w:eastAsia="Times New Roman" w:hAnsi="Times New Roman" w:cs="Times New Roman"/>
          <w:b/>
          <w:bCs/>
          <w:kern w:val="0"/>
          <w:sz w:val="22"/>
          <w:szCs w:val="22"/>
          <w:lang w:eastAsia="en-GB"/>
          <w14:ligatures w14:val="none"/>
        </w:rPr>
      </w:pPr>
      <w:r>
        <w:rPr>
          <w:rFonts w:ascii="Times New Roman" w:eastAsia="Times New Roman" w:hAnsi="Times New Roman" w:cs="Times New Roman"/>
          <w:b/>
          <w:bCs/>
          <w:kern w:val="0"/>
          <w:sz w:val="22"/>
          <w:szCs w:val="22"/>
          <w:lang w:eastAsia="en-GB"/>
          <w14:ligatures w14:val="none"/>
        </w:rPr>
        <w:t>Keeping records secure</w:t>
      </w:r>
    </w:p>
    <w:p w14:paraId="5DB399FE" w14:textId="276FF095" w:rsidR="00A90E2C" w:rsidRPr="00AF7157" w:rsidRDefault="001439B9" w:rsidP="00423501">
      <w:pPr>
        <w:spacing w:before="100" w:beforeAutospacing="1" w:after="100" w:afterAutospacing="1"/>
        <w:rPr>
          <w:rFonts w:ascii="Times New Roman" w:eastAsia="Times New Roman" w:hAnsi="Times New Roman" w:cs="Times New Roman"/>
          <w:kern w:val="0"/>
          <w:sz w:val="22"/>
          <w:szCs w:val="22"/>
          <w:lang w:eastAsia="en-GB"/>
          <w14:ligatures w14:val="none"/>
        </w:rPr>
      </w:pPr>
      <w:r>
        <w:rPr>
          <w:rFonts w:ascii="Times New Roman" w:eastAsia="Times New Roman" w:hAnsi="Times New Roman" w:cs="Times New Roman"/>
          <w:kern w:val="0"/>
          <w:sz w:val="22"/>
          <w:szCs w:val="22"/>
          <w:lang w:eastAsia="en-GB"/>
          <w14:ligatures w14:val="none"/>
        </w:rPr>
        <w:t xml:space="preserve">Lev &amp; Hope </w:t>
      </w:r>
      <w:r w:rsidRPr="00423501">
        <w:rPr>
          <w:rFonts w:ascii="Times New Roman" w:eastAsia="Times New Roman" w:hAnsi="Times New Roman" w:cs="Times New Roman"/>
          <w:kern w:val="0"/>
          <w:sz w:val="22"/>
          <w:szCs w:val="22"/>
          <w:lang w:eastAsia="en-GB"/>
          <w14:ligatures w14:val="none"/>
        </w:rPr>
        <w:t xml:space="preserve">will take all reasonable steps to ensure your information is protected from misuse and loss and from unauthorised access, modification or disclosure. We will hold your </w:t>
      </w:r>
      <w:r>
        <w:rPr>
          <w:rFonts w:ascii="Times New Roman" w:eastAsia="Times New Roman" w:hAnsi="Times New Roman" w:cs="Times New Roman"/>
          <w:kern w:val="0"/>
          <w:sz w:val="22"/>
          <w:szCs w:val="22"/>
          <w:lang w:eastAsia="en-GB"/>
          <w14:ligatures w14:val="none"/>
        </w:rPr>
        <w:t xml:space="preserve">personal </w:t>
      </w:r>
      <w:r w:rsidRPr="00423501">
        <w:rPr>
          <w:rFonts w:ascii="Times New Roman" w:eastAsia="Times New Roman" w:hAnsi="Times New Roman" w:cs="Times New Roman"/>
          <w:kern w:val="0"/>
          <w:sz w:val="22"/>
          <w:szCs w:val="22"/>
          <w:lang w:eastAsia="en-GB"/>
          <w14:ligatures w14:val="none"/>
        </w:rPr>
        <w:t>information across both electronic and hard copy form and information is destroyed or de-identified when no longer needed and when the legislative period relevant to medical records has expired.</w:t>
      </w:r>
      <w:r w:rsidR="00711BD4" w:rsidRPr="00AF7157">
        <w:rPr>
          <w:rFonts w:ascii="Times New Roman" w:eastAsia="Times New Roman" w:hAnsi="Times New Roman" w:cs="Times New Roman"/>
          <w:b/>
          <w:bCs/>
          <w:kern w:val="0"/>
          <w:sz w:val="22"/>
          <w:szCs w:val="22"/>
          <w:lang w:eastAsia="en-GB"/>
          <w14:ligatures w14:val="none"/>
        </w:rPr>
        <w:br/>
      </w:r>
    </w:p>
    <w:p w14:paraId="1F43ED28" w14:textId="0C6D428C" w:rsidR="006509DA" w:rsidRPr="00423501" w:rsidRDefault="006509DA" w:rsidP="00423501">
      <w:pPr>
        <w:spacing w:before="100" w:beforeAutospacing="1" w:after="100" w:afterAutospacing="1"/>
        <w:outlineLvl w:val="1"/>
        <w:rPr>
          <w:rFonts w:ascii="Times New Roman" w:eastAsia="Times New Roman" w:hAnsi="Times New Roman" w:cs="Times New Roman"/>
          <w:b/>
          <w:bCs/>
          <w:kern w:val="0"/>
          <w:sz w:val="22"/>
          <w:szCs w:val="22"/>
          <w:lang w:eastAsia="en-GB"/>
          <w14:ligatures w14:val="none"/>
        </w:rPr>
      </w:pPr>
      <w:r w:rsidRPr="00423501">
        <w:rPr>
          <w:rFonts w:ascii="Times New Roman" w:eastAsia="Times New Roman" w:hAnsi="Times New Roman" w:cs="Times New Roman"/>
          <w:b/>
          <w:bCs/>
          <w:kern w:val="0"/>
          <w:sz w:val="22"/>
          <w:szCs w:val="22"/>
          <w:lang w:eastAsia="en-GB"/>
          <w14:ligatures w14:val="none"/>
        </w:rPr>
        <w:t>How can you access and correct your personal information?</w:t>
      </w:r>
    </w:p>
    <w:p w14:paraId="7FFB6ADF" w14:textId="569EB419" w:rsidR="000F094A" w:rsidRDefault="006509DA" w:rsidP="006509DA">
      <w:pPr>
        <w:shd w:val="clear" w:color="auto" w:fill="FFFFFF"/>
        <w:spacing w:before="100" w:beforeAutospacing="1" w:after="360"/>
        <w:rPr>
          <w:rFonts w:ascii="Times New Roman" w:eastAsia="Times New Roman" w:hAnsi="Times New Roman" w:cs="Times New Roman"/>
          <w:color w:val="333333"/>
          <w:kern w:val="0"/>
          <w:sz w:val="22"/>
          <w:szCs w:val="22"/>
          <w:lang w:eastAsia="en-GB"/>
          <w14:ligatures w14:val="none"/>
        </w:rPr>
      </w:pPr>
      <w:r w:rsidRPr="006509DA">
        <w:rPr>
          <w:rFonts w:ascii="Times New Roman" w:eastAsia="Times New Roman" w:hAnsi="Times New Roman" w:cs="Times New Roman"/>
          <w:color w:val="333333"/>
          <w:kern w:val="0"/>
          <w:sz w:val="22"/>
          <w:szCs w:val="22"/>
          <w:lang w:eastAsia="en-GB"/>
          <w14:ligatures w14:val="none"/>
        </w:rPr>
        <w:t>You may request access to any</w:t>
      </w:r>
      <w:r w:rsidR="00F21DF5" w:rsidRPr="00AF7157">
        <w:rPr>
          <w:rFonts w:ascii="Times New Roman" w:eastAsia="Times New Roman" w:hAnsi="Times New Roman" w:cs="Times New Roman"/>
          <w:color w:val="333333"/>
          <w:kern w:val="0"/>
          <w:sz w:val="22"/>
          <w:szCs w:val="22"/>
          <w:lang w:eastAsia="en-GB"/>
          <w14:ligatures w14:val="none"/>
        </w:rPr>
        <w:t xml:space="preserve"> of your personal</w:t>
      </w:r>
      <w:r w:rsidRPr="006509DA">
        <w:rPr>
          <w:rFonts w:ascii="Times New Roman" w:eastAsia="Times New Roman" w:hAnsi="Times New Roman" w:cs="Times New Roman"/>
          <w:color w:val="333333"/>
          <w:kern w:val="0"/>
          <w:sz w:val="22"/>
          <w:szCs w:val="22"/>
          <w:lang w:eastAsia="en-GB"/>
          <w14:ligatures w14:val="none"/>
        </w:rPr>
        <w:t xml:space="preserve"> information at any time. Where we hold information about you that you are entitled to access, we will provide you with suitable means of accessing it</w:t>
      </w:r>
      <w:r w:rsidR="00AF7157" w:rsidRPr="00AF7157">
        <w:rPr>
          <w:rFonts w:ascii="Times New Roman" w:eastAsia="Times New Roman" w:hAnsi="Times New Roman" w:cs="Times New Roman"/>
          <w:color w:val="333333"/>
          <w:kern w:val="0"/>
          <w:sz w:val="22"/>
          <w:szCs w:val="22"/>
          <w:lang w:eastAsia="en-GB"/>
          <w14:ligatures w14:val="none"/>
        </w:rPr>
        <w:t xml:space="preserve"> (e.g. by print or email)</w:t>
      </w:r>
      <w:r w:rsidRPr="006509DA">
        <w:rPr>
          <w:rFonts w:ascii="Times New Roman" w:eastAsia="Times New Roman" w:hAnsi="Times New Roman" w:cs="Times New Roman"/>
          <w:color w:val="333333"/>
          <w:kern w:val="0"/>
          <w:sz w:val="22"/>
          <w:szCs w:val="22"/>
          <w:lang w:eastAsia="en-GB"/>
          <w14:ligatures w14:val="none"/>
        </w:rPr>
        <w:t>.</w:t>
      </w:r>
      <w:r w:rsidR="00D00414" w:rsidRPr="00AF7157">
        <w:rPr>
          <w:rFonts w:ascii="Times New Roman" w:eastAsia="Times New Roman" w:hAnsi="Times New Roman" w:cs="Times New Roman"/>
          <w:color w:val="333333"/>
          <w:kern w:val="0"/>
          <w:sz w:val="22"/>
          <w:szCs w:val="22"/>
          <w:lang w:eastAsia="en-GB"/>
          <w14:ligatures w14:val="none"/>
        </w:rPr>
        <w:t xml:space="preserve"> </w:t>
      </w:r>
    </w:p>
    <w:p w14:paraId="3E9A25FE" w14:textId="0A1919B2" w:rsidR="006509DA" w:rsidRPr="006509DA" w:rsidRDefault="006509DA" w:rsidP="006509DA">
      <w:pPr>
        <w:shd w:val="clear" w:color="auto" w:fill="FFFFFF"/>
        <w:spacing w:before="100" w:beforeAutospacing="1" w:after="360"/>
        <w:rPr>
          <w:rFonts w:ascii="Times New Roman" w:eastAsia="Times New Roman" w:hAnsi="Times New Roman" w:cs="Times New Roman"/>
          <w:color w:val="333333"/>
          <w:kern w:val="0"/>
          <w:sz w:val="22"/>
          <w:szCs w:val="22"/>
          <w:lang w:eastAsia="en-GB"/>
          <w14:ligatures w14:val="none"/>
        </w:rPr>
      </w:pPr>
      <w:r w:rsidRPr="006509DA">
        <w:rPr>
          <w:rFonts w:ascii="Times New Roman" w:eastAsia="Times New Roman" w:hAnsi="Times New Roman" w:cs="Times New Roman"/>
          <w:color w:val="333333"/>
          <w:kern w:val="0"/>
          <w:sz w:val="22"/>
          <w:szCs w:val="22"/>
          <w:lang w:eastAsia="en-GB"/>
          <w14:ligatures w14:val="none"/>
        </w:rPr>
        <w:t xml:space="preserve">There may be instances where we cannot grant you access to some of the information we hold. For example, we may need to refuse access if granting </w:t>
      </w:r>
      <w:r w:rsidRPr="006509DA">
        <w:rPr>
          <w:rFonts w:ascii="Times New Roman" w:eastAsia="Times New Roman" w:hAnsi="Times New Roman" w:cs="Times New Roman"/>
          <w:i/>
          <w:iCs/>
          <w:color w:val="333333"/>
          <w:kern w:val="0"/>
          <w:sz w:val="22"/>
          <w:szCs w:val="22"/>
          <w:lang w:eastAsia="en-GB"/>
          <w14:ligatures w14:val="none"/>
        </w:rPr>
        <w:t>access would interfere with the privacy of others</w:t>
      </w:r>
      <w:r w:rsidRPr="006509DA">
        <w:rPr>
          <w:rFonts w:ascii="Times New Roman" w:eastAsia="Times New Roman" w:hAnsi="Times New Roman" w:cs="Times New Roman"/>
          <w:color w:val="333333"/>
          <w:kern w:val="0"/>
          <w:sz w:val="22"/>
          <w:szCs w:val="22"/>
          <w:lang w:eastAsia="en-GB"/>
          <w14:ligatures w14:val="none"/>
        </w:rPr>
        <w:t>. If that is the case, we will provide you with a written explanation of those reasons.</w:t>
      </w:r>
    </w:p>
    <w:p w14:paraId="1E4DDE8D" w14:textId="470C697B" w:rsidR="00EA1AAC" w:rsidRDefault="006509DA" w:rsidP="00CB6516">
      <w:pPr>
        <w:shd w:val="clear" w:color="auto" w:fill="FFFFFF"/>
        <w:spacing w:before="100" w:beforeAutospacing="1" w:after="360"/>
        <w:rPr>
          <w:rFonts w:ascii="Times New Roman" w:eastAsia="Times New Roman" w:hAnsi="Times New Roman" w:cs="Times New Roman"/>
          <w:color w:val="333333"/>
          <w:kern w:val="0"/>
          <w:sz w:val="22"/>
          <w:szCs w:val="22"/>
          <w:lang w:eastAsia="en-GB"/>
          <w14:ligatures w14:val="none"/>
        </w:rPr>
      </w:pPr>
      <w:r w:rsidRPr="006509DA">
        <w:rPr>
          <w:rFonts w:ascii="Times New Roman" w:eastAsia="Times New Roman" w:hAnsi="Times New Roman" w:cs="Times New Roman"/>
          <w:color w:val="333333"/>
          <w:kern w:val="0"/>
          <w:sz w:val="22"/>
          <w:szCs w:val="22"/>
          <w:lang w:eastAsia="en-GB"/>
          <w14:ligatures w14:val="none"/>
        </w:rPr>
        <w:t xml:space="preserve">If you believe that the information we hold about you is incorrect, incomplete or inaccurate, then you may request us to amend it. We will consider if the information requires amendment and amend it if we conclude that it requires amendment. If we do not agree that there are grounds for </w:t>
      </w:r>
      <w:r w:rsidR="00DD2592" w:rsidRPr="00AF7157">
        <w:rPr>
          <w:rFonts w:ascii="Times New Roman" w:eastAsia="Times New Roman" w:hAnsi="Times New Roman" w:cs="Times New Roman"/>
          <w:color w:val="333333"/>
          <w:kern w:val="0"/>
          <w:sz w:val="22"/>
          <w:szCs w:val="22"/>
          <w:lang w:eastAsia="en-GB"/>
          <w14:ligatures w14:val="none"/>
        </w:rPr>
        <w:t>amendment,</w:t>
      </w:r>
      <w:r w:rsidRPr="006509DA">
        <w:rPr>
          <w:rFonts w:ascii="Times New Roman" w:eastAsia="Times New Roman" w:hAnsi="Times New Roman" w:cs="Times New Roman"/>
          <w:color w:val="333333"/>
          <w:kern w:val="0"/>
          <w:sz w:val="22"/>
          <w:szCs w:val="22"/>
          <w:lang w:eastAsia="en-GB"/>
          <w14:ligatures w14:val="none"/>
        </w:rPr>
        <w:t xml:space="preserve"> then we will add a note to the information stating that you disagree with it.</w:t>
      </w:r>
    </w:p>
    <w:p w14:paraId="5EED24A7" w14:textId="77777777" w:rsidR="00C04884" w:rsidRDefault="00C04884" w:rsidP="00CB6516">
      <w:pPr>
        <w:shd w:val="clear" w:color="auto" w:fill="FFFFFF"/>
        <w:spacing w:before="100" w:beforeAutospacing="1" w:after="360"/>
        <w:rPr>
          <w:rFonts w:ascii="Times New Roman" w:eastAsia="Times New Roman" w:hAnsi="Times New Roman" w:cs="Times New Roman"/>
          <w:b/>
          <w:bCs/>
          <w:color w:val="333333"/>
          <w:kern w:val="0"/>
          <w:sz w:val="22"/>
          <w:szCs w:val="22"/>
          <w:lang w:eastAsia="en-GB"/>
          <w14:ligatures w14:val="none"/>
        </w:rPr>
      </w:pPr>
      <w:r w:rsidRPr="00C04884">
        <w:rPr>
          <w:rFonts w:ascii="Times New Roman" w:eastAsia="Times New Roman" w:hAnsi="Times New Roman" w:cs="Times New Roman"/>
          <w:b/>
          <w:bCs/>
          <w:color w:val="333333"/>
          <w:kern w:val="0"/>
          <w:sz w:val="22"/>
          <w:szCs w:val="22"/>
          <w:lang w:eastAsia="en-GB"/>
          <w14:ligatures w14:val="none"/>
        </w:rPr>
        <w:t>Pastoral Connection Concessions (PCC</w:t>
      </w:r>
      <w:r>
        <w:rPr>
          <w:rFonts w:ascii="Times New Roman" w:eastAsia="Times New Roman" w:hAnsi="Times New Roman" w:cs="Times New Roman"/>
          <w:b/>
          <w:bCs/>
          <w:color w:val="333333"/>
          <w:kern w:val="0"/>
          <w:sz w:val="22"/>
          <w:szCs w:val="22"/>
          <w:lang w:eastAsia="en-GB"/>
          <w14:ligatures w14:val="none"/>
        </w:rPr>
        <w:t xml:space="preserve"> rate</w:t>
      </w:r>
      <w:r w:rsidRPr="00C04884">
        <w:rPr>
          <w:rFonts w:ascii="Times New Roman" w:eastAsia="Times New Roman" w:hAnsi="Times New Roman" w:cs="Times New Roman"/>
          <w:b/>
          <w:bCs/>
          <w:color w:val="333333"/>
          <w:kern w:val="0"/>
          <w:sz w:val="22"/>
          <w:szCs w:val="22"/>
          <w:lang w:eastAsia="en-GB"/>
          <w14:ligatures w14:val="none"/>
        </w:rPr>
        <w:t>)</w:t>
      </w:r>
      <w:r>
        <w:rPr>
          <w:rFonts w:ascii="Times New Roman" w:eastAsia="Times New Roman" w:hAnsi="Times New Roman" w:cs="Times New Roman"/>
          <w:b/>
          <w:bCs/>
          <w:color w:val="333333"/>
          <w:kern w:val="0"/>
          <w:sz w:val="22"/>
          <w:szCs w:val="22"/>
          <w:lang w:eastAsia="en-GB"/>
          <w14:ligatures w14:val="none"/>
        </w:rPr>
        <w:t xml:space="preserve"> framework</w:t>
      </w:r>
    </w:p>
    <w:p w14:paraId="2DFED119" w14:textId="3907FCEF" w:rsidR="003F668B" w:rsidRDefault="00DC318F" w:rsidP="00CB6516">
      <w:pPr>
        <w:shd w:val="clear" w:color="auto" w:fill="FFFFFF"/>
        <w:spacing w:before="100" w:beforeAutospacing="1" w:after="360"/>
        <w:rPr>
          <w:rFonts w:ascii="Times New Roman" w:eastAsia="Times New Roman" w:hAnsi="Times New Roman" w:cs="Times New Roman"/>
          <w:color w:val="333333"/>
          <w:kern w:val="0"/>
          <w:sz w:val="22"/>
          <w:szCs w:val="22"/>
          <w:lang w:eastAsia="en-GB"/>
          <w14:ligatures w14:val="none"/>
        </w:rPr>
      </w:pPr>
      <w:r>
        <w:rPr>
          <w:rFonts w:ascii="Times New Roman" w:eastAsia="Times New Roman" w:hAnsi="Times New Roman" w:cs="Times New Roman"/>
          <w:color w:val="333333"/>
          <w:kern w:val="0"/>
          <w:sz w:val="22"/>
          <w:szCs w:val="22"/>
          <w:lang w:eastAsia="en-GB"/>
          <w14:ligatures w14:val="none"/>
        </w:rPr>
        <w:t xml:space="preserve">A Pastoral Connection Concession (“PCC”) is available for individuals seeking counselling services within a Christian framework and in collaboration </w:t>
      </w:r>
      <w:r w:rsidR="00C04884">
        <w:rPr>
          <w:rFonts w:ascii="Times New Roman" w:eastAsia="Times New Roman" w:hAnsi="Times New Roman" w:cs="Times New Roman"/>
          <w:color w:val="333333"/>
          <w:kern w:val="0"/>
          <w:sz w:val="22"/>
          <w:szCs w:val="22"/>
          <w:lang w:eastAsia="en-GB"/>
          <w14:ligatures w14:val="none"/>
        </w:rPr>
        <w:t>with</w:t>
      </w:r>
      <w:r>
        <w:rPr>
          <w:rFonts w:ascii="Times New Roman" w:eastAsia="Times New Roman" w:hAnsi="Times New Roman" w:cs="Times New Roman"/>
          <w:color w:val="333333"/>
          <w:kern w:val="0"/>
          <w:sz w:val="22"/>
          <w:szCs w:val="22"/>
          <w:lang w:eastAsia="en-GB"/>
          <w14:ligatures w14:val="none"/>
        </w:rPr>
        <w:t xml:space="preserve"> a</w:t>
      </w:r>
      <w:r w:rsidR="00C04884">
        <w:rPr>
          <w:rFonts w:ascii="Times New Roman" w:eastAsia="Times New Roman" w:hAnsi="Times New Roman" w:cs="Times New Roman"/>
          <w:color w:val="333333"/>
          <w:kern w:val="0"/>
          <w:sz w:val="22"/>
          <w:szCs w:val="22"/>
          <w:lang w:eastAsia="en-GB"/>
          <w14:ligatures w14:val="none"/>
        </w:rPr>
        <w:t xml:space="preserve"> trusted </w:t>
      </w:r>
      <w:r>
        <w:rPr>
          <w:rFonts w:ascii="Times New Roman" w:eastAsia="Times New Roman" w:hAnsi="Times New Roman" w:cs="Times New Roman"/>
          <w:color w:val="333333"/>
          <w:kern w:val="0"/>
          <w:sz w:val="22"/>
          <w:szCs w:val="22"/>
          <w:lang w:eastAsia="en-GB"/>
          <w14:ligatures w14:val="none"/>
        </w:rPr>
        <w:t xml:space="preserve">Christian </w:t>
      </w:r>
      <w:r w:rsidR="00C04884">
        <w:rPr>
          <w:rFonts w:ascii="Times New Roman" w:eastAsia="Times New Roman" w:hAnsi="Times New Roman" w:cs="Times New Roman"/>
          <w:color w:val="333333"/>
          <w:kern w:val="0"/>
          <w:sz w:val="22"/>
          <w:szCs w:val="22"/>
          <w:lang w:eastAsia="en-GB"/>
          <w14:ligatures w14:val="none"/>
        </w:rPr>
        <w:t xml:space="preserve">pastor, mentor/friend, </w:t>
      </w:r>
      <w:r>
        <w:rPr>
          <w:rFonts w:ascii="Times New Roman" w:eastAsia="Times New Roman" w:hAnsi="Times New Roman" w:cs="Times New Roman"/>
          <w:color w:val="333333"/>
          <w:kern w:val="0"/>
          <w:sz w:val="22"/>
          <w:szCs w:val="22"/>
          <w:lang w:eastAsia="en-GB"/>
          <w14:ligatures w14:val="none"/>
        </w:rPr>
        <w:t xml:space="preserve">or </w:t>
      </w:r>
      <w:r w:rsidR="00C04884">
        <w:rPr>
          <w:rFonts w:ascii="Times New Roman" w:eastAsia="Times New Roman" w:hAnsi="Times New Roman" w:cs="Times New Roman"/>
          <w:color w:val="333333"/>
          <w:kern w:val="0"/>
          <w:sz w:val="22"/>
          <w:szCs w:val="22"/>
          <w:lang w:eastAsia="en-GB"/>
          <w14:ligatures w14:val="none"/>
        </w:rPr>
        <w:t>small group leader</w:t>
      </w:r>
      <w:r>
        <w:rPr>
          <w:rFonts w:ascii="Times New Roman" w:eastAsia="Times New Roman" w:hAnsi="Times New Roman" w:cs="Times New Roman"/>
          <w:color w:val="333333"/>
          <w:kern w:val="0"/>
          <w:sz w:val="22"/>
          <w:szCs w:val="22"/>
          <w:lang w:eastAsia="en-GB"/>
          <w14:ligatures w14:val="none"/>
        </w:rPr>
        <w:t xml:space="preserve"> (“Trusted Person”)</w:t>
      </w:r>
      <w:r w:rsidR="00C04884">
        <w:rPr>
          <w:rFonts w:ascii="Times New Roman" w:eastAsia="Times New Roman" w:hAnsi="Times New Roman" w:cs="Times New Roman"/>
          <w:color w:val="333333"/>
          <w:kern w:val="0"/>
          <w:sz w:val="22"/>
          <w:szCs w:val="22"/>
          <w:lang w:eastAsia="en-GB"/>
          <w14:ligatures w14:val="none"/>
        </w:rPr>
        <w:t xml:space="preserve">. Your growth and spiritual strength flourishes in a healthy church community. Sharing part of your journey with a </w:t>
      </w:r>
      <w:r>
        <w:rPr>
          <w:rFonts w:ascii="Times New Roman" w:eastAsia="Times New Roman" w:hAnsi="Times New Roman" w:cs="Times New Roman"/>
          <w:color w:val="333333"/>
          <w:kern w:val="0"/>
          <w:sz w:val="22"/>
          <w:szCs w:val="22"/>
          <w:lang w:eastAsia="en-GB"/>
          <w14:ligatures w14:val="none"/>
        </w:rPr>
        <w:t>T</w:t>
      </w:r>
      <w:r w:rsidR="00C04884">
        <w:rPr>
          <w:rFonts w:ascii="Times New Roman" w:eastAsia="Times New Roman" w:hAnsi="Times New Roman" w:cs="Times New Roman"/>
          <w:color w:val="333333"/>
          <w:kern w:val="0"/>
          <w:sz w:val="22"/>
          <w:szCs w:val="22"/>
          <w:lang w:eastAsia="en-GB"/>
          <w14:ligatures w14:val="none"/>
        </w:rPr>
        <w:t xml:space="preserve">rusted </w:t>
      </w:r>
      <w:r>
        <w:rPr>
          <w:rFonts w:ascii="Times New Roman" w:eastAsia="Times New Roman" w:hAnsi="Times New Roman" w:cs="Times New Roman"/>
          <w:color w:val="333333"/>
          <w:kern w:val="0"/>
          <w:sz w:val="22"/>
          <w:szCs w:val="22"/>
          <w:lang w:eastAsia="en-GB"/>
          <w14:ligatures w14:val="none"/>
        </w:rPr>
        <w:t>P</w:t>
      </w:r>
      <w:r w:rsidR="00C04884">
        <w:rPr>
          <w:rFonts w:ascii="Times New Roman" w:eastAsia="Times New Roman" w:hAnsi="Times New Roman" w:cs="Times New Roman"/>
          <w:color w:val="333333"/>
          <w:kern w:val="0"/>
          <w:sz w:val="22"/>
          <w:szCs w:val="22"/>
          <w:lang w:eastAsia="en-GB"/>
          <w14:ligatures w14:val="none"/>
        </w:rPr>
        <w:t xml:space="preserve">erson also strengthens the depth of fellowship within your main congregation. </w:t>
      </w:r>
    </w:p>
    <w:p w14:paraId="5D69FE06" w14:textId="64839363" w:rsidR="00C04884" w:rsidRDefault="00DC318F" w:rsidP="00423501">
      <w:pPr>
        <w:shd w:val="clear" w:color="auto" w:fill="FFFFFF"/>
        <w:spacing w:before="100" w:beforeAutospacing="1"/>
        <w:rPr>
          <w:rFonts w:ascii="Times New Roman" w:eastAsia="Times New Roman" w:hAnsi="Times New Roman" w:cs="Times New Roman"/>
          <w:color w:val="333333"/>
          <w:kern w:val="0"/>
          <w:sz w:val="22"/>
          <w:szCs w:val="22"/>
          <w:lang w:eastAsia="en-GB"/>
          <w14:ligatures w14:val="none"/>
        </w:rPr>
      </w:pPr>
      <w:r>
        <w:rPr>
          <w:rFonts w:ascii="Times New Roman" w:eastAsia="Times New Roman" w:hAnsi="Times New Roman" w:cs="Times New Roman"/>
          <w:color w:val="333333"/>
          <w:kern w:val="0"/>
          <w:sz w:val="22"/>
          <w:szCs w:val="22"/>
          <w:lang w:eastAsia="en-GB"/>
          <w14:ligatures w14:val="none"/>
        </w:rPr>
        <w:lastRenderedPageBreak/>
        <w:t>If you have opted for the PCC rate, y</w:t>
      </w:r>
      <w:r w:rsidR="00C04884">
        <w:rPr>
          <w:rFonts w:ascii="Times New Roman" w:eastAsia="Times New Roman" w:hAnsi="Times New Roman" w:cs="Times New Roman"/>
          <w:color w:val="333333"/>
          <w:kern w:val="0"/>
          <w:sz w:val="22"/>
          <w:szCs w:val="22"/>
          <w:lang w:eastAsia="en-GB"/>
          <w14:ligatures w14:val="none"/>
        </w:rPr>
        <w:t>our progress will be shared in the following ways</w:t>
      </w:r>
      <w:r w:rsidR="00C54368">
        <w:rPr>
          <w:rFonts w:ascii="Times New Roman" w:eastAsia="Times New Roman" w:hAnsi="Times New Roman" w:cs="Times New Roman"/>
          <w:color w:val="333333"/>
          <w:kern w:val="0"/>
          <w:sz w:val="22"/>
          <w:szCs w:val="22"/>
          <w:lang w:eastAsia="en-GB"/>
          <w14:ligatures w14:val="none"/>
        </w:rPr>
        <w:t>:</w:t>
      </w:r>
      <w:r w:rsidR="00C04884">
        <w:rPr>
          <w:rFonts w:ascii="Times New Roman" w:eastAsia="Times New Roman" w:hAnsi="Times New Roman" w:cs="Times New Roman"/>
          <w:color w:val="333333"/>
          <w:kern w:val="0"/>
          <w:sz w:val="22"/>
          <w:szCs w:val="22"/>
          <w:lang w:eastAsia="en-GB"/>
          <w14:ligatures w14:val="none"/>
        </w:rPr>
        <w:t xml:space="preserve"> </w:t>
      </w:r>
    </w:p>
    <w:p w14:paraId="67DFDFBE" w14:textId="7244E47E" w:rsidR="00C04884" w:rsidRPr="00C04884" w:rsidRDefault="00DC318F" w:rsidP="00423501">
      <w:pPr>
        <w:pStyle w:val="ListParagraph"/>
        <w:numPr>
          <w:ilvl w:val="1"/>
          <w:numId w:val="7"/>
        </w:numPr>
        <w:shd w:val="clear" w:color="auto" w:fill="FFFFFF"/>
        <w:spacing w:before="100" w:beforeAutospacing="1" w:after="360"/>
        <w:ind w:left="567" w:hanging="425"/>
        <w:rPr>
          <w:rFonts w:ascii="Times New Roman" w:eastAsia="Times New Roman" w:hAnsi="Times New Roman" w:cs="Times New Roman"/>
          <w:b/>
          <w:bCs/>
          <w:color w:val="333333"/>
          <w:kern w:val="0"/>
          <w:sz w:val="22"/>
          <w:szCs w:val="22"/>
          <w:lang w:eastAsia="en-GB"/>
          <w14:ligatures w14:val="none"/>
        </w:rPr>
      </w:pPr>
      <w:r>
        <w:rPr>
          <w:rFonts w:ascii="Times New Roman" w:eastAsia="Times New Roman" w:hAnsi="Times New Roman" w:cs="Times New Roman"/>
          <w:color w:val="333333"/>
          <w:kern w:val="0"/>
          <w:sz w:val="22"/>
          <w:szCs w:val="22"/>
          <w:lang w:eastAsia="en-GB"/>
          <w14:ligatures w14:val="none"/>
        </w:rPr>
        <w:t xml:space="preserve">After the second session, </w:t>
      </w:r>
      <w:r w:rsidR="00C04884">
        <w:rPr>
          <w:rFonts w:ascii="Times New Roman" w:eastAsia="Times New Roman" w:hAnsi="Times New Roman" w:cs="Times New Roman"/>
          <w:color w:val="333333"/>
          <w:kern w:val="0"/>
          <w:sz w:val="22"/>
          <w:szCs w:val="22"/>
          <w:lang w:eastAsia="en-GB"/>
          <w14:ligatures w14:val="none"/>
        </w:rPr>
        <w:t>1</w:t>
      </w:r>
      <w:r>
        <w:rPr>
          <w:rFonts w:ascii="Times New Roman" w:eastAsia="Times New Roman" w:hAnsi="Times New Roman" w:cs="Times New Roman"/>
          <w:color w:val="333333"/>
          <w:kern w:val="0"/>
          <w:sz w:val="22"/>
          <w:szCs w:val="22"/>
          <w:lang w:eastAsia="en-GB"/>
          <w14:ligatures w14:val="none"/>
        </w:rPr>
        <w:t>-</w:t>
      </w:r>
      <w:r w:rsidR="00C04884">
        <w:rPr>
          <w:rFonts w:ascii="Times New Roman" w:eastAsia="Times New Roman" w:hAnsi="Times New Roman" w:cs="Times New Roman"/>
          <w:color w:val="333333"/>
          <w:kern w:val="0"/>
          <w:sz w:val="22"/>
          <w:szCs w:val="22"/>
          <w:lang w:eastAsia="en-GB"/>
          <w14:ligatures w14:val="none"/>
        </w:rPr>
        <w:t xml:space="preserve">2 prayer points </w:t>
      </w:r>
      <w:r>
        <w:rPr>
          <w:rFonts w:ascii="Times New Roman" w:eastAsia="Times New Roman" w:hAnsi="Times New Roman" w:cs="Times New Roman"/>
          <w:color w:val="333333"/>
          <w:kern w:val="0"/>
          <w:sz w:val="22"/>
          <w:szCs w:val="22"/>
          <w:lang w:eastAsia="en-GB"/>
          <w14:ligatures w14:val="none"/>
        </w:rPr>
        <w:t xml:space="preserve">and </w:t>
      </w:r>
      <w:r w:rsidR="00C04884" w:rsidRPr="00423501">
        <w:rPr>
          <w:rFonts w:ascii="Times New Roman" w:eastAsia="Times New Roman" w:hAnsi="Times New Roman" w:cs="Times New Roman"/>
          <w:color w:val="333333"/>
          <w:kern w:val="0"/>
          <w:sz w:val="22"/>
          <w:szCs w:val="22"/>
          <w:lang w:eastAsia="en-GB"/>
          <w14:ligatures w14:val="none"/>
        </w:rPr>
        <w:t>1</w:t>
      </w:r>
      <w:r>
        <w:rPr>
          <w:rFonts w:ascii="Times New Roman" w:eastAsia="Times New Roman" w:hAnsi="Times New Roman" w:cs="Times New Roman"/>
          <w:color w:val="333333"/>
          <w:kern w:val="0"/>
          <w:sz w:val="22"/>
          <w:szCs w:val="22"/>
          <w:lang w:eastAsia="en-GB"/>
          <w14:ligatures w14:val="none"/>
        </w:rPr>
        <w:t>-</w:t>
      </w:r>
      <w:r w:rsidR="00C04884" w:rsidRPr="00423501">
        <w:rPr>
          <w:rFonts w:ascii="Times New Roman" w:eastAsia="Times New Roman" w:hAnsi="Times New Roman" w:cs="Times New Roman"/>
          <w:color w:val="333333"/>
          <w:kern w:val="0"/>
          <w:sz w:val="22"/>
          <w:szCs w:val="22"/>
          <w:lang w:eastAsia="en-GB"/>
          <w14:ligatures w14:val="none"/>
        </w:rPr>
        <w:t xml:space="preserve">2 progress points of your choosing </w:t>
      </w:r>
      <w:r>
        <w:rPr>
          <w:rFonts w:ascii="Times New Roman" w:eastAsia="Times New Roman" w:hAnsi="Times New Roman" w:cs="Times New Roman"/>
          <w:color w:val="333333"/>
          <w:kern w:val="0"/>
          <w:sz w:val="22"/>
          <w:szCs w:val="22"/>
          <w:lang w:eastAsia="en-GB"/>
          <w14:ligatures w14:val="none"/>
        </w:rPr>
        <w:t xml:space="preserve">will be </w:t>
      </w:r>
      <w:r w:rsidR="00C04884">
        <w:rPr>
          <w:rFonts w:ascii="Times New Roman" w:eastAsia="Times New Roman" w:hAnsi="Times New Roman" w:cs="Times New Roman"/>
          <w:color w:val="333333"/>
          <w:kern w:val="0"/>
          <w:sz w:val="22"/>
          <w:szCs w:val="22"/>
          <w:lang w:eastAsia="en-GB"/>
          <w14:ligatures w14:val="none"/>
        </w:rPr>
        <w:t xml:space="preserve">shared with your </w:t>
      </w:r>
      <w:r>
        <w:rPr>
          <w:rFonts w:ascii="Times New Roman" w:eastAsia="Times New Roman" w:hAnsi="Times New Roman" w:cs="Times New Roman"/>
          <w:color w:val="333333"/>
          <w:kern w:val="0"/>
          <w:sz w:val="22"/>
          <w:szCs w:val="22"/>
          <w:lang w:eastAsia="en-GB"/>
          <w14:ligatures w14:val="none"/>
        </w:rPr>
        <w:t>nominated Trusted Person</w:t>
      </w:r>
      <w:r w:rsidR="00C04884">
        <w:rPr>
          <w:rFonts w:ascii="Times New Roman" w:eastAsia="Times New Roman" w:hAnsi="Times New Roman" w:cs="Times New Roman"/>
          <w:color w:val="333333"/>
          <w:kern w:val="0"/>
          <w:sz w:val="22"/>
          <w:szCs w:val="22"/>
          <w:lang w:eastAsia="en-GB"/>
          <w14:ligatures w14:val="none"/>
        </w:rPr>
        <w:t xml:space="preserve">. </w:t>
      </w:r>
    </w:p>
    <w:p w14:paraId="43C57397" w14:textId="57FEAE7B" w:rsidR="00C04884" w:rsidRPr="00C04884" w:rsidRDefault="00C04884" w:rsidP="00423501">
      <w:pPr>
        <w:pStyle w:val="ListParagraph"/>
        <w:numPr>
          <w:ilvl w:val="1"/>
          <w:numId w:val="7"/>
        </w:numPr>
        <w:shd w:val="clear" w:color="auto" w:fill="FFFFFF"/>
        <w:spacing w:before="100" w:beforeAutospacing="1" w:after="360"/>
        <w:ind w:left="567" w:hanging="425"/>
        <w:rPr>
          <w:rFonts w:ascii="Times New Roman" w:eastAsia="Times New Roman" w:hAnsi="Times New Roman" w:cs="Times New Roman"/>
          <w:b/>
          <w:bCs/>
          <w:color w:val="333333"/>
          <w:kern w:val="0"/>
          <w:sz w:val="22"/>
          <w:szCs w:val="22"/>
          <w:lang w:eastAsia="en-GB"/>
          <w14:ligatures w14:val="none"/>
        </w:rPr>
      </w:pPr>
      <w:r>
        <w:rPr>
          <w:rFonts w:ascii="Times New Roman" w:eastAsia="Times New Roman" w:hAnsi="Times New Roman" w:cs="Times New Roman"/>
          <w:color w:val="333333"/>
          <w:kern w:val="0"/>
          <w:sz w:val="22"/>
          <w:szCs w:val="22"/>
          <w:lang w:eastAsia="en-GB"/>
          <w14:ligatures w14:val="none"/>
        </w:rPr>
        <w:t xml:space="preserve">Updates </w:t>
      </w:r>
      <w:r w:rsidR="00DC318F">
        <w:rPr>
          <w:rFonts w:ascii="Times New Roman" w:eastAsia="Times New Roman" w:hAnsi="Times New Roman" w:cs="Times New Roman"/>
          <w:color w:val="333333"/>
          <w:kern w:val="0"/>
          <w:sz w:val="22"/>
          <w:szCs w:val="22"/>
          <w:lang w:eastAsia="en-GB"/>
          <w14:ligatures w14:val="none"/>
        </w:rPr>
        <w:t xml:space="preserve">will be </w:t>
      </w:r>
      <w:r>
        <w:rPr>
          <w:rFonts w:ascii="Times New Roman" w:eastAsia="Times New Roman" w:hAnsi="Times New Roman" w:cs="Times New Roman"/>
          <w:color w:val="333333"/>
          <w:kern w:val="0"/>
          <w:sz w:val="22"/>
          <w:szCs w:val="22"/>
          <w:lang w:eastAsia="en-GB"/>
          <w14:ligatures w14:val="none"/>
        </w:rPr>
        <w:t xml:space="preserve">shared only via email with </w:t>
      </w:r>
      <w:r w:rsidR="00DC318F">
        <w:rPr>
          <w:rFonts w:ascii="Times New Roman" w:eastAsia="Times New Roman" w:hAnsi="Times New Roman" w:cs="Times New Roman"/>
          <w:color w:val="333333"/>
          <w:kern w:val="0"/>
          <w:sz w:val="22"/>
          <w:szCs w:val="22"/>
          <w:lang w:eastAsia="en-GB"/>
          <w14:ligatures w14:val="none"/>
        </w:rPr>
        <w:t xml:space="preserve">a copy sent to </w:t>
      </w:r>
      <w:r>
        <w:rPr>
          <w:rFonts w:ascii="Times New Roman" w:eastAsia="Times New Roman" w:hAnsi="Times New Roman" w:cs="Times New Roman"/>
          <w:color w:val="333333"/>
          <w:kern w:val="0"/>
          <w:sz w:val="22"/>
          <w:szCs w:val="22"/>
          <w:lang w:eastAsia="en-GB"/>
          <w14:ligatures w14:val="none"/>
        </w:rPr>
        <w:t xml:space="preserve">your preferred email address. </w:t>
      </w:r>
    </w:p>
    <w:p w14:paraId="5E280484" w14:textId="0D3282F8" w:rsidR="00C04884" w:rsidRPr="00C04884" w:rsidRDefault="00DC318F" w:rsidP="00423501">
      <w:pPr>
        <w:pStyle w:val="ListParagraph"/>
        <w:numPr>
          <w:ilvl w:val="1"/>
          <w:numId w:val="7"/>
        </w:numPr>
        <w:shd w:val="clear" w:color="auto" w:fill="FFFFFF"/>
        <w:spacing w:before="100" w:beforeAutospacing="1" w:after="360"/>
        <w:ind w:left="567" w:hanging="425"/>
        <w:rPr>
          <w:rFonts w:ascii="Times New Roman" w:eastAsia="Times New Roman" w:hAnsi="Times New Roman" w:cs="Times New Roman"/>
          <w:b/>
          <w:bCs/>
          <w:color w:val="333333"/>
          <w:kern w:val="0"/>
          <w:sz w:val="22"/>
          <w:szCs w:val="22"/>
          <w:lang w:eastAsia="en-GB"/>
          <w14:ligatures w14:val="none"/>
        </w:rPr>
      </w:pPr>
      <w:r w:rsidRPr="00423501">
        <w:rPr>
          <w:rFonts w:ascii="Times New Roman" w:eastAsia="Times New Roman" w:hAnsi="Times New Roman" w:cs="Times New Roman"/>
          <w:color w:val="333333"/>
          <w:kern w:val="0"/>
          <w:sz w:val="22"/>
          <w:szCs w:val="22"/>
          <w:lang w:eastAsia="en-GB"/>
          <w14:ligatures w14:val="none"/>
        </w:rPr>
        <w:t xml:space="preserve">Any reflections or insights provided by your </w:t>
      </w:r>
      <w:r>
        <w:rPr>
          <w:rFonts w:ascii="Times New Roman" w:eastAsia="Times New Roman" w:hAnsi="Times New Roman" w:cs="Times New Roman"/>
          <w:color w:val="333333"/>
          <w:kern w:val="0"/>
          <w:sz w:val="22"/>
          <w:szCs w:val="22"/>
          <w:lang w:eastAsia="en-GB"/>
          <w14:ligatures w14:val="none"/>
        </w:rPr>
        <w:t xml:space="preserve">Trusted Person </w:t>
      </w:r>
      <w:r w:rsidRPr="00423501">
        <w:rPr>
          <w:rFonts w:ascii="Times New Roman" w:eastAsia="Times New Roman" w:hAnsi="Times New Roman" w:cs="Times New Roman"/>
          <w:color w:val="333333"/>
          <w:kern w:val="0"/>
          <w:sz w:val="22"/>
          <w:szCs w:val="22"/>
          <w:lang w:eastAsia="en-GB"/>
          <w14:ligatures w14:val="none"/>
        </w:rPr>
        <w:t>will be openly</w:t>
      </w:r>
      <w:r w:rsidR="00C04884">
        <w:rPr>
          <w:rFonts w:ascii="Times New Roman" w:eastAsia="Times New Roman" w:hAnsi="Times New Roman" w:cs="Times New Roman"/>
          <w:color w:val="333333"/>
          <w:kern w:val="0"/>
          <w:sz w:val="22"/>
          <w:szCs w:val="22"/>
          <w:lang w:eastAsia="en-GB"/>
          <w14:ligatures w14:val="none"/>
        </w:rPr>
        <w:t xml:space="preserve"> shared with you as </w:t>
      </w:r>
      <w:r>
        <w:rPr>
          <w:rFonts w:ascii="Times New Roman" w:eastAsia="Times New Roman" w:hAnsi="Times New Roman" w:cs="Times New Roman"/>
          <w:color w:val="333333"/>
          <w:kern w:val="0"/>
          <w:sz w:val="22"/>
          <w:szCs w:val="22"/>
          <w:lang w:eastAsia="en-GB"/>
          <w14:ligatures w14:val="none"/>
        </w:rPr>
        <w:t xml:space="preserve">they form </w:t>
      </w:r>
      <w:r w:rsidR="00C04884">
        <w:rPr>
          <w:rFonts w:ascii="Times New Roman" w:eastAsia="Times New Roman" w:hAnsi="Times New Roman" w:cs="Times New Roman"/>
          <w:color w:val="333333"/>
          <w:kern w:val="0"/>
          <w:sz w:val="22"/>
          <w:szCs w:val="22"/>
          <w:lang w:eastAsia="en-GB"/>
          <w14:ligatures w14:val="none"/>
        </w:rPr>
        <w:t xml:space="preserve">an essential part of </w:t>
      </w:r>
      <w:r>
        <w:rPr>
          <w:rFonts w:ascii="Times New Roman" w:eastAsia="Times New Roman" w:hAnsi="Times New Roman" w:cs="Times New Roman"/>
          <w:color w:val="333333"/>
          <w:kern w:val="0"/>
          <w:sz w:val="22"/>
          <w:szCs w:val="22"/>
          <w:lang w:eastAsia="en-GB"/>
          <w14:ligatures w14:val="none"/>
        </w:rPr>
        <w:t xml:space="preserve">your growth and </w:t>
      </w:r>
      <w:r w:rsidR="00C04884">
        <w:rPr>
          <w:rFonts w:ascii="Times New Roman" w:eastAsia="Times New Roman" w:hAnsi="Times New Roman" w:cs="Times New Roman"/>
          <w:color w:val="333333"/>
          <w:kern w:val="0"/>
          <w:sz w:val="22"/>
          <w:szCs w:val="22"/>
          <w:lang w:eastAsia="en-GB"/>
          <w14:ligatures w14:val="none"/>
        </w:rPr>
        <w:t xml:space="preserve">progress. </w:t>
      </w:r>
    </w:p>
    <w:p w14:paraId="24664CE7" w14:textId="3ACB9E01" w:rsidR="00C04884" w:rsidRPr="00423501" w:rsidRDefault="00C04884" w:rsidP="00423501">
      <w:pPr>
        <w:shd w:val="clear" w:color="auto" w:fill="FFFFFF"/>
        <w:spacing w:before="100" w:beforeAutospacing="1" w:after="360"/>
        <w:rPr>
          <w:rFonts w:ascii="Times New Roman" w:eastAsia="Times New Roman" w:hAnsi="Times New Roman" w:cs="Times New Roman"/>
          <w:b/>
          <w:bCs/>
          <w:color w:val="333333"/>
          <w:kern w:val="0"/>
          <w:sz w:val="22"/>
          <w:szCs w:val="22"/>
          <w:lang w:eastAsia="en-GB"/>
          <w14:ligatures w14:val="none"/>
        </w:rPr>
      </w:pPr>
      <w:r w:rsidRPr="00423501">
        <w:rPr>
          <w:rFonts w:ascii="Times New Roman" w:eastAsia="Times New Roman" w:hAnsi="Times New Roman" w:cs="Times New Roman"/>
          <w:color w:val="333333"/>
          <w:kern w:val="0"/>
          <w:sz w:val="22"/>
          <w:szCs w:val="22"/>
          <w:lang w:eastAsia="en-GB"/>
          <w14:ligatures w14:val="none"/>
        </w:rPr>
        <w:t xml:space="preserve">You may opt out of </w:t>
      </w:r>
      <w:r w:rsidR="00DC318F">
        <w:rPr>
          <w:rFonts w:ascii="Times New Roman" w:eastAsia="Times New Roman" w:hAnsi="Times New Roman" w:cs="Times New Roman"/>
          <w:color w:val="333333"/>
          <w:kern w:val="0"/>
          <w:sz w:val="22"/>
          <w:szCs w:val="22"/>
          <w:lang w:eastAsia="en-GB"/>
          <w14:ligatures w14:val="none"/>
        </w:rPr>
        <w:t xml:space="preserve">the </w:t>
      </w:r>
      <w:r w:rsidRPr="00423501">
        <w:rPr>
          <w:rFonts w:ascii="Times New Roman" w:eastAsia="Times New Roman" w:hAnsi="Times New Roman" w:cs="Times New Roman"/>
          <w:color w:val="333333"/>
          <w:kern w:val="0"/>
          <w:sz w:val="22"/>
          <w:szCs w:val="22"/>
          <w:lang w:eastAsia="en-GB"/>
          <w14:ligatures w14:val="none"/>
        </w:rPr>
        <w:t>PCC</w:t>
      </w:r>
      <w:r w:rsidR="00DC318F">
        <w:rPr>
          <w:rFonts w:ascii="Times New Roman" w:eastAsia="Times New Roman" w:hAnsi="Times New Roman" w:cs="Times New Roman"/>
          <w:color w:val="333333"/>
          <w:kern w:val="0"/>
          <w:sz w:val="22"/>
          <w:szCs w:val="22"/>
          <w:lang w:eastAsia="en-GB"/>
          <w14:ligatures w14:val="none"/>
        </w:rPr>
        <w:t xml:space="preserve"> at</w:t>
      </w:r>
      <w:r w:rsidRPr="00423501">
        <w:rPr>
          <w:rFonts w:ascii="Times New Roman" w:eastAsia="Times New Roman" w:hAnsi="Times New Roman" w:cs="Times New Roman"/>
          <w:color w:val="333333"/>
          <w:kern w:val="0"/>
          <w:sz w:val="22"/>
          <w:szCs w:val="22"/>
          <w:lang w:eastAsia="en-GB"/>
          <w14:ligatures w14:val="none"/>
        </w:rPr>
        <w:t xml:space="preserve"> any time. This will</w:t>
      </w:r>
      <w:r w:rsidR="004E6618" w:rsidRPr="00423501">
        <w:rPr>
          <w:rFonts w:ascii="Times New Roman" w:eastAsia="Times New Roman" w:hAnsi="Times New Roman" w:cs="Times New Roman"/>
          <w:color w:val="333333"/>
          <w:kern w:val="0"/>
          <w:sz w:val="22"/>
          <w:szCs w:val="22"/>
          <w:lang w:eastAsia="en-GB"/>
          <w14:ligatures w14:val="none"/>
        </w:rPr>
        <w:t xml:space="preserve"> </w:t>
      </w:r>
      <w:r w:rsidR="00DC318F">
        <w:rPr>
          <w:rFonts w:ascii="Times New Roman" w:eastAsia="Times New Roman" w:hAnsi="Times New Roman" w:cs="Times New Roman"/>
          <w:color w:val="333333"/>
          <w:kern w:val="0"/>
          <w:sz w:val="22"/>
          <w:szCs w:val="22"/>
          <w:lang w:eastAsia="en-GB"/>
          <w14:ligatures w14:val="none"/>
        </w:rPr>
        <w:t xml:space="preserve">result in a return </w:t>
      </w:r>
      <w:r w:rsidRPr="00423501">
        <w:rPr>
          <w:rFonts w:ascii="Times New Roman" w:eastAsia="Times New Roman" w:hAnsi="Times New Roman" w:cs="Times New Roman"/>
          <w:color w:val="333333"/>
          <w:kern w:val="0"/>
          <w:sz w:val="22"/>
          <w:szCs w:val="22"/>
          <w:lang w:eastAsia="en-GB"/>
          <w14:ligatures w14:val="none"/>
        </w:rPr>
        <w:t xml:space="preserve">to </w:t>
      </w:r>
      <w:r w:rsidR="00C54368">
        <w:rPr>
          <w:rFonts w:ascii="Times New Roman" w:eastAsia="Times New Roman" w:hAnsi="Times New Roman" w:cs="Times New Roman"/>
          <w:color w:val="333333"/>
          <w:kern w:val="0"/>
          <w:sz w:val="22"/>
          <w:szCs w:val="22"/>
          <w:lang w:eastAsia="en-GB"/>
          <w14:ligatures w14:val="none"/>
        </w:rPr>
        <w:t>the standard</w:t>
      </w:r>
      <w:r w:rsidRPr="00423501">
        <w:rPr>
          <w:rFonts w:ascii="Times New Roman" w:eastAsia="Times New Roman" w:hAnsi="Times New Roman" w:cs="Times New Roman"/>
          <w:color w:val="333333"/>
          <w:kern w:val="0"/>
          <w:sz w:val="22"/>
          <w:szCs w:val="22"/>
          <w:lang w:eastAsia="en-GB"/>
          <w14:ligatures w14:val="none"/>
        </w:rPr>
        <w:t xml:space="preserve"> rates as displayed on the </w:t>
      </w:r>
      <w:r w:rsidR="00A66580" w:rsidRPr="00423501">
        <w:rPr>
          <w:rFonts w:ascii="Times New Roman" w:eastAsia="Times New Roman" w:hAnsi="Times New Roman" w:cs="Times New Roman"/>
          <w:color w:val="333333"/>
          <w:kern w:val="0"/>
          <w:sz w:val="22"/>
          <w:szCs w:val="22"/>
          <w:lang w:eastAsia="en-GB"/>
          <w14:ligatures w14:val="none"/>
        </w:rPr>
        <w:t>website</w:t>
      </w:r>
      <w:r w:rsidR="00084E9A" w:rsidRPr="00423501">
        <w:rPr>
          <w:rFonts w:ascii="Times New Roman" w:eastAsia="Times New Roman" w:hAnsi="Times New Roman" w:cs="Times New Roman"/>
          <w:color w:val="333333"/>
          <w:kern w:val="0"/>
          <w:sz w:val="22"/>
          <w:szCs w:val="22"/>
          <w:lang w:eastAsia="en-GB"/>
          <w14:ligatures w14:val="none"/>
        </w:rPr>
        <w:t xml:space="preserve">, </w:t>
      </w:r>
      <w:r w:rsidR="00A66580" w:rsidRPr="00423501">
        <w:rPr>
          <w:rFonts w:ascii="Times New Roman" w:eastAsia="Times New Roman" w:hAnsi="Times New Roman" w:cs="Times New Roman"/>
          <w:color w:val="333333"/>
          <w:kern w:val="0"/>
          <w:sz w:val="22"/>
          <w:szCs w:val="22"/>
          <w:lang w:eastAsia="en-GB"/>
          <w14:ligatures w14:val="none"/>
        </w:rPr>
        <w:t>and</w:t>
      </w:r>
      <w:r w:rsidRPr="00423501">
        <w:rPr>
          <w:rFonts w:ascii="Times New Roman" w:eastAsia="Times New Roman" w:hAnsi="Times New Roman" w:cs="Times New Roman"/>
          <w:color w:val="333333"/>
          <w:kern w:val="0"/>
          <w:sz w:val="22"/>
          <w:szCs w:val="22"/>
          <w:lang w:eastAsia="en-GB"/>
          <w14:ligatures w14:val="none"/>
        </w:rPr>
        <w:t xml:space="preserve"> progress updates </w:t>
      </w:r>
      <w:r w:rsidR="00C54368">
        <w:rPr>
          <w:rFonts w:ascii="Times New Roman" w:eastAsia="Times New Roman" w:hAnsi="Times New Roman" w:cs="Times New Roman"/>
          <w:color w:val="333333"/>
          <w:kern w:val="0"/>
          <w:sz w:val="22"/>
          <w:szCs w:val="22"/>
          <w:lang w:eastAsia="en-GB"/>
          <w14:ligatures w14:val="none"/>
        </w:rPr>
        <w:t xml:space="preserve">to </w:t>
      </w:r>
      <w:r w:rsidRPr="00423501">
        <w:rPr>
          <w:rFonts w:ascii="Times New Roman" w:eastAsia="Times New Roman" w:hAnsi="Times New Roman" w:cs="Times New Roman"/>
          <w:color w:val="333333"/>
          <w:kern w:val="0"/>
          <w:sz w:val="22"/>
          <w:szCs w:val="22"/>
          <w:lang w:eastAsia="en-GB"/>
          <w14:ligatures w14:val="none"/>
        </w:rPr>
        <w:t xml:space="preserve">your </w:t>
      </w:r>
      <w:r w:rsidR="00C54368">
        <w:rPr>
          <w:rFonts w:ascii="Times New Roman" w:eastAsia="Times New Roman" w:hAnsi="Times New Roman" w:cs="Times New Roman"/>
          <w:color w:val="333333"/>
          <w:kern w:val="0"/>
          <w:sz w:val="22"/>
          <w:szCs w:val="22"/>
          <w:lang w:eastAsia="en-GB"/>
          <w14:ligatures w14:val="none"/>
        </w:rPr>
        <w:t>T</w:t>
      </w:r>
      <w:r w:rsidRPr="00423501">
        <w:rPr>
          <w:rFonts w:ascii="Times New Roman" w:eastAsia="Times New Roman" w:hAnsi="Times New Roman" w:cs="Times New Roman"/>
          <w:color w:val="333333"/>
          <w:kern w:val="0"/>
          <w:sz w:val="22"/>
          <w:szCs w:val="22"/>
          <w:lang w:eastAsia="en-GB"/>
          <w14:ligatures w14:val="none"/>
        </w:rPr>
        <w:t xml:space="preserve">rusted </w:t>
      </w:r>
      <w:r w:rsidR="00C54368">
        <w:rPr>
          <w:rFonts w:ascii="Times New Roman" w:eastAsia="Times New Roman" w:hAnsi="Times New Roman" w:cs="Times New Roman"/>
          <w:color w:val="333333"/>
          <w:kern w:val="0"/>
          <w:sz w:val="22"/>
          <w:szCs w:val="22"/>
          <w:lang w:eastAsia="en-GB"/>
          <w14:ligatures w14:val="none"/>
        </w:rPr>
        <w:t>P</w:t>
      </w:r>
      <w:r w:rsidRPr="00423501">
        <w:rPr>
          <w:rFonts w:ascii="Times New Roman" w:eastAsia="Times New Roman" w:hAnsi="Times New Roman" w:cs="Times New Roman"/>
          <w:color w:val="333333"/>
          <w:kern w:val="0"/>
          <w:sz w:val="22"/>
          <w:szCs w:val="22"/>
          <w:lang w:eastAsia="en-GB"/>
          <w14:ligatures w14:val="none"/>
        </w:rPr>
        <w:t>erson</w:t>
      </w:r>
      <w:r w:rsidR="002C2B4C" w:rsidRPr="00423501">
        <w:rPr>
          <w:rFonts w:ascii="Times New Roman" w:eastAsia="Times New Roman" w:hAnsi="Times New Roman" w:cs="Times New Roman"/>
          <w:color w:val="333333"/>
          <w:kern w:val="0"/>
          <w:sz w:val="22"/>
          <w:szCs w:val="22"/>
          <w:lang w:eastAsia="en-GB"/>
          <w14:ligatures w14:val="none"/>
        </w:rPr>
        <w:t xml:space="preserve"> will </w:t>
      </w:r>
      <w:r w:rsidR="00C54368">
        <w:rPr>
          <w:rFonts w:ascii="Times New Roman" w:eastAsia="Times New Roman" w:hAnsi="Times New Roman" w:cs="Times New Roman"/>
          <w:color w:val="333333"/>
          <w:kern w:val="0"/>
          <w:sz w:val="22"/>
          <w:szCs w:val="22"/>
          <w:lang w:eastAsia="en-GB"/>
          <w14:ligatures w14:val="none"/>
        </w:rPr>
        <w:t>be discontinued</w:t>
      </w:r>
      <w:r w:rsidR="002C2B4C" w:rsidRPr="00423501">
        <w:rPr>
          <w:rFonts w:ascii="Times New Roman" w:eastAsia="Times New Roman" w:hAnsi="Times New Roman" w:cs="Times New Roman"/>
          <w:color w:val="333333"/>
          <w:kern w:val="0"/>
          <w:sz w:val="22"/>
          <w:szCs w:val="22"/>
          <w:lang w:eastAsia="en-GB"/>
          <w14:ligatures w14:val="none"/>
        </w:rPr>
        <w:t xml:space="preserve">. </w:t>
      </w:r>
    </w:p>
    <w:p w14:paraId="105DAB5E" w14:textId="77777777" w:rsidR="003B71AE" w:rsidRPr="00AF7157" w:rsidRDefault="003B71AE" w:rsidP="003B71AE">
      <w:pPr>
        <w:spacing w:before="100" w:beforeAutospacing="1" w:after="100" w:afterAutospacing="1"/>
        <w:outlineLvl w:val="1"/>
        <w:rPr>
          <w:rFonts w:ascii="Times New Roman" w:eastAsia="Times New Roman" w:hAnsi="Times New Roman" w:cs="Times New Roman"/>
          <w:b/>
          <w:bCs/>
          <w:kern w:val="0"/>
          <w:sz w:val="22"/>
          <w:szCs w:val="22"/>
          <w:lang w:eastAsia="en-GB"/>
          <w14:ligatures w14:val="none"/>
        </w:rPr>
      </w:pPr>
      <w:r w:rsidRPr="00AF7157">
        <w:rPr>
          <w:rFonts w:ascii="Times New Roman" w:eastAsia="Times New Roman" w:hAnsi="Times New Roman" w:cs="Times New Roman"/>
          <w:b/>
          <w:bCs/>
          <w:kern w:val="0"/>
          <w:sz w:val="22"/>
          <w:szCs w:val="22"/>
          <w:lang w:eastAsia="en-GB"/>
          <w14:ligatures w14:val="none"/>
        </w:rPr>
        <w:t>Communication &amp; Technology</w:t>
      </w:r>
    </w:p>
    <w:p w14:paraId="4FE690AF" w14:textId="787FA97C" w:rsidR="00D45E6D" w:rsidRPr="00423501" w:rsidRDefault="003B71AE" w:rsidP="00423501">
      <w:pPr>
        <w:shd w:val="clear" w:color="auto" w:fill="FFFFFF"/>
        <w:spacing w:before="100" w:beforeAutospacing="1" w:after="360"/>
        <w:rPr>
          <w:rFonts w:ascii="Times New Roman" w:eastAsia="Times New Roman" w:hAnsi="Times New Roman" w:cs="Times New Roman"/>
          <w:color w:val="333333"/>
          <w:kern w:val="0"/>
          <w:sz w:val="22"/>
          <w:szCs w:val="22"/>
          <w:lang w:eastAsia="en-GB"/>
          <w14:ligatures w14:val="none"/>
        </w:rPr>
      </w:pPr>
      <w:r w:rsidRPr="00423501">
        <w:rPr>
          <w:rFonts w:ascii="Times New Roman" w:eastAsia="Times New Roman" w:hAnsi="Times New Roman" w:cs="Times New Roman"/>
          <w:color w:val="333333"/>
          <w:kern w:val="0"/>
          <w:sz w:val="22"/>
          <w:szCs w:val="22"/>
          <w:lang w:eastAsia="en-GB"/>
          <w14:ligatures w14:val="none"/>
        </w:rPr>
        <w:t>Communication via</w:t>
      </w:r>
      <w:r w:rsidR="00406534" w:rsidRPr="00423501">
        <w:rPr>
          <w:rFonts w:ascii="Times New Roman" w:eastAsia="Times New Roman" w:hAnsi="Times New Roman" w:cs="Times New Roman"/>
          <w:color w:val="333333"/>
          <w:kern w:val="0"/>
          <w:sz w:val="22"/>
          <w:szCs w:val="22"/>
          <w:lang w:eastAsia="en-GB"/>
          <w14:ligatures w14:val="none"/>
        </w:rPr>
        <w:t xml:space="preserve"> email or </w:t>
      </w:r>
      <w:r w:rsidRPr="00423501">
        <w:rPr>
          <w:rFonts w:ascii="Times New Roman" w:eastAsia="Times New Roman" w:hAnsi="Times New Roman" w:cs="Times New Roman"/>
          <w:color w:val="333333"/>
          <w:kern w:val="0"/>
          <w:sz w:val="22"/>
          <w:szCs w:val="22"/>
          <w:lang w:eastAsia="en-GB"/>
          <w14:ligatures w14:val="none"/>
        </w:rPr>
        <w:t xml:space="preserve">text is welcomed but not fully secure. Please limit </w:t>
      </w:r>
      <w:r w:rsidR="001D46B9" w:rsidRPr="00423501">
        <w:rPr>
          <w:rFonts w:ascii="Times New Roman" w:eastAsia="Times New Roman" w:hAnsi="Times New Roman" w:cs="Times New Roman"/>
          <w:color w:val="333333"/>
          <w:kern w:val="0"/>
          <w:sz w:val="22"/>
          <w:szCs w:val="22"/>
          <w:lang w:eastAsia="en-GB"/>
          <w14:ligatures w14:val="none"/>
        </w:rPr>
        <w:t xml:space="preserve">personal, </w:t>
      </w:r>
      <w:r w:rsidRPr="00423501">
        <w:rPr>
          <w:rFonts w:ascii="Times New Roman" w:eastAsia="Times New Roman" w:hAnsi="Times New Roman" w:cs="Times New Roman"/>
          <w:color w:val="333333"/>
          <w:kern w:val="0"/>
          <w:sz w:val="22"/>
          <w:szCs w:val="22"/>
          <w:lang w:eastAsia="en-GB"/>
          <w14:ligatures w14:val="none"/>
        </w:rPr>
        <w:t>sensitive information in such formats.</w:t>
      </w:r>
    </w:p>
    <w:p w14:paraId="1A483A01" w14:textId="77777777" w:rsidR="00A646F3" w:rsidRPr="00423501" w:rsidRDefault="00D00414" w:rsidP="00423501">
      <w:pPr>
        <w:shd w:val="clear" w:color="auto" w:fill="FFFFFF"/>
        <w:spacing w:before="100" w:beforeAutospacing="1" w:after="360"/>
        <w:rPr>
          <w:rFonts w:ascii="Times New Roman" w:eastAsia="Times New Roman" w:hAnsi="Times New Roman" w:cs="Times New Roman"/>
          <w:color w:val="333333"/>
          <w:kern w:val="0"/>
          <w:sz w:val="22"/>
          <w:szCs w:val="22"/>
          <w:lang w:eastAsia="en-GB"/>
          <w14:ligatures w14:val="none"/>
        </w:rPr>
      </w:pPr>
      <w:r w:rsidRPr="00423501">
        <w:rPr>
          <w:rFonts w:ascii="Times New Roman" w:eastAsia="Times New Roman" w:hAnsi="Times New Roman" w:cs="Times New Roman"/>
          <w:color w:val="333333"/>
          <w:kern w:val="0"/>
          <w:sz w:val="22"/>
          <w:szCs w:val="22"/>
          <w:lang w:eastAsia="en-GB"/>
          <w14:ligatures w14:val="none"/>
        </w:rPr>
        <w:t xml:space="preserve">No personal or health information is disclosed to parties outside of Australia, except in circumstances where you request consent to its release. </w:t>
      </w:r>
    </w:p>
    <w:p w14:paraId="70348F33" w14:textId="6A351D1C" w:rsidR="00035246" w:rsidRPr="00035246" w:rsidRDefault="00A646F3" w:rsidP="00423501">
      <w:pPr>
        <w:spacing w:before="100" w:beforeAutospacing="1" w:after="100" w:afterAutospacing="1"/>
        <w:rPr>
          <w:rFonts w:ascii="Times New Roman" w:eastAsia="Times New Roman" w:hAnsi="Times New Roman" w:cs="Times New Roman"/>
          <w:kern w:val="0"/>
          <w:sz w:val="22"/>
          <w:szCs w:val="22"/>
          <w:lang w:eastAsia="en-GB"/>
          <w14:ligatures w14:val="none"/>
        </w:rPr>
      </w:pPr>
      <w:r w:rsidRPr="00423501">
        <w:rPr>
          <w:rFonts w:ascii="Times New Roman" w:eastAsia="Times New Roman" w:hAnsi="Times New Roman" w:cs="Times New Roman"/>
          <w:color w:val="333333"/>
          <w:kern w:val="0"/>
          <w:sz w:val="22"/>
          <w:szCs w:val="22"/>
          <w:lang w:eastAsia="en-GB"/>
          <w14:ligatures w14:val="none"/>
        </w:rPr>
        <w:t>Website and Online Sessions: If you use our website or online booking, we may collect limited data through cookies or analytics tools. If you participate in online counselling, sessions are conducted through secure, encrypted platforms.</w:t>
      </w:r>
      <w:r w:rsidR="006509DA" w:rsidRPr="00AF7157">
        <w:rPr>
          <w:rFonts w:ascii="Times New Roman" w:eastAsia="Times New Roman" w:hAnsi="Times New Roman" w:cs="Times New Roman"/>
          <w:kern w:val="0"/>
          <w:sz w:val="22"/>
          <w:szCs w:val="22"/>
          <w:lang w:eastAsia="en-GB"/>
          <w14:ligatures w14:val="none"/>
        </w:rPr>
        <w:br/>
      </w:r>
    </w:p>
    <w:p w14:paraId="5B45AA69" w14:textId="36BE7345" w:rsidR="006509DA" w:rsidRPr="00CB6516" w:rsidRDefault="006509DA" w:rsidP="006509DA">
      <w:pPr>
        <w:pStyle w:val="Heading2"/>
        <w:shd w:val="clear" w:color="auto" w:fill="FFFFFF"/>
        <w:spacing w:line="312" w:lineRule="atLeast"/>
        <w:rPr>
          <w:rFonts w:ascii="Times New Roman" w:hAnsi="Times New Roman" w:cs="Times New Roman"/>
          <w:b/>
          <w:bCs/>
          <w:color w:val="333333"/>
          <w:spacing w:val="2"/>
          <w:sz w:val="22"/>
          <w:szCs w:val="22"/>
        </w:rPr>
      </w:pPr>
      <w:r w:rsidRPr="00CB6516">
        <w:rPr>
          <w:rFonts w:ascii="Times New Roman" w:hAnsi="Times New Roman" w:cs="Times New Roman"/>
          <w:b/>
          <w:bCs/>
          <w:color w:val="333333"/>
          <w:spacing w:val="2"/>
          <w:sz w:val="22"/>
          <w:szCs w:val="22"/>
        </w:rPr>
        <w:t xml:space="preserve">Changes to </w:t>
      </w:r>
      <w:r w:rsidR="00293A5D">
        <w:rPr>
          <w:rFonts w:ascii="Times New Roman" w:hAnsi="Times New Roman" w:cs="Times New Roman"/>
          <w:b/>
          <w:bCs/>
          <w:color w:val="333333"/>
          <w:spacing w:val="2"/>
          <w:sz w:val="22"/>
          <w:szCs w:val="22"/>
        </w:rPr>
        <w:t>the</w:t>
      </w:r>
      <w:r w:rsidRPr="00CB6516">
        <w:rPr>
          <w:rFonts w:ascii="Times New Roman" w:hAnsi="Times New Roman" w:cs="Times New Roman"/>
          <w:b/>
          <w:bCs/>
          <w:color w:val="333333"/>
          <w:spacing w:val="2"/>
          <w:sz w:val="22"/>
          <w:szCs w:val="22"/>
        </w:rPr>
        <w:t xml:space="preserve"> </w:t>
      </w:r>
      <w:r w:rsidR="00C54368">
        <w:rPr>
          <w:rFonts w:ascii="Times New Roman" w:hAnsi="Times New Roman" w:cs="Times New Roman"/>
          <w:b/>
          <w:bCs/>
          <w:color w:val="333333"/>
          <w:spacing w:val="2"/>
          <w:sz w:val="22"/>
          <w:szCs w:val="22"/>
        </w:rPr>
        <w:t>P</w:t>
      </w:r>
      <w:r w:rsidRPr="00CB6516">
        <w:rPr>
          <w:rFonts w:ascii="Times New Roman" w:hAnsi="Times New Roman" w:cs="Times New Roman"/>
          <w:b/>
          <w:bCs/>
          <w:color w:val="333333"/>
          <w:spacing w:val="2"/>
          <w:sz w:val="22"/>
          <w:szCs w:val="22"/>
        </w:rPr>
        <w:t xml:space="preserve">rivacy </w:t>
      </w:r>
      <w:r w:rsidR="00C54368">
        <w:rPr>
          <w:rFonts w:ascii="Times New Roman" w:hAnsi="Times New Roman" w:cs="Times New Roman"/>
          <w:b/>
          <w:bCs/>
          <w:color w:val="333333"/>
          <w:spacing w:val="2"/>
          <w:sz w:val="22"/>
          <w:szCs w:val="22"/>
        </w:rPr>
        <w:t>P</w:t>
      </w:r>
      <w:r w:rsidRPr="00CB6516">
        <w:rPr>
          <w:rFonts w:ascii="Times New Roman" w:hAnsi="Times New Roman" w:cs="Times New Roman"/>
          <w:b/>
          <w:bCs/>
          <w:color w:val="333333"/>
          <w:spacing w:val="2"/>
          <w:sz w:val="22"/>
          <w:szCs w:val="22"/>
        </w:rPr>
        <w:t>olicy</w:t>
      </w:r>
    </w:p>
    <w:p w14:paraId="1AA76D6A" w14:textId="4C41D427" w:rsidR="006509DA" w:rsidRPr="00CB6516" w:rsidRDefault="00C54368" w:rsidP="006509DA">
      <w:pPr>
        <w:shd w:val="clear" w:color="auto" w:fill="FFFFFF"/>
        <w:spacing w:before="100" w:beforeAutospacing="1"/>
        <w:rPr>
          <w:rFonts w:ascii="Times New Roman" w:hAnsi="Times New Roman" w:cs="Times New Roman"/>
          <w:color w:val="333333"/>
          <w:sz w:val="22"/>
          <w:szCs w:val="22"/>
        </w:rPr>
      </w:pPr>
      <w:r>
        <w:rPr>
          <w:rFonts w:ascii="Times New Roman" w:hAnsi="Times New Roman" w:cs="Times New Roman"/>
          <w:color w:val="333333"/>
          <w:sz w:val="22"/>
          <w:szCs w:val="22"/>
        </w:rPr>
        <w:t xml:space="preserve">The </w:t>
      </w:r>
      <w:r w:rsidR="002A2AC3">
        <w:rPr>
          <w:rFonts w:ascii="Times New Roman" w:hAnsi="Times New Roman" w:cs="Times New Roman"/>
          <w:color w:val="333333"/>
          <w:sz w:val="22"/>
          <w:szCs w:val="22"/>
        </w:rPr>
        <w:t xml:space="preserve">Privacy Policy </w:t>
      </w:r>
      <w:r>
        <w:rPr>
          <w:rFonts w:ascii="Times New Roman" w:hAnsi="Times New Roman" w:cs="Times New Roman"/>
          <w:color w:val="333333"/>
          <w:sz w:val="22"/>
          <w:szCs w:val="22"/>
        </w:rPr>
        <w:t>is reviewed annually but may also be updated periodically as needed</w:t>
      </w:r>
      <w:r w:rsidR="00035246">
        <w:rPr>
          <w:rFonts w:ascii="Times New Roman" w:hAnsi="Times New Roman" w:cs="Times New Roman"/>
          <w:color w:val="333333"/>
          <w:sz w:val="22"/>
          <w:szCs w:val="22"/>
        </w:rPr>
        <w:t xml:space="preserve">. </w:t>
      </w:r>
      <w:r w:rsidR="006509DA" w:rsidRPr="00CB6516">
        <w:rPr>
          <w:rFonts w:ascii="Times New Roman" w:hAnsi="Times New Roman" w:cs="Times New Roman"/>
          <w:color w:val="333333"/>
          <w:sz w:val="22"/>
          <w:szCs w:val="22"/>
        </w:rPr>
        <w:t xml:space="preserve">Any </w:t>
      </w:r>
      <w:r>
        <w:rPr>
          <w:rFonts w:ascii="Times New Roman" w:hAnsi="Times New Roman" w:cs="Times New Roman"/>
          <w:color w:val="333333"/>
          <w:sz w:val="22"/>
          <w:szCs w:val="22"/>
        </w:rPr>
        <w:t>revised</w:t>
      </w:r>
      <w:r w:rsidR="006509DA" w:rsidRPr="00CB6516">
        <w:rPr>
          <w:rFonts w:ascii="Times New Roman" w:hAnsi="Times New Roman" w:cs="Times New Roman"/>
          <w:color w:val="333333"/>
          <w:sz w:val="22"/>
          <w:szCs w:val="22"/>
        </w:rPr>
        <w:t xml:space="preserve"> versions of this </w:t>
      </w:r>
      <w:r>
        <w:rPr>
          <w:rFonts w:ascii="Times New Roman" w:hAnsi="Times New Roman" w:cs="Times New Roman"/>
          <w:color w:val="333333"/>
          <w:sz w:val="22"/>
          <w:szCs w:val="22"/>
        </w:rPr>
        <w:t>P</w:t>
      </w:r>
      <w:r w:rsidR="006509DA" w:rsidRPr="00CB6516">
        <w:rPr>
          <w:rFonts w:ascii="Times New Roman" w:hAnsi="Times New Roman" w:cs="Times New Roman"/>
          <w:color w:val="333333"/>
          <w:sz w:val="22"/>
          <w:szCs w:val="22"/>
        </w:rPr>
        <w:t xml:space="preserve">rivacy </w:t>
      </w:r>
      <w:r>
        <w:rPr>
          <w:rFonts w:ascii="Times New Roman" w:hAnsi="Times New Roman" w:cs="Times New Roman"/>
          <w:color w:val="333333"/>
          <w:sz w:val="22"/>
          <w:szCs w:val="22"/>
        </w:rPr>
        <w:t>P</w:t>
      </w:r>
      <w:r w:rsidR="006509DA" w:rsidRPr="00CB6516">
        <w:rPr>
          <w:rFonts w:ascii="Times New Roman" w:hAnsi="Times New Roman" w:cs="Times New Roman"/>
          <w:color w:val="333333"/>
          <w:sz w:val="22"/>
          <w:szCs w:val="22"/>
        </w:rPr>
        <w:t xml:space="preserve">olicy will be </w:t>
      </w:r>
      <w:r w:rsidR="003C7A11">
        <w:rPr>
          <w:rFonts w:ascii="Times New Roman" w:hAnsi="Times New Roman" w:cs="Times New Roman"/>
          <w:color w:val="333333"/>
          <w:sz w:val="22"/>
          <w:szCs w:val="22"/>
        </w:rPr>
        <w:t xml:space="preserve">notified via </w:t>
      </w:r>
      <w:r>
        <w:rPr>
          <w:rFonts w:ascii="Times New Roman" w:hAnsi="Times New Roman" w:cs="Times New Roman"/>
          <w:color w:val="333333"/>
          <w:sz w:val="22"/>
          <w:szCs w:val="22"/>
        </w:rPr>
        <w:t xml:space="preserve">updates on </w:t>
      </w:r>
      <w:r w:rsidR="00AA0874">
        <w:rPr>
          <w:rFonts w:ascii="Times New Roman" w:hAnsi="Times New Roman" w:cs="Times New Roman"/>
          <w:color w:val="333333"/>
          <w:sz w:val="22"/>
          <w:szCs w:val="22"/>
        </w:rPr>
        <w:t xml:space="preserve">the website. </w:t>
      </w:r>
    </w:p>
    <w:p w14:paraId="4116CAAD" w14:textId="400EF403" w:rsidR="007974FB" w:rsidRDefault="007974FB">
      <w:pPr>
        <w:rPr>
          <w:sz w:val="22"/>
          <w:szCs w:val="22"/>
        </w:rPr>
      </w:pPr>
    </w:p>
    <w:p w14:paraId="471B0F91" w14:textId="77777777" w:rsidR="00E05AFA" w:rsidRDefault="00E05AFA">
      <w:pPr>
        <w:rPr>
          <w:sz w:val="22"/>
          <w:szCs w:val="22"/>
        </w:rPr>
      </w:pPr>
    </w:p>
    <w:p w14:paraId="2D95EE25" w14:textId="07E3FF69" w:rsidR="00D4493B" w:rsidRDefault="00FC27C3">
      <w:pPr>
        <w:rPr>
          <w:sz w:val="22"/>
          <w:szCs w:val="22"/>
        </w:rPr>
      </w:pPr>
      <w:r>
        <w:rPr>
          <w:sz w:val="22"/>
          <w:szCs w:val="22"/>
        </w:rPr>
        <w:br/>
      </w:r>
      <w:r>
        <w:rPr>
          <w:sz w:val="22"/>
          <w:szCs w:val="22"/>
        </w:rPr>
        <w:br/>
      </w:r>
      <w:r>
        <w:rPr>
          <w:sz w:val="22"/>
          <w:szCs w:val="22"/>
        </w:rPr>
        <w:br/>
      </w:r>
      <w:r>
        <w:rPr>
          <w:sz w:val="22"/>
          <w:szCs w:val="22"/>
        </w:rPr>
        <w:br/>
      </w:r>
      <w:r>
        <w:rPr>
          <w:sz w:val="22"/>
          <w:szCs w:val="22"/>
        </w:rPr>
        <w:br/>
      </w:r>
    </w:p>
    <w:p w14:paraId="30E70124" w14:textId="77777777" w:rsidR="00D4493B" w:rsidRDefault="00D4493B">
      <w:pPr>
        <w:rPr>
          <w:sz w:val="22"/>
          <w:szCs w:val="22"/>
        </w:rPr>
      </w:pPr>
    </w:p>
    <w:p w14:paraId="24D6490D" w14:textId="77777777" w:rsidR="00C06A40" w:rsidRPr="00D4493B" w:rsidRDefault="00C06A40">
      <w:pPr>
        <w:rPr>
          <w:rFonts w:ascii="Times New Roman" w:hAnsi="Times New Roman" w:cs="Times New Roman"/>
          <w:sz w:val="22"/>
          <w:szCs w:val="22"/>
        </w:rPr>
      </w:pPr>
    </w:p>
    <w:p w14:paraId="5AF61FE4" w14:textId="4176174A" w:rsidR="00BE2381" w:rsidRPr="00E34A78" w:rsidRDefault="00D4493B" w:rsidP="00574EF3">
      <w:pPr>
        <w:spacing w:line="480" w:lineRule="auto"/>
        <w:rPr>
          <w:rStyle w:val="Strong"/>
          <w:rFonts w:ascii="Times New Roman" w:hAnsi="Times New Roman" w:cs="Times New Roman"/>
          <w:sz w:val="22"/>
          <w:szCs w:val="22"/>
        </w:rPr>
      </w:pPr>
      <w:r w:rsidRPr="00E34A78">
        <w:rPr>
          <w:rStyle w:val="Strong"/>
          <w:rFonts w:ascii="Times New Roman" w:hAnsi="Times New Roman" w:cs="Times New Roman"/>
          <w:sz w:val="22"/>
          <w:szCs w:val="22"/>
        </w:rPr>
        <w:t>Lev &amp; Hope</w:t>
      </w:r>
      <w:r w:rsidR="00574EF3">
        <w:rPr>
          <w:rStyle w:val="Strong"/>
          <w:rFonts w:ascii="Times New Roman" w:hAnsi="Times New Roman" w:cs="Times New Roman"/>
          <w:sz w:val="22"/>
          <w:szCs w:val="22"/>
        </w:rPr>
        <w:t xml:space="preserve"> </w:t>
      </w:r>
      <w:r w:rsidRPr="00E34A78">
        <w:rPr>
          <w:rStyle w:val="Strong"/>
          <w:rFonts w:ascii="Times New Roman" w:hAnsi="Times New Roman" w:cs="Times New Roman"/>
          <w:sz w:val="22"/>
          <w:szCs w:val="22"/>
        </w:rPr>
        <w:t>Sydney Christ</w:t>
      </w:r>
      <w:r w:rsidR="00574EF3">
        <w:rPr>
          <w:rStyle w:val="Strong"/>
          <w:rFonts w:ascii="Times New Roman" w:hAnsi="Times New Roman" w:cs="Times New Roman"/>
          <w:sz w:val="22"/>
          <w:szCs w:val="22"/>
        </w:rPr>
        <w:t>i</w:t>
      </w:r>
      <w:r w:rsidRPr="00E34A78">
        <w:rPr>
          <w:rStyle w:val="Strong"/>
          <w:rFonts w:ascii="Times New Roman" w:hAnsi="Times New Roman" w:cs="Times New Roman"/>
          <w:sz w:val="22"/>
          <w:szCs w:val="22"/>
        </w:rPr>
        <w:t>an Counselling</w:t>
      </w:r>
      <w:r w:rsidR="00574EF3">
        <w:rPr>
          <w:rStyle w:val="Strong"/>
          <w:rFonts w:ascii="Times New Roman" w:hAnsi="Times New Roman" w:cs="Times New Roman"/>
          <w:sz w:val="22"/>
          <w:szCs w:val="22"/>
        </w:rPr>
        <w:t>™</w:t>
      </w:r>
      <w:r w:rsidRPr="00E34A78">
        <w:rPr>
          <w:rStyle w:val="Strong"/>
          <w:rFonts w:ascii="Times New Roman" w:hAnsi="Times New Roman" w:cs="Times New Roman"/>
          <w:sz w:val="22"/>
          <w:szCs w:val="22"/>
        </w:rPr>
        <w:t xml:space="preserve"> </w:t>
      </w:r>
    </w:p>
    <w:p w14:paraId="413F898D" w14:textId="2F32468B" w:rsidR="00BE2381" w:rsidRPr="00E34A78" w:rsidRDefault="00D4493B">
      <w:pPr>
        <w:rPr>
          <w:rStyle w:val="Strong"/>
          <w:rFonts w:ascii="Times New Roman" w:hAnsi="Times New Roman" w:cs="Times New Roman"/>
          <w:sz w:val="22"/>
          <w:szCs w:val="22"/>
        </w:rPr>
      </w:pPr>
      <w:r w:rsidRPr="00E34A78">
        <w:rPr>
          <w:rStyle w:val="Strong"/>
          <w:rFonts w:ascii="Times New Roman" w:hAnsi="Times New Roman" w:cs="Times New Roman"/>
          <w:sz w:val="22"/>
          <w:szCs w:val="22"/>
        </w:rPr>
        <w:t>ABN:</w:t>
      </w:r>
      <w:r w:rsidRPr="00E34A78">
        <w:rPr>
          <w:rFonts w:ascii="Times New Roman" w:hAnsi="Times New Roman" w:cs="Times New Roman"/>
          <w:sz w:val="22"/>
          <w:szCs w:val="22"/>
        </w:rPr>
        <w:t xml:space="preserve"> 90 726 156 951</w:t>
      </w:r>
    </w:p>
    <w:p w14:paraId="0CC89D4A" w14:textId="36C91EBC" w:rsidR="006D58DB" w:rsidRPr="00E34A78" w:rsidRDefault="00D4493B">
      <w:pPr>
        <w:rPr>
          <w:rFonts w:ascii="Times New Roman" w:hAnsi="Times New Roman" w:cs="Times New Roman"/>
          <w:sz w:val="22"/>
          <w:szCs w:val="22"/>
        </w:rPr>
      </w:pPr>
      <w:r w:rsidRPr="00E34A78">
        <w:rPr>
          <w:rStyle w:val="Strong"/>
          <w:rFonts w:ascii="Times New Roman" w:hAnsi="Times New Roman" w:cs="Times New Roman"/>
          <w:sz w:val="22"/>
          <w:szCs w:val="22"/>
        </w:rPr>
        <w:t>Address:</w:t>
      </w:r>
      <w:r w:rsidRPr="00E34A78">
        <w:rPr>
          <w:rFonts w:ascii="Times New Roman" w:hAnsi="Times New Roman" w:cs="Times New Roman"/>
          <w:sz w:val="22"/>
          <w:szCs w:val="22"/>
        </w:rPr>
        <w:t xml:space="preserve"> 7-9 Manson Street, Telopea 2117 NSW</w:t>
      </w:r>
      <w:r w:rsidRPr="00E34A78">
        <w:rPr>
          <w:rFonts w:ascii="Times New Roman" w:hAnsi="Times New Roman" w:cs="Times New Roman"/>
          <w:sz w:val="22"/>
          <w:szCs w:val="22"/>
        </w:rPr>
        <w:br/>
      </w:r>
      <w:r w:rsidRPr="00E34A78">
        <w:rPr>
          <w:rStyle w:val="Strong"/>
          <w:rFonts w:ascii="Times New Roman" w:hAnsi="Times New Roman" w:cs="Times New Roman"/>
          <w:sz w:val="22"/>
          <w:szCs w:val="22"/>
        </w:rPr>
        <w:t>Contact:</w:t>
      </w:r>
      <w:r w:rsidRPr="00E34A78">
        <w:rPr>
          <w:rFonts w:ascii="Times New Roman" w:hAnsi="Times New Roman" w:cs="Times New Roman"/>
          <w:sz w:val="22"/>
          <w:szCs w:val="22"/>
        </w:rPr>
        <w:t xml:space="preserve"> jo@sydneychristiancounselling.org</w:t>
      </w:r>
    </w:p>
    <w:sectPr w:rsidR="006D58DB" w:rsidRPr="00E34A78">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61D1E" w14:textId="77777777" w:rsidR="009C2E4B" w:rsidRDefault="009C2E4B" w:rsidP="00AF7157">
      <w:r>
        <w:separator/>
      </w:r>
    </w:p>
  </w:endnote>
  <w:endnote w:type="continuationSeparator" w:id="0">
    <w:p w14:paraId="0607BDFE" w14:textId="77777777" w:rsidR="009C2E4B" w:rsidRDefault="009C2E4B" w:rsidP="00AF7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legreya">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56161192"/>
      <w:docPartObj>
        <w:docPartGallery w:val="Page Numbers (Bottom of Page)"/>
        <w:docPartUnique/>
      </w:docPartObj>
    </w:sdtPr>
    <w:sdtContent>
      <w:p w14:paraId="6828272C" w14:textId="5E70017B" w:rsidR="00AF7157" w:rsidRDefault="00AF7157" w:rsidP="003E33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FF31D9" w14:textId="77777777" w:rsidR="00AF7157" w:rsidRDefault="00AF7157" w:rsidP="00AF71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9680680"/>
      <w:docPartObj>
        <w:docPartGallery w:val="Page Numbers (Bottom of Page)"/>
        <w:docPartUnique/>
      </w:docPartObj>
    </w:sdtPr>
    <w:sdtContent>
      <w:p w14:paraId="30AEA0DE" w14:textId="2178FE7F" w:rsidR="00AF7157" w:rsidRDefault="00AF7157" w:rsidP="003E33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B8B0E41" w14:textId="77777777" w:rsidR="00AF7157" w:rsidRDefault="00AF7157" w:rsidP="00AF71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98672" w14:textId="77777777" w:rsidR="009C2E4B" w:rsidRDefault="009C2E4B" w:rsidP="00AF7157">
      <w:r>
        <w:separator/>
      </w:r>
    </w:p>
  </w:footnote>
  <w:footnote w:type="continuationSeparator" w:id="0">
    <w:p w14:paraId="5826D247" w14:textId="77777777" w:rsidR="009C2E4B" w:rsidRDefault="009C2E4B" w:rsidP="00AF7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20112"/>
    <w:multiLevelType w:val="multilevel"/>
    <w:tmpl w:val="8592A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4C75AE"/>
    <w:multiLevelType w:val="hybridMultilevel"/>
    <w:tmpl w:val="BFBC4B48"/>
    <w:lvl w:ilvl="0" w:tplc="0A70DFB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F93418"/>
    <w:multiLevelType w:val="multilevel"/>
    <w:tmpl w:val="EBC80F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B81E60"/>
    <w:multiLevelType w:val="multilevel"/>
    <w:tmpl w:val="254E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F648C9"/>
    <w:multiLevelType w:val="multilevel"/>
    <w:tmpl w:val="05480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99774B"/>
    <w:multiLevelType w:val="multilevel"/>
    <w:tmpl w:val="8820C0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B57E30"/>
    <w:multiLevelType w:val="multilevel"/>
    <w:tmpl w:val="254E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FF0F2F"/>
    <w:multiLevelType w:val="multilevel"/>
    <w:tmpl w:val="2B62C05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4E1350"/>
    <w:multiLevelType w:val="hybridMultilevel"/>
    <w:tmpl w:val="3D069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163D39"/>
    <w:multiLevelType w:val="multilevel"/>
    <w:tmpl w:val="F372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352069"/>
    <w:multiLevelType w:val="multilevel"/>
    <w:tmpl w:val="38CE9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E60EB8"/>
    <w:multiLevelType w:val="multilevel"/>
    <w:tmpl w:val="BD96C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C935D4"/>
    <w:multiLevelType w:val="hybridMultilevel"/>
    <w:tmpl w:val="45B00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9403FE"/>
    <w:multiLevelType w:val="multilevel"/>
    <w:tmpl w:val="D1AA0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DA790D"/>
    <w:multiLevelType w:val="hybridMultilevel"/>
    <w:tmpl w:val="70981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CB4A62"/>
    <w:multiLevelType w:val="multilevel"/>
    <w:tmpl w:val="AD869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7903268">
    <w:abstractNumId w:val="5"/>
  </w:num>
  <w:num w:numId="2" w16cid:durableId="792601666">
    <w:abstractNumId w:val="15"/>
  </w:num>
  <w:num w:numId="3" w16cid:durableId="967663979">
    <w:abstractNumId w:val="7"/>
  </w:num>
  <w:num w:numId="4" w16cid:durableId="2000037268">
    <w:abstractNumId w:val="3"/>
  </w:num>
  <w:num w:numId="5" w16cid:durableId="235628954">
    <w:abstractNumId w:val="4"/>
  </w:num>
  <w:num w:numId="6" w16cid:durableId="1298535628">
    <w:abstractNumId w:val="10"/>
  </w:num>
  <w:num w:numId="7" w16cid:durableId="493684189">
    <w:abstractNumId w:val="2"/>
  </w:num>
  <w:num w:numId="8" w16cid:durableId="1065487497">
    <w:abstractNumId w:val="11"/>
  </w:num>
  <w:num w:numId="9" w16cid:durableId="1825394061">
    <w:abstractNumId w:val="9"/>
  </w:num>
  <w:num w:numId="10" w16cid:durableId="1592934212">
    <w:abstractNumId w:val="13"/>
  </w:num>
  <w:num w:numId="11" w16cid:durableId="9987196">
    <w:abstractNumId w:val="6"/>
  </w:num>
  <w:num w:numId="12" w16cid:durableId="835606556">
    <w:abstractNumId w:val="1"/>
  </w:num>
  <w:num w:numId="13" w16cid:durableId="874855143">
    <w:abstractNumId w:val="14"/>
  </w:num>
  <w:num w:numId="14" w16cid:durableId="787047365">
    <w:abstractNumId w:val="8"/>
  </w:num>
  <w:num w:numId="15" w16cid:durableId="1386754596">
    <w:abstractNumId w:val="12"/>
  </w:num>
  <w:num w:numId="16" w16cid:durableId="100178357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 Anne Kim">
    <w15:presenceInfo w15:providerId="AD" w15:userId="S::jo@sydneychristiancounselling.org::22f5809d-9f94-4d83-97db-22d99442f3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794"/>
    <w:rsid w:val="00002E05"/>
    <w:rsid w:val="00014A65"/>
    <w:rsid w:val="00016135"/>
    <w:rsid w:val="000203EC"/>
    <w:rsid w:val="00020DD0"/>
    <w:rsid w:val="000211E5"/>
    <w:rsid w:val="000229AE"/>
    <w:rsid w:val="00025EC2"/>
    <w:rsid w:val="00034A45"/>
    <w:rsid w:val="00035246"/>
    <w:rsid w:val="00037BE7"/>
    <w:rsid w:val="00037F38"/>
    <w:rsid w:val="00052F39"/>
    <w:rsid w:val="00060C6F"/>
    <w:rsid w:val="000645D6"/>
    <w:rsid w:val="0008075F"/>
    <w:rsid w:val="00081862"/>
    <w:rsid w:val="00084E9A"/>
    <w:rsid w:val="0008578E"/>
    <w:rsid w:val="00091721"/>
    <w:rsid w:val="00092F22"/>
    <w:rsid w:val="000B47DC"/>
    <w:rsid w:val="000C3215"/>
    <w:rsid w:val="000D7F79"/>
    <w:rsid w:val="000F094A"/>
    <w:rsid w:val="000F7CE4"/>
    <w:rsid w:val="00100DB8"/>
    <w:rsid w:val="0010308C"/>
    <w:rsid w:val="00103719"/>
    <w:rsid w:val="00113DE7"/>
    <w:rsid w:val="00141A8B"/>
    <w:rsid w:val="00143467"/>
    <w:rsid w:val="001439B9"/>
    <w:rsid w:val="00147517"/>
    <w:rsid w:val="001518AA"/>
    <w:rsid w:val="0015368D"/>
    <w:rsid w:val="00156664"/>
    <w:rsid w:val="00167576"/>
    <w:rsid w:val="00192296"/>
    <w:rsid w:val="001A5060"/>
    <w:rsid w:val="001B00EA"/>
    <w:rsid w:val="001B50A4"/>
    <w:rsid w:val="001B6209"/>
    <w:rsid w:val="001D46B9"/>
    <w:rsid w:val="001D7B4A"/>
    <w:rsid w:val="00215F09"/>
    <w:rsid w:val="00227EB8"/>
    <w:rsid w:val="0023654D"/>
    <w:rsid w:val="00243E93"/>
    <w:rsid w:val="00253F17"/>
    <w:rsid w:val="00255E57"/>
    <w:rsid w:val="00264E60"/>
    <w:rsid w:val="002720DC"/>
    <w:rsid w:val="002918F3"/>
    <w:rsid w:val="00291ADA"/>
    <w:rsid w:val="00293A5D"/>
    <w:rsid w:val="002950E9"/>
    <w:rsid w:val="002A2AC3"/>
    <w:rsid w:val="002C2B4C"/>
    <w:rsid w:val="002D1DD1"/>
    <w:rsid w:val="002D73A3"/>
    <w:rsid w:val="002E1E86"/>
    <w:rsid w:val="002E2F05"/>
    <w:rsid w:val="0030660C"/>
    <w:rsid w:val="00316BBC"/>
    <w:rsid w:val="00323C77"/>
    <w:rsid w:val="003435BD"/>
    <w:rsid w:val="003516D4"/>
    <w:rsid w:val="00372468"/>
    <w:rsid w:val="0037546B"/>
    <w:rsid w:val="00377A19"/>
    <w:rsid w:val="003B514F"/>
    <w:rsid w:val="003B71AE"/>
    <w:rsid w:val="003C61AB"/>
    <w:rsid w:val="003C7A11"/>
    <w:rsid w:val="003D7153"/>
    <w:rsid w:val="003D79B4"/>
    <w:rsid w:val="003E2CA6"/>
    <w:rsid w:val="003F5DB5"/>
    <w:rsid w:val="003F668B"/>
    <w:rsid w:val="0040051D"/>
    <w:rsid w:val="00406534"/>
    <w:rsid w:val="004106BD"/>
    <w:rsid w:val="00410EBB"/>
    <w:rsid w:val="00417B6E"/>
    <w:rsid w:val="0042014B"/>
    <w:rsid w:val="00423501"/>
    <w:rsid w:val="00424A33"/>
    <w:rsid w:val="00442B1D"/>
    <w:rsid w:val="00443FDF"/>
    <w:rsid w:val="00457D26"/>
    <w:rsid w:val="004762C5"/>
    <w:rsid w:val="00493B7C"/>
    <w:rsid w:val="004956E5"/>
    <w:rsid w:val="004A670E"/>
    <w:rsid w:val="004C1477"/>
    <w:rsid w:val="004C7FA6"/>
    <w:rsid w:val="004D187D"/>
    <w:rsid w:val="004E1466"/>
    <w:rsid w:val="004E6618"/>
    <w:rsid w:val="004E7E26"/>
    <w:rsid w:val="00504C9E"/>
    <w:rsid w:val="005137B5"/>
    <w:rsid w:val="00522982"/>
    <w:rsid w:val="00534534"/>
    <w:rsid w:val="00536358"/>
    <w:rsid w:val="005540B8"/>
    <w:rsid w:val="00560721"/>
    <w:rsid w:val="00572A19"/>
    <w:rsid w:val="00574EF3"/>
    <w:rsid w:val="00585C3E"/>
    <w:rsid w:val="005A3ED4"/>
    <w:rsid w:val="005A456D"/>
    <w:rsid w:val="005C1C3F"/>
    <w:rsid w:val="005D635F"/>
    <w:rsid w:val="005F6AC0"/>
    <w:rsid w:val="005F7074"/>
    <w:rsid w:val="00612BBC"/>
    <w:rsid w:val="00623BB2"/>
    <w:rsid w:val="0062449A"/>
    <w:rsid w:val="00627794"/>
    <w:rsid w:val="00642D41"/>
    <w:rsid w:val="006509DA"/>
    <w:rsid w:val="00667271"/>
    <w:rsid w:val="006900EE"/>
    <w:rsid w:val="00696EF4"/>
    <w:rsid w:val="006A17B5"/>
    <w:rsid w:val="006A4F0F"/>
    <w:rsid w:val="006B5561"/>
    <w:rsid w:val="006C172D"/>
    <w:rsid w:val="006C2B45"/>
    <w:rsid w:val="006C3334"/>
    <w:rsid w:val="006D0562"/>
    <w:rsid w:val="006D1B19"/>
    <w:rsid w:val="006D58DB"/>
    <w:rsid w:val="006D5EB2"/>
    <w:rsid w:val="006E27F7"/>
    <w:rsid w:val="006E40CF"/>
    <w:rsid w:val="006F3750"/>
    <w:rsid w:val="006F7628"/>
    <w:rsid w:val="00706312"/>
    <w:rsid w:val="00711BD4"/>
    <w:rsid w:val="00722DD1"/>
    <w:rsid w:val="007420B8"/>
    <w:rsid w:val="00754746"/>
    <w:rsid w:val="00766234"/>
    <w:rsid w:val="00773BFB"/>
    <w:rsid w:val="0078298A"/>
    <w:rsid w:val="007911E1"/>
    <w:rsid w:val="007974FB"/>
    <w:rsid w:val="00797713"/>
    <w:rsid w:val="007A1863"/>
    <w:rsid w:val="007A50DF"/>
    <w:rsid w:val="007C1DCB"/>
    <w:rsid w:val="007E1CDF"/>
    <w:rsid w:val="007E7A4C"/>
    <w:rsid w:val="00804DE1"/>
    <w:rsid w:val="00812118"/>
    <w:rsid w:val="00834D93"/>
    <w:rsid w:val="00837861"/>
    <w:rsid w:val="00841295"/>
    <w:rsid w:val="008459AD"/>
    <w:rsid w:val="00860E8B"/>
    <w:rsid w:val="008732B2"/>
    <w:rsid w:val="008732D5"/>
    <w:rsid w:val="00891002"/>
    <w:rsid w:val="00897989"/>
    <w:rsid w:val="008A2E6D"/>
    <w:rsid w:val="008B667C"/>
    <w:rsid w:val="008C37C0"/>
    <w:rsid w:val="008C6CCB"/>
    <w:rsid w:val="008D34D9"/>
    <w:rsid w:val="008E12B9"/>
    <w:rsid w:val="008E6D37"/>
    <w:rsid w:val="009062D9"/>
    <w:rsid w:val="0091619F"/>
    <w:rsid w:val="00916795"/>
    <w:rsid w:val="0093107A"/>
    <w:rsid w:val="0094071C"/>
    <w:rsid w:val="00967D39"/>
    <w:rsid w:val="00982C6A"/>
    <w:rsid w:val="0099178E"/>
    <w:rsid w:val="009937FE"/>
    <w:rsid w:val="0099417E"/>
    <w:rsid w:val="009A4492"/>
    <w:rsid w:val="009B5420"/>
    <w:rsid w:val="009C2A2E"/>
    <w:rsid w:val="009C2E4B"/>
    <w:rsid w:val="009D1D3B"/>
    <w:rsid w:val="009D2FC7"/>
    <w:rsid w:val="009E1DC9"/>
    <w:rsid w:val="009E5A0F"/>
    <w:rsid w:val="00A00449"/>
    <w:rsid w:val="00A04C2C"/>
    <w:rsid w:val="00A07922"/>
    <w:rsid w:val="00A12FBB"/>
    <w:rsid w:val="00A45FC1"/>
    <w:rsid w:val="00A51F74"/>
    <w:rsid w:val="00A56A16"/>
    <w:rsid w:val="00A5716F"/>
    <w:rsid w:val="00A60B0C"/>
    <w:rsid w:val="00A62575"/>
    <w:rsid w:val="00A646F3"/>
    <w:rsid w:val="00A64F74"/>
    <w:rsid w:val="00A66580"/>
    <w:rsid w:val="00A90E2C"/>
    <w:rsid w:val="00AA0874"/>
    <w:rsid w:val="00AA73EA"/>
    <w:rsid w:val="00AC151C"/>
    <w:rsid w:val="00AC4445"/>
    <w:rsid w:val="00AD4293"/>
    <w:rsid w:val="00AF1D2C"/>
    <w:rsid w:val="00AF3CF1"/>
    <w:rsid w:val="00AF5D80"/>
    <w:rsid w:val="00AF7157"/>
    <w:rsid w:val="00B00A14"/>
    <w:rsid w:val="00B119DC"/>
    <w:rsid w:val="00B150B7"/>
    <w:rsid w:val="00B220C8"/>
    <w:rsid w:val="00B3469B"/>
    <w:rsid w:val="00B4322C"/>
    <w:rsid w:val="00B51BDF"/>
    <w:rsid w:val="00B52DA2"/>
    <w:rsid w:val="00B61852"/>
    <w:rsid w:val="00B62D58"/>
    <w:rsid w:val="00B9379D"/>
    <w:rsid w:val="00BA3902"/>
    <w:rsid w:val="00BA3ABA"/>
    <w:rsid w:val="00BA7FF7"/>
    <w:rsid w:val="00BC6D42"/>
    <w:rsid w:val="00BD2E19"/>
    <w:rsid w:val="00BE167A"/>
    <w:rsid w:val="00BE22AC"/>
    <w:rsid w:val="00BE2381"/>
    <w:rsid w:val="00BE4762"/>
    <w:rsid w:val="00BF621A"/>
    <w:rsid w:val="00C04884"/>
    <w:rsid w:val="00C06A40"/>
    <w:rsid w:val="00C13F23"/>
    <w:rsid w:val="00C17CBC"/>
    <w:rsid w:val="00C24EBE"/>
    <w:rsid w:val="00C4730C"/>
    <w:rsid w:val="00C47AC0"/>
    <w:rsid w:val="00C54368"/>
    <w:rsid w:val="00C55861"/>
    <w:rsid w:val="00C707D1"/>
    <w:rsid w:val="00C76D82"/>
    <w:rsid w:val="00C81339"/>
    <w:rsid w:val="00C912B6"/>
    <w:rsid w:val="00C93706"/>
    <w:rsid w:val="00CA1907"/>
    <w:rsid w:val="00CA38B5"/>
    <w:rsid w:val="00CB6516"/>
    <w:rsid w:val="00D00414"/>
    <w:rsid w:val="00D21016"/>
    <w:rsid w:val="00D2659C"/>
    <w:rsid w:val="00D31751"/>
    <w:rsid w:val="00D35CB6"/>
    <w:rsid w:val="00D40CAE"/>
    <w:rsid w:val="00D4435D"/>
    <w:rsid w:val="00D4493B"/>
    <w:rsid w:val="00D45E6D"/>
    <w:rsid w:val="00D51E87"/>
    <w:rsid w:val="00D67FE6"/>
    <w:rsid w:val="00D71D81"/>
    <w:rsid w:val="00D72E29"/>
    <w:rsid w:val="00D75259"/>
    <w:rsid w:val="00D77E7D"/>
    <w:rsid w:val="00D80389"/>
    <w:rsid w:val="00D81EF4"/>
    <w:rsid w:val="00D83B34"/>
    <w:rsid w:val="00DA5B99"/>
    <w:rsid w:val="00DC318F"/>
    <w:rsid w:val="00DD2592"/>
    <w:rsid w:val="00DD5F61"/>
    <w:rsid w:val="00DE1ADB"/>
    <w:rsid w:val="00DE2C17"/>
    <w:rsid w:val="00DF312C"/>
    <w:rsid w:val="00E04325"/>
    <w:rsid w:val="00E05AFA"/>
    <w:rsid w:val="00E077E9"/>
    <w:rsid w:val="00E12C6E"/>
    <w:rsid w:val="00E22CFE"/>
    <w:rsid w:val="00E34A78"/>
    <w:rsid w:val="00E37B6B"/>
    <w:rsid w:val="00E528D9"/>
    <w:rsid w:val="00E558A6"/>
    <w:rsid w:val="00E658D7"/>
    <w:rsid w:val="00E839DF"/>
    <w:rsid w:val="00E87E56"/>
    <w:rsid w:val="00E90106"/>
    <w:rsid w:val="00E9326E"/>
    <w:rsid w:val="00EA1872"/>
    <w:rsid w:val="00EA1AAC"/>
    <w:rsid w:val="00EA395D"/>
    <w:rsid w:val="00EA60DD"/>
    <w:rsid w:val="00EB13BA"/>
    <w:rsid w:val="00ED66CF"/>
    <w:rsid w:val="00ED7E68"/>
    <w:rsid w:val="00EF44D3"/>
    <w:rsid w:val="00EF5A77"/>
    <w:rsid w:val="00EF68FA"/>
    <w:rsid w:val="00F152C9"/>
    <w:rsid w:val="00F2100A"/>
    <w:rsid w:val="00F21DF5"/>
    <w:rsid w:val="00F354C4"/>
    <w:rsid w:val="00F420C2"/>
    <w:rsid w:val="00F50305"/>
    <w:rsid w:val="00F52261"/>
    <w:rsid w:val="00F7460D"/>
    <w:rsid w:val="00F76A73"/>
    <w:rsid w:val="00F91C7E"/>
    <w:rsid w:val="00FA0CE8"/>
    <w:rsid w:val="00FA4F7D"/>
    <w:rsid w:val="00FC27C3"/>
    <w:rsid w:val="00FD6FCE"/>
    <w:rsid w:val="00FD7A94"/>
    <w:rsid w:val="00FF067E"/>
    <w:rsid w:val="00FF76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C7617"/>
  <w15:chartTrackingRefBased/>
  <w15:docId w15:val="{534E885E-268D-EE44-9077-9EFAF5841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794"/>
  </w:style>
  <w:style w:type="paragraph" w:styleId="Heading1">
    <w:name w:val="heading 1"/>
    <w:basedOn w:val="Normal"/>
    <w:next w:val="Normal"/>
    <w:link w:val="Heading1Char"/>
    <w:uiPriority w:val="9"/>
    <w:qFormat/>
    <w:rsid w:val="006277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277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277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77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77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779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779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779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779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7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277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277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77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77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77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77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77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7794"/>
    <w:rPr>
      <w:rFonts w:eastAsiaTheme="majorEastAsia" w:cstheme="majorBidi"/>
      <w:color w:val="272727" w:themeColor="text1" w:themeTint="D8"/>
    </w:rPr>
  </w:style>
  <w:style w:type="paragraph" w:styleId="Title">
    <w:name w:val="Title"/>
    <w:basedOn w:val="Normal"/>
    <w:next w:val="Normal"/>
    <w:link w:val="TitleChar"/>
    <w:uiPriority w:val="10"/>
    <w:qFormat/>
    <w:rsid w:val="0062779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77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779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77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779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27794"/>
    <w:rPr>
      <w:i/>
      <w:iCs/>
      <w:color w:val="404040" w:themeColor="text1" w:themeTint="BF"/>
    </w:rPr>
  </w:style>
  <w:style w:type="paragraph" w:styleId="ListParagraph">
    <w:name w:val="List Paragraph"/>
    <w:basedOn w:val="Normal"/>
    <w:uiPriority w:val="34"/>
    <w:qFormat/>
    <w:rsid w:val="00627794"/>
    <w:pPr>
      <w:ind w:left="720"/>
      <w:contextualSpacing/>
    </w:pPr>
  </w:style>
  <w:style w:type="character" w:styleId="IntenseEmphasis">
    <w:name w:val="Intense Emphasis"/>
    <w:basedOn w:val="DefaultParagraphFont"/>
    <w:uiPriority w:val="21"/>
    <w:qFormat/>
    <w:rsid w:val="00627794"/>
    <w:rPr>
      <w:i/>
      <w:iCs/>
      <w:color w:val="0F4761" w:themeColor="accent1" w:themeShade="BF"/>
    </w:rPr>
  </w:style>
  <w:style w:type="paragraph" w:styleId="IntenseQuote">
    <w:name w:val="Intense Quote"/>
    <w:basedOn w:val="Normal"/>
    <w:next w:val="Normal"/>
    <w:link w:val="IntenseQuoteChar"/>
    <w:uiPriority w:val="30"/>
    <w:qFormat/>
    <w:rsid w:val="006277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7794"/>
    <w:rPr>
      <w:i/>
      <w:iCs/>
      <w:color w:val="0F4761" w:themeColor="accent1" w:themeShade="BF"/>
    </w:rPr>
  </w:style>
  <w:style w:type="character" w:styleId="IntenseReference">
    <w:name w:val="Intense Reference"/>
    <w:basedOn w:val="DefaultParagraphFont"/>
    <w:uiPriority w:val="32"/>
    <w:qFormat/>
    <w:rsid w:val="00627794"/>
    <w:rPr>
      <w:b/>
      <w:bCs/>
      <w:smallCaps/>
      <w:color w:val="0F4761" w:themeColor="accent1" w:themeShade="BF"/>
      <w:spacing w:val="5"/>
    </w:rPr>
  </w:style>
  <w:style w:type="paragraph" w:styleId="Footer">
    <w:name w:val="footer"/>
    <w:basedOn w:val="Normal"/>
    <w:link w:val="FooterChar"/>
    <w:uiPriority w:val="99"/>
    <w:unhideWhenUsed/>
    <w:rsid w:val="00AF7157"/>
    <w:pPr>
      <w:tabs>
        <w:tab w:val="center" w:pos="4513"/>
        <w:tab w:val="right" w:pos="9026"/>
      </w:tabs>
    </w:pPr>
  </w:style>
  <w:style w:type="character" w:customStyle="1" w:styleId="FooterChar">
    <w:name w:val="Footer Char"/>
    <w:basedOn w:val="DefaultParagraphFont"/>
    <w:link w:val="Footer"/>
    <w:uiPriority w:val="99"/>
    <w:rsid w:val="00AF7157"/>
  </w:style>
  <w:style w:type="character" w:styleId="PageNumber">
    <w:name w:val="page number"/>
    <w:basedOn w:val="DefaultParagraphFont"/>
    <w:uiPriority w:val="99"/>
    <w:semiHidden/>
    <w:unhideWhenUsed/>
    <w:rsid w:val="00AF7157"/>
  </w:style>
  <w:style w:type="character" w:styleId="Strong">
    <w:name w:val="Strong"/>
    <w:basedOn w:val="DefaultParagraphFont"/>
    <w:uiPriority w:val="22"/>
    <w:qFormat/>
    <w:rsid w:val="00255E57"/>
    <w:rPr>
      <w:b/>
      <w:bCs/>
    </w:rPr>
  </w:style>
  <w:style w:type="character" w:styleId="Hyperlink">
    <w:name w:val="Hyperlink"/>
    <w:basedOn w:val="DefaultParagraphFont"/>
    <w:uiPriority w:val="99"/>
    <w:semiHidden/>
    <w:unhideWhenUsed/>
    <w:rsid w:val="00035246"/>
    <w:rPr>
      <w:color w:val="0000FF"/>
      <w:u w:val="single"/>
    </w:rPr>
  </w:style>
  <w:style w:type="character" w:styleId="FollowedHyperlink">
    <w:name w:val="FollowedHyperlink"/>
    <w:basedOn w:val="DefaultParagraphFont"/>
    <w:uiPriority w:val="99"/>
    <w:semiHidden/>
    <w:unhideWhenUsed/>
    <w:rsid w:val="00035246"/>
    <w:rPr>
      <w:color w:val="96607D" w:themeColor="followedHyperlink"/>
      <w:u w:val="single"/>
    </w:rPr>
  </w:style>
  <w:style w:type="paragraph" w:styleId="Revision">
    <w:name w:val="Revision"/>
    <w:hidden/>
    <w:uiPriority w:val="99"/>
    <w:semiHidden/>
    <w:rsid w:val="0037546B"/>
  </w:style>
  <w:style w:type="character" w:styleId="CommentReference">
    <w:name w:val="annotation reference"/>
    <w:basedOn w:val="DefaultParagraphFont"/>
    <w:uiPriority w:val="99"/>
    <w:semiHidden/>
    <w:unhideWhenUsed/>
    <w:rsid w:val="0094071C"/>
    <w:rPr>
      <w:sz w:val="16"/>
      <w:szCs w:val="16"/>
    </w:rPr>
  </w:style>
  <w:style w:type="paragraph" w:styleId="CommentText">
    <w:name w:val="annotation text"/>
    <w:basedOn w:val="Normal"/>
    <w:link w:val="CommentTextChar"/>
    <w:uiPriority w:val="99"/>
    <w:semiHidden/>
    <w:unhideWhenUsed/>
    <w:rsid w:val="0094071C"/>
    <w:rPr>
      <w:sz w:val="20"/>
      <w:szCs w:val="20"/>
    </w:rPr>
  </w:style>
  <w:style w:type="character" w:customStyle="1" w:styleId="CommentTextChar">
    <w:name w:val="Comment Text Char"/>
    <w:basedOn w:val="DefaultParagraphFont"/>
    <w:link w:val="CommentText"/>
    <w:uiPriority w:val="99"/>
    <w:semiHidden/>
    <w:rsid w:val="0094071C"/>
    <w:rPr>
      <w:sz w:val="20"/>
      <w:szCs w:val="20"/>
    </w:rPr>
  </w:style>
  <w:style w:type="paragraph" w:styleId="CommentSubject">
    <w:name w:val="annotation subject"/>
    <w:basedOn w:val="CommentText"/>
    <w:next w:val="CommentText"/>
    <w:link w:val="CommentSubjectChar"/>
    <w:uiPriority w:val="99"/>
    <w:semiHidden/>
    <w:unhideWhenUsed/>
    <w:rsid w:val="0094071C"/>
    <w:rPr>
      <w:b/>
      <w:bCs/>
    </w:rPr>
  </w:style>
  <w:style w:type="character" w:customStyle="1" w:styleId="CommentSubjectChar">
    <w:name w:val="Comment Subject Char"/>
    <w:basedOn w:val="CommentTextChar"/>
    <w:link w:val="CommentSubject"/>
    <w:uiPriority w:val="99"/>
    <w:semiHidden/>
    <w:rsid w:val="009407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7720">
      <w:bodyDiv w:val="1"/>
      <w:marLeft w:val="0"/>
      <w:marRight w:val="0"/>
      <w:marTop w:val="0"/>
      <w:marBottom w:val="0"/>
      <w:divBdr>
        <w:top w:val="none" w:sz="0" w:space="0" w:color="auto"/>
        <w:left w:val="none" w:sz="0" w:space="0" w:color="auto"/>
        <w:bottom w:val="none" w:sz="0" w:space="0" w:color="auto"/>
        <w:right w:val="none" w:sz="0" w:space="0" w:color="auto"/>
      </w:divBdr>
    </w:div>
    <w:div w:id="229118262">
      <w:bodyDiv w:val="1"/>
      <w:marLeft w:val="0"/>
      <w:marRight w:val="0"/>
      <w:marTop w:val="0"/>
      <w:marBottom w:val="0"/>
      <w:divBdr>
        <w:top w:val="none" w:sz="0" w:space="0" w:color="auto"/>
        <w:left w:val="none" w:sz="0" w:space="0" w:color="auto"/>
        <w:bottom w:val="none" w:sz="0" w:space="0" w:color="auto"/>
        <w:right w:val="none" w:sz="0" w:space="0" w:color="auto"/>
      </w:divBdr>
    </w:div>
    <w:div w:id="264731359">
      <w:bodyDiv w:val="1"/>
      <w:marLeft w:val="0"/>
      <w:marRight w:val="0"/>
      <w:marTop w:val="0"/>
      <w:marBottom w:val="0"/>
      <w:divBdr>
        <w:top w:val="none" w:sz="0" w:space="0" w:color="auto"/>
        <w:left w:val="none" w:sz="0" w:space="0" w:color="auto"/>
        <w:bottom w:val="none" w:sz="0" w:space="0" w:color="auto"/>
        <w:right w:val="none" w:sz="0" w:space="0" w:color="auto"/>
      </w:divBdr>
    </w:div>
    <w:div w:id="677659292">
      <w:bodyDiv w:val="1"/>
      <w:marLeft w:val="0"/>
      <w:marRight w:val="0"/>
      <w:marTop w:val="0"/>
      <w:marBottom w:val="0"/>
      <w:divBdr>
        <w:top w:val="none" w:sz="0" w:space="0" w:color="auto"/>
        <w:left w:val="none" w:sz="0" w:space="0" w:color="auto"/>
        <w:bottom w:val="none" w:sz="0" w:space="0" w:color="auto"/>
        <w:right w:val="none" w:sz="0" w:space="0" w:color="auto"/>
      </w:divBdr>
    </w:div>
    <w:div w:id="1541938838">
      <w:bodyDiv w:val="1"/>
      <w:marLeft w:val="0"/>
      <w:marRight w:val="0"/>
      <w:marTop w:val="0"/>
      <w:marBottom w:val="0"/>
      <w:divBdr>
        <w:top w:val="none" w:sz="0" w:space="0" w:color="auto"/>
        <w:left w:val="none" w:sz="0" w:space="0" w:color="auto"/>
        <w:bottom w:val="none" w:sz="0" w:space="0" w:color="auto"/>
        <w:right w:val="none" w:sz="0" w:space="0" w:color="auto"/>
      </w:divBdr>
    </w:div>
    <w:div w:id="1587497153">
      <w:bodyDiv w:val="1"/>
      <w:marLeft w:val="0"/>
      <w:marRight w:val="0"/>
      <w:marTop w:val="0"/>
      <w:marBottom w:val="0"/>
      <w:divBdr>
        <w:top w:val="none" w:sz="0" w:space="0" w:color="auto"/>
        <w:left w:val="none" w:sz="0" w:space="0" w:color="auto"/>
        <w:bottom w:val="none" w:sz="0" w:space="0" w:color="auto"/>
        <w:right w:val="none" w:sz="0" w:space="0" w:color="auto"/>
      </w:divBdr>
    </w:div>
    <w:div w:id="1638872655">
      <w:bodyDiv w:val="1"/>
      <w:marLeft w:val="0"/>
      <w:marRight w:val="0"/>
      <w:marTop w:val="0"/>
      <w:marBottom w:val="0"/>
      <w:divBdr>
        <w:top w:val="none" w:sz="0" w:space="0" w:color="auto"/>
        <w:left w:val="none" w:sz="0" w:space="0" w:color="auto"/>
        <w:bottom w:val="none" w:sz="0" w:space="0" w:color="auto"/>
        <w:right w:val="none" w:sz="0" w:space="0" w:color="auto"/>
      </w:divBdr>
    </w:div>
    <w:div w:id="169175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42aa342-8706-4288-bd11-ebb85995028c}" enabled="1" method="Standar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Kim</dc:creator>
  <cp:keywords/>
  <dc:description/>
  <cp:lastModifiedBy>Jo Anne Kim</cp:lastModifiedBy>
  <cp:revision>3</cp:revision>
  <dcterms:created xsi:type="dcterms:W3CDTF">2025-05-26T06:49:00Z</dcterms:created>
  <dcterms:modified xsi:type="dcterms:W3CDTF">2025-05-26T06:49:00Z</dcterms:modified>
</cp:coreProperties>
</file>