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E81CA" w14:textId="551A15E8" w:rsidR="00D045F8" w:rsidRDefault="00D045F8" w:rsidP="00D045F8">
      <w:pPr>
        <w:spacing w:before="100" w:beforeAutospacing="1" w:after="100" w:afterAutospacing="1"/>
        <w:jc w:val="center"/>
        <w:outlineLvl w:val="0"/>
        <w:rPr>
          <w:rFonts w:ascii="Times New Roman" w:eastAsia="Times New Roman" w:hAnsi="Times New Roman" w:cs="Times New Roman"/>
          <w:b/>
          <w:bCs/>
          <w:kern w:val="36"/>
          <w:sz w:val="32"/>
          <w:szCs w:val="32"/>
          <w:lang w:eastAsia="en-GB"/>
          <w14:ligatures w14:val="none"/>
        </w:rPr>
      </w:pPr>
      <w:r>
        <w:rPr>
          <w:rFonts w:ascii="Times New Roman" w:eastAsia="Times New Roman" w:hAnsi="Times New Roman" w:cs="Times New Roman"/>
          <w:b/>
          <w:bCs/>
          <w:noProof/>
          <w:kern w:val="36"/>
          <w:lang w:eastAsia="en-GB"/>
        </w:rPr>
        <w:drawing>
          <wp:inline distT="0" distB="0" distL="0" distR="0" wp14:anchorId="49C888C6" wp14:editId="5E2AD202">
            <wp:extent cx="998621" cy="998621"/>
            <wp:effectExtent l="0" t="0" r="5080" b="5080"/>
            <wp:docPr id="5652135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213580" name="Picture 56521358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2519" cy="1062519"/>
                    </a:xfrm>
                    <a:prstGeom prst="rect">
                      <a:avLst/>
                    </a:prstGeom>
                  </pic:spPr>
                </pic:pic>
              </a:graphicData>
            </a:graphic>
          </wp:inline>
        </w:drawing>
      </w:r>
      <w:r w:rsidR="00AC3746">
        <w:rPr>
          <w:rFonts w:ascii="Times New Roman" w:eastAsia="Times New Roman" w:hAnsi="Times New Roman" w:cs="Times New Roman"/>
          <w:b/>
          <w:bCs/>
          <w:kern w:val="36"/>
          <w:sz w:val="32"/>
          <w:szCs w:val="32"/>
          <w:lang w:eastAsia="en-GB"/>
          <w14:ligatures w14:val="none"/>
        </w:rPr>
        <w:br/>
      </w:r>
      <w:r w:rsidR="006762D5">
        <w:rPr>
          <w:rFonts w:ascii="Times New Roman" w:eastAsia="Times New Roman" w:hAnsi="Times New Roman" w:cs="Times New Roman"/>
          <w:b/>
          <w:bCs/>
          <w:kern w:val="36"/>
          <w:sz w:val="22"/>
          <w:szCs w:val="22"/>
          <w:lang w:eastAsia="en-GB"/>
          <w14:ligatures w14:val="none"/>
        </w:rPr>
        <w:br/>
      </w:r>
      <w:r w:rsidR="00A73575" w:rsidRPr="00AC3746">
        <w:rPr>
          <w:rFonts w:ascii="Times New Roman" w:eastAsia="Times New Roman" w:hAnsi="Times New Roman" w:cs="Times New Roman"/>
          <w:b/>
          <w:bCs/>
          <w:kern w:val="36"/>
          <w:sz w:val="28"/>
          <w:szCs w:val="28"/>
          <w:lang w:eastAsia="en-GB"/>
          <w14:ligatures w14:val="none"/>
        </w:rPr>
        <w:t>Welcome</w:t>
      </w:r>
      <w:r w:rsidR="00047F83" w:rsidRPr="00AC3746">
        <w:rPr>
          <w:rFonts w:ascii="Times New Roman" w:eastAsia="Times New Roman" w:hAnsi="Times New Roman" w:cs="Times New Roman"/>
          <w:b/>
          <w:bCs/>
          <w:kern w:val="36"/>
          <w:sz w:val="28"/>
          <w:szCs w:val="28"/>
          <w:lang w:eastAsia="en-GB"/>
          <w14:ligatures w14:val="none"/>
        </w:rPr>
        <w:t xml:space="preserve"> &amp;</w:t>
      </w:r>
      <w:r w:rsidR="00CE53AA" w:rsidRPr="00AC3746">
        <w:rPr>
          <w:rFonts w:ascii="Times New Roman" w:eastAsia="Times New Roman" w:hAnsi="Times New Roman" w:cs="Times New Roman"/>
          <w:b/>
          <w:bCs/>
          <w:kern w:val="36"/>
          <w:sz w:val="28"/>
          <w:szCs w:val="28"/>
          <w:lang w:eastAsia="en-GB"/>
          <w14:ligatures w14:val="none"/>
        </w:rPr>
        <w:t xml:space="preserve"> Consent </w:t>
      </w:r>
      <w:r w:rsidR="009C5049">
        <w:rPr>
          <w:rFonts w:ascii="Times New Roman" w:eastAsia="Times New Roman" w:hAnsi="Times New Roman" w:cs="Times New Roman"/>
          <w:b/>
          <w:bCs/>
          <w:kern w:val="36"/>
          <w:sz w:val="28"/>
          <w:szCs w:val="28"/>
          <w:lang w:eastAsia="en-GB"/>
          <w14:ligatures w14:val="none"/>
        </w:rPr>
        <w:t>Agreement</w:t>
      </w:r>
      <w:r w:rsidR="00C06696">
        <w:rPr>
          <w:rFonts w:ascii="Times New Roman" w:eastAsia="Times New Roman" w:hAnsi="Times New Roman" w:cs="Times New Roman"/>
          <w:noProof/>
          <w:kern w:val="0"/>
          <w:sz w:val="22"/>
          <w:szCs w:val="22"/>
          <w:lang w:eastAsia="en-GB"/>
        </w:rPr>
        <w:pict w14:anchorId="74043C95">
          <v:rect id="_x0000_i1030" alt="" style="width:451.3pt;height:.05pt;mso-width-percent:0;mso-height-percent:0;mso-width-percent:0;mso-height-percent:0" o:hralign="center" o:hrstd="t" o:hr="t" fillcolor="#a0a0a0" stroked="f"/>
        </w:pict>
      </w:r>
    </w:p>
    <w:p w14:paraId="046588BA" w14:textId="7E972D8B" w:rsidR="00293542" w:rsidRDefault="00CE53AA" w:rsidP="00D045F8">
      <w:pPr>
        <w:spacing w:before="100" w:beforeAutospacing="1" w:after="100" w:afterAutospacing="1"/>
        <w:outlineLvl w:val="0"/>
        <w:rPr>
          <w:rFonts w:ascii="Times New Roman" w:eastAsia="Times New Roman" w:hAnsi="Times New Roman" w:cs="Times New Roman"/>
          <w:kern w:val="0"/>
          <w:sz w:val="22"/>
          <w:szCs w:val="22"/>
          <w:lang w:eastAsia="en-GB"/>
          <w14:ligatures w14:val="none"/>
        </w:rPr>
      </w:pPr>
      <w:r w:rsidRPr="00CD5D87">
        <w:rPr>
          <w:rFonts w:ascii="Times New Roman" w:eastAsia="Times New Roman" w:hAnsi="Times New Roman" w:cs="Times New Roman"/>
          <w:b/>
          <w:bCs/>
          <w:kern w:val="0"/>
          <w:sz w:val="20"/>
          <w:szCs w:val="20"/>
          <w:lang w:eastAsia="en-GB"/>
          <w14:ligatures w14:val="none"/>
        </w:rPr>
        <w:t>Purpose</w:t>
      </w:r>
      <w:r w:rsidR="0020503C" w:rsidRPr="00CD5D87">
        <w:rPr>
          <w:rFonts w:ascii="Times New Roman" w:eastAsia="Times New Roman" w:hAnsi="Times New Roman" w:cs="Times New Roman"/>
          <w:b/>
          <w:bCs/>
          <w:kern w:val="0"/>
          <w:sz w:val="20"/>
          <w:szCs w:val="20"/>
          <w:lang w:eastAsia="en-GB"/>
          <w14:ligatures w14:val="none"/>
        </w:rPr>
        <w:t xml:space="preserve">: </w:t>
      </w:r>
      <w:r w:rsidR="00CD5D87" w:rsidRPr="00CD5D87">
        <w:rPr>
          <w:rFonts w:ascii="Times New Roman" w:eastAsia="Times New Roman" w:hAnsi="Times New Roman" w:cs="Times New Roman"/>
          <w:b/>
          <w:bCs/>
          <w:kern w:val="0"/>
          <w:sz w:val="20"/>
          <w:szCs w:val="20"/>
          <w:lang w:eastAsia="en-GB"/>
          <w14:ligatures w14:val="none"/>
        </w:rPr>
        <w:br/>
      </w:r>
      <w:r w:rsidR="00D045F8" w:rsidRPr="00CD5D87">
        <w:rPr>
          <w:rFonts w:ascii="Times New Roman" w:eastAsia="Times New Roman" w:hAnsi="Times New Roman" w:cs="Times New Roman"/>
          <w:b/>
          <w:bCs/>
          <w:kern w:val="36"/>
          <w:sz w:val="20"/>
          <w:szCs w:val="20"/>
          <w:lang w:eastAsia="en-GB"/>
          <w14:ligatures w14:val="none"/>
        </w:rPr>
        <w:br/>
      </w:r>
      <w:r w:rsidRPr="005F6E59">
        <w:rPr>
          <w:rFonts w:ascii="Times New Roman" w:eastAsia="Times New Roman" w:hAnsi="Times New Roman" w:cs="Times New Roman"/>
          <w:kern w:val="0"/>
          <w:sz w:val="22"/>
          <w:szCs w:val="22"/>
          <w:lang w:eastAsia="en-GB"/>
          <w14:ligatures w14:val="none"/>
        </w:rPr>
        <w:t>Welcome to</w:t>
      </w:r>
      <w:r w:rsidRPr="00B638B1">
        <w:rPr>
          <w:rFonts w:ascii="Times New Roman" w:eastAsia="Times New Roman" w:hAnsi="Times New Roman" w:cs="Times New Roman"/>
          <w:kern w:val="0"/>
          <w:sz w:val="22"/>
          <w:szCs w:val="22"/>
          <w:lang w:eastAsia="en-GB"/>
          <w14:ligatures w14:val="none"/>
        </w:rPr>
        <w:t xml:space="preserve"> </w:t>
      </w:r>
      <w:r w:rsidR="008D2ABF">
        <w:rPr>
          <w:rFonts w:ascii="Times New Roman" w:eastAsia="Times New Roman" w:hAnsi="Times New Roman" w:cs="Times New Roman"/>
          <w:kern w:val="0"/>
          <w:sz w:val="22"/>
          <w:szCs w:val="22"/>
          <w:lang w:eastAsia="en-GB"/>
          <w14:ligatures w14:val="none"/>
        </w:rPr>
        <w:t xml:space="preserve">Lev </w:t>
      </w:r>
      <w:r w:rsidR="00372C83">
        <w:rPr>
          <w:rFonts w:ascii="Times New Roman" w:eastAsia="Times New Roman" w:hAnsi="Times New Roman" w:cs="Times New Roman"/>
          <w:kern w:val="0"/>
          <w:sz w:val="22"/>
          <w:szCs w:val="22"/>
          <w:lang w:eastAsia="en-GB"/>
          <w14:ligatures w14:val="none"/>
        </w:rPr>
        <w:t>&amp;</w:t>
      </w:r>
      <w:r w:rsidR="008D2ABF">
        <w:rPr>
          <w:rFonts w:ascii="Times New Roman" w:eastAsia="Times New Roman" w:hAnsi="Times New Roman" w:cs="Times New Roman"/>
          <w:kern w:val="0"/>
          <w:sz w:val="22"/>
          <w:szCs w:val="22"/>
          <w:lang w:eastAsia="en-GB"/>
          <w14:ligatures w14:val="none"/>
        </w:rPr>
        <w:t xml:space="preserve"> Hope: </w:t>
      </w:r>
      <w:r w:rsidRPr="00B638B1">
        <w:rPr>
          <w:rFonts w:ascii="Times New Roman" w:eastAsia="Times New Roman" w:hAnsi="Times New Roman" w:cs="Times New Roman"/>
          <w:kern w:val="0"/>
          <w:sz w:val="22"/>
          <w:szCs w:val="22"/>
          <w:lang w:eastAsia="en-GB"/>
          <w14:ligatures w14:val="none"/>
        </w:rPr>
        <w:t xml:space="preserve">Sydney Christian Counselling. </w:t>
      </w:r>
      <w:r w:rsidR="000936FB">
        <w:rPr>
          <w:rFonts w:ascii="Times New Roman" w:eastAsia="Times New Roman" w:hAnsi="Times New Roman" w:cs="Times New Roman"/>
          <w:kern w:val="0"/>
          <w:sz w:val="22"/>
          <w:szCs w:val="22"/>
          <w:lang w:eastAsia="en-GB"/>
          <w14:ligatures w14:val="none"/>
        </w:rPr>
        <w:t xml:space="preserve">Taking the step into counselling is a significant decision, and </w:t>
      </w:r>
      <w:r w:rsidR="00293542">
        <w:rPr>
          <w:rFonts w:ascii="Times New Roman" w:eastAsia="Times New Roman" w:hAnsi="Times New Roman" w:cs="Times New Roman"/>
          <w:kern w:val="0"/>
          <w:sz w:val="22"/>
          <w:szCs w:val="22"/>
          <w:lang w:eastAsia="en-GB"/>
          <w14:ligatures w14:val="none"/>
        </w:rPr>
        <w:t xml:space="preserve">we </w:t>
      </w:r>
      <w:r w:rsidR="000936FB">
        <w:rPr>
          <w:rFonts w:ascii="Times New Roman" w:eastAsia="Times New Roman" w:hAnsi="Times New Roman" w:cs="Times New Roman"/>
          <w:kern w:val="0"/>
          <w:sz w:val="22"/>
          <w:szCs w:val="22"/>
          <w:lang w:eastAsia="en-GB"/>
          <w14:ligatures w14:val="none"/>
        </w:rPr>
        <w:t>aim to gently guide your process at every step. Please don’t hesitate to let</w:t>
      </w:r>
      <w:r w:rsidR="00293542">
        <w:rPr>
          <w:rFonts w:ascii="Times New Roman" w:eastAsia="Times New Roman" w:hAnsi="Times New Roman" w:cs="Times New Roman"/>
          <w:kern w:val="0"/>
          <w:sz w:val="22"/>
          <w:szCs w:val="22"/>
          <w:lang w:eastAsia="en-GB"/>
          <w14:ligatures w14:val="none"/>
        </w:rPr>
        <w:t xml:space="preserve"> us</w:t>
      </w:r>
      <w:r w:rsidR="000936FB">
        <w:rPr>
          <w:rFonts w:ascii="Times New Roman" w:eastAsia="Times New Roman" w:hAnsi="Times New Roman" w:cs="Times New Roman"/>
          <w:kern w:val="0"/>
          <w:sz w:val="22"/>
          <w:szCs w:val="22"/>
          <w:lang w:eastAsia="en-GB"/>
          <w14:ligatures w14:val="none"/>
        </w:rPr>
        <w:t xml:space="preserve"> know if you have any questions</w:t>
      </w:r>
      <w:r w:rsidR="009F0F2E">
        <w:rPr>
          <w:rFonts w:ascii="Times New Roman" w:eastAsia="Times New Roman" w:hAnsi="Times New Roman" w:cs="Times New Roman"/>
          <w:kern w:val="0"/>
          <w:sz w:val="22"/>
          <w:szCs w:val="22"/>
          <w:lang w:eastAsia="en-GB"/>
          <w14:ligatures w14:val="none"/>
        </w:rPr>
        <w:t xml:space="preserve">, </w:t>
      </w:r>
      <w:r w:rsidR="000936FB">
        <w:rPr>
          <w:rFonts w:ascii="Times New Roman" w:eastAsia="Times New Roman" w:hAnsi="Times New Roman" w:cs="Times New Roman"/>
          <w:kern w:val="0"/>
          <w:sz w:val="22"/>
          <w:szCs w:val="22"/>
          <w:lang w:eastAsia="en-GB"/>
          <w14:ligatures w14:val="none"/>
        </w:rPr>
        <w:t xml:space="preserve">or </w:t>
      </w:r>
      <w:r w:rsidR="00293542">
        <w:rPr>
          <w:rFonts w:ascii="Times New Roman" w:eastAsia="Times New Roman" w:hAnsi="Times New Roman" w:cs="Times New Roman"/>
          <w:kern w:val="0"/>
          <w:sz w:val="22"/>
          <w:szCs w:val="22"/>
          <w:lang w:eastAsia="en-GB"/>
          <w14:ligatures w14:val="none"/>
        </w:rPr>
        <w:t xml:space="preserve">if there are </w:t>
      </w:r>
      <w:r w:rsidR="000936FB">
        <w:rPr>
          <w:rFonts w:ascii="Times New Roman" w:eastAsia="Times New Roman" w:hAnsi="Times New Roman" w:cs="Times New Roman"/>
          <w:kern w:val="0"/>
          <w:sz w:val="22"/>
          <w:szCs w:val="22"/>
          <w:lang w:eastAsia="en-GB"/>
          <w14:ligatures w14:val="none"/>
        </w:rPr>
        <w:t xml:space="preserve">any areas </w:t>
      </w:r>
      <w:r w:rsidR="00293542">
        <w:rPr>
          <w:rFonts w:ascii="Times New Roman" w:eastAsia="Times New Roman" w:hAnsi="Times New Roman" w:cs="Times New Roman"/>
          <w:kern w:val="0"/>
          <w:sz w:val="22"/>
          <w:szCs w:val="22"/>
          <w:lang w:eastAsia="en-GB"/>
          <w14:ligatures w14:val="none"/>
        </w:rPr>
        <w:t xml:space="preserve">in which you </w:t>
      </w:r>
      <w:r w:rsidR="000936FB">
        <w:rPr>
          <w:rFonts w:ascii="Times New Roman" w:eastAsia="Times New Roman" w:hAnsi="Times New Roman" w:cs="Times New Roman"/>
          <w:kern w:val="0"/>
          <w:sz w:val="22"/>
          <w:szCs w:val="22"/>
          <w:lang w:eastAsia="en-GB"/>
          <w14:ligatures w14:val="none"/>
        </w:rPr>
        <w:t xml:space="preserve">require further clarification. </w:t>
      </w:r>
      <w:r w:rsidR="00293542">
        <w:rPr>
          <w:rFonts w:ascii="Times New Roman" w:eastAsia="Times New Roman" w:hAnsi="Times New Roman" w:cs="Times New Roman"/>
          <w:kern w:val="0"/>
          <w:sz w:val="22"/>
          <w:szCs w:val="22"/>
          <w:lang w:eastAsia="en-GB"/>
          <w14:ligatures w14:val="none"/>
        </w:rPr>
        <w:t>We</w:t>
      </w:r>
      <w:r w:rsidR="000936FB">
        <w:rPr>
          <w:rFonts w:ascii="Times New Roman" w:eastAsia="Times New Roman" w:hAnsi="Times New Roman" w:cs="Times New Roman"/>
          <w:kern w:val="0"/>
          <w:sz w:val="22"/>
          <w:szCs w:val="22"/>
          <w:lang w:eastAsia="en-GB"/>
          <w14:ligatures w14:val="none"/>
        </w:rPr>
        <w:t xml:space="preserve"> </w:t>
      </w:r>
      <w:r w:rsidR="00D12F85">
        <w:rPr>
          <w:rFonts w:ascii="Times New Roman" w:eastAsia="Times New Roman" w:hAnsi="Times New Roman" w:cs="Times New Roman"/>
          <w:kern w:val="0"/>
          <w:sz w:val="22"/>
          <w:szCs w:val="22"/>
          <w:lang w:eastAsia="en-GB"/>
          <w14:ligatures w14:val="none"/>
        </w:rPr>
        <w:t xml:space="preserve">will </w:t>
      </w:r>
      <w:r w:rsidR="000936FB">
        <w:rPr>
          <w:rFonts w:ascii="Times New Roman" w:eastAsia="Times New Roman" w:hAnsi="Times New Roman" w:cs="Times New Roman"/>
          <w:kern w:val="0"/>
          <w:sz w:val="22"/>
          <w:szCs w:val="22"/>
          <w:lang w:eastAsia="en-GB"/>
          <w14:ligatures w14:val="none"/>
        </w:rPr>
        <w:t xml:space="preserve">take the time needed to listen </w:t>
      </w:r>
      <w:r w:rsidR="003B43B2">
        <w:rPr>
          <w:rFonts w:ascii="Times New Roman" w:eastAsia="Times New Roman" w:hAnsi="Times New Roman" w:cs="Times New Roman"/>
          <w:kern w:val="0"/>
          <w:sz w:val="22"/>
          <w:szCs w:val="22"/>
          <w:lang w:eastAsia="en-GB"/>
          <w14:ligatures w14:val="none"/>
        </w:rPr>
        <w:t>carefully and</w:t>
      </w:r>
      <w:r w:rsidR="000936FB">
        <w:rPr>
          <w:rFonts w:ascii="Times New Roman" w:eastAsia="Times New Roman" w:hAnsi="Times New Roman" w:cs="Times New Roman"/>
          <w:kern w:val="0"/>
          <w:sz w:val="22"/>
          <w:szCs w:val="22"/>
          <w:lang w:eastAsia="en-GB"/>
          <w14:ligatures w14:val="none"/>
        </w:rPr>
        <w:t xml:space="preserve"> respond in love</w:t>
      </w:r>
      <w:r w:rsidR="00AF3671">
        <w:rPr>
          <w:rFonts w:ascii="Times New Roman" w:eastAsia="Times New Roman" w:hAnsi="Times New Roman" w:cs="Times New Roman"/>
          <w:kern w:val="0"/>
          <w:sz w:val="22"/>
          <w:szCs w:val="22"/>
          <w:lang w:eastAsia="en-GB"/>
          <w14:ligatures w14:val="none"/>
        </w:rPr>
        <w:t>, compassion and</w:t>
      </w:r>
      <w:r w:rsidR="000936FB">
        <w:rPr>
          <w:rFonts w:ascii="Times New Roman" w:eastAsia="Times New Roman" w:hAnsi="Times New Roman" w:cs="Times New Roman"/>
          <w:kern w:val="0"/>
          <w:sz w:val="22"/>
          <w:szCs w:val="22"/>
          <w:lang w:eastAsia="en-GB"/>
          <w14:ligatures w14:val="none"/>
        </w:rPr>
        <w:t xml:space="preserve"> care</w:t>
      </w:r>
      <w:r w:rsidR="00AF3671">
        <w:rPr>
          <w:rFonts w:ascii="Times New Roman" w:eastAsia="Times New Roman" w:hAnsi="Times New Roman" w:cs="Times New Roman"/>
          <w:kern w:val="0"/>
          <w:sz w:val="22"/>
          <w:szCs w:val="22"/>
          <w:lang w:eastAsia="en-GB"/>
          <w14:ligatures w14:val="none"/>
        </w:rPr>
        <w:t xml:space="preserve"> </w:t>
      </w:r>
      <w:r w:rsidR="00ED049B">
        <w:rPr>
          <w:rFonts w:ascii="Times New Roman" w:eastAsia="Times New Roman" w:hAnsi="Times New Roman" w:cs="Times New Roman"/>
          <w:kern w:val="0"/>
          <w:sz w:val="22"/>
          <w:szCs w:val="22"/>
          <w:lang w:eastAsia="en-GB"/>
          <w14:ligatures w14:val="none"/>
        </w:rPr>
        <w:t>at</w:t>
      </w:r>
      <w:r w:rsidR="00AF3671">
        <w:rPr>
          <w:rFonts w:ascii="Times New Roman" w:eastAsia="Times New Roman" w:hAnsi="Times New Roman" w:cs="Times New Roman"/>
          <w:kern w:val="0"/>
          <w:sz w:val="22"/>
          <w:szCs w:val="22"/>
          <w:lang w:eastAsia="en-GB"/>
          <w14:ligatures w14:val="none"/>
        </w:rPr>
        <w:t xml:space="preserve"> every step</w:t>
      </w:r>
      <w:r w:rsidR="000936FB">
        <w:rPr>
          <w:rFonts w:ascii="Times New Roman" w:eastAsia="Times New Roman" w:hAnsi="Times New Roman" w:cs="Times New Roman"/>
          <w:kern w:val="0"/>
          <w:sz w:val="22"/>
          <w:szCs w:val="22"/>
          <w:lang w:eastAsia="en-GB"/>
          <w14:ligatures w14:val="none"/>
        </w:rPr>
        <w:t xml:space="preserve">. </w:t>
      </w:r>
    </w:p>
    <w:p w14:paraId="2AFA8C1F" w14:textId="129966E5" w:rsidR="00CE53AA" w:rsidRPr="005F6E59" w:rsidRDefault="00CE53AA" w:rsidP="00D045F8">
      <w:pPr>
        <w:spacing w:before="100" w:beforeAutospacing="1" w:after="100" w:afterAutospacing="1"/>
        <w:outlineLvl w:val="0"/>
        <w:rPr>
          <w:rFonts w:ascii="Times New Roman" w:eastAsia="Times New Roman" w:hAnsi="Times New Roman" w:cs="Times New Roman"/>
          <w:kern w:val="0"/>
          <w:sz w:val="22"/>
          <w:szCs w:val="22"/>
          <w:lang w:eastAsia="en-GB"/>
          <w14:ligatures w14:val="none"/>
        </w:rPr>
      </w:pPr>
      <w:r w:rsidRPr="00B638B1">
        <w:rPr>
          <w:rFonts w:ascii="Times New Roman" w:eastAsia="Times New Roman" w:hAnsi="Times New Roman" w:cs="Times New Roman"/>
          <w:kern w:val="0"/>
          <w:sz w:val="22"/>
          <w:szCs w:val="22"/>
          <w:lang w:eastAsia="en-GB"/>
          <w14:ligatures w14:val="none"/>
        </w:rPr>
        <w:t xml:space="preserve">This </w:t>
      </w:r>
      <w:r w:rsidR="009C5049">
        <w:rPr>
          <w:rFonts w:ascii="Times New Roman" w:eastAsia="Times New Roman" w:hAnsi="Times New Roman" w:cs="Times New Roman"/>
          <w:kern w:val="0"/>
          <w:sz w:val="22"/>
          <w:szCs w:val="22"/>
          <w:lang w:eastAsia="en-GB"/>
          <w14:ligatures w14:val="none"/>
        </w:rPr>
        <w:t>document</w:t>
      </w:r>
      <w:r w:rsidR="009C5049" w:rsidRPr="00B638B1">
        <w:rPr>
          <w:rFonts w:ascii="Times New Roman" w:eastAsia="Times New Roman" w:hAnsi="Times New Roman" w:cs="Times New Roman"/>
          <w:kern w:val="0"/>
          <w:sz w:val="22"/>
          <w:szCs w:val="22"/>
          <w:lang w:eastAsia="en-GB"/>
          <w14:ligatures w14:val="none"/>
        </w:rPr>
        <w:t xml:space="preserve"> </w:t>
      </w:r>
      <w:r w:rsidRPr="00B638B1">
        <w:rPr>
          <w:rFonts w:ascii="Times New Roman" w:eastAsia="Times New Roman" w:hAnsi="Times New Roman" w:cs="Times New Roman"/>
          <w:kern w:val="0"/>
          <w:sz w:val="22"/>
          <w:szCs w:val="22"/>
          <w:lang w:eastAsia="en-GB"/>
          <w14:ligatures w14:val="none"/>
        </w:rPr>
        <w:t>is designed to help you understand what to expect from counselling</w:t>
      </w:r>
      <w:r w:rsidR="006C566E">
        <w:rPr>
          <w:rFonts w:ascii="Times New Roman" w:eastAsia="Times New Roman" w:hAnsi="Times New Roman" w:cs="Times New Roman"/>
          <w:kern w:val="0"/>
          <w:sz w:val="22"/>
          <w:szCs w:val="22"/>
          <w:lang w:eastAsia="en-GB"/>
          <w14:ligatures w14:val="none"/>
        </w:rPr>
        <w:t xml:space="preserve"> and </w:t>
      </w:r>
      <w:r w:rsidR="00293542">
        <w:rPr>
          <w:rFonts w:ascii="Times New Roman" w:eastAsia="Times New Roman" w:hAnsi="Times New Roman" w:cs="Times New Roman"/>
          <w:kern w:val="0"/>
          <w:sz w:val="22"/>
          <w:szCs w:val="22"/>
          <w:lang w:eastAsia="en-GB"/>
          <w14:ligatures w14:val="none"/>
        </w:rPr>
        <w:t xml:space="preserve">to obtain </w:t>
      </w:r>
      <w:r w:rsidRPr="00B638B1">
        <w:rPr>
          <w:rFonts w:ascii="Times New Roman" w:eastAsia="Times New Roman" w:hAnsi="Times New Roman" w:cs="Times New Roman"/>
          <w:kern w:val="0"/>
          <w:sz w:val="22"/>
          <w:szCs w:val="22"/>
          <w:lang w:eastAsia="en-GB"/>
          <w14:ligatures w14:val="none"/>
        </w:rPr>
        <w:t>your informed consent before we begin.</w:t>
      </w:r>
      <w:r w:rsidR="0014010E">
        <w:rPr>
          <w:rFonts w:ascii="Times New Roman" w:eastAsia="Times New Roman" w:hAnsi="Times New Roman" w:cs="Times New Roman"/>
          <w:kern w:val="0"/>
          <w:sz w:val="22"/>
          <w:szCs w:val="22"/>
          <w:lang w:eastAsia="en-GB"/>
          <w14:ligatures w14:val="none"/>
        </w:rPr>
        <w:t xml:space="preserve"> Further details on privacy and information collection can be found in the ‘Privacy Policy’ section </w:t>
      </w:r>
      <w:r w:rsidR="00ED049B">
        <w:rPr>
          <w:rFonts w:ascii="Times New Roman" w:eastAsia="Times New Roman" w:hAnsi="Times New Roman" w:cs="Times New Roman"/>
          <w:kern w:val="0"/>
          <w:sz w:val="22"/>
          <w:szCs w:val="22"/>
          <w:lang w:eastAsia="en-GB"/>
          <w14:ligatures w14:val="none"/>
        </w:rPr>
        <w:t>on</w:t>
      </w:r>
      <w:r w:rsidR="0014010E">
        <w:rPr>
          <w:rFonts w:ascii="Times New Roman" w:eastAsia="Times New Roman" w:hAnsi="Times New Roman" w:cs="Times New Roman"/>
          <w:kern w:val="0"/>
          <w:sz w:val="22"/>
          <w:szCs w:val="22"/>
          <w:lang w:eastAsia="en-GB"/>
          <w14:ligatures w14:val="none"/>
        </w:rPr>
        <w:t xml:space="preserve"> </w:t>
      </w:r>
      <w:r w:rsidR="00293542">
        <w:rPr>
          <w:rFonts w:ascii="Times New Roman" w:eastAsia="Times New Roman" w:hAnsi="Times New Roman" w:cs="Times New Roman"/>
          <w:kern w:val="0"/>
          <w:sz w:val="22"/>
          <w:szCs w:val="22"/>
          <w:lang w:eastAsia="en-GB"/>
          <w14:ligatures w14:val="none"/>
        </w:rPr>
        <w:t xml:space="preserve">our </w:t>
      </w:r>
      <w:r w:rsidR="0014010E">
        <w:rPr>
          <w:rFonts w:ascii="Times New Roman" w:eastAsia="Times New Roman" w:hAnsi="Times New Roman" w:cs="Times New Roman"/>
          <w:kern w:val="0"/>
          <w:sz w:val="22"/>
          <w:szCs w:val="22"/>
          <w:lang w:eastAsia="en-GB"/>
          <w14:ligatures w14:val="none"/>
        </w:rPr>
        <w:t>website.</w:t>
      </w:r>
    </w:p>
    <w:p w14:paraId="35232893" w14:textId="77777777" w:rsidR="00CE53AA" w:rsidRPr="00B638B1" w:rsidRDefault="00C06696" w:rsidP="00CE53AA">
      <w:pPr>
        <w:rPr>
          <w:rFonts w:ascii="Times New Roman" w:eastAsia="Times New Roman" w:hAnsi="Times New Roman" w:cs="Times New Roman"/>
          <w:kern w:val="0"/>
          <w:sz w:val="22"/>
          <w:szCs w:val="22"/>
          <w:lang w:eastAsia="en-GB"/>
          <w14:ligatures w14:val="none"/>
        </w:rPr>
      </w:pPr>
      <w:r>
        <w:rPr>
          <w:rFonts w:ascii="Times New Roman" w:eastAsia="Times New Roman" w:hAnsi="Times New Roman" w:cs="Times New Roman"/>
          <w:noProof/>
          <w:kern w:val="0"/>
          <w:sz w:val="22"/>
          <w:szCs w:val="22"/>
          <w:lang w:eastAsia="en-GB"/>
        </w:rPr>
        <w:pict w14:anchorId="61951970">
          <v:rect id="_x0000_i1029" alt="" style="width:451.3pt;height:.05pt;mso-width-percent:0;mso-height-percent:0;mso-width-percent:0;mso-height-percent:0" o:hralign="center" o:hrstd="t" o:hr="t" fillcolor="#a0a0a0" stroked="f"/>
        </w:pict>
      </w:r>
    </w:p>
    <w:p w14:paraId="20D86A5E" w14:textId="77777777" w:rsidR="00CE53AA" w:rsidRPr="00B638B1" w:rsidRDefault="00CE53AA" w:rsidP="00CE53AA">
      <w:pPr>
        <w:spacing w:before="100" w:beforeAutospacing="1" w:after="100" w:afterAutospacing="1"/>
        <w:outlineLvl w:val="1"/>
        <w:rPr>
          <w:rFonts w:ascii="Times New Roman" w:eastAsia="Times New Roman" w:hAnsi="Times New Roman" w:cs="Times New Roman"/>
          <w:b/>
          <w:bCs/>
          <w:kern w:val="0"/>
          <w:sz w:val="22"/>
          <w:szCs w:val="22"/>
          <w:lang w:eastAsia="en-GB"/>
          <w14:ligatures w14:val="none"/>
        </w:rPr>
      </w:pPr>
      <w:r w:rsidRPr="00B638B1">
        <w:rPr>
          <w:rFonts w:ascii="Times New Roman" w:eastAsia="Times New Roman" w:hAnsi="Times New Roman" w:cs="Times New Roman"/>
          <w:b/>
          <w:bCs/>
          <w:kern w:val="0"/>
          <w:sz w:val="22"/>
          <w:szCs w:val="22"/>
          <w:lang w:eastAsia="en-GB"/>
          <w14:ligatures w14:val="none"/>
        </w:rPr>
        <w:t>Counselling Philosophy &amp; Practice</w:t>
      </w:r>
    </w:p>
    <w:p w14:paraId="5D883AAC" w14:textId="52D67F1F" w:rsidR="004D2A59" w:rsidRPr="00B638B1" w:rsidRDefault="00293542" w:rsidP="004D2A59">
      <w:pPr>
        <w:pStyle w:val="NormalWeb"/>
        <w:numPr>
          <w:ilvl w:val="0"/>
          <w:numId w:val="12"/>
        </w:numPr>
        <w:rPr>
          <w:sz w:val="22"/>
          <w:szCs w:val="22"/>
        </w:rPr>
      </w:pPr>
      <w:r>
        <w:rPr>
          <w:sz w:val="22"/>
          <w:szCs w:val="22"/>
        </w:rPr>
        <w:t>We</w:t>
      </w:r>
      <w:r w:rsidR="004D2A59" w:rsidRPr="00B638B1">
        <w:rPr>
          <w:sz w:val="22"/>
          <w:szCs w:val="22"/>
        </w:rPr>
        <w:t xml:space="preserve"> believe that each person has inherent dignity, being made in the image of God. </w:t>
      </w:r>
      <w:r>
        <w:rPr>
          <w:sz w:val="22"/>
          <w:szCs w:val="22"/>
        </w:rPr>
        <w:t>We</w:t>
      </w:r>
      <w:r w:rsidR="004D2A59" w:rsidRPr="00B638B1">
        <w:rPr>
          <w:sz w:val="22"/>
          <w:szCs w:val="22"/>
        </w:rPr>
        <w:t xml:space="preserve"> aim to understand the whole person</w:t>
      </w:r>
      <w:r w:rsidR="005F6E59">
        <w:rPr>
          <w:sz w:val="22"/>
          <w:szCs w:val="22"/>
        </w:rPr>
        <w:t>- physiological,</w:t>
      </w:r>
      <w:r w:rsidR="004D2A59" w:rsidRPr="00B638B1">
        <w:rPr>
          <w:sz w:val="22"/>
          <w:szCs w:val="22"/>
        </w:rPr>
        <w:t xml:space="preserve"> soul</w:t>
      </w:r>
      <w:r w:rsidR="005F6E59">
        <w:rPr>
          <w:sz w:val="22"/>
          <w:szCs w:val="22"/>
        </w:rPr>
        <w:t xml:space="preserve"> and relationships</w:t>
      </w:r>
      <w:r w:rsidR="004D2A59" w:rsidRPr="00B638B1">
        <w:rPr>
          <w:sz w:val="22"/>
          <w:szCs w:val="22"/>
        </w:rPr>
        <w:t xml:space="preserve">—by listening carefully and compassionately. </w:t>
      </w:r>
    </w:p>
    <w:p w14:paraId="4E3FB445" w14:textId="45B33751" w:rsidR="004D2A59" w:rsidRPr="00B638B1" w:rsidRDefault="004D2A59" w:rsidP="004D2A59">
      <w:pPr>
        <w:pStyle w:val="NormalWeb"/>
        <w:numPr>
          <w:ilvl w:val="0"/>
          <w:numId w:val="12"/>
        </w:numPr>
        <w:rPr>
          <w:sz w:val="22"/>
          <w:szCs w:val="22"/>
        </w:rPr>
      </w:pPr>
      <w:r w:rsidRPr="00B638B1">
        <w:rPr>
          <w:sz w:val="22"/>
          <w:szCs w:val="22"/>
        </w:rPr>
        <w:t>The brokenness of our world causes pain and patterns of behaviour that often reflect deeper wounds. Through exploring your personal story and experiences, we seek to uncover these patterns and apply the grace and truth of the gospel</w:t>
      </w:r>
      <w:r w:rsidR="000D3D8B">
        <w:rPr>
          <w:sz w:val="22"/>
          <w:szCs w:val="22"/>
        </w:rPr>
        <w:t xml:space="preserve"> in Scripture</w:t>
      </w:r>
      <w:r w:rsidRPr="00B638B1">
        <w:rPr>
          <w:sz w:val="22"/>
          <w:szCs w:val="22"/>
        </w:rPr>
        <w:t xml:space="preserve"> for growth</w:t>
      </w:r>
      <w:r w:rsidR="0002685B">
        <w:rPr>
          <w:sz w:val="22"/>
          <w:szCs w:val="22"/>
        </w:rPr>
        <w:t>,</w:t>
      </w:r>
      <w:r w:rsidRPr="00B638B1">
        <w:rPr>
          <w:sz w:val="22"/>
          <w:szCs w:val="22"/>
        </w:rPr>
        <w:t xml:space="preserve"> healing</w:t>
      </w:r>
      <w:r w:rsidR="0002685B">
        <w:rPr>
          <w:sz w:val="22"/>
          <w:szCs w:val="22"/>
        </w:rPr>
        <w:t xml:space="preserve"> and re</w:t>
      </w:r>
      <w:r w:rsidR="006762D5">
        <w:rPr>
          <w:sz w:val="22"/>
          <w:szCs w:val="22"/>
        </w:rPr>
        <w:t>newed</w:t>
      </w:r>
      <w:r w:rsidR="0002685B">
        <w:rPr>
          <w:sz w:val="22"/>
          <w:szCs w:val="22"/>
        </w:rPr>
        <w:t xml:space="preserve"> faith </w:t>
      </w:r>
      <w:r w:rsidR="006762D5">
        <w:rPr>
          <w:sz w:val="22"/>
          <w:szCs w:val="22"/>
        </w:rPr>
        <w:t xml:space="preserve">in </w:t>
      </w:r>
      <w:r w:rsidR="0002685B">
        <w:rPr>
          <w:sz w:val="22"/>
          <w:szCs w:val="22"/>
        </w:rPr>
        <w:t>Christ</w:t>
      </w:r>
      <w:r w:rsidR="00A47959">
        <w:rPr>
          <w:sz w:val="22"/>
          <w:szCs w:val="22"/>
        </w:rPr>
        <w:t xml:space="preserve">. </w:t>
      </w:r>
    </w:p>
    <w:p w14:paraId="7CF3A875" w14:textId="43373167" w:rsidR="004D2A59" w:rsidRPr="00B638B1" w:rsidRDefault="004D2A59" w:rsidP="004D2A59">
      <w:pPr>
        <w:pStyle w:val="NormalWeb"/>
        <w:numPr>
          <w:ilvl w:val="0"/>
          <w:numId w:val="12"/>
        </w:numPr>
        <w:rPr>
          <w:sz w:val="22"/>
          <w:szCs w:val="22"/>
        </w:rPr>
      </w:pPr>
      <w:r w:rsidRPr="00B638B1">
        <w:rPr>
          <w:sz w:val="22"/>
          <w:szCs w:val="22"/>
        </w:rPr>
        <w:t xml:space="preserve">We’ll </w:t>
      </w:r>
      <w:r w:rsidR="006762D5">
        <w:rPr>
          <w:sz w:val="22"/>
          <w:szCs w:val="22"/>
        </w:rPr>
        <w:t xml:space="preserve">gently </w:t>
      </w:r>
      <w:r w:rsidRPr="00B638B1">
        <w:rPr>
          <w:sz w:val="22"/>
          <w:szCs w:val="22"/>
        </w:rPr>
        <w:t xml:space="preserve">explore your past, present, and future to consider practical steps of faith and how God’s redeeming love provides a pathway toward change. </w:t>
      </w:r>
      <w:r w:rsidR="006762D5">
        <w:rPr>
          <w:sz w:val="22"/>
          <w:szCs w:val="22"/>
        </w:rPr>
        <w:t xml:space="preserve">Life goals and change are always determined with each individual </w:t>
      </w:r>
      <w:r w:rsidR="00BB042D">
        <w:rPr>
          <w:sz w:val="22"/>
          <w:szCs w:val="22"/>
        </w:rPr>
        <w:t>counselee</w:t>
      </w:r>
      <w:r w:rsidR="006762D5">
        <w:rPr>
          <w:sz w:val="22"/>
          <w:szCs w:val="22"/>
        </w:rPr>
        <w:t xml:space="preserve"> considering immediate, </w:t>
      </w:r>
      <w:r w:rsidR="00FE294C">
        <w:rPr>
          <w:sz w:val="22"/>
          <w:szCs w:val="22"/>
        </w:rPr>
        <w:t>shor</w:t>
      </w:r>
      <w:r w:rsidR="00E434CD">
        <w:rPr>
          <w:sz w:val="22"/>
          <w:szCs w:val="22"/>
        </w:rPr>
        <w:t>t</w:t>
      </w:r>
      <w:r w:rsidR="00FE294C">
        <w:rPr>
          <w:sz w:val="22"/>
          <w:szCs w:val="22"/>
        </w:rPr>
        <w:t xml:space="preserve"> or long-term</w:t>
      </w:r>
      <w:r w:rsidR="006762D5">
        <w:rPr>
          <w:sz w:val="22"/>
          <w:szCs w:val="22"/>
        </w:rPr>
        <w:t xml:space="preserve"> vision. </w:t>
      </w:r>
    </w:p>
    <w:p w14:paraId="6631D606" w14:textId="39402FF9" w:rsidR="00CE53AA" w:rsidRPr="00B638B1" w:rsidRDefault="004D2A59" w:rsidP="00CE53AA">
      <w:pPr>
        <w:pStyle w:val="NormalWeb"/>
        <w:numPr>
          <w:ilvl w:val="0"/>
          <w:numId w:val="12"/>
        </w:numPr>
        <w:rPr>
          <w:sz w:val="22"/>
          <w:szCs w:val="22"/>
        </w:rPr>
      </w:pPr>
      <w:r w:rsidRPr="00B638B1">
        <w:rPr>
          <w:sz w:val="22"/>
          <w:szCs w:val="22"/>
        </w:rPr>
        <w:t xml:space="preserve">While </w:t>
      </w:r>
      <w:r w:rsidR="00293542">
        <w:rPr>
          <w:sz w:val="22"/>
          <w:szCs w:val="22"/>
        </w:rPr>
        <w:t>our</w:t>
      </w:r>
      <w:r w:rsidR="00293542" w:rsidRPr="00B638B1">
        <w:rPr>
          <w:sz w:val="22"/>
          <w:szCs w:val="22"/>
        </w:rPr>
        <w:t xml:space="preserve"> </w:t>
      </w:r>
      <w:r w:rsidRPr="00B638B1">
        <w:rPr>
          <w:sz w:val="22"/>
          <w:szCs w:val="22"/>
        </w:rPr>
        <w:t>work is shaped by biblical categories</w:t>
      </w:r>
      <w:r w:rsidR="0026351B">
        <w:rPr>
          <w:sz w:val="22"/>
          <w:szCs w:val="22"/>
        </w:rPr>
        <w:t xml:space="preserve"> and guided by biblical wisdom</w:t>
      </w:r>
      <w:r w:rsidRPr="00B638B1">
        <w:rPr>
          <w:sz w:val="22"/>
          <w:szCs w:val="22"/>
        </w:rPr>
        <w:t xml:space="preserve">, </w:t>
      </w:r>
      <w:r w:rsidR="00293542">
        <w:rPr>
          <w:sz w:val="22"/>
          <w:szCs w:val="22"/>
        </w:rPr>
        <w:t>we</w:t>
      </w:r>
      <w:r w:rsidR="0026351B">
        <w:rPr>
          <w:sz w:val="22"/>
          <w:szCs w:val="22"/>
        </w:rPr>
        <w:t xml:space="preserve"> consider various</w:t>
      </w:r>
      <w:r w:rsidRPr="00B638B1">
        <w:rPr>
          <w:sz w:val="22"/>
          <w:szCs w:val="22"/>
        </w:rPr>
        <w:t xml:space="preserve"> psychological models to ensure a well-informed and reflective practice.</w:t>
      </w:r>
    </w:p>
    <w:p w14:paraId="7D56CDB5" w14:textId="77777777" w:rsidR="00CE53AA" w:rsidRPr="00B638B1" w:rsidRDefault="00C06696" w:rsidP="00CE53AA">
      <w:pPr>
        <w:rPr>
          <w:rFonts w:ascii="Times New Roman" w:eastAsia="Times New Roman" w:hAnsi="Times New Roman" w:cs="Times New Roman"/>
          <w:kern w:val="0"/>
          <w:sz w:val="22"/>
          <w:szCs w:val="22"/>
          <w:lang w:eastAsia="en-GB"/>
          <w14:ligatures w14:val="none"/>
        </w:rPr>
      </w:pPr>
      <w:r>
        <w:rPr>
          <w:rFonts w:ascii="Times New Roman" w:eastAsia="Times New Roman" w:hAnsi="Times New Roman" w:cs="Times New Roman"/>
          <w:noProof/>
          <w:kern w:val="0"/>
          <w:sz w:val="22"/>
          <w:szCs w:val="22"/>
          <w:lang w:eastAsia="en-GB"/>
        </w:rPr>
        <w:pict w14:anchorId="3255E97B">
          <v:rect id="_x0000_i1028" alt="" style="width:451.3pt;height:.05pt;mso-width-percent:0;mso-height-percent:0;mso-width-percent:0;mso-height-percent:0" o:hralign="center" o:hrstd="t" o:hr="t" fillcolor="#a0a0a0" stroked="f"/>
        </w:pict>
      </w:r>
    </w:p>
    <w:p w14:paraId="2ED9B2E7" w14:textId="77777777" w:rsidR="00E17614" w:rsidRPr="00AF7157" w:rsidRDefault="00E17614" w:rsidP="00E17614">
      <w:pPr>
        <w:spacing w:before="100" w:beforeAutospacing="1" w:after="100" w:afterAutospacing="1"/>
        <w:rPr>
          <w:rFonts w:ascii="Times New Roman" w:eastAsia="Times New Roman" w:hAnsi="Times New Roman" w:cs="Times New Roman"/>
          <w:kern w:val="0"/>
          <w:sz w:val="22"/>
          <w:szCs w:val="22"/>
          <w:lang w:eastAsia="en-GB"/>
          <w14:ligatures w14:val="none"/>
        </w:rPr>
      </w:pPr>
      <w:r w:rsidRPr="00AF7157">
        <w:rPr>
          <w:rFonts w:ascii="Times New Roman" w:eastAsia="Times New Roman" w:hAnsi="Times New Roman" w:cs="Times New Roman"/>
          <w:b/>
          <w:bCs/>
          <w:kern w:val="0"/>
          <w:sz w:val="22"/>
          <w:szCs w:val="22"/>
          <w:lang w:eastAsia="en-GB"/>
          <w14:ligatures w14:val="none"/>
        </w:rPr>
        <w:t>Counsellor's Rights and Responsibilities</w:t>
      </w:r>
    </w:p>
    <w:p w14:paraId="70B11099" w14:textId="77777777" w:rsidR="00E17614" w:rsidRPr="00AF7157" w:rsidRDefault="00E17614" w:rsidP="00E17614">
      <w:pPr>
        <w:numPr>
          <w:ilvl w:val="0"/>
          <w:numId w:val="8"/>
        </w:numPr>
        <w:spacing w:before="100" w:beforeAutospacing="1" w:after="100" w:afterAutospacing="1"/>
        <w:rPr>
          <w:rFonts w:ascii="Times New Roman" w:eastAsia="Times New Roman" w:hAnsi="Times New Roman" w:cs="Times New Roman"/>
          <w:kern w:val="0"/>
          <w:sz w:val="22"/>
          <w:szCs w:val="22"/>
          <w:lang w:eastAsia="en-GB"/>
          <w14:ligatures w14:val="none"/>
        </w:rPr>
      </w:pPr>
      <w:r w:rsidRPr="00AF7157">
        <w:rPr>
          <w:rFonts w:ascii="Times New Roman" w:eastAsia="Times New Roman" w:hAnsi="Times New Roman" w:cs="Times New Roman"/>
          <w:kern w:val="0"/>
          <w:sz w:val="22"/>
          <w:szCs w:val="22"/>
          <w:lang w:eastAsia="en-GB"/>
          <w14:ligatures w14:val="none"/>
        </w:rPr>
        <w:t>To provide professional, ethical, evidence-based care.</w:t>
      </w:r>
    </w:p>
    <w:p w14:paraId="53D69EC3" w14:textId="65CD8BD0" w:rsidR="00E17614" w:rsidRPr="00AF7157" w:rsidRDefault="00E17614" w:rsidP="00E17614">
      <w:pPr>
        <w:numPr>
          <w:ilvl w:val="0"/>
          <w:numId w:val="8"/>
        </w:numPr>
        <w:spacing w:before="100" w:beforeAutospacing="1" w:after="100" w:afterAutospacing="1"/>
        <w:rPr>
          <w:rFonts w:ascii="Times New Roman" w:eastAsia="Times New Roman" w:hAnsi="Times New Roman" w:cs="Times New Roman"/>
          <w:kern w:val="0"/>
          <w:sz w:val="22"/>
          <w:szCs w:val="22"/>
          <w:lang w:eastAsia="en-GB"/>
          <w14:ligatures w14:val="none"/>
        </w:rPr>
      </w:pPr>
      <w:r w:rsidRPr="00AF7157">
        <w:rPr>
          <w:rFonts w:ascii="Times New Roman" w:eastAsia="Times New Roman" w:hAnsi="Times New Roman" w:cs="Times New Roman"/>
          <w:kern w:val="0"/>
          <w:sz w:val="22"/>
          <w:szCs w:val="22"/>
          <w:lang w:eastAsia="en-GB"/>
          <w14:ligatures w14:val="none"/>
        </w:rPr>
        <w:t xml:space="preserve">To refer you elsewhere if your needs fall outside the scope of </w:t>
      </w:r>
      <w:r w:rsidR="00293542">
        <w:rPr>
          <w:rFonts w:ascii="Times New Roman" w:eastAsia="Times New Roman" w:hAnsi="Times New Roman" w:cs="Times New Roman"/>
          <w:kern w:val="0"/>
          <w:sz w:val="22"/>
          <w:szCs w:val="22"/>
          <w:lang w:eastAsia="en-GB"/>
          <w14:ligatures w14:val="none"/>
        </w:rPr>
        <w:t>our</w:t>
      </w:r>
      <w:r w:rsidRPr="00AF7157">
        <w:rPr>
          <w:rFonts w:ascii="Times New Roman" w:eastAsia="Times New Roman" w:hAnsi="Times New Roman" w:cs="Times New Roman"/>
          <w:kern w:val="0"/>
          <w:sz w:val="22"/>
          <w:szCs w:val="22"/>
          <w:lang w:eastAsia="en-GB"/>
          <w14:ligatures w14:val="none"/>
        </w:rPr>
        <w:t xml:space="preserve"> expertise.</w:t>
      </w:r>
    </w:p>
    <w:p w14:paraId="6B958F4E" w14:textId="74B6671B" w:rsidR="00E17614" w:rsidRPr="00AF7157" w:rsidRDefault="00E17614" w:rsidP="00E17614">
      <w:pPr>
        <w:numPr>
          <w:ilvl w:val="0"/>
          <w:numId w:val="8"/>
        </w:numPr>
        <w:spacing w:before="100" w:beforeAutospacing="1" w:after="100" w:afterAutospacing="1"/>
        <w:rPr>
          <w:rFonts w:ascii="Times New Roman" w:eastAsia="Times New Roman" w:hAnsi="Times New Roman" w:cs="Times New Roman"/>
          <w:kern w:val="0"/>
          <w:sz w:val="22"/>
          <w:szCs w:val="22"/>
          <w:lang w:eastAsia="en-GB"/>
          <w14:ligatures w14:val="none"/>
        </w:rPr>
      </w:pPr>
      <w:r w:rsidRPr="00AF7157">
        <w:rPr>
          <w:rFonts w:ascii="Times New Roman" w:eastAsia="Times New Roman" w:hAnsi="Times New Roman" w:cs="Times New Roman"/>
          <w:kern w:val="0"/>
          <w:sz w:val="22"/>
          <w:szCs w:val="22"/>
          <w:lang w:eastAsia="en-GB"/>
          <w14:ligatures w14:val="none"/>
        </w:rPr>
        <w:t xml:space="preserve">To decline requested interventions that may not serve your best interest and conflict with </w:t>
      </w:r>
      <w:r w:rsidR="00293542">
        <w:rPr>
          <w:rFonts w:ascii="Times New Roman" w:eastAsia="Times New Roman" w:hAnsi="Times New Roman" w:cs="Times New Roman"/>
          <w:kern w:val="0"/>
          <w:sz w:val="22"/>
          <w:szCs w:val="22"/>
          <w:lang w:eastAsia="en-GB"/>
          <w14:ligatures w14:val="none"/>
        </w:rPr>
        <w:t>our</w:t>
      </w:r>
      <w:r w:rsidRPr="00AF7157">
        <w:rPr>
          <w:rFonts w:ascii="Times New Roman" w:eastAsia="Times New Roman" w:hAnsi="Times New Roman" w:cs="Times New Roman"/>
          <w:kern w:val="0"/>
          <w:sz w:val="22"/>
          <w:szCs w:val="22"/>
          <w:lang w:eastAsia="en-GB"/>
          <w14:ligatures w14:val="none"/>
        </w:rPr>
        <w:t xml:space="preserve"> philosophy and ethics. </w:t>
      </w:r>
    </w:p>
    <w:p w14:paraId="63A795D3" w14:textId="77777777" w:rsidR="00E17614" w:rsidRPr="00AF7157" w:rsidRDefault="00E17614" w:rsidP="00E17614">
      <w:pPr>
        <w:numPr>
          <w:ilvl w:val="0"/>
          <w:numId w:val="8"/>
        </w:numPr>
        <w:spacing w:before="100" w:beforeAutospacing="1" w:after="100" w:afterAutospacing="1"/>
        <w:rPr>
          <w:rFonts w:ascii="Times New Roman" w:eastAsia="Times New Roman" w:hAnsi="Times New Roman" w:cs="Times New Roman"/>
          <w:kern w:val="0"/>
          <w:sz w:val="22"/>
          <w:szCs w:val="22"/>
          <w:lang w:eastAsia="en-GB"/>
          <w14:ligatures w14:val="none"/>
        </w:rPr>
      </w:pPr>
      <w:r w:rsidRPr="00AF7157">
        <w:rPr>
          <w:rFonts w:ascii="Times New Roman" w:eastAsia="Times New Roman" w:hAnsi="Times New Roman" w:cs="Times New Roman"/>
          <w:kern w:val="0"/>
          <w:sz w:val="22"/>
          <w:szCs w:val="22"/>
          <w:lang w:eastAsia="en-GB"/>
          <w14:ligatures w14:val="none"/>
        </w:rPr>
        <w:t>To terminate counselling if it is no longer beneficial, only after discussion.</w:t>
      </w:r>
    </w:p>
    <w:p w14:paraId="2F2BAE79" w14:textId="77777777" w:rsidR="00E17614" w:rsidRPr="00AF7157" w:rsidRDefault="00E17614" w:rsidP="00E17614">
      <w:pPr>
        <w:numPr>
          <w:ilvl w:val="0"/>
          <w:numId w:val="8"/>
        </w:numPr>
        <w:spacing w:before="100" w:beforeAutospacing="1" w:after="100" w:afterAutospacing="1"/>
        <w:rPr>
          <w:rFonts w:ascii="Times New Roman" w:eastAsia="Times New Roman" w:hAnsi="Times New Roman" w:cs="Times New Roman"/>
          <w:kern w:val="0"/>
          <w:sz w:val="22"/>
          <w:szCs w:val="22"/>
          <w:lang w:eastAsia="en-GB"/>
          <w14:ligatures w14:val="none"/>
        </w:rPr>
      </w:pPr>
      <w:r w:rsidRPr="00AF7157">
        <w:rPr>
          <w:rFonts w:ascii="Times New Roman" w:eastAsia="Times New Roman" w:hAnsi="Times New Roman" w:cs="Times New Roman"/>
          <w:kern w:val="0"/>
          <w:sz w:val="22"/>
          <w:szCs w:val="22"/>
          <w:lang w:eastAsia="en-GB"/>
          <w14:ligatures w14:val="none"/>
        </w:rPr>
        <w:t>To maintain professional boundaries, privacy and confidentiality in all communications.</w:t>
      </w:r>
    </w:p>
    <w:p w14:paraId="39D1243C" w14:textId="4BD12F8B" w:rsidR="00E17614" w:rsidRDefault="00E17614" w:rsidP="00E17614">
      <w:pPr>
        <w:numPr>
          <w:ilvl w:val="0"/>
          <w:numId w:val="8"/>
        </w:numPr>
        <w:spacing w:before="100" w:beforeAutospacing="1" w:after="100" w:afterAutospacing="1"/>
        <w:rPr>
          <w:rFonts w:ascii="Times New Roman" w:eastAsia="Times New Roman" w:hAnsi="Times New Roman" w:cs="Times New Roman"/>
          <w:kern w:val="0"/>
          <w:sz w:val="22"/>
          <w:szCs w:val="22"/>
          <w:lang w:eastAsia="en-GB"/>
          <w14:ligatures w14:val="none"/>
        </w:rPr>
      </w:pPr>
      <w:r w:rsidRPr="00AF7157">
        <w:rPr>
          <w:rFonts w:ascii="Times New Roman" w:eastAsia="Times New Roman" w:hAnsi="Times New Roman" w:cs="Times New Roman"/>
          <w:kern w:val="0"/>
          <w:sz w:val="22"/>
          <w:szCs w:val="22"/>
          <w:lang w:eastAsia="en-GB"/>
          <w14:ligatures w14:val="none"/>
        </w:rPr>
        <w:t xml:space="preserve">To advise you to seek emergency care when needed, as </w:t>
      </w:r>
      <w:r w:rsidR="00293542">
        <w:rPr>
          <w:rFonts w:ascii="Times New Roman" w:eastAsia="Times New Roman" w:hAnsi="Times New Roman" w:cs="Times New Roman"/>
          <w:kern w:val="0"/>
          <w:sz w:val="22"/>
          <w:szCs w:val="22"/>
          <w:lang w:eastAsia="en-GB"/>
          <w14:ligatures w14:val="none"/>
        </w:rPr>
        <w:t>we</w:t>
      </w:r>
      <w:r w:rsidRPr="00AF7157">
        <w:rPr>
          <w:rFonts w:ascii="Times New Roman" w:eastAsia="Times New Roman" w:hAnsi="Times New Roman" w:cs="Times New Roman"/>
          <w:kern w:val="0"/>
          <w:sz w:val="22"/>
          <w:szCs w:val="22"/>
          <w:lang w:eastAsia="en-GB"/>
          <w14:ligatures w14:val="none"/>
        </w:rPr>
        <w:t xml:space="preserve"> cannot provide urgent crisis support. In emergencies, please contact </w:t>
      </w:r>
      <w:r w:rsidRPr="00AF7157">
        <w:rPr>
          <w:rFonts w:ascii="Times New Roman" w:eastAsia="Times New Roman" w:hAnsi="Times New Roman" w:cs="Times New Roman"/>
          <w:b/>
          <w:bCs/>
          <w:kern w:val="0"/>
          <w:sz w:val="22"/>
          <w:szCs w:val="22"/>
          <w:lang w:eastAsia="en-GB"/>
          <w14:ligatures w14:val="none"/>
        </w:rPr>
        <w:t>000</w:t>
      </w:r>
      <w:r w:rsidRPr="00AF7157">
        <w:rPr>
          <w:rFonts w:ascii="Times New Roman" w:eastAsia="Times New Roman" w:hAnsi="Times New Roman" w:cs="Times New Roman"/>
          <w:kern w:val="0"/>
          <w:sz w:val="22"/>
          <w:szCs w:val="22"/>
          <w:lang w:eastAsia="en-GB"/>
          <w14:ligatures w14:val="none"/>
        </w:rPr>
        <w:t xml:space="preserve"> or </w:t>
      </w:r>
      <w:r w:rsidRPr="00AF7157">
        <w:rPr>
          <w:rFonts w:ascii="Times New Roman" w:eastAsia="Times New Roman" w:hAnsi="Times New Roman" w:cs="Times New Roman"/>
          <w:b/>
          <w:bCs/>
          <w:kern w:val="0"/>
          <w:sz w:val="22"/>
          <w:szCs w:val="22"/>
          <w:lang w:eastAsia="en-GB"/>
          <w14:ligatures w14:val="none"/>
        </w:rPr>
        <w:t>Lifeline: 13 11 14</w:t>
      </w:r>
      <w:r w:rsidRPr="00AF7157">
        <w:rPr>
          <w:rFonts w:ascii="Times New Roman" w:eastAsia="Times New Roman" w:hAnsi="Times New Roman" w:cs="Times New Roman"/>
          <w:kern w:val="0"/>
          <w:sz w:val="22"/>
          <w:szCs w:val="22"/>
          <w:lang w:eastAsia="en-GB"/>
          <w14:ligatures w14:val="none"/>
        </w:rPr>
        <w:t>.</w:t>
      </w:r>
      <w:r w:rsidR="005F6E59">
        <w:rPr>
          <w:rFonts w:ascii="Times New Roman" w:eastAsia="Times New Roman" w:hAnsi="Times New Roman" w:cs="Times New Roman"/>
          <w:kern w:val="0"/>
          <w:sz w:val="22"/>
          <w:szCs w:val="22"/>
          <w:lang w:eastAsia="en-GB"/>
          <w14:ligatures w14:val="none"/>
        </w:rPr>
        <w:br/>
      </w:r>
      <w:r w:rsidR="005F6E59">
        <w:rPr>
          <w:rFonts w:ascii="Times New Roman" w:eastAsia="Times New Roman" w:hAnsi="Times New Roman" w:cs="Times New Roman"/>
          <w:kern w:val="0"/>
          <w:sz w:val="22"/>
          <w:szCs w:val="22"/>
          <w:lang w:eastAsia="en-GB"/>
          <w14:ligatures w14:val="none"/>
        </w:rPr>
        <w:br/>
      </w:r>
    </w:p>
    <w:p w14:paraId="72287D4A" w14:textId="712C2136" w:rsidR="005F6E59" w:rsidRPr="00AF7157" w:rsidRDefault="005F6E59" w:rsidP="005F6E59">
      <w:pPr>
        <w:spacing w:before="100" w:beforeAutospacing="1" w:after="100" w:afterAutospacing="1"/>
        <w:ind w:left="720"/>
        <w:rPr>
          <w:rFonts w:ascii="Times New Roman" w:eastAsia="Times New Roman" w:hAnsi="Times New Roman" w:cs="Times New Roman"/>
          <w:kern w:val="0"/>
          <w:sz w:val="22"/>
          <w:szCs w:val="22"/>
          <w:lang w:eastAsia="en-GB"/>
          <w14:ligatures w14:val="none"/>
        </w:rPr>
      </w:pPr>
    </w:p>
    <w:p w14:paraId="2767E831" w14:textId="496E3BC6" w:rsidR="00E17614" w:rsidRPr="00AF7157" w:rsidRDefault="00E17614" w:rsidP="00E17614">
      <w:pPr>
        <w:spacing w:before="100" w:beforeAutospacing="1" w:after="100" w:afterAutospacing="1"/>
        <w:rPr>
          <w:rFonts w:ascii="Times New Roman" w:eastAsia="Times New Roman" w:hAnsi="Times New Roman" w:cs="Times New Roman"/>
          <w:kern w:val="0"/>
          <w:sz w:val="22"/>
          <w:szCs w:val="22"/>
          <w:lang w:eastAsia="en-GB"/>
          <w14:ligatures w14:val="none"/>
        </w:rPr>
      </w:pPr>
      <w:r w:rsidRPr="00AF7157">
        <w:rPr>
          <w:rFonts w:ascii="Times New Roman" w:eastAsia="Times New Roman" w:hAnsi="Times New Roman" w:cs="Times New Roman"/>
          <w:b/>
          <w:bCs/>
          <w:kern w:val="0"/>
          <w:sz w:val="22"/>
          <w:szCs w:val="22"/>
          <w:lang w:eastAsia="en-GB"/>
          <w14:ligatures w14:val="none"/>
        </w:rPr>
        <w:t>Your Rights and Responsibilities as a Counselee</w:t>
      </w:r>
    </w:p>
    <w:p w14:paraId="584363D6" w14:textId="77777777" w:rsidR="00E17614" w:rsidRPr="00AF7157" w:rsidRDefault="00E17614" w:rsidP="00E17614">
      <w:pPr>
        <w:numPr>
          <w:ilvl w:val="0"/>
          <w:numId w:val="6"/>
        </w:numPr>
        <w:spacing w:before="100" w:beforeAutospacing="1" w:after="100" w:afterAutospacing="1"/>
        <w:rPr>
          <w:rFonts w:ascii="Times New Roman" w:eastAsia="Times New Roman" w:hAnsi="Times New Roman" w:cs="Times New Roman"/>
          <w:kern w:val="0"/>
          <w:sz w:val="22"/>
          <w:szCs w:val="22"/>
          <w:lang w:eastAsia="en-GB"/>
          <w14:ligatures w14:val="none"/>
        </w:rPr>
      </w:pPr>
      <w:r w:rsidRPr="00AF7157">
        <w:rPr>
          <w:rFonts w:ascii="Times New Roman" w:eastAsia="Times New Roman" w:hAnsi="Times New Roman" w:cs="Times New Roman"/>
          <w:kern w:val="0"/>
          <w:sz w:val="22"/>
          <w:szCs w:val="22"/>
          <w:lang w:eastAsia="en-GB"/>
          <w14:ligatures w14:val="none"/>
        </w:rPr>
        <w:t xml:space="preserve">To know your counsellor’s qualifications and professional experience. </w:t>
      </w:r>
    </w:p>
    <w:p w14:paraId="2C59DFE3" w14:textId="77777777" w:rsidR="00E17614" w:rsidRPr="00AF7157" w:rsidRDefault="00E17614" w:rsidP="00E17614">
      <w:pPr>
        <w:numPr>
          <w:ilvl w:val="0"/>
          <w:numId w:val="6"/>
        </w:numPr>
        <w:spacing w:before="100" w:beforeAutospacing="1" w:after="100" w:afterAutospacing="1"/>
        <w:rPr>
          <w:rFonts w:ascii="Times New Roman" w:eastAsia="Times New Roman" w:hAnsi="Times New Roman" w:cs="Times New Roman"/>
          <w:kern w:val="0"/>
          <w:sz w:val="22"/>
          <w:szCs w:val="22"/>
          <w:lang w:eastAsia="en-GB"/>
          <w14:ligatures w14:val="none"/>
        </w:rPr>
      </w:pPr>
      <w:r w:rsidRPr="00AF7157">
        <w:rPr>
          <w:rFonts w:ascii="Times New Roman" w:eastAsia="Times New Roman" w:hAnsi="Times New Roman" w:cs="Times New Roman"/>
          <w:kern w:val="0"/>
          <w:sz w:val="22"/>
          <w:szCs w:val="22"/>
          <w:lang w:eastAsia="en-GB"/>
          <w14:ligatures w14:val="none"/>
        </w:rPr>
        <w:t>To receive clear information about the duration, goals, cost, and potential outcomes of counselling.</w:t>
      </w:r>
    </w:p>
    <w:p w14:paraId="0EEEC476" w14:textId="77777777" w:rsidR="00E17614" w:rsidRPr="00AF7157" w:rsidRDefault="00E17614" w:rsidP="00E17614">
      <w:pPr>
        <w:numPr>
          <w:ilvl w:val="0"/>
          <w:numId w:val="6"/>
        </w:numPr>
        <w:spacing w:before="100" w:beforeAutospacing="1" w:after="100" w:afterAutospacing="1"/>
        <w:rPr>
          <w:rFonts w:ascii="Times New Roman" w:eastAsia="Times New Roman" w:hAnsi="Times New Roman" w:cs="Times New Roman"/>
          <w:kern w:val="0"/>
          <w:sz w:val="22"/>
          <w:szCs w:val="22"/>
          <w:lang w:eastAsia="en-GB"/>
          <w14:ligatures w14:val="none"/>
        </w:rPr>
      </w:pPr>
      <w:r w:rsidRPr="00AF7157">
        <w:rPr>
          <w:rFonts w:ascii="Times New Roman" w:eastAsia="Times New Roman" w:hAnsi="Times New Roman" w:cs="Times New Roman"/>
          <w:kern w:val="0"/>
          <w:sz w:val="22"/>
          <w:szCs w:val="22"/>
          <w:lang w:eastAsia="en-GB"/>
          <w14:ligatures w14:val="none"/>
        </w:rPr>
        <w:t>To give feedback about the process, need or discomforts at any time.</w:t>
      </w:r>
    </w:p>
    <w:p w14:paraId="78F390CC" w14:textId="77777777" w:rsidR="00E17614" w:rsidRPr="00AF7157" w:rsidRDefault="00E17614" w:rsidP="00E17614">
      <w:pPr>
        <w:numPr>
          <w:ilvl w:val="0"/>
          <w:numId w:val="6"/>
        </w:numPr>
        <w:spacing w:before="100" w:beforeAutospacing="1" w:after="100" w:afterAutospacing="1"/>
        <w:rPr>
          <w:rFonts w:ascii="Times New Roman" w:eastAsia="Times New Roman" w:hAnsi="Times New Roman" w:cs="Times New Roman"/>
          <w:kern w:val="0"/>
          <w:sz w:val="22"/>
          <w:szCs w:val="22"/>
          <w:lang w:eastAsia="en-GB"/>
          <w14:ligatures w14:val="none"/>
        </w:rPr>
      </w:pPr>
      <w:r w:rsidRPr="00AF7157">
        <w:rPr>
          <w:rFonts w:ascii="Times New Roman" w:eastAsia="Times New Roman" w:hAnsi="Times New Roman" w:cs="Times New Roman"/>
          <w:kern w:val="0"/>
          <w:sz w:val="22"/>
          <w:szCs w:val="22"/>
          <w:lang w:eastAsia="en-GB"/>
          <w14:ligatures w14:val="none"/>
        </w:rPr>
        <w:t xml:space="preserve">To accept, refuse or discontinue counselling appointments. </w:t>
      </w:r>
    </w:p>
    <w:p w14:paraId="3306C936" w14:textId="77777777" w:rsidR="00E17614" w:rsidRPr="00AF7157" w:rsidRDefault="00E17614" w:rsidP="00E17614">
      <w:pPr>
        <w:numPr>
          <w:ilvl w:val="0"/>
          <w:numId w:val="6"/>
        </w:numPr>
        <w:spacing w:before="100" w:beforeAutospacing="1" w:after="100" w:afterAutospacing="1"/>
        <w:rPr>
          <w:rFonts w:ascii="Times New Roman" w:eastAsia="Times New Roman" w:hAnsi="Times New Roman" w:cs="Times New Roman"/>
          <w:kern w:val="0"/>
          <w:sz w:val="22"/>
          <w:szCs w:val="22"/>
          <w:lang w:eastAsia="en-GB"/>
          <w14:ligatures w14:val="none"/>
        </w:rPr>
      </w:pPr>
      <w:r w:rsidRPr="00AF7157">
        <w:rPr>
          <w:rFonts w:ascii="Times New Roman" w:eastAsia="Times New Roman" w:hAnsi="Times New Roman" w:cs="Times New Roman"/>
          <w:kern w:val="0"/>
          <w:sz w:val="22"/>
          <w:szCs w:val="22"/>
          <w:lang w:eastAsia="en-GB"/>
          <w14:ligatures w14:val="none"/>
        </w:rPr>
        <w:t xml:space="preserve">To access, review and correct personal information. </w:t>
      </w:r>
    </w:p>
    <w:p w14:paraId="281D393B" w14:textId="12768C43" w:rsidR="00E17614" w:rsidRPr="005F6E59" w:rsidRDefault="00C06696" w:rsidP="005F6E59">
      <w:pPr>
        <w:spacing w:before="100" w:beforeAutospacing="1" w:after="100" w:afterAutospacing="1"/>
        <w:ind w:left="360"/>
        <w:rPr>
          <w:rFonts w:ascii="Times New Roman" w:eastAsia="Times New Roman" w:hAnsi="Times New Roman" w:cs="Times New Roman"/>
          <w:kern w:val="0"/>
          <w:sz w:val="22"/>
          <w:szCs w:val="22"/>
          <w:lang w:eastAsia="en-GB"/>
          <w14:ligatures w14:val="none"/>
        </w:rPr>
      </w:pPr>
      <w:ins w:id="0" w:author="Joanne Kim" w:date="2025-05-22T14:15:00Z" w16du:dateUtc="2025-05-22T04:15:00Z">
        <w:r>
          <w:rPr>
            <w:noProof/>
            <w:lang w:eastAsia="en-GB"/>
          </w:rPr>
          <w:pict w14:anchorId="4C7AF31F">
            <v:rect id="_x0000_i1027" alt="" style="width:415.95pt;height:.05pt;mso-width-percent:0;mso-height-percent:0;mso-width-percent:0;mso-height-percent:0" o:hrpct="960" o:hralign="center" o:hrstd="t" o:hr="t" fillcolor="#a0a0a0" stroked="f"/>
          </w:pict>
        </w:r>
      </w:ins>
    </w:p>
    <w:p w14:paraId="6FA093B9" w14:textId="67EA88AA" w:rsidR="0040566D" w:rsidRDefault="00671793" w:rsidP="0060117F">
      <w:pPr>
        <w:spacing w:before="100" w:beforeAutospacing="1" w:after="100" w:afterAutospacing="1"/>
        <w:rPr>
          <w:rFonts w:ascii="Times New Roman" w:hAnsi="Times New Roman" w:cs="Times New Roman"/>
          <w:sz w:val="22"/>
          <w:szCs w:val="22"/>
        </w:rPr>
      </w:pPr>
      <w:r w:rsidRPr="00B942A6">
        <w:rPr>
          <w:rFonts w:ascii="Times New Roman" w:eastAsia="Times New Roman" w:hAnsi="Times New Roman" w:cs="Times New Roman"/>
          <w:b/>
          <w:bCs/>
          <w:kern w:val="0"/>
          <w:sz w:val="22"/>
          <w:szCs w:val="22"/>
          <w:lang w:eastAsia="en-GB"/>
          <w14:ligatures w14:val="none"/>
        </w:rPr>
        <w:t xml:space="preserve">Duration and Frequency: </w:t>
      </w:r>
      <w:r w:rsidRPr="00B942A6">
        <w:rPr>
          <w:rFonts w:ascii="Times New Roman" w:eastAsia="Times New Roman" w:hAnsi="Times New Roman" w:cs="Times New Roman"/>
          <w:b/>
          <w:bCs/>
          <w:kern w:val="0"/>
          <w:sz w:val="22"/>
          <w:szCs w:val="22"/>
          <w:lang w:eastAsia="en-GB"/>
          <w14:ligatures w14:val="none"/>
        </w:rPr>
        <w:br/>
      </w:r>
      <w:r w:rsidR="0040069C" w:rsidRPr="00B942A6">
        <w:rPr>
          <w:rFonts w:ascii="Times New Roman" w:eastAsia="Times New Roman" w:hAnsi="Times New Roman" w:cs="Times New Roman"/>
          <w:kern w:val="0"/>
          <w:sz w:val="22"/>
          <w:szCs w:val="22"/>
          <w:lang w:eastAsia="en-GB"/>
          <w14:ligatures w14:val="none"/>
        </w:rPr>
        <w:br/>
      </w:r>
      <w:r w:rsidR="0040069C" w:rsidRPr="00B942A6">
        <w:rPr>
          <w:rFonts w:ascii="Times New Roman" w:eastAsia="Times New Roman" w:hAnsi="Times New Roman" w:cs="Times New Roman"/>
          <w:b/>
          <w:bCs/>
          <w:kern w:val="0"/>
          <w:sz w:val="22"/>
          <w:szCs w:val="22"/>
          <w:lang w:eastAsia="en-GB"/>
          <w14:ligatures w14:val="none"/>
        </w:rPr>
        <w:t>Appointment</w:t>
      </w:r>
      <w:r w:rsidR="0060117F">
        <w:rPr>
          <w:rFonts w:ascii="Times New Roman" w:eastAsia="Times New Roman" w:hAnsi="Times New Roman" w:cs="Times New Roman"/>
          <w:b/>
          <w:bCs/>
          <w:kern w:val="0"/>
          <w:sz w:val="22"/>
          <w:szCs w:val="22"/>
          <w:lang w:eastAsia="en-GB"/>
          <w14:ligatures w14:val="none"/>
        </w:rPr>
        <w:t xml:space="preserve"> </w:t>
      </w:r>
      <w:r w:rsidR="00ED049B">
        <w:rPr>
          <w:rFonts w:ascii="Times New Roman" w:eastAsia="Times New Roman" w:hAnsi="Times New Roman" w:cs="Times New Roman"/>
          <w:b/>
          <w:bCs/>
          <w:kern w:val="0"/>
          <w:sz w:val="22"/>
          <w:szCs w:val="22"/>
          <w:lang w:eastAsia="en-GB"/>
          <w14:ligatures w14:val="none"/>
        </w:rPr>
        <w:t>Duration</w:t>
      </w:r>
      <w:r w:rsidR="0060117F">
        <w:rPr>
          <w:rFonts w:ascii="Times New Roman" w:eastAsia="Times New Roman" w:hAnsi="Times New Roman" w:cs="Times New Roman"/>
          <w:b/>
          <w:bCs/>
          <w:kern w:val="0"/>
          <w:sz w:val="22"/>
          <w:szCs w:val="22"/>
          <w:lang w:eastAsia="en-GB"/>
          <w14:ligatures w14:val="none"/>
        </w:rPr>
        <w:t xml:space="preserve"> and Rates</w:t>
      </w:r>
      <w:r w:rsidR="0040069C" w:rsidRPr="00B942A6">
        <w:rPr>
          <w:rFonts w:ascii="Times New Roman" w:eastAsia="Times New Roman" w:hAnsi="Times New Roman" w:cs="Times New Roman"/>
          <w:kern w:val="0"/>
          <w:sz w:val="22"/>
          <w:szCs w:val="22"/>
          <w:lang w:eastAsia="en-GB"/>
          <w14:ligatures w14:val="none"/>
        </w:rPr>
        <w:t xml:space="preserve">: </w:t>
      </w:r>
      <w:r w:rsidRPr="00B942A6">
        <w:rPr>
          <w:rFonts w:ascii="Times New Roman" w:eastAsia="Times New Roman" w:hAnsi="Times New Roman" w:cs="Times New Roman"/>
          <w:kern w:val="0"/>
          <w:sz w:val="22"/>
          <w:szCs w:val="22"/>
          <w:lang w:eastAsia="en-GB"/>
          <w14:ligatures w14:val="none"/>
        </w:rPr>
        <w:br/>
        <w:t xml:space="preserve">- </w:t>
      </w:r>
      <w:r w:rsidRPr="00B942A6">
        <w:rPr>
          <w:rFonts w:ascii="Times New Roman" w:eastAsia="Times New Roman" w:hAnsi="Times New Roman" w:cs="Times New Roman"/>
          <w:i/>
          <w:iCs/>
          <w:kern w:val="0"/>
          <w:sz w:val="22"/>
          <w:szCs w:val="22"/>
          <w:lang w:eastAsia="en-GB"/>
          <w14:ligatures w14:val="none"/>
        </w:rPr>
        <w:t>Initial</w:t>
      </w:r>
      <w:r w:rsidRPr="00B942A6">
        <w:rPr>
          <w:rFonts w:ascii="Times New Roman" w:eastAsia="Times New Roman" w:hAnsi="Times New Roman" w:cs="Times New Roman"/>
          <w:kern w:val="0"/>
          <w:sz w:val="22"/>
          <w:szCs w:val="22"/>
          <w:lang w:eastAsia="en-GB"/>
          <w14:ligatures w14:val="none"/>
        </w:rPr>
        <w:t xml:space="preserve"> consultations are for 1</w:t>
      </w:r>
      <w:r w:rsidR="00F72441" w:rsidRPr="00B942A6">
        <w:rPr>
          <w:rFonts w:ascii="Times New Roman" w:eastAsia="Times New Roman" w:hAnsi="Times New Roman" w:cs="Times New Roman"/>
          <w:kern w:val="0"/>
          <w:sz w:val="22"/>
          <w:szCs w:val="22"/>
          <w:lang w:eastAsia="en-GB"/>
          <w14:ligatures w14:val="none"/>
        </w:rPr>
        <w:t xml:space="preserve"> </w:t>
      </w:r>
      <w:r w:rsidRPr="00B942A6">
        <w:rPr>
          <w:rFonts w:ascii="Times New Roman" w:eastAsia="Times New Roman" w:hAnsi="Times New Roman" w:cs="Times New Roman"/>
          <w:kern w:val="0"/>
          <w:sz w:val="22"/>
          <w:szCs w:val="22"/>
          <w:lang w:eastAsia="en-GB"/>
          <w14:ligatures w14:val="none"/>
        </w:rPr>
        <w:t>hour</w:t>
      </w:r>
      <w:r w:rsidR="0060117F">
        <w:rPr>
          <w:rFonts w:ascii="Times New Roman" w:eastAsia="Times New Roman" w:hAnsi="Times New Roman" w:cs="Times New Roman"/>
          <w:kern w:val="0"/>
          <w:sz w:val="22"/>
          <w:szCs w:val="22"/>
          <w:lang w:eastAsia="en-GB"/>
          <w14:ligatures w14:val="none"/>
        </w:rPr>
        <w:t xml:space="preserve"> ($120)</w:t>
      </w:r>
      <w:r w:rsidRPr="00B942A6">
        <w:rPr>
          <w:rFonts w:ascii="Times New Roman" w:eastAsia="Times New Roman" w:hAnsi="Times New Roman" w:cs="Times New Roman"/>
          <w:kern w:val="0"/>
          <w:sz w:val="22"/>
          <w:szCs w:val="22"/>
          <w:lang w:eastAsia="en-GB"/>
          <w14:ligatures w14:val="none"/>
        </w:rPr>
        <w:br/>
        <w:t xml:space="preserve">- </w:t>
      </w:r>
      <w:r w:rsidR="00ED049B">
        <w:rPr>
          <w:rFonts w:ascii="Times New Roman" w:eastAsia="Times New Roman" w:hAnsi="Times New Roman" w:cs="Times New Roman"/>
          <w:i/>
          <w:iCs/>
          <w:kern w:val="0"/>
          <w:sz w:val="22"/>
          <w:szCs w:val="22"/>
          <w:lang w:eastAsia="en-GB"/>
          <w14:ligatures w14:val="none"/>
        </w:rPr>
        <w:t>Subsequent</w:t>
      </w:r>
      <w:r w:rsidR="00ED049B" w:rsidRPr="00B942A6">
        <w:rPr>
          <w:rFonts w:ascii="Times New Roman" w:eastAsia="Times New Roman" w:hAnsi="Times New Roman" w:cs="Times New Roman"/>
          <w:i/>
          <w:iCs/>
          <w:kern w:val="0"/>
          <w:sz w:val="22"/>
          <w:szCs w:val="22"/>
          <w:lang w:eastAsia="en-GB"/>
          <w14:ligatures w14:val="none"/>
        </w:rPr>
        <w:t xml:space="preserve"> </w:t>
      </w:r>
      <w:r w:rsidRPr="00B942A6">
        <w:rPr>
          <w:rFonts w:ascii="Times New Roman" w:eastAsia="Times New Roman" w:hAnsi="Times New Roman" w:cs="Times New Roman"/>
          <w:kern w:val="0"/>
          <w:sz w:val="22"/>
          <w:szCs w:val="22"/>
          <w:lang w:eastAsia="en-GB"/>
          <w14:ligatures w14:val="none"/>
        </w:rPr>
        <w:t>counselling sessions are for 50min</w:t>
      </w:r>
      <w:r w:rsidR="0060117F">
        <w:rPr>
          <w:rFonts w:ascii="Times New Roman" w:eastAsia="Times New Roman" w:hAnsi="Times New Roman" w:cs="Times New Roman"/>
          <w:kern w:val="0"/>
          <w:sz w:val="22"/>
          <w:szCs w:val="22"/>
          <w:lang w:eastAsia="en-GB"/>
          <w14:ligatures w14:val="none"/>
        </w:rPr>
        <w:t xml:space="preserve"> ($105)</w:t>
      </w:r>
      <w:r w:rsidR="00131CBA">
        <w:rPr>
          <w:rFonts w:ascii="Times New Roman" w:eastAsia="Times New Roman" w:hAnsi="Times New Roman" w:cs="Times New Roman"/>
          <w:kern w:val="0"/>
          <w:sz w:val="22"/>
          <w:szCs w:val="22"/>
          <w:lang w:eastAsia="en-GB"/>
          <w14:ligatures w14:val="none"/>
        </w:rPr>
        <w:br/>
        <w:t>- Group Counselling 1 hour ($150p</w:t>
      </w:r>
      <w:r w:rsidR="00C55A5A">
        <w:rPr>
          <w:rFonts w:ascii="Times New Roman" w:eastAsia="Times New Roman" w:hAnsi="Times New Roman" w:cs="Times New Roman"/>
          <w:kern w:val="0"/>
          <w:sz w:val="22"/>
          <w:szCs w:val="22"/>
          <w:lang w:eastAsia="en-GB"/>
          <w14:ligatures w14:val="none"/>
        </w:rPr>
        <w:t>p</w:t>
      </w:r>
      <w:r w:rsidR="00131CBA">
        <w:rPr>
          <w:rFonts w:ascii="Times New Roman" w:eastAsia="Times New Roman" w:hAnsi="Times New Roman" w:cs="Times New Roman"/>
          <w:kern w:val="0"/>
          <w:sz w:val="22"/>
          <w:szCs w:val="22"/>
          <w:lang w:eastAsia="en-GB"/>
          <w14:ligatures w14:val="none"/>
        </w:rPr>
        <w:t>)</w:t>
      </w:r>
      <w:r w:rsidR="00131CBA">
        <w:rPr>
          <w:rFonts w:ascii="Times New Roman" w:eastAsia="Times New Roman" w:hAnsi="Times New Roman" w:cs="Times New Roman"/>
          <w:kern w:val="0"/>
          <w:sz w:val="22"/>
          <w:szCs w:val="22"/>
          <w:lang w:eastAsia="en-GB"/>
          <w14:ligatures w14:val="none"/>
        </w:rPr>
        <w:br/>
        <w:t xml:space="preserve">- Premarital Counselling </w:t>
      </w:r>
      <w:proofErr w:type="gramStart"/>
      <w:r w:rsidR="00C55A5A">
        <w:rPr>
          <w:rFonts w:ascii="Times New Roman" w:eastAsia="Times New Roman" w:hAnsi="Times New Roman" w:cs="Times New Roman"/>
          <w:kern w:val="0"/>
          <w:sz w:val="22"/>
          <w:szCs w:val="22"/>
          <w:lang w:eastAsia="en-GB"/>
          <w14:ligatures w14:val="none"/>
        </w:rPr>
        <w:t>1 hour</w:t>
      </w:r>
      <w:proofErr w:type="gramEnd"/>
      <w:r w:rsidR="00131CBA">
        <w:rPr>
          <w:rFonts w:ascii="Times New Roman" w:eastAsia="Times New Roman" w:hAnsi="Times New Roman" w:cs="Times New Roman"/>
          <w:kern w:val="0"/>
          <w:sz w:val="22"/>
          <w:szCs w:val="22"/>
          <w:lang w:eastAsia="en-GB"/>
          <w14:ligatures w14:val="none"/>
        </w:rPr>
        <w:t xml:space="preserve"> 15min ($180, couple)</w:t>
      </w:r>
      <w:r w:rsidR="0060117F">
        <w:rPr>
          <w:rFonts w:ascii="Times New Roman" w:eastAsia="Times New Roman" w:hAnsi="Times New Roman" w:cs="Times New Roman"/>
          <w:kern w:val="0"/>
          <w:sz w:val="22"/>
          <w:szCs w:val="22"/>
          <w:lang w:eastAsia="en-GB"/>
          <w14:ligatures w14:val="none"/>
        </w:rPr>
        <w:br/>
      </w:r>
      <w:r w:rsidRPr="0060117F">
        <w:rPr>
          <w:rFonts w:ascii="Times New Roman" w:eastAsia="Times New Roman" w:hAnsi="Times New Roman" w:cs="Times New Roman"/>
          <w:kern w:val="0"/>
          <w:sz w:val="22"/>
          <w:szCs w:val="22"/>
          <w:lang w:eastAsia="en-GB"/>
          <w14:ligatures w14:val="none"/>
        </w:rPr>
        <w:br/>
      </w:r>
      <w:r w:rsidR="004013E1" w:rsidRPr="0060117F">
        <w:rPr>
          <w:rFonts w:ascii="Times New Roman" w:eastAsia="Times New Roman" w:hAnsi="Times New Roman" w:cs="Times New Roman"/>
          <w:kern w:val="0"/>
          <w:sz w:val="22"/>
          <w:szCs w:val="22"/>
          <w:lang w:eastAsia="en-GB"/>
          <w14:ligatures w14:val="none"/>
        </w:rPr>
        <w:br/>
      </w:r>
      <w:r w:rsidR="004013E1" w:rsidRPr="0060117F">
        <w:rPr>
          <w:rFonts w:ascii="Times New Roman" w:eastAsia="Times New Roman" w:hAnsi="Times New Roman" w:cs="Times New Roman"/>
          <w:b/>
          <w:bCs/>
          <w:kern w:val="0"/>
          <w:sz w:val="22"/>
          <w:szCs w:val="22"/>
          <w:lang w:eastAsia="en-GB"/>
          <w14:ligatures w14:val="none"/>
        </w:rPr>
        <w:t>Frequency:</w:t>
      </w:r>
      <w:r w:rsidR="004013E1" w:rsidRPr="0060117F">
        <w:rPr>
          <w:rFonts w:ascii="Times New Roman" w:eastAsia="Times New Roman" w:hAnsi="Times New Roman" w:cs="Times New Roman"/>
          <w:kern w:val="0"/>
          <w:sz w:val="22"/>
          <w:szCs w:val="22"/>
          <w:lang w:eastAsia="en-GB"/>
          <w14:ligatures w14:val="none"/>
        </w:rPr>
        <w:t xml:space="preserve"> </w:t>
      </w:r>
      <w:r w:rsidR="004013E1" w:rsidRPr="0060117F">
        <w:rPr>
          <w:rFonts w:ascii="Times New Roman" w:eastAsia="Times New Roman" w:hAnsi="Times New Roman" w:cs="Times New Roman"/>
          <w:kern w:val="0"/>
          <w:sz w:val="22"/>
          <w:szCs w:val="22"/>
          <w:lang w:eastAsia="en-GB"/>
          <w14:ligatures w14:val="none"/>
        </w:rPr>
        <w:br/>
      </w:r>
      <w:r w:rsidR="00F04D17" w:rsidRPr="0060117F">
        <w:rPr>
          <w:rFonts w:ascii="Times New Roman" w:hAnsi="Times New Roman" w:cs="Times New Roman"/>
          <w:sz w:val="22"/>
          <w:szCs w:val="22"/>
        </w:rPr>
        <w:t xml:space="preserve">The frequency of sessions will be tailored to </w:t>
      </w:r>
      <w:r w:rsidR="00F732BA">
        <w:rPr>
          <w:rFonts w:ascii="Times New Roman" w:hAnsi="Times New Roman" w:cs="Times New Roman"/>
          <w:sz w:val="22"/>
          <w:szCs w:val="22"/>
        </w:rPr>
        <w:t xml:space="preserve">suit </w:t>
      </w:r>
      <w:proofErr w:type="gramStart"/>
      <w:r w:rsidR="00F04D17" w:rsidRPr="0060117F">
        <w:rPr>
          <w:rFonts w:ascii="Times New Roman" w:hAnsi="Times New Roman" w:cs="Times New Roman"/>
          <w:sz w:val="22"/>
          <w:szCs w:val="22"/>
        </w:rPr>
        <w:t>each individual’s</w:t>
      </w:r>
      <w:proofErr w:type="gramEnd"/>
      <w:r w:rsidR="00F04D17" w:rsidRPr="0060117F">
        <w:rPr>
          <w:rFonts w:ascii="Times New Roman" w:hAnsi="Times New Roman" w:cs="Times New Roman"/>
          <w:sz w:val="22"/>
          <w:szCs w:val="22"/>
        </w:rPr>
        <w:t xml:space="preserve"> needs and circumstances. </w:t>
      </w:r>
      <w:r w:rsidR="00F04D17" w:rsidRPr="0060117F">
        <w:rPr>
          <w:rFonts w:ascii="Times New Roman" w:hAnsi="Times New Roman" w:cs="Times New Roman"/>
          <w:sz w:val="22"/>
          <w:szCs w:val="22"/>
        </w:rPr>
        <w:br/>
      </w:r>
      <w:r w:rsidR="00F732BA">
        <w:rPr>
          <w:rFonts w:ascii="Times New Roman" w:hAnsi="Times New Roman" w:cs="Times New Roman"/>
          <w:sz w:val="22"/>
          <w:szCs w:val="22"/>
        </w:rPr>
        <w:t>C</w:t>
      </w:r>
      <w:r w:rsidR="00F04D17" w:rsidRPr="0060117F">
        <w:rPr>
          <w:rFonts w:ascii="Times New Roman" w:hAnsi="Times New Roman" w:cs="Times New Roman"/>
          <w:sz w:val="22"/>
          <w:szCs w:val="22"/>
        </w:rPr>
        <w:t xml:space="preserve">ounselling plans </w:t>
      </w:r>
      <w:r w:rsidR="00F732BA">
        <w:rPr>
          <w:rFonts w:ascii="Times New Roman" w:hAnsi="Times New Roman" w:cs="Times New Roman"/>
          <w:sz w:val="22"/>
          <w:szCs w:val="22"/>
        </w:rPr>
        <w:t xml:space="preserve">typically </w:t>
      </w:r>
      <w:r w:rsidR="00F04D17" w:rsidRPr="0060117F">
        <w:rPr>
          <w:rFonts w:ascii="Times New Roman" w:hAnsi="Times New Roman" w:cs="Times New Roman"/>
          <w:sz w:val="22"/>
          <w:szCs w:val="22"/>
        </w:rPr>
        <w:t>consist of 6 to 8 sessions, scheduled at regular intervals—</w:t>
      </w:r>
      <w:r w:rsidR="00F732BA">
        <w:rPr>
          <w:rFonts w:ascii="Times New Roman" w:hAnsi="Times New Roman" w:cs="Times New Roman"/>
          <w:sz w:val="22"/>
          <w:szCs w:val="22"/>
        </w:rPr>
        <w:t xml:space="preserve">whether </w:t>
      </w:r>
      <w:r w:rsidR="00F04D17" w:rsidRPr="0060117F">
        <w:rPr>
          <w:rFonts w:ascii="Times New Roman" w:hAnsi="Times New Roman" w:cs="Times New Roman"/>
          <w:sz w:val="22"/>
          <w:szCs w:val="22"/>
        </w:rPr>
        <w:t xml:space="preserve">weekly, fortnightly or monthly, as </w:t>
      </w:r>
      <w:r w:rsidR="00F732BA">
        <w:rPr>
          <w:rFonts w:ascii="Times New Roman" w:hAnsi="Times New Roman" w:cs="Times New Roman"/>
          <w:sz w:val="22"/>
          <w:szCs w:val="22"/>
        </w:rPr>
        <w:t xml:space="preserve">mutually </w:t>
      </w:r>
      <w:r w:rsidR="00F04D17" w:rsidRPr="0060117F">
        <w:rPr>
          <w:rFonts w:ascii="Times New Roman" w:hAnsi="Times New Roman" w:cs="Times New Roman"/>
          <w:sz w:val="22"/>
          <w:szCs w:val="22"/>
        </w:rPr>
        <w:t xml:space="preserve">agreed. In some cases, fewer sessions may be sufficient to meet the </w:t>
      </w:r>
      <w:r w:rsidR="0060117F" w:rsidRPr="0060117F">
        <w:rPr>
          <w:rFonts w:ascii="Times New Roman" w:hAnsi="Times New Roman" w:cs="Times New Roman"/>
          <w:sz w:val="22"/>
          <w:szCs w:val="22"/>
        </w:rPr>
        <w:t>counselee’s</w:t>
      </w:r>
      <w:r w:rsidR="00F04D17" w:rsidRPr="0060117F">
        <w:rPr>
          <w:rFonts w:ascii="Times New Roman" w:hAnsi="Times New Roman" w:cs="Times New Roman"/>
          <w:sz w:val="22"/>
          <w:szCs w:val="22"/>
        </w:rPr>
        <w:t xml:space="preserve"> goals.</w:t>
      </w:r>
      <w:r w:rsidR="00205FD7" w:rsidRPr="0060117F">
        <w:rPr>
          <w:rFonts w:ascii="Times New Roman" w:hAnsi="Times New Roman" w:cs="Times New Roman"/>
          <w:sz w:val="22"/>
          <w:szCs w:val="22"/>
        </w:rPr>
        <w:t xml:space="preserve"> </w:t>
      </w:r>
    </w:p>
    <w:p w14:paraId="486A9B86" w14:textId="4C7CED18" w:rsidR="00671793" w:rsidRPr="0060117F" w:rsidRDefault="00C06696" w:rsidP="0060117F">
      <w:pPr>
        <w:spacing w:before="100" w:beforeAutospacing="1" w:after="100" w:afterAutospacing="1"/>
        <w:rPr>
          <w:rFonts w:ascii="Times New Roman" w:eastAsia="Times New Roman" w:hAnsi="Times New Roman" w:cs="Times New Roman"/>
          <w:kern w:val="0"/>
          <w:sz w:val="22"/>
          <w:szCs w:val="22"/>
          <w:lang w:eastAsia="en-GB"/>
          <w14:ligatures w14:val="none"/>
        </w:rPr>
      </w:pPr>
      <w:r>
        <w:rPr>
          <w:rFonts w:eastAsia="Times New Roman"/>
          <w:noProof/>
          <w:kern w:val="0"/>
          <w:lang w:eastAsia="en-GB"/>
        </w:rPr>
        <w:pict w14:anchorId="0BF8C6BD">
          <v:rect id="_x0000_i1026" alt="" style="width:451.3pt;height:.05pt;mso-width-percent:0;mso-height-percent:0;mso-width-percent:0;mso-height-percent:0" o:hralign="center" o:hrstd="t" o:hr="t" fillcolor="#a0a0a0" stroked="f"/>
        </w:pict>
      </w:r>
    </w:p>
    <w:p w14:paraId="061E99A2" w14:textId="33EA8E87" w:rsidR="00CE53AA" w:rsidRPr="00B638B1" w:rsidRDefault="00CE53AA" w:rsidP="00CE53AA">
      <w:pPr>
        <w:spacing w:before="100" w:beforeAutospacing="1" w:after="100" w:afterAutospacing="1"/>
        <w:outlineLvl w:val="1"/>
        <w:rPr>
          <w:rFonts w:ascii="Times New Roman" w:eastAsia="Times New Roman" w:hAnsi="Times New Roman" w:cs="Times New Roman"/>
          <w:b/>
          <w:bCs/>
          <w:kern w:val="0"/>
          <w:sz w:val="22"/>
          <w:szCs w:val="22"/>
          <w:lang w:eastAsia="en-GB"/>
          <w14:ligatures w14:val="none"/>
        </w:rPr>
      </w:pPr>
      <w:r w:rsidRPr="00B638B1">
        <w:rPr>
          <w:rFonts w:ascii="Times New Roman" w:eastAsia="Times New Roman" w:hAnsi="Times New Roman" w:cs="Times New Roman"/>
          <w:b/>
          <w:bCs/>
          <w:kern w:val="0"/>
          <w:sz w:val="22"/>
          <w:szCs w:val="22"/>
          <w:lang w:eastAsia="en-GB"/>
          <w14:ligatures w14:val="none"/>
        </w:rPr>
        <w:t>Fees &amp; Cancellations</w:t>
      </w:r>
    </w:p>
    <w:p w14:paraId="3BA1540B" w14:textId="42F1F03E" w:rsidR="00CE53AA" w:rsidRPr="00B638B1" w:rsidRDefault="00CE53AA" w:rsidP="00CE53AA">
      <w:pPr>
        <w:numPr>
          <w:ilvl w:val="0"/>
          <w:numId w:val="10"/>
        </w:numPr>
        <w:spacing w:before="100" w:beforeAutospacing="1" w:after="100" w:afterAutospacing="1"/>
        <w:rPr>
          <w:rFonts w:ascii="Times New Roman" w:eastAsia="Times New Roman" w:hAnsi="Times New Roman" w:cs="Times New Roman"/>
          <w:kern w:val="0"/>
          <w:sz w:val="22"/>
          <w:szCs w:val="22"/>
          <w:lang w:eastAsia="en-GB"/>
          <w14:ligatures w14:val="none"/>
        </w:rPr>
      </w:pPr>
      <w:r w:rsidRPr="00B638B1">
        <w:rPr>
          <w:rFonts w:ascii="Times New Roman" w:eastAsia="Times New Roman" w:hAnsi="Times New Roman" w:cs="Times New Roman"/>
          <w:kern w:val="0"/>
          <w:sz w:val="22"/>
          <w:szCs w:val="22"/>
          <w:lang w:eastAsia="en-GB"/>
          <w14:ligatures w14:val="none"/>
        </w:rPr>
        <w:t>Invoices are issued</w:t>
      </w:r>
      <w:r w:rsidR="004D2A59" w:rsidRPr="00B638B1">
        <w:rPr>
          <w:rFonts w:ascii="Times New Roman" w:eastAsia="Times New Roman" w:hAnsi="Times New Roman" w:cs="Times New Roman"/>
          <w:kern w:val="0"/>
          <w:sz w:val="22"/>
          <w:szCs w:val="22"/>
          <w:lang w:eastAsia="en-GB"/>
          <w14:ligatures w14:val="none"/>
        </w:rPr>
        <w:t xml:space="preserve"> </w:t>
      </w:r>
      <w:r w:rsidR="00F732BA">
        <w:rPr>
          <w:rFonts w:ascii="Times New Roman" w:eastAsia="Times New Roman" w:hAnsi="Times New Roman" w:cs="Times New Roman"/>
          <w:kern w:val="0"/>
          <w:sz w:val="22"/>
          <w:szCs w:val="22"/>
          <w:lang w:eastAsia="en-GB"/>
          <w14:ligatures w14:val="none"/>
        </w:rPr>
        <w:t xml:space="preserve">via email </w:t>
      </w:r>
      <w:r w:rsidR="004D2A59" w:rsidRPr="00B638B1">
        <w:rPr>
          <w:rFonts w:ascii="Times New Roman" w:eastAsia="Times New Roman" w:hAnsi="Times New Roman" w:cs="Times New Roman"/>
          <w:kern w:val="0"/>
          <w:sz w:val="22"/>
          <w:szCs w:val="22"/>
          <w:lang w:eastAsia="en-GB"/>
          <w14:ligatures w14:val="none"/>
        </w:rPr>
        <w:t>after each appointment,</w:t>
      </w:r>
      <w:r w:rsidRPr="00B638B1">
        <w:rPr>
          <w:rFonts w:ascii="Times New Roman" w:eastAsia="Times New Roman" w:hAnsi="Times New Roman" w:cs="Times New Roman"/>
          <w:kern w:val="0"/>
          <w:sz w:val="22"/>
          <w:szCs w:val="22"/>
          <w:lang w:eastAsia="en-GB"/>
          <w14:ligatures w14:val="none"/>
        </w:rPr>
        <w:t xml:space="preserve"> with payment </w:t>
      </w:r>
      <w:r w:rsidR="00F732BA">
        <w:rPr>
          <w:rFonts w:ascii="Times New Roman" w:eastAsia="Times New Roman" w:hAnsi="Times New Roman" w:cs="Times New Roman"/>
          <w:kern w:val="0"/>
          <w:sz w:val="22"/>
          <w:szCs w:val="22"/>
          <w:lang w:eastAsia="en-GB"/>
          <w14:ligatures w14:val="none"/>
        </w:rPr>
        <w:t xml:space="preserve">to be </w:t>
      </w:r>
      <w:r w:rsidR="004D2A59" w:rsidRPr="00B638B1">
        <w:rPr>
          <w:rFonts w:ascii="Times New Roman" w:eastAsia="Times New Roman" w:hAnsi="Times New Roman" w:cs="Times New Roman"/>
          <w:kern w:val="0"/>
          <w:sz w:val="22"/>
          <w:szCs w:val="22"/>
          <w:lang w:eastAsia="en-GB"/>
          <w14:ligatures w14:val="none"/>
        </w:rPr>
        <w:t xml:space="preserve">made </w:t>
      </w:r>
      <w:r w:rsidRPr="00B638B1">
        <w:rPr>
          <w:rFonts w:ascii="Times New Roman" w:eastAsia="Times New Roman" w:hAnsi="Times New Roman" w:cs="Times New Roman"/>
          <w:kern w:val="0"/>
          <w:sz w:val="22"/>
          <w:szCs w:val="22"/>
          <w:lang w:eastAsia="en-GB"/>
          <w14:ligatures w14:val="none"/>
        </w:rPr>
        <w:t xml:space="preserve">by bank transfer (no </w:t>
      </w:r>
      <w:r w:rsidR="00F732BA">
        <w:rPr>
          <w:rFonts w:ascii="Times New Roman" w:eastAsia="Times New Roman" w:hAnsi="Times New Roman" w:cs="Times New Roman"/>
          <w:kern w:val="0"/>
          <w:sz w:val="22"/>
          <w:szCs w:val="22"/>
          <w:lang w:eastAsia="en-GB"/>
          <w14:ligatures w14:val="none"/>
        </w:rPr>
        <w:t xml:space="preserve">additional </w:t>
      </w:r>
      <w:r w:rsidRPr="00B638B1">
        <w:rPr>
          <w:rFonts w:ascii="Times New Roman" w:eastAsia="Times New Roman" w:hAnsi="Times New Roman" w:cs="Times New Roman"/>
          <w:kern w:val="0"/>
          <w:sz w:val="22"/>
          <w:szCs w:val="22"/>
          <w:lang w:eastAsia="en-GB"/>
          <w14:ligatures w14:val="none"/>
        </w:rPr>
        <w:t>fee</w:t>
      </w:r>
      <w:r w:rsidR="00F732BA">
        <w:rPr>
          <w:rFonts w:ascii="Times New Roman" w:eastAsia="Times New Roman" w:hAnsi="Times New Roman" w:cs="Times New Roman"/>
          <w:kern w:val="0"/>
          <w:sz w:val="22"/>
          <w:szCs w:val="22"/>
          <w:lang w:eastAsia="en-GB"/>
          <w14:ligatures w14:val="none"/>
        </w:rPr>
        <w:t>s apply</w:t>
      </w:r>
      <w:r w:rsidRPr="00B638B1">
        <w:rPr>
          <w:rFonts w:ascii="Times New Roman" w:eastAsia="Times New Roman" w:hAnsi="Times New Roman" w:cs="Times New Roman"/>
          <w:kern w:val="0"/>
          <w:sz w:val="22"/>
          <w:szCs w:val="22"/>
          <w:lang w:eastAsia="en-GB"/>
          <w14:ligatures w14:val="none"/>
        </w:rPr>
        <w:t>)</w:t>
      </w:r>
      <w:r w:rsidR="004D2A59" w:rsidRPr="00B638B1">
        <w:rPr>
          <w:rFonts w:ascii="Times New Roman" w:eastAsia="Times New Roman" w:hAnsi="Times New Roman" w:cs="Times New Roman"/>
          <w:kern w:val="0"/>
          <w:sz w:val="22"/>
          <w:szCs w:val="22"/>
          <w:lang w:eastAsia="en-GB"/>
          <w14:ligatures w14:val="none"/>
        </w:rPr>
        <w:t>.</w:t>
      </w:r>
      <w:r w:rsidR="000710A0">
        <w:rPr>
          <w:rFonts w:ascii="Times New Roman" w:eastAsia="Times New Roman" w:hAnsi="Times New Roman" w:cs="Times New Roman"/>
          <w:kern w:val="0"/>
          <w:sz w:val="22"/>
          <w:szCs w:val="22"/>
          <w:lang w:eastAsia="en-GB"/>
          <w14:ligatures w14:val="none"/>
        </w:rPr>
        <w:t xml:space="preserve"> Invoices </w:t>
      </w:r>
      <w:r w:rsidR="00F732BA">
        <w:rPr>
          <w:rFonts w:ascii="Times New Roman" w:eastAsia="Times New Roman" w:hAnsi="Times New Roman" w:cs="Times New Roman"/>
          <w:kern w:val="0"/>
          <w:sz w:val="22"/>
          <w:szCs w:val="22"/>
          <w:lang w:eastAsia="en-GB"/>
          <w14:ligatures w14:val="none"/>
        </w:rPr>
        <w:t xml:space="preserve">can also be made </w:t>
      </w:r>
      <w:r w:rsidR="000710A0">
        <w:rPr>
          <w:rFonts w:ascii="Times New Roman" w:eastAsia="Times New Roman" w:hAnsi="Times New Roman" w:cs="Times New Roman"/>
          <w:kern w:val="0"/>
          <w:sz w:val="22"/>
          <w:szCs w:val="22"/>
          <w:lang w:eastAsia="en-GB"/>
          <w14:ligatures w14:val="none"/>
        </w:rPr>
        <w:t xml:space="preserve">available </w:t>
      </w:r>
      <w:r w:rsidR="00F732BA">
        <w:rPr>
          <w:rFonts w:ascii="Times New Roman" w:eastAsia="Times New Roman" w:hAnsi="Times New Roman" w:cs="Times New Roman"/>
          <w:kern w:val="0"/>
          <w:sz w:val="22"/>
          <w:szCs w:val="22"/>
          <w:lang w:eastAsia="en-GB"/>
          <w14:ligatures w14:val="none"/>
        </w:rPr>
        <w:t>upon confirmation of</w:t>
      </w:r>
      <w:r w:rsidR="000710A0">
        <w:rPr>
          <w:rFonts w:ascii="Times New Roman" w:eastAsia="Times New Roman" w:hAnsi="Times New Roman" w:cs="Times New Roman"/>
          <w:kern w:val="0"/>
          <w:sz w:val="22"/>
          <w:szCs w:val="22"/>
          <w:lang w:eastAsia="en-GB"/>
          <w14:ligatures w14:val="none"/>
        </w:rPr>
        <w:t xml:space="preserve"> </w:t>
      </w:r>
      <w:r w:rsidR="00527658">
        <w:rPr>
          <w:rFonts w:ascii="Times New Roman" w:eastAsia="Times New Roman" w:hAnsi="Times New Roman" w:cs="Times New Roman"/>
          <w:kern w:val="0"/>
          <w:sz w:val="22"/>
          <w:szCs w:val="22"/>
          <w:lang w:eastAsia="en-GB"/>
          <w14:ligatures w14:val="none"/>
        </w:rPr>
        <w:t xml:space="preserve">your </w:t>
      </w:r>
      <w:r w:rsidR="000710A0">
        <w:rPr>
          <w:rFonts w:ascii="Times New Roman" w:eastAsia="Times New Roman" w:hAnsi="Times New Roman" w:cs="Times New Roman"/>
          <w:kern w:val="0"/>
          <w:sz w:val="22"/>
          <w:szCs w:val="22"/>
          <w:lang w:eastAsia="en-GB"/>
          <w14:ligatures w14:val="none"/>
        </w:rPr>
        <w:t>appointment</w:t>
      </w:r>
      <w:r w:rsidR="00840425">
        <w:rPr>
          <w:rFonts w:ascii="Times New Roman" w:eastAsia="Times New Roman" w:hAnsi="Times New Roman" w:cs="Times New Roman"/>
          <w:kern w:val="0"/>
          <w:sz w:val="22"/>
          <w:szCs w:val="22"/>
          <w:lang w:eastAsia="en-GB"/>
          <w14:ligatures w14:val="none"/>
        </w:rPr>
        <w:t xml:space="preserve"> </w:t>
      </w:r>
      <w:r w:rsidR="00527658">
        <w:rPr>
          <w:rFonts w:ascii="Times New Roman" w:eastAsia="Times New Roman" w:hAnsi="Times New Roman" w:cs="Times New Roman"/>
          <w:kern w:val="0"/>
          <w:sz w:val="22"/>
          <w:szCs w:val="22"/>
          <w:lang w:eastAsia="en-GB"/>
          <w14:ligatures w14:val="none"/>
        </w:rPr>
        <w:t>time</w:t>
      </w:r>
      <w:r w:rsidR="009A6E6E">
        <w:rPr>
          <w:rFonts w:ascii="Times New Roman" w:eastAsia="Times New Roman" w:hAnsi="Times New Roman" w:cs="Times New Roman"/>
          <w:kern w:val="0"/>
          <w:sz w:val="22"/>
          <w:szCs w:val="22"/>
          <w:lang w:eastAsia="en-GB"/>
          <w14:ligatures w14:val="none"/>
        </w:rPr>
        <w:t xml:space="preserve">. </w:t>
      </w:r>
      <w:r w:rsidR="00961848">
        <w:rPr>
          <w:rFonts w:ascii="Times New Roman" w:eastAsia="Times New Roman" w:hAnsi="Times New Roman" w:cs="Times New Roman"/>
          <w:kern w:val="0"/>
          <w:sz w:val="22"/>
          <w:szCs w:val="22"/>
          <w:lang w:eastAsia="en-GB"/>
          <w14:ligatures w14:val="none"/>
        </w:rPr>
        <w:t>Counselling fees are</w:t>
      </w:r>
      <w:r w:rsidR="000710A0">
        <w:rPr>
          <w:rFonts w:ascii="Times New Roman" w:eastAsia="Times New Roman" w:hAnsi="Times New Roman" w:cs="Times New Roman"/>
          <w:kern w:val="0"/>
          <w:sz w:val="22"/>
          <w:szCs w:val="22"/>
          <w:lang w:eastAsia="en-GB"/>
          <w14:ligatures w14:val="none"/>
        </w:rPr>
        <w:t xml:space="preserve"> due </w:t>
      </w:r>
      <w:r w:rsidR="00E24BD7">
        <w:rPr>
          <w:rFonts w:ascii="Times New Roman" w:eastAsia="Times New Roman" w:hAnsi="Times New Roman" w:cs="Times New Roman"/>
          <w:kern w:val="0"/>
          <w:sz w:val="22"/>
          <w:szCs w:val="22"/>
          <w:lang w:eastAsia="en-GB"/>
          <w14:ligatures w14:val="none"/>
        </w:rPr>
        <w:t>within 24</w:t>
      </w:r>
      <w:r w:rsidR="006C1547">
        <w:rPr>
          <w:rFonts w:ascii="Times New Roman" w:eastAsia="Times New Roman" w:hAnsi="Times New Roman" w:cs="Times New Roman"/>
          <w:kern w:val="0"/>
          <w:sz w:val="22"/>
          <w:szCs w:val="22"/>
          <w:lang w:eastAsia="en-GB"/>
          <w14:ligatures w14:val="none"/>
        </w:rPr>
        <w:t xml:space="preserve"> </w:t>
      </w:r>
      <w:r w:rsidR="00E24BD7">
        <w:rPr>
          <w:rFonts w:ascii="Times New Roman" w:eastAsia="Times New Roman" w:hAnsi="Times New Roman" w:cs="Times New Roman"/>
          <w:kern w:val="0"/>
          <w:sz w:val="22"/>
          <w:szCs w:val="22"/>
          <w:lang w:eastAsia="en-GB"/>
          <w14:ligatures w14:val="none"/>
        </w:rPr>
        <w:t>hours</w:t>
      </w:r>
      <w:r w:rsidR="00961848">
        <w:rPr>
          <w:rFonts w:ascii="Times New Roman" w:eastAsia="Times New Roman" w:hAnsi="Times New Roman" w:cs="Times New Roman"/>
          <w:kern w:val="0"/>
          <w:sz w:val="22"/>
          <w:szCs w:val="22"/>
          <w:lang w:eastAsia="en-GB"/>
          <w14:ligatures w14:val="none"/>
        </w:rPr>
        <w:t xml:space="preserve"> of</w:t>
      </w:r>
      <w:r w:rsidR="000710A0">
        <w:rPr>
          <w:rFonts w:ascii="Times New Roman" w:eastAsia="Times New Roman" w:hAnsi="Times New Roman" w:cs="Times New Roman"/>
          <w:kern w:val="0"/>
          <w:sz w:val="22"/>
          <w:szCs w:val="22"/>
          <w:lang w:eastAsia="en-GB"/>
          <w14:ligatures w14:val="none"/>
        </w:rPr>
        <w:t xml:space="preserve"> each session</w:t>
      </w:r>
      <w:r w:rsidR="00F00C14">
        <w:rPr>
          <w:rFonts w:ascii="Times New Roman" w:eastAsia="Times New Roman" w:hAnsi="Times New Roman" w:cs="Times New Roman"/>
          <w:kern w:val="0"/>
          <w:sz w:val="22"/>
          <w:szCs w:val="22"/>
          <w:lang w:eastAsia="en-GB"/>
          <w14:ligatures w14:val="none"/>
        </w:rPr>
        <w:t>.</w:t>
      </w:r>
      <w:r w:rsidR="000B5F36">
        <w:rPr>
          <w:rFonts w:ascii="Times New Roman" w:eastAsia="Times New Roman" w:hAnsi="Times New Roman" w:cs="Times New Roman"/>
          <w:kern w:val="0"/>
          <w:sz w:val="22"/>
          <w:szCs w:val="22"/>
          <w:lang w:eastAsia="en-GB"/>
          <w14:ligatures w14:val="none"/>
        </w:rPr>
        <w:t xml:space="preserve"> </w:t>
      </w:r>
    </w:p>
    <w:p w14:paraId="3721ECF9" w14:textId="7BB42DA8" w:rsidR="00CE53AA" w:rsidRPr="00B638B1" w:rsidRDefault="00CE53AA" w:rsidP="00CE53AA">
      <w:pPr>
        <w:numPr>
          <w:ilvl w:val="0"/>
          <w:numId w:val="10"/>
        </w:numPr>
        <w:spacing w:before="100" w:beforeAutospacing="1" w:after="100" w:afterAutospacing="1"/>
        <w:rPr>
          <w:rFonts w:ascii="Times New Roman" w:eastAsia="Times New Roman" w:hAnsi="Times New Roman" w:cs="Times New Roman"/>
          <w:kern w:val="0"/>
          <w:sz w:val="22"/>
          <w:szCs w:val="22"/>
          <w:lang w:eastAsia="en-GB"/>
          <w14:ligatures w14:val="none"/>
        </w:rPr>
      </w:pPr>
      <w:r w:rsidRPr="00B638B1">
        <w:rPr>
          <w:rFonts w:ascii="Times New Roman" w:eastAsia="Times New Roman" w:hAnsi="Times New Roman" w:cs="Times New Roman"/>
          <w:kern w:val="0"/>
          <w:sz w:val="22"/>
          <w:szCs w:val="22"/>
          <w:lang w:eastAsia="en-GB"/>
          <w14:ligatures w14:val="none"/>
        </w:rPr>
        <w:t xml:space="preserve">A cancellation fee may apply for </w:t>
      </w:r>
      <w:r w:rsidR="00F732BA">
        <w:rPr>
          <w:rFonts w:ascii="Times New Roman" w:eastAsia="Times New Roman" w:hAnsi="Times New Roman" w:cs="Times New Roman"/>
          <w:kern w:val="0"/>
          <w:sz w:val="22"/>
          <w:szCs w:val="22"/>
          <w:lang w:eastAsia="en-GB"/>
          <w14:ligatures w14:val="none"/>
        </w:rPr>
        <w:t xml:space="preserve">appointments cancelled with </w:t>
      </w:r>
      <w:r w:rsidRPr="00B638B1">
        <w:rPr>
          <w:rFonts w:ascii="Times New Roman" w:eastAsia="Times New Roman" w:hAnsi="Times New Roman" w:cs="Times New Roman"/>
          <w:kern w:val="0"/>
          <w:sz w:val="22"/>
          <w:szCs w:val="22"/>
          <w:lang w:eastAsia="en-GB"/>
          <w14:ligatures w14:val="none"/>
        </w:rPr>
        <w:t>less than 24 hours</w:t>
      </w:r>
      <w:r w:rsidR="00F732BA">
        <w:rPr>
          <w:rFonts w:ascii="Times New Roman" w:eastAsia="Times New Roman" w:hAnsi="Times New Roman" w:cs="Times New Roman"/>
          <w:kern w:val="0"/>
          <w:sz w:val="22"/>
          <w:szCs w:val="22"/>
          <w:lang w:eastAsia="en-GB"/>
          <w14:ligatures w14:val="none"/>
        </w:rPr>
        <w:t>’ notice</w:t>
      </w:r>
      <w:r w:rsidR="004D2A59" w:rsidRPr="00B638B1">
        <w:rPr>
          <w:rFonts w:ascii="Times New Roman" w:eastAsia="Times New Roman" w:hAnsi="Times New Roman" w:cs="Times New Roman"/>
          <w:kern w:val="0"/>
          <w:sz w:val="22"/>
          <w:szCs w:val="22"/>
          <w:lang w:eastAsia="en-GB"/>
          <w14:ligatures w14:val="none"/>
        </w:rPr>
        <w:t>.</w:t>
      </w:r>
      <w:r w:rsidR="007103DF">
        <w:rPr>
          <w:rFonts w:ascii="Times New Roman" w:eastAsia="Times New Roman" w:hAnsi="Times New Roman" w:cs="Times New Roman"/>
          <w:kern w:val="0"/>
          <w:sz w:val="22"/>
          <w:szCs w:val="22"/>
          <w:lang w:eastAsia="en-GB"/>
          <w14:ligatures w14:val="none"/>
        </w:rPr>
        <w:t xml:space="preserve"> No fee applies for rescheduling. </w:t>
      </w:r>
    </w:p>
    <w:p w14:paraId="2D3D950D" w14:textId="2206ED42" w:rsidR="00D436DD" w:rsidRDefault="00F732BA" w:rsidP="00D436DD">
      <w:pPr>
        <w:numPr>
          <w:ilvl w:val="0"/>
          <w:numId w:val="10"/>
        </w:numPr>
        <w:spacing w:before="100" w:beforeAutospacing="1" w:after="100" w:afterAutospacing="1"/>
        <w:rPr>
          <w:rFonts w:ascii="Times New Roman" w:eastAsia="Times New Roman" w:hAnsi="Times New Roman" w:cs="Times New Roman"/>
          <w:kern w:val="0"/>
          <w:sz w:val="22"/>
          <w:szCs w:val="22"/>
          <w:lang w:eastAsia="en-GB"/>
          <w14:ligatures w14:val="none"/>
        </w:rPr>
      </w:pPr>
      <w:r>
        <w:rPr>
          <w:rFonts w:ascii="Times New Roman" w:eastAsia="Times New Roman" w:hAnsi="Times New Roman" w:cs="Times New Roman"/>
          <w:kern w:val="0"/>
          <w:sz w:val="22"/>
          <w:szCs w:val="22"/>
          <w:lang w:eastAsia="en-GB"/>
          <w14:ligatures w14:val="none"/>
        </w:rPr>
        <w:t>Sessions will conclude at the scheduled time regardless of late arrival</w:t>
      </w:r>
      <w:r w:rsidR="00AF4CB4">
        <w:rPr>
          <w:rFonts w:ascii="Times New Roman" w:eastAsia="Times New Roman" w:hAnsi="Times New Roman" w:cs="Times New Roman"/>
          <w:kern w:val="0"/>
          <w:sz w:val="22"/>
          <w:szCs w:val="22"/>
          <w:lang w:eastAsia="en-GB"/>
          <w14:ligatures w14:val="none"/>
        </w:rPr>
        <w:t xml:space="preserve">. </w:t>
      </w:r>
    </w:p>
    <w:p w14:paraId="082F1932" w14:textId="3357FB8B" w:rsidR="00F732BA" w:rsidRPr="005F6E59" w:rsidRDefault="00D436DD" w:rsidP="005F6E59">
      <w:pPr>
        <w:numPr>
          <w:ilvl w:val="0"/>
          <w:numId w:val="10"/>
        </w:numPr>
        <w:spacing w:before="100" w:beforeAutospacing="1" w:after="100" w:afterAutospacing="1"/>
        <w:rPr>
          <w:rFonts w:ascii="Times New Roman" w:eastAsia="Times New Roman" w:hAnsi="Times New Roman" w:cs="Times New Roman"/>
          <w:kern w:val="0"/>
          <w:sz w:val="22"/>
          <w:szCs w:val="22"/>
          <w:lang w:eastAsia="en-GB"/>
          <w14:ligatures w14:val="none"/>
        </w:rPr>
      </w:pPr>
      <w:r>
        <w:rPr>
          <w:rFonts w:ascii="Times New Roman" w:eastAsia="Times New Roman" w:hAnsi="Times New Roman" w:cs="Times New Roman"/>
          <w:kern w:val="0"/>
          <w:sz w:val="22"/>
          <w:szCs w:val="22"/>
          <w:lang w:eastAsia="en-GB"/>
          <w14:ligatures w14:val="none"/>
        </w:rPr>
        <w:t xml:space="preserve">Termination of Counselling: Counselling may be </w:t>
      </w:r>
      <w:r w:rsidR="002C4309">
        <w:rPr>
          <w:rFonts w:ascii="Times New Roman" w:eastAsia="Times New Roman" w:hAnsi="Times New Roman" w:cs="Times New Roman"/>
          <w:kern w:val="0"/>
          <w:sz w:val="22"/>
          <w:szCs w:val="22"/>
          <w:lang w:eastAsia="en-GB"/>
          <w14:ligatures w14:val="none"/>
        </w:rPr>
        <w:t>discontinued</w:t>
      </w:r>
      <w:r>
        <w:rPr>
          <w:rFonts w:ascii="Times New Roman" w:eastAsia="Times New Roman" w:hAnsi="Times New Roman" w:cs="Times New Roman"/>
          <w:kern w:val="0"/>
          <w:sz w:val="22"/>
          <w:szCs w:val="22"/>
          <w:lang w:eastAsia="en-GB"/>
          <w14:ligatures w14:val="none"/>
        </w:rPr>
        <w:t xml:space="preserve"> </w:t>
      </w:r>
      <w:r w:rsidR="00BE6028">
        <w:rPr>
          <w:rFonts w:ascii="Times New Roman" w:eastAsia="Times New Roman" w:hAnsi="Times New Roman" w:cs="Times New Roman"/>
          <w:kern w:val="0"/>
          <w:sz w:val="22"/>
          <w:szCs w:val="22"/>
          <w:lang w:eastAsia="en-GB"/>
          <w14:ligatures w14:val="none"/>
        </w:rPr>
        <w:t xml:space="preserve">by the counsellee </w:t>
      </w:r>
      <w:r>
        <w:rPr>
          <w:rFonts w:ascii="Times New Roman" w:eastAsia="Times New Roman" w:hAnsi="Times New Roman" w:cs="Times New Roman"/>
          <w:kern w:val="0"/>
          <w:sz w:val="22"/>
          <w:szCs w:val="22"/>
          <w:lang w:eastAsia="en-GB"/>
          <w14:ligatures w14:val="none"/>
        </w:rPr>
        <w:t xml:space="preserve">at any time. </w:t>
      </w:r>
      <w:r w:rsidR="00A83AC1">
        <w:rPr>
          <w:rFonts w:ascii="Times New Roman" w:eastAsia="Times New Roman" w:hAnsi="Times New Roman" w:cs="Times New Roman"/>
          <w:kern w:val="0"/>
          <w:sz w:val="22"/>
          <w:szCs w:val="22"/>
          <w:lang w:eastAsia="en-GB"/>
          <w14:ligatures w14:val="none"/>
        </w:rPr>
        <w:t>In</w:t>
      </w:r>
      <w:r w:rsidR="002C4309">
        <w:rPr>
          <w:rFonts w:ascii="Times New Roman" w:eastAsia="Times New Roman" w:hAnsi="Times New Roman" w:cs="Times New Roman"/>
          <w:kern w:val="0"/>
          <w:sz w:val="22"/>
          <w:szCs w:val="22"/>
          <w:lang w:eastAsia="en-GB"/>
          <w14:ligatures w14:val="none"/>
        </w:rPr>
        <w:t xml:space="preserve"> certain situation</w:t>
      </w:r>
      <w:r w:rsidR="00140D27">
        <w:rPr>
          <w:rFonts w:ascii="Times New Roman" w:eastAsia="Times New Roman" w:hAnsi="Times New Roman" w:cs="Times New Roman"/>
          <w:kern w:val="0"/>
          <w:sz w:val="22"/>
          <w:szCs w:val="22"/>
          <w:lang w:eastAsia="en-GB"/>
          <w14:ligatures w14:val="none"/>
        </w:rPr>
        <w:t>s</w:t>
      </w:r>
      <w:r>
        <w:rPr>
          <w:rFonts w:ascii="Times New Roman" w:eastAsia="Times New Roman" w:hAnsi="Times New Roman" w:cs="Times New Roman"/>
          <w:kern w:val="0"/>
          <w:sz w:val="22"/>
          <w:szCs w:val="22"/>
          <w:lang w:eastAsia="en-GB"/>
          <w14:ligatures w14:val="none"/>
        </w:rPr>
        <w:t>, the counsellor may</w:t>
      </w:r>
      <w:r w:rsidR="009D0C69">
        <w:rPr>
          <w:rFonts w:ascii="Times New Roman" w:eastAsia="Times New Roman" w:hAnsi="Times New Roman" w:cs="Times New Roman"/>
          <w:kern w:val="0"/>
          <w:sz w:val="22"/>
          <w:szCs w:val="22"/>
          <w:lang w:eastAsia="en-GB"/>
          <w14:ligatures w14:val="none"/>
        </w:rPr>
        <w:t xml:space="preserve"> temporarily</w:t>
      </w:r>
      <w:r w:rsidR="005A2060">
        <w:rPr>
          <w:rFonts w:ascii="Times New Roman" w:eastAsia="Times New Roman" w:hAnsi="Times New Roman" w:cs="Times New Roman"/>
          <w:kern w:val="0"/>
          <w:sz w:val="22"/>
          <w:szCs w:val="22"/>
          <w:lang w:eastAsia="en-GB"/>
          <w14:ligatures w14:val="none"/>
        </w:rPr>
        <w:t xml:space="preserve"> suspend,</w:t>
      </w:r>
      <w:r>
        <w:rPr>
          <w:rFonts w:ascii="Times New Roman" w:eastAsia="Times New Roman" w:hAnsi="Times New Roman" w:cs="Times New Roman"/>
          <w:kern w:val="0"/>
          <w:sz w:val="22"/>
          <w:szCs w:val="22"/>
          <w:lang w:eastAsia="en-GB"/>
          <w14:ligatures w14:val="none"/>
        </w:rPr>
        <w:t xml:space="preserve"> </w:t>
      </w:r>
      <w:r w:rsidR="00A44E1D">
        <w:rPr>
          <w:rFonts w:ascii="Times New Roman" w:eastAsia="Times New Roman" w:hAnsi="Times New Roman" w:cs="Times New Roman"/>
          <w:kern w:val="0"/>
          <w:sz w:val="22"/>
          <w:szCs w:val="22"/>
          <w:lang w:eastAsia="en-GB"/>
          <w14:ligatures w14:val="none"/>
        </w:rPr>
        <w:t xml:space="preserve">terminate </w:t>
      </w:r>
      <w:r w:rsidR="002C4309">
        <w:rPr>
          <w:rFonts w:ascii="Times New Roman" w:eastAsia="Times New Roman" w:hAnsi="Times New Roman" w:cs="Times New Roman"/>
          <w:kern w:val="0"/>
          <w:sz w:val="22"/>
          <w:szCs w:val="22"/>
          <w:lang w:eastAsia="en-GB"/>
          <w14:ligatures w14:val="none"/>
        </w:rPr>
        <w:t xml:space="preserve">counselling, </w:t>
      </w:r>
      <w:r w:rsidR="00A44E1D">
        <w:rPr>
          <w:rFonts w:ascii="Times New Roman" w:eastAsia="Times New Roman" w:hAnsi="Times New Roman" w:cs="Times New Roman"/>
          <w:kern w:val="0"/>
          <w:sz w:val="22"/>
          <w:szCs w:val="22"/>
          <w:lang w:eastAsia="en-GB"/>
          <w14:ligatures w14:val="none"/>
        </w:rPr>
        <w:t xml:space="preserve">and </w:t>
      </w:r>
      <w:r w:rsidR="002C4309">
        <w:rPr>
          <w:rFonts w:ascii="Times New Roman" w:eastAsia="Times New Roman" w:hAnsi="Times New Roman" w:cs="Times New Roman"/>
          <w:kern w:val="0"/>
          <w:sz w:val="22"/>
          <w:szCs w:val="22"/>
          <w:lang w:eastAsia="en-GB"/>
          <w14:ligatures w14:val="none"/>
        </w:rPr>
        <w:t xml:space="preserve">may refer the counsellee to another professional </w:t>
      </w:r>
      <w:r>
        <w:rPr>
          <w:rFonts w:ascii="Times New Roman" w:eastAsia="Times New Roman" w:hAnsi="Times New Roman" w:cs="Times New Roman"/>
          <w:kern w:val="0"/>
          <w:sz w:val="22"/>
          <w:szCs w:val="22"/>
          <w:lang w:eastAsia="en-GB"/>
          <w14:ligatures w14:val="none"/>
        </w:rPr>
        <w:t>due to</w:t>
      </w:r>
      <w:r w:rsidR="00257752">
        <w:rPr>
          <w:rFonts w:ascii="Times New Roman" w:eastAsia="Times New Roman" w:hAnsi="Times New Roman" w:cs="Times New Roman"/>
          <w:kern w:val="0"/>
          <w:sz w:val="22"/>
          <w:szCs w:val="22"/>
          <w:lang w:eastAsia="en-GB"/>
          <w14:ligatures w14:val="none"/>
        </w:rPr>
        <w:t xml:space="preserve"> identifyin</w:t>
      </w:r>
      <w:r w:rsidR="005F6E59">
        <w:rPr>
          <w:rFonts w:ascii="Times New Roman" w:eastAsia="Times New Roman" w:hAnsi="Times New Roman" w:cs="Times New Roman"/>
          <w:kern w:val="0"/>
          <w:sz w:val="22"/>
          <w:szCs w:val="22"/>
          <w:lang w:eastAsia="en-GB"/>
          <w14:ligatures w14:val="none"/>
        </w:rPr>
        <w:t>g</w:t>
      </w:r>
      <w:r w:rsidR="002C4309">
        <w:rPr>
          <w:rFonts w:ascii="Times New Roman" w:eastAsia="Times New Roman" w:hAnsi="Times New Roman" w:cs="Times New Roman"/>
          <w:kern w:val="0"/>
          <w:sz w:val="22"/>
          <w:szCs w:val="22"/>
          <w:lang w:eastAsia="en-GB"/>
          <w14:ligatures w14:val="none"/>
        </w:rPr>
        <w:t xml:space="preserve"> </w:t>
      </w:r>
      <w:r w:rsidR="00257752">
        <w:rPr>
          <w:rFonts w:ascii="Times New Roman" w:eastAsia="Times New Roman" w:hAnsi="Times New Roman" w:cs="Times New Roman"/>
          <w:kern w:val="0"/>
          <w:sz w:val="22"/>
          <w:szCs w:val="22"/>
          <w:lang w:eastAsia="en-GB"/>
          <w14:ligatures w14:val="none"/>
        </w:rPr>
        <w:t>a</w:t>
      </w:r>
      <w:r w:rsidR="005A2060">
        <w:rPr>
          <w:rFonts w:ascii="Times New Roman" w:eastAsia="Times New Roman" w:hAnsi="Times New Roman" w:cs="Times New Roman"/>
          <w:kern w:val="0"/>
          <w:sz w:val="22"/>
          <w:szCs w:val="22"/>
          <w:lang w:eastAsia="en-GB"/>
          <w14:ligatures w14:val="none"/>
        </w:rPr>
        <w:t xml:space="preserve"> </w:t>
      </w:r>
      <w:r w:rsidR="002C4309">
        <w:rPr>
          <w:rFonts w:ascii="Times New Roman" w:eastAsia="Times New Roman" w:hAnsi="Times New Roman" w:cs="Times New Roman"/>
          <w:kern w:val="0"/>
          <w:sz w:val="22"/>
          <w:szCs w:val="22"/>
          <w:lang w:eastAsia="en-GB"/>
          <w14:ligatures w14:val="none"/>
        </w:rPr>
        <w:t xml:space="preserve">need for </w:t>
      </w:r>
      <w:r w:rsidR="005A2060">
        <w:rPr>
          <w:rFonts w:ascii="Times New Roman" w:eastAsia="Times New Roman" w:hAnsi="Times New Roman" w:cs="Times New Roman"/>
          <w:kern w:val="0"/>
          <w:sz w:val="22"/>
          <w:szCs w:val="22"/>
          <w:lang w:eastAsia="en-GB"/>
          <w14:ligatures w14:val="none"/>
        </w:rPr>
        <w:t>specialist</w:t>
      </w:r>
      <w:r w:rsidR="002C4309">
        <w:rPr>
          <w:rFonts w:ascii="Times New Roman" w:eastAsia="Times New Roman" w:hAnsi="Times New Roman" w:cs="Times New Roman"/>
          <w:kern w:val="0"/>
          <w:sz w:val="22"/>
          <w:szCs w:val="22"/>
          <w:lang w:eastAsia="en-GB"/>
          <w14:ligatures w14:val="none"/>
        </w:rPr>
        <w:t xml:space="preserve"> support</w:t>
      </w:r>
      <w:r w:rsidR="00257752">
        <w:rPr>
          <w:rFonts w:ascii="Times New Roman" w:eastAsia="Times New Roman" w:hAnsi="Times New Roman" w:cs="Times New Roman"/>
          <w:kern w:val="0"/>
          <w:sz w:val="22"/>
          <w:szCs w:val="22"/>
          <w:lang w:eastAsia="en-GB"/>
          <w14:ligatures w14:val="none"/>
        </w:rPr>
        <w:t>,</w:t>
      </w:r>
      <w:r>
        <w:rPr>
          <w:rFonts w:ascii="Times New Roman" w:eastAsia="Times New Roman" w:hAnsi="Times New Roman" w:cs="Times New Roman"/>
          <w:kern w:val="0"/>
          <w:sz w:val="22"/>
          <w:szCs w:val="22"/>
          <w:lang w:eastAsia="en-GB"/>
          <w14:ligatures w14:val="none"/>
        </w:rPr>
        <w:t xml:space="preserve"> conflict of interest or ethica</w:t>
      </w:r>
      <w:r w:rsidR="00E23FC4">
        <w:rPr>
          <w:rFonts w:ascii="Times New Roman" w:eastAsia="Times New Roman" w:hAnsi="Times New Roman" w:cs="Times New Roman"/>
          <w:kern w:val="0"/>
          <w:sz w:val="22"/>
          <w:szCs w:val="22"/>
          <w:lang w:eastAsia="en-GB"/>
          <w14:ligatures w14:val="none"/>
        </w:rPr>
        <w:t>l</w:t>
      </w:r>
      <w:r>
        <w:rPr>
          <w:rFonts w:ascii="Times New Roman" w:eastAsia="Times New Roman" w:hAnsi="Times New Roman" w:cs="Times New Roman"/>
          <w:kern w:val="0"/>
          <w:sz w:val="22"/>
          <w:szCs w:val="22"/>
          <w:lang w:eastAsia="en-GB"/>
          <w14:ligatures w14:val="none"/>
        </w:rPr>
        <w:t xml:space="preserve"> consideration</w:t>
      </w:r>
      <w:r w:rsidR="006B6982">
        <w:rPr>
          <w:rFonts w:ascii="Times New Roman" w:eastAsia="Times New Roman" w:hAnsi="Times New Roman" w:cs="Times New Roman"/>
          <w:kern w:val="0"/>
          <w:sz w:val="22"/>
          <w:szCs w:val="22"/>
          <w:lang w:eastAsia="en-GB"/>
          <w14:ligatures w14:val="none"/>
        </w:rPr>
        <w:t xml:space="preserve">s. </w:t>
      </w:r>
    </w:p>
    <w:p w14:paraId="6B905B92" w14:textId="77777777" w:rsidR="005F6E59" w:rsidRDefault="00C06696" w:rsidP="0084763B">
      <w:pPr>
        <w:spacing w:after="240"/>
        <w:jc w:val="center"/>
        <w:outlineLvl w:val="2"/>
        <w:rPr>
          <w:rFonts w:ascii="Times New Roman" w:eastAsia="Times New Roman" w:hAnsi="Times New Roman" w:cs="Times New Roman"/>
          <w:b/>
          <w:bCs/>
          <w:color w:val="000000"/>
          <w:kern w:val="0"/>
          <w:sz w:val="22"/>
          <w:szCs w:val="22"/>
          <w:lang w:eastAsia="en-GB"/>
          <w14:ligatures w14:val="none"/>
        </w:rPr>
      </w:pPr>
      <w:r>
        <w:rPr>
          <w:rFonts w:ascii="Times New Roman" w:eastAsia="Times New Roman" w:hAnsi="Times New Roman" w:cs="Times New Roman"/>
          <w:noProof/>
          <w:kern w:val="0"/>
          <w:sz w:val="22"/>
          <w:szCs w:val="22"/>
          <w:lang w:eastAsia="en-GB"/>
        </w:rPr>
        <w:pict w14:anchorId="58075C00">
          <v:rect id="_x0000_i1025" alt="" style="width:451.3pt;height:.05pt;mso-width-percent:0;mso-height-percent:0;mso-width-percent:0;mso-height-percent:0" o:hralign="center" o:hrstd="t" o:hr="t" fillcolor="#a0a0a0" stroked="f"/>
        </w:pict>
      </w:r>
      <w:r w:rsidR="006762D5">
        <w:rPr>
          <w:rFonts w:ascii="Times New Roman" w:eastAsia="Times New Roman" w:hAnsi="Times New Roman" w:cs="Times New Roman"/>
          <w:b/>
          <w:bCs/>
          <w:color w:val="000000"/>
          <w:kern w:val="0"/>
          <w:sz w:val="32"/>
          <w:szCs w:val="32"/>
          <w:lang w:eastAsia="en-GB"/>
          <w14:ligatures w14:val="none"/>
        </w:rPr>
        <w:br/>
      </w:r>
    </w:p>
    <w:p w14:paraId="483E7F90" w14:textId="77777777" w:rsidR="005F6E59" w:rsidRDefault="005F6E59" w:rsidP="0084763B">
      <w:pPr>
        <w:spacing w:after="240"/>
        <w:jc w:val="center"/>
        <w:outlineLvl w:val="2"/>
        <w:rPr>
          <w:rFonts w:ascii="Times New Roman" w:eastAsia="Times New Roman" w:hAnsi="Times New Roman" w:cs="Times New Roman"/>
          <w:b/>
          <w:bCs/>
          <w:color w:val="000000"/>
          <w:kern w:val="0"/>
          <w:sz w:val="22"/>
          <w:szCs w:val="22"/>
          <w:lang w:eastAsia="en-GB"/>
          <w14:ligatures w14:val="none"/>
        </w:rPr>
      </w:pPr>
    </w:p>
    <w:p w14:paraId="0DD2A97C" w14:textId="77777777" w:rsidR="005F6E59" w:rsidRDefault="005F6E59" w:rsidP="0084763B">
      <w:pPr>
        <w:spacing w:after="240"/>
        <w:jc w:val="center"/>
        <w:outlineLvl w:val="2"/>
        <w:rPr>
          <w:rFonts w:ascii="Times New Roman" w:eastAsia="Times New Roman" w:hAnsi="Times New Roman" w:cs="Times New Roman"/>
          <w:b/>
          <w:bCs/>
          <w:color w:val="000000"/>
          <w:kern w:val="0"/>
          <w:sz w:val="22"/>
          <w:szCs w:val="22"/>
          <w:lang w:eastAsia="en-GB"/>
          <w14:ligatures w14:val="none"/>
        </w:rPr>
      </w:pPr>
    </w:p>
    <w:p w14:paraId="31E289A6" w14:textId="77777777" w:rsidR="005F6E59" w:rsidRDefault="005F6E59" w:rsidP="0084763B">
      <w:pPr>
        <w:spacing w:after="240"/>
        <w:jc w:val="center"/>
        <w:outlineLvl w:val="2"/>
        <w:rPr>
          <w:rFonts w:ascii="Times New Roman" w:eastAsia="Times New Roman" w:hAnsi="Times New Roman" w:cs="Times New Roman"/>
          <w:b/>
          <w:bCs/>
          <w:color w:val="000000"/>
          <w:kern w:val="0"/>
          <w:sz w:val="22"/>
          <w:szCs w:val="22"/>
          <w:lang w:eastAsia="en-GB"/>
          <w14:ligatures w14:val="none"/>
        </w:rPr>
      </w:pPr>
    </w:p>
    <w:p w14:paraId="0D744F76" w14:textId="77777777" w:rsidR="005F6E59" w:rsidRDefault="005F6E59" w:rsidP="0084763B">
      <w:pPr>
        <w:spacing w:after="240"/>
        <w:jc w:val="center"/>
        <w:outlineLvl w:val="2"/>
        <w:rPr>
          <w:rFonts w:ascii="Times New Roman" w:eastAsia="Times New Roman" w:hAnsi="Times New Roman" w:cs="Times New Roman"/>
          <w:b/>
          <w:bCs/>
          <w:color w:val="000000"/>
          <w:kern w:val="0"/>
          <w:sz w:val="22"/>
          <w:szCs w:val="22"/>
          <w:lang w:eastAsia="en-GB"/>
          <w14:ligatures w14:val="none"/>
        </w:rPr>
      </w:pPr>
    </w:p>
    <w:p w14:paraId="44104394" w14:textId="77777777" w:rsidR="005F6E59" w:rsidRDefault="005F6E59" w:rsidP="0084763B">
      <w:pPr>
        <w:spacing w:after="240"/>
        <w:jc w:val="center"/>
        <w:outlineLvl w:val="2"/>
        <w:rPr>
          <w:rFonts w:ascii="Times New Roman" w:eastAsia="Times New Roman" w:hAnsi="Times New Roman" w:cs="Times New Roman"/>
          <w:b/>
          <w:bCs/>
          <w:color w:val="000000"/>
          <w:kern w:val="0"/>
          <w:sz w:val="22"/>
          <w:szCs w:val="22"/>
          <w:lang w:eastAsia="en-GB"/>
          <w14:ligatures w14:val="none"/>
        </w:rPr>
      </w:pPr>
    </w:p>
    <w:p w14:paraId="7F74DD82" w14:textId="32CE7780" w:rsidR="0020503C" w:rsidRPr="00F1601C" w:rsidRDefault="00E311E8" w:rsidP="0084763B">
      <w:pPr>
        <w:spacing w:after="240"/>
        <w:jc w:val="center"/>
        <w:outlineLvl w:val="2"/>
        <w:rPr>
          <w:rFonts w:ascii="Times New Roman" w:eastAsia="Times New Roman" w:hAnsi="Times New Roman" w:cs="Times New Roman"/>
          <w:b/>
          <w:bCs/>
          <w:color w:val="000000"/>
          <w:kern w:val="0"/>
          <w:lang w:eastAsia="en-GB"/>
          <w14:ligatures w14:val="none"/>
        </w:rPr>
      </w:pPr>
      <w:r w:rsidRPr="006762D5">
        <w:rPr>
          <w:rFonts w:ascii="Times New Roman" w:eastAsia="Times New Roman" w:hAnsi="Times New Roman" w:cs="Times New Roman"/>
          <w:b/>
          <w:bCs/>
          <w:color w:val="000000"/>
          <w:kern w:val="0"/>
          <w:sz w:val="22"/>
          <w:szCs w:val="22"/>
          <w:lang w:eastAsia="en-GB"/>
          <w14:ligatures w14:val="none"/>
        </w:rPr>
        <w:br/>
      </w:r>
      <w:r w:rsidR="00433063" w:rsidRPr="00F1601C">
        <w:rPr>
          <w:rFonts w:ascii="Times New Roman" w:eastAsia="Times New Roman" w:hAnsi="Times New Roman" w:cs="Times New Roman"/>
          <w:b/>
          <w:bCs/>
          <w:color w:val="000000"/>
          <w:kern w:val="0"/>
          <w:lang w:eastAsia="en-GB"/>
          <w14:ligatures w14:val="none"/>
        </w:rPr>
        <w:t>Lev &amp; Hope</w:t>
      </w:r>
      <w:r w:rsidR="00E65BDE" w:rsidRPr="00F1601C">
        <w:rPr>
          <w:rFonts w:ascii="Times New Roman" w:eastAsia="Times New Roman" w:hAnsi="Times New Roman" w:cs="Times New Roman"/>
          <w:b/>
          <w:bCs/>
          <w:color w:val="000000"/>
          <w:kern w:val="0"/>
          <w:lang w:eastAsia="en-GB"/>
          <w14:ligatures w14:val="none"/>
        </w:rPr>
        <w:t>:</w:t>
      </w:r>
      <w:r w:rsidR="00433063" w:rsidRPr="00F1601C">
        <w:rPr>
          <w:rFonts w:ascii="Times New Roman" w:eastAsia="Times New Roman" w:hAnsi="Times New Roman" w:cs="Times New Roman"/>
          <w:b/>
          <w:bCs/>
          <w:color w:val="000000"/>
          <w:kern w:val="0"/>
          <w:lang w:eastAsia="en-GB"/>
          <w14:ligatures w14:val="none"/>
        </w:rPr>
        <w:t xml:space="preserve"> Sydney Christian Counselling</w:t>
      </w:r>
      <w:r w:rsidR="0060117F" w:rsidRPr="00F1601C">
        <w:rPr>
          <w:rFonts w:ascii="Times New Roman" w:eastAsia="Times New Roman" w:hAnsi="Times New Roman" w:cs="Times New Roman"/>
          <w:b/>
          <w:bCs/>
          <w:color w:val="000000"/>
          <w:kern w:val="0"/>
          <w:lang w:eastAsia="en-GB"/>
          <w14:ligatures w14:val="none"/>
        </w:rPr>
        <w:t>™</w:t>
      </w:r>
      <w:r w:rsidR="00433063" w:rsidRPr="00F1601C">
        <w:rPr>
          <w:rFonts w:ascii="Times New Roman" w:eastAsia="Times New Roman" w:hAnsi="Times New Roman" w:cs="Times New Roman"/>
          <w:b/>
          <w:bCs/>
          <w:color w:val="000000"/>
          <w:kern w:val="0"/>
          <w:lang w:eastAsia="en-GB"/>
          <w14:ligatures w14:val="none"/>
        </w:rPr>
        <w:t xml:space="preserve"> </w:t>
      </w:r>
      <w:r w:rsidRPr="00F1601C">
        <w:rPr>
          <w:rFonts w:ascii="Times New Roman" w:eastAsia="Times New Roman" w:hAnsi="Times New Roman" w:cs="Times New Roman"/>
          <w:b/>
          <w:bCs/>
          <w:color w:val="000000"/>
          <w:kern w:val="0"/>
          <w:lang w:eastAsia="en-GB"/>
          <w14:ligatures w14:val="none"/>
        </w:rPr>
        <w:br/>
      </w:r>
      <w:r w:rsidR="00874BCA" w:rsidRPr="00F1601C">
        <w:rPr>
          <w:rFonts w:ascii="Times New Roman" w:eastAsia="Times New Roman" w:hAnsi="Times New Roman" w:cs="Times New Roman"/>
          <w:b/>
          <w:bCs/>
          <w:color w:val="000000"/>
          <w:kern w:val="0"/>
          <w:lang w:eastAsia="en-GB"/>
          <w14:ligatures w14:val="none"/>
        </w:rPr>
        <w:br/>
      </w:r>
      <w:r w:rsidR="00E64B63" w:rsidRPr="00F1601C">
        <w:rPr>
          <w:rFonts w:ascii="Times New Roman" w:eastAsia="Times New Roman" w:hAnsi="Times New Roman" w:cs="Times New Roman"/>
          <w:b/>
          <w:bCs/>
          <w:color w:val="000000"/>
          <w:kern w:val="0"/>
          <w:u w:val="single"/>
          <w:lang w:eastAsia="en-GB"/>
          <w14:ligatures w14:val="none"/>
        </w:rPr>
        <w:t>Acceptance by Counselee</w:t>
      </w:r>
      <w:r w:rsidR="00926F85" w:rsidRPr="00F1601C">
        <w:rPr>
          <w:rFonts w:ascii="Times New Roman" w:eastAsia="Times New Roman" w:hAnsi="Times New Roman" w:cs="Times New Roman"/>
          <w:b/>
          <w:bCs/>
          <w:color w:val="000000"/>
          <w:kern w:val="0"/>
          <w:u w:val="single"/>
          <w:lang w:eastAsia="en-GB"/>
          <w14:ligatures w14:val="none"/>
        </w:rPr>
        <w:t>/Counselee’s Guardian</w:t>
      </w:r>
      <w:r w:rsidR="00AE3EAB" w:rsidRPr="00F1601C">
        <w:rPr>
          <w:rFonts w:ascii="Times New Roman" w:eastAsia="Times New Roman" w:hAnsi="Times New Roman" w:cs="Times New Roman"/>
          <w:b/>
          <w:bCs/>
          <w:color w:val="000000"/>
          <w:kern w:val="0"/>
          <w:lang w:eastAsia="en-GB"/>
          <w14:ligatures w14:val="none"/>
        </w:rPr>
        <w:br/>
      </w:r>
      <w:r w:rsidR="00990E36" w:rsidRPr="00F1601C">
        <w:rPr>
          <w:rFonts w:ascii="Times New Roman" w:eastAsia="Times New Roman" w:hAnsi="Times New Roman" w:cs="Times New Roman"/>
          <w:b/>
          <w:bCs/>
          <w:color w:val="000000"/>
          <w:kern w:val="0"/>
          <w:lang w:eastAsia="en-GB"/>
          <w14:ligatures w14:val="none"/>
        </w:rPr>
        <w:br/>
      </w:r>
      <w:r w:rsidR="00AE3EAB" w:rsidRPr="00F1601C">
        <w:rPr>
          <w:rFonts w:ascii="Times New Roman" w:eastAsia="Times New Roman" w:hAnsi="Times New Roman" w:cs="Times New Roman"/>
          <w:b/>
          <w:bCs/>
          <w:i/>
          <w:iCs/>
          <w:color w:val="000000"/>
          <w:kern w:val="0"/>
          <w:lang w:eastAsia="en-GB"/>
          <w14:ligatures w14:val="none"/>
        </w:rPr>
        <w:t xml:space="preserve">A </w:t>
      </w:r>
      <w:r w:rsidR="00990E36" w:rsidRPr="00F1601C">
        <w:rPr>
          <w:rFonts w:ascii="Times New Roman" w:eastAsia="Times New Roman" w:hAnsi="Times New Roman" w:cs="Times New Roman"/>
          <w:b/>
          <w:bCs/>
          <w:i/>
          <w:iCs/>
          <w:color w:val="000000"/>
          <w:kern w:val="0"/>
          <w:lang w:eastAsia="en-GB"/>
          <w14:ligatures w14:val="none"/>
        </w:rPr>
        <w:t>c</w:t>
      </w:r>
      <w:r w:rsidR="00AE3EAB" w:rsidRPr="00F1601C">
        <w:rPr>
          <w:rFonts w:ascii="Times New Roman" w:eastAsia="Times New Roman" w:hAnsi="Times New Roman" w:cs="Times New Roman"/>
          <w:b/>
          <w:bCs/>
          <w:i/>
          <w:iCs/>
          <w:color w:val="000000"/>
          <w:kern w:val="0"/>
          <w:lang w:eastAsia="en-GB"/>
          <w14:ligatures w14:val="none"/>
        </w:rPr>
        <w:t xml:space="preserve">opy of this signed agreement will be sent to your indicated email. </w:t>
      </w:r>
      <w:r w:rsidR="00F1601C">
        <w:rPr>
          <w:rFonts w:ascii="Times New Roman" w:eastAsia="Times New Roman" w:hAnsi="Times New Roman" w:cs="Times New Roman"/>
          <w:b/>
          <w:bCs/>
          <w:i/>
          <w:iCs/>
          <w:color w:val="000000"/>
          <w:kern w:val="0"/>
          <w:lang w:eastAsia="en-GB"/>
          <w14:ligatures w14:val="none"/>
        </w:rPr>
        <w:br/>
      </w:r>
      <w:r w:rsidR="00F1601C">
        <w:rPr>
          <w:rFonts w:ascii="Times New Roman" w:eastAsia="Times New Roman" w:hAnsi="Times New Roman" w:cs="Times New Roman"/>
          <w:b/>
          <w:bCs/>
          <w:i/>
          <w:iCs/>
          <w:color w:val="000000"/>
          <w:kern w:val="0"/>
          <w:lang w:eastAsia="en-GB"/>
          <w14:ligatures w14:val="none"/>
        </w:rPr>
        <w:br/>
      </w:r>
      <w:r w:rsidR="00F1601C">
        <w:rPr>
          <w:rFonts w:ascii="Times New Roman" w:eastAsia="Times New Roman" w:hAnsi="Times New Roman" w:cs="Times New Roman"/>
          <w:b/>
          <w:bCs/>
          <w:i/>
          <w:iCs/>
          <w:color w:val="000000"/>
          <w:kern w:val="0"/>
          <w:lang w:eastAsia="en-GB"/>
          <w14:ligatures w14:val="none"/>
        </w:rPr>
        <w:br/>
      </w:r>
    </w:p>
    <w:p w14:paraId="6A6B03B9" w14:textId="38726334" w:rsidR="00E64B63" w:rsidRDefault="0020503C" w:rsidP="00E64B63">
      <w:pPr>
        <w:rPr>
          <w:rFonts w:ascii="Times New Roman" w:eastAsia="Times New Roman" w:hAnsi="Times New Roman" w:cs="Times New Roman"/>
          <w:color w:val="000000"/>
          <w:kern w:val="0"/>
          <w:sz w:val="22"/>
          <w:szCs w:val="22"/>
          <w:lang w:eastAsia="en-GB"/>
          <w14:ligatures w14:val="none"/>
        </w:rPr>
      </w:pPr>
      <w:r w:rsidRPr="00B638B1">
        <w:rPr>
          <w:rFonts w:ascii="Times New Roman" w:eastAsia="Times New Roman" w:hAnsi="Times New Roman" w:cs="Times New Roman"/>
          <w:color w:val="000000"/>
          <w:kern w:val="0"/>
          <w:sz w:val="22"/>
          <w:szCs w:val="22"/>
          <w:lang w:eastAsia="en-GB"/>
          <w14:ligatures w14:val="none"/>
        </w:rPr>
        <w:t xml:space="preserve">I, </w:t>
      </w:r>
      <w:r w:rsidR="0058457A" w:rsidRPr="00B638B1">
        <w:rPr>
          <w:rFonts w:ascii="Times New Roman" w:eastAsia="Times New Roman" w:hAnsi="Times New Roman" w:cs="Times New Roman"/>
          <w:color w:val="000000"/>
          <w:kern w:val="0"/>
          <w:sz w:val="22"/>
          <w:szCs w:val="22"/>
          <w:lang w:eastAsia="en-GB"/>
          <w14:ligatures w14:val="none"/>
        </w:rPr>
        <w:t>____________________</w:t>
      </w:r>
      <w:r w:rsidRPr="00B638B1">
        <w:rPr>
          <w:rFonts w:ascii="Times New Roman" w:eastAsia="Times New Roman" w:hAnsi="Times New Roman" w:cs="Times New Roman"/>
          <w:color w:val="000000"/>
          <w:kern w:val="0"/>
          <w:sz w:val="22"/>
          <w:szCs w:val="22"/>
          <w:lang w:eastAsia="en-GB"/>
          <w14:ligatures w14:val="none"/>
        </w:rPr>
        <w:t xml:space="preserve">, have read and understood </w:t>
      </w:r>
      <w:r w:rsidR="00E64B63">
        <w:rPr>
          <w:rFonts w:ascii="Times New Roman" w:eastAsia="Times New Roman" w:hAnsi="Times New Roman" w:cs="Times New Roman"/>
          <w:color w:val="000000"/>
          <w:kern w:val="0"/>
          <w:sz w:val="22"/>
          <w:szCs w:val="22"/>
          <w:lang w:eastAsia="en-GB"/>
          <w14:ligatures w14:val="none"/>
        </w:rPr>
        <w:t xml:space="preserve">the information in the </w:t>
      </w:r>
      <w:r w:rsidR="00364BE6">
        <w:rPr>
          <w:rFonts w:ascii="Times New Roman" w:eastAsia="Times New Roman" w:hAnsi="Times New Roman" w:cs="Times New Roman"/>
          <w:color w:val="000000"/>
          <w:kern w:val="0"/>
          <w:sz w:val="22"/>
          <w:szCs w:val="22"/>
          <w:lang w:eastAsia="en-GB"/>
          <w14:ligatures w14:val="none"/>
        </w:rPr>
        <w:t>‘</w:t>
      </w:r>
      <w:r w:rsidR="00364BE6" w:rsidRPr="007004BB">
        <w:rPr>
          <w:rFonts w:ascii="Times New Roman" w:eastAsia="Times New Roman" w:hAnsi="Times New Roman" w:cs="Times New Roman"/>
          <w:i/>
          <w:iCs/>
          <w:color w:val="000000"/>
          <w:kern w:val="0"/>
          <w:sz w:val="22"/>
          <w:szCs w:val="22"/>
          <w:lang w:eastAsia="en-GB"/>
          <w14:ligatures w14:val="none"/>
        </w:rPr>
        <w:t xml:space="preserve">Lev </w:t>
      </w:r>
      <w:r w:rsidR="00FA2805" w:rsidRPr="007004BB">
        <w:rPr>
          <w:rFonts w:ascii="Times New Roman" w:eastAsia="Times New Roman" w:hAnsi="Times New Roman" w:cs="Times New Roman"/>
          <w:i/>
          <w:iCs/>
          <w:color w:val="000000"/>
          <w:kern w:val="0"/>
          <w:sz w:val="22"/>
          <w:szCs w:val="22"/>
          <w:lang w:eastAsia="en-GB"/>
          <w14:ligatures w14:val="none"/>
        </w:rPr>
        <w:t>&amp;</w:t>
      </w:r>
      <w:r w:rsidR="00364BE6" w:rsidRPr="007004BB">
        <w:rPr>
          <w:rFonts w:ascii="Times New Roman" w:eastAsia="Times New Roman" w:hAnsi="Times New Roman" w:cs="Times New Roman"/>
          <w:i/>
          <w:iCs/>
          <w:color w:val="000000"/>
          <w:kern w:val="0"/>
          <w:sz w:val="22"/>
          <w:szCs w:val="22"/>
          <w:lang w:eastAsia="en-GB"/>
          <w14:ligatures w14:val="none"/>
        </w:rPr>
        <w:t xml:space="preserve"> Hope: Sydney Christian Counselling</w:t>
      </w:r>
      <w:r w:rsidR="00364BE6">
        <w:rPr>
          <w:rFonts w:ascii="Times New Roman" w:eastAsia="Times New Roman" w:hAnsi="Times New Roman" w:cs="Times New Roman"/>
          <w:color w:val="000000"/>
          <w:kern w:val="0"/>
          <w:sz w:val="22"/>
          <w:szCs w:val="22"/>
          <w:lang w:eastAsia="en-GB"/>
          <w14:ligatures w14:val="none"/>
        </w:rPr>
        <w:t>’</w:t>
      </w:r>
      <w:r w:rsidR="0075545C" w:rsidRPr="00B638B1">
        <w:rPr>
          <w:rFonts w:ascii="Times New Roman" w:eastAsia="Times New Roman" w:hAnsi="Times New Roman" w:cs="Times New Roman"/>
          <w:color w:val="000000"/>
          <w:kern w:val="0"/>
          <w:sz w:val="22"/>
          <w:szCs w:val="22"/>
          <w:lang w:eastAsia="en-GB"/>
          <w14:ligatures w14:val="none"/>
        </w:rPr>
        <w:t xml:space="preserve"> Intake</w:t>
      </w:r>
      <w:r w:rsidRPr="00B638B1">
        <w:rPr>
          <w:rFonts w:ascii="Times New Roman" w:eastAsia="Times New Roman" w:hAnsi="Times New Roman" w:cs="Times New Roman"/>
          <w:color w:val="000000"/>
          <w:kern w:val="0"/>
          <w:sz w:val="22"/>
          <w:szCs w:val="22"/>
          <w:lang w:eastAsia="en-GB"/>
          <w14:ligatures w14:val="none"/>
        </w:rPr>
        <w:t xml:space="preserve"> </w:t>
      </w:r>
      <w:r w:rsidR="00E64B63">
        <w:rPr>
          <w:rFonts w:ascii="Times New Roman" w:eastAsia="Times New Roman" w:hAnsi="Times New Roman" w:cs="Times New Roman"/>
          <w:color w:val="000000"/>
          <w:kern w:val="0"/>
          <w:sz w:val="22"/>
          <w:szCs w:val="22"/>
          <w:lang w:eastAsia="en-GB"/>
          <w14:ligatures w14:val="none"/>
        </w:rPr>
        <w:t xml:space="preserve">Form </w:t>
      </w:r>
      <w:r w:rsidRPr="00B638B1">
        <w:rPr>
          <w:rFonts w:ascii="Times New Roman" w:eastAsia="Times New Roman" w:hAnsi="Times New Roman" w:cs="Times New Roman"/>
          <w:color w:val="000000"/>
          <w:kern w:val="0"/>
          <w:sz w:val="22"/>
          <w:szCs w:val="22"/>
          <w:lang w:eastAsia="en-GB"/>
          <w14:ligatures w14:val="none"/>
        </w:rPr>
        <w:t xml:space="preserve">and Consent </w:t>
      </w:r>
      <w:r w:rsidR="00E64B63">
        <w:rPr>
          <w:rFonts w:ascii="Times New Roman" w:eastAsia="Times New Roman" w:hAnsi="Times New Roman" w:cs="Times New Roman"/>
          <w:color w:val="000000"/>
          <w:kern w:val="0"/>
          <w:sz w:val="22"/>
          <w:szCs w:val="22"/>
          <w:lang w:eastAsia="en-GB"/>
          <w14:ligatures w14:val="none"/>
        </w:rPr>
        <w:t xml:space="preserve">Agreement, clarified my concerns, and </w:t>
      </w:r>
      <w:r w:rsidRPr="00B638B1">
        <w:rPr>
          <w:rFonts w:ascii="Times New Roman" w:eastAsia="Times New Roman" w:hAnsi="Times New Roman" w:cs="Times New Roman"/>
          <w:color w:val="000000"/>
          <w:kern w:val="0"/>
          <w:sz w:val="22"/>
          <w:szCs w:val="22"/>
          <w:lang w:eastAsia="en-GB"/>
          <w14:ligatures w14:val="none"/>
        </w:rPr>
        <w:t xml:space="preserve">agree </w:t>
      </w:r>
      <w:r w:rsidR="00E64B63">
        <w:rPr>
          <w:rFonts w:ascii="Times New Roman" w:eastAsia="Times New Roman" w:hAnsi="Times New Roman" w:cs="Times New Roman"/>
          <w:color w:val="000000"/>
          <w:kern w:val="0"/>
          <w:sz w:val="22"/>
          <w:szCs w:val="22"/>
          <w:lang w:eastAsia="en-GB"/>
          <w14:ligatures w14:val="none"/>
        </w:rPr>
        <w:t xml:space="preserve">to undertake counselling with Jo Anne Kim of </w:t>
      </w:r>
      <w:r w:rsidR="00C46693" w:rsidRPr="00B638B1">
        <w:rPr>
          <w:rFonts w:ascii="Times New Roman" w:eastAsia="Times New Roman" w:hAnsi="Times New Roman" w:cs="Times New Roman"/>
          <w:color w:val="000000"/>
          <w:kern w:val="0"/>
          <w:sz w:val="22"/>
          <w:szCs w:val="22"/>
          <w:lang w:eastAsia="en-GB"/>
          <w14:ligatures w14:val="none"/>
        </w:rPr>
        <w:t>‘Lev</w:t>
      </w:r>
      <w:r w:rsidR="004C713C">
        <w:rPr>
          <w:rFonts w:ascii="Times New Roman" w:eastAsia="Times New Roman" w:hAnsi="Times New Roman" w:cs="Times New Roman"/>
          <w:color w:val="000000"/>
          <w:kern w:val="0"/>
          <w:sz w:val="22"/>
          <w:szCs w:val="22"/>
          <w:lang w:eastAsia="en-GB"/>
          <w14:ligatures w14:val="none"/>
        </w:rPr>
        <w:t xml:space="preserve"> </w:t>
      </w:r>
      <w:r w:rsidR="00FE1DA4">
        <w:rPr>
          <w:rFonts w:ascii="Times New Roman" w:eastAsia="Times New Roman" w:hAnsi="Times New Roman" w:cs="Times New Roman"/>
          <w:color w:val="000000"/>
          <w:kern w:val="0"/>
          <w:sz w:val="22"/>
          <w:szCs w:val="22"/>
          <w:lang w:eastAsia="en-GB"/>
          <w14:ligatures w14:val="none"/>
        </w:rPr>
        <w:t xml:space="preserve">&amp; </w:t>
      </w:r>
      <w:r w:rsidR="00FE1DA4" w:rsidRPr="00B638B1">
        <w:rPr>
          <w:rFonts w:ascii="Times New Roman" w:eastAsia="Times New Roman" w:hAnsi="Times New Roman" w:cs="Times New Roman"/>
          <w:color w:val="000000"/>
          <w:kern w:val="0"/>
          <w:sz w:val="22"/>
          <w:szCs w:val="22"/>
          <w:lang w:eastAsia="en-GB"/>
          <w14:ligatures w14:val="none"/>
        </w:rPr>
        <w:t>Hope</w:t>
      </w:r>
      <w:r w:rsidR="00C46693" w:rsidRPr="00B638B1">
        <w:rPr>
          <w:rFonts w:ascii="Times New Roman" w:eastAsia="Times New Roman" w:hAnsi="Times New Roman" w:cs="Times New Roman"/>
          <w:color w:val="000000"/>
          <w:kern w:val="0"/>
          <w:sz w:val="22"/>
          <w:szCs w:val="22"/>
          <w:lang w:eastAsia="en-GB"/>
          <w14:ligatures w14:val="none"/>
        </w:rPr>
        <w:t xml:space="preserve">: </w:t>
      </w:r>
      <w:r w:rsidRPr="00B638B1">
        <w:rPr>
          <w:rFonts w:ascii="Times New Roman" w:eastAsia="Times New Roman" w:hAnsi="Times New Roman" w:cs="Times New Roman"/>
          <w:color w:val="000000"/>
          <w:kern w:val="0"/>
          <w:sz w:val="22"/>
          <w:szCs w:val="22"/>
          <w:lang w:eastAsia="en-GB"/>
          <w14:ligatures w14:val="none"/>
        </w:rPr>
        <w:t>Sydney Christian Counselling</w:t>
      </w:r>
      <w:r w:rsidR="00661867" w:rsidRPr="00B638B1">
        <w:rPr>
          <w:rFonts w:ascii="Times New Roman" w:eastAsia="Times New Roman" w:hAnsi="Times New Roman" w:cs="Times New Roman"/>
          <w:color w:val="000000"/>
          <w:kern w:val="0"/>
          <w:sz w:val="22"/>
          <w:szCs w:val="22"/>
          <w:lang w:eastAsia="en-GB"/>
          <w14:ligatures w14:val="none"/>
        </w:rPr>
        <w:t>’</w:t>
      </w:r>
      <w:r w:rsidR="00661867">
        <w:rPr>
          <w:rFonts w:ascii="Times New Roman" w:eastAsia="Times New Roman" w:hAnsi="Times New Roman" w:cs="Times New Roman"/>
          <w:color w:val="000000"/>
          <w:kern w:val="0"/>
          <w:sz w:val="22"/>
          <w:szCs w:val="22"/>
          <w:lang w:eastAsia="en-GB"/>
          <w14:ligatures w14:val="none"/>
        </w:rPr>
        <w:t xml:space="preserve"> </w:t>
      </w:r>
      <w:r w:rsidR="00E64B63">
        <w:rPr>
          <w:rFonts w:ascii="Times New Roman" w:eastAsia="Times New Roman" w:hAnsi="Times New Roman" w:cs="Times New Roman"/>
          <w:color w:val="000000"/>
          <w:kern w:val="0"/>
          <w:sz w:val="22"/>
          <w:szCs w:val="22"/>
          <w:lang w:eastAsia="en-GB"/>
          <w14:ligatures w14:val="none"/>
        </w:rPr>
        <w:t xml:space="preserve">in accordance with the terms and conditions set out above. </w:t>
      </w:r>
    </w:p>
    <w:p w14:paraId="2C24F7BE" w14:textId="77777777" w:rsidR="00E64B63" w:rsidRDefault="00E64B63" w:rsidP="00E64B63">
      <w:pPr>
        <w:rPr>
          <w:rFonts w:ascii="Times New Roman" w:eastAsia="Times New Roman" w:hAnsi="Times New Roman" w:cs="Times New Roman"/>
          <w:color w:val="000000"/>
          <w:kern w:val="0"/>
          <w:sz w:val="22"/>
          <w:szCs w:val="22"/>
          <w:lang w:eastAsia="en-GB"/>
          <w14:ligatures w14:val="none"/>
        </w:rPr>
      </w:pPr>
    </w:p>
    <w:p w14:paraId="3607412F" w14:textId="77777777" w:rsidR="00E64B63" w:rsidRDefault="00E64B63" w:rsidP="00E64B63">
      <w:pPr>
        <w:rPr>
          <w:rFonts w:ascii="Times New Roman" w:eastAsia="Times New Roman" w:hAnsi="Times New Roman" w:cs="Times New Roman"/>
          <w:color w:val="000000"/>
          <w:kern w:val="0"/>
          <w:sz w:val="22"/>
          <w:szCs w:val="22"/>
          <w:lang w:eastAsia="en-GB"/>
          <w14:ligatures w14:val="none"/>
        </w:rPr>
      </w:pPr>
    </w:p>
    <w:p w14:paraId="0BBA32E6" w14:textId="77777777" w:rsidR="00E64B63" w:rsidRPr="0060117F" w:rsidRDefault="00E64B63" w:rsidP="00E64B63">
      <w:pPr>
        <w:spacing w:after="240"/>
        <w:rPr>
          <w:rFonts w:ascii="Times New Roman" w:eastAsia="Times New Roman" w:hAnsi="Times New Roman" w:cs="Times New Roman"/>
          <w:color w:val="000000"/>
          <w:kern w:val="0"/>
          <w:sz w:val="22"/>
          <w:szCs w:val="22"/>
          <w:lang w:eastAsia="en-GB"/>
          <w14:ligatures w14:val="none"/>
        </w:rPr>
      </w:pPr>
      <w:r>
        <w:rPr>
          <w:rFonts w:ascii="Times New Roman" w:eastAsia="Times New Roman" w:hAnsi="Times New Roman" w:cs="Times New Roman"/>
          <w:color w:val="000000"/>
          <w:kern w:val="0"/>
          <w:sz w:val="22"/>
          <w:szCs w:val="22"/>
          <w:lang w:eastAsia="en-GB"/>
          <w14:ligatures w14:val="none"/>
        </w:rPr>
        <w:t xml:space="preserve">Name (Print): </w:t>
      </w:r>
      <w:r>
        <w:rPr>
          <w:rFonts w:ascii="Times New Roman" w:eastAsia="Times New Roman" w:hAnsi="Times New Roman" w:cs="Times New Roman"/>
          <w:color w:val="000000"/>
          <w:kern w:val="0"/>
          <w:sz w:val="22"/>
          <w:szCs w:val="22"/>
          <w:lang w:eastAsia="en-GB"/>
          <w14:ligatures w14:val="none"/>
        </w:rPr>
        <w:tab/>
      </w:r>
      <w:r>
        <w:rPr>
          <w:rFonts w:ascii="Times New Roman" w:eastAsia="Times New Roman" w:hAnsi="Times New Roman" w:cs="Times New Roman"/>
          <w:color w:val="000000"/>
          <w:kern w:val="0"/>
          <w:sz w:val="22"/>
          <w:szCs w:val="22"/>
          <w:lang w:eastAsia="en-GB"/>
          <w14:ligatures w14:val="none"/>
        </w:rPr>
        <w:tab/>
      </w:r>
      <w:r>
        <w:rPr>
          <w:rFonts w:ascii="Times New Roman" w:eastAsia="Times New Roman" w:hAnsi="Times New Roman" w:cs="Times New Roman"/>
          <w:color w:val="000000"/>
          <w:kern w:val="0"/>
          <w:sz w:val="22"/>
          <w:szCs w:val="22"/>
          <w:lang w:eastAsia="en-GB"/>
          <w14:ligatures w14:val="none"/>
        </w:rPr>
        <w:tab/>
      </w:r>
      <w:r>
        <w:rPr>
          <w:rFonts w:ascii="Times New Roman" w:eastAsia="Times New Roman" w:hAnsi="Times New Roman" w:cs="Times New Roman"/>
          <w:color w:val="000000"/>
          <w:kern w:val="0"/>
          <w:sz w:val="22"/>
          <w:szCs w:val="22"/>
          <w:lang w:eastAsia="en-GB"/>
          <w14:ligatures w14:val="none"/>
        </w:rPr>
        <w:tab/>
      </w:r>
      <w:r>
        <w:rPr>
          <w:rFonts w:ascii="Times New Roman" w:eastAsia="Times New Roman" w:hAnsi="Times New Roman" w:cs="Times New Roman"/>
          <w:color w:val="000000"/>
          <w:kern w:val="0"/>
          <w:sz w:val="22"/>
          <w:szCs w:val="22"/>
          <w:lang w:eastAsia="en-GB"/>
          <w14:ligatures w14:val="none"/>
        </w:rPr>
        <w:tab/>
      </w:r>
      <w:r>
        <w:rPr>
          <w:rFonts w:ascii="Times New Roman" w:eastAsia="Times New Roman" w:hAnsi="Times New Roman" w:cs="Times New Roman"/>
          <w:color w:val="000000"/>
          <w:kern w:val="0"/>
          <w:sz w:val="22"/>
          <w:szCs w:val="22"/>
          <w:lang w:eastAsia="en-GB"/>
          <w14:ligatures w14:val="none"/>
        </w:rPr>
        <w:tab/>
        <w:t xml:space="preserve">Counsellor Name: </w:t>
      </w:r>
      <w:r>
        <w:rPr>
          <w:rFonts w:ascii="Times New Roman" w:eastAsia="Times New Roman" w:hAnsi="Times New Roman" w:cs="Times New Roman"/>
          <w:color w:val="000000"/>
          <w:kern w:val="0"/>
          <w:sz w:val="22"/>
          <w:szCs w:val="22"/>
          <w:lang w:eastAsia="en-GB"/>
          <w14:ligatures w14:val="none"/>
        </w:rPr>
        <w:br/>
      </w:r>
      <w:r>
        <w:rPr>
          <w:rFonts w:ascii="Times New Roman" w:eastAsia="Times New Roman" w:hAnsi="Times New Roman" w:cs="Times New Roman"/>
          <w:color w:val="000000"/>
          <w:kern w:val="0"/>
          <w:sz w:val="22"/>
          <w:szCs w:val="22"/>
          <w:lang w:eastAsia="en-GB"/>
          <w14:ligatures w14:val="none"/>
        </w:rPr>
        <w:br/>
        <w:t xml:space="preserve">Signature: </w:t>
      </w:r>
      <w:r>
        <w:rPr>
          <w:rFonts w:ascii="Times New Roman" w:eastAsia="Times New Roman" w:hAnsi="Times New Roman" w:cs="Times New Roman"/>
          <w:color w:val="000000"/>
          <w:kern w:val="0"/>
          <w:sz w:val="22"/>
          <w:szCs w:val="22"/>
          <w:lang w:eastAsia="en-GB"/>
          <w14:ligatures w14:val="none"/>
        </w:rPr>
        <w:tab/>
      </w:r>
      <w:r>
        <w:rPr>
          <w:rFonts w:ascii="Times New Roman" w:eastAsia="Times New Roman" w:hAnsi="Times New Roman" w:cs="Times New Roman"/>
          <w:color w:val="000000"/>
          <w:kern w:val="0"/>
          <w:sz w:val="22"/>
          <w:szCs w:val="22"/>
          <w:lang w:eastAsia="en-GB"/>
          <w14:ligatures w14:val="none"/>
        </w:rPr>
        <w:tab/>
      </w:r>
      <w:r>
        <w:rPr>
          <w:rFonts w:ascii="Times New Roman" w:eastAsia="Times New Roman" w:hAnsi="Times New Roman" w:cs="Times New Roman"/>
          <w:color w:val="000000"/>
          <w:kern w:val="0"/>
          <w:sz w:val="22"/>
          <w:szCs w:val="22"/>
          <w:lang w:eastAsia="en-GB"/>
          <w14:ligatures w14:val="none"/>
        </w:rPr>
        <w:tab/>
      </w:r>
      <w:r>
        <w:rPr>
          <w:rFonts w:ascii="Times New Roman" w:eastAsia="Times New Roman" w:hAnsi="Times New Roman" w:cs="Times New Roman"/>
          <w:color w:val="000000"/>
          <w:kern w:val="0"/>
          <w:sz w:val="22"/>
          <w:szCs w:val="22"/>
          <w:lang w:eastAsia="en-GB"/>
          <w14:ligatures w14:val="none"/>
        </w:rPr>
        <w:tab/>
      </w:r>
      <w:r>
        <w:rPr>
          <w:rFonts w:ascii="Times New Roman" w:eastAsia="Times New Roman" w:hAnsi="Times New Roman" w:cs="Times New Roman"/>
          <w:color w:val="000000"/>
          <w:kern w:val="0"/>
          <w:sz w:val="22"/>
          <w:szCs w:val="22"/>
          <w:lang w:eastAsia="en-GB"/>
          <w14:ligatures w14:val="none"/>
        </w:rPr>
        <w:tab/>
      </w:r>
      <w:r>
        <w:rPr>
          <w:rFonts w:ascii="Times New Roman" w:eastAsia="Times New Roman" w:hAnsi="Times New Roman" w:cs="Times New Roman"/>
          <w:color w:val="000000"/>
          <w:kern w:val="0"/>
          <w:sz w:val="22"/>
          <w:szCs w:val="22"/>
          <w:lang w:eastAsia="en-GB"/>
          <w14:ligatures w14:val="none"/>
        </w:rPr>
        <w:tab/>
        <w:t xml:space="preserve">Signature: </w:t>
      </w:r>
      <w:r>
        <w:rPr>
          <w:rFonts w:ascii="Times New Roman" w:eastAsia="Times New Roman" w:hAnsi="Times New Roman" w:cs="Times New Roman"/>
          <w:color w:val="000000"/>
          <w:kern w:val="0"/>
          <w:sz w:val="22"/>
          <w:szCs w:val="22"/>
          <w:lang w:eastAsia="en-GB"/>
          <w14:ligatures w14:val="none"/>
        </w:rPr>
        <w:tab/>
      </w:r>
      <w:r>
        <w:rPr>
          <w:rFonts w:ascii="Times New Roman" w:eastAsia="Times New Roman" w:hAnsi="Times New Roman" w:cs="Times New Roman"/>
          <w:color w:val="000000"/>
          <w:kern w:val="0"/>
          <w:sz w:val="22"/>
          <w:szCs w:val="22"/>
          <w:lang w:eastAsia="en-GB"/>
          <w14:ligatures w14:val="none"/>
        </w:rPr>
        <w:br/>
      </w:r>
      <w:r>
        <w:rPr>
          <w:rFonts w:ascii="Times New Roman" w:eastAsia="Times New Roman" w:hAnsi="Times New Roman" w:cs="Times New Roman"/>
          <w:color w:val="000000"/>
          <w:kern w:val="0"/>
          <w:sz w:val="22"/>
          <w:szCs w:val="22"/>
          <w:lang w:eastAsia="en-GB"/>
          <w14:ligatures w14:val="none"/>
        </w:rPr>
        <w:br/>
      </w:r>
      <w:r>
        <w:rPr>
          <w:rFonts w:ascii="Times New Roman" w:eastAsia="Times New Roman" w:hAnsi="Times New Roman" w:cs="Times New Roman"/>
          <w:color w:val="000000"/>
          <w:kern w:val="0"/>
          <w:sz w:val="22"/>
          <w:szCs w:val="22"/>
          <w:lang w:eastAsia="en-GB"/>
          <w14:ligatures w14:val="none"/>
        </w:rPr>
        <w:br/>
        <w:t xml:space="preserve">Date: </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ascii="Times New Roman" w:hAnsi="Times New Roman" w:cs="Times New Roman"/>
          <w:sz w:val="22"/>
          <w:szCs w:val="22"/>
        </w:rPr>
        <w:t xml:space="preserve">Date: </w:t>
      </w:r>
    </w:p>
    <w:p w14:paraId="22754328" w14:textId="77777777" w:rsidR="00E64B63" w:rsidRDefault="00E64B63" w:rsidP="00E64B63">
      <w:pPr>
        <w:rPr>
          <w:rFonts w:ascii="Times New Roman" w:eastAsia="Times New Roman" w:hAnsi="Times New Roman" w:cs="Times New Roman"/>
          <w:color w:val="000000"/>
          <w:kern w:val="0"/>
          <w:sz w:val="22"/>
          <w:szCs w:val="22"/>
          <w:lang w:eastAsia="en-GB"/>
          <w14:ligatures w14:val="none"/>
        </w:rPr>
      </w:pPr>
    </w:p>
    <w:p w14:paraId="4162C601" w14:textId="6F6416FA" w:rsidR="0020503C" w:rsidRPr="00B638B1" w:rsidRDefault="00E64B63" w:rsidP="005F6E59">
      <w:pPr>
        <w:rPr>
          <w:rFonts w:ascii="Times New Roman" w:eastAsia="Times New Roman" w:hAnsi="Times New Roman" w:cs="Times New Roman"/>
          <w:color w:val="000000"/>
          <w:kern w:val="0"/>
          <w:sz w:val="22"/>
          <w:szCs w:val="22"/>
          <w:lang w:eastAsia="en-GB"/>
          <w14:ligatures w14:val="none"/>
        </w:rPr>
      </w:pPr>
      <w:r>
        <w:rPr>
          <w:rFonts w:ascii="Times New Roman" w:eastAsia="Times New Roman" w:hAnsi="Times New Roman" w:cs="Times New Roman"/>
          <w:color w:val="000000"/>
          <w:kern w:val="0"/>
          <w:sz w:val="22"/>
          <w:szCs w:val="22"/>
          <w:lang w:eastAsia="en-GB"/>
          <w14:ligatures w14:val="none"/>
        </w:rPr>
        <w:t xml:space="preserve">I have read and understood the </w:t>
      </w:r>
      <w:r>
        <w:rPr>
          <w:rFonts w:ascii="Times New Roman" w:eastAsia="Times New Roman" w:hAnsi="Times New Roman" w:cs="Times New Roman"/>
          <w:i/>
          <w:iCs/>
          <w:color w:val="000000"/>
          <w:kern w:val="0"/>
          <w:sz w:val="22"/>
          <w:szCs w:val="22"/>
          <w:lang w:eastAsia="en-GB"/>
          <w14:ligatures w14:val="none"/>
        </w:rPr>
        <w:t>P</w:t>
      </w:r>
      <w:r w:rsidRPr="00AF4F20">
        <w:rPr>
          <w:rFonts w:ascii="Times New Roman" w:eastAsia="Times New Roman" w:hAnsi="Times New Roman" w:cs="Times New Roman"/>
          <w:i/>
          <w:iCs/>
          <w:color w:val="000000"/>
          <w:kern w:val="0"/>
          <w:sz w:val="22"/>
          <w:szCs w:val="22"/>
          <w:lang w:eastAsia="en-GB"/>
          <w14:ligatures w14:val="none"/>
        </w:rPr>
        <w:t xml:space="preserve">rivacy </w:t>
      </w:r>
      <w:r>
        <w:rPr>
          <w:rFonts w:ascii="Times New Roman" w:eastAsia="Times New Roman" w:hAnsi="Times New Roman" w:cs="Times New Roman"/>
          <w:i/>
          <w:iCs/>
          <w:color w:val="000000"/>
          <w:kern w:val="0"/>
          <w:sz w:val="22"/>
          <w:szCs w:val="22"/>
          <w:lang w:eastAsia="en-GB"/>
          <w14:ligatures w14:val="none"/>
        </w:rPr>
        <w:t>P</w:t>
      </w:r>
      <w:r w:rsidRPr="00AF4F20">
        <w:rPr>
          <w:rFonts w:ascii="Times New Roman" w:eastAsia="Times New Roman" w:hAnsi="Times New Roman" w:cs="Times New Roman"/>
          <w:i/>
          <w:iCs/>
          <w:color w:val="000000"/>
          <w:kern w:val="0"/>
          <w:sz w:val="22"/>
          <w:szCs w:val="22"/>
          <w:lang w:eastAsia="en-GB"/>
          <w14:ligatures w14:val="none"/>
        </w:rPr>
        <w:t>olicy</w:t>
      </w:r>
      <w:r w:rsidRPr="00B638B1">
        <w:rPr>
          <w:rFonts w:ascii="Times New Roman" w:eastAsia="Times New Roman" w:hAnsi="Times New Roman" w:cs="Times New Roman"/>
          <w:color w:val="000000"/>
          <w:kern w:val="0"/>
          <w:sz w:val="22"/>
          <w:szCs w:val="22"/>
          <w:lang w:eastAsia="en-GB"/>
          <w14:ligatures w14:val="none"/>
        </w:rPr>
        <w:t xml:space="preserve"> document</w:t>
      </w:r>
      <w:r>
        <w:rPr>
          <w:rFonts w:ascii="Times New Roman" w:eastAsia="Times New Roman" w:hAnsi="Times New Roman" w:cs="Times New Roman"/>
          <w:color w:val="000000"/>
          <w:kern w:val="0"/>
          <w:sz w:val="22"/>
          <w:szCs w:val="22"/>
          <w:lang w:eastAsia="en-GB"/>
          <w14:ligatures w14:val="none"/>
        </w:rPr>
        <w:t xml:space="preserve"> available at </w:t>
      </w:r>
      <w:r w:rsidR="005F6E59">
        <w:rPr>
          <w:rFonts w:ascii="Times New Roman" w:eastAsia="Times New Roman" w:hAnsi="Times New Roman" w:cs="Times New Roman"/>
          <w:color w:val="000000"/>
          <w:kern w:val="0"/>
          <w:sz w:val="22"/>
          <w:szCs w:val="22"/>
          <w:lang w:eastAsia="en-GB"/>
          <w14:ligatures w14:val="none"/>
        </w:rPr>
        <w:t>www.sydneychristiancounselling.org</w:t>
      </w:r>
      <w:r>
        <w:rPr>
          <w:rFonts w:ascii="Times New Roman" w:eastAsia="Times New Roman" w:hAnsi="Times New Roman" w:cs="Times New Roman"/>
          <w:color w:val="000000"/>
          <w:kern w:val="0"/>
          <w:sz w:val="22"/>
          <w:szCs w:val="22"/>
          <w:lang w:eastAsia="en-GB"/>
          <w14:ligatures w14:val="none"/>
        </w:rPr>
        <w:t xml:space="preserve"> (“Privacy Policy”). To assist the counselling process, I</w:t>
      </w:r>
      <w:r w:rsidRPr="00B638B1">
        <w:rPr>
          <w:rFonts w:ascii="Times New Roman" w:eastAsia="Times New Roman" w:hAnsi="Times New Roman" w:cs="Times New Roman"/>
          <w:color w:val="000000"/>
          <w:kern w:val="0"/>
          <w:sz w:val="22"/>
          <w:szCs w:val="22"/>
          <w:lang w:eastAsia="en-GB"/>
          <w14:ligatures w14:val="none"/>
        </w:rPr>
        <w:t xml:space="preserve"> </w:t>
      </w:r>
      <w:r w:rsidR="00F93A51">
        <w:rPr>
          <w:rFonts w:ascii="Times New Roman" w:eastAsia="Times New Roman" w:hAnsi="Times New Roman" w:cs="Times New Roman"/>
          <w:color w:val="000000"/>
          <w:kern w:val="0"/>
          <w:sz w:val="22"/>
          <w:szCs w:val="22"/>
          <w:lang w:eastAsia="en-GB"/>
          <w14:ligatures w14:val="none"/>
        </w:rPr>
        <w:t xml:space="preserve">authorise </w:t>
      </w:r>
      <w:r w:rsidR="009C5049">
        <w:rPr>
          <w:rFonts w:ascii="Times New Roman" w:eastAsia="Times New Roman" w:hAnsi="Times New Roman" w:cs="Times New Roman"/>
          <w:color w:val="000000"/>
          <w:kern w:val="0"/>
          <w:sz w:val="22"/>
          <w:szCs w:val="22"/>
          <w:lang w:eastAsia="en-GB"/>
          <w14:ligatures w14:val="none"/>
        </w:rPr>
        <w:t xml:space="preserve">my counsellor, </w:t>
      </w:r>
      <w:r w:rsidR="00F93A51">
        <w:rPr>
          <w:rFonts w:ascii="Times New Roman" w:eastAsia="Times New Roman" w:hAnsi="Times New Roman" w:cs="Times New Roman"/>
          <w:color w:val="000000"/>
          <w:kern w:val="0"/>
          <w:sz w:val="22"/>
          <w:szCs w:val="22"/>
          <w:lang w:eastAsia="en-GB"/>
          <w14:ligatures w14:val="none"/>
        </w:rPr>
        <w:t>Jo Anne Kim</w:t>
      </w:r>
      <w:r>
        <w:rPr>
          <w:rFonts w:ascii="Times New Roman" w:eastAsia="Times New Roman" w:hAnsi="Times New Roman" w:cs="Times New Roman"/>
          <w:color w:val="000000"/>
          <w:kern w:val="0"/>
          <w:sz w:val="22"/>
          <w:szCs w:val="22"/>
          <w:lang w:eastAsia="en-GB"/>
          <w14:ligatures w14:val="none"/>
        </w:rPr>
        <w:t xml:space="preserve"> of ‘</w:t>
      </w:r>
      <w:r w:rsidRPr="007004BB">
        <w:rPr>
          <w:rFonts w:ascii="Times New Roman" w:eastAsia="Times New Roman" w:hAnsi="Times New Roman" w:cs="Times New Roman"/>
          <w:i/>
          <w:iCs/>
          <w:color w:val="000000"/>
          <w:kern w:val="0"/>
          <w:sz w:val="22"/>
          <w:szCs w:val="22"/>
          <w:lang w:eastAsia="en-GB"/>
          <w14:ligatures w14:val="none"/>
        </w:rPr>
        <w:t>Lev &amp; Hope: Sydney Christian Counselling</w:t>
      </w:r>
      <w:r>
        <w:rPr>
          <w:rFonts w:ascii="Times New Roman" w:eastAsia="Times New Roman" w:hAnsi="Times New Roman" w:cs="Times New Roman"/>
          <w:color w:val="000000"/>
          <w:kern w:val="0"/>
          <w:sz w:val="22"/>
          <w:szCs w:val="22"/>
          <w:lang w:eastAsia="en-GB"/>
          <w14:ligatures w14:val="none"/>
        </w:rPr>
        <w:t>’</w:t>
      </w:r>
      <w:r w:rsidR="009C5049">
        <w:rPr>
          <w:rFonts w:ascii="Times New Roman" w:eastAsia="Times New Roman" w:hAnsi="Times New Roman" w:cs="Times New Roman"/>
          <w:color w:val="000000"/>
          <w:kern w:val="0"/>
          <w:sz w:val="22"/>
          <w:szCs w:val="22"/>
          <w:lang w:eastAsia="en-GB"/>
          <w14:ligatures w14:val="none"/>
        </w:rPr>
        <w:t>,</w:t>
      </w:r>
      <w:r w:rsidR="00F93A51">
        <w:rPr>
          <w:rFonts w:ascii="Times New Roman" w:eastAsia="Times New Roman" w:hAnsi="Times New Roman" w:cs="Times New Roman"/>
          <w:color w:val="000000"/>
          <w:kern w:val="0"/>
          <w:sz w:val="22"/>
          <w:szCs w:val="22"/>
          <w:lang w:eastAsia="en-GB"/>
          <w14:ligatures w14:val="none"/>
        </w:rPr>
        <w:t xml:space="preserve"> to </w:t>
      </w:r>
      <w:r>
        <w:rPr>
          <w:rFonts w:ascii="Times New Roman" w:eastAsia="Times New Roman" w:hAnsi="Times New Roman" w:cs="Times New Roman"/>
          <w:color w:val="000000"/>
          <w:kern w:val="0"/>
          <w:sz w:val="22"/>
          <w:szCs w:val="22"/>
          <w:lang w:eastAsia="en-GB"/>
          <w14:ligatures w14:val="none"/>
        </w:rPr>
        <w:t xml:space="preserve">exchange information </w:t>
      </w:r>
      <w:r w:rsidR="0020503C" w:rsidRPr="00B638B1">
        <w:rPr>
          <w:rFonts w:ascii="Times New Roman" w:eastAsia="Times New Roman" w:hAnsi="Times New Roman" w:cs="Times New Roman"/>
          <w:color w:val="000000"/>
          <w:kern w:val="0"/>
          <w:sz w:val="22"/>
          <w:szCs w:val="22"/>
          <w:lang w:eastAsia="en-GB"/>
          <w14:ligatures w14:val="none"/>
        </w:rPr>
        <w:t xml:space="preserve">about </w:t>
      </w:r>
      <w:r>
        <w:rPr>
          <w:rFonts w:ascii="Times New Roman" w:eastAsia="Times New Roman" w:hAnsi="Times New Roman" w:cs="Times New Roman"/>
          <w:color w:val="000000"/>
          <w:kern w:val="0"/>
          <w:sz w:val="22"/>
          <w:szCs w:val="22"/>
          <w:lang w:eastAsia="en-GB"/>
          <w14:ligatures w14:val="none"/>
        </w:rPr>
        <w:t>my</w:t>
      </w:r>
      <w:r w:rsidR="0020503C" w:rsidRPr="00B638B1">
        <w:rPr>
          <w:rFonts w:ascii="Times New Roman" w:eastAsia="Times New Roman" w:hAnsi="Times New Roman" w:cs="Times New Roman"/>
          <w:color w:val="000000"/>
          <w:kern w:val="0"/>
          <w:sz w:val="22"/>
          <w:szCs w:val="22"/>
          <w:lang w:eastAsia="en-GB"/>
          <w14:ligatures w14:val="none"/>
        </w:rPr>
        <w:t xml:space="preserve"> counselling assessment, diagnosis and or/treatment </w:t>
      </w:r>
      <w:r w:rsidR="00926F85">
        <w:rPr>
          <w:rFonts w:ascii="Times New Roman" w:eastAsia="Times New Roman" w:hAnsi="Times New Roman" w:cs="Times New Roman"/>
          <w:color w:val="000000"/>
          <w:kern w:val="0"/>
          <w:sz w:val="22"/>
          <w:szCs w:val="22"/>
          <w:lang w:eastAsia="en-GB"/>
          <w14:ligatures w14:val="none"/>
        </w:rPr>
        <w:t>with</w:t>
      </w:r>
      <w:r w:rsidR="00293542">
        <w:rPr>
          <w:rFonts w:ascii="Times New Roman" w:eastAsia="Times New Roman" w:hAnsi="Times New Roman" w:cs="Times New Roman"/>
          <w:color w:val="000000"/>
          <w:kern w:val="0"/>
          <w:sz w:val="22"/>
          <w:szCs w:val="22"/>
          <w:lang w:eastAsia="en-GB"/>
          <w14:ligatures w14:val="none"/>
        </w:rPr>
        <w:t xml:space="preserve"> </w:t>
      </w:r>
      <w:commentRangeStart w:id="1"/>
      <w:r w:rsidR="00293542">
        <w:rPr>
          <w:rFonts w:ascii="Times New Roman" w:eastAsia="Times New Roman" w:hAnsi="Times New Roman" w:cs="Times New Roman"/>
          <w:color w:val="000000"/>
          <w:kern w:val="0"/>
          <w:sz w:val="22"/>
          <w:szCs w:val="22"/>
          <w:lang w:eastAsia="en-GB"/>
          <w14:ligatures w14:val="none"/>
        </w:rPr>
        <w:t>my</w:t>
      </w:r>
      <w:r w:rsidR="00926F85">
        <w:rPr>
          <w:rFonts w:ascii="Times New Roman" w:eastAsia="Times New Roman" w:hAnsi="Times New Roman" w:cs="Times New Roman"/>
          <w:color w:val="000000"/>
          <w:kern w:val="0"/>
          <w:sz w:val="22"/>
          <w:szCs w:val="22"/>
          <w:lang w:eastAsia="en-GB"/>
          <w14:ligatures w14:val="none"/>
        </w:rPr>
        <w:t xml:space="preserve"> medical practitioner, as specified in the Intake Form</w:t>
      </w:r>
      <w:commentRangeEnd w:id="1"/>
      <w:r w:rsidR="00926F85">
        <w:rPr>
          <w:rStyle w:val="CommentReference"/>
        </w:rPr>
        <w:commentReference w:id="1"/>
      </w:r>
      <w:r w:rsidR="00926F85">
        <w:rPr>
          <w:rFonts w:ascii="Times New Roman" w:eastAsia="Times New Roman" w:hAnsi="Times New Roman" w:cs="Times New Roman"/>
          <w:color w:val="000000"/>
          <w:kern w:val="0"/>
          <w:sz w:val="22"/>
          <w:szCs w:val="22"/>
          <w:lang w:eastAsia="en-GB"/>
          <w14:ligatures w14:val="none"/>
        </w:rPr>
        <w:t>,</w:t>
      </w:r>
      <w:r w:rsidR="00293542">
        <w:rPr>
          <w:rFonts w:ascii="Times New Roman" w:eastAsia="Times New Roman" w:hAnsi="Times New Roman" w:cs="Times New Roman"/>
          <w:color w:val="000000"/>
          <w:kern w:val="0"/>
          <w:sz w:val="22"/>
          <w:szCs w:val="22"/>
          <w:lang w:eastAsia="en-GB"/>
          <w14:ligatures w14:val="none"/>
        </w:rPr>
        <w:t xml:space="preserve"> </w:t>
      </w:r>
      <w:r w:rsidR="00926F85">
        <w:rPr>
          <w:rFonts w:ascii="Times New Roman" w:eastAsia="Times New Roman" w:hAnsi="Times New Roman" w:cs="Times New Roman"/>
          <w:color w:val="000000"/>
          <w:kern w:val="0"/>
          <w:sz w:val="22"/>
          <w:szCs w:val="22"/>
          <w:lang w:eastAsia="en-GB"/>
          <w14:ligatures w14:val="none"/>
        </w:rPr>
        <w:t>and to otherwise collect, use and disclose my personal information in accordance with the Privacy Policy.</w:t>
      </w:r>
      <w:r w:rsidR="00FF2E8C">
        <w:rPr>
          <w:rFonts w:ascii="Times New Roman" w:eastAsia="Times New Roman" w:hAnsi="Times New Roman" w:cs="Times New Roman"/>
          <w:color w:val="000000"/>
          <w:kern w:val="0"/>
          <w:sz w:val="22"/>
          <w:szCs w:val="22"/>
          <w:lang w:eastAsia="en-GB"/>
          <w14:ligatures w14:val="none"/>
        </w:rPr>
        <w:t xml:space="preserve">  </w:t>
      </w:r>
    </w:p>
    <w:p w14:paraId="58A27DC8" w14:textId="545B3ABF" w:rsidR="00CA79B9" w:rsidRDefault="00D12A6C" w:rsidP="00D12A6C">
      <w:pPr>
        <w:spacing w:after="240"/>
        <w:rPr>
          <w:rFonts w:ascii="Times New Roman" w:eastAsia="Times New Roman" w:hAnsi="Times New Roman" w:cs="Times New Roman"/>
          <w:color w:val="000000"/>
          <w:kern w:val="0"/>
          <w:sz w:val="22"/>
          <w:szCs w:val="22"/>
          <w:lang w:eastAsia="en-GB"/>
          <w14:ligatures w14:val="none"/>
        </w:rPr>
      </w:pPr>
      <w:r>
        <w:rPr>
          <w:rFonts w:ascii="Times New Roman" w:eastAsia="Times New Roman" w:hAnsi="Times New Roman" w:cs="Times New Roman"/>
          <w:color w:val="000000"/>
          <w:kern w:val="0"/>
          <w:sz w:val="22"/>
          <w:szCs w:val="22"/>
          <w:lang w:eastAsia="en-GB"/>
          <w14:ligatures w14:val="none"/>
        </w:rPr>
        <w:br/>
      </w:r>
      <w:r>
        <w:rPr>
          <w:rFonts w:ascii="Times New Roman" w:eastAsia="Times New Roman" w:hAnsi="Times New Roman" w:cs="Times New Roman"/>
          <w:color w:val="000000"/>
          <w:kern w:val="0"/>
          <w:sz w:val="22"/>
          <w:szCs w:val="22"/>
          <w:lang w:eastAsia="en-GB"/>
          <w14:ligatures w14:val="none"/>
        </w:rPr>
        <w:br/>
        <w:t xml:space="preserve">Name (Print): </w:t>
      </w:r>
      <w:r>
        <w:rPr>
          <w:rFonts w:ascii="Times New Roman" w:eastAsia="Times New Roman" w:hAnsi="Times New Roman" w:cs="Times New Roman"/>
          <w:color w:val="000000"/>
          <w:kern w:val="0"/>
          <w:sz w:val="22"/>
          <w:szCs w:val="22"/>
          <w:lang w:eastAsia="en-GB"/>
          <w14:ligatures w14:val="none"/>
        </w:rPr>
        <w:tab/>
      </w:r>
      <w:r w:rsidR="0060117F">
        <w:rPr>
          <w:rFonts w:ascii="Times New Roman" w:eastAsia="Times New Roman" w:hAnsi="Times New Roman" w:cs="Times New Roman"/>
          <w:color w:val="000000"/>
          <w:kern w:val="0"/>
          <w:sz w:val="22"/>
          <w:szCs w:val="22"/>
          <w:lang w:eastAsia="en-GB"/>
          <w14:ligatures w14:val="none"/>
        </w:rPr>
        <w:tab/>
      </w:r>
      <w:r w:rsidR="0060117F">
        <w:rPr>
          <w:rFonts w:ascii="Times New Roman" w:eastAsia="Times New Roman" w:hAnsi="Times New Roman" w:cs="Times New Roman"/>
          <w:color w:val="000000"/>
          <w:kern w:val="0"/>
          <w:sz w:val="22"/>
          <w:szCs w:val="22"/>
          <w:lang w:eastAsia="en-GB"/>
          <w14:ligatures w14:val="none"/>
        </w:rPr>
        <w:tab/>
      </w:r>
      <w:r w:rsidR="0060117F">
        <w:rPr>
          <w:rFonts w:ascii="Times New Roman" w:eastAsia="Times New Roman" w:hAnsi="Times New Roman" w:cs="Times New Roman"/>
          <w:color w:val="000000"/>
          <w:kern w:val="0"/>
          <w:sz w:val="22"/>
          <w:szCs w:val="22"/>
          <w:lang w:eastAsia="en-GB"/>
          <w14:ligatures w14:val="none"/>
        </w:rPr>
        <w:tab/>
      </w:r>
      <w:r w:rsidR="0060117F">
        <w:rPr>
          <w:rFonts w:ascii="Times New Roman" w:eastAsia="Times New Roman" w:hAnsi="Times New Roman" w:cs="Times New Roman"/>
          <w:color w:val="000000"/>
          <w:kern w:val="0"/>
          <w:sz w:val="22"/>
          <w:szCs w:val="22"/>
          <w:lang w:eastAsia="en-GB"/>
          <w14:ligatures w14:val="none"/>
        </w:rPr>
        <w:tab/>
      </w:r>
      <w:r w:rsidR="0060117F">
        <w:rPr>
          <w:rFonts w:ascii="Times New Roman" w:eastAsia="Times New Roman" w:hAnsi="Times New Roman" w:cs="Times New Roman"/>
          <w:color w:val="000000"/>
          <w:kern w:val="0"/>
          <w:sz w:val="22"/>
          <w:szCs w:val="22"/>
          <w:lang w:eastAsia="en-GB"/>
          <w14:ligatures w14:val="none"/>
        </w:rPr>
        <w:tab/>
      </w:r>
      <w:r>
        <w:rPr>
          <w:rFonts w:ascii="Times New Roman" w:eastAsia="Times New Roman" w:hAnsi="Times New Roman" w:cs="Times New Roman"/>
          <w:color w:val="000000"/>
          <w:kern w:val="0"/>
          <w:sz w:val="22"/>
          <w:szCs w:val="22"/>
          <w:lang w:eastAsia="en-GB"/>
          <w14:ligatures w14:val="none"/>
        </w:rPr>
        <w:t xml:space="preserve">Counsellor Name: </w:t>
      </w:r>
      <w:r w:rsidR="00A57C8F">
        <w:rPr>
          <w:rFonts w:ascii="Times New Roman" w:eastAsia="Times New Roman" w:hAnsi="Times New Roman" w:cs="Times New Roman"/>
          <w:color w:val="000000"/>
          <w:kern w:val="0"/>
          <w:sz w:val="22"/>
          <w:szCs w:val="22"/>
          <w:lang w:eastAsia="en-GB"/>
          <w14:ligatures w14:val="none"/>
        </w:rPr>
        <w:br/>
      </w:r>
      <w:r>
        <w:rPr>
          <w:rFonts w:ascii="Times New Roman" w:eastAsia="Times New Roman" w:hAnsi="Times New Roman" w:cs="Times New Roman"/>
          <w:color w:val="000000"/>
          <w:kern w:val="0"/>
          <w:sz w:val="22"/>
          <w:szCs w:val="22"/>
          <w:lang w:eastAsia="en-GB"/>
          <w14:ligatures w14:val="none"/>
        </w:rPr>
        <w:br/>
        <w:t xml:space="preserve">Signature: </w:t>
      </w:r>
      <w:r>
        <w:rPr>
          <w:rFonts w:ascii="Times New Roman" w:eastAsia="Times New Roman" w:hAnsi="Times New Roman" w:cs="Times New Roman"/>
          <w:color w:val="000000"/>
          <w:kern w:val="0"/>
          <w:sz w:val="22"/>
          <w:szCs w:val="22"/>
          <w:lang w:eastAsia="en-GB"/>
          <w14:ligatures w14:val="none"/>
        </w:rPr>
        <w:tab/>
      </w:r>
      <w:r>
        <w:rPr>
          <w:rFonts w:ascii="Times New Roman" w:eastAsia="Times New Roman" w:hAnsi="Times New Roman" w:cs="Times New Roman"/>
          <w:color w:val="000000"/>
          <w:kern w:val="0"/>
          <w:sz w:val="22"/>
          <w:szCs w:val="22"/>
          <w:lang w:eastAsia="en-GB"/>
          <w14:ligatures w14:val="none"/>
        </w:rPr>
        <w:tab/>
      </w:r>
      <w:r>
        <w:rPr>
          <w:rFonts w:ascii="Times New Roman" w:eastAsia="Times New Roman" w:hAnsi="Times New Roman" w:cs="Times New Roman"/>
          <w:color w:val="000000"/>
          <w:kern w:val="0"/>
          <w:sz w:val="22"/>
          <w:szCs w:val="22"/>
          <w:lang w:eastAsia="en-GB"/>
          <w14:ligatures w14:val="none"/>
        </w:rPr>
        <w:tab/>
      </w:r>
      <w:r>
        <w:rPr>
          <w:rFonts w:ascii="Times New Roman" w:eastAsia="Times New Roman" w:hAnsi="Times New Roman" w:cs="Times New Roman"/>
          <w:color w:val="000000"/>
          <w:kern w:val="0"/>
          <w:sz w:val="22"/>
          <w:szCs w:val="22"/>
          <w:lang w:eastAsia="en-GB"/>
          <w14:ligatures w14:val="none"/>
        </w:rPr>
        <w:tab/>
      </w:r>
      <w:r>
        <w:rPr>
          <w:rFonts w:ascii="Times New Roman" w:eastAsia="Times New Roman" w:hAnsi="Times New Roman" w:cs="Times New Roman"/>
          <w:color w:val="000000"/>
          <w:kern w:val="0"/>
          <w:sz w:val="22"/>
          <w:szCs w:val="22"/>
          <w:lang w:eastAsia="en-GB"/>
          <w14:ligatures w14:val="none"/>
        </w:rPr>
        <w:tab/>
      </w:r>
      <w:r>
        <w:rPr>
          <w:rFonts w:ascii="Times New Roman" w:eastAsia="Times New Roman" w:hAnsi="Times New Roman" w:cs="Times New Roman"/>
          <w:color w:val="000000"/>
          <w:kern w:val="0"/>
          <w:sz w:val="22"/>
          <w:szCs w:val="22"/>
          <w:lang w:eastAsia="en-GB"/>
          <w14:ligatures w14:val="none"/>
        </w:rPr>
        <w:tab/>
        <w:t xml:space="preserve">Signature: </w:t>
      </w:r>
      <w:r>
        <w:rPr>
          <w:rFonts w:ascii="Times New Roman" w:eastAsia="Times New Roman" w:hAnsi="Times New Roman" w:cs="Times New Roman"/>
          <w:color w:val="000000"/>
          <w:kern w:val="0"/>
          <w:sz w:val="22"/>
          <w:szCs w:val="22"/>
          <w:lang w:eastAsia="en-GB"/>
          <w14:ligatures w14:val="none"/>
        </w:rPr>
        <w:tab/>
      </w:r>
      <w:r>
        <w:rPr>
          <w:rFonts w:ascii="Times New Roman" w:eastAsia="Times New Roman" w:hAnsi="Times New Roman" w:cs="Times New Roman"/>
          <w:color w:val="000000"/>
          <w:kern w:val="0"/>
          <w:sz w:val="22"/>
          <w:szCs w:val="22"/>
          <w:lang w:eastAsia="en-GB"/>
          <w14:ligatures w14:val="none"/>
        </w:rPr>
        <w:br/>
      </w:r>
      <w:r w:rsidR="00A57C8F">
        <w:rPr>
          <w:rFonts w:ascii="Times New Roman" w:eastAsia="Times New Roman" w:hAnsi="Times New Roman" w:cs="Times New Roman"/>
          <w:color w:val="000000"/>
          <w:kern w:val="0"/>
          <w:sz w:val="22"/>
          <w:szCs w:val="22"/>
          <w:lang w:eastAsia="en-GB"/>
          <w14:ligatures w14:val="none"/>
        </w:rPr>
        <w:br/>
      </w:r>
      <w:r w:rsidR="0060117F">
        <w:rPr>
          <w:rFonts w:ascii="Times New Roman" w:eastAsia="Times New Roman" w:hAnsi="Times New Roman" w:cs="Times New Roman"/>
          <w:color w:val="000000"/>
          <w:kern w:val="0"/>
          <w:sz w:val="22"/>
          <w:szCs w:val="22"/>
          <w:lang w:eastAsia="en-GB"/>
          <w14:ligatures w14:val="none"/>
        </w:rPr>
        <w:br/>
      </w:r>
      <w:r>
        <w:rPr>
          <w:rFonts w:ascii="Times New Roman" w:eastAsia="Times New Roman" w:hAnsi="Times New Roman" w:cs="Times New Roman"/>
          <w:color w:val="000000"/>
          <w:kern w:val="0"/>
          <w:sz w:val="22"/>
          <w:szCs w:val="22"/>
          <w:lang w:eastAsia="en-GB"/>
          <w14:ligatures w14:val="none"/>
        </w:rPr>
        <w:t xml:space="preserve">Date: </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ascii="Times New Roman" w:hAnsi="Times New Roman" w:cs="Times New Roman"/>
          <w:sz w:val="22"/>
          <w:szCs w:val="22"/>
        </w:rPr>
        <w:t xml:space="preserve">Date: </w:t>
      </w:r>
      <w:r w:rsidR="005F6E59">
        <w:rPr>
          <w:rFonts w:ascii="Times New Roman" w:hAnsi="Times New Roman" w:cs="Times New Roman"/>
          <w:sz w:val="22"/>
          <w:szCs w:val="22"/>
        </w:rPr>
        <w:br/>
      </w:r>
      <w:r w:rsidR="005F6E59">
        <w:rPr>
          <w:rFonts w:ascii="Times New Roman" w:hAnsi="Times New Roman" w:cs="Times New Roman"/>
          <w:sz w:val="22"/>
          <w:szCs w:val="22"/>
        </w:rPr>
        <w:br/>
      </w:r>
    </w:p>
    <w:p w14:paraId="07E954C0" w14:textId="77777777" w:rsidR="00F1601C" w:rsidRDefault="00F1601C" w:rsidP="00D12A6C">
      <w:pPr>
        <w:spacing w:after="240"/>
        <w:rPr>
          <w:rFonts w:ascii="Times New Roman" w:eastAsia="Times New Roman" w:hAnsi="Times New Roman" w:cs="Times New Roman"/>
          <w:color w:val="000000"/>
          <w:kern w:val="0"/>
          <w:sz w:val="22"/>
          <w:szCs w:val="22"/>
          <w:lang w:eastAsia="en-GB"/>
          <w14:ligatures w14:val="none"/>
        </w:rPr>
      </w:pPr>
    </w:p>
    <w:p w14:paraId="4584750E" w14:textId="77777777" w:rsidR="00F1601C" w:rsidRDefault="00F1601C" w:rsidP="00D12A6C">
      <w:pPr>
        <w:spacing w:after="240"/>
        <w:rPr>
          <w:rFonts w:ascii="Times New Roman" w:eastAsia="Times New Roman" w:hAnsi="Times New Roman" w:cs="Times New Roman"/>
          <w:color w:val="000000"/>
          <w:kern w:val="0"/>
          <w:sz w:val="22"/>
          <w:szCs w:val="22"/>
          <w:lang w:eastAsia="en-GB"/>
          <w14:ligatures w14:val="none"/>
        </w:rPr>
      </w:pPr>
    </w:p>
    <w:p w14:paraId="5052EF22" w14:textId="77777777" w:rsidR="00F1601C" w:rsidRDefault="00F1601C" w:rsidP="00D12A6C">
      <w:pPr>
        <w:spacing w:after="240"/>
        <w:rPr>
          <w:rFonts w:ascii="Times New Roman" w:eastAsia="Times New Roman" w:hAnsi="Times New Roman" w:cs="Times New Roman"/>
          <w:color w:val="000000"/>
          <w:kern w:val="0"/>
          <w:sz w:val="22"/>
          <w:szCs w:val="22"/>
          <w:lang w:eastAsia="en-GB"/>
          <w14:ligatures w14:val="none"/>
        </w:rPr>
      </w:pPr>
    </w:p>
    <w:p w14:paraId="387A2A70" w14:textId="77777777" w:rsidR="00F1601C" w:rsidRDefault="00F1601C" w:rsidP="00D12A6C">
      <w:pPr>
        <w:spacing w:after="240"/>
        <w:rPr>
          <w:rFonts w:ascii="Times New Roman" w:eastAsia="Times New Roman" w:hAnsi="Times New Roman" w:cs="Times New Roman"/>
          <w:color w:val="000000"/>
          <w:kern w:val="0"/>
          <w:sz w:val="22"/>
          <w:szCs w:val="22"/>
          <w:lang w:eastAsia="en-GB"/>
          <w14:ligatures w14:val="none"/>
        </w:rPr>
      </w:pPr>
    </w:p>
    <w:p w14:paraId="71AF6A4E" w14:textId="77777777" w:rsidR="00F1601C" w:rsidRDefault="00F1601C" w:rsidP="00D12A6C">
      <w:pPr>
        <w:spacing w:after="240"/>
        <w:rPr>
          <w:rFonts w:ascii="Times New Roman" w:eastAsia="Times New Roman" w:hAnsi="Times New Roman" w:cs="Times New Roman"/>
          <w:color w:val="000000"/>
          <w:kern w:val="0"/>
          <w:sz w:val="22"/>
          <w:szCs w:val="22"/>
          <w:lang w:eastAsia="en-GB"/>
          <w14:ligatures w14:val="none"/>
        </w:rPr>
      </w:pPr>
    </w:p>
    <w:p w14:paraId="545238FF" w14:textId="77777777" w:rsidR="00F1601C" w:rsidRDefault="00F1601C" w:rsidP="00D12A6C">
      <w:pPr>
        <w:spacing w:after="240"/>
        <w:rPr>
          <w:rFonts w:ascii="Times New Roman" w:eastAsia="Times New Roman" w:hAnsi="Times New Roman" w:cs="Times New Roman"/>
          <w:color w:val="000000"/>
          <w:kern w:val="0"/>
          <w:sz w:val="22"/>
          <w:szCs w:val="22"/>
          <w:lang w:eastAsia="en-GB"/>
          <w14:ligatures w14:val="none"/>
        </w:rPr>
      </w:pPr>
    </w:p>
    <w:p w14:paraId="1DC2EBFA" w14:textId="77777777" w:rsidR="00F1601C" w:rsidRPr="0060117F" w:rsidRDefault="00F1601C" w:rsidP="00D12A6C">
      <w:pPr>
        <w:spacing w:after="240"/>
        <w:rPr>
          <w:rFonts w:ascii="Times New Roman" w:eastAsia="Times New Roman" w:hAnsi="Times New Roman" w:cs="Times New Roman"/>
          <w:color w:val="000000"/>
          <w:kern w:val="0"/>
          <w:sz w:val="22"/>
          <w:szCs w:val="22"/>
          <w:lang w:eastAsia="en-GB"/>
          <w14:ligatures w14:val="none"/>
        </w:rPr>
      </w:pPr>
    </w:p>
    <w:p w14:paraId="6B723D01" w14:textId="1FE46AB3" w:rsidR="0020503C" w:rsidRPr="00FD4193" w:rsidRDefault="00CA79B9">
      <w:pPr>
        <w:rPr>
          <w:b/>
          <w:bCs/>
          <w:sz w:val="22"/>
          <w:szCs w:val="22"/>
        </w:rPr>
      </w:pPr>
      <w:r w:rsidRPr="0060117F">
        <w:rPr>
          <w:b/>
          <w:bCs/>
          <w:sz w:val="22"/>
          <w:szCs w:val="22"/>
        </w:rPr>
        <w:t>---</w:t>
      </w:r>
    </w:p>
    <w:p w14:paraId="01CF0E88" w14:textId="3C580968" w:rsidR="0020503C" w:rsidRPr="00E9237A" w:rsidRDefault="005F6E59" w:rsidP="0020503C">
      <w:pPr>
        <w:spacing w:after="240"/>
        <w:rPr>
          <w:rFonts w:ascii="Times New Roman" w:eastAsia="Times New Roman" w:hAnsi="Times New Roman" w:cs="Times New Roman"/>
          <w:b/>
          <w:bCs/>
          <w:i/>
          <w:iCs/>
          <w:kern w:val="0"/>
          <w:sz w:val="22"/>
          <w:szCs w:val="22"/>
          <w:lang w:eastAsia="en-GB"/>
          <w14:ligatures w14:val="none"/>
        </w:rPr>
      </w:pPr>
      <w:r>
        <w:rPr>
          <w:rFonts w:ascii="Times New Roman" w:eastAsia="Times New Roman" w:hAnsi="Times New Roman" w:cs="Times New Roman"/>
          <w:b/>
          <w:bCs/>
          <w:i/>
          <w:iCs/>
          <w:color w:val="000000"/>
          <w:kern w:val="0"/>
          <w:sz w:val="22"/>
          <w:szCs w:val="22"/>
          <w:lang w:eastAsia="en-GB"/>
          <w14:ligatures w14:val="none"/>
        </w:rPr>
        <w:br/>
      </w:r>
      <w:r w:rsidR="0020503C" w:rsidRPr="00E9237A">
        <w:rPr>
          <w:rFonts w:ascii="Times New Roman" w:eastAsia="Times New Roman" w:hAnsi="Times New Roman" w:cs="Times New Roman"/>
          <w:b/>
          <w:bCs/>
          <w:i/>
          <w:iCs/>
          <w:color w:val="000000"/>
          <w:kern w:val="0"/>
          <w:sz w:val="22"/>
          <w:szCs w:val="22"/>
          <w:lang w:eastAsia="en-GB"/>
          <w14:ligatures w14:val="none"/>
        </w:rPr>
        <w:t>If c</w:t>
      </w:r>
      <w:r w:rsidR="00D556F3" w:rsidRPr="00E9237A">
        <w:rPr>
          <w:rFonts w:ascii="Times New Roman" w:eastAsia="Times New Roman" w:hAnsi="Times New Roman" w:cs="Times New Roman"/>
          <w:b/>
          <w:bCs/>
          <w:i/>
          <w:iCs/>
          <w:color w:val="000000"/>
          <w:kern w:val="0"/>
          <w:sz w:val="22"/>
          <w:szCs w:val="22"/>
          <w:lang w:eastAsia="en-GB"/>
          <w14:ligatures w14:val="none"/>
        </w:rPr>
        <w:t>ounselee</w:t>
      </w:r>
      <w:r w:rsidR="0020503C" w:rsidRPr="00E9237A">
        <w:rPr>
          <w:rFonts w:ascii="Times New Roman" w:eastAsia="Times New Roman" w:hAnsi="Times New Roman" w:cs="Times New Roman"/>
          <w:b/>
          <w:bCs/>
          <w:i/>
          <w:iCs/>
          <w:color w:val="000000"/>
          <w:kern w:val="0"/>
          <w:sz w:val="22"/>
          <w:szCs w:val="22"/>
          <w:lang w:eastAsia="en-GB"/>
          <w14:ligatures w14:val="none"/>
        </w:rPr>
        <w:t xml:space="preserve"> is under 18 years of age: </w:t>
      </w:r>
    </w:p>
    <w:p w14:paraId="1EE2E599" w14:textId="77777777" w:rsidR="00926F85" w:rsidRDefault="0020503C" w:rsidP="00926F85">
      <w:pPr>
        <w:rPr>
          <w:rFonts w:ascii="Times New Roman" w:eastAsia="Times New Roman" w:hAnsi="Times New Roman" w:cs="Times New Roman"/>
          <w:color w:val="000000"/>
          <w:kern w:val="0"/>
          <w:sz w:val="22"/>
          <w:szCs w:val="22"/>
          <w:lang w:eastAsia="en-GB"/>
          <w14:ligatures w14:val="none"/>
        </w:rPr>
      </w:pPr>
      <w:r w:rsidRPr="00B638B1">
        <w:rPr>
          <w:rFonts w:ascii="Times New Roman" w:eastAsia="Times New Roman" w:hAnsi="Times New Roman" w:cs="Times New Roman"/>
          <w:color w:val="000000"/>
          <w:kern w:val="0"/>
          <w:sz w:val="22"/>
          <w:szCs w:val="22"/>
          <w:lang w:eastAsia="en-GB"/>
          <w14:ligatures w14:val="none"/>
        </w:rPr>
        <w:t xml:space="preserve">I affirm that I </w:t>
      </w:r>
      <w:r w:rsidR="008C1679" w:rsidRPr="00B638B1">
        <w:rPr>
          <w:rFonts w:ascii="Times New Roman" w:eastAsia="Times New Roman" w:hAnsi="Times New Roman" w:cs="Times New Roman"/>
          <w:color w:val="000000"/>
          <w:kern w:val="0"/>
          <w:sz w:val="22"/>
          <w:szCs w:val="22"/>
          <w:lang w:eastAsia="en-GB"/>
          <w14:ligatures w14:val="none"/>
        </w:rPr>
        <w:t>____________</w:t>
      </w:r>
      <w:r w:rsidR="00B2507E" w:rsidRPr="00B638B1">
        <w:rPr>
          <w:rFonts w:ascii="Times New Roman" w:eastAsia="Times New Roman" w:hAnsi="Times New Roman" w:cs="Times New Roman"/>
          <w:color w:val="000000"/>
          <w:kern w:val="0"/>
          <w:sz w:val="22"/>
          <w:szCs w:val="22"/>
          <w:lang w:eastAsia="en-GB"/>
          <w14:ligatures w14:val="none"/>
        </w:rPr>
        <w:t xml:space="preserve"> </w:t>
      </w:r>
      <w:r w:rsidRPr="00B638B1">
        <w:rPr>
          <w:rFonts w:ascii="Times New Roman" w:eastAsia="Times New Roman" w:hAnsi="Times New Roman" w:cs="Times New Roman"/>
          <w:color w:val="000000"/>
          <w:kern w:val="0"/>
          <w:sz w:val="22"/>
          <w:szCs w:val="22"/>
          <w:lang w:eastAsia="en-GB"/>
          <w14:ligatures w14:val="none"/>
        </w:rPr>
        <w:t xml:space="preserve">the </w:t>
      </w:r>
      <w:r w:rsidR="009404CF" w:rsidRPr="00B638B1">
        <w:rPr>
          <w:rFonts w:ascii="Times New Roman" w:eastAsia="Times New Roman" w:hAnsi="Times New Roman" w:cs="Times New Roman"/>
          <w:color w:val="000000"/>
          <w:kern w:val="0"/>
          <w:sz w:val="22"/>
          <w:szCs w:val="22"/>
          <w:lang w:eastAsia="en-GB"/>
          <w14:ligatures w14:val="none"/>
        </w:rPr>
        <w:t>parent/carer/</w:t>
      </w:r>
      <w:r w:rsidRPr="00B638B1">
        <w:rPr>
          <w:rFonts w:ascii="Times New Roman" w:eastAsia="Times New Roman" w:hAnsi="Times New Roman" w:cs="Times New Roman"/>
          <w:color w:val="000000"/>
          <w:kern w:val="0"/>
          <w:sz w:val="22"/>
          <w:szCs w:val="22"/>
          <w:lang w:eastAsia="en-GB"/>
          <w14:ligatures w14:val="none"/>
        </w:rPr>
        <w:t xml:space="preserve">legal guardian of _________________________ (name of child). </w:t>
      </w:r>
      <w:r w:rsidR="008F7792" w:rsidRPr="00B638B1">
        <w:rPr>
          <w:rFonts w:ascii="Times New Roman" w:eastAsia="Times New Roman" w:hAnsi="Times New Roman" w:cs="Times New Roman"/>
          <w:color w:val="000000"/>
          <w:kern w:val="0"/>
          <w:sz w:val="22"/>
          <w:szCs w:val="22"/>
          <w:lang w:eastAsia="en-GB"/>
          <w14:ligatures w14:val="none"/>
        </w:rPr>
        <w:br/>
      </w:r>
    </w:p>
    <w:p w14:paraId="71098BC4" w14:textId="2C2CE81D" w:rsidR="00926F85" w:rsidRDefault="00926F85" w:rsidP="00926F85">
      <w:pPr>
        <w:rPr>
          <w:rFonts w:ascii="Times New Roman" w:eastAsia="Times New Roman" w:hAnsi="Times New Roman" w:cs="Times New Roman"/>
          <w:color w:val="000000"/>
          <w:kern w:val="0"/>
          <w:sz w:val="22"/>
          <w:szCs w:val="22"/>
          <w:lang w:eastAsia="en-GB"/>
          <w14:ligatures w14:val="none"/>
        </w:rPr>
      </w:pPr>
      <w:r w:rsidRPr="00B638B1">
        <w:rPr>
          <w:rFonts w:ascii="Times New Roman" w:eastAsia="Times New Roman" w:hAnsi="Times New Roman" w:cs="Times New Roman"/>
          <w:color w:val="000000"/>
          <w:kern w:val="0"/>
          <w:sz w:val="22"/>
          <w:szCs w:val="22"/>
          <w:lang w:eastAsia="en-GB"/>
          <w14:ligatures w14:val="none"/>
        </w:rPr>
        <w:t xml:space="preserve">I, ____________________, have read and understood </w:t>
      </w:r>
      <w:r>
        <w:rPr>
          <w:rFonts w:ascii="Times New Roman" w:eastAsia="Times New Roman" w:hAnsi="Times New Roman" w:cs="Times New Roman"/>
          <w:color w:val="000000"/>
          <w:kern w:val="0"/>
          <w:sz w:val="22"/>
          <w:szCs w:val="22"/>
          <w:lang w:eastAsia="en-GB"/>
          <w14:ligatures w14:val="none"/>
        </w:rPr>
        <w:t>the information in the ‘</w:t>
      </w:r>
      <w:r w:rsidRPr="007004BB">
        <w:rPr>
          <w:rFonts w:ascii="Times New Roman" w:eastAsia="Times New Roman" w:hAnsi="Times New Roman" w:cs="Times New Roman"/>
          <w:i/>
          <w:iCs/>
          <w:color w:val="000000"/>
          <w:kern w:val="0"/>
          <w:sz w:val="22"/>
          <w:szCs w:val="22"/>
          <w:lang w:eastAsia="en-GB"/>
          <w14:ligatures w14:val="none"/>
        </w:rPr>
        <w:t>Lev &amp; Hope: Sydney Christian Counselling</w:t>
      </w:r>
      <w:r>
        <w:rPr>
          <w:rFonts w:ascii="Times New Roman" w:eastAsia="Times New Roman" w:hAnsi="Times New Roman" w:cs="Times New Roman"/>
          <w:color w:val="000000"/>
          <w:kern w:val="0"/>
          <w:sz w:val="22"/>
          <w:szCs w:val="22"/>
          <w:lang w:eastAsia="en-GB"/>
          <w14:ligatures w14:val="none"/>
        </w:rPr>
        <w:t>’</w:t>
      </w:r>
      <w:r w:rsidRPr="00B638B1">
        <w:rPr>
          <w:rFonts w:ascii="Times New Roman" w:eastAsia="Times New Roman" w:hAnsi="Times New Roman" w:cs="Times New Roman"/>
          <w:color w:val="000000"/>
          <w:kern w:val="0"/>
          <w:sz w:val="22"/>
          <w:szCs w:val="22"/>
          <w:lang w:eastAsia="en-GB"/>
          <w14:ligatures w14:val="none"/>
        </w:rPr>
        <w:t xml:space="preserve"> Intake </w:t>
      </w:r>
      <w:r>
        <w:rPr>
          <w:rFonts w:ascii="Times New Roman" w:eastAsia="Times New Roman" w:hAnsi="Times New Roman" w:cs="Times New Roman"/>
          <w:color w:val="000000"/>
          <w:kern w:val="0"/>
          <w:sz w:val="22"/>
          <w:szCs w:val="22"/>
          <w:lang w:eastAsia="en-GB"/>
          <w14:ligatures w14:val="none"/>
        </w:rPr>
        <w:t xml:space="preserve">Form </w:t>
      </w:r>
      <w:r w:rsidRPr="00B638B1">
        <w:rPr>
          <w:rFonts w:ascii="Times New Roman" w:eastAsia="Times New Roman" w:hAnsi="Times New Roman" w:cs="Times New Roman"/>
          <w:color w:val="000000"/>
          <w:kern w:val="0"/>
          <w:sz w:val="22"/>
          <w:szCs w:val="22"/>
          <w:lang w:eastAsia="en-GB"/>
          <w14:ligatures w14:val="none"/>
        </w:rPr>
        <w:t xml:space="preserve">and Consent </w:t>
      </w:r>
      <w:r>
        <w:rPr>
          <w:rFonts w:ascii="Times New Roman" w:eastAsia="Times New Roman" w:hAnsi="Times New Roman" w:cs="Times New Roman"/>
          <w:color w:val="000000"/>
          <w:kern w:val="0"/>
          <w:sz w:val="22"/>
          <w:szCs w:val="22"/>
          <w:lang w:eastAsia="en-GB"/>
          <w14:ligatures w14:val="none"/>
        </w:rPr>
        <w:t xml:space="preserve">Agreement, clarified my concerns, and </w:t>
      </w:r>
      <w:r w:rsidRPr="00B638B1">
        <w:rPr>
          <w:rFonts w:ascii="Times New Roman" w:eastAsia="Times New Roman" w:hAnsi="Times New Roman" w:cs="Times New Roman"/>
          <w:color w:val="000000"/>
          <w:kern w:val="0"/>
          <w:sz w:val="22"/>
          <w:szCs w:val="22"/>
          <w:lang w:eastAsia="en-GB"/>
          <w14:ligatures w14:val="none"/>
        </w:rPr>
        <w:t xml:space="preserve">agree </w:t>
      </w:r>
      <w:r>
        <w:rPr>
          <w:rFonts w:ascii="Times New Roman" w:eastAsia="Times New Roman" w:hAnsi="Times New Roman" w:cs="Times New Roman"/>
          <w:color w:val="000000"/>
          <w:kern w:val="0"/>
          <w:sz w:val="22"/>
          <w:szCs w:val="22"/>
          <w:lang w:eastAsia="en-GB"/>
          <w14:ligatures w14:val="none"/>
        </w:rPr>
        <w:t>for my child to undertake counselling with Jo Anne Kim of</w:t>
      </w:r>
      <w:r w:rsidRPr="00B638B1">
        <w:rPr>
          <w:rFonts w:ascii="Times New Roman" w:eastAsia="Times New Roman" w:hAnsi="Times New Roman" w:cs="Times New Roman"/>
          <w:color w:val="000000"/>
          <w:kern w:val="0"/>
          <w:sz w:val="22"/>
          <w:szCs w:val="22"/>
          <w:lang w:eastAsia="en-GB"/>
          <w14:ligatures w14:val="none"/>
        </w:rPr>
        <w:t xml:space="preserve"> ‘Lev</w:t>
      </w:r>
      <w:r>
        <w:rPr>
          <w:rFonts w:ascii="Times New Roman" w:eastAsia="Times New Roman" w:hAnsi="Times New Roman" w:cs="Times New Roman"/>
          <w:color w:val="000000"/>
          <w:kern w:val="0"/>
          <w:sz w:val="22"/>
          <w:szCs w:val="22"/>
          <w:lang w:eastAsia="en-GB"/>
          <w14:ligatures w14:val="none"/>
        </w:rPr>
        <w:t xml:space="preserve"> &amp; </w:t>
      </w:r>
      <w:r w:rsidRPr="00B638B1">
        <w:rPr>
          <w:rFonts w:ascii="Times New Roman" w:eastAsia="Times New Roman" w:hAnsi="Times New Roman" w:cs="Times New Roman"/>
          <w:color w:val="000000"/>
          <w:kern w:val="0"/>
          <w:sz w:val="22"/>
          <w:szCs w:val="22"/>
          <w:lang w:eastAsia="en-GB"/>
          <w14:ligatures w14:val="none"/>
        </w:rPr>
        <w:t>Hope: Sydney Christian Counselling’</w:t>
      </w:r>
      <w:r>
        <w:rPr>
          <w:rFonts w:ascii="Times New Roman" w:eastAsia="Times New Roman" w:hAnsi="Times New Roman" w:cs="Times New Roman"/>
          <w:color w:val="000000"/>
          <w:kern w:val="0"/>
          <w:sz w:val="22"/>
          <w:szCs w:val="22"/>
          <w:lang w:eastAsia="en-GB"/>
          <w14:ligatures w14:val="none"/>
        </w:rPr>
        <w:t xml:space="preserve"> in accordance with the terms and conditions set out above. </w:t>
      </w:r>
    </w:p>
    <w:p w14:paraId="1643D365" w14:textId="77777777" w:rsidR="00926F85" w:rsidRDefault="00926F85" w:rsidP="00926F85">
      <w:pPr>
        <w:rPr>
          <w:rFonts w:ascii="Times New Roman" w:eastAsia="Times New Roman" w:hAnsi="Times New Roman" w:cs="Times New Roman"/>
          <w:color w:val="000000"/>
          <w:kern w:val="0"/>
          <w:sz w:val="22"/>
          <w:szCs w:val="22"/>
          <w:lang w:eastAsia="en-GB"/>
          <w14:ligatures w14:val="none"/>
        </w:rPr>
      </w:pPr>
    </w:p>
    <w:p w14:paraId="43118077" w14:textId="77777777" w:rsidR="00926F85" w:rsidRDefault="00926F85" w:rsidP="00926F85">
      <w:pPr>
        <w:rPr>
          <w:rFonts w:ascii="Times New Roman" w:eastAsia="Times New Roman" w:hAnsi="Times New Roman" w:cs="Times New Roman"/>
          <w:color w:val="000000"/>
          <w:kern w:val="0"/>
          <w:sz w:val="22"/>
          <w:szCs w:val="22"/>
          <w:lang w:eastAsia="en-GB"/>
          <w14:ligatures w14:val="none"/>
        </w:rPr>
      </w:pPr>
    </w:p>
    <w:p w14:paraId="0EEC8B6A" w14:textId="77777777" w:rsidR="00926F85" w:rsidRPr="00B14F0C" w:rsidRDefault="00926F85" w:rsidP="00926F85">
      <w:pPr>
        <w:rPr>
          <w:rFonts w:ascii="Times New Roman" w:eastAsia="Times New Roman" w:hAnsi="Times New Roman" w:cs="Times New Roman"/>
          <w:kern w:val="0"/>
          <w:sz w:val="22"/>
          <w:szCs w:val="22"/>
          <w:lang w:eastAsia="en-GB"/>
          <w14:ligatures w14:val="none"/>
        </w:rPr>
      </w:pPr>
      <w:r>
        <w:rPr>
          <w:rFonts w:ascii="Times New Roman" w:eastAsia="Times New Roman" w:hAnsi="Times New Roman" w:cs="Times New Roman"/>
          <w:kern w:val="0"/>
          <w:sz w:val="22"/>
          <w:szCs w:val="22"/>
          <w:lang w:eastAsia="en-GB"/>
          <w14:ligatures w14:val="none"/>
        </w:rPr>
        <w:t xml:space="preserve">Parent/Legal Guardian Name (print): </w:t>
      </w:r>
      <w:r>
        <w:rPr>
          <w:rFonts w:ascii="Times New Roman" w:eastAsia="Times New Roman" w:hAnsi="Times New Roman" w:cs="Times New Roman"/>
          <w:kern w:val="0"/>
          <w:sz w:val="22"/>
          <w:szCs w:val="22"/>
          <w:lang w:eastAsia="en-GB"/>
          <w14:ligatures w14:val="none"/>
        </w:rPr>
        <w:tab/>
      </w:r>
      <w:r>
        <w:rPr>
          <w:rFonts w:ascii="Times New Roman" w:eastAsia="Times New Roman" w:hAnsi="Times New Roman" w:cs="Times New Roman"/>
          <w:kern w:val="0"/>
          <w:sz w:val="22"/>
          <w:szCs w:val="22"/>
          <w:lang w:eastAsia="en-GB"/>
          <w14:ligatures w14:val="none"/>
        </w:rPr>
        <w:tab/>
      </w:r>
      <w:r>
        <w:rPr>
          <w:rFonts w:ascii="Times New Roman" w:eastAsia="Times New Roman" w:hAnsi="Times New Roman" w:cs="Times New Roman"/>
          <w:kern w:val="0"/>
          <w:sz w:val="22"/>
          <w:szCs w:val="22"/>
          <w:lang w:eastAsia="en-GB"/>
          <w14:ligatures w14:val="none"/>
        </w:rPr>
        <w:tab/>
        <w:t>Counsellor Name:</w:t>
      </w:r>
      <w:r>
        <w:rPr>
          <w:rFonts w:ascii="Times New Roman" w:eastAsia="Times New Roman" w:hAnsi="Times New Roman" w:cs="Times New Roman"/>
          <w:kern w:val="0"/>
          <w:sz w:val="22"/>
          <w:szCs w:val="22"/>
          <w:lang w:eastAsia="en-GB"/>
          <w14:ligatures w14:val="none"/>
        </w:rPr>
        <w:br/>
      </w:r>
      <w:r>
        <w:rPr>
          <w:rFonts w:ascii="Times New Roman" w:eastAsia="Times New Roman" w:hAnsi="Times New Roman" w:cs="Times New Roman"/>
          <w:kern w:val="0"/>
          <w:sz w:val="22"/>
          <w:szCs w:val="22"/>
          <w:lang w:eastAsia="en-GB"/>
          <w14:ligatures w14:val="none"/>
        </w:rPr>
        <w:br/>
        <w:t xml:space="preserve">Parent/Legal Guardian Signature:  </w:t>
      </w:r>
      <w:r>
        <w:rPr>
          <w:rFonts w:ascii="Times New Roman" w:eastAsia="Times New Roman" w:hAnsi="Times New Roman" w:cs="Times New Roman"/>
          <w:kern w:val="0"/>
          <w:sz w:val="22"/>
          <w:szCs w:val="22"/>
          <w:lang w:eastAsia="en-GB"/>
          <w14:ligatures w14:val="none"/>
        </w:rPr>
        <w:tab/>
      </w:r>
      <w:r>
        <w:rPr>
          <w:rFonts w:ascii="Times New Roman" w:eastAsia="Times New Roman" w:hAnsi="Times New Roman" w:cs="Times New Roman"/>
          <w:kern w:val="0"/>
          <w:sz w:val="22"/>
          <w:szCs w:val="22"/>
          <w:lang w:eastAsia="en-GB"/>
          <w14:ligatures w14:val="none"/>
        </w:rPr>
        <w:tab/>
      </w:r>
      <w:r>
        <w:rPr>
          <w:rFonts w:ascii="Times New Roman" w:eastAsia="Times New Roman" w:hAnsi="Times New Roman" w:cs="Times New Roman"/>
          <w:kern w:val="0"/>
          <w:sz w:val="22"/>
          <w:szCs w:val="22"/>
          <w:lang w:eastAsia="en-GB"/>
          <w14:ligatures w14:val="none"/>
        </w:rPr>
        <w:tab/>
        <w:t>Signature:</w:t>
      </w:r>
      <w:r>
        <w:rPr>
          <w:rFonts w:ascii="Times New Roman" w:eastAsia="Times New Roman" w:hAnsi="Times New Roman" w:cs="Times New Roman"/>
          <w:kern w:val="0"/>
          <w:sz w:val="22"/>
          <w:szCs w:val="22"/>
          <w:lang w:eastAsia="en-GB"/>
          <w14:ligatures w14:val="none"/>
        </w:rPr>
        <w:br/>
      </w:r>
      <w:r>
        <w:rPr>
          <w:rFonts w:ascii="Times New Roman" w:eastAsia="Times New Roman" w:hAnsi="Times New Roman" w:cs="Times New Roman"/>
          <w:kern w:val="0"/>
          <w:sz w:val="22"/>
          <w:szCs w:val="22"/>
          <w:lang w:eastAsia="en-GB"/>
          <w14:ligatures w14:val="none"/>
        </w:rPr>
        <w:br/>
        <w:t xml:space="preserve">Date: </w:t>
      </w:r>
      <w:r>
        <w:rPr>
          <w:rFonts w:ascii="Times New Roman" w:eastAsia="Times New Roman" w:hAnsi="Times New Roman" w:cs="Times New Roman"/>
          <w:kern w:val="0"/>
          <w:sz w:val="22"/>
          <w:szCs w:val="22"/>
          <w:lang w:eastAsia="en-GB"/>
          <w14:ligatures w14:val="none"/>
        </w:rPr>
        <w:tab/>
      </w:r>
      <w:r>
        <w:rPr>
          <w:rFonts w:ascii="Times New Roman" w:eastAsia="Times New Roman" w:hAnsi="Times New Roman" w:cs="Times New Roman"/>
          <w:kern w:val="0"/>
          <w:sz w:val="22"/>
          <w:szCs w:val="22"/>
          <w:lang w:eastAsia="en-GB"/>
          <w14:ligatures w14:val="none"/>
        </w:rPr>
        <w:tab/>
      </w:r>
      <w:r>
        <w:rPr>
          <w:rFonts w:ascii="Times New Roman" w:eastAsia="Times New Roman" w:hAnsi="Times New Roman" w:cs="Times New Roman"/>
          <w:kern w:val="0"/>
          <w:sz w:val="22"/>
          <w:szCs w:val="22"/>
          <w:lang w:eastAsia="en-GB"/>
          <w14:ligatures w14:val="none"/>
        </w:rPr>
        <w:tab/>
      </w:r>
      <w:r>
        <w:rPr>
          <w:rFonts w:ascii="Times New Roman" w:eastAsia="Times New Roman" w:hAnsi="Times New Roman" w:cs="Times New Roman"/>
          <w:kern w:val="0"/>
          <w:sz w:val="22"/>
          <w:szCs w:val="22"/>
          <w:lang w:eastAsia="en-GB"/>
          <w14:ligatures w14:val="none"/>
        </w:rPr>
        <w:tab/>
      </w:r>
      <w:r>
        <w:rPr>
          <w:rFonts w:ascii="Times New Roman" w:eastAsia="Times New Roman" w:hAnsi="Times New Roman" w:cs="Times New Roman"/>
          <w:kern w:val="0"/>
          <w:sz w:val="22"/>
          <w:szCs w:val="22"/>
          <w:lang w:eastAsia="en-GB"/>
          <w14:ligatures w14:val="none"/>
        </w:rPr>
        <w:tab/>
      </w:r>
      <w:r>
        <w:rPr>
          <w:rFonts w:ascii="Times New Roman" w:eastAsia="Times New Roman" w:hAnsi="Times New Roman" w:cs="Times New Roman"/>
          <w:kern w:val="0"/>
          <w:sz w:val="22"/>
          <w:szCs w:val="22"/>
          <w:lang w:eastAsia="en-GB"/>
          <w14:ligatures w14:val="none"/>
        </w:rPr>
        <w:tab/>
      </w:r>
      <w:r>
        <w:rPr>
          <w:rFonts w:ascii="Times New Roman" w:eastAsia="Times New Roman" w:hAnsi="Times New Roman" w:cs="Times New Roman"/>
          <w:kern w:val="0"/>
          <w:sz w:val="22"/>
          <w:szCs w:val="22"/>
          <w:lang w:eastAsia="en-GB"/>
          <w14:ligatures w14:val="none"/>
        </w:rPr>
        <w:tab/>
        <w:t xml:space="preserve">Date: </w:t>
      </w:r>
    </w:p>
    <w:p w14:paraId="1627C5D4" w14:textId="77777777" w:rsidR="00926F85" w:rsidRDefault="00926F85" w:rsidP="00926F85">
      <w:pPr>
        <w:rPr>
          <w:rFonts w:ascii="Times New Roman" w:eastAsia="Times New Roman" w:hAnsi="Times New Roman" w:cs="Times New Roman"/>
          <w:color w:val="000000"/>
          <w:kern w:val="0"/>
          <w:sz w:val="22"/>
          <w:szCs w:val="22"/>
          <w:lang w:eastAsia="en-GB"/>
          <w14:ligatures w14:val="none"/>
        </w:rPr>
      </w:pPr>
    </w:p>
    <w:p w14:paraId="703D7005" w14:textId="77777777" w:rsidR="00926F85" w:rsidRDefault="00926F85" w:rsidP="00926F85">
      <w:pPr>
        <w:rPr>
          <w:rFonts w:ascii="Times New Roman" w:eastAsia="Times New Roman" w:hAnsi="Times New Roman" w:cs="Times New Roman"/>
          <w:color w:val="000000"/>
          <w:kern w:val="0"/>
          <w:sz w:val="22"/>
          <w:szCs w:val="22"/>
          <w:lang w:eastAsia="en-GB"/>
          <w14:ligatures w14:val="none"/>
        </w:rPr>
      </w:pPr>
    </w:p>
    <w:p w14:paraId="0EDD0E5D" w14:textId="0F3789F3" w:rsidR="00926F85" w:rsidRPr="00B638B1" w:rsidRDefault="00926F85" w:rsidP="00926F85">
      <w:pPr>
        <w:rPr>
          <w:rFonts w:ascii="Times New Roman" w:eastAsia="Times New Roman" w:hAnsi="Times New Roman" w:cs="Times New Roman"/>
          <w:color w:val="000000"/>
          <w:kern w:val="0"/>
          <w:sz w:val="22"/>
          <w:szCs w:val="22"/>
          <w:lang w:eastAsia="en-GB"/>
          <w14:ligatures w14:val="none"/>
        </w:rPr>
      </w:pPr>
      <w:r>
        <w:rPr>
          <w:rFonts w:ascii="Times New Roman" w:eastAsia="Times New Roman" w:hAnsi="Times New Roman" w:cs="Times New Roman"/>
          <w:color w:val="000000"/>
          <w:kern w:val="0"/>
          <w:sz w:val="22"/>
          <w:szCs w:val="22"/>
          <w:lang w:eastAsia="en-GB"/>
          <w14:ligatures w14:val="none"/>
        </w:rPr>
        <w:t xml:space="preserve">I have read and understood the </w:t>
      </w:r>
      <w:r>
        <w:rPr>
          <w:rFonts w:ascii="Times New Roman" w:eastAsia="Times New Roman" w:hAnsi="Times New Roman" w:cs="Times New Roman"/>
          <w:i/>
          <w:iCs/>
          <w:color w:val="000000"/>
          <w:kern w:val="0"/>
          <w:sz w:val="22"/>
          <w:szCs w:val="22"/>
          <w:lang w:eastAsia="en-GB"/>
          <w14:ligatures w14:val="none"/>
        </w:rPr>
        <w:t>P</w:t>
      </w:r>
      <w:r w:rsidRPr="00AF4F20">
        <w:rPr>
          <w:rFonts w:ascii="Times New Roman" w:eastAsia="Times New Roman" w:hAnsi="Times New Roman" w:cs="Times New Roman"/>
          <w:i/>
          <w:iCs/>
          <w:color w:val="000000"/>
          <w:kern w:val="0"/>
          <w:sz w:val="22"/>
          <w:szCs w:val="22"/>
          <w:lang w:eastAsia="en-GB"/>
          <w14:ligatures w14:val="none"/>
        </w:rPr>
        <w:t xml:space="preserve">rivacy </w:t>
      </w:r>
      <w:r>
        <w:rPr>
          <w:rFonts w:ascii="Times New Roman" w:eastAsia="Times New Roman" w:hAnsi="Times New Roman" w:cs="Times New Roman"/>
          <w:i/>
          <w:iCs/>
          <w:color w:val="000000"/>
          <w:kern w:val="0"/>
          <w:sz w:val="22"/>
          <w:szCs w:val="22"/>
          <w:lang w:eastAsia="en-GB"/>
          <w14:ligatures w14:val="none"/>
        </w:rPr>
        <w:t>P</w:t>
      </w:r>
      <w:r w:rsidRPr="00AF4F20">
        <w:rPr>
          <w:rFonts w:ascii="Times New Roman" w:eastAsia="Times New Roman" w:hAnsi="Times New Roman" w:cs="Times New Roman"/>
          <w:i/>
          <w:iCs/>
          <w:color w:val="000000"/>
          <w:kern w:val="0"/>
          <w:sz w:val="22"/>
          <w:szCs w:val="22"/>
          <w:lang w:eastAsia="en-GB"/>
          <w14:ligatures w14:val="none"/>
        </w:rPr>
        <w:t>olicy</w:t>
      </w:r>
      <w:r w:rsidRPr="00B638B1">
        <w:rPr>
          <w:rFonts w:ascii="Times New Roman" w:eastAsia="Times New Roman" w:hAnsi="Times New Roman" w:cs="Times New Roman"/>
          <w:color w:val="000000"/>
          <w:kern w:val="0"/>
          <w:sz w:val="22"/>
          <w:szCs w:val="22"/>
          <w:lang w:eastAsia="en-GB"/>
          <w14:ligatures w14:val="none"/>
        </w:rPr>
        <w:t xml:space="preserve"> document</w:t>
      </w:r>
      <w:r>
        <w:rPr>
          <w:rFonts w:ascii="Times New Roman" w:eastAsia="Times New Roman" w:hAnsi="Times New Roman" w:cs="Times New Roman"/>
          <w:color w:val="000000"/>
          <w:kern w:val="0"/>
          <w:sz w:val="22"/>
          <w:szCs w:val="22"/>
          <w:lang w:eastAsia="en-GB"/>
          <w14:ligatures w14:val="none"/>
        </w:rPr>
        <w:t xml:space="preserve"> available at</w:t>
      </w:r>
      <w:r w:rsidR="005F6E59">
        <w:rPr>
          <w:rFonts w:ascii="Times New Roman" w:eastAsia="Times New Roman" w:hAnsi="Times New Roman" w:cs="Times New Roman"/>
          <w:color w:val="000000"/>
          <w:kern w:val="0"/>
          <w:sz w:val="22"/>
          <w:szCs w:val="22"/>
          <w:lang w:eastAsia="en-GB"/>
          <w14:ligatures w14:val="none"/>
        </w:rPr>
        <w:t xml:space="preserve"> </w:t>
      </w:r>
      <w:hyperlink r:id="rId13" w:history="1">
        <w:r w:rsidR="005F6E59" w:rsidRPr="00C07F5E">
          <w:rPr>
            <w:rStyle w:val="Hyperlink"/>
            <w:rFonts w:ascii="Times New Roman" w:eastAsia="Times New Roman" w:hAnsi="Times New Roman" w:cs="Times New Roman"/>
            <w:kern w:val="0"/>
            <w:sz w:val="22"/>
            <w:szCs w:val="22"/>
            <w:lang w:eastAsia="en-GB"/>
            <w14:ligatures w14:val="none"/>
          </w:rPr>
          <w:t>www.sydneychristiancounselling.org</w:t>
        </w:r>
      </w:hyperlink>
      <w:r w:rsidR="005F6E59">
        <w:rPr>
          <w:rFonts w:ascii="Times New Roman" w:eastAsia="Times New Roman" w:hAnsi="Times New Roman" w:cs="Times New Roman"/>
          <w:color w:val="000000"/>
          <w:kern w:val="0"/>
          <w:sz w:val="22"/>
          <w:szCs w:val="22"/>
          <w:lang w:eastAsia="en-GB"/>
          <w14:ligatures w14:val="none"/>
        </w:rPr>
        <w:t xml:space="preserve"> </w:t>
      </w:r>
      <w:r>
        <w:rPr>
          <w:rFonts w:ascii="Times New Roman" w:eastAsia="Times New Roman" w:hAnsi="Times New Roman" w:cs="Times New Roman"/>
          <w:color w:val="000000"/>
          <w:kern w:val="0"/>
          <w:sz w:val="22"/>
          <w:szCs w:val="22"/>
          <w:lang w:eastAsia="en-GB"/>
          <w14:ligatures w14:val="none"/>
        </w:rPr>
        <w:t>(“Privacy Policy”). To assist the counselling process, I</w:t>
      </w:r>
      <w:r w:rsidRPr="00B638B1">
        <w:rPr>
          <w:rFonts w:ascii="Times New Roman" w:eastAsia="Times New Roman" w:hAnsi="Times New Roman" w:cs="Times New Roman"/>
          <w:color w:val="000000"/>
          <w:kern w:val="0"/>
          <w:sz w:val="22"/>
          <w:szCs w:val="22"/>
          <w:lang w:eastAsia="en-GB"/>
          <w14:ligatures w14:val="none"/>
        </w:rPr>
        <w:t xml:space="preserve"> </w:t>
      </w:r>
      <w:r>
        <w:rPr>
          <w:rFonts w:ascii="Times New Roman" w:eastAsia="Times New Roman" w:hAnsi="Times New Roman" w:cs="Times New Roman"/>
          <w:color w:val="000000"/>
          <w:kern w:val="0"/>
          <w:sz w:val="22"/>
          <w:szCs w:val="22"/>
          <w:lang w:eastAsia="en-GB"/>
          <w14:ligatures w14:val="none"/>
        </w:rPr>
        <w:t>authorise my counsellor, Jo Anne Kim of ‘</w:t>
      </w:r>
      <w:r w:rsidRPr="007004BB">
        <w:rPr>
          <w:rFonts w:ascii="Times New Roman" w:eastAsia="Times New Roman" w:hAnsi="Times New Roman" w:cs="Times New Roman"/>
          <w:i/>
          <w:iCs/>
          <w:color w:val="000000"/>
          <w:kern w:val="0"/>
          <w:sz w:val="22"/>
          <w:szCs w:val="22"/>
          <w:lang w:eastAsia="en-GB"/>
          <w14:ligatures w14:val="none"/>
        </w:rPr>
        <w:t>Lev &amp; Hope: Sydney Christian Counselling</w:t>
      </w:r>
      <w:r>
        <w:rPr>
          <w:rFonts w:ascii="Times New Roman" w:eastAsia="Times New Roman" w:hAnsi="Times New Roman" w:cs="Times New Roman"/>
          <w:color w:val="000000"/>
          <w:kern w:val="0"/>
          <w:sz w:val="22"/>
          <w:szCs w:val="22"/>
          <w:lang w:eastAsia="en-GB"/>
          <w14:ligatures w14:val="none"/>
        </w:rPr>
        <w:t xml:space="preserve">’, to exchange information </w:t>
      </w:r>
      <w:r w:rsidRPr="00B638B1">
        <w:rPr>
          <w:rFonts w:ascii="Times New Roman" w:eastAsia="Times New Roman" w:hAnsi="Times New Roman" w:cs="Times New Roman"/>
          <w:color w:val="000000"/>
          <w:kern w:val="0"/>
          <w:sz w:val="22"/>
          <w:szCs w:val="22"/>
          <w:lang w:eastAsia="en-GB"/>
          <w14:ligatures w14:val="none"/>
        </w:rPr>
        <w:t xml:space="preserve">about </w:t>
      </w:r>
      <w:r>
        <w:rPr>
          <w:rFonts w:ascii="Times New Roman" w:eastAsia="Times New Roman" w:hAnsi="Times New Roman" w:cs="Times New Roman"/>
          <w:color w:val="000000"/>
          <w:kern w:val="0"/>
          <w:sz w:val="22"/>
          <w:szCs w:val="22"/>
          <w:lang w:eastAsia="en-GB"/>
          <w14:ligatures w14:val="none"/>
        </w:rPr>
        <w:t>my</w:t>
      </w:r>
      <w:r w:rsidRPr="00B638B1">
        <w:rPr>
          <w:rFonts w:ascii="Times New Roman" w:eastAsia="Times New Roman" w:hAnsi="Times New Roman" w:cs="Times New Roman"/>
          <w:color w:val="000000"/>
          <w:kern w:val="0"/>
          <w:sz w:val="22"/>
          <w:szCs w:val="22"/>
          <w:lang w:eastAsia="en-GB"/>
          <w14:ligatures w14:val="none"/>
        </w:rPr>
        <w:t xml:space="preserve"> </w:t>
      </w:r>
      <w:r>
        <w:rPr>
          <w:rFonts w:ascii="Times New Roman" w:eastAsia="Times New Roman" w:hAnsi="Times New Roman" w:cs="Times New Roman"/>
          <w:color w:val="000000"/>
          <w:kern w:val="0"/>
          <w:sz w:val="22"/>
          <w:szCs w:val="22"/>
          <w:lang w:eastAsia="en-GB"/>
          <w14:ligatures w14:val="none"/>
        </w:rPr>
        <w:t xml:space="preserve">child’s </w:t>
      </w:r>
      <w:r w:rsidRPr="00B638B1">
        <w:rPr>
          <w:rFonts w:ascii="Times New Roman" w:eastAsia="Times New Roman" w:hAnsi="Times New Roman" w:cs="Times New Roman"/>
          <w:color w:val="000000"/>
          <w:kern w:val="0"/>
          <w:sz w:val="22"/>
          <w:szCs w:val="22"/>
          <w:lang w:eastAsia="en-GB"/>
          <w14:ligatures w14:val="none"/>
        </w:rPr>
        <w:t xml:space="preserve">counselling assessment, diagnosis and or/treatment </w:t>
      </w:r>
      <w:r>
        <w:rPr>
          <w:rFonts w:ascii="Times New Roman" w:eastAsia="Times New Roman" w:hAnsi="Times New Roman" w:cs="Times New Roman"/>
          <w:color w:val="000000"/>
          <w:kern w:val="0"/>
          <w:sz w:val="22"/>
          <w:szCs w:val="22"/>
          <w:lang w:eastAsia="en-GB"/>
          <w14:ligatures w14:val="none"/>
        </w:rPr>
        <w:t xml:space="preserve">with </w:t>
      </w:r>
      <w:commentRangeStart w:id="2"/>
      <w:r>
        <w:rPr>
          <w:rFonts w:ascii="Times New Roman" w:eastAsia="Times New Roman" w:hAnsi="Times New Roman" w:cs="Times New Roman"/>
          <w:color w:val="000000"/>
          <w:kern w:val="0"/>
          <w:sz w:val="22"/>
          <w:szCs w:val="22"/>
          <w:lang w:eastAsia="en-GB"/>
          <w14:ligatures w14:val="none"/>
        </w:rPr>
        <w:t>my child’s medical practitioner, as specified in the Intake Form</w:t>
      </w:r>
      <w:commentRangeEnd w:id="2"/>
      <w:r>
        <w:rPr>
          <w:rStyle w:val="CommentReference"/>
        </w:rPr>
        <w:commentReference w:id="2"/>
      </w:r>
      <w:r>
        <w:rPr>
          <w:rFonts w:ascii="Times New Roman" w:eastAsia="Times New Roman" w:hAnsi="Times New Roman" w:cs="Times New Roman"/>
          <w:color w:val="000000"/>
          <w:kern w:val="0"/>
          <w:sz w:val="22"/>
          <w:szCs w:val="22"/>
          <w:lang w:eastAsia="en-GB"/>
          <w14:ligatures w14:val="none"/>
        </w:rPr>
        <w:t xml:space="preserve">, and to otherwise collect, use and disclose my child’s personal information in accordance with the Privacy Policy.  </w:t>
      </w:r>
    </w:p>
    <w:p w14:paraId="517CD00A" w14:textId="77777777" w:rsidR="00926F85" w:rsidRDefault="00926F85" w:rsidP="00926F85">
      <w:pPr>
        <w:spacing w:after="240"/>
        <w:rPr>
          <w:rFonts w:ascii="Times New Roman" w:eastAsia="Times New Roman" w:hAnsi="Times New Roman" w:cs="Times New Roman"/>
          <w:color w:val="000000"/>
          <w:kern w:val="0"/>
          <w:sz w:val="22"/>
          <w:szCs w:val="22"/>
          <w:lang w:eastAsia="en-GB"/>
          <w14:ligatures w14:val="none"/>
        </w:rPr>
      </w:pPr>
    </w:p>
    <w:p w14:paraId="18E0C415" w14:textId="5BBDEAC5" w:rsidR="0020503C" w:rsidRPr="00B14F0C" w:rsidRDefault="00B14F0C">
      <w:pPr>
        <w:rPr>
          <w:rFonts w:ascii="Times New Roman" w:eastAsia="Times New Roman" w:hAnsi="Times New Roman" w:cs="Times New Roman"/>
          <w:kern w:val="0"/>
          <w:sz w:val="22"/>
          <w:szCs w:val="22"/>
          <w:lang w:eastAsia="en-GB"/>
          <w14:ligatures w14:val="none"/>
        </w:rPr>
      </w:pPr>
      <w:r>
        <w:rPr>
          <w:rFonts w:ascii="Times New Roman" w:eastAsia="Times New Roman" w:hAnsi="Times New Roman" w:cs="Times New Roman"/>
          <w:kern w:val="0"/>
          <w:sz w:val="22"/>
          <w:szCs w:val="22"/>
          <w:lang w:eastAsia="en-GB"/>
          <w14:ligatures w14:val="none"/>
        </w:rPr>
        <w:t xml:space="preserve">Parent/Legal Guardian Name (print): </w:t>
      </w:r>
      <w:r w:rsidR="00BF1ABC">
        <w:rPr>
          <w:rFonts w:ascii="Times New Roman" w:eastAsia="Times New Roman" w:hAnsi="Times New Roman" w:cs="Times New Roman"/>
          <w:kern w:val="0"/>
          <w:sz w:val="22"/>
          <w:szCs w:val="22"/>
          <w:lang w:eastAsia="en-GB"/>
          <w14:ligatures w14:val="none"/>
        </w:rPr>
        <w:tab/>
      </w:r>
      <w:r w:rsidR="00BF1ABC">
        <w:rPr>
          <w:rFonts w:ascii="Times New Roman" w:eastAsia="Times New Roman" w:hAnsi="Times New Roman" w:cs="Times New Roman"/>
          <w:kern w:val="0"/>
          <w:sz w:val="22"/>
          <w:szCs w:val="22"/>
          <w:lang w:eastAsia="en-GB"/>
          <w14:ligatures w14:val="none"/>
        </w:rPr>
        <w:tab/>
      </w:r>
      <w:r w:rsidR="00BF1ABC">
        <w:rPr>
          <w:rFonts w:ascii="Times New Roman" w:eastAsia="Times New Roman" w:hAnsi="Times New Roman" w:cs="Times New Roman"/>
          <w:kern w:val="0"/>
          <w:sz w:val="22"/>
          <w:szCs w:val="22"/>
          <w:lang w:eastAsia="en-GB"/>
          <w14:ligatures w14:val="none"/>
        </w:rPr>
        <w:tab/>
        <w:t>Counsellor Name:</w:t>
      </w:r>
      <w:r>
        <w:rPr>
          <w:rFonts w:ascii="Times New Roman" w:eastAsia="Times New Roman" w:hAnsi="Times New Roman" w:cs="Times New Roman"/>
          <w:kern w:val="0"/>
          <w:sz w:val="22"/>
          <w:szCs w:val="22"/>
          <w:lang w:eastAsia="en-GB"/>
          <w14:ligatures w14:val="none"/>
        </w:rPr>
        <w:br/>
      </w:r>
      <w:r>
        <w:rPr>
          <w:rFonts w:ascii="Times New Roman" w:eastAsia="Times New Roman" w:hAnsi="Times New Roman" w:cs="Times New Roman"/>
          <w:kern w:val="0"/>
          <w:sz w:val="22"/>
          <w:szCs w:val="22"/>
          <w:lang w:eastAsia="en-GB"/>
          <w14:ligatures w14:val="none"/>
        </w:rPr>
        <w:br/>
        <w:t xml:space="preserve">Parent/Legal Guardian Signature:  </w:t>
      </w:r>
      <w:r w:rsidR="00BF1ABC">
        <w:rPr>
          <w:rFonts w:ascii="Times New Roman" w:eastAsia="Times New Roman" w:hAnsi="Times New Roman" w:cs="Times New Roman"/>
          <w:kern w:val="0"/>
          <w:sz w:val="22"/>
          <w:szCs w:val="22"/>
          <w:lang w:eastAsia="en-GB"/>
          <w14:ligatures w14:val="none"/>
        </w:rPr>
        <w:tab/>
      </w:r>
      <w:r w:rsidR="00FD4193">
        <w:rPr>
          <w:rFonts w:ascii="Times New Roman" w:eastAsia="Times New Roman" w:hAnsi="Times New Roman" w:cs="Times New Roman"/>
          <w:kern w:val="0"/>
          <w:sz w:val="22"/>
          <w:szCs w:val="22"/>
          <w:lang w:eastAsia="en-GB"/>
          <w14:ligatures w14:val="none"/>
        </w:rPr>
        <w:tab/>
      </w:r>
      <w:r w:rsidR="00BF1ABC">
        <w:rPr>
          <w:rFonts w:ascii="Times New Roman" w:eastAsia="Times New Roman" w:hAnsi="Times New Roman" w:cs="Times New Roman"/>
          <w:kern w:val="0"/>
          <w:sz w:val="22"/>
          <w:szCs w:val="22"/>
          <w:lang w:eastAsia="en-GB"/>
          <w14:ligatures w14:val="none"/>
        </w:rPr>
        <w:tab/>
        <w:t>Signature</w:t>
      </w:r>
      <w:r w:rsidR="00FD4193">
        <w:rPr>
          <w:rFonts w:ascii="Times New Roman" w:eastAsia="Times New Roman" w:hAnsi="Times New Roman" w:cs="Times New Roman"/>
          <w:kern w:val="0"/>
          <w:sz w:val="22"/>
          <w:szCs w:val="22"/>
          <w:lang w:eastAsia="en-GB"/>
          <w14:ligatures w14:val="none"/>
        </w:rPr>
        <w:t>:</w:t>
      </w:r>
      <w:r>
        <w:rPr>
          <w:rFonts w:ascii="Times New Roman" w:eastAsia="Times New Roman" w:hAnsi="Times New Roman" w:cs="Times New Roman"/>
          <w:kern w:val="0"/>
          <w:sz w:val="22"/>
          <w:szCs w:val="22"/>
          <w:lang w:eastAsia="en-GB"/>
          <w14:ligatures w14:val="none"/>
        </w:rPr>
        <w:br/>
      </w:r>
      <w:r>
        <w:rPr>
          <w:rFonts w:ascii="Times New Roman" w:eastAsia="Times New Roman" w:hAnsi="Times New Roman" w:cs="Times New Roman"/>
          <w:kern w:val="0"/>
          <w:sz w:val="22"/>
          <w:szCs w:val="22"/>
          <w:lang w:eastAsia="en-GB"/>
          <w14:ligatures w14:val="none"/>
        </w:rPr>
        <w:br/>
        <w:t xml:space="preserve">Date: </w:t>
      </w:r>
      <w:r w:rsidR="00BF1ABC">
        <w:rPr>
          <w:rFonts w:ascii="Times New Roman" w:eastAsia="Times New Roman" w:hAnsi="Times New Roman" w:cs="Times New Roman"/>
          <w:kern w:val="0"/>
          <w:sz w:val="22"/>
          <w:szCs w:val="22"/>
          <w:lang w:eastAsia="en-GB"/>
          <w14:ligatures w14:val="none"/>
        </w:rPr>
        <w:tab/>
      </w:r>
      <w:r w:rsidR="00BF1ABC">
        <w:rPr>
          <w:rFonts w:ascii="Times New Roman" w:eastAsia="Times New Roman" w:hAnsi="Times New Roman" w:cs="Times New Roman"/>
          <w:kern w:val="0"/>
          <w:sz w:val="22"/>
          <w:szCs w:val="22"/>
          <w:lang w:eastAsia="en-GB"/>
          <w14:ligatures w14:val="none"/>
        </w:rPr>
        <w:tab/>
      </w:r>
      <w:r w:rsidR="00BF1ABC">
        <w:rPr>
          <w:rFonts w:ascii="Times New Roman" w:eastAsia="Times New Roman" w:hAnsi="Times New Roman" w:cs="Times New Roman"/>
          <w:kern w:val="0"/>
          <w:sz w:val="22"/>
          <w:szCs w:val="22"/>
          <w:lang w:eastAsia="en-GB"/>
          <w14:ligatures w14:val="none"/>
        </w:rPr>
        <w:tab/>
      </w:r>
      <w:r w:rsidR="00BF1ABC">
        <w:rPr>
          <w:rFonts w:ascii="Times New Roman" w:eastAsia="Times New Roman" w:hAnsi="Times New Roman" w:cs="Times New Roman"/>
          <w:kern w:val="0"/>
          <w:sz w:val="22"/>
          <w:szCs w:val="22"/>
          <w:lang w:eastAsia="en-GB"/>
          <w14:ligatures w14:val="none"/>
        </w:rPr>
        <w:tab/>
      </w:r>
      <w:r w:rsidR="00BF1ABC">
        <w:rPr>
          <w:rFonts w:ascii="Times New Roman" w:eastAsia="Times New Roman" w:hAnsi="Times New Roman" w:cs="Times New Roman"/>
          <w:kern w:val="0"/>
          <w:sz w:val="22"/>
          <w:szCs w:val="22"/>
          <w:lang w:eastAsia="en-GB"/>
          <w14:ligatures w14:val="none"/>
        </w:rPr>
        <w:tab/>
      </w:r>
      <w:r w:rsidR="00BF1ABC">
        <w:rPr>
          <w:rFonts w:ascii="Times New Roman" w:eastAsia="Times New Roman" w:hAnsi="Times New Roman" w:cs="Times New Roman"/>
          <w:kern w:val="0"/>
          <w:sz w:val="22"/>
          <w:szCs w:val="22"/>
          <w:lang w:eastAsia="en-GB"/>
          <w14:ligatures w14:val="none"/>
        </w:rPr>
        <w:tab/>
      </w:r>
      <w:r w:rsidR="00BF1ABC">
        <w:rPr>
          <w:rFonts w:ascii="Times New Roman" w:eastAsia="Times New Roman" w:hAnsi="Times New Roman" w:cs="Times New Roman"/>
          <w:kern w:val="0"/>
          <w:sz w:val="22"/>
          <w:szCs w:val="22"/>
          <w:lang w:eastAsia="en-GB"/>
          <w14:ligatures w14:val="none"/>
        </w:rPr>
        <w:tab/>
        <w:t xml:space="preserve">Date: </w:t>
      </w:r>
    </w:p>
    <w:sectPr w:rsidR="0020503C" w:rsidRPr="00B14F0C">
      <w:footerReference w:type="even" r:id="rId14"/>
      <w:footerReference w:type="defaul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Joanne Kim" w:date="2025-05-22T17:15:00Z" w:initials="JK">
    <w:p w14:paraId="2CE3DAE2" w14:textId="77777777" w:rsidR="00926F85" w:rsidRDefault="00926F85" w:rsidP="00926F85">
      <w:r>
        <w:rPr>
          <w:rStyle w:val="CommentReference"/>
        </w:rPr>
        <w:annotationRef/>
      </w:r>
      <w:r>
        <w:rPr>
          <w:color w:val="000000"/>
          <w:sz w:val="20"/>
          <w:szCs w:val="20"/>
        </w:rPr>
        <w:t>If there are other authorised disclosures, you can list them out. Eg. Dr X of X Medical practice etc.</w:t>
      </w:r>
    </w:p>
  </w:comment>
  <w:comment w:id="2" w:author="Joanne Kim" w:date="2025-05-22T17:15:00Z" w:initials="JK">
    <w:p w14:paraId="1F316F8D" w14:textId="77777777" w:rsidR="00926F85" w:rsidRDefault="00926F85" w:rsidP="00926F85">
      <w:r>
        <w:rPr>
          <w:rStyle w:val="CommentReference"/>
        </w:rPr>
        <w:annotationRef/>
      </w:r>
      <w:r>
        <w:rPr>
          <w:color w:val="000000"/>
          <w:sz w:val="20"/>
          <w:szCs w:val="20"/>
        </w:rPr>
        <w:t>If there are other authorised disclosures, you can list them out. Eg. Dr X of X Medical practice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E3DAE2" w15:done="1"/>
  <w15:commentEx w15:paraId="1F316F8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2AA364E" w16cex:dateUtc="2025-05-22T07:15:00Z"/>
  <w16cex:commentExtensible w16cex:durableId="4D21CFED" w16cex:dateUtc="2025-05-22T0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E3DAE2" w16cid:durableId="52AA364E"/>
  <w16cid:commentId w16cid:paraId="1F316F8D" w16cid:durableId="4D21CF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F6896" w14:textId="77777777" w:rsidR="00C06696" w:rsidRDefault="00C06696" w:rsidP="00370459">
      <w:r>
        <w:separator/>
      </w:r>
    </w:p>
  </w:endnote>
  <w:endnote w:type="continuationSeparator" w:id="0">
    <w:p w14:paraId="388EF595" w14:textId="77777777" w:rsidR="00C06696" w:rsidRDefault="00C06696" w:rsidP="00370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50602714"/>
      <w:docPartObj>
        <w:docPartGallery w:val="Page Numbers (Bottom of Page)"/>
        <w:docPartUnique/>
      </w:docPartObj>
    </w:sdtPr>
    <w:sdtContent>
      <w:p w14:paraId="0F62B5DA" w14:textId="3671B2C0" w:rsidR="00370459" w:rsidRDefault="00370459" w:rsidP="003E33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5D0A58" w14:textId="77777777" w:rsidR="00370459" w:rsidRDefault="00370459" w:rsidP="003704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10082479"/>
      <w:docPartObj>
        <w:docPartGallery w:val="Page Numbers (Bottom of Page)"/>
        <w:docPartUnique/>
      </w:docPartObj>
    </w:sdtPr>
    <w:sdtContent>
      <w:p w14:paraId="68C1AA14" w14:textId="22F8D9DE" w:rsidR="00370459" w:rsidRDefault="00370459" w:rsidP="003E33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B759428" w14:textId="77777777" w:rsidR="00370459" w:rsidRDefault="00370459" w:rsidP="0037045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D9FA4" w14:textId="77777777" w:rsidR="00C06696" w:rsidRDefault="00C06696" w:rsidP="00370459">
      <w:r>
        <w:separator/>
      </w:r>
    </w:p>
  </w:footnote>
  <w:footnote w:type="continuationSeparator" w:id="0">
    <w:p w14:paraId="4D79CA15" w14:textId="77777777" w:rsidR="00C06696" w:rsidRDefault="00C06696" w:rsidP="00370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85984"/>
    <w:multiLevelType w:val="hybridMultilevel"/>
    <w:tmpl w:val="BEAC4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93418"/>
    <w:multiLevelType w:val="multilevel"/>
    <w:tmpl w:val="815E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B81E60"/>
    <w:multiLevelType w:val="multilevel"/>
    <w:tmpl w:val="254E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F648C9"/>
    <w:multiLevelType w:val="multilevel"/>
    <w:tmpl w:val="05480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25B77"/>
    <w:multiLevelType w:val="multilevel"/>
    <w:tmpl w:val="6E2E7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1C3102"/>
    <w:multiLevelType w:val="multilevel"/>
    <w:tmpl w:val="AF70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0C0FF4"/>
    <w:multiLevelType w:val="hybridMultilevel"/>
    <w:tmpl w:val="7C04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FF0F2F"/>
    <w:multiLevelType w:val="multilevel"/>
    <w:tmpl w:val="5A48E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163D39"/>
    <w:multiLevelType w:val="multilevel"/>
    <w:tmpl w:val="F372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352069"/>
    <w:multiLevelType w:val="multilevel"/>
    <w:tmpl w:val="38CE9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E60EB8"/>
    <w:multiLevelType w:val="multilevel"/>
    <w:tmpl w:val="BD96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BB2268"/>
    <w:multiLevelType w:val="hybridMultilevel"/>
    <w:tmpl w:val="2D0ECCFC"/>
    <w:lvl w:ilvl="0" w:tplc="1954F4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CB4A62"/>
    <w:multiLevelType w:val="multilevel"/>
    <w:tmpl w:val="AD86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0388415">
    <w:abstractNumId w:val="5"/>
  </w:num>
  <w:num w:numId="2" w16cid:durableId="1825394061">
    <w:abstractNumId w:val="8"/>
  </w:num>
  <w:num w:numId="3" w16cid:durableId="1298535628">
    <w:abstractNumId w:val="9"/>
  </w:num>
  <w:num w:numId="4" w16cid:durableId="792601666">
    <w:abstractNumId w:val="12"/>
  </w:num>
  <w:num w:numId="5" w16cid:durableId="967663979">
    <w:abstractNumId w:val="7"/>
  </w:num>
  <w:num w:numId="6" w16cid:durableId="2000037268">
    <w:abstractNumId w:val="2"/>
  </w:num>
  <w:num w:numId="7" w16cid:durableId="1065487497">
    <w:abstractNumId w:val="10"/>
  </w:num>
  <w:num w:numId="8" w16cid:durableId="493684189">
    <w:abstractNumId w:val="1"/>
  </w:num>
  <w:num w:numId="9" w16cid:durableId="235628954">
    <w:abstractNumId w:val="3"/>
  </w:num>
  <w:num w:numId="10" w16cid:durableId="1555313501">
    <w:abstractNumId w:val="4"/>
  </w:num>
  <w:num w:numId="11" w16cid:durableId="1317732679">
    <w:abstractNumId w:val="6"/>
  </w:num>
  <w:num w:numId="12" w16cid:durableId="513572278">
    <w:abstractNumId w:val="11"/>
  </w:num>
  <w:num w:numId="13" w16cid:durableId="111983249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anne Kim">
    <w15:presenceInfo w15:providerId="AD" w15:userId="S::joannekim@microsoft.com::b96b62ce-425d-479c-9460-e8c098d4e1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3AA"/>
    <w:rsid w:val="00002B67"/>
    <w:rsid w:val="00002E05"/>
    <w:rsid w:val="00014A65"/>
    <w:rsid w:val="00016135"/>
    <w:rsid w:val="000203EC"/>
    <w:rsid w:val="00020DD0"/>
    <w:rsid w:val="000211E5"/>
    <w:rsid w:val="000229AE"/>
    <w:rsid w:val="00025EC2"/>
    <w:rsid w:val="0002685B"/>
    <w:rsid w:val="00034A45"/>
    <w:rsid w:val="00037BE7"/>
    <w:rsid w:val="00037F38"/>
    <w:rsid w:val="00047F83"/>
    <w:rsid w:val="00060C6F"/>
    <w:rsid w:val="000645D6"/>
    <w:rsid w:val="000710A0"/>
    <w:rsid w:val="0008075F"/>
    <w:rsid w:val="00081862"/>
    <w:rsid w:val="00085FE4"/>
    <w:rsid w:val="00086E61"/>
    <w:rsid w:val="00086FFD"/>
    <w:rsid w:val="00091721"/>
    <w:rsid w:val="00092F22"/>
    <w:rsid w:val="000936FB"/>
    <w:rsid w:val="000B47DC"/>
    <w:rsid w:val="000B5F36"/>
    <w:rsid w:val="000C3215"/>
    <w:rsid w:val="000D3D8B"/>
    <w:rsid w:val="000D7F79"/>
    <w:rsid w:val="000F7CE4"/>
    <w:rsid w:val="00103719"/>
    <w:rsid w:val="00113DE7"/>
    <w:rsid w:val="00131CBA"/>
    <w:rsid w:val="0014010E"/>
    <w:rsid w:val="00140ADD"/>
    <w:rsid w:val="00140D27"/>
    <w:rsid w:val="00141A8B"/>
    <w:rsid w:val="00143467"/>
    <w:rsid w:val="00147517"/>
    <w:rsid w:val="00156664"/>
    <w:rsid w:val="00167576"/>
    <w:rsid w:val="001746F6"/>
    <w:rsid w:val="00192296"/>
    <w:rsid w:val="001A5060"/>
    <w:rsid w:val="001B00EA"/>
    <w:rsid w:val="001B25E4"/>
    <w:rsid w:val="001B6209"/>
    <w:rsid w:val="001D1A22"/>
    <w:rsid w:val="001D5B63"/>
    <w:rsid w:val="001D7B4A"/>
    <w:rsid w:val="001E5F85"/>
    <w:rsid w:val="0020503C"/>
    <w:rsid w:val="00205FD7"/>
    <w:rsid w:val="0020608D"/>
    <w:rsid w:val="00221B40"/>
    <w:rsid w:val="00227EB8"/>
    <w:rsid w:val="00235D7F"/>
    <w:rsid w:val="0023654D"/>
    <w:rsid w:val="00243E93"/>
    <w:rsid w:val="00253F17"/>
    <w:rsid w:val="00254FC9"/>
    <w:rsid w:val="00257752"/>
    <w:rsid w:val="00257E94"/>
    <w:rsid w:val="0026351B"/>
    <w:rsid w:val="00264E60"/>
    <w:rsid w:val="002708D1"/>
    <w:rsid w:val="002720DC"/>
    <w:rsid w:val="00276B70"/>
    <w:rsid w:val="002918F3"/>
    <w:rsid w:val="00291ADA"/>
    <w:rsid w:val="00293542"/>
    <w:rsid w:val="002950E9"/>
    <w:rsid w:val="00296D4D"/>
    <w:rsid w:val="002C4309"/>
    <w:rsid w:val="002D0640"/>
    <w:rsid w:val="002D1DD1"/>
    <w:rsid w:val="002D32EF"/>
    <w:rsid w:val="002D73A3"/>
    <w:rsid w:val="002E1E86"/>
    <w:rsid w:val="002F5C06"/>
    <w:rsid w:val="0030660C"/>
    <w:rsid w:val="00315D62"/>
    <w:rsid w:val="00316BBC"/>
    <w:rsid w:val="00323C77"/>
    <w:rsid w:val="003435BD"/>
    <w:rsid w:val="003516D4"/>
    <w:rsid w:val="00353725"/>
    <w:rsid w:val="00364BE6"/>
    <w:rsid w:val="00370459"/>
    <w:rsid w:val="00372468"/>
    <w:rsid w:val="00372C83"/>
    <w:rsid w:val="00377A19"/>
    <w:rsid w:val="00395F45"/>
    <w:rsid w:val="0039671D"/>
    <w:rsid w:val="003B43B2"/>
    <w:rsid w:val="003B514F"/>
    <w:rsid w:val="003C61AB"/>
    <w:rsid w:val="003D16E3"/>
    <w:rsid w:val="003D7153"/>
    <w:rsid w:val="003D79B4"/>
    <w:rsid w:val="003F5DB5"/>
    <w:rsid w:val="0040051D"/>
    <w:rsid w:val="0040069C"/>
    <w:rsid w:val="00400B27"/>
    <w:rsid w:val="004013E1"/>
    <w:rsid w:val="00404833"/>
    <w:rsid w:val="0040566D"/>
    <w:rsid w:val="004106BD"/>
    <w:rsid w:val="00410EBB"/>
    <w:rsid w:val="00417B6E"/>
    <w:rsid w:val="0042014B"/>
    <w:rsid w:val="0042412C"/>
    <w:rsid w:val="00424A33"/>
    <w:rsid w:val="00433063"/>
    <w:rsid w:val="00442B1D"/>
    <w:rsid w:val="00443FDF"/>
    <w:rsid w:val="00457D26"/>
    <w:rsid w:val="00466D82"/>
    <w:rsid w:val="00493B7C"/>
    <w:rsid w:val="004956E5"/>
    <w:rsid w:val="004A1F6E"/>
    <w:rsid w:val="004C1477"/>
    <w:rsid w:val="004C2F8B"/>
    <w:rsid w:val="004C3BCA"/>
    <w:rsid w:val="004C713C"/>
    <w:rsid w:val="004C7FA6"/>
    <w:rsid w:val="004D187D"/>
    <w:rsid w:val="004D2A59"/>
    <w:rsid w:val="004D3603"/>
    <w:rsid w:val="004D4BBC"/>
    <w:rsid w:val="004E1466"/>
    <w:rsid w:val="004E7E26"/>
    <w:rsid w:val="004F55FC"/>
    <w:rsid w:val="00504C9E"/>
    <w:rsid w:val="0051011C"/>
    <w:rsid w:val="005137B5"/>
    <w:rsid w:val="00527658"/>
    <w:rsid w:val="00534534"/>
    <w:rsid w:val="00536B88"/>
    <w:rsid w:val="00551500"/>
    <w:rsid w:val="005540B8"/>
    <w:rsid w:val="0055648E"/>
    <w:rsid w:val="00560721"/>
    <w:rsid w:val="00564E00"/>
    <w:rsid w:val="005673CF"/>
    <w:rsid w:val="00572A19"/>
    <w:rsid w:val="00576633"/>
    <w:rsid w:val="0058457A"/>
    <w:rsid w:val="00585C3E"/>
    <w:rsid w:val="005A2060"/>
    <w:rsid w:val="005A3ED4"/>
    <w:rsid w:val="005B6692"/>
    <w:rsid w:val="005D0E9D"/>
    <w:rsid w:val="005E197B"/>
    <w:rsid w:val="005F39EE"/>
    <w:rsid w:val="005F43BF"/>
    <w:rsid w:val="005F6AC0"/>
    <w:rsid w:val="005F6E59"/>
    <w:rsid w:val="0060117F"/>
    <w:rsid w:val="00612BBC"/>
    <w:rsid w:val="006236DE"/>
    <w:rsid w:val="00623BB2"/>
    <w:rsid w:val="0062449A"/>
    <w:rsid w:val="00642D41"/>
    <w:rsid w:val="00642E02"/>
    <w:rsid w:val="00660150"/>
    <w:rsid w:val="00661867"/>
    <w:rsid w:val="00667271"/>
    <w:rsid w:val="00671793"/>
    <w:rsid w:val="006751EF"/>
    <w:rsid w:val="006762D5"/>
    <w:rsid w:val="00682A9B"/>
    <w:rsid w:val="006900EE"/>
    <w:rsid w:val="00696EF4"/>
    <w:rsid w:val="006A17B5"/>
    <w:rsid w:val="006A4F0F"/>
    <w:rsid w:val="006A746F"/>
    <w:rsid w:val="006B5561"/>
    <w:rsid w:val="006B6982"/>
    <w:rsid w:val="006B6F7C"/>
    <w:rsid w:val="006C1547"/>
    <w:rsid w:val="006C172D"/>
    <w:rsid w:val="006C3334"/>
    <w:rsid w:val="006C566E"/>
    <w:rsid w:val="006C6E00"/>
    <w:rsid w:val="006D0562"/>
    <w:rsid w:val="006D1B19"/>
    <w:rsid w:val="006D3599"/>
    <w:rsid w:val="006D5EB2"/>
    <w:rsid w:val="006E27F7"/>
    <w:rsid w:val="006F2E33"/>
    <w:rsid w:val="006F3750"/>
    <w:rsid w:val="006F7628"/>
    <w:rsid w:val="007004BB"/>
    <w:rsid w:val="007103DF"/>
    <w:rsid w:val="00713265"/>
    <w:rsid w:val="0073154D"/>
    <w:rsid w:val="00741E1E"/>
    <w:rsid w:val="00741E61"/>
    <w:rsid w:val="007420B8"/>
    <w:rsid w:val="0074679E"/>
    <w:rsid w:val="00754746"/>
    <w:rsid w:val="0075545C"/>
    <w:rsid w:val="00766234"/>
    <w:rsid w:val="0078298A"/>
    <w:rsid w:val="007839E1"/>
    <w:rsid w:val="007911E1"/>
    <w:rsid w:val="00792E3B"/>
    <w:rsid w:val="007974FB"/>
    <w:rsid w:val="007A1863"/>
    <w:rsid w:val="007A50DF"/>
    <w:rsid w:val="007C1DCB"/>
    <w:rsid w:val="007D032A"/>
    <w:rsid w:val="007E150B"/>
    <w:rsid w:val="007E7A4C"/>
    <w:rsid w:val="00804DE1"/>
    <w:rsid w:val="00805121"/>
    <w:rsid w:val="00812118"/>
    <w:rsid w:val="008220E9"/>
    <w:rsid w:val="00834D93"/>
    <w:rsid w:val="00837861"/>
    <w:rsid w:val="00840425"/>
    <w:rsid w:val="0084763B"/>
    <w:rsid w:val="00860E8B"/>
    <w:rsid w:val="008732B2"/>
    <w:rsid w:val="008732D5"/>
    <w:rsid w:val="00874BCA"/>
    <w:rsid w:val="00891002"/>
    <w:rsid w:val="00897989"/>
    <w:rsid w:val="008A2E6D"/>
    <w:rsid w:val="008A632A"/>
    <w:rsid w:val="008C1679"/>
    <w:rsid w:val="008C37C0"/>
    <w:rsid w:val="008C6CCB"/>
    <w:rsid w:val="008D2ABF"/>
    <w:rsid w:val="008D34D9"/>
    <w:rsid w:val="008E12B9"/>
    <w:rsid w:val="008E6D37"/>
    <w:rsid w:val="008F7792"/>
    <w:rsid w:val="009062D9"/>
    <w:rsid w:val="0091193D"/>
    <w:rsid w:val="00916795"/>
    <w:rsid w:val="00926F85"/>
    <w:rsid w:val="0093107A"/>
    <w:rsid w:val="009404CF"/>
    <w:rsid w:val="00961848"/>
    <w:rsid w:val="00967D39"/>
    <w:rsid w:val="00982C6A"/>
    <w:rsid w:val="00986AAA"/>
    <w:rsid w:val="00987621"/>
    <w:rsid w:val="00990E36"/>
    <w:rsid w:val="0099178E"/>
    <w:rsid w:val="009937FE"/>
    <w:rsid w:val="009945B5"/>
    <w:rsid w:val="009A4492"/>
    <w:rsid w:val="009A6E6E"/>
    <w:rsid w:val="009B5420"/>
    <w:rsid w:val="009C2A2E"/>
    <w:rsid w:val="009C5049"/>
    <w:rsid w:val="009C7843"/>
    <w:rsid w:val="009D0C69"/>
    <w:rsid w:val="009D1D3B"/>
    <w:rsid w:val="009E13B6"/>
    <w:rsid w:val="009E1DC9"/>
    <w:rsid w:val="009E44F0"/>
    <w:rsid w:val="009E46DC"/>
    <w:rsid w:val="009E5A0F"/>
    <w:rsid w:val="009F0F2E"/>
    <w:rsid w:val="00A04C2C"/>
    <w:rsid w:val="00A07922"/>
    <w:rsid w:val="00A11AD3"/>
    <w:rsid w:val="00A12FBB"/>
    <w:rsid w:val="00A20F9A"/>
    <w:rsid w:val="00A35C65"/>
    <w:rsid w:val="00A40F40"/>
    <w:rsid w:val="00A44E1D"/>
    <w:rsid w:val="00A45FC1"/>
    <w:rsid w:val="00A47959"/>
    <w:rsid w:val="00A51F74"/>
    <w:rsid w:val="00A56A16"/>
    <w:rsid w:val="00A57C8F"/>
    <w:rsid w:val="00A60B0C"/>
    <w:rsid w:val="00A616ED"/>
    <w:rsid w:val="00A62575"/>
    <w:rsid w:val="00A64F74"/>
    <w:rsid w:val="00A73575"/>
    <w:rsid w:val="00A757A0"/>
    <w:rsid w:val="00A83AC1"/>
    <w:rsid w:val="00AA73EA"/>
    <w:rsid w:val="00AC151C"/>
    <w:rsid w:val="00AC3746"/>
    <w:rsid w:val="00AC4E1A"/>
    <w:rsid w:val="00AD1A42"/>
    <w:rsid w:val="00AD4293"/>
    <w:rsid w:val="00AE3385"/>
    <w:rsid w:val="00AE3EAB"/>
    <w:rsid w:val="00AF3671"/>
    <w:rsid w:val="00AF4CB4"/>
    <w:rsid w:val="00AF4F20"/>
    <w:rsid w:val="00AF5D80"/>
    <w:rsid w:val="00B00A14"/>
    <w:rsid w:val="00B14F0C"/>
    <w:rsid w:val="00B150B7"/>
    <w:rsid w:val="00B220C8"/>
    <w:rsid w:val="00B2507E"/>
    <w:rsid w:val="00B3469B"/>
    <w:rsid w:val="00B4322C"/>
    <w:rsid w:val="00B52DA2"/>
    <w:rsid w:val="00B572F0"/>
    <w:rsid w:val="00B62D58"/>
    <w:rsid w:val="00B638B1"/>
    <w:rsid w:val="00B843D0"/>
    <w:rsid w:val="00B9375B"/>
    <w:rsid w:val="00B942A6"/>
    <w:rsid w:val="00BA3902"/>
    <w:rsid w:val="00BA3ABA"/>
    <w:rsid w:val="00BA7FF7"/>
    <w:rsid w:val="00BB042D"/>
    <w:rsid w:val="00BC6D42"/>
    <w:rsid w:val="00BD2E19"/>
    <w:rsid w:val="00BE167A"/>
    <w:rsid w:val="00BE22AC"/>
    <w:rsid w:val="00BE4762"/>
    <w:rsid w:val="00BE6028"/>
    <w:rsid w:val="00BF1ABC"/>
    <w:rsid w:val="00BF621A"/>
    <w:rsid w:val="00C06696"/>
    <w:rsid w:val="00C13F23"/>
    <w:rsid w:val="00C17CBC"/>
    <w:rsid w:val="00C24EBE"/>
    <w:rsid w:val="00C34848"/>
    <w:rsid w:val="00C46693"/>
    <w:rsid w:val="00C4730C"/>
    <w:rsid w:val="00C47AC0"/>
    <w:rsid w:val="00C55A5A"/>
    <w:rsid w:val="00C707D1"/>
    <w:rsid w:val="00C70986"/>
    <w:rsid w:val="00C76D82"/>
    <w:rsid w:val="00C81339"/>
    <w:rsid w:val="00C81B97"/>
    <w:rsid w:val="00C93706"/>
    <w:rsid w:val="00CA38B5"/>
    <w:rsid w:val="00CA4647"/>
    <w:rsid w:val="00CA79B9"/>
    <w:rsid w:val="00CB53F4"/>
    <w:rsid w:val="00CD5D87"/>
    <w:rsid w:val="00CE53AA"/>
    <w:rsid w:val="00CE7965"/>
    <w:rsid w:val="00D045F8"/>
    <w:rsid w:val="00D12A6C"/>
    <w:rsid w:val="00D12F85"/>
    <w:rsid w:val="00D21016"/>
    <w:rsid w:val="00D2659C"/>
    <w:rsid w:val="00D31751"/>
    <w:rsid w:val="00D341DD"/>
    <w:rsid w:val="00D40CAE"/>
    <w:rsid w:val="00D436DD"/>
    <w:rsid w:val="00D4435D"/>
    <w:rsid w:val="00D51E87"/>
    <w:rsid w:val="00D556F3"/>
    <w:rsid w:val="00D71D81"/>
    <w:rsid w:val="00D77E7D"/>
    <w:rsid w:val="00D80389"/>
    <w:rsid w:val="00D83B34"/>
    <w:rsid w:val="00DA5B99"/>
    <w:rsid w:val="00DB37D5"/>
    <w:rsid w:val="00DD5F61"/>
    <w:rsid w:val="00DE1556"/>
    <w:rsid w:val="00DE1ADB"/>
    <w:rsid w:val="00E04325"/>
    <w:rsid w:val="00E077E9"/>
    <w:rsid w:val="00E12C6E"/>
    <w:rsid w:val="00E17614"/>
    <w:rsid w:val="00E22459"/>
    <w:rsid w:val="00E22CFE"/>
    <w:rsid w:val="00E23560"/>
    <w:rsid w:val="00E23611"/>
    <w:rsid w:val="00E23FC4"/>
    <w:rsid w:val="00E24BD7"/>
    <w:rsid w:val="00E311E8"/>
    <w:rsid w:val="00E434CD"/>
    <w:rsid w:val="00E45021"/>
    <w:rsid w:val="00E54642"/>
    <w:rsid w:val="00E558A6"/>
    <w:rsid w:val="00E64B63"/>
    <w:rsid w:val="00E658D7"/>
    <w:rsid w:val="00E65BDE"/>
    <w:rsid w:val="00E71D71"/>
    <w:rsid w:val="00E76CDA"/>
    <w:rsid w:val="00E8010F"/>
    <w:rsid w:val="00E839DF"/>
    <w:rsid w:val="00E84351"/>
    <w:rsid w:val="00E87E56"/>
    <w:rsid w:val="00E90106"/>
    <w:rsid w:val="00E9237A"/>
    <w:rsid w:val="00E9326E"/>
    <w:rsid w:val="00EA1872"/>
    <w:rsid w:val="00EA395D"/>
    <w:rsid w:val="00EA42DD"/>
    <w:rsid w:val="00EB04C6"/>
    <w:rsid w:val="00EC22B4"/>
    <w:rsid w:val="00EC3B52"/>
    <w:rsid w:val="00ED049B"/>
    <w:rsid w:val="00ED7E68"/>
    <w:rsid w:val="00EF44D3"/>
    <w:rsid w:val="00EF5A77"/>
    <w:rsid w:val="00F00C14"/>
    <w:rsid w:val="00F04D17"/>
    <w:rsid w:val="00F10EFC"/>
    <w:rsid w:val="00F152C9"/>
    <w:rsid w:val="00F1601C"/>
    <w:rsid w:val="00F2100A"/>
    <w:rsid w:val="00F2581A"/>
    <w:rsid w:val="00F354C4"/>
    <w:rsid w:val="00F420C2"/>
    <w:rsid w:val="00F50305"/>
    <w:rsid w:val="00F52261"/>
    <w:rsid w:val="00F72441"/>
    <w:rsid w:val="00F732BA"/>
    <w:rsid w:val="00F76A73"/>
    <w:rsid w:val="00F8233F"/>
    <w:rsid w:val="00F91C7E"/>
    <w:rsid w:val="00F92687"/>
    <w:rsid w:val="00F93A51"/>
    <w:rsid w:val="00FA2805"/>
    <w:rsid w:val="00FA4F7D"/>
    <w:rsid w:val="00FC246A"/>
    <w:rsid w:val="00FC436A"/>
    <w:rsid w:val="00FD4193"/>
    <w:rsid w:val="00FD445E"/>
    <w:rsid w:val="00FD6FCE"/>
    <w:rsid w:val="00FE1DA4"/>
    <w:rsid w:val="00FE294C"/>
    <w:rsid w:val="00FF2E8C"/>
    <w:rsid w:val="00FF76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26DC7"/>
  <w15:chartTrackingRefBased/>
  <w15:docId w15:val="{7EC26247-FC7C-0B44-90FA-6ECB8870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53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E53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E53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53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53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53A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53A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53A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53A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3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E53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E53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53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53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53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53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53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53AA"/>
    <w:rPr>
      <w:rFonts w:eastAsiaTheme="majorEastAsia" w:cstheme="majorBidi"/>
      <w:color w:val="272727" w:themeColor="text1" w:themeTint="D8"/>
    </w:rPr>
  </w:style>
  <w:style w:type="paragraph" w:styleId="Title">
    <w:name w:val="Title"/>
    <w:basedOn w:val="Normal"/>
    <w:next w:val="Normal"/>
    <w:link w:val="TitleChar"/>
    <w:uiPriority w:val="10"/>
    <w:qFormat/>
    <w:rsid w:val="00CE53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53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53A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53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53A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53AA"/>
    <w:rPr>
      <w:i/>
      <w:iCs/>
      <w:color w:val="404040" w:themeColor="text1" w:themeTint="BF"/>
    </w:rPr>
  </w:style>
  <w:style w:type="paragraph" w:styleId="ListParagraph">
    <w:name w:val="List Paragraph"/>
    <w:basedOn w:val="Normal"/>
    <w:uiPriority w:val="34"/>
    <w:qFormat/>
    <w:rsid w:val="00CE53AA"/>
    <w:pPr>
      <w:ind w:left="720"/>
      <w:contextualSpacing/>
    </w:pPr>
  </w:style>
  <w:style w:type="character" w:styleId="IntenseEmphasis">
    <w:name w:val="Intense Emphasis"/>
    <w:basedOn w:val="DefaultParagraphFont"/>
    <w:uiPriority w:val="21"/>
    <w:qFormat/>
    <w:rsid w:val="00CE53AA"/>
    <w:rPr>
      <w:i/>
      <w:iCs/>
      <w:color w:val="0F4761" w:themeColor="accent1" w:themeShade="BF"/>
    </w:rPr>
  </w:style>
  <w:style w:type="paragraph" w:styleId="IntenseQuote">
    <w:name w:val="Intense Quote"/>
    <w:basedOn w:val="Normal"/>
    <w:next w:val="Normal"/>
    <w:link w:val="IntenseQuoteChar"/>
    <w:uiPriority w:val="30"/>
    <w:qFormat/>
    <w:rsid w:val="00CE53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53AA"/>
    <w:rPr>
      <w:i/>
      <w:iCs/>
      <w:color w:val="0F4761" w:themeColor="accent1" w:themeShade="BF"/>
    </w:rPr>
  </w:style>
  <w:style w:type="character" w:styleId="IntenseReference">
    <w:name w:val="Intense Reference"/>
    <w:basedOn w:val="DefaultParagraphFont"/>
    <w:uiPriority w:val="32"/>
    <w:qFormat/>
    <w:rsid w:val="00CE53AA"/>
    <w:rPr>
      <w:b/>
      <w:bCs/>
      <w:smallCaps/>
      <w:color w:val="0F4761" w:themeColor="accent1" w:themeShade="BF"/>
      <w:spacing w:val="5"/>
    </w:rPr>
  </w:style>
  <w:style w:type="character" w:styleId="Strong">
    <w:name w:val="Strong"/>
    <w:basedOn w:val="DefaultParagraphFont"/>
    <w:uiPriority w:val="22"/>
    <w:qFormat/>
    <w:rsid w:val="00CE53AA"/>
    <w:rPr>
      <w:b/>
      <w:bCs/>
    </w:rPr>
  </w:style>
  <w:style w:type="paragraph" w:styleId="NormalWeb">
    <w:name w:val="Normal (Web)"/>
    <w:basedOn w:val="Normal"/>
    <w:uiPriority w:val="99"/>
    <w:unhideWhenUsed/>
    <w:rsid w:val="004D2A59"/>
    <w:pPr>
      <w:spacing w:before="100" w:beforeAutospacing="1" w:after="100" w:afterAutospacing="1"/>
    </w:pPr>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370459"/>
    <w:pPr>
      <w:tabs>
        <w:tab w:val="center" w:pos="4513"/>
        <w:tab w:val="right" w:pos="9026"/>
      </w:tabs>
    </w:pPr>
  </w:style>
  <w:style w:type="character" w:customStyle="1" w:styleId="FooterChar">
    <w:name w:val="Footer Char"/>
    <w:basedOn w:val="DefaultParagraphFont"/>
    <w:link w:val="Footer"/>
    <w:uiPriority w:val="99"/>
    <w:rsid w:val="00370459"/>
  </w:style>
  <w:style w:type="character" w:styleId="PageNumber">
    <w:name w:val="page number"/>
    <w:basedOn w:val="DefaultParagraphFont"/>
    <w:uiPriority w:val="99"/>
    <w:semiHidden/>
    <w:unhideWhenUsed/>
    <w:rsid w:val="00370459"/>
  </w:style>
  <w:style w:type="paragraph" w:styleId="Revision">
    <w:name w:val="Revision"/>
    <w:hidden/>
    <w:uiPriority w:val="99"/>
    <w:semiHidden/>
    <w:rsid w:val="00ED049B"/>
  </w:style>
  <w:style w:type="character" w:styleId="CommentReference">
    <w:name w:val="annotation reference"/>
    <w:basedOn w:val="DefaultParagraphFont"/>
    <w:uiPriority w:val="99"/>
    <w:semiHidden/>
    <w:unhideWhenUsed/>
    <w:rsid w:val="00F732BA"/>
    <w:rPr>
      <w:sz w:val="16"/>
      <w:szCs w:val="16"/>
    </w:rPr>
  </w:style>
  <w:style w:type="paragraph" w:styleId="CommentText">
    <w:name w:val="annotation text"/>
    <w:basedOn w:val="Normal"/>
    <w:link w:val="CommentTextChar"/>
    <w:uiPriority w:val="99"/>
    <w:semiHidden/>
    <w:unhideWhenUsed/>
    <w:rsid w:val="00F732BA"/>
    <w:rPr>
      <w:sz w:val="20"/>
      <w:szCs w:val="20"/>
    </w:rPr>
  </w:style>
  <w:style w:type="character" w:customStyle="1" w:styleId="CommentTextChar">
    <w:name w:val="Comment Text Char"/>
    <w:basedOn w:val="DefaultParagraphFont"/>
    <w:link w:val="CommentText"/>
    <w:uiPriority w:val="99"/>
    <w:semiHidden/>
    <w:rsid w:val="00F732BA"/>
    <w:rPr>
      <w:sz w:val="20"/>
      <w:szCs w:val="20"/>
    </w:rPr>
  </w:style>
  <w:style w:type="paragraph" w:styleId="CommentSubject">
    <w:name w:val="annotation subject"/>
    <w:basedOn w:val="CommentText"/>
    <w:next w:val="CommentText"/>
    <w:link w:val="CommentSubjectChar"/>
    <w:uiPriority w:val="99"/>
    <w:semiHidden/>
    <w:unhideWhenUsed/>
    <w:rsid w:val="00F732BA"/>
    <w:rPr>
      <w:b/>
      <w:bCs/>
    </w:rPr>
  </w:style>
  <w:style w:type="character" w:customStyle="1" w:styleId="CommentSubjectChar">
    <w:name w:val="Comment Subject Char"/>
    <w:basedOn w:val="CommentTextChar"/>
    <w:link w:val="CommentSubject"/>
    <w:uiPriority w:val="99"/>
    <w:semiHidden/>
    <w:rsid w:val="00F732BA"/>
    <w:rPr>
      <w:b/>
      <w:bCs/>
      <w:sz w:val="20"/>
      <w:szCs w:val="20"/>
    </w:rPr>
  </w:style>
  <w:style w:type="character" w:styleId="Hyperlink">
    <w:name w:val="Hyperlink"/>
    <w:basedOn w:val="DefaultParagraphFont"/>
    <w:uiPriority w:val="99"/>
    <w:unhideWhenUsed/>
    <w:rsid w:val="005F6E59"/>
    <w:rPr>
      <w:color w:val="467886" w:themeColor="hyperlink"/>
      <w:u w:val="single"/>
    </w:rPr>
  </w:style>
  <w:style w:type="character" w:styleId="UnresolvedMention">
    <w:name w:val="Unresolved Mention"/>
    <w:basedOn w:val="DefaultParagraphFont"/>
    <w:uiPriority w:val="99"/>
    <w:semiHidden/>
    <w:unhideWhenUsed/>
    <w:rsid w:val="005F6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318339">
      <w:bodyDiv w:val="1"/>
      <w:marLeft w:val="0"/>
      <w:marRight w:val="0"/>
      <w:marTop w:val="0"/>
      <w:marBottom w:val="0"/>
      <w:divBdr>
        <w:top w:val="none" w:sz="0" w:space="0" w:color="auto"/>
        <w:left w:val="none" w:sz="0" w:space="0" w:color="auto"/>
        <w:bottom w:val="none" w:sz="0" w:space="0" w:color="auto"/>
        <w:right w:val="none" w:sz="0" w:space="0" w:color="auto"/>
      </w:divBdr>
    </w:div>
    <w:div w:id="1197112387">
      <w:bodyDiv w:val="1"/>
      <w:marLeft w:val="0"/>
      <w:marRight w:val="0"/>
      <w:marTop w:val="0"/>
      <w:marBottom w:val="0"/>
      <w:divBdr>
        <w:top w:val="none" w:sz="0" w:space="0" w:color="auto"/>
        <w:left w:val="none" w:sz="0" w:space="0" w:color="auto"/>
        <w:bottom w:val="none" w:sz="0" w:space="0" w:color="auto"/>
        <w:right w:val="none" w:sz="0" w:space="0" w:color="auto"/>
      </w:divBdr>
    </w:div>
    <w:div w:id="208949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ydneychristiancounselling.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867DB-9D9C-3742-B922-E169ECB98027}">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Normal.dotm</Template>
  <TotalTime>48</TotalTime>
  <Pages>4</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Kim</dc:creator>
  <cp:keywords/>
  <dc:description/>
  <cp:lastModifiedBy>Jo Anne Kim</cp:lastModifiedBy>
  <cp:revision>11</cp:revision>
  <dcterms:created xsi:type="dcterms:W3CDTF">2025-05-22T06:38:00Z</dcterms:created>
  <dcterms:modified xsi:type="dcterms:W3CDTF">2025-05-26T08:36:00Z</dcterms:modified>
</cp:coreProperties>
</file>