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D3DA" w14:textId="2E119648" w:rsidR="00962F97" w:rsidRPr="00FC6A9A" w:rsidRDefault="00345250" w:rsidP="008F3EB1">
      <w:pPr>
        <w:jc w:val="center"/>
        <w:rPr>
          <w:sz w:val="36"/>
          <w:szCs w:val="36"/>
        </w:rPr>
      </w:pPr>
      <w:r w:rsidRPr="00FC6A9A">
        <w:rPr>
          <w:b/>
          <w:sz w:val="36"/>
          <w:szCs w:val="36"/>
        </w:rPr>
        <w:t xml:space="preserve">STATE </w:t>
      </w:r>
      <w:r w:rsidR="00D73AF2" w:rsidRPr="00FC6A9A">
        <w:rPr>
          <w:b/>
          <w:sz w:val="36"/>
          <w:szCs w:val="36"/>
        </w:rPr>
        <w:t xml:space="preserve">of </w:t>
      </w:r>
      <w:r w:rsidRPr="00FC6A9A">
        <w:rPr>
          <w:b/>
          <w:sz w:val="36"/>
          <w:szCs w:val="36"/>
        </w:rPr>
        <w:t xml:space="preserve">CALIFORNIA, </w:t>
      </w:r>
      <w:r w:rsidR="00D73AF2" w:rsidRPr="00FC6A9A">
        <w:rPr>
          <w:b/>
          <w:sz w:val="36"/>
          <w:szCs w:val="36"/>
        </w:rPr>
        <w:t>COUNTY of</w:t>
      </w:r>
      <w:r w:rsidRPr="00FC6A9A">
        <w:rPr>
          <w:b/>
          <w:sz w:val="36"/>
          <w:szCs w:val="36"/>
        </w:rPr>
        <w:t xml:space="preserve"> </w:t>
      </w:r>
      <w:r w:rsidR="00AF26CD" w:rsidRPr="00FC6A9A">
        <w:rPr>
          <w:b/>
          <w:sz w:val="36"/>
          <w:szCs w:val="36"/>
        </w:rPr>
        <w:t>LOS ANGELES</w:t>
      </w:r>
    </w:p>
    <w:p w14:paraId="07F5B833" w14:textId="77777777" w:rsidR="00645E74" w:rsidRDefault="00645E74">
      <w:pPr>
        <w:tabs>
          <w:tab w:val="center" w:pos="5616"/>
        </w:tabs>
        <w:suppressAutoHyphens/>
        <w:jc w:val="center"/>
        <w:rPr>
          <w:b/>
          <w:spacing w:val="-3"/>
          <w:sz w:val="36"/>
          <w:szCs w:val="36"/>
        </w:rPr>
      </w:pPr>
    </w:p>
    <w:p w14:paraId="1B9A331D" w14:textId="0CDB6EA6" w:rsidR="00E407C3" w:rsidRPr="00692242" w:rsidRDefault="00E407C3">
      <w:pPr>
        <w:tabs>
          <w:tab w:val="center" w:pos="5616"/>
        </w:tabs>
        <w:suppressAutoHyphens/>
        <w:jc w:val="center"/>
        <w:rPr>
          <w:b/>
          <w:spacing w:val="-3"/>
          <w:sz w:val="36"/>
          <w:szCs w:val="36"/>
        </w:rPr>
      </w:pPr>
      <w:r w:rsidRPr="00692242">
        <w:rPr>
          <w:b/>
          <w:spacing w:val="-3"/>
          <w:sz w:val="36"/>
          <w:szCs w:val="36"/>
        </w:rPr>
        <w:t>PEN</w:t>
      </w:r>
      <w:r w:rsidR="0050650C">
        <w:rPr>
          <w:b/>
          <w:spacing w:val="-3"/>
          <w:sz w:val="36"/>
          <w:szCs w:val="36"/>
        </w:rPr>
        <w:t xml:space="preserve"> REGISTER</w:t>
      </w:r>
      <w:r w:rsidR="00CE07D4" w:rsidRPr="00692242">
        <w:rPr>
          <w:b/>
          <w:spacing w:val="-3"/>
          <w:sz w:val="36"/>
          <w:szCs w:val="36"/>
        </w:rPr>
        <w:t>,</w:t>
      </w:r>
      <w:r w:rsidRPr="00692242">
        <w:rPr>
          <w:b/>
          <w:spacing w:val="-3"/>
          <w:sz w:val="36"/>
          <w:szCs w:val="36"/>
        </w:rPr>
        <w:t xml:space="preserve"> TRAP AND TRACE</w:t>
      </w:r>
      <w:r w:rsidR="00CE07D4" w:rsidRPr="00692242">
        <w:rPr>
          <w:b/>
          <w:spacing w:val="-3"/>
          <w:sz w:val="36"/>
          <w:szCs w:val="36"/>
        </w:rPr>
        <w:t xml:space="preserve"> A</w:t>
      </w:r>
      <w:r w:rsidR="00654715">
        <w:rPr>
          <w:b/>
          <w:spacing w:val="-3"/>
          <w:sz w:val="36"/>
          <w:szCs w:val="36"/>
        </w:rPr>
        <w:t>PPLICATION</w:t>
      </w:r>
    </w:p>
    <w:p w14:paraId="44F7B59E" w14:textId="77777777" w:rsidR="00B11ED1" w:rsidRPr="00692242" w:rsidRDefault="00B11ED1">
      <w:pPr>
        <w:tabs>
          <w:tab w:val="center" w:pos="5616"/>
        </w:tabs>
        <w:suppressAutoHyphens/>
        <w:jc w:val="center"/>
        <w:rPr>
          <w:b/>
          <w:spacing w:val="-3"/>
        </w:rPr>
      </w:pPr>
    </w:p>
    <w:p w14:paraId="6DFF5A71" w14:textId="77777777" w:rsidR="00266A57" w:rsidRPr="00692242" w:rsidRDefault="00266A57">
      <w:pPr>
        <w:tabs>
          <w:tab w:val="center" w:pos="5616"/>
        </w:tabs>
        <w:suppressAutoHyphens/>
        <w:jc w:val="center"/>
        <w:rPr>
          <w:spacing w:val="-3"/>
          <w:sz w:val="4"/>
          <w:szCs w:val="4"/>
        </w:rPr>
      </w:pPr>
    </w:p>
    <w:p w14:paraId="3E28EA4C" w14:textId="77777777" w:rsidR="00645E74" w:rsidRDefault="00645E74" w:rsidP="004E6728">
      <w:pPr>
        <w:rPr>
          <w:b/>
          <w:u w:val="single"/>
        </w:rPr>
      </w:pPr>
    </w:p>
    <w:p w14:paraId="2FFB0875" w14:textId="77777777" w:rsidR="004C196A" w:rsidRDefault="004C196A" w:rsidP="004E6728">
      <w:pPr>
        <w:rPr>
          <w:b/>
          <w:u w:val="single"/>
        </w:rPr>
      </w:pPr>
    </w:p>
    <w:p w14:paraId="0AEB6C89" w14:textId="77777777" w:rsidR="004C196A" w:rsidRDefault="004C196A" w:rsidP="004E6728">
      <w:pPr>
        <w:rPr>
          <w:b/>
          <w:u w:val="single"/>
        </w:rPr>
      </w:pPr>
    </w:p>
    <w:p w14:paraId="482B8E81" w14:textId="3F02D508" w:rsidR="004F0DCA" w:rsidRPr="009B58E8" w:rsidRDefault="004E6728" w:rsidP="004E6728">
      <w:pPr>
        <w:rPr>
          <w:bCs/>
          <w:strike/>
        </w:rPr>
      </w:pPr>
      <w:r w:rsidRPr="009B58E8">
        <w:rPr>
          <w:bCs/>
          <w:u w:val="single"/>
        </w:rPr>
        <w:t xml:space="preserve">I, </w:t>
      </w:r>
      <w:sdt>
        <w:sdtPr>
          <w:rPr>
            <w:bCs/>
            <w:u w:val="single"/>
          </w:rPr>
          <w:id w:val="329030586"/>
          <w:placeholder>
            <w:docPart w:val="DefaultPlaceholder_-1854013440"/>
          </w:placeholder>
          <w:text/>
        </w:sdtPr>
        <w:sdtEndPr/>
        <w:sdtContent>
          <w:r w:rsidR="00165255">
            <w:rPr>
              <w:bCs/>
              <w:u w:val="single"/>
            </w:rPr>
            <w:t>_____________________</w:t>
          </w:r>
          <w:r w:rsidR="004C05CC">
            <w:rPr>
              <w:bCs/>
              <w:u w:val="single"/>
            </w:rPr>
            <w:t>____________</w:t>
          </w:r>
          <w:r w:rsidR="00165255">
            <w:rPr>
              <w:bCs/>
              <w:u w:val="single"/>
            </w:rPr>
            <w:t>_</w:t>
          </w:r>
          <w:r w:rsidR="001D20E4">
            <w:rPr>
              <w:bCs/>
              <w:u w:val="single"/>
            </w:rPr>
            <w:t>,</w:t>
          </w:r>
        </w:sdtContent>
      </w:sdt>
      <w:r w:rsidR="001D20E4">
        <w:rPr>
          <w:bCs/>
          <w:u w:val="single"/>
        </w:rPr>
        <w:t xml:space="preserve"> </w:t>
      </w:r>
      <w:r w:rsidR="00606BF9" w:rsidRPr="009B58E8">
        <w:rPr>
          <w:bCs/>
        </w:rPr>
        <w:t>am a</w:t>
      </w:r>
      <w:r w:rsidR="00760BCF" w:rsidRPr="009B58E8">
        <w:rPr>
          <w:bCs/>
        </w:rPr>
        <w:t xml:space="preserve"> </w:t>
      </w:r>
      <w:r w:rsidR="00165255">
        <w:rPr>
          <w:bCs/>
        </w:rPr>
        <w:t>Peace Officer with</w:t>
      </w:r>
      <w:r w:rsidR="00760BCF" w:rsidRPr="009B58E8">
        <w:rPr>
          <w:bCs/>
        </w:rPr>
        <w:t xml:space="preserve"> </w:t>
      </w:r>
      <w:r w:rsidR="009E2A1E" w:rsidRPr="009B58E8">
        <w:rPr>
          <w:bCs/>
        </w:rPr>
        <w:t xml:space="preserve">the </w:t>
      </w:r>
      <w:r w:rsidR="008C315E">
        <w:rPr>
          <w:bCs/>
        </w:rPr>
        <w:t xml:space="preserve"> </w:t>
      </w:r>
      <w:sdt>
        <w:sdtPr>
          <w:rPr>
            <w:bCs/>
          </w:rPr>
          <w:id w:val="47498726"/>
          <w:placeholder>
            <w:docPart w:val="DefaultPlaceholder_-1854013440"/>
          </w:placeholder>
          <w:text/>
        </w:sdtPr>
        <w:sdtEndPr/>
        <w:sdtContent>
          <w:r w:rsidR="004C05CC">
            <w:rPr>
              <w:bCs/>
            </w:rPr>
            <w:t>_________</w:t>
          </w:r>
          <w:r w:rsidR="00760BCF" w:rsidRPr="009B58E8">
            <w:rPr>
              <w:bCs/>
            </w:rPr>
            <w:t>_</w:t>
          </w:r>
          <w:r w:rsidR="008C315E">
            <w:rPr>
              <w:bCs/>
            </w:rPr>
            <w:t>_____________</w:t>
          </w:r>
          <w:r w:rsidR="00606BF9" w:rsidRPr="009B58E8">
            <w:rPr>
              <w:bCs/>
            </w:rPr>
            <w:t>_______</w:t>
          </w:r>
          <w:r w:rsidR="007D69B4" w:rsidRPr="009B58E8">
            <w:rPr>
              <w:bCs/>
            </w:rPr>
            <w:t>____</w:t>
          </w:r>
          <w:r w:rsidR="00C5679F" w:rsidRPr="009B58E8">
            <w:rPr>
              <w:bCs/>
            </w:rPr>
            <w:t>______.</w:t>
          </w:r>
        </w:sdtContent>
      </w:sdt>
      <w:r w:rsidR="00C5679F" w:rsidRPr="009B58E8">
        <w:rPr>
          <w:bCs/>
        </w:rPr>
        <w:t xml:space="preserve"> </w:t>
      </w:r>
    </w:p>
    <w:p w14:paraId="193F3F4D" w14:textId="77777777" w:rsidR="00E46943" w:rsidRDefault="00E46943" w:rsidP="004E6728"/>
    <w:p w14:paraId="15F55D4B" w14:textId="1B45D62B" w:rsidR="004E7692" w:rsidRDefault="00C5679F" w:rsidP="004E6728">
      <w:r w:rsidRPr="00692242">
        <w:t xml:space="preserve">I </w:t>
      </w:r>
      <w:r w:rsidR="000E6F85">
        <w:t>declare</w:t>
      </w:r>
      <w:r w:rsidR="00A56790">
        <w:t>,</w:t>
      </w:r>
      <w:r w:rsidR="003E00A6" w:rsidRPr="00692242">
        <w:t xml:space="preserve"> under the penalty </w:t>
      </w:r>
      <w:r w:rsidR="00EB0B1B" w:rsidRPr="00692242">
        <w:t>of perjury</w:t>
      </w:r>
      <w:r w:rsidR="003E00A6" w:rsidRPr="00692242">
        <w:t xml:space="preserve">, </w:t>
      </w:r>
      <w:r w:rsidR="00A5184C" w:rsidRPr="00692242">
        <w:t xml:space="preserve">that the information contained in </w:t>
      </w:r>
      <w:r w:rsidR="00BC37BE" w:rsidRPr="00692242">
        <w:t xml:space="preserve">this application is </w:t>
      </w:r>
      <w:r w:rsidR="00A5184C" w:rsidRPr="00692242">
        <w:t xml:space="preserve">true </w:t>
      </w:r>
      <w:r w:rsidR="00D73AF2" w:rsidRPr="00692242">
        <w:t xml:space="preserve">and that based thereon </w:t>
      </w:r>
      <w:r w:rsidR="00BC37BE" w:rsidRPr="00692242">
        <w:t xml:space="preserve">affiant </w:t>
      </w:r>
      <w:r w:rsidR="00D73AF2" w:rsidRPr="00692242">
        <w:t>has probable cause to believe and does believe that the proper</w:t>
      </w:r>
      <w:r w:rsidR="00AF26CD" w:rsidRPr="00692242">
        <w:t xml:space="preserve">ty described below </w:t>
      </w:r>
      <w:r w:rsidR="00E407C3" w:rsidRPr="00692242">
        <w:t xml:space="preserve">is </w:t>
      </w:r>
      <w:r w:rsidR="00AF26CD" w:rsidRPr="00692242">
        <w:t xml:space="preserve">lawfully </w:t>
      </w:r>
      <w:r w:rsidR="00D73AF2" w:rsidRPr="00692242">
        <w:t>seizable pur</w:t>
      </w:r>
      <w:r w:rsidR="00800BB6" w:rsidRPr="00692242">
        <w:t>suant to Penal Code Section</w:t>
      </w:r>
      <w:r w:rsidR="00E407C3" w:rsidRPr="00692242">
        <w:t xml:space="preserve"> </w:t>
      </w:r>
      <w:r w:rsidR="00972336" w:rsidRPr="00692242">
        <w:t>638.52</w:t>
      </w:r>
      <w:r w:rsidR="00BC37BE" w:rsidRPr="00692242">
        <w:t xml:space="preserve"> </w:t>
      </w:r>
      <w:r w:rsidR="00D73AF2" w:rsidRPr="00692242">
        <w:t xml:space="preserve">as indicated </w:t>
      </w:r>
      <w:r w:rsidR="004C196A" w:rsidRPr="00692242">
        <w:t>below</w:t>
      </w:r>
      <w:r w:rsidR="004C196A">
        <w:t xml:space="preserve"> and</w:t>
      </w:r>
      <w:r w:rsidR="00D73AF2" w:rsidRPr="00692242">
        <w:t xml:space="preserve"> </w:t>
      </w:r>
      <w:r w:rsidR="00800BB6" w:rsidRPr="00692242">
        <w:t xml:space="preserve">is </w:t>
      </w:r>
      <w:r w:rsidR="00D73AF2" w:rsidRPr="00692242">
        <w:t xml:space="preserve">now located at the locations set forth </w:t>
      </w:r>
      <w:r w:rsidR="007D2C3A">
        <w:t>herein</w:t>
      </w:r>
      <w:r w:rsidR="008C315E">
        <w:t>, and I further attest that nothing sought in this application pertains to an investigation into a “prohibited violation” as that term is defined in Penal Code 629.51.</w:t>
      </w:r>
      <w:r w:rsidR="00972336" w:rsidRPr="00692242">
        <w:t xml:space="preserve"> </w:t>
      </w:r>
    </w:p>
    <w:p w14:paraId="78D4EF91" w14:textId="77777777" w:rsidR="00F11568" w:rsidRDefault="00F11568" w:rsidP="004E6728"/>
    <w:p w14:paraId="5E345597" w14:textId="60C21072" w:rsidR="009F4E80" w:rsidRPr="00692242" w:rsidRDefault="0057701B" w:rsidP="004E6728">
      <w:r>
        <w:t>I</w:t>
      </w:r>
      <w:r w:rsidR="00BF4E0A" w:rsidRPr="00692242">
        <w:t xml:space="preserve"> </w:t>
      </w:r>
      <w:r w:rsidR="00E34027">
        <w:t>certif</w:t>
      </w:r>
      <w:r>
        <w:t>y</w:t>
      </w:r>
      <w:r w:rsidR="00D27499">
        <w:t xml:space="preserve"> that</w:t>
      </w:r>
      <w:r w:rsidR="00BF4E0A" w:rsidRPr="00692242">
        <w:t xml:space="preserve"> the information likely to be </w:t>
      </w:r>
      <w:r w:rsidR="008B5634" w:rsidRPr="00692242">
        <w:t>obtained</w:t>
      </w:r>
      <w:r w:rsidR="00BF4E0A" w:rsidRPr="00692242">
        <w:t xml:space="preserve"> relates to</w:t>
      </w:r>
      <w:r w:rsidR="00342F87">
        <w:t xml:space="preserve"> </w:t>
      </w:r>
      <w:r w:rsidR="00992371">
        <w:t>an</w:t>
      </w:r>
      <w:r w:rsidR="00342F87">
        <w:t xml:space="preserve"> </w:t>
      </w:r>
      <w:r w:rsidR="00ED6BF7">
        <w:t>ongoing criminal investigation</w:t>
      </w:r>
      <w:r w:rsidR="009D719C">
        <w:t xml:space="preserve"> and that</w:t>
      </w:r>
      <w:r w:rsidR="009371C2">
        <w:t xml:space="preserve"> this investigation </w:t>
      </w:r>
      <w:r w:rsidR="00396503">
        <w:t>is for</w:t>
      </w:r>
      <w:r w:rsidR="002C4C8F">
        <w:t xml:space="preserve"> the</w:t>
      </w:r>
      <w:r w:rsidR="00BF4E0A" w:rsidRPr="00692242">
        <w:t xml:space="preserve"> offense(s</w:t>
      </w:r>
      <w:r w:rsidR="009371C2">
        <w:t>)</w:t>
      </w:r>
      <w:r w:rsidR="00396503">
        <w:t xml:space="preserve"> of: </w:t>
      </w:r>
      <w:sdt>
        <w:sdtPr>
          <w:id w:val="536554721"/>
          <w:placeholder>
            <w:docPart w:val="DefaultPlaceholder_-1854013440"/>
          </w:placeholder>
          <w:text/>
        </w:sdtPr>
        <w:sdtEndPr/>
        <w:sdtContent>
          <w:r w:rsidR="00C5679F" w:rsidRPr="00692242">
            <w:t>________</w:t>
          </w:r>
          <w:r w:rsidR="00396503">
            <w:t>___________________________________________________________________________.</w:t>
          </w:r>
        </w:sdtContent>
      </w:sdt>
    </w:p>
    <w:p w14:paraId="450C7D12" w14:textId="77777777" w:rsidR="003B01E1" w:rsidRPr="00692242" w:rsidRDefault="003B01E1" w:rsidP="00983298">
      <w:pPr>
        <w:suppressAutoHyphens/>
        <w:rPr>
          <w:b/>
          <w:spacing w:val="-3"/>
        </w:rPr>
      </w:pPr>
    </w:p>
    <w:p w14:paraId="0E6E694E" w14:textId="1F1601C7" w:rsidR="00BC01C0" w:rsidRDefault="004F63FE" w:rsidP="00157099">
      <w:pPr>
        <w:jc w:val="both"/>
      </w:pPr>
      <w:r>
        <w:t xml:space="preserve">I believe </w:t>
      </w:r>
      <w:r w:rsidR="00E54D62">
        <w:t xml:space="preserve">that a </w:t>
      </w:r>
      <w:r w:rsidR="0063619B">
        <w:t xml:space="preserve">Pen </w:t>
      </w:r>
      <w:r w:rsidR="00A02A94">
        <w:t>R</w:t>
      </w:r>
      <w:r w:rsidR="0063619B">
        <w:t xml:space="preserve">egister, </w:t>
      </w:r>
      <w:r w:rsidR="00A25930">
        <w:t xml:space="preserve">and/or a Trap and Trace device </w:t>
      </w:r>
      <w:r w:rsidR="00F61F29">
        <w:t>will lead</w:t>
      </w:r>
      <w:r w:rsidR="00A70232">
        <w:t xml:space="preserve"> to one or more of the following:</w:t>
      </w:r>
    </w:p>
    <w:p w14:paraId="2CB97804" w14:textId="77777777" w:rsidR="00A70232" w:rsidRPr="00692242" w:rsidRDefault="00A70232" w:rsidP="00157099">
      <w:pPr>
        <w:jc w:val="both"/>
      </w:pPr>
    </w:p>
    <w:p w14:paraId="3CCA98B2" w14:textId="4D0D1B04" w:rsidR="00962F97" w:rsidRPr="00692242" w:rsidRDefault="00684E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pPr>
      <w:sdt>
        <w:sdtPr>
          <w:id w:val="-300848388"/>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8D1302" w:rsidRPr="00692242">
        <w:tab/>
      </w:r>
      <w:r w:rsidR="00C71414" w:rsidRPr="00692242">
        <w:t xml:space="preserve">Recovery of stolen or embezzled </w:t>
      </w:r>
      <w:r w:rsidR="00A03585" w:rsidRPr="00692242">
        <w:t>property</w:t>
      </w:r>
      <w:r w:rsidR="003307B1" w:rsidRPr="00692242">
        <w:t>.</w:t>
      </w:r>
    </w:p>
    <w:p w14:paraId="0A253DA9" w14:textId="77777777" w:rsidR="00F11568" w:rsidRDefault="00F11568"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pPr>
    </w:p>
    <w:p w14:paraId="3CED0520" w14:textId="77777777" w:rsidR="00966592" w:rsidRDefault="00966592"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pPr>
    </w:p>
    <w:p w14:paraId="4350C9D1" w14:textId="671E6DE4" w:rsidR="00962F97" w:rsidRPr="00692242" w:rsidRDefault="00684E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pPr>
      <w:sdt>
        <w:sdtPr>
          <w:id w:val="-705334644"/>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8D1302" w:rsidRPr="00692242">
        <w:tab/>
      </w:r>
      <w:r w:rsidR="00C71414" w:rsidRPr="00692242">
        <w:t>P</w:t>
      </w:r>
      <w:r w:rsidR="00A03585" w:rsidRPr="00692242">
        <w:t>roperty</w:t>
      </w:r>
      <w:r w:rsidR="00800BB6" w:rsidRPr="00692242">
        <w:t xml:space="preserve"> </w:t>
      </w:r>
      <w:r w:rsidR="005916DD" w:rsidRPr="00692242">
        <w:t xml:space="preserve">or things </w:t>
      </w:r>
      <w:r w:rsidR="00D73AF2" w:rsidRPr="00692242">
        <w:t>used as the means of committing a felony</w:t>
      </w:r>
      <w:r w:rsidR="003307B1" w:rsidRPr="00692242">
        <w:t>.</w:t>
      </w:r>
    </w:p>
    <w:p w14:paraId="47DA8E1C" w14:textId="77777777" w:rsidR="00DF0D91" w:rsidRDefault="00DF0D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p>
    <w:p w14:paraId="17097516" w14:textId="77777777" w:rsidR="00966592" w:rsidRDefault="00966592"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p>
    <w:p w14:paraId="0D5B3903" w14:textId="125896EF" w:rsidR="00962F97" w:rsidRPr="00692242" w:rsidRDefault="00684E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sdt>
        <w:sdtPr>
          <w:id w:val="-304389057"/>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8D1302" w:rsidRPr="00692242">
        <w:tab/>
      </w:r>
      <w:r w:rsidR="00C82A16" w:rsidRPr="00DF0D91">
        <w:t>P</w:t>
      </w:r>
      <w:r w:rsidR="00D73AF2" w:rsidRPr="00692242">
        <w:t xml:space="preserve">roperty or things in the possession of any person with the intent to use them as a means of committing a public offense, or in the possession of another to whom </w:t>
      </w:r>
      <w:r w:rsidR="00C71414" w:rsidRPr="00692242">
        <w:t>they</w:t>
      </w:r>
      <w:r w:rsidR="00D73AF2" w:rsidRPr="00692242">
        <w:t xml:space="preserve"> </w:t>
      </w:r>
      <w:r w:rsidR="004E52E7">
        <w:t xml:space="preserve">may </w:t>
      </w:r>
      <w:r w:rsidR="00D73AF2" w:rsidRPr="00692242">
        <w:t xml:space="preserve">have delivered them for the purpose of concealing or preventing </w:t>
      </w:r>
      <w:r w:rsidR="004E52E7" w:rsidRPr="00692242">
        <w:t>the</w:t>
      </w:r>
      <w:r w:rsidR="004E52E7">
        <w:t xml:space="preserve">m from </w:t>
      </w:r>
      <w:r w:rsidR="00D73AF2" w:rsidRPr="00692242">
        <w:t>being discovered</w:t>
      </w:r>
      <w:r w:rsidR="005611A9" w:rsidRPr="00692242">
        <w:t>.</w:t>
      </w:r>
    </w:p>
    <w:p w14:paraId="3F115F39" w14:textId="77777777" w:rsidR="00966592" w:rsidRDefault="00966592"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p>
    <w:p w14:paraId="7FA6D2A5" w14:textId="6C1EFAF2" w:rsidR="00962F97" w:rsidRPr="00692242" w:rsidRDefault="00684E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sdt>
        <w:sdtPr>
          <w:id w:val="-1037347793"/>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8D1302" w:rsidRPr="00692242">
        <w:tab/>
      </w:r>
      <w:r w:rsidR="00F10A52" w:rsidRPr="00692242">
        <w:t>E</w:t>
      </w:r>
      <w:r w:rsidR="00D73AF2" w:rsidRPr="00692242">
        <w:t xml:space="preserve">vidence that tends to show a felony has been </w:t>
      </w:r>
      <w:r w:rsidR="00765CB0" w:rsidRPr="00692242">
        <w:t>committed or</w:t>
      </w:r>
      <w:r w:rsidR="00D73AF2" w:rsidRPr="00692242">
        <w:t xml:space="preserve"> tends to show that a particular person has committed a felony</w:t>
      </w:r>
      <w:r w:rsidR="005611A9" w:rsidRPr="00692242">
        <w:t>.</w:t>
      </w:r>
    </w:p>
    <w:p w14:paraId="25296B7F" w14:textId="77777777" w:rsidR="00DF0D91" w:rsidRDefault="00DF0D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p>
    <w:p w14:paraId="085DE9D5" w14:textId="77777777" w:rsidR="00966592" w:rsidRDefault="00966592"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p>
    <w:p w14:paraId="3DEC0ABD" w14:textId="66CF43A3" w:rsidR="00962F97" w:rsidRPr="00692242" w:rsidRDefault="00684E91"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sdt>
        <w:sdtPr>
          <w:id w:val="-2068949075"/>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8D1302" w:rsidRPr="00692242">
        <w:tab/>
      </w:r>
      <w:r w:rsidR="00F10A52" w:rsidRPr="00692242">
        <w:t>E</w:t>
      </w:r>
      <w:r w:rsidR="00D73AF2" w:rsidRPr="00692242">
        <w:t>vidence that tends to show that sexual exploitation of a child, in violation of Section 311.3, or possession of matter depicting sexual conduct of a person under the age of 18 years, in violation of Section 311.11, has occurred or is occurring</w:t>
      </w:r>
      <w:r w:rsidR="005611A9" w:rsidRPr="00692242">
        <w:t>.</w:t>
      </w:r>
    </w:p>
    <w:p w14:paraId="3288468F" w14:textId="77777777" w:rsidR="00966592" w:rsidRDefault="00966592" w:rsidP="005916DD">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p>
    <w:p w14:paraId="2364C5CF" w14:textId="7ACB68D8" w:rsidR="00962F97" w:rsidRPr="00692242" w:rsidRDefault="00684E91" w:rsidP="005916DD">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pPr>
      <w:sdt>
        <w:sdtPr>
          <w:id w:val="-1460417646"/>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8D1302" w:rsidRPr="00692242">
        <w:tab/>
      </w:r>
      <w:r w:rsidR="005916DD" w:rsidRPr="00692242">
        <w:t xml:space="preserve">The </w:t>
      </w:r>
      <w:r w:rsidR="008B5634">
        <w:t>location</w:t>
      </w:r>
      <w:r w:rsidR="005916DD" w:rsidRPr="00692242">
        <w:t xml:space="preserve"> of a person </w:t>
      </w:r>
      <w:r w:rsidR="004E52E7">
        <w:t xml:space="preserve">who </w:t>
      </w:r>
      <w:r w:rsidR="005916DD" w:rsidRPr="00692242">
        <w:t xml:space="preserve">is unlawfully </w:t>
      </w:r>
      <w:r w:rsidR="002A0539" w:rsidRPr="00692242">
        <w:t>restrained</w:t>
      </w:r>
      <w:r w:rsidR="005916DD" w:rsidRPr="00692242">
        <w:t xml:space="preserve"> or</w:t>
      </w:r>
      <w:r w:rsidR="00585621">
        <w:t xml:space="preserve"> </w:t>
      </w:r>
      <w:r w:rsidR="005916DD" w:rsidRPr="00692242">
        <w:t>reasonably believed to be a witness in a criminal investigation or</w:t>
      </w:r>
      <w:r w:rsidR="00837623">
        <w:t xml:space="preserve"> </w:t>
      </w:r>
      <w:r w:rsidR="005916DD" w:rsidRPr="00692242">
        <w:t>for whose arrest</w:t>
      </w:r>
      <w:r w:rsidR="004E52E7">
        <w:t xml:space="preserve"> </w:t>
      </w:r>
      <w:r w:rsidR="005916DD" w:rsidRPr="00692242">
        <w:t>there is probable cause</w:t>
      </w:r>
      <w:ins w:id="0" w:author="Judge J.D Lord" w:date="2024-03-13T14:41:00Z">
        <w:r w:rsidR="00104D49">
          <w:t>.</w:t>
        </w:r>
      </w:ins>
    </w:p>
    <w:p w14:paraId="60ED4BCA" w14:textId="77777777" w:rsidR="00966592" w:rsidRDefault="00966592"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p>
    <w:p w14:paraId="7FD50336" w14:textId="7DFB1EC1" w:rsidR="00CC06B0" w:rsidRDefault="00684E91" w:rsidP="00CC06B0">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sdt>
        <w:sdtPr>
          <w:id w:val="-126781987"/>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0E14EF" w:rsidRPr="00692242">
        <w:tab/>
      </w:r>
      <w:r w:rsidR="00EC287E" w:rsidRPr="00692242">
        <w:t>E</w:t>
      </w:r>
      <w:r w:rsidR="00D73AF2" w:rsidRPr="00692242">
        <w:t>vidence that tends to show a violation of</w:t>
      </w:r>
      <w:r w:rsidR="004E52E7" w:rsidRPr="00692242">
        <w:t xml:space="preserve"> </w:t>
      </w:r>
      <w:r w:rsidR="00D73AF2" w:rsidRPr="00692242">
        <w:t xml:space="preserve">Section 3700.5 of the Labor </w:t>
      </w:r>
      <w:proofErr w:type="gramStart"/>
      <w:r w:rsidR="00D73AF2" w:rsidRPr="00692242">
        <w:t>Code,</w:t>
      </w:r>
      <w:r w:rsidR="001D0367" w:rsidRPr="00692242">
        <w:t xml:space="preserve"> </w:t>
      </w:r>
      <w:r w:rsidR="007A4B23">
        <w:t>or</w:t>
      </w:r>
      <w:proofErr w:type="gramEnd"/>
      <w:r w:rsidR="007A4B23">
        <w:t xml:space="preserve"> tends to show that a particular person has violated section 3700.5 of the Labor Code.</w:t>
      </w:r>
    </w:p>
    <w:p w14:paraId="534AD152" w14:textId="77777777" w:rsidR="00CC06B0" w:rsidRDefault="00CC06B0" w:rsidP="00CC06B0">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p>
    <w:p w14:paraId="1E5A2D36" w14:textId="5487004E" w:rsidR="00CC06B0" w:rsidRPr="00692242" w:rsidRDefault="00684E91" w:rsidP="00CC06B0">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sdt>
        <w:sdtPr>
          <w:id w:val="1341581632"/>
          <w14:checkbox>
            <w14:checked w14:val="0"/>
            <w14:checkedState w14:val="2612" w14:font="MS Gothic"/>
            <w14:uncheckedState w14:val="2610" w14:font="MS Gothic"/>
          </w14:checkbox>
        </w:sdtPr>
        <w:sdtEndPr/>
        <w:sdtContent>
          <w:r w:rsidR="007F556C">
            <w:rPr>
              <w:rFonts w:ascii="MS Gothic" w:eastAsia="MS Gothic" w:hAnsi="MS Gothic" w:hint="eastAsia"/>
            </w:rPr>
            <w:t>☐</w:t>
          </w:r>
        </w:sdtContent>
      </w:sdt>
      <w:r w:rsidR="00CC06B0">
        <w:tab/>
      </w:r>
      <w:r w:rsidR="007A4B23">
        <w:t>Evidence that tends to show</w:t>
      </w:r>
      <w:r w:rsidR="00CC06B0" w:rsidRPr="00CC06B0">
        <w:t xml:space="preserve"> </w:t>
      </w:r>
      <w:r w:rsidR="00CC06B0">
        <w:t>that a felony,</w:t>
      </w:r>
      <w:r w:rsidR="00CC06B0" w:rsidRPr="00692242">
        <w:t xml:space="preserve"> a misdemeanor violation of the Fish and Game Code, </w:t>
      </w:r>
      <w:r w:rsidR="00CC06B0">
        <w:t>or a misdemeanor violation of</w:t>
      </w:r>
      <w:r w:rsidR="00CC06B0" w:rsidRPr="00692242">
        <w:t xml:space="preserve"> the Public Resources Code</w:t>
      </w:r>
      <w:r w:rsidR="00CC06B0">
        <w:t>, has been committed or is being committed;</w:t>
      </w:r>
      <w:r w:rsidR="00CC06B0" w:rsidRPr="00692242">
        <w:t xml:space="preserve"> or tends to show that a particular person has</w:t>
      </w:r>
      <w:r w:rsidR="00CC06B0">
        <w:t xml:space="preserve"> committed or is committing a felony, a misdemeanor violation of the Fish and Game Code, or a misdemeanor violation of the Public Resources Code; or will assist in locating an individual who has committed or is committing a felony, a misdemeanor violation of the </w:t>
      </w:r>
      <w:r w:rsidR="00CC06B0" w:rsidRPr="00692242">
        <w:t xml:space="preserve">Fish and Game Code, or </w:t>
      </w:r>
      <w:r w:rsidR="00CC06B0">
        <w:t xml:space="preserve">a misdemeanor violation of </w:t>
      </w:r>
      <w:r w:rsidR="00CC06B0" w:rsidRPr="00692242">
        <w:t>the Public Resources Code.</w:t>
      </w:r>
      <w:r w:rsidR="00CC06B0">
        <w:t xml:space="preserve">  </w:t>
      </w:r>
    </w:p>
    <w:p w14:paraId="252732F3" w14:textId="04852093" w:rsidR="007A4B23" w:rsidRDefault="007A4B23" w:rsidP="00157099">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pPr>
    </w:p>
    <w:p w14:paraId="46C63DD4" w14:textId="77777777" w:rsidR="003B20C3" w:rsidRDefault="003B20C3" w:rsidP="003B20C3">
      <w:pPr>
        <w:suppressAutoHyphens/>
        <w:rPr>
          <w:b/>
          <w:spacing w:val="-3"/>
        </w:rPr>
      </w:pPr>
    </w:p>
    <w:p w14:paraId="573B29C5" w14:textId="77777777" w:rsidR="003B20C3" w:rsidRDefault="003B20C3" w:rsidP="003B20C3">
      <w:pPr>
        <w:suppressAutoHyphens/>
        <w:rPr>
          <w:b/>
          <w:spacing w:val="-3"/>
        </w:rPr>
      </w:pPr>
    </w:p>
    <w:p w14:paraId="10033F61" w14:textId="0D6A8685" w:rsidR="003B20C3" w:rsidRPr="00692242" w:rsidRDefault="00684E91" w:rsidP="003B20C3">
      <w:pPr>
        <w:suppressAutoHyphens/>
        <w:rPr>
          <w:b/>
          <w:spacing w:val="-3"/>
        </w:rPr>
      </w:pPr>
      <w:sdt>
        <w:sdtPr>
          <w:rPr>
            <w:b/>
            <w:spacing w:val="-3"/>
          </w:rPr>
          <w:id w:val="197046253"/>
          <w:placeholder>
            <w:docPart w:val="DefaultPlaceholder_-1854013440"/>
          </w:placeholder>
        </w:sdtPr>
        <w:sdtEndPr/>
        <w:sdtContent>
          <w:r w:rsidR="005349AE">
            <w:rPr>
              <w:b/>
              <w:spacing w:val="-3"/>
            </w:rPr>
            <w:t>_______________________________</w:t>
          </w:r>
        </w:sdtContent>
      </w:sdt>
      <w:r w:rsidR="005349AE">
        <w:rPr>
          <w:b/>
          <w:spacing w:val="-3"/>
        </w:rPr>
        <w:t>___________</w:t>
      </w:r>
      <w:sdt>
        <w:sdtPr>
          <w:rPr>
            <w:b/>
            <w:spacing w:val="-3"/>
          </w:rPr>
          <w:id w:val="-1787892839"/>
          <w:placeholder>
            <w:docPart w:val="DefaultPlaceholder_-1854013437"/>
          </w:placeholder>
          <w:date>
            <w:dateFormat w:val="M/d/yyyy"/>
            <w:lid w:val="en-US"/>
            <w:storeMappedDataAs w:val="dateTime"/>
            <w:calendar w:val="gregorian"/>
          </w:date>
        </w:sdtPr>
        <w:sdtEndPr/>
        <w:sdtContent>
          <w:r w:rsidR="005349AE">
            <w:rPr>
              <w:b/>
              <w:spacing w:val="-3"/>
            </w:rPr>
            <w:t>__________________</w:t>
          </w:r>
          <w:r w:rsidR="000E6F85">
            <w:rPr>
              <w:b/>
              <w:spacing w:val="-3"/>
            </w:rPr>
            <w:softHyphen/>
          </w:r>
          <w:r w:rsidR="000E6F85">
            <w:rPr>
              <w:b/>
              <w:spacing w:val="-3"/>
            </w:rPr>
            <w:softHyphen/>
          </w:r>
          <w:r w:rsidR="000E6F85">
            <w:rPr>
              <w:b/>
              <w:spacing w:val="-3"/>
            </w:rPr>
            <w:softHyphen/>
          </w:r>
          <w:r w:rsidR="000E6F85">
            <w:rPr>
              <w:b/>
              <w:spacing w:val="-3"/>
            </w:rPr>
            <w:softHyphen/>
            <w:t>____</w:t>
          </w:r>
        </w:sdtContent>
      </w:sdt>
    </w:p>
    <w:p w14:paraId="67A31ED0" w14:textId="0AC854EF" w:rsidR="003B20C3" w:rsidRPr="00692242" w:rsidRDefault="003B20C3" w:rsidP="00E12B9D">
      <w:pPr>
        <w:suppressAutoHyphens/>
        <w:rPr>
          <w:spacing w:val="-3"/>
        </w:rPr>
      </w:pPr>
      <w:r w:rsidRPr="00692242">
        <w:rPr>
          <w:spacing w:val="-3"/>
        </w:rPr>
        <w:t>(Affiant</w:t>
      </w:r>
      <w:r w:rsidR="000E6F85">
        <w:rPr>
          <w:spacing w:val="-3"/>
        </w:rPr>
        <w:t>/Declarant</w:t>
      </w:r>
      <w:r w:rsidRPr="00692242">
        <w:rPr>
          <w:spacing w:val="-3"/>
        </w:rPr>
        <w:t xml:space="preserve"> Signature)</w:t>
      </w:r>
      <w:r w:rsidR="00E12B9D">
        <w:rPr>
          <w:spacing w:val="-3"/>
        </w:rPr>
        <w:tab/>
      </w:r>
      <w:r w:rsidR="00E12B9D">
        <w:rPr>
          <w:spacing w:val="-3"/>
        </w:rPr>
        <w:tab/>
      </w:r>
      <w:r w:rsidR="00E12B9D">
        <w:rPr>
          <w:spacing w:val="-3"/>
        </w:rPr>
        <w:tab/>
      </w:r>
      <w:r w:rsidR="00E12B9D">
        <w:rPr>
          <w:spacing w:val="-3"/>
        </w:rPr>
        <w:tab/>
      </w:r>
      <w:r w:rsidR="00E12B9D">
        <w:rPr>
          <w:spacing w:val="-3"/>
        </w:rPr>
        <w:tab/>
        <w:t>(Date)</w:t>
      </w:r>
    </w:p>
    <w:p w14:paraId="617616E1" w14:textId="2131F7C9" w:rsidR="00FC6A9A" w:rsidRDefault="00FC6A9A">
      <w:pPr>
        <w:rPr>
          <w:b/>
          <w:spacing w:val="-3"/>
          <w:sz w:val="32"/>
          <w:szCs w:val="32"/>
        </w:rPr>
      </w:pPr>
      <w:r>
        <w:rPr>
          <w:b/>
          <w:spacing w:val="-3"/>
          <w:sz w:val="32"/>
          <w:szCs w:val="32"/>
        </w:rPr>
        <w:br w:type="page"/>
      </w:r>
    </w:p>
    <w:p w14:paraId="2E4660C6" w14:textId="537FE6B7" w:rsidR="00C0301E" w:rsidRPr="00692242" w:rsidRDefault="00C0301E" w:rsidP="00C0301E">
      <w:r w:rsidRPr="00692242">
        <w:lastRenderedPageBreak/>
        <w:t>Wherefore, Affiant requests this ORDER be issued, and requests that the below-checked</w:t>
      </w:r>
      <w:r w:rsidR="00722DB4">
        <w:t xml:space="preserve"> additional</w:t>
      </w:r>
      <w:r w:rsidRPr="00692242">
        <w:t xml:space="preserve"> orders be granted.</w:t>
      </w:r>
    </w:p>
    <w:p w14:paraId="5CFB4ADE" w14:textId="77777777" w:rsidR="00C0301E" w:rsidRPr="00692242" w:rsidRDefault="00C0301E" w:rsidP="00C0301E">
      <w:pPr>
        <w:jc w:val="both"/>
      </w:pPr>
    </w:p>
    <w:p w14:paraId="78C4AD6D" w14:textId="00E15C97" w:rsidR="00A47632" w:rsidRPr="00692242" w:rsidRDefault="00A47632" w:rsidP="00A47632">
      <w:pPr>
        <w:jc w:val="both"/>
        <w:rPr>
          <w:sz w:val="18"/>
          <w:szCs w:val="18"/>
        </w:rPr>
      </w:pPr>
      <w:r w:rsidRPr="00692242">
        <w:rPr>
          <w:b/>
          <w:spacing w:val="-3"/>
          <w:sz w:val="18"/>
          <w:szCs w:val="18"/>
        </w:rPr>
        <w:t>SEALED - EVID C. 1040</w:t>
      </w:r>
      <w:r>
        <w:rPr>
          <w:b/>
          <w:spacing w:val="-3"/>
          <w:sz w:val="18"/>
          <w:szCs w:val="18"/>
        </w:rPr>
        <w:tab/>
      </w:r>
      <w:r>
        <w:rPr>
          <w:b/>
          <w:spacing w:val="-3"/>
          <w:sz w:val="18"/>
          <w:szCs w:val="18"/>
        </w:rPr>
        <w:tab/>
      </w:r>
      <w:sdt>
        <w:sdtPr>
          <w:rPr>
            <w:b/>
            <w:spacing w:val="-3"/>
            <w:sz w:val="18"/>
            <w:szCs w:val="18"/>
          </w:rPr>
          <w:id w:val="-1601167593"/>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sidRPr="00692242">
        <w:rPr>
          <w:b/>
          <w:spacing w:val="-3"/>
          <w:sz w:val="18"/>
          <w:szCs w:val="18"/>
        </w:rPr>
        <w:t>YES</w:t>
      </w:r>
      <w:r w:rsidRPr="00692242">
        <w:rPr>
          <w:b/>
          <w:spacing w:val="-3"/>
          <w:sz w:val="18"/>
          <w:szCs w:val="18"/>
        </w:rPr>
        <w:tab/>
      </w:r>
      <w:r>
        <w:rPr>
          <w:b/>
          <w:spacing w:val="-3"/>
          <w:sz w:val="18"/>
          <w:szCs w:val="18"/>
        </w:rPr>
        <w:t xml:space="preserve">   </w:t>
      </w:r>
      <w:sdt>
        <w:sdtPr>
          <w:rPr>
            <w:b/>
            <w:spacing w:val="-3"/>
            <w:sz w:val="18"/>
            <w:szCs w:val="18"/>
          </w:rPr>
          <w:id w:val="-2078972708"/>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r w:rsidRPr="00692242">
        <w:rPr>
          <w:b/>
          <w:spacing w:val="-3"/>
          <w:sz w:val="18"/>
          <w:szCs w:val="18"/>
        </w:rPr>
        <w:tab/>
        <w:t xml:space="preserve"> </w:t>
      </w:r>
      <w:r w:rsidR="007F556C">
        <w:rPr>
          <w:b/>
          <w:spacing w:val="-3"/>
          <w:sz w:val="18"/>
          <w:szCs w:val="18"/>
        </w:rPr>
        <w:tab/>
      </w:r>
      <w:r>
        <w:rPr>
          <w:b/>
          <w:spacing w:val="-3"/>
          <w:sz w:val="18"/>
          <w:szCs w:val="18"/>
        </w:rPr>
        <w:t xml:space="preserve">90 DAY </w:t>
      </w:r>
      <w:r w:rsidRPr="00692242">
        <w:rPr>
          <w:b/>
          <w:spacing w:val="-3"/>
          <w:sz w:val="18"/>
          <w:szCs w:val="18"/>
        </w:rPr>
        <w:t>DELAY</w:t>
      </w:r>
      <w:r>
        <w:rPr>
          <w:b/>
          <w:spacing w:val="-3"/>
          <w:sz w:val="18"/>
          <w:szCs w:val="18"/>
        </w:rPr>
        <w:t xml:space="preserve"> OF</w:t>
      </w:r>
      <w:r w:rsidRPr="00692242">
        <w:rPr>
          <w:b/>
          <w:spacing w:val="-3"/>
          <w:sz w:val="18"/>
          <w:szCs w:val="18"/>
        </w:rPr>
        <w:t xml:space="preserve"> PC 638.54</w:t>
      </w:r>
      <w:r>
        <w:rPr>
          <w:b/>
          <w:spacing w:val="-3"/>
          <w:sz w:val="18"/>
          <w:szCs w:val="18"/>
        </w:rPr>
        <w:t xml:space="preserve"> &amp; 1546.1(f) NOTICE</w:t>
      </w:r>
      <w:r w:rsidRPr="00692242">
        <w:rPr>
          <w:b/>
          <w:spacing w:val="-3"/>
          <w:sz w:val="18"/>
          <w:szCs w:val="18"/>
        </w:rPr>
        <w:tab/>
      </w:r>
      <w:sdt>
        <w:sdtPr>
          <w:rPr>
            <w:b/>
            <w:spacing w:val="-3"/>
            <w:sz w:val="18"/>
            <w:szCs w:val="18"/>
          </w:rPr>
          <w:id w:val="-41055448"/>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sidRPr="00692242">
        <w:rPr>
          <w:b/>
          <w:spacing w:val="-3"/>
          <w:sz w:val="18"/>
          <w:szCs w:val="18"/>
        </w:rPr>
        <w:t xml:space="preserve"> YES</w:t>
      </w:r>
      <w:r>
        <w:rPr>
          <w:b/>
          <w:spacing w:val="-3"/>
          <w:sz w:val="18"/>
          <w:szCs w:val="18"/>
        </w:rPr>
        <w:t xml:space="preserve">   </w:t>
      </w:r>
      <w:sdt>
        <w:sdtPr>
          <w:rPr>
            <w:b/>
            <w:spacing w:val="-3"/>
            <w:sz w:val="18"/>
            <w:szCs w:val="18"/>
          </w:rPr>
          <w:id w:val="490689597"/>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p>
    <w:p w14:paraId="2C3E29EE" w14:textId="1D523CDE" w:rsidR="00A47632" w:rsidRPr="00692242" w:rsidRDefault="00A47632" w:rsidP="00A47632">
      <w:pPr>
        <w:jc w:val="both"/>
        <w:rPr>
          <w:sz w:val="18"/>
          <w:szCs w:val="18"/>
        </w:rPr>
      </w:pPr>
      <w:r w:rsidRPr="00692242">
        <w:rPr>
          <w:b/>
          <w:spacing w:val="-3"/>
          <w:sz w:val="18"/>
          <w:szCs w:val="18"/>
        </w:rPr>
        <w:t>SEALED – EVID C. 1041 &amp; HOBBS</w:t>
      </w:r>
      <w:r w:rsidRPr="00692242">
        <w:rPr>
          <w:b/>
          <w:spacing w:val="-3"/>
          <w:sz w:val="18"/>
          <w:szCs w:val="18"/>
        </w:rPr>
        <w:tab/>
      </w:r>
      <w:sdt>
        <w:sdtPr>
          <w:rPr>
            <w:b/>
            <w:spacing w:val="-3"/>
            <w:sz w:val="18"/>
            <w:szCs w:val="18"/>
          </w:rPr>
          <w:id w:val="1414657296"/>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sidRPr="00692242">
        <w:rPr>
          <w:b/>
          <w:spacing w:val="-3"/>
          <w:sz w:val="18"/>
          <w:szCs w:val="18"/>
        </w:rPr>
        <w:t xml:space="preserve">YES </w:t>
      </w:r>
      <w:r>
        <w:rPr>
          <w:b/>
          <w:spacing w:val="-3"/>
          <w:sz w:val="18"/>
          <w:szCs w:val="18"/>
        </w:rPr>
        <w:t xml:space="preserve">   </w:t>
      </w:r>
      <w:sdt>
        <w:sdtPr>
          <w:rPr>
            <w:b/>
            <w:spacing w:val="-3"/>
            <w:sz w:val="18"/>
            <w:szCs w:val="18"/>
          </w:rPr>
          <w:id w:val="336581519"/>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r w:rsidRPr="00692242">
        <w:rPr>
          <w:b/>
          <w:spacing w:val="-3"/>
          <w:sz w:val="18"/>
          <w:szCs w:val="18"/>
        </w:rPr>
        <w:tab/>
        <w:t xml:space="preserve"> </w:t>
      </w:r>
      <w:r w:rsidR="007F556C">
        <w:rPr>
          <w:b/>
          <w:spacing w:val="-3"/>
          <w:sz w:val="18"/>
          <w:szCs w:val="18"/>
        </w:rPr>
        <w:tab/>
      </w:r>
      <w:r w:rsidRPr="00692242">
        <w:rPr>
          <w:b/>
          <w:spacing w:val="-3"/>
          <w:sz w:val="18"/>
          <w:szCs w:val="18"/>
        </w:rPr>
        <w:t xml:space="preserve">PC 638.52 (i) IMMEDIATE INSTALLATION </w:t>
      </w:r>
      <w:r>
        <w:rPr>
          <w:b/>
          <w:spacing w:val="-3"/>
          <w:sz w:val="18"/>
          <w:szCs w:val="18"/>
        </w:rPr>
        <w:tab/>
      </w:r>
      <w:sdt>
        <w:sdtPr>
          <w:rPr>
            <w:b/>
            <w:spacing w:val="-3"/>
            <w:sz w:val="18"/>
            <w:szCs w:val="18"/>
          </w:rPr>
          <w:id w:val="-1353879078"/>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sidRPr="00692242">
        <w:rPr>
          <w:b/>
          <w:spacing w:val="-3"/>
          <w:sz w:val="18"/>
          <w:szCs w:val="18"/>
        </w:rPr>
        <w:t xml:space="preserve"> YES </w:t>
      </w:r>
      <w:r>
        <w:rPr>
          <w:b/>
          <w:spacing w:val="-3"/>
          <w:sz w:val="18"/>
          <w:szCs w:val="18"/>
        </w:rPr>
        <w:t xml:space="preserve">  </w:t>
      </w:r>
      <w:sdt>
        <w:sdtPr>
          <w:rPr>
            <w:b/>
            <w:spacing w:val="-3"/>
            <w:sz w:val="18"/>
            <w:szCs w:val="18"/>
          </w:rPr>
          <w:id w:val="-2129928480"/>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p>
    <w:p w14:paraId="67DB68B3" w14:textId="48C66BF4" w:rsidR="00A47632" w:rsidRPr="00692242" w:rsidRDefault="00A47632" w:rsidP="00A47632">
      <w:pPr>
        <w:suppressAutoHyphens/>
        <w:rPr>
          <w:b/>
          <w:spacing w:val="-3"/>
          <w:sz w:val="18"/>
          <w:szCs w:val="18"/>
        </w:rPr>
      </w:pPr>
      <w:r w:rsidRPr="00692242">
        <w:rPr>
          <w:b/>
          <w:spacing w:val="-3"/>
          <w:sz w:val="18"/>
          <w:szCs w:val="18"/>
        </w:rPr>
        <w:t>PC 638.52 (d)(5) ASSISTANCE</w:t>
      </w:r>
      <w:r w:rsidRPr="00692242">
        <w:rPr>
          <w:b/>
          <w:spacing w:val="-3"/>
          <w:sz w:val="18"/>
          <w:szCs w:val="18"/>
        </w:rPr>
        <w:tab/>
      </w:r>
      <w:sdt>
        <w:sdtPr>
          <w:rPr>
            <w:b/>
            <w:spacing w:val="-3"/>
            <w:sz w:val="18"/>
            <w:szCs w:val="18"/>
          </w:rPr>
          <w:id w:val="-1286345898"/>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sidRPr="00692242">
        <w:rPr>
          <w:b/>
          <w:spacing w:val="-3"/>
          <w:sz w:val="18"/>
          <w:szCs w:val="18"/>
        </w:rPr>
        <w:t>YES</w:t>
      </w:r>
      <w:r w:rsidRPr="00692242">
        <w:rPr>
          <w:b/>
          <w:spacing w:val="-3"/>
          <w:sz w:val="18"/>
          <w:szCs w:val="18"/>
        </w:rPr>
        <w:tab/>
      </w:r>
      <w:r>
        <w:rPr>
          <w:b/>
          <w:spacing w:val="-3"/>
          <w:sz w:val="18"/>
          <w:szCs w:val="18"/>
        </w:rPr>
        <w:t xml:space="preserve">   </w:t>
      </w:r>
      <w:sdt>
        <w:sdtPr>
          <w:rPr>
            <w:b/>
            <w:spacing w:val="-3"/>
            <w:sz w:val="18"/>
            <w:szCs w:val="18"/>
          </w:rPr>
          <w:id w:val="666523095"/>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r w:rsidRPr="00692242">
        <w:rPr>
          <w:b/>
          <w:spacing w:val="-3"/>
          <w:sz w:val="18"/>
          <w:szCs w:val="18"/>
        </w:rPr>
        <w:tab/>
        <w:t xml:space="preserve"> </w:t>
      </w:r>
      <w:r w:rsidR="007F556C">
        <w:rPr>
          <w:b/>
          <w:spacing w:val="-3"/>
          <w:sz w:val="18"/>
          <w:szCs w:val="18"/>
        </w:rPr>
        <w:tab/>
      </w:r>
      <w:r w:rsidRPr="00692242">
        <w:rPr>
          <w:b/>
          <w:spacing w:val="-3"/>
          <w:sz w:val="18"/>
          <w:szCs w:val="18"/>
        </w:rPr>
        <w:t>NON-BUSINESS HOURS RESULTS</w:t>
      </w:r>
      <w:r>
        <w:rPr>
          <w:b/>
          <w:spacing w:val="-3"/>
          <w:sz w:val="18"/>
          <w:szCs w:val="18"/>
        </w:rPr>
        <w:tab/>
      </w:r>
      <w:r>
        <w:rPr>
          <w:b/>
          <w:spacing w:val="-3"/>
          <w:sz w:val="18"/>
          <w:szCs w:val="18"/>
        </w:rPr>
        <w:tab/>
      </w:r>
      <w:r w:rsidRPr="00692242">
        <w:rPr>
          <w:b/>
          <w:spacing w:val="-3"/>
          <w:sz w:val="18"/>
          <w:szCs w:val="18"/>
        </w:rPr>
        <w:tab/>
      </w:r>
      <w:sdt>
        <w:sdtPr>
          <w:rPr>
            <w:b/>
            <w:spacing w:val="-3"/>
            <w:sz w:val="18"/>
            <w:szCs w:val="18"/>
          </w:rPr>
          <w:id w:val="-2037496462"/>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 xml:space="preserve"> </w:t>
      </w:r>
      <w:r w:rsidRPr="00692242">
        <w:rPr>
          <w:b/>
          <w:spacing w:val="-3"/>
          <w:sz w:val="18"/>
          <w:szCs w:val="18"/>
        </w:rPr>
        <w:t xml:space="preserve">YES </w:t>
      </w:r>
      <w:r>
        <w:rPr>
          <w:b/>
          <w:spacing w:val="-3"/>
          <w:sz w:val="18"/>
          <w:szCs w:val="18"/>
        </w:rPr>
        <w:t xml:space="preserve">  </w:t>
      </w:r>
      <w:sdt>
        <w:sdtPr>
          <w:rPr>
            <w:b/>
            <w:spacing w:val="-3"/>
            <w:sz w:val="18"/>
            <w:szCs w:val="18"/>
          </w:rPr>
          <w:id w:val="349999485"/>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p>
    <w:p w14:paraId="674C81AD" w14:textId="649314AB" w:rsidR="00A47632" w:rsidRPr="00692242" w:rsidRDefault="00A47632" w:rsidP="00A47632">
      <w:pPr>
        <w:suppressAutoHyphens/>
        <w:rPr>
          <w:b/>
          <w:spacing w:val="-3"/>
          <w:sz w:val="18"/>
          <w:szCs w:val="18"/>
        </w:rPr>
      </w:pPr>
      <w:r w:rsidRPr="00BC143C">
        <w:rPr>
          <w:b/>
          <w:spacing w:val="-3"/>
        </w:rPr>
        <w:t>Seal all documents until Gov</w:t>
      </w:r>
      <w:r>
        <w:rPr>
          <w:b/>
          <w:spacing w:val="-3"/>
        </w:rPr>
        <w:t>ernmen</w:t>
      </w:r>
      <w:r w:rsidRPr="00BC143C">
        <w:rPr>
          <w:b/>
          <w:spacing w:val="-3"/>
        </w:rPr>
        <w:t>t Code 7923.615</w:t>
      </w:r>
      <w:r>
        <w:rPr>
          <w:b/>
          <w:spacing w:val="-3"/>
        </w:rPr>
        <w:t xml:space="preserve"> or Penal Code 638.54</w:t>
      </w:r>
      <w:r w:rsidRPr="00BC143C">
        <w:rPr>
          <w:b/>
          <w:spacing w:val="-3"/>
        </w:rPr>
        <w:t xml:space="preserve"> disclosure</w:t>
      </w:r>
      <w:r>
        <w:rPr>
          <w:b/>
          <w:spacing w:val="-3"/>
        </w:rPr>
        <w:t>/notice</w:t>
      </w:r>
      <w:r w:rsidRPr="00BC143C">
        <w:rPr>
          <w:b/>
          <w:spacing w:val="-3"/>
        </w:rPr>
        <w:t xml:space="preserve"> is required</w:t>
      </w:r>
      <w:r>
        <w:rPr>
          <w:b/>
          <w:spacing w:val="-3"/>
        </w:rPr>
        <w:t xml:space="preserve">:  </w:t>
      </w:r>
      <w:sdt>
        <w:sdtPr>
          <w:rPr>
            <w:b/>
            <w:spacing w:val="-3"/>
            <w:sz w:val="18"/>
            <w:szCs w:val="18"/>
          </w:rPr>
          <w:id w:val="935101600"/>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sidRPr="00692242">
        <w:rPr>
          <w:b/>
          <w:spacing w:val="-3"/>
          <w:sz w:val="18"/>
          <w:szCs w:val="18"/>
        </w:rPr>
        <w:t xml:space="preserve"> YES</w:t>
      </w:r>
      <w:r>
        <w:rPr>
          <w:b/>
          <w:spacing w:val="-3"/>
          <w:sz w:val="18"/>
          <w:szCs w:val="18"/>
        </w:rPr>
        <w:t xml:space="preserve">   </w:t>
      </w:r>
      <w:sdt>
        <w:sdtPr>
          <w:rPr>
            <w:b/>
            <w:spacing w:val="-3"/>
            <w:sz w:val="18"/>
            <w:szCs w:val="18"/>
          </w:rPr>
          <w:id w:val="-492187923"/>
          <w14:checkbox>
            <w14:checked w14:val="0"/>
            <w14:checkedState w14:val="2612" w14:font="MS Gothic"/>
            <w14:uncheckedState w14:val="2610" w14:font="MS Gothic"/>
          </w14:checkbox>
        </w:sdtPr>
        <w:sdtEndPr/>
        <w:sdtContent>
          <w:r w:rsidR="007F556C">
            <w:rPr>
              <w:rFonts w:ascii="MS Gothic" w:eastAsia="MS Gothic" w:hAnsi="MS Gothic" w:hint="eastAsia"/>
              <w:b/>
              <w:spacing w:val="-3"/>
              <w:sz w:val="18"/>
              <w:szCs w:val="18"/>
            </w:rPr>
            <w:t>☐</w:t>
          </w:r>
        </w:sdtContent>
      </w:sdt>
      <w:r>
        <w:rPr>
          <w:b/>
          <w:spacing w:val="-3"/>
          <w:sz w:val="18"/>
          <w:szCs w:val="18"/>
        </w:rPr>
        <w:t>NO</w:t>
      </w:r>
    </w:p>
    <w:p w14:paraId="08F1B392" w14:textId="77777777" w:rsidR="00E449B6" w:rsidRDefault="00E449B6" w:rsidP="00C0301E">
      <w:pPr>
        <w:tabs>
          <w:tab w:val="center" w:pos="5616"/>
        </w:tabs>
        <w:suppressAutoHyphens/>
        <w:rPr>
          <w:b/>
          <w:spacing w:val="-3"/>
          <w:sz w:val="32"/>
          <w:szCs w:val="32"/>
        </w:rPr>
      </w:pPr>
    </w:p>
    <w:p w14:paraId="609265AF" w14:textId="6788DF77" w:rsidR="002E4AEE" w:rsidRPr="00AD7B54" w:rsidRDefault="002E4AEE" w:rsidP="002E4AEE">
      <w:pPr>
        <w:tabs>
          <w:tab w:val="center" w:pos="5616"/>
        </w:tabs>
        <w:suppressAutoHyphens/>
        <w:jc w:val="center"/>
        <w:rPr>
          <w:rFonts w:ascii="Algerian" w:hAnsi="Algerian"/>
          <w:b/>
          <w:spacing w:val="-3"/>
          <w:sz w:val="32"/>
          <w:szCs w:val="32"/>
        </w:rPr>
      </w:pPr>
      <w:r w:rsidRPr="00AD7B54">
        <w:rPr>
          <w:rFonts w:ascii="Algerian" w:hAnsi="Algerian"/>
          <w:b/>
          <w:spacing w:val="-3"/>
          <w:sz w:val="32"/>
          <w:szCs w:val="32"/>
        </w:rPr>
        <w:t>ORDER</w:t>
      </w:r>
    </w:p>
    <w:p w14:paraId="6B53C9CE" w14:textId="77777777" w:rsidR="002E4AEE" w:rsidRPr="00692242" w:rsidRDefault="002E4AEE" w:rsidP="002E4AEE">
      <w:pPr>
        <w:tabs>
          <w:tab w:val="center" w:pos="5616"/>
        </w:tabs>
        <w:suppressAutoHyphens/>
        <w:jc w:val="center"/>
        <w:rPr>
          <w:b/>
          <w:spacing w:val="-3"/>
        </w:rPr>
      </w:pPr>
    </w:p>
    <w:p w14:paraId="137857F9" w14:textId="6EA1F7A4" w:rsidR="00B11D02" w:rsidRPr="00692242" w:rsidRDefault="002E4AEE" w:rsidP="00B11D02">
      <w:pPr>
        <w:jc w:val="both"/>
      </w:pPr>
      <w:r w:rsidRPr="00692242">
        <w:rPr>
          <w:b/>
        </w:rPr>
        <w:t>THE PEOPLE OF THE STATE OF CALIFORNIA TO ANY PEACE OFFICER IN THE COUNTY OF LOS ANGELES</w:t>
      </w:r>
      <w:r w:rsidR="008C315E">
        <w:rPr>
          <w:b/>
        </w:rPr>
        <w:t xml:space="preserve">, </w:t>
      </w:r>
      <w:r w:rsidR="008C315E" w:rsidRPr="009B58E8">
        <w:rPr>
          <w:bCs/>
        </w:rPr>
        <w:t>designated as a Peace Officer by PC 830 et seq, and qualified pursuant to PC 832</w:t>
      </w:r>
      <w:r w:rsidRPr="00692242">
        <w:rPr>
          <w:b/>
        </w:rPr>
        <w:t>:</w:t>
      </w:r>
      <w:r w:rsidRPr="00692242">
        <w:t xml:space="preserve"> </w:t>
      </w:r>
      <w:r w:rsidR="00A041A3">
        <w:t>P</w:t>
      </w:r>
      <w:r w:rsidRPr="00692242">
        <w:t xml:space="preserve">roof by affidavit, that there is probable cause to </w:t>
      </w:r>
      <w:r w:rsidR="00C52EC1">
        <w:t>support this order</w:t>
      </w:r>
      <w:r w:rsidR="00E466DE">
        <w:t xml:space="preserve">, I find </w:t>
      </w:r>
      <w:r w:rsidR="00B11D02" w:rsidRPr="00692242">
        <w:t>that it is lawfully seizable pursuant to Penal Code Section 638.52</w:t>
      </w:r>
      <w:r w:rsidR="00B11D02">
        <w:t>.</w:t>
      </w:r>
    </w:p>
    <w:p w14:paraId="0871DEDF" w14:textId="0AD39499" w:rsidR="002E4AEE" w:rsidRPr="00692242" w:rsidRDefault="002E4AEE" w:rsidP="002E4AEE">
      <w:pPr>
        <w:jc w:val="both"/>
      </w:pPr>
      <w:r w:rsidRPr="00692242">
        <w:t xml:space="preserve"> </w:t>
      </w:r>
    </w:p>
    <w:p w14:paraId="477AC548" w14:textId="114E24EE" w:rsidR="00F741F2" w:rsidRPr="00692242" w:rsidRDefault="00091FBD" w:rsidP="00183799">
      <w:pPr>
        <w:tabs>
          <w:tab w:val="left" w:pos="11520"/>
        </w:tabs>
        <w:suppressAutoHyphens/>
        <w:jc w:val="both"/>
        <w:rPr>
          <w:spacing w:val="-3"/>
          <w:sz w:val="22"/>
          <w:szCs w:val="22"/>
        </w:rPr>
      </w:pPr>
      <w:r w:rsidRPr="00BF0642">
        <w:rPr>
          <w:b/>
          <w:bCs/>
          <w:spacing w:val="-3"/>
          <w:sz w:val="22"/>
          <w:szCs w:val="22"/>
        </w:rPr>
        <w:t>I, therefore</w:t>
      </w:r>
      <w:r w:rsidR="002D7BD1" w:rsidRPr="00BF0642">
        <w:rPr>
          <w:b/>
          <w:bCs/>
          <w:spacing w:val="-3"/>
          <w:sz w:val="22"/>
          <w:szCs w:val="22"/>
        </w:rPr>
        <w:t>,</w:t>
      </w:r>
      <w:r w:rsidRPr="00BF0642">
        <w:rPr>
          <w:b/>
          <w:bCs/>
          <w:spacing w:val="-3"/>
          <w:sz w:val="22"/>
          <w:szCs w:val="22"/>
        </w:rPr>
        <w:t xml:space="preserve"> AUTHORIZE the </w:t>
      </w:r>
      <w:r w:rsidR="001D0367" w:rsidRPr="00BF0642">
        <w:rPr>
          <w:b/>
          <w:bCs/>
          <w:spacing w:val="-3"/>
          <w:sz w:val="22"/>
          <w:szCs w:val="22"/>
        </w:rPr>
        <w:t>Install</w:t>
      </w:r>
      <w:r w:rsidRPr="00BF0642">
        <w:rPr>
          <w:b/>
          <w:bCs/>
          <w:spacing w:val="-3"/>
          <w:sz w:val="22"/>
          <w:szCs w:val="22"/>
        </w:rPr>
        <w:t>ation</w:t>
      </w:r>
      <w:r w:rsidR="001D0367" w:rsidRPr="00BF0642">
        <w:rPr>
          <w:b/>
          <w:bCs/>
          <w:spacing w:val="-3"/>
          <w:sz w:val="22"/>
          <w:szCs w:val="22"/>
        </w:rPr>
        <w:t xml:space="preserve"> and</w:t>
      </w:r>
      <w:r w:rsidR="00AD7B54">
        <w:rPr>
          <w:b/>
          <w:bCs/>
          <w:spacing w:val="-3"/>
          <w:sz w:val="22"/>
          <w:szCs w:val="22"/>
        </w:rPr>
        <w:t>/or</w:t>
      </w:r>
      <w:r w:rsidR="001D0367" w:rsidRPr="00BF0642">
        <w:rPr>
          <w:b/>
          <w:bCs/>
          <w:spacing w:val="-3"/>
          <w:sz w:val="22"/>
          <w:szCs w:val="22"/>
        </w:rPr>
        <w:t xml:space="preserve"> </w:t>
      </w:r>
      <w:r w:rsidR="00253273" w:rsidRPr="00BF0642">
        <w:rPr>
          <w:b/>
          <w:bCs/>
          <w:spacing w:val="-3"/>
          <w:sz w:val="22"/>
          <w:szCs w:val="22"/>
        </w:rPr>
        <w:t>U</w:t>
      </w:r>
      <w:r w:rsidR="001D0367" w:rsidRPr="00BF0642">
        <w:rPr>
          <w:b/>
          <w:bCs/>
          <w:spacing w:val="-3"/>
          <w:sz w:val="22"/>
          <w:szCs w:val="22"/>
        </w:rPr>
        <w:t xml:space="preserve">se a </w:t>
      </w:r>
      <w:r w:rsidR="00731295" w:rsidRPr="00BF0642">
        <w:rPr>
          <w:b/>
          <w:bCs/>
          <w:spacing w:val="-3"/>
          <w:sz w:val="22"/>
          <w:szCs w:val="22"/>
        </w:rPr>
        <w:t>P</w:t>
      </w:r>
      <w:r w:rsidR="001D0367" w:rsidRPr="00BF0642">
        <w:rPr>
          <w:b/>
          <w:bCs/>
          <w:spacing w:val="-3"/>
          <w:sz w:val="22"/>
          <w:szCs w:val="22"/>
        </w:rPr>
        <w:t xml:space="preserve">en </w:t>
      </w:r>
      <w:r w:rsidR="00731295" w:rsidRPr="00BF0642">
        <w:rPr>
          <w:b/>
          <w:bCs/>
          <w:spacing w:val="-3"/>
          <w:sz w:val="22"/>
          <w:szCs w:val="22"/>
        </w:rPr>
        <w:t>R</w:t>
      </w:r>
      <w:r w:rsidR="001D0367" w:rsidRPr="00BF0642">
        <w:rPr>
          <w:b/>
          <w:bCs/>
          <w:spacing w:val="-3"/>
          <w:sz w:val="22"/>
          <w:szCs w:val="22"/>
        </w:rPr>
        <w:t>egister and/or a Trap and Trace device</w:t>
      </w:r>
      <w:r w:rsidR="006C78A0">
        <w:rPr>
          <w:b/>
          <w:bCs/>
          <w:spacing w:val="-3"/>
          <w:sz w:val="22"/>
          <w:szCs w:val="22"/>
        </w:rPr>
        <w:t xml:space="preserve"> or process</w:t>
      </w:r>
      <w:r w:rsidR="00731295" w:rsidRPr="00692242">
        <w:rPr>
          <w:spacing w:val="-3"/>
          <w:sz w:val="22"/>
          <w:szCs w:val="22"/>
        </w:rPr>
        <w:t xml:space="preserve"> on the</w:t>
      </w:r>
      <w:r w:rsidR="009B45B0">
        <w:rPr>
          <w:spacing w:val="-3"/>
          <w:sz w:val="22"/>
          <w:szCs w:val="22"/>
        </w:rPr>
        <w:t xml:space="preserve"> following</w:t>
      </w:r>
      <w:r w:rsidR="0023713E">
        <w:rPr>
          <w:spacing w:val="-3"/>
          <w:sz w:val="22"/>
          <w:szCs w:val="22"/>
        </w:rPr>
        <w:t xml:space="preserve"> </w:t>
      </w:r>
      <w:r w:rsidR="00EA1276">
        <w:rPr>
          <w:spacing w:val="-3"/>
          <w:sz w:val="22"/>
          <w:szCs w:val="22"/>
        </w:rPr>
        <w:t>Target Telephone</w:t>
      </w:r>
      <w:r w:rsidR="0023713E">
        <w:rPr>
          <w:spacing w:val="-3"/>
          <w:sz w:val="22"/>
          <w:szCs w:val="22"/>
        </w:rPr>
        <w:t xml:space="preserve"> number(s), referred to herein as</w:t>
      </w:r>
      <w:r w:rsidR="00731295" w:rsidRPr="00692242">
        <w:rPr>
          <w:spacing w:val="-3"/>
          <w:sz w:val="22"/>
          <w:szCs w:val="22"/>
        </w:rPr>
        <w:t xml:space="preserve"> </w:t>
      </w:r>
      <w:r w:rsidR="0066647A">
        <w:rPr>
          <w:spacing w:val="-3"/>
          <w:sz w:val="22"/>
          <w:szCs w:val="22"/>
        </w:rPr>
        <w:t>“</w:t>
      </w:r>
      <w:r w:rsidR="00731295" w:rsidRPr="00692242">
        <w:rPr>
          <w:spacing w:val="-3"/>
          <w:sz w:val="22"/>
          <w:szCs w:val="22"/>
        </w:rPr>
        <w:t xml:space="preserve">Target </w:t>
      </w:r>
      <w:r w:rsidR="00B3508A">
        <w:rPr>
          <w:spacing w:val="-3"/>
          <w:sz w:val="22"/>
          <w:szCs w:val="22"/>
        </w:rPr>
        <w:t>Telep</w:t>
      </w:r>
      <w:r w:rsidR="00731295" w:rsidRPr="00692242">
        <w:rPr>
          <w:spacing w:val="-3"/>
          <w:sz w:val="22"/>
          <w:szCs w:val="22"/>
        </w:rPr>
        <w:t>hone(s)</w:t>
      </w:r>
      <w:r w:rsidR="0066647A">
        <w:rPr>
          <w:spacing w:val="-3"/>
          <w:sz w:val="22"/>
          <w:szCs w:val="22"/>
        </w:rPr>
        <w:t>”</w:t>
      </w:r>
      <w:r w:rsidR="00731295" w:rsidRPr="00692242">
        <w:rPr>
          <w:spacing w:val="-3"/>
          <w:sz w:val="22"/>
          <w:szCs w:val="22"/>
        </w:rPr>
        <w:t>:</w:t>
      </w:r>
    </w:p>
    <w:p w14:paraId="4BEF422F" w14:textId="77777777" w:rsidR="00F741F2" w:rsidRPr="00692242" w:rsidRDefault="00F741F2" w:rsidP="005471BF">
      <w:pPr>
        <w:tabs>
          <w:tab w:val="left" w:pos="5236"/>
          <w:tab w:val="right" w:pos="10656"/>
          <w:tab w:val="left" w:pos="11520"/>
        </w:tabs>
        <w:suppressAutoHyphens/>
        <w:rPr>
          <w:spacing w:val="-3"/>
        </w:rPr>
      </w:pPr>
    </w:p>
    <w:p w14:paraId="27129F2D" w14:textId="70A15C4B" w:rsidR="007673DC" w:rsidRPr="00371466" w:rsidRDefault="009C58A2" w:rsidP="007673DC">
      <w:pPr>
        <w:tabs>
          <w:tab w:val="left" w:pos="5236"/>
          <w:tab w:val="right" w:pos="10659"/>
          <w:tab w:val="left" w:pos="11520"/>
        </w:tabs>
        <w:suppressAutoHyphens/>
        <w:rPr>
          <w:bCs/>
          <w:spacing w:val="-3"/>
        </w:rPr>
      </w:pPr>
      <w:r w:rsidRPr="00371466">
        <w:rPr>
          <w:bCs/>
          <w:spacing w:val="-3"/>
        </w:rPr>
        <w:t>target#</w:t>
      </w:r>
      <w:sdt>
        <w:sdtPr>
          <w:rPr>
            <w:bCs/>
            <w:spacing w:val="-3"/>
          </w:rPr>
          <w:id w:val="-1890563987"/>
          <w:placeholder>
            <w:docPart w:val="DefaultPlaceholder_-1854013440"/>
          </w:placeholder>
          <w:showingPlcHdr/>
        </w:sdtPr>
        <w:sdtEndPr/>
        <w:sdtContent>
          <w:r w:rsidR="00A47632" w:rsidRPr="00C35080">
            <w:rPr>
              <w:rStyle w:val="PlaceholderText"/>
            </w:rPr>
            <w:t>Click or tap here to enter text.</w:t>
          </w:r>
        </w:sdtContent>
      </w:sdt>
      <w:r w:rsidR="00AF5BB1" w:rsidRPr="00371466">
        <w:rPr>
          <w:bCs/>
          <w:spacing w:val="-3"/>
        </w:rPr>
        <w:t xml:space="preserve"> / </w:t>
      </w:r>
      <w:r w:rsidR="00AC42F7">
        <w:rPr>
          <w:bCs/>
          <w:spacing w:val="-3"/>
        </w:rPr>
        <w:t>[Insert Specific Service Provider</w:t>
      </w:r>
      <w:r w:rsidR="00204D92">
        <w:rPr>
          <w:bCs/>
          <w:spacing w:val="-3"/>
        </w:rPr>
        <w:t xml:space="preserve"> if known</w:t>
      </w:r>
      <w:r w:rsidR="00AC42F7">
        <w:rPr>
          <w:bCs/>
          <w:spacing w:val="-3"/>
        </w:rPr>
        <w:t>]</w:t>
      </w:r>
      <w:r w:rsidR="00A47632">
        <w:rPr>
          <w:bCs/>
          <w:spacing w:val="-3"/>
        </w:rPr>
        <w:t xml:space="preserve"> </w:t>
      </w:r>
      <w:sdt>
        <w:sdtPr>
          <w:rPr>
            <w:bCs/>
            <w:spacing w:val="-3"/>
          </w:rPr>
          <w:id w:val="1708526384"/>
          <w:placeholder>
            <w:docPart w:val="DefaultPlaceholder_-1854013440"/>
          </w:placeholder>
          <w:showingPlcHdr/>
        </w:sdtPr>
        <w:sdtEndPr/>
        <w:sdtContent>
          <w:r w:rsidR="00A47632" w:rsidRPr="00C35080">
            <w:rPr>
              <w:rStyle w:val="PlaceholderText"/>
            </w:rPr>
            <w:t>Click or tap here to enter text.</w:t>
          </w:r>
        </w:sdtContent>
      </w:sdt>
    </w:p>
    <w:p w14:paraId="0D8572B7" w14:textId="77777777" w:rsidR="007F1DF1" w:rsidRPr="00692242" w:rsidRDefault="007F1DF1" w:rsidP="005471BF">
      <w:pPr>
        <w:tabs>
          <w:tab w:val="left" w:pos="5236"/>
          <w:tab w:val="right" w:pos="10659"/>
          <w:tab w:val="left" w:pos="11520"/>
        </w:tabs>
        <w:suppressAutoHyphens/>
        <w:rPr>
          <w:b/>
          <w:spacing w:val="-3"/>
        </w:rPr>
      </w:pPr>
    </w:p>
    <w:p w14:paraId="178FB40C" w14:textId="77777777" w:rsidR="001E19B0" w:rsidRDefault="00B91D1F" w:rsidP="001E19B0">
      <w:pPr>
        <w:tabs>
          <w:tab w:val="left" w:pos="5236"/>
          <w:tab w:val="right" w:pos="10659"/>
          <w:tab w:val="left" w:pos="11520"/>
        </w:tabs>
        <w:suppressAutoHyphens/>
      </w:pPr>
      <w:r>
        <w:rPr>
          <w:b/>
          <w:spacing w:val="-3"/>
        </w:rPr>
        <w:t>To acquire</w:t>
      </w:r>
      <w:r w:rsidR="00D73AF2" w:rsidRPr="00692242">
        <w:rPr>
          <w:b/>
          <w:spacing w:val="-3"/>
        </w:rPr>
        <w:t xml:space="preserve"> the FOLLOWING </w:t>
      </w:r>
      <w:r w:rsidR="00C52EC1">
        <w:rPr>
          <w:b/>
          <w:spacing w:val="-3"/>
        </w:rPr>
        <w:t>INFORMATION</w:t>
      </w:r>
      <w:r w:rsidR="00D73AF2" w:rsidRPr="00692242">
        <w:rPr>
          <w:spacing w:val="-3"/>
        </w:rPr>
        <w:t>:</w:t>
      </w:r>
      <w:r w:rsidR="008870DC" w:rsidRPr="00692242">
        <w:rPr>
          <w:spacing w:val="-3"/>
        </w:rPr>
        <w:t xml:space="preserve"> </w:t>
      </w:r>
      <w:r w:rsidR="002A0539">
        <w:rPr>
          <w:spacing w:val="-3"/>
        </w:rPr>
        <w:t xml:space="preserve">All telephone numbers and/or other identifying number, </w:t>
      </w:r>
      <w:r w:rsidR="002A0539" w:rsidRPr="00AF1085">
        <w:rPr>
          <w:spacing w:val="-3"/>
        </w:rPr>
        <w:t xml:space="preserve">outgoing </w:t>
      </w:r>
      <w:r w:rsidR="002A0539" w:rsidRPr="00104D49">
        <w:t xml:space="preserve">(PEN Register without content) and incoming (Trap and Trace without content) </w:t>
      </w:r>
      <w:r w:rsidR="009E07D7" w:rsidRPr="00104D49">
        <w:t>f</w:t>
      </w:r>
      <w:r w:rsidRPr="00104D49">
        <w:t>or the</w:t>
      </w:r>
      <w:r w:rsidR="008870DC" w:rsidRPr="00104D49">
        <w:t xml:space="preserve"> Target </w:t>
      </w:r>
      <w:r w:rsidR="00B3508A" w:rsidRPr="00104D49">
        <w:t>Telep</w:t>
      </w:r>
      <w:r w:rsidR="008870DC" w:rsidRPr="00104D49">
        <w:t>hone</w:t>
      </w:r>
      <w:r w:rsidRPr="00104D49">
        <w:t>(</w:t>
      </w:r>
      <w:r w:rsidR="008870DC" w:rsidRPr="00104D49">
        <w:t>s</w:t>
      </w:r>
      <w:r w:rsidRPr="00104D49">
        <w:t>).</w:t>
      </w:r>
      <w:r w:rsidR="001E19B0">
        <w:rPr>
          <w:spacing w:val="-3"/>
        </w:rPr>
        <w:t xml:space="preserve"> </w:t>
      </w:r>
      <w:r w:rsidR="00B079C3" w:rsidRPr="00506AB2">
        <w:rPr>
          <w:b/>
          <w:bCs/>
        </w:rPr>
        <w:t>And to</w:t>
      </w:r>
      <w:r w:rsidR="00731295" w:rsidRPr="00506AB2">
        <w:rPr>
          <w:b/>
          <w:bCs/>
        </w:rPr>
        <w:t xml:space="preserve"> RETAIN </w:t>
      </w:r>
      <w:r w:rsidR="00B079C3" w:rsidRPr="00506AB2">
        <w:rPr>
          <w:b/>
          <w:bCs/>
        </w:rPr>
        <w:t>that information</w:t>
      </w:r>
      <w:r w:rsidR="00731295" w:rsidRPr="00692242">
        <w:t xml:space="preserve">, in the custody of the Peace Officer executing this Order in the same manner as </w:t>
      </w:r>
      <w:r w:rsidR="00483078" w:rsidRPr="00692242">
        <w:t xml:space="preserve">a </w:t>
      </w:r>
      <w:r w:rsidR="00731295" w:rsidRPr="00692242">
        <w:t xml:space="preserve">Warrant </w:t>
      </w:r>
      <w:r w:rsidR="00483078" w:rsidRPr="00692242">
        <w:t xml:space="preserve">pursuant to PC 1536. </w:t>
      </w:r>
    </w:p>
    <w:p w14:paraId="53240AA7" w14:textId="77777777" w:rsidR="001E19B0" w:rsidRDefault="001E19B0" w:rsidP="001E19B0">
      <w:pPr>
        <w:tabs>
          <w:tab w:val="left" w:pos="5236"/>
          <w:tab w:val="right" w:pos="10659"/>
          <w:tab w:val="left" w:pos="11520"/>
        </w:tabs>
        <w:suppressAutoHyphens/>
      </w:pPr>
    </w:p>
    <w:p w14:paraId="608D07A4" w14:textId="6B0215FF" w:rsidR="001E19B0" w:rsidRPr="006A64C7" w:rsidRDefault="001E19B0" w:rsidP="001E19B0">
      <w:bookmarkStart w:id="1" w:name="_Hlk198466537"/>
      <w:r w:rsidRPr="006A64C7">
        <w:t xml:space="preserve">This </w:t>
      </w:r>
      <w:r w:rsidRPr="006A64C7">
        <w:rPr>
          <w:b/>
          <w:bCs/>
        </w:rPr>
        <w:t>ORDER</w:t>
      </w:r>
      <w:r w:rsidRPr="006A64C7">
        <w:t xml:space="preserve">, which incorporates by reference, all included/attached documents, was submitted to me and I find Probable Cause to issue, and I do issue, this </w:t>
      </w:r>
      <w:r w:rsidRPr="006A64C7">
        <w:rPr>
          <w:b/>
          <w:bCs/>
        </w:rPr>
        <w:t>ORDER</w:t>
      </w:r>
      <w:r w:rsidRPr="006A64C7">
        <w:t xml:space="preserve">, and I make the additional orders listed below. If not set forth below, the time and date of issuance shall be the timestamp for the document as posted to the online portal or emailed to the applicant. </w:t>
      </w:r>
    </w:p>
    <w:bookmarkEnd w:id="1"/>
    <w:p w14:paraId="4AE54418" w14:textId="77777777" w:rsidR="00ED15B7" w:rsidRPr="00692242" w:rsidRDefault="00ED15B7" w:rsidP="00157099">
      <w:pPr>
        <w:tabs>
          <w:tab w:val="left" w:pos="11520"/>
        </w:tabs>
        <w:suppressAutoHyphens/>
        <w:jc w:val="both"/>
      </w:pPr>
    </w:p>
    <w:p w14:paraId="5F5B489C" w14:textId="63BC2769" w:rsidR="009B610B" w:rsidRDefault="00C9163F" w:rsidP="00157099">
      <w:pPr>
        <w:tabs>
          <w:tab w:val="left" w:pos="11520"/>
        </w:tabs>
        <w:suppressAutoHyphens/>
        <w:jc w:val="both"/>
      </w:pPr>
      <w:r w:rsidRPr="00506AB2">
        <w:rPr>
          <w:b/>
          <w:bCs/>
        </w:rPr>
        <w:t>I also Grant and make the following</w:t>
      </w:r>
      <w:r w:rsidR="001E19B0">
        <w:rPr>
          <w:b/>
          <w:bCs/>
        </w:rPr>
        <w:t xml:space="preserve"> additional</w:t>
      </w:r>
      <w:r w:rsidRPr="00506AB2">
        <w:rPr>
          <w:b/>
          <w:bCs/>
        </w:rPr>
        <w:t xml:space="preserve"> ORDERS</w:t>
      </w:r>
      <w:r>
        <w:t>:</w:t>
      </w:r>
    </w:p>
    <w:p w14:paraId="468DC2DB" w14:textId="77777777" w:rsidR="003E1A67" w:rsidRDefault="003E1A67" w:rsidP="006422F7">
      <w:pPr>
        <w:tabs>
          <w:tab w:val="left" w:pos="5236"/>
          <w:tab w:val="right" w:pos="10659"/>
          <w:tab w:val="left" w:pos="11520"/>
        </w:tabs>
        <w:suppressAutoHyphens/>
        <w:rPr>
          <w:spacing w:val="-3"/>
        </w:rPr>
      </w:pPr>
    </w:p>
    <w:p w14:paraId="6EA2508A" w14:textId="68AC1C6D" w:rsidR="001E19B0" w:rsidRDefault="00ED4333" w:rsidP="006422F7">
      <w:pPr>
        <w:tabs>
          <w:tab w:val="left" w:pos="5236"/>
          <w:tab w:val="right" w:pos="10659"/>
          <w:tab w:val="left" w:pos="11520"/>
        </w:tabs>
        <w:suppressAutoHyphens/>
        <w:rPr>
          <w:b/>
          <w:bCs/>
          <w:spacing w:val="-3"/>
        </w:rPr>
      </w:pPr>
      <w:r>
        <w:rPr>
          <w:b/>
          <w:bCs/>
          <w:spacing w:val="-3"/>
        </w:rPr>
        <w:t>T</w:t>
      </w:r>
      <w:r w:rsidR="006422F7" w:rsidRPr="00506AB2">
        <w:rPr>
          <w:b/>
          <w:bCs/>
          <w:spacing w:val="-3"/>
        </w:rPr>
        <w:t>h</w:t>
      </w:r>
      <w:r w:rsidR="00A069F0">
        <w:rPr>
          <w:b/>
          <w:bCs/>
          <w:spacing w:val="-3"/>
        </w:rPr>
        <w:t>e</w:t>
      </w:r>
      <w:r w:rsidR="006422F7" w:rsidRPr="00506AB2">
        <w:rPr>
          <w:b/>
          <w:bCs/>
          <w:spacing w:val="-3"/>
        </w:rPr>
        <w:t xml:space="preserve"> </w:t>
      </w:r>
      <w:r w:rsidR="00AF32A3">
        <w:rPr>
          <w:b/>
          <w:bCs/>
          <w:spacing w:val="-3"/>
        </w:rPr>
        <w:t>data gathered is limited to</w:t>
      </w:r>
      <w:r w:rsidR="001D1BDA">
        <w:rPr>
          <w:b/>
          <w:bCs/>
          <w:spacing w:val="-3"/>
        </w:rPr>
        <w:t xml:space="preserve"> </w:t>
      </w:r>
      <w:r w:rsidR="006422F7" w:rsidRPr="00AF32A3">
        <w:rPr>
          <w:b/>
          <w:bCs/>
          <w:spacing w:val="-3"/>
          <w:u w:val="single"/>
        </w:rPr>
        <w:t>60 days</w:t>
      </w:r>
      <w:r w:rsidR="00AF32A3">
        <w:rPr>
          <w:b/>
          <w:bCs/>
          <w:spacing w:val="-3"/>
        </w:rPr>
        <w:t xml:space="preserve"> from the date</w:t>
      </w:r>
      <w:r w:rsidR="00A069F0">
        <w:rPr>
          <w:b/>
          <w:bCs/>
          <w:spacing w:val="-3"/>
        </w:rPr>
        <w:t xml:space="preserve"> this order is</w:t>
      </w:r>
      <w:r w:rsidR="00AF32A3">
        <w:rPr>
          <w:b/>
          <w:bCs/>
          <w:spacing w:val="-3"/>
        </w:rPr>
        <w:t xml:space="preserve"> </w:t>
      </w:r>
      <w:proofErr w:type="gramStart"/>
      <w:r w:rsidR="00AF32A3">
        <w:rPr>
          <w:b/>
          <w:bCs/>
          <w:spacing w:val="-3"/>
        </w:rPr>
        <w:t>signed</w:t>
      </w:r>
      <w:r w:rsidR="001E19B0">
        <w:rPr>
          <w:b/>
          <w:bCs/>
          <w:spacing w:val="-3"/>
        </w:rPr>
        <w:t>;</w:t>
      </w:r>
      <w:proofErr w:type="gramEnd"/>
      <w:r w:rsidR="006422F7" w:rsidRPr="00506AB2">
        <w:rPr>
          <w:b/>
          <w:bCs/>
          <w:spacing w:val="-3"/>
        </w:rPr>
        <w:t xml:space="preserve"> </w:t>
      </w:r>
    </w:p>
    <w:p w14:paraId="23C115D1" w14:textId="4425F38A" w:rsidR="006422F7" w:rsidRDefault="001D1BDA" w:rsidP="006422F7">
      <w:pPr>
        <w:tabs>
          <w:tab w:val="left" w:pos="5236"/>
          <w:tab w:val="right" w:pos="10659"/>
          <w:tab w:val="left" w:pos="11520"/>
        </w:tabs>
        <w:suppressAutoHyphens/>
        <w:rPr>
          <w:b/>
          <w:bCs/>
          <w:spacing w:val="-3"/>
        </w:rPr>
      </w:pPr>
      <w:r>
        <w:rPr>
          <w:b/>
          <w:bCs/>
          <w:spacing w:val="-3"/>
        </w:rPr>
        <w:t>(</w:t>
      </w:r>
      <w:r w:rsidR="006422F7" w:rsidRPr="00506AB2">
        <w:rPr>
          <w:b/>
          <w:bCs/>
          <w:spacing w:val="-3"/>
        </w:rPr>
        <w:t xml:space="preserve">or from </w:t>
      </w:r>
      <w:sdt>
        <w:sdtPr>
          <w:rPr>
            <w:b/>
            <w:bCs/>
            <w:spacing w:val="-3"/>
          </w:rPr>
          <w:id w:val="1007563932"/>
          <w:placeholder>
            <w:docPart w:val="DefaultPlaceholder_-1854013440"/>
          </w:placeholder>
          <w:text/>
        </w:sdtPr>
        <w:sdtEndPr/>
        <w:sdtContent>
          <w:r w:rsidR="006422F7" w:rsidRPr="00506AB2">
            <w:rPr>
              <w:b/>
              <w:bCs/>
              <w:spacing w:val="-3"/>
            </w:rPr>
            <w:t>________</w:t>
          </w:r>
        </w:sdtContent>
      </w:sdt>
      <w:r w:rsidR="006422F7" w:rsidRPr="00506AB2">
        <w:rPr>
          <w:b/>
          <w:bCs/>
          <w:spacing w:val="-3"/>
        </w:rPr>
        <w:t xml:space="preserve"> </w:t>
      </w:r>
      <w:proofErr w:type="spellStart"/>
      <w:r w:rsidR="006422F7" w:rsidRPr="00506AB2">
        <w:rPr>
          <w:b/>
          <w:bCs/>
          <w:spacing w:val="-3"/>
        </w:rPr>
        <w:t>to</w:t>
      </w:r>
      <w:proofErr w:type="spellEnd"/>
      <w:r w:rsidR="006422F7" w:rsidRPr="00506AB2">
        <w:rPr>
          <w:b/>
          <w:bCs/>
          <w:spacing w:val="-3"/>
        </w:rPr>
        <w:t xml:space="preserve"> </w:t>
      </w:r>
      <w:sdt>
        <w:sdtPr>
          <w:rPr>
            <w:b/>
            <w:bCs/>
            <w:spacing w:val="-3"/>
          </w:rPr>
          <w:id w:val="-512143600"/>
          <w:placeholder>
            <w:docPart w:val="DefaultPlaceholder_-1854013440"/>
          </w:placeholder>
          <w:text/>
        </w:sdtPr>
        <w:sdtEndPr/>
        <w:sdtContent>
          <w:r w:rsidR="006422F7" w:rsidRPr="00506AB2">
            <w:rPr>
              <w:b/>
              <w:bCs/>
              <w:spacing w:val="-3"/>
            </w:rPr>
            <w:t>__________</w:t>
          </w:r>
          <w:proofErr w:type="gramStart"/>
          <w:r w:rsidR="006422F7" w:rsidRPr="00506AB2">
            <w:rPr>
              <w:b/>
              <w:bCs/>
              <w:spacing w:val="-3"/>
            </w:rPr>
            <w:t>_</w:t>
          </w:r>
          <w:r>
            <w:rPr>
              <w:b/>
              <w:bCs/>
              <w:spacing w:val="-3"/>
            </w:rPr>
            <w:t>)</w:t>
          </w:r>
          <w:r w:rsidR="001E19B0">
            <w:rPr>
              <w:b/>
              <w:bCs/>
              <w:spacing w:val="-3"/>
            </w:rPr>
            <w:t>(</w:t>
          </w:r>
          <w:proofErr w:type="gramEnd"/>
          <w:r w:rsidR="001E19B0">
            <w:rPr>
              <w:b/>
              <w:bCs/>
              <w:spacing w:val="-3"/>
            </w:rPr>
            <w:t>must NOT exceed 60 days)</w:t>
          </w:r>
        </w:sdtContent>
      </w:sdt>
    </w:p>
    <w:p w14:paraId="571D5EAD" w14:textId="77777777" w:rsidR="00B91D1F" w:rsidRDefault="00B91D1F" w:rsidP="006422F7">
      <w:pPr>
        <w:tabs>
          <w:tab w:val="left" w:pos="5236"/>
          <w:tab w:val="right" w:pos="10659"/>
          <w:tab w:val="left" w:pos="11520"/>
        </w:tabs>
        <w:suppressAutoHyphens/>
        <w:rPr>
          <w:b/>
          <w:bCs/>
          <w:spacing w:val="-3"/>
        </w:rPr>
      </w:pPr>
    </w:p>
    <w:p w14:paraId="735595C2" w14:textId="7F5C695E" w:rsidR="00B91D1F" w:rsidRPr="00506AB2" w:rsidRDefault="00B91D1F" w:rsidP="006422F7">
      <w:pPr>
        <w:tabs>
          <w:tab w:val="left" w:pos="5236"/>
          <w:tab w:val="right" w:pos="10659"/>
          <w:tab w:val="left" w:pos="11520"/>
        </w:tabs>
        <w:suppressAutoHyphens/>
        <w:rPr>
          <w:b/>
          <w:bCs/>
          <w:spacing w:val="-3"/>
        </w:rPr>
      </w:pPr>
      <w:r>
        <w:rPr>
          <w:b/>
          <w:bCs/>
          <w:spacing w:val="-3"/>
        </w:rPr>
        <w:t>This order is SEALED pursuant to PC 638.52 (g) until this Order, including any extensions, expires.</w:t>
      </w:r>
    </w:p>
    <w:p w14:paraId="5827305E" w14:textId="77777777" w:rsidR="006A582C" w:rsidRDefault="006A582C" w:rsidP="006766A0">
      <w:pPr>
        <w:suppressAutoHyphens/>
        <w:rPr>
          <w:b/>
          <w:spacing w:val="-3"/>
          <w:sz w:val="18"/>
          <w:szCs w:val="18"/>
        </w:rPr>
      </w:pPr>
    </w:p>
    <w:p w14:paraId="0C65100F" w14:textId="080DFBBC" w:rsidR="00C776EC" w:rsidRPr="00B91D1F" w:rsidRDefault="00C776EC" w:rsidP="00C776EC">
      <w:pPr>
        <w:suppressAutoHyphens/>
        <w:rPr>
          <w:b/>
          <w:spacing w:val="-3"/>
        </w:rPr>
      </w:pPr>
      <w:r w:rsidRPr="00B91D1F">
        <w:rPr>
          <w:b/>
          <w:spacing w:val="-3"/>
        </w:rPr>
        <w:t>If the delayed notification box is checked “YES” the government entity may</w:t>
      </w:r>
      <w:r w:rsidR="008209EB" w:rsidRPr="00B91D1F">
        <w:rPr>
          <w:b/>
          <w:spacing w:val="-3"/>
        </w:rPr>
        <w:t>, and a Service Provider shall,</w:t>
      </w:r>
      <w:r w:rsidRPr="00B91D1F">
        <w:rPr>
          <w:b/>
          <w:spacing w:val="-3"/>
        </w:rPr>
        <w:t xml:space="preserve"> delay</w:t>
      </w:r>
      <w:r w:rsidR="008209EB" w:rsidRPr="00B91D1F">
        <w:rPr>
          <w:b/>
          <w:spacing w:val="-3"/>
        </w:rPr>
        <w:t xml:space="preserve"> any required or voluntary</w:t>
      </w:r>
      <w:r w:rsidRPr="00B91D1F">
        <w:rPr>
          <w:b/>
          <w:spacing w:val="-3"/>
        </w:rPr>
        <w:t xml:space="preserve"> notification to the identified target(s) for 90 days.</w:t>
      </w:r>
    </w:p>
    <w:p w14:paraId="201989A4" w14:textId="77777777" w:rsidR="00372560" w:rsidRDefault="00372560" w:rsidP="00C776EC">
      <w:pPr>
        <w:suppressAutoHyphens/>
        <w:rPr>
          <w:b/>
          <w:spacing w:val="-3"/>
          <w:sz w:val="18"/>
          <w:szCs w:val="18"/>
        </w:rPr>
      </w:pPr>
    </w:p>
    <w:p w14:paraId="1C25D908" w14:textId="2242BFF8" w:rsidR="00C776EC" w:rsidRDefault="00C776EC" w:rsidP="00C776EC">
      <w:pPr>
        <w:suppressAutoHyphens/>
        <w:rPr>
          <w:b/>
          <w:color w:val="FF0000"/>
          <w:spacing w:val="-3"/>
          <w:sz w:val="18"/>
          <w:szCs w:val="18"/>
        </w:rPr>
      </w:pPr>
      <w:r>
        <w:rPr>
          <w:b/>
          <w:spacing w:val="-3"/>
          <w:sz w:val="18"/>
          <w:szCs w:val="18"/>
        </w:rPr>
        <w:t>If execution of this Order is electronic, or</w:t>
      </w:r>
      <w:r w:rsidR="00A069F0">
        <w:rPr>
          <w:b/>
          <w:spacing w:val="-3"/>
          <w:sz w:val="18"/>
          <w:szCs w:val="18"/>
        </w:rPr>
        <w:t xml:space="preserve"> by</w:t>
      </w:r>
      <w:r>
        <w:rPr>
          <w:b/>
          <w:spacing w:val="-3"/>
          <w:sz w:val="18"/>
          <w:szCs w:val="18"/>
        </w:rPr>
        <w:t xml:space="preserve"> other means which does not include</w:t>
      </w:r>
      <w:r w:rsidR="005359F5">
        <w:rPr>
          <w:b/>
          <w:spacing w:val="-3"/>
          <w:sz w:val="18"/>
          <w:szCs w:val="18"/>
        </w:rPr>
        <w:t xml:space="preserve"> physical</w:t>
      </w:r>
      <w:r>
        <w:rPr>
          <w:b/>
          <w:spacing w:val="-3"/>
          <w:sz w:val="18"/>
          <w:szCs w:val="18"/>
        </w:rPr>
        <w:t xml:space="preserve"> entry into a location, it may be served at night.</w:t>
      </w:r>
    </w:p>
    <w:p w14:paraId="55981267" w14:textId="77777777" w:rsidR="00C776EC" w:rsidRPr="00692242" w:rsidRDefault="00C776EC" w:rsidP="006766A0">
      <w:pPr>
        <w:suppressAutoHyphens/>
        <w:rPr>
          <w:b/>
          <w:spacing w:val="-3"/>
          <w:sz w:val="18"/>
          <w:szCs w:val="18"/>
        </w:rPr>
      </w:pPr>
    </w:p>
    <w:p w14:paraId="6B64BF27" w14:textId="0DCE0ABD" w:rsidR="006A582C" w:rsidRPr="00692242" w:rsidRDefault="006A582C" w:rsidP="006766A0">
      <w:pPr>
        <w:suppressAutoHyphens/>
        <w:rPr>
          <w:b/>
          <w:spacing w:val="-3"/>
          <w:sz w:val="18"/>
          <w:szCs w:val="18"/>
        </w:rPr>
      </w:pPr>
      <w:r w:rsidRPr="00692242">
        <w:rPr>
          <w:b/>
          <w:spacing w:val="-3"/>
          <w:sz w:val="18"/>
          <w:szCs w:val="18"/>
        </w:rPr>
        <w:t xml:space="preserve">Pursuant to PC </w:t>
      </w:r>
      <w:r w:rsidR="00352183" w:rsidRPr="00692242">
        <w:rPr>
          <w:b/>
          <w:spacing w:val="-3"/>
          <w:sz w:val="18"/>
          <w:szCs w:val="18"/>
        </w:rPr>
        <w:t>1524.3 (c) and 1546.1 (d)(2), any information obtained through the execution of this Order that is unrelated to the objective of the Order shall be SEALED and shall not be subject to further review, use or disclosure except pursuant to a court order or in lawful compliance with discovery required by PC 1054.1 and 1054.7</w:t>
      </w:r>
      <w:r w:rsidR="00B52454">
        <w:rPr>
          <w:b/>
          <w:spacing w:val="-3"/>
          <w:sz w:val="18"/>
          <w:szCs w:val="18"/>
        </w:rPr>
        <w:t xml:space="preserve">, or any other </w:t>
      </w:r>
      <w:r w:rsidR="001D1BDA">
        <w:rPr>
          <w:b/>
          <w:spacing w:val="-3"/>
          <w:sz w:val="18"/>
          <w:szCs w:val="18"/>
        </w:rPr>
        <w:t>legally</w:t>
      </w:r>
      <w:r w:rsidR="00B52454">
        <w:rPr>
          <w:b/>
          <w:spacing w:val="-3"/>
          <w:sz w:val="18"/>
          <w:szCs w:val="18"/>
        </w:rPr>
        <w:t>-required disclosure</w:t>
      </w:r>
      <w:r w:rsidR="00FC111F">
        <w:rPr>
          <w:b/>
          <w:spacing w:val="-3"/>
          <w:sz w:val="18"/>
          <w:szCs w:val="18"/>
        </w:rPr>
        <w:t>.</w:t>
      </w:r>
    </w:p>
    <w:p w14:paraId="26D2B068" w14:textId="77777777" w:rsidR="001E4A77" w:rsidRPr="00692242" w:rsidRDefault="001E4A77" w:rsidP="006766A0">
      <w:pPr>
        <w:suppressAutoHyphens/>
        <w:rPr>
          <w:b/>
          <w:spacing w:val="-3"/>
          <w:sz w:val="18"/>
          <w:szCs w:val="18"/>
        </w:rPr>
      </w:pPr>
    </w:p>
    <w:p w14:paraId="1E297103" w14:textId="0658F462" w:rsidR="00CC1B28" w:rsidRPr="00B91D1F" w:rsidRDefault="009C5A23" w:rsidP="009C5A23">
      <w:pPr>
        <w:suppressAutoHyphens/>
        <w:rPr>
          <w:b/>
          <w:spacing w:val="-3"/>
          <w:sz w:val="18"/>
          <w:szCs w:val="18"/>
        </w:rPr>
      </w:pPr>
      <w:r w:rsidRPr="00B91D1F">
        <w:rPr>
          <w:b/>
          <w:spacing w:val="-3"/>
          <w:sz w:val="18"/>
          <w:szCs w:val="18"/>
        </w:rPr>
        <w:t xml:space="preserve">The Service Provider </w:t>
      </w:r>
      <w:r w:rsidR="00B91D1F" w:rsidRPr="00B91D1F">
        <w:rPr>
          <w:b/>
          <w:spacing w:val="-3"/>
          <w:sz w:val="18"/>
          <w:szCs w:val="18"/>
        </w:rPr>
        <w:t>shall</w:t>
      </w:r>
      <w:r w:rsidRPr="00B91D1F">
        <w:rPr>
          <w:b/>
          <w:spacing w:val="-3"/>
          <w:sz w:val="18"/>
          <w:szCs w:val="18"/>
        </w:rPr>
        <w:t xml:space="preserve"> comply with PC 638.52</w:t>
      </w:r>
      <w:r w:rsidR="002975CA" w:rsidRPr="00B91D1F">
        <w:rPr>
          <w:b/>
          <w:spacing w:val="-3"/>
          <w:sz w:val="18"/>
          <w:szCs w:val="18"/>
        </w:rPr>
        <w:t xml:space="preserve">, PC </w:t>
      </w:r>
      <w:r w:rsidR="00C2025A" w:rsidRPr="00B91D1F">
        <w:rPr>
          <w:b/>
          <w:spacing w:val="-3"/>
          <w:sz w:val="18"/>
          <w:szCs w:val="18"/>
        </w:rPr>
        <w:t>1546.1 (d)(3), and,</w:t>
      </w:r>
      <w:r w:rsidR="007E4F65" w:rsidRPr="00B91D1F">
        <w:rPr>
          <w:b/>
          <w:spacing w:val="-3"/>
          <w:sz w:val="18"/>
          <w:szCs w:val="18"/>
        </w:rPr>
        <w:t xml:space="preserve"> </w:t>
      </w:r>
      <w:r w:rsidRPr="00B91D1F">
        <w:rPr>
          <w:b/>
          <w:spacing w:val="-3"/>
          <w:sz w:val="18"/>
          <w:szCs w:val="18"/>
        </w:rPr>
        <w:t>if the “YES” box is checked</w:t>
      </w:r>
      <w:r w:rsidR="00B91D1F">
        <w:rPr>
          <w:b/>
          <w:spacing w:val="-3"/>
          <w:sz w:val="18"/>
          <w:szCs w:val="18"/>
        </w:rPr>
        <w:t xml:space="preserve"> below</w:t>
      </w:r>
      <w:r w:rsidR="007E4F65" w:rsidRPr="00B91D1F">
        <w:rPr>
          <w:b/>
          <w:spacing w:val="-3"/>
          <w:sz w:val="18"/>
          <w:szCs w:val="18"/>
        </w:rPr>
        <w:t>,</w:t>
      </w:r>
      <w:r w:rsidR="00BE3A9C" w:rsidRPr="00B91D1F">
        <w:rPr>
          <w:b/>
          <w:spacing w:val="-3"/>
          <w:sz w:val="18"/>
          <w:szCs w:val="18"/>
        </w:rPr>
        <w:t xml:space="preserve"> the court also </w:t>
      </w:r>
      <w:r w:rsidR="00BA6075" w:rsidRPr="00B91D1F">
        <w:rPr>
          <w:b/>
          <w:spacing w:val="-3"/>
          <w:sz w:val="18"/>
          <w:szCs w:val="18"/>
        </w:rPr>
        <w:t>ORDERS</w:t>
      </w:r>
      <w:r w:rsidR="00BE3A9C" w:rsidRPr="00B91D1F">
        <w:rPr>
          <w:b/>
          <w:spacing w:val="-3"/>
          <w:sz w:val="18"/>
          <w:szCs w:val="18"/>
        </w:rPr>
        <w:t>:</w:t>
      </w:r>
    </w:p>
    <w:p w14:paraId="0D425E83" w14:textId="77777777" w:rsidR="008D1C80" w:rsidRDefault="008D1C80" w:rsidP="009C5A23">
      <w:pPr>
        <w:suppressAutoHyphens/>
        <w:rPr>
          <w:b/>
          <w:spacing w:val="-3"/>
          <w:sz w:val="18"/>
          <w:szCs w:val="18"/>
        </w:rPr>
      </w:pPr>
    </w:p>
    <w:p w14:paraId="22EF3292" w14:textId="77777777" w:rsidR="00ED15B7" w:rsidRPr="00692242" w:rsidRDefault="00ED15B7" w:rsidP="00ED15B7">
      <w:pPr>
        <w:jc w:val="both"/>
      </w:pPr>
    </w:p>
    <w:p w14:paraId="4D73D4B1" w14:textId="6F01CF3F" w:rsidR="00ED15B7" w:rsidRPr="00692242" w:rsidRDefault="00E06EE7" w:rsidP="00ED15B7">
      <w:pPr>
        <w:jc w:val="both"/>
        <w:rPr>
          <w:sz w:val="18"/>
          <w:szCs w:val="18"/>
        </w:rPr>
      </w:pPr>
      <w:r w:rsidRPr="00692242">
        <w:rPr>
          <w:b/>
          <w:spacing w:val="-3"/>
          <w:sz w:val="18"/>
          <w:szCs w:val="18"/>
        </w:rPr>
        <w:t>SEALED - EVID C. 1040</w:t>
      </w:r>
      <w:r>
        <w:rPr>
          <w:b/>
          <w:spacing w:val="-3"/>
          <w:sz w:val="18"/>
          <w:szCs w:val="18"/>
        </w:rPr>
        <w:tab/>
      </w:r>
      <w:r>
        <w:rPr>
          <w:b/>
          <w:spacing w:val="-3"/>
          <w:sz w:val="18"/>
          <w:szCs w:val="18"/>
        </w:rPr>
        <w:tab/>
      </w:r>
      <w:sdt>
        <w:sdtPr>
          <w:rPr>
            <w:b/>
            <w:spacing w:val="-3"/>
            <w:sz w:val="18"/>
            <w:szCs w:val="18"/>
          </w:rPr>
          <w:id w:val="942503029"/>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00ED15B7" w:rsidRPr="00692242">
        <w:rPr>
          <w:b/>
          <w:spacing w:val="-3"/>
          <w:sz w:val="18"/>
          <w:szCs w:val="18"/>
        </w:rPr>
        <w:t>YES</w:t>
      </w:r>
      <w:r w:rsidR="00ED15B7" w:rsidRPr="00692242">
        <w:rPr>
          <w:b/>
          <w:spacing w:val="-3"/>
          <w:sz w:val="18"/>
          <w:szCs w:val="18"/>
        </w:rPr>
        <w:tab/>
      </w:r>
      <w:r w:rsidR="00ED15B7" w:rsidRPr="00692242">
        <w:rPr>
          <w:b/>
          <w:spacing w:val="-3"/>
          <w:sz w:val="18"/>
          <w:szCs w:val="18"/>
        </w:rPr>
        <w:tab/>
        <w:t xml:space="preserve">    </w:t>
      </w:r>
      <w:r>
        <w:rPr>
          <w:b/>
          <w:spacing w:val="-3"/>
          <w:sz w:val="18"/>
          <w:szCs w:val="18"/>
        </w:rPr>
        <w:t xml:space="preserve">90 DAY </w:t>
      </w:r>
      <w:r w:rsidRPr="00692242">
        <w:rPr>
          <w:b/>
          <w:spacing w:val="-3"/>
          <w:sz w:val="18"/>
          <w:szCs w:val="18"/>
        </w:rPr>
        <w:t>DELAY</w:t>
      </w:r>
      <w:r>
        <w:rPr>
          <w:b/>
          <w:spacing w:val="-3"/>
          <w:sz w:val="18"/>
          <w:szCs w:val="18"/>
        </w:rPr>
        <w:t xml:space="preserve"> OF</w:t>
      </w:r>
      <w:r w:rsidRPr="00692242">
        <w:rPr>
          <w:b/>
          <w:spacing w:val="-3"/>
          <w:sz w:val="18"/>
          <w:szCs w:val="18"/>
        </w:rPr>
        <w:t xml:space="preserve"> PC 638.54</w:t>
      </w:r>
      <w:r>
        <w:rPr>
          <w:b/>
          <w:spacing w:val="-3"/>
          <w:sz w:val="18"/>
          <w:szCs w:val="18"/>
        </w:rPr>
        <w:t xml:space="preserve"> &amp; 1546.1(f) NOTICE</w:t>
      </w:r>
      <w:r w:rsidR="00ED15B7" w:rsidRPr="00692242">
        <w:rPr>
          <w:b/>
          <w:spacing w:val="-3"/>
          <w:sz w:val="18"/>
          <w:szCs w:val="18"/>
        </w:rPr>
        <w:tab/>
      </w:r>
      <w:sdt>
        <w:sdtPr>
          <w:rPr>
            <w:b/>
            <w:spacing w:val="-3"/>
            <w:sz w:val="18"/>
            <w:szCs w:val="18"/>
          </w:rPr>
          <w:id w:val="1921754849"/>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00ED15B7" w:rsidRPr="00692242">
        <w:rPr>
          <w:b/>
          <w:spacing w:val="-3"/>
          <w:sz w:val="18"/>
          <w:szCs w:val="18"/>
        </w:rPr>
        <w:t xml:space="preserve"> YES </w:t>
      </w:r>
    </w:p>
    <w:p w14:paraId="6FB37958" w14:textId="5B87DBB0" w:rsidR="00ED15B7" w:rsidRPr="00692242" w:rsidRDefault="00E06EE7" w:rsidP="00ED15B7">
      <w:pPr>
        <w:jc w:val="both"/>
        <w:rPr>
          <w:sz w:val="18"/>
          <w:szCs w:val="18"/>
        </w:rPr>
      </w:pPr>
      <w:r w:rsidRPr="00692242">
        <w:rPr>
          <w:b/>
          <w:spacing w:val="-3"/>
          <w:sz w:val="18"/>
          <w:szCs w:val="18"/>
        </w:rPr>
        <w:t>SEALED – EVID C. 1041 &amp; HOBBS</w:t>
      </w:r>
      <w:r w:rsidR="00ED15B7" w:rsidRPr="00692242">
        <w:rPr>
          <w:b/>
          <w:spacing w:val="-3"/>
          <w:sz w:val="18"/>
          <w:szCs w:val="18"/>
        </w:rPr>
        <w:tab/>
      </w:r>
      <w:sdt>
        <w:sdtPr>
          <w:rPr>
            <w:b/>
            <w:spacing w:val="-3"/>
            <w:sz w:val="18"/>
            <w:szCs w:val="18"/>
          </w:rPr>
          <w:id w:val="1565217616"/>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00ED15B7" w:rsidRPr="00692242">
        <w:rPr>
          <w:b/>
          <w:spacing w:val="-3"/>
          <w:sz w:val="18"/>
          <w:szCs w:val="18"/>
        </w:rPr>
        <w:t xml:space="preserve">YES </w:t>
      </w:r>
      <w:r w:rsidR="00ED15B7" w:rsidRPr="00692242">
        <w:rPr>
          <w:b/>
          <w:spacing w:val="-3"/>
          <w:sz w:val="18"/>
          <w:szCs w:val="18"/>
        </w:rPr>
        <w:tab/>
        <w:t xml:space="preserve">    </w:t>
      </w:r>
      <w:r w:rsidR="00443467">
        <w:rPr>
          <w:b/>
          <w:spacing w:val="-3"/>
          <w:sz w:val="18"/>
          <w:szCs w:val="18"/>
        </w:rPr>
        <w:tab/>
      </w:r>
      <w:r w:rsidR="001E19B0">
        <w:rPr>
          <w:b/>
          <w:spacing w:val="-3"/>
          <w:sz w:val="18"/>
          <w:szCs w:val="18"/>
        </w:rPr>
        <w:t xml:space="preserve">    </w:t>
      </w:r>
      <w:r w:rsidRPr="00692242">
        <w:rPr>
          <w:b/>
          <w:spacing w:val="-3"/>
          <w:sz w:val="18"/>
          <w:szCs w:val="18"/>
        </w:rPr>
        <w:t>PC 638.52 (i) IMMEDIATE INSTALLATION</w:t>
      </w:r>
      <w:r w:rsidR="00ED15B7" w:rsidRPr="00692242">
        <w:rPr>
          <w:b/>
          <w:spacing w:val="-3"/>
          <w:sz w:val="18"/>
          <w:szCs w:val="18"/>
        </w:rPr>
        <w:t xml:space="preserve"> </w:t>
      </w:r>
      <w:r>
        <w:rPr>
          <w:b/>
          <w:spacing w:val="-3"/>
          <w:sz w:val="18"/>
          <w:szCs w:val="18"/>
        </w:rPr>
        <w:tab/>
      </w:r>
      <w:r w:rsidR="00ED15B7" w:rsidRPr="00692242">
        <w:rPr>
          <w:b/>
          <w:spacing w:val="-3"/>
          <w:sz w:val="18"/>
          <w:szCs w:val="18"/>
        </w:rPr>
        <w:t xml:space="preserve">   </w:t>
      </w:r>
      <w:r w:rsidR="00ED15B7" w:rsidRPr="00692242">
        <w:rPr>
          <w:b/>
          <w:spacing w:val="-3"/>
          <w:sz w:val="18"/>
          <w:szCs w:val="18"/>
        </w:rPr>
        <w:tab/>
      </w:r>
      <w:sdt>
        <w:sdtPr>
          <w:rPr>
            <w:b/>
            <w:spacing w:val="-3"/>
            <w:sz w:val="18"/>
            <w:szCs w:val="18"/>
          </w:rPr>
          <w:id w:val="1977330616"/>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00ED15B7" w:rsidRPr="00692242">
        <w:rPr>
          <w:b/>
          <w:spacing w:val="-3"/>
          <w:sz w:val="18"/>
          <w:szCs w:val="18"/>
        </w:rPr>
        <w:t xml:space="preserve"> YES </w:t>
      </w:r>
    </w:p>
    <w:p w14:paraId="53430626" w14:textId="2AA5A16F" w:rsidR="00ED15B7" w:rsidRPr="00692242" w:rsidRDefault="00ED15B7" w:rsidP="00ED15B7">
      <w:pPr>
        <w:suppressAutoHyphens/>
        <w:rPr>
          <w:b/>
          <w:spacing w:val="-3"/>
          <w:sz w:val="18"/>
          <w:szCs w:val="18"/>
        </w:rPr>
      </w:pPr>
      <w:r w:rsidRPr="00692242">
        <w:rPr>
          <w:b/>
          <w:spacing w:val="-3"/>
          <w:sz w:val="18"/>
          <w:szCs w:val="18"/>
        </w:rPr>
        <w:t>PC 638.52 (d)(5) ASSISTANCE</w:t>
      </w:r>
      <w:r w:rsidRPr="00692242">
        <w:rPr>
          <w:b/>
          <w:spacing w:val="-3"/>
          <w:sz w:val="18"/>
          <w:szCs w:val="18"/>
        </w:rPr>
        <w:tab/>
      </w:r>
      <w:sdt>
        <w:sdtPr>
          <w:rPr>
            <w:b/>
            <w:spacing w:val="-3"/>
            <w:sz w:val="18"/>
            <w:szCs w:val="18"/>
          </w:rPr>
          <w:id w:val="-1225371787"/>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Pr="00692242">
        <w:rPr>
          <w:b/>
          <w:spacing w:val="-3"/>
          <w:sz w:val="18"/>
          <w:szCs w:val="18"/>
        </w:rPr>
        <w:t>YES</w:t>
      </w:r>
      <w:r w:rsidRPr="00692242">
        <w:rPr>
          <w:b/>
          <w:spacing w:val="-3"/>
          <w:sz w:val="18"/>
          <w:szCs w:val="18"/>
        </w:rPr>
        <w:tab/>
      </w:r>
      <w:r w:rsidRPr="00692242">
        <w:rPr>
          <w:b/>
          <w:spacing w:val="-3"/>
          <w:sz w:val="18"/>
          <w:szCs w:val="18"/>
        </w:rPr>
        <w:tab/>
        <w:t xml:space="preserve">    NON-BUSINESS HOURS RESULTS</w:t>
      </w:r>
      <w:r w:rsidR="00E06EE7">
        <w:rPr>
          <w:b/>
          <w:spacing w:val="-3"/>
          <w:sz w:val="18"/>
          <w:szCs w:val="18"/>
        </w:rPr>
        <w:tab/>
      </w:r>
      <w:r w:rsidR="00E06EE7">
        <w:rPr>
          <w:b/>
          <w:spacing w:val="-3"/>
          <w:sz w:val="18"/>
          <w:szCs w:val="18"/>
        </w:rPr>
        <w:tab/>
      </w:r>
      <w:r w:rsidRPr="00692242">
        <w:rPr>
          <w:b/>
          <w:spacing w:val="-3"/>
          <w:sz w:val="18"/>
          <w:szCs w:val="18"/>
        </w:rPr>
        <w:tab/>
      </w:r>
      <w:sdt>
        <w:sdtPr>
          <w:rPr>
            <w:b/>
            <w:spacing w:val="-3"/>
            <w:sz w:val="18"/>
            <w:szCs w:val="18"/>
          </w:rPr>
          <w:id w:val="-197398858"/>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00654715">
        <w:rPr>
          <w:b/>
          <w:spacing w:val="-3"/>
          <w:sz w:val="18"/>
          <w:szCs w:val="18"/>
        </w:rPr>
        <w:t xml:space="preserve"> </w:t>
      </w:r>
      <w:r w:rsidRPr="00692242">
        <w:rPr>
          <w:b/>
          <w:spacing w:val="-3"/>
          <w:sz w:val="18"/>
          <w:szCs w:val="18"/>
        </w:rPr>
        <w:t xml:space="preserve">YES </w:t>
      </w:r>
    </w:p>
    <w:p w14:paraId="4D4FD046" w14:textId="3B5537A0" w:rsidR="00ED15B7" w:rsidRPr="00692242" w:rsidRDefault="00654715" w:rsidP="00E06EE7">
      <w:pPr>
        <w:suppressAutoHyphens/>
        <w:rPr>
          <w:b/>
          <w:spacing w:val="-3"/>
          <w:sz w:val="18"/>
          <w:szCs w:val="18"/>
        </w:rPr>
      </w:pPr>
      <w:r w:rsidRPr="00BC143C">
        <w:rPr>
          <w:b/>
          <w:spacing w:val="-3"/>
        </w:rPr>
        <w:t>Seal all documents until Gov</w:t>
      </w:r>
      <w:r>
        <w:rPr>
          <w:b/>
          <w:spacing w:val="-3"/>
        </w:rPr>
        <w:t>ernmen</w:t>
      </w:r>
      <w:r w:rsidRPr="00BC143C">
        <w:rPr>
          <w:b/>
          <w:spacing w:val="-3"/>
        </w:rPr>
        <w:t>t Code 7923.615</w:t>
      </w:r>
      <w:r w:rsidR="00E06EE7">
        <w:rPr>
          <w:b/>
          <w:spacing w:val="-3"/>
        </w:rPr>
        <w:t xml:space="preserve"> or Penal Code 638.54</w:t>
      </w:r>
      <w:r w:rsidRPr="00BC143C">
        <w:rPr>
          <w:b/>
          <w:spacing w:val="-3"/>
        </w:rPr>
        <w:t xml:space="preserve"> disclosure</w:t>
      </w:r>
      <w:r w:rsidR="00E06EE7">
        <w:rPr>
          <w:b/>
          <w:spacing w:val="-3"/>
        </w:rPr>
        <w:t>/notice</w:t>
      </w:r>
      <w:r w:rsidRPr="00BC143C">
        <w:rPr>
          <w:b/>
          <w:spacing w:val="-3"/>
        </w:rPr>
        <w:t xml:space="preserve"> is required</w:t>
      </w:r>
      <w:r w:rsidR="00E06EE7">
        <w:rPr>
          <w:b/>
          <w:spacing w:val="-3"/>
        </w:rPr>
        <w:t xml:space="preserve">: </w:t>
      </w:r>
      <w:r>
        <w:rPr>
          <w:b/>
          <w:spacing w:val="-3"/>
        </w:rPr>
        <w:t xml:space="preserve"> </w:t>
      </w:r>
      <w:sdt>
        <w:sdtPr>
          <w:rPr>
            <w:b/>
            <w:spacing w:val="-3"/>
            <w:sz w:val="18"/>
            <w:szCs w:val="18"/>
          </w:rPr>
          <w:id w:val="1954666385"/>
          <w14:checkbox>
            <w14:checked w14:val="0"/>
            <w14:checkedState w14:val="2612" w14:font="MS Gothic"/>
            <w14:uncheckedState w14:val="2610" w14:font="MS Gothic"/>
          </w14:checkbox>
        </w:sdtPr>
        <w:sdtEndPr/>
        <w:sdtContent>
          <w:r w:rsidR="00443467">
            <w:rPr>
              <w:rFonts w:ascii="MS Gothic" w:eastAsia="MS Gothic" w:hAnsi="MS Gothic" w:hint="eastAsia"/>
              <w:b/>
              <w:spacing w:val="-3"/>
              <w:sz w:val="18"/>
              <w:szCs w:val="18"/>
            </w:rPr>
            <w:t>☐</w:t>
          </w:r>
        </w:sdtContent>
      </w:sdt>
      <w:r w:rsidRPr="00692242">
        <w:rPr>
          <w:b/>
          <w:spacing w:val="-3"/>
          <w:sz w:val="18"/>
          <w:szCs w:val="18"/>
        </w:rPr>
        <w:t xml:space="preserve"> YES</w:t>
      </w:r>
    </w:p>
    <w:p w14:paraId="5E5A6AF9" w14:textId="77777777" w:rsidR="00654715" w:rsidRDefault="00654715" w:rsidP="00ED15B7">
      <w:pPr>
        <w:suppressAutoHyphens/>
        <w:rPr>
          <w:b/>
          <w:spacing w:val="-3"/>
          <w:sz w:val="18"/>
          <w:szCs w:val="18"/>
        </w:rPr>
      </w:pPr>
    </w:p>
    <w:p w14:paraId="09F5D98F" w14:textId="7565D2F1" w:rsidR="00ED15B7" w:rsidRPr="00692242" w:rsidRDefault="00ED15B7" w:rsidP="00ED15B7">
      <w:pPr>
        <w:suppressAutoHyphens/>
        <w:rPr>
          <w:b/>
          <w:spacing w:val="-3"/>
          <w:sz w:val="18"/>
          <w:szCs w:val="18"/>
        </w:rPr>
      </w:pPr>
      <w:r w:rsidRPr="00692242">
        <w:rPr>
          <w:b/>
          <w:spacing w:val="-3"/>
          <w:sz w:val="18"/>
          <w:szCs w:val="18"/>
        </w:rPr>
        <w:t>All references in this document to “PC” or “Evid C.” are references to the California Penal Code or</w:t>
      </w:r>
      <w:r w:rsidR="00CD2159">
        <w:rPr>
          <w:b/>
          <w:spacing w:val="-3"/>
          <w:sz w:val="18"/>
          <w:szCs w:val="18"/>
        </w:rPr>
        <w:t xml:space="preserve"> California</w:t>
      </w:r>
      <w:r w:rsidRPr="00692242">
        <w:rPr>
          <w:b/>
          <w:spacing w:val="-3"/>
          <w:sz w:val="18"/>
          <w:szCs w:val="18"/>
        </w:rPr>
        <w:t xml:space="preserve"> Evidence Code. </w:t>
      </w:r>
    </w:p>
    <w:p w14:paraId="6E5F9562" w14:textId="066CFC1A" w:rsidR="00710409" w:rsidRPr="00692242" w:rsidRDefault="00710409" w:rsidP="00212408">
      <w:pPr>
        <w:suppressAutoHyphens/>
        <w:rPr>
          <w:b/>
          <w:spacing w:val="-3"/>
        </w:rPr>
      </w:pPr>
    </w:p>
    <w:p w14:paraId="3DDFFD71" w14:textId="09AB8F79" w:rsidR="0088352E" w:rsidRDefault="0088352E" w:rsidP="0088352E">
      <w:pPr>
        <w:suppressAutoHyphens/>
        <w:rPr>
          <w:b/>
          <w:spacing w:val="-3"/>
          <w:sz w:val="18"/>
          <w:szCs w:val="18"/>
        </w:rPr>
      </w:pPr>
      <w:r w:rsidRPr="00692242">
        <w:rPr>
          <w:b/>
          <w:spacing w:val="-3"/>
          <w:sz w:val="18"/>
          <w:szCs w:val="18"/>
        </w:rPr>
        <w:t>All information identified as “Sealed” pursuant to Evid C. 1040</w:t>
      </w:r>
      <w:r w:rsidR="00A7127A">
        <w:rPr>
          <w:b/>
          <w:spacing w:val="-3"/>
          <w:sz w:val="18"/>
          <w:szCs w:val="18"/>
        </w:rPr>
        <w:t xml:space="preserve"> and/or Evid C.</w:t>
      </w:r>
      <w:r w:rsidRPr="00692242">
        <w:rPr>
          <w:b/>
          <w:spacing w:val="-3"/>
          <w:sz w:val="18"/>
          <w:szCs w:val="18"/>
        </w:rPr>
        <w:t xml:space="preserve"> 1041 </w:t>
      </w:r>
      <w:r w:rsidR="00C32930">
        <w:rPr>
          <w:b/>
          <w:spacing w:val="-3"/>
          <w:sz w:val="18"/>
          <w:szCs w:val="18"/>
        </w:rPr>
        <w:t>(</w:t>
      </w:r>
      <w:r w:rsidRPr="00692242">
        <w:rPr>
          <w:b/>
          <w:spacing w:val="-3"/>
          <w:sz w:val="18"/>
          <w:szCs w:val="18"/>
        </w:rPr>
        <w:t xml:space="preserve">and </w:t>
      </w:r>
      <w:r w:rsidRPr="00104D49">
        <w:rPr>
          <w:b/>
          <w:i/>
          <w:iCs/>
          <w:spacing w:val="-3"/>
          <w:sz w:val="18"/>
          <w:szCs w:val="18"/>
        </w:rPr>
        <w:t>People v. Hobbs</w:t>
      </w:r>
      <w:r w:rsidR="002C4811">
        <w:rPr>
          <w:b/>
          <w:spacing w:val="-3"/>
          <w:sz w:val="18"/>
          <w:szCs w:val="18"/>
        </w:rPr>
        <w:t xml:space="preserve"> (1994)</w:t>
      </w:r>
      <w:r w:rsidRPr="00692242">
        <w:rPr>
          <w:b/>
          <w:spacing w:val="-3"/>
          <w:sz w:val="18"/>
          <w:szCs w:val="18"/>
        </w:rPr>
        <w:t xml:space="preserve"> 7 Cal.</w:t>
      </w:r>
      <w:r w:rsidR="001D20E4">
        <w:rPr>
          <w:b/>
          <w:spacing w:val="-3"/>
          <w:sz w:val="18"/>
          <w:szCs w:val="18"/>
        </w:rPr>
        <w:t xml:space="preserve">4th </w:t>
      </w:r>
      <w:r w:rsidRPr="00692242">
        <w:rPr>
          <w:b/>
          <w:spacing w:val="-3"/>
          <w:sz w:val="18"/>
          <w:szCs w:val="18"/>
        </w:rPr>
        <w:t>948</w:t>
      </w:r>
      <w:r w:rsidR="00C32930">
        <w:rPr>
          <w:b/>
          <w:spacing w:val="-3"/>
          <w:sz w:val="18"/>
          <w:szCs w:val="18"/>
        </w:rPr>
        <w:t>)</w:t>
      </w:r>
      <w:r w:rsidR="00995172">
        <w:rPr>
          <w:b/>
          <w:spacing w:val="-3"/>
          <w:sz w:val="18"/>
          <w:szCs w:val="18"/>
        </w:rPr>
        <w:t xml:space="preserve"> </w:t>
      </w:r>
      <w:r w:rsidR="00153E04">
        <w:rPr>
          <w:b/>
          <w:spacing w:val="-3"/>
          <w:sz w:val="18"/>
          <w:szCs w:val="18"/>
        </w:rPr>
        <w:t>is Or</w:t>
      </w:r>
      <w:r w:rsidR="00044837">
        <w:rPr>
          <w:b/>
          <w:spacing w:val="-3"/>
          <w:sz w:val="18"/>
          <w:szCs w:val="18"/>
        </w:rPr>
        <w:t>der</w:t>
      </w:r>
      <w:r w:rsidR="00654715">
        <w:rPr>
          <w:b/>
          <w:spacing w:val="-3"/>
          <w:sz w:val="18"/>
          <w:szCs w:val="18"/>
        </w:rPr>
        <w:t>ed</w:t>
      </w:r>
      <w:r w:rsidR="00044837">
        <w:rPr>
          <w:b/>
          <w:spacing w:val="-3"/>
          <w:sz w:val="18"/>
          <w:szCs w:val="18"/>
        </w:rPr>
        <w:t xml:space="preserve"> Sealed and </w:t>
      </w:r>
      <w:r w:rsidR="00995172">
        <w:rPr>
          <w:b/>
          <w:spacing w:val="-3"/>
          <w:sz w:val="18"/>
          <w:szCs w:val="18"/>
        </w:rPr>
        <w:t>shall not be disclosed</w:t>
      </w:r>
      <w:r w:rsidR="005D2D96">
        <w:rPr>
          <w:b/>
          <w:spacing w:val="-3"/>
          <w:sz w:val="18"/>
          <w:szCs w:val="18"/>
        </w:rPr>
        <w:t xml:space="preserve"> except </w:t>
      </w:r>
      <w:r w:rsidR="00044837">
        <w:rPr>
          <w:b/>
          <w:spacing w:val="-3"/>
          <w:sz w:val="18"/>
          <w:szCs w:val="18"/>
        </w:rPr>
        <w:t>pursuant to</w:t>
      </w:r>
      <w:r w:rsidR="00940E25">
        <w:rPr>
          <w:b/>
          <w:spacing w:val="-3"/>
          <w:sz w:val="18"/>
          <w:szCs w:val="18"/>
        </w:rPr>
        <w:t xml:space="preserve"> a</w:t>
      </w:r>
      <w:r w:rsidR="00476498">
        <w:rPr>
          <w:b/>
          <w:spacing w:val="-3"/>
          <w:sz w:val="18"/>
          <w:szCs w:val="18"/>
        </w:rPr>
        <w:t>ny</w:t>
      </w:r>
      <w:r w:rsidR="005D2D96">
        <w:rPr>
          <w:b/>
          <w:spacing w:val="-3"/>
          <w:sz w:val="18"/>
          <w:szCs w:val="18"/>
        </w:rPr>
        <w:t xml:space="preserve"> subsequently</w:t>
      </w:r>
      <w:r w:rsidR="00E9792A">
        <w:rPr>
          <w:b/>
          <w:spacing w:val="-3"/>
          <w:sz w:val="18"/>
          <w:szCs w:val="18"/>
        </w:rPr>
        <w:t xml:space="preserve"> </w:t>
      </w:r>
      <w:r w:rsidR="005D2D96">
        <w:rPr>
          <w:b/>
          <w:spacing w:val="-3"/>
          <w:sz w:val="18"/>
          <w:szCs w:val="18"/>
        </w:rPr>
        <w:t xml:space="preserve">issued </w:t>
      </w:r>
      <w:r w:rsidR="000257C9">
        <w:rPr>
          <w:b/>
          <w:spacing w:val="-3"/>
          <w:sz w:val="18"/>
          <w:szCs w:val="18"/>
        </w:rPr>
        <w:t>Court Order</w:t>
      </w:r>
      <w:r w:rsidR="006F293E">
        <w:rPr>
          <w:b/>
          <w:spacing w:val="-3"/>
          <w:sz w:val="18"/>
          <w:szCs w:val="18"/>
        </w:rPr>
        <w:t xml:space="preserve"> if the “YES</w:t>
      </w:r>
      <w:r w:rsidR="009E28B6">
        <w:rPr>
          <w:b/>
          <w:spacing w:val="-3"/>
          <w:sz w:val="18"/>
          <w:szCs w:val="18"/>
        </w:rPr>
        <w:t>” box is checked above.</w:t>
      </w:r>
    </w:p>
    <w:p w14:paraId="5204F43F" w14:textId="77777777" w:rsidR="002C7E29" w:rsidRPr="00692242" w:rsidRDefault="002C7E29" w:rsidP="00212408">
      <w:pPr>
        <w:suppressAutoHyphens/>
        <w:rPr>
          <w:b/>
          <w:spacing w:val="-3"/>
        </w:rPr>
      </w:pPr>
    </w:p>
    <w:p w14:paraId="1ED3CCD9" w14:textId="77777777" w:rsidR="00371012" w:rsidRDefault="00371012" w:rsidP="002C7E29">
      <w:pPr>
        <w:suppressAutoHyphens/>
        <w:rPr>
          <w:b/>
          <w:spacing w:val="-3"/>
        </w:rPr>
      </w:pPr>
    </w:p>
    <w:p w14:paraId="69683641" w14:textId="77777777" w:rsidR="00AB4559" w:rsidRDefault="00AB4559" w:rsidP="002C7E29">
      <w:pPr>
        <w:suppressAutoHyphens/>
        <w:rPr>
          <w:b/>
          <w:spacing w:val="-3"/>
        </w:rPr>
      </w:pPr>
    </w:p>
    <w:p w14:paraId="2D877DAA" w14:textId="77777777" w:rsidR="00AB4559" w:rsidRPr="00692242" w:rsidRDefault="00AB4559" w:rsidP="002C7E29">
      <w:pPr>
        <w:suppressAutoHyphens/>
        <w:rPr>
          <w:b/>
          <w:spacing w:val="-3"/>
        </w:rPr>
      </w:pPr>
    </w:p>
    <w:p w14:paraId="231AE6DC" w14:textId="686FD302" w:rsidR="002C7E29" w:rsidRPr="00692242" w:rsidRDefault="00684E91" w:rsidP="002C7E29">
      <w:pPr>
        <w:suppressAutoHyphens/>
        <w:rPr>
          <w:b/>
          <w:spacing w:val="-3"/>
          <w:u w:val="single"/>
        </w:rPr>
      </w:pPr>
      <w:sdt>
        <w:sdtPr>
          <w:rPr>
            <w:b/>
            <w:spacing w:val="-3"/>
          </w:rPr>
          <w:id w:val="1348057994"/>
          <w:placeholder>
            <w:docPart w:val="DefaultPlaceholder_-1854013440"/>
          </w:placeholder>
        </w:sdtPr>
        <w:sdtEndPr/>
        <w:sdtContent>
          <w:r w:rsidR="002C7E29" w:rsidRPr="00692242">
            <w:rPr>
              <w:b/>
              <w:spacing w:val="-3"/>
            </w:rPr>
            <w:t>______________________________</w:t>
          </w:r>
        </w:sdtContent>
      </w:sdt>
      <w:r w:rsidR="002C7E29" w:rsidRPr="00692242">
        <w:rPr>
          <w:b/>
          <w:spacing w:val="-3"/>
        </w:rPr>
        <w:t>_______</w:t>
      </w:r>
      <w:r w:rsidR="00317345" w:rsidRPr="00692242">
        <w:rPr>
          <w:b/>
          <w:spacing w:val="-3"/>
        </w:rPr>
        <w:t>__</w:t>
      </w:r>
      <w:sdt>
        <w:sdtPr>
          <w:rPr>
            <w:b/>
            <w:spacing w:val="-3"/>
          </w:rPr>
          <w:id w:val="107557733"/>
          <w:placeholder>
            <w:docPart w:val="DefaultPlaceholder_-1854013440"/>
          </w:placeholder>
          <w:text/>
        </w:sdtPr>
        <w:sdtEndPr/>
        <w:sdtContent>
          <w:r w:rsidR="00317345" w:rsidRPr="00692242">
            <w:rPr>
              <w:b/>
              <w:spacing w:val="-3"/>
            </w:rPr>
            <w:t>_</w:t>
          </w:r>
          <w:r w:rsidR="00B05DC6">
            <w:rPr>
              <w:b/>
              <w:spacing w:val="-3"/>
            </w:rPr>
            <w:t>________</w:t>
          </w:r>
          <w:r w:rsidR="00317345" w:rsidRPr="00692242">
            <w:rPr>
              <w:b/>
              <w:spacing w:val="-3"/>
            </w:rPr>
            <w:t>__</w:t>
          </w:r>
          <w:r w:rsidR="00EE180D">
            <w:rPr>
              <w:b/>
              <w:spacing w:val="-3"/>
            </w:rPr>
            <w:t>_</w:t>
          </w:r>
          <w:r w:rsidR="002C7E29" w:rsidRPr="00692242">
            <w:rPr>
              <w:b/>
              <w:spacing w:val="-3"/>
            </w:rPr>
            <w:t>__</w:t>
          </w:r>
          <w:r w:rsidR="00710409" w:rsidRPr="00692242">
            <w:rPr>
              <w:b/>
              <w:spacing w:val="-3"/>
            </w:rPr>
            <w:t>_________________________</w:t>
          </w:r>
        </w:sdtContent>
      </w:sdt>
    </w:p>
    <w:p w14:paraId="5FFBB147" w14:textId="77777777" w:rsidR="00B05DC6" w:rsidRPr="001962DF" w:rsidRDefault="00B05DC6" w:rsidP="00B05DC6">
      <w:r>
        <w:t>Date &amp; Time</w:t>
      </w:r>
      <w:r>
        <w:tab/>
      </w:r>
      <w:r>
        <w:tab/>
      </w:r>
      <w:r>
        <w:tab/>
      </w:r>
      <w:r>
        <w:tab/>
      </w:r>
      <w:r>
        <w:tab/>
      </w:r>
      <w:r>
        <w:tab/>
      </w:r>
      <w:r>
        <w:tab/>
        <w:t xml:space="preserve">         </w:t>
      </w:r>
      <w:r>
        <w:tab/>
        <w:t>Signature &amp; Printed Name</w:t>
      </w:r>
    </w:p>
    <w:p w14:paraId="779E4C04" w14:textId="77777777" w:rsidR="004C21DB" w:rsidRPr="00692242" w:rsidRDefault="004C21DB" w:rsidP="00212408">
      <w:pPr>
        <w:suppressAutoHyphens/>
        <w:rPr>
          <w:b/>
          <w:spacing w:val="-3"/>
        </w:rPr>
      </w:pPr>
    </w:p>
    <w:p w14:paraId="4C1DE065" w14:textId="16F18EF4" w:rsidR="001F572B" w:rsidRDefault="00317345" w:rsidP="00212408">
      <w:pPr>
        <w:suppressAutoHyphens/>
        <w:rPr>
          <w:b/>
        </w:rPr>
      </w:pPr>
      <w:r w:rsidRPr="00692242">
        <w:rPr>
          <w:b/>
          <w:spacing w:val="-3"/>
        </w:rPr>
        <w:t xml:space="preserve">Judge of the </w:t>
      </w:r>
      <w:r w:rsidRPr="00692242">
        <w:rPr>
          <w:b/>
        </w:rPr>
        <w:t>Superior Court, Los Angeles County</w:t>
      </w:r>
    </w:p>
    <w:p w14:paraId="5184D5A4" w14:textId="77777777" w:rsidR="00AB4559" w:rsidRDefault="00AB4559" w:rsidP="00212408">
      <w:pPr>
        <w:suppressAutoHyphens/>
        <w:rPr>
          <w:b/>
        </w:rPr>
      </w:pPr>
    </w:p>
    <w:p w14:paraId="16887173" w14:textId="77777777" w:rsidR="00AB4559" w:rsidRPr="00AB4559" w:rsidRDefault="00AB4559" w:rsidP="00212408">
      <w:pPr>
        <w:suppressAutoHyphens/>
        <w:rPr>
          <w:b/>
        </w:rPr>
      </w:pPr>
    </w:p>
    <w:p w14:paraId="433A3777" w14:textId="77777777" w:rsidR="00215637" w:rsidRDefault="00215637" w:rsidP="00AA1609">
      <w:pPr>
        <w:suppressAutoHyphens/>
        <w:rPr>
          <w:b/>
          <w:spacing w:val="-3"/>
        </w:rPr>
      </w:pPr>
    </w:p>
    <w:p w14:paraId="68951660" w14:textId="77777777" w:rsidR="00913463" w:rsidRDefault="00913463" w:rsidP="00AA1609">
      <w:pPr>
        <w:suppressAutoHyphens/>
        <w:rPr>
          <w:b/>
          <w:spacing w:val="-3"/>
        </w:rPr>
      </w:pPr>
    </w:p>
    <w:p w14:paraId="421CD32C" w14:textId="77777777" w:rsidR="00212BB2" w:rsidRPr="00692242" w:rsidRDefault="00212BB2" w:rsidP="00212BB2">
      <w:pPr>
        <w:suppressAutoHyphens/>
        <w:rPr>
          <w:b/>
          <w:spacing w:val="-3"/>
        </w:rPr>
      </w:pPr>
    </w:p>
    <w:p w14:paraId="4D3AABCC" w14:textId="40D9049D" w:rsidR="00215637" w:rsidRPr="00692242" w:rsidRDefault="001E37B1" w:rsidP="00271124">
      <w:pPr>
        <w:suppressAutoHyphens/>
        <w:jc w:val="center"/>
        <w:rPr>
          <w:b/>
          <w:spacing w:val="-3"/>
        </w:rPr>
      </w:pPr>
      <w:r>
        <w:rPr>
          <w:b/>
          <w:spacing w:val="-3"/>
        </w:rPr>
        <w:t xml:space="preserve">PEACE </w:t>
      </w:r>
      <w:r w:rsidR="003F6E7A">
        <w:rPr>
          <w:b/>
          <w:spacing w:val="-3"/>
        </w:rPr>
        <w:t>OFFICER’S</w:t>
      </w:r>
      <w:r>
        <w:rPr>
          <w:b/>
          <w:spacing w:val="-3"/>
        </w:rPr>
        <w:t xml:space="preserve"> REQUESTS</w:t>
      </w:r>
    </w:p>
    <w:p w14:paraId="76E89E43" w14:textId="77777777" w:rsidR="00215637" w:rsidRPr="00692242" w:rsidRDefault="00215637" w:rsidP="00AA1609">
      <w:pPr>
        <w:suppressAutoHyphens/>
        <w:rPr>
          <w:b/>
          <w:spacing w:val="-3"/>
        </w:rPr>
      </w:pPr>
    </w:p>
    <w:p w14:paraId="5A41BEFD" w14:textId="77777777" w:rsidR="00A16AB8" w:rsidRPr="00692242" w:rsidRDefault="00A16AB8" w:rsidP="00A16AB8">
      <w:pPr>
        <w:suppressAutoHyphens/>
        <w:rPr>
          <w:b/>
          <w:spacing w:val="-3"/>
        </w:rPr>
      </w:pPr>
    </w:p>
    <w:p w14:paraId="2748CEC5" w14:textId="2871CC56" w:rsidR="00A16AB8" w:rsidRDefault="00A16AB8" w:rsidP="00D375CB">
      <w:pPr>
        <w:suppressAutoHyphens/>
        <w:jc w:val="center"/>
        <w:rPr>
          <w:b/>
          <w:spacing w:val="-3"/>
        </w:rPr>
      </w:pPr>
      <w:r w:rsidRPr="00692242">
        <w:rPr>
          <w:b/>
          <w:spacing w:val="-3"/>
        </w:rPr>
        <w:t>Evidence Code 1040 and 1041 Sealing order requests</w:t>
      </w:r>
    </w:p>
    <w:p w14:paraId="57608C2C" w14:textId="77777777" w:rsidR="00215637" w:rsidRDefault="00215637" w:rsidP="00AA1609">
      <w:pPr>
        <w:suppressAutoHyphens/>
        <w:rPr>
          <w:b/>
          <w:spacing w:val="-3"/>
        </w:rPr>
      </w:pPr>
    </w:p>
    <w:p w14:paraId="0FD8C9A4" w14:textId="1D9E87D9" w:rsidR="000121EE" w:rsidRDefault="00684E91" w:rsidP="000121EE">
      <w:pPr>
        <w:suppressAutoHyphens/>
        <w:rPr>
          <w:b/>
          <w:spacing w:val="-3"/>
        </w:rPr>
      </w:pPr>
      <w:sdt>
        <w:sdtPr>
          <w:id w:val="-1239024461"/>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9B24A7">
        <w:t xml:space="preserve"> </w:t>
      </w:r>
      <w:r w:rsidR="00992371">
        <w:rPr>
          <w:b/>
          <w:spacing w:val="-3"/>
        </w:rPr>
        <w:t>In addition to the statutory order to</w:t>
      </w:r>
      <w:r w:rsidR="000121EE" w:rsidRPr="00692242">
        <w:rPr>
          <w:b/>
          <w:spacing w:val="-3"/>
        </w:rPr>
        <w:t xml:space="preserve"> Seal pursuant to 638.52 (g) until the Order, and any extensions, expire</w:t>
      </w:r>
      <w:r w:rsidR="00992371">
        <w:rPr>
          <w:b/>
          <w:spacing w:val="-3"/>
        </w:rPr>
        <w:t>, a</w:t>
      </w:r>
      <w:r w:rsidR="005F5E99">
        <w:rPr>
          <w:b/>
          <w:spacing w:val="-3"/>
        </w:rPr>
        <w:t>ffiant request</w:t>
      </w:r>
      <w:r w:rsidR="00034016">
        <w:rPr>
          <w:b/>
          <w:spacing w:val="-3"/>
        </w:rPr>
        <w:t>s additional</w:t>
      </w:r>
      <w:r w:rsidR="005F5E99">
        <w:rPr>
          <w:b/>
          <w:spacing w:val="-3"/>
        </w:rPr>
        <w:t xml:space="preserve"> </w:t>
      </w:r>
      <w:r w:rsidR="00034016">
        <w:rPr>
          <w:b/>
          <w:spacing w:val="-3"/>
        </w:rPr>
        <w:t>Sealing Orders pursuant to the Evidence Code as follow:</w:t>
      </w:r>
    </w:p>
    <w:p w14:paraId="2D94F562" w14:textId="77777777" w:rsidR="00EB6AE7" w:rsidRDefault="00EB6AE7" w:rsidP="00AA1609">
      <w:pPr>
        <w:suppressAutoHyphens/>
        <w:rPr>
          <w:b/>
          <w:spacing w:val="-3"/>
        </w:rPr>
      </w:pPr>
    </w:p>
    <w:p w14:paraId="1A67F27C" w14:textId="0511FDF7" w:rsidR="00215637" w:rsidRDefault="00684E91" w:rsidP="00AA1609">
      <w:pPr>
        <w:suppressAutoHyphens/>
        <w:rPr>
          <w:b/>
          <w:spacing w:val="-3"/>
        </w:rPr>
      </w:pPr>
      <w:sdt>
        <w:sdtPr>
          <w:id w:val="932164533"/>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9B24A7">
        <w:t xml:space="preserve"> </w:t>
      </w:r>
      <w:r w:rsidR="00374E6F">
        <w:rPr>
          <w:b/>
          <w:spacing w:val="-3"/>
        </w:rPr>
        <w:t xml:space="preserve">Pursuant to </w:t>
      </w:r>
      <w:r w:rsidR="00777BFA">
        <w:rPr>
          <w:b/>
          <w:spacing w:val="-3"/>
        </w:rPr>
        <w:t>Evidence Code 1040</w:t>
      </w:r>
      <w:r w:rsidR="00E5060E">
        <w:rPr>
          <w:b/>
          <w:spacing w:val="-3"/>
        </w:rPr>
        <w:t>,</w:t>
      </w:r>
      <w:r w:rsidR="00777BFA">
        <w:rPr>
          <w:b/>
          <w:spacing w:val="-3"/>
        </w:rPr>
        <w:t xml:space="preserve"> I request the </w:t>
      </w:r>
      <w:r w:rsidR="00CE55A5">
        <w:rPr>
          <w:b/>
          <w:spacing w:val="-3"/>
        </w:rPr>
        <w:t>Court to Seal the information contained in</w:t>
      </w:r>
      <w:r w:rsidR="008E7F7B">
        <w:rPr>
          <w:b/>
          <w:spacing w:val="-3"/>
        </w:rPr>
        <w:t xml:space="preserve"> the section labeled as “Sealed Portion</w:t>
      </w:r>
      <w:r w:rsidR="00740EAA">
        <w:rPr>
          <w:b/>
          <w:spacing w:val="-3"/>
        </w:rPr>
        <w:t>” and/or cont</w:t>
      </w:r>
      <w:r w:rsidR="00155784">
        <w:rPr>
          <w:b/>
          <w:spacing w:val="-3"/>
        </w:rPr>
        <w:t>ained from</w:t>
      </w:r>
      <w:r w:rsidR="00CE55A5">
        <w:rPr>
          <w:b/>
          <w:spacing w:val="-3"/>
        </w:rPr>
        <w:t xml:space="preserve"> Page </w:t>
      </w:r>
      <w:sdt>
        <w:sdtPr>
          <w:rPr>
            <w:b/>
            <w:spacing w:val="-3"/>
          </w:rPr>
          <w:id w:val="-94409824"/>
          <w:placeholder>
            <w:docPart w:val="DefaultPlaceholder_-1854013440"/>
          </w:placeholder>
          <w:text/>
        </w:sdtPr>
        <w:sdtEndPr/>
        <w:sdtContent>
          <w:r w:rsidR="006E545C">
            <w:rPr>
              <w:b/>
              <w:spacing w:val="-3"/>
            </w:rPr>
            <w:t>___</w:t>
          </w:r>
        </w:sdtContent>
      </w:sdt>
      <w:r w:rsidR="00CE55A5">
        <w:rPr>
          <w:b/>
          <w:spacing w:val="-3"/>
        </w:rPr>
        <w:t xml:space="preserve"> Line</w:t>
      </w:r>
      <w:r w:rsidR="006E545C">
        <w:rPr>
          <w:b/>
          <w:spacing w:val="-3"/>
        </w:rPr>
        <w:t xml:space="preserve"> </w:t>
      </w:r>
      <w:sdt>
        <w:sdtPr>
          <w:rPr>
            <w:b/>
            <w:spacing w:val="-3"/>
          </w:rPr>
          <w:id w:val="1318391019"/>
          <w:placeholder>
            <w:docPart w:val="DefaultPlaceholder_-1854013440"/>
          </w:placeholder>
          <w:text/>
        </w:sdtPr>
        <w:sdtEndPr/>
        <w:sdtContent>
          <w:r w:rsidR="006E545C">
            <w:rPr>
              <w:b/>
              <w:spacing w:val="-3"/>
            </w:rPr>
            <w:t>___</w:t>
          </w:r>
        </w:sdtContent>
      </w:sdt>
      <w:r w:rsidR="002F2D2B">
        <w:rPr>
          <w:b/>
          <w:spacing w:val="-3"/>
        </w:rPr>
        <w:t xml:space="preserve"> </w:t>
      </w:r>
      <w:r w:rsidR="006E545C">
        <w:rPr>
          <w:b/>
          <w:spacing w:val="-3"/>
        </w:rPr>
        <w:t xml:space="preserve">through Page </w:t>
      </w:r>
      <w:sdt>
        <w:sdtPr>
          <w:rPr>
            <w:b/>
            <w:spacing w:val="-3"/>
          </w:rPr>
          <w:id w:val="-1503810065"/>
          <w:placeholder>
            <w:docPart w:val="DefaultPlaceholder_-1854013440"/>
          </w:placeholder>
          <w:text/>
        </w:sdtPr>
        <w:sdtEndPr/>
        <w:sdtContent>
          <w:r w:rsidR="006E545C">
            <w:rPr>
              <w:b/>
              <w:spacing w:val="-3"/>
            </w:rPr>
            <w:t>___</w:t>
          </w:r>
        </w:sdtContent>
      </w:sdt>
      <w:r w:rsidR="006E545C">
        <w:rPr>
          <w:b/>
          <w:spacing w:val="-3"/>
        </w:rPr>
        <w:t xml:space="preserve"> Line </w:t>
      </w:r>
      <w:sdt>
        <w:sdtPr>
          <w:rPr>
            <w:b/>
            <w:spacing w:val="-3"/>
          </w:rPr>
          <w:id w:val="-698699600"/>
          <w:placeholder>
            <w:docPart w:val="DefaultPlaceholder_-1854013440"/>
          </w:placeholder>
          <w:text/>
        </w:sdtPr>
        <w:sdtEndPr/>
        <w:sdtContent>
          <w:r w:rsidR="006E545C">
            <w:rPr>
              <w:b/>
              <w:spacing w:val="-3"/>
            </w:rPr>
            <w:t>___</w:t>
          </w:r>
        </w:sdtContent>
      </w:sdt>
      <w:r w:rsidR="006E545C">
        <w:rPr>
          <w:b/>
          <w:spacing w:val="-3"/>
        </w:rPr>
        <w:t xml:space="preserve"> </w:t>
      </w:r>
      <w:r w:rsidR="002F2D2B">
        <w:rPr>
          <w:b/>
          <w:spacing w:val="-3"/>
        </w:rPr>
        <w:t xml:space="preserve">as “Official Information” due to the information contained from Page </w:t>
      </w:r>
      <w:sdt>
        <w:sdtPr>
          <w:rPr>
            <w:b/>
            <w:spacing w:val="-3"/>
          </w:rPr>
          <w:id w:val="-353118165"/>
          <w:placeholder>
            <w:docPart w:val="DefaultPlaceholder_-1854013440"/>
          </w:placeholder>
          <w:text/>
        </w:sdtPr>
        <w:sdtEndPr/>
        <w:sdtContent>
          <w:r w:rsidR="002F2D2B">
            <w:rPr>
              <w:b/>
              <w:spacing w:val="-3"/>
            </w:rPr>
            <w:t>___</w:t>
          </w:r>
        </w:sdtContent>
      </w:sdt>
      <w:r w:rsidR="002F2D2B">
        <w:rPr>
          <w:b/>
          <w:spacing w:val="-3"/>
        </w:rPr>
        <w:t xml:space="preserve"> Line </w:t>
      </w:r>
      <w:sdt>
        <w:sdtPr>
          <w:rPr>
            <w:b/>
            <w:spacing w:val="-3"/>
          </w:rPr>
          <w:id w:val="1593206608"/>
          <w:placeholder>
            <w:docPart w:val="DefaultPlaceholder_-1854013440"/>
          </w:placeholder>
          <w:text/>
        </w:sdtPr>
        <w:sdtEndPr/>
        <w:sdtContent>
          <w:r w:rsidR="002F2D2B">
            <w:rPr>
              <w:b/>
              <w:spacing w:val="-3"/>
            </w:rPr>
            <w:t>___</w:t>
          </w:r>
        </w:sdtContent>
      </w:sdt>
      <w:r w:rsidR="00155784">
        <w:rPr>
          <w:b/>
          <w:spacing w:val="-3"/>
        </w:rPr>
        <w:t xml:space="preserve"> through Page </w:t>
      </w:r>
      <w:sdt>
        <w:sdtPr>
          <w:rPr>
            <w:b/>
            <w:spacing w:val="-3"/>
          </w:rPr>
          <w:id w:val="1506861845"/>
          <w:placeholder>
            <w:docPart w:val="DefaultPlaceholder_-1854013440"/>
          </w:placeholder>
          <w:text/>
        </w:sdtPr>
        <w:sdtEndPr/>
        <w:sdtContent>
          <w:r w:rsidR="00155784">
            <w:rPr>
              <w:b/>
              <w:spacing w:val="-3"/>
            </w:rPr>
            <w:t>___</w:t>
          </w:r>
        </w:sdtContent>
      </w:sdt>
      <w:r w:rsidR="00155784">
        <w:rPr>
          <w:b/>
          <w:spacing w:val="-3"/>
        </w:rPr>
        <w:t xml:space="preserve"> Line </w:t>
      </w:r>
      <w:sdt>
        <w:sdtPr>
          <w:rPr>
            <w:b/>
            <w:spacing w:val="-3"/>
          </w:rPr>
          <w:id w:val="395866812"/>
          <w:placeholder>
            <w:docPart w:val="DefaultPlaceholder_-1854013440"/>
          </w:placeholder>
          <w:text/>
        </w:sdtPr>
        <w:sdtEndPr/>
        <w:sdtContent>
          <w:r w:rsidR="00155784">
            <w:rPr>
              <w:b/>
              <w:spacing w:val="-3"/>
            </w:rPr>
            <w:t>___</w:t>
          </w:r>
        </w:sdtContent>
      </w:sdt>
      <w:r w:rsidR="00155784">
        <w:rPr>
          <w:b/>
          <w:spacing w:val="-3"/>
        </w:rPr>
        <w:t xml:space="preserve"> </w:t>
      </w:r>
      <w:r w:rsidR="00FA76D3">
        <w:rPr>
          <w:b/>
          <w:spacing w:val="-3"/>
        </w:rPr>
        <w:t>.</w:t>
      </w:r>
    </w:p>
    <w:p w14:paraId="6E88A02F" w14:textId="77777777" w:rsidR="009D41F9" w:rsidRDefault="009D41F9" w:rsidP="00AA1609">
      <w:pPr>
        <w:suppressAutoHyphens/>
        <w:rPr>
          <w:b/>
          <w:spacing w:val="-3"/>
        </w:rPr>
      </w:pPr>
    </w:p>
    <w:p w14:paraId="72279D1A" w14:textId="4FA8258D" w:rsidR="009D41F9" w:rsidRDefault="00684E91" w:rsidP="00AA1609">
      <w:pPr>
        <w:suppressAutoHyphens/>
        <w:rPr>
          <w:b/>
          <w:spacing w:val="-3"/>
        </w:rPr>
      </w:pPr>
      <w:sdt>
        <w:sdtPr>
          <w:id w:val="-114840950"/>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222A45">
        <w:t xml:space="preserve"> </w:t>
      </w:r>
      <w:r w:rsidR="009D41F9">
        <w:rPr>
          <w:b/>
          <w:spacing w:val="-3"/>
        </w:rPr>
        <w:t xml:space="preserve">Pursuant to Evidence Code </w:t>
      </w:r>
      <w:r w:rsidR="00A3630E">
        <w:rPr>
          <w:b/>
          <w:spacing w:val="-3"/>
        </w:rPr>
        <w:t>1041</w:t>
      </w:r>
      <w:r w:rsidR="00911995">
        <w:rPr>
          <w:b/>
          <w:spacing w:val="-3"/>
        </w:rPr>
        <w:t xml:space="preserve"> and </w:t>
      </w:r>
      <w:r w:rsidR="002C4811" w:rsidRPr="00104D49">
        <w:rPr>
          <w:b/>
          <w:i/>
          <w:iCs/>
          <w:spacing w:val="-3"/>
        </w:rPr>
        <w:t>People v. Hobbs</w:t>
      </w:r>
      <w:r w:rsidR="00AF1085">
        <w:rPr>
          <w:b/>
          <w:i/>
          <w:iCs/>
          <w:spacing w:val="-3"/>
        </w:rPr>
        <w:t xml:space="preserve"> </w:t>
      </w:r>
      <w:r w:rsidR="00AF1085">
        <w:rPr>
          <w:b/>
          <w:spacing w:val="-3"/>
        </w:rPr>
        <w:t>(1994) 7 Cal.4th 948</w:t>
      </w:r>
      <w:r w:rsidR="00A3630E">
        <w:rPr>
          <w:b/>
          <w:spacing w:val="-3"/>
        </w:rPr>
        <w:t xml:space="preserve">, I request that the information contained in Page </w:t>
      </w:r>
      <w:sdt>
        <w:sdtPr>
          <w:rPr>
            <w:b/>
            <w:spacing w:val="-3"/>
          </w:rPr>
          <w:id w:val="1890374112"/>
          <w:placeholder>
            <w:docPart w:val="DefaultPlaceholder_-1854013440"/>
          </w:placeholder>
          <w:text/>
        </w:sdtPr>
        <w:sdtEndPr/>
        <w:sdtContent>
          <w:r w:rsidR="00A3630E">
            <w:rPr>
              <w:b/>
              <w:spacing w:val="-3"/>
            </w:rPr>
            <w:t>___</w:t>
          </w:r>
        </w:sdtContent>
      </w:sdt>
      <w:r w:rsidR="00A3630E">
        <w:rPr>
          <w:b/>
          <w:spacing w:val="-3"/>
        </w:rPr>
        <w:t xml:space="preserve"> Line </w:t>
      </w:r>
      <w:sdt>
        <w:sdtPr>
          <w:rPr>
            <w:b/>
            <w:spacing w:val="-3"/>
          </w:rPr>
          <w:id w:val="-797530123"/>
          <w:placeholder>
            <w:docPart w:val="DefaultPlaceholder_-1854013440"/>
          </w:placeholder>
          <w:text/>
        </w:sdtPr>
        <w:sdtEndPr/>
        <w:sdtContent>
          <w:r w:rsidR="00A3630E">
            <w:rPr>
              <w:b/>
              <w:spacing w:val="-3"/>
            </w:rPr>
            <w:t>___</w:t>
          </w:r>
        </w:sdtContent>
      </w:sdt>
      <w:r w:rsidR="00A3630E">
        <w:rPr>
          <w:b/>
          <w:spacing w:val="-3"/>
        </w:rPr>
        <w:t xml:space="preserve"> </w:t>
      </w:r>
      <w:r w:rsidR="00BD7EEC">
        <w:rPr>
          <w:b/>
          <w:spacing w:val="-3"/>
        </w:rPr>
        <w:t xml:space="preserve"> through Page </w:t>
      </w:r>
      <w:sdt>
        <w:sdtPr>
          <w:rPr>
            <w:b/>
            <w:spacing w:val="-3"/>
          </w:rPr>
          <w:id w:val="229819102"/>
          <w:placeholder>
            <w:docPart w:val="DefaultPlaceholder_-1854013440"/>
          </w:placeholder>
          <w:text/>
        </w:sdtPr>
        <w:sdtEndPr/>
        <w:sdtContent>
          <w:r w:rsidR="00BD7EEC">
            <w:rPr>
              <w:b/>
              <w:spacing w:val="-3"/>
            </w:rPr>
            <w:t>___</w:t>
          </w:r>
        </w:sdtContent>
      </w:sdt>
      <w:r w:rsidR="00BD7EEC">
        <w:rPr>
          <w:b/>
          <w:spacing w:val="-3"/>
        </w:rPr>
        <w:t xml:space="preserve"> Line </w:t>
      </w:r>
      <w:sdt>
        <w:sdtPr>
          <w:rPr>
            <w:b/>
            <w:spacing w:val="-3"/>
          </w:rPr>
          <w:id w:val="-244645750"/>
          <w:placeholder>
            <w:docPart w:val="DefaultPlaceholder_-1854013440"/>
          </w:placeholder>
          <w:text/>
        </w:sdtPr>
        <w:sdtEndPr/>
        <w:sdtContent>
          <w:r w:rsidR="00BD7EEC">
            <w:rPr>
              <w:b/>
              <w:spacing w:val="-3"/>
            </w:rPr>
            <w:t>___</w:t>
          </w:r>
        </w:sdtContent>
      </w:sdt>
      <w:r w:rsidR="00BD7EEC">
        <w:rPr>
          <w:b/>
          <w:spacing w:val="-3"/>
        </w:rPr>
        <w:t xml:space="preserve"> </w:t>
      </w:r>
      <w:r w:rsidR="00A3630E">
        <w:rPr>
          <w:b/>
          <w:spacing w:val="-3"/>
        </w:rPr>
        <w:t xml:space="preserve">be Sealed because it would </w:t>
      </w:r>
      <w:r w:rsidR="00E86065">
        <w:rPr>
          <w:b/>
          <w:spacing w:val="-3"/>
        </w:rPr>
        <w:t>i</w:t>
      </w:r>
      <w:r w:rsidR="00A3630E">
        <w:rPr>
          <w:b/>
          <w:spacing w:val="-3"/>
        </w:rPr>
        <w:t>dentify or</w:t>
      </w:r>
      <w:r w:rsidR="00E86065">
        <w:rPr>
          <w:b/>
          <w:spacing w:val="-3"/>
        </w:rPr>
        <w:t xml:space="preserve"> may</w:t>
      </w:r>
      <w:r w:rsidR="00A3630E">
        <w:rPr>
          <w:b/>
          <w:spacing w:val="-3"/>
        </w:rPr>
        <w:t xml:space="preserve"> tend to </w:t>
      </w:r>
      <w:r w:rsidR="00C873BC">
        <w:rPr>
          <w:b/>
          <w:spacing w:val="-3"/>
        </w:rPr>
        <w:t>identify a confident</w:t>
      </w:r>
      <w:r w:rsidR="00115AA0">
        <w:rPr>
          <w:b/>
          <w:spacing w:val="-3"/>
        </w:rPr>
        <w:t>ial</w:t>
      </w:r>
      <w:r w:rsidR="00C873BC">
        <w:rPr>
          <w:b/>
          <w:spacing w:val="-3"/>
        </w:rPr>
        <w:t xml:space="preserve"> informant. </w:t>
      </w:r>
    </w:p>
    <w:p w14:paraId="76D52BD6" w14:textId="77777777" w:rsidR="00471C8B" w:rsidRDefault="00471C8B" w:rsidP="00AA1609">
      <w:pPr>
        <w:suppressAutoHyphens/>
        <w:rPr>
          <w:b/>
          <w:spacing w:val="-3"/>
        </w:rPr>
      </w:pPr>
    </w:p>
    <w:bookmarkStart w:id="2" w:name="_Hlk152566545"/>
    <w:p w14:paraId="72D81142" w14:textId="6BD1990A" w:rsidR="00471C8B" w:rsidRDefault="00684E91" w:rsidP="00471C8B">
      <w:pPr>
        <w:rPr>
          <w:b/>
          <w:spacing w:val="-3"/>
        </w:rPr>
      </w:pPr>
      <w:sdt>
        <w:sdtPr>
          <w:rPr>
            <w:b/>
            <w:spacing w:val="-3"/>
          </w:rPr>
          <w:id w:val="-1673332557"/>
          <w14:checkbox>
            <w14:checked w14:val="0"/>
            <w14:checkedState w14:val="2612" w14:font="MS Gothic"/>
            <w14:uncheckedState w14:val="2610" w14:font="MS Gothic"/>
          </w14:checkbox>
        </w:sdtPr>
        <w:sdtEndPr/>
        <w:sdtContent>
          <w:r w:rsidR="00555B3E">
            <w:rPr>
              <w:rFonts w:ascii="MS Gothic" w:eastAsia="MS Gothic" w:hAnsi="MS Gothic" w:hint="eastAsia"/>
              <w:b/>
              <w:spacing w:val="-3"/>
            </w:rPr>
            <w:t>☐</w:t>
          </w:r>
        </w:sdtContent>
      </w:sdt>
      <w:r w:rsidR="00471C8B">
        <w:rPr>
          <w:b/>
          <w:spacing w:val="-3"/>
        </w:rPr>
        <w:t xml:space="preserve"> To preserve the integrity of the investigation, I request that all information in this Application &amp; Warrant and the Return be SEALED until disclosure is required by Government Code 7923.615,</w:t>
      </w:r>
      <w:r w:rsidR="00FA76D3">
        <w:rPr>
          <w:b/>
          <w:spacing w:val="-3"/>
        </w:rPr>
        <w:t xml:space="preserve"> PC 638.54, PC 1546</w:t>
      </w:r>
      <w:r w:rsidR="00471C8B">
        <w:rPr>
          <w:b/>
          <w:spacing w:val="-3"/>
        </w:rPr>
        <w:t xml:space="preserve"> or the arrest of the suspect(s), whichever </w:t>
      </w:r>
      <w:r w:rsidR="008F4869">
        <w:rPr>
          <w:b/>
          <w:spacing w:val="-3"/>
        </w:rPr>
        <w:t>occurs first</w:t>
      </w:r>
      <w:r w:rsidR="00471C8B">
        <w:rPr>
          <w:b/>
          <w:spacing w:val="-3"/>
        </w:rPr>
        <w:t>.</w:t>
      </w:r>
    </w:p>
    <w:bookmarkEnd w:id="2"/>
    <w:p w14:paraId="520BAADE" w14:textId="77777777" w:rsidR="00915B1A" w:rsidRDefault="00915B1A" w:rsidP="00C14E28">
      <w:pPr>
        <w:suppressAutoHyphens/>
        <w:jc w:val="center"/>
        <w:rPr>
          <w:b/>
          <w:spacing w:val="-3"/>
        </w:rPr>
      </w:pPr>
    </w:p>
    <w:p w14:paraId="331B1375" w14:textId="32F3E7AD" w:rsidR="001B5132" w:rsidRDefault="00C14E28" w:rsidP="00C14E28">
      <w:pPr>
        <w:suppressAutoHyphens/>
        <w:jc w:val="center"/>
        <w:rPr>
          <w:b/>
          <w:spacing w:val="-3"/>
        </w:rPr>
      </w:pPr>
      <w:r>
        <w:rPr>
          <w:b/>
          <w:spacing w:val="-3"/>
        </w:rPr>
        <w:t>Delayed Notification</w:t>
      </w:r>
    </w:p>
    <w:p w14:paraId="121A0CFE" w14:textId="77777777" w:rsidR="00D25850" w:rsidRDefault="00D25850" w:rsidP="00D1302C">
      <w:pPr>
        <w:suppressAutoHyphens/>
        <w:rPr>
          <w:b/>
          <w:spacing w:val="-3"/>
        </w:rPr>
      </w:pPr>
    </w:p>
    <w:p w14:paraId="23D19178" w14:textId="2250F1EB" w:rsidR="0077798C" w:rsidRPr="00126657" w:rsidRDefault="00684E91" w:rsidP="0077798C">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spacing w:val="-3"/>
        </w:rPr>
      </w:pPr>
      <w:sdt>
        <w:sdtPr>
          <w:id w:val="1103296432"/>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F42691">
        <w:t xml:space="preserve"> </w:t>
      </w:r>
      <w:r w:rsidR="00D1302C">
        <w:rPr>
          <w:b/>
          <w:spacing w:val="-3"/>
        </w:rPr>
        <w:t>Affiant reques</w:t>
      </w:r>
      <w:r w:rsidR="00D04E23">
        <w:rPr>
          <w:b/>
          <w:spacing w:val="-3"/>
        </w:rPr>
        <w:t>ts</w:t>
      </w:r>
      <w:r w:rsidR="00D1302C">
        <w:rPr>
          <w:b/>
          <w:spacing w:val="-3"/>
        </w:rPr>
        <w:t xml:space="preserve"> that any notifications </w:t>
      </w:r>
      <w:r w:rsidR="00D13A57">
        <w:rPr>
          <w:b/>
          <w:spacing w:val="-3"/>
        </w:rPr>
        <w:t xml:space="preserve">pursuant </w:t>
      </w:r>
      <w:r w:rsidR="00D23DAF">
        <w:rPr>
          <w:b/>
          <w:spacing w:val="-3"/>
        </w:rPr>
        <w:t>to PC</w:t>
      </w:r>
      <w:r w:rsidR="00D1302C">
        <w:rPr>
          <w:b/>
          <w:spacing w:val="-3"/>
        </w:rPr>
        <w:t xml:space="preserve"> 638</w:t>
      </w:r>
      <w:r w:rsidR="00D23DAF">
        <w:rPr>
          <w:b/>
          <w:spacing w:val="-3"/>
        </w:rPr>
        <w:t>.54 or 15</w:t>
      </w:r>
      <w:r w:rsidR="00AA30A1">
        <w:rPr>
          <w:b/>
          <w:spacing w:val="-3"/>
        </w:rPr>
        <w:t>4</w:t>
      </w:r>
      <w:r w:rsidR="00301F52">
        <w:rPr>
          <w:b/>
          <w:spacing w:val="-3"/>
        </w:rPr>
        <w:t>6.2 (f)</w:t>
      </w:r>
      <w:r w:rsidR="00D04E23">
        <w:rPr>
          <w:b/>
          <w:spacing w:val="-3"/>
        </w:rPr>
        <w:t xml:space="preserve"> be delayed for 90 days</w:t>
      </w:r>
      <w:r w:rsidR="00222A45">
        <w:rPr>
          <w:b/>
          <w:spacing w:val="-3"/>
        </w:rPr>
        <w:t xml:space="preserve"> </w:t>
      </w:r>
      <w:r w:rsidR="003B3361">
        <w:rPr>
          <w:b/>
          <w:spacing w:val="-3"/>
        </w:rPr>
        <w:t>based on the</w:t>
      </w:r>
      <w:r w:rsidR="00DD2321">
        <w:rPr>
          <w:b/>
          <w:spacing w:val="-3"/>
        </w:rPr>
        <w:t xml:space="preserve"> information on</w:t>
      </w:r>
      <w:r w:rsidR="00C44498">
        <w:rPr>
          <w:b/>
          <w:spacing w:val="-3"/>
        </w:rPr>
        <w:t xml:space="preserve"> Page </w:t>
      </w:r>
      <w:sdt>
        <w:sdtPr>
          <w:rPr>
            <w:b/>
            <w:spacing w:val="-3"/>
          </w:rPr>
          <w:id w:val="-86774842"/>
          <w:placeholder>
            <w:docPart w:val="DefaultPlaceholder_-1854013440"/>
          </w:placeholder>
          <w:text/>
        </w:sdtPr>
        <w:sdtEndPr/>
        <w:sdtContent>
          <w:r w:rsidR="00C44498">
            <w:rPr>
              <w:b/>
              <w:spacing w:val="-3"/>
            </w:rPr>
            <w:t>_</w:t>
          </w:r>
          <w:r w:rsidR="00EF5724">
            <w:rPr>
              <w:b/>
              <w:spacing w:val="-3"/>
            </w:rPr>
            <w:t>_</w:t>
          </w:r>
          <w:r w:rsidR="00C44498">
            <w:rPr>
              <w:b/>
              <w:spacing w:val="-3"/>
            </w:rPr>
            <w:t>__</w:t>
          </w:r>
        </w:sdtContent>
      </w:sdt>
      <w:r w:rsidR="00C44498">
        <w:rPr>
          <w:b/>
          <w:spacing w:val="-3"/>
        </w:rPr>
        <w:t xml:space="preserve"> Line </w:t>
      </w:r>
      <w:sdt>
        <w:sdtPr>
          <w:rPr>
            <w:b/>
            <w:spacing w:val="-3"/>
          </w:rPr>
          <w:id w:val="-760906773"/>
          <w:placeholder>
            <w:docPart w:val="DefaultPlaceholder_-1854013440"/>
          </w:placeholder>
          <w:text/>
        </w:sdtPr>
        <w:sdtEndPr/>
        <w:sdtContent>
          <w:r w:rsidR="00C44498">
            <w:rPr>
              <w:b/>
              <w:spacing w:val="-3"/>
            </w:rPr>
            <w:t>_</w:t>
          </w:r>
          <w:r w:rsidR="00EF5724">
            <w:rPr>
              <w:b/>
              <w:spacing w:val="-3"/>
            </w:rPr>
            <w:t>_</w:t>
          </w:r>
          <w:r w:rsidR="00C44498">
            <w:rPr>
              <w:b/>
              <w:spacing w:val="-3"/>
            </w:rPr>
            <w:t>__</w:t>
          </w:r>
        </w:sdtContent>
      </w:sdt>
      <w:r w:rsidR="00C44498">
        <w:rPr>
          <w:b/>
          <w:spacing w:val="-3"/>
        </w:rPr>
        <w:t xml:space="preserve"> through Page </w:t>
      </w:r>
      <w:sdt>
        <w:sdtPr>
          <w:rPr>
            <w:b/>
            <w:spacing w:val="-3"/>
          </w:rPr>
          <w:id w:val="-652671700"/>
          <w:placeholder>
            <w:docPart w:val="DefaultPlaceholder_-1854013440"/>
          </w:placeholder>
          <w:text/>
        </w:sdtPr>
        <w:sdtEndPr/>
        <w:sdtContent>
          <w:r w:rsidR="00C52AB9">
            <w:rPr>
              <w:b/>
              <w:spacing w:val="-3"/>
            </w:rPr>
            <w:t>_</w:t>
          </w:r>
          <w:r w:rsidR="00EF5724">
            <w:rPr>
              <w:b/>
              <w:spacing w:val="-3"/>
            </w:rPr>
            <w:t>_</w:t>
          </w:r>
          <w:r w:rsidR="00C52AB9">
            <w:rPr>
              <w:b/>
              <w:spacing w:val="-3"/>
            </w:rPr>
            <w:t>__</w:t>
          </w:r>
        </w:sdtContent>
      </w:sdt>
      <w:r w:rsidR="00C52AB9">
        <w:rPr>
          <w:b/>
          <w:spacing w:val="-3"/>
        </w:rPr>
        <w:t xml:space="preserve"> Line </w:t>
      </w:r>
      <w:sdt>
        <w:sdtPr>
          <w:rPr>
            <w:b/>
            <w:spacing w:val="-3"/>
          </w:rPr>
          <w:id w:val="467101119"/>
          <w:placeholder>
            <w:docPart w:val="DefaultPlaceholder_-1854013440"/>
          </w:placeholder>
          <w:text/>
        </w:sdtPr>
        <w:sdtEndPr/>
        <w:sdtContent>
          <w:r w:rsidR="00C52AB9">
            <w:rPr>
              <w:b/>
              <w:spacing w:val="-3"/>
            </w:rPr>
            <w:t>__</w:t>
          </w:r>
          <w:r w:rsidR="007118B3">
            <w:rPr>
              <w:b/>
              <w:spacing w:val="-3"/>
            </w:rPr>
            <w:t>_</w:t>
          </w:r>
          <w:r w:rsidR="00C52AB9">
            <w:rPr>
              <w:b/>
              <w:spacing w:val="-3"/>
            </w:rPr>
            <w:t>_</w:t>
          </w:r>
        </w:sdtContent>
      </w:sdt>
      <w:r w:rsidR="0077798C">
        <w:rPr>
          <w:b/>
          <w:spacing w:val="-3"/>
        </w:rPr>
        <w:t xml:space="preserve"> </w:t>
      </w:r>
      <w:r w:rsidR="0077798C" w:rsidRPr="00B764FC">
        <w:rPr>
          <w:b/>
          <w:bCs/>
        </w:rPr>
        <w:t>because providing prior notice to the Target</w:t>
      </w:r>
      <w:r w:rsidR="008A494F">
        <w:rPr>
          <w:b/>
          <w:bCs/>
        </w:rPr>
        <w:t xml:space="preserve"> Telephone subscriber or any other </w:t>
      </w:r>
      <w:r w:rsidR="006E1A00">
        <w:rPr>
          <w:b/>
          <w:bCs/>
        </w:rPr>
        <w:t>p</w:t>
      </w:r>
      <w:r w:rsidR="0077798C" w:rsidRPr="00B764FC">
        <w:rPr>
          <w:b/>
          <w:bCs/>
        </w:rPr>
        <w:t>arty, would lead to an adverse result which may result in the following:</w:t>
      </w:r>
    </w:p>
    <w:p w14:paraId="39C6612A" w14:textId="5EE63BE6" w:rsidR="0077798C" w:rsidRPr="00B764FC" w:rsidRDefault="00684E91" w:rsidP="0077798C">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bCs/>
        </w:rPr>
      </w:pPr>
      <w:sdt>
        <w:sdtPr>
          <w:id w:val="-101269346"/>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A11711">
        <w:t xml:space="preserve"> </w:t>
      </w:r>
      <w:r w:rsidR="0077798C" w:rsidRPr="00B764FC">
        <w:rPr>
          <w:b/>
          <w:bCs/>
        </w:rPr>
        <w:t xml:space="preserve">endangering the life or physical safety of an </w:t>
      </w:r>
      <w:proofErr w:type="gramStart"/>
      <w:r w:rsidR="0077798C" w:rsidRPr="00B764FC">
        <w:rPr>
          <w:b/>
          <w:bCs/>
        </w:rPr>
        <w:t>individual;</w:t>
      </w:r>
      <w:proofErr w:type="gramEnd"/>
    </w:p>
    <w:p w14:paraId="3F3578F4" w14:textId="77777777" w:rsidR="00555B3E" w:rsidRDefault="00684E91" w:rsidP="0077798C">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bCs/>
        </w:rPr>
      </w:pPr>
      <w:sdt>
        <w:sdtPr>
          <w:id w:val="-1111666434"/>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A11711">
        <w:t xml:space="preserve"> </w:t>
      </w:r>
      <w:r w:rsidR="0077798C" w:rsidRPr="00B764FC">
        <w:rPr>
          <w:b/>
          <w:bCs/>
        </w:rPr>
        <w:t>lead to flight from prosecution; lead to destruction of</w:t>
      </w:r>
      <w:r w:rsidR="00EF5724">
        <w:rPr>
          <w:b/>
          <w:bCs/>
        </w:rPr>
        <w:t>,</w:t>
      </w:r>
      <w:r w:rsidR="0077798C" w:rsidRPr="00B764FC">
        <w:rPr>
          <w:b/>
          <w:bCs/>
        </w:rPr>
        <w:t xml:space="preserve"> or tampering with</w:t>
      </w:r>
      <w:r w:rsidR="00EF5724">
        <w:rPr>
          <w:b/>
          <w:bCs/>
        </w:rPr>
        <w:t>,</w:t>
      </w:r>
      <w:r w:rsidR="0077798C" w:rsidRPr="00B764FC">
        <w:rPr>
          <w:b/>
          <w:bCs/>
        </w:rPr>
        <w:t xml:space="preserve"> </w:t>
      </w:r>
      <w:proofErr w:type="gramStart"/>
      <w:r w:rsidR="0077798C" w:rsidRPr="00B764FC">
        <w:rPr>
          <w:b/>
          <w:bCs/>
        </w:rPr>
        <w:t>evidence;</w:t>
      </w:r>
      <w:proofErr w:type="gramEnd"/>
      <w:r w:rsidR="0077798C" w:rsidRPr="00B764FC">
        <w:rPr>
          <w:b/>
          <w:bCs/>
        </w:rPr>
        <w:t xml:space="preserve"> </w:t>
      </w:r>
    </w:p>
    <w:p w14:paraId="7AAE4192" w14:textId="46D6FE7D" w:rsidR="0077798C" w:rsidRPr="00B764FC" w:rsidRDefault="00684E91" w:rsidP="0077798C">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bCs/>
        </w:rPr>
      </w:pPr>
      <w:sdt>
        <w:sdtPr>
          <w:id w:val="1225801750"/>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A11711">
        <w:t xml:space="preserve"> </w:t>
      </w:r>
      <w:r w:rsidR="0077798C" w:rsidRPr="00B764FC">
        <w:rPr>
          <w:b/>
          <w:bCs/>
        </w:rPr>
        <w:t xml:space="preserve">lead to intimidation of potential </w:t>
      </w:r>
      <w:proofErr w:type="gramStart"/>
      <w:r w:rsidR="0077798C" w:rsidRPr="00B764FC">
        <w:rPr>
          <w:b/>
          <w:bCs/>
        </w:rPr>
        <w:t>witnesses;</w:t>
      </w:r>
      <w:proofErr w:type="gramEnd"/>
      <w:r w:rsidR="0077798C" w:rsidRPr="00B764FC">
        <w:rPr>
          <w:b/>
          <w:bCs/>
        </w:rPr>
        <w:t xml:space="preserve"> </w:t>
      </w:r>
    </w:p>
    <w:p w14:paraId="0A1665BE" w14:textId="4B7E88AE" w:rsidR="0077798C" w:rsidRPr="00B764FC" w:rsidRDefault="00684E91" w:rsidP="0077798C">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bCs/>
        </w:rPr>
      </w:pPr>
      <w:sdt>
        <w:sdtPr>
          <w:id w:val="-1782250229"/>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A11711">
        <w:t xml:space="preserve"> </w:t>
      </w:r>
      <w:r w:rsidR="0077798C" w:rsidRPr="00B764FC">
        <w:rPr>
          <w:b/>
          <w:bCs/>
        </w:rPr>
        <w:t xml:space="preserve">seriously jeopardize an investigation.  </w:t>
      </w:r>
    </w:p>
    <w:p w14:paraId="112BF8F4" w14:textId="1849EC7D" w:rsidR="00C14E28" w:rsidRDefault="00C14E28" w:rsidP="00D1302C">
      <w:pPr>
        <w:suppressAutoHyphens/>
        <w:rPr>
          <w:b/>
          <w:spacing w:val="-3"/>
        </w:rPr>
      </w:pPr>
    </w:p>
    <w:p w14:paraId="78AC4564" w14:textId="77777777" w:rsidR="007B3174" w:rsidRDefault="007B3174" w:rsidP="003B01EF">
      <w:pPr>
        <w:suppressAutoHyphens/>
        <w:jc w:val="center"/>
        <w:rPr>
          <w:b/>
          <w:spacing w:val="-3"/>
        </w:rPr>
      </w:pPr>
    </w:p>
    <w:p w14:paraId="536B1F76" w14:textId="7AE1943C" w:rsidR="00935996" w:rsidRDefault="003B01EF" w:rsidP="003B01EF">
      <w:pPr>
        <w:suppressAutoHyphens/>
        <w:jc w:val="center"/>
        <w:rPr>
          <w:b/>
          <w:spacing w:val="-3"/>
        </w:rPr>
      </w:pPr>
      <w:r>
        <w:rPr>
          <w:b/>
          <w:spacing w:val="-3"/>
        </w:rPr>
        <w:t xml:space="preserve">Immediate </w:t>
      </w:r>
      <w:r w:rsidR="00AF1085">
        <w:rPr>
          <w:b/>
          <w:spacing w:val="-3"/>
        </w:rPr>
        <w:t>Results</w:t>
      </w:r>
    </w:p>
    <w:p w14:paraId="29E1A8EC" w14:textId="77777777" w:rsidR="00E5648A" w:rsidRPr="00692242" w:rsidRDefault="00E5648A" w:rsidP="003B01EF">
      <w:pPr>
        <w:suppressAutoHyphens/>
        <w:jc w:val="center"/>
        <w:rPr>
          <w:b/>
          <w:spacing w:val="-3"/>
        </w:rPr>
      </w:pPr>
    </w:p>
    <w:p w14:paraId="76C57B37" w14:textId="6159B7E6" w:rsidR="000D03AA" w:rsidRDefault="00684E91" w:rsidP="00212408">
      <w:pPr>
        <w:suppressAutoHyphens/>
        <w:rPr>
          <w:b/>
          <w:spacing w:val="-3"/>
        </w:rPr>
      </w:pPr>
      <w:sdt>
        <w:sdtPr>
          <w:id w:val="-23793070"/>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590844">
        <w:t xml:space="preserve"> </w:t>
      </w:r>
      <w:r w:rsidR="00DF22FA">
        <w:rPr>
          <w:b/>
          <w:spacing w:val="-3"/>
        </w:rPr>
        <w:t xml:space="preserve">Affiant </w:t>
      </w:r>
      <w:r w:rsidR="00EB3912">
        <w:rPr>
          <w:b/>
          <w:spacing w:val="-3"/>
        </w:rPr>
        <w:t xml:space="preserve">requests </w:t>
      </w:r>
      <w:r w:rsidR="001154F1">
        <w:rPr>
          <w:b/>
          <w:spacing w:val="-3"/>
        </w:rPr>
        <w:t>immediate</w:t>
      </w:r>
      <w:r w:rsidR="004C5789">
        <w:rPr>
          <w:b/>
          <w:spacing w:val="-3"/>
        </w:rPr>
        <w:t xml:space="preserve"> installation and results</w:t>
      </w:r>
      <w:r w:rsidR="0026011D">
        <w:rPr>
          <w:b/>
          <w:spacing w:val="-3"/>
        </w:rPr>
        <w:t xml:space="preserve"> base</w:t>
      </w:r>
      <w:r w:rsidR="00AB23D1">
        <w:rPr>
          <w:b/>
          <w:spacing w:val="-3"/>
        </w:rPr>
        <w:t>d on</w:t>
      </w:r>
      <w:r w:rsidR="00432FC2">
        <w:rPr>
          <w:b/>
          <w:spacing w:val="-3"/>
        </w:rPr>
        <w:t xml:space="preserve"> the information contained </w:t>
      </w:r>
      <w:r w:rsidR="008F4869">
        <w:rPr>
          <w:b/>
          <w:spacing w:val="-3"/>
        </w:rPr>
        <w:t>herein.</w:t>
      </w:r>
    </w:p>
    <w:p w14:paraId="4FB6086F" w14:textId="77777777" w:rsidR="00DB24E3" w:rsidRDefault="00DB24E3" w:rsidP="00212408">
      <w:pPr>
        <w:suppressAutoHyphens/>
        <w:rPr>
          <w:b/>
          <w:spacing w:val="-3"/>
        </w:rPr>
      </w:pPr>
    </w:p>
    <w:p w14:paraId="22875CD9" w14:textId="77777777" w:rsidR="00DB24E3" w:rsidRDefault="00DB24E3" w:rsidP="00212408">
      <w:pPr>
        <w:suppressAutoHyphens/>
        <w:rPr>
          <w:b/>
          <w:spacing w:val="-3"/>
        </w:rPr>
      </w:pPr>
    </w:p>
    <w:p w14:paraId="6FE4043A" w14:textId="41FE5E48" w:rsidR="001254D7" w:rsidRDefault="001254D7" w:rsidP="001254D7">
      <w:pPr>
        <w:suppressAutoHyphens/>
        <w:jc w:val="center"/>
        <w:rPr>
          <w:b/>
          <w:spacing w:val="-3"/>
        </w:rPr>
      </w:pPr>
      <w:r>
        <w:rPr>
          <w:b/>
          <w:spacing w:val="-3"/>
        </w:rPr>
        <w:t>PC 638.52 (d)(5) Assistance</w:t>
      </w:r>
    </w:p>
    <w:p w14:paraId="579BD191" w14:textId="77777777" w:rsidR="00FB5372" w:rsidRDefault="00FB5372" w:rsidP="001254D7">
      <w:pPr>
        <w:suppressAutoHyphens/>
        <w:rPr>
          <w:b/>
          <w:spacing w:val="-3"/>
        </w:rPr>
      </w:pPr>
    </w:p>
    <w:p w14:paraId="19831218" w14:textId="0D0B49C4" w:rsidR="001254D7" w:rsidRDefault="00684E91" w:rsidP="001254D7">
      <w:pPr>
        <w:suppressAutoHyphens/>
        <w:rPr>
          <w:b/>
          <w:spacing w:val="-3"/>
        </w:rPr>
      </w:pPr>
      <w:sdt>
        <w:sdtPr>
          <w:id w:val="-1365744015"/>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590844">
        <w:t xml:space="preserve"> </w:t>
      </w:r>
      <w:r w:rsidR="001254D7">
        <w:rPr>
          <w:b/>
          <w:spacing w:val="-3"/>
        </w:rPr>
        <w:t xml:space="preserve">Affiant requests assistance </w:t>
      </w:r>
      <w:r w:rsidR="00FB5372">
        <w:rPr>
          <w:b/>
          <w:spacing w:val="-3"/>
        </w:rPr>
        <w:t>as provided by PC 638.52 (d)(5)</w:t>
      </w:r>
      <w:r w:rsidR="00BD5649">
        <w:rPr>
          <w:b/>
          <w:spacing w:val="-3"/>
        </w:rPr>
        <w:t xml:space="preserve"> based on the information </w:t>
      </w:r>
      <w:r w:rsidR="00F42691">
        <w:rPr>
          <w:b/>
          <w:spacing w:val="-3"/>
        </w:rPr>
        <w:t>contained herein.</w:t>
      </w:r>
    </w:p>
    <w:p w14:paraId="54F7E3D6" w14:textId="2809ABB2" w:rsidR="00915B1A" w:rsidRDefault="00915B1A" w:rsidP="001254D7">
      <w:pPr>
        <w:suppressAutoHyphens/>
        <w:rPr>
          <w:b/>
          <w:spacing w:val="-3"/>
        </w:rPr>
      </w:pPr>
    </w:p>
    <w:p w14:paraId="3EFDAFB2" w14:textId="77777777" w:rsidR="00501397" w:rsidRDefault="00501397" w:rsidP="001254D7">
      <w:pPr>
        <w:suppressAutoHyphens/>
        <w:rPr>
          <w:b/>
          <w:spacing w:val="-3"/>
        </w:rPr>
      </w:pPr>
    </w:p>
    <w:p w14:paraId="7426C60D" w14:textId="47204522" w:rsidR="00501397" w:rsidRDefault="00501397" w:rsidP="00501397">
      <w:pPr>
        <w:suppressAutoHyphens/>
        <w:jc w:val="center"/>
        <w:rPr>
          <w:b/>
          <w:spacing w:val="-3"/>
        </w:rPr>
      </w:pPr>
      <w:r>
        <w:rPr>
          <w:b/>
          <w:spacing w:val="-3"/>
        </w:rPr>
        <w:t>Non-</w:t>
      </w:r>
      <w:r w:rsidR="007118B3">
        <w:rPr>
          <w:b/>
          <w:spacing w:val="-3"/>
        </w:rPr>
        <w:t>B</w:t>
      </w:r>
      <w:r>
        <w:rPr>
          <w:b/>
          <w:spacing w:val="-3"/>
        </w:rPr>
        <w:t>usiness Hours Results</w:t>
      </w:r>
    </w:p>
    <w:p w14:paraId="1B356030" w14:textId="77777777" w:rsidR="006F7420" w:rsidRDefault="006F7420" w:rsidP="00501397">
      <w:pPr>
        <w:suppressAutoHyphens/>
        <w:rPr>
          <w:b/>
          <w:spacing w:val="-3"/>
        </w:rPr>
      </w:pPr>
    </w:p>
    <w:p w14:paraId="72EB2D32" w14:textId="321080E2" w:rsidR="00501397" w:rsidRDefault="00684E91" w:rsidP="00501397">
      <w:pPr>
        <w:suppressAutoHyphens/>
        <w:rPr>
          <w:b/>
          <w:spacing w:val="-3"/>
        </w:rPr>
      </w:pPr>
      <w:sdt>
        <w:sdtPr>
          <w:id w:val="1097365096"/>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590844">
        <w:t xml:space="preserve"> </w:t>
      </w:r>
      <w:r w:rsidR="00082D80">
        <w:rPr>
          <w:b/>
          <w:spacing w:val="-3"/>
        </w:rPr>
        <w:t>As an exception to</w:t>
      </w:r>
      <w:r w:rsidR="00505377">
        <w:rPr>
          <w:b/>
          <w:spacing w:val="-3"/>
        </w:rPr>
        <w:t xml:space="preserve"> </w:t>
      </w:r>
      <w:r w:rsidR="004606DE">
        <w:rPr>
          <w:b/>
          <w:spacing w:val="-3"/>
        </w:rPr>
        <w:t>PC 638</w:t>
      </w:r>
      <w:r w:rsidR="00AF0F25">
        <w:rPr>
          <w:b/>
          <w:spacing w:val="-3"/>
        </w:rPr>
        <w:t>.52 (k), affiant re</w:t>
      </w:r>
      <w:r w:rsidR="006F7420">
        <w:rPr>
          <w:b/>
          <w:spacing w:val="-3"/>
        </w:rPr>
        <w:t>q</w:t>
      </w:r>
      <w:r w:rsidR="00AF0F25">
        <w:rPr>
          <w:b/>
          <w:spacing w:val="-3"/>
        </w:rPr>
        <w:t>uests non-business hours results</w:t>
      </w:r>
      <w:r w:rsidR="006F7420">
        <w:rPr>
          <w:b/>
          <w:spacing w:val="-3"/>
        </w:rPr>
        <w:t xml:space="preserve"> </w:t>
      </w:r>
      <w:r w:rsidR="002A68B9">
        <w:rPr>
          <w:b/>
          <w:spacing w:val="-3"/>
        </w:rPr>
        <w:t>based on</w:t>
      </w:r>
      <w:r w:rsidR="00CE722A">
        <w:rPr>
          <w:b/>
          <w:spacing w:val="-3"/>
        </w:rPr>
        <w:t xml:space="preserve"> the information </w:t>
      </w:r>
      <w:r w:rsidR="003B3361">
        <w:rPr>
          <w:b/>
          <w:spacing w:val="-3"/>
        </w:rPr>
        <w:t xml:space="preserve">on Page </w:t>
      </w:r>
      <w:sdt>
        <w:sdtPr>
          <w:rPr>
            <w:b/>
            <w:spacing w:val="-3"/>
          </w:rPr>
          <w:id w:val="-208882081"/>
          <w:placeholder>
            <w:docPart w:val="DefaultPlaceholder_-1854013440"/>
          </w:placeholder>
          <w:text/>
        </w:sdtPr>
        <w:sdtEndPr/>
        <w:sdtContent>
          <w:r w:rsidR="003B3361">
            <w:rPr>
              <w:b/>
              <w:spacing w:val="-3"/>
            </w:rPr>
            <w:t>___</w:t>
          </w:r>
        </w:sdtContent>
      </w:sdt>
      <w:r w:rsidR="003B3361">
        <w:rPr>
          <w:b/>
          <w:spacing w:val="-3"/>
        </w:rPr>
        <w:t xml:space="preserve"> Line </w:t>
      </w:r>
      <w:sdt>
        <w:sdtPr>
          <w:rPr>
            <w:b/>
            <w:spacing w:val="-3"/>
          </w:rPr>
          <w:id w:val="1958905314"/>
          <w:placeholder>
            <w:docPart w:val="DefaultPlaceholder_-1854013440"/>
          </w:placeholder>
          <w:text/>
        </w:sdtPr>
        <w:sdtEndPr/>
        <w:sdtContent>
          <w:r w:rsidR="003B3361">
            <w:rPr>
              <w:b/>
              <w:spacing w:val="-3"/>
            </w:rPr>
            <w:t>___</w:t>
          </w:r>
        </w:sdtContent>
      </w:sdt>
      <w:r w:rsidR="003B3361">
        <w:rPr>
          <w:b/>
          <w:spacing w:val="-3"/>
        </w:rPr>
        <w:t xml:space="preserve"> through Page </w:t>
      </w:r>
      <w:sdt>
        <w:sdtPr>
          <w:rPr>
            <w:b/>
            <w:spacing w:val="-3"/>
          </w:rPr>
          <w:id w:val="-40287631"/>
          <w:placeholder>
            <w:docPart w:val="DefaultPlaceholder_-1854013440"/>
          </w:placeholder>
          <w:text/>
        </w:sdtPr>
        <w:sdtEndPr/>
        <w:sdtContent>
          <w:r w:rsidR="003B3361">
            <w:rPr>
              <w:b/>
              <w:spacing w:val="-3"/>
            </w:rPr>
            <w:t>___</w:t>
          </w:r>
        </w:sdtContent>
      </w:sdt>
      <w:r w:rsidR="003B3361">
        <w:rPr>
          <w:b/>
          <w:spacing w:val="-3"/>
        </w:rPr>
        <w:t xml:space="preserve"> Line </w:t>
      </w:r>
      <w:sdt>
        <w:sdtPr>
          <w:rPr>
            <w:b/>
            <w:spacing w:val="-3"/>
          </w:rPr>
          <w:id w:val="-1800444688"/>
          <w:placeholder>
            <w:docPart w:val="DefaultPlaceholder_-1854013440"/>
          </w:placeholder>
          <w:text/>
        </w:sdtPr>
        <w:sdtEndPr/>
        <w:sdtContent>
          <w:r w:rsidR="003B3361">
            <w:rPr>
              <w:b/>
              <w:spacing w:val="-3"/>
            </w:rPr>
            <w:t>___.</w:t>
          </w:r>
        </w:sdtContent>
      </w:sdt>
    </w:p>
    <w:p w14:paraId="1C582EFC" w14:textId="77777777" w:rsidR="005A2C1D" w:rsidRPr="00692242" w:rsidRDefault="005A2C1D" w:rsidP="001254D7">
      <w:pPr>
        <w:suppressAutoHyphens/>
        <w:jc w:val="center"/>
        <w:rPr>
          <w:b/>
          <w:spacing w:val="-3"/>
        </w:rPr>
      </w:pPr>
    </w:p>
    <w:p w14:paraId="64869C7E" w14:textId="78381C7C" w:rsidR="000D03AA" w:rsidRDefault="00A41A46" w:rsidP="00A41A46">
      <w:pPr>
        <w:suppressAutoHyphens/>
        <w:jc w:val="center"/>
        <w:rPr>
          <w:b/>
          <w:spacing w:val="-3"/>
        </w:rPr>
      </w:pPr>
      <w:r>
        <w:rPr>
          <w:b/>
          <w:spacing w:val="-3"/>
        </w:rPr>
        <w:t>Other Requests</w:t>
      </w:r>
    </w:p>
    <w:p w14:paraId="69B7CDD7" w14:textId="77777777" w:rsidR="00A41A46" w:rsidRDefault="00A41A46" w:rsidP="00A41A46">
      <w:pPr>
        <w:suppressAutoHyphens/>
        <w:jc w:val="center"/>
        <w:rPr>
          <w:b/>
          <w:spacing w:val="-3"/>
        </w:rPr>
      </w:pPr>
    </w:p>
    <w:p w14:paraId="5874B9AD" w14:textId="25B39E7B" w:rsidR="000514F3" w:rsidRDefault="00684E91" w:rsidP="00555B3E">
      <w:pPr>
        <w:suppressAutoHyphens/>
        <w:rPr>
          <w:b/>
          <w:spacing w:val="-3"/>
        </w:rPr>
      </w:pPr>
      <w:sdt>
        <w:sdtPr>
          <w:rPr>
            <w:b/>
            <w:spacing w:val="-3"/>
          </w:rPr>
          <w:id w:val="-174569433"/>
          <w14:checkbox>
            <w14:checked w14:val="0"/>
            <w14:checkedState w14:val="2612" w14:font="MS Gothic"/>
            <w14:uncheckedState w14:val="2610" w14:font="MS Gothic"/>
          </w14:checkbox>
        </w:sdtPr>
        <w:sdtEndPr/>
        <w:sdtContent>
          <w:r w:rsidR="00555B3E">
            <w:rPr>
              <w:rFonts w:ascii="MS Gothic" w:eastAsia="MS Gothic" w:hAnsi="MS Gothic" w:hint="eastAsia"/>
              <w:b/>
              <w:spacing w:val="-3"/>
            </w:rPr>
            <w:t>☐</w:t>
          </w:r>
        </w:sdtContent>
      </w:sdt>
      <w:r w:rsidR="00555B3E">
        <w:rPr>
          <w:b/>
          <w:spacing w:val="-3"/>
        </w:rPr>
        <w:t xml:space="preserve"> </w:t>
      </w:r>
      <w:r w:rsidR="00AB710F">
        <w:rPr>
          <w:b/>
          <w:spacing w:val="-3"/>
        </w:rPr>
        <w:t xml:space="preserve"> </w:t>
      </w:r>
      <w:r w:rsidR="00555B3E" w:rsidRPr="00254D8E">
        <w:rPr>
          <w:b/>
          <w:spacing w:val="-3"/>
        </w:rPr>
        <w:t>I</w:t>
      </w:r>
      <w:r w:rsidR="00555B3E">
        <w:rPr>
          <w:b/>
          <w:spacing w:val="-3"/>
        </w:rPr>
        <w:t xml:space="preserve"> have listed other requests on Appendix A.</w:t>
      </w:r>
    </w:p>
    <w:p w14:paraId="2B6D84CB" w14:textId="77777777" w:rsidR="000514F3" w:rsidRDefault="000514F3">
      <w:pPr>
        <w:rPr>
          <w:b/>
          <w:spacing w:val="-3"/>
        </w:rPr>
      </w:pPr>
      <w:r>
        <w:rPr>
          <w:b/>
          <w:spacing w:val="-3"/>
        </w:rPr>
        <w:br w:type="page"/>
      </w:r>
    </w:p>
    <w:p w14:paraId="255325D1" w14:textId="23D4B1F4" w:rsidR="008E5FCB" w:rsidRPr="00F44671" w:rsidRDefault="008E5FCB" w:rsidP="008E5FCB">
      <w:pPr>
        <w:suppressAutoHyphens/>
        <w:jc w:val="center"/>
        <w:rPr>
          <w:b/>
          <w:spacing w:val="-3"/>
          <w:sz w:val="24"/>
          <w:szCs w:val="24"/>
        </w:rPr>
      </w:pPr>
      <w:r w:rsidRPr="00F44671">
        <w:rPr>
          <w:b/>
          <w:spacing w:val="-3"/>
          <w:sz w:val="24"/>
          <w:szCs w:val="24"/>
        </w:rPr>
        <w:lastRenderedPageBreak/>
        <w:t>O</w:t>
      </w:r>
      <w:r w:rsidR="00083A34" w:rsidRPr="00F44671">
        <w:rPr>
          <w:b/>
          <w:spacing w:val="-3"/>
          <w:sz w:val="24"/>
          <w:szCs w:val="24"/>
        </w:rPr>
        <w:t>RDERS TO</w:t>
      </w:r>
    </w:p>
    <w:p w14:paraId="7B99DA72" w14:textId="0BAB7DD9" w:rsidR="00083A34" w:rsidRPr="00F44671" w:rsidRDefault="00083A34" w:rsidP="008E5FCB">
      <w:pPr>
        <w:suppressAutoHyphens/>
        <w:jc w:val="center"/>
        <w:rPr>
          <w:b/>
          <w:spacing w:val="-3"/>
          <w:sz w:val="24"/>
          <w:szCs w:val="24"/>
        </w:rPr>
      </w:pPr>
      <w:r w:rsidRPr="00F44671">
        <w:rPr>
          <w:b/>
          <w:spacing w:val="-3"/>
          <w:sz w:val="24"/>
          <w:szCs w:val="24"/>
        </w:rPr>
        <w:t>SERVICE PROVIDERS</w:t>
      </w:r>
    </w:p>
    <w:p w14:paraId="4C38366F" w14:textId="77777777" w:rsidR="008E5FCB" w:rsidRDefault="008E5FCB" w:rsidP="00924267">
      <w:pPr>
        <w:suppressAutoHyphens/>
        <w:rPr>
          <w:b/>
          <w:spacing w:val="-3"/>
          <w:sz w:val="18"/>
          <w:szCs w:val="18"/>
        </w:rPr>
      </w:pPr>
    </w:p>
    <w:p w14:paraId="6BDFA5AE" w14:textId="22ACDC5F" w:rsidR="00924267" w:rsidRPr="0083260D" w:rsidRDefault="00924267" w:rsidP="00924267">
      <w:pPr>
        <w:suppressAutoHyphens/>
        <w:rPr>
          <w:b/>
          <w:spacing w:val="-3"/>
        </w:rPr>
      </w:pPr>
      <w:r w:rsidRPr="0083260D">
        <w:rPr>
          <w:b/>
          <w:spacing w:val="-3"/>
        </w:rPr>
        <w:t>This ORDER is ordered SEALED</w:t>
      </w:r>
      <w:r w:rsidR="003B2DD8" w:rsidRPr="0083260D">
        <w:rPr>
          <w:b/>
          <w:spacing w:val="-3"/>
        </w:rPr>
        <w:t>,</w:t>
      </w:r>
      <w:r w:rsidR="006017F6" w:rsidRPr="0083260D">
        <w:rPr>
          <w:b/>
          <w:spacing w:val="-3"/>
        </w:rPr>
        <w:t xml:space="preserve"> pursuant to PC </w:t>
      </w:r>
      <w:r w:rsidR="003B2DD8" w:rsidRPr="0083260D">
        <w:rPr>
          <w:b/>
          <w:spacing w:val="-3"/>
        </w:rPr>
        <w:t>638.52 (g),</w:t>
      </w:r>
      <w:r w:rsidRPr="0083260D">
        <w:rPr>
          <w:b/>
          <w:spacing w:val="-3"/>
        </w:rPr>
        <w:t xml:space="preserve"> until the order, including any extensions, expires</w:t>
      </w:r>
      <w:r w:rsidR="00B923AE" w:rsidRPr="0083260D">
        <w:rPr>
          <w:b/>
          <w:spacing w:val="-3"/>
        </w:rPr>
        <w:t>.</w:t>
      </w:r>
      <w:r w:rsidRPr="0083260D">
        <w:rPr>
          <w:b/>
          <w:spacing w:val="-3"/>
        </w:rPr>
        <w:t xml:space="preserve"> </w:t>
      </w:r>
      <w:r w:rsidR="00B923AE" w:rsidRPr="0083260D">
        <w:rPr>
          <w:b/>
          <w:spacing w:val="-3"/>
        </w:rPr>
        <w:t>T</w:t>
      </w:r>
      <w:r w:rsidRPr="0083260D">
        <w:rPr>
          <w:b/>
          <w:spacing w:val="-3"/>
        </w:rPr>
        <w:t>he Service Provider, and/or the person owning or leasing the line to which a Pen Register or Trap and Trace device is attached, along with all associates or employees thereof, are Ordered NOT to disclose the existence of the Pen Register or Trap and Trace device</w:t>
      </w:r>
      <w:r w:rsidR="001165EF" w:rsidRPr="0083260D">
        <w:rPr>
          <w:b/>
          <w:spacing w:val="-3"/>
        </w:rPr>
        <w:t xml:space="preserve"> or process</w:t>
      </w:r>
      <w:r w:rsidRPr="0083260D">
        <w:rPr>
          <w:b/>
          <w:spacing w:val="-3"/>
        </w:rPr>
        <w:t xml:space="preserve">, or the existence of the investigation, to the subscriber or any other person, other than to any personnel who require and use the information for the limited purpose of accomplishing the tasks </w:t>
      </w:r>
      <w:r w:rsidR="00474141" w:rsidRPr="0083260D">
        <w:rPr>
          <w:b/>
          <w:spacing w:val="-3"/>
        </w:rPr>
        <w:t xml:space="preserve">necessary </w:t>
      </w:r>
      <w:r w:rsidRPr="0083260D">
        <w:rPr>
          <w:b/>
          <w:spacing w:val="-3"/>
        </w:rPr>
        <w:t>to comply with this</w:t>
      </w:r>
      <w:r w:rsidR="00B73F65" w:rsidRPr="0083260D">
        <w:rPr>
          <w:b/>
          <w:spacing w:val="-3"/>
        </w:rPr>
        <w:t xml:space="preserve"> Pen Register</w:t>
      </w:r>
      <w:r w:rsidR="00512540" w:rsidRPr="0083260D">
        <w:rPr>
          <w:b/>
          <w:spacing w:val="-3"/>
        </w:rPr>
        <w:t xml:space="preserve"> and/or Trap and Trace</w:t>
      </w:r>
      <w:r w:rsidRPr="0083260D">
        <w:rPr>
          <w:b/>
          <w:spacing w:val="-3"/>
        </w:rPr>
        <w:t xml:space="preserve"> Order.</w:t>
      </w:r>
    </w:p>
    <w:p w14:paraId="31011C55" w14:textId="12A8B7A2" w:rsidR="000D03AA" w:rsidRPr="0083260D" w:rsidRDefault="000D03AA" w:rsidP="00212408">
      <w:pPr>
        <w:suppressAutoHyphens/>
        <w:rPr>
          <w:b/>
          <w:spacing w:val="-3"/>
        </w:rPr>
      </w:pPr>
    </w:p>
    <w:p w14:paraId="63F6A2CE" w14:textId="2DE4B995" w:rsidR="009E0AA8" w:rsidRPr="0083260D" w:rsidRDefault="0083260D" w:rsidP="009E0AA8">
      <w:pPr>
        <w:suppressAutoHyphens/>
        <w:rPr>
          <w:b/>
          <w:spacing w:val="-3"/>
        </w:rPr>
      </w:pPr>
      <w:r>
        <w:rPr>
          <w:b/>
          <w:spacing w:val="-3"/>
        </w:rPr>
        <w:t>T</w:t>
      </w:r>
      <w:r w:rsidR="009E0AA8" w:rsidRPr="0083260D">
        <w:rPr>
          <w:b/>
          <w:spacing w:val="-3"/>
        </w:rPr>
        <w:t>he Service Provider is Ordered to verify the authenticity of the electronic information that it produces by providing an affidavit that complies with the requirements set forth in Section 1561 of the California Evidence Code.</w:t>
      </w:r>
    </w:p>
    <w:p w14:paraId="6D9971A7" w14:textId="32AA0F87" w:rsidR="000D03AA" w:rsidRPr="0083260D" w:rsidRDefault="000D03AA" w:rsidP="00212408">
      <w:pPr>
        <w:suppressAutoHyphens/>
        <w:rPr>
          <w:b/>
          <w:spacing w:val="-3"/>
        </w:rPr>
      </w:pPr>
    </w:p>
    <w:p w14:paraId="27D48FDE" w14:textId="34644DB1" w:rsidR="001B1A37" w:rsidRPr="0083260D" w:rsidRDefault="001B1A37" w:rsidP="0069073F">
      <w:pPr>
        <w:pStyle w:val="EndnoteText"/>
        <w:tabs>
          <w:tab w:val="center" w:pos="4536"/>
        </w:tabs>
        <w:suppressAutoHyphens/>
        <w:spacing w:line="252" w:lineRule="exact"/>
        <w:jc w:val="center"/>
        <w:rPr>
          <w:rFonts w:ascii="Times New Roman" w:hAnsi="Times New Roman"/>
          <w:b/>
        </w:rPr>
      </w:pPr>
    </w:p>
    <w:p w14:paraId="34AC9E09" w14:textId="1A5A0770" w:rsidR="001B1A37" w:rsidRPr="0083260D" w:rsidRDefault="003C618F" w:rsidP="003C618F">
      <w:pPr>
        <w:pStyle w:val="EndnoteText"/>
        <w:tabs>
          <w:tab w:val="center" w:pos="4536"/>
        </w:tabs>
        <w:suppressAutoHyphens/>
        <w:spacing w:line="252" w:lineRule="exact"/>
        <w:rPr>
          <w:rFonts w:ascii="Times New Roman" w:hAnsi="Times New Roman"/>
          <w:b/>
        </w:rPr>
      </w:pPr>
      <w:r w:rsidRPr="0083260D">
        <w:rPr>
          <w:rFonts w:ascii="Times New Roman" w:hAnsi="Times New Roman"/>
          <w:b/>
        </w:rPr>
        <w:t>The additional Orders, if checked</w:t>
      </w:r>
      <w:r w:rsidR="00AB7A31" w:rsidRPr="0083260D">
        <w:rPr>
          <w:rFonts w:ascii="Times New Roman" w:hAnsi="Times New Roman"/>
          <w:b/>
        </w:rPr>
        <w:t xml:space="preserve"> “YES”</w:t>
      </w:r>
      <w:r w:rsidRPr="0083260D">
        <w:rPr>
          <w:rFonts w:ascii="Times New Roman" w:hAnsi="Times New Roman"/>
          <w:b/>
        </w:rPr>
        <w:t xml:space="preserve"> must be complied with</w:t>
      </w:r>
      <w:r w:rsidR="00AB7A31" w:rsidRPr="0083260D">
        <w:rPr>
          <w:rFonts w:ascii="Times New Roman" w:hAnsi="Times New Roman"/>
          <w:b/>
        </w:rPr>
        <w:t xml:space="preserve">, as </w:t>
      </w:r>
      <w:r w:rsidR="005D59B3" w:rsidRPr="0083260D">
        <w:rPr>
          <w:rFonts w:ascii="Times New Roman" w:hAnsi="Times New Roman"/>
          <w:b/>
        </w:rPr>
        <w:t>set forth</w:t>
      </w:r>
      <w:r w:rsidR="00AB7A31" w:rsidRPr="0083260D">
        <w:rPr>
          <w:rFonts w:ascii="Times New Roman" w:hAnsi="Times New Roman"/>
          <w:b/>
        </w:rPr>
        <w:t xml:space="preserve"> below</w:t>
      </w:r>
      <w:r w:rsidR="00916A32" w:rsidRPr="0083260D">
        <w:rPr>
          <w:rFonts w:ascii="Times New Roman" w:hAnsi="Times New Roman"/>
          <w:b/>
        </w:rPr>
        <w:t>.</w:t>
      </w:r>
    </w:p>
    <w:p w14:paraId="381F22AC" w14:textId="77777777" w:rsidR="001B1A37" w:rsidRPr="0083260D" w:rsidRDefault="001B1A37" w:rsidP="0069073F">
      <w:pPr>
        <w:pStyle w:val="EndnoteText"/>
        <w:tabs>
          <w:tab w:val="center" w:pos="4536"/>
        </w:tabs>
        <w:suppressAutoHyphens/>
        <w:spacing w:line="252" w:lineRule="exact"/>
        <w:jc w:val="center"/>
        <w:rPr>
          <w:rFonts w:ascii="Times New Roman" w:hAnsi="Times New Roman"/>
          <w:b/>
        </w:rPr>
      </w:pPr>
    </w:p>
    <w:p w14:paraId="1F4D49BD" w14:textId="310EDFC9" w:rsidR="001B1A37" w:rsidRPr="0083260D" w:rsidRDefault="005F7B43" w:rsidP="0069073F">
      <w:pPr>
        <w:pStyle w:val="EndnoteText"/>
        <w:tabs>
          <w:tab w:val="center" w:pos="4536"/>
        </w:tabs>
        <w:suppressAutoHyphens/>
        <w:spacing w:line="252" w:lineRule="exact"/>
        <w:jc w:val="center"/>
        <w:rPr>
          <w:rFonts w:ascii="Times New Roman" w:hAnsi="Times New Roman"/>
          <w:b/>
          <w:spacing w:val="-3"/>
        </w:rPr>
      </w:pPr>
      <w:r w:rsidRPr="0083260D">
        <w:rPr>
          <w:rFonts w:ascii="Times New Roman" w:hAnsi="Times New Roman"/>
          <w:b/>
          <w:spacing w:val="-3"/>
        </w:rPr>
        <w:t>DELAY PC 638.54</w:t>
      </w:r>
      <w:r w:rsidR="00B63E4B" w:rsidRPr="0083260D">
        <w:rPr>
          <w:rFonts w:ascii="Times New Roman" w:hAnsi="Times New Roman"/>
          <w:b/>
          <w:spacing w:val="-3"/>
        </w:rPr>
        <w:t xml:space="preserve"> &amp; </w:t>
      </w:r>
      <w:r w:rsidR="0083260D">
        <w:rPr>
          <w:rFonts w:ascii="Times New Roman" w:hAnsi="Times New Roman"/>
          <w:b/>
          <w:spacing w:val="-3"/>
        </w:rPr>
        <w:t xml:space="preserve">PC </w:t>
      </w:r>
      <w:r w:rsidR="00B63E4B" w:rsidRPr="0083260D">
        <w:rPr>
          <w:rFonts w:ascii="Times New Roman" w:hAnsi="Times New Roman"/>
          <w:b/>
          <w:spacing w:val="-3"/>
        </w:rPr>
        <w:t>1546.1 (f)</w:t>
      </w:r>
      <w:r w:rsidRPr="0083260D">
        <w:rPr>
          <w:rFonts w:ascii="Times New Roman" w:hAnsi="Times New Roman"/>
          <w:b/>
          <w:spacing w:val="-3"/>
        </w:rPr>
        <w:t xml:space="preserve"> NOTIFICATION</w:t>
      </w:r>
    </w:p>
    <w:p w14:paraId="3F709675" w14:textId="1A4B1DEC" w:rsidR="002020C9" w:rsidRPr="0083260D" w:rsidRDefault="006A6184" w:rsidP="0077798C">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bCs/>
        </w:rPr>
      </w:pPr>
      <w:r w:rsidRPr="0083260D">
        <w:rPr>
          <w:b/>
          <w:spacing w:val="-3"/>
        </w:rPr>
        <w:t>Service Provider</w:t>
      </w:r>
      <w:r w:rsidR="00360123" w:rsidRPr="0083260D">
        <w:rPr>
          <w:b/>
          <w:spacing w:val="-3"/>
        </w:rPr>
        <w:t xml:space="preserve"> is ORDERED</w:t>
      </w:r>
      <w:r w:rsidRPr="0083260D">
        <w:rPr>
          <w:b/>
          <w:spacing w:val="-3"/>
        </w:rPr>
        <w:t xml:space="preserve"> </w:t>
      </w:r>
      <w:r w:rsidR="0083260D">
        <w:rPr>
          <w:b/>
          <w:spacing w:val="-3"/>
        </w:rPr>
        <w:t>NOT to</w:t>
      </w:r>
      <w:r w:rsidRPr="0083260D">
        <w:rPr>
          <w:b/>
          <w:spacing w:val="-3"/>
        </w:rPr>
        <w:t xml:space="preserve"> notif</w:t>
      </w:r>
      <w:r w:rsidR="0083260D">
        <w:rPr>
          <w:b/>
          <w:spacing w:val="-3"/>
        </w:rPr>
        <w:t>y</w:t>
      </w:r>
      <w:r w:rsidRPr="0083260D">
        <w:rPr>
          <w:b/>
          <w:spacing w:val="-3"/>
        </w:rPr>
        <w:t xml:space="preserve"> any person, including </w:t>
      </w:r>
      <w:r w:rsidR="00E22FCA" w:rsidRPr="0083260D">
        <w:rPr>
          <w:b/>
          <w:spacing w:val="-3"/>
        </w:rPr>
        <w:t xml:space="preserve">the </w:t>
      </w:r>
      <w:r w:rsidR="00DE4384" w:rsidRPr="0083260D">
        <w:rPr>
          <w:b/>
          <w:spacing w:val="-3"/>
        </w:rPr>
        <w:t>subscriber,</w:t>
      </w:r>
      <w:r w:rsidR="00E22FCA" w:rsidRPr="0083260D">
        <w:rPr>
          <w:b/>
          <w:spacing w:val="-3"/>
        </w:rPr>
        <w:t xml:space="preserve"> for 90 days</w:t>
      </w:r>
      <w:r w:rsidR="0083260D">
        <w:rPr>
          <w:b/>
          <w:spacing w:val="-3"/>
        </w:rPr>
        <w:t>.</w:t>
      </w:r>
      <w:r w:rsidR="00E22FCA" w:rsidRPr="0083260D">
        <w:rPr>
          <w:b/>
          <w:spacing w:val="-3"/>
        </w:rPr>
        <w:t xml:space="preserve"> This Order is in addition to the Order to Seal </w:t>
      </w:r>
      <w:r w:rsidR="006E6AA0" w:rsidRPr="0083260D">
        <w:rPr>
          <w:b/>
          <w:spacing w:val="-3"/>
        </w:rPr>
        <w:t>information</w:t>
      </w:r>
      <w:r w:rsidR="00C350A1" w:rsidRPr="0083260D">
        <w:rPr>
          <w:b/>
          <w:spacing w:val="-3"/>
        </w:rPr>
        <w:t xml:space="preserve"> pursuant to PC 63</w:t>
      </w:r>
      <w:r w:rsidR="003E417D" w:rsidRPr="0083260D">
        <w:rPr>
          <w:b/>
          <w:spacing w:val="-3"/>
        </w:rPr>
        <w:t>8.52 (g)</w:t>
      </w:r>
      <w:r w:rsidR="002C1B60" w:rsidRPr="0083260D">
        <w:rPr>
          <w:b/>
          <w:spacing w:val="-3"/>
        </w:rPr>
        <w:t>.</w:t>
      </w:r>
      <w:r w:rsidR="002020C9" w:rsidRPr="0083260D">
        <w:t xml:space="preserve"> </w:t>
      </w:r>
    </w:p>
    <w:p w14:paraId="7733357D" w14:textId="77777777" w:rsidR="002C1B60" w:rsidRPr="0083260D" w:rsidRDefault="002C1B60" w:rsidP="006A6184">
      <w:pPr>
        <w:pStyle w:val="EndnoteText"/>
        <w:tabs>
          <w:tab w:val="center" w:pos="4536"/>
        </w:tabs>
        <w:suppressAutoHyphens/>
        <w:spacing w:line="252" w:lineRule="exact"/>
        <w:rPr>
          <w:rFonts w:ascii="Times New Roman" w:hAnsi="Times New Roman"/>
          <w:b/>
          <w:spacing w:val="-3"/>
        </w:rPr>
      </w:pPr>
    </w:p>
    <w:p w14:paraId="057FCDD4" w14:textId="12E64C01" w:rsidR="000F41DB" w:rsidRPr="0083260D" w:rsidRDefault="00812DAA" w:rsidP="000F41DB">
      <w:pPr>
        <w:pStyle w:val="EndnoteText"/>
        <w:tabs>
          <w:tab w:val="center" w:pos="4536"/>
        </w:tabs>
        <w:suppressAutoHyphens/>
        <w:spacing w:line="252" w:lineRule="exact"/>
        <w:jc w:val="center"/>
        <w:rPr>
          <w:rFonts w:ascii="Times New Roman" w:hAnsi="Times New Roman"/>
          <w:b/>
          <w:spacing w:val="-3"/>
        </w:rPr>
      </w:pPr>
      <w:r w:rsidRPr="0083260D">
        <w:rPr>
          <w:rFonts w:ascii="Times New Roman" w:hAnsi="Times New Roman"/>
          <w:b/>
          <w:spacing w:val="-3"/>
        </w:rPr>
        <w:t>PC 6</w:t>
      </w:r>
      <w:r w:rsidR="00FC505D" w:rsidRPr="0083260D">
        <w:rPr>
          <w:rFonts w:ascii="Times New Roman" w:hAnsi="Times New Roman"/>
          <w:b/>
          <w:spacing w:val="-3"/>
        </w:rPr>
        <w:t xml:space="preserve">38.52 (i) IMMEDIATE </w:t>
      </w:r>
      <w:r w:rsidR="007F35D8" w:rsidRPr="0083260D">
        <w:rPr>
          <w:rFonts w:ascii="Times New Roman" w:hAnsi="Times New Roman"/>
          <w:b/>
          <w:spacing w:val="-3"/>
        </w:rPr>
        <w:t>INSTALLATION</w:t>
      </w:r>
    </w:p>
    <w:p w14:paraId="6CFB7CE2" w14:textId="60B9B6FC" w:rsidR="007F35D8" w:rsidRPr="0083260D" w:rsidRDefault="007F35D8" w:rsidP="007F35D8">
      <w:pPr>
        <w:pStyle w:val="EndnoteText"/>
        <w:tabs>
          <w:tab w:val="center" w:pos="4536"/>
        </w:tabs>
        <w:suppressAutoHyphens/>
        <w:spacing w:line="252" w:lineRule="exact"/>
        <w:rPr>
          <w:rFonts w:ascii="Times New Roman" w:hAnsi="Times New Roman"/>
          <w:b/>
          <w:spacing w:val="-3"/>
        </w:rPr>
      </w:pPr>
      <w:r w:rsidRPr="0083260D">
        <w:rPr>
          <w:rFonts w:ascii="Times New Roman" w:hAnsi="Times New Roman"/>
          <w:b/>
          <w:spacing w:val="-3"/>
        </w:rPr>
        <w:t>Service Provider</w:t>
      </w:r>
      <w:r w:rsidR="00587EED" w:rsidRPr="0083260D">
        <w:rPr>
          <w:rFonts w:ascii="Times New Roman" w:hAnsi="Times New Roman"/>
          <w:b/>
          <w:spacing w:val="-3"/>
        </w:rPr>
        <w:t xml:space="preserve"> is ORDERED</w:t>
      </w:r>
      <w:r w:rsidRPr="0083260D">
        <w:rPr>
          <w:rFonts w:ascii="Times New Roman" w:hAnsi="Times New Roman"/>
          <w:b/>
          <w:spacing w:val="-3"/>
        </w:rPr>
        <w:t xml:space="preserve"> </w:t>
      </w:r>
      <w:r w:rsidR="009069BD" w:rsidRPr="0083260D">
        <w:rPr>
          <w:rFonts w:ascii="Times New Roman" w:hAnsi="Times New Roman"/>
          <w:b/>
          <w:spacing w:val="-3"/>
        </w:rPr>
        <w:t>to</w:t>
      </w:r>
      <w:r w:rsidRPr="0083260D">
        <w:rPr>
          <w:rFonts w:ascii="Times New Roman" w:hAnsi="Times New Roman"/>
          <w:b/>
          <w:spacing w:val="-3"/>
        </w:rPr>
        <w:t xml:space="preserve"> install</w:t>
      </w:r>
      <w:r w:rsidR="008F4869">
        <w:rPr>
          <w:rFonts w:ascii="Times New Roman" w:hAnsi="Times New Roman"/>
          <w:b/>
          <w:spacing w:val="-3"/>
        </w:rPr>
        <w:t>,</w:t>
      </w:r>
      <w:r w:rsidR="00AE699C" w:rsidRPr="0083260D">
        <w:rPr>
          <w:rFonts w:ascii="Times New Roman" w:hAnsi="Times New Roman"/>
          <w:b/>
          <w:spacing w:val="-3"/>
        </w:rPr>
        <w:t xml:space="preserve"> activate, access, or utilize any software program</w:t>
      </w:r>
      <w:r w:rsidR="008F4869">
        <w:rPr>
          <w:rFonts w:ascii="Times New Roman" w:hAnsi="Times New Roman"/>
          <w:b/>
          <w:spacing w:val="-3"/>
        </w:rPr>
        <w:t xml:space="preserve"> or process</w:t>
      </w:r>
      <w:r w:rsidR="00AE699C" w:rsidRPr="0083260D">
        <w:rPr>
          <w:rFonts w:ascii="Times New Roman" w:hAnsi="Times New Roman"/>
          <w:b/>
          <w:spacing w:val="-3"/>
        </w:rPr>
        <w:t xml:space="preserve"> </w:t>
      </w:r>
      <w:r w:rsidR="00A42458" w:rsidRPr="0083260D">
        <w:rPr>
          <w:rFonts w:ascii="Times New Roman" w:hAnsi="Times New Roman"/>
          <w:b/>
          <w:spacing w:val="-3"/>
        </w:rPr>
        <w:t>immed</w:t>
      </w:r>
      <w:r w:rsidR="003A4D7D" w:rsidRPr="0083260D">
        <w:rPr>
          <w:rFonts w:ascii="Times New Roman" w:hAnsi="Times New Roman"/>
          <w:b/>
          <w:spacing w:val="-3"/>
        </w:rPr>
        <w:t>iately</w:t>
      </w:r>
      <w:r w:rsidR="002C6D5E" w:rsidRPr="0083260D">
        <w:rPr>
          <w:rFonts w:ascii="Times New Roman" w:hAnsi="Times New Roman"/>
          <w:b/>
          <w:spacing w:val="-3"/>
        </w:rPr>
        <w:t>.</w:t>
      </w:r>
    </w:p>
    <w:p w14:paraId="49696F1C" w14:textId="77777777" w:rsidR="002C6D5E" w:rsidRPr="0083260D" w:rsidRDefault="002C6D5E" w:rsidP="007F35D8">
      <w:pPr>
        <w:pStyle w:val="EndnoteText"/>
        <w:tabs>
          <w:tab w:val="center" w:pos="4536"/>
        </w:tabs>
        <w:suppressAutoHyphens/>
        <w:spacing w:line="252" w:lineRule="exact"/>
        <w:rPr>
          <w:rFonts w:ascii="Times New Roman" w:hAnsi="Times New Roman"/>
          <w:b/>
          <w:spacing w:val="-3"/>
        </w:rPr>
      </w:pPr>
    </w:p>
    <w:p w14:paraId="1D5CF19E" w14:textId="0DD03FFE" w:rsidR="00916A32" w:rsidRPr="0083260D" w:rsidRDefault="00365DF3" w:rsidP="00786C5F">
      <w:pPr>
        <w:pStyle w:val="EndnoteText"/>
        <w:tabs>
          <w:tab w:val="center" w:pos="4536"/>
        </w:tabs>
        <w:suppressAutoHyphens/>
        <w:spacing w:line="252" w:lineRule="exact"/>
        <w:jc w:val="center"/>
        <w:rPr>
          <w:rFonts w:ascii="Times New Roman" w:hAnsi="Times New Roman"/>
          <w:b/>
          <w:spacing w:val="-3"/>
        </w:rPr>
      </w:pPr>
      <w:r w:rsidRPr="0083260D">
        <w:rPr>
          <w:rFonts w:ascii="Times New Roman" w:hAnsi="Times New Roman"/>
          <w:b/>
          <w:spacing w:val="-3"/>
        </w:rPr>
        <w:t xml:space="preserve">PC 638.52 </w:t>
      </w:r>
      <w:r w:rsidR="00E41BBE" w:rsidRPr="0083260D">
        <w:rPr>
          <w:rFonts w:ascii="Times New Roman" w:hAnsi="Times New Roman"/>
          <w:b/>
          <w:spacing w:val="-3"/>
        </w:rPr>
        <w:t>(d)(5) ASSISTANCE</w:t>
      </w:r>
    </w:p>
    <w:p w14:paraId="6B9E5BB3" w14:textId="76964D93" w:rsidR="00E41BBE" w:rsidRPr="0083260D" w:rsidRDefault="00E41BBE" w:rsidP="00E41BBE">
      <w:pPr>
        <w:pStyle w:val="EndnoteText"/>
        <w:tabs>
          <w:tab w:val="center" w:pos="4536"/>
        </w:tabs>
        <w:suppressAutoHyphens/>
        <w:spacing w:line="252" w:lineRule="exact"/>
        <w:rPr>
          <w:rFonts w:ascii="Times New Roman" w:hAnsi="Times New Roman"/>
          <w:b/>
          <w:spacing w:val="-3"/>
        </w:rPr>
      </w:pPr>
      <w:r w:rsidRPr="0083260D">
        <w:rPr>
          <w:rFonts w:ascii="Times New Roman" w:hAnsi="Times New Roman"/>
          <w:b/>
          <w:spacing w:val="-3"/>
        </w:rPr>
        <w:t>Service Provider</w:t>
      </w:r>
      <w:r w:rsidR="00587EED" w:rsidRPr="0083260D">
        <w:rPr>
          <w:rFonts w:ascii="Times New Roman" w:hAnsi="Times New Roman"/>
          <w:b/>
          <w:spacing w:val="-3"/>
        </w:rPr>
        <w:t xml:space="preserve"> is ORDERED</w:t>
      </w:r>
      <w:r w:rsidRPr="0083260D">
        <w:rPr>
          <w:rFonts w:ascii="Times New Roman" w:hAnsi="Times New Roman"/>
          <w:b/>
          <w:spacing w:val="-3"/>
        </w:rPr>
        <w:t xml:space="preserve"> to </w:t>
      </w:r>
      <w:r w:rsidR="00FE651A" w:rsidRPr="0083260D">
        <w:rPr>
          <w:rFonts w:ascii="Times New Roman" w:hAnsi="Times New Roman"/>
          <w:b/>
          <w:spacing w:val="-3"/>
        </w:rPr>
        <w:t>provide the peace officer</w:t>
      </w:r>
      <w:r w:rsidR="00434CCF" w:rsidRPr="0083260D">
        <w:rPr>
          <w:rFonts w:ascii="Times New Roman" w:hAnsi="Times New Roman"/>
          <w:b/>
          <w:spacing w:val="-3"/>
        </w:rPr>
        <w:t>,</w:t>
      </w:r>
      <w:r w:rsidR="00FE651A" w:rsidRPr="0083260D">
        <w:rPr>
          <w:rFonts w:ascii="Times New Roman" w:hAnsi="Times New Roman"/>
          <w:b/>
          <w:spacing w:val="-3"/>
        </w:rPr>
        <w:t xml:space="preserve"> </w:t>
      </w:r>
      <w:r w:rsidR="009E6512" w:rsidRPr="0083260D">
        <w:rPr>
          <w:rFonts w:ascii="Times New Roman" w:hAnsi="Times New Roman"/>
          <w:b/>
          <w:spacing w:val="-3"/>
        </w:rPr>
        <w:t xml:space="preserve">authorized to install and use a </w:t>
      </w:r>
      <w:r w:rsidR="00837749" w:rsidRPr="0083260D">
        <w:rPr>
          <w:rFonts w:ascii="Times New Roman" w:hAnsi="Times New Roman"/>
          <w:b/>
          <w:spacing w:val="-3"/>
        </w:rPr>
        <w:t>pen register or trap and trace device</w:t>
      </w:r>
      <w:r w:rsidR="00C15441" w:rsidRPr="0083260D">
        <w:rPr>
          <w:rFonts w:ascii="Times New Roman" w:hAnsi="Times New Roman"/>
          <w:b/>
          <w:spacing w:val="-3"/>
        </w:rPr>
        <w:t xml:space="preserve"> with all information</w:t>
      </w:r>
      <w:r w:rsidR="00CE3C82" w:rsidRPr="0083260D">
        <w:rPr>
          <w:rFonts w:ascii="Times New Roman" w:hAnsi="Times New Roman"/>
          <w:b/>
          <w:spacing w:val="-3"/>
        </w:rPr>
        <w:t xml:space="preserve">, facilities, and technical assistance necessary to </w:t>
      </w:r>
      <w:r w:rsidR="00971627" w:rsidRPr="0083260D">
        <w:rPr>
          <w:rFonts w:ascii="Times New Roman" w:hAnsi="Times New Roman"/>
          <w:b/>
          <w:spacing w:val="-3"/>
        </w:rPr>
        <w:t>accomplish the installation of a pen register</w:t>
      </w:r>
      <w:r w:rsidR="00E33DDA" w:rsidRPr="0083260D">
        <w:rPr>
          <w:rFonts w:ascii="Times New Roman" w:hAnsi="Times New Roman"/>
          <w:b/>
          <w:spacing w:val="-3"/>
        </w:rPr>
        <w:t xml:space="preserve"> </w:t>
      </w:r>
      <w:r w:rsidR="000A7E6A" w:rsidRPr="0083260D">
        <w:rPr>
          <w:rFonts w:ascii="Times New Roman" w:hAnsi="Times New Roman"/>
          <w:b/>
          <w:spacing w:val="-3"/>
        </w:rPr>
        <w:t>unobtrusively and with minimum</w:t>
      </w:r>
      <w:r w:rsidR="00D9294B" w:rsidRPr="0083260D">
        <w:rPr>
          <w:rFonts w:ascii="Times New Roman" w:hAnsi="Times New Roman"/>
          <w:b/>
          <w:spacing w:val="-3"/>
        </w:rPr>
        <w:t xml:space="preserve"> interference with the service provided</w:t>
      </w:r>
      <w:r w:rsidR="00AA64D2" w:rsidRPr="0083260D">
        <w:rPr>
          <w:rFonts w:ascii="Times New Roman" w:hAnsi="Times New Roman"/>
          <w:b/>
          <w:spacing w:val="-3"/>
        </w:rPr>
        <w:t xml:space="preserve"> to the party </w:t>
      </w:r>
      <w:r w:rsidR="00D80576" w:rsidRPr="0083260D">
        <w:rPr>
          <w:rFonts w:ascii="Times New Roman" w:hAnsi="Times New Roman"/>
          <w:b/>
          <w:spacing w:val="-3"/>
        </w:rPr>
        <w:t xml:space="preserve">with respect to whom the installation and use is to take </w:t>
      </w:r>
      <w:r w:rsidR="00672FAD" w:rsidRPr="0083260D">
        <w:rPr>
          <w:rFonts w:ascii="Times New Roman" w:hAnsi="Times New Roman"/>
          <w:b/>
          <w:spacing w:val="-3"/>
        </w:rPr>
        <w:t>place.</w:t>
      </w:r>
    </w:p>
    <w:p w14:paraId="1C7E145D" w14:textId="77777777" w:rsidR="002C6D5E" w:rsidRPr="0083260D" w:rsidRDefault="002C6D5E" w:rsidP="002C6D5E">
      <w:pPr>
        <w:pStyle w:val="EndnoteText"/>
        <w:tabs>
          <w:tab w:val="center" w:pos="4536"/>
        </w:tabs>
        <w:suppressAutoHyphens/>
        <w:spacing w:line="252" w:lineRule="exact"/>
        <w:jc w:val="center"/>
        <w:rPr>
          <w:rFonts w:ascii="Times New Roman" w:hAnsi="Times New Roman"/>
          <w:b/>
          <w:spacing w:val="-3"/>
        </w:rPr>
      </w:pPr>
    </w:p>
    <w:p w14:paraId="6D1F48FC" w14:textId="34E1A31E" w:rsidR="001134CF" w:rsidRPr="0083260D" w:rsidRDefault="00B75AB6" w:rsidP="002C6D5E">
      <w:pPr>
        <w:pStyle w:val="EndnoteText"/>
        <w:tabs>
          <w:tab w:val="center" w:pos="4536"/>
        </w:tabs>
        <w:suppressAutoHyphens/>
        <w:spacing w:line="252" w:lineRule="exact"/>
        <w:jc w:val="center"/>
        <w:rPr>
          <w:rFonts w:ascii="Times New Roman" w:hAnsi="Times New Roman"/>
          <w:b/>
          <w:spacing w:val="-3"/>
        </w:rPr>
      </w:pPr>
      <w:r w:rsidRPr="0083260D">
        <w:rPr>
          <w:rFonts w:ascii="Times New Roman" w:hAnsi="Times New Roman"/>
          <w:b/>
          <w:spacing w:val="-3"/>
        </w:rPr>
        <w:t>NON-BUSINESS HOURS RESULTS</w:t>
      </w:r>
    </w:p>
    <w:p w14:paraId="55CB49CD" w14:textId="64DA6BA6" w:rsidR="00B75AB6" w:rsidRPr="0083260D" w:rsidRDefault="00B75AB6" w:rsidP="00B75AB6">
      <w:pPr>
        <w:pStyle w:val="EndnoteText"/>
        <w:tabs>
          <w:tab w:val="center" w:pos="4536"/>
        </w:tabs>
        <w:suppressAutoHyphens/>
        <w:spacing w:line="252" w:lineRule="exact"/>
        <w:rPr>
          <w:rFonts w:ascii="Times New Roman" w:hAnsi="Times New Roman"/>
          <w:b/>
          <w:spacing w:val="-3"/>
        </w:rPr>
      </w:pPr>
      <w:r w:rsidRPr="0083260D">
        <w:rPr>
          <w:rFonts w:ascii="Times New Roman" w:hAnsi="Times New Roman"/>
          <w:b/>
          <w:spacing w:val="-3"/>
        </w:rPr>
        <w:t>Service Provider</w:t>
      </w:r>
      <w:r w:rsidR="0070750B" w:rsidRPr="0083260D">
        <w:rPr>
          <w:rFonts w:ascii="Times New Roman" w:hAnsi="Times New Roman"/>
          <w:b/>
          <w:spacing w:val="-3"/>
        </w:rPr>
        <w:t xml:space="preserve"> is ORDERED</w:t>
      </w:r>
      <w:r w:rsidRPr="0083260D">
        <w:rPr>
          <w:rFonts w:ascii="Times New Roman" w:hAnsi="Times New Roman"/>
          <w:b/>
          <w:spacing w:val="-3"/>
        </w:rPr>
        <w:t xml:space="preserve"> to</w:t>
      </w:r>
      <w:r w:rsidR="00347405" w:rsidRPr="0083260D">
        <w:rPr>
          <w:rFonts w:ascii="Times New Roman" w:hAnsi="Times New Roman"/>
          <w:b/>
          <w:spacing w:val="-3"/>
        </w:rPr>
        <w:t xml:space="preserve"> provide</w:t>
      </w:r>
      <w:r w:rsidR="006B080A" w:rsidRPr="0083260D">
        <w:rPr>
          <w:rFonts w:ascii="Times New Roman" w:hAnsi="Times New Roman"/>
          <w:b/>
          <w:spacing w:val="-3"/>
        </w:rPr>
        <w:t xml:space="preserve"> results of the </w:t>
      </w:r>
      <w:r w:rsidR="00A95B18" w:rsidRPr="0083260D">
        <w:rPr>
          <w:rFonts w:ascii="Times New Roman" w:hAnsi="Times New Roman"/>
          <w:b/>
          <w:spacing w:val="-3"/>
        </w:rPr>
        <w:t>pen register or trap and trace device</w:t>
      </w:r>
      <w:r w:rsidR="00C45579" w:rsidRPr="0083260D">
        <w:rPr>
          <w:rFonts w:ascii="Times New Roman" w:hAnsi="Times New Roman"/>
          <w:b/>
          <w:spacing w:val="-3"/>
        </w:rPr>
        <w:t xml:space="preserve"> during non-business hours.</w:t>
      </w:r>
    </w:p>
    <w:p w14:paraId="14DA44BB" w14:textId="751A9D67" w:rsidR="002C1B60" w:rsidRPr="00692242" w:rsidRDefault="002C1B60" w:rsidP="00563930">
      <w:pPr>
        <w:pStyle w:val="EndnoteText"/>
        <w:tabs>
          <w:tab w:val="center" w:pos="4536"/>
        </w:tabs>
        <w:suppressAutoHyphens/>
        <w:spacing w:line="252" w:lineRule="exact"/>
        <w:jc w:val="center"/>
        <w:rPr>
          <w:rFonts w:ascii="Times New Roman" w:hAnsi="Times New Roman"/>
          <w:b/>
          <w:sz w:val="28"/>
        </w:rPr>
      </w:pPr>
    </w:p>
    <w:p w14:paraId="20ECC27A" w14:textId="77777777" w:rsidR="00991985" w:rsidRDefault="00991985" w:rsidP="00E466B7">
      <w:pPr>
        <w:tabs>
          <w:tab w:val="left" w:pos="-1440"/>
        </w:tabs>
        <w:spacing w:line="276" w:lineRule="auto"/>
        <w:rPr>
          <w:b/>
          <w:sz w:val="28"/>
        </w:rPr>
      </w:pPr>
    </w:p>
    <w:p w14:paraId="7F685DD5" w14:textId="77777777" w:rsidR="000A372A" w:rsidRPr="000A372A" w:rsidRDefault="000A372A" w:rsidP="000A372A"/>
    <w:p w14:paraId="1F327B65" w14:textId="27D96466" w:rsidR="000A372A" w:rsidRPr="00F44671" w:rsidRDefault="00600478" w:rsidP="006F4821">
      <w:pPr>
        <w:jc w:val="center"/>
        <w:rPr>
          <w:b/>
          <w:bCs/>
          <w:sz w:val="24"/>
          <w:szCs w:val="24"/>
        </w:rPr>
      </w:pPr>
      <w:r w:rsidRPr="00F44671">
        <w:rPr>
          <w:b/>
          <w:bCs/>
          <w:sz w:val="24"/>
          <w:szCs w:val="24"/>
        </w:rPr>
        <w:t xml:space="preserve">ORDERS </w:t>
      </w:r>
      <w:r w:rsidR="00F44671">
        <w:rPr>
          <w:b/>
          <w:bCs/>
          <w:sz w:val="24"/>
          <w:szCs w:val="24"/>
        </w:rPr>
        <w:t>TO</w:t>
      </w:r>
    </w:p>
    <w:p w14:paraId="4B872C1C" w14:textId="39AC919F" w:rsidR="00BA28DE" w:rsidRPr="00F44671" w:rsidRDefault="004B194F" w:rsidP="00600478">
      <w:pPr>
        <w:jc w:val="center"/>
        <w:rPr>
          <w:b/>
          <w:bCs/>
          <w:sz w:val="24"/>
          <w:szCs w:val="24"/>
        </w:rPr>
      </w:pPr>
      <w:r w:rsidRPr="00F44671">
        <w:rPr>
          <w:b/>
          <w:bCs/>
          <w:sz w:val="24"/>
          <w:szCs w:val="24"/>
        </w:rPr>
        <w:t>LAW ENFORCEM</w:t>
      </w:r>
      <w:r w:rsidR="00D01E63" w:rsidRPr="00F44671">
        <w:rPr>
          <w:b/>
          <w:bCs/>
          <w:sz w:val="24"/>
          <w:szCs w:val="24"/>
        </w:rPr>
        <w:t>ENT</w:t>
      </w:r>
    </w:p>
    <w:p w14:paraId="1FF3CF91" w14:textId="77777777" w:rsidR="00F44671" w:rsidRDefault="00F44671" w:rsidP="004C1809">
      <w:pPr>
        <w:rPr>
          <w:b/>
          <w:bCs/>
        </w:rPr>
      </w:pPr>
    </w:p>
    <w:p w14:paraId="0B6BC5FB" w14:textId="4D9C0337" w:rsidR="005E34F9" w:rsidRDefault="004C1809" w:rsidP="004C1809">
      <w:pPr>
        <w:rPr>
          <w:b/>
          <w:bCs/>
        </w:rPr>
      </w:pPr>
      <w:r>
        <w:rPr>
          <w:b/>
          <w:bCs/>
        </w:rPr>
        <w:t xml:space="preserve">Pursuant to PC 638.52 </w:t>
      </w:r>
      <w:r w:rsidR="00031133">
        <w:rPr>
          <w:b/>
          <w:bCs/>
        </w:rPr>
        <w:t>(j),</w:t>
      </w:r>
      <w:r w:rsidR="00542A98">
        <w:rPr>
          <w:b/>
          <w:bCs/>
        </w:rPr>
        <w:t xml:space="preserve"> a</w:t>
      </w:r>
      <w:r w:rsidR="00517F5E">
        <w:rPr>
          <w:b/>
          <w:bCs/>
        </w:rPr>
        <w:t xml:space="preserve"> provider of</w:t>
      </w:r>
      <w:r w:rsidR="00F341F7">
        <w:rPr>
          <w:b/>
          <w:bCs/>
        </w:rPr>
        <w:t xml:space="preserve"> a wire or electronic communication service, landlord, custodian, </w:t>
      </w:r>
      <w:r w:rsidR="004113D6">
        <w:rPr>
          <w:b/>
          <w:bCs/>
        </w:rPr>
        <w:t>or other person who provides facilities</w:t>
      </w:r>
      <w:r w:rsidR="001F26EF">
        <w:rPr>
          <w:b/>
          <w:bCs/>
        </w:rPr>
        <w:t xml:space="preserve"> or technical assistance</w:t>
      </w:r>
      <w:r w:rsidR="00640BDE">
        <w:rPr>
          <w:b/>
          <w:bCs/>
        </w:rPr>
        <w:t xml:space="preserve"> shall be reasonably compensated </w:t>
      </w:r>
      <w:r w:rsidR="00DC02E8">
        <w:rPr>
          <w:b/>
          <w:bCs/>
        </w:rPr>
        <w:t xml:space="preserve">by the requesting peace officer’s law enforcement agency </w:t>
      </w:r>
      <w:r w:rsidR="00A968EC">
        <w:rPr>
          <w:b/>
          <w:bCs/>
        </w:rPr>
        <w:t xml:space="preserve">for the reasonable expenses incurred </w:t>
      </w:r>
      <w:r w:rsidR="00892854">
        <w:rPr>
          <w:b/>
          <w:bCs/>
        </w:rPr>
        <w:t>in providing the facilities or assistance.</w:t>
      </w:r>
    </w:p>
    <w:p w14:paraId="645CFE82" w14:textId="77777777" w:rsidR="00E4194D" w:rsidRDefault="00E4194D" w:rsidP="004C1809">
      <w:pPr>
        <w:rPr>
          <w:b/>
          <w:bCs/>
        </w:rPr>
      </w:pPr>
    </w:p>
    <w:p w14:paraId="598A08B2" w14:textId="77777777" w:rsidR="0007522A" w:rsidRPr="00692242" w:rsidRDefault="0007522A" w:rsidP="0007522A">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
          <w:bCs/>
        </w:rPr>
      </w:pPr>
    </w:p>
    <w:p w14:paraId="1F7C6C7B" w14:textId="77777777" w:rsidR="0007522A" w:rsidRPr="00692242" w:rsidRDefault="0007522A" w:rsidP="00FA76D3">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b/>
          <w:bCs/>
        </w:rPr>
      </w:pPr>
      <w:r w:rsidRPr="00692242">
        <w:rPr>
          <w:b/>
          <w:bCs/>
        </w:rPr>
        <w:t>RETURN</w:t>
      </w:r>
    </w:p>
    <w:p w14:paraId="035A8008" w14:textId="1E004BD2" w:rsidR="0007522A" w:rsidRPr="00692242" w:rsidRDefault="0007522A" w:rsidP="0007522A">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strike/>
        </w:rPr>
      </w:pPr>
      <w:r w:rsidRPr="00692242">
        <w:rPr>
          <w:b/>
          <w:bCs/>
        </w:rPr>
        <w:t>The peace officer executing this Order shall file a report</w:t>
      </w:r>
      <w:r w:rsidR="003B2059">
        <w:rPr>
          <w:b/>
          <w:bCs/>
        </w:rPr>
        <w:t xml:space="preserve"> in the same format as a search warrant Return</w:t>
      </w:r>
      <w:r w:rsidRPr="00692242">
        <w:rPr>
          <w:b/>
          <w:bCs/>
        </w:rPr>
        <w:t>, detailing the results of this Order, with the court in which any case</w:t>
      </w:r>
      <w:r w:rsidR="00FA76D3">
        <w:rPr>
          <w:b/>
          <w:bCs/>
        </w:rPr>
        <w:t xml:space="preserve"> is </w:t>
      </w:r>
      <w:r w:rsidR="000819D9">
        <w:rPr>
          <w:b/>
          <w:bCs/>
        </w:rPr>
        <w:t>filed</w:t>
      </w:r>
      <w:r w:rsidRPr="00692242">
        <w:rPr>
          <w:b/>
          <w:bCs/>
        </w:rPr>
        <w:t xml:space="preserve">, </w:t>
      </w:r>
      <w:r w:rsidR="000819D9">
        <w:rPr>
          <w:b/>
          <w:bCs/>
        </w:rPr>
        <w:t>if it</w:t>
      </w:r>
      <w:r w:rsidR="00B6018D">
        <w:rPr>
          <w:b/>
          <w:bCs/>
        </w:rPr>
        <w:t xml:space="preserve"> is based</w:t>
      </w:r>
      <w:r w:rsidR="000819D9">
        <w:rPr>
          <w:b/>
          <w:bCs/>
        </w:rPr>
        <w:t>,</w:t>
      </w:r>
      <w:r w:rsidR="00B6018D">
        <w:rPr>
          <w:b/>
          <w:bCs/>
        </w:rPr>
        <w:t xml:space="preserve"> in whole or in part</w:t>
      </w:r>
      <w:r w:rsidR="000819D9">
        <w:rPr>
          <w:b/>
          <w:bCs/>
        </w:rPr>
        <w:t>,</w:t>
      </w:r>
      <w:r w:rsidR="00B6018D">
        <w:rPr>
          <w:b/>
          <w:bCs/>
        </w:rPr>
        <w:t xml:space="preserve"> on</w:t>
      </w:r>
      <w:r w:rsidRPr="00692242">
        <w:rPr>
          <w:b/>
          <w:bCs/>
        </w:rPr>
        <w:t xml:space="preserve"> the</w:t>
      </w:r>
      <w:r w:rsidR="00B6018D">
        <w:rPr>
          <w:b/>
          <w:bCs/>
        </w:rPr>
        <w:t xml:space="preserve"> results of this Order</w:t>
      </w:r>
      <w:r w:rsidRPr="00692242">
        <w:rPr>
          <w:b/>
          <w:bCs/>
        </w:rPr>
        <w:t xml:space="preserve">, within 10 days of such filing. This report </w:t>
      </w:r>
      <w:r w:rsidR="0083260D">
        <w:rPr>
          <w:b/>
          <w:bCs/>
        </w:rPr>
        <w:t>may be</w:t>
      </w:r>
      <w:r w:rsidRPr="00692242">
        <w:rPr>
          <w:b/>
          <w:bCs/>
        </w:rPr>
        <w:t xml:space="preserve"> filed under seal, subject to any further order of the court. </w:t>
      </w:r>
    </w:p>
    <w:p w14:paraId="438058EE" w14:textId="77777777" w:rsidR="00E4194D" w:rsidRDefault="00E4194D" w:rsidP="004C1809">
      <w:pPr>
        <w:rPr>
          <w:b/>
          <w:bCs/>
        </w:rPr>
      </w:pPr>
    </w:p>
    <w:p w14:paraId="6C81BCF2" w14:textId="42BA5F70" w:rsidR="00D01E63" w:rsidRDefault="00D01E63" w:rsidP="004C1809">
      <w:pPr>
        <w:rPr>
          <w:b/>
          <w:bCs/>
        </w:rPr>
      </w:pPr>
    </w:p>
    <w:p w14:paraId="44DCCADF" w14:textId="77777777" w:rsidR="00B447B0" w:rsidRPr="00600478" w:rsidRDefault="00B447B0" w:rsidP="00BA28DE">
      <w:pPr>
        <w:rPr>
          <w:b/>
          <w:bCs/>
        </w:rPr>
      </w:pPr>
    </w:p>
    <w:p w14:paraId="372D2B24" w14:textId="77777777" w:rsidR="000F42E8" w:rsidRDefault="000F42E8" w:rsidP="008B11F2"/>
    <w:p w14:paraId="5055FA8D" w14:textId="77777777" w:rsidR="000F42E8" w:rsidRDefault="000F42E8" w:rsidP="008B11F2"/>
    <w:p w14:paraId="086FB8AB" w14:textId="77777777" w:rsidR="000F42E8" w:rsidRDefault="000F42E8" w:rsidP="008B11F2"/>
    <w:p w14:paraId="742A47BC" w14:textId="77777777" w:rsidR="000F42E8" w:rsidRDefault="000F42E8" w:rsidP="008B11F2"/>
    <w:p w14:paraId="09B082F8" w14:textId="77777777" w:rsidR="000F42E8" w:rsidRDefault="000F42E8" w:rsidP="008B11F2"/>
    <w:p w14:paraId="3B02A19A" w14:textId="77777777" w:rsidR="000F42E8" w:rsidRDefault="000F42E8" w:rsidP="008B11F2"/>
    <w:p w14:paraId="7C722780" w14:textId="77777777" w:rsidR="000F42E8" w:rsidRDefault="000F42E8" w:rsidP="008B11F2"/>
    <w:p w14:paraId="6D2F482D" w14:textId="77777777" w:rsidR="000F42E8" w:rsidRDefault="000F42E8" w:rsidP="008B11F2"/>
    <w:p w14:paraId="60DA5BBD" w14:textId="77777777" w:rsidR="00A855F6" w:rsidRDefault="00A855F6">
      <w:pPr>
        <w:rPr>
          <w:b/>
          <w:spacing w:val="-3"/>
        </w:rPr>
      </w:pPr>
      <w:r>
        <w:rPr>
          <w:b/>
          <w:spacing w:val="-3"/>
        </w:rPr>
        <w:br w:type="page"/>
      </w:r>
    </w:p>
    <w:p w14:paraId="4F0AAC7D" w14:textId="77777777" w:rsidR="002D3281" w:rsidRDefault="002D3281" w:rsidP="002D3281">
      <w:pPr>
        <w:jc w:val="center"/>
        <w:rPr>
          <w:rFonts w:cs="Arial"/>
          <w:b/>
          <w:u w:val="single"/>
        </w:rPr>
      </w:pPr>
      <w:r w:rsidRPr="00735A50">
        <w:rPr>
          <w:rFonts w:cs="Arial"/>
          <w:b/>
          <w:u w:val="single"/>
        </w:rPr>
        <w:lastRenderedPageBreak/>
        <w:t>SMARTPHONE PREVALENCE</w:t>
      </w:r>
    </w:p>
    <w:p w14:paraId="4A2BA7CF" w14:textId="77777777" w:rsidR="002D3281" w:rsidRDefault="002D3281" w:rsidP="002D3281">
      <w:pPr>
        <w:rPr>
          <w:rFonts w:cs="Arial"/>
        </w:rPr>
      </w:pPr>
    </w:p>
    <w:p w14:paraId="67880628" w14:textId="167CBB57" w:rsidR="002D3281" w:rsidRDefault="002D3281" w:rsidP="002D3281">
      <w:pPr>
        <w:rPr>
          <w:rFonts w:cs="Arial"/>
        </w:rPr>
      </w:pPr>
      <w:r w:rsidRPr="00735A50">
        <w:rPr>
          <w:rFonts w:cs="Arial"/>
        </w:rPr>
        <w:t>In recent years, smartphones have been almost universally adopted by the American public, and as such it is rare to find a person who does not have their smartphone readily accessible.</w:t>
      </w:r>
      <w:r>
        <w:rPr>
          <w:rFonts w:cs="Arial"/>
        </w:rPr>
        <w:t xml:space="preserve"> </w:t>
      </w:r>
    </w:p>
    <w:p w14:paraId="166B70E5" w14:textId="77777777" w:rsidR="002D3281" w:rsidRDefault="002D3281" w:rsidP="002D3281">
      <w:pPr>
        <w:rPr>
          <w:rFonts w:cs="Arial"/>
        </w:rPr>
      </w:pPr>
    </w:p>
    <w:p w14:paraId="5934BFC4" w14:textId="77777777" w:rsidR="002D3281" w:rsidRDefault="002D3281" w:rsidP="002D3281">
      <w:pPr>
        <w:rPr>
          <w:rFonts w:cs="Arial"/>
        </w:rPr>
      </w:pPr>
      <w:r>
        <w:rPr>
          <w:rFonts w:cs="Arial"/>
        </w:rPr>
        <w:t>As of 2021, according to a Pew Research survey, 85% of Americans possessed a smartphone.</w:t>
      </w:r>
      <w:r w:rsidRPr="00735A50">
        <w:rPr>
          <w:rFonts w:cs="Arial"/>
        </w:rPr>
        <w:t xml:space="preserve"> </w:t>
      </w:r>
      <w:r>
        <w:rPr>
          <w:rFonts w:cs="Arial"/>
        </w:rPr>
        <w:t>As such</w:t>
      </w:r>
      <w:r w:rsidRPr="00735A50">
        <w:rPr>
          <w:rFonts w:cs="Arial"/>
        </w:rPr>
        <w:t xml:space="preserve">, a </w:t>
      </w:r>
      <w:r>
        <w:rPr>
          <w:rFonts w:cs="Arial"/>
        </w:rPr>
        <w:t>high</w:t>
      </w:r>
      <w:r w:rsidRPr="00735A50">
        <w:rPr>
          <w:rFonts w:cs="Arial"/>
        </w:rPr>
        <w:t xml:space="preserve"> probability exists that the suspect</w:t>
      </w:r>
      <w:r>
        <w:rPr>
          <w:rFonts w:cs="Arial"/>
        </w:rPr>
        <w:t>(</w:t>
      </w:r>
      <w:r w:rsidRPr="00735A50">
        <w:rPr>
          <w:rFonts w:cs="Arial"/>
        </w:rPr>
        <w:t>s</w:t>
      </w:r>
      <w:r>
        <w:rPr>
          <w:rFonts w:cs="Arial"/>
        </w:rPr>
        <w:t>)</w:t>
      </w:r>
      <w:r w:rsidRPr="00735A50">
        <w:rPr>
          <w:rFonts w:cs="Arial"/>
        </w:rPr>
        <w:t xml:space="preserve"> in this case were in possession of smartphones.</w:t>
      </w:r>
    </w:p>
    <w:p w14:paraId="2B11EAC3" w14:textId="77777777" w:rsidR="002D3281" w:rsidRDefault="002D3281" w:rsidP="002D3281">
      <w:pPr>
        <w:rPr>
          <w:rFonts w:cs="Arial"/>
        </w:rPr>
      </w:pPr>
    </w:p>
    <w:p w14:paraId="6861290F" w14:textId="2E6C1BAE" w:rsidR="002D3281" w:rsidRDefault="002D3281" w:rsidP="002D3281">
      <w:pPr>
        <w:rPr>
          <w:rFonts w:cs="Arial"/>
        </w:rPr>
      </w:pPr>
      <w:r>
        <w:rPr>
          <w:rFonts w:cs="Arial"/>
        </w:rPr>
        <w:t>As a result of these facts there</w:t>
      </w:r>
      <w:r w:rsidR="00992371">
        <w:rPr>
          <w:rFonts w:cs="Arial"/>
        </w:rPr>
        <w:t xml:space="preserve"> is</w:t>
      </w:r>
      <w:r>
        <w:rPr>
          <w:rFonts w:cs="Arial"/>
        </w:rPr>
        <w:t xml:space="preserve"> a high probability that the suspect(s) utilized a </w:t>
      </w:r>
      <w:r w:rsidR="00EF5724">
        <w:rPr>
          <w:rFonts w:cs="Arial"/>
        </w:rPr>
        <w:t>cellphone/smartphone to communicate with other individuals during the timeframe that is requested in this Order.</w:t>
      </w:r>
    </w:p>
    <w:p w14:paraId="0C020F1E" w14:textId="77777777" w:rsidR="00654715" w:rsidRDefault="00654715" w:rsidP="002D3281">
      <w:pPr>
        <w:rPr>
          <w:rFonts w:cs="Arial"/>
        </w:rPr>
      </w:pPr>
    </w:p>
    <w:p w14:paraId="510A413A" w14:textId="77777777" w:rsidR="00654715" w:rsidRDefault="00654715" w:rsidP="002D3281">
      <w:pPr>
        <w:rPr>
          <w:rFonts w:cs="Arial"/>
        </w:rPr>
      </w:pPr>
    </w:p>
    <w:p w14:paraId="1F0E69BC" w14:textId="77777777" w:rsidR="00654715" w:rsidRPr="008220BB" w:rsidRDefault="00654715" w:rsidP="00654715">
      <w:pPr>
        <w:jc w:val="center"/>
        <w:rPr>
          <w:b/>
          <w:bCs/>
          <w:u w:val="single"/>
        </w:rPr>
      </w:pPr>
      <w:bookmarkStart w:id="3" w:name="_Hlk152326789"/>
      <w:bookmarkStart w:id="4" w:name="_Hlk152577956"/>
      <w:r w:rsidRPr="008220BB">
        <w:rPr>
          <w:b/>
          <w:bCs/>
          <w:u w:val="single"/>
        </w:rPr>
        <w:t>INTEGRITY OF AN INVESTIGATION</w:t>
      </w:r>
    </w:p>
    <w:p w14:paraId="1167BA51" w14:textId="77777777" w:rsidR="00CE2EB6" w:rsidRDefault="00CE2EB6" w:rsidP="00654715">
      <w:pPr>
        <w:rPr>
          <w:b/>
          <w:bCs/>
        </w:rPr>
      </w:pPr>
    </w:p>
    <w:bookmarkEnd w:id="3"/>
    <w:bookmarkEnd w:id="4"/>
    <w:p w14:paraId="481849E0" w14:textId="6F0B6616" w:rsidR="00DC47EE" w:rsidRPr="00DC371D" w:rsidRDefault="00DC47EE" w:rsidP="00DC47EE">
      <w:r w:rsidRPr="00DC371D">
        <w:t>Information gathered in an investigation often needs to be temporarily withheld from the public to protect against false confessions, avoid flight from prosecution or creation of false evidence or alibis, and protect the safety of potential witnesses. Therefore, pursuant to Government Code section 6254 (f), and in addition to any other order to seal,</w:t>
      </w:r>
      <w:r w:rsidR="00D24B6C">
        <w:t xml:space="preserve"> if checked,</w:t>
      </w:r>
      <w:r w:rsidRPr="00DC371D">
        <w:t xml:space="preserve"> I request that, as an exception to Penal Code 1534(a), that this document and the Return, be temporarily sealed and not made public until disclosure is required by Government Code section 7923.615 or Penal Code section 1546.2.</w:t>
      </w:r>
    </w:p>
    <w:p w14:paraId="639B9E43" w14:textId="77777777" w:rsidR="00654715" w:rsidRDefault="00654715" w:rsidP="002D3281">
      <w:pPr>
        <w:rPr>
          <w:rFonts w:cs="Arial"/>
        </w:rPr>
      </w:pPr>
    </w:p>
    <w:p w14:paraId="2442EA75" w14:textId="77777777" w:rsidR="002D3281" w:rsidRDefault="002D3281" w:rsidP="004E0865">
      <w:pPr>
        <w:jc w:val="center"/>
        <w:rPr>
          <w:b/>
          <w:spacing w:val="-3"/>
        </w:rPr>
      </w:pPr>
    </w:p>
    <w:p w14:paraId="551063F6" w14:textId="77777777" w:rsidR="00DE4384" w:rsidRDefault="00DE4384" w:rsidP="00DE4384">
      <w:pPr>
        <w:suppressAutoHyphens/>
        <w:jc w:val="center"/>
        <w:rPr>
          <w:b/>
          <w:spacing w:val="-3"/>
        </w:rPr>
      </w:pPr>
    </w:p>
    <w:p w14:paraId="612510B9" w14:textId="2D11850A" w:rsidR="00DE4384" w:rsidRDefault="00DE4384" w:rsidP="00DE4384">
      <w:pPr>
        <w:suppressAutoHyphens/>
        <w:jc w:val="center"/>
        <w:rPr>
          <w:b/>
          <w:spacing w:val="-3"/>
          <w:u w:val="single"/>
        </w:rPr>
      </w:pPr>
      <w:r w:rsidRPr="00DE4384">
        <w:rPr>
          <w:b/>
          <w:spacing w:val="-3"/>
          <w:u w:val="single"/>
        </w:rPr>
        <w:t>PENAL CODE SECTION 638.52 (d) INFORMATION</w:t>
      </w:r>
    </w:p>
    <w:p w14:paraId="69EB6DA7" w14:textId="77777777" w:rsidR="00DE4384" w:rsidRDefault="00DE4384" w:rsidP="00DE4384">
      <w:pPr>
        <w:suppressAutoHyphens/>
        <w:jc w:val="center"/>
        <w:rPr>
          <w:b/>
          <w:spacing w:val="-3"/>
          <w:u w:val="single"/>
        </w:rPr>
      </w:pPr>
    </w:p>
    <w:p w14:paraId="29D80912" w14:textId="768DC375" w:rsidR="00DE4384" w:rsidRDefault="00DE4384" w:rsidP="00DE4384">
      <w:pPr>
        <w:suppressAutoHyphens/>
      </w:pPr>
      <w:r>
        <w:rPr>
          <w:bCs/>
          <w:spacing w:val="-3"/>
        </w:rPr>
        <w:t xml:space="preserve">The identity of the person to whom is leased or in whose name is listed the telephone line to which the pen register or trap and trace device is to be attached is: </w:t>
      </w:r>
      <w:sdt>
        <w:sdtPr>
          <w:rPr>
            <w:bCs/>
            <w:spacing w:val="-3"/>
          </w:rPr>
          <w:id w:val="-1663760428"/>
          <w:placeholder>
            <w:docPart w:val="DefaultPlaceholder_-1854013440"/>
          </w:placeholder>
          <w:text/>
        </w:sdtPr>
        <w:sdtEndPr/>
        <w:sdtContent>
          <w:r>
            <w:rPr>
              <w:bCs/>
              <w:spacing w:val="-3"/>
            </w:rPr>
            <w:t>__</w:t>
          </w:r>
          <w:r w:rsidR="00F42620">
            <w:rPr>
              <w:bCs/>
              <w:spacing w:val="-3"/>
            </w:rPr>
            <w:t>_</w:t>
          </w:r>
          <w:r>
            <w:rPr>
              <w:bCs/>
              <w:spacing w:val="-3"/>
            </w:rPr>
            <w:t>__________________________________________________________</w:t>
          </w:r>
        </w:sdtContent>
      </w:sdt>
      <w:r w:rsidR="005774D7">
        <w:rPr>
          <w:bCs/>
          <w:spacing w:val="-3"/>
        </w:rPr>
        <w:softHyphen/>
      </w:r>
      <w:r w:rsidR="005774D7">
        <w:rPr>
          <w:bCs/>
          <w:spacing w:val="-3"/>
        </w:rPr>
        <w:softHyphen/>
      </w:r>
      <w:r>
        <w:rPr>
          <w:bCs/>
          <w:spacing w:val="-3"/>
        </w:rPr>
        <w:t xml:space="preserve">____ </w:t>
      </w:r>
      <w:sdt>
        <w:sdtPr>
          <w:id w:val="2067143529"/>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t xml:space="preserve"> unknown.</w:t>
      </w:r>
    </w:p>
    <w:p w14:paraId="16B7C209" w14:textId="77777777" w:rsidR="00DE4384" w:rsidRDefault="00DE4384" w:rsidP="00DE4384">
      <w:pPr>
        <w:suppressAutoHyphens/>
      </w:pPr>
    </w:p>
    <w:p w14:paraId="47BAFF20" w14:textId="31F4FEC9" w:rsidR="00DE4384" w:rsidRDefault="00DE4384" w:rsidP="00DE4384">
      <w:pPr>
        <w:suppressAutoHyphens/>
      </w:pPr>
      <w:r>
        <w:t>The identity of the person who is the subject of the</w:t>
      </w:r>
      <w:r w:rsidR="005774D7">
        <w:t xml:space="preserve"> criminal investigation is: </w:t>
      </w:r>
      <w:sdt>
        <w:sdtPr>
          <w:id w:val="890464268"/>
          <w:placeholder>
            <w:docPart w:val="DefaultPlaceholder_-1854013440"/>
          </w:placeholder>
          <w:text/>
        </w:sdtPr>
        <w:sdtEndPr/>
        <w:sdtContent>
          <w:r w:rsidR="005774D7">
            <w:t>__________________________</w:t>
          </w:r>
        </w:sdtContent>
      </w:sdt>
      <w:r w:rsidR="005774D7">
        <w:t xml:space="preserve"> </w:t>
      </w:r>
      <w:sdt>
        <w:sdtPr>
          <w:id w:val="-1042349734"/>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555B3E">
        <w:t xml:space="preserve"> </w:t>
      </w:r>
      <w:r w:rsidR="005774D7">
        <w:t>unknown.</w:t>
      </w:r>
    </w:p>
    <w:p w14:paraId="34D4EA17" w14:textId="77777777" w:rsidR="005774D7" w:rsidRDefault="005774D7" w:rsidP="00DE4384">
      <w:pPr>
        <w:suppressAutoHyphens/>
      </w:pPr>
    </w:p>
    <w:p w14:paraId="188AAEBC" w14:textId="718E5AD5" w:rsidR="005774D7" w:rsidRPr="00DE4384" w:rsidRDefault="005774D7" w:rsidP="00DE4384">
      <w:pPr>
        <w:suppressAutoHyphens/>
        <w:rPr>
          <w:bCs/>
          <w:spacing w:val="-3"/>
        </w:rPr>
      </w:pPr>
      <w:r>
        <w:t>The number and physical location of the telephone line to which the pen register or trap and trace device is to be attached is:</w:t>
      </w:r>
    </w:p>
    <w:p w14:paraId="3B01EB0D" w14:textId="77777777" w:rsidR="005774D7" w:rsidRDefault="005774D7" w:rsidP="003629A9">
      <w:pPr>
        <w:suppressAutoHyphens/>
        <w:rPr>
          <w:b/>
          <w:spacing w:val="-3"/>
        </w:rPr>
      </w:pPr>
    </w:p>
    <w:p w14:paraId="6FAFC04E" w14:textId="30D09A42" w:rsidR="003629A9" w:rsidRDefault="00684E91" w:rsidP="003629A9">
      <w:pPr>
        <w:suppressAutoHyphens/>
        <w:rPr>
          <w:bCs/>
          <w:spacing w:val="-3"/>
        </w:rPr>
      </w:pPr>
      <w:sdt>
        <w:sdtPr>
          <w:rPr>
            <w:b/>
            <w:spacing w:val="-3"/>
          </w:rPr>
          <w:id w:val="-701087811"/>
          <w:placeholder>
            <w:docPart w:val="DefaultPlaceholder_-1854013440"/>
          </w:placeholder>
          <w:text/>
        </w:sdtPr>
        <w:sdtEndPr/>
        <w:sdtContent>
          <w:r w:rsidR="005774D7">
            <w:rPr>
              <w:b/>
              <w:spacing w:val="-3"/>
            </w:rPr>
            <w:t>__________________________________________________________________________________________</w:t>
          </w:r>
        </w:sdtContent>
      </w:sdt>
      <w:r w:rsidR="005774D7">
        <w:rPr>
          <w:b/>
          <w:spacing w:val="-3"/>
        </w:rPr>
        <w:t xml:space="preserve"> </w:t>
      </w:r>
      <w:sdt>
        <w:sdtPr>
          <w:id w:val="-1086539703"/>
          <w14:checkbox>
            <w14:checked w14:val="0"/>
            <w14:checkedState w14:val="2612" w14:font="MS Gothic"/>
            <w14:uncheckedState w14:val="2610" w14:font="MS Gothic"/>
          </w14:checkbox>
        </w:sdtPr>
        <w:sdtEndPr/>
        <w:sdtContent>
          <w:r w:rsidR="00555B3E">
            <w:rPr>
              <w:rFonts w:ascii="MS Gothic" w:eastAsia="MS Gothic" w:hAnsi="MS Gothic" w:hint="eastAsia"/>
            </w:rPr>
            <w:t>☐</w:t>
          </w:r>
        </w:sdtContent>
      </w:sdt>
      <w:r w:rsidR="005774D7">
        <w:rPr>
          <w:b/>
          <w:spacing w:val="-3"/>
        </w:rPr>
        <w:t xml:space="preserve"> </w:t>
      </w:r>
      <w:r w:rsidR="005774D7">
        <w:rPr>
          <w:bCs/>
          <w:spacing w:val="-3"/>
        </w:rPr>
        <w:t>unknown</w:t>
      </w:r>
    </w:p>
    <w:p w14:paraId="51E70A67" w14:textId="77777777" w:rsidR="005774D7" w:rsidRDefault="005774D7" w:rsidP="003629A9">
      <w:pPr>
        <w:suppressAutoHyphens/>
        <w:rPr>
          <w:bCs/>
          <w:spacing w:val="-3"/>
        </w:rPr>
      </w:pPr>
    </w:p>
    <w:p w14:paraId="5C9E6534" w14:textId="2AEDBD58" w:rsidR="005774D7" w:rsidRDefault="005774D7" w:rsidP="003629A9">
      <w:pPr>
        <w:suppressAutoHyphens/>
        <w:rPr>
          <w:bCs/>
          <w:spacing w:val="-3"/>
        </w:rPr>
      </w:pPr>
      <w:r>
        <w:rPr>
          <w:bCs/>
          <w:spacing w:val="-3"/>
        </w:rPr>
        <w:t xml:space="preserve">The geographical limits of the trap and trace order are: </w:t>
      </w:r>
      <w:sdt>
        <w:sdtPr>
          <w:rPr>
            <w:bCs/>
            <w:spacing w:val="-3"/>
          </w:rPr>
          <w:id w:val="2008010947"/>
          <w:placeholder>
            <w:docPart w:val="DefaultPlaceholder_-1854013440"/>
          </w:placeholder>
          <w:showingPlcHdr/>
          <w:text/>
        </w:sdtPr>
        <w:sdtEndPr/>
        <w:sdtContent>
          <w:r w:rsidR="00116351" w:rsidRPr="00116351">
            <w:rPr>
              <w:rStyle w:val="PlaceholderText"/>
            </w:rPr>
            <w:t>Click or tap here to enter text.</w:t>
          </w:r>
        </w:sdtContent>
      </w:sdt>
    </w:p>
    <w:p w14:paraId="558638FE" w14:textId="77777777" w:rsidR="00F42620" w:rsidRDefault="00F42620" w:rsidP="003629A9">
      <w:pPr>
        <w:suppressAutoHyphens/>
        <w:rPr>
          <w:bCs/>
          <w:spacing w:val="-3"/>
        </w:rPr>
      </w:pPr>
    </w:p>
    <w:p w14:paraId="75E6F653" w14:textId="77777777" w:rsidR="00F42620" w:rsidRDefault="00F42620" w:rsidP="003629A9">
      <w:pPr>
        <w:suppressAutoHyphens/>
        <w:rPr>
          <w:bCs/>
          <w:spacing w:val="-3"/>
        </w:rPr>
      </w:pPr>
    </w:p>
    <w:p w14:paraId="129F7549" w14:textId="77777777" w:rsidR="00F42620" w:rsidRPr="0074760D" w:rsidRDefault="00F42620"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Cs/>
        </w:rPr>
      </w:pPr>
      <w:r w:rsidRPr="0074760D">
        <w:rPr>
          <w:bCs/>
        </w:rPr>
        <w:t>A Pen Register is a device or process that records or decodes dialing, routing, addressing, or signaling information transmitted by an instrument or facility from which a wire or electronic communication is transmitted, but not the contents of that communication</w:t>
      </w:r>
      <w:r>
        <w:rPr>
          <w:bCs/>
        </w:rPr>
        <w:t>.</w:t>
      </w:r>
      <w:r w:rsidRPr="0074760D">
        <w:rPr>
          <w:bCs/>
        </w:rPr>
        <w:t xml:space="preserve">  </w:t>
      </w:r>
    </w:p>
    <w:p w14:paraId="0A633136" w14:textId="77777777" w:rsidR="00F42620" w:rsidRPr="0074760D" w:rsidRDefault="00F42620"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Cs/>
        </w:rPr>
      </w:pPr>
    </w:p>
    <w:p w14:paraId="1A63A73B" w14:textId="77777777" w:rsidR="00F42620" w:rsidRDefault="00F42620"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Cs/>
        </w:rPr>
      </w:pPr>
      <w:r w:rsidRPr="0074760D">
        <w:rPr>
          <w:bCs/>
        </w:rPr>
        <w:t>A Trap and Trace Device refers to a device or process that captures the incoming electronic or other impulses that identify the originating number or other dialing, routing, addressing, or signaling information reasonably likely to identify the source of a wire or electronic communication, but not the contents of the communication.</w:t>
      </w:r>
    </w:p>
    <w:p w14:paraId="7C134843" w14:textId="77777777" w:rsidR="00F42620" w:rsidRDefault="00F42620"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Cs/>
        </w:rPr>
      </w:pPr>
    </w:p>
    <w:p w14:paraId="47C1F2B3" w14:textId="1062A3F4" w:rsidR="00F42620" w:rsidRDefault="00CE64CA"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pPr>
      <w:r w:rsidRPr="00692242">
        <w:t>To</w:t>
      </w:r>
      <w:r w:rsidR="00F42620" w:rsidRPr="00692242">
        <w:t xml:space="preserve"> acquire </w:t>
      </w:r>
      <w:r w:rsidR="00F42620">
        <w:t>this data</w:t>
      </w:r>
      <w:r w:rsidR="00F42620" w:rsidRPr="00692242">
        <w:t>, the Target Telephone(s) must be powered on</w:t>
      </w:r>
      <w:r w:rsidR="00F42620">
        <w:t>.</w:t>
      </w:r>
      <w:r w:rsidR="00F42620" w:rsidRPr="00692242">
        <w:t xml:space="preserve"> </w:t>
      </w:r>
      <w:r>
        <w:t>If</w:t>
      </w:r>
      <w:r w:rsidR="00F42620">
        <w:t xml:space="preserve"> the Target Telephone has been or is in danger of being switched off due to non-payment, my agency will pay all reasonable costs to keep the Target Telephone active during the period that this order is in effect.</w:t>
      </w:r>
    </w:p>
    <w:p w14:paraId="07D82503" w14:textId="77777777" w:rsidR="00E11E44" w:rsidRDefault="00E11E44"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pPr>
    </w:p>
    <w:p w14:paraId="721552C8" w14:textId="77777777" w:rsidR="00E11E44" w:rsidRPr="0074760D" w:rsidRDefault="00E11E44" w:rsidP="00E11E44">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bCs/>
        </w:rPr>
      </w:pPr>
      <w:r>
        <w:rPr>
          <w:bCs/>
        </w:rPr>
        <w:t>Information acquired solely pursuant to this order shall not include any information that may disclose the location of the subscriber except to the extent that the location may be determined from the telephone number.</w:t>
      </w:r>
    </w:p>
    <w:p w14:paraId="196CC1E7" w14:textId="77777777" w:rsidR="00E11E44" w:rsidRPr="00692242" w:rsidRDefault="00E11E44" w:rsidP="00F42620">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pPr>
    </w:p>
    <w:p w14:paraId="2BFAD833" w14:textId="77777777" w:rsidR="00F42620" w:rsidRDefault="00F42620" w:rsidP="003629A9">
      <w:pPr>
        <w:suppressAutoHyphens/>
        <w:rPr>
          <w:bCs/>
          <w:spacing w:val="-3"/>
        </w:rPr>
      </w:pPr>
    </w:p>
    <w:p w14:paraId="74A1B69F" w14:textId="77777777" w:rsidR="00555B3E" w:rsidRDefault="00555B3E" w:rsidP="00F42620">
      <w:pPr>
        <w:jc w:val="center"/>
        <w:rPr>
          <w:b/>
          <w:spacing w:val="-3"/>
          <w:u w:val="single"/>
        </w:rPr>
      </w:pPr>
    </w:p>
    <w:p w14:paraId="3859CD20" w14:textId="77777777" w:rsidR="00555B3E" w:rsidRDefault="00555B3E" w:rsidP="00F42620">
      <w:pPr>
        <w:jc w:val="center"/>
        <w:rPr>
          <w:b/>
          <w:spacing w:val="-3"/>
          <w:u w:val="single"/>
        </w:rPr>
      </w:pPr>
    </w:p>
    <w:p w14:paraId="791AA082" w14:textId="77777777" w:rsidR="00555B3E" w:rsidRDefault="00555B3E" w:rsidP="00F42620">
      <w:pPr>
        <w:jc w:val="center"/>
        <w:rPr>
          <w:b/>
          <w:spacing w:val="-3"/>
          <w:u w:val="single"/>
        </w:rPr>
      </w:pPr>
    </w:p>
    <w:p w14:paraId="43941B56" w14:textId="77777777" w:rsidR="00555B3E" w:rsidRDefault="00555B3E" w:rsidP="00F42620">
      <w:pPr>
        <w:jc w:val="center"/>
        <w:rPr>
          <w:b/>
          <w:spacing w:val="-3"/>
          <w:u w:val="single"/>
        </w:rPr>
      </w:pPr>
    </w:p>
    <w:p w14:paraId="6AEAE7E7" w14:textId="77777777" w:rsidR="00555B3E" w:rsidRDefault="00555B3E" w:rsidP="00F42620">
      <w:pPr>
        <w:jc w:val="center"/>
        <w:rPr>
          <w:b/>
          <w:spacing w:val="-3"/>
          <w:u w:val="single"/>
        </w:rPr>
      </w:pPr>
    </w:p>
    <w:p w14:paraId="2EA420B9" w14:textId="77777777" w:rsidR="00555B3E" w:rsidRDefault="00555B3E" w:rsidP="00F42620">
      <w:pPr>
        <w:jc w:val="center"/>
        <w:rPr>
          <w:b/>
          <w:spacing w:val="-3"/>
          <w:u w:val="single"/>
        </w:rPr>
      </w:pPr>
    </w:p>
    <w:p w14:paraId="3C433628" w14:textId="77777777" w:rsidR="00555B3E" w:rsidRDefault="00555B3E" w:rsidP="00F42620">
      <w:pPr>
        <w:jc w:val="center"/>
        <w:rPr>
          <w:b/>
          <w:spacing w:val="-3"/>
          <w:u w:val="single"/>
        </w:rPr>
      </w:pPr>
    </w:p>
    <w:p w14:paraId="4EC2C978" w14:textId="77777777" w:rsidR="00555B3E" w:rsidRDefault="00555B3E" w:rsidP="00F42620">
      <w:pPr>
        <w:jc w:val="center"/>
        <w:rPr>
          <w:b/>
          <w:spacing w:val="-3"/>
          <w:u w:val="single"/>
        </w:rPr>
      </w:pPr>
    </w:p>
    <w:p w14:paraId="2DCDEBF5" w14:textId="77777777" w:rsidR="00555B3E" w:rsidRDefault="00555B3E" w:rsidP="00F42620">
      <w:pPr>
        <w:jc w:val="center"/>
        <w:rPr>
          <w:b/>
          <w:spacing w:val="-3"/>
          <w:u w:val="single"/>
        </w:rPr>
      </w:pPr>
    </w:p>
    <w:p w14:paraId="2E35F92E" w14:textId="7C7FA6D9" w:rsidR="00D24B6C" w:rsidRDefault="00D24B6C" w:rsidP="00D24B6C">
      <w:pPr>
        <w:jc w:val="center"/>
        <w:rPr>
          <w:b/>
          <w:spacing w:val="-3"/>
          <w:u w:val="single"/>
        </w:rPr>
      </w:pPr>
      <w:r>
        <w:rPr>
          <w:b/>
          <w:spacing w:val="-3"/>
          <w:u w:val="single"/>
        </w:rPr>
        <w:lastRenderedPageBreak/>
        <w:t>SYNOPSIS</w:t>
      </w:r>
    </w:p>
    <w:sdt>
      <w:sdtPr>
        <w:rPr>
          <w:b/>
          <w:spacing w:val="-3"/>
          <w:u w:val="single"/>
        </w:rPr>
        <w:id w:val="-351104906"/>
        <w:placeholder>
          <w:docPart w:val="211389B5CBB243558E5AF4A02B04377A"/>
        </w:placeholder>
      </w:sdtPr>
      <w:sdtEndPr/>
      <w:sdtContent>
        <w:p w14:paraId="67A521F1" w14:textId="77777777" w:rsidR="00D24B6C" w:rsidRDefault="00D24B6C" w:rsidP="00D24B6C">
          <w:pPr>
            <w:rPr>
              <w:b/>
              <w:spacing w:val="-3"/>
              <w:u w:val="single"/>
            </w:rPr>
          </w:pPr>
        </w:p>
        <w:p w14:paraId="4513F849" w14:textId="77777777" w:rsidR="00D24B6C" w:rsidRDefault="00D24B6C" w:rsidP="00D24B6C">
          <w:pPr>
            <w:rPr>
              <w:b/>
              <w:spacing w:val="-3"/>
              <w:u w:val="single"/>
            </w:rPr>
          </w:pPr>
        </w:p>
        <w:p w14:paraId="2A28EB47" w14:textId="77777777" w:rsidR="00D24B6C" w:rsidRDefault="00684E91" w:rsidP="00D24B6C">
          <w:pPr>
            <w:rPr>
              <w:b/>
              <w:spacing w:val="-3"/>
              <w:u w:val="single"/>
            </w:rPr>
          </w:pPr>
        </w:p>
      </w:sdtContent>
    </w:sdt>
    <w:p w14:paraId="0A245D4B" w14:textId="30D7467F" w:rsidR="00D24B6C" w:rsidRPr="00D24B6C" w:rsidRDefault="00D24B6C" w:rsidP="00D24B6C">
      <w:pPr>
        <w:jc w:val="center"/>
        <w:rPr>
          <w:b/>
          <w:u w:val="single"/>
        </w:rPr>
      </w:pPr>
    </w:p>
    <w:p w14:paraId="27754167" w14:textId="77777777" w:rsidR="00D24B6C" w:rsidRDefault="00D24B6C" w:rsidP="00F42620">
      <w:pPr>
        <w:jc w:val="center"/>
        <w:rPr>
          <w:b/>
          <w:spacing w:val="-3"/>
          <w:u w:val="single"/>
        </w:rPr>
      </w:pPr>
    </w:p>
    <w:p w14:paraId="19C0E4F0" w14:textId="5A44E020" w:rsidR="00555B3E" w:rsidRDefault="00555B3E" w:rsidP="00F42620">
      <w:pPr>
        <w:jc w:val="center"/>
        <w:rPr>
          <w:b/>
          <w:spacing w:val="-3"/>
          <w:u w:val="single"/>
        </w:rPr>
      </w:pPr>
      <w:r>
        <w:rPr>
          <w:b/>
          <w:spacing w:val="-3"/>
          <w:u w:val="single"/>
        </w:rPr>
        <w:t>A</w:t>
      </w:r>
      <w:r w:rsidR="00D24B6C">
        <w:rPr>
          <w:b/>
          <w:spacing w:val="-3"/>
          <w:u w:val="single"/>
        </w:rPr>
        <w:t>ppendix</w:t>
      </w:r>
      <w:r>
        <w:rPr>
          <w:b/>
          <w:spacing w:val="-3"/>
          <w:u w:val="single"/>
        </w:rPr>
        <w:t xml:space="preserve"> A</w:t>
      </w:r>
    </w:p>
    <w:sdt>
      <w:sdtPr>
        <w:rPr>
          <w:b/>
          <w:spacing w:val="-3"/>
          <w:u w:val="single"/>
        </w:rPr>
        <w:id w:val="-646361099"/>
        <w:placeholder>
          <w:docPart w:val="DefaultPlaceholder_-1854013440"/>
        </w:placeholder>
      </w:sdtPr>
      <w:sdtEndPr/>
      <w:sdtContent>
        <w:p w14:paraId="1D8541AE" w14:textId="27FE9593" w:rsidR="00555B3E" w:rsidRDefault="00555B3E" w:rsidP="00555B3E">
          <w:pPr>
            <w:rPr>
              <w:b/>
              <w:spacing w:val="-3"/>
              <w:u w:val="single"/>
            </w:rPr>
          </w:pPr>
        </w:p>
        <w:p w14:paraId="4701FA73" w14:textId="77777777" w:rsidR="00555B3E" w:rsidRDefault="00555B3E" w:rsidP="00555B3E">
          <w:pPr>
            <w:rPr>
              <w:b/>
              <w:spacing w:val="-3"/>
              <w:u w:val="single"/>
            </w:rPr>
          </w:pPr>
        </w:p>
        <w:p w14:paraId="78118072" w14:textId="395C60E9" w:rsidR="00555B3E" w:rsidRDefault="00684E91" w:rsidP="00555B3E">
          <w:pPr>
            <w:rPr>
              <w:b/>
              <w:spacing w:val="-3"/>
              <w:u w:val="single"/>
            </w:rPr>
          </w:pPr>
        </w:p>
      </w:sdtContent>
    </w:sdt>
    <w:p w14:paraId="6FC1CFAE" w14:textId="0CEC4F98" w:rsidR="00F42620" w:rsidRPr="00A4038A" w:rsidRDefault="00D24B6C" w:rsidP="00F42620">
      <w:pPr>
        <w:jc w:val="center"/>
        <w:rPr>
          <w:b/>
          <w:u w:val="single"/>
        </w:rPr>
      </w:pPr>
      <w:r>
        <w:rPr>
          <w:b/>
          <w:spacing w:val="-3"/>
          <w:u w:val="single"/>
        </w:rPr>
        <w:t>APPLICANT’S</w:t>
      </w:r>
      <w:r w:rsidR="00F42620" w:rsidRPr="00A4038A">
        <w:rPr>
          <w:b/>
          <w:spacing w:val="-3"/>
          <w:u w:val="single"/>
        </w:rPr>
        <w:t xml:space="preserve"> EXPERTISE</w:t>
      </w:r>
    </w:p>
    <w:p w14:paraId="79494942" w14:textId="77777777" w:rsidR="00F42620" w:rsidRPr="00141311" w:rsidRDefault="00F42620" w:rsidP="00F42620">
      <w:pPr>
        <w:suppressAutoHyphens/>
        <w:rPr>
          <w:bCs/>
          <w:spacing w:val="-3"/>
        </w:rPr>
      </w:pPr>
    </w:p>
    <w:p w14:paraId="212EB2E1" w14:textId="25F45466" w:rsidR="00117985" w:rsidRDefault="00F42620" w:rsidP="00F72D58">
      <w:pPr>
        <w:suppressAutoHyphens/>
        <w:rPr>
          <w:bCs/>
          <w:spacing w:val="-3"/>
        </w:rPr>
      </w:pPr>
      <w:r w:rsidRPr="00141311">
        <w:rPr>
          <w:bCs/>
          <w:spacing w:val="-3"/>
        </w:rPr>
        <w:t>[</w:t>
      </w:r>
      <w:sdt>
        <w:sdtPr>
          <w:rPr>
            <w:bCs/>
            <w:spacing w:val="-3"/>
          </w:rPr>
          <w:id w:val="-564949669"/>
          <w:placeholder>
            <w:docPart w:val="DefaultPlaceholder_-1854013440"/>
          </w:placeholder>
        </w:sdtPr>
        <w:sdtEndPr/>
        <w:sdtContent>
          <w:sdt>
            <w:sdtPr>
              <w:rPr>
                <w:bCs/>
                <w:spacing w:val="-3"/>
              </w:rPr>
              <w:id w:val="252937924"/>
              <w:placeholder>
                <w:docPart w:val="DefaultPlaceholder_-1854013440"/>
              </w:placeholder>
            </w:sdtPr>
            <w:sdtEndPr/>
            <w:sdtContent>
              <w:r w:rsidRPr="00141311">
                <w:rPr>
                  <w:bCs/>
                  <w:spacing w:val="-3"/>
                </w:rPr>
                <w:t xml:space="preserve">DESCRIBE background, </w:t>
              </w:r>
              <w:r w:rsidR="00CE64CA" w:rsidRPr="00141311">
                <w:rPr>
                  <w:bCs/>
                  <w:spacing w:val="-3"/>
                </w:rPr>
                <w:t>training,</w:t>
              </w:r>
              <w:r w:rsidRPr="00141311">
                <w:rPr>
                  <w:bCs/>
                  <w:spacing w:val="-3"/>
                </w:rPr>
                <w:t xml:space="preserve"> and experience relevant to this investigation]</w:t>
              </w:r>
            </w:sdtContent>
          </w:sdt>
        </w:sdtContent>
      </w:sdt>
    </w:p>
    <w:p w14:paraId="7801BF2C" w14:textId="77777777" w:rsidR="00F72D58" w:rsidRPr="00F72D58" w:rsidRDefault="00F72D58" w:rsidP="00F72D58">
      <w:pPr>
        <w:suppressAutoHyphens/>
        <w:rPr>
          <w:bCs/>
          <w:spacing w:val="-3"/>
        </w:rPr>
      </w:pPr>
    </w:p>
    <w:p w14:paraId="11DB9864" w14:textId="1A784D2F" w:rsidR="00810436" w:rsidRPr="00A4038A" w:rsidRDefault="00810436"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b/>
          <w:u w:val="single"/>
        </w:rPr>
      </w:pPr>
      <w:r w:rsidRPr="00A4038A">
        <w:rPr>
          <w:b/>
          <w:u w:val="single"/>
        </w:rPr>
        <w:t>S</w:t>
      </w:r>
      <w:r w:rsidR="00251CD3" w:rsidRPr="00A4038A">
        <w:rPr>
          <w:b/>
          <w:u w:val="single"/>
        </w:rPr>
        <w:t>TATEMENT OF PROBABLE CAUSE</w:t>
      </w:r>
    </w:p>
    <w:p w14:paraId="3071E5C8" w14:textId="77777777" w:rsidR="0033500B" w:rsidRPr="00692242" w:rsidRDefault="0033500B"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pPr>
    </w:p>
    <w:sdt>
      <w:sdtPr>
        <w:id w:val="1529520934"/>
        <w:placeholder>
          <w:docPart w:val="DefaultPlaceholder_-1854013440"/>
        </w:placeholder>
      </w:sdtPr>
      <w:sdtEndPr>
        <w:rPr>
          <w:spacing w:val="-3"/>
        </w:rPr>
      </w:sdtEndPr>
      <w:sdtContent>
        <w:p w14:paraId="1289F8FC" w14:textId="321C787A" w:rsidR="00117985" w:rsidRDefault="00117985" w:rsidP="0097322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spacing w:val="-3"/>
            </w:rPr>
          </w:pPr>
        </w:p>
        <w:p w14:paraId="42EF5664" w14:textId="7CA6FD97" w:rsidR="00117985" w:rsidRDefault="00684E91" w:rsidP="0069073F">
          <w:pPr>
            <w:tabs>
              <w:tab w:val="left" w:pos="-1440"/>
            </w:tabs>
            <w:spacing w:line="276" w:lineRule="auto"/>
            <w:rPr>
              <w:spacing w:val="-3"/>
            </w:rPr>
          </w:pPr>
        </w:p>
      </w:sdtContent>
    </w:sdt>
    <w:p w14:paraId="22682B23" w14:textId="77777777" w:rsidR="00DF5F00" w:rsidRDefault="00DF5F00" w:rsidP="00DF5F00">
      <w:pPr>
        <w:rPr>
          <w:rFonts w:cstheme="minorHAnsi"/>
          <w:spacing w:val="-3"/>
        </w:rPr>
      </w:pPr>
    </w:p>
    <w:p w14:paraId="114B9C0F" w14:textId="77777777" w:rsidR="00DF5F00" w:rsidRDefault="00DF5F00" w:rsidP="00DF5F00">
      <w:pPr>
        <w:rPr>
          <w:rFonts w:cstheme="minorHAnsi"/>
          <w:spacing w:val="-3"/>
        </w:rPr>
      </w:pPr>
      <w:r>
        <w:rPr>
          <w:rFonts w:cstheme="minorHAnsi"/>
          <w:spacing w:val="-3"/>
        </w:rPr>
        <w:t>Reviewed by DDA ______________________________________________</w:t>
      </w:r>
    </w:p>
    <w:p w14:paraId="7C277950" w14:textId="77777777" w:rsidR="00DF5F00" w:rsidRPr="00117985" w:rsidRDefault="00DF5F00" w:rsidP="0069073F">
      <w:pPr>
        <w:tabs>
          <w:tab w:val="left" w:pos="-1440"/>
        </w:tabs>
        <w:spacing w:line="276" w:lineRule="auto"/>
        <w:rPr>
          <w:spacing w:val="-3"/>
        </w:rPr>
      </w:pPr>
    </w:p>
    <w:sectPr w:rsidR="00DF5F00" w:rsidRPr="00117985" w:rsidSect="00183799">
      <w:headerReference w:type="even" r:id="rId11"/>
      <w:headerReference w:type="default" r:id="rId12"/>
      <w:footerReference w:type="even" r:id="rId13"/>
      <w:footerReference w:type="default" r:id="rId14"/>
      <w:headerReference w:type="first" r:id="rId15"/>
      <w:footerReference w:type="first" r:id="rId16"/>
      <w:pgSz w:w="12240" w:h="15840" w:code="1"/>
      <w:pgMar w:top="360" w:right="1080" w:bottom="360" w:left="1080" w:header="288" w:footer="288"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EF66" w14:textId="77777777" w:rsidR="000D31A4" w:rsidRDefault="000D31A4">
      <w:r>
        <w:separator/>
      </w:r>
    </w:p>
  </w:endnote>
  <w:endnote w:type="continuationSeparator" w:id="0">
    <w:p w14:paraId="44042A12" w14:textId="77777777" w:rsidR="000D31A4" w:rsidRDefault="000D31A4">
      <w:r>
        <w:continuationSeparator/>
      </w:r>
    </w:p>
  </w:endnote>
  <w:endnote w:type="continuationNotice" w:id="1">
    <w:p w14:paraId="0FAAA716" w14:textId="77777777" w:rsidR="000D31A4" w:rsidRDefault="000D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gerian">
    <w:altName w:val="Calibri"/>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D261" w14:textId="77777777" w:rsidR="00167DDA" w:rsidRDefault="00167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81576"/>
      <w:docPartObj>
        <w:docPartGallery w:val="Page Numbers (Bottom of Page)"/>
        <w:docPartUnique/>
      </w:docPartObj>
    </w:sdtPr>
    <w:sdtEndPr/>
    <w:sdtContent>
      <w:sdt>
        <w:sdtPr>
          <w:id w:val="-1705238520"/>
          <w:docPartObj>
            <w:docPartGallery w:val="Page Numbers (Top of Page)"/>
            <w:docPartUnique/>
          </w:docPartObj>
        </w:sdtPr>
        <w:sdtEndPr/>
        <w:sdtContent>
          <w:p w14:paraId="345E9B00" w14:textId="0BFD766E" w:rsidR="00167DDA" w:rsidRDefault="00167DD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EA2D55" w14:textId="23D16D66" w:rsidR="00693EE5" w:rsidRDefault="00693EE5" w:rsidP="00A8128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D71B" w14:textId="77777777" w:rsidR="00693EE5" w:rsidRDefault="00693EE5">
    <w:pPr>
      <w:pStyle w:val="Footer"/>
      <w:tabs>
        <w:tab w:val="clear" w:pos="4320"/>
        <w:tab w:val="clear" w:pos="8640"/>
        <w:tab w:val="center" w:pos="5423"/>
        <w:tab w:val="right" w:pos="10659"/>
      </w:tabs>
      <w:rPr>
        <w:rFonts w:ascii="Arial" w:hAnsi="Arial"/>
        <w:sz w:val="16"/>
      </w:rPr>
    </w:pPr>
    <w:r>
      <w:rPr>
        <w:rFonts w:ascii="Arial" w:hAnsi="Arial"/>
        <w:sz w:val="12"/>
      </w:rPr>
      <w:t xml:space="preserve">SEARCH WARRANT for AFFIDAVIT.doc - revised 04-22-2006    </w:t>
    </w:r>
    <w:proofErr w:type="gramStart"/>
    <w:r>
      <w:rPr>
        <w:rFonts w:ascii="Arial" w:hAnsi="Arial"/>
        <w:sz w:val="12"/>
      </w:rPr>
      <w:t>MLV</w:t>
    </w:r>
    <w:r>
      <w:rPr>
        <w:rFonts w:ascii="Arial" w:hAnsi="Arial"/>
        <w:sz w:val="16"/>
      </w:rPr>
      <w:t>Search  WarrantCR</w:t>
    </w:r>
    <w:proofErr w:type="gramEnd"/>
    <w:r>
      <w:rPr>
        <w:rFonts w:ascii="Arial" w:hAnsi="Arial"/>
        <w:sz w:val="16"/>
      </w:rPr>
      <w:t xml:space="preserve"> / </w:t>
    </w:r>
    <w:proofErr w:type="gramStart"/>
    <w:r>
      <w:rPr>
        <w:rFonts w:ascii="Arial" w:hAnsi="Arial"/>
        <w:sz w:val="16"/>
      </w:rPr>
      <w:t>DR  #</w:t>
    </w:r>
    <w:proofErr w:type="gramEnd"/>
    <w:r>
      <w:rPr>
        <w:rFonts w:ascii="Arial" w:hAnsi="Arial"/>
        <w:sz w:val="16"/>
      </w:rPr>
      <w:t xml:space="preserve"> </w:t>
    </w:r>
    <w:proofErr w:type="gramStart"/>
    <w:r>
      <w:rPr>
        <w:rFonts w:ascii="Arial" w:hAnsi="Arial"/>
        <w:sz w:val="16"/>
      </w:rPr>
      <w:t xml:space="preserve">  .</w:t>
    </w:r>
    <w:proofErr w:type="gramEnd"/>
  </w:p>
  <w:p w14:paraId="3C820E6F" w14:textId="27D0A632" w:rsidR="00693EE5" w:rsidRDefault="00693EE5">
    <w:pPr>
      <w:pStyle w:val="Footer"/>
      <w:tabs>
        <w:tab w:val="clear" w:pos="4320"/>
        <w:tab w:val="clear" w:pos="8640"/>
      </w:tabs>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7D74" w14:textId="77777777" w:rsidR="000D31A4" w:rsidRDefault="000D31A4">
      <w:r>
        <w:separator/>
      </w:r>
    </w:p>
  </w:footnote>
  <w:footnote w:type="continuationSeparator" w:id="0">
    <w:p w14:paraId="4F580B05" w14:textId="77777777" w:rsidR="000D31A4" w:rsidRDefault="000D31A4">
      <w:r>
        <w:continuationSeparator/>
      </w:r>
    </w:p>
  </w:footnote>
  <w:footnote w:type="continuationNotice" w:id="1">
    <w:p w14:paraId="74A4BB5B" w14:textId="77777777" w:rsidR="000D31A4" w:rsidRDefault="000D3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34EA" w14:textId="77777777" w:rsidR="00167DDA" w:rsidRDefault="00167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3BBC" w14:textId="77777777" w:rsidR="00693EE5" w:rsidRPr="00122AE4" w:rsidRDefault="00693EE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16CC" w14:textId="77777777" w:rsidR="00167DDA" w:rsidRDefault="00167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AC8"/>
    <w:multiLevelType w:val="hybridMultilevel"/>
    <w:tmpl w:val="D4FC7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01DE1"/>
    <w:multiLevelType w:val="hybridMultilevel"/>
    <w:tmpl w:val="C73E0B9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E2837"/>
    <w:multiLevelType w:val="hybridMultilevel"/>
    <w:tmpl w:val="E8AA7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E036C"/>
    <w:multiLevelType w:val="hybridMultilevel"/>
    <w:tmpl w:val="F7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104EA"/>
    <w:multiLevelType w:val="hybridMultilevel"/>
    <w:tmpl w:val="5D9C8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C5385B"/>
    <w:multiLevelType w:val="hybridMultilevel"/>
    <w:tmpl w:val="5260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71D23"/>
    <w:multiLevelType w:val="hybridMultilevel"/>
    <w:tmpl w:val="117866B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7060A"/>
    <w:multiLevelType w:val="hybridMultilevel"/>
    <w:tmpl w:val="74A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91934">
    <w:abstractNumId w:val="2"/>
  </w:num>
  <w:num w:numId="2" w16cid:durableId="1406688469">
    <w:abstractNumId w:val="5"/>
  </w:num>
  <w:num w:numId="3" w16cid:durableId="1944264078">
    <w:abstractNumId w:val="0"/>
  </w:num>
  <w:num w:numId="4" w16cid:durableId="305861287">
    <w:abstractNumId w:val="1"/>
  </w:num>
  <w:num w:numId="5" w16cid:durableId="280382263">
    <w:abstractNumId w:val="6"/>
  </w:num>
  <w:num w:numId="6" w16cid:durableId="1581063905">
    <w:abstractNumId w:val="3"/>
  </w:num>
  <w:num w:numId="7" w16cid:durableId="1353873998">
    <w:abstractNumId w:val="7"/>
  </w:num>
  <w:num w:numId="8" w16cid:durableId="10870010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ge J.D Lord">
    <w15:presenceInfo w15:providerId="AD" w15:userId="S::JDLord@lacourt.org::32c84068-6ca5-4718-babb-46a600c10d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formatting="1" w:enforcement="0"/>
  <w:defaultTabStop w:val="576"/>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F2"/>
    <w:rsid w:val="0000076A"/>
    <w:rsid w:val="00003284"/>
    <w:rsid w:val="0000403A"/>
    <w:rsid w:val="000052EA"/>
    <w:rsid w:val="0000590A"/>
    <w:rsid w:val="000121EE"/>
    <w:rsid w:val="00015229"/>
    <w:rsid w:val="00015438"/>
    <w:rsid w:val="0002121D"/>
    <w:rsid w:val="0002328B"/>
    <w:rsid w:val="000257C9"/>
    <w:rsid w:val="00031133"/>
    <w:rsid w:val="0003256E"/>
    <w:rsid w:val="00032654"/>
    <w:rsid w:val="00032E82"/>
    <w:rsid w:val="0003321C"/>
    <w:rsid w:val="00033F80"/>
    <w:rsid w:val="00034016"/>
    <w:rsid w:val="00040EDC"/>
    <w:rsid w:val="00044837"/>
    <w:rsid w:val="00047C27"/>
    <w:rsid w:val="00050745"/>
    <w:rsid w:val="000514F3"/>
    <w:rsid w:val="00052910"/>
    <w:rsid w:val="00053CDA"/>
    <w:rsid w:val="00055FE8"/>
    <w:rsid w:val="00056FB0"/>
    <w:rsid w:val="0005701B"/>
    <w:rsid w:val="000612F4"/>
    <w:rsid w:val="00064DA5"/>
    <w:rsid w:val="00064FF1"/>
    <w:rsid w:val="00065825"/>
    <w:rsid w:val="000661AB"/>
    <w:rsid w:val="00066EB0"/>
    <w:rsid w:val="00071973"/>
    <w:rsid w:val="00073315"/>
    <w:rsid w:val="00073A4C"/>
    <w:rsid w:val="0007522A"/>
    <w:rsid w:val="000819D9"/>
    <w:rsid w:val="00082C31"/>
    <w:rsid w:val="00082D80"/>
    <w:rsid w:val="00082DCE"/>
    <w:rsid w:val="00082E72"/>
    <w:rsid w:val="00083450"/>
    <w:rsid w:val="00083A34"/>
    <w:rsid w:val="000846DE"/>
    <w:rsid w:val="00084EDE"/>
    <w:rsid w:val="00090EBC"/>
    <w:rsid w:val="00091FBD"/>
    <w:rsid w:val="00092147"/>
    <w:rsid w:val="00092F1B"/>
    <w:rsid w:val="000A1562"/>
    <w:rsid w:val="000A2DF6"/>
    <w:rsid w:val="000A372A"/>
    <w:rsid w:val="000A7041"/>
    <w:rsid w:val="000A7E6A"/>
    <w:rsid w:val="000B2475"/>
    <w:rsid w:val="000B3CB4"/>
    <w:rsid w:val="000B420F"/>
    <w:rsid w:val="000B570C"/>
    <w:rsid w:val="000B591A"/>
    <w:rsid w:val="000B6CCA"/>
    <w:rsid w:val="000C1232"/>
    <w:rsid w:val="000C34E9"/>
    <w:rsid w:val="000C3C16"/>
    <w:rsid w:val="000C3FEA"/>
    <w:rsid w:val="000C7415"/>
    <w:rsid w:val="000C75DE"/>
    <w:rsid w:val="000C7C39"/>
    <w:rsid w:val="000D03AA"/>
    <w:rsid w:val="000D1FB3"/>
    <w:rsid w:val="000D2802"/>
    <w:rsid w:val="000D31A4"/>
    <w:rsid w:val="000D3530"/>
    <w:rsid w:val="000D5B22"/>
    <w:rsid w:val="000E032F"/>
    <w:rsid w:val="000E14EF"/>
    <w:rsid w:val="000E25E2"/>
    <w:rsid w:val="000E2A93"/>
    <w:rsid w:val="000E3BC9"/>
    <w:rsid w:val="000E6F85"/>
    <w:rsid w:val="000F0CDB"/>
    <w:rsid w:val="000F351D"/>
    <w:rsid w:val="000F3A9F"/>
    <w:rsid w:val="000F41DB"/>
    <w:rsid w:val="000F42E8"/>
    <w:rsid w:val="000F493B"/>
    <w:rsid w:val="000F493C"/>
    <w:rsid w:val="000F4FFC"/>
    <w:rsid w:val="000F7626"/>
    <w:rsid w:val="001004C8"/>
    <w:rsid w:val="00100C81"/>
    <w:rsid w:val="001011DA"/>
    <w:rsid w:val="00102A0B"/>
    <w:rsid w:val="00102B45"/>
    <w:rsid w:val="00103332"/>
    <w:rsid w:val="00104D49"/>
    <w:rsid w:val="00106253"/>
    <w:rsid w:val="00107D00"/>
    <w:rsid w:val="001115D9"/>
    <w:rsid w:val="001134CF"/>
    <w:rsid w:val="001154F1"/>
    <w:rsid w:val="00115AA0"/>
    <w:rsid w:val="00116351"/>
    <w:rsid w:val="001165EF"/>
    <w:rsid w:val="00117985"/>
    <w:rsid w:val="0012113E"/>
    <w:rsid w:val="001212D5"/>
    <w:rsid w:val="00122AE4"/>
    <w:rsid w:val="001237B4"/>
    <w:rsid w:val="00124790"/>
    <w:rsid w:val="001254D7"/>
    <w:rsid w:val="00125D08"/>
    <w:rsid w:val="00125E1F"/>
    <w:rsid w:val="00126657"/>
    <w:rsid w:val="001268CB"/>
    <w:rsid w:val="00130CE5"/>
    <w:rsid w:val="00131D0A"/>
    <w:rsid w:val="0013448D"/>
    <w:rsid w:val="00134DFD"/>
    <w:rsid w:val="001362BA"/>
    <w:rsid w:val="00141311"/>
    <w:rsid w:val="00141404"/>
    <w:rsid w:val="00144D1B"/>
    <w:rsid w:val="00146467"/>
    <w:rsid w:val="0014666B"/>
    <w:rsid w:val="001478CF"/>
    <w:rsid w:val="00151671"/>
    <w:rsid w:val="00153E04"/>
    <w:rsid w:val="00154ACC"/>
    <w:rsid w:val="00155784"/>
    <w:rsid w:val="001560FD"/>
    <w:rsid w:val="00157099"/>
    <w:rsid w:val="00157B5D"/>
    <w:rsid w:val="00157DAA"/>
    <w:rsid w:val="00160F21"/>
    <w:rsid w:val="001642DE"/>
    <w:rsid w:val="001645ED"/>
    <w:rsid w:val="00165255"/>
    <w:rsid w:val="00165746"/>
    <w:rsid w:val="00165E4C"/>
    <w:rsid w:val="00166599"/>
    <w:rsid w:val="001671A4"/>
    <w:rsid w:val="0016723E"/>
    <w:rsid w:val="001678B0"/>
    <w:rsid w:val="00167DDA"/>
    <w:rsid w:val="00171CC1"/>
    <w:rsid w:val="001723F7"/>
    <w:rsid w:val="0017323A"/>
    <w:rsid w:val="00173967"/>
    <w:rsid w:val="001754AD"/>
    <w:rsid w:val="00176815"/>
    <w:rsid w:val="00177F0B"/>
    <w:rsid w:val="00180CA6"/>
    <w:rsid w:val="00183799"/>
    <w:rsid w:val="0018492B"/>
    <w:rsid w:val="00185433"/>
    <w:rsid w:val="001866AC"/>
    <w:rsid w:val="001872C5"/>
    <w:rsid w:val="00190135"/>
    <w:rsid w:val="001901D0"/>
    <w:rsid w:val="0019154A"/>
    <w:rsid w:val="00197EE4"/>
    <w:rsid w:val="001A0396"/>
    <w:rsid w:val="001A0A80"/>
    <w:rsid w:val="001A0F1D"/>
    <w:rsid w:val="001A0FE9"/>
    <w:rsid w:val="001A5935"/>
    <w:rsid w:val="001A6427"/>
    <w:rsid w:val="001A74C4"/>
    <w:rsid w:val="001B1A37"/>
    <w:rsid w:val="001B2168"/>
    <w:rsid w:val="001B30B1"/>
    <w:rsid w:val="001B35B4"/>
    <w:rsid w:val="001B404F"/>
    <w:rsid w:val="001B4105"/>
    <w:rsid w:val="001B5132"/>
    <w:rsid w:val="001B6429"/>
    <w:rsid w:val="001C5224"/>
    <w:rsid w:val="001C5EC7"/>
    <w:rsid w:val="001D0367"/>
    <w:rsid w:val="001D0FA9"/>
    <w:rsid w:val="001D1BDA"/>
    <w:rsid w:val="001D20E4"/>
    <w:rsid w:val="001D3920"/>
    <w:rsid w:val="001D445D"/>
    <w:rsid w:val="001D5EB4"/>
    <w:rsid w:val="001D6B1C"/>
    <w:rsid w:val="001D743D"/>
    <w:rsid w:val="001E0999"/>
    <w:rsid w:val="001E0EC9"/>
    <w:rsid w:val="001E19B0"/>
    <w:rsid w:val="001E37B1"/>
    <w:rsid w:val="001E4A77"/>
    <w:rsid w:val="001E7750"/>
    <w:rsid w:val="001F1161"/>
    <w:rsid w:val="001F1E17"/>
    <w:rsid w:val="001F26EF"/>
    <w:rsid w:val="001F5110"/>
    <w:rsid w:val="001F572B"/>
    <w:rsid w:val="001F62FE"/>
    <w:rsid w:val="00200D00"/>
    <w:rsid w:val="00201FDE"/>
    <w:rsid w:val="002020C9"/>
    <w:rsid w:val="00204972"/>
    <w:rsid w:val="00204ACD"/>
    <w:rsid w:val="00204D92"/>
    <w:rsid w:val="00204E2D"/>
    <w:rsid w:val="00210006"/>
    <w:rsid w:val="00210098"/>
    <w:rsid w:val="0021218F"/>
    <w:rsid w:val="00212408"/>
    <w:rsid w:val="00212BB2"/>
    <w:rsid w:val="00213BAA"/>
    <w:rsid w:val="00215637"/>
    <w:rsid w:val="00215861"/>
    <w:rsid w:val="0021734D"/>
    <w:rsid w:val="00222A45"/>
    <w:rsid w:val="0023065A"/>
    <w:rsid w:val="00233B86"/>
    <w:rsid w:val="00233F70"/>
    <w:rsid w:val="0023713E"/>
    <w:rsid w:val="00242875"/>
    <w:rsid w:val="002433BF"/>
    <w:rsid w:val="00243D55"/>
    <w:rsid w:val="00251CD3"/>
    <w:rsid w:val="00253273"/>
    <w:rsid w:val="00253DEB"/>
    <w:rsid w:val="0025633D"/>
    <w:rsid w:val="00257880"/>
    <w:rsid w:val="0026011D"/>
    <w:rsid w:val="00261627"/>
    <w:rsid w:val="002653DE"/>
    <w:rsid w:val="00265845"/>
    <w:rsid w:val="00265E9F"/>
    <w:rsid w:val="00266A57"/>
    <w:rsid w:val="00271124"/>
    <w:rsid w:val="00271978"/>
    <w:rsid w:val="00273B1A"/>
    <w:rsid w:val="00277481"/>
    <w:rsid w:val="00280089"/>
    <w:rsid w:val="00280140"/>
    <w:rsid w:val="00281A43"/>
    <w:rsid w:val="00284750"/>
    <w:rsid w:val="002856E8"/>
    <w:rsid w:val="002875F4"/>
    <w:rsid w:val="0029259B"/>
    <w:rsid w:val="00292AC9"/>
    <w:rsid w:val="0029323F"/>
    <w:rsid w:val="00294A33"/>
    <w:rsid w:val="002975CA"/>
    <w:rsid w:val="00297B0A"/>
    <w:rsid w:val="002A0539"/>
    <w:rsid w:val="002A4A59"/>
    <w:rsid w:val="002A60BC"/>
    <w:rsid w:val="002A679A"/>
    <w:rsid w:val="002A68B9"/>
    <w:rsid w:val="002A76FB"/>
    <w:rsid w:val="002B3717"/>
    <w:rsid w:val="002B4062"/>
    <w:rsid w:val="002B5144"/>
    <w:rsid w:val="002B6974"/>
    <w:rsid w:val="002B709F"/>
    <w:rsid w:val="002C1589"/>
    <w:rsid w:val="002C1B60"/>
    <w:rsid w:val="002C26F2"/>
    <w:rsid w:val="002C2CD8"/>
    <w:rsid w:val="002C3FD4"/>
    <w:rsid w:val="002C4811"/>
    <w:rsid w:val="002C4C8F"/>
    <w:rsid w:val="002C5746"/>
    <w:rsid w:val="002C5D20"/>
    <w:rsid w:val="002C6D5E"/>
    <w:rsid w:val="002C7E29"/>
    <w:rsid w:val="002D04F6"/>
    <w:rsid w:val="002D1CEF"/>
    <w:rsid w:val="002D2046"/>
    <w:rsid w:val="002D22C1"/>
    <w:rsid w:val="002D3281"/>
    <w:rsid w:val="002D3491"/>
    <w:rsid w:val="002D46F5"/>
    <w:rsid w:val="002D6066"/>
    <w:rsid w:val="002D6120"/>
    <w:rsid w:val="002D738C"/>
    <w:rsid w:val="002D7BD1"/>
    <w:rsid w:val="002E28B3"/>
    <w:rsid w:val="002E3B80"/>
    <w:rsid w:val="002E4AEE"/>
    <w:rsid w:val="002F0F62"/>
    <w:rsid w:val="002F2D2B"/>
    <w:rsid w:val="002F79ED"/>
    <w:rsid w:val="002F7BD0"/>
    <w:rsid w:val="002F7E28"/>
    <w:rsid w:val="002F7F82"/>
    <w:rsid w:val="00301F52"/>
    <w:rsid w:val="00302403"/>
    <w:rsid w:val="003034F8"/>
    <w:rsid w:val="00303851"/>
    <w:rsid w:val="003041DA"/>
    <w:rsid w:val="00305294"/>
    <w:rsid w:val="00306535"/>
    <w:rsid w:val="00307242"/>
    <w:rsid w:val="00310D0B"/>
    <w:rsid w:val="003114B0"/>
    <w:rsid w:val="00314140"/>
    <w:rsid w:val="00317345"/>
    <w:rsid w:val="00317AD8"/>
    <w:rsid w:val="003206E0"/>
    <w:rsid w:val="00322583"/>
    <w:rsid w:val="00324DB4"/>
    <w:rsid w:val="003307B1"/>
    <w:rsid w:val="0033206E"/>
    <w:rsid w:val="00332A16"/>
    <w:rsid w:val="00333453"/>
    <w:rsid w:val="003342AF"/>
    <w:rsid w:val="0033500B"/>
    <w:rsid w:val="0033516C"/>
    <w:rsid w:val="0034047A"/>
    <w:rsid w:val="00340556"/>
    <w:rsid w:val="00340A58"/>
    <w:rsid w:val="003422E5"/>
    <w:rsid w:val="003425DF"/>
    <w:rsid w:val="00342B60"/>
    <w:rsid w:val="00342C34"/>
    <w:rsid w:val="00342F87"/>
    <w:rsid w:val="003440F6"/>
    <w:rsid w:val="003441F9"/>
    <w:rsid w:val="00344820"/>
    <w:rsid w:val="00345250"/>
    <w:rsid w:val="00346575"/>
    <w:rsid w:val="00346A08"/>
    <w:rsid w:val="00347405"/>
    <w:rsid w:val="00350298"/>
    <w:rsid w:val="00350C38"/>
    <w:rsid w:val="0035195C"/>
    <w:rsid w:val="00352183"/>
    <w:rsid w:val="003540C3"/>
    <w:rsid w:val="00355BEF"/>
    <w:rsid w:val="0035629C"/>
    <w:rsid w:val="00357CCB"/>
    <w:rsid w:val="00360123"/>
    <w:rsid w:val="00361E1C"/>
    <w:rsid w:val="003629A9"/>
    <w:rsid w:val="003634A6"/>
    <w:rsid w:val="003658E1"/>
    <w:rsid w:val="00365DF3"/>
    <w:rsid w:val="00366B64"/>
    <w:rsid w:val="00366DFA"/>
    <w:rsid w:val="00370A41"/>
    <w:rsid w:val="00370F9B"/>
    <w:rsid w:val="00371012"/>
    <w:rsid w:val="00371466"/>
    <w:rsid w:val="0037155E"/>
    <w:rsid w:val="00372560"/>
    <w:rsid w:val="00373EB0"/>
    <w:rsid w:val="00374E6F"/>
    <w:rsid w:val="00380C8D"/>
    <w:rsid w:val="0038258E"/>
    <w:rsid w:val="00382C7F"/>
    <w:rsid w:val="00384573"/>
    <w:rsid w:val="00386F73"/>
    <w:rsid w:val="00390DF8"/>
    <w:rsid w:val="00391E7F"/>
    <w:rsid w:val="00393D91"/>
    <w:rsid w:val="003955F2"/>
    <w:rsid w:val="00395DD6"/>
    <w:rsid w:val="00396503"/>
    <w:rsid w:val="00396E81"/>
    <w:rsid w:val="00397CAB"/>
    <w:rsid w:val="003A2E9D"/>
    <w:rsid w:val="003A328B"/>
    <w:rsid w:val="003A4D7D"/>
    <w:rsid w:val="003A5348"/>
    <w:rsid w:val="003A6525"/>
    <w:rsid w:val="003B01E1"/>
    <w:rsid w:val="003B01EF"/>
    <w:rsid w:val="003B2059"/>
    <w:rsid w:val="003B20C3"/>
    <w:rsid w:val="003B29FD"/>
    <w:rsid w:val="003B2B35"/>
    <w:rsid w:val="003B2DD8"/>
    <w:rsid w:val="003B2EE7"/>
    <w:rsid w:val="003B3361"/>
    <w:rsid w:val="003B34DF"/>
    <w:rsid w:val="003B40CB"/>
    <w:rsid w:val="003B565D"/>
    <w:rsid w:val="003B6631"/>
    <w:rsid w:val="003C19C1"/>
    <w:rsid w:val="003C2972"/>
    <w:rsid w:val="003C618F"/>
    <w:rsid w:val="003C69B4"/>
    <w:rsid w:val="003D099D"/>
    <w:rsid w:val="003D0BC1"/>
    <w:rsid w:val="003D3467"/>
    <w:rsid w:val="003D3583"/>
    <w:rsid w:val="003D7766"/>
    <w:rsid w:val="003E00A6"/>
    <w:rsid w:val="003E06E6"/>
    <w:rsid w:val="003E1A67"/>
    <w:rsid w:val="003E23AA"/>
    <w:rsid w:val="003E2A7E"/>
    <w:rsid w:val="003E329B"/>
    <w:rsid w:val="003E3CC3"/>
    <w:rsid w:val="003E417D"/>
    <w:rsid w:val="003E45A4"/>
    <w:rsid w:val="003E5DE4"/>
    <w:rsid w:val="003F4214"/>
    <w:rsid w:val="003F6E7A"/>
    <w:rsid w:val="00400770"/>
    <w:rsid w:val="00401871"/>
    <w:rsid w:val="00403DF7"/>
    <w:rsid w:val="0040494D"/>
    <w:rsid w:val="004051C6"/>
    <w:rsid w:val="004113D6"/>
    <w:rsid w:val="004122A2"/>
    <w:rsid w:val="004179B5"/>
    <w:rsid w:val="00417DA3"/>
    <w:rsid w:val="00420648"/>
    <w:rsid w:val="004209FD"/>
    <w:rsid w:val="00421519"/>
    <w:rsid w:val="00422D75"/>
    <w:rsid w:val="004262E0"/>
    <w:rsid w:val="0043001C"/>
    <w:rsid w:val="00430246"/>
    <w:rsid w:val="00430B42"/>
    <w:rsid w:val="00430DDD"/>
    <w:rsid w:val="00432F79"/>
    <w:rsid w:val="00432FC2"/>
    <w:rsid w:val="00433AC6"/>
    <w:rsid w:val="00434CCF"/>
    <w:rsid w:val="00437374"/>
    <w:rsid w:val="00440AA1"/>
    <w:rsid w:val="00440FB9"/>
    <w:rsid w:val="00443467"/>
    <w:rsid w:val="00446815"/>
    <w:rsid w:val="00446DE2"/>
    <w:rsid w:val="0044732D"/>
    <w:rsid w:val="00450260"/>
    <w:rsid w:val="00450900"/>
    <w:rsid w:val="00450F0A"/>
    <w:rsid w:val="00453443"/>
    <w:rsid w:val="0045579B"/>
    <w:rsid w:val="004558C2"/>
    <w:rsid w:val="00456180"/>
    <w:rsid w:val="004606DE"/>
    <w:rsid w:val="00464F93"/>
    <w:rsid w:val="00470D83"/>
    <w:rsid w:val="0047112E"/>
    <w:rsid w:val="00471C8B"/>
    <w:rsid w:val="004734DC"/>
    <w:rsid w:val="00474141"/>
    <w:rsid w:val="00474AA2"/>
    <w:rsid w:val="00474C68"/>
    <w:rsid w:val="00476498"/>
    <w:rsid w:val="004767B2"/>
    <w:rsid w:val="0048097E"/>
    <w:rsid w:val="00480F0A"/>
    <w:rsid w:val="0048115C"/>
    <w:rsid w:val="00481E68"/>
    <w:rsid w:val="00483078"/>
    <w:rsid w:val="00484F14"/>
    <w:rsid w:val="00485531"/>
    <w:rsid w:val="004875F5"/>
    <w:rsid w:val="00491529"/>
    <w:rsid w:val="00491E7B"/>
    <w:rsid w:val="00492261"/>
    <w:rsid w:val="00496814"/>
    <w:rsid w:val="004A08F6"/>
    <w:rsid w:val="004A0BA1"/>
    <w:rsid w:val="004A0C8A"/>
    <w:rsid w:val="004A79CA"/>
    <w:rsid w:val="004B194F"/>
    <w:rsid w:val="004B2A3C"/>
    <w:rsid w:val="004B3374"/>
    <w:rsid w:val="004C05CC"/>
    <w:rsid w:val="004C1809"/>
    <w:rsid w:val="004C196A"/>
    <w:rsid w:val="004C21DB"/>
    <w:rsid w:val="004C2DB9"/>
    <w:rsid w:val="004C3AD3"/>
    <w:rsid w:val="004C5789"/>
    <w:rsid w:val="004C6443"/>
    <w:rsid w:val="004D0DB0"/>
    <w:rsid w:val="004D3A28"/>
    <w:rsid w:val="004D42D4"/>
    <w:rsid w:val="004D526A"/>
    <w:rsid w:val="004D5953"/>
    <w:rsid w:val="004E0865"/>
    <w:rsid w:val="004E0A93"/>
    <w:rsid w:val="004E1805"/>
    <w:rsid w:val="004E24B8"/>
    <w:rsid w:val="004E41E6"/>
    <w:rsid w:val="004E52E7"/>
    <w:rsid w:val="004E6728"/>
    <w:rsid w:val="004E6D48"/>
    <w:rsid w:val="004E7692"/>
    <w:rsid w:val="004E7E0C"/>
    <w:rsid w:val="004F0DCA"/>
    <w:rsid w:val="004F5709"/>
    <w:rsid w:val="004F63FE"/>
    <w:rsid w:val="004F6716"/>
    <w:rsid w:val="00501195"/>
    <w:rsid w:val="0050124A"/>
    <w:rsid w:val="00501397"/>
    <w:rsid w:val="00502664"/>
    <w:rsid w:val="0050349B"/>
    <w:rsid w:val="00504050"/>
    <w:rsid w:val="00505377"/>
    <w:rsid w:val="0050650C"/>
    <w:rsid w:val="00506AB2"/>
    <w:rsid w:val="00506D14"/>
    <w:rsid w:val="00507F45"/>
    <w:rsid w:val="0051099E"/>
    <w:rsid w:val="00510E5F"/>
    <w:rsid w:val="00511048"/>
    <w:rsid w:val="00512540"/>
    <w:rsid w:val="00515143"/>
    <w:rsid w:val="0051742F"/>
    <w:rsid w:val="00517F5E"/>
    <w:rsid w:val="00522030"/>
    <w:rsid w:val="00524163"/>
    <w:rsid w:val="00526CCA"/>
    <w:rsid w:val="00531B11"/>
    <w:rsid w:val="0053229A"/>
    <w:rsid w:val="00532C63"/>
    <w:rsid w:val="005338EC"/>
    <w:rsid w:val="00533DAA"/>
    <w:rsid w:val="00534485"/>
    <w:rsid w:val="005349AE"/>
    <w:rsid w:val="00535983"/>
    <w:rsid w:val="005359F5"/>
    <w:rsid w:val="00536CBF"/>
    <w:rsid w:val="00537FE2"/>
    <w:rsid w:val="00540218"/>
    <w:rsid w:val="00542A98"/>
    <w:rsid w:val="0054571C"/>
    <w:rsid w:val="005464A0"/>
    <w:rsid w:val="005471BF"/>
    <w:rsid w:val="005553F5"/>
    <w:rsid w:val="00555876"/>
    <w:rsid w:val="00555B3E"/>
    <w:rsid w:val="005572EA"/>
    <w:rsid w:val="005604B2"/>
    <w:rsid w:val="0056100B"/>
    <w:rsid w:val="005611A9"/>
    <w:rsid w:val="00561467"/>
    <w:rsid w:val="00563317"/>
    <w:rsid w:val="00563930"/>
    <w:rsid w:val="005641ED"/>
    <w:rsid w:val="00565833"/>
    <w:rsid w:val="00566CAC"/>
    <w:rsid w:val="00567AFA"/>
    <w:rsid w:val="005706E9"/>
    <w:rsid w:val="00573A60"/>
    <w:rsid w:val="0057701B"/>
    <w:rsid w:val="005774D7"/>
    <w:rsid w:val="00582B4E"/>
    <w:rsid w:val="00585621"/>
    <w:rsid w:val="00586824"/>
    <w:rsid w:val="00587EED"/>
    <w:rsid w:val="00590844"/>
    <w:rsid w:val="005916DD"/>
    <w:rsid w:val="005920E6"/>
    <w:rsid w:val="00592E35"/>
    <w:rsid w:val="005931B0"/>
    <w:rsid w:val="00596117"/>
    <w:rsid w:val="00596EA4"/>
    <w:rsid w:val="005A1AF4"/>
    <w:rsid w:val="005A2C1D"/>
    <w:rsid w:val="005A4C93"/>
    <w:rsid w:val="005B00DB"/>
    <w:rsid w:val="005B05B4"/>
    <w:rsid w:val="005B08B5"/>
    <w:rsid w:val="005B1257"/>
    <w:rsid w:val="005B21FE"/>
    <w:rsid w:val="005C093E"/>
    <w:rsid w:val="005C4D85"/>
    <w:rsid w:val="005D124D"/>
    <w:rsid w:val="005D16E2"/>
    <w:rsid w:val="005D2D96"/>
    <w:rsid w:val="005D4CDB"/>
    <w:rsid w:val="005D59B3"/>
    <w:rsid w:val="005D7DD1"/>
    <w:rsid w:val="005E14F2"/>
    <w:rsid w:val="005E1DA2"/>
    <w:rsid w:val="005E2805"/>
    <w:rsid w:val="005E34F9"/>
    <w:rsid w:val="005E7366"/>
    <w:rsid w:val="005F0AFA"/>
    <w:rsid w:val="005F0DDE"/>
    <w:rsid w:val="005F1490"/>
    <w:rsid w:val="005F34E5"/>
    <w:rsid w:val="005F3A5D"/>
    <w:rsid w:val="005F4542"/>
    <w:rsid w:val="005F520E"/>
    <w:rsid w:val="005F5E99"/>
    <w:rsid w:val="005F771C"/>
    <w:rsid w:val="005F7B43"/>
    <w:rsid w:val="005F7E7C"/>
    <w:rsid w:val="00600478"/>
    <w:rsid w:val="006017F6"/>
    <w:rsid w:val="00602784"/>
    <w:rsid w:val="00603323"/>
    <w:rsid w:val="00603DEE"/>
    <w:rsid w:val="00604F9D"/>
    <w:rsid w:val="00605670"/>
    <w:rsid w:val="00606BF9"/>
    <w:rsid w:val="00606DBF"/>
    <w:rsid w:val="0060782B"/>
    <w:rsid w:val="00611DE3"/>
    <w:rsid w:val="00612A78"/>
    <w:rsid w:val="0061687F"/>
    <w:rsid w:val="006211D1"/>
    <w:rsid w:val="00622F40"/>
    <w:rsid w:val="006249DE"/>
    <w:rsid w:val="00626355"/>
    <w:rsid w:val="006264A1"/>
    <w:rsid w:val="00630B8F"/>
    <w:rsid w:val="0063619B"/>
    <w:rsid w:val="00636C1B"/>
    <w:rsid w:val="00637564"/>
    <w:rsid w:val="0064052F"/>
    <w:rsid w:val="00640BDE"/>
    <w:rsid w:val="00641482"/>
    <w:rsid w:val="006422F7"/>
    <w:rsid w:val="00645E74"/>
    <w:rsid w:val="00645F73"/>
    <w:rsid w:val="006464F3"/>
    <w:rsid w:val="006476B5"/>
    <w:rsid w:val="0065329A"/>
    <w:rsid w:val="00654715"/>
    <w:rsid w:val="00655307"/>
    <w:rsid w:val="0065740B"/>
    <w:rsid w:val="00657CAA"/>
    <w:rsid w:val="00661B91"/>
    <w:rsid w:val="00664A0C"/>
    <w:rsid w:val="00665ABB"/>
    <w:rsid w:val="0066647A"/>
    <w:rsid w:val="00670063"/>
    <w:rsid w:val="00672ECE"/>
    <w:rsid w:val="00672FAD"/>
    <w:rsid w:val="006736F6"/>
    <w:rsid w:val="006766A0"/>
    <w:rsid w:val="006807BE"/>
    <w:rsid w:val="0068122D"/>
    <w:rsid w:val="00684E91"/>
    <w:rsid w:val="00685AC4"/>
    <w:rsid w:val="00686EFD"/>
    <w:rsid w:val="00687261"/>
    <w:rsid w:val="0069073F"/>
    <w:rsid w:val="00692242"/>
    <w:rsid w:val="006935CF"/>
    <w:rsid w:val="00693EE5"/>
    <w:rsid w:val="006946EE"/>
    <w:rsid w:val="0069603B"/>
    <w:rsid w:val="006A1443"/>
    <w:rsid w:val="006A4B94"/>
    <w:rsid w:val="006A582C"/>
    <w:rsid w:val="006A5B0E"/>
    <w:rsid w:val="006A6184"/>
    <w:rsid w:val="006A64C7"/>
    <w:rsid w:val="006A6AC6"/>
    <w:rsid w:val="006A7A59"/>
    <w:rsid w:val="006B080A"/>
    <w:rsid w:val="006B1546"/>
    <w:rsid w:val="006B1DAF"/>
    <w:rsid w:val="006B2597"/>
    <w:rsid w:val="006B36BB"/>
    <w:rsid w:val="006B4011"/>
    <w:rsid w:val="006B7986"/>
    <w:rsid w:val="006C0BAB"/>
    <w:rsid w:val="006C5EE8"/>
    <w:rsid w:val="006C68A9"/>
    <w:rsid w:val="006C6FE9"/>
    <w:rsid w:val="006C78A0"/>
    <w:rsid w:val="006D055F"/>
    <w:rsid w:val="006D1E00"/>
    <w:rsid w:val="006D211F"/>
    <w:rsid w:val="006D5A29"/>
    <w:rsid w:val="006E1A00"/>
    <w:rsid w:val="006E4AA7"/>
    <w:rsid w:val="006E545C"/>
    <w:rsid w:val="006E6AA0"/>
    <w:rsid w:val="006F0CF9"/>
    <w:rsid w:val="006F293E"/>
    <w:rsid w:val="006F3320"/>
    <w:rsid w:val="006F4821"/>
    <w:rsid w:val="006F7420"/>
    <w:rsid w:val="00701D99"/>
    <w:rsid w:val="0070269A"/>
    <w:rsid w:val="007031E4"/>
    <w:rsid w:val="00706373"/>
    <w:rsid w:val="00706D03"/>
    <w:rsid w:val="0070750B"/>
    <w:rsid w:val="00710409"/>
    <w:rsid w:val="00711872"/>
    <w:rsid w:val="007118B3"/>
    <w:rsid w:val="00712B77"/>
    <w:rsid w:val="00720BB6"/>
    <w:rsid w:val="00722DB4"/>
    <w:rsid w:val="00725A71"/>
    <w:rsid w:val="0072785B"/>
    <w:rsid w:val="00731295"/>
    <w:rsid w:val="00731BC6"/>
    <w:rsid w:val="0073264A"/>
    <w:rsid w:val="007339C2"/>
    <w:rsid w:val="00736D25"/>
    <w:rsid w:val="007371E9"/>
    <w:rsid w:val="0074096A"/>
    <w:rsid w:val="00740EAA"/>
    <w:rsid w:val="00742CAC"/>
    <w:rsid w:val="00743944"/>
    <w:rsid w:val="00744415"/>
    <w:rsid w:val="0074760D"/>
    <w:rsid w:val="00753170"/>
    <w:rsid w:val="007539EC"/>
    <w:rsid w:val="00757539"/>
    <w:rsid w:val="007605C7"/>
    <w:rsid w:val="00760BCF"/>
    <w:rsid w:val="00760D50"/>
    <w:rsid w:val="0076182E"/>
    <w:rsid w:val="00762F4B"/>
    <w:rsid w:val="00763157"/>
    <w:rsid w:val="00763E31"/>
    <w:rsid w:val="00763ECD"/>
    <w:rsid w:val="007643F1"/>
    <w:rsid w:val="00765CB0"/>
    <w:rsid w:val="007673DC"/>
    <w:rsid w:val="00775499"/>
    <w:rsid w:val="00776507"/>
    <w:rsid w:val="0077798C"/>
    <w:rsid w:val="00777A27"/>
    <w:rsid w:val="00777BFA"/>
    <w:rsid w:val="00777E6B"/>
    <w:rsid w:val="00781606"/>
    <w:rsid w:val="007826B3"/>
    <w:rsid w:val="00783736"/>
    <w:rsid w:val="007843E6"/>
    <w:rsid w:val="00784974"/>
    <w:rsid w:val="007857B4"/>
    <w:rsid w:val="0078590E"/>
    <w:rsid w:val="00786C5F"/>
    <w:rsid w:val="00787D45"/>
    <w:rsid w:val="00793C96"/>
    <w:rsid w:val="007943EF"/>
    <w:rsid w:val="00794B90"/>
    <w:rsid w:val="00794CB4"/>
    <w:rsid w:val="007978B0"/>
    <w:rsid w:val="007A2FB5"/>
    <w:rsid w:val="007A3A63"/>
    <w:rsid w:val="007A4B23"/>
    <w:rsid w:val="007A7966"/>
    <w:rsid w:val="007B0547"/>
    <w:rsid w:val="007B3174"/>
    <w:rsid w:val="007B32FC"/>
    <w:rsid w:val="007B4F2C"/>
    <w:rsid w:val="007C2167"/>
    <w:rsid w:val="007C24C0"/>
    <w:rsid w:val="007C2FBE"/>
    <w:rsid w:val="007C3EC6"/>
    <w:rsid w:val="007C7A5D"/>
    <w:rsid w:val="007C7AEC"/>
    <w:rsid w:val="007D0E08"/>
    <w:rsid w:val="007D1F1C"/>
    <w:rsid w:val="007D2121"/>
    <w:rsid w:val="007D2C3A"/>
    <w:rsid w:val="007D47ED"/>
    <w:rsid w:val="007D4C1D"/>
    <w:rsid w:val="007D5576"/>
    <w:rsid w:val="007D69B4"/>
    <w:rsid w:val="007D6D37"/>
    <w:rsid w:val="007E4F65"/>
    <w:rsid w:val="007E51CB"/>
    <w:rsid w:val="007E7D44"/>
    <w:rsid w:val="007F1DF1"/>
    <w:rsid w:val="007F241A"/>
    <w:rsid w:val="007F35D8"/>
    <w:rsid w:val="007F556C"/>
    <w:rsid w:val="00800BB6"/>
    <w:rsid w:val="0080213A"/>
    <w:rsid w:val="00802D1D"/>
    <w:rsid w:val="00803126"/>
    <w:rsid w:val="00803151"/>
    <w:rsid w:val="00804EBB"/>
    <w:rsid w:val="00805852"/>
    <w:rsid w:val="00810274"/>
    <w:rsid w:val="00810436"/>
    <w:rsid w:val="00810D29"/>
    <w:rsid w:val="00810FB9"/>
    <w:rsid w:val="00812DAA"/>
    <w:rsid w:val="00814E3B"/>
    <w:rsid w:val="00816DEB"/>
    <w:rsid w:val="00817C1F"/>
    <w:rsid w:val="0082042F"/>
    <w:rsid w:val="008209EB"/>
    <w:rsid w:val="00823E33"/>
    <w:rsid w:val="00823E85"/>
    <w:rsid w:val="008243F8"/>
    <w:rsid w:val="008249F6"/>
    <w:rsid w:val="00824A3D"/>
    <w:rsid w:val="0082602C"/>
    <w:rsid w:val="00830831"/>
    <w:rsid w:val="00830E50"/>
    <w:rsid w:val="0083260D"/>
    <w:rsid w:val="00834031"/>
    <w:rsid w:val="00834CF8"/>
    <w:rsid w:val="00837623"/>
    <w:rsid w:val="00837749"/>
    <w:rsid w:val="00840FD5"/>
    <w:rsid w:val="00842D7F"/>
    <w:rsid w:val="00843150"/>
    <w:rsid w:val="008436AF"/>
    <w:rsid w:val="00843FCB"/>
    <w:rsid w:val="00844050"/>
    <w:rsid w:val="00845C05"/>
    <w:rsid w:val="00847AC4"/>
    <w:rsid w:val="00852FEB"/>
    <w:rsid w:val="00853928"/>
    <w:rsid w:val="00856279"/>
    <w:rsid w:val="008573C5"/>
    <w:rsid w:val="008652D2"/>
    <w:rsid w:val="00870DC0"/>
    <w:rsid w:val="00871404"/>
    <w:rsid w:val="00871B74"/>
    <w:rsid w:val="00882019"/>
    <w:rsid w:val="0088352E"/>
    <w:rsid w:val="008855AB"/>
    <w:rsid w:val="0088708E"/>
    <w:rsid w:val="008870DC"/>
    <w:rsid w:val="008916A1"/>
    <w:rsid w:val="00892854"/>
    <w:rsid w:val="008932EF"/>
    <w:rsid w:val="00893EE8"/>
    <w:rsid w:val="00897B5B"/>
    <w:rsid w:val="008A0C72"/>
    <w:rsid w:val="008A4501"/>
    <w:rsid w:val="008A494F"/>
    <w:rsid w:val="008A4B50"/>
    <w:rsid w:val="008A6231"/>
    <w:rsid w:val="008B11F2"/>
    <w:rsid w:val="008B14C3"/>
    <w:rsid w:val="008B17D9"/>
    <w:rsid w:val="008B2E91"/>
    <w:rsid w:val="008B5634"/>
    <w:rsid w:val="008C051B"/>
    <w:rsid w:val="008C315E"/>
    <w:rsid w:val="008C3C6F"/>
    <w:rsid w:val="008C4ADA"/>
    <w:rsid w:val="008D1302"/>
    <w:rsid w:val="008D1704"/>
    <w:rsid w:val="008D1C80"/>
    <w:rsid w:val="008D2172"/>
    <w:rsid w:val="008D477B"/>
    <w:rsid w:val="008D478C"/>
    <w:rsid w:val="008D7CEF"/>
    <w:rsid w:val="008E0D1A"/>
    <w:rsid w:val="008E2304"/>
    <w:rsid w:val="008E3B02"/>
    <w:rsid w:val="008E4743"/>
    <w:rsid w:val="008E4965"/>
    <w:rsid w:val="008E4B4E"/>
    <w:rsid w:val="008E51B5"/>
    <w:rsid w:val="008E5A5C"/>
    <w:rsid w:val="008E5FCB"/>
    <w:rsid w:val="008E6463"/>
    <w:rsid w:val="008E78BB"/>
    <w:rsid w:val="008E7F7B"/>
    <w:rsid w:val="008F3241"/>
    <w:rsid w:val="008F3EB1"/>
    <w:rsid w:val="008F4869"/>
    <w:rsid w:val="008F6A59"/>
    <w:rsid w:val="008F7757"/>
    <w:rsid w:val="00901507"/>
    <w:rsid w:val="00901C2A"/>
    <w:rsid w:val="009029C8"/>
    <w:rsid w:val="00904E91"/>
    <w:rsid w:val="009069BD"/>
    <w:rsid w:val="0090749D"/>
    <w:rsid w:val="009112EA"/>
    <w:rsid w:val="00911995"/>
    <w:rsid w:val="00912301"/>
    <w:rsid w:val="00913463"/>
    <w:rsid w:val="009153C6"/>
    <w:rsid w:val="00915B1A"/>
    <w:rsid w:val="00916A32"/>
    <w:rsid w:val="00920DE4"/>
    <w:rsid w:val="0092232A"/>
    <w:rsid w:val="00924267"/>
    <w:rsid w:val="009268B7"/>
    <w:rsid w:val="00926CF0"/>
    <w:rsid w:val="00930C34"/>
    <w:rsid w:val="00930D79"/>
    <w:rsid w:val="00932A1A"/>
    <w:rsid w:val="00932D65"/>
    <w:rsid w:val="00933B5D"/>
    <w:rsid w:val="00935996"/>
    <w:rsid w:val="009371C2"/>
    <w:rsid w:val="00940582"/>
    <w:rsid w:val="00940E25"/>
    <w:rsid w:val="0094147D"/>
    <w:rsid w:val="009429D1"/>
    <w:rsid w:val="00944606"/>
    <w:rsid w:val="00944E20"/>
    <w:rsid w:val="00947360"/>
    <w:rsid w:val="00950403"/>
    <w:rsid w:val="00953138"/>
    <w:rsid w:val="00960916"/>
    <w:rsid w:val="009626DA"/>
    <w:rsid w:val="00962F97"/>
    <w:rsid w:val="00966592"/>
    <w:rsid w:val="00971627"/>
    <w:rsid w:val="00972336"/>
    <w:rsid w:val="0097322E"/>
    <w:rsid w:val="00977CF5"/>
    <w:rsid w:val="00983298"/>
    <w:rsid w:val="00983779"/>
    <w:rsid w:val="009877B1"/>
    <w:rsid w:val="00987BAA"/>
    <w:rsid w:val="00991985"/>
    <w:rsid w:val="00992371"/>
    <w:rsid w:val="00993228"/>
    <w:rsid w:val="00993CAD"/>
    <w:rsid w:val="00995172"/>
    <w:rsid w:val="009970A1"/>
    <w:rsid w:val="009A0249"/>
    <w:rsid w:val="009A1605"/>
    <w:rsid w:val="009A1718"/>
    <w:rsid w:val="009A18A9"/>
    <w:rsid w:val="009A5199"/>
    <w:rsid w:val="009A6754"/>
    <w:rsid w:val="009A6E96"/>
    <w:rsid w:val="009A7B71"/>
    <w:rsid w:val="009B24A7"/>
    <w:rsid w:val="009B26CD"/>
    <w:rsid w:val="009B45B0"/>
    <w:rsid w:val="009B58E8"/>
    <w:rsid w:val="009B610B"/>
    <w:rsid w:val="009B7774"/>
    <w:rsid w:val="009B7BCB"/>
    <w:rsid w:val="009C2F8A"/>
    <w:rsid w:val="009C430C"/>
    <w:rsid w:val="009C4BAF"/>
    <w:rsid w:val="009C58A2"/>
    <w:rsid w:val="009C5A23"/>
    <w:rsid w:val="009C6BF7"/>
    <w:rsid w:val="009D02A8"/>
    <w:rsid w:val="009D356E"/>
    <w:rsid w:val="009D373A"/>
    <w:rsid w:val="009D41F9"/>
    <w:rsid w:val="009D6A2E"/>
    <w:rsid w:val="009D719C"/>
    <w:rsid w:val="009E07D7"/>
    <w:rsid w:val="009E0AA8"/>
    <w:rsid w:val="009E1580"/>
    <w:rsid w:val="009E28B6"/>
    <w:rsid w:val="009E2A1E"/>
    <w:rsid w:val="009E6512"/>
    <w:rsid w:val="009F3514"/>
    <w:rsid w:val="009F359E"/>
    <w:rsid w:val="009F4E80"/>
    <w:rsid w:val="009F7C96"/>
    <w:rsid w:val="00A02A94"/>
    <w:rsid w:val="00A02B17"/>
    <w:rsid w:val="00A02C98"/>
    <w:rsid w:val="00A03585"/>
    <w:rsid w:val="00A0415A"/>
    <w:rsid w:val="00A041A3"/>
    <w:rsid w:val="00A05C8C"/>
    <w:rsid w:val="00A069F0"/>
    <w:rsid w:val="00A07EB3"/>
    <w:rsid w:val="00A11711"/>
    <w:rsid w:val="00A12934"/>
    <w:rsid w:val="00A13503"/>
    <w:rsid w:val="00A147D8"/>
    <w:rsid w:val="00A14F75"/>
    <w:rsid w:val="00A16AB8"/>
    <w:rsid w:val="00A16F39"/>
    <w:rsid w:val="00A243CE"/>
    <w:rsid w:val="00A252AF"/>
    <w:rsid w:val="00A25930"/>
    <w:rsid w:val="00A3073A"/>
    <w:rsid w:val="00A34064"/>
    <w:rsid w:val="00A3630E"/>
    <w:rsid w:val="00A36623"/>
    <w:rsid w:val="00A37196"/>
    <w:rsid w:val="00A4038A"/>
    <w:rsid w:val="00A40FEB"/>
    <w:rsid w:val="00A4117A"/>
    <w:rsid w:val="00A41A46"/>
    <w:rsid w:val="00A42458"/>
    <w:rsid w:val="00A43668"/>
    <w:rsid w:val="00A46825"/>
    <w:rsid w:val="00A46A7E"/>
    <w:rsid w:val="00A46FB1"/>
    <w:rsid w:val="00A47632"/>
    <w:rsid w:val="00A4777C"/>
    <w:rsid w:val="00A5184C"/>
    <w:rsid w:val="00A5193D"/>
    <w:rsid w:val="00A521FA"/>
    <w:rsid w:val="00A56790"/>
    <w:rsid w:val="00A5728C"/>
    <w:rsid w:val="00A60D81"/>
    <w:rsid w:val="00A61012"/>
    <w:rsid w:val="00A625C2"/>
    <w:rsid w:val="00A63E02"/>
    <w:rsid w:val="00A70232"/>
    <w:rsid w:val="00A7127A"/>
    <w:rsid w:val="00A76CD0"/>
    <w:rsid w:val="00A7748A"/>
    <w:rsid w:val="00A8128E"/>
    <w:rsid w:val="00A845D1"/>
    <w:rsid w:val="00A84BBA"/>
    <w:rsid w:val="00A855F6"/>
    <w:rsid w:val="00A90741"/>
    <w:rsid w:val="00A94AA8"/>
    <w:rsid w:val="00A955CA"/>
    <w:rsid w:val="00A957B2"/>
    <w:rsid w:val="00A95B18"/>
    <w:rsid w:val="00A95C82"/>
    <w:rsid w:val="00A968EC"/>
    <w:rsid w:val="00A9773A"/>
    <w:rsid w:val="00AA13FF"/>
    <w:rsid w:val="00AA1609"/>
    <w:rsid w:val="00AA1C40"/>
    <w:rsid w:val="00AA204B"/>
    <w:rsid w:val="00AA2A55"/>
    <w:rsid w:val="00AA30A1"/>
    <w:rsid w:val="00AA3E9B"/>
    <w:rsid w:val="00AA64D2"/>
    <w:rsid w:val="00AA6CE6"/>
    <w:rsid w:val="00AB0AB5"/>
    <w:rsid w:val="00AB23D1"/>
    <w:rsid w:val="00AB3850"/>
    <w:rsid w:val="00AB4351"/>
    <w:rsid w:val="00AB4559"/>
    <w:rsid w:val="00AB4A71"/>
    <w:rsid w:val="00AB4F84"/>
    <w:rsid w:val="00AB5AC4"/>
    <w:rsid w:val="00AB710F"/>
    <w:rsid w:val="00AB7A31"/>
    <w:rsid w:val="00AC0AC3"/>
    <w:rsid w:val="00AC20A4"/>
    <w:rsid w:val="00AC27AE"/>
    <w:rsid w:val="00AC42F7"/>
    <w:rsid w:val="00AC4E16"/>
    <w:rsid w:val="00AC6B42"/>
    <w:rsid w:val="00AC74DB"/>
    <w:rsid w:val="00AD004A"/>
    <w:rsid w:val="00AD0E78"/>
    <w:rsid w:val="00AD0FDF"/>
    <w:rsid w:val="00AD1DE8"/>
    <w:rsid w:val="00AD20BC"/>
    <w:rsid w:val="00AD581E"/>
    <w:rsid w:val="00AD76AA"/>
    <w:rsid w:val="00AD7B54"/>
    <w:rsid w:val="00AE161B"/>
    <w:rsid w:val="00AE497F"/>
    <w:rsid w:val="00AE4F84"/>
    <w:rsid w:val="00AE699C"/>
    <w:rsid w:val="00AE76D9"/>
    <w:rsid w:val="00AF0F25"/>
    <w:rsid w:val="00AF1085"/>
    <w:rsid w:val="00AF26CD"/>
    <w:rsid w:val="00AF32A3"/>
    <w:rsid w:val="00AF5BB1"/>
    <w:rsid w:val="00AF5CD9"/>
    <w:rsid w:val="00B009B3"/>
    <w:rsid w:val="00B051E8"/>
    <w:rsid w:val="00B056B5"/>
    <w:rsid w:val="00B05D00"/>
    <w:rsid w:val="00B05DC6"/>
    <w:rsid w:val="00B079C3"/>
    <w:rsid w:val="00B11D02"/>
    <w:rsid w:val="00B11ED1"/>
    <w:rsid w:val="00B12417"/>
    <w:rsid w:val="00B12CB4"/>
    <w:rsid w:val="00B15EFF"/>
    <w:rsid w:val="00B15F43"/>
    <w:rsid w:val="00B161E7"/>
    <w:rsid w:val="00B20F48"/>
    <w:rsid w:val="00B22735"/>
    <w:rsid w:val="00B23277"/>
    <w:rsid w:val="00B2330E"/>
    <w:rsid w:val="00B25139"/>
    <w:rsid w:val="00B27EE8"/>
    <w:rsid w:val="00B313DB"/>
    <w:rsid w:val="00B31551"/>
    <w:rsid w:val="00B32E37"/>
    <w:rsid w:val="00B33CE3"/>
    <w:rsid w:val="00B3508A"/>
    <w:rsid w:val="00B35E59"/>
    <w:rsid w:val="00B41F09"/>
    <w:rsid w:val="00B447B0"/>
    <w:rsid w:val="00B458B4"/>
    <w:rsid w:val="00B45FB9"/>
    <w:rsid w:val="00B46AD6"/>
    <w:rsid w:val="00B472AC"/>
    <w:rsid w:val="00B47971"/>
    <w:rsid w:val="00B47B4E"/>
    <w:rsid w:val="00B47F54"/>
    <w:rsid w:val="00B50D4D"/>
    <w:rsid w:val="00B52331"/>
    <w:rsid w:val="00B52454"/>
    <w:rsid w:val="00B52ADF"/>
    <w:rsid w:val="00B54E13"/>
    <w:rsid w:val="00B562D6"/>
    <w:rsid w:val="00B56EED"/>
    <w:rsid w:val="00B6018D"/>
    <w:rsid w:val="00B62792"/>
    <w:rsid w:val="00B6337F"/>
    <w:rsid w:val="00B63C72"/>
    <w:rsid w:val="00B63DCA"/>
    <w:rsid w:val="00B63E4B"/>
    <w:rsid w:val="00B66545"/>
    <w:rsid w:val="00B713B1"/>
    <w:rsid w:val="00B73F65"/>
    <w:rsid w:val="00B748E8"/>
    <w:rsid w:val="00B75AB6"/>
    <w:rsid w:val="00B764FC"/>
    <w:rsid w:val="00B83082"/>
    <w:rsid w:val="00B86BCA"/>
    <w:rsid w:val="00B91D1F"/>
    <w:rsid w:val="00B923AE"/>
    <w:rsid w:val="00B92726"/>
    <w:rsid w:val="00B92A01"/>
    <w:rsid w:val="00B92A07"/>
    <w:rsid w:val="00B92E54"/>
    <w:rsid w:val="00B92F2A"/>
    <w:rsid w:val="00B94963"/>
    <w:rsid w:val="00BA0095"/>
    <w:rsid w:val="00BA28DE"/>
    <w:rsid w:val="00BA6075"/>
    <w:rsid w:val="00BA6BCC"/>
    <w:rsid w:val="00BB0118"/>
    <w:rsid w:val="00BB5CA3"/>
    <w:rsid w:val="00BB6134"/>
    <w:rsid w:val="00BB67A8"/>
    <w:rsid w:val="00BB7113"/>
    <w:rsid w:val="00BC01C0"/>
    <w:rsid w:val="00BC03A4"/>
    <w:rsid w:val="00BC0A12"/>
    <w:rsid w:val="00BC0F64"/>
    <w:rsid w:val="00BC143C"/>
    <w:rsid w:val="00BC2F21"/>
    <w:rsid w:val="00BC37BE"/>
    <w:rsid w:val="00BC504B"/>
    <w:rsid w:val="00BD21FC"/>
    <w:rsid w:val="00BD25A6"/>
    <w:rsid w:val="00BD4C45"/>
    <w:rsid w:val="00BD5649"/>
    <w:rsid w:val="00BD5B32"/>
    <w:rsid w:val="00BD6C44"/>
    <w:rsid w:val="00BD7EEC"/>
    <w:rsid w:val="00BE1089"/>
    <w:rsid w:val="00BE3A9C"/>
    <w:rsid w:val="00BE3E0F"/>
    <w:rsid w:val="00BE7D11"/>
    <w:rsid w:val="00BF0642"/>
    <w:rsid w:val="00BF1349"/>
    <w:rsid w:val="00BF4E0A"/>
    <w:rsid w:val="00BF5217"/>
    <w:rsid w:val="00BF7281"/>
    <w:rsid w:val="00C00740"/>
    <w:rsid w:val="00C01337"/>
    <w:rsid w:val="00C01388"/>
    <w:rsid w:val="00C021D5"/>
    <w:rsid w:val="00C0301E"/>
    <w:rsid w:val="00C0431A"/>
    <w:rsid w:val="00C04A5A"/>
    <w:rsid w:val="00C13464"/>
    <w:rsid w:val="00C14E28"/>
    <w:rsid w:val="00C15441"/>
    <w:rsid w:val="00C1609A"/>
    <w:rsid w:val="00C17396"/>
    <w:rsid w:val="00C2025A"/>
    <w:rsid w:val="00C20CE6"/>
    <w:rsid w:val="00C22218"/>
    <w:rsid w:val="00C2288A"/>
    <w:rsid w:val="00C31882"/>
    <w:rsid w:val="00C32930"/>
    <w:rsid w:val="00C350A1"/>
    <w:rsid w:val="00C36095"/>
    <w:rsid w:val="00C366C7"/>
    <w:rsid w:val="00C424DC"/>
    <w:rsid w:val="00C44124"/>
    <w:rsid w:val="00C44498"/>
    <w:rsid w:val="00C45579"/>
    <w:rsid w:val="00C45EF7"/>
    <w:rsid w:val="00C466CC"/>
    <w:rsid w:val="00C466FF"/>
    <w:rsid w:val="00C46A65"/>
    <w:rsid w:val="00C52AB9"/>
    <w:rsid w:val="00C52EC1"/>
    <w:rsid w:val="00C53091"/>
    <w:rsid w:val="00C538B2"/>
    <w:rsid w:val="00C5439D"/>
    <w:rsid w:val="00C553D1"/>
    <w:rsid w:val="00C5679F"/>
    <w:rsid w:val="00C569D1"/>
    <w:rsid w:val="00C5797E"/>
    <w:rsid w:val="00C6071C"/>
    <w:rsid w:val="00C60C9E"/>
    <w:rsid w:val="00C60D84"/>
    <w:rsid w:val="00C67587"/>
    <w:rsid w:val="00C71414"/>
    <w:rsid w:val="00C725DC"/>
    <w:rsid w:val="00C776EC"/>
    <w:rsid w:val="00C77F32"/>
    <w:rsid w:val="00C81B56"/>
    <w:rsid w:val="00C82A16"/>
    <w:rsid w:val="00C82ACA"/>
    <w:rsid w:val="00C82B77"/>
    <w:rsid w:val="00C86B42"/>
    <w:rsid w:val="00C873BC"/>
    <w:rsid w:val="00C908AD"/>
    <w:rsid w:val="00C9163F"/>
    <w:rsid w:val="00C92308"/>
    <w:rsid w:val="00C9231E"/>
    <w:rsid w:val="00C9613D"/>
    <w:rsid w:val="00C96147"/>
    <w:rsid w:val="00CA081E"/>
    <w:rsid w:val="00CA33C9"/>
    <w:rsid w:val="00CA5007"/>
    <w:rsid w:val="00CA7102"/>
    <w:rsid w:val="00CB0498"/>
    <w:rsid w:val="00CB472D"/>
    <w:rsid w:val="00CB6E05"/>
    <w:rsid w:val="00CB77F8"/>
    <w:rsid w:val="00CC06B0"/>
    <w:rsid w:val="00CC12A5"/>
    <w:rsid w:val="00CC1B28"/>
    <w:rsid w:val="00CC2F7A"/>
    <w:rsid w:val="00CC3AA0"/>
    <w:rsid w:val="00CC5A1D"/>
    <w:rsid w:val="00CC5A49"/>
    <w:rsid w:val="00CD0783"/>
    <w:rsid w:val="00CD1AD8"/>
    <w:rsid w:val="00CD2159"/>
    <w:rsid w:val="00CD2AC2"/>
    <w:rsid w:val="00CD5B75"/>
    <w:rsid w:val="00CD714A"/>
    <w:rsid w:val="00CD7F0F"/>
    <w:rsid w:val="00CD7F22"/>
    <w:rsid w:val="00CE07D4"/>
    <w:rsid w:val="00CE2B71"/>
    <w:rsid w:val="00CE2EB6"/>
    <w:rsid w:val="00CE3226"/>
    <w:rsid w:val="00CE3C82"/>
    <w:rsid w:val="00CE4BBC"/>
    <w:rsid w:val="00CE4C68"/>
    <w:rsid w:val="00CE4DB7"/>
    <w:rsid w:val="00CE55A5"/>
    <w:rsid w:val="00CE64CA"/>
    <w:rsid w:val="00CE722A"/>
    <w:rsid w:val="00CF0E57"/>
    <w:rsid w:val="00CF35E7"/>
    <w:rsid w:val="00CF393F"/>
    <w:rsid w:val="00CF3CE6"/>
    <w:rsid w:val="00CF47BD"/>
    <w:rsid w:val="00CF5A2C"/>
    <w:rsid w:val="00CF5BF8"/>
    <w:rsid w:val="00CF62ED"/>
    <w:rsid w:val="00CF7801"/>
    <w:rsid w:val="00D010F1"/>
    <w:rsid w:val="00D01E63"/>
    <w:rsid w:val="00D0440D"/>
    <w:rsid w:val="00D04E23"/>
    <w:rsid w:val="00D0758A"/>
    <w:rsid w:val="00D075F1"/>
    <w:rsid w:val="00D100CA"/>
    <w:rsid w:val="00D12942"/>
    <w:rsid w:val="00D12BFA"/>
    <w:rsid w:val="00D1302C"/>
    <w:rsid w:val="00D1355A"/>
    <w:rsid w:val="00D13A57"/>
    <w:rsid w:val="00D15F08"/>
    <w:rsid w:val="00D16C28"/>
    <w:rsid w:val="00D208F8"/>
    <w:rsid w:val="00D219C9"/>
    <w:rsid w:val="00D22621"/>
    <w:rsid w:val="00D23DAF"/>
    <w:rsid w:val="00D24B6C"/>
    <w:rsid w:val="00D25850"/>
    <w:rsid w:val="00D27499"/>
    <w:rsid w:val="00D274F3"/>
    <w:rsid w:val="00D34002"/>
    <w:rsid w:val="00D3433C"/>
    <w:rsid w:val="00D36458"/>
    <w:rsid w:val="00D375CB"/>
    <w:rsid w:val="00D408E2"/>
    <w:rsid w:val="00D42D5B"/>
    <w:rsid w:val="00D44DF7"/>
    <w:rsid w:val="00D45318"/>
    <w:rsid w:val="00D453C2"/>
    <w:rsid w:val="00D4611B"/>
    <w:rsid w:val="00D47FC4"/>
    <w:rsid w:val="00D47FF5"/>
    <w:rsid w:val="00D53D3B"/>
    <w:rsid w:val="00D549DE"/>
    <w:rsid w:val="00D55EEE"/>
    <w:rsid w:val="00D57546"/>
    <w:rsid w:val="00D57552"/>
    <w:rsid w:val="00D5785D"/>
    <w:rsid w:val="00D6170D"/>
    <w:rsid w:val="00D62333"/>
    <w:rsid w:val="00D6416C"/>
    <w:rsid w:val="00D64CF9"/>
    <w:rsid w:val="00D65314"/>
    <w:rsid w:val="00D65C00"/>
    <w:rsid w:val="00D67803"/>
    <w:rsid w:val="00D7322E"/>
    <w:rsid w:val="00D73AF2"/>
    <w:rsid w:val="00D7443D"/>
    <w:rsid w:val="00D74A86"/>
    <w:rsid w:val="00D80576"/>
    <w:rsid w:val="00D82866"/>
    <w:rsid w:val="00D82A73"/>
    <w:rsid w:val="00D84206"/>
    <w:rsid w:val="00D847AE"/>
    <w:rsid w:val="00D85D1A"/>
    <w:rsid w:val="00D9294B"/>
    <w:rsid w:val="00D93BEC"/>
    <w:rsid w:val="00D95872"/>
    <w:rsid w:val="00D95F7C"/>
    <w:rsid w:val="00D967E5"/>
    <w:rsid w:val="00D97396"/>
    <w:rsid w:val="00D97DCC"/>
    <w:rsid w:val="00DA0BF2"/>
    <w:rsid w:val="00DA408C"/>
    <w:rsid w:val="00DB24E3"/>
    <w:rsid w:val="00DB2551"/>
    <w:rsid w:val="00DB3671"/>
    <w:rsid w:val="00DB68DE"/>
    <w:rsid w:val="00DC02E8"/>
    <w:rsid w:val="00DC11D7"/>
    <w:rsid w:val="00DC1966"/>
    <w:rsid w:val="00DC371D"/>
    <w:rsid w:val="00DC47EE"/>
    <w:rsid w:val="00DC6D93"/>
    <w:rsid w:val="00DC7006"/>
    <w:rsid w:val="00DC751F"/>
    <w:rsid w:val="00DD0674"/>
    <w:rsid w:val="00DD22C2"/>
    <w:rsid w:val="00DD2321"/>
    <w:rsid w:val="00DD3664"/>
    <w:rsid w:val="00DD3713"/>
    <w:rsid w:val="00DE3483"/>
    <w:rsid w:val="00DE3E62"/>
    <w:rsid w:val="00DE4384"/>
    <w:rsid w:val="00DE561E"/>
    <w:rsid w:val="00DE5A1B"/>
    <w:rsid w:val="00DE65AF"/>
    <w:rsid w:val="00DF0D91"/>
    <w:rsid w:val="00DF1759"/>
    <w:rsid w:val="00DF1A3E"/>
    <w:rsid w:val="00DF22FA"/>
    <w:rsid w:val="00DF24F8"/>
    <w:rsid w:val="00DF2ABB"/>
    <w:rsid w:val="00DF3E27"/>
    <w:rsid w:val="00DF4471"/>
    <w:rsid w:val="00DF5055"/>
    <w:rsid w:val="00DF5077"/>
    <w:rsid w:val="00DF5422"/>
    <w:rsid w:val="00DF5F00"/>
    <w:rsid w:val="00E020E6"/>
    <w:rsid w:val="00E026CC"/>
    <w:rsid w:val="00E02FF4"/>
    <w:rsid w:val="00E032F8"/>
    <w:rsid w:val="00E03684"/>
    <w:rsid w:val="00E03724"/>
    <w:rsid w:val="00E03DE9"/>
    <w:rsid w:val="00E06EE7"/>
    <w:rsid w:val="00E11E44"/>
    <w:rsid w:val="00E12235"/>
    <w:rsid w:val="00E12A5D"/>
    <w:rsid w:val="00E12B9D"/>
    <w:rsid w:val="00E12C10"/>
    <w:rsid w:val="00E13CAB"/>
    <w:rsid w:val="00E205D7"/>
    <w:rsid w:val="00E221D3"/>
    <w:rsid w:val="00E2285A"/>
    <w:rsid w:val="00E22FCA"/>
    <w:rsid w:val="00E25095"/>
    <w:rsid w:val="00E2676A"/>
    <w:rsid w:val="00E26825"/>
    <w:rsid w:val="00E271BA"/>
    <w:rsid w:val="00E31E0A"/>
    <w:rsid w:val="00E31F6F"/>
    <w:rsid w:val="00E328CD"/>
    <w:rsid w:val="00E33DDA"/>
    <w:rsid w:val="00E34027"/>
    <w:rsid w:val="00E34B50"/>
    <w:rsid w:val="00E379DF"/>
    <w:rsid w:val="00E400E0"/>
    <w:rsid w:val="00E40473"/>
    <w:rsid w:val="00E407C3"/>
    <w:rsid w:val="00E4194D"/>
    <w:rsid w:val="00E41BBE"/>
    <w:rsid w:val="00E449B6"/>
    <w:rsid w:val="00E44A58"/>
    <w:rsid w:val="00E44BE0"/>
    <w:rsid w:val="00E466B7"/>
    <w:rsid w:val="00E466DE"/>
    <w:rsid w:val="00E46943"/>
    <w:rsid w:val="00E47137"/>
    <w:rsid w:val="00E50024"/>
    <w:rsid w:val="00E5060E"/>
    <w:rsid w:val="00E5173A"/>
    <w:rsid w:val="00E54D62"/>
    <w:rsid w:val="00E550F0"/>
    <w:rsid w:val="00E5648A"/>
    <w:rsid w:val="00E5685A"/>
    <w:rsid w:val="00E57847"/>
    <w:rsid w:val="00E64C31"/>
    <w:rsid w:val="00E64FA5"/>
    <w:rsid w:val="00E65802"/>
    <w:rsid w:val="00E6737D"/>
    <w:rsid w:val="00E7188E"/>
    <w:rsid w:val="00E72B3E"/>
    <w:rsid w:val="00E73597"/>
    <w:rsid w:val="00E74B19"/>
    <w:rsid w:val="00E7649D"/>
    <w:rsid w:val="00E76B19"/>
    <w:rsid w:val="00E82EE9"/>
    <w:rsid w:val="00E86065"/>
    <w:rsid w:val="00E87A20"/>
    <w:rsid w:val="00E9792A"/>
    <w:rsid w:val="00EA1276"/>
    <w:rsid w:val="00EA19FD"/>
    <w:rsid w:val="00EA1B23"/>
    <w:rsid w:val="00EA1B69"/>
    <w:rsid w:val="00EA3308"/>
    <w:rsid w:val="00EA3C1B"/>
    <w:rsid w:val="00EA3D81"/>
    <w:rsid w:val="00EA4670"/>
    <w:rsid w:val="00EA5772"/>
    <w:rsid w:val="00EA6339"/>
    <w:rsid w:val="00EB0B1B"/>
    <w:rsid w:val="00EB1F77"/>
    <w:rsid w:val="00EB2558"/>
    <w:rsid w:val="00EB2FE9"/>
    <w:rsid w:val="00EB3077"/>
    <w:rsid w:val="00EB3912"/>
    <w:rsid w:val="00EB4082"/>
    <w:rsid w:val="00EB4D48"/>
    <w:rsid w:val="00EB53D5"/>
    <w:rsid w:val="00EB6277"/>
    <w:rsid w:val="00EB6AE7"/>
    <w:rsid w:val="00EB6BEA"/>
    <w:rsid w:val="00EB715A"/>
    <w:rsid w:val="00EB7888"/>
    <w:rsid w:val="00EC1924"/>
    <w:rsid w:val="00EC1D7C"/>
    <w:rsid w:val="00EC24CB"/>
    <w:rsid w:val="00EC287E"/>
    <w:rsid w:val="00EC4570"/>
    <w:rsid w:val="00EC4C2A"/>
    <w:rsid w:val="00ED15B7"/>
    <w:rsid w:val="00ED19E2"/>
    <w:rsid w:val="00ED4333"/>
    <w:rsid w:val="00ED6BF7"/>
    <w:rsid w:val="00EE180D"/>
    <w:rsid w:val="00EE19FC"/>
    <w:rsid w:val="00EE2EC1"/>
    <w:rsid w:val="00EE4DE9"/>
    <w:rsid w:val="00EE570F"/>
    <w:rsid w:val="00EE714E"/>
    <w:rsid w:val="00EF085C"/>
    <w:rsid w:val="00EF1823"/>
    <w:rsid w:val="00EF1925"/>
    <w:rsid w:val="00EF230B"/>
    <w:rsid w:val="00EF3087"/>
    <w:rsid w:val="00EF3363"/>
    <w:rsid w:val="00EF33B5"/>
    <w:rsid w:val="00EF49E3"/>
    <w:rsid w:val="00EF5724"/>
    <w:rsid w:val="00F00222"/>
    <w:rsid w:val="00F0331E"/>
    <w:rsid w:val="00F0755F"/>
    <w:rsid w:val="00F10A52"/>
    <w:rsid w:val="00F10D1C"/>
    <w:rsid w:val="00F11568"/>
    <w:rsid w:val="00F14280"/>
    <w:rsid w:val="00F1456A"/>
    <w:rsid w:val="00F215D3"/>
    <w:rsid w:val="00F218A9"/>
    <w:rsid w:val="00F317EC"/>
    <w:rsid w:val="00F32FBC"/>
    <w:rsid w:val="00F341F7"/>
    <w:rsid w:val="00F37B82"/>
    <w:rsid w:val="00F40D79"/>
    <w:rsid w:val="00F40F43"/>
    <w:rsid w:val="00F42620"/>
    <w:rsid w:val="00F42691"/>
    <w:rsid w:val="00F43AE4"/>
    <w:rsid w:val="00F44671"/>
    <w:rsid w:val="00F45180"/>
    <w:rsid w:val="00F472DC"/>
    <w:rsid w:val="00F478CA"/>
    <w:rsid w:val="00F502CA"/>
    <w:rsid w:val="00F50EDA"/>
    <w:rsid w:val="00F52FDF"/>
    <w:rsid w:val="00F5318F"/>
    <w:rsid w:val="00F540D7"/>
    <w:rsid w:val="00F54544"/>
    <w:rsid w:val="00F60FBE"/>
    <w:rsid w:val="00F61F29"/>
    <w:rsid w:val="00F61F2B"/>
    <w:rsid w:val="00F6260B"/>
    <w:rsid w:val="00F64226"/>
    <w:rsid w:val="00F65CBE"/>
    <w:rsid w:val="00F66F17"/>
    <w:rsid w:val="00F70276"/>
    <w:rsid w:val="00F70629"/>
    <w:rsid w:val="00F70D1B"/>
    <w:rsid w:val="00F72741"/>
    <w:rsid w:val="00F72D58"/>
    <w:rsid w:val="00F741F2"/>
    <w:rsid w:val="00F76F48"/>
    <w:rsid w:val="00F86307"/>
    <w:rsid w:val="00F87C20"/>
    <w:rsid w:val="00F93F23"/>
    <w:rsid w:val="00F951BC"/>
    <w:rsid w:val="00F954EA"/>
    <w:rsid w:val="00F9581A"/>
    <w:rsid w:val="00F970B7"/>
    <w:rsid w:val="00F97E67"/>
    <w:rsid w:val="00FA2505"/>
    <w:rsid w:val="00FA499F"/>
    <w:rsid w:val="00FA4B90"/>
    <w:rsid w:val="00FA6418"/>
    <w:rsid w:val="00FA76D3"/>
    <w:rsid w:val="00FB1DDA"/>
    <w:rsid w:val="00FB2129"/>
    <w:rsid w:val="00FB3161"/>
    <w:rsid w:val="00FB31DB"/>
    <w:rsid w:val="00FB3F97"/>
    <w:rsid w:val="00FB402C"/>
    <w:rsid w:val="00FB5372"/>
    <w:rsid w:val="00FB5DBA"/>
    <w:rsid w:val="00FB6051"/>
    <w:rsid w:val="00FB7DE3"/>
    <w:rsid w:val="00FC111F"/>
    <w:rsid w:val="00FC1D10"/>
    <w:rsid w:val="00FC3626"/>
    <w:rsid w:val="00FC3EAF"/>
    <w:rsid w:val="00FC4A26"/>
    <w:rsid w:val="00FC505D"/>
    <w:rsid w:val="00FC5691"/>
    <w:rsid w:val="00FC6A9A"/>
    <w:rsid w:val="00FD2709"/>
    <w:rsid w:val="00FD6778"/>
    <w:rsid w:val="00FD71E2"/>
    <w:rsid w:val="00FD7662"/>
    <w:rsid w:val="00FE32E5"/>
    <w:rsid w:val="00FE39E1"/>
    <w:rsid w:val="00FE4F85"/>
    <w:rsid w:val="00FE5A2A"/>
    <w:rsid w:val="00FE651A"/>
    <w:rsid w:val="00FE65E4"/>
    <w:rsid w:val="00FE7E60"/>
    <w:rsid w:val="00FF1E20"/>
    <w:rsid w:val="00FF2A33"/>
    <w:rsid w:val="00FF4C8A"/>
    <w:rsid w:val="00FF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D3127"/>
  <w15:docId w15:val="{56DF6781-CC64-49BE-9B48-4FCE4C25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1B"/>
  </w:style>
  <w:style w:type="paragraph" w:styleId="Heading1">
    <w:name w:val="heading 1"/>
    <w:basedOn w:val="Normal"/>
    <w:next w:val="Normal"/>
    <w:qFormat/>
    <w:pPr>
      <w:keepNext/>
      <w:tabs>
        <w:tab w:val="center" w:pos="5616"/>
      </w:tabs>
      <w:suppressAutoHyphens/>
      <w:jc w:val="both"/>
      <w:outlineLvl w:val="0"/>
    </w:pPr>
    <w:rPr>
      <w:rFonts w:cs="Arial"/>
      <w:b/>
      <w:spacing w:val="-6"/>
      <w:sz w:val="40"/>
    </w:rPr>
  </w:style>
  <w:style w:type="paragraph" w:styleId="Heading2">
    <w:name w:val="heading 2"/>
    <w:basedOn w:val="Normal"/>
    <w:next w:val="Normal"/>
    <w:qFormat/>
    <w:pPr>
      <w:keepNext/>
      <w:tabs>
        <w:tab w:val="center" w:pos="5423"/>
      </w:tabs>
      <w:jc w:val="center"/>
      <w:outlineLvl w:val="1"/>
    </w:pPr>
    <w:rPr>
      <w:b/>
      <w:sz w:val="48"/>
    </w:rPr>
  </w:style>
  <w:style w:type="paragraph" w:styleId="Heading3">
    <w:name w:val="heading 3"/>
    <w:basedOn w:val="Normal"/>
    <w:next w:val="Normal"/>
    <w:link w:val="Heading3Char"/>
    <w:uiPriority w:val="9"/>
    <w:unhideWhenUsed/>
    <w:qFormat/>
    <w:rsid w:val="001212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LineNumber">
    <w:name w:val="line number"/>
    <w:basedOn w:val="DefaultParagraphFont"/>
    <w:semiHidden/>
  </w:style>
  <w:style w:type="paragraph" w:styleId="NoSpacing">
    <w:name w:val="No Spacing"/>
    <w:uiPriority w:val="1"/>
    <w:qFormat/>
    <w:rsid w:val="008870DC"/>
    <w:pPr>
      <w:widowControl w:val="0"/>
      <w:autoSpaceDE w:val="0"/>
      <w:autoSpaceDN w:val="0"/>
      <w:adjustRightInd w:val="0"/>
    </w:pPr>
    <w:rPr>
      <w:sz w:val="24"/>
      <w:szCs w:val="24"/>
    </w:rPr>
  </w:style>
  <w:style w:type="paragraph" w:styleId="EndnoteText">
    <w:name w:val="endnote text"/>
    <w:basedOn w:val="Normal"/>
    <w:link w:val="EndnoteTextChar"/>
    <w:semiHidden/>
    <w:rsid w:val="00E34B50"/>
    <w:rPr>
      <w:rFonts w:ascii="Univers" w:hAnsi="Univers"/>
    </w:rPr>
  </w:style>
  <w:style w:type="character" w:customStyle="1" w:styleId="EndnoteTextChar">
    <w:name w:val="Endnote Text Char"/>
    <w:link w:val="EndnoteText"/>
    <w:semiHidden/>
    <w:rsid w:val="00E34B50"/>
    <w:rPr>
      <w:rFonts w:ascii="Univers" w:hAnsi="Univers"/>
      <w:sz w:val="24"/>
    </w:rPr>
  </w:style>
  <w:style w:type="character" w:styleId="FootnoteReference">
    <w:name w:val="footnote reference"/>
    <w:semiHidden/>
    <w:rsid w:val="0033500B"/>
  </w:style>
  <w:style w:type="paragraph" w:styleId="FootnoteText">
    <w:name w:val="footnote text"/>
    <w:basedOn w:val="Normal"/>
    <w:link w:val="FootnoteTextChar"/>
    <w:semiHidden/>
    <w:rsid w:val="0033500B"/>
    <w:pPr>
      <w:widowControl w:val="0"/>
      <w:autoSpaceDE w:val="0"/>
      <w:autoSpaceDN w:val="0"/>
      <w:adjustRightInd w:val="0"/>
    </w:pPr>
  </w:style>
  <w:style w:type="character" w:customStyle="1" w:styleId="FootnoteTextChar">
    <w:name w:val="Footnote Text Char"/>
    <w:basedOn w:val="DefaultParagraphFont"/>
    <w:link w:val="FootnoteText"/>
    <w:semiHidden/>
    <w:rsid w:val="0033500B"/>
  </w:style>
  <w:style w:type="character" w:customStyle="1" w:styleId="HeaderChar">
    <w:name w:val="Header Char"/>
    <w:link w:val="Header"/>
    <w:uiPriority w:val="99"/>
    <w:rsid w:val="00190135"/>
    <w:rPr>
      <w:rFonts w:ascii="Arial" w:hAnsi="Arial"/>
      <w:sz w:val="24"/>
      <w:szCs w:val="24"/>
    </w:rPr>
  </w:style>
  <w:style w:type="character" w:styleId="IntenseEmphasis">
    <w:name w:val="Intense Emphasis"/>
    <w:uiPriority w:val="21"/>
    <w:qFormat/>
    <w:rsid w:val="00C00740"/>
    <w:rPr>
      <w:b/>
      <w:bCs/>
      <w:i/>
      <w:iCs/>
      <w:color w:val="4F81BD"/>
    </w:rPr>
  </w:style>
  <w:style w:type="paragraph" w:styleId="Title">
    <w:name w:val="Title"/>
    <w:basedOn w:val="Normal"/>
    <w:next w:val="Normal"/>
    <w:link w:val="TitleChar"/>
    <w:uiPriority w:val="10"/>
    <w:qFormat/>
    <w:rsid w:val="00A252A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252AF"/>
    <w:rPr>
      <w:rFonts w:ascii="Cambria" w:eastAsia="Times New Roman" w:hAnsi="Cambria" w:cs="Times New Roman"/>
      <w:b/>
      <w:bCs/>
      <w:kern w:val="28"/>
      <w:sz w:val="32"/>
      <w:szCs w:val="32"/>
    </w:rPr>
  </w:style>
  <w:style w:type="character" w:customStyle="1" w:styleId="Heading3Char">
    <w:name w:val="Heading 3 Char"/>
    <w:link w:val="Heading3"/>
    <w:uiPriority w:val="9"/>
    <w:rsid w:val="001212D5"/>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4D3A28"/>
    <w:pPr>
      <w:keepLines/>
      <w:tabs>
        <w:tab w:val="clear" w:pos="5616"/>
      </w:tabs>
      <w:suppressAutoHyphens w:val="0"/>
      <w:spacing w:before="480" w:line="276" w:lineRule="auto"/>
      <w:jc w:val="left"/>
      <w:outlineLvl w:val="9"/>
    </w:pPr>
    <w:rPr>
      <w:rFonts w:ascii="Cambria" w:eastAsia="MS Gothic" w:hAnsi="Cambria" w:cs="Times New Roman"/>
      <w:bCs/>
      <w:color w:val="365F91"/>
      <w:spacing w:val="0"/>
      <w:sz w:val="28"/>
      <w:szCs w:val="28"/>
      <w:lang w:eastAsia="ja-JP"/>
    </w:rPr>
  </w:style>
  <w:style w:type="paragraph" w:styleId="TOC3">
    <w:name w:val="toc 3"/>
    <w:basedOn w:val="Normal"/>
    <w:next w:val="Normal"/>
    <w:autoRedefine/>
    <w:uiPriority w:val="39"/>
    <w:unhideWhenUsed/>
    <w:qFormat/>
    <w:rsid w:val="004D3A28"/>
    <w:pPr>
      <w:ind w:left="480"/>
    </w:pPr>
  </w:style>
  <w:style w:type="paragraph" w:styleId="TOC2">
    <w:name w:val="toc 2"/>
    <w:basedOn w:val="Normal"/>
    <w:next w:val="Normal"/>
    <w:autoRedefine/>
    <w:uiPriority w:val="39"/>
    <w:unhideWhenUsed/>
    <w:qFormat/>
    <w:rsid w:val="004D3A28"/>
    <w:pPr>
      <w:ind w:left="240"/>
    </w:pPr>
  </w:style>
  <w:style w:type="paragraph" w:styleId="TOC1">
    <w:name w:val="toc 1"/>
    <w:basedOn w:val="Normal"/>
    <w:next w:val="Normal"/>
    <w:autoRedefine/>
    <w:uiPriority w:val="39"/>
    <w:semiHidden/>
    <w:unhideWhenUsed/>
    <w:qFormat/>
    <w:rsid w:val="00802D1D"/>
    <w:pPr>
      <w:spacing w:after="100" w:line="276" w:lineRule="auto"/>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802D1D"/>
    <w:rPr>
      <w:rFonts w:ascii="Tahoma" w:hAnsi="Tahoma" w:cs="Tahoma"/>
      <w:sz w:val="16"/>
      <w:szCs w:val="16"/>
    </w:rPr>
  </w:style>
  <w:style w:type="character" w:customStyle="1" w:styleId="BalloonTextChar">
    <w:name w:val="Balloon Text Char"/>
    <w:link w:val="BalloonText"/>
    <w:uiPriority w:val="99"/>
    <w:semiHidden/>
    <w:rsid w:val="00802D1D"/>
    <w:rPr>
      <w:rFonts w:ascii="Tahoma" w:hAnsi="Tahoma" w:cs="Tahoma"/>
      <w:sz w:val="16"/>
      <w:szCs w:val="16"/>
    </w:rPr>
  </w:style>
  <w:style w:type="paragraph" w:styleId="ListParagraph">
    <w:name w:val="List Paragraph"/>
    <w:basedOn w:val="Normal"/>
    <w:uiPriority w:val="34"/>
    <w:qFormat/>
    <w:rsid w:val="003E45A4"/>
    <w:pPr>
      <w:ind w:left="720"/>
      <w:contextualSpacing/>
    </w:pPr>
  </w:style>
  <w:style w:type="character" w:customStyle="1" w:styleId="FooterChar">
    <w:name w:val="Footer Char"/>
    <w:basedOn w:val="DefaultParagraphFont"/>
    <w:link w:val="Footer"/>
    <w:uiPriority w:val="99"/>
    <w:rsid w:val="00CF5BF8"/>
    <w:rPr>
      <w:rFonts w:ascii="Courier" w:hAnsi="Courier"/>
      <w:sz w:val="24"/>
    </w:rPr>
  </w:style>
  <w:style w:type="paragraph" w:styleId="Revision">
    <w:name w:val="Revision"/>
    <w:hidden/>
    <w:uiPriority w:val="99"/>
    <w:semiHidden/>
    <w:rsid w:val="001D20E4"/>
  </w:style>
  <w:style w:type="character" w:styleId="PlaceholderText">
    <w:name w:val="Placeholder Text"/>
    <w:basedOn w:val="DefaultParagraphFont"/>
    <w:uiPriority w:val="99"/>
    <w:semiHidden/>
    <w:rsid w:val="00E026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5020">
      <w:bodyDiv w:val="1"/>
      <w:marLeft w:val="0"/>
      <w:marRight w:val="0"/>
      <w:marTop w:val="0"/>
      <w:marBottom w:val="0"/>
      <w:divBdr>
        <w:top w:val="none" w:sz="0" w:space="0" w:color="auto"/>
        <w:left w:val="none" w:sz="0" w:space="0" w:color="auto"/>
        <w:bottom w:val="none" w:sz="0" w:space="0" w:color="auto"/>
        <w:right w:val="none" w:sz="0" w:space="0" w:color="auto"/>
      </w:divBdr>
    </w:div>
    <w:div w:id="20009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3FCEFF-59AA-444C-9C08-B7A7C4C53506}"/>
      </w:docPartPr>
      <w:docPartBody>
        <w:p w:rsidR="0031518D" w:rsidRDefault="0031518D">
          <w:r w:rsidRPr="00C3508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73C9001-B831-4AA9-A070-8E757F076537}"/>
      </w:docPartPr>
      <w:docPartBody>
        <w:p w:rsidR="00191A96" w:rsidRDefault="00191A96">
          <w:r w:rsidRPr="00D226C1">
            <w:rPr>
              <w:rStyle w:val="PlaceholderText"/>
            </w:rPr>
            <w:t>Click or tap to enter a date.</w:t>
          </w:r>
        </w:p>
      </w:docPartBody>
    </w:docPart>
    <w:docPart>
      <w:docPartPr>
        <w:name w:val="211389B5CBB243558E5AF4A02B04377A"/>
        <w:category>
          <w:name w:val="General"/>
          <w:gallery w:val="placeholder"/>
        </w:category>
        <w:types>
          <w:type w:val="bbPlcHdr"/>
        </w:types>
        <w:behaviors>
          <w:behavior w:val="content"/>
        </w:behaviors>
        <w:guid w:val="{E7AEB94D-6C46-42B5-89AC-D0A9FA147EFC}"/>
      </w:docPartPr>
      <w:docPartBody>
        <w:p w:rsidR="00210517" w:rsidRDefault="00E9309B" w:rsidP="00E9309B">
          <w:pPr>
            <w:pStyle w:val="211389B5CBB243558E5AF4A02B04377A"/>
          </w:pPr>
          <w:r w:rsidRPr="00C350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gerian">
    <w:altName w:val="Calibri"/>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8D"/>
    <w:rsid w:val="00056FB0"/>
    <w:rsid w:val="000C7C39"/>
    <w:rsid w:val="00133520"/>
    <w:rsid w:val="00191A96"/>
    <w:rsid w:val="001F62FE"/>
    <w:rsid w:val="00210517"/>
    <w:rsid w:val="0031518D"/>
    <w:rsid w:val="00565833"/>
    <w:rsid w:val="008E4743"/>
    <w:rsid w:val="00B12CB4"/>
    <w:rsid w:val="00E9309B"/>
    <w:rsid w:val="00F1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09B"/>
    <w:rPr>
      <w:color w:val="666666"/>
    </w:rPr>
  </w:style>
  <w:style w:type="paragraph" w:customStyle="1" w:styleId="211389B5CBB243558E5AF4A02B04377A">
    <w:name w:val="211389B5CBB243558E5AF4A02B04377A"/>
    <w:rsid w:val="00E9309B"/>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76623CAF40147B564DC3BBBCF0D17" ma:contentTypeVersion="16" ma:contentTypeDescription="Create a new document." ma:contentTypeScope="" ma:versionID="bec8d55f8646694c2a25a5d282063fbe">
  <xsd:schema xmlns:xsd="http://www.w3.org/2001/XMLSchema" xmlns:xs="http://www.w3.org/2001/XMLSchema" xmlns:p="http://schemas.microsoft.com/office/2006/metadata/properties" xmlns:ns2="e747c3fe-9509-41ec-8d55-6513d3437737" xmlns:ns3="00379455-1fba-4f3f-9dfc-623fccf3db76" targetNamespace="http://schemas.microsoft.com/office/2006/metadata/properties" ma:root="true" ma:fieldsID="c18d12b30a1733e6824b132d98992d8e" ns2:_="" ns3:_="">
    <xsd:import namespace="e747c3fe-9509-41ec-8d55-6513d3437737"/>
    <xsd:import namespace="00379455-1fba-4f3f-9dfc-623fccf3db7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7c3fe-9509-41ec-8d55-6513d3437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05b9de44-9367-4cdf-9303-0488ca165da3}" ma:internalName="TaxCatchAll" ma:showField="CatchAllData" ma:web="e747c3fe-9509-41ec-8d55-6513d34377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379455-1fba-4f3f-9dfc-623fccf3db7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56cdd4-ed0f-462b-8392-fc37b2fc97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47c3fe-9509-41ec-8d55-6513d3437737" xsi:nil="true"/>
    <lcf76f155ced4ddcb4097134ff3c332f xmlns="00379455-1fba-4f3f-9dfc-623fccf3db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F46CB-B4D1-4516-A844-E97F059DCCA8}">
  <ds:schemaRefs>
    <ds:schemaRef ds:uri="http://schemas.openxmlformats.org/officeDocument/2006/bibliography"/>
  </ds:schemaRefs>
</ds:datastoreItem>
</file>

<file path=customXml/itemProps2.xml><?xml version="1.0" encoding="utf-8"?>
<ds:datastoreItem xmlns:ds="http://schemas.openxmlformats.org/officeDocument/2006/customXml" ds:itemID="{EF910A38-9523-44E3-9495-0C9F6ADA1E46}">
  <ds:schemaRefs>
    <ds:schemaRef ds:uri="http://schemas.microsoft.com/sharepoint/v3/contenttype/forms"/>
  </ds:schemaRefs>
</ds:datastoreItem>
</file>

<file path=customXml/itemProps3.xml><?xml version="1.0" encoding="utf-8"?>
<ds:datastoreItem xmlns:ds="http://schemas.openxmlformats.org/officeDocument/2006/customXml" ds:itemID="{FF0F6A52-A252-4082-8C84-BA97F26E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7c3fe-9509-41ec-8d55-6513d3437737"/>
    <ds:schemaRef ds:uri="00379455-1fba-4f3f-9dfc-623fccf3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FE649-E599-4158-BE11-C7500C68CA17}">
  <ds:schemaRefs>
    <ds:schemaRef ds:uri="http://schemas.microsoft.com/office/2006/metadata/properties"/>
    <ds:schemaRef ds:uri="http://schemas.microsoft.com/office/infopath/2007/PartnerControls"/>
    <ds:schemaRef ds:uri="e747c3fe-9509-41ec-8d55-6513d3437737"/>
    <ds:schemaRef ds:uri="00379455-1fba-4f3f-9dfc-623fccf3db76"/>
  </ds:schemaRefs>
</ds:datastoreItem>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Search Warrant for Affidavit</vt:lpstr>
    </vt:vector>
  </TitlesOfParts>
  <Company>LASC</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Warrant for Affidavit</dc:title>
  <dc:subject>Search Warrant.doc</dc:subject>
  <dc:creator>Judge JD Lord</dc:creator>
  <cp:keywords/>
  <dc:description/>
  <cp:lastModifiedBy>Judge J.D Lord</cp:lastModifiedBy>
  <cp:revision>2</cp:revision>
  <cp:lastPrinted>2021-07-28T18:05:00Z</cp:lastPrinted>
  <dcterms:created xsi:type="dcterms:W3CDTF">2025-09-04T22:15:00Z</dcterms:created>
  <dcterms:modified xsi:type="dcterms:W3CDTF">2025-09-04T22:15:00Z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0x010100C2876623CAF40147B564DC3BBBCF0D17</vt:lpwstr>
  </property>
  <property fmtid="{D5CDD505-2E9C-101B-9397-08002B2CF9AE}" pid="3" name="AuthorIds_UIVersion_1024">
    <vt:lpwstr>44</vt:lpwstr>
  </property>
  <property fmtid="{D5CDD505-2E9C-101B-9397-08002B2CF9AE}" pid="4" name="AuthorIds_UIVersion_512">
    <vt:lpwstr>120</vt:lpwstr>
  </property>
</Properties>
</file>