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6518" w14:textId="6A3CE71F" w:rsidR="00996CB5" w:rsidRDefault="009D6F30" w:rsidP="006659BF">
      <w:pPr>
        <w:pStyle w:val="AttorneyName"/>
        <w:tabs>
          <w:tab w:val="left" w:pos="4159"/>
        </w:tabs>
        <w:jc w:val="center"/>
        <w:rPr>
          <w:rFonts w:ascii="Aptos" w:hAnsi="Aptos" w:cs="Arial"/>
          <w:b/>
          <w:bCs/>
          <w:sz w:val="32"/>
          <w:szCs w:val="32"/>
        </w:rPr>
      </w:pPr>
      <w:r w:rsidRPr="00CE6D18">
        <w:rPr>
          <w:rFonts w:ascii="Aptos" w:hAnsi="Aptos" w:cs="Arial"/>
          <w:b/>
          <w:bCs/>
          <w:sz w:val="32"/>
          <w:szCs w:val="32"/>
        </w:rPr>
        <w:t xml:space="preserve">SEARCH WARRANT </w:t>
      </w:r>
      <w:r w:rsidR="002C760D">
        <w:rPr>
          <w:rFonts w:ascii="Aptos" w:hAnsi="Aptos" w:cs="Arial"/>
          <w:b/>
          <w:bCs/>
          <w:sz w:val="32"/>
          <w:szCs w:val="32"/>
        </w:rPr>
        <w:t>APPLICATION and AFFIDAVIT</w:t>
      </w:r>
    </w:p>
    <w:p w14:paraId="2D3C7340" w14:textId="6641024B" w:rsidR="006659BF" w:rsidRDefault="00021C5E" w:rsidP="006659BF">
      <w:pPr>
        <w:pStyle w:val="AttorneyName"/>
        <w:tabs>
          <w:tab w:val="left" w:pos="4159"/>
        </w:tabs>
        <w:jc w:val="center"/>
        <w:rPr>
          <w:rFonts w:ascii="Aptos" w:hAnsi="Aptos" w:cs="Arial"/>
          <w:b/>
          <w:bCs/>
          <w:sz w:val="28"/>
          <w:szCs w:val="28"/>
        </w:rPr>
      </w:pPr>
      <w:r>
        <w:rPr>
          <w:rFonts w:ascii="Aptos" w:hAnsi="Aptos" w:cs="Arial"/>
          <w:b/>
          <w:bCs/>
          <w:sz w:val="28"/>
          <w:szCs w:val="28"/>
        </w:rPr>
        <w:t>TIMING ADVANCE AREA SEARCH</w:t>
      </w:r>
      <w:r w:rsidR="00B21E63">
        <w:rPr>
          <w:rFonts w:ascii="Aptos" w:hAnsi="Aptos" w:cs="Arial"/>
          <w:b/>
          <w:bCs/>
          <w:sz w:val="28"/>
          <w:szCs w:val="28"/>
        </w:rPr>
        <w:t xml:space="preserve"> – STAGE </w:t>
      </w:r>
      <w:r w:rsidR="00580146">
        <w:rPr>
          <w:rFonts w:ascii="Aptos" w:hAnsi="Aptos" w:cs="Arial"/>
          <w:b/>
          <w:bCs/>
          <w:sz w:val="28"/>
          <w:szCs w:val="28"/>
        </w:rPr>
        <w:t>ONE</w:t>
      </w:r>
    </w:p>
    <w:p w14:paraId="1FF7F707" w14:textId="77777777" w:rsidR="00903BE5" w:rsidRPr="006659BF" w:rsidRDefault="00903BE5" w:rsidP="006659BF">
      <w:pPr>
        <w:pStyle w:val="AttorneyName"/>
        <w:tabs>
          <w:tab w:val="left" w:pos="4159"/>
        </w:tabs>
        <w:jc w:val="center"/>
        <w:rPr>
          <w:rFonts w:ascii="Aptos" w:hAnsi="Aptos" w:cs="Arial"/>
          <w:b/>
          <w:bCs/>
          <w:sz w:val="2"/>
          <w:szCs w:val="2"/>
        </w:rPr>
      </w:pP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684B37E2"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 t</w:t>
      </w:r>
      <w:r w:rsidR="006C1798">
        <w:rPr>
          <w:rFonts w:ascii="Aptos" w:hAnsi="Aptos" w:cs="Arial"/>
          <w:sz w:val="18"/>
          <w:szCs w:val="18"/>
        </w:rPr>
        <w:t>his</w:t>
      </w:r>
      <w:r w:rsidR="00CC73F8" w:rsidRPr="005E27EC">
        <w:rPr>
          <w:rFonts w:ascii="Aptos" w:hAnsi="Aptos" w:cs="Arial"/>
          <w:sz w:val="18"/>
          <w:szCs w:val="18"/>
        </w:rPr>
        <w:t xml:space="preserve"> 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5845A825" w:rsidR="00E74119" w:rsidRPr="008A0519" w:rsidRDefault="00AC168F"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767680978"/>
                <w14:checkbox>
                  <w14:checked w14:val="0"/>
                  <w14:checkedState w14:val="2612" w14:font="MS Gothic"/>
                  <w14:uncheckedState w14:val="2610" w14:font="MS Gothic"/>
                </w14:checkbox>
              </w:sdtPr>
              <w:sdtEndPr/>
              <w:sdtContent>
                <w:r w:rsidR="00CD41FC">
                  <w:rPr>
                    <w:rFonts w:ascii="MS Gothic" w:eastAsia="MS Gothic" w:hAnsi="MS Gothic" w:cs="Arial" w:hint="eastAsia"/>
                    <w:b w:val="0"/>
                    <w:bCs w:val="0"/>
                    <w:color w:val="auto"/>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01FC3700"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093EB756"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02863762" w14:textId="237309B2"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w:t>
            </w:r>
          </w:p>
          <w:p w14:paraId="72075E13"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r w:rsidRPr="008A0519">
              <w:rPr>
                <w:rFonts w:ascii="Aptos" w:hAnsi="Aptos" w:cs="Arial"/>
                <w:b w:val="0"/>
                <w:bCs w:val="0"/>
                <w:sz w:val="18"/>
                <w:szCs w:val="18"/>
              </w:rPr>
              <w:t>[1524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26E8EC0A"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42AC9EE7"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2286E404" w:rsidR="00E74119" w:rsidRPr="008A0519" w:rsidRDefault="00AC168F"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304EAC" w:rsidRPr="00304EAC">
              <w:rPr>
                <w:rFonts w:ascii="Aptos" w:hAnsi="Aptos" w:cs="Arial"/>
                <w:b w:val="0"/>
                <w:bCs w:val="0"/>
                <w:sz w:val="18"/>
                <w:szCs w:val="18"/>
              </w:rPr>
              <w:t>I have the following requests:</w:t>
            </w:r>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476AB0D2"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53EA83BD"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E54F16">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4E8162F6"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 Application, Warrant 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1000F0C1"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0D173311"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delay</w:t>
                  </w:r>
                  <w:r w:rsidR="006C1798">
                    <w:rPr>
                      <w:rFonts w:ascii="Aptos" w:hAnsi="Aptos" w:cs="Times New Roman"/>
                      <w:b w:val="0"/>
                      <w:bCs w:val="0"/>
                      <w:color w:val="auto"/>
                      <w:spacing w:val="-3"/>
                      <w:sz w:val="18"/>
                      <w:szCs w:val="18"/>
                    </w:rPr>
                    <w:t>ed</w:t>
                  </w:r>
                  <w:r w:rsidR="00E74119" w:rsidRPr="00230E75">
                    <w:rPr>
                      <w:rFonts w:ascii="Aptos" w:hAnsi="Aptos" w:cs="Times New Roman"/>
                      <w:b w:val="0"/>
                      <w:bCs w:val="0"/>
                      <w:color w:val="auto"/>
                      <w:spacing w:val="-3"/>
                      <w:sz w:val="18"/>
                      <w:szCs w:val="18"/>
                    </w:rPr>
                    <w:t xml:space="preserve"> 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015BC8C"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39FE240A"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777F0CA3" w:rsidR="00E74119" w:rsidRPr="00230E75" w:rsidRDefault="00AC168F"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34BCB8CA" w:rsidR="00E74119" w:rsidRPr="00230E75" w:rsidRDefault="00AC168F"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0A5118">
                        <w:rPr>
                          <w:rFonts w:ascii="MS Gothic" w:eastAsia="MS Gothic" w:hAnsi="MS Gothic" w:cs="Arial" w:hint="eastAsia"/>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E74119">
                    <w:rPr>
                      <w:rFonts w:ascii="Aptos" w:hAnsi="Aptos" w:cs="Arial"/>
                      <w:b w:val="0"/>
                      <w:bCs w:val="0"/>
                      <w:color w:val="auto"/>
                      <w:sz w:val="18"/>
                      <w:szCs w:val="18"/>
                    </w:rPr>
                    <w:t>4</w:t>
                  </w:r>
                  <w:r w:rsidR="00D129C9">
                    <w:rPr>
                      <w:rFonts w:ascii="Aptos" w:hAnsi="Aptos" w:cs="Arial"/>
                      <w:b w:val="0"/>
                      <w:bCs w:val="0"/>
                      <w:color w:val="auto"/>
                      <w:sz w:val="18"/>
                      <w:szCs w:val="18"/>
                    </w:rPr>
                    <w:t xml:space="preserve"> &amp; 6</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2BFB93A4" w:rsidR="00E74119" w:rsidRPr="00230E75" w:rsidRDefault="00AC168F"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sdt>
          <w:sdtPr>
            <w:rPr>
              <w:rFonts w:ascii="Aptos" w:hAnsi="Aptos" w:cs="Arial"/>
              <w:sz w:val="18"/>
              <w:szCs w:val="18"/>
            </w:rPr>
            <w:id w:val="1332331302"/>
            <w:placeholder>
              <w:docPart w:val="DefaultPlaceholder_-1854013440"/>
            </w:placeholder>
            <w:showingPlcHdr/>
          </w:sdtPr>
          <w:sdtEndPr/>
          <w:sdtContent>
            <w:tc>
              <w:tcPr>
                <w:tcW w:w="2515" w:type="dxa"/>
                <w:tcBorders>
                  <w:bottom w:val="single" w:sz="4" w:space="0" w:color="auto"/>
                </w:tcBorders>
              </w:tcPr>
              <w:p w14:paraId="608A0F1D" w14:textId="766CB513" w:rsidR="00E74119" w:rsidRPr="005E27EC" w:rsidRDefault="000A5118" w:rsidP="006D28FF">
                <w:pPr>
                  <w:pStyle w:val="AttorneyName"/>
                  <w:tabs>
                    <w:tab w:val="left" w:pos="4159"/>
                  </w:tabs>
                  <w:jc w:val="center"/>
                  <w:rPr>
                    <w:rFonts w:ascii="Aptos" w:hAnsi="Aptos" w:cs="Arial"/>
                    <w:sz w:val="18"/>
                    <w:szCs w:val="18"/>
                  </w:rPr>
                </w:pPr>
                <w:r w:rsidRPr="002B596A">
                  <w:rPr>
                    <w:rStyle w:val="PlaceholderText"/>
                  </w:rPr>
                  <w:t>Click or tap here to enter text.</w:t>
                </w:r>
              </w:p>
            </w:tc>
          </w:sdtContent>
        </w:sdt>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835A7D5" w14:textId="77777777" w:rsidR="003044D7" w:rsidRPr="005C188E" w:rsidRDefault="003044D7" w:rsidP="003044D7">
      <w:pPr>
        <w:ind w:firstLine="0"/>
        <w:rPr>
          <w:rFonts w:ascii="Times New Roman" w:hAnsi="Times New Roman" w:cs="Times New Roman"/>
          <w:sz w:val="18"/>
          <w:szCs w:val="18"/>
        </w:rPr>
      </w:pPr>
      <w:bookmarkStart w:id="0"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474CF626"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6C1798">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6C1798">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4556BDB4"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Any order that is not checked is denied at this time.</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1359560E"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w:t>
            </w:r>
            <w:r w:rsidR="00F261E7">
              <w:rPr>
                <w:rFonts w:ascii="Aptos" w:hAnsi="Aptos" w:cs="Arial"/>
                <w:b w:val="0"/>
                <w:bCs w:val="0"/>
                <w:sz w:val="18"/>
                <w:szCs w:val="18"/>
              </w:rPr>
              <w:t>P</w:t>
            </w:r>
            <w:r w:rsidR="00F261E7" w:rsidRPr="006918FB">
              <w:rPr>
                <w:rFonts w:ascii="Aptos" w:hAnsi="Aptos" w:cs="Arial"/>
                <w:b w:val="0"/>
                <w:bCs w:val="0"/>
                <w:sz w:val="18"/>
                <w:szCs w:val="18"/>
              </w:rPr>
              <w:t xml:space="preserve">ortion” </w:t>
            </w:r>
            <w:r w:rsidRPr="006918FB">
              <w:rPr>
                <w:rFonts w:ascii="Aptos" w:hAnsi="Aptos" w:cs="Arial"/>
                <w:b w:val="0"/>
                <w:bCs w:val="0"/>
                <w:sz w:val="18"/>
                <w:szCs w:val="18"/>
              </w:rPr>
              <w:t xml:space="preserve">is ordered sealed per </w:t>
            </w:r>
          </w:p>
          <w:p w14:paraId="07314B57" w14:textId="34218901" w:rsidR="00E74119" w:rsidRPr="006918FB" w:rsidRDefault="00AC168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 xml:space="preserve">Evid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 Code 1041 (Hobbs)</w:t>
            </w:r>
          </w:p>
        </w:tc>
        <w:tc>
          <w:tcPr>
            <w:tcW w:w="4500" w:type="dxa"/>
          </w:tcPr>
          <w:p w14:paraId="0923F69D" w14:textId="77777777" w:rsidR="00E74119" w:rsidRPr="00FC0FDF" w:rsidRDefault="00AC168F"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E74119" w:rsidRPr="00FC0FDF">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77777777" w:rsidR="00E74119" w:rsidRPr="006918FB" w:rsidRDefault="00AC168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043133DD" w:rsidR="00E74119" w:rsidRPr="006918FB" w:rsidRDefault="00AC168F"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 </w:t>
            </w:r>
            <w:r w:rsidR="00E74119">
              <w:rPr>
                <w:rFonts w:ascii="Aptos" w:hAnsi="Aptos" w:cs="Arial"/>
                <w:sz w:val="18"/>
                <w:szCs w:val="18"/>
              </w:rPr>
              <w:t>4</w:t>
            </w:r>
            <w:r w:rsidR="00D129C9">
              <w:rPr>
                <w:rFonts w:ascii="Aptos" w:hAnsi="Aptos" w:cs="Arial"/>
                <w:sz w:val="18"/>
                <w:szCs w:val="18"/>
              </w:rPr>
              <w:t xml:space="preserve"> &amp; 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7777777" w:rsidR="00E74119" w:rsidRPr="006918FB" w:rsidRDefault="00AC168F"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20FD5505" w:rsidR="00E74119" w:rsidRPr="006918FB" w:rsidRDefault="00AC168F"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Peace Officers executing this warrant may delay PC 1546.2 notification for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77777777" w:rsidR="00E74119" w:rsidRPr="006918FB" w:rsidRDefault="00AC168F"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77777777" w:rsidR="00E74119" w:rsidRPr="006918FB" w:rsidRDefault="00AC168F"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p w14:paraId="2907B571" w14:textId="77777777" w:rsidR="00AC168F" w:rsidRDefault="00AC168F" w:rsidP="00E86E8D">
      <w:pPr>
        <w:tabs>
          <w:tab w:val="left" w:pos="3885"/>
        </w:tabs>
        <w:ind w:right="180" w:firstLine="0"/>
        <w:rPr>
          <w:rFonts w:ascii="Aptos" w:hAnsi="Aptos" w:cs="Arial"/>
          <w:b/>
          <w:bCs/>
          <w:sz w:val="18"/>
          <w:szCs w:val="18"/>
        </w:rPr>
      </w:pPr>
    </w:p>
    <w:p w14:paraId="5D379188" w14:textId="0B21C177" w:rsidR="00E74119" w:rsidRPr="00D17553" w:rsidRDefault="00E86E8D" w:rsidP="00E86E8D">
      <w:pPr>
        <w:tabs>
          <w:tab w:val="left" w:pos="3885"/>
        </w:tabs>
        <w:ind w:right="180" w:firstLine="0"/>
        <w:rPr>
          <w:rFonts w:ascii="Aptos" w:hAnsi="Aptos" w:cs="Arial"/>
          <w:b/>
          <w:bCs/>
          <w:sz w:val="18"/>
          <w:szCs w:val="18"/>
        </w:rPr>
      </w:pPr>
      <w:r>
        <w:rPr>
          <w:rFonts w:ascii="Aptos" w:hAnsi="Aptos" w:cs="Arial"/>
          <w:b/>
          <w:bCs/>
          <w:sz w:val="18"/>
          <w:szCs w:val="18"/>
        </w:rPr>
        <w:tab/>
      </w:r>
      <w:sdt>
        <w:sdtPr>
          <w:rPr>
            <w:rFonts w:ascii="Aptos" w:hAnsi="Aptos" w:cs="Arial"/>
            <w:b/>
            <w:bCs/>
            <w:sz w:val="18"/>
            <w:szCs w:val="18"/>
          </w:rPr>
          <w:id w:val="1543163030"/>
          <w:placeholder>
            <w:docPart w:val="DefaultPlaceholder_-1854013440"/>
          </w:placeholder>
          <w:showingPlcHdr/>
        </w:sdtPr>
        <w:sdtEndPr/>
        <w:sdtContent>
          <w:r w:rsidRPr="002B596A">
            <w:rPr>
              <w:rStyle w:val="PlaceholderText"/>
            </w:rPr>
            <w:t>Click or tap here to enter text.</w:t>
          </w:r>
        </w:sdtContent>
      </w:sdt>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6989F8D0" w14:textId="5ADA5927" w:rsidR="00AC168F" w:rsidRPr="001962DF" w:rsidRDefault="00AC168F" w:rsidP="00AC168F">
            <w:pPr>
              <w:ind w:firstLine="0"/>
            </w:pPr>
            <w:r>
              <w:t>Date &amp; Time</w:t>
            </w:r>
            <w:r>
              <w:tab/>
            </w:r>
            <w:r>
              <w:tab/>
            </w:r>
            <w:r>
              <w:tab/>
            </w:r>
            <w:r>
              <w:tab/>
              <w:t xml:space="preserve">         </w:t>
            </w:r>
            <w:r>
              <w:tab/>
              <w:t>Signature &amp; Printed Name</w:t>
            </w:r>
          </w:p>
          <w:p w14:paraId="37D704CB" w14:textId="2A1E5AB1" w:rsidR="00E74119" w:rsidRPr="00DE6864" w:rsidRDefault="00E74119" w:rsidP="006D28FF">
            <w:pPr>
              <w:ind w:right="180" w:firstLine="0"/>
              <w:jc w:val="center"/>
              <w:rPr>
                <w:rFonts w:ascii="Aptos" w:hAnsi="Aptos" w:cs="Arial"/>
                <w:sz w:val="18"/>
                <w:szCs w:val="18"/>
              </w:rPr>
            </w:pPr>
          </w:p>
        </w:tc>
      </w:tr>
    </w:tbl>
    <w:p w14:paraId="1B515A16" w14:textId="3CE72922" w:rsidR="00E74119" w:rsidRDefault="00AC168F" w:rsidP="00AC168F">
      <w:pPr>
        <w:spacing w:line="240" w:lineRule="auto"/>
        <w:ind w:left="1440" w:right="180" w:firstLine="720"/>
        <w:rPr>
          <w:rFonts w:ascii="Aptos" w:hAnsi="Aptos" w:cs="Arial"/>
          <w:sz w:val="18"/>
          <w:szCs w:val="18"/>
        </w:rPr>
      </w:pPr>
      <w:r>
        <w:rPr>
          <w:rFonts w:ascii="Aptos" w:hAnsi="Aptos" w:cs="Arial"/>
          <w:sz w:val="18"/>
          <w:szCs w:val="18"/>
        </w:rPr>
        <w:t>J</w:t>
      </w:r>
      <w:r w:rsidR="00E74119" w:rsidRPr="00D17553">
        <w:rPr>
          <w:rFonts w:ascii="Aptos" w:hAnsi="Aptos" w:cs="Arial"/>
          <w:sz w:val="18"/>
          <w:szCs w:val="18"/>
        </w:rPr>
        <w:t xml:space="preserve">udge of the Superior Court of Los Angeles County                                                                </w:t>
      </w:r>
    </w:p>
    <w:p w14:paraId="521397D0" w14:textId="65F2C610" w:rsidR="006E4F94" w:rsidRDefault="006E4F94" w:rsidP="005E27EC">
      <w:pPr>
        <w:ind w:firstLine="0"/>
        <w:rPr>
          <w:rFonts w:ascii="Aptos" w:hAnsi="Aptos" w:cs="Arial"/>
          <w:sz w:val="6"/>
          <w:szCs w:val="6"/>
        </w:rPr>
      </w:pP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PENAL CODE 1546.1 (d)(2)</w:t>
      </w:r>
    </w:p>
    <w:p w14:paraId="6BABAEF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acting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3463BFC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3749229E"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0BC1D4A7"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5FCF6681" w14:textId="77777777" w:rsidR="009435F5" w:rsidRDefault="009435F5" w:rsidP="009435F5">
      <w:pPr>
        <w:pStyle w:val="AttorneyName"/>
        <w:suppressLineNumbers/>
        <w:tabs>
          <w:tab w:val="left" w:pos="4159"/>
        </w:tabs>
        <w:spacing w:line="276" w:lineRule="auto"/>
        <w:ind w:right="180"/>
        <w:jc w:val="center"/>
        <w:rPr>
          <w:rFonts w:ascii="Aptos" w:hAnsi="Aptos" w:cs="Arial"/>
          <w:sz w:val="18"/>
          <w:szCs w:val="18"/>
        </w:rPr>
      </w:pP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468FFF5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1D4315C1"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557B2AD3"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p>
    <w:p w14:paraId="7126BAD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75DBA4CC" w14:textId="0DC17F3A" w:rsidR="00036896"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officers making a physical entry into a business or any other structure.</w:t>
      </w:r>
    </w:p>
    <w:p w14:paraId="064E1156" w14:textId="04C5889B" w:rsidR="009435F5" w:rsidRPr="006A1A4B" w:rsidRDefault="00036896" w:rsidP="006A1A4B">
      <w:pPr>
        <w:rPr>
          <w:rFonts w:ascii="Aptos" w:hAnsi="Aptos" w:cs="Arial"/>
          <w:sz w:val="18"/>
          <w:szCs w:val="18"/>
        </w:rPr>
      </w:pPr>
      <w:r>
        <w:rPr>
          <w:rFonts w:ascii="Aptos" w:hAnsi="Aptos" w:cs="Arial"/>
          <w:sz w:val="18"/>
          <w:szCs w:val="18"/>
        </w:rPr>
        <w:br w:type="page"/>
      </w:r>
    </w:p>
    <w:p w14:paraId="4A412CE0" w14:textId="77777777" w:rsidR="00777F2D" w:rsidRPr="002D26B3" w:rsidRDefault="00777F2D" w:rsidP="00777F2D">
      <w:pPr>
        <w:spacing w:line="276" w:lineRule="auto"/>
        <w:ind w:firstLine="0"/>
        <w:rPr>
          <w:rFonts w:ascii="Aptos" w:hAnsi="Aptos" w:cs="Times New Roman"/>
          <w:b/>
          <w:bCs/>
          <w:sz w:val="18"/>
          <w:szCs w:val="18"/>
        </w:rPr>
      </w:pPr>
      <w:r w:rsidRPr="002D26B3">
        <w:rPr>
          <w:rFonts w:ascii="Aptos" w:hAnsi="Aptos" w:cs="Times New Roman"/>
          <w:b/>
          <w:bCs/>
          <w:sz w:val="18"/>
          <w:szCs w:val="18"/>
        </w:rPr>
        <w:lastRenderedPageBreak/>
        <w:t>SERVICE PROVIDER, LOCATION, PERSON, ENTITY OR THING TO BE SEARCHED</w:t>
      </w:r>
    </w:p>
    <w:p w14:paraId="41636198" w14:textId="0D317FAA" w:rsidR="00777F2D" w:rsidRPr="005E4507" w:rsidRDefault="00777F2D" w:rsidP="00777F2D">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1CA3E45B" w14:textId="77777777" w:rsidR="00777F2D" w:rsidRDefault="00777F2D" w:rsidP="00777F2D">
      <w:pPr>
        <w:ind w:firstLine="0"/>
        <w:rPr>
          <w:rFonts w:ascii="Aptos" w:hAnsi="Aptos" w:cs="Arial"/>
          <w:sz w:val="18"/>
          <w:szCs w:val="18"/>
        </w:rPr>
      </w:pPr>
    </w:p>
    <w:p w14:paraId="567C2C42" w14:textId="20645BD0" w:rsidR="00777F2D" w:rsidRPr="002D26B3" w:rsidRDefault="00777F2D" w:rsidP="00777F2D">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w:t>
      </w:r>
    </w:p>
    <w:p w14:paraId="74BAB877" w14:textId="77777777" w:rsidR="00777F2D" w:rsidRPr="002D26B3" w:rsidRDefault="00777F2D" w:rsidP="00777F2D">
      <w:pPr>
        <w:spacing w:line="276" w:lineRule="auto"/>
        <w:ind w:firstLine="0"/>
        <w:rPr>
          <w:rFonts w:ascii="Aptos" w:hAnsi="Aptos" w:cs="Times New Roman"/>
          <w:b/>
          <w:bCs/>
          <w:sz w:val="18"/>
          <w:szCs w:val="18"/>
        </w:rPr>
      </w:pPr>
    </w:p>
    <w:p w14:paraId="4CA7DBC9" w14:textId="43F5ACA2"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For timing advance area searches, identify </w:t>
      </w:r>
      <w:r w:rsidRPr="00A359A4">
        <w:rPr>
          <w:rFonts w:ascii="Aptos" w:hAnsi="Aptos"/>
          <w:i/>
          <w:iCs/>
          <w:caps w:val="0"/>
          <w:sz w:val="16"/>
          <w:szCs w:val="16"/>
        </w:rPr>
        <w:t>a specific point</w:t>
      </w:r>
      <w:r>
        <w:rPr>
          <w:rFonts w:ascii="Aptos" w:hAnsi="Aptos"/>
          <w:i/>
          <w:iCs/>
          <w:caps w:val="0"/>
          <w:sz w:val="16"/>
          <w:szCs w:val="16"/>
        </w:rPr>
        <w:t xml:space="preserve"> and</w:t>
      </w:r>
      <w:r w:rsidRPr="00A359A4">
        <w:rPr>
          <w:rFonts w:ascii="Aptos" w:hAnsi="Aptos"/>
          <w:i/>
          <w:iCs/>
          <w:caps w:val="0"/>
          <w:sz w:val="16"/>
          <w:szCs w:val="16"/>
        </w:rPr>
        <w:t xml:space="preserve"> list the exact </w:t>
      </w:r>
      <w:r>
        <w:rPr>
          <w:rFonts w:ascii="Aptos" w:hAnsi="Aptos"/>
          <w:i/>
          <w:iCs/>
          <w:caps w:val="0"/>
          <w:sz w:val="16"/>
          <w:szCs w:val="16"/>
        </w:rPr>
        <w:t>radius</w:t>
      </w:r>
      <w:r w:rsidRPr="00A359A4">
        <w:rPr>
          <w:rFonts w:ascii="Aptos" w:hAnsi="Aptos"/>
          <w:i/>
          <w:iCs/>
          <w:caps w:val="0"/>
          <w:sz w:val="16"/>
          <w:szCs w:val="16"/>
        </w:rPr>
        <w:t xml:space="preserve"> from the center of the circle. The area should be wide enough to gather the needed information but narrow enough to exclude data from as many uninvolved individuals as possible.</w:t>
      </w:r>
      <w:r>
        <w:rPr>
          <w:rFonts w:ascii="Aptos" w:hAnsi="Aptos"/>
          <w:i/>
          <w:iCs/>
          <w:caps w:val="0"/>
          <w:sz w:val="16"/>
          <w:szCs w:val="16"/>
        </w:rPr>
        <w:t xml:space="preserve">  </w:t>
      </w:r>
    </w:p>
    <w:p w14:paraId="5EA7805D" w14:textId="77777777"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Identify the location by address and latitude and longitude.  </w:t>
      </w:r>
    </w:p>
    <w:p w14:paraId="5AF46186" w14:textId="77777777"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The date and time requested must in local time and </w:t>
      </w:r>
      <w:proofErr w:type="spellStart"/>
      <w:r>
        <w:rPr>
          <w:rFonts w:ascii="Aptos" w:hAnsi="Aptos"/>
          <w:i/>
          <w:iCs/>
          <w:caps w:val="0"/>
          <w:sz w:val="16"/>
          <w:szCs w:val="16"/>
        </w:rPr>
        <w:t>utc</w:t>
      </w:r>
      <w:proofErr w:type="spellEnd"/>
      <w:r>
        <w:rPr>
          <w:rFonts w:ascii="Aptos" w:hAnsi="Aptos"/>
          <w:i/>
          <w:iCs/>
          <w:caps w:val="0"/>
          <w:sz w:val="16"/>
          <w:szCs w:val="16"/>
        </w:rPr>
        <w:t xml:space="preserve"> time.</w:t>
      </w:r>
    </w:p>
    <w:p w14:paraId="6C4E478A" w14:textId="77777777" w:rsidR="0076178D" w:rsidRPr="00A359A4" w:rsidRDefault="0076178D" w:rsidP="0076178D">
      <w:pPr>
        <w:pStyle w:val="Parties"/>
        <w:numPr>
          <w:ilvl w:val="0"/>
          <w:numId w:val="16"/>
        </w:numPr>
        <w:rPr>
          <w:rFonts w:ascii="Aptos" w:hAnsi="Aptos"/>
          <w:i/>
          <w:iCs/>
          <w:caps w:val="0"/>
          <w:sz w:val="16"/>
          <w:szCs w:val="16"/>
        </w:rPr>
      </w:pPr>
      <w:r w:rsidRPr="00A359A4">
        <w:rPr>
          <w:rFonts w:ascii="Aptos" w:hAnsi="Aptos"/>
          <w:i/>
          <w:iCs/>
          <w:caps w:val="0"/>
          <w:sz w:val="16"/>
          <w:szCs w:val="16"/>
        </w:rPr>
        <w:t>Repeat the same process for each Target Area sought</w:t>
      </w:r>
    </w:p>
    <w:p w14:paraId="121B6EA0" w14:textId="77777777" w:rsidR="0076178D" w:rsidRDefault="0076178D" w:rsidP="0076178D">
      <w:pPr>
        <w:pStyle w:val="AttorneyName"/>
        <w:rPr>
          <w:rFonts w:ascii="Aptos" w:hAnsi="Aptos"/>
          <w:sz w:val="18"/>
          <w:szCs w:val="18"/>
        </w:rPr>
      </w:pPr>
    </w:p>
    <w:p w14:paraId="1C5BB37B" w14:textId="77777777" w:rsidR="006C1798" w:rsidRPr="009E50FF" w:rsidRDefault="006C1798">
      <w:pPr>
        <w:pStyle w:val="AttorneyName"/>
        <w:jc w:val="center"/>
        <w:rPr>
          <w:rFonts w:ascii="Aptos" w:hAnsi="Aptos"/>
          <w:b/>
          <w:bCs/>
          <w:sz w:val="18"/>
          <w:szCs w:val="18"/>
          <w:rPrChange w:id="1" w:author="Judge J.D Lord" w:date="2024-12-28T07:01:00Z" w16du:dateUtc="2024-12-28T15:01:00Z">
            <w:rPr>
              <w:rFonts w:ascii="Aptos" w:hAnsi="Aptos"/>
              <w:sz w:val="18"/>
              <w:szCs w:val="18"/>
            </w:rPr>
          </w:rPrChange>
        </w:rPr>
        <w:pPrChange w:id="2" w:author="Judge J.D Lord" w:date="2024-12-28T07:01:00Z" w16du:dateUtc="2024-12-28T15:01:00Z">
          <w:pPr>
            <w:pStyle w:val="AttorneyName"/>
          </w:pPr>
        </w:pPrChange>
      </w:pPr>
      <w:ins w:id="3" w:author="Judge J.D Lord" w:date="2024-12-28T07:01:00Z" w16du:dateUtc="2024-12-28T15:01:00Z">
        <w:r>
          <w:rPr>
            <w:rFonts w:ascii="Aptos" w:hAnsi="Aptos"/>
            <w:b/>
            <w:bCs/>
            <w:sz w:val="18"/>
            <w:szCs w:val="18"/>
          </w:rPr>
          <w:t>INITIAL SEARCH PARAMETERS</w:t>
        </w:r>
      </w:ins>
    </w:p>
    <w:p w14:paraId="050137C6" w14:textId="77777777" w:rsidR="006C1798" w:rsidRDefault="006C1798" w:rsidP="006C1798">
      <w:pPr>
        <w:pStyle w:val="AttorneyName"/>
        <w:rPr>
          <w:ins w:id="4" w:author="Judge J.D Lord" w:date="2024-12-28T07:00:00Z" w16du:dateUtc="2024-12-28T15:00:00Z"/>
          <w:rFonts w:ascii="Aptos" w:hAnsi="Aptos"/>
          <w:sz w:val="18"/>
          <w:szCs w:val="18"/>
        </w:rPr>
      </w:pPr>
    </w:p>
    <w:p w14:paraId="1AC5625A" w14:textId="77777777" w:rsidR="006C1798" w:rsidRDefault="006C1798" w:rsidP="006C1798">
      <w:pPr>
        <w:pStyle w:val="AttorneyName"/>
        <w:rPr>
          <w:ins w:id="5" w:author="Judge J.D Lord" w:date="2024-12-28T07:00:00Z" w16du:dateUtc="2024-12-28T15:00:00Z"/>
          <w:rFonts w:ascii="Aptos" w:hAnsi="Aptos"/>
          <w:sz w:val="18"/>
          <w:szCs w:val="18"/>
        </w:rPr>
      </w:pPr>
    </w:p>
    <w:p w14:paraId="215ACBBF" w14:textId="77777777" w:rsidR="006C1798" w:rsidRDefault="006C1798">
      <w:pPr>
        <w:pStyle w:val="AttorneyName"/>
        <w:jc w:val="center"/>
        <w:rPr>
          <w:rFonts w:ascii="Aptos" w:hAnsi="Aptos"/>
          <w:sz w:val="18"/>
          <w:szCs w:val="18"/>
        </w:rPr>
        <w:sectPr w:rsidR="006C1798" w:rsidSect="006C1798">
          <w:headerReference w:type="default" r:id="rId8"/>
          <w:footerReference w:type="default" r:id="rId9"/>
          <w:type w:val="continuous"/>
          <w:pgSz w:w="12240" w:h="15840" w:code="1"/>
          <w:pgMar w:top="1440" w:right="1440" w:bottom="1440" w:left="1440" w:header="576" w:footer="1008" w:gutter="0"/>
          <w:cols w:space="720"/>
          <w:docGrid w:linePitch="360"/>
        </w:sectPr>
        <w:pPrChange w:id="6" w:author="Judge J.D Lord" w:date="2024-12-28T07:00:00Z" w16du:dateUtc="2024-12-28T15:00:00Z">
          <w:pPr>
            <w:pStyle w:val="AttorneyName"/>
          </w:pPr>
        </w:pPrChange>
      </w:pP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tblLook w:val="04A0" w:firstRow="1" w:lastRow="0" w:firstColumn="1" w:lastColumn="0" w:noHBand="0" w:noVBand="1"/>
      </w:tblPr>
      <w:tblGrid>
        <w:gridCol w:w="9314"/>
      </w:tblGrid>
      <w:tr w:rsidR="006C1798" w:rsidRPr="008A6935" w14:paraId="0EEA6995" w14:textId="77777777" w:rsidTr="00196E96">
        <w:trPr>
          <w:trHeight w:val="3357"/>
        </w:trPr>
        <w:tc>
          <w:tcPr>
            <w:tcW w:w="9314" w:type="dxa"/>
          </w:tcPr>
          <w:p w14:paraId="334728F1" w14:textId="77777777" w:rsidR="006C1798" w:rsidRDefault="006C1798" w:rsidP="00196E96">
            <w:pPr>
              <w:pStyle w:val="AttorneyName"/>
              <w:jc w:val="center"/>
              <w:rPr>
                <w:rFonts w:ascii="Aptos" w:hAnsi="Aptos"/>
                <w:b/>
                <w:bCs/>
                <w:sz w:val="18"/>
                <w:szCs w:val="18"/>
              </w:rPr>
            </w:pPr>
            <w:r w:rsidRPr="00B543CD">
              <w:rPr>
                <w:rFonts w:ascii="Aptos" w:hAnsi="Aptos"/>
                <w:b/>
                <w:bCs/>
                <w:sz w:val="18"/>
                <w:szCs w:val="18"/>
              </w:rPr>
              <w:t>The COMMAND to Search is directed to:</w:t>
            </w:r>
          </w:p>
          <w:sdt>
            <w:sdtPr>
              <w:rPr>
                <w:rFonts w:ascii="Aptos" w:hAnsi="Aptos"/>
                <w:sz w:val="18"/>
                <w:szCs w:val="18"/>
              </w:rPr>
              <w:id w:val="2082632949"/>
              <w:placeholder>
                <w:docPart w:val="7DF04152F1D74B93933B1011A920AF86"/>
              </w:placeholder>
              <w:showingPlcHdr/>
            </w:sdtPr>
            <w:sdtEndPr/>
            <w:sdtContent>
              <w:p w14:paraId="4BFA7520" w14:textId="77777777" w:rsidR="006C1798" w:rsidRDefault="006C1798" w:rsidP="00196E96">
                <w:pPr>
                  <w:pStyle w:val="AttorneyName"/>
                  <w:jc w:val="center"/>
                  <w:rPr>
                    <w:rFonts w:ascii="Aptos" w:hAnsi="Aptos"/>
                    <w:sz w:val="18"/>
                    <w:szCs w:val="18"/>
                  </w:rPr>
                </w:pPr>
                <w:r w:rsidRPr="00D85B88">
                  <w:rPr>
                    <w:rStyle w:val="PlaceholderText"/>
                    <w:rFonts w:ascii="Aptos" w:hAnsi="Aptos"/>
                  </w:rPr>
                  <w:t>Service Provider contact information</w:t>
                </w:r>
              </w:p>
            </w:sdtContent>
          </w:sdt>
          <w:p w14:paraId="626C22B7" w14:textId="77777777" w:rsidR="006C1798" w:rsidRPr="006C4AED" w:rsidRDefault="006C1798" w:rsidP="00196E96">
            <w:pPr>
              <w:pStyle w:val="AttorneyName"/>
              <w:jc w:val="center"/>
              <w:rPr>
                <w:rFonts w:ascii="Aptos" w:hAnsi="Aptos"/>
                <w:sz w:val="18"/>
                <w:szCs w:val="18"/>
              </w:rPr>
            </w:pPr>
          </w:p>
          <w:p w14:paraId="697CBB5E" w14:textId="77777777" w:rsidR="006C1798" w:rsidRDefault="006C1798" w:rsidP="00196E96">
            <w:pPr>
              <w:pStyle w:val="Parties"/>
              <w:rPr>
                <w:rFonts w:ascii="Aptos" w:hAnsi="Aptos"/>
                <w:caps w:val="0"/>
                <w:sz w:val="18"/>
                <w:szCs w:val="18"/>
              </w:rPr>
            </w:pPr>
            <w:r w:rsidRPr="00EA3EDA">
              <w:rPr>
                <w:rFonts w:ascii="Aptos" w:hAnsi="Aptos" w:cs="Arial"/>
                <w:noProof/>
                <w:sz w:val="18"/>
                <w:szCs w:val="18"/>
              </w:rPr>
              <mc:AlternateContent>
                <mc:Choice Requires="wps">
                  <w:drawing>
                    <wp:anchor distT="0" distB="0" distL="114300" distR="114300" simplePos="0" relativeHeight="251659264" behindDoc="0" locked="0" layoutInCell="1" allowOverlap="1" wp14:anchorId="55541A82" wp14:editId="1689CEA3">
                      <wp:simplePos x="0" y="0"/>
                      <wp:positionH relativeFrom="column">
                        <wp:posOffset>-1905</wp:posOffset>
                      </wp:positionH>
                      <wp:positionV relativeFrom="paragraph">
                        <wp:posOffset>3175</wp:posOffset>
                      </wp:positionV>
                      <wp:extent cx="69850" cy="67310"/>
                      <wp:effectExtent l="0" t="0" r="25400" b="27940"/>
                      <wp:wrapNone/>
                      <wp:docPr id="2085566357"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719B66A" id="Rectangle 6" o:spid="_x0000_s1026" style="position:absolute;margin-left:-.15pt;margin-top:.25pt;width: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r>
              <w:rPr>
                <w:rFonts w:ascii="Aptos" w:hAnsi="Aptos"/>
                <w:caps w:val="0"/>
                <w:color w:val="FF0000"/>
                <w:sz w:val="18"/>
                <w:szCs w:val="18"/>
              </w:rPr>
              <w:t xml:space="preserve">    </w:t>
            </w:r>
            <w:r w:rsidRPr="00050260">
              <w:rPr>
                <w:rFonts w:ascii="Aptos" w:hAnsi="Aptos"/>
                <w:caps w:val="0"/>
                <w:color w:val="FF0000"/>
                <w:sz w:val="18"/>
                <w:szCs w:val="18"/>
              </w:rPr>
              <w:t xml:space="preserve">Timing Advance </w:t>
            </w:r>
            <w:r>
              <w:rPr>
                <w:rFonts w:ascii="Aptos" w:hAnsi="Aptos"/>
                <w:caps w:val="0"/>
                <w:color w:val="FF0000"/>
                <w:sz w:val="18"/>
                <w:szCs w:val="18"/>
              </w:rPr>
              <w:t xml:space="preserve">Area Search </w:t>
            </w:r>
            <w:r w:rsidRPr="00291F1B">
              <w:rPr>
                <w:rFonts w:ascii="Aptos" w:hAnsi="Aptos"/>
                <w:caps w:val="0"/>
                <w:sz w:val="18"/>
                <w:szCs w:val="18"/>
              </w:rPr>
              <w:t>Records</w:t>
            </w:r>
            <w:r>
              <w:rPr>
                <w:rFonts w:ascii="Aptos" w:hAnsi="Aptos"/>
                <w:caps w:val="0"/>
                <w:sz w:val="18"/>
                <w:szCs w:val="18"/>
              </w:rPr>
              <w:t xml:space="preserve"> </w:t>
            </w:r>
            <w:r w:rsidRPr="00291F1B">
              <w:rPr>
                <w:rFonts w:ascii="Aptos" w:hAnsi="Aptos"/>
                <w:caps w:val="0"/>
                <w:sz w:val="18"/>
                <w:szCs w:val="18"/>
              </w:rPr>
              <w:t>pertaining to the following:</w:t>
            </w:r>
            <w:r>
              <w:rPr>
                <w:rFonts w:ascii="Aptos" w:hAnsi="Aptos"/>
                <w:caps w:val="0"/>
                <w:sz w:val="18"/>
                <w:szCs w:val="18"/>
              </w:rPr>
              <w:t xml:space="preserve"> </w:t>
            </w:r>
            <w:r w:rsidRPr="00291F1B">
              <w:rPr>
                <w:rFonts w:ascii="Aptos" w:hAnsi="Aptos"/>
                <w:caps w:val="0"/>
                <w:sz w:val="18"/>
                <w:szCs w:val="18"/>
              </w:rPr>
              <w:t xml:space="preserve">Identifying information according to the Initial Search Parameters described below for Service Provider </w:t>
            </w:r>
            <w:r>
              <w:rPr>
                <w:rFonts w:ascii="Aptos" w:hAnsi="Aptos"/>
                <w:caps w:val="0"/>
                <w:sz w:val="18"/>
                <w:szCs w:val="18"/>
              </w:rPr>
              <w:t>devices</w:t>
            </w:r>
            <w:r w:rsidRPr="00291F1B">
              <w:rPr>
                <w:rFonts w:ascii="Aptos" w:hAnsi="Aptos"/>
                <w:caps w:val="0"/>
                <w:sz w:val="18"/>
                <w:szCs w:val="18"/>
              </w:rPr>
              <w:t xml:space="preserve"> that reported </w:t>
            </w:r>
            <w:r>
              <w:rPr>
                <w:rFonts w:ascii="Aptos" w:hAnsi="Aptos"/>
                <w:caps w:val="0"/>
                <w:sz w:val="18"/>
                <w:szCs w:val="18"/>
              </w:rPr>
              <w:t xml:space="preserve">a location </w:t>
            </w:r>
            <w:r w:rsidRPr="00291F1B">
              <w:rPr>
                <w:rFonts w:ascii="Aptos" w:hAnsi="Aptos"/>
                <w:caps w:val="0"/>
                <w:sz w:val="18"/>
                <w:szCs w:val="18"/>
              </w:rPr>
              <w:t>within the geographic region bounded by the following coordinates, dates, and times</w:t>
            </w:r>
            <w:r>
              <w:rPr>
                <w:rFonts w:ascii="Aptos" w:hAnsi="Aptos"/>
                <w:caps w:val="0"/>
                <w:sz w:val="18"/>
                <w:szCs w:val="18"/>
              </w:rPr>
              <w:t>:</w:t>
            </w:r>
            <w:r w:rsidRPr="00EA3EDA">
              <w:rPr>
                <w:rFonts w:ascii="Aptos" w:hAnsi="Aptos" w:cs="Arial"/>
                <w:noProof/>
                <w:sz w:val="18"/>
                <w:szCs w:val="18"/>
              </w:rPr>
              <mc:AlternateContent>
                <mc:Choice Requires="wps">
                  <w:drawing>
                    <wp:anchor distT="0" distB="0" distL="114300" distR="114300" simplePos="0" relativeHeight="251660288" behindDoc="0" locked="0" layoutInCell="1" allowOverlap="1" wp14:anchorId="3FC8FBC9" wp14:editId="1C702D2E">
                      <wp:simplePos x="0" y="0"/>
                      <wp:positionH relativeFrom="column">
                        <wp:posOffset>-1905</wp:posOffset>
                      </wp:positionH>
                      <wp:positionV relativeFrom="paragraph">
                        <wp:posOffset>3175</wp:posOffset>
                      </wp:positionV>
                      <wp:extent cx="69850" cy="67310"/>
                      <wp:effectExtent l="0" t="0" r="25400" b="27940"/>
                      <wp:wrapNone/>
                      <wp:docPr id="142824605"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3E548B8" id="Rectangle 6" o:spid="_x0000_s1026" style="position:absolute;margin-left:-.15pt;margin-top:.25pt;width:5.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p>
          <w:p w14:paraId="712CECC6" w14:textId="77777777" w:rsidR="006C1798" w:rsidRPr="003F652C" w:rsidRDefault="006C1798" w:rsidP="00196E96">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locations, click on the end of the last line of coordinates, then click the </w:t>
            </w:r>
            <w:r w:rsidRPr="003F652C">
              <w:rPr>
                <w:rFonts w:ascii="Aptos" w:hAnsi="Aptos"/>
                <w:i/>
                <w:iCs/>
                <w:noProof/>
                <w:sz w:val="16"/>
                <w:szCs w:val="16"/>
              </w:rPr>
              <w:drawing>
                <wp:inline distT="0" distB="0" distL="0" distR="0" wp14:anchorId="16820B6A" wp14:editId="15FCA2D9">
                  <wp:extent cx="84827" cy="91418"/>
                  <wp:effectExtent l="0" t="0" r="0" b="4445"/>
                  <wp:docPr id="13877767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10"/>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sdt>
            <w:sdtPr>
              <w:rPr>
                <w:rFonts w:ascii="Aptos" w:hAnsi="Aptos"/>
                <w:b/>
                <w:bCs/>
                <w:sz w:val="18"/>
                <w:szCs w:val="18"/>
              </w:rPr>
              <w:id w:val="-1706324581"/>
              <w15:repeatingSection/>
            </w:sdtPr>
            <w:sdtEndPr>
              <w:rPr>
                <w:b w:val="0"/>
                <w:bCs w:val="0"/>
              </w:rPr>
            </w:sdtEndPr>
            <w:sdtContent>
              <w:sdt>
                <w:sdtPr>
                  <w:rPr>
                    <w:rFonts w:ascii="Aptos" w:hAnsi="Aptos"/>
                    <w:b/>
                    <w:bCs/>
                    <w:sz w:val="18"/>
                    <w:szCs w:val="18"/>
                  </w:rPr>
                  <w:id w:val="2099210439"/>
                  <w:placeholder>
                    <w:docPart w:val="8C80AB872F9043549885F18E9F1BD39C"/>
                  </w:placeholder>
                  <w15:repeatingSectionItem/>
                </w:sdtPr>
                <w:sdtEndPr>
                  <w:rPr>
                    <w:b w:val="0"/>
                    <w:bCs w:val="0"/>
                  </w:rPr>
                </w:sdtEndPr>
                <w:sdtContent>
                  <w:tbl>
                    <w:tblPr>
                      <w:tblStyle w:val="TableGrid"/>
                      <w:tblW w:w="9083" w:type="dxa"/>
                      <w:tblLook w:val="04A0" w:firstRow="1" w:lastRow="0" w:firstColumn="1" w:lastColumn="0" w:noHBand="0" w:noVBand="1"/>
                    </w:tblPr>
                    <w:tblGrid>
                      <w:gridCol w:w="2026"/>
                      <w:gridCol w:w="7057"/>
                    </w:tblGrid>
                    <w:tr w:rsidR="006C1798" w:rsidRPr="00DB0A38" w14:paraId="1FA9A398" w14:textId="77777777" w:rsidTr="00196E96">
                      <w:trPr>
                        <w:trHeight w:val="225"/>
                      </w:trPr>
                      <w:tc>
                        <w:tcPr>
                          <w:tcW w:w="2026" w:type="dxa"/>
                          <w:shd w:val="clear" w:color="auto" w:fill="F2F2F2" w:themeFill="background1" w:themeFillShade="F2"/>
                          <w:vAlign w:val="center"/>
                        </w:tcPr>
                        <w:p w14:paraId="638449C9"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Target Area #</w:t>
                          </w:r>
                        </w:p>
                      </w:tc>
                      <w:sdt>
                        <w:sdtPr>
                          <w:rPr>
                            <w:rFonts w:ascii="Aptos" w:hAnsi="Aptos"/>
                            <w:sz w:val="18"/>
                            <w:szCs w:val="18"/>
                          </w:rPr>
                          <w:id w:val="-1616670509"/>
                          <w:placeholder>
                            <w:docPart w:val="9714C96812A74C47859C8C624F937A91"/>
                          </w:placeholder>
                        </w:sdtPr>
                        <w:sdtEndPr/>
                        <w:sdtContent>
                          <w:tc>
                            <w:tcPr>
                              <w:tcW w:w="7057" w:type="dxa"/>
                              <w:shd w:val="clear" w:color="auto" w:fill="F2F2F2" w:themeFill="background1" w:themeFillShade="F2"/>
                              <w:vAlign w:val="center"/>
                            </w:tcPr>
                            <w:p w14:paraId="650F868C" w14:textId="77777777" w:rsidR="006C1798" w:rsidRPr="00DB0A38" w:rsidRDefault="006C1798" w:rsidP="00196E96">
                              <w:pPr>
                                <w:ind w:firstLine="0"/>
                                <w:rPr>
                                  <w:rFonts w:ascii="Aptos" w:hAnsi="Aptos"/>
                                  <w:sz w:val="18"/>
                                  <w:szCs w:val="18"/>
                                </w:rPr>
                              </w:pPr>
                              <w:r>
                                <w:rPr>
                                  <w:rFonts w:ascii="Aptos" w:hAnsi="Aptos"/>
                                  <w:sz w:val="18"/>
                                  <w:szCs w:val="18"/>
                                </w:rPr>
                                <w:t>1</w:t>
                              </w:r>
                            </w:p>
                          </w:tc>
                        </w:sdtContent>
                      </w:sdt>
                    </w:tr>
                    <w:tr w:rsidR="006C1798" w:rsidRPr="00DB0A38" w14:paraId="27FF2A1D" w14:textId="77777777" w:rsidTr="00196E96">
                      <w:trPr>
                        <w:trHeight w:val="251"/>
                      </w:trPr>
                      <w:tc>
                        <w:tcPr>
                          <w:tcW w:w="2026" w:type="dxa"/>
                          <w:shd w:val="clear" w:color="auto" w:fill="E2E5F1" w:themeFill="text2" w:themeFillTint="1A"/>
                          <w:vAlign w:val="center"/>
                        </w:tcPr>
                        <w:p w14:paraId="49F5C5ED"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Start Date &amp; Time</w:t>
                          </w:r>
                        </w:p>
                      </w:tc>
                      <w:tc>
                        <w:tcPr>
                          <w:tcW w:w="7057" w:type="dxa"/>
                          <w:shd w:val="clear" w:color="auto" w:fill="E2E5F1" w:themeFill="text2" w:themeFillTint="1A"/>
                          <w:vAlign w:val="center"/>
                        </w:tcPr>
                        <w:p w14:paraId="74B6E86A" w14:textId="77777777" w:rsidR="006C1798" w:rsidRPr="00DB0A38" w:rsidRDefault="00AC168F" w:rsidP="00196E96">
                          <w:pPr>
                            <w:ind w:firstLine="0"/>
                            <w:rPr>
                              <w:rFonts w:ascii="Aptos" w:hAnsi="Aptos"/>
                              <w:sz w:val="18"/>
                              <w:szCs w:val="18"/>
                            </w:rPr>
                          </w:pPr>
                          <w:sdt>
                            <w:sdtPr>
                              <w:rPr>
                                <w:rFonts w:ascii="Aptos" w:hAnsi="Aptos"/>
                                <w:sz w:val="18"/>
                                <w:szCs w:val="18"/>
                              </w:rPr>
                              <w:id w:val="1240372192"/>
                              <w:placeholder>
                                <w:docPart w:val="AC41DB159FE04B139E923A3270A3A982"/>
                              </w:placeholder>
                              <w:showingPlcHdr/>
                              <w:date>
                                <w:dateFormat w:val="M/d/yyyy"/>
                                <w:lid w:val="en-US"/>
                                <w:storeMappedDataAs w:val="dateTime"/>
                                <w:calendar w:val="gregorian"/>
                              </w:date>
                            </w:sdtPr>
                            <w:sdtEndPr/>
                            <w:sdtContent>
                              <w:r w:rsidR="006C1798" w:rsidRPr="00CF056C">
                                <w:rPr>
                                  <w:rStyle w:val="PlaceholderText"/>
                                  <w:rFonts w:ascii="Aptos" w:hAnsi="Aptos"/>
                                  <w:color w:val="FF0000"/>
                                </w:rPr>
                                <w:t>Date</w:t>
                              </w:r>
                            </w:sdtContent>
                          </w:sdt>
                          <w:r w:rsidR="006C1798">
                            <w:rPr>
                              <w:rFonts w:ascii="Aptos" w:hAnsi="Aptos"/>
                              <w:sz w:val="18"/>
                              <w:szCs w:val="18"/>
                            </w:rPr>
                            <w:t xml:space="preserve">    </w:t>
                          </w:r>
                          <w:sdt>
                            <w:sdtPr>
                              <w:rPr>
                                <w:rFonts w:ascii="Aptos" w:hAnsi="Aptos"/>
                                <w:sz w:val="18"/>
                                <w:szCs w:val="18"/>
                              </w:rPr>
                              <w:id w:val="268201816"/>
                              <w:placeholder>
                                <w:docPart w:val="5E0E9FA66F4D439B823C013BA548FEC6"/>
                              </w:placeholder>
                              <w:showingPlcHdr/>
                            </w:sdtPr>
                            <w:sdtEndPr/>
                            <w:sdtContent>
                              <w:r w:rsidR="006C1798" w:rsidRPr="00E23B08">
                                <w:rPr>
                                  <w:rStyle w:val="PlaceholderText"/>
                                  <w:rFonts w:ascii="Aptos" w:hAnsi="Aptos"/>
                                  <w:color w:val="FF0000"/>
                                </w:rPr>
                                <w:t>Time</w:t>
                              </w:r>
                            </w:sdtContent>
                          </w:sdt>
                        </w:p>
                      </w:tc>
                    </w:tr>
                    <w:tr w:rsidR="006C1798" w:rsidRPr="00DB0A38" w14:paraId="076D296E" w14:textId="77777777" w:rsidTr="00196E96">
                      <w:trPr>
                        <w:trHeight w:val="256"/>
                      </w:trPr>
                      <w:tc>
                        <w:tcPr>
                          <w:tcW w:w="2026" w:type="dxa"/>
                          <w:shd w:val="clear" w:color="auto" w:fill="F2F2F2" w:themeFill="background1" w:themeFillShade="F2"/>
                          <w:vAlign w:val="center"/>
                        </w:tcPr>
                        <w:p w14:paraId="02FF5AE7"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End Date &amp; Time</w:t>
                          </w:r>
                        </w:p>
                      </w:tc>
                      <w:tc>
                        <w:tcPr>
                          <w:tcW w:w="7057" w:type="dxa"/>
                          <w:shd w:val="clear" w:color="auto" w:fill="F2F2F2" w:themeFill="background1" w:themeFillShade="F2"/>
                          <w:vAlign w:val="center"/>
                        </w:tcPr>
                        <w:p w14:paraId="194F0485" w14:textId="77777777" w:rsidR="006C1798" w:rsidRPr="00DB0A38" w:rsidRDefault="00AC168F" w:rsidP="00196E96">
                          <w:pPr>
                            <w:ind w:firstLine="0"/>
                            <w:rPr>
                              <w:rFonts w:ascii="Aptos" w:hAnsi="Aptos"/>
                              <w:sz w:val="18"/>
                              <w:szCs w:val="18"/>
                            </w:rPr>
                          </w:pPr>
                          <w:sdt>
                            <w:sdtPr>
                              <w:rPr>
                                <w:rFonts w:ascii="Aptos" w:hAnsi="Aptos"/>
                                <w:sz w:val="18"/>
                                <w:szCs w:val="18"/>
                              </w:rPr>
                              <w:id w:val="-859124538"/>
                              <w:placeholder>
                                <w:docPart w:val="D03CA292AB3D4313BA6BBF4F9C2B3BBC"/>
                              </w:placeholder>
                              <w:showingPlcHdr/>
                              <w:date>
                                <w:dateFormat w:val="M/d/yyyy"/>
                                <w:lid w:val="en-US"/>
                                <w:storeMappedDataAs w:val="dateTime"/>
                                <w:calendar w:val="gregorian"/>
                              </w:date>
                            </w:sdtPr>
                            <w:sdtEndPr/>
                            <w:sdtContent>
                              <w:r w:rsidR="006C1798" w:rsidRPr="00CF056C">
                                <w:rPr>
                                  <w:rStyle w:val="PlaceholderText"/>
                                  <w:rFonts w:ascii="Aptos" w:hAnsi="Aptos"/>
                                  <w:color w:val="FF0000"/>
                                </w:rPr>
                                <w:t>Date</w:t>
                              </w:r>
                            </w:sdtContent>
                          </w:sdt>
                          <w:r w:rsidR="006C1798">
                            <w:rPr>
                              <w:rFonts w:ascii="Aptos" w:hAnsi="Aptos"/>
                              <w:sz w:val="18"/>
                              <w:szCs w:val="18"/>
                            </w:rPr>
                            <w:t xml:space="preserve">    </w:t>
                          </w:r>
                          <w:sdt>
                            <w:sdtPr>
                              <w:rPr>
                                <w:rFonts w:ascii="Aptos" w:hAnsi="Aptos" w:cstheme="majorHAnsi"/>
                                <w:sz w:val="18"/>
                                <w:szCs w:val="18"/>
                              </w:rPr>
                              <w:id w:val="567071281"/>
                              <w:placeholder>
                                <w:docPart w:val="6801E5D3F8E34F28B160072F2CC06305"/>
                              </w:placeholder>
                              <w:showingPlcHdr/>
                            </w:sdtPr>
                            <w:sdtEndPr/>
                            <w:sdtContent>
                              <w:r w:rsidR="006C1798" w:rsidRPr="00E23B08">
                                <w:rPr>
                                  <w:rStyle w:val="PlaceholderText"/>
                                  <w:rFonts w:ascii="Aptos" w:hAnsi="Aptos"/>
                                  <w:color w:val="FF0000"/>
                                </w:rPr>
                                <w:t>Time</w:t>
                              </w:r>
                            </w:sdtContent>
                          </w:sdt>
                        </w:p>
                      </w:tc>
                    </w:tr>
                    <w:tr w:rsidR="006C1798" w:rsidRPr="00DB0A38" w14:paraId="4D315220" w14:textId="77777777" w:rsidTr="00196E96">
                      <w:trPr>
                        <w:trHeight w:val="676"/>
                      </w:trPr>
                      <w:tc>
                        <w:tcPr>
                          <w:tcW w:w="2026" w:type="dxa"/>
                          <w:shd w:val="clear" w:color="auto" w:fill="E2E5F1" w:themeFill="text2" w:themeFillTint="1A"/>
                          <w:vAlign w:val="center"/>
                        </w:tcPr>
                        <w:p w14:paraId="01DB138B"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The Target Area described below is in the general area of:</w:t>
                          </w:r>
                        </w:p>
                      </w:tc>
                      <w:sdt>
                        <w:sdtPr>
                          <w:rPr>
                            <w:rFonts w:ascii="Aptos" w:hAnsi="Aptos"/>
                            <w:sz w:val="18"/>
                            <w:szCs w:val="18"/>
                          </w:rPr>
                          <w:id w:val="1110695592"/>
                          <w:placeholder>
                            <w:docPart w:val="E820AF3D5CAD49ED9F02239DB8A66AC2"/>
                          </w:placeholder>
                        </w:sdtPr>
                        <w:sdtEndPr/>
                        <w:sdtContent>
                          <w:tc>
                            <w:tcPr>
                              <w:tcW w:w="7057" w:type="dxa"/>
                              <w:shd w:val="clear" w:color="auto" w:fill="E2E5F1" w:themeFill="text2" w:themeFillTint="1A"/>
                              <w:vAlign w:val="center"/>
                            </w:tcPr>
                            <w:p w14:paraId="4C895FE9" w14:textId="77777777" w:rsidR="006C1798" w:rsidRPr="00DB0A38" w:rsidRDefault="006C1798" w:rsidP="00196E96">
                              <w:pPr>
                                <w:ind w:firstLine="0"/>
                                <w:rPr>
                                  <w:rFonts w:ascii="Aptos" w:hAnsi="Aptos"/>
                                  <w:sz w:val="18"/>
                                  <w:szCs w:val="18"/>
                                </w:rPr>
                              </w:pPr>
                              <w:r>
                                <w:rPr>
                                  <w:rFonts w:ascii="Aptos" w:hAnsi="Aptos"/>
                                  <w:sz w:val="18"/>
                                  <w:szCs w:val="18"/>
                                </w:rPr>
                                <w:t>INSERT ADDRESS</w:t>
                              </w:r>
                            </w:p>
                          </w:tc>
                        </w:sdtContent>
                      </w:sdt>
                    </w:tr>
                    <w:tr w:rsidR="006C1798" w:rsidRPr="00DB0A38" w14:paraId="25F5FA66" w14:textId="77777777" w:rsidTr="00196E96">
                      <w:trPr>
                        <w:trHeight w:val="256"/>
                      </w:trPr>
                      <w:tc>
                        <w:tcPr>
                          <w:tcW w:w="2026" w:type="dxa"/>
                          <w:shd w:val="clear" w:color="auto" w:fill="F2F2F2" w:themeFill="background1" w:themeFillShade="F2"/>
                          <w:vAlign w:val="center"/>
                        </w:tcPr>
                        <w:p w14:paraId="7828765B"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Target Coordinates:</w:t>
                          </w:r>
                        </w:p>
                      </w:tc>
                      <w:tc>
                        <w:tcPr>
                          <w:tcW w:w="7057" w:type="dxa"/>
                          <w:shd w:val="clear" w:color="auto" w:fill="F2F2F2" w:themeFill="background1" w:themeFillShade="F2"/>
                          <w:vAlign w:val="center"/>
                        </w:tcPr>
                        <w:p w14:paraId="43516E01" w14:textId="77777777" w:rsidR="006C1798" w:rsidRPr="00DB0A38" w:rsidRDefault="00AC168F" w:rsidP="00196E96">
                          <w:pPr>
                            <w:ind w:firstLine="0"/>
                            <w:rPr>
                              <w:rFonts w:ascii="Aptos" w:hAnsi="Aptos"/>
                              <w:sz w:val="18"/>
                              <w:szCs w:val="18"/>
                            </w:rPr>
                          </w:pPr>
                          <w:sdt>
                            <w:sdtPr>
                              <w:rPr>
                                <w:rFonts w:ascii="Aptos" w:hAnsi="Aptos"/>
                                <w:sz w:val="18"/>
                                <w:szCs w:val="18"/>
                              </w:rPr>
                              <w:id w:val="477505030"/>
                              <w:placeholder>
                                <w:docPart w:val="256A3B04678843088050C69AD01C16AD"/>
                              </w:placeholder>
                              <w:showingPlcHdr/>
                            </w:sdtPr>
                            <w:sdtEndPr/>
                            <w:sdtContent>
                              <w:r w:rsidR="006C1798">
                                <w:rPr>
                                  <w:rStyle w:val="PlaceholderText"/>
                                  <w:rFonts w:ascii="Aptos" w:hAnsi="Aptos"/>
                                  <w:color w:val="FF0000"/>
                                </w:rPr>
                                <w:t>Enter Coordinates</w:t>
                              </w:r>
                            </w:sdtContent>
                          </w:sdt>
                        </w:p>
                      </w:tc>
                    </w:tr>
                  </w:tbl>
                </w:sdtContent>
              </w:sdt>
            </w:sdtContent>
          </w:sdt>
          <w:p w14:paraId="6893F351" w14:textId="77777777" w:rsidR="006C1798" w:rsidRPr="008A6935" w:rsidRDefault="006C1798" w:rsidP="00196E96">
            <w:pPr>
              <w:pStyle w:val="AttorneyName"/>
              <w:ind w:left="-12"/>
              <w:rPr>
                <w:sz w:val="18"/>
                <w:szCs w:val="18"/>
              </w:rPr>
            </w:pPr>
          </w:p>
        </w:tc>
      </w:tr>
    </w:tbl>
    <w:p w14:paraId="51E135F8" w14:textId="77777777" w:rsidR="006C1798" w:rsidRPr="00F42DF8" w:rsidRDefault="006C1798" w:rsidP="006C1798">
      <w:pPr>
        <w:spacing w:line="276" w:lineRule="auto"/>
        <w:ind w:firstLine="0"/>
        <w:rPr>
          <w:rFonts w:ascii="Aptos" w:hAnsi="Aptos"/>
          <w:b/>
          <w:bCs/>
          <w:sz w:val="10"/>
          <w:szCs w:val="10"/>
        </w:rPr>
      </w:pPr>
    </w:p>
    <w:p w14:paraId="47E057D1" w14:textId="77777777" w:rsidR="006C1798" w:rsidRPr="00510F2B" w:rsidRDefault="006C1798" w:rsidP="006C1798">
      <w:pPr>
        <w:spacing w:line="276" w:lineRule="auto"/>
        <w:ind w:firstLine="0"/>
        <w:jc w:val="center"/>
        <w:rPr>
          <w:rFonts w:ascii="Aptos" w:hAnsi="Aptos"/>
          <w:b/>
          <w:bCs/>
          <w:sz w:val="24"/>
          <w:szCs w:val="24"/>
        </w:rPr>
      </w:pPr>
    </w:p>
    <w:p w14:paraId="0495B5E9" w14:textId="77777777" w:rsidR="006C1798" w:rsidRPr="00D03123" w:rsidRDefault="006C1798" w:rsidP="006C1798">
      <w:pPr>
        <w:spacing w:line="276" w:lineRule="auto"/>
        <w:ind w:firstLine="0"/>
        <w:jc w:val="center"/>
        <w:rPr>
          <w:rFonts w:ascii="Aptos" w:hAnsi="Aptos"/>
          <w:b/>
          <w:bCs/>
          <w:sz w:val="24"/>
          <w:szCs w:val="24"/>
        </w:rPr>
      </w:pPr>
      <w:r>
        <w:rPr>
          <w:rFonts w:ascii="Aptos" w:hAnsi="Aptos"/>
          <w:b/>
          <w:bCs/>
          <w:sz w:val="24"/>
          <w:szCs w:val="24"/>
        </w:rPr>
        <w:t>DATA</w:t>
      </w:r>
      <w:r w:rsidRPr="00D03123">
        <w:rPr>
          <w:rFonts w:ascii="Aptos" w:hAnsi="Aptos"/>
          <w:b/>
          <w:bCs/>
          <w:sz w:val="24"/>
          <w:szCs w:val="24"/>
        </w:rPr>
        <w:t xml:space="preserve"> SOUGHT</w:t>
      </w: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247"/>
      </w:tblGrid>
      <w:tr w:rsidR="006C1798" w14:paraId="37853F5E" w14:textId="77777777" w:rsidTr="00196E96">
        <w:trPr>
          <w:trHeight w:val="252"/>
        </w:trPr>
        <w:tc>
          <w:tcPr>
            <w:tcW w:w="9247" w:type="dxa"/>
          </w:tcPr>
          <w:p w14:paraId="7E705BF8" w14:textId="77777777" w:rsidR="006C1798" w:rsidRPr="0004575F" w:rsidRDefault="006C1798" w:rsidP="00196E96">
            <w:pPr>
              <w:spacing w:line="276" w:lineRule="auto"/>
              <w:ind w:firstLine="0"/>
              <w:rPr>
                <w:rFonts w:ascii="Aptos" w:hAnsi="Aptos"/>
              </w:rPr>
            </w:pPr>
            <w:r>
              <w:rPr>
                <w:rFonts w:ascii="Aptos" w:hAnsi="Aptos"/>
                <w:sz w:val="18"/>
                <w:szCs w:val="18"/>
              </w:rPr>
              <w:t xml:space="preserve">Device </w:t>
            </w:r>
            <w:r w:rsidRPr="00DD0508">
              <w:rPr>
                <w:rFonts w:ascii="Aptos" w:hAnsi="Aptos"/>
                <w:sz w:val="18"/>
                <w:szCs w:val="18"/>
              </w:rPr>
              <w:t>identifying information</w:t>
            </w:r>
            <w:r>
              <w:rPr>
                <w:rFonts w:ascii="Aptos" w:hAnsi="Aptos"/>
                <w:sz w:val="18"/>
                <w:szCs w:val="18"/>
              </w:rPr>
              <w:t xml:space="preserve"> (without subscriber information)</w:t>
            </w:r>
            <w:r w:rsidRPr="00DD0508">
              <w:rPr>
                <w:rFonts w:ascii="Aptos" w:hAnsi="Aptos"/>
                <w:sz w:val="18"/>
                <w:szCs w:val="18"/>
              </w:rPr>
              <w:t xml:space="preserve"> for </w:t>
            </w:r>
            <w:r>
              <w:rPr>
                <w:rFonts w:ascii="Aptos" w:hAnsi="Aptos"/>
                <w:sz w:val="18"/>
                <w:szCs w:val="18"/>
              </w:rPr>
              <w:t>devices</w:t>
            </w:r>
            <w:r w:rsidRPr="00DD0508">
              <w:rPr>
                <w:rFonts w:ascii="Aptos" w:hAnsi="Aptos"/>
                <w:sz w:val="18"/>
                <w:szCs w:val="18"/>
              </w:rPr>
              <w:t xml:space="preserve"> that registered location data within the geographic region(s) defined by the specified coordinates outlined in the Initial Search Parameters.</w:t>
            </w:r>
          </w:p>
        </w:tc>
      </w:tr>
    </w:tbl>
    <w:p w14:paraId="0DDCBFCF" w14:textId="77777777" w:rsidR="006C1798" w:rsidRPr="00B80E84" w:rsidRDefault="006C1798" w:rsidP="006C1798">
      <w:pPr>
        <w:spacing w:line="276" w:lineRule="auto"/>
        <w:ind w:firstLine="0"/>
        <w:rPr>
          <w:rFonts w:ascii="Aptos" w:hAnsi="Aptos"/>
          <w:b/>
          <w:bCs/>
          <w:sz w:val="10"/>
          <w:szCs w:val="10"/>
        </w:rPr>
      </w:pPr>
    </w:p>
    <w:p w14:paraId="68B726B0" w14:textId="77777777" w:rsidR="006C1798" w:rsidRDefault="006C1798" w:rsidP="006C1798">
      <w:pPr>
        <w:pStyle w:val="AttorneyName"/>
        <w:suppressLineNumbers/>
        <w:tabs>
          <w:tab w:val="left" w:pos="4159"/>
        </w:tabs>
        <w:spacing w:line="276" w:lineRule="auto"/>
        <w:ind w:right="180"/>
        <w:jc w:val="center"/>
        <w:rPr>
          <w:rFonts w:ascii="Aptos" w:hAnsi="Aptos" w:cs="Arial"/>
          <w:b/>
          <w:bCs/>
          <w:sz w:val="24"/>
          <w:szCs w:val="24"/>
        </w:rPr>
        <w:sectPr w:rsidR="006C1798" w:rsidSect="006C1798">
          <w:type w:val="continuous"/>
          <w:pgSz w:w="12240" w:h="15840" w:code="1"/>
          <w:pgMar w:top="1440" w:right="1440" w:bottom="1440" w:left="1440" w:header="576" w:footer="1008" w:gutter="0"/>
          <w:cols w:space="720"/>
          <w:docGrid w:linePitch="360"/>
        </w:sectPr>
      </w:pPr>
    </w:p>
    <w:p w14:paraId="08114A94" w14:textId="77777777" w:rsidR="0076178D" w:rsidRPr="001127F9" w:rsidRDefault="0076178D" w:rsidP="0076178D">
      <w:pPr>
        <w:pStyle w:val="AttorneyName"/>
        <w:suppressLineNumbers/>
        <w:tabs>
          <w:tab w:val="left" w:pos="4159"/>
        </w:tabs>
        <w:spacing w:line="276" w:lineRule="auto"/>
        <w:ind w:right="180"/>
        <w:jc w:val="center"/>
        <w:rPr>
          <w:rFonts w:ascii="Aptos" w:hAnsi="Aptos" w:cs="Arial"/>
          <w:b/>
          <w:bCs/>
          <w:sz w:val="24"/>
          <w:szCs w:val="24"/>
        </w:rPr>
      </w:pPr>
      <w:r>
        <w:rPr>
          <w:rFonts w:ascii="Aptos" w:hAnsi="Aptos" w:cs="Arial"/>
          <w:b/>
          <w:bCs/>
          <w:sz w:val="24"/>
          <w:szCs w:val="24"/>
        </w:rPr>
        <w:br w:type="page"/>
      </w:r>
      <w:r w:rsidRPr="001127F9">
        <w:rPr>
          <w:rFonts w:ascii="Aptos" w:hAnsi="Aptos" w:cs="Arial"/>
          <w:b/>
          <w:bCs/>
          <w:sz w:val="24"/>
          <w:szCs w:val="24"/>
        </w:rPr>
        <w:lastRenderedPageBreak/>
        <w:t>PROCEDURE TO BE FOLLOWED</w:t>
      </w:r>
    </w:p>
    <w:p w14:paraId="1A66D2D4" w14:textId="77777777" w:rsidR="0076178D" w:rsidRPr="002673DD" w:rsidRDefault="0076178D" w:rsidP="0076178D">
      <w:pPr>
        <w:pStyle w:val="AttorneyName"/>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Service Provider shall provide responsive data based on the Initial Search Parameters (as described herein), and:</w:t>
      </w:r>
    </w:p>
    <w:p w14:paraId="75B2D84B" w14:textId="77777777" w:rsidR="0076178D" w:rsidRDefault="0076178D" w:rsidP="0076178D">
      <w:pPr>
        <w:pStyle w:val="AttorneyName"/>
        <w:suppressLineNumbers/>
        <w:tabs>
          <w:tab w:val="left" w:pos="4159"/>
        </w:tabs>
        <w:spacing w:line="276" w:lineRule="auto"/>
        <w:ind w:right="180"/>
        <w:rPr>
          <w:rFonts w:ascii="Aptos" w:hAnsi="Aptos" w:cs="Arial"/>
          <w:sz w:val="18"/>
          <w:szCs w:val="18"/>
        </w:rPr>
      </w:pPr>
    </w:p>
    <w:p w14:paraId="6920A7CF" w14:textId="751F84CB"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 xml:space="preserve">For each location point recorded within the Initial Search Parameters, Service Provider shall produce an anonymous </w:t>
      </w:r>
      <w:r w:rsidR="00903BE5">
        <w:rPr>
          <w:rFonts w:ascii="Aptos" w:hAnsi="Aptos" w:cs="Arial"/>
          <w:sz w:val="18"/>
          <w:szCs w:val="18"/>
        </w:rPr>
        <w:t>(</w:t>
      </w:r>
      <w:r w:rsidRPr="002673DD">
        <w:rPr>
          <w:rFonts w:ascii="Aptos" w:hAnsi="Aptos" w:cs="Arial"/>
          <w:sz w:val="18"/>
          <w:szCs w:val="18"/>
        </w:rPr>
        <w:t xml:space="preserve">i.e. without identifying the specific subscriber) list specifying the corresponding unique Device IDs of all location data, whether derived from </w:t>
      </w:r>
      <w:r w:rsidRPr="00580146">
        <w:rPr>
          <w:rFonts w:ascii="Aptos" w:hAnsi="Aptos" w:cs="Arial"/>
          <w:color w:val="000000" w:themeColor="text1"/>
          <w:sz w:val="18"/>
          <w:szCs w:val="18"/>
        </w:rPr>
        <w:t>cell tower events</w:t>
      </w:r>
      <w:r>
        <w:rPr>
          <w:rFonts w:ascii="Aptos" w:hAnsi="Aptos" w:cs="Arial"/>
          <w:sz w:val="18"/>
          <w:szCs w:val="18"/>
        </w:rPr>
        <w:t xml:space="preserve">, </w:t>
      </w:r>
      <w:r w:rsidRPr="002673DD">
        <w:rPr>
          <w:rFonts w:ascii="Aptos" w:hAnsi="Aptos" w:cs="Arial"/>
          <w:sz w:val="18"/>
          <w:szCs w:val="18"/>
        </w:rPr>
        <w:t xml:space="preserve">Global Positioning System (GPS) data, Bluetooth beacons, and Wi-Fi location, including the latitudinal and longitudinal coordinates, estimated radius, </w:t>
      </w:r>
      <w:r>
        <w:rPr>
          <w:rFonts w:ascii="Aptos" w:hAnsi="Aptos" w:cs="Arial"/>
          <w:sz w:val="18"/>
          <w:szCs w:val="18"/>
        </w:rPr>
        <w:t xml:space="preserve">reported distance from the tower, </w:t>
      </w:r>
      <w:r w:rsidRPr="002673DD">
        <w:rPr>
          <w:rFonts w:ascii="Aptos" w:hAnsi="Aptos" w:cs="Arial"/>
          <w:sz w:val="18"/>
          <w:szCs w:val="18"/>
        </w:rPr>
        <w:t>and the dates and times of all location recordings (with captured time zone), data source and device type (platform), during the date and time period(s) associated with specific device IDs; (the “Anonym</w:t>
      </w:r>
      <w:r w:rsidR="00903BE5">
        <w:rPr>
          <w:rFonts w:ascii="Aptos" w:hAnsi="Aptos" w:cs="Arial"/>
          <w:sz w:val="18"/>
          <w:szCs w:val="18"/>
        </w:rPr>
        <w:t>ous</w:t>
      </w:r>
      <w:r w:rsidRPr="002673DD">
        <w:rPr>
          <w:rFonts w:ascii="Aptos" w:hAnsi="Aptos" w:cs="Arial"/>
          <w:sz w:val="18"/>
          <w:szCs w:val="18"/>
        </w:rPr>
        <w:t xml:space="preserve"> List”). </w:t>
      </w:r>
    </w:p>
    <w:p w14:paraId="24D2A610" w14:textId="77777777" w:rsidR="0076178D" w:rsidRDefault="0076178D" w:rsidP="0076178D">
      <w:pPr>
        <w:pStyle w:val="AttorneyName"/>
        <w:suppressLineNumbers/>
        <w:tabs>
          <w:tab w:val="left" w:pos="4159"/>
        </w:tabs>
        <w:spacing w:line="276" w:lineRule="auto"/>
        <w:ind w:left="360" w:right="180"/>
        <w:rPr>
          <w:rFonts w:ascii="Aptos" w:hAnsi="Aptos" w:cs="Arial"/>
          <w:sz w:val="18"/>
          <w:szCs w:val="18"/>
        </w:rPr>
      </w:pPr>
    </w:p>
    <w:p w14:paraId="403982F0" w14:textId="77777777" w:rsidR="0076178D" w:rsidRPr="00580146" w:rsidRDefault="0076178D" w:rsidP="0076178D">
      <w:pPr>
        <w:pStyle w:val="AttorneyName"/>
        <w:numPr>
          <w:ilvl w:val="0"/>
          <w:numId w:val="17"/>
        </w:numPr>
        <w:suppressLineNumbers/>
        <w:tabs>
          <w:tab w:val="left" w:pos="4159"/>
        </w:tabs>
        <w:spacing w:line="276" w:lineRule="auto"/>
        <w:ind w:right="180"/>
        <w:rPr>
          <w:rFonts w:ascii="Aptos" w:hAnsi="Aptos" w:cs="Arial"/>
          <w:color w:val="000000" w:themeColor="text1"/>
          <w:sz w:val="18"/>
          <w:szCs w:val="18"/>
        </w:rPr>
      </w:pPr>
      <w:r w:rsidRPr="00580146">
        <w:rPr>
          <w:rFonts w:cs="Arial"/>
          <w:color w:val="000000" w:themeColor="text1"/>
          <w:spacing w:val="-3"/>
        </w:rPr>
        <w:t>These records should include records about communications and cellular device interactions with the network that were initiated before or terminated after the timeframe(s) identified above if some part of the communication occurred during the relevant timeframe(s) listed in above.</w:t>
      </w:r>
    </w:p>
    <w:p w14:paraId="796103D5" w14:textId="77777777" w:rsidR="0076178D" w:rsidRPr="00580146" w:rsidRDefault="0076178D" w:rsidP="0076178D">
      <w:pPr>
        <w:pStyle w:val="AttorneyName"/>
        <w:suppressLineNumbers/>
        <w:tabs>
          <w:tab w:val="left" w:pos="4159"/>
        </w:tabs>
        <w:spacing w:line="276" w:lineRule="auto"/>
        <w:ind w:right="180"/>
        <w:rPr>
          <w:rFonts w:ascii="Aptos" w:hAnsi="Aptos" w:cs="Arial"/>
          <w:color w:val="000000" w:themeColor="text1"/>
          <w:sz w:val="18"/>
          <w:szCs w:val="18"/>
        </w:rPr>
      </w:pPr>
    </w:p>
    <w:p w14:paraId="19DCE9A2" w14:textId="77777777"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A notarized Business Records Affidavit for the Service Provider case assigned to this warrant.</w:t>
      </w:r>
    </w:p>
    <w:p w14:paraId="4AFBAB04" w14:textId="77777777" w:rsidR="0076178D" w:rsidRPr="002673DD" w:rsidRDefault="0076178D" w:rsidP="0076178D">
      <w:pPr>
        <w:pStyle w:val="AttorneyName"/>
        <w:suppressLineNumbers/>
        <w:tabs>
          <w:tab w:val="left" w:pos="4159"/>
        </w:tabs>
        <w:spacing w:line="276" w:lineRule="auto"/>
        <w:ind w:right="180"/>
        <w:rPr>
          <w:rFonts w:ascii="Aptos" w:hAnsi="Aptos" w:cs="Arial"/>
          <w:sz w:val="18"/>
          <w:szCs w:val="18"/>
        </w:rPr>
      </w:pPr>
    </w:p>
    <w:p w14:paraId="33DC9704" w14:textId="77777777"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Name, employee number, and contact information for Service Provider employee who conducted the digital searches/compliance with this order.</w:t>
      </w:r>
    </w:p>
    <w:p w14:paraId="309A30C6" w14:textId="77777777" w:rsidR="0076178D" w:rsidRPr="001127F9" w:rsidRDefault="0076178D" w:rsidP="0076178D">
      <w:pPr>
        <w:pStyle w:val="AttorneyName"/>
        <w:suppressLineNumbers/>
        <w:tabs>
          <w:tab w:val="left" w:pos="4159"/>
        </w:tabs>
        <w:spacing w:line="276" w:lineRule="auto"/>
        <w:ind w:right="180"/>
        <w:rPr>
          <w:rFonts w:ascii="Aptos" w:hAnsi="Aptos" w:cs="Arial"/>
          <w:sz w:val="18"/>
          <w:szCs w:val="18"/>
        </w:rPr>
      </w:pPr>
    </w:p>
    <w:p w14:paraId="264DD7E0" w14:textId="77777777" w:rsidR="0076178D" w:rsidRPr="001127F9" w:rsidRDefault="0076178D" w:rsidP="0076178D">
      <w:pPr>
        <w:pStyle w:val="AttorneyName"/>
        <w:suppressLineNumbers/>
        <w:tabs>
          <w:tab w:val="left" w:pos="4159"/>
        </w:tabs>
        <w:spacing w:line="276" w:lineRule="auto"/>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135F6BD8" w14:textId="77777777" w:rsidR="0076178D" w:rsidRPr="00330DD3" w:rsidRDefault="0076178D" w:rsidP="0076178D">
      <w:pPr>
        <w:pStyle w:val="AttorneyName"/>
        <w:suppressLineNumbers/>
        <w:tabs>
          <w:tab w:val="left" w:pos="4159"/>
        </w:tabs>
        <w:spacing w:line="276" w:lineRule="auto"/>
        <w:ind w:right="180"/>
        <w:rPr>
          <w:rFonts w:ascii="Aptos" w:hAnsi="Aptos" w:cs="Arial"/>
          <w:sz w:val="8"/>
          <w:szCs w:val="8"/>
        </w:rPr>
      </w:pPr>
    </w:p>
    <w:p w14:paraId="5E3E34F1" w14:textId="77777777" w:rsidR="001A46DC" w:rsidRDefault="001A46DC" w:rsidP="00DA0180">
      <w:pPr>
        <w:pStyle w:val="AttorneyName"/>
        <w:suppressLineNumbers/>
        <w:tabs>
          <w:tab w:val="left" w:pos="4159"/>
        </w:tabs>
        <w:spacing w:line="360" w:lineRule="auto"/>
        <w:ind w:right="180"/>
        <w:jc w:val="center"/>
        <w:rPr>
          <w:rFonts w:ascii="Aptos" w:hAnsi="Aptos" w:cs="Arial"/>
          <w:b/>
          <w:bCs/>
          <w:sz w:val="24"/>
          <w:szCs w:val="24"/>
        </w:rPr>
      </w:pPr>
    </w:p>
    <w:p w14:paraId="3DCB5D76"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072950EC"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F936F23"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95825F3"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31BD2440"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53A559F1"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77EE558"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1E5C20DB"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782D8636"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04959EEB" w14:textId="57F0EB8B" w:rsidR="006C1798" w:rsidRDefault="006C1798">
      <w:pPr>
        <w:rPr>
          <w:rFonts w:ascii="Aptos" w:hAnsi="Aptos" w:cs="Arial"/>
          <w:b/>
          <w:bCs/>
          <w:sz w:val="24"/>
          <w:szCs w:val="24"/>
        </w:rPr>
      </w:pPr>
      <w:r>
        <w:rPr>
          <w:rFonts w:ascii="Aptos" w:hAnsi="Aptos" w:cs="Arial"/>
          <w:b/>
          <w:bCs/>
          <w:sz w:val="24"/>
          <w:szCs w:val="24"/>
        </w:rPr>
        <w:br w:type="page"/>
      </w:r>
    </w:p>
    <w:p w14:paraId="5076BEE0" w14:textId="77777777" w:rsidR="0076178D" w:rsidRDefault="0076178D" w:rsidP="00DA0180">
      <w:pPr>
        <w:pStyle w:val="AttorneyName"/>
        <w:suppressLineNumbers/>
        <w:tabs>
          <w:tab w:val="left" w:pos="4159"/>
        </w:tabs>
        <w:spacing w:line="360" w:lineRule="auto"/>
        <w:ind w:right="180"/>
        <w:jc w:val="center"/>
        <w:rPr>
          <w:rFonts w:ascii="Aptos" w:hAnsi="Aptos" w:cs="Arial"/>
          <w:b/>
          <w:bCs/>
          <w:sz w:val="24"/>
          <w:szCs w:val="24"/>
        </w:rPr>
        <w:sectPr w:rsidR="0076178D" w:rsidSect="00DC0C2B">
          <w:headerReference w:type="default" r:id="rId11"/>
          <w:footerReference w:type="default" r:id="rId12"/>
          <w:type w:val="continuous"/>
          <w:pgSz w:w="12240" w:h="15840" w:code="1"/>
          <w:pgMar w:top="1440" w:right="1440" w:bottom="1440" w:left="1440" w:header="576" w:footer="1008" w:gutter="0"/>
          <w:cols w:space="720"/>
          <w:docGrid w:linePitch="360"/>
        </w:sectPr>
      </w:pPr>
    </w:p>
    <w:p w14:paraId="15077DFC" w14:textId="77777777" w:rsidR="00DF64C9" w:rsidRPr="00542D97" w:rsidRDefault="00DF64C9" w:rsidP="00DF64C9">
      <w:pPr>
        <w:ind w:right="180" w:firstLine="0"/>
        <w:jc w:val="center"/>
        <w:rPr>
          <w:rFonts w:ascii="Aptos" w:hAnsi="Aptos"/>
          <w:b/>
          <w:bCs/>
          <w:color w:val="F14124" w:themeColor="accent6"/>
          <w:sz w:val="24"/>
          <w:szCs w:val="24"/>
        </w:rPr>
      </w:pPr>
      <w:bookmarkStart w:id="7" w:name="_Hlk180935142"/>
      <w:bookmarkStart w:id="8" w:name="_Hlk184624744"/>
      <w:r w:rsidRPr="00E12C0D">
        <w:rPr>
          <w:rFonts w:ascii="Aptos" w:hAnsi="Aptos"/>
          <w:b/>
          <w:bCs/>
          <w:color w:val="F14124" w:themeColor="accent6"/>
          <w:sz w:val="24"/>
          <w:szCs w:val="24"/>
        </w:rPr>
        <w:t>CONFIDENTIAL INVESTIGATIVE TECHNIQUE</w:t>
      </w:r>
    </w:p>
    <w:p w14:paraId="5B78E3FE" w14:textId="77777777" w:rsidR="00DF64C9" w:rsidRDefault="00DF64C9" w:rsidP="00DF64C9">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47CF70FF" w14:textId="77777777" w:rsidR="00DF64C9" w:rsidRPr="00444311" w:rsidRDefault="00DF64C9" w:rsidP="00DF64C9">
      <w:pPr>
        <w:pStyle w:val="AttorneyName"/>
        <w:suppressLineNumbers/>
        <w:tabs>
          <w:tab w:val="left" w:pos="4159"/>
        </w:tabs>
        <w:spacing w:line="276" w:lineRule="auto"/>
        <w:ind w:right="180"/>
        <w:jc w:val="center"/>
        <w:rPr>
          <w:rFonts w:ascii="Aptos" w:hAnsi="Aptos" w:cs="Arial"/>
          <w:b/>
          <w:bCs/>
          <w:sz w:val="18"/>
          <w:szCs w:val="18"/>
        </w:rPr>
      </w:pPr>
    </w:p>
    <w:p w14:paraId="7C2ECBC9" w14:textId="5D2E9009"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Suspects involved in criminal activity will typically use cellular phones to communicate w</w:t>
      </w:r>
      <w:r>
        <w:rPr>
          <w:rFonts w:ascii="Aptos" w:hAnsi="Aptos" w:cs="Arial"/>
          <w:sz w:val="18"/>
          <w:szCs w:val="18"/>
        </w:rPr>
        <w:t>ith accomplices and others</w:t>
      </w:r>
      <w:r w:rsidRPr="00995F30">
        <w:rPr>
          <w:rFonts w:ascii="Aptos" w:hAnsi="Aptos" w:cs="Arial"/>
          <w:sz w:val="18"/>
          <w:szCs w:val="18"/>
        </w:rPr>
        <w:t>. I am also aware that cellphones</w:t>
      </w:r>
      <w:r>
        <w:rPr>
          <w:rFonts w:ascii="Aptos" w:hAnsi="Aptos" w:cs="Arial"/>
          <w:sz w:val="18"/>
          <w:szCs w:val="18"/>
        </w:rPr>
        <w:t xml:space="preserve"> have an anonymous string of numbers and</w:t>
      </w:r>
      <w:r w:rsidR="007F3EE9">
        <w:rPr>
          <w:rFonts w:ascii="Aptos" w:hAnsi="Aptos" w:cs="Arial"/>
          <w:sz w:val="18"/>
          <w:szCs w:val="18"/>
        </w:rPr>
        <w:t>/or</w:t>
      </w:r>
      <w:r>
        <w:rPr>
          <w:rFonts w:ascii="Aptos" w:hAnsi="Aptos" w:cs="Arial"/>
          <w:sz w:val="18"/>
          <w:szCs w:val="18"/>
        </w:rPr>
        <w:t xml:space="preserve"> letters that are unique to a particular device, and these Device IDs are transmitted to cell towers, to facilitate electronic communications.</w:t>
      </w:r>
    </w:p>
    <w:p w14:paraId="2A4CE677"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332343A"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180A7C79"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555FAE8"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w:t>
      </w:r>
      <w:r>
        <w:rPr>
          <w:rFonts w:ascii="Aptos" w:hAnsi="Aptos" w:cs="Arial"/>
          <w:sz w:val="18"/>
          <w:szCs w:val="18"/>
        </w:rPr>
        <w:t>a</w:t>
      </w:r>
      <w:r w:rsidRPr="00995F30">
        <w:rPr>
          <w:rFonts w:ascii="Aptos" w:hAnsi="Aptos" w:cs="Arial"/>
          <w:sz w:val="18"/>
          <w:szCs w:val="18"/>
        </w:rPr>
        <w:t xml:space="preserve"> list of Device IDs will potentially identify which cellular phones were near the location where the crime occurred and may assist law enforcement in determining which persons were present or involved in the crime under investigation. This will also allow me to</w:t>
      </w:r>
      <w:r>
        <w:rPr>
          <w:rFonts w:ascii="Aptos" w:hAnsi="Aptos" w:cs="Arial"/>
          <w:sz w:val="18"/>
          <w:szCs w:val="18"/>
        </w:rPr>
        <w:t xml:space="preserve"> eventually</w:t>
      </w:r>
      <w:r w:rsidRPr="00995F30">
        <w:rPr>
          <w:rFonts w:ascii="Aptos" w:hAnsi="Aptos" w:cs="Arial"/>
          <w:sz w:val="18"/>
          <w:szCs w:val="18"/>
        </w:rPr>
        <w:t xml:space="preserve"> identify witnesses to the incident. Finally, it will allow me to rule out persons who are not involved in the crime. </w:t>
      </w:r>
    </w:p>
    <w:p w14:paraId="2E878507"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200722DB"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w:t>
      </w:r>
      <w:r>
        <w:rPr>
          <w:rFonts w:ascii="Aptos" w:hAnsi="Aptos" w:cs="Arial"/>
          <w:sz w:val="18"/>
          <w:szCs w:val="18"/>
        </w:rPr>
        <w:t>requested from</w:t>
      </w:r>
      <w:r w:rsidRPr="00995F30">
        <w:rPr>
          <w:rFonts w:ascii="Aptos" w:hAnsi="Aptos" w:cs="Arial"/>
          <w:sz w:val="18"/>
          <w:szCs w:val="18"/>
        </w:rPr>
        <w:t xml:space="preserve"> </w:t>
      </w:r>
      <w:r>
        <w:rPr>
          <w:rFonts w:ascii="Aptos" w:hAnsi="Aptos" w:cs="Arial"/>
          <w:sz w:val="18"/>
          <w:szCs w:val="18"/>
        </w:rPr>
        <w:t xml:space="preserve">the </w:t>
      </w:r>
      <w:r w:rsidRPr="00995F30">
        <w:rPr>
          <w:rFonts w:ascii="Aptos" w:hAnsi="Aptos" w:cs="Arial"/>
          <w:sz w:val="18"/>
          <w:szCs w:val="18"/>
        </w:rPr>
        <w:t>Service Provider is</w:t>
      </w:r>
      <w:r>
        <w:rPr>
          <w:rFonts w:ascii="Aptos" w:hAnsi="Aptos" w:cs="Arial"/>
          <w:sz w:val="18"/>
          <w:szCs w:val="18"/>
        </w:rPr>
        <w:t xml:space="preserve"> the Device Identifiers only and/or location information but not the subscriber information</w:t>
      </w:r>
      <w:r w:rsidRPr="00995F30">
        <w:rPr>
          <w:rFonts w:ascii="Aptos" w:hAnsi="Aptos" w:cs="Arial"/>
          <w:sz w:val="18"/>
          <w:szCs w:val="18"/>
        </w:rPr>
        <w:t xml:space="preserve">. The only data </w:t>
      </w:r>
      <w:r>
        <w:rPr>
          <w:rFonts w:ascii="Aptos" w:hAnsi="Aptos" w:cs="Arial"/>
          <w:sz w:val="18"/>
          <w:szCs w:val="18"/>
        </w:rPr>
        <w:t>requested from</w:t>
      </w:r>
      <w:r w:rsidRPr="00995F30">
        <w:rPr>
          <w:rFonts w:ascii="Aptos" w:hAnsi="Aptos" w:cs="Arial"/>
          <w:sz w:val="18"/>
          <w:szCs w:val="18"/>
        </w:rPr>
        <w:t xml:space="preserve"> a Service Provider in the first two stages is </w:t>
      </w:r>
      <w:r>
        <w:rPr>
          <w:rFonts w:ascii="Aptos" w:hAnsi="Aptos" w:cs="Arial"/>
          <w:sz w:val="18"/>
          <w:szCs w:val="18"/>
        </w:rPr>
        <w:t>the anonymous string of numbers and letters</w:t>
      </w:r>
      <w:r w:rsidRPr="00995F30">
        <w:rPr>
          <w:rFonts w:ascii="Aptos" w:hAnsi="Aptos" w:cs="Arial"/>
          <w:sz w:val="18"/>
          <w:szCs w:val="18"/>
        </w:rPr>
        <w:t xml:space="preserve"> that interact with cell towers in the Search Parameters. This is done purposely to protect the identity of the Service Provider’s account holder. No account holder information, such as name</w:t>
      </w:r>
      <w:r>
        <w:rPr>
          <w:rFonts w:ascii="Aptos" w:hAnsi="Aptos" w:cs="Arial"/>
          <w:sz w:val="18"/>
          <w:szCs w:val="18"/>
        </w:rPr>
        <w:t>,</w:t>
      </w:r>
      <w:r w:rsidRPr="00995F30">
        <w:rPr>
          <w:rFonts w:ascii="Aptos" w:hAnsi="Aptos" w:cs="Arial"/>
          <w:sz w:val="18"/>
          <w:szCs w:val="18"/>
        </w:rPr>
        <w:t xml:space="preserve"> addres</w:t>
      </w:r>
      <w:r>
        <w:rPr>
          <w:rFonts w:ascii="Aptos" w:hAnsi="Aptos" w:cs="Arial"/>
          <w:sz w:val="18"/>
          <w:szCs w:val="18"/>
        </w:rPr>
        <w:t>s or</w:t>
      </w:r>
      <w:r w:rsidRPr="00995F30">
        <w:rPr>
          <w:rFonts w:ascii="Aptos" w:hAnsi="Aptos" w:cs="Arial"/>
          <w:sz w:val="18"/>
          <w:szCs w:val="18"/>
        </w:rPr>
        <w:t xml:space="preserve"> any other personal information is </w:t>
      </w:r>
      <w:r>
        <w:rPr>
          <w:rFonts w:ascii="Aptos" w:hAnsi="Aptos" w:cs="Arial"/>
          <w:sz w:val="18"/>
          <w:szCs w:val="18"/>
        </w:rPr>
        <w:t>sought</w:t>
      </w:r>
      <w:r w:rsidRPr="00995F30">
        <w:rPr>
          <w:rFonts w:ascii="Aptos" w:hAnsi="Aptos" w:cs="Arial"/>
          <w:sz w:val="18"/>
          <w:szCs w:val="18"/>
        </w:rPr>
        <w:t xml:space="preserve">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4CD0DFB5"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04230CC8"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Service Provider responds to the search warrant to provide IMEI or other Device ID numbers and</w:t>
      </w:r>
      <w:r>
        <w:rPr>
          <w:rFonts w:ascii="Aptos" w:hAnsi="Aptos" w:cs="Arial"/>
          <w:sz w:val="18"/>
          <w:szCs w:val="18"/>
        </w:rPr>
        <w:t>/or</w:t>
      </w:r>
      <w:r w:rsidRPr="00995F30">
        <w:rPr>
          <w:rFonts w:ascii="Aptos" w:hAnsi="Aptos" w:cs="Arial"/>
          <w:sz w:val="18"/>
          <w:szCs w:val="18"/>
        </w:rPr>
        <w:t xml:space="preserve">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r>
        <w:rPr>
          <w:rFonts w:ascii="Aptos" w:hAnsi="Aptos" w:cs="Arial"/>
          <w:sz w:val="18"/>
          <w:szCs w:val="18"/>
        </w:rPr>
        <w:t>This data, combined with other investigatory techniques, may enable the investigator to skip Stage 2.</w:t>
      </w:r>
    </w:p>
    <w:p w14:paraId="4FAE08F5"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29A7099"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timeframe or area</w:t>
      </w:r>
      <w:r w:rsidRPr="00995F30">
        <w:rPr>
          <w:rFonts w:ascii="Aptos" w:hAnsi="Aptos" w:cs="Arial"/>
          <w:sz w:val="18"/>
          <w:szCs w:val="18"/>
        </w:rPr>
        <w:t xml:space="preserve">.  Importantly, </w:t>
      </w:r>
      <w:r>
        <w:rPr>
          <w:rFonts w:ascii="Aptos" w:hAnsi="Aptos" w:cs="Arial"/>
          <w:sz w:val="18"/>
          <w:szCs w:val="18"/>
        </w:rPr>
        <w:t>subscriber identity is not sought</w:t>
      </w:r>
      <w:r w:rsidRPr="00995F30">
        <w:rPr>
          <w:rFonts w:ascii="Aptos" w:hAnsi="Aptos" w:cs="Arial"/>
          <w:sz w:val="18"/>
          <w:szCs w:val="18"/>
        </w:rPr>
        <w:t xml:space="preserve"> in Stage 2. Stage 2 provides additional contextual data to determine if the Device IDs </w:t>
      </w:r>
      <w:r>
        <w:rPr>
          <w:rFonts w:ascii="Aptos" w:hAnsi="Aptos" w:cs="Arial"/>
          <w:sz w:val="18"/>
          <w:szCs w:val="18"/>
        </w:rPr>
        <w:t>gathered</w:t>
      </w:r>
      <w:r w:rsidRPr="00995F30">
        <w:rPr>
          <w:rFonts w:ascii="Aptos" w:hAnsi="Aptos" w:cs="Arial"/>
          <w:sz w:val="18"/>
          <w:szCs w:val="18"/>
        </w:rPr>
        <w:t xml:space="preserve"> in Stage </w:t>
      </w:r>
      <w:r>
        <w:rPr>
          <w:rFonts w:ascii="Aptos" w:hAnsi="Aptos" w:cs="Arial"/>
          <w:sz w:val="18"/>
          <w:szCs w:val="18"/>
        </w:rPr>
        <w:t>1</w:t>
      </w:r>
      <w:r w:rsidRPr="00995F30">
        <w:rPr>
          <w:rFonts w:ascii="Aptos" w:hAnsi="Aptos" w:cs="Arial"/>
          <w:sz w:val="18"/>
          <w:szCs w:val="18"/>
        </w:rPr>
        <w:t xml:space="preserve"> are actually relevant to the investigation. The Stage 2 Device IDs are analyzed in a similar way to that of the Stage 1 Device IDs, except there is more information to work with</w:t>
      </w:r>
      <w:r>
        <w:rPr>
          <w:rFonts w:ascii="Aptos" w:hAnsi="Aptos" w:cs="Arial"/>
          <w:sz w:val="18"/>
          <w:szCs w:val="18"/>
        </w:rPr>
        <w:t>,</w:t>
      </w:r>
      <w:r w:rsidRPr="00995F30">
        <w:rPr>
          <w:rFonts w:ascii="Aptos" w:hAnsi="Aptos" w:cs="Arial"/>
          <w:sz w:val="18"/>
          <w:szCs w:val="18"/>
        </w:rPr>
        <w:t xml:space="preserve"> to better determine if the Device ID should be eliminated from further scrutiny. </w:t>
      </w:r>
    </w:p>
    <w:p w14:paraId="59DE965D"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4B3B667F" w14:textId="77777777" w:rsidR="00DF64C9"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w:t>
      </w:r>
      <w:r>
        <w:rPr>
          <w:rFonts w:ascii="Aptos" w:hAnsi="Aptos" w:cs="Arial"/>
          <w:sz w:val="18"/>
          <w:szCs w:val="18"/>
        </w:rPr>
        <w:t>information</w:t>
      </w:r>
      <w:r w:rsidRPr="00995F30">
        <w:rPr>
          <w:rFonts w:ascii="Aptos" w:hAnsi="Aptos" w:cs="Arial"/>
          <w:sz w:val="18"/>
          <w:szCs w:val="18"/>
        </w:rPr>
        <w:t xml:space="preserve"> gathered in</w:t>
      </w:r>
      <w:r>
        <w:rPr>
          <w:rFonts w:ascii="Aptos" w:hAnsi="Aptos" w:cs="Arial"/>
          <w:sz w:val="18"/>
          <w:szCs w:val="18"/>
        </w:rPr>
        <w:t xml:space="preserve"> the previous</w:t>
      </w:r>
      <w:r w:rsidRPr="00995F30">
        <w:rPr>
          <w:rFonts w:ascii="Aptos" w:hAnsi="Aptos" w:cs="Arial"/>
          <w:sz w:val="18"/>
          <w:szCs w:val="18"/>
        </w:rPr>
        <w:t xml:space="preserve"> Stage</w:t>
      </w:r>
      <w:r>
        <w:rPr>
          <w:rFonts w:ascii="Aptos" w:hAnsi="Aptos" w:cs="Arial"/>
          <w:sz w:val="18"/>
          <w:szCs w:val="18"/>
        </w:rPr>
        <w:t>(s). Stage 3 requests</w:t>
      </w:r>
      <w:r w:rsidRPr="00995F30">
        <w:rPr>
          <w:rFonts w:ascii="Aptos" w:hAnsi="Aptos" w:cs="Arial"/>
          <w:sz w:val="18"/>
          <w:szCs w:val="18"/>
        </w:rPr>
        <w:t xml:space="preserve"> basic subscriber information for the Device IDs </w:t>
      </w:r>
      <w:r>
        <w:rPr>
          <w:rFonts w:ascii="Aptos" w:hAnsi="Aptos" w:cs="Arial"/>
          <w:sz w:val="18"/>
          <w:szCs w:val="18"/>
        </w:rPr>
        <w:t>deemed relevant to the case</w:t>
      </w:r>
      <w:r w:rsidRPr="00995F30">
        <w:rPr>
          <w:rFonts w:ascii="Aptos" w:hAnsi="Aptos" w:cs="Arial"/>
          <w:sz w:val="18"/>
          <w:szCs w:val="18"/>
        </w:rPr>
        <w:t xml:space="preserve">.  It is not until Stage 3 that any identifying information of a Service Provider account holder is </w:t>
      </w:r>
      <w:r>
        <w:rPr>
          <w:rFonts w:ascii="Aptos" w:hAnsi="Aptos" w:cs="Arial"/>
          <w:sz w:val="18"/>
          <w:szCs w:val="18"/>
        </w:rPr>
        <w:t>requested by</w:t>
      </w:r>
      <w:r w:rsidRPr="00995F30">
        <w:rPr>
          <w:rFonts w:ascii="Aptos" w:hAnsi="Aptos" w:cs="Arial"/>
          <w:sz w:val="18"/>
          <w:szCs w:val="18"/>
        </w:rPr>
        <w:t xml:space="preserve"> law enforcement.   </w:t>
      </w:r>
    </w:p>
    <w:p w14:paraId="40D7E184" w14:textId="77777777" w:rsidR="00DF64C9" w:rsidRDefault="00DF64C9" w:rsidP="00DF64C9">
      <w:pPr>
        <w:pStyle w:val="AttorneyName"/>
        <w:suppressLineNumbers/>
        <w:tabs>
          <w:tab w:val="left" w:pos="4159"/>
        </w:tabs>
        <w:spacing w:line="276" w:lineRule="auto"/>
        <w:ind w:right="180"/>
        <w:rPr>
          <w:rFonts w:ascii="Aptos" w:hAnsi="Aptos" w:cs="Arial"/>
          <w:sz w:val="18"/>
          <w:szCs w:val="18"/>
        </w:rPr>
      </w:pPr>
    </w:p>
    <w:p w14:paraId="34F35474" w14:textId="77777777" w:rsidR="00DF64C9" w:rsidRPr="00CE3327" w:rsidRDefault="00DF64C9" w:rsidP="00DF64C9">
      <w:pPr>
        <w:pStyle w:val="AttorneyName"/>
        <w:suppressLineNumbers/>
        <w:tabs>
          <w:tab w:val="left" w:pos="4159"/>
        </w:tabs>
        <w:spacing w:line="276" w:lineRule="auto"/>
        <w:ind w:right="180"/>
        <w:rPr>
          <w:rFonts w:ascii="Aptos" w:hAnsi="Aptos" w:cs="Arial"/>
          <w:sz w:val="18"/>
          <w:szCs w:val="18"/>
        </w:rPr>
      </w:pPr>
    </w:p>
    <w:p w14:paraId="5B9CC408" w14:textId="77777777" w:rsidR="00542D97" w:rsidRPr="00CE3327" w:rsidRDefault="00542D97" w:rsidP="00542D97">
      <w:pPr>
        <w:pStyle w:val="AttorneyName"/>
        <w:suppressLineNumbers/>
        <w:tabs>
          <w:tab w:val="left" w:pos="4159"/>
        </w:tabs>
        <w:spacing w:line="276" w:lineRule="auto"/>
        <w:ind w:right="180"/>
        <w:rPr>
          <w:rFonts w:ascii="Aptos" w:hAnsi="Aptos" w:cs="Arial"/>
          <w:sz w:val="18"/>
          <w:szCs w:val="18"/>
        </w:rPr>
      </w:pPr>
    </w:p>
    <w:bookmarkEnd w:id="7"/>
    <w:p w14:paraId="28195008" w14:textId="6B2F037B" w:rsidR="00542D97" w:rsidRPr="00995F30" w:rsidRDefault="00542D97" w:rsidP="00542D97">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sidR="00777F2D">
        <w:rPr>
          <w:rFonts w:ascii="Aptos" w:hAnsi="Aptos" w:cs="Arial"/>
          <w:b/>
          <w:bCs/>
          <w:sz w:val="18"/>
          <w:szCs w:val="18"/>
        </w:rPr>
        <w:t>1</w:t>
      </w:r>
      <w:r w:rsidRPr="00995F30">
        <w:rPr>
          <w:rFonts w:ascii="Aptos" w:hAnsi="Aptos" w:cs="Arial"/>
          <w:b/>
          <w:bCs/>
          <w:sz w:val="18"/>
          <w:szCs w:val="18"/>
        </w:rPr>
        <w:t xml:space="preserve"> in the process.</w:t>
      </w:r>
      <w:bookmarkEnd w:id="8"/>
    </w:p>
    <w:p w14:paraId="4D0FF6B6" w14:textId="0E9EFCAF" w:rsidR="007926A3" w:rsidRDefault="007926A3">
      <w:pPr>
        <w:rPr>
          <w:rFonts w:ascii="Aptos" w:hAnsi="Aptos" w:cs="Arial"/>
          <w:sz w:val="6"/>
          <w:szCs w:val="6"/>
        </w:rPr>
      </w:pPr>
      <w:r>
        <w:rPr>
          <w:rFonts w:ascii="Aptos" w:hAnsi="Aptos" w:cs="Arial"/>
          <w:sz w:val="6"/>
          <w:szCs w:val="6"/>
        </w:rPr>
        <w:br w:type="page"/>
      </w:r>
    </w:p>
    <w:p w14:paraId="4BC935AA" w14:textId="77777777" w:rsidR="00755D4C" w:rsidRDefault="00755D4C" w:rsidP="007926A3">
      <w:pPr>
        <w:pStyle w:val="AttorneyName"/>
        <w:suppressLineNumbers/>
        <w:tabs>
          <w:tab w:val="left" w:pos="4159"/>
        </w:tabs>
        <w:spacing w:line="360" w:lineRule="auto"/>
        <w:ind w:right="180"/>
        <w:jc w:val="center"/>
        <w:rPr>
          <w:rFonts w:ascii="Aptos" w:hAnsi="Aptos" w:cs="Arial"/>
          <w:b/>
          <w:bCs/>
          <w:sz w:val="24"/>
          <w:szCs w:val="24"/>
        </w:rPr>
      </w:pPr>
    </w:p>
    <w:p w14:paraId="18A5D21C" w14:textId="77777777" w:rsidR="00755D4C" w:rsidRDefault="00755D4C" w:rsidP="00755D4C">
      <w:pPr>
        <w:ind w:firstLine="0"/>
        <w:jc w:val="center"/>
        <w:rPr>
          <w:rFonts w:ascii="Aptos" w:hAnsi="Aptos" w:cs="Arial"/>
          <w:b/>
          <w:bCs/>
          <w:sz w:val="24"/>
          <w:szCs w:val="24"/>
        </w:rPr>
      </w:pPr>
      <w:bookmarkStart w:id="9" w:name="_Hlk187153892"/>
      <w:r>
        <w:rPr>
          <w:rFonts w:ascii="Aptos" w:hAnsi="Aptos" w:cs="Arial"/>
          <w:b/>
          <w:bCs/>
          <w:sz w:val="24"/>
          <w:szCs w:val="24"/>
        </w:rPr>
        <w:t>APPENDIX A</w:t>
      </w:r>
      <w:bookmarkEnd w:id="9"/>
    </w:p>
    <w:sdt>
      <w:sdtPr>
        <w:rPr>
          <w:rFonts w:ascii="Aptos" w:hAnsi="Aptos" w:cs="Arial"/>
          <w:b/>
          <w:bCs/>
          <w:sz w:val="24"/>
          <w:szCs w:val="24"/>
        </w:rPr>
        <w:id w:val="1143159366"/>
        <w:placeholder>
          <w:docPart w:val="DefaultPlaceholder_-1854013440"/>
        </w:placeholder>
        <w:showingPlcHdr/>
      </w:sdtPr>
      <w:sdtEndPr/>
      <w:sdtContent>
        <w:p w14:paraId="3F0AB3F0" w14:textId="6D8C042D" w:rsidR="00755D4C"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1D60837C" w14:textId="011C8AEF" w:rsidR="007926A3" w:rsidRDefault="007926A3" w:rsidP="007926A3">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1676408791"/>
        <w:placeholder>
          <w:docPart w:val="DefaultPlaceholder_-1854013440"/>
        </w:placeholder>
        <w:showingPlcHdr/>
      </w:sdtPr>
      <w:sdtEndPr/>
      <w:sdtContent>
        <w:p w14:paraId="1AA0ED9D" w14:textId="263B785E" w:rsidR="007926A3" w:rsidRPr="00CE3327"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2AC8510A" w14:textId="77777777" w:rsidR="007926A3" w:rsidRDefault="007926A3" w:rsidP="007926A3">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858624365"/>
        <w:placeholder>
          <w:docPart w:val="DefaultPlaceholder_-1854013440"/>
        </w:placeholder>
        <w:showingPlcHdr/>
      </w:sdtPr>
      <w:sdtEndPr/>
      <w:sdtContent>
        <w:p w14:paraId="418549F0" w14:textId="3238A771" w:rsidR="00643D1E"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04507336" w14:textId="77777777" w:rsidR="00542D97" w:rsidRPr="00542D97" w:rsidRDefault="00542D97" w:rsidP="00542D97">
      <w:pPr>
        <w:ind w:firstLine="0"/>
        <w:rPr>
          <w:rFonts w:ascii="Aptos" w:hAnsi="Aptos" w:cs="Arial"/>
          <w:sz w:val="6"/>
          <w:szCs w:val="6"/>
        </w:rPr>
      </w:pPr>
    </w:p>
    <w:sectPr w:rsidR="00542D97" w:rsidRPr="00542D97" w:rsidSect="00DC0C2B">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0D4A" w14:textId="77777777" w:rsidR="00861A5A" w:rsidRDefault="00861A5A">
      <w:r>
        <w:separator/>
      </w:r>
    </w:p>
    <w:p w14:paraId="1AEB8DDA" w14:textId="77777777" w:rsidR="00861A5A" w:rsidRDefault="00861A5A"/>
  </w:endnote>
  <w:endnote w:type="continuationSeparator" w:id="0">
    <w:p w14:paraId="74DF84CC" w14:textId="77777777" w:rsidR="00861A5A" w:rsidRDefault="00861A5A">
      <w:r>
        <w:continuationSeparator/>
      </w:r>
    </w:p>
    <w:p w14:paraId="3DF688C9" w14:textId="77777777" w:rsidR="00861A5A" w:rsidRDefault="0086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21E3" w14:textId="77777777" w:rsidR="006C1798" w:rsidRPr="00CC7D2D" w:rsidRDefault="006C1798" w:rsidP="00FD0282">
    <w:pPr>
      <w:pStyle w:val="Footer"/>
      <w:jc w:val="center"/>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5CC8" w14:textId="58C89800" w:rsidR="009F0E74" w:rsidRPr="00CC7D2D" w:rsidRDefault="0023519E" w:rsidP="00FD0282">
    <w:pPr>
      <w:pStyle w:val="Footer"/>
      <w:jc w:val="center"/>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C365D" w14:textId="77777777" w:rsidR="00861A5A" w:rsidRPr="004C53BB" w:rsidRDefault="00861A5A" w:rsidP="004C53BB">
      <w:pPr>
        <w:ind w:firstLine="0"/>
      </w:pPr>
      <w:r>
        <w:t>_______________________________</w:t>
      </w:r>
    </w:p>
  </w:footnote>
  <w:footnote w:type="continuationSeparator" w:id="0">
    <w:p w14:paraId="52588BBF" w14:textId="77777777" w:rsidR="00861A5A" w:rsidRPr="004C53BB" w:rsidRDefault="00861A5A" w:rsidP="004C53BB">
      <w:pPr>
        <w:ind w:firstLine="0"/>
      </w:pPr>
      <w:r>
        <w:t>_______________________________</w:t>
      </w:r>
    </w:p>
  </w:footnote>
  <w:footnote w:type="continuationNotice" w:id="1">
    <w:p w14:paraId="5E7F80E0" w14:textId="77777777" w:rsidR="00861A5A" w:rsidRDefault="00861A5A"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A462" w14:textId="77777777" w:rsidR="006C1798" w:rsidRDefault="006C1798"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1312" behindDoc="1" locked="0" layoutInCell="1" allowOverlap="1" wp14:anchorId="4BEAEA8F" wp14:editId="0E3541C6">
              <wp:simplePos x="0" y="0"/>
              <wp:positionH relativeFrom="page">
                <wp:posOffset>822960</wp:posOffset>
              </wp:positionH>
              <wp:positionV relativeFrom="page">
                <wp:align>top</wp:align>
              </wp:positionV>
              <wp:extent cx="6025896" cy="10058400"/>
              <wp:effectExtent l="0" t="0" r="13335" b="19050"/>
              <wp:wrapNone/>
              <wp:docPr id="1758088358" name="Group 1758088358"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2015948772"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53614"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92676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3D0A0C5F" id="Group 1758088358" o:spid="_x0000_s1026" alt="Left and right page borders" style="position:absolute;margin-left:64.8pt;margin-top:0;width:474.5pt;height:11in;z-index:-251655168;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GjZXWFfAgAAYA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2336" behindDoc="1" locked="1" layoutInCell="1" allowOverlap="1" wp14:anchorId="2C2909E5" wp14:editId="3D6D5C2D">
              <wp:simplePos x="0" y="0"/>
              <wp:positionH relativeFrom="page">
                <wp:posOffset>274320</wp:posOffset>
              </wp:positionH>
              <wp:positionV relativeFrom="page">
                <wp:posOffset>914400</wp:posOffset>
              </wp:positionV>
              <wp:extent cx="457200" cy="8178165"/>
              <wp:effectExtent l="0" t="0" r="0" b="0"/>
              <wp:wrapNone/>
              <wp:docPr id="178589323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0214C" w14:textId="77777777" w:rsidR="006C1798" w:rsidRPr="00B37829" w:rsidRDefault="006C1798" w:rsidP="000D3EF1">
                          <w:pPr>
                            <w:pStyle w:val="LineNumbers"/>
                            <w:spacing w:line="360" w:lineRule="auto"/>
                            <w:rPr>
                              <w:rFonts w:ascii="Aptos" w:hAnsi="Aptos"/>
                            </w:rPr>
                          </w:pPr>
                          <w:r w:rsidRPr="00B37829">
                            <w:rPr>
                              <w:rFonts w:ascii="Aptos" w:hAnsi="Aptos"/>
                            </w:rPr>
                            <w:t>1</w:t>
                          </w:r>
                        </w:p>
                        <w:p w14:paraId="580A1881" w14:textId="77777777" w:rsidR="006C1798" w:rsidRPr="00B37829" w:rsidRDefault="006C1798" w:rsidP="000D3EF1">
                          <w:pPr>
                            <w:pStyle w:val="LineNumbers"/>
                            <w:spacing w:line="360" w:lineRule="auto"/>
                            <w:rPr>
                              <w:rFonts w:ascii="Aptos" w:hAnsi="Aptos"/>
                            </w:rPr>
                          </w:pPr>
                          <w:r w:rsidRPr="00B37829">
                            <w:rPr>
                              <w:rFonts w:ascii="Aptos" w:hAnsi="Aptos"/>
                            </w:rPr>
                            <w:t>2</w:t>
                          </w:r>
                        </w:p>
                        <w:p w14:paraId="165AFA09" w14:textId="77777777" w:rsidR="006C1798" w:rsidRPr="00B37829" w:rsidRDefault="006C1798" w:rsidP="000D3EF1">
                          <w:pPr>
                            <w:pStyle w:val="LineNumbers"/>
                            <w:spacing w:line="360" w:lineRule="auto"/>
                            <w:rPr>
                              <w:rFonts w:ascii="Aptos" w:hAnsi="Aptos"/>
                            </w:rPr>
                          </w:pPr>
                          <w:r w:rsidRPr="00B37829">
                            <w:rPr>
                              <w:rFonts w:ascii="Aptos" w:hAnsi="Aptos"/>
                            </w:rPr>
                            <w:t>3</w:t>
                          </w:r>
                        </w:p>
                        <w:p w14:paraId="3B36F7B2" w14:textId="77777777" w:rsidR="006C1798" w:rsidRPr="00B37829" w:rsidRDefault="006C1798" w:rsidP="000D3EF1">
                          <w:pPr>
                            <w:pStyle w:val="LineNumbers"/>
                            <w:spacing w:line="360" w:lineRule="auto"/>
                            <w:rPr>
                              <w:rFonts w:ascii="Aptos" w:hAnsi="Aptos"/>
                            </w:rPr>
                          </w:pPr>
                          <w:r w:rsidRPr="00B37829">
                            <w:rPr>
                              <w:rFonts w:ascii="Aptos" w:hAnsi="Aptos"/>
                            </w:rPr>
                            <w:t>4</w:t>
                          </w:r>
                        </w:p>
                        <w:p w14:paraId="46C94BFE" w14:textId="77777777" w:rsidR="006C1798" w:rsidRPr="00B37829" w:rsidRDefault="006C1798" w:rsidP="000D3EF1">
                          <w:pPr>
                            <w:pStyle w:val="LineNumbers"/>
                            <w:spacing w:line="360" w:lineRule="auto"/>
                            <w:rPr>
                              <w:rFonts w:ascii="Aptos" w:hAnsi="Aptos"/>
                            </w:rPr>
                          </w:pPr>
                          <w:r w:rsidRPr="00B37829">
                            <w:rPr>
                              <w:rFonts w:ascii="Aptos" w:hAnsi="Aptos"/>
                            </w:rPr>
                            <w:t>5</w:t>
                          </w:r>
                        </w:p>
                        <w:p w14:paraId="3375316E" w14:textId="77777777" w:rsidR="006C1798" w:rsidRPr="00B37829" w:rsidRDefault="006C1798" w:rsidP="000D3EF1">
                          <w:pPr>
                            <w:pStyle w:val="LineNumbers"/>
                            <w:spacing w:line="360" w:lineRule="auto"/>
                            <w:rPr>
                              <w:rFonts w:ascii="Aptos" w:hAnsi="Aptos"/>
                            </w:rPr>
                          </w:pPr>
                          <w:r w:rsidRPr="00B37829">
                            <w:rPr>
                              <w:rFonts w:ascii="Aptos" w:hAnsi="Aptos"/>
                            </w:rPr>
                            <w:t>6</w:t>
                          </w:r>
                        </w:p>
                        <w:p w14:paraId="31F620DA" w14:textId="77777777" w:rsidR="006C1798" w:rsidRPr="00B37829" w:rsidRDefault="006C1798" w:rsidP="000D3EF1">
                          <w:pPr>
                            <w:pStyle w:val="LineNumbers"/>
                            <w:spacing w:line="360" w:lineRule="auto"/>
                            <w:rPr>
                              <w:rFonts w:ascii="Aptos" w:hAnsi="Aptos"/>
                            </w:rPr>
                          </w:pPr>
                          <w:r w:rsidRPr="00B37829">
                            <w:rPr>
                              <w:rFonts w:ascii="Aptos" w:hAnsi="Aptos"/>
                            </w:rPr>
                            <w:t>7</w:t>
                          </w:r>
                        </w:p>
                        <w:p w14:paraId="4A572782" w14:textId="77777777" w:rsidR="006C1798" w:rsidRPr="00B37829" w:rsidRDefault="006C1798" w:rsidP="000D3EF1">
                          <w:pPr>
                            <w:pStyle w:val="LineNumbers"/>
                            <w:spacing w:line="360" w:lineRule="auto"/>
                            <w:rPr>
                              <w:rFonts w:ascii="Aptos" w:hAnsi="Aptos"/>
                            </w:rPr>
                          </w:pPr>
                          <w:r w:rsidRPr="00B37829">
                            <w:rPr>
                              <w:rFonts w:ascii="Aptos" w:hAnsi="Aptos"/>
                            </w:rPr>
                            <w:t>8</w:t>
                          </w:r>
                        </w:p>
                        <w:p w14:paraId="0C9377AD" w14:textId="77777777" w:rsidR="006C1798" w:rsidRPr="00B37829" w:rsidRDefault="006C1798" w:rsidP="000D3EF1">
                          <w:pPr>
                            <w:pStyle w:val="LineNumbers"/>
                            <w:spacing w:line="360" w:lineRule="auto"/>
                            <w:rPr>
                              <w:rFonts w:ascii="Aptos" w:hAnsi="Aptos"/>
                            </w:rPr>
                          </w:pPr>
                          <w:r w:rsidRPr="00B37829">
                            <w:rPr>
                              <w:rFonts w:ascii="Aptos" w:hAnsi="Aptos"/>
                            </w:rPr>
                            <w:t>9</w:t>
                          </w:r>
                        </w:p>
                        <w:p w14:paraId="1062EC56" w14:textId="77777777" w:rsidR="006C1798" w:rsidRPr="00B37829" w:rsidRDefault="006C1798" w:rsidP="000D3EF1">
                          <w:pPr>
                            <w:pStyle w:val="LineNumbers"/>
                            <w:spacing w:line="360" w:lineRule="auto"/>
                            <w:rPr>
                              <w:rFonts w:ascii="Aptos" w:hAnsi="Aptos"/>
                            </w:rPr>
                          </w:pPr>
                          <w:r w:rsidRPr="00B37829">
                            <w:rPr>
                              <w:rFonts w:ascii="Aptos" w:hAnsi="Aptos"/>
                            </w:rPr>
                            <w:t>10</w:t>
                          </w:r>
                        </w:p>
                        <w:p w14:paraId="3E115378" w14:textId="77777777" w:rsidR="006C1798" w:rsidRPr="00B37829" w:rsidRDefault="006C1798" w:rsidP="000D3EF1">
                          <w:pPr>
                            <w:pStyle w:val="LineNumbers"/>
                            <w:spacing w:line="360" w:lineRule="auto"/>
                            <w:rPr>
                              <w:rFonts w:ascii="Aptos" w:hAnsi="Aptos"/>
                            </w:rPr>
                          </w:pPr>
                          <w:r w:rsidRPr="00B37829">
                            <w:rPr>
                              <w:rFonts w:ascii="Aptos" w:hAnsi="Aptos"/>
                            </w:rPr>
                            <w:t>11</w:t>
                          </w:r>
                        </w:p>
                        <w:p w14:paraId="39BBED39" w14:textId="77777777" w:rsidR="006C1798" w:rsidRPr="00B37829" w:rsidRDefault="006C1798" w:rsidP="000D3EF1">
                          <w:pPr>
                            <w:pStyle w:val="LineNumbers"/>
                            <w:spacing w:line="360" w:lineRule="auto"/>
                            <w:rPr>
                              <w:rFonts w:ascii="Aptos" w:hAnsi="Aptos"/>
                            </w:rPr>
                          </w:pPr>
                          <w:r w:rsidRPr="00B37829">
                            <w:rPr>
                              <w:rFonts w:ascii="Aptos" w:hAnsi="Aptos"/>
                            </w:rPr>
                            <w:t>12</w:t>
                          </w:r>
                        </w:p>
                        <w:p w14:paraId="79887A3F" w14:textId="77777777" w:rsidR="006C1798" w:rsidRPr="00B37829" w:rsidRDefault="006C1798" w:rsidP="000D3EF1">
                          <w:pPr>
                            <w:pStyle w:val="LineNumbers"/>
                            <w:spacing w:line="360" w:lineRule="auto"/>
                            <w:rPr>
                              <w:rFonts w:ascii="Aptos" w:hAnsi="Aptos"/>
                            </w:rPr>
                          </w:pPr>
                          <w:r w:rsidRPr="00B37829">
                            <w:rPr>
                              <w:rFonts w:ascii="Aptos" w:hAnsi="Aptos"/>
                            </w:rPr>
                            <w:t>13</w:t>
                          </w:r>
                        </w:p>
                        <w:p w14:paraId="03C6BB3A" w14:textId="77777777" w:rsidR="006C1798" w:rsidRPr="00B37829" w:rsidRDefault="006C1798" w:rsidP="000D3EF1">
                          <w:pPr>
                            <w:pStyle w:val="LineNumbers"/>
                            <w:spacing w:line="360" w:lineRule="auto"/>
                            <w:rPr>
                              <w:rFonts w:ascii="Aptos" w:hAnsi="Aptos"/>
                            </w:rPr>
                          </w:pPr>
                          <w:r w:rsidRPr="00B37829">
                            <w:rPr>
                              <w:rFonts w:ascii="Aptos" w:hAnsi="Aptos"/>
                            </w:rPr>
                            <w:t>14</w:t>
                          </w:r>
                        </w:p>
                        <w:p w14:paraId="7A0948C1" w14:textId="77777777" w:rsidR="006C1798" w:rsidRPr="00B37829" w:rsidRDefault="006C1798" w:rsidP="000D3EF1">
                          <w:pPr>
                            <w:pStyle w:val="LineNumbers"/>
                            <w:spacing w:line="360" w:lineRule="auto"/>
                            <w:rPr>
                              <w:rFonts w:ascii="Aptos" w:hAnsi="Aptos"/>
                            </w:rPr>
                          </w:pPr>
                          <w:r w:rsidRPr="00B37829">
                            <w:rPr>
                              <w:rFonts w:ascii="Aptos" w:hAnsi="Aptos"/>
                            </w:rPr>
                            <w:t>15</w:t>
                          </w:r>
                        </w:p>
                        <w:p w14:paraId="51390627" w14:textId="77777777" w:rsidR="006C1798" w:rsidRPr="00B37829" w:rsidRDefault="006C1798" w:rsidP="000D3EF1">
                          <w:pPr>
                            <w:pStyle w:val="LineNumbers"/>
                            <w:spacing w:line="360" w:lineRule="auto"/>
                            <w:rPr>
                              <w:rFonts w:ascii="Aptos" w:hAnsi="Aptos"/>
                            </w:rPr>
                          </w:pPr>
                          <w:r w:rsidRPr="00B37829">
                            <w:rPr>
                              <w:rFonts w:ascii="Aptos" w:hAnsi="Aptos"/>
                            </w:rPr>
                            <w:t>16</w:t>
                          </w:r>
                        </w:p>
                        <w:p w14:paraId="13ADF1B1" w14:textId="77777777" w:rsidR="006C1798" w:rsidRPr="00B37829" w:rsidRDefault="006C1798" w:rsidP="000D3EF1">
                          <w:pPr>
                            <w:pStyle w:val="LineNumbers"/>
                            <w:spacing w:line="360" w:lineRule="auto"/>
                            <w:rPr>
                              <w:rFonts w:ascii="Aptos" w:hAnsi="Aptos"/>
                            </w:rPr>
                          </w:pPr>
                          <w:r w:rsidRPr="00B37829">
                            <w:rPr>
                              <w:rFonts w:ascii="Aptos" w:hAnsi="Aptos"/>
                            </w:rPr>
                            <w:t>17</w:t>
                          </w:r>
                        </w:p>
                        <w:p w14:paraId="131DDFE1" w14:textId="77777777" w:rsidR="006C1798" w:rsidRPr="00B37829" w:rsidRDefault="006C1798" w:rsidP="000D3EF1">
                          <w:pPr>
                            <w:pStyle w:val="LineNumbers"/>
                            <w:spacing w:line="360" w:lineRule="auto"/>
                            <w:rPr>
                              <w:rFonts w:ascii="Aptos" w:hAnsi="Aptos"/>
                            </w:rPr>
                          </w:pPr>
                          <w:r w:rsidRPr="00B37829">
                            <w:rPr>
                              <w:rFonts w:ascii="Aptos" w:hAnsi="Aptos"/>
                            </w:rPr>
                            <w:t>18</w:t>
                          </w:r>
                        </w:p>
                        <w:p w14:paraId="7C2286A3" w14:textId="77777777" w:rsidR="006C1798" w:rsidRPr="00B37829" w:rsidRDefault="006C1798" w:rsidP="000D3EF1">
                          <w:pPr>
                            <w:pStyle w:val="LineNumbers"/>
                            <w:spacing w:line="360" w:lineRule="auto"/>
                            <w:rPr>
                              <w:rFonts w:ascii="Aptos" w:hAnsi="Aptos"/>
                            </w:rPr>
                          </w:pPr>
                          <w:r w:rsidRPr="00B37829">
                            <w:rPr>
                              <w:rFonts w:ascii="Aptos" w:hAnsi="Aptos"/>
                            </w:rPr>
                            <w:t>19</w:t>
                          </w:r>
                        </w:p>
                        <w:p w14:paraId="53941B7E" w14:textId="77777777" w:rsidR="006C1798" w:rsidRPr="00B37829" w:rsidRDefault="006C1798" w:rsidP="000D3EF1">
                          <w:pPr>
                            <w:pStyle w:val="LineNumbers"/>
                            <w:spacing w:line="360" w:lineRule="auto"/>
                            <w:rPr>
                              <w:rFonts w:ascii="Aptos" w:hAnsi="Aptos"/>
                            </w:rPr>
                          </w:pPr>
                          <w:r w:rsidRPr="00B37829">
                            <w:rPr>
                              <w:rFonts w:ascii="Aptos" w:hAnsi="Aptos"/>
                            </w:rPr>
                            <w:t>20</w:t>
                          </w:r>
                        </w:p>
                        <w:p w14:paraId="73EF8969" w14:textId="77777777" w:rsidR="006C1798" w:rsidRPr="00B37829" w:rsidRDefault="006C1798" w:rsidP="000D3EF1">
                          <w:pPr>
                            <w:pStyle w:val="LineNumbers"/>
                            <w:spacing w:line="360" w:lineRule="auto"/>
                            <w:rPr>
                              <w:rFonts w:ascii="Aptos" w:hAnsi="Aptos"/>
                            </w:rPr>
                          </w:pPr>
                          <w:r w:rsidRPr="00B37829">
                            <w:rPr>
                              <w:rFonts w:ascii="Aptos" w:hAnsi="Aptos"/>
                            </w:rPr>
                            <w:t>21</w:t>
                          </w:r>
                        </w:p>
                        <w:p w14:paraId="47777CC7" w14:textId="77777777" w:rsidR="006C1798" w:rsidRPr="00B37829" w:rsidRDefault="006C1798" w:rsidP="000D3EF1">
                          <w:pPr>
                            <w:pStyle w:val="LineNumbers"/>
                            <w:spacing w:line="360" w:lineRule="auto"/>
                            <w:rPr>
                              <w:rFonts w:ascii="Aptos" w:hAnsi="Aptos"/>
                            </w:rPr>
                          </w:pPr>
                          <w:r w:rsidRPr="00B37829">
                            <w:rPr>
                              <w:rFonts w:ascii="Aptos" w:hAnsi="Aptos"/>
                            </w:rPr>
                            <w:t>22</w:t>
                          </w:r>
                        </w:p>
                        <w:p w14:paraId="4DFAAD0B" w14:textId="77777777" w:rsidR="006C1798" w:rsidRPr="00B37829" w:rsidRDefault="006C1798" w:rsidP="000D3EF1">
                          <w:pPr>
                            <w:pStyle w:val="LineNumbers"/>
                            <w:spacing w:line="360" w:lineRule="auto"/>
                            <w:rPr>
                              <w:rFonts w:ascii="Aptos" w:hAnsi="Aptos"/>
                            </w:rPr>
                          </w:pPr>
                          <w:r w:rsidRPr="00B37829">
                            <w:rPr>
                              <w:rFonts w:ascii="Aptos" w:hAnsi="Aptos"/>
                            </w:rPr>
                            <w:t>23</w:t>
                          </w:r>
                        </w:p>
                        <w:p w14:paraId="24CD552A" w14:textId="77777777" w:rsidR="006C1798" w:rsidRPr="00B37829" w:rsidRDefault="006C1798" w:rsidP="000D3EF1">
                          <w:pPr>
                            <w:pStyle w:val="LineNumbers"/>
                            <w:spacing w:line="360" w:lineRule="auto"/>
                            <w:rPr>
                              <w:rFonts w:ascii="Aptos" w:hAnsi="Aptos"/>
                            </w:rPr>
                          </w:pPr>
                          <w:r w:rsidRPr="00B37829">
                            <w:rPr>
                              <w:rFonts w:ascii="Aptos" w:hAnsi="Aptos"/>
                            </w:rPr>
                            <w:t>24</w:t>
                          </w:r>
                        </w:p>
                        <w:p w14:paraId="744901C0" w14:textId="77777777" w:rsidR="006C1798" w:rsidRPr="00B37829" w:rsidRDefault="006C1798" w:rsidP="000D3EF1">
                          <w:pPr>
                            <w:pStyle w:val="LineNumbers"/>
                            <w:spacing w:line="360" w:lineRule="auto"/>
                            <w:rPr>
                              <w:rFonts w:ascii="Aptos" w:hAnsi="Aptos"/>
                            </w:rPr>
                          </w:pPr>
                          <w:r w:rsidRPr="00B37829">
                            <w:rPr>
                              <w:rFonts w:ascii="Aptos" w:hAnsi="Aptos"/>
                            </w:rPr>
                            <w:t>25</w:t>
                          </w:r>
                        </w:p>
                        <w:p w14:paraId="2FD50642" w14:textId="77777777" w:rsidR="006C1798" w:rsidRPr="00B37829" w:rsidRDefault="006C1798" w:rsidP="000D3EF1">
                          <w:pPr>
                            <w:pStyle w:val="LineNumbers"/>
                            <w:spacing w:line="360" w:lineRule="auto"/>
                            <w:rPr>
                              <w:rFonts w:ascii="Aptos" w:hAnsi="Aptos"/>
                            </w:rPr>
                          </w:pPr>
                          <w:r w:rsidRPr="00B37829">
                            <w:rPr>
                              <w:rFonts w:ascii="Aptos" w:hAnsi="Aptos"/>
                            </w:rPr>
                            <w:t>26</w:t>
                          </w:r>
                        </w:p>
                        <w:p w14:paraId="1A5DCDD9" w14:textId="77777777" w:rsidR="006C1798" w:rsidRPr="00B37829" w:rsidRDefault="006C1798" w:rsidP="00B33276">
                          <w:pPr>
                            <w:pStyle w:val="LineNumbers"/>
                            <w:spacing w:line="360" w:lineRule="auto"/>
                            <w:rPr>
                              <w:rFonts w:ascii="Aptos" w:hAnsi="Aptos"/>
                            </w:rPr>
                          </w:pPr>
                          <w:r w:rsidRPr="00B37829">
                            <w:rPr>
                              <w:rFonts w:ascii="Aptos" w:hAnsi="Aptos"/>
                            </w:rPr>
                            <w:t>27</w:t>
                          </w:r>
                        </w:p>
                        <w:p w14:paraId="1BAEB655" w14:textId="77777777" w:rsidR="006C1798" w:rsidRPr="00B37829" w:rsidRDefault="006C1798" w:rsidP="00B33276">
                          <w:pPr>
                            <w:pStyle w:val="LineNumbers"/>
                            <w:spacing w:line="360" w:lineRule="auto"/>
                            <w:rPr>
                              <w:rFonts w:ascii="Aptos" w:hAnsi="Aptos"/>
                            </w:rPr>
                          </w:pPr>
                          <w:r w:rsidRPr="00B37829">
                            <w:rPr>
                              <w:rFonts w:ascii="Aptos" w:hAnsi="Aptos"/>
                            </w:rPr>
                            <w:t>28</w:t>
                          </w:r>
                        </w:p>
                        <w:p w14:paraId="18958CB5" w14:textId="77777777" w:rsidR="006C1798" w:rsidRPr="00B37829" w:rsidRDefault="006C1798" w:rsidP="00B33276">
                          <w:pPr>
                            <w:pStyle w:val="LineNumbers"/>
                            <w:spacing w:line="360" w:lineRule="auto"/>
                            <w:rPr>
                              <w:rFonts w:ascii="Aptos" w:hAnsi="Aptos"/>
                            </w:rPr>
                          </w:pPr>
                          <w:r w:rsidRPr="00B37829">
                            <w:rPr>
                              <w:rFonts w:ascii="Aptos" w:hAnsi="Aptos"/>
                            </w:rPr>
                            <w:t>29</w:t>
                          </w:r>
                        </w:p>
                        <w:p w14:paraId="3C43CD93" w14:textId="77777777" w:rsidR="006C1798" w:rsidRPr="00B37829" w:rsidRDefault="006C1798" w:rsidP="00B33276">
                          <w:pPr>
                            <w:pStyle w:val="LineNumbers"/>
                            <w:spacing w:line="360" w:lineRule="auto"/>
                            <w:rPr>
                              <w:rFonts w:ascii="Aptos" w:hAnsi="Aptos"/>
                            </w:rPr>
                          </w:pPr>
                          <w:r w:rsidRPr="00B37829">
                            <w:rPr>
                              <w:rFonts w:ascii="Aptos" w:hAnsi="Aptos"/>
                            </w:rPr>
                            <w:t>30</w:t>
                          </w:r>
                        </w:p>
                        <w:p w14:paraId="103267BB" w14:textId="77777777" w:rsidR="006C1798" w:rsidRPr="00B37829" w:rsidRDefault="006C1798" w:rsidP="00B33276">
                          <w:pPr>
                            <w:pStyle w:val="LineNumbers"/>
                            <w:spacing w:line="360" w:lineRule="auto"/>
                            <w:rPr>
                              <w:rFonts w:ascii="Aptos" w:hAnsi="Aptos"/>
                            </w:rPr>
                          </w:pPr>
                          <w:r w:rsidRPr="00B37829">
                            <w:rPr>
                              <w:rFonts w:ascii="Aptos" w:hAnsi="Aptos"/>
                            </w:rPr>
                            <w:t>31</w:t>
                          </w:r>
                        </w:p>
                        <w:p w14:paraId="78C236EA" w14:textId="77777777" w:rsidR="006C1798" w:rsidRPr="00B37829" w:rsidRDefault="006C1798" w:rsidP="00B33276">
                          <w:pPr>
                            <w:pStyle w:val="LineNumbers"/>
                            <w:spacing w:line="360" w:lineRule="auto"/>
                            <w:rPr>
                              <w:rFonts w:ascii="Aptos" w:hAnsi="Aptos"/>
                            </w:rPr>
                          </w:pPr>
                          <w:r w:rsidRPr="00B37829">
                            <w:rPr>
                              <w:rFonts w:ascii="Aptos" w:hAnsi="Aptos"/>
                            </w:rPr>
                            <w:t>32</w:t>
                          </w:r>
                        </w:p>
                        <w:p w14:paraId="4DC1A1DF" w14:textId="77777777" w:rsidR="006C1798" w:rsidRPr="00B37829" w:rsidRDefault="006C1798" w:rsidP="00B33276">
                          <w:pPr>
                            <w:pStyle w:val="LineNumbers"/>
                            <w:spacing w:line="360" w:lineRule="auto"/>
                            <w:rPr>
                              <w:rFonts w:ascii="Aptos" w:hAnsi="Aptos"/>
                            </w:rPr>
                          </w:pPr>
                          <w:r w:rsidRPr="00B37829">
                            <w:rPr>
                              <w:rFonts w:ascii="Aptos" w:hAnsi="Aptos"/>
                            </w:rPr>
                            <w:t>33</w:t>
                          </w:r>
                        </w:p>
                        <w:p w14:paraId="186BD363" w14:textId="77777777" w:rsidR="006C1798" w:rsidRPr="00B37829" w:rsidRDefault="006C1798" w:rsidP="00B33276">
                          <w:pPr>
                            <w:pStyle w:val="LineNumbers"/>
                            <w:spacing w:line="360" w:lineRule="auto"/>
                            <w:rPr>
                              <w:rFonts w:ascii="Aptos" w:hAnsi="Aptos"/>
                            </w:rPr>
                          </w:pPr>
                          <w:r w:rsidRPr="00B37829">
                            <w:rPr>
                              <w:rFonts w:ascii="Aptos" w:hAnsi="Aptos"/>
                            </w:rPr>
                            <w:t>34</w:t>
                          </w:r>
                        </w:p>
                        <w:p w14:paraId="7B993B9A" w14:textId="77777777" w:rsidR="006C1798" w:rsidRPr="00B37829" w:rsidRDefault="006C1798" w:rsidP="00B33276">
                          <w:pPr>
                            <w:pStyle w:val="LineNumbers"/>
                            <w:spacing w:line="360" w:lineRule="auto"/>
                            <w:rPr>
                              <w:rFonts w:ascii="Aptos" w:hAnsi="Aptos"/>
                            </w:rPr>
                          </w:pPr>
                          <w:r w:rsidRPr="00B37829">
                            <w:rPr>
                              <w:rFonts w:ascii="Aptos" w:hAnsi="Aptos"/>
                            </w:rPr>
                            <w:t>35</w:t>
                          </w:r>
                        </w:p>
                        <w:p w14:paraId="40907D74" w14:textId="77777777" w:rsidR="006C1798" w:rsidRDefault="006C1798">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C2909E5"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1800214C" w14:textId="77777777" w:rsidR="006C1798" w:rsidRPr="00B37829" w:rsidRDefault="006C1798" w:rsidP="000D3EF1">
                    <w:pPr>
                      <w:pStyle w:val="LineNumbers"/>
                      <w:spacing w:line="360" w:lineRule="auto"/>
                      <w:rPr>
                        <w:rFonts w:ascii="Aptos" w:hAnsi="Aptos"/>
                      </w:rPr>
                    </w:pPr>
                    <w:r w:rsidRPr="00B37829">
                      <w:rPr>
                        <w:rFonts w:ascii="Aptos" w:hAnsi="Aptos"/>
                      </w:rPr>
                      <w:t>1</w:t>
                    </w:r>
                  </w:p>
                  <w:p w14:paraId="580A1881" w14:textId="77777777" w:rsidR="006C1798" w:rsidRPr="00B37829" w:rsidRDefault="006C1798" w:rsidP="000D3EF1">
                    <w:pPr>
                      <w:pStyle w:val="LineNumbers"/>
                      <w:spacing w:line="360" w:lineRule="auto"/>
                      <w:rPr>
                        <w:rFonts w:ascii="Aptos" w:hAnsi="Aptos"/>
                      </w:rPr>
                    </w:pPr>
                    <w:r w:rsidRPr="00B37829">
                      <w:rPr>
                        <w:rFonts w:ascii="Aptos" w:hAnsi="Aptos"/>
                      </w:rPr>
                      <w:t>2</w:t>
                    </w:r>
                  </w:p>
                  <w:p w14:paraId="165AFA09" w14:textId="77777777" w:rsidR="006C1798" w:rsidRPr="00B37829" w:rsidRDefault="006C1798" w:rsidP="000D3EF1">
                    <w:pPr>
                      <w:pStyle w:val="LineNumbers"/>
                      <w:spacing w:line="360" w:lineRule="auto"/>
                      <w:rPr>
                        <w:rFonts w:ascii="Aptos" w:hAnsi="Aptos"/>
                      </w:rPr>
                    </w:pPr>
                    <w:r w:rsidRPr="00B37829">
                      <w:rPr>
                        <w:rFonts w:ascii="Aptos" w:hAnsi="Aptos"/>
                      </w:rPr>
                      <w:t>3</w:t>
                    </w:r>
                  </w:p>
                  <w:p w14:paraId="3B36F7B2" w14:textId="77777777" w:rsidR="006C1798" w:rsidRPr="00B37829" w:rsidRDefault="006C1798" w:rsidP="000D3EF1">
                    <w:pPr>
                      <w:pStyle w:val="LineNumbers"/>
                      <w:spacing w:line="360" w:lineRule="auto"/>
                      <w:rPr>
                        <w:rFonts w:ascii="Aptos" w:hAnsi="Aptos"/>
                      </w:rPr>
                    </w:pPr>
                    <w:r w:rsidRPr="00B37829">
                      <w:rPr>
                        <w:rFonts w:ascii="Aptos" w:hAnsi="Aptos"/>
                      </w:rPr>
                      <w:t>4</w:t>
                    </w:r>
                  </w:p>
                  <w:p w14:paraId="46C94BFE" w14:textId="77777777" w:rsidR="006C1798" w:rsidRPr="00B37829" w:rsidRDefault="006C1798" w:rsidP="000D3EF1">
                    <w:pPr>
                      <w:pStyle w:val="LineNumbers"/>
                      <w:spacing w:line="360" w:lineRule="auto"/>
                      <w:rPr>
                        <w:rFonts w:ascii="Aptos" w:hAnsi="Aptos"/>
                      </w:rPr>
                    </w:pPr>
                    <w:r w:rsidRPr="00B37829">
                      <w:rPr>
                        <w:rFonts w:ascii="Aptos" w:hAnsi="Aptos"/>
                      </w:rPr>
                      <w:t>5</w:t>
                    </w:r>
                  </w:p>
                  <w:p w14:paraId="3375316E" w14:textId="77777777" w:rsidR="006C1798" w:rsidRPr="00B37829" w:rsidRDefault="006C1798" w:rsidP="000D3EF1">
                    <w:pPr>
                      <w:pStyle w:val="LineNumbers"/>
                      <w:spacing w:line="360" w:lineRule="auto"/>
                      <w:rPr>
                        <w:rFonts w:ascii="Aptos" w:hAnsi="Aptos"/>
                      </w:rPr>
                    </w:pPr>
                    <w:r w:rsidRPr="00B37829">
                      <w:rPr>
                        <w:rFonts w:ascii="Aptos" w:hAnsi="Aptos"/>
                      </w:rPr>
                      <w:t>6</w:t>
                    </w:r>
                  </w:p>
                  <w:p w14:paraId="31F620DA" w14:textId="77777777" w:rsidR="006C1798" w:rsidRPr="00B37829" w:rsidRDefault="006C1798" w:rsidP="000D3EF1">
                    <w:pPr>
                      <w:pStyle w:val="LineNumbers"/>
                      <w:spacing w:line="360" w:lineRule="auto"/>
                      <w:rPr>
                        <w:rFonts w:ascii="Aptos" w:hAnsi="Aptos"/>
                      </w:rPr>
                    </w:pPr>
                    <w:r w:rsidRPr="00B37829">
                      <w:rPr>
                        <w:rFonts w:ascii="Aptos" w:hAnsi="Aptos"/>
                      </w:rPr>
                      <w:t>7</w:t>
                    </w:r>
                  </w:p>
                  <w:p w14:paraId="4A572782" w14:textId="77777777" w:rsidR="006C1798" w:rsidRPr="00B37829" w:rsidRDefault="006C1798" w:rsidP="000D3EF1">
                    <w:pPr>
                      <w:pStyle w:val="LineNumbers"/>
                      <w:spacing w:line="360" w:lineRule="auto"/>
                      <w:rPr>
                        <w:rFonts w:ascii="Aptos" w:hAnsi="Aptos"/>
                      </w:rPr>
                    </w:pPr>
                    <w:r w:rsidRPr="00B37829">
                      <w:rPr>
                        <w:rFonts w:ascii="Aptos" w:hAnsi="Aptos"/>
                      </w:rPr>
                      <w:t>8</w:t>
                    </w:r>
                  </w:p>
                  <w:p w14:paraId="0C9377AD" w14:textId="77777777" w:rsidR="006C1798" w:rsidRPr="00B37829" w:rsidRDefault="006C1798" w:rsidP="000D3EF1">
                    <w:pPr>
                      <w:pStyle w:val="LineNumbers"/>
                      <w:spacing w:line="360" w:lineRule="auto"/>
                      <w:rPr>
                        <w:rFonts w:ascii="Aptos" w:hAnsi="Aptos"/>
                      </w:rPr>
                    </w:pPr>
                    <w:r w:rsidRPr="00B37829">
                      <w:rPr>
                        <w:rFonts w:ascii="Aptos" w:hAnsi="Aptos"/>
                      </w:rPr>
                      <w:t>9</w:t>
                    </w:r>
                  </w:p>
                  <w:p w14:paraId="1062EC56" w14:textId="77777777" w:rsidR="006C1798" w:rsidRPr="00B37829" w:rsidRDefault="006C1798" w:rsidP="000D3EF1">
                    <w:pPr>
                      <w:pStyle w:val="LineNumbers"/>
                      <w:spacing w:line="360" w:lineRule="auto"/>
                      <w:rPr>
                        <w:rFonts w:ascii="Aptos" w:hAnsi="Aptos"/>
                      </w:rPr>
                    </w:pPr>
                    <w:r w:rsidRPr="00B37829">
                      <w:rPr>
                        <w:rFonts w:ascii="Aptos" w:hAnsi="Aptos"/>
                      </w:rPr>
                      <w:t>10</w:t>
                    </w:r>
                  </w:p>
                  <w:p w14:paraId="3E115378" w14:textId="77777777" w:rsidR="006C1798" w:rsidRPr="00B37829" w:rsidRDefault="006C1798" w:rsidP="000D3EF1">
                    <w:pPr>
                      <w:pStyle w:val="LineNumbers"/>
                      <w:spacing w:line="360" w:lineRule="auto"/>
                      <w:rPr>
                        <w:rFonts w:ascii="Aptos" w:hAnsi="Aptos"/>
                      </w:rPr>
                    </w:pPr>
                    <w:r w:rsidRPr="00B37829">
                      <w:rPr>
                        <w:rFonts w:ascii="Aptos" w:hAnsi="Aptos"/>
                      </w:rPr>
                      <w:t>11</w:t>
                    </w:r>
                  </w:p>
                  <w:p w14:paraId="39BBED39" w14:textId="77777777" w:rsidR="006C1798" w:rsidRPr="00B37829" w:rsidRDefault="006C1798" w:rsidP="000D3EF1">
                    <w:pPr>
                      <w:pStyle w:val="LineNumbers"/>
                      <w:spacing w:line="360" w:lineRule="auto"/>
                      <w:rPr>
                        <w:rFonts w:ascii="Aptos" w:hAnsi="Aptos"/>
                      </w:rPr>
                    </w:pPr>
                    <w:r w:rsidRPr="00B37829">
                      <w:rPr>
                        <w:rFonts w:ascii="Aptos" w:hAnsi="Aptos"/>
                      </w:rPr>
                      <w:t>12</w:t>
                    </w:r>
                  </w:p>
                  <w:p w14:paraId="79887A3F" w14:textId="77777777" w:rsidR="006C1798" w:rsidRPr="00B37829" w:rsidRDefault="006C1798" w:rsidP="000D3EF1">
                    <w:pPr>
                      <w:pStyle w:val="LineNumbers"/>
                      <w:spacing w:line="360" w:lineRule="auto"/>
                      <w:rPr>
                        <w:rFonts w:ascii="Aptos" w:hAnsi="Aptos"/>
                      </w:rPr>
                    </w:pPr>
                    <w:r w:rsidRPr="00B37829">
                      <w:rPr>
                        <w:rFonts w:ascii="Aptos" w:hAnsi="Aptos"/>
                      </w:rPr>
                      <w:t>13</w:t>
                    </w:r>
                  </w:p>
                  <w:p w14:paraId="03C6BB3A" w14:textId="77777777" w:rsidR="006C1798" w:rsidRPr="00B37829" w:rsidRDefault="006C1798" w:rsidP="000D3EF1">
                    <w:pPr>
                      <w:pStyle w:val="LineNumbers"/>
                      <w:spacing w:line="360" w:lineRule="auto"/>
                      <w:rPr>
                        <w:rFonts w:ascii="Aptos" w:hAnsi="Aptos"/>
                      </w:rPr>
                    </w:pPr>
                    <w:r w:rsidRPr="00B37829">
                      <w:rPr>
                        <w:rFonts w:ascii="Aptos" w:hAnsi="Aptos"/>
                      </w:rPr>
                      <w:t>14</w:t>
                    </w:r>
                  </w:p>
                  <w:p w14:paraId="7A0948C1" w14:textId="77777777" w:rsidR="006C1798" w:rsidRPr="00B37829" w:rsidRDefault="006C1798" w:rsidP="000D3EF1">
                    <w:pPr>
                      <w:pStyle w:val="LineNumbers"/>
                      <w:spacing w:line="360" w:lineRule="auto"/>
                      <w:rPr>
                        <w:rFonts w:ascii="Aptos" w:hAnsi="Aptos"/>
                      </w:rPr>
                    </w:pPr>
                    <w:r w:rsidRPr="00B37829">
                      <w:rPr>
                        <w:rFonts w:ascii="Aptos" w:hAnsi="Aptos"/>
                      </w:rPr>
                      <w:t>15</w:t>
                    </w:r>
                  </w:p>
                  <w:p w14:paraId="51390627" w14:textId="77777777" w:rsidR="006C1798" w:rsidRPr="00B37829" w:rsidRDefault="006C1798" w:rsidP="000D3EF1">
                    <w:pPr>
                      <w:pStyle w:val="LineNumbers"/>
                      <w:spacing w:line="360" w:lineRule="auto"/>
                      <w:rPr>
                        <w:rFonts w:ascii="Aptos" w:hAnsi="Aptos"/>
                      </w:rPr>
                    </w:pPr>
                    <w:r w:rsidRPr="00B37829">
                      <w:rPr>
                        <w:rFonts w:ascii="Aptos" w:hAnsi="Aptos"/>
                      </w:rPr>
                      <w:t>16</w:t>
                    </w:r>
                  </w:p>
                  <w:p w14:paraId="13ADF1B1" w14:textId="77777777" w:rsidR="006C1798" w:rsidRPr="00B37829" w:rsidRDefault="006C1798" w:rsidP="000D3EF1">
                    <w:pPr>
                      <w:pStyle w:val="LineNumbers"/>
                      <w:spacing w:line="360" w:lineRule="auto"/>
                      <w:rPr>
                        <w:rFonts w:ascii="Aptos" w:hAnsi="Aptos"/>
                      </w:rPr>
                    </w:pPr>
                    <w:r w:rsidRPr="00B37829">
                      <w:rPr>
                        <w:rFonts w:ascii="Aptos" w:hAnsi="Aptos"/>
                      </w:rPr>
                      <w:t>17</w:t>
                    </w:r>
                  </w:p>
                  <w:p w14:paraId="131DDFE1" w14:textId="77777777" w:rsidR="006C1798" w:rsidRPr="00B37829" w:rsidRDefault="006C1798" w:rsidP="000D3EF1">
                    <w:pPr>
                      <w:pStyle w:val="LineNumbers"/>
                      <w:spacing w:line="360" w:lineRule="auto"/>
                      <w:rPr>
                        <w:rFonts w:ascii="Aptos" w:hAnsi="Aptos"/>
                      </w:rPr>
                    </w:pPr>
                    <w:r w:rsidRPr="00B37829">
                      <w:rPr>
                        <w:rFonts w:ascii="Aptos" w:hAnsi="Aptos"/>
                      </w:rPr>
                      <w:t>18</w:t>
                    </w:r>
                  </w:p>
                  <w:p w14:paraId="7C2286A3" w14:textId="77777777" w:rsidR="006C1798" w:rsidRPr="00B37829" w:rsidRDefault="006C1798" w:rsidP="000D3EF1">
                    <w:pPr>
                      <w:pStyle w:val="LineNumbers"/>
                      <w:spacing w:line="360" w:lineRule="auto"/>
                      <w:rPr>
                        <w:rFonts w:ascii="Aptos" w:hAnsi="Aptos"/>
                      </w:rPr>
                    </w:pPr>
                    <w:r w:rsidRPr="00B37829">
                      <w:rPr>
                        <w:rFonts w:ascii="Aptos" w:hAnsi="Aptos"/>
                      </w:rPr>
                      <w:t>19</w:t>
                    </w:r>
                  </w:p>
                  <w:p w14:paraId="53941B7E" w14:textId="77777777" w:rsidR="006C1798" w:rsidRPr="00B37829" w:rsidRDefault="006C1798" w:rsidP="000D3EF1">
                    <w:pPr>
                      <w:pStyle w:val="LineNumbers"/>
                      <w:spacing w:line="360" w:lineRule="auto"/>
                      <w:rPr>
                        <w:rFonts w:ascii="Aptos" w:hAnsi="Aptos"/>
                      </w:rPr>
                    </w:pPr>
                    <w:r w:rsidRPr="00B37829">
                      <w:rPr>
                        <w:rFonts w:ascii="Aptos" w:hAnsi="Aptos"/>
                      </w:rPr>
                      <w:t>20</w:t>
                    </w:r>
                  </w:p>
                  <w:p w14:paraId="73EF8969" w14:textId="77777777" w:rsidR="006C1798" w:rsidRPr="00B37829" w:rsidRDefault="006C1798" w:rsidP="000D3EF1">
                    <w:pPr>
                      <w:pStyle w:val="LineNumbers"/>
                      <w:spacing w:line="360" w:lineRule="auto"/>
                      <w:rPr>
                        <w:rFonts w:ascii="Aptos" w:hAnsi="Aptos"/>
                      </w:rPr>
                    </w:pPr>
                    <w:r w:rsidRPr="00B37829">
                      <w:rPr>
                        <w:rFonts w:ascii="Aptos" w:hAnsi="Aptos"/>
                      </w:rPr>
                      <w:t>21</w:t>
                    </w:r>
                  </w:p>
                  <w:p w14:paraId="47777CC7" w14:textId="77777777" w:rsidR="006C1798" w:rsidRPr="00B37829" w:rsidRDefault="006C1798" w:rsidP="000D3EF1">
                    <w:pPr>
                      <w:pStyle w:val="LineNumbers"/>
                      <w:spacing w:line="360" w:lineRule="auto"/>
                      <w:rPr>
                        <w:rFonts w:ascii="Aptos" w:hAnsi="Aptos"/>
                      </w:rPr>
                    </w:pPr>
                    <w:r w:rsidRPr="00B37829">
                      <w:rPr>
                        <w:rFonts w:ascii="Aptos" w:hAnsi="Aptos"/>
                      </w:rPr>
                      <w:t>22</w:t>
                    </w:r>
                  </w:p>
                  <w:p w14:paraId="4DFAAD0B" w14:textId="77777777" w:rsidR="006C1798" w:rsidRPr="00B37829" w:rsidRDefault="006C1798" w:rsidP="000D3EF1">
                    <w:pPr>
                      <w:pStyle w:val="LineNumbers"/>
                      <w:spacing w:line="360" w:lineRule="auto"/>
                      <w:rPr>
                        <w:rFonts w:ascii="Aptos" w:hAnsi="Aptos"/>
                      </w:rPr>
                    </w:pPr>
                    <w:r w:rsidRPr="00B37829">
                      <w:rPr>
                        <w:rFonts w:ascii="Aptos" w:hAnsi="Aptos"/>
                      </w:rPr>
                      <w:t>23</w:t>
                    </w:r>
                  </w:p>
                  <w:p w14:paraId="24CD552A" w14:textId="77777777" w:rsidR="006C1798" w:rsidRPr="00B37829" w:rsidRDefault="006C1798" w:rsidP="000D3EF1">
                    <w:pPr>
                      <w:pStyle w:val="LineNumbers"/>
                      <w:spacing w:line="360" w:lineRule="auto"/>
                      <w:rPr>
                        <w:rFonts w:ascii="Aptos" w:hAnsi="Aptos"/>
                      </w:rPr>
                    </w:pPr>
                    <w:r w:rsidRPr="00B37829">
                      <w:rPr>
                        <w:rFonts w:ascii="Aptos" w:hAnsi="Aptos"/>
                      </w:rPr>
                      <w:t>24</w:t>
                    </w:r>
                  </w:p>
                  <w:p w14:paraId="744901C0" w14:textId="77777777" w:rsidR="006C1798" w:rsidRPr="00B37829" w:rsidRDefault="006C1798" w:rsidP="000D3EF1">
                    <w:pPr>
                      <w:pStyle w:val="LineNumbers"/>
                      <w:spacing w:line="360" w:lineRule="auto"/>
                      <w:rPr>
                        <w:rFonts w:ascii="Aptos" w:hAnsi="Aptos"/>
                      </w:rPr>
                    </w:pPr>
                    <w:r w:rsidRPr="00B37829">
                      <w:rPr>
                        <w:rFonts w:ascii="Aptos" w:hAnsi="Aptos"/>
                      </w:rPr>
                      <w:t>25</w:t>
                    </w:r>
                  </w:p>
                  <w:p w14:paraId="2FD50642" w14:textId="77777777" w:rsidR="006C1798" w:rsidRPr="00B37829" w:rsidRDefault="006C1798" w:rsidP="000D3EF1">
                    <w:pPr>
                      <w:pStyle w:val="LineNumbers"/>
                      <w:spacing w:line="360" w:lineRule="auto"/>
                      <w:rPr>
                        <w:rFonts w:ascii="Aptos" w:hAnsi="Aptos"/>
                      </w:rPr>
                    </w:pPr>
                    <w:r w:rsidRPr="00B37829">
                      <w:rPr>
                        <w:rFonts w:ascii="Aptos" w:hAnsi="Aptos"/>
                      </w:rPr>
                      <w:t>26</w:t>
                    </w:r>
                  </w:p>
                  <w:p w14:paraId="1A5DCDD9" w14:textId="77777777" w:rsidR="006C1798" w:rsidRPr="00B37829" w:rsidRDefault="006C1798" w:rsidP="00B33276">
                    <w:pPr>
                      <w:pStyle w:val="LineNumbers"/>
                      <w:spacing w:line="360" w:lineRule="auto"/>
                      <w:rPr>
                        <w:rFonts w:ascii="Aptos" w:hAnsi="Aptos"/>
                      </w:rPr>
                    </w:pPr>
                    <w:r w:rsidRPr="00B37829">
                      <w:rPr>
                        <w:rFonts w:ascii="Aptos" w:hAnsi="Aptos"/>
                      </w:rPr>
                      <w:t>27</w:t>
                    </w:r>
                  </w:p>
                  <w:p w14:paraId="1BAEB655" w14:textId="77777777" w:rsidR="006C1798" w:rsidRPr="00B37829" w:rsidRDefault="006C1798" w:rsidP="00B33276">
                    <w:pPr>
                      <w:pStyle w:val="LineNumbers"/>
                      <w:spacing w:line="360" w:lineRule="auto"/>
                      <w:rPr>
                        <w:rFonts w:ascii="Aptos" w:hAnsi="Aptos"/>
                      </w:rPr>
                    </w:pPr>
                    <w:r w:rsidRPr="00B37829">
                      <w:rPr>
                        <w:rFonts w:ascii="Aptos" w:hAnsi="Aptos"/>
                      </w:rPr>
                      <w:t>28</w:t>
                    </w:r>
                  </w:p>
                  <w:p w14:paraId="18958CB5" w14:textId="77777777" w:rsidR="006C1798" w:rsidRPr="00B37829" w:rsidRDefault="006C1798" w:rsidP="00B33276">
                    <w:pPr>
                      <w:pStyle w:val="LineNumbers"/>
                      <w:spacing w:line="360" w:lineRule="auto"/>
                      <w:rPr>
                        <w:rFonts w:ascii="Aptos" w:hAnsi="Aptos"/>
                      </w:rPr>
                    </w:pPr>
                    <w:r w:rsidRPr="00B37829">
                      <w:rPr>
                        <w:rFonts w:ascii="Aptos" w:hAnsi="Aptos"/>
                      </w:rPr>
                      <w:t>29</w:t>
                    </w:r>
                  </w:p>
                  <w:p w14:paraId="3C43CD93" w14:textId="77777777" w:rsidR="006C1798" w:rsidRPr="00B37829" w:rsidRDefault="006C1798" w:rsidP="00B33276">
                    <w:pPr>
                      <w:pStyle w:val="LineNumbers"/>
                      <w:spacing w:line="360" w:lineRule="auto"/>
                      <w:rPr>
                        <w:rFonts w:ascii="Aptos" w:hAnsi="Aptos"/>
                      </w:rPr>
                    </w:pPr>
                    <w:r w:rsidRPr="00B37829">
                      <w:rPr>
                        <w:rFonts w:ascii="Aptos" w:hAnsi="Aptos"/>
                      </w:rPr>
                      <w:t>30</w:t>
                    </w:r>
                  </w:p>
                  <w:p w14:paraId="103267BB" w14:textId="77777777" w:rsidR="006C1798" w:rsidRPr="00B37829" w:rsidRDefault="006C1798" w:rsidP="00B33276">
                    <w:pPr>
                      <w:pStyle w:val="LineNumbers"/>
                      <w:spacing w:line="360" w:lineRule="auto"/>
                      <w:rPr>
                        <w:rFonts w:ascii="Aptos" w:hAnsi="Aptos"/>
                      </w:rPr>
                    </w:pPr>
                    <w:r w:rsidRPr="00B37829">
                      <w:rPr>
                        <w:rFonts w:ascii="Aptos" w:hAnsi="Aptos"/>
                      </w:rPr>
                      <w:t>31</w:t>
                    </w:r>
                  </w:p>
                  <w:p w14:paraId="78C236EA" w14:textId="77777777" w:rsidR="006C1798" w:rsidRPr="00B37829" w:rsidRDefault="006C1798" w:rsidP="00B33276">
                    <w:pPr>
                      <w:pStyle w:val="LineNumbers"/>
                      <w:spacing w:line="360" w:lineRule="auto"/>
                      <w:rPr>
                        <w:rFonts w:ascii="Aptos" w:hAnsi="Aptos"/>
                      </w:rPr>
                    </w:pPr>
                    <w:r w:rsidRPr="00B37829">
                      <w:rPr>
                        <w:rFonts w:ascii="Aptos" w:hAnsi="Aptos"/>
                      </w:rPr>
                      <w:t>32</w:t>
                    </w:r>
                  </w:p>
                  <w:p w14:paraId="4DC1A1DF" w14:textId="77777777" w:rsidR="006C1798" w:rsidRPr="00B37829" w:rsidRDefault="006C1798" w:rsidP="00B33276">
                    <w:pPr>
                      <w:pStyle w:val="LineNumbers"/>
                      <w:spacing w:line="360" w:lineRule="auto"/>
                      <w:rPr>
                        <w:rFonts w:ascii="Aptos" w:hAnsi="Aptos"/>
                      </w:rPr>
                    </w:pPr>
                    <w:r w:rsidRPr="00B37829">
                      <w:rPr>
                        <w:rFonts w:ascii="Aptos" w:hAnsi="Aptos"/>
                      </w:rPr>
                      <w:t>33</w:t>
                    </w:r>
                  </w:p>
                  <w:p w14:paraId="186BD363" w14:textId="77777777" w:rsidR="006C1798" w:rsidRPr="00B37829" w:rsidRDefault="006C1798" w:rsidP="00B33276">
                    <w:pPr>
                      <w:pStyle w:val="LineNumbers"/>
                      <w:spacing w:line="360" w:lineRule="auto"/>
                      <w:rPr>
                        <w:rFonts w:ascii="Aptos" w:hAnsi="Aptos"/>
                      </w:rPr>
                    </w:pPr>
                    <w:r w:rsidRPr="00B37829">
                      <w:rPr>
                        <w:rFonts w:ascii="Aptos" w:hAnsi="Aptos"/>
                      </w:rPr>
                      <w:t>34</w:t>
                    </w:r>
                  </w:p>
                  <w:p w14:paraId="7B993B9A" w14:textId="77777777" w:rsidR="006C1798" w:rsidRPr="00B37829" w:rsidRDefault="006C1798" w:rsidP="00B33276">
                    <w:pPr>
                      <w:pStyle w:val="LineNumbers"/>
                      <w:spacing w:line="360" w:lineRule="auto"/>
                      <w:rPr>
                        <w:rFonts w:ascii="Aptos" w:hAnsi="Aptos"/>
                      </w:rPr>
                    </w:pPr>
                    <w:r w:rsidRPr="00B37829">
                      <w:rPr>
                        <w:rFonts w:ascii="Aptos" w:hAnsi="Aptos"/>
                      </w:rPr>
                      <w:t>35</w:t>
                    </w:r>
                  </w:p>
                  <w:p w14:paraId="40907D74" w14:textId="77777777" w:rsidR="006C1798" w:rsidRDefault="006C1798">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129403E5" w14:textId="77777777" w:rsidR="006C1798" w:rsidRPr="00B37829" w:rsidRDefault="006C1798"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5C0F37D0"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F1EA3EC"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14C9A"/>
    <w:rsid w:val="00021C5E"/>
    <w:rsid w:val="00022C8E"/>
    <w:rsid w:val="00023288"/>
    <w:rsid w:val="0002588D"/>
    <w:rsid w:val="000275ED"/>
    <w:rsid w:val="00030270"/>
    <w:rsid w:val="00031D50"/>
    <w:rsid w:val="00033ACB"/>
    <w:rsid w:val="00035837"/>
    <w:rsid w:val="00036896"/>
    <w:rsid w:val="00040C84"/>
    <w:rsid w:val="00040E51"/>
    <w:rsid w:val="00040FDC"/>
    <w:rsid w:val="0004575F"/>
    <w:rsid w:val="00046018"/>
    <w:rsid w:val="00050FA2"/>
    <w:rsid w:val="00053B8C"/>
    <w:rsid w:val="00063341"/>
    <w:rsid w:val="00067AD5"/>
    <w:rsid w:val="000702B4"/>
    <w:rsid w:val="00081662"/>
    <w:rsid w:val="00082929"/>
    <w:rsid w:val="00083BDF"/>
    <w:rsid w:val="00093EF6"/>
    <w:rsid w:val="000A044B"/>
    <w:rsid w:val="000A1006"/>
    <w:rsid w:val="000A5118"/>
    <w:rsid w:val="000B1844"/>
    <w:rsid w:val="000B2193"/>
    <w:rsid w:val="000B234E"/>
    <w:rsid w:val="000B2DA2"/>
    <w:rsid w:val="000B5B44"/>
    <w:rsid w:val="000B6B06"/>
    <w:rsid w:val="000B6D68"/>
    <w:rsid w:val="000C1F28"/>
    <w:rsid w:val="000C4FD5"/>
    <w:rsid w:val="000C6B08"/>
    <w:rsid w:val="000D3491"/>
    <w:rsid w:val="000D3EF1"/>
    <w:rsid w:val="000D427B"/>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3228A"/>
    <w:rsid w:val="00234448"/>
    <w:rsid w:val="0023519E"/>
    <w:rsid w:val="00235CD0"/>
    <w:rsid w:val="00235F3E"/>
    <w:rsid w:val="00236686"/>
    <w:rsid w:val="002400E4"/>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22D0"/>
    <w:rsid w:val="002A5CA4"/>
    <w:rsid w:val="002A755B"/>
    <w:rsid w:val="002B04F7"/>
    <w:rsid w:val="002B33A7"/>
    <w:rsid w:val="002B519E"/>
    <w:rsid w:val="002C0751"/>
    <w:rsid w:val="002C0C61"/>
    <w:rsid w:val="002C36A2"/>
    <w:rsid w:val="002C429A"/>
    <w:rsid w:val="002C480F"/>
    <w:rsid w:val="002C4C30"/>
    <w:rsid w:val="002C760D"/>
    <w:rsid w:val="002D481C"/>
    <w:rsid w:val="002E174B"/>
    <w:rsid w:val="002F2C86"/>
    <w:rsid w:val="002F3684"/>
    <w:rsid w:val="00301165"/>
    <w:rsid w:val="003021A5"/>
    <w:rsid w:val="00302949"/>
    <w:rsid w:val="003044D7"/>
    <w:rsid w:val="00304EAC"/>
    <w:rsid w:val="0031133F"/>
    <w:rsid w:val="003168E9"/>
    <w:rsid w:val="00320B8C"/>
    <w:rsid w:val="0032184D"/>
    <w:rsid w:val="00324158"/>
    <w:rsid w:val="00325526"/>
    <w:rsid w:val="00327056"/>
    <w:rsid w:val="0033026C"/>
    <w:rsid w:val="00330DD3"/>
    <w:rsid w:val="00331468"/>
    <w:rsid w:val="0034523D"/>
    <w:rsid w:val="00346106"/>
    <w:rsid w:val="00347DCB"/>
    <w:rsid w:val="00352C1C"/>
    <w:rsid w:val="00362688"/>
    <w:rsid w:val="003652EB"/>
    <w:rsid w:val="00365368"/>
    <w:rsid w:val="003656D8"/>
    <w:rsid w:val="003661D9"/>
    <w:rsid w:val="003675F0"/>
    <w:rsid w:val="00372A07"/>
    <w:rsid w:val="00374902"/>
    <w:rsid w:val="00377C65"/>
    <w:rsid w:val="003803CB"/>
    <w:rsid w:val="00383B80"/>
    <w:rsid w:val="0038424E"/>
    <w:rsid w:val="00393A9E"/>
    <w:rsid w:val="0039433E"/>
    <w:rsid w:val="00396944"/>
    <w:rsid w:val="0039710D"/>
    <w:rsid w:val="003979F1"/>
    <w:rsid w:val="003A0627"/>
    <w:rsid w:val="003A0C7B"/>
    <w:rsid w:val="003A187C"/>
    <w:rsid w:val="003A2162"/>
    <w:rsid w:val="003A26E2"/>
    <w:rsid w:val="003A65EA"/>
    <w:rsid w:val="003C3817"/>
    <w:rsid w:val="003C3C11"/>
    <w:rsid w:val="003C797B"/>
    <w:rsid w:val="003D2425"/>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ADB"/>
    <w:rsid w:val="00453E5E"/>
    <w:rsid w:val="004662CC"/>
    <w:rsid w:val="00466BE3"/>
    <w:rsid w:val="00471955"/>
    <w:rsid w:val="00471E5D"/>
    <w:rsid w:val="00473C2E"/>
    <w:rsid w:val="00474407"/>
    <w:rsid w:val="00475D80"/>
    <w:rsid w:val="00483FC1"/>
    <w:rsid w:val="00485042"/>
    <w:rsid w:val="004A1E9C"/>
    <w:rsid w:val="004A2655"/>
    <w:rsid w:val="004B7176"/>
    <w:rsid w:val="004B720D"/>
    <w:rsid w:val="004B78A8"/>
    <w:rsid w:val="004B7FBF"/>
    <w:rsid w:val="004C2767"/>
    <w:rsid w:val="004C52D2"/>
    <w:rsid w:val="004C53BB"/>
    <w:rsid w:val="004C7A15"/>
    <w:rsid w:val="004D03C7"/>
    <w:rsid w:val="004D0B53"/>
    <w:rsid w:val="004D1404"/>
    <w:rsid w:val="004D1E1B"/>
    <w:rsid w:val="004D45F6"/>
    <w:rsid w:val="004D67D7"/>
    <w:rsid w:val="004E2A2F"/>
    <w:rsid w:val="004E5564"/>
    <w:rsid w:val="004F50AC"/>
    <w:rsid w:val="004F5805"/>
    <w:rsid w:val="00502AEB"/>
    <w:rsid w:val="00504124"/>
    <w:rsid w:val="00510F2B"/>
    <w:rsid w:val="00513009"/>
    <w:rsid w:val="0052048D"/>
    <w:rsid w:val="00522FF9"/>
    <w:rsid w:val="00523FB4"/>
    <w:rsid w:val="00532D9A"/>
    <w:rsid w:val="00532E64"/>
    <w:rsid w:val="00537D12"/>
    <w:rsid w:val="00542D97"/>
    <w:rsid w:val="00550044"/>
    <w:rsid w:val="00554273"/>
    <w:rsid w:val="00556D11"/>
    <w:rsid w:val="005625C2"/>
    <w:rsid w:val="00574CE6"/>
    <w:rsid w:val="0058014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E27EC"/>
    <w:rsid w:val="005E7C89"/>
    <w:rsid w:val="005F2737"/>
    <w:rsid w:val="005F2E80"/>
    <w:rsid w:val="005F4435"/>
    <w:rsid w:val="005F5013"/>
    <w:rsid w:val="005F5300"/>
    <w:rsid w:val="00600CD6"/>
    <w:rsid w:val="00607DD6"/>
    <w:rsid w:val="006111E0"/>
    <w:rsid w:val="00611FE8"/>
    <w:rsid w:val="00617ABC"/>
    <w:rsid w:val="0062075A"/>
    <w:rsid w:val="006226FC"/>
    <w:rsid w:val="0062708B"/>
    <w:rsid w:val="00630762"/>
    <w:rsid w:val="006419B2"/>
    <w:rsid w:val="00643B64"/>
    <w:rsid w:val="00643D1E"/>
    <w:rsid w:val="00644BF1"/>
    <w:rsid w:val="0064625E"/>
    <w:rsid w:val="00656B67"/>
    <w:rsid w:val="00657EF1"/>
    <w:rsid w:val="00663196"/>
    <w:rsid w:val="006649F2"/>
    <w:rsid w:val="006659BF"/>
    <w:rsid w:val="00665B93"/>
    <w:rsid w:val="00667825"/>
    <w:rsid w:val="00673D87"/>
    <w:rsid w:val="00677FED"/>
    <w:rsid w:val="00680FDC"/>
    <w:rsid w:val="00684B13"/>
    <w:rsid w:val="00692939"/>
    <w:rsid w:val="006958BD"/>
    <w:rsid w:val="006A06DE"/>
    <w:rsid w:val="006A1A4B"/>
    <w:rsid w:val="006A291D"/>
    <w:rsid w:val="006B031E"/>
    <w:rsid w:val="006B23E8"/>
    <w:rsid w:val="006B450A"/>
    <w:rsid w:val="006B5646"/>
    <w:rsid w:val="006C1229"/>
    <w:rsid w:val="006C1798"/>
    <w:rsid w:val="006C35D2"/>
    <w:rsid w:val="006C387A"/>
    <w:rsid w:val="006C4AE8"/>
    <w:rsid w:val="006C4AED"/>
    <w:rsid w:val="006C7D8E"/>
    <w:rsid w:val="006D0322"/>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0CA5"/>
    <w:rsid w:val="0071455B"/>
    <w:rsid w:val="0071462B"/>
    <w:rsid w:val="007150F7"/>
    <w:rsid w:val="007178D2"/>
    <w:rsid w:val="00725E97"/>
    <w:rsid w:val="00734B3D"/>
    <w:rsid w:val="007357F6"/>
    <w:rsid w:val="00736CAF"/>
    <w:rsid w:val="0074350C"/>
    <w:rsid w:val="00743F0F"/>
    <w:rsid w:val="00744D10"/>
    <w:rsid w:val="00747951"/>
    <w:rsid w:val="00750B1A"/>
    <w:rsid w:val="00750F3E"/>
    <w:rsid w:val="00755AD2"/>
    <w:rsid w:val="00755D4C"/>
    <w:rsid w:val="007576BD"/>
    <w:rsid w:val="0076178D"/>
    <w:rsid w:val="00761D3F"/>
    <w:rsid w:val="0076460A"/>
    <w:rsid w:val="00765615"/>
    <w:rsid w:val="00765D06"/>
    <w:rsid w:val="00770029"/>
    <w:rsid w:val="007721C5"/>
    <w:rsid w:val="007733E7"/>
    <w:rsid w:val="00777F2D"/>
    <w:rsid w:val="00787305"/>
    <w:rsid w:val="0078736C"/>
    <w:rsid w:val="007909C0"/>
    <w:rsid w:val="007917E0"/>
    <w:rsid w:val="007926A3"/>
    <w:rsid w:val="0079580A"/>
    <w:rsid w:val="00796B29"/>
    <w:rsid w:val="007A579D"/>
    <w:rsid w:val="007A5CEC"/>
    <w:rsid w:val="007B073D"/>
    <w:rsid w:val="007B10DC"/>
    <w:rsid w:val="007B2128"/>
    <w:rsid w:val="007B35C8"/>
    <w:rsid w:val="007B3DA4"/>
    <w:rsid w:val="007B51E9"/>
    <w:rsid w:val="007C3027"/>
    <w:rsid w:val="007C395E"/>
    <w:rsid w:val="007C6410"/>
    <w:rsid w:val="007D196C"/>
    <w:rsid w:val="007D248E"/>
    <w:rsid w:val="007E2DA9"/>
    <w:rsid w:val="007E46D3"/>
    <w:rsid w:val="007E7449"/>
    <w:rsid w:val="007F1EB0"/>
    <w:rsid w:val="007F2732"/>
    <w:rsid w:val="007F39D5"/>
    <w:rsid w:val="007F3EE9"/>
    <w:rsid w:val="00802456"/>
    <w:rsid w:val="00811ADE"/>
    <w:rsid w:val="00816B12"/>
    <w:rsid w:val="008177BE"/>
    <w:rsid w:val="008179B8"/>
    <w:rsid w:val="00820DD4"/>
    <w:rsid w:val="00822E40"/>
    <w:rsid w:val="00832A7C"/>
    <w:rsid w:val="00833770"/>
    <w:rsid w:val="0083608B"/>
    <w:rsid w:val="00836190"/>
    <w:rsid w:val="00836B6A"/>
    <w:rsid w:val="0084078F"/>
    <w:rsid w:val="008440A3"/>
    <w:rsid w:val="00846E05"/>
    <w:rsid w:val="008527F9"/>
    <w:rsid w:val="0085403E"/>
    <w:rsid w:val="00854A2B"/>
    <w:rsid w:val="00855F9C"/>
    <w:rsid w:val="0085673B"/>
    <w:rsid w:val="00861A5A"/>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20DE"/>
    <w:rsid w:val="008C5774"/>
    <w:rsid w:val="008D1ADE"/>
    <w:rsid w:val="008D2CA8"/>
    <w:rsid w:val="008D6153"/>
    <w:rsid w:val="008D6B52"/>
    <w:rsid w:val="008E0EAB"/>
    <w:rsid w:val="008E138A"/>
    <w:rsid w:val="008E1707"/>
    <w:rsid w:val="008F1660"/>
    <w:rsid w:val="008F58E6"/>
    <w:rsid w:val="008F7724"/>
    <w:rsid w:val="00900EBA"/>
    <w:rsid w:val="00903085"/>
    <w:rsid w:val="00903BE5"/>
    <w:rsid w:val="00904156"/>
    <w:rsid w:val="00907535"/>
    <w:rsid w:val="00912ED2"/>
    <w:rsid w:val="00914C0E"/>
    <w:rsid w:val="00916419"/>
    <w:rsid w:val="00920EAE"/>
    <w:rsid w:val="009229F7"/>
    <w:rsid w:val="00923014"/>
    <w:rsid w:val="0092383E"/>
    <w:rsid w:val="00924C2E"/>
    <w:rsid w:val="009309A1"/>
    <w:rsid w:val="00931A43"/>
    <w:rsid w:val="009332DA"/>
    <w:rsid w:val="009342DC"/>
    <w:rsid w:val="00934308"/>
    <w:rsid w:val="0093714C"/>
    <w:rsid w:val="00942B8D"/>
    <w:rsid w:val="009435F5"/>
    <w:rsid w:val="0094371D"/>
    <w:rsid w:val="00944C13"/>
    <w:rsid w:val="009558E3"/>
    <w:rsid w:val="00955A32"/>
    <w:rsid w:val="0095600D"/>
    <w:rsid w:val="00956BD0"/>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B5E7E"/>
    <w:rsid w:val="009B6A7D"/>
    <w:rsid w:val="009C01EA"/>
    <w:rsid w:val="009C107A"/>
    <w:rsid w:val="009C144A"/>
    <w:rsid w:val="009C1ABC"/>
    <w:rsid w:val="009C641B"/>
    <w:rsid w:val="009D2F02"/>
    <w:rsid w:val="009D30DA"/>
    <w:rsid w:val="009D63BC"/>
    <w:rsid w:val="009D6F30"/>
    <w:rsid w:val="009E05D7"/>
    <w:rsid w:val="009E0FF3"/>
    <w:rsid w:val="009E570B"/>
    <w:rsid w:val="009F0A35"/>
    <w:rsid w:val="009F0E74"/>
    <w:rsid w:val="009F2AD3"/>
    <w:rsid w:val="009F7C6B"/>
    <w:rsid w:val="00A0375E"/>
    <w:rsid w:val="00A04805"/>
    <w:rsid w:val="00A142B3"/>
    <w:rsid w:val="00A1557E"/>
    <w:rsid w:val="00A1680C"/>
    <w:rsid w:val="00A22C69"/>
    <w:rsid w:val="00A245DC"/>
    <w:rsid w:val="00A2502A"/>
    <w:rsid w:val="00A315AC"/>
    <w:rsid w:val="00A32499"/>
    <w:rsid w:val="00A359A0"/>
    <w:rsid w:val="00A359A4"/>
    <w:rsid w:val="00A424C5"/>
    <w:rsid w:val="00A46685"/>
    <w:rsid w:val="00A47D4D"/>
    <w:rsid w:val="00A52880"/>
    <w:rsid w:val="00A53686"/>
    <w:rsid w:val="00A53A8C"/>
    <w:rsid w:val="00A5447B"/>
    <w:rsid w:val="00A552C8"/>
    <w:rsid w:val="00A55DE0"/>
    <w:rsid w:val="00A57915"/>
    <w:rsid w:val="00A61762"/>
    <w:rsid w:val="00A61957"/>
    <w:rsid w:val="00A63037"/>
    <w:rsid w:val="00A66A24"/>
    <w:rsid w:val="00A82765"/>
    <w:rsid w:val="00A869C4"/>
    <w:rsid w:val="00A872E4"/>
    <w:rsid w:val="00A90E8B"/>
    <w:rsid w:val="00A96853"/>
    <w:rsid w:val="00A96F04"/>
    <w:rsid w:val="00AA281C"/>
    <w:rsid w:val="00AA6741"/>
    <w:rsid w:val="00AB244F"/>
    <w:rsid w:val="00AB7068"/>
    <w:rsid w:val="00AC168F"/>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1EA5"/>
    <w:rsid w:val="00C52D43"/>
    <w:rsid w:val="00C55AFE"/>
    <w:rsid w:val="00C61426"/>
    <w:rsid w:val="00C75A63"/>
    <w:rsid w:val="00C77252"/>
    <w:rsid w:val="00C80E9B"/>
    <w:rsid w:val="00C815E6"/>
    <w:rsid w:val="00C87A69"/>
    <w:rsid w:val="00C87D1A"/>
    <w:rsid w:val="00C91F2E"/>
    <w:rsid w:val="00C933B5"/>
    <w:rsid w:val="00CA0D04"/>
    <w:rsid w:val="00CA51C8"/>
    <w:rsid w:val="00CB020F"/>
    <w:rsid w:val="00CB19C1"/>
    <w:rsid w:val="00CB372B"/>
    <w:rsid w:val="00CB40AE"/>
    <w:rsid w:val="00CC4DD8"/>
    <w:rsid w:val="00CC57FB"/>
    <w:rsid w:val="00CC6C9D"/>
    <w:rsid w:val="00CC73F8"/>
    <w:rsid w:val="00CC7D2D"/>
    <w:rsid w:val="00CD41FC"/>
    <w:rsid w:val="00CE3327"/>
    <w:rsid w:val="00CE4AD0"/>
    <w:rsid w:val="00CE539A"/>
    <w:rsid w:val="00CE6D18"/>
    <w:rsid w:val="00CE6EA8"/>
    <w:rsid w:val="00CF056C"/>
    <w:rsid w:val="00CF3BCD"/>
    <w:rsid w:val="00D00C39"/>
    <w:rsid w:val="00D01DD7"/>
    <w:rsid w:val="00D03123"/>
    <w:rsid w:val="00D05A6E"/>
    <w:rsid w:val="00D07754"/>
    <w:rsid w:val="00D10A4F"/>
    <w:rsid w:val="00D129C9"/>
    <w:rsid w:val="00D17055"/>
    <w:rsid w:val="00D1706B"/>
    <w:rsid w:val="00D20FE7"/>
    <w:rsid w:val="00D22E1F"/>
    <w:rsid w:val="00D30446"/>
    <w:rsid w:val="00D33199"/>
    <w:rsid w:val="00D344CB"/>
    <w:rsid w:val="00D40EB2"/>
    <w:rsid w:val="00D45967"/>
    <w:rsid w:val="00D534FC"/>
    <w:rsid w:val="00D538F1"/>
    <w:rsid w:val="00D554AD"/>
    <w:rsid w:val="00D55BAC"/>
    <w:rsid w:val="00D60912"/>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2CD2"/>
    <w:rsid w:val="00DC2CD5"/>
    <w:rsid w:val="00DC30D4"/>
    <w:rsid w:val="00DC4D92"/>
    <w:rsid w:val="00DC64C1"/>
    <w:rsid w:val="00DC755C"/>
    <w:rsid w:val="00DD0508"/>
    <w:rsid w:val="00DD18DA"/>
    <w:rsid w:val="00DD4EB5"/>
    <w:rsid w:val="00DD5F1C"/>
    <w:rsid w:val="00DD7E0A"/>
    <w:rsid w:val="00DE441F"/>
    <w:rsid w:val="00DE5845"/>
    <w:rsid w:val="00DE6448"/>
    <w:rsid w:val="00DE67A2"/>
    <w:rsid w:val="00DF38E3"/>
    <w:rsid w:val="00DF3A45"/>
    <w:rsid w:val="00DF64C9"/>
    <w:rsid w:val="00DF6B09"/>
    <w:rsid w:val="00DF7091"/>
    <w:rsid w:val="00E008EA"/>
    <w:rsid w:val="00E06628"/>
    <w:rsid w:val="00E10FD6"/>
    <w:rsid w:val="00E110A2"/>
    <w:rsid w:val="00E1167D"/>
    <w:rsid w:val="00E12348"/>
    <w:rsid w:val="00E12C0D"/>
    <w:rsid w:val="00E137D7"/>
    <w:rsid w:val="00E169B4"/>
    <w:rsid w:val="00E2136F"/>
    <w:rsid w:val="00E23B08"/>
    <w:rsid w:val="00E2722F"/>
    <w:rsid w:val="00E3197D"/>
    <w:rsid w:val="00E32592"/>
    <w:rsid w:val="00E377CF"/>
    <w:rsid w:val="00E37F7F"/>
    <w:rsid w:val="00E4055A"/>
    <w:rsid w:val="00E415BF"/>
    <w:rsid w:val="00E4195B"/>
    <w:rsid w:val="00E42770"/>
    <w:rsid w:val="00E52826"/>
    <w:rsid w:val="00E54F16"/>
    <w:rsid w:val="00E56155"/>
    <w:rsid w:val="00E63884"/>
    <w:rsid w:val="00E66E46"/>
    <w:rsid w:val="00E736F7"/>
    <w:rsid w:val="00E737BA"/>
    <w:rsid w:val="00E74119"/>
    <w:rsid w:val="00E7582F"/>
    <w:rsid w:val="00E8577D"/>
    <w:rsid w:val="00E86E8D"/>
    <w:rsid w:val="00E96A1B"/>
    <w:rsid w:val="00E96CCC"/>
    <w:rsid w:val="00EA3EDA"/>
    <w:rsid w:val="00EA7DC9"/>
    <w:rsid w:val="00EB2927"/>
    <w:rsid w:val="00EB3FF2"/>
    <w:rsid w:val="00EB4A97"/>
    <w:rsid w:val="00EB74C3"/>
    <w:rsid w:val="00EC064B"/>
    <w:rsid w:val="00EC4813"/>
    <w:rsid w:val="00ED77A0"/>
    <w:rsid w:val="00EF2F4F"/>
    <w:rsid w:val="00EF407A"/>
    <w:rsid w:val="00EF433D"/>
    <w:rsid w:val="00EF4E8F"/>
    <w:rsid w:val="00EF508F"/>
    <w:rsid w:val="00EF6BD4"/>
    <w:rsid w:val="00F03F1E"/>
    <w:rsid w:val="00F07EA3"/>
    <w:rsid w:val="00F10BF7"/>
    <w:rsid w:val="00F13EF9"/>
    <w:rsid w:val="00F1456A"/>
    <w:rsid w:val="00F25B77"/>
    <w:rsid w:val="00F261E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F92"/>
    <w:rsid w:val="00FD6D24"/>
    <w:rsid w:val="00FE18D2"/>
    <w:rsid w:val="00FE2E3F"/>
    <w:rsid w:val="00FE4AC7"/>
    <w:rsid w:val="00FF2681"/>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7DF04152F1D74B93933B1011A920AF86"/>
        <w:category>
          <w:name w:val="General"/>
          <w:gallery w:val="placeholder"/>
        </w:category>
        <w:types>
          <w:type w:val="bbPlcHdr"/>
        </w:types>
        <w:behaviors>
          <w:behavior w:val="content"/>
        </w:behaviors>
        <w:guid w:val="{C47AD1AB-FEF6-4BEE-9189-450687533B3C}"/>
      </w:docPartPr>
      <w:docPartBody>
        <w:p w:rsidR="008E1FA3" w:rsidRDefault="008E1FA3" w:rsidP="008E1FA3">
          <w:pPr>
            <w:pStyle w:val="7DF04152F1D74B93933B1011A920AF86"/>
          </w:pPr>
          <w:r w:rsidRPr="00D85B88">
            <w:rPr>
              <w:rStyle w:val="PlaceholderText"/>
              <w:rFonts w:ascii="Aptos" w:hAnsi="Aptos"/>
            </w:rPr>
            <w:t>Service Provider contact information</w:t>
          </w:r>
        </w:p>
      </w:docPartBody>
    </w:docPart>
    <w:docPart>
      <w:docPartPr>
        <w:name w:val="8C80AB872F9043549885F18E9F1BD39C"/>
        <w:category>
          <w:name w:val="General"/>
          <w:gallery w:val="placeholder"/>
        </w:category>
        <w:types>
          <w:type w:val="bbPlcHdr"/>
        </w:types>
        <w:behaviors>
          <w:behavior w:val="content"/>
        </w:behaviors>
        <w:guid w:val="{159A3A6B-F425-4D3B-9133-F51DED85197C}"/>
      </w:docPartPr>
      <w:docPartBody>
        <w:p w:rsidR="008E1FA3" w:rsidRDefault="008E1FA3" w:rsidP="008E1FA3">
          <w:pPr>
            <w:pStyle w:val="8C80AB872F9043549885F18E9F1BD39C"/>
          </w:pPr>
          <w:r w:rsidRPr="004242C8">
            <w:rPr>
              <w:rStyle w:val="PlaceholderText"/>
            </w:rPr>
            <w:t>Enter any content that you want to repeat, including other content controls. You can also insert this control around table rows in order to repeat parts of a table.</w:t>
          </w:r>
        </w:p>
      </w:docPartBody>
    </w:docPart>
    <w:docPart>
      <w:docPartPr>
        <w:name w:val="9714C96812A74C47859C8C624F937A91"/>
        <w:category>
          <w:name w:val="General"/>
          <w:gallery w:val="placeholder"/>
        </w:category>
        <w:types>
          <w:type w:val="bbPlcHdr"/>
        </w:types>
        <w:behaviors>
          <w:behavior w:val="content"/>
        </w:behaviors>
        <w:guid w:val="{F28B0F28-808E-4A5D-8795-0EFF0BCB4AD9}"/>
      </w:docPartPr>
      <w:docPartBody>
        <w:p w:rsidR="008E1FA3" w:rsidRDefault="008E1FA3" w:rsidP="008E1FA3">
          <w:pPr>
            <w:pStyle w:val="9714C96812A74C47859C8C624F937A91"/>
          </w:pPr>
          <w:r w:rsidRPr="003C3C11">
            <w:rPr>
              <w:rStyle w:val="PlaceholderText"/>
              <w:rFonts w:ascii="Aptos" w:hAnsi="Aptos"/>
              <w:color w:val="FF0000"/>
            </w:rPr>
            <w:t>Enter Target Area #</w:t>
          </w:r>
        </w:p>
      </w:docPartBody>
    </w:docPart>
    <w:docPart>
      <w:docPartPr>
        <w:name w:val="AC41DB159FE04B139E923A3270A3A982"/>
        <w:category>
          <w:name w:val="General"/>
          <w:gallery w:val="placeholder"/>
        </w:category>
        <w:types>
          <w:type w:val="bbPlcHdr"/>
        </w:types>
        <w:behaviors>
          <w:behavior w:val="content"/>
        </w:behaviors>
        <w:guid w:val="{826CB6C0-9157-483E-A513-CAADF81A9CB6}"/>
      </w:docPartPr>
      <w:docPartBody>
        <w:p w:rsidR="008E1FA3" w:rsidRDefault="008E1FA3" w:rsidP="008E1FA3">
          <w:pPr>
            <w:pStyle w:val="AC41DB159FE04B139E923A3270A3A982"/>
          </w:pPr>
          <w:r w:rsidRPr="00CF056C">
            <w:rPr>
              <w:rStyle w:val="PlaceholderText"/>
              <w:rFonts w:ascii="Aptos" w:hAnsi="Aptos"/>
              <w:color w:val="FF0000"/>
            </w:rPr>
            <w:t>Date</w:t>
          </w:r>
        </w:p>
      </w:docPartBody>
    </w:docPart>
    <w:docPart>
      <w:docPartPr>
        <w:name w:val="5E0E9FA66F4D439B823C013BA548FEC6"/>
        <w:category>
          <w:name w:val="General"/>
          <w:gallery w:val="placeholder"/>
        </w:category>
        <w:types>
          <w:type w:val="bbPlcHdr"/>
        </w:types>
        <w:behaviors>
          <w:behavior w:val="content"/>
        </w:behaviors>
        <w:guid w:val="{DB156FD6-3D08-4F68-9D05-02EE44911077}"/>
      </w:docPartPr>
      <w:docPartBody>
        <w:p w:rsidR="008E1FA3" w:rsidRDefault="008E1FA3" w:rsidP="008E1FA3">
          <w:pPr>
            <w:pStyle w:val="5E0E9FA66F4D439B823C013BA548FEC6"/>
          </w:pPr>
          <w:r w:rsidRPr="00E23B08">
            <w:rPr>
              <w:rStyle w:val="PlaceholderText"/>
              <w:rFonts w:ascii="Aptos" w:hAnsi="Aptos"/>
              <w:color w:val="FF0000"/>
            </w:rPr>
            <w:t>Time</w:t>
          </w:r>
        </w:p>
      </w:docPartBody>
    </w:docPart>
    <w:docPart>
      <w:docPartPr>
        <w:name w:val="D03CA292AB3D4313BA6BBF4F9C2B3BBC"/>
        <w:category>
          <w:name w:val="General"/>
          <w:gallery w:val="placeholder"/>
        </w:category>
        <w:types>
          <w:type w:val="bbPlcHdr"/>
        </w:types>
        <w:behaviors>
          <w:behavior w:val="content"/>
        </w:behaviors>
        <w:guid w:val="{C92E292B-C818-41D3-BD00-32800F7BBD49}"/>
      </w:docPartPr>
      <w:docPartBody>
        <w:p w:rsidR="008E1FA3" w:rsidRDefault="008E1FA3" w:rsidP="008E1FA3">
          <w:pPr>
            <w:pStyle w:val="D03CA292AB3D4313BA6BBF4F9C2B3BBC"/>
          </w:pPr>
          <w:r w:rsidRPr="00CF056C">
            <w:rPr>
              <w:rStyle w:val="PlaceholderText"/>
              <w:rFonts w:ascii="Aptos" w:hAnsi="Aptos"/>
              <w:color w:val="FF0000"/>
            </w:rPr>
            <w:t>Date</w:t>
          </w:r>
        </w:p>
      </w:docPartBody>
    </w:docPart>
    <w:docPart>
      <w:docPartPr>
        <w:name w:val="6801E5D3F8E34F28B160072F2CC06305"/>
        <w:category>
          <w:name w:val="General"/>
          <w:gallery w:val="placeholder"/>
        </w:category>
        <w:types>
          <w:type w:val="bbPlcHdr"/>
        </w:types>
        <w:behaviors>
          <w:behavior w:val="content"/>
        </w:behaviors>
        <w:guid w:val="{1F9DF66F-6455-486E-8A90-82D2337BCB0B}"/>
      </w:docPartPr>
      <w:docPartBody>
        <w:p w:rsidR="008E1FA3" w:rsidRDefault="008E1FA3" w:rsidP="008E1FA3">
          <w:pPr>
            <w:pStyle w:val="6801E5D3F8E34F28B160072F2CC06305"/>
          </w:pPr>
          <w:r w:rsidRPr="00E23B08">
            <w:rPr>
              <w:rStyle w:val="PlaceholderText"/>
              <w:rFonts w:ascii="Aptos" w:hAnsi="Aptos"/>
              <w:color w:val="FF0000"/>
            </w:rPr>
            <w:t>Time</w:t>
          </w:r>
        </w:p>
      </w:docPartBody>
    </w:docPart>
    <w:docPart>
      <w:docPartPr>
        <w:name w:val="E820AF3D5CAD49ED9F02239DB8A66AC2"/>
        <w:category>
          <w:name w:val="General"/>
          <w:gallery w:val="placeholder"/>
        </w:category>
        <w:types>
          <w:type w:val="bbPlcHdr"/>
        </w:types>
        <w:behaviors>
          <w:behavior w:val="content"/>
        </w:behaviors>
        <w:guid w:val="{B2F9CFE6-5D4E-4DCF-A810-BD1C430542E5}"/>
      </w:docPartPr>
      <w:docPartBody>
        <w:p w:rsidR="008E1FA3" w:rsidRDefault="008E1FA3" w:rsidP="008E1FA3">
          <w:pPr>
            <w:pStyle w:val="E820AF3D5CAD49ED9F02239DB8A66AC2"/>
          </w:pPr>
          <w:r>
            <w:rPr>
              <w:rStyle w:val="PlaceholderText"/>
              <w:rFonts w:ascii="Aptos" w:hAnsi="Aptos"/>
              <w:color w:val="FF0000"/>
            </w:rPr>
            <w:t>Ent</w:t>
          </w:r>
          <w:r w:rsidRPr="00377C65">
            <w:rPr>
              <w:rStyle w:val="PlaceholderText"/>
              <w:rFonts w:ascii="Aptos" w:hAnsi="Aptos"/>
              <w:color w:val="FF0000"/>
            </w:rPr>
            <w:t>er the general neighborhood of the target, like “Hollywood,” “Watts,” etc</w:t>
          </w:r>
          <w:r>
            <w:rPr>
              <w:rStyle w:val="PlaceholderText"/>
              <w:color w:val="FF0000"/>
            </w:rPr>
            <w:t>.</w:t>
          </w:r>
        </w:p>
      </w:docPartBody>
    </w:docPart>
    <w:docPart>
      <w:docPartPr>
        <w:name w:val="256A3B04678843088050C69AD01C16AD"/>
        <w:category>
          <w:name w:val="General"/>
          <w:gallery w:val="placeholder"/>
        </w:category>
        <w:types>
          <w:type w:val="bbPlcHdr"/>
        </w:types>
        <w:behaviors>
          <w:behavior w:val="content"/>
        </w:behaviors>
        <w:guid w:val="{B567C897-3B03-4A68-BF39-5F83E13EAA85}"/>
      </w:docPartPr>
      <w:docPartBody>
        <w:p w:rsidR="008E1FA3" w:rsidRDefault="008E1FA3" w:rsidP="008E1FA3">
          <w:pPr>
            <w:pStyle w:val="256A3B04678843088050C69AD01C16AD"/>
          </w:pPr>
          <w:r>
            <w:rPr>
              <w:rStyle w:val="PlaceholderText"/>
              <w:rFonts w:ascii="Aptos" w:hAnsi="Aptos"/>
              <w:color w:val="FF0000"/>
            </w:rPr>
            <w:t>Enter Coordinates</w:t>
          </w:r>
        </w:p>
      </w:docPartBody>
    </w:docPart>
    <w:docPart>
      <w:docPartPr>
        <w:name w:val="DefaultPlaceholder_-1854013440"/>
        <w:category>
          <w:name w:val="General"/>
          <w:gallery w:val="placeholder"/>
        </w:category>
        <w:types>
          <w:type w:val="bbPlcHdr"/>
        </w:types>
        <w:behaviors>
          <w:behavior w:val="content"/>
        </w:behaviors>
        <w:guid w:val="{5DDABBA7-8D27-4E58-B7FB-FBAA13712FDC}"/>
      </w:docPartPr>
      <w:docPartBody>
        <w:p w:rsidR="00EC2B35" w:rsidRDefault="00EC2B35">
          <w:r w:rsidRPr="002B59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40FDC"/>
    <w:rsid w:val="000644A5"/>
    <w:rsid w:val="000A2998"/>
    <w:rsid w:val="000A65CC"/>
    <w:rsid w:val="00193019"/>
    <w:rsid w:val="001A3C03"/>
    <w:rsid w:val="001B6891"/>
    <w:rsid w:val="00217E46"/>
    <w:rsid w:val="00236686"/>
    <w:rsid w:val="0024605F"/>
    <w:rsid w:val="00262F60"/>
    <w:rsid w:val="00274AE7"/>
    <w:rsid w:val="00276AEB"/>
    <w:rsid w:val="002C429A"/>
    <w:rsid w:val="002D481C"/>
    <w:rsid w:val="002D4B36"/>
    <w:rsid w:val="002F3684"/>
    <w:rsid w:val="0035387E"/>
    <w:rsid w:val="00390561"/>
    <w:rsid w:val="003F4425"/>
    <w:rsid w:val="00410616"/>
    <w:rsid w:val="004402E9"/>
    <w:rsid w:val="00472093"/>
    <w:rsid w:val="00487DEF"/>
    <w:rsid w:val="004B5DD7"/>
    <w:rsid w:val="00513009"/>
    <w:rsid w:val="0051338B"/>
    <w:rsid w:val="00565517"/>
    <w:rsid w:val="005A01D2"/>
    <w:rsid w:val="005B6E3D"/>
    <w:rsid w:val="0062075A"/>
    <w:rsid w:val="00636659"/>
    <w:rsid w:val="00642838"/>
    <w:rsid w:val="00677FED"/>
    <w:rsid w:val="006C40DB"/>
    <w:rsid w:val="006D0322"/>
    <w:rsid w:val="00710CA5"/>
    <w:rsid w:val="00761D3F"/>
    <w:rsid w:val="00785172"/>
    <w:rsid w:val="007917E0"/>
    <w:rsid w:val="007C3027"/>
    <w:rsid w:val="00816110"/>
    <w:rsid w:val="008E1FA3"/>
    <w:rsid w:val="008E44F3"/>
    <w:rsid w:val="009055C8"/>
    <w:rsid w:val="00934308"/>
    <w:rsid w:val="009568B7"/>
    <w:rsid w:val="00956BD0"/>
    <w:rsid w:val="009B4876"/>
    <w:rsid w:val="009C4B53"/>
    <w:rsid w:val="00A40FA9"/>
    <w:rsid w:val="00A57915"/>
    <w:rsid w:val="00A9339A"/>
    <w:rsid w:val="00A96F04"/>
    <w:rsid w:val="00AB7E1F"/>
    <w:rsid w:val="00B152EF"/>
    <w:rsid w:val="00B16BB7"/>
    <w:rsid w:val="00B2335D"/>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C2B35"/>
    <w:rsid w:val="00EF4E8F"/>
    <w:rsid w:val="00EF61A5"/>
    <w:rsid w:val="00F113DA"/>
    <w:rsid w:val="00F1456A"/>
    <w:rsid w:val="00F21CB8"/>
    <w:rsid w:val="00F4418A"/>
    <w:rsid w:val="00FB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B53"/>
    <w:rPr>
      <w:color w:val="808080"/>
    </w:rPr>
  </w:style>
  <w:style w:type="paragraph" w:customStyle="1" w:styleId="AF71287B723D4E928F5CCCD97A868C2D">
    <w:name w:val="AF71287B723D4E928F5CCCD97A868C2D"/>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7DF04152F1D74B93933B1011A920AF86">
    <w:name w:val="7DF04152F1D74B93933B1011A920AF86"/>
    <w:rsid w:val="008E1FA3"/>
    <w:rPr>
      <w:lang w:eastAsia="ja-JP"/>
    </w:rPr>
  </w:style>
  <w:style w:type="paragraph" w:customStyle="1" w:styleId="8C80AB872F9043549885F18E9F1BD39C">
    <w:name w:val="8C80AB872F9043549885F18E9F1BD39C"/>
    <w:rsid w:val="008E1FA3"/>
    <w:rPr>
      <w:lang w:eastAsia="ja-JP"/>
    </w:rPr>
  </w:style>
  <w:style w:type="paragraph" w:customStyle="1" w:styleId="9714C96812A74C47859C8C624F937A91">
    <w:name w:val="9714C96812A74C47859C8C624F937A91"/>
    <w:rsid w:val="008E1FA3"/>
    <w:rPr>
      <w:lang w:eastAsia="ja-JP"/>
    </w:rPr>
  </w:style>
  <w:style w:type="paragraph" w:customStyle="1" w:styleId="AC41DB159FE04B139E923A3270A3A982">
    <w:name w:val="AC41DB159FE04B139E923A3270A3A982"/>
    <w:rsid w:val="008E1FA3"/>
    <w:rPr>
      <w:lang w:eastAsia="ja-JP"/>
    </w:rPr>
  </w:style>
  <w:style w:type="paragraph" w:customStyle="1" w:styleId="5E0E9FA66F4D439B823C013BA548FEC6">
    <w:name w:val="5E0E9FA66F4D439B823C013BA548FEC6"/>
    <w:rsid w:val="008E1FA3"/>
    <w:rPr>
      <w:lang w:eastAsia="ja-JP"/>
    </w:rPr>
  </w:style>
  <w:style w:type="paragraph" w:customStyle="1" w:styleId="D03CA292AB3D4313BA6BBF4F9C2B3BBC">
    <w:name w:val="D03CA292AB3D4313BA6BBF4F9C2B3BBC"/>
    <w:rsid w:val="008E1FA3"/>
    <w:rPr>
      <w:lang w:eastAsia="ja-JP"/>
    </w:rPr>
  </w:style>
  <w:style w:type="paragraph" w:customStyle="1" w:styleId="6801E5D3F8E34F28B160072F2CC06305">
    <w:name w:val="6801E5D3F8E34F28B160072F2CC06305"/>
    <w:rsid w:val="008E1FA3"/>
    <w:rPr>
      <w:lang w:eastAsia="ja-JP"/>
    </w:rPr>
  </w:style>
  <w:style w:type="paragraph" w:customStyle="1" w:styleId="E820AF3D5CAD49ED9F02239DB8A66AC2">
    <w:name w:val="E820AF3D5CAD49ED9F02239DB8A66AC2"/>
    <w:rsid w:val="008E1FA3"/>
    <w:rPr>
      <w:lang w:eastAsia="ja-JP"/>
    </w:rPr>
  </w:style>
  <w:style w:type="paragraph" w:customStyle="1" w:styleId="256A3B04678843088050C69AD01C16AD">
    <w:name w:val="256A3B04678843088050C69AD01C16AD"/>
    <w:rsid w:val="008E1FA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25</TotalTime>
  <Pages>5</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10</cp:revision>
  <dcterms:created xsi:type="dcterms:W3CDTF">2024-12-09T16:35:00Z</dcterms:created>
  <dcterms:modified xsi:type="dcterms:W3CDTF">2025-05-18T21:40:00Z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