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76518" w14:textId="6A3CE71F" w:rsidR="00996CB5" w:rsidRDefault="009D6F30" w:rsidP="006659BF">
      <w:pPr>
        <w:pStyle w:val="AttorneyName"/>
        <w:tabs>
          <w:tab w:val="left" w:pos="4159"/>
        </w:tabs>
        <w:jc w:val="center"/>
        <w:rPr>
          <w:rFonts w:ascii="Aptos" w:hAnsi="Aptos" w:cs="Arial"/>
          <w:b/>
          <w:bCs/>
          <w:sz w:val="32"/>
          <w:szCs w:val="32"/>
        </w:rPr>
      </w:pPr>
      <w:r w:rsidRPr="00CE6D18">
        <w:rPr>
          <w:rFonts w:ascii="Aptos" w:hAnsi="Aptos" w:cs="Arial"/>
          <w:b/>
          <w:bCs/>
          <w:sz w:val="32"/>
          <w:szCs w:val="32"/>
        </w:rPr>
        <w:t xml:space="preserve">SEARCH WARRANT </w:t>
      </w:r>
      <w:r w:rsidR="002C760D">
        <w:rPr>
          <w:rFonts w:ascii="Aptos" w:hAnsi="Aptos" w:cs="Arial"/>
          <w:b/>
          <w:bCs/>
          <w:sz w:val="32"/>
          <w:szCs w:val="32"/>
        </w:rPr>
        <w:t>APPLICATION and AFFIDAVIT</w:t>
      </w:r>
    </w:p>
    <w:p w14:paraId="2D3C7340" w14:textId="17DB0495" w:rsidR="006659BF" w:rsidRPr="006659BF" w:rsidRDefault="00021C5E" w:rsidP="006659BF">
      <w:pPr>
        <w:pStyle w:val="AttorneyName"/>
        <w:tabs>
          <w:tab w:val="left" w:pos="4159"/>
        </w:tabs>
        <w:jc w:val="center"/>
        <w:rPr>
          <w:rFonts w:ascii="Aptos" w:hAnsi="Aptos" w:cs="Arial"/>
          <w:b/>
          <w:bCs/>
          <w:sz w:val="2"/>
          <w:szCs w:val="2"/>
        </w:rPr>
      </w:pPr>
      <w:r>
        <w:rPr>
          <w:rFonts w:ascii="Aptos" w:hAnsi="Aptos" w:cs="Arial"/>
          <w:b/>
          <w:bCs/>
          <w:sz w:val="28"/>
          <w:szCs w:val="28"/>
        </w:rPr>
        <w:t>TIMING ADVANCE AREA SEARCH</w:t>
      </w:r>
      <w:r w:rsidR="00B21E63">
        <w:rPr>
          <w:rFonts w:ascii="Aptos" w:hAnsi="Aptos" w:cs="Arial"/>
          <w:b/>
          <w:bCs/>
          <w:sz w:val="28"/>
          <w:szCs w:val="28"/>
        </w:rPr>
        <w:t xml:space="preserve"> – STAGE </w:t>
      </w:r>
      <w:r w:rsidR="00873648">
        <w:rPr>
          <w:rFonts w:ascii="Aptos" w:hAnsi="Aptos" w:cs="Arial"/>
          <w:b/>
          <w:bCs/>
          <w:sz w:val="28"/>
          <w:szCs w:val="28"/>
        </w:rPr>
        <w:t>TWO</w:t>
      </w:r>
    </w:p>
    <w:p w14:paraId="16BC56B7" w14:textId="77777777" w:rsidR="009D6F30" w:rsidRPr="000E10A6" w:rsidRDefault="009D6F30" w:rsidP="000D3EF1">
      <w:pPr>
        <w:pStyle w:val="AttorneyName"/>
        <w:tabs>
          <w:tab w:val="left" w:pos="4159"/>
        </w:tabs>
        <w:spacing w:line="360" w:lineRule="auto"/>
        <w:rPr>
          <w:rFonts w:ascii="Aptos" w:hAnsi="Aptos" w:cs="Arial"/>
          <w:sz w:val="4"/>
          <w:szCs w:val="4"/>
        </w:rPr>
      </w:pPr>
    </w:p>
    <w:p w14:paraId="7BB78FE1" w14:textId="732616E8" w:rsidR="00E74119" w:rsidRDefault="007733E7" w:rsidP="00E74119">
      <w:pPr>
        <w:pStyle w:val="AttorneyName"/>
        <w:tabs>
          <w:tab w:val="left" w:pos="4159"/>
        </w:tabs>
        <w:rPr>
          <w:rFonts w:ascii="Aptos" w:hAnsi="Aptos" w:cs="Arial"/>
          <w:sz w:val="18"/>
          <w:szCs w:val="18"/>
        </w:rPr>
      </w:pPr>
      <w:r w:rsidRPr="005E27EC">
        <w:rPr>
          <w:rFonts w:ascii="Aptos" w:hAnsi="Aptos" w:cs="Arial"/>
          <w:sz w:val="18"/>
          <w:szCs w:val="18"/>
        </w:rPr>
        <w:t xml:space="preserve">I, </w:t>
      </w:r>
      <w:sdt>
        <w:sdtPr>
          <w:rPr>
            <w:rFonts w:ascii="Aptos" w:hAnsi="Aptos" w:cs="Arial"/>
            <w:sz w:val="18"/>
            <w:szCs w:val="18"/>
          </w:rPr>
          <w:id w:val="-455491663"/>
          <w:lock w:val="sdtLocked"/>
          <w:placeholder>
            <w:docPart w:val="DC578CD298E74027BBCF42523695B14B"/>
          </w:placeholder>
          <w:showingPlcHdr/>
          <w15:color w:val="FF0000"/>
          <w:text/>
        </w:sdtPr>
        <w:sdtEndPr/>
        <w:sdtContent>
          <w:r w:rsidR="004531A3" w:rsidRPr="008B1C12">
            <w:rPr>
              <w:rStyle w:val="PlaceholderText"/>
              <w:rFonts w:ascii="Aptos" w:hAnsi="Aptos" w:cs="Arial"/>
            </w:rPr>
            <w:t>Affiant’s Name</w:t>
          </w:r>
        </w:sdtContent>
      </w:sdt>
      <w:r w:rsidRPr="005E27EC">
        <w:rPr>
          <w:rFonts w:ascii="Aptos" w:hAnsi="Aptos" w:cs="Arial"/>
          <w:sz w:val="18"/>
          <w:szCs w:val="18"/>
        </w:rPr>
        <w:t xml:space="preserve"> </w:t>
      </w:r>
      <w:r w:rsidR="00CC73F8" w:rsidRPr="005E27EC">
        <w:rPr>
          <w:rFonts w:ascii="Aptos" w:hAnsi="Aptos" w:cs="Arial"/>
          <w:sz w:val="18"/>
          <w:szCs w:val="18"/>
        </w:rPr>
        <w:t>am the affiant in this matter. I declare, under penalty of perjury, that all information in this application is true to the best of my knowledge. Unless otherwise indicated, information obtained from any other identified individual or entity is believed by me to be true. Based upon this information, I apply for</w:t>
      </w:r>
      <w:r w:rsidR="00377B44">
        <w:rPr>
          <w:rFonts w:ascii="Aptos" w:hAnsi="Aptos" w:cs="Arial"/>
          <w:sz w:val="18"/>
          <w:szCs w:val="18"/>
        </w:rPr>
        <w:t xml:space="preserve"> this</w:t>
      </w:r>
      <w:ins w:id="0" w:author="Judge J.D Lord" w:date="2024-12-28T05:26:00Z" w16du:dateUtc="2024-12-28T13:26:00Z">
        <w:r w:rsidR="00DC7C45">
          <w:rPr>
            <w:rFonts w:ascii="Aptos" w:hAnsi="Aptos" w:cs="Arial"/>
            <w:sz w:val="18"/>
            <w:szCs w:val="18"/>
          </w:rPr>
          <w:t xml:space="preserve"> </w:t>
        </w:r>
      </w:ins>
      <w:r w:rsidR="00CC73F8" w:rsidRPr="005E27EC">
        <w:rPr>
          <w:rFonts w:ascii="Aptos" w:hAnsi="Aptos" w:cs="Arial"/>
          <w:sz w:val="18"/>
          <w:szCs w:val="18"/>
        </w:rPr>
        <w:t>search warrant because I believe that I have probable cause to search the person, location, entity or thing listed herein, and seize the items listed herein, pursuant to Penal Code section 1524, as indicated below, and I further swear and attest that nothing sought in this application pertains to an investigation into a “prohibited violation” as that term is defined in Penal Code section 629.51.</w:t>
      </w:r>
    </w:p>
    <w:p w14:paraId="4C17A3E6" w14:textId="77777777" w:rsidR="00E74119" w:rsidRPr="005E27EC" w:rsidRDefault="00E74119" w:rsidP="00E74119">
      <w:pPr>
        <w:pStyle w:val="AttorneyName"/>
        <w:tabs>
          <w:tab w:val="left" w:pos="4159"/>
        </w:tabs>
        <w:rPr>
          <w:rFonts w:ascii="Aptos" w:hAnsi="Aptos" w:cs="Arial"/>
          <w:sz w:val="10"/>
          <w:szCs w:val="10"/>
        </w:rPr>
      </w:pPr>
    </w:p>
    <w:tbl>
      <w:tblPr>
        <w:tblStyle w:val="GridTable4-Accent1"/>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tblGrid>
      <w:tr w:rsidR="00E74119" w:rsidRPr="008A0519" w14:paraId="093E63AF" w14:textId="77777777" w:rsidTr="006D28FF">
        <w:trPr>
          <w:cnfStyle w:val="100000000000" w:firstRow="1" w:lastRow="0" w:firstColumn="0" w:lastColumn="0" w:oddVBand="0" w:evenVBand="0" w:oddHBand="0" w:evenHBand="0" w:firstRowFirstColumn="0" w:firstRowLastColumn="0" w:lastRowFirstColumn="0" w:lastRowLastColumn="0"/>
          <w:trHeight w:hRule="exact" w:val="297"/>
        </w:trPr>
        <w:tc>
          <w:tcPr>
            <w:cnfStyle w:val="001000000000" w:firstRow="0" w:lastRow="0" w:firstColumn="1" w:lastColumn="0" w:oddVBand="0" w:evenVBand="0" w:oddHBand="0" w:evenHBand="0" w:firstRowFirstColumn="0" w:firstRowLastColumn="0" w:lastRowFirstColumn="0" w:lastRowLastColumn="0"/>
            <w:tcW w:w="927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41F79462" w14:textId="3CA353B5" w:rsidR="00E74119" w:rsidRPr="008A0519" w:rsidRDefault="004C1CFB" w:rsidP="006D28FF">
            <w:pPr>
              <w:pStyle w:val="AttorneyName"/>
              <w:suppressLineNumbers/>
              <w:tabs>
                <w:tab w:val="left" w:pos="4159"/>
              </w:tabs>
              <w:spacing w:after="100" w:afterAutospacing="1"/>
              <w:rPr>
                <w:rFonts w:ascii="Aptos" w:hAnsi="Aptos" w:cs="Arial"/>
                <w:b w:val="0"/>
                <w:bCs w:val="0"/>
                <w:color w:val="auto"/>
                <w:sz w:val="18"/>
                <w:szCs w:val="18"/>
              </w:rPr>
            </w:pPr>
            <w:sdt>
              <w:sdtPr>
                <w:rPr>
                  <w:rFonts w:ascii="Aptos" w:hAnsi="Aptos" w:cs="Arial"/>
                  <w:sz w:val="18"/>
                  <w:szCs w:val="18"/>
                </w:rPr>
                <w:id w:val="-141051985"/>
                <w14:checkbox>
                  <w14:checked w14:val="0"/>
                  <w14:checkedState w14:val="2612" w14:font="MS Gothic"/>
                  <w14:uncheckedState w14:val="2610" w14:font="MS Gothic"/>
                </w14:checkbox>
              </w:sdtPr>
              <w:sdtEndPr/>
              <w:sdtContent>
                <w:r w:rsidR="00761C9C">
                  <w:rPr>
                    <w:rFonts w:ascii="MS Gothic" w:eastAsia="MS Gothic" w:hAnsi="MS Gothic" w:cs="Arial" w:hint="eastAsia"/>
                    <w:b w:val="0"/>
                    <w:bCs w:val="0"/>
                    <w:color w:val="auto"/>
                    <w:sz w:val="18"/>
                    <w:szCs w:val="18"/>
                  </w:rPr>
                  <w:t>☐</w:t>
                </w:r>
              </w:sdtContent>
            </w:sdt>
            <w:r w:rsidR="00E74119" w:rsidRPr="008A0519">
              <w:rPr>
                <w:rFonts w:ascii="Aptos" w:hAnsi="Aptos" w:cs="Arial"/>
                <w:b w:val="0"/>
                <w:bCs w:val="0"/>
                <w:color w:val="auto"/>
                <w:sz w:val="18"/>
                <w:szCs w:val="18"/>
              </w:rPr>
              <w:t>The property was stolen or embezzled. [1524 (a)(1)]</w:t>
            </w:r>
          </w:p>
          <w:p w14:paraId="520447AC" w14:textId="77777777" w:rsidR="00E74119" w:rsidRPr="008A0519" w:rsidRDefault="00E74119" w:rsidP="006D28FF">
            <w:pPr>
              <w:pStyle w:val="AttorneyName"/>
              <w:suppressLineNumbers/>
              <w:tabs>
                <w:tab w:val="left" w:pos="4159"/>
              </w:tabs>
              <w:spacing w:after="100" w:afterAutospacing="1"/>
              <w:rPr>
                <w:rFonts w:ascii="Aptos" w:hAnsi="Aptos" w:cs="Arial"/>
                <w:b w:val="0"/>
                <w:bCs w:val="0"/>
                <w:color w:val="auto"/>
                <w:sz w:val="18"/>
                <w:szCs w:val="18"/>
              </w:rPr>
            </w:pPr>
          </w:p>
        </w:tc>
      </w:tr>
      <w:tr w:rsidR="00E74119" w:rsidRPr="008A0519" w14:paraId="513F378A" w14:textId="77777777" w:rsidTr="006D28FF">
        <w:trPr>
          <w:cnfStyle w:val="000000100000" w:firstRow="0" w:lastRow="0" w:firstColumn="0" w:lastColumn="0" w:oddVBand="0" w:evenVBand="0" w:oddHBand="1" w:evenHBand="0" w:firstRowFirstColumn="0" w:firstRowLastColumn="0" w:lastRowFirstColumn="0" w:lastRowLastColumn="0"/>
          <w:trHeight w:hRule="exact" w:val="252"/>
        </w:trPr>
        <w:tc>
          <w:tcPr>
            <w:cnfStyle w:val="001000000000" w:firstRow="0" w:lastRow="0" w:firstColumn="1" w:lastColumn="0" w:oddVBand="0" w:evenVBand="0" w:oddHBand="0" w:evenHBand="0" w:firstRowFirstColumn="0" w:firstRowLastColumn="0" w:lastRowFirstColumn="0" w:lastRowLastColumn="0"/>
            <w:tcW w:w="9270" w:type="dxa"/>
            <w:vAlign w:val="center"/>
          </w:tcPr>
          <w:p w14:paraId="3982EE04" w14:textId="6A02ABD2" w:rsidR="00E74119" w:rsidRPr="008A0519" w:rsidRDefault="004C1CFB"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851153053"/>
                <w14:checkbox>
                  <w14:checked w14:val="0"/>
                  <w14:checkedState w14:val="2612" w14:font="MS Gothic"/>
                  <w14:uncheckedState w14:val="2610" w14:font="MS Gothic"/>
                </w14:checkbox>
              </w:sdtPr>
              <w:sdtEndPr/>
              <w:sdtContent>
                <w:r w:rsidR="00761C9C">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 property or things were used as the means of committing a felony. [1524 (a)(2)]</w:t>
            </w:r>
          </w:p>
          <w:p w14:paraId="6EF1E731" w14:textId="77777777" w:rsidR="00E74119" w:rsidRPr="008A0519" w:rsidRDefault="00E74119" w:rsidP="006D28FF">
            <w:pPr>
              <w:pStyle w:val="AttorneyName"/>
              <w:suppressLineNumbers/>
              <w:tabs>
                <w:tab w:val="left" w:pos="4159"/>
              </w:tabs>
              <w:spacing w:after="100" w:afterAutospacing="1"/>
              <w:rPr>
                <w:rFonts w:ascii="Aptos" w:hAnsi="Aptos" w:cs="Arial"/>
                <w:b w:val="0"/>
                <w:bCs w:val="0"/>
                <w:sz w:val="18"/>
                <w:szCs w:val="18"/>
              </w:rPr>
            </w:pPr>
          </w:p>
        </w:tc>
      </w:tr>
      <w:tr w:rsidR="00E74119" w:rsidRPr="008A0519" w14:paraId="6FA75C20" w14:textId="77777777" w:rsidTr="006D28FF">
        <w:trPr>
          <w:trHeight w:hRule="exact" w:val="738"/>
        </w:trPr>
        <w:tc>
          <w:tcPr>
            <w:cnfStyle w:val="001000000000" w:firstRow="0" w:lastRow="0" w:firstColumn="1" w:lastColumn="0" w:oddVBand="0" w:evenVBand="0" w:oddHBand="0" w:evenHBand="0" w:firstRowFirstColumn="0" w:firstRowLastColumn="0" w:lastRowFirstColumn="0" w:lastRowLastColumn="0"/>
            <w:tcW w:w="9270" w:type="dxa"/>
            <w:shd w:val="clear" w:color="auto" w:fill="F2F2F2" w:themeFill="background1" w:themeFillShade="F2"/>
            <w:vAlign w:val="center"/>
          </w:tcPr>
          <w:p w14:paraId="014282FA" w14:textId="22B44603" w:rsidR="00E74119" w:rsidRPr="008A0519" w:rsidRDefault="004C1CFB"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991101118"/>
                <w14:checkbox>
                  <w14:checked w14:val="0"/>
                  <w14:checkedState w14:val="2612" w14:font="MS Gothic"/>
                  <w14:uncheckedState w14:val="2610" w14:font="MS Gothic"/>
                </w14:checkbox>
              </w:sdtPr>
              <w:sdtEndPr/>
              <w:sdtContent>
                <w:r w:rsidR="005D3A63">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 property or things to be seized are in the possession of any person with the intent to use them as a means of committing a public offense, or in the possession of another to whom that person may have delivered them for the purpose of concealing them or preventing them from being discovered. [1524 (a)(3)]</w:t>
            </w:r>
          </w:p>
        </w:tc>
      </w:tr>
      <w:tr w:rsidR="00E74119" w:rsidRPr="008A0519" w14:paraId="62FE45A7" w14:textId="77777777" w:rsidTr="006D28FF">
        <w:trPr>
          <w:cnfStyle w:val="000000100000" w:firstRow="0" w:lastRow="0" w:firstColumn="0" w:lastColumn="0" w:oddVBand="0" w:evenVBand="0" w:oddHBand="1"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9270" w:type="dxa"/>
            <w:vAlign w:val="center"/>
          </w:tcPr>
          <w:p w14:paraId="72075E13" w14:textId="5E2B65F6" w:rsidR="00E74119" w:rsidRPr="008A0519" w:rsidRDefault="004C1CFB"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1185254370"/>
                <w14:checkbox>
                  <w14:checked w14:val="0"/>
                  <w14:checkedState w14:val="2612" w14:font="MS Gothic"/>
                  <w14:uncheckedState w14:val="2610" w14:font="MS Gothic"/>
                </w14:checkbox>
              </w:sdtPr>
              <w:sdtEndPr/>
              <w:sdtContent>
                <w:r w:rsidR="005D3A63">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 property or things to be seized consist of an item or constitute evidence that tends to show a felony has been committed or tends to show that a particular person has committed a felony. [1524 (a)(4)]</w:t>
            </w:r>
          </w:p>
          <w:p w14:paraId="1FB0F6F1" w14:textId="77777777" w:rsidR="00E74119" w:rsidRPr="008A0519" w:rsidRDefault="00E74119" w:rsidP="006D28FF">
            <w:pPr>
              <w:pStyle w:val="AttorneyName"/>
              <w:suppressLineNumbers/>
              <w:tabs>
                <w:tab w:val="left" w:pos="4159"/>
              </w:tabs>
              <w:spacing w:after="100" w:afterAutospacing="1"/>
              <w:rPr>
                <w:rFonts w:ascii="Aptos" w:hAnsi="Aptos" w:cs="Arial"/>
                <w:b w:val="0"/>
                <w:bCs w:val="0"/>
                <w:sz w:val="18"/>
                <w:szCs w:val="18"/>
              </w:rPr>
            </w:pPr>
          </w:p>
        </w:tc>
      </w:tr>
      <w:tr w:rsidR="00E74119" w:rsidRPr="008A0519" w14:paraId="08698F5B" w14:textId="77777777" w:rsidTr="006D28FF">
        <w:trPr>
          <w:trHeight w:hRule="exact" w:val="451"/>
        </w:trPr>
        <w:tc>
          <w:tcPr>
            <w:cnfStyle w:val="001000000000" w:firstRow="0" w:lastRow="0" w:firstColumn="1" w:lastColumn="0" w:oddVBand="0" w:evenVBand="0" w:oddHBand="0" w:evenHBand="0" w:firstRowFirstColumn="0" w:firstRowLastColumn="0" w:lastRowFirstColumn="0" w:lastRowLastColumn="0"/>
            <w:tcW w:w="9270" w:type="dxa"/>
            <w:shd w:val="clear" w:color="auto" w:fill="F2F2F2" w:themeFill="background1" w:themeFillShade="F2"/>
            <w:vAlign w:val="center"/>
          </w:tcPr>
          <w:p w14:paraId="4FC30A28" w14:textId="7C35A230" w:rsidR="00E74119" w:rsidRPr="008A0519" w:rsidRDefault="004C1CFB"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1118373584"/>
                <w14:checkbox>
                  <w14:checked w14:val="0"/>
                  <w14:checkedState w14:val="2612" w14:font="MS Gothic"/>
                  <w14:uncheckedState w14:val="2610" w14:font="MS Gothic"/>
                </w14:checkbox>
              </w:sdtPr>
              <w:sdtEndPr/>
              <w:sdtContent>
                <w:r w:rsidR="00761C9C">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 property or things to be seized consist of evidence that tends to show that a violation of </w:t>
            </w:r>
            <w:r w:rsidR="00E74119" w:rsidRPr="008A0519">
              <w:rPr>
                <w:rFonts w:ascii="Aptos" w:hAnsi="Aptos" w:cs="Arial"/>
                <w:sz w:val="18"/>
                <w:szCs w:val="18"/>
                <w:u w:val="single"/>
              </w:rPr>
              <w:fldChar w:fldCharType="begin"/>
            </w:r>
            <w:r w:rsidR="00E74119" w:rsidRPr="008A0519">
              <w:rPr>
                <w:rFonts w:ascii="Aptos" w:hAnsi="Aptos" w:cs="Arial"/>
                <w:sz w:val="18"/>
                <w:szCs w:val="18"/>
                <w:u w:val="single"/>
              </w:rPr>
              <w:instrText xml:space="preserve"> AUTOTEXTLIST   \s "NoStyle" \t "Sexual exploitation of a child" \* MERGEFORMAT </w:instrText>
            </w:r>
            <w:r w:rsidR="00E74119" w:rsidRPr="008A0519">
              <w:rPr>
                <w:rFonts w:ascii="Aptos" w:hAnsi="Aptos" w:cs="Arial"/>
                <w:sz w:val="18"/>
                <w:szCs w:val="18"/>
                <w:u w:val="single"/>
              </w:rPr>
              <w:fldChar w:fldCharType="separate"/>
            </w:r>
            <w:r w:rsidR="00E74119" w:rsidRPr="008A0519">
              <w:rPr>
                <w:rFonts w:ascii="Aptos" w:hAnsi="Aptos" w:cs="Arial"/>
                <w:sz w:val="18"/>
                <w:szCs w:val="18"/>
                <w:u w:val="single"/>
              </w:rPr>
              <w:t>PC 311.3</w:t>
            </w:r>
            <w:r w:rsidR="00E74119" w:rsidRPr="008A0519">
              <w:rPr>
                <w:rFonts w:ascii="Aptos" w:hAnsi="Aptos" w:cs="Arial"/>
                <w:sz w:val="18"/>
                <w:szCs w:val="18"/>
                <w:u w:val="single"/>
              </w:rPr>
              <w:fldChar w:fldCharType="end"/>
            </w:r>
            <w:r w:rsidR="00E74119" w:rsidRPr="008A0519">
              <w:rPr>
                <w:rFonts w:ascii="Aptos" w:hAnsi="Aptos" w:cs="Arial"/>
                <w:b w:val="0"/>
                <w:bCs w:val="0"/>
                <w:sz w:val="18"/>
                <w:szCs w:val="18"/>
              </w:rPr>
              <w:t xml:space="preserve"> or </w:t>
            </w:r>
            <w:r w:rsidR="00E74119" w:rsidRPr="008A0519">
              <w:rPr>
                <w:rFonts w:ascii="Aptos" w:hAnsi="Aptos" w:cs="Arial"/>
                <w:sz w:val="18"/>
                <w:szCs w:val="18"/>
                <w:u w:val="single"/>
              </w:rPr>
              <w:fldChar w:fldCharType="begin"/>
            </w:r>
            <w:r w:rsidR="00E74119" w:rsidRPr="008A0519">
              <w:rPr>
                <w:rFonts w:ascii="Aptos" w:hAnsi="Aptos" w:cs="Arial"/>
                <w:sz w:val="18"/>
                <w:szCs w:val="18"/>
                <w:u w:val="single"/>
              </w:rPr>
              <w:instrText xml:space="preserve"> AUTOTEXTLIST   \s "NoStyle" \t "Child Sexual Abuse Material" \* MERGEFORMAT </w:instrText>
            </w:r>
            <w:r w:rsidR="00E74119" w:rsidRPr="008A0519">
              <w:rPr>
                <w:rFonts w:ascii="Aptos" w:hAnsi="Aptos" w:cs="Arial"/>
                <w:sz w:val="18"/>
                <w:szCs w:val="18"/>
                <w:u w:val="single"/>
              </w:rPr>
              <w:fldChar w:fldCharType="separate"/>
            </w:r>
            <w:r w:rsidR="00E74119" w:rsidRPr="008A0519">
              <w:rPr>
                <w:rFonts w:ascii="Aptos" w:hAnsi="Aptos" w:cs="Arial"/>
                <w:sz w:val="18"/>
                <w:szCs w:val="18"/>
                <w:u w:val="single"/>
              </w:rPr>
              <w:t>311.11</w:t>
            </w:r>
            <w:r w:rsidR="00E74119" w:rsidRPr="008A0519">
              <w:rPr>
                <w:rFonts w:ascii="Aptos" w:hAnsi="Aptos" w:cs="Arial"/>
                <w:sz w:val="18"/>
                <w:szCs w:val="18"/>
                <w:u w:val="single"/>
              </w:rPr>
              <w:fldChar w:fldCharType="end"/>
            </w:r>
            <w:r w:rsidR="00E74119" w:rsidRPr="008A0519">
              <w:rPr>
                <w:rFonts w:ascii="Aptos" w:hAnsi="Aptos" w:cs="Arial"/>
                <w:b w:val="0"/>
                <w:bCs w:val="0"/>
                <w:sz w:val="18"/>
                <w:szCs w:val="18"/>
              </w:rPr>
              <w:t xml:space="preserve"> has occurred or is occurring. [1524 (a)(5)]</w:t>
            </w:r>
          </w:p>
        </w:tc>
      </w:tr>
      <w:tr w:rsidR="00E74119" w:rsidRPr="008A0519" w14:paraId="14E295DA" w14:textId="77777777" w:rsidTr="006D28FF">
        <w:trPr>
          <w:cnfStyle w:val="000000100000" w:firstRow="0" w:lastRow="0" w:firstColumn="0" w:lastColumn="0" w:oddVBand="0" w:evenVBand="0" w:oddHBand="1" w:evenHBand="0" w:firstRowFirstColumn="0" w:firstRowLastColumn="0" w:lastRowFirstColumn="0" w:lastRowLastColumn="0"/>
          <w:trHeight w:hRule="exact" w:val="271"/>
        </w:trPr>
        <w:tc>
          <w:tcPr>
            <w:cnfStyle w:val="001000000000" w:firstRow="0" w:lastRow="0" w:firstColumn="1" w:lastColumn="0" w:oddVBand="0" w:evenVBand="0" w:oddHBand="0" w:evenHBand="0" w:firstRowFirstColumn="0" w:firstRowLastColumn="0" w:lastRowFirstColumn="0" w:lastRowLastColumn="0"/>
            <w:tcW w:w="9270" w:type="dxa"/>
            <w:vAlign w:val="center"/>
          </w:tcPr>
          <w:p w14:paraId="54AD3BF9" w14:textId="78CC919C" w:rsidR="00E74119" w:rsidRPr="008A0519" w:rsidRDefault="004C1CFB"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1213333366"/>
                <w14:checkbox>
                  <w14:checked w14:val="0"/>
                  <w14:checkedState w14:val="2612" w14:font="MS Gothic"/>
                  <w14:uncheckedState w14:val="2610" w14:font="MS Gothic"/>
                </w14:checkbox>
              </w:sdtPr>
              <w:sdtEndPr/>
              <w:sdtContent>
                <w:r w:rsidR="00761C9C">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There is a warrant to arrest the person. [1524 (a)(6)]</w:t>
            </w:r>
          </w:p>
        </w:tc>
      </w:tr>
      <w:tr w:rsidR="00E74119" w:rsidRPr="008A0519" w14:paraId="11F8FE94" w14:textId="77777777" w:rsidTr="008A1083">
        <w:trPr>
          <w:trHeight w:hRule="exact" w:val="594"/>
        </w:trPr>
        <w:tc>
          <w:tcPr>
            <w:cnfStyle w:val="001000000000" w:firstRow="0" w:lastRow="0" w:firstColumn="1" w:lastColumn="0" w:oddVBand="0" w:evenVBand="0" w:oddHBand="0" w:evenHBand="0" w:firstRowFirstColumn="0" w:firstRowLastColumn="0" w:lastRowFirstColumn="0" w:lastRowLastColumn="0"/>
            <w:tcW w:w="9270" w:type="dxa"/>
            <w:shd w:val="clear" w:color="auto" w:fill="F2F2F2" w:themeFill="background1" w:themeFillShade="F2"/>
            <w:vAlign w:val="center"/>
          </w:tcPr>
          <w:p w14:paraId="539B903B" w14:textId="1F41FE38" w:rsidR="00E74119" w:rsidRPr="008A0519" w:rsidRDefault="004C1CFB"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1976717390"/>
                <w14:checkbox>
                  <w14:checked w14:val="0"/>
                  <w14:checkedState w14:val="2612" w14:font="MS Gothic"/>
                  <w14:uncheckedState w14:val="2610" w14:font="MS Gothic"/>
                </w14:checkbox>
              </w:sdtPr>
              <w:sdtEndPr/>
              <w:sdtContent>
                <w:r w:rsidR="00761C9C">
                  <w:rPr>
                    <w:rFonts w:ascii="MS Gothic" w:eastAsia="MS Gothic" w:hAnsi="MS Gothic" w:cs="Arial" w:hint="eastAsia"/>
                    <w:sz w:val="18"/>
                    <w:szCs w:val="18"/>
                  </w:rPr>
                  <w:t>☐</w:t>
                </w:r>
              </w:sdtContent>
            </w:sdt>
            <w:r w:rsidR="00304EAC" w:rsidRPr="00304EAC">
              <w:rPr>
                <w:rFonts w:ascii="Aptos" w:hAnsi="Aptos" w:cs="Arial"/>
                <w:b w:val="0"/>
                <w:bCs w:val="0"/>
                <w:sz w:val="18"/>
                <w:szCs w:val="18"/>
              </w:rPr>
              <w:t>I have the following requests:</w:t>
            </w:r>
            <w:r w:rsidR="00E74119" w:rsidRPr="00304EAC">
              <w:rPr>
                <w:rFonts w:ascii="Aptos" w:hAnsi="Aptos" w:cs="Arial"/>
                <w:b w:val="0"/>
                <w:bCs w:val="0"/>
                <w:sz w:val="18"/>
                <w:szCs w:val="18"/>
              </w:rPr>
              <w:t xml:space="preserve"> </w:t>
            </w:r>
            <w:sdt>
              <w:sdtPr>
                <w:rPr>
                  <w:rFonts w:ascii="Aptos" w:hAnsi="Aptos" w:cs="Arial"/>
                  <w:sz w:val="18"/>
                  <w:szCs w:val="18"/>
                </w:rPr>
                <w:id w:val="320015934"/>
                <w:placeholder>
                  <w:docPart w:val="4CA69D59763A4B849C10ED805BF7326D"/>
                </w:placeholder>
                <w:showingPlcHdr/>
                <w:text/>
              </w:sdtPr>
              <w:sdtEndPr/>
              <w:sdtContent>
                <w:r w:rsidR="00C31F25">
                  <w:rPr>
                    <w:rStyle w:val="PlaceholderText"/>
                    <w:rFonts w:ascii="Aptos" w:hAnsi="Aptos"/>
                    <w:b w:val="0"/>
                    <w:bCs w:val="0"/>
                  </w:rPr>
                  <w:t>En</w:t>
                </w:r>
                <w:r w:rsidR="00554273" w:rsidRPr="008B14F0">
                  <w:rPr>
                    <w:rStyle w:val="PlaceholderText"/>
                    <w:rFonts w:ascii="Aptos" w:hAnsi="Aptos"/>
                    <w:b w:val="0"/>
                    <w:bCs w:val="0"/>
                  </w:rPr>
                  <w:t>ter additional info here</w:t>
                </w:r>
                <w:r w:rsidR="00E74119" w:rsidRPr="008B14F0">
                  <w:rPr>
                    <w:rStyle w:val="PlaceholderText"/>
                    <w:rFonts w:ascii="Aptos" w:hAnsi="Aptos"/>
                    <w:b w:val="0"/>
                    <w:bCs w:val="0"/>
                  </w:rPr>
                  <w:t>.</w:t>
                </w:r>
              </w:sdtContent>
            </w:sdt>
          </w:p>
        </w:tc>
      </w:tr>
    </w:tbl>
    <w:p w14:paraId="184B30C3" w14:textId="77777777" w:rsidR="00E74119" w:rsidRDefault="00E74119" w:rsidP="00E74119">
      <w:pPr>
        <w:ind w:firstLine="0"/>
        <w:rPr>
          <w:rFonts w:ascii="Aptos" w:hAnsi="Aptos" w:cs="Arial"/>
          <w:sz w:val="6"/>
          <w:szCs w:val="6"/>
        </w:rPr>
      </w:pPr>
    </w:p>
    <w:p w14:paraId="179A56C6" w14:textId="77777777" w:rsidR="00E74119" w:rsidRPr="00B37829" w:rsidRDefault="00E74119" w:rsidP="00E74119">
      <w:pPr>
        <w:pStyle w:val="AttorneyName"/>
        <w:suppressLineNumbers/>
        <w:tabs>
          <w:tab w:val="left" w:pos="4159"/>
        </w:tabs>
        <w:spacing w:after="100" w:afterAutospacing="1"/>
        <w:rPr>
          <w:rFonts w:ascii="Aptos" w:hAnsi="Aptos" w:cs="Arial"/>
          <w:sz w:val="6"/>
          <w:szCs w:val="6"/>
        </w:rPr>
      </w:pPr>
    </w:p>
    <w:tbl>
      <w:tblPr>
        <w:tblStyle w:val="GridTable2-Accent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270"/>
      </w:tblGrid>
      <w:tr w:rsidR="00E74119" w:rsidRPr="009C1ABC" w14:paraId="54237359" w14:textId="77777777" w:rsidTr="006D28FF">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270" w:type="dxa"/>
            <w:tcBorders>
              <w:top w:val="none" w:sz="0" w:space="0" w:color="auto"/>
              <w:bottom w:val="none" w:sz="0" w:space="0" w:color="auto"/>
            </w:tcBorders>
          </w:tcPr>
          <w:p w14:paraId="16FFAAAC" w14:textId="77777777" w:rsidR="00E74119" w:rsidRPr="00D67C49" w:rsidRDefault="00E74119" w:rsidP="006D28FF">
            <w:pPr>
              <w:pStyle w:val="AttorneyName"/>
              <w:suppressLineNumbers/>
              <w:tabs>
                <w:tab w:val="left" w:pos="4159"/>
              </w:tabs>
              <w:spacing w:line="276" w:lineRule="auto"/>
              <w:ind w:left="-107"/>
              <w:jc w:val="center"/>
              <w:rPr>
                <w:rFonts w:ascii="Aptos" w:hAnsi="Aptos" w:cs="Arial"/>
                <w:b w:val="0"/>
                <w:bCs w:val="0"/>
                <w:sz w:val="22"/>
                <w:szCs w:val="22"/>
              </w:rPr>
            </w:pPr>
            <w:r w:rsidRPr="00D67C49">
              <w:rPr>
                <w:rFonts w:ascii="Aptos" w:hAnsi="Aptos" w:cs="Arial"/>
                <w:sz w:val="22"/>
                <w:szCs w:val="22"/>
              </w:rPr>
              <w:t>I also request the following orders based on the information contained herein:</w:t>
            </w:r>
          </w:p>
          <w:tbl>
            <w:tblPr>
              <w:tblStyle w:val="ListTable6Colorful-Accent1"/>
              <w:tblW w:w="0" w:type="auto"/>
              <w:tblBorders>
                <w:top w:val="none" w:sz="0" w:space="0" w:color="auto"/>
                <w:bottom w:val="none" w:sz="0" w:space="0" w:color="auto"/>
              </w:tblBorders>
              <w:tblLook w:val="04A0" w:firstRow="1" w:lastRow="0" w:firstColumn="1" w:lastColumn="0" w:noHBand="0" w:noVBand="1"/>
            </w:tblPr>
            <w:tblGrid>
              <w:gridCol w:w="9054"/>
            </w:tblGrid>
            <w:tr w:rsidR="00E74119" w:rsidRPr="00230E75" w14:paraId="5304222D" w14:textId="77777777" w:rsidTr="006D2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Borders>
                    <w:bottom w:val="none" w:sz="0" w:space="0" w:color="auto"/>
                  </w:tcBorders>
                </w:tcPr>
                <w:p w14:paraId="6943398F" w14:textId="6903ECAF" w:rsidR="00E74119" w:rsidRPr="00230E75" w:rsidRDefault="004C1CFB"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21248253"/>
                      <w15:color w:val="FF0000"/>
                      <w14:checkbox>
                        <w14:checked w14:val="0"/>
                        <w14:checkedState w14:val="2612" w14:font="MS Gothic"/>
                        <w14:uncheckedState w14:val="2610" w14:font="MS Gothic"/>
                      </w14:checkbox>
                    </w:sdtPr>
                    <w:sdtEndPr/>
                    <w:sdtContent>
                      <w:r w:rsidR="008C06EF">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night service because this warrant will be served electronically</w:t>
                  </w:r>
                  <w:r w:rsidR="00E74119" w:rsidRPr="00230E75">
                    <w:rPr>
                      <w:rFonts w:ascii="Aptos" w:hAnsi="Aptos" w:cs="Times New Roman"/>
                      <w:color w:val="auto"/>
                      <w:spacing w:val="-3"/>
                      <w:sz w:val="18"/>
                      <w:szCs w:val="18"/>
                    </w:rPr>
                    <w:t>,</w:t>
                  </w:r>
                  <w:r w:rsidR="00E74119" w:rsidRPr="00230E75">
                    <w:rPr>
                      <w:rFonts w:ascii="Aptos" w:hAnsi="Aptos" w:cs="Times New Roman"/>
                      <w:b w:val="0"/>
                      <w:bCs w:val="0"/>
                      <w:color w:val="auto"/>
                      <w:spacing w:val="-3"/>
                      <w:sz w:val="18"/>
                      <w:szCs w:val="18"/>
                    </w:rPr>
                    <w:t xml:space="preserve"> and no structures will be entered.</w:t>
                  </w:r>
                </w:p>
              </w:tc>
            </w:tr>
            <w:tr w:rsidR="00E74119" w:rsidRPr="00230E75" w14:paraId="758D90EA"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60A00285" w14:textId="0541E5AC" w:rsidR="00E74119" w:rsidRPr="00230E75" w:rsidRDefault="004C1CFB"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321161774"/>
                      <w14:checkbox>
                        <w14:checked w14:val="0"/>
                        <w14:checkedState w14:val="2612" w14:font="MS Gothic"/>
                        <w14:uncheckedState w14:val="2610" w14:font="MS Gothic"/>
                      </w14:checkbox>
                    </w:sdtPr>
                    <w:sdtEndPr/>
                    <w:sdtContent>
                      <w:r w:rsidR="008C06EF">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that the information contained within the section identified as “Sealed Portion” and/or contained within Page </w:t>
                  </w:r>
                  <w:sdt>
                    <w:sdtPr>
                      <w:rPr>
                        <w:rFonts w:ascii="Aptos" w:hAnsi="Aptos" w:cs="Times New Roman"/>
                        <w:spacing w:val="-3"/>
                        <w:sz w:val="18"/>
                        <w:szCs w:val="18"/>
                      </w:rPr>
                      <w:id w:val="1538240143"/>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26459859"/>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18716"/>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68558000"/>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to be SEALED pursuant to Evidence Code Section </w:t>
                  </w:r>
                  <w:sdt>
                    <w:sdtPr>
                      <w:rPr>
                        <w:rFonts w:ascii="Aptos" w:hAnsi="Aptos" w:cs="Times New Roman"/>
                        <w:spacing w:val="-3"/>
                        <w:sz w:val="18"/>
                        <w:szCs w:val="18"/>
                      </w:rPr>
                      <w:id w:val="-695618496"/>
                      <w14:checkbox>
                        <w14:checked w14:val="0"/>
                        <w14:checkedState w14:val="2612" w14:font="MS Gothic"/>
                        <w14:uncheckedState w14:val="2610" w14:font="MS Gothic"/>
                      </w14:checkbox>
                    </w:sdtPr>
                    <w:sdtEndPr/>
                    <w:sdtContent>
                      <w:r w:rsidR="00D12A2C">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1041 (</w:t>
                  </w:r>
                  <w:r w:rsidR="00E74119" w:rsidRPr="00230E75">
                    <w:rPr>
                      <w:rFonts w:ascii="Aptos" w:hAnsi="Aptos" w:cs="Times New Roman"/>
                      <w:b w:val="0"/>
                      <w:bCs w:val="0"/>
                      <w:i/>
                      <w:iCs/>
                      <w:color w:val="auto"/>
                      <w:spacing w:val="-3"/>
                      <w:sz w:val="18"/>
                      <w:szCs w:val="18"/>
                    </w:rPr>
                    <w:t>Hobbs</w:t>
                  </w:r>
                  <w:r w:rsidR="00E74119" w:rsidRPr="00230E75">
                    <w:rPr>
                      <w:rFonts w:ascii="Aptos" w:hAnsi="Aptos" w:cs="Times New Roman"/>
                      <w:b w:val="0"/>
                      <w:bCs w:val="0"/>
                      <w:color w:val="auto"/>
                      <w:spacing w:val="-3"/>
                      <w:sz w:val="18"/>
                      <w:szCs w:val="18"/>
                    </w:rPr>
                    <w:t xml:space="preserve">) because the information would identify or tend to identify the confidential informant(s) and/or pursuant to Evidence Code section </w:t>
                  </w:r>
                  <w:sdt>
                    <w:sdtPr>
                      <w:rPr>
                        <w:rFonts w:ascii="Aptos" w:hAnsi="Aptos" w:cs="Times New Roman"/>
                        <w:spacing w:val="-3"/>
                        <w:sz w:val="18"/>
                        <w:szCs w:val="18"/>
                      </w:rPr>
                      <w:id w:val="1356623526"/>
                      <w14:checkbox>
                        <w14:checked w14:val="0"/>
                        <w14:checkedState w14:val="2612" w14:font="MS Gothic"/>
                        <w14:uncheckedState w14:val="2610" w14:font="MS Gothic"/>
                      </w14:checkbox>
                    </w:sdtPr>
                    <w:sdtEndPr/>
                    <w:sdtContent>
                      <w:r w:rsidR="00E74119" w:rsidRPr="00230E75">
                        <w:rPr>
                          <w:rFonts w:ascii="MS Gothic" w:eastAsia="MS Gothic" w:hAnsi="MS Gothic" w:cs="Times New Roman" w:hint="eastAsia"/>
                          <w:b w:val="0"/>
                          <w:bCs w:val="0"/>
                          <w:color w:val="auto"/>
                          <w:spacing w:val="-3"/>
                          <w:sz w:val="18"/>
                          <w:szCs w:val="18"/>
                        </w:rPr>
                        <w:t>☐</w:t>
                      </w:r>
                    </w:sdtContent>
                  </w:sdt>
                  <w:r w:rsidR="00E74119" w:rsidRPr="00230E75">
                    <w:rPr>
                      <w:rFonts w:ascii="Aptos" w:hAnsi="Aptos" w:cs="Times New Roman"/>
                      <w:b w:val="0"/>
                      <w:bCs w:val="0"/>
                      <w:color w:val="auto"/>
                      <w:spacing w:val="-3"/>
                      <w:sz w:val="18"/>
                      <w:szCs w:val="18"/>
                    </w:rPr>
                    <w:t xml:space="preserve">1040 as “official information” based on the information contained within Page </w:t>
                  </w:r>
                  <w:sdt>
                    <w:sdtPr>
                      <w:rPr>
                        <w:rFonts w:ascii="Aptos" w:hAnsi="Aptos" w:cs="Times New Roman"/>
                        <w:spacing w:val="-3"/>
                        <w:sz w:val="18"/>
                        <w:szCs w:val="18"/>
                      </w:rPr>
                      <w:id w:val="954591795"/>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612793348"/>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11037464"/>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983618218"/>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p>
              </w:tc>
            </w:tr>
            <w:tr w:rsidR="00E74119" w:rsidRPr="00230E75" w14:paraId="5B0EC2D0" w14:textId="77777777" w:rsidTr="006D28FF">
              <w:tc>
                <w:tcPr>
                  <w:cnfStyle w:val="001000000000" w:firstRow="0" w:lastRow="0" w:firstColumn="1" w:lastColumn="0" w:oddVBand="0" w:evenVBand="0" w:oddHBand="0" w:evenHBand="0" w:firstRowFirstColumn="0" w:firstRowLastColumn="0" w:lastRowFirstColumn="0" w:lastRowLastColumn="0"/>
                  <w:tcW w:w="9054" w:type="dxa"/>
                </w:tcPr>
                <w:p w14:paraId="52FD50BA" w14:textId="162EC36C" w:rsidR="00E74119" w:rsidRPr="00230E75" w:rsidRDefault="004C1CFB"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2147191308"/>
                      <w14:checkbox>
                        <w14:checked w14:val="0"/>
                        <w14:checkedState w14:val="2612" w14:font="MS Gothic"/>
                        <w14:uncheckedState w14:val="2610" w14:font="MS Gothic"/>
                      </w14:checkbox>
                    </w:sdtPr>
                    <w:sdtEndPr/>
                    <w:sdtContent>
                      <w:r w:rsidR="008C06EF">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To preserve the integrity of the investigation, I request that all information in this</w:t>
                  </w:r>
                  <w:r w:rsidR="00377B44">
                    <w:rPr>
                      <w:rFonts w:ascii="Aptos" w:hAnsi="Aptos" w:cs="Times New Roman"/>
                      <w:b w:val="0"/>
                      <w:bCs w:val="0"/>
                      <w:color w:val="auto"/>
                      <w:spacing w:val="-3"/>
                      <w:sz w:val="18"/>
                      <w:szCs w:val="18"/>
                    </w:rPr>
                    <w:t xml:space="preserve"> document</w:t>
                  </w:r>
                  <w:ins w:id="1" w:author="Judge J.D Lord" w:date="2024-12-28T05:27:00Z" w16du:dateUtc="2024-12-28T13:27:00Z">
                    <w:r w:rsidR="00DC7C45">
                      <w:rPr>
                        <w:rFonts w:ascii="Aptos" w:hAnsi="Aptos" w:cs="Times New Roman"/>
                        <w:b w:val="0"/>
                        <w:bCs w:val="0"/>
                        <w:color w:val="auto"/>
                        <w:spacing w:val="-3"/>
                        <w:sz w:val="18"/>
                        <w:szCs w:val="18"/>
                      </w:rPr>
                      <w:t xml:space="preserve"> </w:t>
                    </w:r>
                  </w:ins>
                  <w:r w:rsidR="00E74119" w:rsidRPr="00230E75">
                    <w:rPr>
                      <w:rFonts w:ascii="Aptos" w:hAnsi="Aptos" w:cs="Times New Roman"/>
                      <w:b w:val="0"/>
                      <w:bCs w:val="0"/>
                      <w:color w:val="auto"/>
                      <w:spacing w:val="-3"/>
                      <w:sz w:val="18"/>
                      <w:szCs w:val="18"/>
                    </w:rPr>
                    <w:t>and the Return be SEALED until disclosure is required by Government Code 7923.615 or the arrest of the suspect(s), whichever is sooner.</w:t>
                  </w:r>
                </w:p>
              </w:tc>
            </w:tr>
            <w:tr w:rsidR="00E74119" w:rsidRPr="00230E75" w14:paraId="2945CEF0"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60549E32" w14:textId="20F2108C" w:rsidR="00E74119" w:rsidRPr="00230E75" w:rsidRDefault="004C1CFB"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1880275531"/>
                      <w14:checkbox>
                        <w14:checked w14:val="0"/>
                        <w14:checkedState w14:val="2612" w14:font="MS Gothic"/>
                        <w14:uncheckedState w14:val="2610" w14:font="MS Gothic"/>
                      </w14:checkbox>
                    </w:sdtPr>
                    <w:sdtEndPr/>
                    <w:sdtContent>
                      <w:r w:rsidR="008C06EF">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that the Service Provider, and employees thereof, be ordered not to disclose any information about this search warrant to the subscriber, or any other person and to delay other required notification to the subscriber for 90 days due to the information contained within Page </w:t>
                  </w:r>
                  <w:sdt>
                    <w:sdtPr>
                      <w:rPr>
                        <w:rFonts w:ascii="Aptos" w:hAnsi="Aptos" w:cs="Times New Roman"/>
                        <w:spacing w:val="-3"/>
                        <w:sz w:val="18"/>
                        <w:szCs w:val="18"/>
                      </w:rPr>
                      <w:id w:val="595531908"/>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1139793630"/>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1472247109"/>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2066908365"/>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r w:rsidR="00E9027D">
                    <w:rPr>
                      <w:rFonts w:ascii="Aptos" w:hAnsi="Aptos" w:cs="Times New Roman"/>
                      <w:spacing w:val="-3"/>
                      <w:sz w:val="18"/>
                      <w:szCs w:val="18"/>
                    </w:rPr>
                    <w:t>.</w:t>
                  </w:r>
                </w:p>
              </w:tc>
            </w:tr>
            <w:tr w:rsidR="00E74119" w:rsidRPr="00230E75" w14:paraId="5CC5F3F3" w14:textId="77777777" w:rsidTr="006D28FF">
              <w:tc>
                <w:tcPr>
                  <w:cnfStyle w:val="001000000000" w:firstRow="0" w:lastRow="0" w:firstColumn="1" w:lastColumn="0" w:oddVBand="0" w:evenVBand="0" w:oddHBand="0" w:evenHBand="0" w:firstRowFirstColumn="0" w:firstRowLastColumn="0" w:lastRowFirstColumn="0" w:lastRowLastColumn="0"/>
                  <w:tcW w:w="9054" w:type="dxa"/>
                </w:tcPr>
                <w:p w14:paraId="7620A0CE" w14:textId="1A211346" w:rsidR="00E74119" w:rsidRPr="00230E75" w:rsidRDefault="004C1CFB"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187043335"/>
                      <w14:checkbox>
                        <w14:checked w14:val="0"/>
                        <w14:checkedState w14:val="2612" w14:font="MS Gothic"/>
                        <w14:uncheckedState w14:val="2610" w14:font="MS Gothic"/>
                      </w14:checkbox>
                    </w:sdtPr>
                    <w:sdtEndPr/>
                    <w:sdtContent>
                      <w:r w:rsidR="008C06EF">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w:t>
                  </w:r>
                  <w:ins w:id="2" w:author="Judge J.D Lord" w:date="2024-12-28T05:28:00Z" w16du:dateUtc="2024-12-28T13:28:00Z">
                    <w:r w:rsidR="00DC7C45">
                      <w:rPr>
                        <w:rFonts w:ascii="Aptos" w:hAnsi="Aptos" w:cs="Times New Roman"/>
                        <w:b w:val="0"/>
                        <w:bCs w:val="0"/>
                        <w:color w:val="auto"/>
                        <w:spacing w:val="-3"/>
                        <w:sz w:val="18"/>
                        <w:szCs w:val="18"/>
                      </w:rPr>
                      <w:t xml:space="preserve"> </w:t>
                    </w:r>
                  </w:ins>
                  <w:r w:rsidR="00377B44">
                    <w:rPr>
                      <w:rFonts w:ascii="Aptos" w:hAnsi="Aptos" w:cs="Times New Roman"/>
                      <w:b w:val="0"/>
                      <w:bCs w:val="0"/>
                      <w:color w:val="auto"/>
                      <w:spacing w:val="-3"/>
                      <w:sz w:val="18"/>
                      <w:szCs w:val="18"/>
                    </w:rPr>
                    <w:t xml:space="preserve">delayed </w:t>
                  </w:r>
                  <w:r w:rsidR="00E74119" w:rsidRPr="00230E75">
                    <w:rPr>
                      <w:rFonts w:ascii="Aptos" w:hAnsi="Aptos" w:cs="Times New Roman"/>
                      <w:b w:val="0"/>
                      <w:bCs w:val="0"/>
                      <w:color w:val="auto"/>
                      <w:spacing w:val="-3"/>
                      <w:sz w:val="18"/>
                      <w:szCs w:val="18"/>
                    </w:rPr>
                    <w:t>PC 1546.2 notification for the same reasons stated for delayed notification by the Service Provider.</w:t>
                  </w:r>
                </w:p>
              </w:tc>
            </w:tr>
            <w:tr w:rsidR="00E74119" w:rsidRPr="00230E75" w14:paraId="1457D5C8"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312C8785" w14:textId="7E7BC6E6" w:rsidR="00E74119" w:rsidRPr="00230E75" w:rsidRDefault="004C1CFB"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1574005237"/>
                      <w14:checkbox>
                        <w14:checked w14:val="0"/>
                        <w14:checkedState w14:val="2612" w14:font="MS Gothic"/>
                        <w14:uncheckedState w14:val="2610" w14:font="MS Gothic"/>
                      </w14:checkbox>
                    </w:sdtPr>
                    <w:sdtEndPr/>
                    <w:sdtContent>
                      <w:r w:rsidR="008C06EF">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assistance of other persons, as provided for by PC 1530.</w:t>
                  </w:r>
                </w:p>
              </w:tc>
            </w:tr>
            <w:tr w:rsidR="00E74119" w:rsidRPr="00230E75" w14:paraId="0C265975" w14:textId="77777777" w:rsidTr="006D28FF">
              <w:tc>
                <w:tcPr>
                  <w:cnfStyle w:val="001000000000" w:firstRow="0" w:lastRow="0" w:firstColumn="1" w:lastColumn="0" w:oddVBand="0" w:evenVBand="0" w:oddHBand="0" w:evenHBand="0" w:firstRowFirstColumn="0" w:firstRowLastColumn="0" w:lastRowFirstColumn="0" w:lastRowLastColumn="0"/>
                  <w:tcW w:w="9054" w:type="dxa"/>
                </w:tcPr>
                <w:p w14:paraId="08B112AE" w14:textId="107EF05D" w:rsidR="00E74119" w:rsidRPr="00230E75" w:rsidRDefault="004C1CFB"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713242971"/>
                      <w14:checkbox>
                        <w14:checked w14:val="0"/>
                        <w14:checkedState w14:val="2612" w14:font="MS Gothic"/>
                        <w14:uncheckedState w14:val="2610" w14:font="MS Gothic"/>
                      </w14:checkbox>
                    </w:sdtPr>
                    <w:sdtEndPr/>
                    <w:sdtContent>
                      <w:r w:rsidR="008C06EF">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Immediate Compliance based on the information contained within Page </w:t>
                  </w:r>
                  <w:sdt>
                    <w:sdtPr>
                      <w:rPr>
                        <w:rFonts w:ascii="Aptos" w:hAnsi="Aptos" w:cs="Times New Roman"/>
                        <w:spacing w:val="-3"/>
                        <w:sz w:val="18"/>
                        <w:szCs w:val="18"/>
                      </w:rPr>
                      <w:id w:val="-1245564688"/>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1147438202"/>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385606025"/>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1313555824"/>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2121948287"/>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979761019"/>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[or] for this reason: </w:t>
                  </w:r>
                  <w:sdt>
                    <w:sdtPr>
                      <w:rPr>
                        <w:rFonts w:ascii="Aptos" w:hAnsi="Aptos" w:cs="Times New Roman"/>
                        <w:spacing w:val="-3"/>
                        <w:sz w:val="18"/>
                        <w:szCs w:val="18"/>
                      </w:rPr>
                      <w:id w:val="422460635"/>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p>
              </w:tc>
            </w:tr>
            <w:tr w:rsidR="00E74119" w:rsidRPr="00230E75" w14:paraId="32FA3C45"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3642927B" w14:textId="13123DAF" w:rsidR="00E74119" w:rsidRPr="00230E75" w:rsidRDefault="004C1CFB"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60403715"/>
                      <w14:checkbox>
                        <w14:checked w14:val="0"/>
                        <w14:checkedState w14:val="2612" w14:font="MS Gothic"/>
                        <w14:uncheckedState w14:val="2610" w14:font="MS Gothic"/>
                      </w14:checkbox>
                    </w:sdtPr>
                    <w:sdtEndPr/>
                    <w:sdtContent>
                      <w:r w:rsidR="008C06EF">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that the Return be Delayed until 10 days after receipt of the information because it typically takes the companies involved a significant amount of time to research and provide the requested information.</w:t>
                  </w:r>
                </w:p>
              </w:tc>
            </w:tr>
            <w:tr w:rsidR="00E74119" w:rsidRPr="00230E75" w14:paraId="6B956C8E" w14:textId="77777777" w:rsidTr="006D28FF">
              <w:tc>
                <w:tcPr>
                  <w:cnfStyle w:val="001000000000" w:firstRow="0" w:lastRow="0" w:firstColumn="1" w:lastColumn="0" w:oddVBand="0" w:evenVBand="0" w:oddHBand="0" w:evenHBand="0" w:firstRowFirstColumn="0" w:firstRowLastColumn="0" w:lastRowFirstColumn="0" w:lastRowLastColumn="0"/>
                  <w:tcW w:w="9054" w:type="dxa"/>
                </w:tcPr>
                <w:p w14:paraId="44E6F6C3" w14:textId="2B6CD821" w:rsidR="00E74119" w:rsidRPr="00230E75" w:rsidRDefault="004C1CFB" w:rsidP="006D28FF">
                  <w:pPr>
                    <w:ind w:firstLine="0"/>
                    <w:rPr>
                      <w:rFonts w:ascii="Aptos" w:hAnsi="Aptos" w:cs="Times New Roman"/>
                      <w:color w:val="auto"/>
                      <w:spacing w:val="-3"/>
                      <w:sz w:val="18"/>
                      <w:szCs w:val="18"/>
                    </w:rPr>
                  </w:pPr>
                  <w:sdt>
                    <w:sdtPr>
                      <w:rPr>
                        <w:rFonts w:ascii="Aptos" w:hAnsi="Aptos" w:cs="Arial"/>
                        <w:sz w:val="18"/>
                        <w:szCs w:val="18"/>
                      </w:rPr>
                      <w:id w:val="2141073793"/>
                      <w14:checkbox>
                        <w14:checked w14:val="0"/>
                        <w14:checkedState w14:val="2612" w14:font="MS Gothic"/>
                        <w14:uncheckedState w14:val="2610" w14:font="MS Gothic"/>
                      </w14:checkbox>
                    </w:sdtPr>
                    <w:sdtEndPr/>
                    <w:sdtContent>
                      <w:r w:rsidR="008C06EF">
                        <w:rPr>
                          <w:rFonts w:ascii="MS Gothic" w:eastAsia="MS Gothic" w:hAnsi="MS Gothic" w:cs="Arial" w:hint="eastAsia"/>
                          <w:sz w:val="18"/>
                          <w:szCs w:val="18"/>
                        </w:rPr>
                        <w:t>☐</w:t>
                      </w:r>
                    </w:sdtContent>
                  </w:sdt>
                  <w:r w:rsidR="00E74119" w:rsidRPr="00230E75">
                    <w:rPr>
                      <w:rFonts w:ascii="Aptos" w:hAnsi="Aptos" w:cs="Arial"/>
                      <w:color w:val="auto"/>
                      <w:sz w:val="18"/>
                      <w:szCs w:val="18"/>
                    </w:rPr>
                    <w:t xml:space="preserve"> </w:t>
                  </w:r>
                  <w:r w:rsidR="00E74119" w:rsidRPr="00230E75">
                    <w:rPr>
                      <w:rFonts w:ascii="Aptos" w:hAnsi="Aptos" w:cs="Arial"/>
                      <w:b w:val="0"/>
                      <w:bCs w:val="0"/>
                      <w:color w:val="auto"/>
                      <w:sz w:val="18"/>
                      <w:szCs w:val="18"/>
                    </w:rPr>
                    <w:t xml:space="preserve">Seal Page </w:t>
                  </w:r>
                  <w:r w:rsidR="00D12A2C">
                    <w:rPr>
                      <w:rFonts w:ascii="Aptos" w:hAnsi="Aptos" w:cs="Arial"/>
                      <w:b w:val="0"/>
                      <w:bCs w:val="0"/>
                      <w:color w:val="auto"/>
                      <w:sz w:val="18"/>
                      <w:szCs w:val="18"/>
                    </w:rPr>
                    <w:t>6</w:t>
                  </w:r>
                  <w:r w:rsidR="00E74119" w:rsidRPr="00230E75">
                    <w:rPr>
                      <w:rFonts w:ascii="Aptos" w:hAnsi="Aptos" w:cs="Arial"/>
                      <w:b w:val="0"/>
                      <w:bCs w:val="0"/>
                      <w:color w:val="auto"/>
                      <w:sz w:val="18"/>
                      <w:szCs w:val="18"/>
                    </w:rPr>
                    <w:t xml:space="preserve"> pursuant to Evidence Code 1040</w:t>
                  </w:r>
                </w:p>
              </w:tc>
            </w:tr>
            <w:tr w:rsidR="00E74119" w:rsidRPr="00230E75" w14:paraId="690BBB94"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5E727BFF" w14:textId="237C71F8" w:rsidR="00E74119" w:rsidRPr="00230E75" w:rsidRDefault="004C1CFB" w:rsidP="006D28FF">
                  <w:pPr>
                    <w:ind w:firstLine="0"/>
                    <w:rPr>
                      <w:rFonts w:ascii="Aptos" w:hAnsi="Aptos" w:cs="Times New Roman"/>
                      <w:b w:val="0"/>
                      <w:bCs w:val="0"/>
                      <w:color w:val="auto"/>
                      <w:sz w:val="18"/>
                      <w:szCs w:val="18"/>
                    </w:rPr>
                  </w:pPr>
                  <w:sdt>
                    <w:sdtPr>
                      <w:rPr>
                        <w:rFonts w:ascii="Aptos" w:hAnsi="Aptos" w:cs="Times New Roman"/>
                        <w:spacing w:val="-3"/>
                        <w:sz w:val="18"/>
                        <w:szCs w:val="18"/>
                      </w:rPr>
                      <w:id w:val="-449934611"/>
                      <w14:checkbox>
                        <w14:checked w14:val="0"/>
                        <w14:checkedState w14:val="2612" w14:font="MS Gothic"/>
                        <w14:uncheckedState w14:val="2610" w14:font="MS Gothic"/>
                      </w14:checkbox>
                    </w:sdtPr>
                    <w:sdtEndPr/>
                    <w:sdtContent>
                      <w:r w:rsidR="008C06EF">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have the following requests: </w:t>
                  </w:r>
                  <w:sdt>
                    <w:sdtPr>
                      <w:rPr>
                        <w:rFonts w:ascii="Aptos" w:hAnsi="Aptos" w:cs="Times New Roman"/>
                        <w:spacing w:val="-3"/>
                        <w:sz w:val="18"/>
                        <w:szCs w:val="18"/>
                      </w:rPr>
                      <w:id w:val="-97415490"/>
                      <w:placeholder>
                        <w:docPart w:val="1F84AD06B3584568816EC8D21CB2CC88"/>
                      </w:placeholder>
                      <w15:color w:val="FF0000"/>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w:t>
                  </w:r>
                </w:p>
              </w:tc>
            </w:tr>
          </w:tbl>
          <w:p w14:paraId="022803B9" w14:textId="77777777" w:rsidR="00E74119" w:rsidRPr="009C1ABC" w:rsidRDefault="00E74119" w:rsidP="006D28FF">
            <w:pPr>
              <w:pStyle w:val="AttorneyName"/>
              <w:suppressLineNumbers/>
              <w:tabs>
                <w:tab w:val="left" w:pos="4159"/>
              </w:tabs>
              <w:spacing w:after="100" w:afterAutospacing="1" w:line="276" w:lineRule="auto"/>
              <w:rPr>
                <w:rFonts w:ascii="Aptos" w:hAnsi="Aptos" w:cs="Arial"/>
                <w:b w:val="0"/>
                <w:bCs w:val="0"/>
                <w:sz w:val="18"/>
                <w:szCs w:val="18"/>
              </w:rPr>
            </w:pPr>
          </w:p>
        </w:tc>
      </w:tr>
    </w:tbl>
    <w:p w14:paraId="6F0CFE70" w14:textId="77777777" w:rsidR="00E74119" w:rsidRPr="00A95835" w:rsidRDefault="00E74119" w:rsidP="00E74119">
      <w:pPr>
        <w:ind w:firstLine="0"/>
        <w:rPr>
          <w:rFonts w:ascii="Aptos" w:hAnsi="Aptos" w:cs="Arial"/>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70"/>
        <w:gridCol w:w="1170"/>
        <w:gridCol w:w="236"/>
        <w:gridCol w:w="5074"/>
      </w:tblGrid>
      <w:tr w:rsidR="00E74119" w:rsidRPr="005E27EC" w14:paraId="0987A58B" w14:textId="77777777" w:rsidTr="006D28FF">
        <w:tc>
          <w:tcPr>
            <w:tcW w:w="2515" w:type="dxa"/>
            <w:tcBorders>
              <w:bottom w:val="single" w:sz="4" w:space="0" w:color="auto"/>
            </w:tcBorders>
          </w:tcPr>
          <w:p w14:paraId="608A0F1D" w14:textId="6AA277E7" w:rsidR="00E74119" w:rsidRPr="005E27EC" w:rsidRDefault="008C06EF" w:rsidP="008C06EF">
            <w:pPr>
              <w:pStyle w:val="AttorneyName"/>
              <w:tabs>
                <w:tab w:val="left" w:pos="190"/>
                <w:tab w:val="left" w:pos="4159"/>
              </w:tabs>
              <w:rPr>
                <w:rFonts w:ascii="Aptos" w:hAnsi="Aptos" w:cs="Arial"/>
                <w:sz w:val="18"/>
                <w:szCs w:val="18"/>
              </w:rPr>
            </w:pPr>
            <w:r>
              <w:rPr>
                <w:rFonts w:ascii="Aptos" w:hAnsi="Aptos" w:cs="Arial"/>
                <w:sz w:val="18"/>
                <w:szCs w:val="18"/>
              </w:rPr>
              <w:tab/>
            </w:r>
            <w:sdt>
              <w:sdtPr>
                <w:rPr>
                  <w:rFonts w:ascii="Aptos" w:hAnsi="Aptos" w:cs="Arial"/>
                  <w:sz w:val="18"/>
                  <w:szCs w:val="18"/>
                </w:rPr>
                <w:id w:val="1716394361"/>
                <w:placeholder>
                  <w:docPart w:val="DefaultPlaceholder_-1854013440"/>
                </w:placeholder>
                <w:showingPlcHdr/>
              </w:sdtPr>
              <w:sdtEndPr/>
              <w:sdtContent>
                <w:r w:rsidRPr="001B7D1D">
                  <w:rPr>
                    <w:rStyle w:val="PlaceholderText"/>
                  </w:rPr>
                  <w:t>Click or tap here to enter text.</w:t>
                </w:r>
              </w:sdtContent>
            </w:sdt>
          </w:p>
        </w:tc>
        <w:tc>
          <w:tcPr>
            <w:tcW w:w="270" w:type="dxa"/>
          </w:tcPr>
          <w:p w14:paraId="2B72B243" w14:textId="77777777" w:rsidR="00E74119" w:rsidRPr="005E27EC" w:rsidRDefault="00E74119" w:rsidP="006D28FF">
            <w:pPr>
              <w:pStyle w:val="AttorneyName"/>
              <w:tabs>
                <w:tab w:val="left" w:pos="4159"/>
              </w:tabs>
              <w:jc w:val="center"/>
              <w:rPr>
                <w:rFonts w:ascii="Aptos" w:hAnsi="Aptos" w:cs="Arial"/>
                <w:sz w:val="18"/>
                <w:szCs w:val="18"/>
              </w:rPr>
            </w:pPr>
          </w:p>
        </w:tc>
        <w:sdt>
          <w:sdtPr>
            <w:rPr>
              <w:rFonts w:ascii="Aptos" w:hAnsi="Aptos" w:cs="Arial"/>
              <w:sz w:val="18"/>
              <w:szCs w:val="18"/>
            </w:rPr>
            <w:id w:val="-692072089"/>
            <w:placeholder>
              <w:docPart w:val="DEB1729F2EB64C6A816FC247532FC627"/>
            </w:placeholder>
            <w:showingPlcHdr/>
            <w:date>
              <w:dateFormat w:val="M/d/yyyy"/>
              <w:lid w:val="en-US"/>
              <w:storeMappedDataAs w:val="dateTime"/>
              <w:calendar w:val="gregorian"/>
            </w:date>
          </w:sdtPr>
          <w:sdtEndPr/>
          <w:sdtContent>
            <w:tc>
              <w:tcPr>
                <w:tcW w:w="1170" w:type="dxa"/>
                <w:tcBorders>
                  <w:bottom w:val="single" w:sz="4" w:space="0" w:color="auto"/>
                </w:tcBorders>
              </w:tcPr>
              <w:p w14:paraId="6A2D8F4D" w14:textId="77777777" w:rsidR="00E74119" w:rsidRPr="005E27EC" w:rsidRDefault="00E74119" w:rsidP="006D28FF">
                <w:pPr>
                  <w:pStyle w:val="AttorneyName"/>
                  <w:tabs>
                    <w:tab w:val="left" w:pos="4159"/>
                  </w:tabs>
                  <w:jc w:val="center"/>
                  <w:rPr>
                    <w:rFonts w:ascii="Aptos" w:hAnsi="Aptos" w:cs="Arial"/>
                    <w:sz w:val="18"/>
                    <w:szCs w:val="18"/>
                  </w:rPr>
                </w:pPr>
                <w:r w:rsidRPr="005E27EC">
                  <w:rPr>
                    <w:rStyle w:val="PlaceholderText"/>
                    <w:rFonts w:ascii="Aptos" w:hAnsi="Aptos"/>
                    <w:sz w:val="18"/>
                    <w:szCs w:val="18"/>
                  </w:rPr>
                  <w:t>Date</w:t>
                </w:r>
              </w:p>
            </w:tc>
          </w:sdtContent>
        </w:sdt>
        <w:tc>
          <w:tcPr>
            <w:tcW w:w="236" w:type="dxa"/>
          </w:tcPr>
          <w:p w14:paraId="70DF6A71" w14:textId="77777777" w:rsidR="00E74119" w:rsidRPr="005E27EC" w:rsidRDefault="00E74119" w:rsidP="006D28FF">
            <w:pPr>
              <w:pStyle w:val="AttorneyName"/>
              <w:tabs>
                <w:tab w:val="left" w:pos="4159"/>
              </w:tabs>
              <w:jc w:val="center"/>
              <w:rPr>
                <w:rFonts w:ascii="Aptos" w:hAnsi="Aptos" w:cs="Arial"/>
                <w:sz w:val="18"/>
                <w:szCs w:val="18"/>
              </w:rPr>
            </w:pPr>
          </w:p>
        </w:tc>
        <w:sdt>
          <w:sdtPr>
            <w:rPr>
              <w:rFonts w:ascii="Aptos" w:hAnsi="Aptos" w:cs="Arial"/>
              <w:sz w:val="18"/>
              <w:szCs w:val="18"/>
            </w:rPr>
            <w:id w:val="-775552258"/>
            <w:placeholder>
              <w:docPart w:val="C420EE494DD44810866F3CCDB71D1369"/>
            </w:placeholder>
            <w:showingPlcHdr/>
          </w:sdtPr>
          <w:sdtEndPr/>
          <w:sdtContent>
            <w:tc>
              <w:tcPr>
                <w:tcW w:w="5074" w:type="dxa"/>
                <w:tcBorders>
                  <w:bottom w:val="single" w:sz="4" w:space="0" w:color="auto"/>
                </w:tcBorders>
              </w:tcPr>
              <w:p w14:paraId="4603595A" w14:textId="77777777" w:rsidR="00E74119" w:rsidRPr="005E27EC" w:rsidRDefault="00E74119" w:rsidP="006D28FF">
                <w:pPr>
                  <w:pStyle w:val="AttorneyName"/>
                  <w:tabs>
                    <w:tab w:val="left" w:pos="4159"/>
                  </w:tabs>
                  <w:jc w:val="center"/>
                  <w:rPr>
                    <w:rFonts w:ascii="Aptos" w:hAnsi="Aptos" w:cs="Arial"/>
                    <w:sz w:val="18"/>
                    <w:szCs w:val="18"/>
                  </w:rPr>
                </w:pPr>
                <w:r w:rsidRPr="005E27EC">
                  <w:rPr>
                    <w:rStyle w:val="PlaceholderText"/>
                    <w:rFonts w:ascii="Aptos" w:hAnsi="Aptos"/>
                    <w:sz w:val="18"/>
                    <w:szCs w:val="18"/>
                  </w:rPr>
                  <w:t>Enter Violations</w:t>
                </w:r>
              </w:p>
            </w:tc>
          </w:sdtContent>
        </w:sdt>
      </w:tr>
      <w:tr w:rsidR="00E74119" w:rsidRPr="005E27EC" w14:paraId="29230C6B" w14:textId="77777777" w:rsidTr="006D28FF">
        <w:tc>
          <w:tcPr>
            <w:tcW w:w="2515" w:type="dxa"/>
            <w:tcBorders>
              <w:top w:val="single" w:sz="4" w:space="0" w:color="auto"/>
            </w:tcBorders>
          </w:tcPr>
          <w:p w14:paraId="33E682CA" w14:textId="77777777" w:rsidR="00E74119" w:rsidRPr="005E27EC" w:rsidRDefault="00E74119" w:rsidP="006D28FF">
            <w:pPr>
              <w:pStyle w:val="AttorneyName"/>
              <w:tabs>
                <w:tab w:val="left" w:pos="4159"/>
              </w:tabs>
              <w:jc w:val="center"/>
              <w:rPr>
                <w:rFonts w:ascii="Aptos" w:hAnsi="Aptos" w:cs="Arial"/>
                <w:sz w:val="18"/>
                <w:szCs w:val="18"/>
              </w:rPr>
            </w:pPr>
            <w:r w:rsidRPr="005E27EC">
              <w:rPr>
                <w:rFonts w:ascii="Aptos" w:hAnsi="Aptos" w:cs="Arial"/>
                <w:sz w:val="18"/>
                <w:szCs w:val="18"/>
              </w:rPr>
              <w:t>(Affiant / Declarant signature)</w:t>
            </w:r>
          </w:p>
        </w:tc>
        <w:tc>
          <w:tcPr>
            <w:tcW w:w="270" w:type="dxa"/>
          </w:tcPr>
          <w:p w14:paraId="2D344930" w14:textId="77777777" w:rsidR="00E74119" w:rsidRPr="005E27EC" w:rsidRDefault="00E74119" w:rsidP="006D28FF">
            <w:pPr>
              <w:pStyle w:val="AttorneyName"/>
              <w:tabs>
                <w:tab w:val="left" w:pos="4159"/>
              </w:tabs>
              <w:jc w:val="center"/>
              <w:rPr>
                <w:rFonts w:ascii="Aptos" w:hAnsi="Aptos" w:cs="Arial"/>
                <w:sz w:val="18"/>
                <w:szCs w:val="18"/>
              </w:rPr>
            </w:pPr>
          </w:p>
        </w:tc>
        <w:tc>
          <w:tcPr>
            <w:tcW w:w="1170" w:type="dxa"/>
            <w:tcBorders>
              <w:top w:val="single" w:sz="4" w:space="0" w:color="auto"/>
            </w:tcBorders>
          </w:tcPr>
          <w:p w14:paraId="49E88D0E" w14:textId="77777777" w:rsidR="00E74119" w:rsidRPr="005E27EC" w:rsidRDefault="00E74119" w:rsidP="006D28FF">
            <w:pPr>
              <w:pStyle w:val="AttorneyName"/>
              <w:tabs>
                <w:tab w:val="left" w:pos="4159"/>
              </w:tabs>
              <w:jc w:val="center"/>
              <w:rPr>
                <w:rFonts w:ascii="Aptos" w:hAnsi="Aptos" w:cs="Arial"/>
                <w:sz w:val="18"/>
                <w:szCs w:val="18"/>
              </w:rPr>
            </w:pPr>
            <w:r w:rsidRPr="005E27EC">
              <w:rPr>
                <w:rFonts w:ascii="Aptos" w:hAnsi="Aptos" w:cs="Arial"/>
                <w:sz w:val="18"/>
                <w:szCs w:val="18"/>
              </w:rPr>
              <w:t>(Date)</w:t>
            </w:r>
          </w:p>
        </w:tc>
        <w:tc>
          <w:tcPr>
            <w:tcW w:w="236" w:type="dxa"/>
          </w:tcPr>
          <w:p w14:paraId="79782B06" w14:textId="77777777" w:rsidR="00E74119" w:rsidRPr="005E27EC" w:rsidRDefault="00E74119" w:rsidP="006D28FF">
            <w:pPr>
              <w:pStyle w:val="AttorneyName"/>
              <w:tabs>
                <w:tab w:val="left" w:pos="4159"/>
              </w:tabs>
              <w:jc w:val="center"/>
              <w:rPr>
                <w:rFonts w:ascii="Aptos" w:hAnsi="Aptos" w:cs="Arial"/>
                <w:sz w:val="18"/>
                <w:szCs w:val="18"/>
              </w:rPr>
            </w:pPr>
          </w:p>
        </w:tc>
        <w:tc>
          <w:tcPr>
            <w:tcW w:w="5074" w:type="dxa"/>
            <w:tcBorders>
              <w:top w:val="single" w:sz="4" w:space="0" w:color="auto"/>
            </w:tcBorders>
          </w:tcPr>
          <w:p w14:paraId="12177653" w14:textId="77777777" w:rsidR="00E74119" w:rsidRPr="005E27EC" w:rsidRDefault="00E74119" w:rsidP="006D28FF">
            <w:pPr>
              <w:pStyle w:val="AttorneyName"/>
              <w:tabs>
                <w:tab w:val="left" w:pos="4159"/>
              </w:tabs>
              <w:jc w:val="center"/>
              <w:rPr>
                <w:rFonts w:ascii="Aptos" w:hAnsi="Aptos" w:cs="Arial"/>
                <w:sz w:val="18"/>
                <w:szCs w:val="18"/>
              </w:rPr>
            </w:pPr>
            <w:r w:rsidRPr="005E27EC">
              <w:rPr>
                <w:rFonts w:ascii="Aptos" w:hAnsi="Aptos" w:cs="Arial"/>
                <w:sz w:val="18"/>
                <w:szCs w:val="18"/>
              </w:rPr>
              <w:t>(Violation(s) Suspected)</w:t>
            </w:r>
          </w:p>
        </w:tc>
      </w:tr>
    </w:tbl>
    <w:p w14:paraId="40A03C8A" w14:textId="77777777" w:rsidR="00E74119" w:rsidRDefault="00E74119" w:rsidP="00E74119">
      <w:pPr>
        <w:ind w:firstLine="0"/>
        <w:rPr>
          <w:rFonts w:ascii="Aptos" w:hAnsi="Aptos" w:cs="Arial"/>
          <w:b/>
          <w:bCs/>
          <w:sz w:val="28"/>
          <w:szCs w:val="28"/>
        </w:rPr>
      </w:pPr>
    </w:p>
    <w:p w14:paraId="5E3F418A" w14:textId="77777777" w:rsidR="00E74119" w:rsidRDefault="00E74119" w:rsidP="00E74119">
      <w:pPr>
        <w:ind w:right="180" w:firstLine="0"/>
        <w:jc w:val="center"/>
        <w:rPr>
          <w:rFonts w:ascii="Georgia Pro Black" w:eastAsia="Calibri" w:hAnsi="Georgia Pro Black" w:cs="Times New Roman"/>
          <w:kern w:val="2"/>
          <w:sz w:val="24"/>
          <w:szCs w:val="24"/>
          <w:lang w:eastAsia="en-US"/>
          <w14:ligatures w14:val="standardContextual"/>
        </w:rPr>
      </w:pPr>
      <w:r>
        <w:rPr>
          <w:rFonts w:ascii="Aptos" w:hAnsi="Aptos" w:cs="Arial"/>
          <w:b/>
          <w:bCs/>
          <w:sz w:val="28"/>
          <w:szCs w:val="28"/>
        </w:rPr>
        <w:br w:type="page"/>
      </w:r>
      <w:r w:rsidRPr="00291CB6">
        <w:rPr>
          <w:rFonts w:ascii="Georgia Pro Black" w:eastAsia="Calibri" w:hAnsi="Georgia Pro Black" w:cs="Times New Roman"/>
          <w:kern w:val="2"/>
          <w:sz w:val="24"/>
          <w:szCs w:val="24"/>
          <w:lang w:eastAsia="en-US"/>
          <w14:ligatures w14:val="standardContextual"/>
        </w:rPr>
        <w:lastRenderedPageBreak/>
        <w:t>SEARCH WARRANT</w:t>
      </w:r>
    </w:p>
    <w:p w14:paraId="3BC228F2" w14:textId="77777777" w:rsidR="00E74119"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 xml:space="preserve">The People of the State of California to any Law Enforcement Officer in the County of Los Angeles, designated as a PEACE OFFICER by PC 830 et seq., and who has qualified pursuant to PC 832: </w:t>
      </w:r>
    </w:p>
    <w:p w14:paraId="22A98F47"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5DEA5595"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Proof, by the affidavit contained within the incorporated application; that there is Probable Cause to believe that the items described herein may be found at the location set forth herein, I find that it is seizable pursuant to PC 1524, and THEREFORE:</w:t>
      </w:r>
    </w:p>
    <w:p w14:paraId="01E21737"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59A1438A"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407367">
        <w:rPr>
          <w:rFonts w:ascii="Aptos" w:eastAsia="Calibri" w:hAnsi="Aptos" w:cs="Times New Roman"/>
          <w:b/>
          <w:bCs/>
          <w:kern w:val="2"/>
          <w:sz w:val="18"/>
          <w:szCs w:val="18"/>
          <w:lang w:eastAsia="en-US"/>
          <w14:ligatures w14:val="standardContextual"/>
        </w:rPr>
        <w:t>YOU ARE COMMANDED TO SEARCH</w:t>
      </w:r>
      <w:r w:rsidRPr="002F6237">
        <w:rPr>
          <w:rFonts w:ascii="Aptos" w:eastAsia="Calibri" w:hAnsi="Aptos" w:cs="Times New Roman"/>
          <w:kern w:val="2"/>
          <w:sz w:val="18"/>
          <w:szCs w:val="18"/>
          <w:lang w:eastAsia="en-US"/>
          <w14:ligatures w14:val="standardContextual"/>
        </w:rPr>
        <w:t xml:space="preserve"> the location, person, entity, or thing as set forth herein, for the property, data or things as set forth herein, and to SEIZE those things, and retain those things in your custody, subject to further orders of the court as set forth in Penal Code section 1536.</w:t>
      </w:r>
    </w:p>
    <w:p w14:paraId="1AA8E592"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74F7E800" w14:textId="77777777" w:rsidR="003D1DB9" w:rsidRPr="005C188E" w:rsidRDefault="003D1DB9" w:rsidP="003D1DB9">
      <w:pPr>
        <w:ind w:firstLine="0"/>
        <w:rPr>
          <w:rFonts w:ascii="Times New Roman" w:hAnsi="Times New Roman" w:cs="Times New Roman"/>
          <w:sz w:val="18"/>
          <w:szCs w:val="18"/>
        </w:rPr>
      </w:pPr>
      <w:bookmarkStart w:id="3" w:name="_Hlk198466537"/>
      <w:r w:rsidRPr="005C188E">
        <w:rPr>
          <w:rFonts w:ascii="Times New Roman" w:hAnsi="Times New Roman" w:cs="Times New Roman"/>
          <w:sz w:val="18"/>
          <w:szCs w:val="18"/>
        </w:rPr>
        <w:t xml:space="preserve">This Search Warrant, which incorporates by reference, all included/attached documents, was submitted to me and I find Probable Cause to issue, and I do issue, this Search Warrant, and I make the additional orders listed below. If not set forth below, the time and date of issuance shall be the timestamp for the document as posted to the online portal or emailed to the applicant. </w:t>
      </w:r>
    </w:p>
    <w:bookmarkEnd w:id="3"/>
    <w:p w14:paraId="1577520E"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1D93ACBE" w14:textId="09F8B8F1"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(All references to “PC” or “E</w:t>
      </w:r>
      <w:r w:rsidR="00377B44">
        <w:rPr>
          <w:rFonts w:ascii="Aptos" w:eastAsia="Calibri" w:hAnsi="Aptos" w:cs="Times New Roman"/>
          <w:kern w:val="2"/>
          <w:sz w:val="18"/>
          <w:szCs w:val="18"/>
          <w:lang w:eastAsia="en-US"/>
          <w14:ligatures w14:val="standardContextual"/>
        </w:rPr>
        <w:t xml:space="preserve">vid. </w:t>
      </w:r>
      <w:r w:rsidRPr="002F6237">
        <w:rPr>
          <w:rFonts w:ascii="Aptos" w:eastAsia="Calibri" w:hAnsi="Aptos" w:cs="Times New Roman"/>
          <w:kern w:val="2"/>
          <w:sz w:val="18"/>
          <w:szCs w:val="18"/>
          <w:lang w:eastAsia="en-US"/>
          <w14:ligatures w14:val="standardContextual"/>
        </w:rPr>
        <w:t>C</w:t>
      </w:r>
      <w:r w:rsidR="00377B44">
        <w:rPr>
          <w:rFonts w:ascii="Aptos" w:eastAsia="Calibri" w:hAnsi="Aptos" w:cs="Times New Roman"/>
          <w:kern w:val="2"/>
          <w:sz w:val="18"/>
          <w:szCs w:val="18"/>
          <w:lang w:eastAsia="en-US"/>
          <w14:ligatures w14:val="standardContextual"/>
        </w:rPr>
        <w:t>ode</w:t>
      </w:r>
      <w:r w:rsidRPr="002F6237">
        <w:rPr>
          <w:rFonts w:ascii="Aptos" w:eastAsia="Calibri" w:hAnsi="Aptos" w:cs="Times New Roman"/>
          <w:kern w:val="2"/>
          <w:sz w:val="18"/>
          <w:szCs w:val="18"/>
          <w:lang w:eastAsia="en-US"/>
          <w14:ligatures w14:val="standardContextual"/>
        </w:rPr>
        <w:t>” refer to the California Penal Code or California Evidence Code, respectively)</w:t>
      </w:r>
    </w:p>
    <w:p w14:paraId="6EC05290" w14:textId="77777777" w:rsidR="00DC7C45" w:rsidRDefault="00DC7C45" w:rsidP="00E74119">
      <w:pPr>
        <w:spacing w:line="276" w:lineRule="auto"/>
        <w:ind w:right="180" w:firstLine="0"/>
        <w:rPr>
          <w:ins w:id="4" w:author="Judge J.D Lord" w:date="2024-12-28T05:30:00Z" w16du:dateUtc="2024-12-28T13:30:00Z"/>
          <w:rFonts w:ascii="Aptos" w:eastAsia="Calibri" w:hAnsi="Aptos" w:cs="Times New Roman"/>
          <w:kern w:val="2"/>
          <w:sz w:val="18"/>
          <w:szCs w:val="18"/>
          <w:lang w:eastAsia="en-US"/>
          <w14:ligatures w14:val="standardContextual"/>
        </w:rPr>
      </w:pPr>
    </w:p>
    <w:p w14:paraId="4556BDB4" w14:textId="6543A290"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“Service Provider(s)” [as that term is described in PC 1546 (j)] includes all cellphone carriers, websites, social media sites, email service providers, remote computing services, and all other entities providing electronic communications or electronic storage.</w:t>
      </w:r>
    </w:p>
    <w:p w14:paraId="2BB88393"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609C686E"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Service Provider shall provide the items listed herein as “Item to be searched/seized” and verify the authenticity of any electronic information it produces pursuant to Penal Code 1546.1(d)(3).</w:t>
      </w:r>
    </w:p>
    <w:p w14:paraId="6B5F2F7B"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3DAD74A0"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Pursuant to Penal Code sections 1524.3 (c) and 1546.1 (d)(2), any information obtained through the execution of this warrant that is unrelated to its objective shall be sealed and shall not be subject to further review, use, or disclosure except pursuant to a court order or to comply with discovery as required by PC 1054.1 and 1054.7.</w:t>
      </w:r>
    </w:p>
    <w:p w14:paraId="425FEA2D"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74A7A832"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If the Peace Officer executing the warrant is present, including virtually or online, and is being</w:t>
      </w:r>
      <w:r w:rsidRPr="002F6237">
        <w:rPr>
          <w:rFonts w:ascii="Aptos" w:eastAsia="Calibri" w:hAnsi="Aptos" w:cs="Times New Roman"/>
          <w:b/>
          <w:bCs/>
          <w:kern w:val="2"/>
          <w:sz w:val="18"/>
          <w:szCs w:val="18"/>
          <w:lang w:eastAsia="en-US"/>
          <w14:ligatures w14:val="standardContextual"/>
        </w:rPr>
        <w:t xml:space="preserve"> assisted</w:t>
      </w:r>
      <w:r w:rsidRPr="002F6237">
        <w:rPr>
          <w:rFonts w:ascii="Aptos" w:eastAsia="Calibri" w:hAnsi="Aptos" w:cs="Times New Roman"/>
          <w:kern w:val="2"/>
          <w:sz w:val="18"/>
          <w:szCs w:val="18"/>
          <w:lang w:eastAsia="en-US"/>
          <w14:ligatures w14:val="standardContextual"/>
        </w:rPr>
        <w:t xml:space="preserve"> by other persons, as provided by </w:t>
      </w:r>
      <w:r w:rsidRPr="002F6237">
        <w:rPr>
          <w:rFonts w:ascii="Aptos" w:eastAsia="Calibri" w:hAnsi="Aptos" w:cs="Times New Roman"/>
          <w:b/>
          <w:bCs/>
          <w:kern w:val="2"/>
          <w:sz w:val="18"/>
          <w:szCs w:val="18"/>
          <w:lang w:eastAsia="en-US"/>
          <w14:ligatures w14:val="standardContextual"/>
        </w:rPr>
        <w:t>PC 1530</w:t>
      </w:r>
      <w:r w:rsidRPr="002F6237">
        <w:rPr>
          <w:rFonts w:ascii="Aptos" w:eastAsia="Calibri" w:hAnsi="Aptos" w:cs="Times New Roman"/>
          <w:kern w:val="2"/>
          <w:sz w:val="18"/>
          <w:szCs w:val="18"/>
          <w:lang w:eastAsia="en-US"/>
          <w14:ligatures w14:val="standardContextual"/>
        </w:rPr>
        <w:t>, the service provider must then provide the information sought in this warrant to the assisting agency or person(s).</w:t>
      </w:r>
    </w:p>
    <w:p w14:paraId="5EEC7CED"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tbl>
      <w:tblPr>
        <w:tblStyle w:val="GridTable2-Accent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770"/>
        <w:gridCol w:w="4500"/>
      </w:tblGrid>
      <w:tr w:rsidR="00E74119" w:rsidRPr="006918FB" w14:paraId="6FF63BC7" w14:textId="77777777" w:rsidTr="006D28FF">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270" w:type="dxa"/>
            <w:gridSpan w:val="2"/>
            <w:tcBorders>
              <w:top w:val="none" w:sz="0" w:space="0" w:color="auto"/>
              <w:bottom w:val="none" w:sz="0" w:space="0" w:color="auto"/>
            </w:tcBorders>
          </w:tcPr>
          <w:p w14:paraId="31816631" w14:textId="77777777" w:rsidR="00E74119" w:rsidRDefault="00E74119" w:rsidP="006D28FF">
            <w:pPr>
              <w:pStyle w:val="AttorneyName"/>
              <w:suppressLineNumbers/>
              <w:tabs>
                <w:tab w:val="left" w:pos="4159"/>
              </w:tabs>
              <w:spacing w:after="100" w:afterAutospacing="1" w:line="276" w:lineRule="auto"/>
              <w:ind w:left="-107" w:right="180"/>
              <w:jc w:val="center"/>
              <w:rPr>
                <w:rFonts w:ascii="Aptos" w:hAnsi="Aptos" w:cs="Arial"/>
                <w:b w:val="0"/>
                <w:bCs w:val="0"/>
                <w:sz w:val="18"/>
                <w:szCs w:val="18"/>
              </w:rPr>
            </w:pPr>
            <w:r w:rsidRPr="00F118DF">
              <w:rPr>
                <w:rFonts w:ascii="Aptos" w:hAnsi="Aptos" w:cs="Arial"/>
                <w:sz w:val="18"/>
                <w:szCs w:val="18"/>
              </w:rPr>
              <w:t xml:space="preserve">I also GRANT the following check-marked COURT ORDERS. </w:t>
            </w:r>
          </w:p>
          <w:p w14:paraId="4C3A3453" w14:textId="77777777" w:rsidR="00E74119" w:rsidRPr="006918FB" w:rsidRDefault="00E74119" w:rsidP="006D28FF">
            <w:pPr>
              <w:pStyle w:val="AttorneyName"/>
              <w:suppressLineNumbers/>
              <w:tabs>
                <w:tab w:val="left" w:pos="4159"/>
              </w:tabs>
              <w:spacing w:after="100" w:afterAutospacing="1" w:line="276" w:lineRule="auto"/>
              <w:ind w:left="-107" w:right="180"/>
              <w:jc w:val="center"/>
              <w:rPr>
                <w:rFonts w:ascii="Aptos" w:hAnsi="Aptos" w:cs="Arial"/>
                <w:b w:val="0"/>
                <w:bCs w:val="0"/>
                <w:sz w:val="16"/>
                <w:szCs w:val="16"/>
              </w:rPr>
            </w:pPr>
            <w:r w:rsidRPr="00F118DF">
              <w:rPr>
                <w:rFonts w:ascii="Aptos" w:hAnsi="Aptos" w:cs="Arial"/>
                <w:sz w:val="18"/>
                <w:szCs w:val="18"/>
              </w:rPr>
              <w:t>Any order that is not checked is denied at this time.</w:t>
            </w:r>
          </w:p>
        </w:tc>
      </w:tr>
      <w:tr w:rsidR="00E74119" w:rsidRPr="006918FB" w14:paraId="43B8ACBE" w14:textId="77777777" w:rsidTr="006D28FF">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4770" w:type="dxa"/>
          </w:tcPr>
          <w:p w14:paraId="54602326" w14:textId="0431B762" w:rsidR="00E74119" w:rsidRPr="006918FB" w:rsidRDefault="00E74119" w:rsidP="006D28FF">
            <w:pPr>
              <w:pStyle w:val="AttorneyName"/>
              <w:suppressLineNumbers/>
              <w:tabs>
                <w:tab w:val="left" w:pos="4159"/>
              </w:tabs>
              <w:ind w:right="180"/>
              <w:rPr>
                <w:rFonts w:ascii="Aptos" w:hAnsi="Aptos" w:cs="Arial"/>
                <w:sz w:val="18"/>
                <w:szCs w:val="18"/>
              </w:rPr>
            </w:pPr>
            <w:r w:rsidRPr="006918FB">
              <w:rPr>
                <w:rFonts w:ascii="Aptos" w:hAnsi="Aptos" w:cs="Arial"/>
                <w:b w:val="0"/>
                <w:bCs w:val="0"/>
                <w:sz w:val="18"/>
                <w:szCs w:val="18"/>
              </w:rPr>
              <w:t xml:space="preserve"> “Sealed Portion” is ordered sealed per </w:t>
            </w:r>
          </w:p>
          <w:p w14:paraId="07314B57" w14:textId="5B9CE9C0" w:rsidR="00E74119" w:rsidRPr="006918FB" w:rsidRDefault="004C1CFB" w:rsidP="006D28FF">
            <w:pPr>
              <w:pStyle w:val="AttorneyName"/>
              <w:suppressLineNumbers/>
              <w:tabs>
                <w:tab w:val="left" w:pos="4159"/>
              </w:tabs>
              <w:ind w:right="180"/>
              <w:rPr>
                <w:rFonts w:ascii="Aptos" w:hAnsi="Aptos" w:cs="Arial"/>
                <w:b w:val="0"/>
                <w:bCs w:val="0"/>
                <w:sz w:val="18"/>
                <w:szCs w:val="18"/>
              </w:rPr>
            </w:pPr>
            <w:sdt>
              <w:sdtPr>
                <w:rPr>
                  <w:rFonts w:ascii="Aptos" w:hAnsi="Aptos" w:cs="Arial"/>
                  <w:sz w:val="18"/>
                  <w:szCs w:val="18"/>
                </w:rPr>
                <w:id w:val="1368722993"/>
                <w14:checkbox>
                  <w14:checked w14:val="0"/>
                  <w14:checkedState w14:val="2612" w14:font="MS Gothic"/>
                  <w14:uncheckedState w14:val="2610" w14:font="MS Gothic"/>
                </w14:checkbox>
              </w:sdtPr>
              <w:sdtEndPr/>
              <w:sdtContent>
                <w:r w:rsidR="009A57E3">
                  <w:rPr>
                    <w:rFonts w:ascii="MS Gothic" w:eastAsia="MS Gothic" w:hAnsi="MS Gothic" w:cs="Arial" w:hint="eastAsia"/>
                    <w:sz w:val="18"/>
                    <w:szCs w:val="18"/>
                  </w:rPr>
                  <w:t>☐</w:t>
                </w:r>
              </w:sdtContent>
            </w:sdt>
            <w:r w:rsidR="00E74119" w:rsidRPr="006918FB">
              <w:rPr>
                <w:rFonts w:ascii="Aptos" w:hAnsi="Aptos" w:cs="Arial"/>
                <w:b w:val="0"/>
                <w:bCs w:val="0"/>
                <w:sz w:val="18"/>
                <w:szCs w:val="18"/>
              </w:rPr>
              <w:t xml:space="preserve"> </w:t>
            </w:r>
            <w:r w:rsidR="00E74119" w:rsidRPr="006918FB">
              <w:rPr>
                <w:rFonts w:ascii="Aptos" w:hAnsi="Aptos" w:cs="Arial"/>
                <w:b w:val="0"/>
                <w:bCs w:val="0"/>
                <w:spacing w:val="-3"/>
                <w:sz w:val="18"/>
                <w:szCs w:val="18"/>
              </w:rPr>
              <w:t>Evid</w:t>
            </w:r>
            <w:r w:rsidR="00377B44">
              <w:rPr>
                <w:rFonts w:ascii="Aptos" w:hAnsi="Aptos" w:cs="Arial"/>
                <w:b w:val="0"/>
                <w:bCs w:val="0"/>
                <w:spacing w:val="-3"/>
                <w:sz w:val="18"/>
                <w:szCs w:val="18"/>
              </w:rPr>
              <w:t>.</w:t>
            </w:r>
            <w:r w:rsidR="00E74119" w:rsidRPr="006918FB">
              <w:rPr>
                <w:rFonts w:ascii="Aptos" w:hAnsi="Aptos" w:cs="Arial"/>
                <w:b w:val="0"/>
                <w:bCs w:val="0"/>
                <w:spacing w:val="-3"/>
                <w:sz w:val="18"/>
                <w:szCs w:val="18"/>
              </w:rPr>
              <w:t xml:space="preserve"> Code 1040 and/or </w:t>
            </w:r>
            <w:sdt>
              <w:sdtPr>
                <w:rPr>
                  <w:rFonts w:ascii="Aptos" w:hAnsi="Aptos" w:cs="Arial"/>
                  <w:sz w:val="18"/>
                  <w:szCs w:val="18"/>
                </w:rPr>
                <w:id w:val="-1965425162"/>
                <w14:checkbox>
                  <w14:checked w14:val="0"/>
                  <w14:checkedState w14:val="2612" w14:font="MS Gothic"/>
                  <w14:uncheckedState w14:val="2610" w14:font="MS Gothic"/>
                </w14:checkbox>
              </w:sdtPr>
              <w:sdtEndPr/>
              <w:sdtContent>
                <w:r w:rsidR="009A57E3">
                  <w:rPr>
                    <w:rFonts w:ascii="MS Gothic" w:eastAsia="MS Gothic" w:hAnsi="MS Gothic" w:cs="Arial" w:hint="eastAsia"/>
                    <w:sz w:val="18"/>
                    <w:szCs w:val="18"/>
                  </w:rPr>
                  <w:t>☐</w:t>
                </w:r>
              </w:sdtContent>
            </w:sdt>
            <w:r w:rsidR="00E74119" w:rsidRPr="006918FB">
              <w:rPr>
                <w:rFonts w:ascii="Aptos" w:hAnsi="Aptos" w:cs="Arial"/>
                <w:sz w:val="18"/>
                <w:szCs w:val="18"/>
              </w:rPr>
              <w:t xml:space="preserve"> </w:t>
            </w:r>
            <w:r w:rsidR="00E74119" w:rsidRPr="006918FB">
              <w:rPr>
                <w:rFonts w:ascii="Aptos" w:hAnsi="Aptos" w:cs="Arial"/>
                <w:b w:val="0"/>
                <w:bCs w:val="0"/>
                <w:sz w:val="18"/>
                <w:szCs w:val="18"/>
              </w:rPr>
              <w:t>Evid</w:t>
            </w:r>
            <w:r w:rsidR="00377B44">
              <w:rPr>
                <w:rFonts w:ascii="Aptos" w:hAnsi="Aptos" w:cs="Arial"/>
                <w:b w:val="0"/>
                <w:bCs w:val="0"/>
                <w:sz w:val="18"/>
                <w:szCs w:val="18"/>
              </w:rPr>
              <w:t>.</w:t>
            </w:r>
            <w:r w:rsidR="00E74119" w:rsidRPr="006918FB">
              <w:rPr>
                <w:rFonts w:ascii="Aptos" w:hAnsi="Aptos" w:cs="Arial"/>
                <w:b w:val="0"/>
                <w:bCs w:val="0"/>
                <w:sz w:val="18"/>
                <w:szCs w:val="18"/>
              </w:rPr>
              <w:t xml:space="preserve"> Code 1041 (Hobbs)</w:t>
            </w:r>
          </w:p>
        </w:tc>
        <w:tc>
          <w:tcPr>
            <w:tcW w:w="4500" w:type="dxa"/>
          </w:tcPr>
          <w:p w14:paraId="0923F69D" w14:textId="05590F08" w:rsidR="00E74119" w:rsidRPr="00FC0FDF" w:rsidRDefault="004C1CFB" w:rsidP="006D28FF">
            <w:pPr>
              <w:pStyle w:val="AttorneyName"/>
              <w:suppressLineNumbers/>
              <w:tabs>
                <w:tab w:val="left" w:pos="4159"/>
              </w:tabs>
              <w:ind w:right="180"/>
              <w:cnfStyle w:val="000000100000" w:firstRow="0" w:lastRow="0" w:firstColumn="0" w:lastColumn="0" w:oddVBand="0" w:evenVBand="0" w:oddHBand="1" w:evenHBand="0" w:firstRowFirstColumn="0" w:firstRowLastColumn="0" w:lastRowFirstColumn="0" w:lastRowLastColumn="0"/>
              <w:rPr>
                <w:rFonts w:ascii="Aptos" w:hAnsi="Aptos" w:cs="Arial"/>
                <w:sz w:val="18"/>
                <w:szCs w:val="18"/>
              </w:rPr>
            </w:pPr>
            <w:sdt>
              <w:sdtPr>
                <w:rPr>
                  <w:rFonts w:ascii="Aptos" w:hAnsi="Aptos" w:cs="Arial"/>
                  <w:sz w:val="18"/>
                  <w:szCs w:val="18"/>
                </w:rPr>
                <w:id w:val="680392634"/>
                <w14:checkbox>
                  <w14:checked w14:val="0"/>
                  <w14:checkedState w14:val="2612" w14:font="MS Gothic"/>
                  <w14:uncheckedState w14:val="2610" w14:font="MS Gothic"/>
                </w14:checkbox>
              </w:sdtPr>
              <w:sdtEndPr/>
              <w:sdtContent>
                <w:r w:rsidR="009A57E3">
                  <w:rPr>
                    <w:rFonts w:ascii="MS Gothic" w:eastAsia="MS Gothic" w:hAnsi="MS Gothic" w:cs="Arial" w:hint="eastAsia"/>
                    <w:sz w:val="18"/>
                    <w:szCs w:val="18"/>
                  </w:rPr>
                  <w:t>☐</w:t>
                </w:r>
              </w:sdtContent>
            </w:sdt>
            <w:r w:rsidR="00E74119" w:rsidRPr="00FC0FDF">
              <w:rPr>
                <w:rFonts w:ascii="Aptos" w:hAnsi="Aptos" w:cs="Arial"/>
                <w:sz w:val="18"/>
                <w:szCs w:val="18"/>
              </w:rPr>
              <w:t xml:space="preserve"> </w:t>
            </w:r>
            <w:r w:rsidR="00E74119" w:rsidRPr="00FC0FDF">
              <w:rPr>
                <w:rFonts w:ascii="Aptos" w:hAnsi="Aptos" w:cs="Arial"/>
                <w:spacing w:val="-3"/>
                <w:sz w:val="18"/>
                <w:szCs w:val="18"/>
              </w:rPr>
              <w:t>All information in this document is ordered SEALED until Gov’t Code 7923.615 disclosure is required.</w:t>
            </w:r>
          </w:p>
        </w:tc>
      </w:tr>
      <w:tr w:rsidR="00E74119" w:rsidRPr="006918FB" w14:paraId="326424E8" w14:textId="77777777" w:rsidTr="006D28FF">
        <w:trPr>
          <w:trHeight w:val="242"/>
        </w:trPr>
        <w:tc>
          <w:tcPr>
            <w:cnfStyle w:val="001000000000" w:firstRow="0" w:lastRow="0" w:firstColumn="1" w:lastColumn="0" w:oddVBand="0" w:evenVBand="0" w:oddHBand="0" w:evenHBand="0" w:firstRowFirstColumn="0" w:firstRowLastColumn="0" w:lastRowFirstColumn="0" w:lastRowLastColumn="0"/>
            <w:tcW w:w="4770" w:type="dxa"/>
            <w:shd w:val="clear" w:color="auto" w:fill="F2F2F2" w:themeFill="background1" w:themeFillShade="F2"/>
          </w:tcPr>
          <w:p w14:paraId="1EC7C859" w14:textId="5FC80E7A" w:rsidR="00E74119" w:rsidRPr="006918FB" w:rsidRDefault="004C1CFB" w:rsidP="006D28FF">
            <w:pPr>
              <w:pStyle w:val="AttorneyName"/>
              <w:suppressLineNumbers/>
              <w:tabs>
                <w:tab w:val="left" w:pos="4159"/>
              </w:tabs>
              <w:ind w:right="180"/>
              <w:rPr>
                <w:rFonts w:ascii="Aptos" w:hAnsi="Aptos" w:cs="Arial"/>
                <w:b w:val="0"/>
                <w:bCs w:val="0"/>
                <w:sz w:val="18"/>
                <w:szCs w:val="18"/>
              </w:rPr>
            </w:pPr>
            <w:sdt>
              <w:sdtPr>
                <w:rPr>
                  <w:rFonts w:ascii="Aptos" w:hAnsi="Aptos" w:cs="Arial"/>
                  <w:sz w:val="18"/>
                  <w:szCs w:val="18"/>
                </w:rPr>
                <w:id w:val="-2045665916"/>
                <w14:checkbox>
                  <w14:checked w14:val="0"/>
                  <w14:checkedState w14:val="2612" w14:font="MS Gothic"/>
                  <w14:uncheckedState w14:val="2610" w14:font="MS Gothic"/>
                </w14:checkbox>
              </w:sdtPr>
              <w:sdtEndPr/>
              <w:sdtContent>
                <w:r w:rsidR="009A57E3">
                  <w:rPr>
                    <w:rFonts w:ascii="MS Gothic" w:eastAsia="MS Gothic" w:hAnsi="MS Gothic" w:cs="Arial" w:hint="eastAsia"/>
                    <w:sz w:val="18"/>
                    <w:szCs w:val="18"/>
                  </w:rPr>
                  <w:t>☐</w:t>
                </w:r>
              </w:sdtContent>
            </w:sdt>
            <w:r w:rsidR="00E74119" w:rsidRPr="006918FB">
              <w:rPr>
                <w:rFonts w:ascii="Aptos" w:hAnsi="Aptos" w:cs="Arial"/>
                <w:b w:val="0"/>
                <w:bCs w:val="0"/>
                <w:sz w:val="18"/>
                <w:szCs w:val="18"/>
              </w:rPr>
              <w:t xml:space="preserve"> Warrant may be served at any time, day or night.</w:t>
            </w:r>
            <w:r w:rsidR="00E74119" w:rsidRPr="006918FB">
              <w:rPr>
                <w:rFonts w:ascii="Aptos" w:hAnsi="Aptos" w:cs="Arial"/>
                <w:b w:val="0"/>
                <w:bCs w:val="0"/>
                <w:spacing w:val="-3"/>
                <w:sz w:val="18"/>
                <w:szCs w:val="18"/>
              </w:rPr>
              <w:t xml:space="preserve">                         </w:t>
            </w:r>
          </w:p>
        </w:tc>
        <w:tc>
          <w:tcPr>
            <w:tcW w:w="4500" w:type="dxa"/>
            <w:shd w:val="clear" w:color="auto" w:fill="F2F2F2" w:themeFill="background1" w:themeFillShade="F2"/>
          </w:tcPr>
          <w:p w14:paraId="715DB135" w14:textId="483777BB" w:rsidR="00E74119" w:rsidRPr="006918FB" w:rsidRDefault="004C1CFB" w:rsidP="006D28FF">
            <w:pPr>
              <w:pStyle w:val="AttorneyName"/>
              <w:suppressLineNumbers/>
              <w:tabs>
                <w:tab w:val="left" w:pos="4159"/>
              </w:tabs>
              <w:ind w:right="180"/>
              <w:cnfStyle w:val="000000000000" w:firstRow="0" w:lastRow="0" w:firstColumn="0" w:lastColumn="0" w:oddVBand="0" w:evenVBand="0" w:oddHBand="0" w:evenHBand="0" w:firstRowFirstColumn="0" w:firstRowLastColumn="0" w:lastRowFirstColumn="0" w:lastRowLastColumn="0"/>
              <w:rPr>
                <w:rFonts w:ascii="Aptos" w:hAnsi="Aptos" w:cs="Arial"/>
                <w:sz w:val="18"/>
                <w:szCs w:val="18"/>
              </w:rPr>
            </w:pPr>
            <w:sdt>
              <w:sdtPr>
                <w:rPr>
                  <w:rFonts w:ascii="Aptos" w:hAnsi="Aptos" w:cs="Arial"/>
                  <w:sz w:val="18"/>
                  <w:szCs w:val="18"/>
                </w:rPr>
                <w:id w:val="-2013757507"/>
                <w14:checkbox>
                  <w14:checked w14:val="0"/>
                  <w14:checkedState w14:val="2612" w14:font="MS Gothic"/>
                  <w14:uncheckedState w14:val="2610" w14:font="MS Gothic"/>
                </w14:checkbox>
              </w:sdtPr>
              <w:sdtEndPr/>
              <w:sdtContent>
                <w:r w:rsidR="009A57E3">
                  <w:rPr>
                    <w:rFonts w:ascii="MS Gothic" w:eastAsia="MS Gothic" w:hAnsi="MS Gothic" w:cs="Arial" w:hint="eastAsia"/>
                    <w:sz w:val="18"/>
                    <w:szCs w:val="18"/>
                  </w:rPr>
                  <w:t>☐</w:t>
                </w:r>
              </w:sdtContent>
            </w:sdt>
            <w:r w:rsidR="00E74119" w:rsidRPr="006918FB">
              <w:rPr>
                <w:rFonts w:ascii="Aptos" w:hAnsi="Aptos" w:cs="Arial"/>
                <w:sz w:val="18"/>
                <w:szCs w:val="18"/>
              </w:rPr>
              <w:t xml:space="preserve"> Seal Page</w:t>
            </w:r>
            <w:r w:rsidR="00C50117">
              <w:rPr>
                <w:rFonts w:ascii="Aptos" w:hAnsi="Aptos" w:cs="Arial"/>
                <w:sz w:val="18"/>
                <w:szCs w:val="18"/>
              </w:rPr>
              <w:t>s 4 &amp;</w:t>
            </w:r>
            <w:r w:rsidR="00E74119" w:rsidRPr="006918FB">
              <w:rPr>
                <w:rFonts w:ascii="Aptos" w:hAnsi="Aptos" w:cs="Arial"/>
                <w:sz w:val="18"/>
                <w:szCs w:val="18"/>
              </w:rPr>
              <w:t xml:space="preserve"> </w:t>
            </w:r>
            <w:r w:rsidR="009E37C5">
              <w:rPr>
                <w:rFonts w:ascii="Aptos" w:hAnsi="Aptos" w:cs="Arial"/>
                <w:sz w:val="18"/>
                <w:szCs w:val="18"/>
              </w:rPr>
              <w:t>6</w:t>
            </w:r>
            <w:r w:rsidR="00E74119" w:rsidRPr="006918FB">
              <w:rPr>
                <w:rFonts w:ascii="Aptos" w:hAnsi="Aptos" w:cs="Arial"/>
                <w:sz w:val="18"/>
                <w:szCs w:val="18"/>
              </w:rPr>
              <w:t xml:space="preserve"> pursuant to Evidence Code 1040</w:t>
            </w:r>
          </w:p>
        </w:tc>
      </w:tr>
      <w:tr w:rsidR="00E74119" w:rsidRPr="006918FB" w14:paraId="1142DA87" w14:textId="77777777" w:rsidTr="006D28F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770" w:type="dxa"/>
          </w:tcPr>
          <w:p w14:paraId="46E8AC6D" w14:textId="7A61758D" w:rsidR="00E74119" w:rsidRPr="006918FB" w:rsidRDefault="004C1CFB" w:rsidP="006D28FF">
            <w:pPr>
              <w:pStyle w:val="AttorneyName"/>
              <w:suppressLineNumbers/>
              <w:tabs>
                <w:tab w:val="left" w:pos="4159"/>
              </w:tabs>
              <w:ind w:right="180"/>
              <w:rPr>
                <w:rFonts w:ascii="Aptos" w:hAnsi="Aptos" w:cs="Arial"/>
                <w:b w:val="0"/>
                <w:bCs w:val="0"/>
                <w:sz w:val="18"/>
                <w:szCs w:val="18"/>
              </w:rPr>
            </w:pPr>
            <w:sdt>
              <w:sdtPr>
                <w:rPr>
                  <w:rFonts w:ascii="Aptos" w:hAnsi="Aptos" w:cs="Arial"/>
                  <w:sz w:val="18"/>
                  <w:szCs w:val="18"/>
                </w:rPr>
                <w:id w:val="-637569304"/>
                <w14:checkbox>
                  <w14:checked w14:val="0"/>
                  <w14:checkedState w14:val="2612" w14:font="MS Gothic"/>
                  <w14:uncheckedState w14:val="2610" w14:font="MS Gothic"/>
                </w14:checkbox>
              </w:sdtPr>
              <w:sdtEndPr/>
              <w:sdtContent>
                <w:r w:rsidR="009A57E3">
                  <w:rPr>
                    <w:rFonts w:ascii="MS Gothic" w:eastAsia="MS Gothic" w:hAnsi="MS Gothic" w:cs="Arial" w:hint="eastAsia"/>
                    <w:sz w:val="18"/>
                    <w:szCs w:val="18"/>
                  </w:rPr>
                  <w:t>☐</w:t>
                </w:r>
              </w:sdtContent>
            </w:sdt>
            <w:r w:rsidR="00E74119" w:rsidRPr="006918FB">
              <w:rPr>
                <w:rFonts w:ascii="Aptos" w:hAnsi="Aptos" w:cs="Arial"/>
                <w:b w:val="0"/>
                <w:bCs w:val="0"/>
                <w:sz w:val="18"/>
                <w:szCs w:val="18"/>
              </w:rPr>
              <w:t xml:space="preserve"> </w:t>
            </w:r>
            <w:r w:rsidR="00E74119" w:rsidRPr="006918FB">
              <w:rPr>
                <w:rFonts w:ascii="Aptos" w:hAnsi="Aptos" w:cs="Arial"/>
                <w:b w:val="0"/>
                <w:bCs w:val="0"/>
                <w:spacing w:val="-3"/>
                <w:sz w:val="18"/>
                <w:szCs w:val="18"/>
              </w:rPr>
              <w:t>The Service Provider and employees shall NOT notify the subscriber or disclose any information about this warrant to the subscriber or any other person, other than to those herein authorized, for 90 days.</w:t>
            </w:r>
          </w:p>
        </w:tc>
        <w:tc>
          <w:tcPr>
            <w:tcW w:w="4500" w:type="dxa"/>
          </w:tcPr>
          <w:p w14:paraId="672BAAC3" w14:textId="1793ECBE" w:rsidR="00E74119" w:rsidRPr="006918FB" w:rsidRDefault="004C1CFB" w:rsidP="006D28FF">
            <w:pPr>
              <w:pStyle w:val="AttorneyName"/>
              <w:suppressLineNumbers/>
              <w:tabs>
                <w:tab w:val="left" w:pos="4159"/>
              </w:tabs>
              <w:ind w:right="180"/>
              <w:cnfStyle w:val="000000100000" w:firstRow="0" w:lastRow="0" w:firstColumn="0" w:lastColumn="0" w:oddVBand="0" w:evenVBand="0" w:oddHBand="1" w:evenHBand="0" w:firstRowFirstColumn="0" w:firstRowLastColumn="0" w:lastRowFirstColumn="0" w:lastRowLastColumn="0"/>
              <w:rPr>
                <w:rFonts w:ascii="Aptos" w:hAnsi="Aptos" w:cs="Arial"/>
                <w:sz w:val="18"/>
                <w:szCs w:val="18"/>
              </w:rPr>
            </w:pPr>
            <w:sdt>
              <w:sdtPr>
                <w:rPr>
                  <w:rFonts w:ascii="Aptos" w:hAnsi="Aptos" w:cs="Arial"/>
                  <w:sz w:val="18"/>
                  <w:szCs w:val="18"/>
                </w:rPr>
                <w:id w:val="270444872"/>
                <w14:checkbox>
                  <w14:checked w14:val="0"/>
                  <w14:checkedState w14:val="2612" w14:font="MS Gothic"/>
                  <w14:uncheckedState w14:val="2610" w14:font="MS Gothic"/>
                </w14:checkbox>
              </w:sdtPr>
              <w:sdtEndPr/>
              <w:sdtContent>
                <w:r w:rsidR="009A57E3">
                  <w:rPr>
                    <w:rFonts w:ascii="MS Gothic" w:eastAsia="MS Gothic" w:hAnsi="MS Gothic" w:cs="Arial" w:hint="eastAsia"/>
                    <w:sz w:val="18"/>
                    <w:szCs w:val="18"/>
                  </w:rPr>
                  <w:t>☐</w:t>
                </w:r>
              </w:sdtContent>
            </w:sdt>
            <w:r w:rsidR="00E74119" w:rsidRPr="006918FB">
              <w:rPr>
                <w:rFonts w:ascii="Aptos" w:hAnsi="Aptos" w:cs="Arial"/>
                <w:sz w:val="18"/>
                <w:szCs w:val="18"/>
              </w:rPr>
              <w:t xml:space="preserve"> </w:t>
            </w:r>
            <w:r w:rsidR="00E74119" w:rsidRPr="006918FB">
              <w:rPr>
                <w:rFonts w:ascii="Aptos" w:hAnsi="Aptos" w:cs="Arial"/>
                <w:spacing w:val="-3"/>
                <w:sz w:val="18"/>
                <w:szCs w:val="18"/>
              </w:rPr>
              <w:t xml:space="preserve">Peace Officers executing this warrant may delay PC 1546.2 </w:t>
            </w:r>
            <w:r w:rsidR="00E9027D" w:rsidRPr="006918FB">
              <w:rPr>
                <w:rFonts w:ascii="Aptos" w:hAnsi="Aptos" w:cs="Arial"/>
                <w:spacing w:val="-3"/>
                <w:sz w:val="18"/>
                <w:szCs w:val="18"/>
              </w:rPr>
              <w:t>notification for</w:t>
            </w:r>
            <w:r w:rsidR="00E74119" w:rsidRPr="006918FB">
              <w:rPr>
                <w:rFonts w:ascii="Aptos" w:hAnsi="Aptos" w:cs="Arial"/>
                <w:spacing w:val="-3"/>
                <w:sz w:val="18"/>
                <w:szCs w:val="18"/>
              </w:rPr>
              <w:t xml:space="preserve"> 90 days.</w:t>
            </w:r>
            <w:r w:rsidR="00E74119" w:rsidRPr="006918FB">
              <w:rPr>
                <w:rFonts w:ascii="Aptos" w:hAnsi="Aptos" w:cs="Arial"/>
                <w:spacing w:val="-3"/>
                <w:sz w:val="18"/>
                <w:szCs w:val="18"/>
              </w:rPr>
              <w:tab/>
            </w:r>
          </w:p>
        </w:tc>
      </w:tr>
      <w:tr w:rsidR="00E74119" w:rsidRPr="006918FB" w14:paraId="574DC2D0" w14:textId="77777777" w:rsidTr="006D28FF">
        <w:trPr>
          <w:trHeight w:val="197"/>
        </w:trPr>
        <w:tc>
          <w:tcPr>
            <w:cnfStyle w:val="001000000000" w:firstRow="0" w:lastRow="0" w:firstColumn="1" w:lastColumn="0" w:oddVBand="0" w:evenVBand="0" w:oddHBand="0" w:evenHBand="0" w:firstRowFirstColumn="0" w:firstRowLastColumn="0" w:lastRowFirstColumn="0" w:lastRowLastColumn="0"/>
            <w:tcW w:w="4770" w:type="dxa"/>
            <w:shd w:val="clear" w:color="auto" w:fill="F2F2F2" w:themeFill="background1" w:themeFillShade="F2"/>
          </w:tcPr>
          <w:p w14:paraId="4CC61ECB" w14:textId="238389A5" w:rsidR="00E74119" w:rsidRPr="006918FB" w:rsidRDefault="004C1CFB" w:rsidP="006D28FF">
            <w:pPr>
              <w:pStyle w:val="AttorneyName"/>
              <w:suppressLineNumbers/>
              <w:tabs>
                <w:tab w:val="left" w:pos="4159"/>
              </w:tabs>
              <w:spacing w:after="100" w:afterAutospacing="1"/>
              <w:ind w:right="180"/>
              <w:rPr>
                <w:rFonts w:ascii="Aptos" w:hAnsi="Aptos" w:cs="Arial"/>
                <w:b w:val="0"/>
                <w:bCs w:val="0"/>
                <w:sz w:val="18"/>
                <w:szCs w:val="18"/>
              </w:rPr>
            </w:pPr>
            <w:sdt>
              <w:sdtPr>
                <w:rPr>
                  <w:rFonts w:ascii="Aptos" w:hAnsi="Aptos" w:cs="Arial"/>
                  <w:sz w:val="18"/>
                  <w:szCs w:val="18"/>
                </w:rPr>
                <w:id w:val="-1893329350"/>
                <w14:checkbox>
                  <w14:checked w14:val="0"/>
                  <w14:checkedState w14:val="2612" w14:font="MS Gothic"/>
                  <w14:uncheckedState w14:val="2610" w14:font="MS Gothic"/>
                </w14:checkbox>
              </w:sdtPr>
              <w:sdtEndPr/>
              <w:sdtContent>
                <w:r w:rsidR="009A57E3">
                  <w:rPr>
                    <w:rFonts w:ascii="MS Gothic" w:eastAsia="MS Gothic" w:hAnsi="MS Gothic" w:cs="Arial" w:hint="eastAsia"/>
                    <w:sz w:val="18"/>
                    <w:szCs w:val="18"/>
                  </w:rPr>
                  <w:t>☐</w:t>
                </w:r>
              </w:sdtContent>
            </w:sdt>
            <w:r w:rsidR="00E74119" w:rsidRPr="006918FB">
              <w:rPr>
                <w:rFonts w:ascii="Aptos" w:hAnsi="Aptos" w:cs="Arial"/>
                <w:b w:val="0"/>
                <w:bCs w:val="0"/>
                <w:sz w:val="18"/>
                <w:szCs w:val="18"/>
              </w:rPr>
              <w:t xml:space="preserve"> </w:t>
            </w:r>
            <w:r w:rsidR="00E74119" w:rsidRPr="006918FB">
              <w:rPr>
                <w:rFonts w:ascii="Aptos" w:hAnsi="Aptos" w:cs="Arial"/>
                <w:b w:val="0"/>
                <w:bCs w:val="0"/>
                <w:spacing w:val="-3"/>
                <w:sz w:val="18"/>
                <w:szCs w:val="18"/>
              </w:rPr>
              <w:t>Immediate Compliance is required</w:t>
            </w:r>
          </w:p>
        </w:tc>
        <w:tc>
          <w:tcPr>
            <w:tcW w:w="4500" w:type="dxa"/>
            <w:shd w:val="clear" w:color="auto" w:fill="F2F2F2" w:themeFill="background1" w:themeFillShade="F2"/>
          </w:tcPr>
          <w:p w14:paraId="679842F6" w14:textId="36DAFBC2" w:rsidR="00E74119" w:rsidRPr="006918FB" w:rsidRDefault="004C1CFB" w:rsidP="006D28FF">
            <w:pPr>
              <w:pStyle w:val="AttorneyName"/>
              <w:suppressLineNumbers/>
              <w:tabs>
                <w:tab w:val="left" w:pos="4159"/>
              </w:tabs>
              <w:spacing w:after="100" w:afterAutospacing="1"/>
              <w:ind w:right="180"/>
              <w:cnfStyle w:val="000000000000" w:firstRow="0" w:lastRow="0" w:firstColumn="0" w:lastColumn="0" w:oddVBand="0" w:evenVBand="0" w:oddHBand="0" w:evenHBand="0" w:firstRowFirstColumn="0" w:firstRowLastColumn="0" w:lastRowFirstColumn="0" w:lastRowLastColumn="0"/>
              <w:rPr>
                <w:rFonts w:ascii="Aptos" w:hAnsi="Aptos" w:cs="Arial"/>
                <w:sz w:val="18"/>
                <w:szCs w:val="18"/>
              </w:rPr>
            </w:pPr>
            <w:sdt>
              <w:sdtPr>
                <w:rPr>
                  <w:rFonts w:ascii="Aptos" w:hAnsi="Aptos" w:cs="Arial"/>
                  <w:sz w:val="18"/>
                  <w:szCs w:val="18"/>
                </w:rPr>
                <w:id w:val="-139202232"/>
                <w14:checkbox>
                  <w14:checked w14:val="0"/>
                  <w14:checkedState w14:val="2612" w14:font="MS Gothic"/>
                  <w14:uncheckedState w14:val="2610" w14:font="MS Gothic"/>
                </w14:checkbox>
              </w:sdtPr>
              <w:sdtEndPr/>
              <w:sdtContent>
                <w:r w:rsidR="009A57E3">
                  <w:rPr>
                    <w:rFonts w:ascii="MS Gothic" w:eastAsia="MS Gothic" w:hAnsi="MS Gothic" w:cs="Arial" w:hint="eastAsia"/>
                    <w:sz w:val="18"/>
                    <w:szCs w:val="18"/>
                  </w:rPr>
                  <w:t>☐</w:t>
                </w:r>
              </w:sdtContent>
            </w:sdt>
            <w:r w:rsidR="00E74119" w:rsidRPr="006918FB">
              <w:rPr>
                <w:rFonts w:ascii="Aptos" w:hAnsi="Aptos" w:cs="Arial"/>
                <w:sz w:val="18"/>
                <w:szCs w:val="18"/>
              </w:rPr>
              <w:t xml:space="preserve"> </w:t>
            </w:r>
            <w:r w:rsidR="00E74119" w:rsidRPr="006918FB">
              <w:rPr>
                <w:rFonts w:ascii="Aptos" w:hAnsi="Aptos" w:cs="Arial"/>
                <w:spacing w:val="-3"/>
                <w:sz w:val="18"/>
                <w:szCs w:val="18"/>
              </w:rPr>
              <w:t>Return shall be within 10 days of receipt of data or information</w:t>
            </w:r>
          </w:p>
        </w:tc>
      </w:tr>
    </w:tbl>
    <w:sdt>
      <w:sdtPr>
        <w:rPr>
          <w:rFonts w:ascii="Aptos" w:hAnsi="Aptos" w:cs="Arial"/>
          <w:b/>
          <w:bCs/>
          <w:sz w:val="18"/>
          <w:szCs w:val="18"/>
        </w:rPr>
        <w:id w:val="720173277"/>
        <w:placeholder>
          <w:docPart w:val="DefaultPlaceholder_-1854013440"/>
        </w:placeholder>
      </w:sdtPr>
      <w:sdtEndPr/>
      <w:sdtContent>
        <w:p w14:paraId="5D379188" w14:textId="2B6A0700" w:rsidR="00E74119" w:rsidRDefault="00E74119" w:rsidP="00E74119">
          <w:pPr>
            <w:ind w:right="180" w:firstLine="0"/>
            <w:rPr>
              <w:rFonts w:ascii="Aptos" w:hAnsi="Aptos" w:cs="Arial"/>
              <w:b/>
              <w:bCs/>
              <w:sz w:val="18"/>
              <w:szCs w:val="18"/>
            </w:rPr>
          </w:pPr>
        </w:p>
        <w:p w14:paraId="6451436A" w14:textId="77777777" w:rsidR="004C1CFB" w:rsidRPr="00D17553" w:rsidRDefault="004C1CFB" w:rsidP="00E74119">
          <w:pPr>
            <w:ind w:right="180" w:firstLine="0"/>
            <w:rPr>
              <w:rFonts w:ascii="Aptos" w:hAnsi="Aptos" w:cs="Arial"/>
              <w:b/>
              <w:bCs/>
              <w:sz w:val="18"/>
              <w:szCs w:val="18"/>
            </w:rPr>
          </w:pPr>
        </w:p>
      </w:sdtContent>
    </w:sdt>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E74119" w14:paraId="4EDFB949" w14:textId="77777777" w:rsidTr="006D28FF">
        <w:trPr>
          <w:trHeight w:val="243"/>
          <w:jc w:val="center"/>
        </w:trPr>
        <w:tc>
          <w:tcPr>
            <w:tcW w:w="8370" w:type="dxa"/>
          </w:tcPr>
          <w:p w14:paraId="37D704CB" w14:textId="24696D3C" w:rsidR="00E74119" w:rsidRPr="00DE6864" w:rsidRDefault="004C1CFB" w:rsidP="006D28FF">
            <w:pPr>
              <w:ind w:right="180" w:firstLine="0"/>
              <w:jc w:val="center"/>
              <w:rPr>
                <w:rFonts w:ascii="Aptos" w:hAnsi="Aptos" w:cs="Arial"/>
                <w:sz w:val="18"/>
                <w:szCs w:val="18"/>
              </w:rPr>
            </w:pPr>
            <w:r>
              <w:rPr>
                <w:rFonts w:ascii="Aptos" w:hAnsi="Aptos" w:cs="Arial"/>
                <w:sz w:val="18"/>
                <w:szCs w:val="18"/>
              </w:rPr>
              <w:t>Date &amp; Time issues                     Signature and printed name</w:t>
            </w:r>
          </w:p>
        </w:tc>
      </w:tr>
    </w:tbl>
    <w:p w14:paraId="1B515A16" w14:textId="50D8B477" w:rsidR="00E74119" w:rsidRDefault="00E74119" w:rsidP="004C1CFB">
      <w:pPr>
        <w:spacing w:line="240" w:lineRule="auto"/>
        <w:ind w:left="1440" w:right="180" w:firstLine="720"/>
        <w:rPr>
          <w:rFonts w:ascii="Aptos" w:hAnsi="Aptos" w:cs="Arial"/>
          <w:sz w:val="18"/>
          <w:szCs w:val="18"/>
        </w:rPr>
      </w:pPr>
      <w:r w:rsidRPr="00D17553">
        <w:rPr>
          <w:rFonts w:ascii="Aptos" w:hAnsi="Aptos" w:cs="Arial"/>
          <w:sz w:val="18"/>
          <w:szCs w:val="18"/>
        </w:rPr>
        <w:t xml:space="preserve">Judge of the Superior Court of Los Angeles County                                                          </w:t>
      </w:r>
    </w:p>
    <w:p w14:paraId="7BE5AE8D" w14:textId="0FA5CAC2" w:rsidR="00E74119" w:rsidRDefault="00E74119" w:rsidP="00E74119">
      <w:pPr>
        <w:spacing w:line="240" w:lineRule="auto"/>
        <w:ind w:right="180" w:firstLine="0"/>
        <w:rPr>
          <w:rFonts w:ascii="Aptos" w:hAnsi="Aptos" w:cs="Arial"/>
          <w:sz w:val="18"/>
          <w:szCs w:val="18"/>
        </w:rPr>
      </w:pPr>
    </w:p>
    <w:p w14:paraId="521397D0" w14:textId="65F2C610" w:rsidR="006E4F94" w:rsidRDefault="006E4F94" w:rsidP="005E27EC">
      <w:pPr>
        <w:ind w:firstLine="0"/>
        <w:rPr>
          <w:rFonts w:ascii="Aptos" w:hAnsi="Aptos" w:cs="Arial"/>
          <w:sz w:val="6"/>
          <w:szCs w:val="6"/>
        </w:rPr>
      </w:pPr>
    </w:p>
    <w:p w14:paraId="5ECFF9B6"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PENAL CODE 1546.1 (d)(2)</w:t>
      </w:r>
    </w:p>
    <w:p w14:paraId="6BABAEF4" w14:textId="77777777" w:rsidR="009435F5" w:rsidRPr="00F82049" w:rsidRDefault="009435F5" w:rsidP="009435F5">
      <w:pPr>
        <w:pStyle w:val="AttorneyName"/>
        <w:suppressLineNumbers/>
        <w:tabs>
          <w:tab w:val="left" w:pos="4159"/>
        </w:tabs>
        <w:spacing w:line="276" w:lineRule="auto"/>
        <w:ind w:right="180"/>
        <w:rPr>
          <w:rFonts w:ascii="Aptos" w:hAnsi="Aptos" w:cs="Arial"/>
          <w:sz w:val="18"/>
          <w:szCs w:val="18"/>
        </w:rPr>
      </w:pPr>
      <w:r w:rsidRPr="00F82049">
        <w:rPr>
          <w:rFonts w:ascii="Aptos" w:hAnsi="Aptos" w:cs="Arial"/>
          <w:sz w:val="18"/>
          <w:szCs w:val="18"/>
        </w:rPr>
        <w:t>Investigating officers and any assisting personnel, acting under the direction of the investigating officers, will access all data to determine if the data contains the items as described herein. Those items that are within the scope of this warrant may be copied and retained by investigating officers. Items that are not within the scope of this warrant will be sealed and retained by the investigating officers pending any future court order or to comply with discovery requirements.</w:t>
      </w:r>
    </w:p>
    <w:p w14:paraId="3463BFCD"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SCOPE OF SEARCH</w:t>
      </w:r>
    </w:p>
    <w:p w14:paraId="71C1EA5F" w14:textId="613E130B" w:rsidR="009435F5" w:rsidRDefault="009435F5" w:rsidP="009435F5">
      <w:pPr>
        <w:pStyle w:val="AttorneyName"/>
        <w:suppressLineNumbers/>
        <w:tabs>
          <w:tab w:val="left" w:pos="4159"/>
        </w:tabs>
        <w:spacing w:line="276" w:lineRule="auto"/>
        <w:ind w:right="180"/>
        <w:rPr>
          <w:rFonts w:ascii="Aptos" w:hAnsi="Aptos" w:cs="Arial"/>
          <w:sz w:val="18"/>
          <w:szCs w:val="18"/>
        </w:rPr>
      </w:pPr>
      <w:r w:rsidRPr="00F82049">
        <w:rPr>
          <w:rFonts w:ascii="Aptos" w:hAnsi="Aptos" w:cs="Arial"/>
          <w:sz w:val="18"/>
          <w:szCs w:val="18"/>
        </w:rPr>
        <w:t xml:space="preserve">This warrant seeks to utilize historical location data to identify the individuals responsible for the crime(s) described in the Statement of Probable Cause. By discovering the devices </w:t>
      </w:r>
      <w:r w:rsidR="00A315AC">
        <w:rPr>
          <w:rFonts w:ascii="Aptos" w:hAnsi="Aptos" w:cs="Arial"/>
          <w:sz w:val="18"/>
          <w:szCs w:val="18"/>
        </w:rPr>
        <w:t>interacting with the cellular networks</w:t>
      </w:r>
      <w:r w:rsidRPr="00F82049">
        <w:rPr>
          <w:rFonts w:ascii="Aptos" w:hAnsi="Aptos" w:cs="Arial"/>
          <w:sz w:val="18"/>
          <w:szCs w:val="18"/>
        </w:rPr>
        <w:t xml:space="preserve"> near the crime scene, I expect to be able to identify possible suspects involved in the crime.</w:t>
      </w:r>
    </w:p>
    <w:p w14:paraId="3749229E" w14:textId="77777777" w:rsidR="009435F5" w:rsidRPr="00F82049" w:rsidRDefault="009435F5" w:rsidP="009435F5">
      <w:pPr>
        <w:pStyle w:val="AttorneyName"/>
        <w:suppressLineNumbers/>
        <w:tabs>
          <w:tab w:val="left" w:pos="4159"/>
        </w:tabs>
        <w:spacing w:line="276" w:lineRule="auto"/>
        <w:ind w:right="180"/>
        <w:rPr>
          <w:rFonts w:ascii="Aptos" w:hAnsi="Aptos" w:cs="Arial"/>
          <w:sz w:val="18"/>
          <w:szCs w:val="18"/>
        </w:rPr>
      </w:pPr>
    </w:p>
    <w:p w14:paraId="0BC1D4A7"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SMARTPHONE PREVALENCE</w:t>
      </w:r>
    </w:p>
    <w:p w14:paraId="2607C890" w14:textId="77777777" w:rsidR="009435F5" w:rsidRPr="000730B0" w:rsidRDefault="009435F5" w:rsidP="009435F5">
      <w:pPr>
        <w:pStyle w:val="AttorneyName"/>
        <w:suppressLineNumbers/>
        <w:tabs>
          <w:tab w:val="left" w:pos="4159"/>
        </w:tabs>
        <w:spacing w:line="276" w:lineRule="auto"/>
        <w:ind w:right="180"/>
        <w:rPr>
          <w:rFonts w:ascii="Aptos" w:hAnsi="Aptos"/>
        </w:rPr>
      </w:pPr>
      <w:r w:rsidRPr="00F82049">
        <w:rPr>
          <w:rFonts w:ascii="Aptos" w:hAnsi="Aptos" w:cs="Arial"/>
          <w:sz w:val="18"/>
          <w:szCs w:val="18"/>
        </w:rPr>
        <w:t xml:space="preserve">In recent years, smartphones have been almost universally adopted by the American public, and as such it is rare to find a person who does not have their smartphone readily accessible. As of 2021, according to a Pew Research survey, 85% of Americans possessed a smartphone. As such, a high probability exists that the suspect(s) in this case were in possession of smartphones. </w:t>
      </w:r>
    </w:p>
    <w:p w14:paraId="13A5F124" w14:textId="77777777" w:rsidR="009435F5" w:rsidRPr="000730B0"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0730B0">
        <w:rPr>
          <w:rFonts w:ascii="Aptos" w:hAnsi="Aptos" w:cs="Arial"/>
          <w:b/>
          <w:bCs/>
          <w:sz w:val="18"/>
          <w:szCs w:val="18"/>
        </w:rPr>
        <w:t>STORED HISTORICAL LOCATION DATA</w:t>
      </w:r>
    </w:p>
    <w:p w14:paraId="6020A7BA" w14:textId="6F0C66F1" w:rsidR="009435F5" w:rsidRDefault="009435F5" w:rsidP="009435F5">
      <w:pPr>
        <w:pStyle w:val="AttorneyName"/>
        <w:suppressLineNumbers/>
        <w:tabs>
          <w:tab w:val="left" w:pos="4159"/>
        </w:tabs>
        <w:spacing w:line="276" w:lineRule="auto"/>
        <w:ind w:right="180"/>
        <w:rPr>
          <w:rFonts w:ascii="Aptos" w:hAnsi="Aptos" w:cs="Arial"/>
          <w:sz w:val="18"/>
          <w:szCs w:val="18"/>
        </w:rPr>
      </w:pPr>
      <w:r w:rsidRPr="000730B0">
        <w:rPr>
          <w:rFonts w:ascii="Aptos" w:hAnsi="Aptos" w:cs="Arial"/>
          <w:sz w:val="18"/>
          <w:szCs w:val="18"/>
        </w:rPr>
        <w:t xml:space="preserve">Anyone who owns a smartphone </w:t>
      </w:r>
      <w:r w:rsidR="00021C5E">
        <w:rPr>
          <w:rFonts w:ascii="Aptos" w:hAnsi="Aptos" w:cs="Arial"/>
          <w:sz w:val="18"/>
          <w:szCs w:val="18"/>
        </w:rPr>
        <w:t>has network interactions with cell phone towers which generates location information</w:t>
      </w:r>
      <w:r w:rsidRPr="000730B0">
        <w:rPr>
          <w:rFonts w:ascii="Aptos" w:hAnsi="Aptos" w:cs="Arial"/>
          <w:sz w:val="18"/>
          <w:szCs w:val="18"/>
        </w:rPr>
        <w:t>. As such, service providers have access to information as to the location of their subscribers based on the cellphone transmitting to cell towers.</w:t>
      </w:r>
      <w:r>
        <w:rPr>
          <w:rFonts w:ascii="Aptos" w:hAnsi="Aptos" w:cs="Arial"/>
          <w:sz w:val="18"/>
          <w:szCs w:val="18"/>
        </w:rPr>
        <w:t xml:space="preserve"> </w:t>
      </w:r>
      <w:r w:rsidRPr="000730B0">
        <w:rPr>
          <w:rFonts w:ascii="Aptos" w:hAnsi="Aptos" w:cs="Arial"/>
          <w:sz w:val="18"/>
          <w:szCs w:val="18"/>
        </w:rPr>
        <w:t xml:space="preserve">Although the Service Provider </w:t>
      </w:r>
      <w:r>
        <w:rPr>
          <w:rFonts w:ascii="Aptos" w:hAnsi="Aptos" w:cs="Arial"/>
          <w:sz w:val="18"/>
          <w:szCs w:val="18"/>
        </w:rPr>
        <w:t>can</w:t>
      </w:r>
      <w:r w:rsidRPr="000730B0">
        <w:rPr>
          <w:rFonts w:ascii="Aptos" w:hAnsi="Aptos" w:cs="Arial"/>
          <w:sz w:val="18"/>
          <w:szCs w:val="18"/>
        </w:rPr>
        <w:t xml:space="preserve"> translate the IMEI and/or other numeric or alphanumeric identifier to a specific subscriber, this warrant does not seek subscriber identification. The purpose of this warrant is to locate unique cellphone interactions with cell towers in areas that are closely connected to the criminal conduct in this case.</w:t>
      </w:r>
    </w:p>
    <w:p w14:paraId="5FCF6681" w14:textId="77777777" w:rsidR="009435F5" w:rsidRDefault="009435F5" w:rsidP="009435F5">
      <w:pPr>
        <w:pStyle w:val="AttorneyName"/>
        <w:suppressLineNumbers/>
        <w:tabs>
          <w:tab w:val="left" w:pos="4159"/>
        </w:tabs>
        <w:spacing w:line="276" w:lineRule="auto"/>
        <w:ind w:right="180"/>
        <w:jc w:val="center"/>
        <w:rPr>
          <w:rFonts w:ascii="Aptos" w:hAnsi="Aptos" w:cs="Arial"/>
          <w:sz w:val="18"/>
          <w:szCs w:val="18"/>
        </w:rPr>
      </w:pPr>
    </w:p>
    <w:p w14:paraId="329C5E32"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DELAY OF SEARCH WARRANT RETURN</w:t>
      </w:r>
    </w:p>
    <w:p w14:paraId="33D67D41" w14:textId="77777777" w:rsidR="009435F5" w:rsidRPr="00F82049" w:rsidRDefault="009435F5" w:rsidP="009435F5">
      <w:pPr>
        <w:pStyle w:val="AttorneyName"/>
        <w:suppressLineNumbers/>
        <w:tabs>
          <w:tab w:val="left" w:pos="4159"/>
        </w:tabs>
        <w:spacing w:line="276" w:lineRule="auto"/>
        <w:ind w:right="180"/>
        <w:rPr>
          <w:rFonts w:ascii="Aptos" w:hAnsi="Aptos" w:cs="Arial"/>
          <w:sz w:val="18"/>
          <w:szCs w:val="18"/>
        </w:rPr>
      </w:pPr>
      <w:r w:rsidRPr="00F82049">
        <w:rPr>
          <w:rFonts w:ascii="Aptos" w:hAnsi="Aptos" w:cs="Arial"/>
          <w:sz w:val="18"/>
          <w:szCs w:val="18"/>
        </w:rPr>
        <w:t xml:space="preserve">It has been my experience that it takes telecommunications companies and Internet service providers considerable time beyond the statutory, 10-day, search warrant return period, to search for, compile, and provide the materials sought in this search warrant.  Therefore, I may request permission to return this search warrant within 10 days from the date that all materials are received from these companies. </w:t>
      </w:r>
    </w:p>
    <w:p w14:paraId="468FFF54" w14:textId="77777777" w:rsidR="009435F5" w:rsidRPr="00F82049" w:rsidRDefault="009435F5" w:rsidP="009435F5">
      <w:pPr>
        <w:pStyle w:val="AttorneyName"/>
        <w:suppressLineNumbers/>
        <w:tabs>
          <w:tab w:val="left" w:pos="4159"/>
        </w:tabs>
        <w:spacing w:line="276" w:lineRule="auto"/>
        <w:ind w:right="180"/>
        <w:rPr>
          <w:rFonts w:ascii="Aptos" w:hAnsi="Aptos" w:cs="Arial"/>
          <w:sz w:val="18"/>
          <w:szCs w:val="18"/>
        </w:rPr>
      </w:pPr>
    </w:p>
    <w:p w14:paraId="1D4315C1"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NON-DISCLOSURE AND DELAY OF NOTIFICATION</w:t>
      </w:r>
    </w:p>
    <w:p w14:paraId="31A65798" w14:textId="77777777" w:rsidR="009435F5" w:rsidRPr="00F82049" w:rsidRDefault="009435F5" w:rsidP="009435F5">
      <w:pPr>
        <w:pStyle w:val="AttorneyName"/>
        <w:suppressLineNumbers/>
        <w:tabs>
          <w:tab w:val="left" w:pos="4159"/>
        </w:tabs>
        <w:spacing w:line="276" w:lineRule="auto"/>
        <w:ind w:right="180"/>
        <w:rPr>
          <w:rFonts w:ascii="Aptos" w:hAnsi="Aptos" w:cs="Arial"/>
          <w:b/>
          <w:bCs/>
          <w:sz w:val="18"/>
          <w:szCs w:val="18"/>
        </w:rPr>
      </w:pPr>
      <w:r w:rsidRPr="00F82049">
        <w:rPr>
          <w:rFonts w:ascii="Aptos" w:hAnsi="Aptos" w:cs="Arial"/>
          <w:sz w:val="18"/>
          <w:szCs w:val="18"/>
        </w:rPr>
        <w:t xml:space="preserve">It is my experience that notification to affected and/or targeted parties of the existence of a search warrant and/or on-going police investigation affords individuals an opportunity and/or may cause them to destroy or delete evidence, change patterns of behavior, notify co-conspirators, and/or flee from apprehension and prosecution.  Notification can jeopardize an investigation and hamper the efforts of law enforcement to seize evidence and/or individuals in a timely manner. I, therefore, request that the Service Provider be ordered not to disclose to the subscriber, or any other person except those necessary to comply with this search warrant, the existence of this search warrant or investigation, and to also be ordered to delay any other required notification for 90 days. I also request that any government agency which is required to provide notification, be allowed to delay such notification for 90 days. </w:t>
      </w:r>
    </w:p>
    <w:p w14:paraId="557B2AD3" w14:textId="77777777" w:rsidR="009435F5" w:rsidRPr="00F82049" w:rsidRDefault="009435F5" w:rsidP="009435F5">
      <w:pPr>
        <w:pStyle w:val="AttorneyName"/>
        <w:suppressLineNumbers/>
        <w:tabs>
          <w:tab w:val="left" w:pos="4159"/>
        </w:tabs>
        <w:spacing w:line="276" w:lineRule="auto"/>
        <w:ind w:right="180"/>
        <w:rPr>
          <w:rFonts w:ascii="Aptos" w:hAnsi="Aptos" w:cs="Arial"/>
          <w:b/>
          <w:bCs/>
          <w:sz w:val="18"/>
          <w:szCs w:val="18"/>
        </w:rPr>
      </w:pPr>
    </w:p>
    <w:p w14:paraId="7126BADD"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NIGHT SERVICE</w:t>
      </w:r>
    </w:p>
    <w:p w14:paraId="75DBA4CC" w14:textId="0DC17F3A" w:rsidR="00036896" w:rsidRDefault="009435F5" w:rsidP="009435F5">
      <w:pPr>
        <w:pStyle w:val="AttorneyName"/>
        <w:suppressLineNumbers/>
        <w:tabs>
          <w:tab w:val="left" w:pos="4159"/>
        </w:tabs>
        <w:spacing w:line="276" w:lineRule="auto"/>
        <w:ind w:right="180"/>
        <w:rPr>
          <w:rFonts w:ascii="Aptos" w:hAnsi="Aptos" w:cs="Arial"/>
          <w:sz w:val="18"/>
          <w:szCs w:val="18"/>
        </w:rPr>
      </w:pPr>
      <w:r w:rsidRPr="00F82049">
        <w:rPr>
          <w:rFonts w:ascii="Aptos" w:hAnsi="Aptos" w:cs="Arial"/>
          <w:sz w:val="18"/>
          <w:szCs w:val="18"/>
        </w:rPr>
        <w:t>I request that night service be authorized allowing service of the Search Warrant to Service Provider’s Subpoena Compliance at any time, day or night, because, based on my training and experience, I know that most Service Providers have Law Enforcement Compliance Analysts on duty 24 hours a day, 7 days a week to process requests.  This Search Warrant will be sent to the telecommunication companies via e-mail, FAX, an online portal, or other electronic means. Service of this warrant will not involve law enforcement officers making a physical entry into a business or any other structure.</w:t>
      </w:r>
    </w:p>
    <w:p w14:paraId="064E1156" w14:textId="04C5889B" w:rsidR="009435F5" w:rsidRPr="006A1A4B" w:rsidRDefault="00036896" w:rsidP="006A1A4B">
      <w:pPr>
        <w:rPr>
          <w:rFonts w:ascii="Aptos" w:hAnsi="Aptos" w:cs="Arial"/>
          <w:sz w:val="18"/>
          <w:szCs w:val="18"/>
        </w:rPr>
      </w:pPr>
      <w:r>
        <w:rPr>
          <w:rFonts w:ascii="Aptos" w:hAnsi="Aptos" w:cs="Arial"/>
          <w:sz w:val="18"/>
          <w:szCs w:val="18"/>
        </w:rPr>
        <w:br w:type="page"/>
      </w:r>
    </w:p>
    <w:p w14:paraId="50F9DFA8" w14:textId="77777777" w:rsidR="00C50117" w:rsidRPr="002D26B3" w:rsidRDefault="00C50117" w:rsidP="00C50117">
      <w:pPr>
        <w:spacing w:line="276" w:lineRule="auto"/>
        <w:ind w:firstLine="0"/>
        <w:rPr>
          <w:rFonts w:ascii="Aptos" w:hAnsi="Aptos" w:cs="Times New Roman"/>
          <w:b/>
          <w:bCs/>
          <w:sz w:val="18"/>
          <w:szCs w:val="18"/>
        </w:rPr>
      </w:pPr>
      <w:r w:rsidRPr="002D26B3">
        <w:rPr>
          <w:rFonts w:ascii="Aptos" w:hAnsi="Aptos" w:cs="Times New Roman"/>
          <w:b/>
          <w:bCs/>
          <w:sz w:val="18"/>
          <w:szCs w:val="18"/>
        </w:rPr>
        <w:lastRenderedPageBreak/>
        <w:t>SERVICE PROVIDER, LOCATION, PERSON, ENTITY OR THING TO BE SEARCHED</w:t>
      </w:r>
    </w:p>
    <w:p w14:paraId="1D060D52" w14:textId="0A009CC4" w:rsidR="00C50117" w:rsidRPr="005E4507" w:rsidRDefault="00C50117" w:rsidP="00C50117">
      <w:pPr>
        <w:spacing w:line="276" w:lineRule="auto"/>
        <w:ind w:firstLine="0"/>
        <w:rPr>
          <w:rFonts w:ascii="Aptos" w:hAnsi="Aptos" w:cs="Times New Roman"/>
          <w:sz w:val="18"/>
          <w:szCs w:val="18"/>
        </w:rPr>
      </w:pPr>
      <w:r w:rsidRPr="005E4507">
        <w:rPr>
          <w:rFonts w:ascii="Aptos" w:hAnsi="Aptos" w:cs="Times New Roman"/>
          <w:sz w:val="18"/>
          <w:szCs w:val="18"/>
        </w:rPr>
        <w:t>[Identify the Service Provider, if known, or simply state: “Service Provider identified in the Statement of Probable Cause”]</w:t>
      </w:r>
    </w:p>
    <w:p w14:paraId="0C39BBBD" w14:textId="77777777" w:rsidR="00C50117" w:rsidRDefault="00C50117" w:rsidP="00C50117">
      <w:pPr>
        <w:ind w:firstLine="0"/>
        <w:rPr>
          <w:rFonts w:ascii="Aptos" w:hAnsi="Aptos" w:cs="Arial"/>
          <w:sz w:val="18"/>
          <w:szCs w:val="18"/>
        </w:rPr>
      </w:pPr>
    </w:p>
    <w:p w14:paraId="1DE3F6F0" w14:textId="77777777" w:rsidR="00C50117" w:rsidRPr="002D26B3" w:rsidRDefault="00C50117" w:rsidP="00C50117">
      <w:pPr>
        <w:spacing w:line="276" w:lineRule="auto"/>
        <w:ind w:firstLine="0"/>
        <w:rPr>
          <w:rFonts w:ascii="Aptos" w:hAnsi="Aptos" w:cs="Times New Roman"/>
          <w:b/>
          <w:bCs/>
          <w:sz w:val="18"/>
          <w:szCs w:val="18"/>
        </w:rPr>
      </w:pPr>
      <w:r w:rsidRPr="002D26B3">
        <w:rPr>
          <w:rFonts w:ascii="Aptos" w:hAnsi="Aptos" w:cs="Times New Roman"/>
          <w:b/>
          <w:bCs/>
          <w:sz w:val="18"/>
          <w:szCs w:val="18"/>
        </w:rPr>
        <w:t>FOR THE FOLLOWING PROPERTY:</w:t>
      </w:r>
    </w:p>
    <w:p w14:paraId="4D850E48" w14:textId="77777777" w:rsidR="00C50117" w:rsidRPr="002D26B3" w:rsidRDefault="00C50117" w:rsidP="00C50117">
      <w:pPr>
        <w:spacing w:line="276" w:lineRule="auto"/>
        <w:ind w:firstLine="0"/>
        <w:rPr>
          <w:rFonts w:ascii="Aptos" w:hAnsi="Aptos" w:cs="Times New Roman"/>
          <w:b/>
          <w:bCs/>
          <w:sz w:val="18"/>
          <w:szCs w:val="18"/>
        </w:rPr>
      </w:pPr>
    </w:p>
    <w:p w14:paraId="0481C9BC" w14:textId="77777777" w:rsidR="00C50117" w:rsidRDefault="00C50117" w:rsidP="00C50117">
      <w:pPr>
        <w:pStyle w:val="Parties"/>
        <w:numPr>
          <w:ilvl w:val="0"/>
          <w:numId w:val="16"/>
        </w:numPr>
        <w:rPr>
          <w:rFonts w:ascii="Aptos" w:hAnsi="Aptos"/>
          <w:i/>
          <w:iCs/>
          <w:caps w:val="0"/>
          <w:sz w:val="16"/>
          <w:szCs w:val="16"/>
        </w:rPr>
      </w:pPr>
      <w:r>
        <w:rPr>
          <w:rFonts w:ascii="Aptos" w:hAnsi="Aptos"/>
          <w:i/>
          <w:iCs/>
          <w:caps w:val="0"/>
          <w:sz w:val="16"/>
          <w:szCs w:val="16"/>
        </w:rPr>
        <w:t xml:space="preserve">For timing advance area searches, identify </w:t>
      </w:r>
      <w:r w:rsidRPr="00A359A4">
        <w:rPr>
          <w:rFonts w:ascii="Aptos" w:hAnsi="Aptos"/>
          <w:i/>
          <w:iCs/>
          <w:caps w:val="0"/>
          <w:sz w:val="16"/>
          <w:szCs w:val="16"/>
        </w:rPr>
        <w:t>a specific point</w:t>
      </w:r>
      <w:r>
        <w:rPr>
          <w:rFonts w:ascii="Aptos" w:hAnsi="Aptos"/>
          <w:i/>
          <w:iCs/>
          <w:caps w:val="0"/>
          <w:sz w:val="16"/>
          <w:szCs w:val="16"/>
        </w:rPr>
        <w:t xml:space="preserve"> and</w:t>
      </w:r>
      <w:r w:rsidRPr="00A359A4">
        <w:rPr>
          <w:rFonts w:ascii="Aptos" w:hAnsi="Aptos"/>
          <w:i/>
          <w:iCs/>
          <w:caps w:val="0"/>
          <w:sz w:val="16"/>
          <w:szCs w:val="16"/>
        </w:rPr>
        <w:t xml:space="preserve"> list the exact </w:t>
      </w:r>
      <w:r>
        <w:rPr>
          <w:rFonts w:ascii="Aptos" w:hAnsi="Aptos"/>
          <w:i/>
          <w:iCs/>
          <w:caps w:val="0"/>
          <w:sz w:val="16"/>
          <w:szCs w:val="16"/>
        </w:rPr>
        <w:t>radius</w:t>
      </w:r>
      <w:r w:rsidRPr="00A359A4">
        <w:rPr>
          <w:rFonts w:ascii="Aptos" w:hAnsi="Aptos"/>
          <w:i/>
          <w:iCs/>
          <w:caps w:val="0"/>
          <w:sz w:val="16"/>
          <w:szCs w:val="16"/>
        </w:rPr>
        <w:t xml:space="preserve"> from the center of the circle. The area should be wide enough to gather the needed information but narrow enough to exclude data from as many uninvolved individuals as possible.</w:t>
      </w:r>
      <w:r>
        <w:rPr>
          <w:rFonts w:ascii="Aptos" w:hAnsi="Aptos"/>
          <w:i/>
          <w:iCs/>
          <w:caps w:val="0"/>
          <w:sz w:val="16"/>
          <w:szCs w:val="16"/>
        </w:rPr>
        <w:t xml:space="preserve">  </w:t>
      </w:r>
    </w:p>
    <w:p w14:paraId="0224E227" w14:textId="77777777" w:rsidR="00C50117" w:rsidRDefault="00C50117" w:rsidP="00C50117">
      <w:pPr>
        <w:pStyle w:val="Parties"/>
        <w:numPr>
          <w:ilvl w:val="0"/>
          <w:numId w:val="16"/>
        </w:numPr>
        <w:rPr>
          <w:rFonts w:ascii="Aptos" w:hAnsi="Aptos"/>
          <w:i/>
          <w:iCs/>
          <w:caps w:val="0"/>
          <w:sz w:val="16"/>
          <w:szCs w:val="16"/>
        </w:rPr>
      </w:pPr>
      <w:r>
        <w:rPr>
          <w:rFonts w:ascii="Aptos" w:hAnsi="Aptos"/>
          <w:i/>
          <w:iCs/>
          <w:caps w:val="0"/>
          <w:sz w:val="16"/>
          <w:szCs w:val="16"/>
        </w:rPr>
        <w:t xml:space="preserve">Identify the location by address and latitude and longitude.  </w:t>
      </w:r>
    </w:p>
    <w:p w14:paraId="5C04B620" w14:textId="77777777" w:rsidR="00C50117" w:rsidRDefault="00C50117" w:rsidP="00C50117">
      <w:pPr>
        <w:pStyle w:val="Parties"/>
        <w:numPr>
          <w:ilvl w:val="0"/>
          <w:numId w:val="16"/>
        </w:numPr>
        <w:rPr>
          <w:rFonts w:ascii="Aptos" w:hAnsi="Aptos"/>
          <w:i/>
          <w:iCs/>
          <w:caps w:val="0"/>
          <w:sz w:val="16"/>
          <w:szCs w:val="16"/>
        </w:rPr>
      </w:pPr>
      <w:r>
        <w:rPr>
          <w:rFonts w:ascii="Aptos" w:hAnsi="Aptos"/>
          <w:i/>
          <w:iCs/>
          <w:caps w:val="0"/>
          <w:sz w:val="16"/>
          <w:szCs w:val="16"/>
        </w:rPr>
        <w:t>The date and time requested must in local time and utc time.</w:t>
      </w:r>
    </w:p>
    <w:p w14:paraId="3BCBE02A" w14:textId="77777777" w:rsidR="00C50117" w:rsidRPr="00A359A4" w:rsidRDefault="00C50117" w:rsidP="00C50117">
      <w:pPr>
        <w:pStyle w:val="Parties"/>
        <w:numPr>
          <w:ilvl w:val="0"/>
          <w:numId w:val="16"/>
        </w:numPr>
        <w:rPr>
          <w:rFonts w:ascii="Aptos" w:hAnsi="Aptos"/>
          <w:i/>
          <w:iCs/>
          <w:caps w:val="0"/>
          <w:sz w:val="16"/>
          <w:szCs w:val="16"/>
        </w:rPr>
      </w:pPr>
      <w:r w:rsidRPr="00A359A4">
        <w:rPr>
          <w:rFonts w:ascii="Aptos" w:hAnsi="Aptos"/>
          <w:i/>
          <w:iCs/>
          <w:caps w:val="0"/>
          <w:sz w:val="16"/>
          <w:szCs w:val="16"/>
        </w:rPr>
        <w:t>Repeat the same process for each Target Area sought</w:t>
      </w:r>
    </w:p>
    <w:p w14:paraId="13F8FE57" w14:textId="77777777" w:rsidR="009E50FF" w:rsidRDefault="009E50FF" w:rsidP="009E50FF">
      <w:pPr>
        <w:pStyle w:val="AttorneyName"/>
        <w:jc w:val="center"/>
        <w:rPr>
          <w:ins w:id="5" w:author="Judge J.D Lord" w:date="2024-12-28T07:01:00Z" w16du:dateUtc="2024-12-28T15:01:00Z"/>
          <w:rFonts w:ascii="Aptos" w:hAnsi="Aptos"/>
          <w:b/>
          <w:bCs/>
          <w:sz w:val="18"/>
          <w:szCs w:val="18"/>
        </w:rPr>
      </w:pPr>
    </w:p>
    <w:p w14:paraId="410EFE95" w14:textId="77777777" w:rsidR="009E50FF" w:rsidRDefault="009E50FF" w:rsidP="009E50FF">
      <w:pPr>
        <w:pStyle w:val="AttorneyName"/>
        <w:jc w:val="center"/>
        <w:rPr>
          <w:ins w:id="6" w:author="Judge J.D Lord" w:date="2024-12-28T07:01:00Z" w16du:dateUtc="2024-12-28T15:01:00Z"/>
          <w:rFonts w:ascii="Aptos" w:hAnsi="Aptos"/>
          <w:b/>
          <w:bCs/>
          <w:sz w:val="18"/>
          <w:szCs w:val="18"/>
        </w:rPr>
      </w:pPr>
    </w:p>
    <w:p w14:paraId="17638360" w14:textId="3F37218D" w:rsidR="00C50117" w:rsidRPr="009E50FF" w:rsidRDefault="009E50FF">
      <w:pPr>
        <w:pStyle w:val="AttorneyName"/>
        <w:jc w:val="center"/>
        <w:rPr>
          <w:rFonts w:ascii="Aptos" w:hAnsi="Aptos"/>
          <w:b/>
          <w:bCs/>
          <w:sz w:val="18"/>
          <w:szCs w:val="18"/>
          <w:rPrChange w:id="7" w:author="Judge J.D Lord" w:date="2024-12-28T07:01:00Z" w16du:dateUtc="2024-12-28T15:01:00Z">
            <w:rPr>
              <w:rFonts w:ascii="Aptos" w:hAnsi="Aptos"/>
              <w:sz w:val="18"/>
              <w:szCs w:val="18"/>
            </w:rPr>
          </w:rPrChange>
        </w:rPr>
        <w:pPrChange w:id="8" w:author="Judge J.D Lord" w:date="2024-12-28T07:01:00Z" w16du:dateUtc="2024-12-28T15:01:00Z">
          <w:pPr>
            <w:pStyle w:val="AttorneyName"/>
          </w:pPr>
        </w:pPrChange>
      </w:pPr>
      <w:bookmarkStart w:id="9" w:name="_Hlk187235220"/>
      <w:ins w:id="10" w:author="Judge J.D Lord" w:date="2024-12-28T07:01:00Z" w16du:dateUtc="2024-12-28T15:01:00Z">
        <w:r>
          <w:rPr>
            <w:rFonts w:ascii="Aptos" w:hAnsi="Aptos"/>
            <w:b/>
            <w:bCs/>
            <w:sz w:val="18"/>
            <w:szCs w:val="18"/>
          </w:rPr>
          <w:t>INITIAL SEARCH PARAMETERS</w:t>
        </w:r>
      </w:ins>
    </w:p>
    <w:p w14:paraId="2053976F" w14:textId="77777777" w:rsidR="00C50117" w:rsidRDefault="00C50117" w:rsidP="00C50117">
      <w:pPr>
        <w:pStyle w:val="AttorneyName"/>
        <w:rPr>
          <w:ins w:id="11" w:author="Judge J.D Lord" w:date="2024-12-28T07:00:00Z" w16du:dateUtc="2024-12-28T15:00:00Z"/>
          <w:rFonts w:ascii="Aptos" w:hAnsi="Aptos"/>
          <w:sz w:val="18"/>
          <w:szCs w:val="18"/>
        </w:rPr>
      </w:pPr>
    </w:p>
    <w:p w14:paraId="7D00EF9E" w14:textId="77777777" w:rsidR="009E50FF" w:rsidRDefault="009E50FF" w:rsidP="00C50117">
      <w:pPr>
        <w:pStyle w:val="AttorneyName"/>
        <w:rPr>
          <w:ins w:id="12" w:author="Judge J.D Lord" w:date="2024-12-28T07:00:00Z" w16du:dateUtc="2024-12-28T15:00:00Z"/>
          <w:rFonts w:ascii="Aptos" w:hAnsi="Aptos"/>
          <w:sz w:val="18"/>
          <w:szCs w:val="18"/>
        </w:rPr>
      </w:pPr>
    </w:p>
    <w:p w14:paraId="5FB3C4BA" w14:textId="77777777" w:rsidR="009E50FF" w:rsidRDefault="009E50FF">
      <w:pPr>
        <w:pStyle w:val="AttorneyName"/>
        <w:jc w:val="center"/>
        <w:rPr>
          <w:rFonts w:ascii="Aptos" w:hAnsi="Aptos"/>
          <w:sz w:val="18"/>
          <w:szCs w:val="18"/>
        </w:rPr>
        <w:sectPr w:rsidR="009E50FF" w:rsidSect="00C50117">
          <w:headerReference w:type="default" r:id="rId8"/>
          <w:footerReference w:type="default" r:id="rId9"/>
          <w:type w:val="continuous"/>
          <w:pgSz w:w="12240" w:h="15840" w:code="1"/>
          <w:pgMar w:top="1440" w:right="1440" w:bottom="1440" w:left="1440" w:header="576" w:footer="1008" w:gutter="0"/>
          <w:cols w:space="720"/>
          <w:docGrid w:linePitch="360"/>
        </w:sectPr>
        <w:pPrChange w:id="13" w:author="Judge J.D Lord" w:date="2024-12-28T07:00:00Z" w16du:dateUtc="2024-12-28T15:00:00Z">
          <w:pPr>
            <w:pStyle w:val="AttorneyName"/>
          </w:pPr>
        </w:pPrChange>
      </w:pPr>
    </w:p>
    <w:tbl>
      <w:tblPr>
        <w:tblStyle w:val="TableGrid"/>
        <w:tblW w:w="0" w:type="auto"/>
        <w:tblBorders>
          <w:top w:val="threeDEngrave" w:sz="6" w:space="0" w:color="auto"/>
          <w:left w:val="threeDEngrave" w:sz="6" w:space="0" w:color="auto"/>
          <w:bottom w:val="threeDEngrave" w:sz="6" w:space="0" w:color="auto"/>
          <w:right w:val="threeDEngrave" w:sz="6" w:space="0" w:color="auto"/>
          <w:insideH w:val="none" w:sz="0" w:space="0" w:color="auto"/>
          <w:insideV w:val="none" w:sz="0" w:space="0" w:color="auto"/>
        </w:tblBorders>
        <w:tblLook w:val="04A0" w:firstRow="1" w:lastRow="0" w:firstColumn="1" w:lastColumn="0" w:noHBand="0" w:noVBand="1"/>
      </w:tblPr>
      <w:tblGrid>
        <w:gridCol w:w="9314"/>
      </w:tblGrid>
      <w:tr w:rsidR="00C50117" w:rsidRPr="008A6935" w14:paraId="73E15F75" w14:textId="77777777" w:rsidTr="00256256">
        <w:trPr>
          <w:trHeight w:val="3357"/>
        </w:trPr>
        <w:tc>
          <w:tcPr>
            <w:tcW w:w="9314" w:type="dxa"/>
          </w:tcPr>
          <w:p w14:paraId="0E8EFF05" w14:textId="77777777" w:rsidR="00C50117" w:rsidRDefault="00C50117" w:rsidP="00256256">
            <w:pPr>
              <w:pStyle w:val="AttorneyName"/>
              <w:jc w:val="center"/>
              <w:rPr>
                <w:rFonts w:ascii="Aptos" w:hAnsi="Aptos"/>
                <w:b/>
                <w:bCs/>
                <w:sz w:val="18"/>
                <w:szCs w:val="18"/>
              </w:rPr>
            </w:pPr>
            <w:r w:rsidRPr="00B543CD">
              <w:rPr>
                <w:rFonts w:ascii="Aptos" w:hAnsi="Aptos"/>
                <w:b/>
                <w:bCs/>
                <w:sz w:val="18"/>
                <w:szCs w:val="18"/>
              </w:rPr>
              <w:t>The COMMAND to Search is directed to:</w:t>
            </w:r>
          </w:p>
          <w:sdt>
            <w:sdtPr>
              <w:rPr>
                <w:rFonts w:ascii="Aptos" w:hAnsi="Aptos"/>
                <w:sz w:val="18"/>
                <w:szCs w:val="18"/>
              </w:rPr>
              <w:id w:val="2082632949"/>
              <w:placeholder>
                <w:docPart w:val="7899D6C3411644DD884507FEFAA445CD"/>
              </w:placeholder>
              <w:showingPlcHdr/>
            </w:sdtPr>
            <w:sdtEndPr/>
            <w:sdtContent>
              <w:p w14:paraId="1EDA286D" w14:textId="77777777" w:rsidR="00C50117" w:rsidRDefault="00C50117" w:rsidP="00256256">
                <w:pPr>
                  <w:pStyle w:val="AttorneyName"/>
                  <w:jc w:val="center"/>
                  <w:rPr>
                    <w:rFonts w:ascii="Aptos" w:hAnsi="Aptos"/>
                    <w:sz w:val="18"/>
                    <w:szCs w:val="18"/>
                  </w:rPr>
                </w:pPr>
                <w:r w:rsidRPr="00D85B88">
                  <w:rPr>
                    <w:rStyle w:val="PlaceholderText"/>
                    <w:rFonts w:ascii="Aptos" w:hAnsi="Aptos"/>
                  </w:rPr>
                  <w:t>Service Provider contact information</w:t>
                </w:r>
              </w:p>
            </w:sdtContent>
          </w:sdt>
          <w:p w14:paraId="324DAD9F" w14:textId="77777777" w:rsidR="00C50117" w:rsidRPr="006C4AED" w:rsidRDefault="00C50117" w:rsidP="00256256">
            <w:pPr>
              <w:pStyle w:val="AttorneyName"/>
              <w:jc w:val="center"/>
              <w:rPr>
                <w:rFonts w:ascii="Aptos" w:hAnsi="Aptos"/>
                <w:sz w:val="18"/>
                <w:szCs w:val="18"/>
              </w:rPr>
            </w:pPr>
          </w:p>
          <w:p w14:paraId="690A864D" w14:textId="77777777" w:rsidR="00C50117" w:rsidRDefault="00C50117" w:rsidP="00256256">
            <w:pPr>
              <w:pStyle w:val="Parties"/>
              <w:rPr>
                <w:rFonts w:ascii="Aptos" w:hAnsi="Aptos"/>
                <w:caps w:val="0"/>
                <w:sz w:val="18"/>
                <w:szCs w:val="18"/>
              </w:rPr>
            </w:pPr>
            <w:r w:rsidRPr="00EA3EDA">
              <w:rPr>
                <w:rFonts w:ascii="Aptos" w:hAnsi="Aptos" w:cs="Arial"/>
                <w:noProof/>
                <w:sz w:val="18"/>
                <w:szCs w:val="18"/>
              </w:rPr>
              <mc:AlternateContent>
                <mc:Choice Requires="wps">
                  <w:drawing>
                    <wp:anchor distT="0" distB="0" distL="114300" distR="114300" simplePos="0" relativeHeight="251659264" behindDoc="0" locked="0" layoutInCell="1" allowOverlap="1" wp14:anchorId="6C7203BE" wp14:editId="6D067B78">
                      <wp:simplePos x="0" y="0"/>
                      <wp:positionH relativeFrom="column">
                        <wp:posOffset>-1905</wp:posOffset>
                      </wp:positionH>
                      <wp:positionV relativeFrom="paragraph">
                        <wp:posOffset>3175</wp:posOffset>
                      </wp:positionV>
                      <wp:extent cx="69850" cy="67310"/>
                      <wp:effectExtent l="0" t="0" r="25400" b="27940"/>
                      <wp:wrapNone/>
                      <wp:docPr id="2085566357" name="Rectangle 6"/>
                      <wp:cNvGraphicFramePr/>
                      <a:graphic xmlns:a="http://schemas.openxmlformats.org/drawingml/2006/main">
                        <a:graphicData uri="http://schemas.microsoft.com/office/word/2010/wordprocessingShape">
                          <wps:wsp>
                            <wps:cNvSpPr/>
                            <wps:spPr>
                              <a:xfrm>
                                <a:off x="0" y="0"/>
                                <a:ext cx="69850" cy="67310"/>
                              </a:xfrm>
                              <a:prstGeom prst="rect">
                                <a:avLst/>
                              </a:prstGeom>
                              <a:solidFill>
                                <a:sysClr val="window" lastClr="FFFFFF"/>
                              </a:solidFill>
                              <a:ln w="12700" cap="flat" cmpd="sng" algn="ctr">
                                <a:solidFill>
                                  <a:srgbClr val="4E67C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A439710" id="Rectangle 6" o:spid="_x0000_s1026" style="position:absolute;margin-left:-.15pt;margin-top:.25pt;width:5.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" fillcolor="window" strokecolor="#1c2753" strokeweight="1pt"/>
                  </w:pict>
                </mc:Fallback>
              </mc:AlternateContent>
            </w:r>
            <w:r>
              <w:rPr>
                <w:rFonts w:ascii="Aptos" w:hAnsi="Aptos"/>
                <w:caps w:val="0"/>
                <w:color w:val="FF0000"/>
                <w:sz w:val="18"/>
                <w:szCs w:val="18"/>
              </w:rPr>
              <w:t xml:space="preserve">    </w:t>
            </w:r>
            <w:r w:rsidRPr="00050260">
              <w:rPr>
                <w:rFonts w:ascii="Aptos" w:hAnsi="Aptos"/>
                <w:caps w:val="0"/>
                <w:color w:val="FF0000"/>
                <w:sz w:val="18"/>
                <w:szCs w:val="18"/>
              </w:rPr>
              <w:t xml:space="preserve">Timing Advance </w:t>
            </w:r>
            <w:r>
              <w:rPr>
                <w:rFonts w:ascii="Aptos" w:hAnsi="Aptos"/>
                <w:caps w:val="0"/>
                <w:color w:val="FF0000"/>
                <w:sz w:val="18"/>
                <w:szCs w:val="18"/>
              </w:rPr>
              <w:t xml:space="preserve">Area Search </w:t>
            </w:r>
            <w:r w:rsidRPr="00291F1B">
              <w:rPr>
                <w:rFonts w:ascii="Aptos" w:hAnsi="Aptos"/>
                <w:caps w:val="0"/>
                <w:sz w:val="18"/>
                <w:szCs w:val="18"/>
              </w:rPr>
              <w:t>Records</w:t>
            </w:r>
            <w:r>
              <w:rPr>
                <w:rFonts w:ascii="Aptos" w:hAnsi="Aptos"/>
                <w:caps w:val="0"/>
                <w:sz w:val="18"/>
                <w:szCs w:val="18"/>
              </w:rPr>
              <w:t xml:space="preserve"> </w:t>
            </w:r>
            <w:r w:rsidRPr="00291F1B">
              <w:rPr>
                <w:rFonts w:ascii="Aptos" w:hAnsi="Aptos"/>
                <w:caps w:val="0"/>
                <w:sz w:val="18"/>
                <w:szCs w:val="18"/>
              </w:rPr>
              <w:t>pertaining to the following:</w:t>
            </w:r>
            <w:r>
              <w:rPr>
                <w:rFonts w:ascii="Aptos" w:hAnsi="Aptos"/>
                <w:caps w:val="0"/>
                <w:sz w:val="18"/>
                <w:szCs w:val="18"/>
              </w:rPr>
              <w:t xml:space="preserve"> </w:t>
            </w:r>
            <w:r w:rsidRPr="00291F1B">
              <w:rPr>
                <w:rFonts w:ascii="Aptos" w:hAnsi="Aptos"/>
                <w:caps w:val="0"/>
                <w:sz w:val="18"/>
                <w:szCs w:val="18"/>
              </w:rPr>
              <w:t xml:space="preserve">Identifying information according to the Initial Search Parameters described below for Service Provider </w:t>
            </w:r>
            <w:r>
              <w:rPr>
                <w:rFonts w:ascii="Aptos" w:hAnsi="Aptos"/>
                <w:caps w:val="0"/>
                <w:sz w:val="18"/>
                <w:szCs w:val="18"/>
              </w:rPr>
              <w:t>devices</w:t>
            </w:r>
            <w:r w:rsidRPr="00291F1B">
              <w:rPr>
                <w:rFonts w:ascii="Aptos" w:hAnsi="Aptos"/>
                <w:caps w:val="0"/>
                <w:sz w:val="18"/>
                <w:szCs w:val="18"/>
              </w:rPr>
              <w:t xml:space="preserve"> that reported </w:t>
            </w:r>
            <w:r>
              <w:rPr>
                <w:rFonts w:ascii="Aptos" w:hAnsi="Aptos"/>
                <w:caps w:val="0"/>
                <w:sz w:val="18"/>
                <w:szCs w:val="18"/>
              </w:rPr>
              <w:t xml:space="preserve">a location </w:t>
            </w:r>
            <w:r w:rsidRPr="00291F1B">
              <w:rPr>
                <w:rFonts w:ascii="Aptos" w:hAnsi="Aptos"/>
                <w:caps w:val="0"/>
                <w:sz w:val="18"/>
                <w:szCs w:val="18"/>
              </w:rPr>
              <w:t>within the geographic region bounded by the following coordinates, dates, and times</w:t>
            </w:r>
            <w:r>
              <w:rPr>
                <w:rFonts w:ascii="Aptos" w:hAnsi="Aptos"/>
                <w:caps w:val="0"/>
                <w:sz w:val="18"/>
                <w:szCs w:val="18"/>
              </w:rPr>
              <w:t>:</w:t>
            </w:r>
            <w:r w:rsidRPr="00EA3EDA">
              <w:rPr>
                <w:rFonts w:ascii="Aptos" w:hAnsi="Aptos" w:cs="Arial"/>
                <w:noProof/>
                <w:sz w:val="18"/>
                <w:szCs w:val="18"/>
              </w:rPr>
              <mc:AlternateContent>
                <mc:Choice Requires="wps">
                  <w:drawing>
                    <wp:anchor distT="0" distB="0" distL="114300" distR="114300" simplePos="0" relativeHeight="251660288" behindDoc="0" locked="0" layoutInCell="1" allowOverlap="1" wp14:anchorId="2CBB96B7" wp14:editId="3391C884">
                      <wp:simplePos x="0" y="0"/>
                      <wp:positionH relativeFrom="column">
                        <wp:posOffset>-1905</wp:posOffset>
                      </wp:positionH>
                      <wp:positionV relativeFrom="paragraph">
                        <wp:posOffset>3175</wp:posOffset>
                      </wp:positionV>
                      <wp:extent cx="69850" cy="67310"/>
                      <wp:effectExtent l="0" t="0" r="25400" b="27940"/>
                      <wp:wrapNone/>
                      <wp:docPr id="142824605" name="Rectangle 6"/>
                      <wp:cNvGraphicFramePr/>
                      <a:graphic xmlns:a="http://schemas.openxmlformats.org/drawingml/2006/main">
                        <a:graphicData uri="http://schemas.microsoft.com/office/word/2010/wordprocessingShape">
                          <wps:wsp>
                            <wps:cNvSpPr/>
                            <wps:spPr>
                              <a:xfrm>
                                <a:off x="0" y="0"/>
                                <a:ext cx="69850" cy="67310"/>
                              </a:xfrm>
                              <a:prstGeom prst="rect">
                                <a:avLst/>
                              </a:prstGeom>
                              <a:solidFill>
                                <a:sysClr val="window" lastClr="FFFFFF"/>
                              </a:solidFill>
                              <a:ln w="12700" cap="flat" cmpd="sng" algn="ctr">
                                <a:solidFill>
                                  <a:srgbClr val="4E67C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0B334DCD" id="Rectangle 6" o:spid="_x0000_s1026" style="position:absolute;margin-left:-.15pt;margin-top:.25pt;width:5.5pt;height: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" fillcolor="window" strokecolor="#1c2753" strokeweight="1pt"/>
                  </w:pict>
                </mc:Fallback>
              </mc:AlternateContent>
            </w:r>
          </w:p>
          <w:p w14:paraId="53CF1422" w14:textId="77777777" w:rsidR="00C50117" w:rsidRPr="003F652C" w:rsidRDefault="00C50117" w:rsidP="00256256">
            <w:pPr>
              <w:pStyle w:val="Parties"/>
              <w:spacing w:after="0"/>
              <w:jc w:val="center"/>
              <w:rPr>
                <w:rFonts w:ascii="Aptos" w:hAnsi="Aptos"/>
                <w:caps w:val="0"/>
                <w:sz w:val="16"/>
                <w:szCs w:val="16"/>
              </w:rPr>
            </w:pPr>
            <w:r w:rsidRPr="003F652C">
              <w:rPr>
                <w:rFonts w:ascii="Aptos" w:hAnsi="Aptos"/>
                <w:i/>
                <w:iCs/>
                <w:caps w:val="0"/>
                <w:sz w:val="16"/>
                <w:szCs w:val="16"/>
              </w:rPr>
              <w:t xml:space="preserve">(To add additional locations, click on the end of the last line of coordinates, then click the </w:t>
            </w:r>
            <w:r w:rsidRPr="003F652C">
              <w:rPr>
                <w:rFonts w:ascii="Aptos" w:hAnsi="Aptos"/>
                <w:i/>
                <w:iCs/>
                <w:noProof/>
                <w:sz w:val="16"/>
                <w:szCs w:val="16"/>
              </w:rPr>
              <w:drawing>
                <wp:inline distT="0" distB="0" distL="0" distR="0" wp14:anchorId="7AC64837" wp14:editId="23CD6523">
                  <wp:extent cx="84827" cy="91418"/>
                  <wp:effectExtent l="0" t="0" r="0" b="4445"/>
                  <wp:docPr id="13877767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55468" name="Picture 1581855468"/>
                          <pic:cNvPicPr/>
                        </pic:nvPicPr>
                        <pic:blipFill>
                          <a:blip r:embed="rId10"/>
                          <a:stretch>
                            <a:fillRect/>
                          </a:stretch>
                        </pic:blipFill>
                        <pic:spPr>
                          <a:xfrm>
                            <a:off x="0" y="0"/>
                            <a:ext cx="96777" cy="104296"/>
                          </a:xfrm>
                          <a:prstGeom prst="rect">
                            <a:avLst/>
                          </a:prstGeom>
                        </pic:spPr>
                      </pic:pic>
                    </a:graphicData>
                  </a:graphic>
                </wp:inline>
              </w:drawing>
            </w:r>
            <w:r w:rsidRPr="003F652C">
              <w:rPr>
                <w:rFonts w:ascii="Aptos" w:hAnsi="Aptos"/>
                <w:i/>
                <w:iCs/>
                <w:caps w:val="0"/>
                <w:sz w:val="16"/>
                <w:szCs w:val="16"/>
              </w:rPr>
              <w:t xml:space="preserve"> symbol that appears)</w:t>
            </w:r>
          </w:p>
          <w:sdt>
            <w:sdtPr>
              <w:rPr>
                <w:rFonts w:ascii="Aptos" w:hAnsi="Aptos"/>
                <w:b/>
                <w:bCs/>
                <w:sz w:val="18"/>
                <w:szCs w:val="18"/>
              </w:rPr>
              <w:id w:val="-1706324581"/>
              <w15:repeatingSection/>
            </w:sdtPr>
            <w:sdtEndPr>
              <w:rPr>
                <w:b w:val="0"/>
                <w:bCs w:val="0"/>
              </w:rPr>
            </w:sdtEndPr>
            <w:sdtContent>
              <w:sdt>
                <w:sdtPr>
                  <w:rPr>
                    <w:rFonts w:ascii="Aptos" w:hAnsi="Aptos"/>
                    <w:b/>
                    <w:bCs/>
                    <w:sz w:val="18"/>
                    <w:szCs w:val="18"/>
                  </w:rPr>
                  <w:id w:val="2099210439"/>
                  <w:placeholder>
                    <w:docPart w:val="FCB290469E8742DBA82B91C554DE8608"/>
                  </w:placeholder>
                  <w15:repeatingSectionItem/>
                </w:sdtPr>
                <w:sdtEndPr>
                  <w:rPr>
                    <w:b w:val="0"/>
                    <w:bCs w:val="0"/>
                  </w:rPr>
                </w:sdtEndPr>
                <w:sdtContent>
                  <w:tbl>
                    <w:tblPr>
                      <w:tblStyle w:val="TableGrid"/>
                      <w:tblW w:w="9083" w:type="dxa"/>
                      <w:tblLook w:val="04A0" w:firstRow="1" w:lastRow="0" w:firstColumn="1" w:lastColumn="0" w:noHBand="0" w:noVBand="1"/>
                    </w:tblPr>
                    <w:tblGrid>
                      <w:gridCol w:w="2026"/>
                      <w:gridCol w:w="7057"/>
                    </w:tblGrid>
                    <w:tr w:rsidR="00C50117" w:rsidRPr="00DB0A38" w14:paraId="13D0CAF4" w14:textId="77777777" w:rsidTr="00256256">
                      <w:trPr>
                        <w:trHeight w:val="225"/>
                      </w:trPr>
                      <w:tc>
                        <w:tcPr>
                          <w:tcW w:w="2026" w:type="dxa"/>
                          <w:shd w:val="clear" w:color="auto" w:fill="F2F2F2" w:themeFill="background1" w:themeFillShade="F2"/>
                          <w:vAlign w:val="center"/>
                        </w:tcPr>
                        <w:p w14:paraId="4A44463A" w14:textId="77777777" w:rsidR="00C50117" w:rsidRPr="00DB0A38" w:rsidRDefault="00C50117" w:rsidP="00256256">
                          <w:pPr>
                            <w:ind w:firstLine="0"/>
                            <w:rPr>
                              <w:rFonts w:ascii="Aptos" w:hAnsi="Aptos"/>
                              <w:b/>
                              <w:bCs/>
                              <w:sz w:val="18"/>
                              <w:szCs w:val="18"/>
                            </w:rPr>
                          </w:pPr>
                          <w:r w:rsidRPr="00DB0A38">
                            <w:rPr>
                              <w:rFonts w:ascii="Aptos" w:hAnsi="Aptos"/>
                              <w:b/>
                              <w:bCs/>
                              <w:sz w:val="18"/>
                              <w:szCs w:val="18"/>
                            </w:rPr>
                            <w:t>Target Area #</w:t>
                          </w:r>
                        </w:p>
                      </w:tc>
                      <w:sdt>
                        <w:sdtPr>
                          <w:rPr>
                            <w:rFonts w:ascii="Aptos" w:hAnsi="Aptos"/>
                            <w:sz w:val="18"/>
                            <w:szCs w:val="18"/>
                          </w:rPr>
                          <w:id w:val="-1616670509"/>
                          <w:placeholder>
                            <w:docPart w:val="121EB9649206444D9796ADD31E86188F"/>
                          </w:placeholder>
                        </w:sdtPr>
                        <w:sdtEndPr/>
                        <w:sdtContent>
                          <w:tc>
                            <w:tcPr>
                              <w:tcW w:w="7057" w:type="dxa"/>
                              <w:shd w:val="clear" w:color="auto" w:fill="F2F2F2" w:themeFill="background1" w:themeFillShade="F2"/>
                              <w:vAlign w:val="center"/>
                            </w:tcPr>
                            <w:p w14:paraId="3846EBCC" w14:textId="77777777" w:rsidR="00C50117" w:rsidRPr="00DB0A38" w:rsidRDefault="00C50117" w:rsidP="00256256">
                              <w:pPr>
                                <w:ind w:firstLine="0"/>
                                <w:rPr>
                                  <w:rFonts w:ascii="Aptos" w:hAnsi="Aptos"/>
                                  <w:sz w:val="18"/>
                                  <w:szCs w:val="18"/>
                                </w:rPr>
                              </w:pPr>
                              <w:r>
                                <w:rPr>
                                  <w:rFonts w:ascii="Aptos" w:hAnsi="Aptos"/>
                                  <w:sz w:val="18"/>
                                  <w:szCs w:val="18"/>
                                </w:rPr>
                                <w:t>1</w:t>
                              </w:r>
                            </w:p>
                          </w:tc>
                        </w:sdtContent>
                      </w:sdt>
                    </w:tr>
                    <w:tr w:rsidR="00C50117" w:rsidRPr="00DB0A38" w14:paraId="02180A5A" w14:textId="77777777" w:rsidTr="00256256">
                      <w:trPr>
                        <w:trHeight w:val="251"/>
                      </w:trPr>
                      <w:tc>
                        <w:tcPr>
                          <w:tcW w:w="2026" w:type="dxa"/>
                          <w:shd w:val="clear" w:color="auto" w:fill="E2E5F1" w:themeFill="text2" w:themeFillTint="1A"/>
                          <w:vAlign w:val="center"/>
                        </w:tcPr>
                        <w:p w14:paraId="4C069DF3" w14:textId="77777777" w:rsidR="00C50117" w:rsidRPr="00DB0A38" w:rsidRDefault="00C50117" w:rsidP="00256256">
                          <w:pPr>
                            <w:ind w:firstLine="0"/>
                            <w:rPr>
                              <w:rFonts w:ascii="Aptos" w:hAnsi="Aptos"/>
                              <w:b/>
                              <w:bCs/>
                              <w:sz w:val="18"/>
                              <w:szCs w:val="18"/>
                            </w:rPr>
                          </w:pPr>
                          <w:r w:rsidRPr="00DB0A38">
                            <w:rPr>
                              <w:rFonts w:ascii="Aptos" w:hAnsi="Aptos"/>
                              <w:b/>
                              <w:bCs/>
                              <w:sz w:val="18"/>
                              <w:szCs w:val="18"/>
                            </w:rPr>
                            <w:t>Start Date &amp; Time</w:t>
                          </w:r>
                        </w:p>
                      </w:tc>
                      <w:tc>
                        <w:tcPr>
                          <w:tcW w:w="7057" w:type="dxa"/>
                          <w:shd w:val="clear" w:color="auto" w:fill="E2E5F1" w:themeFill="text2" w:themeFillTint="1A"/>
                          <w:vAlign w:val="center"/>
                        </w:tcPr>
                        <w:p w14:paraId="34E64CAB" w14:textId="77777777" w:rsidR="00C50117" w:rsidRPr="00DB0A38" w:rsidRDefault="004C1CFB" w:rsidP="00256256">
                          <w:pPr>
                            <w:ind w:firstLine="0"/>
                            <w:rPr>
                              <w:rFonts w:ascii="Aptos" w:hAnsi="Aptos"/>
                              <w:sz w:val="18"/>
                              <w:szCs w:val="18"/>
                            </w:rPr>
                          </w:pPr>
                          <w:sdt>
                            <w:sdtPr>
                              <w:rPr>
                                <w:rFonts w:ascii="Aptos" w:hAnsi="Aptos"/>
                                <w:sz w:val="18"/>
                                <w:szCs w:val="18"/>
                              </w:rPr>
                              <w:id w:val="1240372192"/>
                              <w:placeholder>
                                <w:docPart w:val="B3B2BE3C9297450593D17D79691517EE"/>
                              </w:placeholder>
                              <w:showingPlcHdr/>
                              <w:date>
                                <w:dateFormat w:val="M/d/yyyy"/>
                                <w:lid w:val="en-US"/>
                                <w:storeMappedDataAs w:val="dateTime"/>
                                <w:calendar w:val="gregorian"/>
                              </w:date>
                            </w:sdtPr>
                            <w:sdtEndPr/>
                            <w:sdtContent>
                              <w:r w:rsidR="00C50117" w:rsidRPr="00CF056C">
                                <w:rPr>
                                  <w:rStyle w:val="PlaceholderText"/>
                                  <w:rFonts w:ascii="Aptos" w:hAnsi="Aptos"/>
                                  <w:color w:val="FF0000"/>
                                </w:rPr>
                                <w:t>Date</w:t>
                              </w:r>
                            </w:sdtContent>
                          </w:sdt>
                          <w:r w:rsidR="00C50117">
                            <w:rPr>
                              <w:rFonts w:ascii="Aptos" w:hAnsi="Aptos"/>
                              <w:sz w:val="18"/>
                              <w:szCs w:val="18"/>
                            </w:rPr>
                            <w:t xml:space="preserve">    </w:t>
                          </w:r>
                          <w:sdt>
                            <w:sdtPr>
                              <w:rPr>
                                <w:rFonts w:ascii="Aptos" w:hAnsi="Aptos"/>
                                <w:sz w:val="18"/>
                                <w:szCs w:val="18"/>
                              </w:rPr>
                              <w:id w:val="268201816"/>
                              <w:placeholder>
                                <w:docPart w:val="C47D4CC47E7E4D439BAA563B4280EAAB"/>
                              </w:placeholder>
                              <w:showingPlcHdr/>
                            </w:sdtPr>
                            <w:sdtEndPr/>
                            <w:sdtContent>
                              <w:r w:rsidR="00C50117" w:rsidRPr="00E23B08">
                                <w:rPr>
                                  <w:rStyle w:val="PlaceholderText"/>
                                  <w:rFonts w:ascii="Aptos" w:hAnsi="Aptos"/>
                                  <w:color w:val="FF0000"/>
                                </w:rPr>
                                <w:t>Time</w:t>
                              </w:r>
                            </w:sdtContent>
                          </w:sdt>
                        </w:p>
                      </w:tc>
                    </w:tr>
                    <w:tr w:rsidR="00C50117" w:rsidRPr="00DB0A38" w14:paraId="545B610E" w14:textId="77777777" w:rsidTr="00256256">
                      <w:trPr>
                        <w:trHeight w:val="256"/>
                      </w:trPr>
                      <w:tc>
                        <w:tcPr>
                          <w:tcW w:w="2026" w:type="dxa"/>
                          <w:shd w:val="clear" w:color="auto" w:fill="F2F2F2" w:themeFill="background1" w:themeFillShade="F2"/>
                          <w:vAlign w:val="center"/>
                        </w:tcPr>
                        <w:p w14:paraId="6F51C415" w14:textId="77777777" w:rsidR="00C50117" w:rsidRPr="00DB0A38" w:rsidRDefault="00C50117" w:rsidP="00256256">
                          <w:pPr>
                            <w:ind w:firstLine="0"/>
                            <w:rPr>
                              <w:rFonts w:ascii="Aptos" w:hAnsi="Aptos"/>
                              <w:b/>
                              <w:bCs/>
                              <w:sz w:val="18"/>
                              <w:szCs w:val="18"/>
                            </w:rPr>
                          </w:pPr>
                          <w:r w:rsidRPr="00DB0A38">
                            <w:rPr>
                              <w:rFonts w:ascii="Aptos" w:hAnsi="Aptos"/>
                              <w:b/>
                              <w:bCs/>
                              <w:sz w:val="18"/>
                              <w:szCs w:val="18"/>
                            </w:rPr>
                            <w:t>End Date &amp; Time</w:t>
                          </w:r>
                        </w:p>
                      </w:tc>
                      <w:tc>
                        <w:tcPr>
                          <w:tcW w:w="7057" w:type="dxa"/>
                          <w:shd w:val="clear" w:color="auto" w:fill="F2F2F2" w:themeFill="background1" w:themeFillShade="F2"/>
                          <w:vAlign w:val="center"/>
                        </w:tcPr>
                        <w:p w14:paraId="2EDC4BF9" w14:textId="77777777" w:rsidR="00C50117" w:rsidRPr="00DB0A38" w:rsidRDefault="004C1CFB" w:rsidP="00256256">
                          <w:pPr>
                            <w:ind w:firstLine="0"/>
                            <w:rPr>
                              <w:rFonts w:ascii="Aptos" w:hAnsi="Aptos"/>
                              <w:sz w:val="18"/>
                              <w:szCs w:val="18"/>
                            </w:rPr>
                          </w:pPr>
                          <w:sdt>
                            <w:sdtPr>
                              <w:rPr>
                                <w:rFonts w:ascii="Aptos" w:hAnsi="Aptos"/>
                                <w:sz w:val="18"/>
                                <w:szCs w:val="18"/>
                              </w:rPr>
                              <w:id w:val="-859124538"/>
                              <w:placeholder>
                                <w:docPart w:val="30B099CDD6964A43AD5B605D2B54D988"/>
                              </w:placeholder>
                              <w:showingPlcHdr/>
                              <w:date>
                                <w:dateFormat w:val="M/d/yyyy"/>
                                <w:lid w:val="en-US"/>
                                <w:storeMappedDataAs w:val="dateTime"/>
                                <w:calendar w:val="gregorian"/>
                              </w:date>
                            </w:sdtPr>
                            <w:sdtEndPr/>
                            <w:sdtContent>
                              <w:r w:rsidR="00C50117" w:rsidRPr="00CF056C">
                                <w:rPr>
                                  <w:rStyle w:val="PlaceholderText"/>
                                  <w:rFonts w:ascii="Aptos" w:hAnsi="Aptos"/>
                                  <w:color w:val="FF0000"/>
                                </w:rPr>
                                <w:t>Date</w:t>
                              </w:r>
                            </w:sdtContent>
                          </w:sdt>
                          <w:r w:rsidR="00C50117">
                            <w:rPr>
                              <w:rFonts w:ascii="Aptos" w:hAnsi="Aptos"/>
                              <w:sz w:val="18"/>
                              <w:szCs w:val="18"/>
                            </w:rPr>
                            <w:t xml:space="preserve">    </w:t>
                          </w:r>
                          <w:sdt>
                            <w:sdtPr>
                              <w:rPr>
                                <w:rFonts w:ascii="Aptos" w:hAnsi="Aptos" w:cstheme="majorHAnsi"/>
                                <w:sz w:val="18"/>
                                <w:szCs w:val="18"/>
                              </w:rPr>
                              <w:id w:val="567071281"/>
                              <w:placeholder>
                                <w:docPart w:val="9476A82E90B84DF28F834E140DE40A2A"/>
                              </w:placeholder>
                              <w:showingPlcHdr/>
                            </w:sdtPr>
                            <w:sdtEndPr/>
                            <w:sdtContent>
                              <w:r w:rsidR="00C50117" w:rsidRPr="00E23B08">
                                <w:rPr>
                                  <w:rStyle w:val="PlaceholderText"/>
                                  <w:rFonts w:ascii="Aptos" w:hAnsi="Aptos"/>
                                  <w:color w:val="FF0000"/>
                                </w:rPr>
                                <w:t>Time</w:t>
                              </w:r>
                            </w:sdtContent>
                          </w:sdt>
                        </w:p>
                      </w:tc>
                    </w:tr>
                    <w:tr w:rsidR="00C50117" w:rsidRPr="00DB0A38" w14:paraId="551333C7" w14:textId="77777777" w:rsidTr="00256256">
                      <w:trPr>
                        <w:trHeight w:val="676"/>
                      </w:trPr>
                      <w:tc>
                        <w:tcPr>
                          <w:tcW w:w="2026" w:type="dxa"/>
                          <w:shd w:val="clear" w:color="auto" w:fill="E2E5F1" w:themeFill="text2" w:themeFillTint="1A"/>
                          <w:vAlign w:val="center"/>
                        </w:tcPr>
                        <w:p w14:paraId="50A72882" w14:textId="77777777" w:rsidR="00C50117" w:rsidRPr="00DB0A38" w:rsidRDefault="00C50117" w:rsidP="00256256">
                          <w:pPr>
                            <w:ind w:firstLine="0"/>
                            <w:rPr>
                              <w:rFonts w:ascii="Aptos" w:hAnsi="Aptos"/>
                              <w:b/>
                              <w:bCs/>
                              <w:sz w:val="18"/>
                              <w:szCs w:val="18"/>
                            </w:rPr>
                          </w:pPr>
                          <w:r w:rsidRPr="00DB0A38">
                            <w:rPr>
                              <w:rFonts w:ascii="Aptos" w:hAnsi="Aptos"/>
                              <w:b/>
                              <w:bCs/>
                              <w:sz w:val="18"/>
                              <w:szCs w:val="18"/>
                            </w:rPr>
                            <w:t>The Target Area described below is in the general area of:</w:t>
                          </w:r>
                        </w:p>
                      </w:tc>
                      <w:sdt>
                        <w:sdtPr>
                          <w:rPr>
                            <w:rFonts w:ascii="Aptos" w:hAnsi="Aptos"/>
                            <w:sz w:val="18"/>
                            <w:szCs w:val="18"/>
                          </w:rPr>
                          <w:id w:val="1110695592"/>
                          <w:placeholder>
                            <w:docPart w:val="F5728C4115C3482787830392E293F2B3"/>
                          </w:placeholder>
                        </w:sdtPr>
                        <w:sdtEndPr/>
                        <w:sdtContent>
                          <w:tc>
                            <w:tcPr>
                              <w:tcW w:w="7057" w:type="dxa"/>
                              <w:shd w:val="clear" w:color="auto" w:fill="E2E5F1" w:themeFill="text2" w:themeFillTint="1A"/>
                              <w:vAlign w:val="center"/>
                            </w:tcPr>
                            <w:p w14:paraId="37C9D593" w14:textId="77777777" w:rsidR="00C50117" w:rsidRPr="00DB0A38" w:rsidRDefault="00C50117" w:rsidP="00256256">
                              <w:pPr>
                                <w:ind w:firstLine="0"/>
                                <w:rPr>
                                  <w:rFonts w:ascii="Aptos" w:hAnsi="Aptos"/>
                                  <w:sz w:val="18"/>
                                  <w:szCs w:val="18"/>
                                </w:rPr>
                              </w:pPr>
                              <w:r>
                                <w:rPr>
                                  <w:rFonts w:ascii="Aptos" w:hAnsi="Aptos"/>
                                  <w:sz w:val="18"/>
                                  <w:szCs w:val="18"/>
                                </w:rPr>
                                <w:t>INSERT ADDRESS</w:t>
                              </w:r>
                            </w:p>
                          </w:tc>
                        </w:sdtContent>
                      </w:sdt>
                    </w:tr>
                    <w:tr w:rsidR="00C50117" w:rsidRPr="00DB0A38" w14:paraId="0FDF7FAE" w14:textId="77777777" w:rsidTr="00256256">
                      <w:trPr>
                        <w:trHeight w:val="256"/>
                      </w:trPr>
                      <w:tc>
                        <w:tcPr>
                          <w:tcW w:w="2026" w:type="dxa"/>
                          <w:shd w:val="clear" w:color="auto" w:fill="F2F2F2" w:themeFill="background1" w:themeFillShade="F2"/>
                          <w:vAlign w:val="center"/>
                        </w:tcPr>
                        <w:p w14:paraId="5CB64F27" w14:textId="77777777" w:rsidR="00C50117" w:rsidRPr="00DB0A38" w:rsidRDefault="00C50117" w:rsidP="00256256">
                          <w:pPr>
                            <w:ind w:firstLine="0"/>
                            <w:rPr>
                              <w:rFonts w:ascii="Aptos" w:hAnsi="Aptos"/>
                              <w:b/>
                              <w:bCs/>
                              <w:sz w:val="18"/>
                              <w:szCs w:val="18"/>
                            </w:rPr>
                          </w:pPr>
                          <w:r w:rsidRPr="00DB0A38">
                            <w:rPr>
                              <w:rFonts w:ascii="Aptos" w:hAnsi="Aptos"/>
                              <w:b/>
                              <w:bCs/>
                              <w:sz w:val="18"/>
                              <w:szCs w:val="18"/>
                            </w:rPr>
                            <w:t>Target Coordinates:</w:t>
                          </w:r>
                        </w:p>
                      </w:tc>
                      <w:tc>
                        <w:tcPr>
                          <w:tcW w:w="7057" w:type="dxa"/>
                          <w:shd w:val="clear" w:color="auto" w:fill="F2F2F2" w:themeFill="background1" w:themeFillShade="F2"/>
                          <w:vAlign w:val="center"/>
                        </w:tcPr>
                        <w:p w14:paraId="590780A8" w14:textId="77777777" w:rsidR="00C50117" w:rsidRPr="00DB0A38" w:rsidRDefault="004C1CFB" w:rsidP="00256256">
                          <w:pPr>
                            <w:ind w:firstLine="0"/>
                            <w:rPr>
                              <w:rFonts w:ascii="Aptos" w:hAnsi="Aptos"/>
                              <w:sz w:val="18"/>
                              <w:szCs w:val="18"/>
                            </w:rPr>
                          </w:pPr>
                          <w:sdt>
                            <w:sdtPr>
                              <w:rPr>
                                <w:rFonts w:ascii="Aptos" w:hAnsi="Aptos"/>
                                <w:sz w:val="18"/>
                                <w:szCs w:val="18"/>
                              </w:rPr>
                              <w:id w:val="477505030"/>
                              <w:placeholder>
                                <w:docPart w:val="EEDC886CBD7744D38F993F1437BDD216"/>
                              </w:placeholder>
                              <w:showingPlcHdr/>
                            </w:sdtPr>
                            <w:sdtEndPr/>
                            <w:sdtContent>
                              <w:r w:rsidR="00C50117">
                                <w:rPr>
                                  <w:rStyle w:val="PlaceholderText"/>
                                  <w:rFonts w:ascii="Aptos" w:hAnsi="Aptos"/>
                                  <w:color w:val="FF0000"/>
                                </w:rPr>
                                <w:t>Enter Coordinates</w:t>
                              </w:r>
                            </w:sdtContent>
                          </w:sdt>
                        </w:p>
                      </w:tc>
                    </w:tr>
                  </w:tbl>
                </w:sdtContent>
              </w:sdt>
            </w:sdtContent>
          </w:sdt>
          <w:p w14:paraId="0C31F71A" w14:textId="77777777" w:rsidR="00C50117" w:rsidRPr="008A6935" w:rsidRDefault="00C50117" w:rsidP="00256256">
            <w:pPr>
              <w:pStyle w:val="AttorneyName"/>
              <w:ind w:left="-12"/>
              <w:rPr>
                <w:sz w:val="18"/>
                <w:szCs w:val="18"/>
              </w:rPr>
            </w:pPr>
          </w:p>
        </w:tc>
      </w:tr>
    </w:tbl>
    <w:p w14:paraId="2818027E" w14:textId="77777777" w:rsidR="00C50117" w:rsidRPr="00F42DF8" w:rsidRDefault="00C50117" w:rsidP="00C50117">
      <w:pPr>
        <w:spacing w:line="276" w:lineRule="auto"/>
        <w:ind w:firstLine="0"/>
        <w:rPr>
          <w:rFonts w:ascii="Aptos" w:hAnsi="Aptos"/>
          <w:b/>
          <w:bCs/>
          <w:sz w:val="10"/>
          <w:szCs w:val="10"/>
        </w:rPr>
      </w:pPr>
    </w:p>
    <w:p w14:paraId="3C246055" w14:textId="77777777" w:rsidR="00C50117" w:rsidRPr="00510F2B" w:rsidRDefault="00C50117" w:rsidP="00C50117">
      <w:pPr>
        <w:spacing w:line="276" w:lineRule="auto"/>
        <w:ind w:firstLine="0"/>
        <w:jc w:val="center"/>
        <w:rPr>
          <w:rFonts w:ascii="Aptos" w:hAnsi="Aptos"/>
          <w:b/>
          <w:bCs/>
          <w:sz w:val="24"/>
          <w:szCs w:val="24"/>
        </w:rPr>
      </w:pPr>
    </w:p>
    <w:p w14:paraId="5A907E6F" w14:textId="77777777" w:rsidR="00C50117" w:rsidRPr="00D03123" w:rsidRDefault="00C50117" w:rsidP="00C50117">
      <w:pPr>
        <w:spacing w:line="276" w:lineRule="auto"/>
        <w:ind w:firstLine="0"/>
        <w:jc w:val="center"/>
        <w:rPr>
          <w:rFonts w:ascii="Aptos" w:hAnsi="Aptos"/>
          <w:b/>
          <w:bCs/>
          <w:sz w:val="24"/>
          <w:szCs w:val="24"/>
        </w:rPr>
      </w:pPr>
      <w:r>
        <w:rPr>
          <w:rFonts w:ascii="Aptos" w:hAnsi="Aptos"/>
          <w:b/>
          <w:bCs/>
          <w:sz w:val="24"/>
          <w:szCs w:val="24"/>
        </w:rPr>
        <w:t>DATA</w:t>
      </w:r>
      <w:r w:rsidRPr="00D03123">
        <w:rPr>
          <w:rFonts w:ascii="Aptos" w:hAnsi="Aptos"/>
          <w:b/>
          <w:bCs/>
          <w:sz w:val="24"/>
          <w:szCs w:val="24"/>
        </w:rPr>
        <w:t xml:space="preserve"> SOUGHT</w:t>
      </w:r>
    </w:p>
    <w:tbl>
      <w:tblPr>
        <w:tblStyle w:val="TableGrid"/>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9247"/>
      </w:tblGrid>
      <w:tr w:rsidR="00C50117" w14:paraId="22843615" w14:textId="77777777" w:rsidTr="00256256">
        <w:trPr>
          <w:trHeight w:val="252"/>
        </w:trPr>
        <w:tc>
          <w:tcPr>
            <w:tcW w:w="9247" w:type="dxa"/>
          </w:tcPr>
          <w:p w14:paraId="744F5531" w14:textId="4E905DFD" w:rsidR="00C50117" w:rsidRPr="0004575F" w:rsidRDefault="00377B44" w:rsidP="00256256">
            <w:pPr>
              <w:spacing w:line="276" w:lineRule="auto"/>
              <w:ind w:firstLine="0"/>
              <w:rPr>
                <w:rFonts w:ascii="Aptos" w:hAnsi="Aptos"/>
              </w:rPr>
            </w:pPr>
            <w:r>
              <w:rPr>
                <w:rFonts w:ascii="Aptos" w:hAnsi="Aptos"/>
                <w:sz w:val="18"/>
                <w:szCs w:val="18"/>
              </w:rPr>
              <w:t xml:space="preserve">Device </w:t>
            </w:r>
            <w:r w:rsidR="00C50117" w:rsidRPr="00DD0508">
              <w:rPr>
                <w:rFonts w:ascii="Aptos" w:hAnsi="Aptos"/>
                <w:sz w:val="18"/>
                <w:szCs w:val="18"/>
              </w:rPr>
              <w:t>identifying information</w:t>
            </w:r>
            <w:r w:rsidR="00C50117">
              <w:rPr>
                <w:rFonts w:ascii="Aptos" w:hAnsi="Aptos"/>
                <w:sz w:val="18"/>
                <w:szCs w:val="18"/>
              </w:rPr>
              <w:t xml:space="preserve"> (without subscriber information)</w:t>
            </w:r>
            <w:r w:rsidR="00C50117" w:rsidRPr="00DD0508">
              <w:rPr>
                <w:rFonts w:ascii="Aptos" w:hAnsi="Aptos"/>
                <w:sz w:val="18"/>
                <w:szCs w:val="18"/>
              </w:rPr>
              <w:t xml:space="preserve"> for </w:t>
            </w:r>
            <w:r w:rsidR="00C50117">
              <w:rPr>
                <w:rFonts w:ascii="Aptos" w:hAnsi="Aptos"/>
                <w:sz w:val="18"/>
                <w:szCs w:val="18"/>
              </w:rPr>
              <w:t>devices</w:t>
            </w:r>
            <w:r w:rsidR="00C50117" w:rsidRPr="00DD0508">
              <w:rPr>
                <w:rFonts w:ascii="Aptos" w:hAnsi="Aptos"/>
                <w:sz w:val="18"/>
                <w:szCs w:val="18"/>
              </w:rPr>
              <w:t xml:space="preserve"> that registered location data within the geographic region(s) defined by the specified coordinates outlined in the Initial Search Parameters.</w:t>
            </w:r>
          </w:p>
        </w:tc>
      </w:tr>
    </w:tbl>
    <w:p w14:paraId="451B9214" w14:textId="77777777" w:rsidR="00C50117" w:rsidRPr="00B80E84" w:rsidRDefault="00C50117" w:rsidP="00C50117">
      <w:pPr>
        <w:spacing w:line="276" w:lineRule="auto"/>
        <w:ind w:firstLine="0"/>
        <w:rPr>
          <w:rFonts w:ascii="Aptos" w:hAnsi="Aptos"/>
          <w:b/>
          <w:bCs/>
          <w:sz w:val="10"/>
          <w:szCs w:val="10"/>
        </w:rPr>
      </w:pPr>
    </w:p>
    <w:p w14:paraId="4DBFE9EC" w14:textId="77777777" w:rsidR="00C50117" w:rsidRDefault="00C50117" w:rsidP="00C50117">
      <w:pPr>
        <w:pStyle w:val="AttorneyName"/>
        <w:suppressLineNumbers/>
        <w:tabs>
          <w:tab w:val="left" w:pos="4159"/>
        </w:tabs>
        <w:spacing w:line="276" w:lineRule="auto"/>
        <w:ind w:right="180"/>
        <w:jc w:val="center"/>
        <w:rPr>
          <w:rFonts w:ascii="Aptos" w:hAnsi="Aptos" w:cs="Arial"/>
          <w:b/>
          <w:bCs/>
          <w:sz w:val="24"/>
          <w:szCs w:val="24"/>
        </w:rPr>
        <w:sectPr w:rsidR="00C50117" w:rsidSect="00C50117">
          <w:type w:val="continuous"/>
          <w:pgSz w:w="12240" w:h="15840" w:code="1"/>
          <w:pgMar w:top="1440" w:right="1440" w:bottom="1440" w:left="1440" w:header="576" w:footer="1008" w:gutter="0"/>
          <w:cols w:space="720"/>
          <w:docGrid w:linePitch="360"/>
        </w:sectPr>
      </w:pPr>
    </w:p>
    <w:bookmarkEnd w:id="9"/>
    <w:p w14:paraId="567DE8B6" w14:textId="77777777" w:rsidR="00C50117" w:rsidRPr="001127F9" w:rsidRDefault="00C50117" w:rsidP="00C50117">
      <w:pPr>
        <w:pStyle w:val="AttorneyName"/>
        <w:suppressLineNumbers/>
        <w:tabs>
          <w:tab w:val="left" w:pos="4159"/>
        </w:tabs>
        <w:spacing w:line="276" w:lineRule="auto"/>
        <w:ind w:right="180"/>
        <w:jc w:val="center"/>
        <w:rPr>
          <w:rFonts w:ascii="Aptos" w:hAnsi="Aptos" w:cs="Arial"/>
          <w:b/>
          <w:bCs/>
          <w:sz w:val="24"/>
          <w:szCs w:val="24"/>
        </w:rPr>
      </w:pPr>
      <w:r>
        <w:rPr>
          <w:rFonts w:ascii="Aptos" w:hAnsi="Aptos" w:cs="Arial"/>
          <w:b/>
          <w:bCs/>
          <w:sz w:val="24"/>
          <w:szCs w:val="24"/>
        </w:rPr>
        <w:br w:type="page"/>
      </w:r>
      <w:r w:rsidRPr="001127F9">
        <w:rPr>
          <w:rFonts w:ascii="Aptos" w:hAnsi="Aptos" w:cs="Arial"/>
          <w:b/>
          <w:bCs/>
          <w:sz w:val="24"/>
          <w:szCs w:val="24"/>
        </w:rPr>
        <w:lastRenderedPageBreak/>
        <w:t>PROCEDURE TO BE FOLLOWED</w:t>
      </w:r>
    </w:p>
    <w:p w14:paraId="37557020" w14:textId="77777777" w:rsidR="00C50117" w:rsidRPr="002673DD" w:rsidRDefault="00C50117" w:rsidP="00C50117">
      <w:pPr>
        <w:pStyle w:val="AttorneyName"/>
        <w:suppressLineNumbers/>
        <w:tabs>
          <w:tab w:val="left" w:pos="4159"/>
        </w:tabs>
        <w:spacing w:line="276" w:lineRule="auto"/>
        <w:ind w:right="180"/>
        <w:rPr>
          <w:rFonts w:ascii="Aptos" w:hAnsi="Aptos" w:cs="Arial"/>
          <w:sz w:val="18"/>
          <w:szCs w:val="18"/>
        </w:rPr>
      </w:pPr>
      <w:r w:rsidRPr="002673DD">
        <w:rPr>
          <w:rFonts w:ascii="Aptos" w:hAnsi="Aptos" w:cs="Arial"/>
          <w:sz w:val="18"/>
          <w:szCs w:val="18"/>
        </w:rPr>
        <w:t>Service Provider shall provide responsive data based on the Initial Search Parameters (as described herein), and:</w:t>
      </w:r>
    </w:p>
    <w:p w14:paraId="63BB4594" w14:textId="77777777" w:rsidR="00C50117" w:rsidRDefault="00C50117" w:rsidP="00C50117">
      <w:pPr>
        <w:pStyle w:val="AttorneyName"/>
        <w:suppressLineNumbers/>
        <w:tabs>
          <w:tab w:val="left" w:pos="4159"/>
        </w:tabs>
        <w:spacing w:line="276" w:lineRule="auto"/>
        <w:ind w:right="180"/>
        <w:rPr>
          <w:rFonts w:ascii="Aptos" w:hAnsi="Aptos" w:cs="Arial"/>
          <w:sz w:val="18"/>
          <w:szCs w:val="18"/>
        </w:rPr>
      </w:pPr>
    </w:p>
    <w:p w14:paraId="22692352" w14:textId="070B3088" w:rsidR="00C50117" w:rsidRDefault="00C50117" w:rsidP="00C50117">
      <w:pPr>
        <w:pStyle w:val="AttorneyName"/>
        <w:numPr>
          <w:ilvl w:val="0"/>
          <w:numId w:val="17"/>
        </w:numPr>
        <w:suppressLineNumbers/>
        <w:tabs>
          <w:tab w:val="left" w:pos="4159"/>
        </w:tabs>
        <w:spacing w:line="276" w:lineRule="auto"/>
        <w:ind w:right="180"/>
        <w:rPr>
          <w:rFonts w:ascii="Aptos" w:hAnsi="Aptos" w:cs="Arial"/>
          <w:sz w:val="18"/>
          <w:szCs w:val="18"/>
        </w:rPr>
      </w:pPr>
      <w:r w:rsidRPr="002673DD">
        <w:rPr>
          <w:rFonts w:ascii="Aptos" w:hAnsi="Aptos" w:cs="Arial"/>
          <w:sz w:val="18"/>
          <w:szCs w:val="18"/>
        </w:rPr>
        <w:t xml:space="preserve">For each location point recorded within the Initial Search Parameters, Service Provider shall produce an anonymous </w:t>
      </w:r>
      <w:ins w:id="14" w:author="Judge J.D Lord" w:date="2024-12-28T07:03:00Z" w16du:dateUtc="2024-12-28T15:03:00Z">
        <w:r w:rsidR="006C27C6">
          <w:rPr>
            <w:rFonts w:ascii="Aptos" w:hAnsi="Aptos" w:cs="Arial"/>
            <w:sz w:val="18"/>
            <w:szCs w:val="18"/>
          </w:rPr>
          <w:t>(</w:t>
        </w:r>
      </w:ins>
      <w:r w:rsidRPr="002673DD">
        <w:rPr>
          <w:rFonts w:ascii="Aptos" w:hAnsi="Aptos" w:cs="Arial"/>
          <w:sz w:val="18"/>
          <w:szCs w:val="18"/>
        </w:rPr>
        <w:t xml:space="preserve">i.e. without identifying the specific subscriber) list specifying the corresponding unique Device IDs of all location data, whether derived from </w:t>
      </w:r>
      <w:r w:rsidRPr="00580146">
        <w:rPr>
          <w:rFonts w:ascii="Aptos" w:hAnsi="Aptos" w:cs="Arial"/>
          <w:color w:val="000000" w:themeColor="text1"/>
          <w:sz w:val="18"/>
          <w:szCs w:val="18"/>
        </w:rPr>
        <w:t>cell tower events</w:t>
      </w:r>
      <w:r>
        <w:rPr>
          <w:rFonts w:ascii="Aptos" w:hAnsi="Aptos" w:cs="Arial"/>
          <w:sz w:val="18"/>
          <w:szCs w:val="18"/>
        </w:rPr>
        <w:t xml:space="preserve">, </w:t>
      </w:r>
      <w:r w:rsidRPr="002673DD">
        <w:rPr>
          <w:rFonts w:ascii="Aptos" w:hAnsi="Aptos" w:cs="Arial"/>
          <w:sz w:val="18"/>
          <w:szCs w:val="18"/>
        </w:rPr>
        <w:t xml:space="preserve">Global Positioning System (GPS) data, Bluetooth beacons, and Wi-Fi location, including the latitudinal and longitudinal coordinates, estimated radius, </w:t>
      </w:r>
      <w:r>
        <w:rPr>
          <w:rFonts w:ascii="Aptos" w:hAnsi="Aptos" w:cs="Arial"/>
          <w:sz w:val="18"/>
          <w:szCs w:val="18"/>
        </w:rPr>
        <w:t xml:space="preserve">reported distance from the tower, </w:t>
      </w:r>
      <w:r w:rsidRPr="002673DD">
        <w:rPr>
          <w:rFonts w:ascii="Aptos" w:hAnsi="Aptos" w:cs="Arial"/>
          <w:sz w:val="18"/>
          <w:szCs w:val="18"/>
        </w:rPr>
        <w:t>and the dates and times of all location recordings (with captured time zone), data source and device type (platform), during the date and time period(s) associated with specific device IDs; (the “</w:t>
      </w:r>
      <w:r w:rsidR="00377B44">
        <w:rPr>
          <w:rFonts w:ascii="Aptos" w:hAnsi="Aptos" w:cs="Arial"/>
          <w:sz w:val="18"/>
          <w:szCs w:val="18"/>
        </w:rPr>
        <w:t>Anonymous</w:t>
      </w:r>
      <w:ins w:id="15" w:author="Judge J.D Lord" w:date="2024-12-28T07:03:00Z" w16du:dateUtc="2024-12-28T15:03:00Z">
        <w:r w:rsidR="006C27C6">
          <w:rPr>
            <w:rFonts w:ascii="Aptos" w:hAnsi="Aptos" w:cs="Arial"/>
            <w:sz w:val="18"/>
            <w:szCs w:val="18"/>
          </w:rPr>
          <w:t xml:space="preserve"> </w:t>
        </w:r>
      </w:ins>
      <w:r w:rsidRPr="002673DD">
        <w:rPr>
          <w:rFonts w:ascii="Aptos" w:hAnsi="Aptos" w:cs="Arial"/>
          <w:sz w:val="18"/>
          <w:szCs w:val="18"/>
        </w:rPr>
        <w:t xml:space="preserve">List”). </w:t>
      </w:r>
    </w:p>
    <w:p w14:paraId="367CD17D" w14:textId="77777777" w:rsidR="00C50117" w:rsidRDefault="00C50117" w:rsidP="00C50117">
      <w:pPr>
        <w:pStyle w:val="AttorneyName"/>
        <w:suppressLineNumbers/>
        <w:tabs>
          <w:tab w:val="left" w:pos="4159"/>
        </w:tabs>
        <w:spacing w:line="276" w:lineRule="auto"/>
        <w:ind w:left="360" w:right="180"/>
        <w:rPr>
          <w:rFonts w:ascii="Aptos" w:hAnsi="Aptos" w:cs="Arial"/>
          <w:sz w:val="18"/>
          <w:szCs w:val="18"/>
        </w:rPr>
      </w:pPr>
    </w:p>
    <w:p w14:paraId="6D7D73EF" w14:textId="77777777" w:rsidR="00C50117" w:rsidRPr="00580146" w:rsidRDefault="00C50117" w:rsidP="00C50117">
      <w:pPr>
        <w:pStyle w:val="AttorneyName"/>
        <w:numPr>
          <w:ilvl w:val="0"/>
          <w:numId w:val="17"/>
        </w:numPr>
        <w:suppressLineNumbers/>
        <w:tabs>
          <w:tab w:val="left" w:pos="4159"/>
        </w:tabs>
        <w:spacing w:line="276" w:lineRule="auto"/>
        <w:ind w:right="180"/>
        <w:rPr>
          <w:rFonts w:ascii="Aptos" w:hAnsi="Aptos" w:cs="Arial"/>
          <w:color w:val="000000" w:themeColor="text1"/>
          <w:sz w:val="18"/>
          <w:szCs w:val="18"/>
        </w:rPr>
      </w:pPr>
      <w:r w:rsidRPr="00580146">
        <w:rPr>
          <w:rFonts w:cs="Arial"/>
          <w:color w:val="000000" w:themeColor="text1"/>
          <w:spacing w:val="-3"/>
        </w:rPr>
        <w:t>These records should include records about communications and cellular device interactions with the network that were initiated before or terminated after the timeframe(s) identified above if some part of the communication occurred during the relevant timeframe(s) listed in above.</w:t>
      </w:r>
    </w:p>
    <w:p w14:paraId="00D59BA1" w14:textId="77777777" w:rsidR="00C50117" w:rsidRPr="00580146" w:rsidRDefault="00C50117" w:rsidP="00C50117">
      <w:pPr>
        <w:pStyle w:val="AttorneyName"/>
        <w:suppressLineNumbers/>
        <w:tabs>
          <w:tab w:val="left" w:pos="4159"/>
        </w:tabs>
        <w:spacing w:line="276" w:lineRule="auto"/>
        <w:ind w:right="180"/>
        <w:rPr>
          <w:rFonts w:ascii="Aptos" w:hAnsi="Aptos" w:cs="Arial"/>
          <w:color w:val="000000" w:themeColor="text1"/>
          <w:sz w:val="18"/>
          <w:szCs w:val="18"/>
        </w:rPr>
      </w:pPr>
    </w:p>
    <w:p w14:paraId="1DC01016" w14:textId="77777777" w:rsidR="00C50117" w:rsidRDefault="00C50117" w:rsidP="00C50117">
      <w:pPr>
        <w:pStyle w:val="AttorneyName"/>
        <w:numPr>
          <w:ilvl w:val="0"/>
          <w:numId w:val="17"/>
        </w:numPr>
        <w:suppressLineNumbers/>
        <w:tabs>
          <w:tab w:val="left" w:pos="4159"/>
        </w:tabs>
        <w:spacing w:line="276" w:lineRule="auto"/>
        <w:ind w:right="180"/>
        <w:rPr>
          <w:rFonts w:ascii="Aptos" w:hAnsi="Aptos" w:cs="Arial"/>
          <w:sz w:val="18"/>
          <w:szCs w:val="18"/>
        </w:rPr>
      </w:pPr>
      <w:r w:rsidRPr="002673DD">
        <w:rPr>
          <w:rFonts w:ascii="Aptos" w:hAnsi="Aptos" w:cs="Arial"/>
          <w:sz w:val="18"/>
          <w:szCs w:val="18"/>
        </w:rPr>
        <w:t>A notarized Business Records Affidavit for the Service Provider case assigned to this warrant.</w:t>
      </w:r>
    </w:p>
    <w:p w14:paraId="6C35CFFE" w14:textId="77777777" w:rsidR="00C50117" w:rsidRPr="002673DD" w:rsidRDefault="00C50117" w:rsidP="00C50117">
      <w:pPr>
        <w:pStyle w:val="AttorneyName"/>
        <w:suppressLineNumbers/>
        <w:tabs>
          <w:tab w:val="left" w:pos="4159"/>
        </w:tabs>
        <w:spacing w:line="276" w:lineRule="auto"/>
        <w:ind w:right="180"/>
        <w:rPr>
          <w:rFonts w:ascii="Aptos" w:hAnsi="Aptos" w:cs="Arial"/>
          <w:sz w:val="18"/>
          <w:szCs w:val="18"/>
        </w:rPr>
      </w:pPr>
    </w:p>
    <w:p w14:paraId="67792ADC" w14:textId="77777777" w:rsidR="00C50117" w:rsidRDefault="00C50117" w:rsidP="00C50117">
      <w:pPr>
        <w:pStyle w:val="AttorneyName"/>
        <w:numPr>
          <w:ilvl w:val="0"/>
          <w:numId w:val="17"/>
        </w:numPr>
        <w:suppressLineNumbers/>
        <w:tabs>
          <w:tab w:val="left" w:pos="4159"/>
        </w:tabs>
        <w:spacing w:line="276" w:lineRule="auto"/>
        <w:ind w:right="180"/>
        <w:rPr>
          <w:rFonts w:ascii="Aptos" w:hAnsi="Aptos" w:cs="Arial"/>
          <w:sz w:val="18"/>
          <w:szCs w:val="18"/>
        </w:rPr>
      </w:pPr>
      <w:r w:rsidRPr="002673DD">
        <w:rPr>
          <w:rFonts w:ascii="Aptos" w:hAnsi="Aptos" w:cs="Arial"/>
          <w:sz w:val="18"/>
          <w:szCs w:val="18"/>
        </w:rPr>
        <w:t>Name, employee number, and contact information for Service Provider employee who conducted the digital searches/compliance with this order.</w:t>
      </w:r>
    </w:p>
    <w:p w14:paraId="2E6E2B97" w14:textId="77777777" w:rsidR="00C50117" w:rsidRPr="001127F9" w:rsidRDefault="00C50117" w:rsidP="00C50117">
      <w:pPr>
        <w:pStyle w:val="AttorneyName"/>
        <w:suppressLineNumbers/>
        <w:tabs>
          <w:tab w:val="left" w:pos="4159"/>
        </w:tabs>
        <w:spacing w:line="276" w:lineRule="auto"/>
        <w:ind w:right="180"/>
        <w:rPr>
          <w:rFonts w:ascii="Aptos" w:hAnsi="Aptos" w:cs="Arial"/>
          <w:sz w:val="18"/>
          <w:szCs w:val="18"/>
        </w:rPr>
      </w:pPr>
    </w:p>
    <w:p w14:paraId="538B0863" w14:textId="77777777" w:rsidR="00C50117" w:rsidRPr="001127F9" w:rsidRDefault="00C50117" w:rsidP="00C50117">
      <w:pPr>
        <w:pStyle w:val="AttorneyName"/>
        <w:suppressLineNumbers/>
        <w:tabs>
          <w:tab w:val="left" w:pos="4159"/>
        </w:tabs>
        <w:spacing w:line="276" w:lineRule="auto"/>
        <w:ind w:right="180"/>
        <w:rPr>
          <w:rFonts w:ascii="Aptos" w:hAnsi="Aptos" w:cs="Arial"/>
          <w:i/>
          <w:iCs/>
          <w:sz w:val="18"/>
          <w:szCs w:val="18"/>
        </w:rPr>
      </w:pPr>
      <w:r w:rsidRPr="001127F9">
        <w:rPr>
          <w:rFonts w:ascii="Aptos" w:hAnsi="Aptos" w:cs="Arial"/>
          <w:i/>
          <w:iCs/>
          <w:sz w:val="18"/>
          <w:szCs w:val="18"/>
        </w:rPr>
        <w:t>The wording used in this document is intended to prevent confusion or an over-reliance on company-specific terms. Technology continues to evolve and with it, technical terms change. If any reference in this warrant is to a technology which has become obsolete or has otherwise been replaced by a more efficient technology, then the orders in this warrant apply to that new technology by whatever name used, with the same force and effect as if the new technology was specifically named.</w:t>
      </w:r>
    </w:p>
    <w:p w14:paraId="17CD9137" w14:textId="77777777" w:rsidR="00C50117" w:rsidRPr="00330DD3" w:rsidRDefault="00C50117" w:rsidP="00C50117">
      <w:pPr>
        <w:pStyle w:val="AttorneyName"/>
        <w:suppressLineNumbers/>
        <w:tabs>
          <w:tab w:val="left" w:pos="4159"/>
        </w:tabs>
        <w:spacing w:line="276" w:lineRule="auto"/>
        <w:ind w:right="180"/>
        <w:rPr>
          <w:rFonts w:ascii="Aptos" w:hAnsi="Aptos" w:cs="Arial"/>
          <w:sz w:val="8"/>
          <w:szCs w:val="8"/>
        </w:rPr>
      </w:pPr>
    </w:p>
    <w:p w14:paraId="2FD16D3D"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pPr>
    </w:p>
    <w:p w14:paraId="105890C9"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pPr>
    </w:p>
    <w:p w14:paraId="30B71768"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pPr>
    </w:p>
    <w:p w14:paraId="7B09C6F2"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pPr>
    </w:p>
    <w:p w14:paraId="41222DC5"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pPr>
    </w:p>
    <w:p w14:paraId="5742C225"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pPr>
    </w:p>
    <w:p w14:paraId="371EEEA4"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pPr>
    </w:p>
    <w:p w14:paraId="38B5E451"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pPr>
    </w:p>
    <w:p w14:paraId="3504CFFE"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pPr>
    </w:p>
    <w:p w14:paraId="14AC1194"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pPr>
    </w:p>
    <w:p w14:paraId="282B0720"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pPr>
    </w:p>
    <w:p w14:paraId="15BD1E7C" w14:textId="5351948B" w:rsidR="00377B44" w:rsidRDefault="00377B44">
      <w:pPr>
        <w:rPr>
          <w:rFonts w:ascii="Aptos" w:hAnsi="Aptos" w:cs="Arial"/>
          <w:b/>
          <w:bCs/>
          <w:sz w:val="24"/>
          <w:szCs w:val="24"/>
        </w:rPr>
      </w:pPr>
      <w:r>
        <w:rPr>
          <w:rFonts w:ascii="Aptos" w:hAnsi="Aptos" w:cs="Arial"/>
          <w:b/>
          <w:bCs/>
          <w:sz w:val="24"/>
          <w:szCs w:val="24"/>
        </w:rPr>
        <w:br w:type="page"/>
      </w:r>
    </w:p>
    <w:p w14:paraId="7BBC68BE"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pPr>
    </w:p>
    <w:p w14:paraId="134735F2" w14:textId="77777777" w:rsidR="00C50117" w:rsidRDefault="00C50117" w:rsidP="00C50117">
      <w:pPr>
        <w:pStyle w:val="AttorneyName"/>
        <w:suppressLineNumbers/>
        <w:tabs>
          <w:tab w:val="left" w:pos="4159"/>
        </w:tabs>
        <w:spacing w:line="360" w:lineRule="auto"/>
        <w:ind w:right="180"/>
        <w:jc w:val="center"/>
        <w:rPr>
          <w:rFonts w:ascii="Aptos" w:hAnsi="Aptos" w:cs="Arial"/>
          <w:b/>
          <w:bCs/>
          <w:sz w:val="24"/>
          <w:szCs w:val="24"/>
        </w:rPr>
        <w:sectPr w:rsidR="00C50117" w:rsidSect="00C50117">
          <w:headerReference w:type="default" r:id="rId11"/>
          <w:footerReference w:type="default" r:id="rId12"/>
          <w:type w:val="continuous"/>
          <w:pgSz w:w="12240" w:h="15840" w:code="1"/>
          <w:pgMar w:top="1440" w:right="1440" w:bottom="1440" w:left="1440" w:header="576" w:footer="1008" w:gutter="0"/>
          <w:cols w:space="720"/>
          <w:docGrid w:linePitch="360"/>
        </w:sectPr>
      </w:pPr>
    </w:p>
    <w:p w14:paraId="2DED2F8D" w14:textId="77777777" w:rsidR="00C50117" w:rsidRPr="00542D97" w:rsidRDefault="00C50117" w:rsidP="00C50117">
      <w:pPr>
        <w:ind w:right="180" w:firstLine="0"/>
        <w:jc w:val="center"/>
        <w:rPr>
          <w:rFonts w:ascii="Aptos" w:hAnsi="Aptos"/>
          <w:b/>
          <w:bCs/>
          <w:color w:val="F14124" w:themeColor="accent6"/>
          <w:sz w:val="24"/>
          <w:szCs w:val="24"/>
        </w:rPr>
      </w:pPr>
      <w:r w:rsidRPr="00E12C0D">
        <w:rPr>
          <w:rFonts w:ascii="Aptos" w:hAnsi="Aptos"/>
          <w:b/>
          <w:bCs/>
          <w:color w:val="F14124" w:themeColor="accent6"/>
          <w:sz w:val="24"/>
          <w:szCs w:val="24"/>
        </w:rPr>
        <w:t>CONFIDENTIAL INVESTIGATIVE TECHNIQUE</w:t>
      </w:r>
    </w:p>
    <w:p w14:paraId="7F45F542" w14:textId="77777777" w:rsidR="00C50117" w:rsidRPr="00444311" w:rsidRDefault="00C50117" w:rsidP="00C50117">
      <w:pPr>
        <w:pStyle w:val="AttorneyName"/>
        <w:suppressLineNumbers/>
        <w:tabs>
          <w:tab w:val="left" w:pos="4159"/>
        </w:tabs>
        <w:spacing w:line="276" w:lineRule="auto"/>
        <w:ind w:right="180"/>
        <w:jc w:val="center"/>
        <w:rPr>
          <w:rFonts w:ascii="Aptos" w:hAnsi="Aptos" w:cs="Arial"/>
          <w:b/>
          <w:bCs/>
          <w:sz w:val="18"/>
          <w:szCs w:val="18"/>
        </w:rPr>
      </w:pPr>
      <w:r w:rsidRPr="00444311">
        <w:rPr>
          <w:rFonts w:ascii="Aptos" w:hAnsi="Aptos" w:cs="Arial"/>
          <w:b/>
          <w:bCs/>
          <w:sz w:val="18"/>
          <w:szCs w:val="18"/>
        </w:rPr>
        <w:t>GEOFENCE PRODUCTION PROTOCOL/ANALYSIS PROCESS</w:t>
      </w:r>
    </w:p>
    <w:p w14:paraId="39DED84B" w14:textId="77777777" w:rsidR="00C50117" w:rsidRPr="00995F30" w:rsidRDefault="00C50117" w:rsidP="00C50117">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 xml:space="preserve">Suspects involved in criminal activity will typically use cellular phones to communicate when multiple suspects are involved. I am also aware that many cellular phones report detailed location information to </w:t>
      </w:r>
      <w:r>
        <w:rPr>
          <w:rFonts w:ascii="Aptos" w:hAnsi="Aptos" w:cs="Arial"/>
          <w:sz w:val="18"/>
          <w:szCs w:val="18"/>
        </w:rPr>
        <w:t xml:space="preserve">the </w:t>
      </w:r>
      <w:r w:rsidRPr="00995F30">
        <w:rPr>
          <w:rFonts w:ascii="Aptos" w:hAnsi="Aptos" w:cs="Arial"/>
          <w:sz w:val="18"/>
          <w:szCs w:val="18"/>
        </w:rPr>
        <w:t>Service Provider</w:t>
      </w:r>
      <w:r>
        <w:rPr>
          <w:rFonts w:ascii="Aptos" w:hAnsi="Aptos" w:cs="Arial"/>
          <w:sz w:val="18"/>
          <w:szCs w:val="18"/>
        </w:rPr>
        <w:t>s</w:t>
      </w:r>
      <w:r w:rsidRPr="00995F30">
        <w:rPr>
          <w:rFonts w:ascii="Aptos" w:hAnsi="Aptos" w:cs="Arial"/>
          <w:sz w:val="18"/>
          <w:szCs w:val="18"/>
        </w:rPr>
        <w:t xml:space="preserve">, where the geo-location and electronic data is then stored.  </w:t>
      </w:r>
    </w:p>
    <w:p w14:paraId="351C7DB4" w14:textId="77777777" w:rsidR="00C50117" w:rsidRPr="00995F30" w:rsidRDefault="00C50117" w:rsidP="00C50117">
      <w:pPr>
        <w:pStyle w:val="AttorneyName"/>
        <w:suppressLineNumbers/>
        <w:tabs>
          <w:tab w:val="left" w:pos="4159"/>
        </w:tabs>
        <w:spacing w:line="276" w:lineRule="auto"/>
        <w:ind w:right="180"/>
        <w:rPr>
          <w:rFonts w:ascii="Aptos" w:hAnsi="Aptos" w:cs="Arial"/>
          <w:sz w:val="18"/>
          <w:szCs w:val="18"/>
        </w:rPr>
      </w:pPr>
    </w:p>
    <w:p w14:paraId="210F2EAB" w14:textId="77777777" w:rsidR="00C50117" w:rsidRPr="00995F30" w:rsidRDefault="00C50117" w:rsidP="00C50117">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Based on the information in this application, I think it is reasonable to believe that suspects, witnesses, and victims traveled through the Target Area during the specified timeframe.</w:t>
      </w:r>
    </w:p>
    <w:p w14:paraId="5E7E2C83" w14:textId="77777777" w:rsidR="00C50117" w:rsidRPr="00995F30" w:rsidRDefault="00C50117" w:rsidP="00C50117">
      <w:pPr>
        <w:pStyle w:val="AttorneyName"/>
        <w:suppressLineNumbers/>
        <w:tabs>
          <w:tab w:val="left" w:pos="4159"/>
        </w:tabs>
        <w:spacing w:line="276" w:lineRule="auto"/>
        <w:ind w:right="180"/>
        <w:rPr>
          <w:rFonts w:ascii="Aptos" w:hAnsi="Aptos" w:cs="Arial"/>
          <w:sz w:val="18"/>
          <w:szCs w:val="18"/>
        </w:rPr>
      </w:pPr>
    </w:p>
    <w:p w14:paraId="297E87FD" w14:textId="77777777" w:rsidR="00C50117" w:rsidRPr="00995F30" w:rsidRDefault="00C50117" w:rsidP="00C50117">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 xml:space="preserve">The information sought from Service Provider regarding the anonymized list of Device IDs will potentially identify which cellular phones were near the location where the crime occurred and may assist law enforcement in determining which persons were present or involved in the crime under investigation. This will also allow me to identify witnesses to the incident. Finally, it will allow me to rule out persons who are not involved in the crime. </w:t>
      </w:r>
    </w:p>
    <w:p w14:paraId="7633CC0C" w14:textId="77777777" w:rsidR="00C50117" w:rsidRPr="00995F30" w:rsidRDefault="00C50117" w:rsidP="00C50117">
      <w:pPr>
        <w:pStyle w:val="AttorneyName"/>
        <w:suppressLineNumbers/>
        <w:tabs>
          <w:tab w:val="left" w:pos="4159"/>
        </w:tabs>
        <w:spacing w:line="276" w:lineRule="auto"/>
        <w:ind w:right="180"/>
        <w:rPr>
          <w:rFonts w:ascii="Aptos" w:hAnsi="Aptos" w:cs="Arial"/>
          <w:sz w:val="18"/>
          <w:szCs w:val="18"/>
        </w:rPr>
      </w:pPr>
    </w:p>
    <w:p w14:paraId="3C27F214" w14:textId="77777777" w:rsidR="00C50117" w:rsidRPr="00995F30" w:rsidRDefault="00C50117" w:rsidP="00C50117">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 xml:space="preserve">The process to obtain reverse location search data, commonly referred to as a geofence, from a Service Provider is broken down into a three-stage process. The primary purpose of this is to protect the privacy interests of Service Provider’s users. In the first two stages of the process, the information provided by </w:t>
      </w:r>
      <w:r>
        <w:rPr>
          <w:rFonts w:ascii="Aptos" w:hAnsi="Aptos" w:cs="Arial"/>
          <w:sz w:val="18"/>
          <w:szCs w:val="18"/>
        </w:rPr>
        <w:t xml:space="preserve">the </w:t>
      </w:r>
      <w:r w:rsidRPr="00995F30">
        <w:rPr>
          <w:rFonts w:ascii="Aptos" w:hAnsi="Aptos" w:cs="Arial"/>
          <w:sz w:val="18"/>
          <w:szCs w:val="18"/>
        </w:rPr>
        <w:t>Service Provider is anonymized</w:t>
      </w:r>
      <w:r>
        <w:rPr>
          <w:rFonts w:ascii="Aptos" w:hAnsi="Aptos" w:cs="Arial"/>
          <w:sz w:val="18"/>
          <w:szCs w:val="18"/>
        </w:rPr>
        <w:t xml:space="preserve"> by providing the Device Identifiers only and location information but not the subscriber information</w:t>
      </w:r>
      <w:r w:rsidRPr="00995F30">
        <w:rPr>
          <w:rFonts w:ascii="Aptos" w:hAnsi="Aptos" w:cs="Arial"/>
          <w:sz w:val="18"/>
          <w:szCs w:val="18"/>
        </w:rPr>
        <w:t xml:space="preserve">. The only data provided by a Service Provider in the first two stages is a list of devices that interact with cell towers in the limited Initial Search Parameters. This is done purposely to protect the identity of the Service Provider’s account holder. No account holder information, such as name, date of birth, email address, or any other personal information is provided in </w:t>
      </w:r>
      <w:r w:rsidRPr="00444311">
        <w:rPr>
          <w:rFonts w:ascii="Aptos" w:hAnsi="Aptos" w:cs="Arial"/>
          <w:b/>
          <w:bCs/>
          <w:sz w:val="18"/>
          <w:szCs w:val="18"/>
        </w:rPr>
        <w:t>Stage 1</w:t>
      </w:r>
      <w:r w:rsidRPr="00995F30">
        <w:rPr>
          <w:rFonts w:ascii="Aptos" w:hAnsi="Aptos" w:cs="Arial"/>
          <w:sz w:val="18"/>
          <w:szCs w:val="18"/>
        </w:rPr>
        <w:t xml:space="preserve"> or </w:t>
      </w:r>
      <w:r w:rsidRPr="00444311">
        <w:rPr>
          <w:rFonts w:ascii="Aptos" w:hAnsi="Aptos" w:cs="Arial"/>
          <w:b/>
          <w:bCs/>
          <w:sz w:val="18"/>
          <w:szCs w:val="18"/>
        </w:rPr>
        <w:t>Stage 2</w:t>
      </w:r>
      <w:r w:rsidRPr="00995F30">
        <w:rPr>
          <w:rFonts w:ascii="Aptos" w:hAnsi="Aptos" w:cs="Arial"/>
          <w:sz w:val="18"/>
          <w:szCs w:val="18"/>
        </w:rPr>
        <w:t>.</w:t>
      </w:r>
    </w:p>
    <w:p w14:paraId="637EBDB5" w14:textId="77777777" w:rsidR="00C50117" w:rsidRPr="00995F30" w:rsidRDefault="00C50117" w:rsidP="00C50117">
      <w:pPr>
        <w:pStyle w:val="AttorneyName"/>
        <w:suppressLineNumbers/>
        <w:tabs>
          <w:tab w:val="left" w:pos="4159"/>
        </w:tabs>
        <w:spacing w:line="276" w:lineRule="auto"/>
        <w:ind w:right="180"/>
        <w:rPr>
          <w:rFonts w:ascii="Aptos" w:hAnsi="Aptos" w:cs="Arial"/>
          <w:sz w:val="18"/>
          <w:szCs w:val="18"/>
        </w:rPr>
      </w:pPr>
    </w:p>
    <w:p w14:paraId="1040BDCC" w14:textId="77777777" w:rsidR="00C50117" w:rsidRPr="00995F30" w:rsidRDefault="00C50117" w:rsidP="00C50117">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 xml:space="preserve">In </w:t>
      </w:r>
      <w:r w:rsidRPr="00995F30">
        <w:rPr>
          <w:rFonts w:ascii="Aptos" w:hAnsi="Aptos" w:cs="Arial"/>
          <w:b/>
          <w:bCs/>
          <w:sz w:val="18"/>
          <w:szCs w:val="18"/>
        </w:rPr>
        <w:t>Stage 1</w:t>
      </w:r>
      <w:r w:rsidRPr="00995F30">
        <w:rPr>
          <w:rFonts w:ascii="Aptos" w:hAnsi="Aptos" w:cs="Arial"/>
          <w:sz w:val="18"/>
          <w:szCs w:val="18"/>
        </w:rPr>
        <w:t xml:space="preserve">, Service Provider responds to the search warrant to provide IMEI or other Device ID numbers and location history data based on the Initial Search Parameters. Once that data is obtained, it will be compared with the information that is already known about the suspect and potential witnesses to the crime. The primary purpose of this comparison is to eliminate Device IDs that do not comport to the facts of the case. It is not uncommon in a warrant such as this to receive numerous Device IDs in Stage 1.  Most Device IDs detected in Stage 1 are eliminated during the analysis. </w:t>
      </w:r>
    </w:p>
    <w:p w14:paraId="1EBDE3F3" w14:textId="77777777" w:rsidR="00C50117" w:rsidRPr="00995F30" w:rsidRDefault="00C50117" w:rsidP="00C50117">
      <w:pPr>
        <w:pStyle w:val="AttorneyName"/>
        <w:suppressLineNumbers/>
        <w:tabs>
          <w:tab w:val="left" w:pos="4159"/>
        </w:tabs>
        <w:spacing w:line="276" w:lineRule="auto"/>
        <w:ind w:right="180"/>
        <w:rPr>
          <w:rFonts w:ascii="Aptos" w:hAnsi="Aptos" w:cs="Arial"/>
          <w:sz w:val="18"/>
          <w:szCs w:val="18"/>
        </w:rPr>
      </w:pPr>
    </w:p>
    <w:p w14:paraId="75DE9486" w14:textId="77777777" w:rsidR="00C50117" w:rsidRPr="00995F30" w:rsidRDefault="00C50117" w:rsidP="00C50117">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b/>
          <w:bCs/>
          <w:sz w:val="18"/>
          <w:szCs w:val="18"/>
        </w:rPr>
        <w:t>Stage 2</w:t>
      </w:r>
      <w:r w:rsidRPr="00995F30">
        <w:rPr>
          <w:rFonts w:ascii="Aptos" w:hAnsi="Aptos" w:cs="Arial"/>
          <w:sz w:val="18"/>
          <w:szCs w:val="18"/>
        </w:rPr>
        <w:t xml:space="preserve"> in the process is also a search warrant. In Stage 2, a warrant is written for an expanded time frame or other parameters for the small number of Device IDs that were not eliminated in the analysis of Stage 1 data. An additional time frame is usually about an hour before and after the Initial Search Parameters</w:t>
      </w:r>
      <w:r>
        <w:rPr>
          <w:rFonts w:ascii="Aptos" w:hAnsi="Aptos" w:cs="Arial"/>
          <w:sz w:val="18"/>
          <w:szCs w:val="18"/>
        </w:rPr>
        <w:t xml:space="preserve"> however each case is different, and the investigator may require a larger time period of records with articulation</w:t>
      </w:r>
      <w:r w:rsidRPr="00995F30">
        <w:rPr>
          <w:rFonts w:ascii="Aptos" w:hAnsi="Aptos" w:cs="Arial"/>
          <w:sz w:val="18"/>
          <w:szCs w:val="18"/>
        </w:rPr>
        <w:t xml:space="preserve">.  Importantly, there is no non-anonymized data provided in Stage 2. At this point in the process, law enforcement is still not in possession of </w:t>
      </w:r>
      <w:r>
        <w:rPr>
          <w:rFonts w:ascii="Aptos" w:hAnsi="Aptos" w:cs="Arial"/>
          <w:sz w:val="18"/>
          <w:szCs w:val="18"/>
        </w:rPr>
        <w:t xml:space="preserve">subscriber information </w:t>
      </w:r>
      <w:r w:rsidRPr="00995F30">
        <w:rPr>
          <w:rFonts w:ascii="Aptos" w:hAnsi="Aptos" w:cs="Arial"/>
          <w:sz w:val="18"/>
          <w:szCs w:val="18"/>
        </w:rPr>
        <w:t xml:space="preserve">that could identify the Device ID account holder. Stage 2 provides additional contextual data to determine if the Device IDs requested in Stage 2 are actually relevant to the investigation. The Stage 2 Device IDs are analyzed in a similar way to that of the Stage 1 Device IDs, except there is more information to work with to better determine if the Device ID should be eliminated from further scrutiny. </w:t>
      </w:r>
    </w:p>
    <w:p w14:paraId="76F4E22C" w14:textId="77777777" w:rsidR="00C50117" w:rsidRPr="00995F30" w:rsidRDefault="00C50117" w:rsidP="00C50117">
      <w:pPr>
        <w:pStyle w:val="AttorneyName"/>
        <w:suppressLineNumbers/>
        <w:tabs>
          <w:tab w:val="left" w:pos="4159"/>
        </w:tabs>
        <w:spacing w:line="276" w:lineRule="auto"/>
        <w:ind w:right="180"/>
        <w:rPr>
          <w:rFonts w:ascii="Aptos" w:hAnsi="Aptos" w:cs="Arial"/>
          <w:sz w:val="18"/>
          <w:szCs w:val="18"/>
        </w:rPr>
      </w:pPr>
    </w:p>
    <w:p w14:paraId="2B9597D0" w14:textId="77777777" w:rsidR="00C50117" w:rsidRDefault="00C50117" w:rsidP="00C50117">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b/>
          <w:bCs/>
          <w:sz w:val="18"/>
          <w:szCs w:val="18"/>
        </w:rPr>
        <w:t>Stage 3</w:t>
      </w:r>
      <w:r w:rsidRPr="00995F30">
        <w:rPr>
          <w:rFonts w:ascii="Aptos" w:hAnsi="Aptos" w:cs="Arial"/>
          <w:sz w:val="18"/>
          <w:szCs w:val="18"/>
        </w:rPr>
        <w:t xml:space="preserve"> is also a search warrant.  In Stage 3, based on the probable cause gathered in Stages 1 and 2, the basic subscriber information for the Device IDs that were narrowed down from Stage 2 would be requested.  It is not until Stage 3 that any identifying information of a Service Provider account holder is disclosed to law enforcement.   </w:t>
      </w:r>
    </w:p>
    <w:p w14:paraId="24EDDAB5" w14:textId="77777777" w:rsidR="00C50117" w:rsidRDefault="00C50117" w:rsidP="00C50117">
      <w:pPr>
        <w:pStyle w:val="AttorneyName"/>
        <w:suppressLineNumbers/>
        <w:tabs>
          <w:tab w:val="left" w:pos="4159"/>
        </w:tabs>
        <w:spacing w:line="276" w:lineRule="auto"/>
        <w:ind w:right="180"/>
        <w:rPr>
          <w:rFonts w:ascii="Aptos" w:hAnsi="Aptos" w:cs="Arial"/>
          <w:sz w:val="18"/>
          <w:szCs w:val="18"/>
        </w:rPr>
      </w:pPr>
    </w:p>
    <w:p w14:paraId="53EC2AEB" w14:textId="77777777" w:rsidR="00C50117" w:rsidRPr="00CE3327" w:rsidRDefault="00C50117" w:rsidP="00C50117">
      <w:pPr>
        <w:pStyle w:val="AttorneyName"/>
        <w:suppressLineNumbers/>
        <w:tabs>
          <w:tab w:val="left" w:pos="4159"/>
        </w:tabs>
        <w:spacing w:line="276" w:lineRule="auto"/>
        <w:ind w:right="180"/>
        <w:rPr>
          <w:rFonts w:ascii="Aptos" w:hAnsi="Aptos" w:cs="Arial"/>
          <w:sz w:val="18"/>
          <w:szCs w:val="18"/>
        </w:rPr>
      </w:pPr>
      <w:r>
        <w:rPr>
          <w:rFonts w:ascii="Aptos" w:hAnsi="Aptos" w:cs="Arial"/>
          <w:sz w:val="18"/>
          <w:szCs w:val="18"/>
        </w:rPr>
        <w:t xml:space="preserve">Note:  Should the investigation of the results received from </w:t>
      </w:r>
      <w:r w:rsidRPr="00CE3327">
        <w:rPr>
          <w:rFonts w:ascii="Aptos" w:hAnsi="Aptos" w:cs="Arial"/>
          <w:b/>
          <w:bCs/>
          <w:sz w:val="18"/>
          <w:szCs w:val="18"/>
        </w:rPr>
        <w:t>Stage 1</w:t>
      </w:r>
      <w:r>
        <w:rPr>
          <w:rFonts w:ascii="Aptos" w:hAnsi="Aptos" w:cs="Arial"/>
          <w:sz w:val="18"/>
          <w:szCs w:val="18"/>
        </w:rPr>
        <w:t xml:space="preserve"> yield a small amount of devices, it is possible to proceed directly to </w:t>
      </w:r>
      <w:r w:rsidRPr="00CE3327">
        <w:rPr>
          <w:rFonts w:ascii="Aptos" w:hAnsi="Aptos" w:cs="Arial"/>
          <w:b/>
          <w:bCs/>
          <w:sz w:val="18"/>
          <w:szCs w:val="18"/>
        </w:rPr>
        <w:t>Stage 3</w:t>
      </w:r>
      <w:r>
        <w:rPr>
          <w:rFonts w:ascii="Aptos" w:hAnsi="Aptos" w:cs="Arial"/>
          <w:b/>
          <w:bCs/>
          <w:sz w:val="18"/>
          <w:szCs w:val="18"/>
        </w:rPr>
        <w:t xml:space="preserve"> </w:t>
      </w:r>
      <w:r w:rsidRPr="00CE3327">
        <w:rPr>
          <w:rFonts w:ascii="Aptos" w:hAnsi="Aptos" w:cs="Arial"/>
          <w:sz w:val="18"/>
          <w:szCs w:val="18"/>
        </w:rPr>
        <w:t xml:space="preserve">to obtain </w:t>
      </w:r>
      <w:r>
        <w:rPr>
          <w:rFonts w:ascii="Aptos" w:hAnsi="Aptos" w:cs="Arial"/>
          <w:sz w:val="18"/>
          <w:szCs w:val="18"/>
        </w:rPr>
        <w:t xml:space="preserve">an expanded date range of </w:t>
      </w:r>
      <w:r w:rsidRPr="00CE3327">
        <w:rPr>
          <w:rFonts w:ascii="Aptos" w:hAnsi="Aptos" w:cs="Arial"/>
          <w:sz w:val="18"/>
          <w:szCs w:val="18"/>
        </w:rPr>
        <w:t>data records and subscriber information.</w:t>
      </w:r>
    </w:p>
    <w:p w14:paraId="2637590E" w14:textId="77777777" w:rsidR="00C50117" w:rsidRPr="00CE3327" w:rsidRDefault="00C50117" w:rsidP="00C50117">
      <w:pPr>
        <w:pStyle w:val="AttorneyName"/>
        <w:suppressLineNumbers/>
        <w:tabs>
          <w:tab w:val="left" w:pos="4159"/>
        </w:tabs>
        <w:spacing w:line="276" w:lineRule="auto"/>
        <w:ind w:right="180"/>
        <w:rPr>
          <w:rFonts w:ascii="Aptos" w:hAnsi="Aptos" w:cs="Arial"/>
          <w:sz w:val="18"/>
          <w:szCs w:val="18"/>
        </w:rPr>
      </w:pPr>
    </w:p>
    <w:p w14:paraId="34604634" w14:textId="26B27DED" w:rsidR="00C50117" w:rsidRPr="00995F30" w:rsidRDefault="00C50117" w:rsidP="00C50117">
      <w:pPr>
        <w:pStyle w:val="AttorneyName"/>
        <w:suppressLineNumbers/>
        <w:tabs>
          <w:tab w:val="left" w:pos="4159"/>
        </w:tabs>
        <w:spacing w:line="276" w:lineRule="auto"/>
        <w:ind w:right="180"/>
        <w:rPr>
          <w:rFonts w:ascii="Aptos" w:hAnsi="Aptos" w:cs="Arial"/>
          <w:b/>
          <w:bCs/>
          <w:sz w:val="18"/>
          <w:szCs w:val="18"/>
        </w:rPr>
      </w:pPr>
      <w:r w:rsidRPr="00995F30">
        <w:rPr>
          <w:rFonts w:ascii="Aptos" w:hAnsi="Aptos" w:cs="Arial"/>
          <w:b/>
          <w:bCs/>
          <w:sz w:val="18"/>
          <w:szCs w:val="18"/>
        </w:rPr>
        <w:t xml:space="preserve">This warrant is Stage </w:t>
      </w:r>
      <w:r>
        <w:rPr>
          <w:rFonts w:ascii="Aptos" w:hAnsi="Aptos" w:cs="Arial"/>
          <w:b/>
          <w:bCs/>
          <w:sz w:val="18"/>
          <w:szCs w:val="18"/>
        </w:rPr>
        <w:t>2</w:t>
      </w:r>
      <w:r w:rsidRPr="00995F30">
        <w:rPr>
          <w:rFonts w:ascii="Aptos" w:hAnsi="Aptos" w:cs="Arial"/>
          <w:b/>
          <w:bCs/>
          <w:sz w:val="18"/>
          <w:szCs w:val="18"/>
        </w:rPr>
        <w:t xml:space="preserve"> in the process.</w:t>
      </w:r>
    </w:p>
    <w:p w14:paraId="15560175" w14:textId="77777777" w:rsidR="00C50117" w:rsidRDefault="00C50117" w:rsidP="005F5300">
      <w:pPr>
        <w:spacing w:line="276" w:lineRule="auto"/>
        <w:ind w:firstLine="0"/>
        <w:rPr>
          <w:rFonts w:ascii="Aptos" w:hAnsi="Aptos" w:cs="Times New Roman"/>
          <w:b/>
          <w:bCs/>
          <w:sz w:val="18"/>
          <w:szCs w:val="18"/>
        </w:rPr>
      </w:pPr>
    </w:p>
    <w:p w14:paraId="220FCB61" w14:textId="7628DE8A" w:rsidR="006C27C6" w:rsidRDefault="006C27C6" w:rsidP="00377B44">
      <w:pPr>
        <w:ind w:firstLine="0"/>
        <w:jc w:val="center"/>
        <w:rPr>
          <w:rFonts w:ascii="Aptos" w:hAnsi="Aptos" w:cs="Arial"/>
          <w:b/>
          <w:bCs/>
          <w:sz w:val="24"/>
          <w:szCs w:val="24"/>
        </w:rPr>
      </w:pPr>
      <w:bookmarkStart w:id="16" w:name="_Hlk187153892"/>
      <w:bookmarkStart w:id="17" w:name="_Hlk187235441"/>
      <w:r>
        <w:rPr>
          <w:rFonts w:ascii="Aptos" w:hAnsi="Aptos" w:cs="Arial"/>
          <w:b/>
          <w:bCs/>
          <w:sz w:val="24"/>
          <w:szCs w:val="24"/>
        </w:rPr>
        <w:t>APPENDIX A</w:t>
      </w:r>
      <w:bookmarkEnd w:id="16"/>
    </w:p>
    <w:bookmarkEnd w:id="17" w:displacedByCustomXml="next"/>
    <w:sdt>
      <w:sdtPr>
        <w:rPr>
          <w:rFonts w:ascii="Aptos" w:hAnsi="Aptos" w:cs="Arial"/>
          <w:b/>
          <w:bCs/>
          <w:sz w:val="24"/>
          <w:szCs w:val="24"/>
        </w:rPr>
        <w:id w:val="-560792689"/>
        <w:placeholder>
          <w:docPart w:val="DefaultPlaceholder_-1854013440"/>
        </w:placeholder>
        <w:showingPlcHdr/>
      </w:sdtPr>
      <w:sdtEndPr/>
      <w:sdtContent>
        <w:p w14:paraId="6D37A98B" w14:textId="7E4FB690" w:rsidR="006C27C6" w:rsidRDefault="009A57E3" w:rsidP="00D12A2C">
          <w:pPr>
            <w:pStyle w:val="AttorneyName"/>
            <w:suppressLineNumbers/>
            <w:tabs>
              <w:tab w:val="left" w:pos="4159"/>
            </w:tabs>
            <w:spacing w:line="360" w:lineRule="auto"/>
            <w:ind w:right="180"/>
            <w:jc w:val="center"/>
            <w:rPr>
              <w:rFonts w:ascii="Aptos" w:hAnsi="Aptos" w:cs="Arial"/>
              <w:b/>
              <w:bCs/>
              <w:sz w:val="24"/>
              <w:szCs w:val="24"/>
            </w:rPr>
          </w:pPr>
          <w:r w:rsidRPr="001B7D1D">
            <w:rPr>
              <w:rStyle w:val="PlaceholderText"/>
            </w:rPr>
            <w:t>Click or tap here to enter text.</w:t>
          </w:r>
        </w:p>
      </w:sdtContent>
    </w:sdt>
    <w:p w14:paraId="333A2573" w14:textId="18CC35C6" w:rsidR="00D12A2C" w:rsidRDefault="00D12A2C" w:rsidP="00D12A2C">
      <w:pPr>
        <w:pStyle w:val="AttorneyName"/>
        <w:suppressLineNumbers/>
        <w:tabs>
          <w:tab w:val="left" w:pos="4159"/>
        </w:tabs>
        <w:spacing w:line="360" w:lineRule="auto"/>
        <w:ind w:right="180"/>
        <w:jc w:val="center"/>
        <w:rPr>
          <w:rFonts w:ascii="Aptos" w:hAnsi="Aptos" w:cs="Arial"/>
          <w:b/>
          <w:bCs/>
          <w:sz w:val="24"/>
          <w:szCs w:val="24"/>
        </w:rPr>
      </w:pPr>
      <w:r w:rsidRPr="00423B2E">
        <w:rPr>
          <w:rFonts w:ascii="Aptos" w:hAnsi="Aptos" w:cs="Arial"/>
          <w:b/>
          <w:bCs/>
          <w:sz w:val="24"/>
          <w:szCs w:val="24"/>
        </w:rPr>
        <w:t>STATEMENT OF EXPERTISE</w:t>
      </w:r>
    </w:p>
    <w:sdt>
      <w:sdtPr>
        <w:rPr>
          <w:rFonts w:ascii="Aptos" w:hAnsi="Aptos" w:cs="Arial"/>
          <w:b/>
          <w:bCs/>
          <w:sz w:val="24"/>
          <w:szCs w:val="24"/>
        </w:rPr>
        <w:id w:val="250008236"/>
        <w:placeholder>
          <w:docPart w:val="DefaultPlaceholder_-1854013440"/>
        </w:placeholder>
        <w:showingPlcHdr/>
      </w:sdtPr>
      <w:sdtEndPr/>
      <w:sdtContent>
        <w:p w14:paraId="58BB69B1" w14:textId="456CD6DB" w:rsidR="00D12A2C" w:rsidRPr="00CE3327" w:rsidRDefault="009A57E3" w:rsidP="00D12A2C">
          <w:pPr>
            <w:pStyle w:val="AttorneyName"/>
            <w:suppressLineNumbers/>
            <w:tabs>
              <w:tab w:val="left" w:pos="4159"/>
            </w:tabs>
            <w:spacing w:line="360" w:lineRule="auto"/>
            <w:ind w:right="180"/>
            <w:jc w:val="center"/>
            <w:rPr>
              <w:rFonts w:ascii="Aptos" w:hAnsi="Aptos" w:cs="Arial"/>
              <w:b/>
              <w:bCs/>
              <w:sz w:val="24"/>
              <w:szCs w:val="24"/>
            </w:rPr>
          </w:pPr>
          <w:r w:rsidRPr="001B7D1D">
            <w:rPr>
              <w:rStyle w:val="PlaceholderText"/>
            </w:rPr>
            <w:t>Click or tap here to enter text.</w:t>
          </w:r>
        </w:p>
      </w:sdtContent>
    </w:sdt>
    <w:p w14:paraId="28D29EFE" w14:textId="77777777" w:rsidR="00D12A2C" w:rsidRDefault="00D12A2C" w:rsidP="00D12A2C">
      <w:pPr>
        <w:pStyle w:val="AttorneyName"/>
        <w:suppressLineNumbers/>
        <w:tabs>
          <w:tab w:val="left" w:pos="4159"/>
        </w:tabs>
        <w:spacing w:line="360" w:lineRule="auto"/>
        <w:ind w:right="180"/>
        <w:jc w:val="center"/>
        <w:rPr>
          <w:rFonts w:ascii="Aptos" w:hAnsi="Aptos" w:cs="Arial"/>
          <w:b/>
          <w:bCs/>
          <w:sz w:val="24"/>
          <w:szCs w:val="24"/>
        </w:rPr>
      </w:pPr>
      <w:r w:rsidRPr="00423B2E">
        <w:rPr>
          <w:rFonts w:ascii="Aptos" w:hAnsi="Aptos" w:cs="Arial"/>
          <w:b/>
          <w:bCs/>
          <w:sz w:val="24"/>
          <w:szCs w:val="24"/>
        </w:rPr>
        <w:t>STATEMENT OF PROBABLE CAUSE</w:t>
      </w:r>
    </w:p>
    <w:sdt>
      <w:sdtPr>
        <w:rPr>
          <w:rFonts w:ascii="Aptos" w:hAnsi="Aptos" w:cs="Arial"/>
          <w:b/>
          <w:bCs/>
          <w:sz w:val="24"/>
          <w:szCs w:val="24"/>
        </w:rPr>
        <w:id w:val="1150717749"/>
        <w:placeholder>
          <w:docPart w:val="DefaultPlaceholder_-1854013440"/>
        </w:placeholder>
        <w:showingPlcHdr/>
      </w:sdtPr>
      <w:sdtEndPr/>
      <w:sdtContent>
        <w:p w14:paraId="1157FB22" w14:textId="2357EC99" w:rsidR="009A57E3" w:rsidRDefault="009A57E3" w:rsidP="00D12A2C">
          <w:pPr>
            <w:pStyle w:val="AttorneyName"/>
            <w:suppressLineNumbers/>
            <w:tabs>
              <w:tab w:val="left" w:pos="4159"/>
            </w:tabs>
            <w:spacing w:line="360" w:lineRule="auto"/>
            <w:ind w:right="180"/>
            <w:jc w:val="center"/>
            <w:rPr>
              <w:rFonts w:ascii="Aptos" w:hAnsi="Aptos" w:cs="Arial"/>
              <w:b/>
              <w:bCs/>
              <w:sz w:val="24"/>
              <w:szCs w:val="24"/>
            </w:rPr>
          </w:pPr>
          <w:r w:rsidRPr="001B7D1D">
            <w:rPr>
              <w:rStyle w:val="PlaceholderText"/>
            </w:rPr>
            <w:t>Click or tap here to enter text.</w:t>
          </w:r>
        </w:p>
      </w:sdtContent>
    </w:sdt>
    <w:p w14:paraId="395955B7" w14:textId="77777777" w:rsidR="00D12A2C" w:rsidRPr="00995F30" w:rsidRDefault="00D12A2C" w:rsidP="00542D97">
      <w:pPr>
        <w:pStyle w:val="AttorneyName"/>
        <w:suppressLineNumbers/>
        <w:tabs>
          <w:tab w:val="left" w:pos="4159"/>
        </w:tabs>
        <w:spacing w:line="276" w:lineRule="auto"/>
        <w:ind w:right="180"/>
        <w:rPr>
          <w:rFonts w:ascii="Aptos" w:hAnsi="Aptos" w:cs="Arial"/>
          <w:b/>
          <w:bCs/>
          <w:sz w:val="18"/>
          <w:szCs w:val="18"/>
        </w:rPr>
      </w:pPr>
    </w:p>
    <w:p w14:paraId="4D0FF6B6" w14:textId="4B7DA0C5" w:rsidR="00542D97" w:rsidRPr="00542D97" w:rsidRDefault="00542D97" w:rsidP="00542D97">
      <w:pPr>
        <w:ind w:firstLine="0"/>
        <w:rPr>
          <w:rFonts w:ascii="Aptos" w:hAnsi="Aptos" w:cs="Arial"/>
          <w:sz w:val="6"/>
          <w:szCs w:val="6"/>
        </w:rPr>
      </w:pPr>
    </w:p>
    <w:sectPr w:rsidR="00542D97" w:rsidRPr="00542D97" w:rsidSect="00DC0C2B">
      <w:headerReference w:type="default" r:id="rId13"/>
      <w:footerReference w:type="default" r:id="rId14"/>
      <w:type w:val="continuous"/>
      <w:pgSz w:w="12240" w:h="15840" w:code="1"/>
      <w:pgMar w:top="1440" w:right="1440" w:bottom="1440" w:left="1440" w:header="576" w:footer="10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7E1AC" w14:textId="77777777" w:rsidR="00CE7B93" w:rsidRDefault="00CE7B93">
      <w:r>
        <w:separator/>
      </w:r>
    </w:p>
    <w:p w14:paraId="65598555" w14:textId="77777777" w:rsidR="00CE7B93" w:rsidRDefault="00CE7B93"/>
  </w:endnote>
  <w:endnote w:type="continuationSeparator" w:id="0">
    <w:p w14:paraId="29B5DB87" w14:textId="77777777" w:rsidR="00CE7B93" w:rsidRDefault="00CE7B93">
      <w:r>
        <w:continuationSeparator/>
      </w:r>
    </w:p>
    <w:p w14:paraId="40B39C64" w14:textId="77777777" w:rsidR="00CE7B93" w:rsidRDefault="00CE7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6DDFC" w14:textId="77777777" w:rsidR="00C50117" w:rsidRPr="00CC7D2D" w:rsidRDefault="00C50117" w:rsidP="00FD0282">
    <w:pPr>
      <w:pStyle w:val="Footer"/>
      <w:jc w:val="center"/>
      <w:rPr>
        <w:rFonts w:ascii="Aptos" w:hAnsi="Aptos"/>
      </w:rPr>
    </w:pPr>
    <w:r>
      <w:rPr>
        <w:rFonts w:ascii="Aptos" w:hAnsi="Aptos"/>
      </w:rPr>
      <w:t xml:space="preserve">geofence search warrant | </w:t>
    </w:r>
    <w:r w:rsidRPr="00CC7D2D">
      <w:rPr>
        <w:rFonts w:ascii="Aptos" w:hAnsi="Aptos"/>
      </w:rPr>
      <w:t xml:space="preserve">page </w:t>
    </w:r>
    <w:r w:rsidRPr="00CC7D2D">
      <w:rPr>
        <w:rFonts w:ascii="Aptos" w:hAnsi="Aptos"/>
      </w:rPr>
      <w:fldChar w:fldCharType="begin"/>
    </w:r>
    <w:r w:rsidRPr="00CC7D2D">
      <w:rPr>
        <w:rFonts w:ascii="Aptos" w:hAnsi="Aptos"/>
      </w:rPr>
      <w:instrText xml:space="preserve"> PAGE  \* Arabic  \* MERGEFORMAT </w:instrText>
    </w:r>
    <w:r w:rsidRPr="00CC7D2D">
      <w:rPr>
        <w:rFonts w:ascii="Aptos" w:hAnsi="Aptos"/>
      </w:rPr>
      <w:fldChar w:fldCharType="separate"/>
    </w:r>
    <w:r w:rsidRPr="00CC7D2D">
      <w:rPr>
        <w:rFonts w:ascii="Aptos" w:hAnsi="Aptos"/>
        <w:noProof/>
      </w:rPr>
      <w:t>2</w:t>
    </w:r>
    <w:r w:rsidRPr="00CC7D2D">
      <w:rPr>
        <w:rFonts w:ascii="Aptos" w:hAnsi="Aptos"/>
      </w:rPr>
      <w:fldChar w:fldCharType="end"/>
    </w:r>
    <w:r w:rsidRPr="00CC7D2D">
      <w:rPr>
        <w:rFonts w:ascii="Aptos" w:hAnsi="Aptos"/>
      </w:rPr>
      <w:t xml:space="preserve"> of </w:t>
    </w:r>
    <w:r w:rsidRPr="00CC7D2D">
      <w:rPr>
        <w:rFonts w:ascii="Aptos" w:hAnsi="Aptos"/>
      </w:rPr>
      <w:fldChar w:fldCharType="begin"/>
    </w:r>
    <w:r w:rsidRPr="00CC7D2D">
      <w:rPr>
        <w:rFonts w:ascii="Aptos" w:hAnsi="Aptos"/>
      </w:rPr>
      <w:instrText xml:space="preserve"> NUMPAGES  \* Arabic  \* MERGEFORMAT </w:instrText>
    </w:r>
    <w:r w:rsidRPr="00CC7D2D">
      <w:rPr>
        <w:rFonts w:ascii="Aptos" w:hAnsi="Aptos"/>
      </w:rPr>
      <w:fldChar w:fldCharType="separate"/>
    </w:r>
    <w:r w:rsidRPr="00CC7D2D">
      <w:rPr>
        <w:rFonts w:ascii="Aptos" w:hAnsi="Aptos"/>
        <w:noProof/>
      </w:rPr>
      <w:t>2</w:t>
    </w:r>
    <w:r w:rsidRPr="00CC7D2D">
      <w:rPr>
        <w:rFonts w:ascii="Aptos" w:hAnsi="Apto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CBE66" w14:textId="77777777" w:rsidR="00C50117" w:rsidRPr="00CC7D2D" w:rsidRDefault="00C50117" w:rsidP="00FD0282">
    <w:pPr>
      <w:pStyle w:val="Footer"/>
      <w:jc w:val="center"/>
      <w:rPr>
        <w:rFonts w:ascii="Aptos" w:hAnsi="Aptos"/>
      </w:rPr>
    </w:pPr>
    <w:r>
      <w:rPr>
        <w:rFonts w:ascii="Aptos" w:hAnsi="Aptos"/>
      </w:rPr>
      <w:t xml:space="preserve">geofence search warrant | </w:t>
    </w:r>
    <w:r w:rsidRPr="00CC7D2D">
      <w:rPr>
        <w:rFonts w:ascii="Aptos" w:hAnsi="Aptos"/>
      </w:rPr>
      <w:t xml:space="preserve">page </w:t>
    </w:r>
    <w:r w:rsidRPr="00CC7D2D">
      <w:rPr>
        <w:rFonts w:ascii="Aptos" w:hAnsi="Aptos"/>
      </w:rPr>
      <w:fldChar w:fldCharType="begin"/>
    </w:r>
    <w:r w:rsidRPr="00CC7D2D">
      <w:rPr>
        <w:rFonts w:ascii="Aptos" w:hAnsi="Aptos"/>
      </w:rPr>
      <w:instrText xml:space="preserve"> PAGE  \* Arabic  \* MERGEFORMAT </w:instrText>
    </w:r>
    <w:r w:rsidRPr="00CC7D2D">
      <w:rPr>
        <w:rFonts w:ascii="Aptos" w:hAnsi="Aptos"/>
      </w:rPr>
      <w:fldChar w:fldCharType="separate"/>
    </w:r>
    <w:r w:rsidRPr="00CC7D2D">
      <w:rPr>
        <w:rFonts w:ascii="Aptos" w:hAnsi="Aptos"/>
        <w:noProof/>
      </w:rPr>
      <w:t>2</w:t>
    </w:r>
    <w:r w:rsidRPr="00CC7D2D">
      <w:rPr>
        <w:rFonts w:ascii="Aptos" w:hAnsi="Aptos"/>
      </w:rPr>
      <w:fldChar w:fldCharType="end"/>
    </w:r>
    <w:r w:rsidRPr="00CC7D2D">
      <w:rPr>
        <w:rFonts w:ascii="Aptos" w:hAnsi="Aptos"/>
      </w:rPr>
      <w:t xml:space="preserve"> of </w:t>
    </w:r>
    <w:r w:rsidRPr="00CC7D2D">
      <w:rPr>
        <w:rFonts w:ascii="Aptos" w:hAnsi="Aptos"/>
      </w:rPr>
      <w:fldChar w:fldCharType="begin"/>
    </w:r>
    <w:r w:rsidRPr="00CC7D2D">
      <w:rPr>
        <w:rFonts w:ascii="Aptos" w:hAnsi="Aptos"/>
      </w:rPr>
      <w:instrText xml:space="preserve"> NUMPAGES  \* Arabic  \* MERGEFORMAT </w:instrText>
    </w:r>
    <w:r w:rsidRPr="00CC7D2D">
      <w:rPr>
        <w:rFonts w:ascii="Aptos" w:hAnsi="Aptos"/>
      </w:rPr>
      <w:fldChar w:fldCharType="separate"/>
    </w:r>
    <w:r w:rsidRPr="00CC7D2D">
      <w:rPr>
        <w:rFonts w:ascii="Aptos" w:hAnsi="Aptos"/>
        <w:noProof/>
      </w:rPr>
      <w:t>2</w:t>
    </w:r>
    <w:r w:rsidRPr="00CC7D2D">
      <w:rPr>
        <w:rFonts w:ascii="Aptos" w:hAnsi="Apto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75CC8" w14:textId="58C89800" w:rsidR="009F0E74" w:rsidRPr="00CC7D2D" w:rsidRDefault="0023519E" w:rsidP="00FD0282">
    <w:pPr>
      <w:pStyle w:val="Footer"/>
      <w:jc w:val="center"/>
      <w:rPr>
        <w:rFonts w:ascii="Aptos" w:hAnsi="Aptos"/>
      </w:rPr>
    </w:pPr>
    <w:r>
      <w:rPr>
        <w:rFonts w:ascii="Aptos" w:hAnsi="Aptos"/>
      </w:rPr>
      <w:t xml:space="preserve">geofence search warrant | </w:t>
    </w:r>
    <w:r w:rsidR="00E96A1B" w:rsidRPr="00CC7D2D">
      <w:rPr>
        <w:rFonts w:ascii="Aptos" w:hAnsi="Aptos"/>
      </w:rPr>
      <w:t xml:space="preserve">page </w:t>
    </w:r>
    <w:r w:rsidR="00E96A1B" w:rsidRPr="00CC7D2D">
      <w:rPr>
        <w:rFonts w:ascii="Aptos" w:hAnsi="Aptos"/>
      </w:rPr>
      <w:fldChar w:fldCharType="begin"/>
    </w:r>
    <w:r w:rsidR="00E96A1B" w:rsidRPr="00CC7D2D">
      <w:rPr>
        <w:rFonts w:ascii="Aptos" w:hAnsi="Aptos"/>
      </w:rPr>
      <w:instrText xml:space="preserve"> PAGE  \* Arabic  \* MERGEFORMAT </w:instrText>
    </w:r>
    <w:r w:rsidR="00E96A1B" w:rsidRPr="00CC7D2D">
      <w:rPr>
        <w:rFonts w:ascii="Aptos" w:hAnsi="Aptos"/>
      </w:rPr>
      <w:fldChar w:fldCharType="separate"/>
    </w:r>
    <w:r w:rsidR="00E96A1B" w:rsidRPr="00CC7D2D">
      <w:rPr>
        <w:rFonts w:ascii="Aptos" w:hAnsi="Aptos"/>
        <w:noProof/>
      </w:rPr>
      <w:t>2</w:t>
    </w:r>
    <w:r w:rsidR="00E96A1B" w:rsidRPr="00CC7D2D">
      <w:rPr>
        <w:rFonts w:ascii="Aptos" w:hAnsi="Aptos"/>
      </w:rPr>
      <w:fldChar w:fldCharType="end"/>
    </w:r>
    <w:r w:rsidR="00E96A1B" w:rsidRPr="00CC7D2D">
      <w:rPr>
        <w:rFonts w:ascii="Aptos" w:hAnsi="Aptos"/>
      </w:rPr>
      <w:t xml:space="preserve"> of </w:t>
    </w:r>
    <w:r w:rsidR="00E96A1B" w:rsidRPr="00CC7D2D">
      <w:rPr>
        <w:rFonts w:ascii="Aptos" w:hAnsi="Aptos"/>
      </w:rPr>
      <w:fldChar w:fldCharType="begin"/>
    </w:r>
    <w:r w:rsidR="00E96A1B" w:rsidRPr="00CC7D2D">
      <w:rPr>
        <w:rFonts w:ascii="Aptos" w:hAnsi="Aptos"/>
      </w:rPr>
      <w:instrText xml:space="preserve"> NUMPAGES  \* Arabic  \* MERGEFORMAT </w:instrText>
    </w:r>
    <w:r w:rsidR="00E96A1B" w:rsidRPr="00CC7D2D">
      <w:rPr>
        <w:rFonts w:ascii="Aptos" w:hAnsi="Aptos"/>
      </w:rPr>
      <w:fldChar w:fldCharType="separate"/>
    </w:r>
    <w:r w:rsidR="00E96A1B" w:rsidRPr="00CC7D2D">
      <w:rPr>
        <w:rFonts w:ascii="Aptos" w:hAnsi="Aptos"/>
        <w:noProof/>
      </w:rPr>
      <w:t>2</w:t>
    </w:r>
    <w:r w:rsidR="00E96A1B" w:rsidRPr="00CC7D2D">
      <w:rPr>
        <w:rFonts w:ascii="Aptos" w:hAnsi="Apto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3144D" w14:textId="77777777" w:rsidR="00CE7B93" w:rsidRPr="004C53BB" w:rsidRDefault="00CE7B93" w:rsidP="004C53BB">
      <w:pPr>
        <w:ind w:firstLine="0"/>
      </w:pPr>
      <w:r>
        <w:t>_______________________________</w:t>
      </w:r>
    </w:p>
  </w:footnote>
  <w:footnote w:type="continuationSeparator" w:id="0">
    <w:p w14:paraId="105B68E7" w14:textId="77777777" w:rsidR="00CE7B93" w:rsidRPr="004C53BB" w:rsidRDefault="00CE7B93" w:rsidP="004C53BB">
      <w:pPr>
        <w:ind w:firstLine="0"/>
      </w:pPr>
      <w:r>
        <w:t>_______________________________</w:t>
      </w:r>
    </w:p>
  </w:footnote>
  <w:footnote w:type="continuationNotice" w:id="1">
    <w:p w14:paraId="6B2468C7" w14:textId="77777777" w:rsidR="00CE7B93" w:rsidRDefault="00CE7B93" w:rsidP="004C53BB">
      <w:pPr>
        <w:spacing w:line="240" w:lineRule="auto"/>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F241D" w14:textId="77777777" w:rsidR="00C50117" w:rsidRDefault="00C50117" w:rsidP="003A187C">
    <w:pPr>
      <w:spacing w:line="240" w:lineRule="auto"/>
      <w:ind w:firstLine="0"/>
      <w:jc w:val="center"/>
      <w:rPr>
        <w:rFonts w:ascii="Aptos" w:hAnsi="Aptos"/>
        <w:sz w:val="28"/>
        <w:szCs w:val="28"/>
      </w:rPr>
    </w:pPr>
    <w:r w:rsidRPr="00B37829">
      <w:rPr>
        <w:rFonts w:ascii="Aptos" w:hAnsi="Aptos"/>
        <w:noProof/>
        <w:color w:val="FFFFFF" w:themeColor="background1"/>
        <w:sz w:val="28"/>
        <w:szCs w:val="28"/>
        <w:lang w:eastAsia="en-US"/>
      </w:rPr>
      <mc:AlternateContent>
        <mc:Choice Requires="wpg">
          <w:drawing>
            <wp:anchor distT="0" distB="0" distL="114300" distR="114300" simplePos="0" relativeHeight="251663360" behindDoc="1" locked="0" layoutInCell="1" allowOverlap="1" wp14:anchorId="683E8ED8" wp14:editId="42FAD191">
              <wp:simplePos x="0" y="0"/>
              <wp:positionH relativeFrom="page">
                <wp:posOffset>822960</wp:posOffset>
              </wp:positionH>
              <wp:positionV relativeFrom="page">
                <wp:align>top</wp:align>
              </wp:positionV>
              <wp:extent cx="6025896" cy="10058400"/>
              <wp:effectExtent l="0" t="0" r="13335" b="19050"/>
              <wp:wrapNone/>
              <wp:docPr id="1758088358" name="Group 1758088358"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2015948772"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653614"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9926760"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xmlns:w16sdtfl="http://schemas.microsoft.com/office/word/2024/wordml/sdtformatlock">
          <w:pict>
            <v:group w14:anchorId="5CA09DB7" id="Group 1758088358" o:spid="_x0000_s1026" alt="Left and right page borders" style="position:absolute;margin-left:64.8pt;margin-top:0;width:474.5pt;height:11in;z-index:-25165312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"/>
              <w10:wrap anchorx="page" anchory="page"/>
            </v:group>
          </w:pict>
        </mc:Fallback>
      </mc:AlternateContent>
    </w:r>
    <w:r w:rsidRPr="00B37829">
      <w:rPr>
        <w:rFonts w:ascii="Aptos" w:hAnsi="Aptos"/>
        <w:noProof/>
        <w:color w:val="FFFFFF" w:themeColor="background1"/>
        <w:sz w:val="28"/>
        <w:szCs w:val="28"/>
        <w:lang w:eastAsia="en-US"/>
      </w:rPr>
      <mc:AlternateContent>
        <mc:Choice Requires="wps">
          <w:drawing>
            <wp:anchor distT="0" distB="0" distL="114300" distR="114300" simplePos="0" relativeHeight="251664384" behindDoc="1" locked="1" layoutInCell="1" allowOverlap="1" wp14:anchorId="2B4688C9" wp14:editId="4BFA4A14">
              <wp:simplePos x="0" y="0"/>
              <wp:positionH relativeFrom="page">
                <wp:posOffset>274320</wp:posOffset>
              </wp:positionH>
              <wp:positionV relativeFrom="page">
                <wp:posOffset>914400</wp:posOffset>
              </wp:positionV>
              <wp:extent cx="457200" cy="8178165"/>
              <wp:effectExtent l="0" t="0" r="0" b="0"/>
              <wp:wrapNone/>
              <wp:docPr id="178589323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7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DACA2" w14:textId="77777777" w:rsidR="00C50117" w:rsidRPr="00B37829" w:rsidRDefault="00C50117" w:rsidP="000D3EF1">
                          <w:pPr>
                            <w:pStyle w:val="LineNumbers"/>
                            <w:spacing w:line="360" w:lineRule="auto"/>
                            <w:rPr>
                              <w:rFonts w:ascii="Aptos" w:hAnsi="Aptos"/>
                            </w:rPr>
                          </w:pPr>
                          <w:r w:rsidRPr="00B37829">
                            <w:rPr>
                              <w:rFonts w:ascii="Aptos" w:hAnsi="Aptos"/>
                            </w:rPr>
                            <w:t>1</w:t>
                          </w:r>
                        </w:p>
                        <w:p w14:paraId="36C4902E" w14:textId="77777777" w:rsidR="00C50117" w:rsidRPr="00B37829" w:rsidRDefault="00C50117" w:rsidP="000D3EF1">
                          <w:pPr>
                            <w:pStyle w:val="LineNumbers"/>
                            <w:spacing w:line="360" w:lineRule="auto"/>
                            <w:rPr>
                              <w:rFonts w:ascii="Aptos" w:hAnsi="Aptos"/>
                            </w:rPr>
                          </w:pPr>
                          <w:r w:rsidRPr="00B37829">
                            <w:rPr>
                              <w:rFonts w:ascii="Aptos" w:hAnsi="Aptos"/>
                            </w:rPr>
                            <w:t>2</w:t>
                          </w:r>
                        </w:p>
                        <w:p w14:paraId="2DDBF992" w14:textId="77777777" w:rsidR="00C50117" w:rsidRPr="00B37829" w:rsidRDefault="00C50117" w:rsidP="000D3EF1">
                          <w:pPr>
                            <w:pStyle w:val="LineNumbers"/>
                            <w:spacing w:line="360" w:lineRule="auto"/>
                            <w:rPr>
                              <w:rFonts w:ascii="Aptos" w:hAnsi="Aptos"/>
                            </w:rPr>
                          </w:pPr>
                          <w:r w:rsidRPr="00B37829">
                            <w:rPr>
                              <w:rFonts w:ascii="Aptos" w:hAnsi="Aptos"/>
                            </w:rPr>
                            <w:t>3</w:t>
                          </w:r>
                        </w:p>
                        <w:p w14:paraId="6B022D1A" w14:textId="77777777" w:rsidR="00C50117" w:rsidRPr="00B37829" w:rsidRDefault="00C50117" w:rsidP="000D3EF1">
                          <w:pPr>
                            <w:pStyle w:val="LineNumbers"/>
                            <w:spacing w:line="360" w:lineRule="auto"/>
                            <w:rPr>
                              <w:rFonts w:ascii="Aptos" w:hAnsi="Aptos"/>
                            </w:rPr>
                          </w:pPr>
                          <w:r w:rsidRPr="00B37829">
                            <w:rPr>
                              <w:rFonts w:ascii="Aptos" w:hAnsi="Aptos"/>
                            </w:rPr>
                            <w:t>4</w:t>
                          </w:r>
                        </w:p>
                        <w:p w14:paraId="4D894132" w14:textId="77777777" w:rsidR="00C50117" w:rsidRPr="00B37829" w:rsidRDefault="00C50117" w:rsidP="000D3EF1">
                          <w:pPr>
                            <w:pStyle w:val="LineNumbers"/>
                            <w:spacing w:line="360" w:lineRule="auto"/>
                            <w:rPr>
                              <w:rFonts w:ascii="Aptos" w:hAnsi="Aptos"/>
                            </w:rPr>
                          </w:pPr>
                          <w:r w:rsidRPr="00B37829">
                            <w:rPr>
                              <w:rFonts w:ascii="Aptos" w:hAnsi="Aptos"/>
                            </w:rPr>
                            <w:t>5</w:t>
                          </w:r>
                        </w:p>
                        <w:p w14:paraId="2596F3A8" w14:textId="77777777" w:rsidR="00C50117" w:rsidRPr="00B37829" w:rsidRDefault="00C50117" w:rsidP="000D3EF1">
                          <w:pPr>
                            <w:pStyle w:val="LineNumbers"/>
                            <w:spacing w:line="360" w:lineRule="auto"/>
                            <w:rPr>
                              <w:rFonts w:ascii="Aptos" w:hAnsi="Aptos"/>
                            </w:rPr>
                          </w:pPr>
                          <w:r w:rsidRPr="00B37829">
                            <w:rPr>
                              <w:rFonts w:ascii="Aptos" w:hAnsi="Aptos"/>
                            </w:rPr>
                            <w:t>6</w:t>
                          </w:r>
                        </w:p>
                        <w:p w14:paraId="2B0E3B5D" w14:textId="77777777" w:rsidR="00C50117" w:rsidRPr="00B37829" w:rsidRDefault="00C50117" w:rsidP="000D3EF1">
                          <w:pPr>
                            <w:pStyle w:val="LineNumbers"/>
                            <w:spacing w:line="360" w:lineRule="auto"/>
                            <w:rPr>
                              <w:rFonts w:ascii="Aptos" w:hAnsi="Aptos"/>
                            </w:rPr>
                          </w:pPr>
                          <w:r w:rsidRPr="00B37829">
                            <w:rPr>
                              <w:rFonts w:ascii="Aptos" w:hAnsi="Aptos"/>
                            </w:rPr>
                            <w:t>7</w:t>
                          </w:r>
                        </w:p>
                        <w:p w14:paraId="5C0835A0" w14:textId="77777777" w:rsidR="00C50117" w:rsidRPr="00B37829" w:rsidRDefault="00C50117" w:rsidP="000D3EF1">
                          <w:pPr>
                            <w:pStyle w:val="LineNumbers"/>
                            <w:spacing w:line="360" w:lineRule="auto"/>
                            <w:rPr>
                              <w:rFonts w:ascii="Aptos" w:hAnsi="Aptos"/>
                            </w:rPr>
                          </w:pPr>
                          <w:r w:rsidRPr="00B37829">
                            <w:rPr>
                              <w:rFonts w:ascii="Aptos" w:hAnsi="Aptos"/>
                            </w:rPr>
                            <w:t>8</w:t>
                          </w:r>
                        </w:p>
                        <w:p w14:paraId="41FE28F8" w14:textId="77777777" w:rsidR="00C50117" w:rsidRPr="00B37829" w:rsidRDefault="00C50117" w:rsidP="000D3EF1">
                          <w:pPr>
                            <w:pStyle w:val="LineNumbers"/>
                            <w:spacing w:line="360" w:lineRule="auto"/>
                            <w:rPr>
                              <w:rFonts w:ascii="Aptos" w:hAnsi="Aptos"/>
                            </w:rPr>
                          </w:pPr>
                          <w:r w:rsidRPr="00B37829">
                            <w:rPr>
                              <w:rFonts w:ascii="Aptos" w:hAnsi="Aptos"/>
                            </w:rPr>
                            <w:t>9</w:t>
                          </w:r>
                        </w:p>
                        <w:p w14:paraId="4E7696DF" w14:textId="77777777" w:rsidR="00C50117" w:rsidRPr="00B37829" w:rsidRDefault="00C50117" w:rsidP="000D3EF1">
                          <w:pPr>
                            <w:pStyle w:val="LineNumbers"/>
                            <w:spacing w:line="360" w:lineRule="auto"/>
                            <w:rPr>
                              <w:rFonts w:ascii="Aptos" w:hAnsi="Aptos"/>
                            </w:rPr>
                          </w:pPr>
                          <w:r w:rsidRPr="00B37829">
                            <w:rPr>
                              <w:rFonts w:ascii="Aptos" w:hAnsi="Aptos"/>
                            </w:rPr>
                            <w:t>10</w:t>
                          </w:r>
                        </w:p>
                        <w:p w14:paraId="3686CE9E" w14:textId="77777777" w:rsidR="00C50117" w:rsidRPr="00B37829" w:rsidRDefault="00C50117" w:rsidP="000D3EF1">
                          <w:pPr>
                            <w:pStyle w:val="LineNumbers"/>
                            <w:spacing w:line="360" w:lineRule="auto"/>
                            <w:rPr>
                              <w:rFonts w:ascii="Aptos" w:hAnsi="Aptos"/>
                            </w:rPr>
                          </w:pPr>
                          <w:r w:rsidRPr="00B37829">
                            <w:rPr>
                              <w:rFonts w:ascii="Aptos" w:hAnsi="Aptos"/>
                            </w:rPr>
                            <w:t>11</w:t>
                          </w:r>
                        </w:p>
                        <w:p w14:paraId="6CB14290" w14:textId="77777777" w:rsidR="00C50117" w:rsidRPr="00B37829" w:rsidRDefault="00C50117" w:rsidP="000D3EF1">
                          <w:pPr>
                            <w:pStyle w:val="LineNumbers"/>
                            <w:spacing w:line="360" w:lineRule="auto"/>
                            <w:rPr>
                              <w:rFonts w:ascii="Aptos" w:hAnsi="Aptos"/>
                            </w:rPr>
                          </w:pPr>
                          <w:r w:rsidRPr="00B37829">
                            <w:rPr>
                              <w:rFonts w:ascii="Aptos" w:hAnsi="Aptos"/>
                            </w:rPr>
                            <w:t>12</w:t>
                          </w:r>
                        </w:p>
                        <w:p w14:paraId="67536CDF" w14:textId="77777777" w:rsidR="00C50117" w:rsidRPr="00B37829" w:rsidRDefault="00C50117" w:rsidP="000D3EF1">
                          <w:pPr>
                            <w:pStyle w:val="LineNumbers"/>
                            <w:spacing w:line="360" w:lineRule="auto"/>
                            <w:rPr>
                              <w:rFonts w:ascii="Aptos" w:hAnsi="Aptos"/>
                            </w:rPr>
                          </w:pPr>
                          <w:r w:rsidRPr="00B37829">
                            <w:rPr>
                              <w:rFonts w:ascii="Aptos" w:hAnsi="Aptos"/>
                            </w:rPr>
                            <w:t>13</w:t>
                          </w:r>
                        </w:p>
                        <w:p w14:paraId="068489D9" w14:textId="77777777" w:rsidR="00C50117" w:rsidRPr="00B37829" w:rsidRDefault="00C50117" w:rsidP="000D3EF1">
                          <w:pPr>
                            <w:pStyle w:val="LineNumbers"/>
                            <w:spacing w:line="360" w:lineRule="auto"/>
                            <w:rPr>
                              <w:rFonts w:ascii="Aptos" w:hAnsi="Aptos"/>
                            </w:rPr>
                          </w:pPr>
                          <w:r w:rsidRPr="00B37829">
                            <w:rPr>
                              <w:rFonts w:ascii="Aptos" w:hAnsi="Aptos"/>
                            </w:rPr>
                            <w:t>14</w:t>
                          </w:r>
                        </w:p>
                        <w:p w14:paraId="25A8ED5A" w14:textId="77777777" w:rsidR="00C50117" w:rsidRPr="00B37829" w:rsidRDefault="00C50117" w:rsidP="000D3EF1">
                          <w:pPr>
                            <w:pStyle w:val="LineNumbers"/>
                            <w:spacing w:line="360" w:lineRule="auto"/>
                            <w:rPr>
                              <w:rFonts w:ascii="Aptos" w:hAnsi="Aptos"/>
                            </w:rPr>
                          </w:pPr>
                          <w:r w:rsidRPr="00B37829">
                            <w:rPr>
                              <w:rFonts w:ascii="Aptos" w:hAnsi="Aptos"/>
                            </w:rPr>
                            <w:t>15</w:t>
                          </w:r>
                        </w:p>
                        <w:p w14:paraId="5CA64CEB" w14:textId="77777777" w:rsidR="00C50117" w:rsidRPr="00B37829" w:rsidRDefault="00C50117" w:rsidP="000D3EF1">
                          <w:pPr>
                            <w:pStyle w:val="LineNumbers"/>
                            <w:spacing w:line="360" w:lineRule="auto"/>
                            <w:rPr>
                              <w:rFonts w:ascii="Aptos" w:hAnsi="Aptos"/>
                            </w:rPr>
                          </w:pPr>
                          <w:r w:rsidRPr="00B37829">
                            <w:rPr>
                              <w:rFonts w:ascii="Aptos" w:hAnsi="Aptos"/>
                            </w:rPr>
                            <w:t>16</w:t>
                          </w:r>
                        </w:p>
                        <w:p w14:paraId="72E1A830" w14:textId="77777777" w:rsidR="00C50117" w:rsidRPr="00B37829" w:rsidRDefault="00C50117" w:rsidP="000D3EF1">
                          <w:pPr>
                            <w:pStyle w:val="LineNumbers"/>
                            <w:spacing w:line="360" w:lineRule="auto"/>
                            <w:rPr>
                              <w:rFonts w:ascii="Aptos" w:hAnsi="Aptos"/>
                            </w:rPr>
                          </w:pPr>
                          <w:r w:rsidRPr="00B37829">
                            <w:rPr>
                              <w:rFonts w:ascii="Aptos" w:hAnsi="Aptos"/>
                            </w:rPr>
                            <w:t>17</w:t>
                          </w:r>
                        </w:p>
                        <w:p w14:paraId="55FE2AF4" w14:textId="77777777" w:rsidR="00C50117" w:rsidRPr="00B37829" w:rsidRDefault="00C50117" w:rsidP="000D3EF1">
                          <w:pPr>
                            <w:pStyle w:val="LineNumbers"/>
                            <w:spacing w:line="360" w:lineRule="auto"/>
                            <w:rPr>
                              <w:rFonts w:ascii="Aptos" w:hAnsi="Aptos"/>
                            </w:rPr>
                          </w:pPr>
                          <w:r w:rsidRPr="00B37829">
                            <w:rPr>
                              <w:rFonts w:ascii="Aptos" w:hAnsi="Aptos"/>
                            </w:rPr>
                            <w:t>18</w:t>
                          </w:r>
                        </w:p>
                        <w:p w14:paraId="12C2B3AD" w14:textId="77777777" w:rsidR="00C50117" w:rsidRPr="00B37829" w:rsidRDefault="00C50117" w:rsidP="000D3EF1">
                          <w:pPr>
                            <w:pStyle w:val="LineNumbers"/>
                            <w:spacing w:line="360" w:lineRule="auto"/>
                            <w:rPr>
                              <w:rFonts w:ascii="Aptos" w:hAnsi="Aptos"/>
                            </w:rPr>
                          </w:pPr>
                          <w:r w:rsidRPr="00B37829">
                            <w:rPr>
                              <w:rFonts w:ascii="Aptos" w:hAnsi="Aptos"/>
                            </w:rPr>
                            <w:t>19</w:t>
                          </w:r>
                        </w:p>
                        <w:p w14:paraId="5273AFF0" w14:textId="77777777" w:rsidR="00C50117" w:rsidRPr="00B37829" w:rsidRDefault="00C50117" w:rsidP="000D3EF1">
                          <w:pPr>
                            <w:pStyle w:val="LineNumbers"/>
                            <w:spacing w:line="360" w:lineRule="auto"/>
                            <w:rPr>
                              <w:rFonts w:ascii="Aptos" w:hAnsi="Aptos"/>
                            </w:rPr>
                          </w:pPr>
                          <w:r w:rsidRPr="00B37829">
                            <w:rPr>
                              <w:rFonts w:ascii="Aptos" w:hAnsi="Aptos"/>
                            </w:rPr>
                            <w:t>20</w:t>
                          </w:r>
                        </w:p>
                        <w:p w14:paraId="3B317DF4" w14:textId="77777777" w:rsidR="00C50117" w:rsidRPr="00B37829" w:rsidRDefault="00C50117" w:rsidP="000D3EF1">
                          <w:pPr>
                            <w:pStyle w:val="LineNumbers"/>
                            <w:spacing w:line="360" w:lineRule="auto"/>
                            <w:rPr>
                              <w:rFonts w:ascii="Aptos" w:hAnsi="Aptos"/>
                            </w:rPr>
                          </w:pPr>
                          <w:r w:rsidRPr="00B37829">
                            <w:rPr>
                              <w:rFonts w:ascii="Aptos" w:hAnsi="Aptos"/>
                            </w:rPr>
                            <w:t>21</w:t>
                          </w:r>
                        </w:p>
                        <w:p w14:paraId="74B9C577" w14:textId="77777777" w:rsidR="00C50117" w:rsidRPr="00B37829" w:rsidRDefault="00C50117" w:rsidP="000D3EF1">
                          <w:pPr>
                            <w:pStyle w:val="LineNumbers"/>
                            <w:spacing w:line="360" w:lineRule="auto"/>
                            <w:rPr>
                              <w:rFonts w:ascii="Aptos" w:hAnsi="Aptos"/>
                            </w:rPr>
                          </w:pPr>
                          <w:r w:rsidRPr="00B37829">
                            <w:rPr>
                              <w:rFonts w:ascii="Aptos" w:hAnsi="Aptos"/>
                            </w:rPr>
                            <w:t>22</w:t>
                          </w:r>
                        </w:p>
                        <w:p w14:paraId="15D95F8B" w14:textId="77777777" w:rsidR="00C50117" w:rsidRPr="00B37829" w:rsidRDefault="00C50117" w:rsidP="000D3EF1">
                          <w:pPr>
                            <w:pStyle w:val="LineNumbers"/>
                            <w:spacing w:line="360" w:lineRule="auto"/>
                            <w:rPr>
                              <w:rFonts w:ascii="Aptos" w:hAnsi="Aptos"/>
                            </w:rPr>
                          </w:pPr>
                          <w:r w:rsidRPr="00B37829">
                            <w:rPr>
                              <w:rFonts w:ascii="Aptos" w:hAnsi="Aptos"/>
                            </w:rPr>
                            <w:t>23</w:t>
                          </w:r>
                        </w:p>
                        <w:p w14:paraId="4F330DF8" w14:textId="77777777" w:rsidR="00C50117" w:rsidRPr="00B37829" w:rsidRDefault="00C50117" w:rsidP="000D3EF1">
                          <w:pPr>
                            <w:pStyle w:val="LineNumbers"/>
                            <w:spacing w:line="360" w:lineRule="auto"/>
                            <w:rPr>
                              <w:rFonts w:ascii="Aptos" w:hAnsi="Aptos"/>
                            </w:rPr>
                          </w:pPr>
                          <w:r w:rsidRPr="00B37829">
                            <w:rPr>
                              <w:rFonts w:ascii="Aptos" w:hAnsi="Aptos"/>
                            </w:rPr>
                            <w:t>24</w:t>
                          </w:r>
                        </w:p>
                        <w:p w14:paraId="74ABBEF4" w14:textId="77777777" w:rsidR="00C50117" w:rsidRPr="00B37829" w:rsidRDefault="00C50117" w:rsidP="000D3EF1">
                          <w:pPr>
                            <w:pStyle w:val="LineNumbers"/>
                            <w:spacing w:line="360" w:lineRule="auto"/>
                            <w:rPr>
                              <w:rFonts w:ascii="Aptos" w:hAnsi="Aptos"/>
                            </w:rPr>
                          </w:pPr>
                          <w:r w:rsidRPr="00B37829">
                            <w:rPr>
                              <w:rFonts w:ascii="Aptos" w:hAnsi="Aptos"/>
                            </w:rPr>
                            <w:t>25</w:t>
                          </w:r>
                        </w:p>
                        <w:p w14:paraId="7BC98B00" w14:textId="77777777" w:rsidR="00C50117" w:rsidRPr="00B37829" w:rsidRDefault="00C50117" w:rsidP="000D3EF1">
                          <w:pPr>
                            <w:pStyle w:val="LineNumbers"/>
                            <w:spacing w:line="360" w:lineRule="auto"/>
                            <w:rPr>
                              <w:rFonts w:ascii="Aptos" w:hAnsi="Aptos"/>
                            </w:rPr>
                          </w:pPr>
                          <w:r w:rsidRPr="00B37829">
                            <w:rPr>
                              <w:rFonts w:ascii="Aptos" w:hAnsi="Aptos"/>
                            </w:rPr>
                            <w:t>26</w:t>
                          </w:r>
                        </w:p>
                        <w:p w14:paraId="7DE682A5" w14:textId="77777777" w:rsidR="00C50117" w:rsidRPr="00B37829" w:rsidRDefault="00C50117" w:rsidP="00B33276">
                          <w:pPr>
                            <w:pStyle w:val="LineNumbers"/>
                            <w:spacing w:line="360" w:lineRule="auto"/>
                            <w:rPr>
                              <w:rFonts w:ascii="Aptos" w:hAnsi="Aptos"/>
                            </w:rPr>
                          </w:pPr>
                          <w:r w:rsidRPr="00B37829">
                            <w:rPr>
                              <w:rFonts w:ascii="Aptos" w:hAnsi="Aptos"/>
                            </w:rPr>
                            <w:t>27</w:t>
                          </w:r>
                        </w:p>
                        <w:p w14:paraId="0F2EF9B1" w14:textId="77777777" w:rsidR="00C50117" w:rsidRPr="00B37829" w:rsidRDefault="00C50117" w:rsidP="00B33276">
                          <w:pPr>
                            <w:pStyle w:val="LineNumbers"/>
                            <w:spacing w:line="360" w:lineRule="auto"/>
                            <w:rPr>
                              <w:rFonts w:ascii="Aptos" w:hAnsi="Aptos"/>
                            </w:rPr>
                          </w:pPr>
                          <w:r w:rsidRPr="00B37829">
                            <w:rPr>
                              <w:rFonts w:ascii="Aptos" w:hAnsi="Aptos"/>
                            </w:rPr>
                            <w:t>28</w:t>
                          </w:r>
                        </w:p>
                        <w:p w14:paraId="182DB79F" w14:textId="77777777" w:rsidR="00C50117" w:rsidRPr="00B37829" w:rsidRDefault="00C50117" w:rsidP="00B33276">
                          <w:pPr>
                            <w:pStyle w:val="LineNumbers"/>
                            <w:spacing w:line="360" w:lineRule="auto"/>
                            <w:rPr>
                              <w:rFonts w:ascii="Aptos" w:hAnsi="Aptos"/>
                            </w:rPr>
                          </w:pPr>
                          <w:r w:rsidRPr="00B37829">
                            <w:rPr>
                              <w:rFonts w:ascii="Aptos" w:hAnsi="Aptos"/>
                            </w:rPr>
                            <w:t>29</w:t>
                          </w:r>
                        </w:p>
                        <w:p w14:paraId="2CEA0AB5" w14:textId="77777777" w:rsidR="00C50117" w:rsidRPr="00B37829" w:rsidRDefault="00C50117" w:rsidP="00B33276">
                          <w:pPr>
                            <w:pStyle w:val="LineNumbers"/>
                            <w:spacing w:line="360" w:lineRule="auto"/>
                            <w:rPr>
                              <w:rFonts w:ascii="Aptos" w:hAnsi="Aptos"/>
                            </w:rPr>
                          </w:pPr>
                          <w:r w:rsidRPr="00B37829">
                            <w:rPr>
                              <w:rFonts w:ascii="Aptos" w:hAnsi="Aptos"/>
                            </w:rPr>
                            <w:t>30</w:t>
                          </w:r>
                        </w:p>
                        <w:p w14:paraId="29A98138" w14:textId="77777777" w:rsidR="00C50117" w:rsidRPr="00B37829" w:rsidRDefault="00C50117" w:rsidP="00B33276">
                          <w:pPr>
                            <w:pStyle w:val="LineNumbers"/>
                            <w:spacing w:line="360" w:lineRule="auto"/>
                            <w:rPr>
                              <w:rFonts w:ascii="Aptos" w:hAnsi="Aptos"/>
                            </w:rPr>
                          </w:pPr>
                          <w:r w:rsidRPr="00B37829">
                            <w:rPr>
                              <w:rFonts w:ascii="Aptos" w:hAnsi="Aptos"/>
                            </w:rPr>
                            <w:t>31</w:t>
                          </w:r>
                        </w:p>
                        <w:p w14:paraId="66CF1569" w14:textId="77777777" w:rsidR="00C50117" w:rsidRPr="00B37829" w:rsidRDefault="00C50117" w:rsidP="00B33276">
                          <w:pPr>
                            <w:pStyle w:val="LineNumbers"/>
                            <w:spacing w:line="360" w:lineRule="auto"/>
                            <w:rPr>
                              <w:rFonts w:ascii="Aptos" w:hAnsi="Aptos"/>
                            </w:rPr>
                          </w:pPr>
                          <w:r w:rsidRPr="00B37829">
                            <w:rPr>
                              <w:rFonts w:ascii="Aptos" w:hAnsi="Aptos"/>
                            </w:rPr>
                            <w:t>32</w:t>
                          </w:r>
                        </w:p>
                        <w:p w14:paraId="317555B5" w14:textId="77777777" w:rsidR="00C50117" w:rsidRPr="00B37829" w:rsidRDefault="00C50117" w:rsidP="00B33276">
                          <w:pPr>
                            <w:pStyle w:val="LineNumbers"/>
                            <w:spacing w:line="360" w:lineRule="auto"/>
                            <w:rPr>
                              <w:rFonts w:ascii="Aptos" w:hAnsi="Aptos"/>
                            </w:rPr>
                          </w:pPr>
                          <w:r w:rsidRPr="00B37829">
                            <w:rPr>
                              <w:rFonts w:ascii="Aptos" w:hAnsi="Aptos"/>
                            </w:rPr>
                            <w:t>33</w:t>
                          </w:r>
                        </w:p>
                        <w:p w14:paraId="7D65BE31" w14:textId="77777777" w:rsidR="00C50117" w:rsidRPr="00B37829" w:rsidRDefault="00C50117" w:rsidP="00B33276">
                          <w:pPr>
                            <w:pStyle w:val="LineNumbers"/>
                            <w:spacing w:line="360" w:lineRule="auto"/>
                            <w:rPr>
                              <w:rFonts w:ascii="Aptos" w:hAnsi="Aptos"/>
                            </w:rPr>
                          </w:pPr>
                          <w:r w:rsidRPr="00B37829">
                            <w:rPr>
                              <w:rFonts w:ascii="Aptos" w:hAnsi="Aptos"/>
                            </w:rPr>
                            <w:t>34</w:t>
                          </w:r>
                        </w:p>
                        <w:p w14:paraId="433E5BE8" w14:textId="77777777" w:rsidR="00C50117" w:rsidRPr="00B37829" w:rsidRDefault="00C50117" w:rsidP="00B33276">
                          <w:pPr>
                            <w:pStyle w:val="LineNumbers"/>
                            <w:spacing w:line="360" w:lineRule="auto"/>
                            <w:rPr>
                              <w:rFonts w:ascii="Aptos" w:hAnsi="Aptos"/>
                            </w:rPr>
                          </w:pPr>
                          <w:r w:rsidRPr="00B37829">
                            <w:rPr>
                              <w:rFonts w:ascii="Aptos" w:hAnsi="Aptos"/>
                            </w:rPr>
                            <w:t>35</w:t>
                          </w:r>
                        </w:p>
                        <w:p w14:paraId="4A58A1BB" w14:textId="77777777" w:rsidR="00C50117" w:rsidRDefault="00C50117">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2B4688C9"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3.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" stroked="f">
              <v:textbox inset="0,0,0,0">
                <w:txbxContent>
                  <w:p w14:paraId="19ADACA2" w14:textId="77777777" w:rsidR="00C50117" w:rsidRPr="00B37829" w:rsidRDefault="00C50117" w:rsidP="000D3EF1">
                    <w:pPr>
                      <w:pStyle w:val="LineNumbers"/>
                      <w:spacing w:line="360" w:lineRule="auto"/>
                      <w:rPr>
                        <w:rFonts w:ascii="Aptos" w:hAnsi="Aptos"/>
                      </w:rPr>
                    </w:pPr>
                    <w:r w:rsidRPr="00B37829">
                      <w:rPr>
                        <w:rFonts w:ascii="Aptos" w:hAnsi="Aptos"/>
                      </w:rPr>
                      <w:t>1</w:t>
                    </w:r>
                  </w:p>
                  <w:p w14:paraId="36C4902E" w14:textId="77777777" w:rsidR="00C50117" w:rsidRPr="00B37829" w:rsidRDefault="00C50117" w:rsidP="000D3EF1">
                    <w:pPr>
                      <w:pStyle w:val="LineNumbers"/>
                      <w:spacing w:line="360" w:lineRule="auto"/>
                      <w:rPr>
                        <w:rFonts w:ascii="Aptos" w:hAnsi="Aptos"/>
                      </w:rPr>
                    </w:pPr>
                    <w:r w:rsidRPr="00B37829">
                      <w:rPr>
                        <w:rFonts w:ascii="Aptos" w:hAnsi="Aptos"/>
                      </w:rPr>
                      <w:t>2</w:t>
                    </w:r>
                  </w:p>
                  <w:p w14:paraId="2DDBF992" w14:textId="77777777" w:rsidR="00C50117" w:rsidRPr="00B37829" w:rsidRDefault="00C50117" w:rsidP="000D3EF1">
                    <w:pPr>
                      <w:pStyle w:val="LineNumbers"/>
                      <w:spacing w:line="360" w:lineRule="auto"/>
                      <w:rPr>
                        <w:rFonts w:ascii="Aptos" w:hAnsi="Aptos"/>
                      </w:rPr>
                    </w:pPr>
                    <w:r w:rsidRPr="00B37829">
                      <w:rPr>
                        <w:rFonts w:ascii="Aptos" w:hAnsi="Aptos"/>
                      </w:rPr>
                      <w:t>3</w:t>
                    </w:r>
                  </w:p>
                  <w:p w14:paraId="6B022D1A" w14:textId="77777777" w:rsidR="00C50117" w:rsidRPr="00B37829" w:rsidRDefault="00C50117" w:rsidP="000D3EF1">
                    <w:pPr>
                      <w:pStyle w:val="LineNumbers"/>
                      <w:spacing w:line="360" w:lineRule="auto"/>
                      <w:rPr>
                        <w:rFonts w:ascii="Aptos" w:hAnsi="Aptos"/>
                      </w:rPr>
                    </w:pPr>
                    <w:r w:rsidRPr="00B37829">
                      <w:rPr>
                        <w:rFonts w:ascii="Aptos" w:hAnsi="Aptos"/>
                      </w:rPr>
                      <w:t>4</w:t>
                    </w:r>
                  </w:p>
                  <w:p w14:paraId="4D894132" w14:textId="77777777" w:rsidR="00C50117" w:rsidRPr="00B37829" w:rsidRDefault="00C50117" w:rsidP="000D3EF1">
                    <w:pPr>
                      <w:pStyle w:val="LineNumbers"/>
                      <w:spacing w:line="360" w:lineRule="auto"/>
                      <w:rPr>
                        <w:rFonts w:ascii="Aptos" w:hAnsi="Aptos"/>
                      </w:rPr>
                    </w:pPr>
                    <w:r w:rsidRPr="00B37829">
                      <w:rPr>
                        <w:rFonts w:ascii="Aptos" w:hAnsi="Aptos"/>
                      </w:rPr>
                      <w:t>5</w:t>
                    </w:r>
                  </w:p>
                  <w:p w14:paraId="2596F3A8" w14:textId="77777777" w:rsidR="00C50117" w:rsidRPr="00B37829" w:rsidRDefault="00C50117" w:rsidP="000D3EF1">
                    <w:pPr>
                      <w:pStyle w:val="LineNumbers"/>
                      <w:spacing w:line="360" w:lineRule="auto"/>
                      <w:rPr>
                        <w:rFonts w:ascii="Aptos" w:hAnsi="Aptos"/>
                      </w:rPr>
                    </w:pPr>
                    <w:r w:rsidRPr="00B37829">
                      <w:rPr>
                        <w:rFonts w:ascii="Aptos" w:hAnsi="Aptos"/>
                      </w:rPr>
                      <w:t>6</w:t>
                    </w:r>
                  </w:p>
                  <w:p w14:paraId="2B0E3B5D" w14:textId="77777777" w:rsidR="00C50117" w:rsidRPr="00B37829" w:rsidRDefault="00C50117" w:rsidP="000D3EF1">
                    <w:pPr>
                      <w:pStyle w:val="LineNumbers"/>
                      <w:spacing w:line="360" w:lineRule="auto"/>
                      <w:rPr>
                        <w:rFonts w:ascii="Aptos" w:hAnsi="Aptos"/>
                      </w:rPr>
                    </w:pPr>
                    <w:r w:rsidRPr="00B37829">
                      <w:rPr>
                        <w:rFonts w:ascii="Aptos" w:hAnsi="Aptos"/>
                      </w:rPr>
                      <w:t>7</w:t>
                    </w:r>
                  </w:p>
                  <w:p w14:paraId="5C0835A0" w14:textId="77777777" w:rsidR="00C50117" w:rsidRPr="00B37829" w:rsidRDefault="00C50117" w:rsidP="000D3EF1">
                    <w:pPr>
                      <w:pStyle w:val="LineNumbers"/>
                      <w:spacing w:line="360" w:lineRule="auto"/>
                      <w:rPr>
                        <w:rFonts w:ascii="Aptos" w:hAnsi="Aptos"/>
                      </w:rPr>
                    </w:pPr>
                    <w:r w:rsidRPr="00B37829">
                      <w:rPr>
                        <w:rFonts w:ascii="Aptos" w:hAnsi="Aptos"/>
                      </w:rPr>
                      <w:t>8</w:t>
                    </w:r>
                  </w:p>
                  <w:p w14:paraId="41FE28F8" w14:textId="77777777" w:rsidR="00C50117" w:rsidRPr="00B37829" w:rsidRDefault="00C50117" w:rsidP="000D3EF1">
                    <w:pPr>
                      <w:pStyle w:val="LineNumbers"/>
                      <w:spacing w:line="360" w:lineRule="auto"/>
                      <w:rPr>
                        <w:rFonts w:ascii="Aptos" w:hAnsi="Aptos"/>
                      </w:rPr>
                    </w:pPr>
                    <w:r w:rsidRPr="00B37829">
                      <w:rPr>
                        <w:rFonts w:ascii="Aptos" w:hAnsi="Aptos"/>
                      </w:rPr>
                      <w:t>9</w:t>
                    </w:r>
                  </w:p>
                  <w:p w14:paraId="4E7696DF" w14:textId="77777777" w:rsidR="00C50117" w:rsidRPr="00B37829" w:rsidRDefault="00C50117" w:rsidP="000D3EF1">
                    <w:pPr>
                      <w:pStyle w:val="LineNumbers"/>
                      <w:spacing w:line="360" w:lineRule="auto"/>
                      <w:rPr>
                        <w:rFonts w:ascii="Aptos" w:hAnsi="Aptos"/>
                      </w:rPr>
                    </w:pPr>
                    <w:r w:rsidRPr="00B37829">
                      <w:rPr>
                        <w:rFonts w:ascii="Aptos" w:hAnsi="Aptos"/>
                      </w:rPr>
                      <w:t>10</w:t>
                    </w:r>
                  </w:p>
                  <w:p w14:paraId="3686CE9E" w14:textId="77777777" w:rsidR="00C50117" w:rsidRPr="00B37829" w:rsidRDefault="00C50117" w:rsidP="000D3EF1">
                    <w:pPr>
                      <w:pStyle w:val="LineNumbers"/>
                      <w:spacing w:line="360" w:lineRule="auto"/>
                      <w:rPr>
                        <w:rFonts w:ascii="Aptos" w:hAnsi="Aptos"/>
                      </w:rPr>
                    </w:pPr>
                    <w:r w:rsidRPr="00B37829">
                      <w:rPr>
                        <w:rFonts w:ascii="Aptos" w:hAnsi="Aptos"/>
                      </w:rPr>
                      <w:t>11</w:t>
                    </w:r>
                  </w:p>
                  <w:p w14:paraId="6CB14290" w14:textId="77777777" w:rsidR="00C50117" w:rsidRPr="00B37829" w:rsidRDefault="00C50117" w:rsidP="000D3EF1">
                    <w:pPr>
                      <w:pStyle w:val="LineNumbers"/>
                      <w:spacing w:line="360" w:lineRule="auto"/>
                      <w:rPr>
                        <w:rFonts w:ascii="Aptos" w:hAnsi="Aptos"/>
                      </w:rPr>
                    </w:pPr>
                    <w:r w:rsidRPr="00B37829">
                      <w:rPr>
                        <w:rFonts w:ascii="Aptos" w:hAnsi="Aptos"/>
                      </w:rPr>
                      <w:t>12</w:t>
                    </w:r>
                  </w:p>
                  <w:p w14:paraId="67536CDF" w14:textId="77777777" w:rsidR="00C50117" w:rsidRPr="00B37829" w:rsidRDefault="00C50117" w:rsidP="000D3EF1">
                    <w:pPr>
                      <w:pStyle w:val="LineNumbers"/>
                      <w:spacing w:line="360" w:lineRule="auto"/>
                      <w:rPr>
                        <w:rFonts w:ascii="Aptos" w:hAnsi="Aptos"/>
                      </w:rPr>
                    </w:pPr>
                    <w:r w:rsidRPr="00B37829">
                      <w:rPr>
                        <w:rFonts w:ascii="Aptos" w:hAnsi="Aptos"/>
                      </w:rPr>
                      <w:t>13</w:t>
                    </w:r>
                  </w:p>
                  <w:p w14:paraId="068489D9" w14:textId="77777777" w:rsidR="00C50117" w:rsidRPr="00B37829" w:rsidRDefault="00C50117" w:rsidP="000D3EF1">
                    <w:pPr>
                      <w:pStyle w:val="LineNumbers"/>
                      <w:spacing w:line="360" w:lineRule="auto"/>
                      <w:rPr>
                        <w:rFonts w:ascii="Aptos" w:hAnsi="Aptos"/>
                      </w:rPr>
                    </w:pPr>
                    <w:r w:rsidRPr="00B37829">
                      <w:rPr>
                        <w:rFonts w:ascii="Aptos" w:hAnsi="Aptos"/>
                      </w:rPr>
                      <w:t>14</w:t>
                    </w:r>
                  </w:p>
                  <w:p w14:paraId="25A8ED5A" w14:textId="77777777" w:rsidR="00C50117" w:rsidRPr="00B37829" w:rsidRDefault="00C50117" w:rsidP="000D3EF1">
                    <w:pPr>
                      <w:pStyle w:val="LineNumbers"/>
                      <w:spacing w:line="360" w:lineRule="auto"/>
                      <w:rPr>
                        <w:rFonts w:ascii="Aptos" w:hAnsi="Aptos"/>
                      </w:rPr>
                    </w:pPr>
                    <w:r w:rsidRPr="00B37829">
                      <w:rPr>
                        <w:rFonts w:ascii="Aptos" w:hAnsi="Aptos"/>
                      </w:rPr>
                      <w:t>15</w:t>
                    </w:r>
                  </w:p>
                  <w:p w14:paraId="5CA64CEB" w14:textId="77777777" w:rsidR="00C50117" w:rsidRPr="00B37829" w:rsidRDefault="00C50117" w:rsidP="000D3EF1">
                    <w:pPr>
                      <w:pStyle w:val="LineNumbers"/>
                      <w:spacing w:line="360" w:lineRule="auto"/>
                      <w:rPr>
                        <w:rFonts w:ascii="Aptos" w:hAnsi="Aptos"/>
                      </w:rPr>
                    </w:pPr>
                    <w:r w:rsidRPr="00B37829">
                      <w:rPr>
                        <w:rFonts w:ascii="Aptos" w:hAnsi="Aptos"/>
                      </w:rPr>
                      <w:t>16</w:t>
                    </w:r>
                  </w:p>
                  <w:p w14:paraId="72E1A830" w14:textId="77777777" w:rsidR="00C50117" w:rsidRPr="00B37829" w:rsidRDefault="00C50117" w:rsidP="000D3EF1">
                    <w:pPr>
                      <w:pStyle w:val="LineNumbers"/>
                      <w:spacing w:line="360" w:lineRule="auto"/>
                      <w:rPr>
                        <w:rFonts w:ascii="Aptos" w:hAnsi="Aptos"/>
                      </w:rPr>
                    </w:pPr>
                    <w:r w:rsidRPr="00B37829">
                      <w:rPr>
                        <w:rFonts w:ascii="Aptos" w:hAnsi="Aptos"/>
                      </w:rPr>
                      <w:t>17</w:t>
                    </w:r>
                  </w:p>
                  <w:p w14:paraId="55FE2AF4" w14:textId="77777777" w:rsidR="00C50117" w:rsidRPr="00B37829" w:rsidRDefault="00C50117" w:rsidP="000D3EF1">
                    <w:pPr>
                      <w:pStyle w:val="LineNumbers"/>
                      <w:spacing w:line="360" w:lineRule="auto"/>
                      <w:rPr>
                        <w:rFonts w:ascii="Aptos" w:hAnsi="Aptos"/>
                      </w:rPr>
                    </w:pPr>
                    <w:r w:rsidRPr="00B37829">
                      <w:rPr>
                        <w:rFonts w:ascii="Aptos" w:hAnsi="Aptos"/>
                      </w:rPr>
                      <w:t>18</w:t>
                    </w:r>
                  </w:p>
                  <w:p w14:paraId="12C2B3AD" w14:textId="77777777" w:rsidR="00C50117" w:rsidRPr="00B37829" w:rsidRDefault="00C50117" w:rsidP="000D3EF1">
                    <w:pPr>
                      <w:pStyle w:val="LineNumbers"/>
                      <w:spacing w:line="360" w:lineRule="auto"/>
                      <w:rPr>
                        <w:rFonts w:ascii="Aptos" w:hAnsi="Aptos"/>
                      </w:rPr>
                    </w:pPr>
                    <w:r w:rsidRPr="00B37829">
                      <w:rPr>
                        <w:rFonts w:ascii="Aptos" w:hAnsi="Aptos"/>
                      </w:rPr>
                      <w:t>19</w:t>
                    </w:r>
                  </w:p>
                  <w:p w14:paraId="5273AFF0" w14:textId="77777777" w:rsidR="00C50117" w:rsidRPr="00B37829" w:rsidRDefault="00C50117" w:rsidP="000D3EF1">
                    <w:pPr>
                      <w:pStyle w:val="LineNumbers"/>
                      <w:spacing w:line="360" w:lineRule="auto"/>
                      <w:rPr>
                        <w:rFonts w:ascii="Aptos" w:hAnsi="Aptos"/>
                      </w:rPr>
                    </w:pPr>
                    <w:r w:rsidRPr="00B37829">
                      <w:rPr>
                        <w:rFonts w:ascii="Aptos" w:hAnsi="Aptos"/>
                      </w:rPr>
                      <w:t>20</w:t>
                    </w:r>
                  </w:p>
                  <w:p w14:paraId="3B317DF4" w14:textId="77777777" w:rsidR="00C50117" w:rsidRPr="00B37829" w:rsidRDefault="00C50117" w:rsidP="000D3EF1">
                    <w:pPr>
                      <w:pStyle w:val="LineNumbers"/>
                      <w:spacing w:line="360" w:lineRule="auto"/>
                      <w:rPr>
                        <w:rFonts w:ascii="Aptos" w:hAnsi="Aptos"/>
                      </w:rPr>
                    </w:pPr>
                    <w:r w:rsidRPr="00B37829">
                      <w:rPr>
                        <w:rFonts w:ascii="Aptos" w:hAnsi="Aptos"/>
                      </w:rPr>
                      <w:t>21</w:t>
                    </w:r>
                  </w:p>
                  <w:p w14:paraId="74B9C577" w14:textId="77777777" w:rsidR="00C50117" w:rsidRPr="00B37829" w:rsidRDefault="00C50117" w:rsidP="000D3EF1">
                    <w:pPr>
                      <w:pStyle w:val="LineNumbers"/>
                      <w:spacing w:line="360" w:lineRule="auto"/>
                      <w:rPr>
                        <w:rFonts w:ascii="Aptos" w:hAnsi="Aptos"/>
                      </w:rPr>
                    </w:pPr>
                    <w:r w:rsidRPr="00B37829">
                      <w:rPr>
                        <w:rFonts w:ascii="Aptos" w:hAnsi="Aptos"/>
                      </w:rPr>
                      <w:t>22</w:t>
                    </w:r>
                  </w:p>
                  <w:p w14:paraId="15D95F8B" w14:textId="77777777" w:rsidR="00C50117" w:rsidRPr="00B37829" w:rsidRDefault="00C50117" w:rsidP="000D3EF1">
                    <w:pPr>
                      <w:pStyle w:val="LineNumbers"/>
                      <w:spacing w:line="360" w:lineRule="auto"/>
                      <w:rPr>
                        <w:rFonts w:ascii="Aptos" w:hAnsi="Aptos"/>
                      </w:rPr>
                    </w:pPr>
                    <w:r w:rsidRPr="00B37829">
                      <w:rPr>
                        <w:rFonts w:ascii="Aptos" w:hAnsi="Aptos"/>
                      </w:rPr>
                      <w:t>23</w:t>
                    </w:r>
                  </w:p>
                  <w:p w14:paraId="4F330DF8" w14:textId="77777777" w:rsidR="00C50117" w:rsidRPr="00B37829" w:rsidRDefault="00C50117" w:rsidP="000D3EF1">
                    <w:pPr>
                      <w:pStyle w:val="LineNumbers"/>
                      <w:spacing w:line="360" w:lineRule="auto"/>
                      <w:rPr>
                        <w:rFonts w:ascii="Aptos" w:hAnsi="Aptos"/>
                      </w:rPr>
                    </w:pPr>
                    <w:r w:rsidRPr="00B37829">
                      <w:rPr>
                        <w:rFonts w:ascii="Aptos" w:hAnsi="Aptos"/>
                      </w:rPr>
                      <w:t>24</w:t>
                    </w:r>
                  </w:p>
                  <w:p w14:paraId="74ABBEF4" w14:textId="77777777" w:rsidR="00C50117" w:rsidRPr="00B37829" w:rsidRDefault="00C50117" w:rsidP="000D3EF1">
                    <w:pPr>
                      <w:pStyle w:val="LineNumbers"/>
                      <w:spacing w:line="360" w:lineRule="auto"/>
                      <w:rPr>
                        <w:rFonts w:ascii="Aptos" w:hAnsi="Aptos"/>
                      </w:rPr>
                    </w:pPr>
                    <w:r w:rsidRPr="00B37829">
                      <w:rPr>
                        <w:rFonts w:ascii="Aptos" w:hAnsi="Aptos"/>
                      </w:rPr>
                      <w:t>25</w:t>
                    </w:r>
                  </w:p>
                  <w:p w14:paraId="7BC98B00" w14:textId="77777777" w:rsidR="00C50117" w:rsidRPr="00B37829" w:rsidRDefault="00C50117" w:rsidP="000D3EF1">
                    <w:pPr>
                      <w:pStyle w:val="LineNumbers"/>
                      <w:spacing w:line="360" w:lineRule="auto"/>
                      <w:rPr>
                        <w:rFonts w:ascii="Aptos" w:hAnsi="Aptos"/>
                      </w:rPr>
                    </w:pPr>
                    <w:r w:rsidRPr="00B37829">
                      <w:rPr>
                        <w:rFonts w:ascii="Aptos" w:hAnsi="Aptos"/>
                      </w:rPr>
                      <w:t>26</w:t>
                    </w:r>
                  </w:p>
                  <w:p w14:paraId="7DE682A5" w14:textId="77777777" w:rsidR="00C50117" w:rsidRPr="00B37829" w:rsidRDefault="00C50117" w:rsidP="00B33276">
                    <w:pPr>
                      <w:pStyle w:val="LineNumbers"/>
                      <w:spacing w:line="360" w:lineRule="auto"/>
                      <w:rPr>
                        <w:rFonts w:ascii="Aptos" w:hAnsi="Aptos"/>
                      </w:rPr>
                    </w:pPr>
                    <w:r w:rsidRPr="00B37829">
                      <w:rPr>
                        <w:rFonts w:ascii="Aptos" w:hAnsi="Aptos"/>
                      </w:rPr>
                      <w:t>27</w:t>
                    </w:r>
                  </w:p>
                  <w:p w14:paraId="0F2EF9B1" w14:textId="77777777" w:rsidR="00C50117" w:rsidRPr="00B37829" w:rsidRDefault="00C50117" w:rsidP="00B33276">
                    <w:pPr>
                      <w:pStyle w:val="LineNumbers"/>
                      <w:spacing w:line="360" w:lineRule="auto"/>
                      <w:rPr>
                        <w:rFonts w:ascii="Aptos" w:hAnsi="Aptos"/>
                      </w:rPr>
                    </w:pPr>
                    <w:r w:rsidRPr="00B37829">
                      <w:rPr>
                        <w:rFonts w:ascii="Aptos" w:hAnsi="Aptos"/>
                      </w:rPr>
                      <w:t>28</w:t>
                    </w:r>
                  </w:p>
                  <w:p w14:paraId="182DB79F" w14:textId="77777777" w:rsidR="00C50117" w:rsidRPr="00B37829" w:rsidRDefault="00C50117" w:rsidP="00B33276">
                    <w:pPr>
                      <w:pStyle w:val="LineNumbers"/>
                      <w:spacing w:line="360" w:lineRule="auto"/>
                      <w:rPr>
                        <w:rFonts w:ascii="Aptos" w:hAnsi="Aptos"/>
                      </w:rPr>
                    </w:pPr>
                    <w:r w:rsidRPr="00B37829">
                      <w:rPr>
                        <w:rFonts w:ascii="Aptos" w:hAnsi="Aptos"/>
                      </w:rPr>
                      <w:t>29</w:t>
                    </w:r>
                  </w:p>
                  <w:p w14:paraId="2CEA0AB5" w14:textId="77777777" w:rsidR="00C50117" w:rsidRPr="00B37829" w:rsidRDefault="00C50117" w:rsidP="00B33276">
                    <w:pPr>
                      <w:pStyle w:val="LineNumbers"/>
                      <w:spacing w:line="360" w:lineRule="auto"/>
                      <w:rPr>
                        <w:rFonts w:ascii="Aptos" w:hAnsi="Aptos"/>
                      </w:rPr>
                    </w:pPr>
                    <w:r w:rsidRPr="00B37829">
                      <w:rPr>
                        <w:rFonts w:ascii="Aptos" w:hAnsi="Aptos"/>
                      </w:rPr>
                      <w:t>30</w:t>
                    </w:r>
                  </w:p>
                  <w:p w14:paraId="29A98138" w14:textId="77777777" w:rsidR="00C50117" w:rsidRPr="00B37829" w:rsidRDefault="00C50117" w:rsidP="00B33276">
                    <w:pPr>
                      <w:pStyle w:val="LineNumbers"/>
                      <w:spacing w:line="360" w:lineRule="auto"/>
                      <w:rPr>
                        <w:rFonts w:ascii="Aptos" w:hAnsi="Aptos"/>
                      </w:rPr>
                    </w:pPr>
                    <w:r w:rsidRPr="00B37829">
                      <w:rPr>
                        <w:rFonts w:ascii="Aptos" w:hAnsi="Aptos"/>
                      </w:rPr>
                      <w:t>31</w:t>
                    </w:r>
                  </w:p>
                  <w:p w14:paraId="66CF1569" w14:textId="77777777" w:rsidR="00C50117" w:rsidRPr="00B37829" w:rsidRDefault="00C50117" w:rsidP="00B33276">
                    <w:pPr>
                      <w:pStyle w:val="LineNumbers"/>
                      <w:spacing w:line="360" w:lineRule="auto"/>
                      <w:rPr>
                        <w:rFonts w:ascii="Aptos" w:hAnsi="Aptos"/>
                      </w:rPr>
                    </w:pPr>
                    <w:r w:rsidRPr="00B37829">
                      <w:rPr>
                        <w:rFonts w:ascii="Aptos" w:hAnsi="Aptos"/>
                      </w:rPr>
                      <w:t>32</w:t>
                    </w:r>
                  </w:p>
                  <w:p w14:paraId="317555B5" w14:textId="77777777" w:rsidR="00C50117" w:rsidRPr="00B37829" w:rsidRDefault="00C50117" w:rsidP="00B33276">
                    <w:pPr>
                      <w:pStyle w:val="LineNumbers"/>
                      <w:spacing w:line="360" w:lineRule="auto"/>
                      <w:rPr>
                        <w:rFonts w:ascii="Aptos" w:hAnsi="Aptos"/>
                      </w:rPr>
                    </w:pPr>
                    <w:r w:rsidRPr="00B37829">
                      <w:rPr>
                        <w:rFonts w:ascii="Aptos" w:hAnsi="Aptos"/>
                      </w:rPr>
                      <w:t>33</w:t>
                    </w:r>
                  </w:p>
                  <w:p w14:paraId="7D65BE31" w14:textId="77777777" w:rsidR="00C50117" w:rsidRPr="00B37829" w:rsidRDefault="00C50117" w:rsidP="00B33276">
                    <w:pPr>
                      <w:pStyle w:val="LineNumbers"/>
                      <w:spacing w:line="360" w:lineRule="auto"/>
                      <w:rPr>
                        <w:rFonts w:ascii="Aptos" w:hAnsi="Aptos"/>
                      </w:rPr>
                    </w:pPr>
                    <w:r w:rsidRPr="00B37829">
                      <w:rPr>
                        <w:rFonts w:ascii="Aptos" w:hAnsi="Aptos"/>
                      </w:rPr>
                      <w:t>34</w:t>
                    </w:r>
                  </w:p>
                  <w:p w14:paraId="433E5BE8" w14:textId="77777777" w:rsidR="00C50117" w:rsidRPr="00B37829" w:rsidRDefault="00C50117" w:rsidP="00B33276">
                    <w:pPr>
                      <w:pStyle w:val="LineNumbers"/>
                      <w:spacing w:line="360" w:lineRule="auto"/>
                      <w:rPr>
                        <w:rFonts w:ascii="Aptos" w:hAnsi="Aptos"/>
                      </w:rPr>
                    </w:pPr>
                    <w:r w:rsidRPr="00B37829">
                      <w:rPr>
                        <w:rFonts w:ascii="Aptos" w:hAnsi="Aptos"/>
                      </w:rPr>
                      <w:t>35</w:t>
                    </w:r>
                  </w:p>
                  <w:p w14:paraId="4A58A1BB" w14:textId="77777777" w:rsidR="00C50117" w:rsidRDefault="00C50117">
                    <w:pPr>
                      <w:pStyle w:val="LineNumbers"/>
                    </w:pPr>
                  </w:p>
                </w:txbxContent>
              </v:textbox>
              <w10:wrap anchorx="page" anchory="page"/>
              <w10:anchorlock/>
            </v:shape>
          </w:pict>
        </mc:Fallback>
      </mc:AlternateContent>
    </w:r>
    <w:r w:rsidRPr="00B37829">
      <w:rPr>
        <w:rFonts w:ascii="Aptos" w:hAnsi="Aptos"/>
        <w:sz w:val="28"/>
        <w:szCs w:val="28"/>
      </w:rPr>
      <w:t>SUPERIOR COURT OF CALIFORNIA, COUNTY OF LOS ANGELES</w:t>
    </w:r>
  </w:p>
  <w:p w14:paraId="5E493FB4" w14:textId="77777777" w:rsidR="00C50117" w:rsidRPr="00B37829" w:rsidRDefault="00C50117" w:rsidP="003A187C">
    <w:pPr>
      <w:spacing w:line="240" w:lineRule="auto"/>
      <w:ind w:firstLine="0"/>
      <w:jc w:val="center"/>
      <w:rPr>
        <w:rFonts w:ascii="Aptos" w:hAnsi="Aptos"/>
        <w:sz w:val="28"/>
        <w:szCs w:val="28"/>
      </w:rPr>
    </w:pPr>
    <w:r>
      <w:rPr>
        <w:rFonts w:ascii="Aptos" w:hAnsi="Aptos"/>
        <w:sz w:val="28"/>
        <w:szCs w:val="28"/>
      </w:rPr>
      <w:t>GEOFENCE SEARCH WARRANT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C833C" w14:textId="77777777" w:rsidR="00C50117" w:rsidRDefault="00C50117" w:rsidP="003A187C">
    <w:pPr>
      <w:spacing w:line="240" w:lineRule="auto"/>
      <w:ind w:firstLine="0"/>
      <w:jc w:val="center"/>
      <w:rPr>
        <w:rFonts w:ascii="Aptos" w:hAnsi="Aptos"/>
        <w:sz w:val="28"/>
        <w:szCs w:val="28"/>
      </w:rPr>
    </w:pPr>
    <w:r w:rsidRPr="00B37829">
      <w:rPr>
        <w:rFonts w:ascii="Aptos" w:hAnsi="Aptos"/>
        <w:noProof/>
        <w:color w:val="FFFFFF" w:themeColor="background1"/>
        <w:sz w:val="28"/>
        <w:szCs w:val="28"/>
        <w:lang w:eastAsia="en-US"/>
      </w:rPr>
      <mc:AlternateContent>
        <mc:Choice Requires="wpg">
          <w:drawing>
            <wp:anchor distT="0" distB="0" distL="114300" distR="114300" simplePos="0" relativeHeight="251661312" behindDoc="1" locked="0" layoutInCell="1" allowOverlap="1" wp14:anchorId="5BF8D0E8" wp14:editId="737346D8">
              <wp:simplePos x="0" y="0"/>
              <wp:positionH relativeFrom="page">
                <wp:posOffset>822960</wp:posOffset>
              </wp:positionH>
              <wp:positionV relativeFrom="page">
                <wp:align>top</wp:align>
              </wp:positionV>
              <wp:extent cx="6025896" cy="10058400"/>
              <wp:effectExtent l="0" t="0" r="13335" b="19050"/>
              <wp:wrapNone/>
              <wp:docPr id="1988321517" name="Group 1988321517"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423906430"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3553929"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2100720"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xmlns:w16sdtfl="http://schemas.microsoft.com/office/word/2024/wordml/sdtformatlock">
          <w:pict>
            <v:group w14:anchorId="50E7DC75" id="Group 1988321517" o:spid="_x0000_s1026" alt="Left and right page borders" style="position:absolute;margin-left:64.8pt;margin-top:0;width:474.5pt;height:11in;z-index:-251655168;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"/>
              <w10:wrap anchorx="page" anchory="page"/>
            </v:group>
          </w:pict>
        </mc:Fallback>
      </mc:AlternateContent>
    </w:r>
    <w:r w:rsidRPr="00B37829">
      <w:rPr>
        <w:rFonts w:ascii="Aptos" w:hAnsi="Aptos"/>
        <w:noProof/>
        <w:color w:val="FFFFFF" w:themeColor="background1"/>
        <w:sz w:val="28"/>
        <w:szCs w:val="28"/>
        <w:lang w:eastAsia="en-US"/>
      </w:rPr>
      <mc:AlternateContent>
        <mc:Choice Requires="wps">
          <w:drawing>
            <wp:anchor distT="0" distB="0" distL="114300" distR="114300" simplePos="0" relativeHeight="251662336" behindDoc="1" locked="1" layoutInCell="1" allowOverlap="1" wp14:anchorId="2871C242" wp14:editId="2F362622">
              <wp:simplePos x="0" y="0"/>
              <wp:positionH relativeFrom="page">
                <wp:posOffset>274320</wp:posOffset>
              </wp:positionH>
              <wp:positionV relativeFrom="page">
                <wp:posOffset>914400</wp:posOffset>
              </wp:positionV>
              <wp:extent cx="457200" cy="8178165"/>
              <wp:effectExtent l="0" t="0" r="0" b="0"/>
              <wp:wrapNone/>
              <wp:docPr id="396687822"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7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67DD4" w14:textId="77777777" w:rsidR="00C50117" w:rsidRPr="00B37829" w:rsidRDefault="00C50117" w:rsidP="000D3EF1">
                          <w:pPr>
                            <w:pStyle w:val="LineNumbers"/>
                            <w:spacing w:line="360" w:lineRule="auto"/>
                            <w:rPr>
                              <w:rFonts w:ascii="Aptos" w:hAnsi="Aptos"/>
                            </w:rPr>
                          </w:pPr>
                          <w:r w:rsidRPr="00B37829">
                            <w:rPr>
                              <w:rFonts w:ascii="Aptos" w:hAnsi="Aptos"/>
                            </w:rPr>
                            <w:t>1</w:t>
                          </w:r>
                        </w:p>
                        <w:p w14:paraId="40663663" w14:textId="77777777" w:rsidR="00C50117" w:rsidRPr="00B37829" w:rsidRDefault="00C50117" w:rsidP="000D3EF1">
                          <w:pPr>
                            <w:pStyle w:val="LineNumbers"/>
                            <w:spacing w:line="360" w:lineRule="auto"/>
                            <w:rPr>
                              <w:rFonts w:ascii="Aptos" w:hAnsi="Aptos"/>
                            </w:rPr>
                          </w:pPr>
                          <w:r w:rsidRPr="00B37829">
                            <w:rPr>
                              <w:rFonts w:ascii="Aptos" w:hAnsi="Aptos"/>
                            </w:rPr>
                            <w:t>2</w:t>
                          </w:r>
                        </w:p>
                        <w:p w14:paraId="2C413DEC" w14:textId="77777777" w:rsidR="00C50117" w:rsidRPr="00B37829" w:rsidRDefault="00C50117" w:rsidP="000D3EF1">
                          <w:pPr>
                            <w:pStyle w:val="LineNumbers"/>
                            <w:spacing w:line="360" w:lineRule="auto"/>
                            <w:rPr>
                              <w:rFonts w:ascii="Aptos" w:hAnsi="Aptos"/>
                            </w:rPr>
                          </w:pPr>
                          <w:r w:rsidRPr="00B37829">
                            <w:rPr>
                              <w:rFonts w:ascii="Aptos" w:hAnsi="Aptos"/>
                            </w:rPr>
                            <w:t>3</w:t>
                          </w:r>
                        </w:p>
                        <w:p w14:paraId="5DF144EC" w14:textId="77777777" w:rsidR="00C50117" w:rsidRPr="00B37829" w:rsidRDefault="00C50117" w:rsidP="000D3EF1">
                          <w:pPr>
                            <w:pStyle w:val="LineNumbers"/>
                            <w:spacing w:line="360" w:lineRule="auto"/>
                            <w:rPr>
                              <w:rFonts w:ascii="Aptos" w:hAnsi="Aptos"/>
                            </w:rPr>
                          </w:pPr>
                          <w:r w:rsidRPr="00B37829">
                            <w:rPr>
                              <w:rFonts w:ascii="Aptos" w:hAnsi="Aptos"/>
                            </w:rPr>
                            <w:t>4</w:t>
                          </w:r>
                        </w:p>
                        <w:p w14:paraId="0BEE08CD" w14:textId="77777777" w:rsidR="00C50117" w:rsidRPr="00B37829" w:rsidRDefault="00C50117" w:rsidP="000D3EF1">
                          <w:pPr>
                            <w:pStyle w:val="LineNumbers"/>
                            <w:spacing w:line="360" w:lineRule="auto"/>
                            <w:rPr>
                              <w:rFonts w:ascii="Aptos" w:hAnsi="Aptos"/>
                            </w:rPr>
                          </w:pPr>
                          <w:r w:rsidRPr="00B37829">
                            <w:rPr>
                              <w:rFonts w:ascii="Aptos" w:hAnsi="Aptos"/>
                            </w:rPr>
                            <w:t>5</w:t>
                          </w:r>
                        </w:p>
                        <w:p w14:paraId="45D445A3" w14:textId="77777777" w:rsidR="00C50117" w:rsidRPr="00B37829" w:rsidRDefault="00C50117" w:rsidP="000D3EF1">
                          <w:pPr>
                            <w:pStyle w:val="LineNumbers"/>
                            <w:spacing w:line="360" w:lineRule="auto"/>
                            <w:rPr>
                              <w:rFonts w:ascii="Aptos" w:hAnsi="Aptos"/>
                            </w:rPr>
                          </w:pPr>
                          <w:r w:rsidRPr="00B37829">
                            <w:rPr>
                              <w:rFonts w:ascii="Aptos" w:hAnsi="Aptos"/>
                            </w:rPr>
                            <w:t>6</w:t>
                          </w:r>
                        </w:p>
                        <w:p w14:paraId="7B805BA6" w14:textId="77777777" w:rsidR="00C50117" w:rsidRPr="00B37829" w:rsidRDefault="00C50117" w:rsidP="000D3EF1">
                          <w:pPr>
                            <w:pStyle w:val="LineNumbers"/>
                            <w:spacing w:line="360" w:lineRule="auto"/>
                            <w:rPr>
                              <w:rFonts w:ascii="Aptos" w:hAnsi="Aptos"/>
                            </w:rPr>
                          </w:pPr>
                          <w:r w:rsidRPr="00B37829">
                            <w:rPr>
                              <w:rFonts w:ascii="Aptos" w:hAnsi="Aptos"/>
                            </w:rPr>
                            <w:t>7</w:t>
                          </w:r>
                        </w:p>
                        <w:p w14:paraId="0648DC8E" w14:textId="77777777" w:rsidR="00C50117" w:rsidRPr="00B37829" w:rsidRDefault="00C50117" w:rsidP="000D3EF1">
                          <w:pPr>
                            <w:pStyle w:val="LineNumbers"/>
                            <w:spacing w:line="360" w:lineRule="auto"/>
                            <w:rPr>
                              <w:rFonts w:ascii="Aptos" w:hAnsi="Aptos"/>
                            </w:rPr>
                          </w:pPr>
                          <w:r w:rsidRPr="00B37829">
                            <w:rPr>
                              <w:rFonts w:ascii="Aptos" w:hAnsi="Aptos"/>
                            </w:rPr>
                            <w:t>8</w:t>
                          </w:r>
                        </w:p>
                        <w:p w14:paraId="3441E0C5" w14:textId="77777777" w:rsidR="00C50117" w:rsidRPr="00B37829" w:rsidRDefault="00C50117" w:rsidP="000D3EF1">
                          <w:pPr>
                            <w:pStyle w:val="LineNumbers"/>
                            <w:spacing w:line="360" w:lineRule="auto"/>
                            <w:rPr>
                              <w:rFonts w:ascii="Aptos" w:hAnsi="Aptos"/>
                            </w:rPr>
                          </w:pPr>
                          <w:r w:rsidRPr="00B37829">
                            <w:rPr>
                              <w:rFonts w:ascii="Aptos" w:hAnsi="Aptos"/>
                            </w:rPr>
                            <w:t>9</w:t>
                          </w:r>
                        </w:p>
                        <w:p w14:paraId="5E58AD59" w14:textId="77777777" w:rsidR="00C50117" w:rsidRPr="00B37829" w:rsidRDefault="00C50117" w:rsidP="000D3EF1">
                          <w:pPr>
                            <w:pStyle w:val="LineNumbers"/>
                            <w:spacing w:line="360" w:lineRule="auto"/>
                            <w:rPr>
                              <w:rFonts w:ascii="Aptos" w:hAnsi="Aptos"/>
                            </w:rPr>
                          </w:pPr>
                          <w:r w:rsidRPr="00B37829">
                            <w:rPr>
                              <w:rFonts w:ascii="Aptos" w:hAnsi="Aptos"/>
                            </w:rPr>
                            <w:t>10</w:t>
                          </w:r>
                        </w:p>
                        <w:p w14:paraId="0AFF09A0" w14:textId="77777777" w:rsidR="00C50117" w:rsidRPr="00B37829" w:rsidRDefault="00C50117" w:rsidP="000D3EF1">
                          <w:pPr>
                            <w:pStyle w:val="LineNumbers"/>
                            <w:spacing w:line="360" w:lineRule="auto"/>
                            <w:rPr>
                              <w:rFonts w:ascii="Aptos" w:hAnsi="Aptos"/>
                            </w:rPr>
                          </w:pPr>
                          <w:r w:rsidRPr="00B37829">
                            <w:rPr>
                              <w:rFonts w:ascii="Aptos" w:hAnsi="Aptos"/>
                            </w:rPr>
                            <w:t>11</w:t>
                          </w:r>
                        </w:p>
                        <w:p w14:paraId="7520EDE1" w14:textId="77777777" w:rsidR="00C50117" w:rsidRPr="00B37829" w:rsidRDefault="00C50117" w:rsidP="000D3EF1">
                          <w:pPr>
                            <w:pStyle w:val="LineNumbers"/>
                            <w:spacing w:line="360" w:lineRule="auto"/>
                            <w:rPr>
                              <w:rFonts w:ascii="Aptos" w:hAnsi="Aptos"/>
                            </w:rPr>
                          </w:pPr>
                          <w:r w:rsidRPr="00B37829">
                            <w:rPr>
                              <w:rFonts w:ascii="Aptos" w:hAnsi="Aptos"/>
                            </w:rPr>
                            <w:t>12</w:t>
                          </w:r>
                        </w:p>
                        <w:p w14:paraId="0B52B7C5" w14:textId="77777777" w:rsidR="00C50117" w:rsidRPr="00B37829" w:rsidRDefault="00C50117" w:rsidP="000D3EF1">
                          <w:pPr>
                            <w:pStyle w:val="LineNumbers"/>
                            <w:spacing w:line="360" w:lineRule="auto"/>
                            <w:rPr>
                              <w:rFonts w:ascii="Aptos" w:hAnsi="Aptos"/>
                            </w:rPr>
                          </w:pPr>
                          <w:r w:rsidRPr="00B37829">
                            <w:rPr>
                              <w:rFonts w:ascii="Aptos" w:hAnsi="Aptos"/>
                            </w:rPr>
                            <w:t>13</w:t>
                          </w:r>
                        </w:p>
                        <w:p w14:paraId="7F60AABF" w14:textId="77777777" w:rsidR="00C50117" w:rsidRPr="00B37829" w:rsidRDefault="00C50117" w:rsidP="000D3EF1">
                          <w:pPr>
                            <w:pStyle w:val="LineNumbers"/>
                            <w:spacing w:line="360" w:lineRule="auto"/>
                            <w:rPr>
                              <w:rFonts w:ascii="Aptos" w:hAnsi="Aptos"/>
                            </w:rPr>
                          </w:pPr>
                          <w:r w:rsidRPr="00B37829">
                            <w:rPr>
                              <w:rFonts w:ascii="Aptos" w:hAnsi="Aptos"/>
                            </w:rPr>
                            <w:t>14</w:t>
                          </w:r>
                        </w:p>
                        <w:p w14:paraId="3A836BB4" w14:textId="77777777" w:rsidR="00C50117" w:rsidRPr="00B37829" w:rsidRDefault="00C50117" w:rsidP="000D3EF1">
                          <w:pPr>
                            <w:pStyle w:val="LineNumbers"/>
                            <w:spacing w:line="360" w:lineRule="auto"/>
                            <w:rPr>
                              <w:rFonts w:ascii="Aptos" w:hAnsi="Aptos"/>
                            </w:rPr>
                          </w:pPr>
                          <w:r w:rsidRPr="00B37829">
                            <w:rPr>
                              <w:rFonts w:ascii="Aptos" w:hAnsi="Aptos"/>
                            </w:rPr>
                            <w:t>15</w:t>
                          </w:r>
                        </w:p>
                        <w:p w14:paraId="5EC7BE37" w14:textId="77777777" w:rsidR="00C50117" w:rsidRPr="00B37829" w:rsidRDefault="00C50117" w:rsidP="000D3EF1">
                          <w:pPr>
                            <w:pStyle w:val="LineNumbers"/>
                            <w:spacing w:line="360" w:lineRule="auto"/>
                            <w:rPr>
                              <w:rFonts w:ascii="Aptos" w:hAnsi="Aptos"/>
                            </w:rPr>
                          </w:pPr>
                          <w:r w:rsidRPr="00B37829">
                            <w:rPr>
                              <w:rFonts w:ascii="Aptos" w:hAnsi="Aptos"/>
                            </w:rPr>
                            <w:t>16</w:t>
                          </w:r>
                        </w:p>
                        <w:p w14:paraId="2FD93E6A" w14:textId="77777777" w:rsidR="00C50117" w:rsidRPr="00B37829" w:rsidRDefault="00C50117" w:rsidP="000D3EF1">
                          <w:pPr>
                            <w:pStyle w:val="LineNumbers"/>
                            <w:spacing w:line="360" w:lineRule="auto"/>
                            <w:rPr>
                              <w:rFonts w:ascii="Aptos" w:hAnsi="Aptos"/>
                            </w:rPr>
                          </w:pPr>
                          <w:r w:rsidRPr="00B37829">
                            <w:rPr>
                              <w:rFonts w:ascii="Aptos" w:hAnsi="Aptos"/>
                            </w:rPr>
                            <w:t>17</w:t>
                          </w:r>
                        </w:p>
                        <w:p w14:paraId="3C3C3AB4" w14:textId="77777777" w:rsidR="00C50117" w:rsidRPr="00B37829" w:rsidRDefault="00C50117" w:rsidP="000D3EF1">
                          <w:pPr>
                            <w:pStyle w:val="LineNumbers"/>
                            <w:spacing w:line="360" w:lineRule="auto"/>
                            <w:rPr>
                              <w:rFonts w:ascii="Aptos" w:hAnsi="Aptos"/>
                            </w:rPr>
                          </w:pPr>
                          <w:r w:rsidRPr="00B37829">
                            <w:rPr>
                              <w:rFonts w:ascii="Aptos" w:hAnsi="Aptos"/>
                            </w:rPr>
                            <w:t>18</w:t>
                          </w:r>
                        </w:p>
                        <w:p w14:paraId="6DA4EF31" w14:textId="77777777" w:rsidR="00C50117" w:rsidRPr="00B37829" w:rsidRDefault="00C50117" w:rsidP="000D3EF1">
                          <w:pPr>
                            <w:pStyle w:val="LineNumbers"/>
                            <w:spacing w:line="360" w:lineRule="auto"/>
                            <w:rPr>
                              <w:rFonts w:ascii="Aptos" w:hAnsi="Aptos"/>
                            </w:rPr>
                          </w:pPr>
                          <w:r w:rsidRPr="00B37829">
                            <w:rPr>
                              <w:rFonts w:ascii="Aptos" w:hAnsi="Aptos"/>
                            </w:rPr>
                            <w:t>19</w:t>
                          </w:r>
                        </w:p>
                        <w:p w14:paraId="6B7928E7" w14:textId="77777777" w:rsidR="00C50117" w:rsidRPr="00B37829" w:rsidRDefault="00C50117" w:rsidP="000D3EF1">
                          <w:pPr>
                            <w:pStyle w:val="LineNumbers"/>
                            <w:spacing w:line="360" w:lineRule="auto"/>
                            <w:rPr>
                              <w:rFonts w:ascii="Aptos" w:hAnsi="Aptos"/>
                            </w:rPr>
                          </w:pPr>
                          <w:r w:rsidRPr="00B37829">
                            <w:rPr>
                              <w:rFonts w:ascii="Aptos" w:hAnsi="Aptos"/>
                            </w:rPr>
                            <w:t>20</w:t>
                          </w:r>
                        </w:p>
                        <w:p w14:paraId="22231ABC" w14:textId="77777777" w:rsidR="00C50117" w:rsidRPr="00B37829" w:rsidRDefault="00C50117" w:rsidP="000D3EF1">
                          <w:pPr>
                            <w:pStyle w:val="LineNumbers"/>
                            <w:spacing w:line="360" w:lineRule="auto"/>
                            <w:rPr>
                              <w:rFonts w:ascii="Aptos" w:hAnsi="Aptos"/>
                            </w:rPr>
                          </w:pPr>
                          <w:r w:rsidRPr="00B37829">
                            <w:rPr>
                              <w:rFonts w:ascii="Aptos" w:hAnsi="Aptos"/>
                            </w:rPr>
                            <w:t>21</w:t>
                          </w:r>
                        </w:p>
                        <w:p w14:paraId="37C558AB" w14:textId="77777777" w:rsidR="00C50117" w:rsidRPr="00B37829" w:rsidRDefault="00C50117" w:rsidP="000D3EF1">
                          <w:pPr>
                            <w:pStyle w:val="LineNumbers"/>
                            <w:spacing w:line="360" w:lineRule="auto"/>
                            <w:rPr>
                              <w:rFonts w:ascii="Aptos" w:hAnsi="Aptos"/>
                            </w:rPr>
                          </w:pPr>
                          <w:r w:rsidRPr="00B37829">
                            <w:rPr>
                              <w:rFonts w:ascii="Aptos" w:hAnsi="Aptos"/>
                            </w:rPr>
                            <w:t>22</w:t>
                          </w:r>
                        </w:p>
                        <w:p w14:paraId="28E75EB5" w14:textId="77777777" w:rsidR="00C50117" w:rsidRPr="00B37829" w:rsidRDefault="00C50117" w:rsidP="000D3EF1">
                          <w:pPr>
                            <w:pStyle w:val="LineNumbers"/>
                            <w:spacing w:line="360" w:lineRule="auto"/>
                            <w:rPr>
                              <w:rFonts w:ascii="Aptos" w:hAnsi="Aptos"/>
                            </w:rPr>
                          </w:pPr>
                          <w:r w:rsidRPr="00B37829">
                            <w:rPr>
                              <w:rFonts w:ascii="Aptos" w:hAnsi="Aptos"/>
                            </w:rPr>
                            <w:t>23</w:t>
                          </w:r>
                        </w:p>
                        <w:p w14:paraId="4F28FD46" w14:textId="77777777" w:rsidR="00C50117" w:rsidRPr="00B37829" w:rsidRDefault="00C50117" w:rsidP="000D3EF1">
                          <w:pPr>
                            <w:pStyle w:val="LineNumbers"/>
                            <w:spacing w:line="360" w:lineRule="auto"/>
                            <w:rPr>
                              <w:rFonts w:ascii="Aptos" w:hAnsi="Aptos"/>
                            </w:rPr>
                          </w:pPr>
                          <w:r w:rsidRPr="00B37829">
                            <w:rPr>
                              <w:rFonts w:ascii="Aptos" w:hAnsi="Aptos"/>
                            </w:rPr>
                            <w:t>24</w:t>
                          </w:r>
                        </w:p>
                        <w:p w14:paraId="7289571E" w14:textId="77777777" w:rsidR="00C50117" w:rsidRPr="00B37829" w:rsidRDefault="00C50117" w:rsidP="000D3EF1">
                          <w:pPr>
                            <w:pStyle w:val="LineNumbers"/>
                            <w:spacing w:line="360" w:lineRule="auto"/>
                            <w:rPr>
                              <w:rFonts w:ascii="Aptos" w:hAnsi="Aptos"/>
                            </w:rPr>
                          </w:pPr>
                          <w:r w:rsidRPr="00B37829">
                            <w:rPr>
                              <w:rFonts w:ascii="Aptos" w:hAnsi="Aptos"/>
                            </w:rPr>
                            <w:t>25</w:t>
                          </w:r>
                        </w:p>
                        <w:p w14:paraId="19E0214C" w14:textId="77777777" w:rsidR="00C50117" w:rsidRPr="00B37829" w:rsidRDefault="00C50117" w:rsidP="000D3EF1">
                          <w:pPr>
                            <w:pStyle w:val="LineNumbers"/>
                            <w:spacing w:line="360" w:lineRule="auto"/>
                            <w:rPr>
                              <w:rFonts w:ascii="Aptos" w:hAnsi="Aptos"/>
                            </w:rPr>
                          </w:pPr>
                          <w:r w:rsidRPr="00B37829">
                            <w:rPr>
                              <w:rFonts w:ascii="Aptos" w:hAnsi="Aptos"/>
                            </w:rPr>
                            <w:t>26</w:t>
                          </w:r>
                        </w:p>
                        <w:p w14:paraId="466A1CC7" w14:textId="77777777" w:rsidR="00C50117" w:rsidRPr="00B37829" w:rsidRDefault="00C50117" w:rsidP="00B33276">
                          <w:pPr>
                            <w:pStyle w:val="LineNumbers"/>
                            <w:spacing w:line="360" w:lineRule="auto"/>
                            <w:rPr>
                              <w:rFonts w:ascii="Aptos" w:hAnsi="Aptos"/>
                            </w:rPr>
                          </w:pPr>
                          <w:r w:rsidRPr="00B37829">
                            <w:rPr>
                              <w:rFonts w:ascii="Aptos" w:hAnsi="Aptos"/>
                            </w:rPr>
                            <w:t>27</w:t>
                          </w:r>
                        </w:p>
                        <w:p w14:paraId="6FDED2A9" w14:textId="77777777" w:rsidR="00C50117" w:rsidRPr="00B37829" w:rsidRDefault="00C50117" w:rsidP="00B33276">
                          <w:pPr>
                            <w:pStyle w:val="LineNumbers"/>
                            <w:spacing w:line="360" w:lineRule="auto"/>
                            <w:rPr>
                              <w:rFonts w:ascii="Aptos" w:hAnsi="Aptos"/>
                            </w:rPr>
                          </w:pPr>
                          <w:r w:rsidRPr="00B37829">
                            <w:rPr>
                              <w:rFonts w:ascii="Aptos" w:hAnsi="Aptos"/>
                            </w:rPr>
                            <w:t>28</w:t>
                          </w:r>
                        </w:p>
                        <w:p w14:paraId="52448B77" w14:textId="77777777" w:rsidR="00C50117" w:rsidRPr="00B37829" w:rsidRDefault="00C50117" w:rsidP="00B33276">
                          <w:pPr>
                            <w:pStyle w:val="LineNumbers"/>
                            <w:spacing w:line="360" w:lineRule="auto"/>
                            <w:rPr>
                              <w:rFonts w:ascii="Aptos" w:hAnsi="Aptos"/>
                            </w:rPr>
                          </w:pPr>
                          <w:r w:rsidRPr="00B37829">
                            <w:rPr>
                              <w:rFonts w:ascii="Aptos" w:hAnsi="Aptos"/>
                            </w:rPr>
                            <w:t>29</w:t>
                          </w:r>
                        </w:p>
                        <w:p w14:paraId="2AA727A1" w14:textId="77777777" w:rsidR="00C50117" w:rsidRPr="00B37829" w:rsidRDefault="00C50117" w:rsidP="00B33276">
                          <w:pPr>
                            <w:pStyle w:val="LineNumbers"/>
                            <w:spacing w:line="360" w:lineRule="auto"/>
                            <w:rPr>
                              <w:rFonts w:ascii="Aptos" w:hAnsi="Aptos"/>
                            </w:rPr>
                          </w:pPr>
                          <w:r w:rsidRPr="00B37829">
                            <w:rPr>
                              <w:rFonts w:ascii="Aptos" w:hAnsi="Aptos"/>
                            </w:rPr>
                            <w:t>30</w:t>
                          </w:r>
                        </w:p>
                        <w:p w14:paraId="69A80555" w14:textId="77777777" w:rsidR="00C50117" w:rsidRPr="00B37829" w:rsidRDefault="00C50117" w:rsidP="00B33276">
                          <w:pPr>
                            <w:pStyle w:val="LineNumbers"/>
                            <w:spacing w:line="360" w:lineRule="auto"/>
                            <w:rPr>
                              <w:rFonts w:ascii="Aptos" w:hAnsi="Aptos"/>
                            </w:rPr>
                          </w:pPr>
                          <w:r w:rsidRPr="00B37829">
                            <w:rPr>
                              <w:rFonts w:ascii="Aptos" w:hAnsi="Aptos"/>
                            </w:rPr>
                            <w:t>31</w:t>
                          </w:r>
                        </w:p>
                        <w:p w14:paraId="6DE17068" w14:textId="77777777" w:rsidR="00C50117" w:rsidRPr="00B37829" w:rsidRDefault="00C50117" w:rsidP="00B33276">
                          <w:pPr>
                            <w:pStyle w:val="LineNumbers"/>
                            <w:spacing w:line="360" w:lineRule="auto"/>
                            <w:rPr>
                              <w:rFonts w:ascii="Aptos" w:hAnsi="Aptos"/>
                            </w:rPr>
                          </w:pPr>
                          <w:r w:rsidRPr="00B37829">
                            <w:rPr>
                              <w:rFonts w:ascii="Aptos" w:hAnsi="Aptos"/>
                            </w:rPr>
                            <w:t>32</w:t>
                          </w:r>
                        </w:p>
                        <w:p w14:paraId="7CA24083" w14:textId="77777777" w:rsidR="00C50117" w:rsidRPr="00B37829" w:rsidRDefault="00C50117" w:rsidP="00B33276">
                          <w:pPr>
                            <w:pStyle w:val="LineNumbers"/>
                            <w:spacing w:line="360" w:lineRule="auto"/>
                            <w:rPr>
                              <w:rFonts w:ascii="Aptos" w:hAnsi="Aptos"/>
                            </w:rPr>
                          </w:pPr>
                          <w:r w:rsidRPr="00B37829">
                            <w:rPr>
                              <w:rFonts w:ascii="Aptos" w:hAnsi="Aptos"/>
                            </w:rPr>
                            <w:t>33</w:t>
                          </w:r>
                        </w:p>
                        <w:p w14:paraId="7791CFCE" w14:textId="77777777" w:rsidR="00C50117" w:rsidRPr="00B37829" w:rsidRDefault="00C50117" w:rsidP="00B33276">
                          <w:pPr>
                            <w:pStyle w:val="LineNumbers"/>
                            <w:spacing w:line="360" w:lineRule="auto"/>
                            <w:rPr>
                              <w:rFonts w:ascii="Aptos" w:hAnsi="Aptos"/>
                            </w:rPr>
                          </w:pPr>
                          <w:r w:rsidRPr="00B37829">
                            <w:rPr>
                              <w:rFonts w:ascii="Aptos" w:hAnsi="Aptos"/>
                            </w:rPr>
                            <w:t>34</w:t>
                          </w:r>
                        </w:p>
                        <w:p w14:paraId="2FDE1988" w14:textId="77777777" w:rsidR="00C50117" w:rsidRPr="00B37829" w:rsidRDefault="00C50117" w:rsidP="00B33276">
                          <w:pPr>
                            <w:pStyle w:val="LineNumbers"/>
                            <w:spacing w:line="360" w:lineRule="auto"/>
                            <w:rPr>
                              <w:rFonts w:ascii="Aptos" w:hAnsi="Aptos"/>
                            </w:rPr>
                          </w:pPr>
                          <w:r w:rsidRPr="00B37829">
                            <w:rPr>
                              <w:rFonts w:ascii="Aptos" w:hAnsi="Aptos"/>
                            </w:rPr>
                            <w:t>35</w:t>
                          </w:r>
                        </w:p>
                        <w:p w14:paraId="76864E72" w14:textId="77777777" w:rsidR="00C50117" w:rsidRDefault="00C50117">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2871C242" id="_x0000_t202" coordsize="21600,21600" o:spt="202" path="m,l,21600r21600,l21600,xe">
              <v:stroke joinstyle="miter"/>
              <v:path gradientshapeok="t" o:connecttype="rect"/>
            </v:shapetype>
            <v:shape id="_x0000_s1027" type="#_x0000_t202" alt="Line numbers from 1 to 28" style="position:absolute;left:0;text-align:left;margin-left:21.6pt;margin-top:1in;width:36pt;height:643.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" stroked="f">
              <v:textbox inset="0,0,0,0">
                <w:txbxContent>
                  <w:p w14:paraId="78967DD4" w14:textId="77777777" w:rsidR="00C50117" w:rsidRPr="00B37829" w:rsidRDefault="00C50117" w:rsidP="000D3EF1">
                    <w:pPr>
                      <w:pStyle w:val="LineNumbers"/>
                      <w:spacing w:line="360" w:lineRule="auto"/>
                      <w:rPr>
                        <w:rFonts w:ascii="Aptos" w:hAnsi="Aptos"/>
                      </w:rPr>
                    </w:pPr>
                    <w:r w:rsidRPr="00B37829">
                      <w:rPr>
                        <w:rFonts w:ascii="Aptos" w:hAnsi="Aptos"/>
                      </w:rPr>
                      <w:t>1</w:t>
                    </w:r>
                  </w:p>
                  <w:p w14:paraId="40663663" w14:textId="77777777" w:rsidR="00C50117" w:rsidRPr="00B37829" w:rsidRDefault="00C50117" w:rsidP="000D3EF1">
                    <w:pPr>
                      <w:pStyle w:val="LineNumbers"/>
                      <w:spacing w:line="360" w:lineRule="auto"/>
                      <w:rPr>
                        <w:rFonts w:ascii="Aptos" w:hAnsi="Aptos"/>
                      </w:rPr>
                    </w:pPr>
                    <w:r w:rsidRPr="00B37829">
                      <w:rPr>
                        <w:rFonts w:ascii="Aptos" w:hAnsi="Aptos"/>
                      </w:rPr>
                      <w:t>2</w:t>
                    </w:r>
                  </w:p>
                  <w:p w14:paraId="2C413DEC" w14:textId="77777777" w:rsidR="00C50117" w:rsidRPr="00B37829" w:rsidRDefault="00C50117" w:rsidP="000D3EF1">
                    <w:pPr>
                      <w:pStyle w:val="LineNumbers"/>
                      <w:spacing w:line="360" w:lineRule="auto"/>
                      <w:rPr>
                        <w:rFonts w:ascii="Aptos" w:hAnsi="Aptos"/>
                      </w:rPr>
                    </w:pPr>
                    <w:r w:rsidRPr="00B37829">
                      <w:rPr>
                        <w:rFonts w:ascii="Aptos" w:hAnsi="Aptos"/>
                      </w:rPr>
                      <w:t>3</w:t>
                    </w:r>
                  </w:p>
                  <w:p w14:paraId="5DF144EC" w14:textId="77777777" w:rsidR="00C50117" w:rsidRPr="00B37829" w:rsidRDefault="00C50117" w:rsidP="000D3EF1">
                    <w:pPr>
                      <w:pStyle w:val="LineNumbers"/>
                      <w:spacing w:line="360" w:lineRule="auto"/>
                      <w:rPr>
                        <w:rFonts w:ascii="Aptos" w:hAnsi="Aptos"/>
                      </w:rPr>
                    </w:pPr>
                    <w:r w:rsidRPr="00B37829">
                      <w:rPr>
                        <w:rFonts w:ascii="Aptos" w:hAnsi="Aptos"/>
                      </w:rPr>
                      <w:t>4</w:t>
                    </w:r>
                  </w:p>
                  <w:p w14:paraId="0BEE08CD" w14:textId="77777777" w:rsidR="00C50117" w:rsidRPr="00B37829" w:rsidRDefault="00C50117" w:rsidP="000D3EF1">
                    <w:pPr>
                      <w:pStyle w:val="LineNumbers"/>
                      <w:spacing w:line="360" w:lineRule="auto"/>
                      <w:rPr>
                        <w:rFonts w:ascii="Aptos" w:hAnsi="Aptos"/>
                      </w:rPr>
                    </w:pPr>
                    <w:r w:rsidRPr="00B37829">
                      <w:rPr>
                        <w:rFonts w:ascii="Aptos" w:hAnsi="Aptos"/>
                      </w:rPr>
                      <w:t>5</w:t>
                    </w:r>
                  </w:p>
                  <w:p w14:paraId="45D445A3" w14:textId="77777777" w:rsidR="00C50117" w:rsidRPr="00B37829" w:rsidRDefault="00C50117" w:rsidP="000D3EF1">
                    <w:pPr>
                      <w:pStyle w:val="LineNumbers"/>
                      <w:spacing w:line="360" w:lineRule="auto"/>
                      <w:rPr>
                        <w:rFonts w:ascii="Aptos" w:hAnsi="Aptos"/>
                      </w:rPr>
                    </w:pPr>
                    <w:r w:rsidRPr="00B37829">
                      <w:rPr>
                        <w:rFonts w:ascii="Aptos" w:hAnsi="Aptos"/>
                      </w:rPr>
                      <w:t>6</w:t>
                    </w:r>
                  </w:p>
                  <w:p w14:paraId="7B805BA6" w14:textId="77777777" w:rsidR="00C50117" w:rsidRPr="00B37829" w:rsidRDefault="00C50117" w:rsidP="000D3EF1">
                    <w:pPr>
                      <w:pStyle w:val="LineNumbers"/>
                      <w:spacing w:line="360" w:lineRule="auto"/>
                      <w:rPr>
                        <w:rFonts w:ascii="Aptos" w:hAnsi="Aptos"/>
                      </w:rPr>
                    </w:pPr>
                    <w:r w:rsidRPr="00B37829">
                      <w:rPr>
                        <w:rFonts w:ascii="Aptos" w:hAnsi="Aptos"/>
                      </w:rPr>
                      <w:t>7</w:t>
                    </w:r>
                  </w:p>
                  <w:p w14:paraId="0648DC8E" w14:textId="77777777" w:rsidR="00C50117" w:rsidRPr="00B37829" w:rsidRDefault="00C50117" w:rsidP="000D3EF1">
                    <w:pPr>
                      <w:pStyle w:val="LineNumbers"/>
                      <w:spacing w:line="360" w:lineRule="auto"/>
                      <w:rPr>
                        <w:rFonts w:ascii="Aptos" w:hAnsi="Aptos"/>
                      </w:rPr>
                    </w:pPr>
                    <w:r w:rsidRPr="00B37829">
                      <w:rPr>
                        <w:rFonts w:ascii="Aptos" w:hAnsi="Aptos"/>
                      </w:rPr>
                      <w:t>8</w:t>
                    </w:r>
                  </w:p>
                  <w:p w14:paraId="3441E0C5" w14:textId="77777777" w:rsidR="00C50117" w:rsidRPr="00B37829" w:rsidRDefault="00C50117" w:rsidP="000D3EF1">
                    <w:pPr>
                      <w:pStyle w:val="LineNumbers"/>
                      <w:spacing w:line="360" w:lineRule="auto"/>
                      <w:rPr>
                        <w:rFonts w:ascii="Aptos" w:hAnsi="Aptos"/>
                      </w:rPr>
                    </w:pPr>
                    <w:r w:rsidRPr="00B37829">
                      <w:rPr>
                        <w:rFonts w:ascii="Aptos" w:hAnsi="Aptos"/>
                      </w:rPr>
                      <w:t>9</w:t>
                    </w:r>
                  </w:p>
                  <w:p w14:paraId="5E58AD59" w14:textId="77777777" w:rsidR="00C50117" w:rsidRPr="00B37829" w:rsidRDefault="00C50117" w:rsidP="000D3EF1">
                    <w:pPr>
                      <w:pStyle w:val="LineNumbers"/>
                      <w:spacing w:line="360" w:lineRule="auto"/>
                      <w:rPr>
                        <w:rFonts w:ascii="Aptos" w:hAnsi="Aptos"/>
                      </w:rPr>
                    </w:pPr>
                    <w:r w:rsidRPr="00B37829">
                      <w:rPr>
                        <w:rFonts w:ascii="Aptos" w:hAnsi="Aptos"/>
                      </w:rPr>
                      <w:t>10</w:t>
                    </w:r>
                  </w:p>
                  <w:p w14:paraId="0AFF09A0" w14:textId="77777777" w:rsidR="00C50117" w:rsidRPr="00B37829" w:rsidRDefault="00C50117" w:rsidP="000D3EF1">
                    <w:pPr>
                      <w:pStyle w:val="LineNumbers"/>
                      <w:spacing w:line="360" w:lineRule="auto"/>
                      <w:rPr>
                        <w:rFonts w:ascii="Aptos" w:hAnsi="Aptos"/>
                      </w:rPr>
                    </w:pPr>
                    <w:r w:rsidRPr="00B37829">
                      <w:rPr>
                        <w:rFonts w:ascii="Aptos" w:hAnsi="Aptos"/>
                      </w:rPr>
                      <w:t>11</w:t>
                    </w:r>
                  </w:p>
                  <w:p w14:paraId="7520EDE1" w14:textId="77777777" w:rsidR="00C50117" w:rsidRPr="00B37829" w:rsidRDefault="00C50117" w:rsidP="000D3EF1">
                    <w:pPr>
                      <w:pStyle w:val="LineNumbers"/>
                      <w:spacing w:line="360" w:lineRule="auto"/>
                      <w:rPr>
                        <w:rFonts w:ascii="Aptos" w:hAnsi="Aptos"/>
                      </w:rPr>
                    </w:pPr>
                    <w:r w:rsidRPr="00B37829">
                      <w:rPr>
                        <w:rFonts w:ascii="Aptos" w:hAnsi="Aptos"/>
                      </w:rPr>
                      <w:t>12</w:t>
                    </w:r>
                  </w:p>
                  <w:p w14:paraId="0B52B7C5" w14:textId="77777777" w:rsidR="00C50117" w:rsidRPr="00B37829" w:rsidRDefault="00C50117" w:rsidP="000D3EF1">
                    <w:pPr>
                      <w:pStyle w:val="LineNumbers"/>
                      <w:spacing w:line="360" w:lineRule="auto"/>
                      <w:rPr>
                        <w:rFonts w:ascii="Aptos" w:hAnsi="Aptos"/>
                      </w:rPr>
                    </w:pPr>
                    <w:r w:rsidRPr="00B37829">
                      <w:rPr>
                        <w:rFonts w:ascii="Aptos" w:hAnsi="Aptos"/>
                      </w:rPr>
                      <w:t>13</w:t>
                    </w:r>
                  </w:p>
                  <w:p w14:paraId="7F60AABF" w14:textId="77777777" w:rsidR="00C50117" w:rsidRPr="00B37829" w:rsidRDefault="00C50117" w:rsidP="000D3EF1">
                    <w:pPr>
                      <w:pStyle w:val="LineNumbers"/>
                      <w:spacing w:line="360" w:lineRule="auto"/>
                      <w:rPr>
                        <w:rFonts w:ascii="Aptos" w:hAnsi="Aptos"/>
                      </w:rPr>
                    </w:pPr>
                    <w:r w:rsidRPr="00B37829">
                      <w:rPr>
                        <w:rFonts w:ascii="Aptos" w:hAnsi="Aptos"/>
                      </w:rPr>
                      <w:t>14</w:t>
                    </w:r>
                  </w:p>
                  <w:p w14:paraId="3A836BB4" w14:textId="77777777" w:rsidR="00C50117" w:rsidRPr="00B37829" w:rsidRDefault="00C50117" w:rsidP="000D3EF1">
                    <w:pPr>
                      <w:pStyle w:val="LineNumbers"/>
                      <w:spacing w:line="360" w:lineRule="auto"/>
                      <w:rPr>
                        <w:rFonts w:ascii="Aptos" w:hAnsi="Aptos"/>
                      </w:rPr>
                    </w:pPr>
                    <w:r w:rsidRPr="00B37829">
                      <w:rPr>
                        <w:rFonts w:ascii="Aptos" w:hAnsi="Aptos"/>
                      </w:rPr>
                      <w:t>15</w:t>
                    </w:r>
                  </w:p>
                  <w:p w14:paraId="5EC7BE37" w14:textId="77777777" w:rsidR="00C50117" w:rsidRPr="00B37829" w:rsidRDefault="00C50117" w:rsidP="000D3EF1">
                    <w:pPr>
                      <w:pStyle w:val="LineNumbers"/>
                      <w:spacing w:line="360" w:lineRule="auto"/>
                      <w:rPr>
                        <w:rFonts w:ascii="Aptos" w:hAnsi="Aptos"/>
                      </w:rPr>
                    </w:pPr>
                    <w:r w:rsidRPr="00B37829">
                      <w:rPr>
                        <w:rFonts w:ascii="Aptos" w:hAnsi="Aptos"/>
                      </w:rPr>
                      <w:t>16</w:t>
                    </w:r>
                  </w:p>
                  <w:p w14:paraId="2FD93E6A" w14:textId="77777777" w:rsidR="00C50117" w:rsidRPr="00B37829" w:rsidRDefault="00C50117" w:rsidP="000D3EF1">
                    <w:pPr>
                      <w:pStyle w:val="LineNumbers"/>
                      <w:spacing w:line="360" w:lineRule="auto"/>
                      <w:rPr>
                        <w:rFonts w:ascii="Aptos" w:hAnsi="Aptos"/>
                      </w:rPr>
                    </w:pPr>
                    <w:r w:rsidRPr="00B37829">
                      <w:rPr>
                        <w:rFonts w:ascii="Aptos" w:hAnsi="Aptos"/>
                      </w:rPr>
                      <w:t>17</w:t>
                    </w:r>
                  </w:p>
                  <w:p w14:paraId="3C3C3AB4" w14:textId="77777777" w:rsidR="00C50117" w:rsidRPr="00B37829" w:rsidRDefault="00C50117" w:rsidP="000D3EF1">
                    <w:pPr>
                      <w:pStyle w:val="LineNumbers"/>
                      <w:spacing w:line="360" w:lineRule="auto"/>
                      <w:rPr>
                        <w:rFonts w:ascii="Aptos" w:hAnsi="Aptos"/>
                      </w:rPr>
                    </w:pPr>
                    <w:r w:rsidRPr="00B37829">
                      <w:rPr>
                        <w:rFonts w:ascii="Aptos" w:hAnsi="Aptos"/>
                      </w:rPr>
                      <w:t>18</w:t>
                    </w:r>
                  </w:p>
                  <w:p w14:paraId="6DA4EF31" w14:textId="77777777" w:rsidR="00C50117" w:rsidRPr="00B37829" w:rsidRDefault="00C50117" w:rsidP="000D3EF1">
                    <w:pPr>
                      <w:pStyle w:val="LineNumbers"/>
                      <w:spacing w:line="360" w:lineRule="auto"/>
                      <w:rPr>
                        <w:rFonts w:ascii="Aptos" w:hAnsi="Aptos"/>
                      </w:rPr>
                    </w:pPr>
                    <w:r w:rsidRPr="00B37829">
                      <w:rPr>
                        <w:rFonts w:ascii="Aptos" w:hAnsi="Aptos"/>
                      </w:rPr>
                      <w:t>19</w:t>
                    </w:r>
                  </w:p>
                  <w:p w14:paraId="6B7928E7" w14:textId="77777777" w:rsidR="00C50117" w:rsidRPr="00B37829" w:rsidRDefault="00C50117" w:rsidP="000D3EF1">
                    <w:pPr>
                      <w:pStyle w:val="LineNumbers"/>
                      <w:spacing w:line="360" w:lineRule="auto"/>
                      <w:rPr>
                        <w:rFonts w:ascii="Aptos" w:hAnsi="Aptos"/>
                      </w:rPr>
                    </w:pPr>
                    <w:r w:rsidRPr="00B37829">
                      <w:rPr>
                        <w:rFonts w:ascii="Aptos" w:hAnsi="Aptos"/>
                      </w:rPr>
                      <w:t>20</w:t>
                    </w:r>
                  </w:p>
                  <w:p w14:paraId="22231ABC" w14:textId="77777777" w:rsidR="00C50117" w:rsidRPr="00B37829" w:rsidRDefault="00C50117" w:rsidP="000D3EF1">
                    <w:pPr>
                      <w:pStyle w:val="LineNumbers"/>
                      <w:spacing w:line="360" w:lineRule="auto"/>
                      <w:rPr>
                        <w:rFonts w:ascii="Aptos" w:hAnsi="Aptos"/>
                      </w:rPr>
                    </w:pPr>
                    <w:r w:rsidRPr="00B37829">
                      <w:rPr>
                        <w:rFonts w:ascii="Aptos" w:hAnsi="Aptos"/>
                      </w:rPr>
                      <w:t>21</w:t>
                    </w:r>
                  </w:p>
                  <w:p w14:paraId="37C558AB" w14:textId="77777777" w:rsidR="00C50117" w:rsidRPr="00B37829" w:rsidRDefault="00C50117" w:rsidP="000D3EF1">
                    <w:pPr>
                      <w:pStyle w:val="LineNumbers"/>
                      <w:spacing w:line="360" w:lineRule="auto"/>
                      <w:rPr>
                        <w:rFonts w:ascii="Aptos" w:hAnsi="Aptos"/>
                      </w:rPr>
                    </w:pPr>
                    <w:r w:rsidRPr="00B37829">
                      <w:rPr>
                        <w:rFonts w:ascii="Aptos" w:hAnsi="Aptos"/>
                      </w:rPr>
                      <w:t>22</w:t>
                    </w:r>
                  </w:p>
                  <w:p w14:paraId="28E75EB5" w14:textId="77777777" w:rsidR="00C50117" w:rsidRPr="00B37829" w:rsidRDefault="00C50117" w:rsidP="000D3EF1">
                    <w:pPr>
                      <w:pStyle w:val="LineNumbers"/>
                      <w:spacing w:line="360" w:lineRule="auto"/>
                      <w:rPr>
                        <w:rFonts w:ascii="Aptos" w:hAnsi="Aptos"/>
                      </w:rPr>
                    </w:pPr>
                    <w:r w:rsidRPr="00B37829">
                      <w:rPr>
                        <w:rFonts w:ascii="Aptos" w:hAnsi="Aptos"/>
                      </w:rPr>
                      <w:t>23</w:t>
                    </w:r>
                  </w:p>
                  <w:p w14:paraId="4F28FD46" w14:textId="77777777" w:rsidR="00C50117" w:rsidRPr="00B37829" w:rsidRDefault="00C50117" w:rsidP="000D3EF1">
                    <w:pPr>
                      <w:pStyle w:val="LineNumbers"/>
                      <w:spacing w:line="360" w:lineRule="auto"/>
                      <w:rPr>
                        <w:rFonts w:ascii="Aptos" w:hAnsi="Aptos"/>
                      </w:rPr>
                    </w:pPr>
                    <w:r w:rsidRPr="00B37829">
                      <w:rPr>
                        <w:rFonts w:ascii="Aptos" w:hAnsi="Aptos"/>
                      </w:rPr>
                      <w:t>24</w:t>
                    </w:r>
                  </w:p>
                  <w:p w14:paraId="7289571E" w14:textId="77777777" w:rsidR="00C50117" w:rsidRPr="00B37829" w:rsidRDefault="00C50117" w:rsidP="000D3EF1">
                    <w:pPr>
                      <w:pStyle w:val="LineNumbers"/>
                      <w:spacing w:line="360" w:lineRule="auto"/>
                      <w:rPr>
                        <w:rFonts w:ascii="Aptos" w:hAnsi="Aptos"/>
                      </w:rPr>
                    </w:pPr>
                    <w:r w:rsidRPr="00B37829">
                      <w:rPr>
                        <w:rFonts w:ascii="Aptos" w:hAnsi="Aptos"/>
                      </w:rPr>
                      <w:t>25</w:t>
                    </w:r>
                  </w:p>
                  <w:p w14:paraId="19E0214C" w14:textId="77777777" w:rsidR="00C50117" w:rsidRPr="00B37829" w:rsidRDefault="00C50117" w:rsidP="000D3EF1">
                    <w:pPr>
                      <w:pStyle w:val="LineNumbers"/>
                      <w:spacing w:line="360" w:lineRule="auto"/>
                      <w:rPr>
                        <w:rFonts w:ascii="Aptos" w:hAnsi="Aptos"/>
                      </w:rPr>
                    </w:pPr>
                    <w:r w:rsidRPr="00B37829">
                      <w:rPr>
                        <w:rFonts w:ascii="Aptos" w:hAnsi="Aptos"/>
                      </w:rPr>
                      <w:t>26</w:t>
                    </w:r>
                  </w:p>
                  <w:p w14:paraId="466A1CC7" w14:textId="77777777" w:rsidR="00C50117" w:rsidRPr="00B37829" w:rsidRDefault="00C50117" w:rsidP="00B33276">
                    <w:pPr>
                      <w:pStyle w:val="LineNumbers"/>
                      <w:spacing w:line="360" w:lineRule="auto"/>
                      <w:rPr>
                        <w:rFonts w:ascii="Aptos" w:hAnsi="Aptos"/>
                      </w:rPr>
                    </w:pPr>
                    <w:r w:rsidRPr="00B37829">
                      <w:rPr>
                        <w:rFonts w:ascii="Aptos" w:hAnsi="Aptos"/>
                      </w:rPr>
                      <w:t>27</w:t>
                    </w:r>
                  </w:p>
                  <w:p w14:paraId="6FDED2A9" w14:textId="77777777" w:rsidR="00C50117" w:rsidRPr="00B37829" w:rsidRDefault="00C50117" w:rsidP="00B33276">
                    <w:pPr>
                      <w:pStyle w:val="LineNumbers"/>
                      <w:spacing w:line="360" w:lineRule="auto"/>
                      <w:rPr>
                        <w:rFonts w:ascii="Aptos" w:hAnsi="Aptos"/>
                      </w:rPr>
                    </w:pPr>
                    <w:r w:rsidRPr="00B37829">
                      <w:rPr>
                        <w:rFonts w:ascii="Aptos" w:hAnsi="Aptos"/>
                      </w:rPr>
                      <w:t>28</w:t>
                    </w:r>
                  </w:p>
                  <w:p w14:paraId="52448B77" w14:textId="77777777" w:rsidR="00C50117" w:rsidRPr="00B37829" w:rsidRDefault="00C50117" w:rsidP="00B33276">
                    <w:pPr>
                      <w:pStyle w:val="LineNumbers"/>
                      <w:spacing w:line="360" w:lineRule="auto"/>
                      <w:rPr>
                        <w:rFonts w:ascii="Aptos" w:hAnsi="Aptos"/>
                      </w:rPr>
                    </w:pPr>
                    <w:r w:rsidRPr="00B37829">
                      <w:rPr>
                        <w:rFonts w:ascii="Aptos" w:hAnsi="Aptos"/>
                      </w:rPr>
                      <w:t>29</w:t>
                    </w:r>
                  </w:p>
                  <w:p w14:paraId="2AA727A1" w14:textId="77777777" w:rsidR="00C50117" w:rsidRPr="00B37829" w:rsidRDefault="00C50117" w:rsidP="00B33276">
                    <w:pPr>
                      <w:pStyle w:val="LineNumbers"/>
                      <w:spacing w:line="360" w:lineRule="auto"/>
                      <w:rPr>
                        <w:rFonts w:ascii="Aptos" w:hAnsi="Aptos"/>
                      </w:rPr>
                    </w:pPr>
                    <w:r w:rsidRPr="00B37829">
                      <w:rPr>
                        <w:rFonts w:ascii="Aptos" w:hAnsi="Aptos"/>
                      </w:rPr>
                      <w:t>30</w:t>
                    </w:r>
                  </w:p>
                  <w:p w14:paraId="69A80555" w14:textId="77777777" w:rsidR="00C50117" w:rsidRPr="00B37829" w:rsidRDefault="00C50117" w:rsidP="00B33276">
                    <w:pPr>
                      <w:pStyle w:val="LineNumbers"/>
                      <w:spacing w:line="360" w:lineRule="auto"/>
                      <w:rPr>
                        <w:rFonts w:ascii="Aptos" w:hAnsi="Aptos"/>
                      </w:rPr>
                    </w:pPr>
                    <w:r w:rsidRPr="00B37829">
                      <w:rPr>
                        <w:rFonts w:ascii="Aptos" w:hAnsi="Aptos"/>
                      </w:rPr>
                      <w:t>31</w:t>
                    </w:r>
                  </w:p>
                  <w:p w14:paraId="6DE17068" w14:textId="77777777" w:rsidR="00C50117" w:rsidRPr="00B37829" w:rsidRDefault="00C50117" w:rsidP="00B33276">
                    <w:pPr>
                      <w:pStyle w:val="LineNumbers"/>
                      <w:spacing w:line="360" w:lineRule="auto"/>
                      <w:rPr>
                        <w:rFonts w:ascii="Aptos" w:hAnsi="Aptos"/>
                      </w:rPr>
                    </w:pPr>
                    <w:r w:rsidRPr="00B37829">
                      <w:rPr>
                        <w:rFonts w:ascii="Aptos" w:hAnsi="Aptos"/>
                      </w:rPr>
                      <w:t>32</w:t>
                    </w:r>
                  </w:p>
                  <w:p w14:paraId="7CA24083" w14:textId="77777777" w:rsidR="00C50117" w:rsidRPr="00B37829" w:rsidRDefault="00C50117" w:rsidP="00B33276">
                    <w:pPr>
                      <w:pStyle w:val="LineNumbers"/>
                      <w:spacing w:line="360" w:lineRule="auto"/>
                      <w:rPr>
                        <w:rFonts w:ascii="Aptos" w:hAnsi="Aptos"/>
                      </w:rPr>
                    </w:pPr>
                    <w:r w:rsidRPr="00B37829">
                      <w:rPr>
                        <w:rFonts w:ascii="Aptos" w:hAnsi="Aptos"/>
                      </w:rPr>
                      <w:t>33</w:t>
                    </w:r>
                  </w:p>
                  <w:p w14:paraId="7791CFCE" w14:textId="77777777" w:rsidR="00C50117" w:rsidRPr="00B37829" w:rsidRDefault="00C50117" w:rsidP="00B33276">
                    <w:pPr>
                      <w:pStyle w:val="LineNumbers"/>
                      <w:spacing w:line="360" w:lineRule="auto"/>
                      <w:rPr>
                        <w:rFonts w:ascii="Aptos" w:hAnsi="Aptos"/>
                      </w:rPr>
                    </w:pPr>
                    <w:r w:rsidRPr="00B37829">
                      <w:rPr>
                        <w:rFonts w:ascii="Aptos" w:hAnsi="Aptos"/>
                      </w:rPr>
                      <w:t>34</w:t>
                    </w:r>
                  </w:p>
                  <w:p w14:paraId="2FDE1988" w14:textId="77777777" w:rsidR="00C50117" w:rsidRPr="00B37829" w:rsidRDefault="00C50117" w:rsidP="00B33276">
                    <w:pPr>
                      <w:pStyle w:val="LineNumbers"/>
                      <w:spacing w:line="360" w:lineRule="auto"/>
                      <w:rPr>
                        <w:rFonts w:ascii="Aptos" w:hAnsi="Aptos"/>
                      </w:rPr>
                    </w:pPr>
                    <w:r w:rsidRPr="00B37829">
                      <w:rPr>
                        <w:rFonts w:ascii="Aptos" w:hAnsi="Aptos"/>
                      </w:rPr>
                      <w:t>35</w:t>
                    </w:r>
                  </w:p>
                  <w:p w14:paraId="76864E72" w14:textId="77777777" w:rsidR="00C50117" w:rsidRDefault="00C50117">
                    <w:pPr>
                      <w:pStyle w:val="LineNumbers"/>
                    </w:pPr>
                  </w:p>
                </w:txbxContent>
              </v:textbox>
              <w10:wrap anchorx="page" anchory="page"/>
              <w10:anchorlock/>
            </v:shape>
          </w:pict>
        </mc:Fallback>
      </mc:AlternateContent>
    </w:r>
    <w:r w:rsidRPr="00B37829">
      <w:rPr>
        <w:rFonts w:ascii="Aptos" w:hAnsi="Aptos"/>
        <w:sz w:val="28"/>
        <w:szCs w:val="28"/>
      </w:rPr>
      <w:t>SUPERIOR COURT OF CALIFORNIA, COUNTY OF LOS ANGELES</w:t>
    </w:r>
  </w:p>
  <w:p w14:paraId="009364AD" w14:textId="77777777" w:rsidR="00C50117" w:rsidRPr="00B37829" w:rsidRDefault="00C50117" w:rsidP="003A187C">
    <w:pPr>
      <w:spacing w:line="240" w:lineRule="auto"/>
      <w:ind w:firstLine="0"/>
      <w:jc w:val="center"/>
      <w:rPr>
        <w:rFonts w:ascii="Aptos" w:hAnsi="Aptos"/>
        <w:sz w:val="28"/>
        <w:szCs w:val="28"/>
      </w:rPr>
    </w:pPr>
    <w:r>
      <w:rPr>
        <w:rFonts w:ascii="Aptos" w:hAnsi="Aptos"/>
        <w:sz w:val="28"/>
        <w:szCs w:val="28"/>
      </w:rPr>
      <w:t>GEOFENCE SEARCH WARRANT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A2D15" w14:textId="39C33C90" w:rsidR="003A187C" w:rsidRDefault="00FE2E3F" w:rsidP="003A187C">
    <w:pPr>
      <w:spacing w:line="240" w:lineRule="auto"/>
      <w:ind w:firstLine="0"/>
      <w:jc w:val="center"/>
      <w:rPr>
        <w:rFonts w:ascii="Aptos" w:hAnsi="Aptos"/>
        <w:sz w:val="28"/>
        <w:szCs w:val="28"/>
      </w:rPr>
    </w:pPr>
    <w:r w:rsidRPr="00B37829">
      <w:rPr>
        <w:rFonts w:ascii="Aptos" w:hAnsi="Aptos"/>
        <w:noProof/>
        <w:color w:val="FFFFFF" w:themeColor="background1"/>
        <w:sz w:val="28"/>
        <w:szCs w:val="28"/>
        <w:lang w:eastAsia="en-US"/>
      </w:rPr>
      <mc:AlternateContent>
        <mc:Choice Requires="wpg">
          <w:drawing>
            <wp:anchor distT="0" distB="0" distL="114300" distR="114300" simplePos="0" relativeHeight="251658240" behindDoc="1" locked="0" layoutInCell="1" allowOverlap="1" wp14:anchorId="1BFB4998" wp14:editId="7FC52508">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xmlns:w16sdtfl="http://schemas.microsoft.com/office/word/2024/wordml/sdtformatlock">
          <w:pict>
            <v:group w14:anchorId="5C0F37D0"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sidRPr="00B37829">
      <w:rPr>
        <w:rFonts w:ascii="Aptos" w:hAnsi="Aptos"/>
        <w:noProof/>
        <w:color w:val="FFFFFF" w:themeColor="background1"/>
        <w:sz w:val="28"/>
        <w:szCs w:val="28"/>
        <w:lang w:eastAsia="en-US"/>
      </w:rPr>
      <mc:AlternateContent>
        <mc:Choice Requires="wps">
          <w:drawing>
            <wp:anchor distT="0" distB="0" distL="114300" distR="114300" simplePos="0" relativeHeight="251659264" behindDoc="1" locked="1" layoutInCell="1" allowOverlap="1" wp14:anchorId="2F1EA3EC" wp14:editId="4BE4EEE8">
              <wp:simplePos x="0" y="0"/>
              <wp:positionH relativeFrom="page">
                <wp:posOffset>274320</wp:posOffset>
              </wp:positionH>
              <wp:positionV relativeFrom="page">
                <wp:posOffset>914400</wp:posOffset>
              </wp:positionV>
              <wp:extent cx="457200" cy="8178165"/>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7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F0605" w14:textId="77777777" w:rsidR="009F0E74" w:rsidRPr="00B37829" w:rsidRDefault="00FE2E3F" w:rsidP="000D3EF1">
                          <w:pPr>
                            <w:pStyle w:val="LineNumbers"/>
                            <w:spacing w:line="360" w:lineRule="auto"/>
                            <w:rPr>
                              <w:rFonts w:ascii="Aptos" w:hAnsi="Aptos"/>
                            </w:rPr>
                          </w:pPr>
                          <w:r w:rsidRPr="00B37829">
                            <w:rPr>
                              <w:rFonts w:ascii="Aptos" w:hAnsi="Aptos"/>
                            </w:rPr>
                            <w:t>1</w:t>
                          </w:r>
                        </w:p>
                        <w:p w14:paraId="7896D9A3" w14:textId="77777777" w:rsidR="009F0E74" w:rsidRPr="00B37829" w:rsidRDefault="00FE2E3F" w:rsidP="000D3EF1">
                          <w:pPr>
                            <w:pStyle w:val="LineNumbers"/>
                            <w:spacing w:line="360" w:lineRule="auto"/>
                            <w:rPr>
                              <w:rFonts w:ascii="Aptos" w:hAnsi="Aptos"/>
                            </w:rPr>
                          </w:pPr>
                          <w:r w:rsidRPr="00B37829">
                            <w:rPr>
                              <w:rFonts w:ascii="Aptos" w:hAnsi="Aptos"/>
                            </w:rPr>
                            <w:t>2</w:t>
                          </w:r>
                        </w:p>
                        <w:p w14:paraId="4E282AAA" w14:textId="77777777" w:rsidR="009F0E74" w:rsidRPr="00B37829" w:rsidRDefault="00FE2E3F" w:rsidP="000D3EF1">
                          <w:pPr>
                            <w:pStyle w:val="LineNumbers"/>
                            <w:spacing w:line="360" w:lineRule="auto"/>
                            <w:rPr>
                              <w:rFonts w:ascii="Aptos" w:hAnsi="Aptos"/>
                            </w:rPr>
                          </w:pPr>
                          <w:r w:rsidRPr="00B37829">
                            <w:rPr>
                              <w:rFonts w:ascii="Aptos" w:hAnsi="Aptos"/>
                            </w:rPr>
                            <w:t>3</w:t>
                          </w:r>
                        </w:p>
                        <w:p w14:paraId="75F99DB0" w14:textId="77777777" w:rsidR="009F0E74" w:rsidRPr="00B37829" w:rsidRDefault="00FE2E3F" w:rsidP="000D3EF1">
                          <w:pPr>
                            <w:pStyle w:val="LineNumbers"/>
                            <w:spacing w:line="360" w:lineRule="auto"/>
                            <w:rPr>
                              <w:rFonts w:ascii="Aptos" w:hAnsi="Aptos"/>
                            </w:rPr>
                          </w:pPr>
                          <w:r w:rsidRPr="00B37829">
                            <w:rPr>
                              <w:rFonts w:ascii="Aptos" w:hAnsi="Aptos"/>
                            </w:rPr>
                            <w:t>4</w:t>
                          </w:r>
                        </w:p>
                        <w:p w14:paraId="0423524A" w14:textId="77777777" w:rsidR="009F0E74" w:rsidRPr="00B37829" w:rsidRDefault="00FE2E3F" w:rsidP="000D3EF1">
                          <w:pPr>
                            <w:pStyle w:val="LineNumbers"/>
                            <w:spacing w:line="360" w:lineRule="auto"/>
                            <w:rPr>
                              <w:rFonts w:ascii="Aptos" w:hAnsi="Aptos"/>
                            </w:rPr>
                          </w:pPr>
                          <w:r w:rsidRPr="00B37829">
                            <w:rPr>
                              <w:rFonts w:ascii="Aptos" w:hAnsi="Aptos"/>
                            </w:rPr>
                            <w:t>5</w:t>
                          </w:r>
                        </w:p>
                        <w:p w14:paraId="5A18A358" w14:textId="77777777" w:rsidR="009F0E74" w:rsidRPr="00B37829" w:rsidRDefault="00FE2E3F" w:rsidP="000D3EF1">
                          <w:pPr>
                            <w:pStyle w:val="LineNumbers"/>
                            <w:spacing w:line="360" w:lineRule="auto"/>
                            <w:rPr>
                              <w:rFonts w:ascii="Aptos" w:hAnsi="Aptos"/>
                            </w:rPr>
                          </w:pPr>
                          <w:r w:rsidRPr="00B37829">
                            <w:rPr>
                              <w:rFonts w:ascii="Aptos" w:hAnsi="Aptos"/>
                            </w:rPr>
                            <w:t>6</w:t>
                          </w:r>
                        </w:p>
                        <w:p w14:paraId="7E3F453A" w14:textId="77777777" w:rsidR="009F0E74" w:rsidRPr="00B37829" w:rsidRDefault="00FE2E3F" w:rsidP="000D3EF1">
                          <w:pPr>
                            <w:pStyle w:val="LineNumbers"/>
                            <w:spacing w:line="360" w:lineRule="auto"/>
                            <w:rPr>
                              <w:rFonts w:ascii="Aptos" w:hAnsi="Aptos"/>
                            </w:rPr>
                          </w:pPr>
                          <w:r w:rsidRPr="00B37829">
                            <w:rPr>
                              <w:rFonts w:ascii="Aptos" w:hAnsi="Aptos"/>
                            </w:rPr>
                            <w:t>7</w:t>
                          </w:r>
                        </w:p>
                        <w:p w14:paraId="5C4FAF3D" w14:textId="77777777" w:rsidR="009F0E74" w:rsidRPr="00B37829" w:rsidRDefault="00FE2E3F" w:rsidP="000D3EF1">
                          <w:pPr>
                            <w:pStyle w:val="LineNumbers"/>
                            <w:spacing w:line="360" w:lineRule="auto"/>
                            <w:rPr>
                              <w:rFonts w:ascii="Aptos" w:hAnsi="Aptos"/>
                            </w:rPr>
                          </w:pPr>
                          <w:r w:rsidRPr="00B37829">
                            <w:rPr>
                              <w:rFonts w:ascii="Aptos" w:hAnsi="Aptos"/>
                            </w:rPr>
                            <w:t>8</w:t>
                          </w:r>
                        </w:p>
                        <w:p w14:paraId="7802AA06" w14:textId="77777777" w:rsidR="009F0E74" w:rsidRPr="00B37829" w:rsidRDefault="00FE2E3F" w:rsidP="000D3EF1">
                          <w:pPr>
                            <w:pStyle w:val="LineNumbers"/>
                            <w:spacing w:line="360" w:lineRule="auto"/>
                            <w:rPr>
                              <w:rFonts w:ascii="Aptos" w:hAnsi="Aptos"/>
                            </w:rPr>
                          </w:pPr>
                          <w:r w:rsidRPr="00B37829">
                            <w:rPr>
                              <w:rFonts w:ascii="Aptos" w:hAnsi="Aptos"/>
                            </w:rPr>
                            <w:t>9</w:t>
                          </w:r>
                        </w:p>
                        <w:p w14:paraId="1941937B" w14:textId="77777777" w:rsidR="009F0E74" w:rsidRPr="00B37829" w:rsidRDefault="00FE2E3F" w:rsidP="000D3EF1">
                          <w:pPr>
                            <w:pStyle w:val="LineNumbers"/>
                            <w:spacing w:line="360" w:lineRule="auto"/>
                            <w:rPr>
                              <w:rFonts w:ascii="Aptos" w:hAnsi="Aptos"/>
                            </w:rPr>
                          </w:pPr>
                          <w:r w:rsidRPr="00B37829">
                            <w:rPr>
                              <w:rFonts w:ascii="Aptos" w:hAnsi="Aptos"/>
                            </w:rPr>
                            <w:t>10</w:t>
                          </w:r>
                        </w:p>
                        <w:p w14:paraId="03C38D5C" w14:textId="77777777" w:rsidR="009F0E74" w:rsidRPr="00B37829" w:rsidRDefault="00FE2E3F" w:rsidP="000D3EF1">
                          <w:pPr>
                            <w:pStyle w:val="LineNumbers"/>
                            <w:spacing w:line="360" w:lineRule="auto"/>
                            <w:rPr>
                              <w:rFonts w:ascii="Aptos" w:hAnsi="Aptos"/>
                            </w:rPr>
                          </w:pPr>
                          <w:r w:rsidRPr="00B37829">
                            <w:rPr>
                              <w:rFonts w:ascii="Aptos" w:hAnsi="Aptos"/>
                            </w:rPr>
                            <w:t>11</w:t>
                          </w:r>
                        </w:p>
                        <w:p w14:paraId="0012B454" w14:textId="77777777" w:rsidR="009F0E74" w:rsidRPr="00B37829" w:rsidRDefault="00FE2E3F" w:rsidP="000D3EF1">
                          <w:pPr>
                            <w:pStyle w:val="LineNumbers"/>
                            <w:spacing w:line="360" w:lineRule="auto"/>
                            <w:rPr>
                              <w:rFonts w:ascii="Aptos" w:hAnsi="Aptos"/>
                            </w:rPr>
                          </w:pPr>
                          <w:r w:rsidRPr="00B37829">
                            <w:rPr>
                              <w:rFonts w:ascii="Aptos" w:hAnsi="Aptos"/>
                            </w:rPr>
                            <w:t>12</w:t>
                          </w:r>
                        </w:p>
                        <w:p w14:paraId="689CACF1" w14:textId="77777777" w:rsidR="009F0E74" w:rsidRPr="00B37829" w:rsidRDefault="00FE2E3F" w:rsidP="000D3EF1">
                          <w:pPr>
                            <w:pStyle w:val="LineNumbers"/>
                            <w:spacing w:line="360" w:lineRule="auto"/>
                            <w:rPr>
                              <w:rFonts w:ascii="Aptos" w:hAnsi="Aptos"/>
                            </w:rPr>
                          </w:pPr>
                          <w:r w:rsidRPr="00B37829">
                            <w:rPr>
                              <w:rFonts w:ascii="Aptos" w:hAnsi="Aptos"/>
                            </w:rPr>
                            <w:t>13</w:t>
                          </w:r>
                        </w:p>
                        <w:p w14:paraId="5DA37CC1" w14:textId="77777777" w:rsidR="009F0E74" w:rsidRPr="00B37829" w:rsidRDefault="00FE2E3F" w:rsidP="000D3EF1">
                          <w:pPr>
                            <w:pStyle w:val="LineNumbers"/>
                            <w:spacing w:line="360" w:lineRule="auto"/>
                            <w:rPr>
                              <w:rFonts w:ascii="Aptos" w:hAnsi="Aptos"/>
                            </w:rPr>
                          </w:pPr>
                          <w:r w:rsidRPr="00B37829">
                            <w:rPr>
                              <w:rFonts w:ascii="Aptos" w:hAnsi="Aptos"/>
                            </w:rPr>
                            <w:t>14</w:t>
                          </w:r>
                        </w:p>
                        <w:p w14:paraId="63F5F278" w14:textId="77777777" w:rsidR="009F0E74" w:rsidRPr="00B37829" w:rsidRDefault="00FE2E3F" w:rsidP="000D3EF1">
                          <w:pPr>
                            <w:pStyle w:val="LineNumbers"/>
                            <w:spacing w:line="360" w:lineRule="auto"/>
                            <w:rPr>
                              <w:rFonts w:ascii="Aptos" w:hAnsi="Aptos"/>
                            </w:rPr>
                          </w:pPr>
                          <w:r w:rsidRPr="00B37829">
                            <w:rPr>
                              <w:rFonts w:ascii="Aptos" w:hAnsi="Aptos"/>
                            </w:rPr>
                            <w:t>15</w:t>
                          </w:r>
                        </w:p>
                        <w:p w14:paraId="6D63D72F" w14:textId="77777777" w:rsidR="009F0E74" w:rsidRPr="00B37829" w:rsidRDefault="00FE2E3F" w:rsidP="000D3EF1">
                          <w:pPr>
                            <w:pStyle w:val="LineNumbers"/>
                            <w:spacing w:line="360" w:lineRule="auto"/>
                            <w:rPr>
                              <w:rFonts w:ascii="Aptos" w:hAnsi="Aptos"/>
                            </w:rPr>
                          </w:pPr>
                          <w:r w:rsidRPr="00B37829">
                            <w:rPr>
                              <w:rFonts w:ascii="Aptos" w:hAnsi="Aptos"/>
                            </w:rPr>
                            <w:t>16</w:t>
                          </w:r>
                        </w:p>
                        <w:p w14:paraId="2A430E00" w14:textId="77777777" w:rsidR="009F0E74" w:rsidRPr="00B37829" w:rsidRDefault="00FE2E3F" w:rsidP="000D3EF1">
                          <w:pPr>
                            <w:pStyle w:val="LineNumbers"/>
                            <w:spacing w:line="360" w:lineRule="auto"/>
                            <w:rPr>
                              <w:rFonts w:ascii="Aptos" w:hAnsi="Aptos"/>
                            </w:rPr>
                          </w:pPr>
                          <w:r w:rsidRPr="00B37829">
                            <w:rPr>
                              <w:rFonts w:ascii="Aptos" w:hAnsi="Aptos"/>
                            </w:rPr>
                            <w:t>17</w:t>
                          </w:r>
                        </w:p>
                        <w:p w14:paraId="697CED70" w14:textId="77777777" w:rsidR="009F0E74" w:rsidRPr="00B37829" w:rsidRDefault="00FE2E3F" w:rsidP="000D3EF1">
                          <w:pPr>
                            <w:pStyle w:val="LineNumbers"/>
                            <w:spacing w:line="360" w:lineRule="auto"/>
                            <w:rPr>
                              <w:rFonts w:ascii="Aptos" w:hAnsi="Aptos"/>
                            </w:rPr>
                          </w:pPr>
                          <w:r w:rsidRPr="00B37829">
                            <w:rPr>
                              <w:rFonts w:ascii="Aptos" w:hAnsi="Aptos"/>
                            </w:rPr>
                            <w:t>18</w:t>
                          </w:r>
                        </w:p>
                        <w:p w14:paraId="78ADE0EA" w14:textId="77777777" w:rsidR="009F0E74" w:rsidRPr="00B37829" w:rsidRDefault="00FE2E3F" w:rsidP="000D3EF1">
                          <w:pPr>
                            <w:pStyle w:val="LineNumbers"/>
                            <w:spacing w:line="360" w:lineRule="auto"/>
                            <w:rPr>
                              <w:rFonts w:ascii="Aptos" w:hAnsi="Aptos"/>
                            </w:rPr>
                          </w:pPr>
                          <w:r w:rsidRPr="00B37829">
                            <w:rPr>
                              <w:rFonts w:ascii="Aptos" w:hAnsi="Aptos"/>
                            </w:rPr>
                            <w:t>19</w:t>
                          </w:r>
                        </w:p>
                        <w:p w14:paraId="419A5B2E" w14:textId="77777777" w:rsidR="009F0E74" w:rsidRPr="00B37829" w:rsidRDefault="00FE2E3F" w:rsidP="000D3EF1">
                          <w:pPr>
                            <w:pStyle w:val="LineNumbers"/>
                            <w:spacing w:line="360" w:lineRule="auto"/>
                            <w:rPr>
                              <w:rFonts w:ascii="Aptos" w:hAnsi="Aptos"/>
                            </w:rPr>
                          </w:pPr>
                          <w:r w:rsidRPr="00B37829">
                            <w:rPr>
                              <w:rFonts w:ascii="Aptos" w:hAnsi="Aptos"/>
                            </w:rPr>
                            <w:t>20</w:t>
                          </w:r>
                        </w:p>
                        <w:p w14:paraId="59A8DC62" w14:textId="77777777" w:rsidR="009F0E74" w:rsidRPr="00B37829" w:rsidRDefault="00FE2E3F" w:rsidP="000D3EF1">
                          <w:pPr>
                            <w:pStyle w:val="LineNumbers"/>
                            <w:spacing w:line="360" w:lineRule="auto"/>
                            <w:rPr>
                              <w:rFonts w:ascii="Aptos" w:hAnsi="Aptos"/>
                            </w:rPr>
                          </w:pPr>
                          <w:r w:rsidRPr="00B37829">
                            <w:rPr>
                              <w:rFonts w:ascii="Aptos" w:hAnsi="Aptos"/>
                            </w:rPr>
                            <w:t>21</w:t>
                          </w:r>
                        </w:p>
                        <w:p w14:paraId="3E1B924A" w14:textId="77777777" w:rsidR="009F0E74" w:rsidRPr="00B37829" w:rsidRDefault="00FE2E3F" w:rsidP="000D3EF1">
                          <w:pPr>
                            <w:pStyle w:val="LineNumbers"/>
                            <w:spacing w:line="360" w:lineRule="auto"/>
                            <w:rPr>
                              <w:rFonts w:ascii="Aptos" w:hAnsi="Aptos"/>
                            </w:rPr>
                          </w:pPr>
                          <w:r w:rsidRPr="00B37829">
                            <w:rPr>
                              <w:rFonts w:ascii="Aptos" w:hAnsi="Aptos"/>
                            </w:rPr>
                            <w:t>22</w:t>
                          </w:r>
                        </w:p>
                        <w:p w14:paraId="42C7EFEF" w14:textId="77777777" w:rsidR="009F0E74" w:rsidRPr="00B37829" w:rsidRDefault="00FE2E3F" w:rsidP="000D3EF1">
                          <w:pPr>
                            <w:pStyle w:val="LineNumbers"/>
                            <w:spacing w:line="360" w:lineRule="auto"/>
                            <w:rPr>
                              <w:rFonts w:ascii="Aptos" w:hAnsi="Aptos"/>
                            </w:rPr>
                          </w:pPr>
                          <w:r w:rsidRPr="00B37829">
                            <w:rPr>
                              <w:rFonts w:ascii="Aptos" w:hAnsi="Aptos"/>
                            </w:rPr>
                            <w:t>23</w:t>
                          </w:r>
                        </w:p>
                        <w:p w14:paraId="0B4C6F81" w14:textId="77777777" w:rsidR="009F0E74" w:rsidRPr="00B37829" w:rsidRDefault="00FE2E3F" w:rsidP="000D3EF1">
                          <w:pPr>
                            <w:pStyle w:val="LineNumbers"/>
                            <w:spacing w:line="360" w:lineRule="auto"/>
                            <w:rPr>
                              <w:rFonts w:ascii="Aptos" w:hAnsi="Aptos"/>
                            </w:rPr>
                          </w:pPr>
                          <w:r w:rsidRPr="00B37829">
                            <w:rPr>
                              <w:rFonts w:ascii="Aptos" w:hAnsi="Aptos"/>
                            </w:rPr>
                            <w:t>24</w:t>
                          </w:r>
                        </w:p>
                        <w:p w14:paraId="0E5E6CE0" w14:textId="77777777" w:rsidR="009F0E74" w:rsidRPr="00B37829" w:rsidRDefault="00FE2E3F" w:rsidP="000D3EF1">
                          <w:pPr>
                            <w:pStyle w:val="LineNumbers"/>
                            <w:spacing w:line="360" w:lineRule="auto"/>
                            <w:rPr>
                              <w:rFonts w:ascii="Aptos" w:hAnsi="Aptos"/>
                            </w:rPr>
                          </w:pPr>
                          <w:r w:rsidRPr="00B37829">
                            <w:rPr>
                              <w:rFonts w:ascii="Aptos" w:hAnsi="Aptos"/>
                            </w:rPr>
                            <w:t>25</w:t>
                          </w:r>
                        </w:p>
                        <w:p w14:paraId="57838C04" w14:textId="77777777" w:rsidR="009F0E74" w:rsidRPr="00B37829" w:rsidRDefault="00FE2E3F" w:rsidP="000D3EF1">
                          <w:pPr>
                            <w:pStyle w:val="LineNumbers"/>
                            <w:spacing w:line="360" w:lineRule="auto"/>
                            <w:rPr>
                              <w:rFonts w:ascii="Aptos" w:hAnsi="Aptos"/>
                            </w:rPr>
                          </w:pPr>
                          <w:r w:rsidRPr="00B37829">
                            <w:rPr>
                              <w:rFonts w:ascii="Aptos" w:hAnsi="Aptos"/>
                            </w:rPr>
                            <w:t>26</w:t>
                          </w:r>
                        </w:p>
                        <w:p w14:paraId="6C9F4998" w14:textId="77777777" w:rsidR="009F0E74" w:rsidRPr="00B37829" w:rsidRDefault="00FE2E3F" w:rsidP="00B33276">
                          <w:pPr>
                            <w:pStyle w:val="LineNumbers"/>
                            <w:spacing w:line="360" w:lineRule="auto"/>
                            <w:rPr>
                              <w:rFonts w:ascii="Aptos" w:hAnsi="Aptos"/>
                            </w:rPr>
                          </w:pPr>
                          <w:r w:rsidRPr="00B37829">
                            <w:rPr>
                              <w:rFonts w:ascii="Aptos" w:hAnsi="Aptos"/>
                            </w:rPr>
                            <w:t>27</w:t>
                          </w:r>
                        </w:p>
                        <w:p w14:paraId="19351258" w14:textId="5A83A305" w:rsidR="00BB719D" w:rsidRPr="00B37829" w:rsidRDefault="00FE2E3F" w:rsidP="00B33276">
                          <w:pPr>
                            <w:pStyle w:val="LineNumbers"/>
                            <w:spacing w:line="360" w:lineRule="auto"/>
                            <w:rPr>
                              <w:rFonts w:ascii="Aptos" w:hAnsi="Aptos"/>
                            </w:rPr>
                          </w:pPr>
                          <w:r w:rsidRPr="00B37829">
                            <w:rPr>
                              <w:rFonts w:ascii="Aptos" w:hAnsi="Aptos"/>
                            </w:rPr>
                            <w:t>28</w:t>
                          </w:r>
                        </w:p>
                        <w:p w14:paraId="54DA0809" w14:textId="19233B83" w:rsidR="00B33276" w:rsidRPr="00B37829" w:rsidRDefault="00B33276" w:rsidP="00B33276">
                          <w:pPr>
                            <w:pStyle w:val="LineNumbers"/>
                            <w:spacing w:line="360" w:lineRule="auto"/>
                            <w:rPr>
                              <w:rFonts w:ascii="Aptos" w:hAnsi="Aptos"/>
                            </w:rPr>
                          </w:pPr>
                          <w:r w:rsidRPr="00B37829">
                            <w:rPr>
                              <w:rFonts w:ascii="Aptos" w:hAnsi="Aptos"/>
                            </w:rPr>
                            <w:t>29</w:t>
                          </w:r>
                        </w:p>
                        <w:p w14:paraId="0A5ED006" w14:textId="4746C9C8" w:rsidR="00B33276" w:rsidRPr="00B37829" w:rsidRDefault="00B33276" w:rsidP="00B33276">
                          <w:pPr>
                            <w:pStyle w:val="LineNumbers"/>
                            <w:spacing w:line="360" w:lineRule="auto"/>
                            <w:rPr>
                              <w:rFonts w:ascii="Aptos" w:hAnsi="Aptos"/>
                            </w:rPr>
                          </w:pPr>
                          <w:r w:rsidRPr="00B37829">
                            <w:rPr>
                              <w:rFonts w:ascii="Aptos" w:hAnsi="Aptos"/>
                            </w:rPr>
                            <w:t>30</w:t>
                          </w:r>
                        </w:p>
                        <w:p w14:paraId="050C723A" w14:textId="52C30421" w:rsidR="00B33276" w:rsidRPr="00B37829" w:rsidRDefault="00B33276" w:rsidP="00B33276">
                          <w:pPr>
                            <w:pStyle w:val="LineNumbers"/>
                            <w:spacing w:line="360" w:lineRule="auto"/>
                            <w:rPr>
                              <w:rFonts w:ascii="Aptos" w:hAnsi="Aptos"/>
                            </w:rPr>
                          </w:pPr>
                          <w:r w:rsidRPr="00B37829">
                            <w:rPr>
                              <w:rFonts w:ascii="Aptos" w:hAnsi="Aptos"/>
                            </w:rPr>
                            <w:t>31</w:t>
                          </w:r>
                        </w:p>
                        <w:p w14:paraId="06C60EF5" w14:textId="4E101B92" w:rsidR="00B33276" w:rsidRPr="00B37829" w:rsidRDefault="00B33276" w:rsidP="00B33276">
                          <w:pPr>
                            <w:pStyle w:val="LineNumbers"/>
                            <w:spacing w:line="360" w:lineRule="auto"/>
                            <w:rPr>
                              <w:rFonts w:ascii="Aptos" w:hAnsi="Aptos"/>
                            </w:rPr>
                          </w:pPr>
                          <w:r w:rsidRPr="00B37829">
                            <w:rPr>
                              <w:rFonts w:ascii="Aptos" w:hAnsi="Aptos"/>
                            </w:rPr>
                            <w:t>32</w:t>
                          </w:r>
                        </w:p>
                        <w:p w14:paraId="72134D5F" w14:textId="43B336B1" w:rsidR="00B33276" w:rsidRPr="00B37829" w:rsidRDefault="00B33276" w:rsidP="00B33276">
                          <w:pPr>
                            <w:pStyle w:val="LineNumbers"/>
                            <w:spacing w:line="360" w:lineRule="auto"/>
                            <w:rPr>
                              <w:rFonts w:ascii="Aptos" w:hAnsi="Aptos"/>
                            </w:rPr>
                          </w:pPr>
                          <w:r w:rsidRPr="00B37829">
                            <w:rPr>
                              <w:rFonts w:ascii="Aptos" w:hAnsi="Aptos"/>
                            </w:rPr>
                            <w:t>33</w:t>
                          </w:r>
                        </w:p>
                        <w:p w14:paraId="11A95773" w14:textId="35FC2A9E" w:rsidR="00B33276" w:rsidRPr="00B37829" w:rsidRDefault="00B33276" w:rsidP="00B33276">
                          <w:pPr>
                            <w:pStyle w:val="LineNumbers"/>
                            <w:spacing w:line="360" w:lineRule="auto"/>
                            <w:rPr>
                              <w:rFonts w:ascii="Aptos" w:hAnsi="Aptos"/>
                            </w:rPr>
                          </w:pPr>
                          <w:r w:rsidRPr="00B37829">
                            <w:rPr>
                              <w:rFonts w:ascii="Aptos" w:hAnsi="Aptos"/>
                            </w:rPr>
                            <w:t>34</w:t>
                          </w:r>
                        </w:p>
                        <w:p w14:paraId="40F08BBF" w14:textId="7D4BFF38" w:rsidR="00B33276" w:rsidRPr="00B37829" w:rsidRDefault="00B33276" w:rsidP="00B33276">
                          <w:pPr>
                            <w:pStyle w:val="LineNumbers"/>
                            <w:spacing w:line="360" w:lineRule="auto"/>
                            <w:rPr>
                              <w:rFonts w:ascii="Aptos" w:hAnsi="Aptos"/>
                            </w:rPr>
                          </w:pPr>
                          <w:r w:rsidRPr="00B37829">
                            <w:rPr>
                              <w:rFonts w:ascii="Aptos" w:hAnsi="Aptos"/>
                            </w:rPr>
                            <w:t>35</w:t>
                          </w:r>
                        </w:p>
                        <w:p w14:paraId="1F81BE39" w14:textId="77777777"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2F1EA3EC" id="_x0000_t202" coordsize="21600,21600" o:spt="202" path="m,l,21600r21600,l21600,xe">
              <v:stroke joinstyle="miter"/>
              <v:path gradientshapeok="t" o:connecttype="rect"/>
            </v:shapetype>
            <v:shape id="_x0000_s1028" type="#_x0000_t202" alt="Line numbers from 1 to 28" style="position:absolute;left:0;text-align:left;margin-left:21.6pt;margin-top:1in;width:36pt;height:643.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" stroked="f">
              <v:textbox inset="0,0,0,0">
                <w:txbxContent>
                  <w:p w14:paraId="5EFF0605" w14:textId="77777777" w:rsidR="009F0E74" w:rsidRPr="00B37829" w:rsidRDefault="00FE2E3F" w:rsidP="000D3EF1">
                    <w:pPr>
                      <w:pStyle w:val="LineNumbers"/>
                      <w:spacing w:line="360" w:lineRule="auto"/>
                      <w:rPr>
                        <w:rFonts w:ascii="Aptos" w:hAnsi="Aptos"/>
                      </w:rPr>
                    </w:pPr>
                    <w:r w:rsidRPr="00B37829">
                      <w:rPr>
                        <w:rFonts w:ascii="Aptos" w:hAnsi="Aptos"/>
                      </w:rPr>
                      <w:t>1</w:t>
                    </w:r>
                  </w:p>
                  <w:p w14:paraId="7896D9A3" w14:textId="77777777" w:rsidR="009F0E74" w:rsidRPr="00B37829" w:rsidRDefault="00FE2E3F" w:rsidP="000D3EF1">
                    <w:pPr>
                      <w:pStyle w:val="LineNumbers"/>
                      <w:spacing w:line="360" w:lineRule="auto"/>
                      <w:rPr>
                        <w:rFonts w:ascii="Aptos" w:hAnsi="Aptos"/>
                      </w:rPr>
                    </w:pPr>
                    <w:r w:rsidRPr="00B37829">
                      <w:rPr>
                        <w:rFonts w:ascii="Aptos" w:hAnsi="Aptos"/>
                      </w:rPr>
                      <w:t>2</w:t>
                    </w:r>
                  </w:p>
                  <w:p w14:paraId="4E282AAA" w14:textId="77777777" w:rsidR="009F0E74" w:rsidRPr="00B37829" w:rsidRDefault="00FE2E3F" w:rsidP="000D3EF1">
                    <w:pPr>
                      <w:pStyle w:val="LineNumbers"/>
                      <w:spacing w:line="360" w:lineRule="auto"/>
                      <w:rPr>
                        <w:rFonts w:ascii="Aptos" w:hAnsi="Aptos"/>
                      </w:rPr>
                    </w:pPr>
                    <w:r w:rsidRPr="00B37829">
                      <w:rPr>
                        <w:rFonts w:ascii="Aptos" w:hAnsi="Aptos"/>
                      </w:rPr>
                      <w:t>3</w:t>
                    </w:r>
                  </w:p>
                  <w:p w14:paraId="75F99DB0" w14:textId="77777777" w:rsidR="009F0E74" w:rsidRPr="00B37829" w:rsidRDefault="00FE2E3F" w:rsidP="000D3EF1">
                    <w:pPr>
                      <w:pStyle w:val="LineNumbers"/>
                      <w:spacing w:line="360" w:lineRule="auto"/>
                      <w:rPr>
                        <w:rFonts w:ascii="Aptos" w:hAnsi="Aptos"/>
                      </w:rPr>
                    </w:pPr>
                    <w:r w:rsidRPr="00B37829">
                      <w:rPr>
                        <w:rFonts w:ascii="Aptos" w:hAnsi="Aptos"/>
                      </w:rPr>
                      <w:t>4</w:t>
                    </w:r>
                  </w:p>
                  <w:p w14:paraId="0423524A" w14:textId="77777777" w:rsidR="009F0E74" w:rsidRPr="00B37829" w:rsidRDefault="00FE2E3F" w:rsidP="000D3EF1">
                    <w:pPr>
                      <w:pStyle w:val="LineNumbers"/>
                      <w:spacing w:line="360" w:lineRule="auto"/>
                      <w:rPr>
                        <w:rFonts w:ascii="Aptos" w:hAnsi="Aptos"/>
                      </w:rPr>
                    </w:pPr>
                    <w:r w:rsidRPr="00B37829">
                      <w:rPr>
                        <w:rFonts w:ascii="Aptos" w:hAnsi="Aptos"/>
                      </w:rPr>
                      <w:t>5</w:t>
                    </w:r>
                  </w:p>
                  <w:p w14:paraId="5A18A358" w14:textId="77777777" w:rsidR="009F0E74" w:rsidRPr="00B37829" w:rsidRDefault="00FE2E3F" w:rsidP="000D3EF1">
                    <w:pPr>
                      <w:pStyle w:val="LineNumbers"/>
                      <w:spacing w:line="360" w:lineRule="auto"/>
                      <w:rPr>
                        <w:rFonts w:ascii="Aptos" w:hAnsi="Aptos"/>
                      </w:rPr>
                    </w:pPr>
                    <w:r w:rsidRPr="00B37829">
                      <w:rPr>
                        <w:rFonts w:ascii="Aptos" w:hAnsi="Aptos"/>
                      </w:rPr>
                      <w:t>6</w:t>
                    </w:r>
                  </w:p>
                  <w:p w14:paraId="7E3F453A" w14:textId="77777777" w:rsidR="009F0E74" w:rsidRPr="00B37829" w:rsidRDefault="00FE2E3F" w:rsidP="000D3EF1">
                    <w:pPr>
                      <w:pStyle w:val="LineNumbers"/>
                      <w:spacing w:line="360" w:lineRule="auto"/>
                      <w:rPr>
                        <w:rFonts w:ascii="Aptos" w:hAnsi="Aptos"/>
                      </w:rPr>
                    </w:pPr>
                    <w:r w:rsidRPr="00B37829">
                      <w:rPr>
                        <w:rFonts w:ascii="Aptos" w:hAnsi="Aptos"/>
                      </w:rPr>
                      <w:t>7</w:t>
                    </w:r>
                  </w:p>
                  <w:p w14:paraId="5C4FAF3D" w14:textId="77777777" w:rsidR="009F0E74" w:rsidRPr="00B37829" w:rsidRDefault="00FE2E3F" w:rsidP="000D3EF1">
                    <w:pPr>
                      <w:pStyle w:val="LineNumbers"/>
                      <w:spacing w:line="360" w:lineRule="auto"/>
                      <w:rPr>
                        <w:rFonts w:ascii="Aptos" w:hAnsi="Aptos"/>
                      </w:rPr>
                    </w:pPr>
                    <w:r w:rsidRPr="00B37829">
                      <w:rPr>
                        <w:rFonts w:ascii="Aptos" w:hAnsi="Aptos"/>
                      </w:rPr>
                      <w:t>8</w:t>
                    </w:r>
                  </w:p>
                  <w:p w14:paraId="7802AA06" w14:textId="77777777" w:rsidR="009F0E74" w:rsidRPr="00B37829" w:rsidRDefault="00FE2E3F" w:rsidP="000D3EF1">
                    <w:pPr>
                      <w:pStyle w:val="LineNumbers"/>
                      <w:spacing w:line="360" w:lineRule="auto"/>
                      <w:rPr>
                        <w:rFonts w:ascii="Aptos" w:hAnsi="Aptos"/>
                      </w:rPr>
                    </w:pPr>
                    <w:r w:rsidRPr="00B37829">
                      <w:rPr>
                        <w:rFonts w:ascii="Aptos" w:hAnsi="Aptos"/>
                      </w:rPr>
                      <w:t>9</w:t>
                    </w:r>
                  </w:p>
                  <w:p w14:paraId="1941937B" w14:textId="77777777" w:rsidR="009F0E74" w:rsidRPr="00B37829" w:rsidRDefault="00FE2E3F" w:rsidP="000D3EF1">
                    <w:pPr>
                      <w:pStyle w:val="LineNumbers"/>
                      <w:spacing w:line="360" w:lineRule="auto"/>
                      <w:rPr>
                        <w:rFonts w:ascii="Aptos" w:hAnsi="Aptos"/>
                      </w:rPr>
                    </w:pPr>
                    <w:r w:rsidRPr="00B37829">
                      <w:rPr>
                        <w:rFonts w:ascii="Aptos" w:hAnsi="Aptos"/>
                      </w:rPr>
                      <w:t>10</w:t>
                    </w:r>
                  </w:p>
                  <w:p w14:paraId="03C38D5C" w14:textId="77777777" w:rsidR="009F0E74" w:rsidRPr="00B37829" w:rsidRDefault="00FE2E3F" w:rsidP="000D3EF1">
                    <w:pPr>
                      <w:pStyle w:val="LineNumbers"/>
                      <w:spacing w:line="360" w:lineRule="auto"/>
                      <w:rPr>
                        <w:rFonts w:ascii="Aptos" w:hAnsi="Aptos"/>
                      </w:rPr>
                    </w:pPr>
                    <w:r w:rsidRPr="00B37829">
                      <w:rPr>
                        <w:rFonts w:ascii="Aptos" w:hAnsi="Aptos"/>
                      </w:rPr>
                      <w:t>11</w:t>
                    </w:r>
                  </w:p>
                  <w:p w14:paraId="0012B454" w14:textId="77777777" w:rsidR="009F0E74" w:rsidRPr="00B37829" w:rsidRDefault="00FE2E3F" w:rsidP="000D3EF1">
                    <w:pPr>
                      <w:pStyle w:val="LineNumbers"/>
                      <w:spacing w:line="360" w:lineRule="auto"/>
                      <w:rPr>
                        <w:rFonts w:ascii="Aptos" w:hAnsi="Aptos"/>
                      </w:rPr>
                    </w:pPr>
                    <w:r w:rsidRPr="00B37829">
                      <w:rPr>
                        <w:rFonts w:ascii="Aptos" w:hAnsi="Aptos"/>
                      </w:rPr>
                      <w:t>12</w:t>
                    </w:r>
                  </w:p>
                  <w:p w14:paraId="689CACF1" w14:textId="77777777" w:rsidR="009F0E74" w:rsidRPr="00B37829" w:rsidRDefault="00FE2E3F" w:rsidP="000D3EF1">
                    <w:pPr>
                      <w:pStyle w:val="LineNumbers"/>
                      <w:spacing w:line="360" w:lineRule="auto"/>
                      <w:rPr>
                        <w:rFonts w:ascii="Aptos" w:hAnsi="Aptos"/>
                      </w:rPr>
                    </w:pPr>
                    <w:r w:rsidRPr="00B37829">
                      <w:rPr>
                        <w:rFonts w:ascii="Aptos" w:hAnsi="Aptos"/>
                      </w:rPr>
                      <w:t>13</w:t>
                    </w:r>
                  </w:p>
                  <w:p w14:paraId="5DA37CC1" w14:textId="77777777" w:rsidR="009F0E74" w:rsidRPr="00B37829" w:rsidRDefault="00FE2E3F" w:rsidP="000D3EF1">
                    <w:pPr>
                      <w:pStyle w:val="LineNumbers"/>
                      <w:spacing w:line="360" w:lineRule="auto"/>
                      <w:rPr>
                        <w:rFonts w:ascii="Aptos" w:hAnsi="Aptos"/>
                      </w:rPr>
                    </w:pPr>
                    <w:r w:rsidRPr="00B37829">
                      <w:rPr>
                        <w:rFonts w:ascii="Aptos" w:hAnsi="Aptos"/>
                      </w:rPr>
                      <w:t>14</w:t>
                    </w:r>
                  </w:p>
                  <w:p w14:paraId="63F5F278" w14:textId="77777777" w:rsidR="009F0E74" w:rsidRPr="00B37829" w:rsidRDefault="00FE2E3F" w:rsidP="000D3EF1">
                    <w:pPr>
                      <w:pStyle w:val="LineNumbers"/>
                      <w:spacing w:line="360" w:lineRule="auto"/>
                      <w:rPr>
                        <w:rFonts w:ascii="Aptos" w:hAnsi="Aptos"/>
                      </w:rPr>
                    </w:pPr>
                    <w:r w:rsidRPr="00B37829">
                      <w:rPr>
                        <w:rFonts w:ascii="Aptos" w:hAnsi="Aptos"/>
                      </w:rPr>
                      <w:t>15</w:t>
                    </w:r>
                  </w:p>
                  <w:p w14:paraId="6D63D72F" w14:textId="77777777" w:rsidR="009F0E74" w:rsidRPr="00B37829" w:rsidRDefault="00FE2E3F" w:rsidP="000D3EF1">
                    <w:pPr>
                      <w:pStyle w:val="LineNumbers"/>
                      <w:spacing w:line="360" w:lineRule="auto"/>
                      <w:rPr>
                        <w:rFonts w:ascii="Aptos" w:hAnsi="Aptos"/>
                      </w:rPr>
                    </w:pPr>
                    <w:r w:rsidRPr="00B37829">
                      <w:rPr>
                        <w:rFonts w:ascii="Aptos" w:hAnsi="Aptos"/>
                      </w:rPr>
                      <w:t>16</w:t>
                    </w:r>
                  </w:p>
                  <w:p w14:paraId="2A430E00" w14:textId="77777777" w:rsidR="009F0E74" w:rsidRPr="00B37829" w:rsidRDefault="00FE2E3F" w:rsidP="000D3EF1">
                    <w:pPr>
                      <w:pStyle w:val="LineNumbers"/>
                      <w:spacing w:line="360" w:lineRule="auto"/>
                      <w:rPr>
                        <w:rFonts w:ascii="Aptos" w:hAnsi="Aptos"/>
                      </w:rPr>
                    </w:pPr>
                    <w:r w:rsidRPr="00B37829">
                      <w:rPr>
                        <w:rFonts w:ascii="Aptos" w:hAnsi="Aptos"/>
                      </w:rPr>
                      <w:t>17</w:t>
                    </w:r>
                  </w:p>
                  <w:p w14:paraId="697CED70" w14:textId="77777777" w:rsidR="009F0E74" w:rsidRPr="00B37829" w:rsidRDefault="00FE2E3F" w:rsidP="000D3EF1">
                    <w:pPr>
                      <w:pStyle w:val="LineNumbers"/>
                      <w:spacing w:line="360" w:lineRule="auto"/>
                      <w:rPr>
                        <w:rFonts w:ascii="Aptos" w:hAnsi="Aptos"/>
                      </w:rPr>
                    </w:pPr>
                    <w:r w:rsidRPr="00B37829">
                      <w:rPr>
                        <w:rFonts w:ascii="Aptos" w:hAnsi="Aptos"/>
                      </w:rPr>
                      <w:t>18</w:t>
                    </w:r>
                  </w:p>
                  <w:p w14:paraId="78ADE0EA" w14:textId="77777777" w:rsidR="009F0E74" w:rsidRPr="00B37829" w:rsidRDefault="00FE2E3F" w:rsidP="000D3EF1">
                    <w:pPr>
                      <w:pStyle w:val="LineNumbers"/>
                      <w:spacing w:line="360" w:lineRule="auto"/>
                      <w:rPr>
                        <w:rFonts w:ascii="Aptos" w:hAnsi="Aptos"/>
                      </w:rPr>
                    </w:pPr>
                    <w:r w:rsidRPr="00B37829">
                      <w:rPr>
                        <w:rFonts w:ascii="Aptos" w:hAnsi="Aptos"/>
                      </w:rPr>
                      <w:t>19</w:t>
                    </w:r>
                  </w:p>
                  <w:p w14:paraId="419A5B2E" w14:textId="77777777" w:rsidR="009F0E74" w:rsidRPr="00B37829" w:rsidRDefault="00FE2E3F" w:rsidP="000D3EF1">
                    <w:pPr>
                      <w:pStyle w:val="LineNumbers"/>
                      <w:spacing w:line="360" w:lineRule="auto"/>
                      <w:rPr>
                        <w:rFonts w:ascii="Aptos" w:hAnsi="Aptos"/>
                      </w:rPr>
                    </w:pPr>
                    <w:r w:rsidRPr="00B37829">
                      <w:rPr>
                        <w:rFonts w:ascii="Aptos" w:hAnsi="Aptos"/>
                      </w:rPr>
                      <w:t>20</w:t>
                    </w:r>
                  </w:p>
                  <w:p w14:paraId="59A8DC62" w14:textId="77777777" w:rsidR="009F0E74" w:rsidRPr="00B37829" w:rsidRDefault="00FE2E3F" w:rsidP="000D3EF1">
                    <w:pPr>
                      <w:pStyle w:val="LineNumbers"/>
                      <w:spacing w:line="360" w:lineRule="auto"/>
                      <w:rPr>
                        <w:rFonts w:ascii="Aptos" w:hAnsi="Aptos"/>
                      </w:rPr>
                    </w:pPr>
                    <w:r w:rsidRPr="00B37829">
                      <w:rPr>
                        <w:rFonts w:ascii="Aptos" w:hAnsi="Aptos"/>
                      </w:rPr>
                      <w:t>21</w:t>
                    </w:r>
                  </w:p>
                  <w:p w14:paraId="3E1B924A" w14:textId="77777777" w:rsidR="009F0E74" w:rsidRPr="00B37829" w:rsidRDefault="00FE2E3F" w:rsidP="000D3EF1">
                    <w:pPr>
                      <w:pStyle w:val="LineNumbers"/>
                      <w:spacing w:line="360" w:lineRule="auto"/>
                      <w:rPr>
                        <w:rFonts w:ascii="Aptos" w:hAnsi="Aptos"/>
                      </w:rPr>
                    </w:pPr>
                    <w:r w:rsidRPr="00B37829">
                      <w:rPr>
                        <w:rFonts w:ascii="Aptos" w:hAnsi="Aptos"/>
                      </w:rPr>
                      <w:t>22</w:t>
                    </w:r>
                  </w:p>
                  <w:p w14:paraId="42C7EFEF" w14:textId="77777777" w:rsidR="009F0E74" w:rsidRPr="00B37829" w:rsidRDefault="00FE2E3F" w:rsidP="000D3EF1">
                    <w:pPr>
                      <w:pStyle w:val="LineNumbers"/>
                      <w:spacing w:line="360" w:lineRule="auto"/>
                      <w:rPr>
                        <w:rFonts w:ascii="Aptos" w:hAnsi="Aptos"/>
                      </w:rPr>
                    </w:pPr>
                    <w:r w:rsidRPr="00B37829">
                      <w:rPr>
                        <w:rFonts w:ascii="Aptos" w:hAnsi="Aptos"/>
                      </w:rPr>
                      <w:t>23</w:t>
                    </w:r>
                  </w:p>
                  <w:p w14:paraId="0B4C6F81" w14:textId="77777777" w:rsidR="009F0E74" w:rsidRPr="00B37829" w:rsidRDefault="00FE2E3F" w:rsidP="000D3EF1">
                    <w:pPr>
                      <w:pStyle w:val="LineNumbers"/>
                      <w:spacing w:line="360" w:lineRule="auto"/>
                      <w:rPr>
                        <w:rFonts w:ascii="Aptos" w:hAnsi="Aptos"/>
                      </w:rPr>
                    </w:pPr>
                    <w:r w:rsidRPr="00B37829">
                      <w:rPr>
                        <w:rFonts w:ascii="Aptos" w:hAnsi="Aptos"/>
                      </w:rPr>
                      <w:t>24</w:t>
                    </w:r>
                  </w:p>
                  <w:p w14:paraId="0E5E6CE0" w14:textId="77777777" w:rsidR="009F0E74" w:rsidRPr="00B37829" w:rsidRDefault="00FE2E3F" w:rsidP="000D3EF1">
                    <w:pPr>
                      <w:pStyle w:val="LineNumbers"/>
                      <w:spacing w:line="360" w:lineRule="auto"/>
                      <w:rPr>
                        <w:rFonts w:ascii="Aptos" w:hAnsi="Aptos"/>
                      </w:rPr>
                    </w:pPr>
                    <w:r w:rsidRPr="00B37829">
                      <w:rPr>
                        <w:rFonts w:ascii="Aptos" w:hAnsi="Aptos"/>
                      </w:rPr>
                      <w:t>25</w:t>
                    </w:r>
                  </w:p>
                  <w:p w14:paraId="57838C04" w14:textId="77777777" w:rsidR="009F0E74" w:rsidRPr="00B37829" w:rsidRDefault="00FE2E3F" w:rsidP="000D3EF1">
                    <w:pPr>
                      <w:pStyle w:val="LineNumbers"/>
                      <w:spacing w:line="360" w:lineRule="auto"/>
                      <w:rPr>
                        <w:rFonts w:ascii="Aptos" w:hAnsi="Aptos"/>
                      </w:rPr>
                    </w:pPr>
                    <w:r w:rsidRPr="00B37829">
                      <w:rPr>
                        <w:rFonts w:ascii="Aptos" w:hAnsi="Aptos"/>
                      </w:rPr>
                      <w:t>26</w:t>
                    </w:r>
                  </w:p>
                  <w:p w14:paraId="6C9F4998" w14:textId="77777777" w:rsidR="009F0E74" w:rsidRPr="00B37829" w:rsidRDefault="00FE2E3F" w:rsidP="00B33276">
                    <w:pPr>
                      <w:pStyle w:val="LineNumbers"/>
                      <w:spacing w:line="360" w:lineRule="auto"/>
                      <w:rPr>
                        <w:rFonts w:ascii="Aptos" w:hAnsi="Aptos"/>
                      </w:rPr>
                    </w:pPr>
                    <w:r w:rsidRPr="00B37829">
                      <w:rPr>
                        <w:rFonts w:ascii="Aptos" w:hAnsi="Aptos"/>
                      </w:rPr>
                      <w:t>27</w:t>
                    </w:r>
                  </w:p>
                  <w:p w14:paraId="19351258" w14:textId="5A83A305" w:rsidR="00BB719D" w:rsidRPr="00B37829" w:rsidRDefault="00FE2E3F" w:rsidP="00B33276">
                    <w:pPr>
                      <w:pStyle w:val="LineNumbers"/>
                      <w:spacing w:line="360" w:lineRule="auto"/>
                      <w:rPr>
                        <w:rFonts w:ascii="Aptos" w:hAnsi="Aptos"/>
                      </w:rPr>
                    </w:pPr>
                    <w:r w:rsidRPr="00B37829">
                      <w:rPr>
                        <w:rFonts w:ascii="Aptos" w:hAnsi="Aptos"/>
                      </w:rPr>
                      <w:t>28</w:t>
                    </w:r>
                  </w:p>
                  <w:p w14:paraId="54DA0809" w14:textId="19233B83" w:rsidR="00B33276" w:rsidRPr="00B37829" w:rsidRDefault="00B33276" w:rsidP="00B33276">
                    <w:pPr>
                      <w:pStyle w:val="LineNumbers"/>
                      <w:spacing w:line="360" w:lineRule="auto"/>
                      <w:rPr>
                        <w:rFonts w:ascii="Aptos" w:hAnsi="Aptos"/>
                      </w:rPr>
                    </w:pPr>
                    <w:r w:rsidRPr="00B37829">
                      <w:rPr>
                        <w:rFonts w:ascii="Aptos" w:hAnsi="Aptos"/>
                      </w:rPr>
                      <w:t>29</w:t>
                    </w:r>
                  </w:p>
                  <w:p w14:paraId="0A5ED006" w14:textId="4746C9C8" w:rsidR="00B33276" w:rsidRPr="00B37829" w:rsidRDefault="00B33276" w:rsidP="00B33276">
                    <w:pPr>
                      <w:pStyle w:val="LineNumbers"/>
                      <w:spacing w:line="360" w:lineRule="auto"/>
                      <w:rPr>
                        <w:rFonts w:ascii="Aptos" w:hAnsi="Aptos"/>
                      </w:rPr>
                    </w:pPr>
                    <w:r w:rsidRPr="00B37829">
                      <w:rPr>
                        <w:rFonts w:ascii="Aptos" w:hAnsi="Aptos"/>
                      </w:rPr>
                      <w:t>30</w:t>
                    </w:r>
                  </w:p>
                  <w:p w14:paraId="050C723A" w14:textId="52C30421" w:rsidR="00B33276" w:rsidRPr="00B37829" w:rsidRDefault="00B33276" w:rsidP="00B33276">
                    <w:pPr>
                      <w:pStyle w:val="LineNumbers"/>
                      <w:spacing w:line="360" w:lineRule="auto"/>
                      <w:rPr>
                        <w:rFonts w:ascii="Aptos" w:hAnsi="Aptos"/>
                      </w:rPr>
                    </w:pPr>
                    <w:r w:rsidRPr="00B37829">
                      <w:rPr>
                        <w:rFonts w:ascii="Aptos" w:hAnsi="Aptos"/>
                      </w:rPr>
                      <w:t>31</w:t>
                    </w:r>
                  </w:p>
                  <w:p w14:paraId="06C60EF5" w14:textId="4E101B92" w:rsidR="00B33276" w:rsidRPr="00B37829" w:rsidRDefault="00B33276" w:rsidP="00B33276">
                    <w:pPr>
                      <w:pStyle w:val="LineNumbers"/>
                      <w:spacing w:line="360" w:lineRule="auto"/>
                      <w:rPr>
                        <w:rFonts w:ascii="Aptos" w:hAnsi="Aptos"/>
                      </w:rPr>
                    </w:pPr>
                    <w:r w:rsidRPr="00B37829">
                      <w:rPr>
                        <w:rFonts w:ascii="Aptos" w:hAnsi="Aptos"/>
                      </w:rPr>
                      <w:t>32</w:t>
                    </w:r>
                  </w:p>
                  <w:p w14:paraId="72134D5F" w14:textId="43B336B1" w:rsidR="00B33276" w:rsidRPr="00B37829" w:rsidRDefault="00B33276" w:rsidP="00B33276">
                    <w:pPr>
                      <w:pStyle w:val="LineNumbers"/>
                      <w:spacing w:line="360" w:lineRule="auto"/>
                      <w:rPr>
                        <w:rFonts w:ascii="Aptos" w:hAnsi="Aptos"/>
                      </w:rPr>
                    </w:pPr>
                    <w:r w:rsidRPr="00B37829">
                      <w:rPr>
                        <w:rFonts w:ascii="Aptos" w:hAnsi="Aptos"/>
                      </w:rPr>
                      <w:t>33</w:t>
                    </w:r>
                  </w:p>
                  <w:p w14:paraId="11A95773" w14:textId="35FC2A9E" w:rsidR="00B33276" w:rsidRPr="00B37829" w:rsidRDefault="00B33276" w:rsidP="00B33276">
                    <w:pPr>
                      <w:pStyle w:val="LineNumbers"/>
                      <w:spacing w:line="360" w:lineRule="auto"/>
                      <w:rPr>
                        <w:rFonts w:ascii="Aptos" w:hAnsi="Aptos"/>
                      </w:rPr>
                    </w:pPr>
                    <w:r w:rsidRPr="00B37829">
                      <w:rPr>
                        <w:rFonts w:ascii="Aptos" w:hAnsi="Aptos"/>
                      </w:rPr>
                      <w:t>34</w:t>
                    </w:r>
                  </w:p>
                  <w:p w14:paraId="40F08BBF" w14:textId="7D4BFF38" w:rsidR="00B33276" w:rsidRPr="00B37829" w:rsidRDefault="00B33276" w:rsidP="00B33276">
                    <w:pPr>
                      <w:pStyle w:val="LineNumbers"/>
                      <w:spacing w:line="360" w:lineRule="auto"/>
                      <w:rPr>
                        <w:rFonts w:ascii="Aptos" w:hAnsi="Aptos"/>
                      </w:rPr>
                    </w:pPr>
                    <w:r w:rsidRPr="00B37829">
                      <w:rPr>
                        <w:rFonts w:ascii="Aptos" w:hAnsi="Aptos"/>
                      </w:rPr>
                      <w:t>35</w:t>
                    </w:r>
                  </w:p>
                  <w:p w14:paraId="1F81BE39" w14:textId="77777777" w:rsidR="009F0E74" w:rsidRDefault="009F0E74">
                    <w:pPr>
                      <w:pStyle w:val="LineNumbers"/>
                    </w:pPr>
                  </w:p>
                </w:txbxContent>
              </v:textbox>
              <w10:wrap anchorx="page" anchory="page"/>
              <w10:anchorlock/>
            </v:shape>
          </w:pict>
        </mc:Fallback>
      </mc:AlternateContent>
    </w:r>
    <w:r w:rsidR="003A187C" w:rsidRPr="00B37829">
      <w:rPr>
        <w:rFonts w:ascii="Aptos" w:hAnsi="Aptos"/>
        <w:sz w:val="28"/>
        <w:szCs w:val="28"/>
      </w:rPr>
      <w:t>SUPERIOR COURT OF CALIFORNIA</w:t>
    </w:r>
    <w:r w:rsidR="00E96A1B" w:rsidRPr="00B37829">
      <w:rPr>
        <w:rFonts w:ascii="Aptos" w:hAnsi="Aptos"/>
        <w:sz w:val="28"/>
        <w:szCs w:val="28"/>
      </w:rPr>
      <w:t xml:space="preserve">, </w:t>
    </w:r>
    <w:r w:rsidR="003A187C" w:rsidRPr="00B37829">
      <w:rPr>
        <w:rFonts w:ascii="Aptos" w:hAnsi="Aptos"/>
        <w:sz w:val="28"/>
        <w:szCs w:val="28"/>
      </w:rPr>
      <w:t>COUNTY OF LOS ANGELES</w:t>
    </w:r>
  </w:p>
  <w:p w14:paraId="2A1A4A11" w14:textId="6A3E9307" w:rsidR="00347DCB" w:rsidRPr="00B37829" w:rsidRDefault="00347DCB" w:rsidP="003A187C">
    <w:pPr>
      <w:spacing w:line="240" w:lineRule="auto"/>
      <w:ind w:firstLine="0"/>
      <w:jc w:val="center"/>
      <w:rPr>
        <w:rFonts w:ascii="Aptos" w:hAnsi="Aptos"/>
        <w:sz w:val="28"/>
        <w:szCs w:val="28"/>
      </w:rPr>
    </w:pPr>
    <w:r>
      <w:rPr>
        <w:rFonts w:ascii="Aptos" w:hAnsi="Aptos"/>
        <w:sz w:val="28"/>
        <w:szCs w:val="28"/>
      </w:rPr>
      <w:t>GEOFENCE SEARCH WARRANT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744CD"/>
    <w:multiLevelType w:val="multilevel"/>
    <w:tmpl w:val="75BC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0545D"/>
    <w:multiLevelType w:val="hybridMultilevel"/>
    <w:tmpl w:val="83E8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348E9"/>
    <w:multiLevelType w:val="hybridMultilevel"/>
    <w:tmpl w:val="4E7A0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96B6E"/>
    <w:multiLevelType w:val="hybridMultilevel"/>
    <w:tmpl w:val="108E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B650C"/>
    <w:multiLevelType w:val="hybridMultilevel"/>
    <w:tmpl w:val="8B9A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EC2816"/>
    <w:multiLevelType w:val="hybridMultilevel"/>
    <w:tmpl w:val="2F02D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71F17"/>
    <w:multiLevelType w:val="hybridMultilevel"/>
    <w:tmpl w:val="BD08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F0C9F"/>
    <w:multiLevelType w:val="hybridMultilevel"/>
    <w:tmpl w:val="C67C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823611">
    <w:abstractNumId w:val="9"/>
  </w:num>
  <w:num w:numId="2" w16cid:durableId="748117620">
    <w:abstractNumId w:val="7"/>
  </w:num>
  <w:num w:numId="3" w16cid:durableId="1349018240">
    <w:abstractNumId w:val="6"/>
  </w:num>
  <w:num w:numId="4" w16cid:durableId="1013530103">
    <w:abstractNumId w:val="5"/>
  </w:num>
  <w:num w:numId="5" w16cid:durableId="1079404422">
    <w:abstractNumId w:val="4"/>
  </w:num>
  <w:num w:numId="6" w16cid:durableId="1311984687">
    <w:abstractNumId w:val="8"/>
  </w:num>
  <w:num w:numId="7" w16cid:durableId="616713629">
    <w:abstractNumId w:val="3"/>
  </w:num>
  <w:num w:numId="8" w16cid:durableId="1481844689">
    <w:abstractNumId w:val="2"/>
  </w:num>
  <w:num w:numId="9" w16cid:durableId="813258494">
    <w:abstractNumId w:val="1"/>
  </w:num>
  <w:num w:numId="10" w16cid:durableId="419258507">
    <w:abstractNumId w:val="0"/>
  </w:num>
  <w:num w:numId="11" w16cid:durableId="1888372074">
    <w:abstractNumId w:val="13"/>
  </w:num>
  <w:num w:numId="12" w16cid:durableId="1926524138">
    <w:abstractNumId w:val="12"/>
  </w:num>
  <w:num w:numId="13" w16cid:durableId="884297071">
    <w:abstractNumId w:val="16"/>
  </w:num>
  <w:num w:numId="14" w16cid:durableId="933443855">
    <w:abstractNumId w:val="10"/>
  </w:num>
  <w:num w:numId="15" w16cid:durableId="616449000">
    <w:abstractNumId w:val="14"/>
  </w:num>
  <w:num w:numId="16" w16cid:durableId="1803309384">
    <w:abstractNumId w:val="17"/>
  </w:num>
  <w:num w:numId="17" w16cid:durableId="544949892">
    <w:abstractNumId w:val="15"/>
  </w:num>
  <w:num w:numId="18" w16cid:durableId="5020932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dge J.D Lord">
    <w15:presenceInfo w15:providerId="AD" w15:userId="S::JDLord@lacourt.org::32c84068-6ca5-4718-babb-46a600c10d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2F"/>
    <w:rsid w:val="00000B6E"/>
    <w:rsid w:val="00007892"/>
    <w:rsid w:val="00014C9A"/>
    <w:rsid w:val="00021C5E"/>
    <w:rsid w:val="00022C8E"/>
    <w:rsid w:val="00023288"/>
    <w:rsid w:val="0002588D"/>
    <w:rsid w:val="000275ED"/>
    <w:rsid w:val="00030270"/>
    <w:rsid w:val="00031D50"/>
    <w:rsid w:val="00033ACB"/>
    <w:rsid w:val="00035837"/>
    <w:rsid w:val="00036896"/>
    <w:rsid w:val="00040C84"/>
    <w:rsid w:val="00040E51"/>
    <w:rsid w:val="00040FDC"/>
    <w:rsid w:val="00042D81"/>
    <w:rsid w:val="0004575F"/>
    <w:rsid w:val="00046018"/>
    <w:rsid w:val="00050FA2"/>
    <w:rsid w:val="00053B8C"/>
    <w:rsid w:val="00063341"/>
    <w:rsid w:val="00067AD5"/>
    <w:rsid w:val="000702B4"/>
    <w:rsid w:val="00081662"/>
    <w:rsid w:val="00082929"/>
    <w:rsid w:val="00083BDF"/>
    <w:rsid w:val="00093EF6"/>
    <w:rsid w:val="000A044B"/>
    <w:rsid w:val="000A1006"/>
    <w:rsid w:val="000B1844"/>
    <w:rsid w:val="000B2193"/>
    <w:rsid w:val="000B2DA2"/>
    <w:rsid w:val="000B5B44"/>
    <w:rsid w:val="000B6B06"/>
    <w:rsid w:val="000B6D68"/>
    <w:rsid w:val="000B7D02"/>
    <w:rsid w:val="000C1F28"/>
    <w:rsid w:val="000C4FD5"/>
    <w:rsid w:val="000C6B08"/>
    <w:rsid w:val="000D3491"/>
    <w:rsid w:val="000D3EF1"/>
    <w:rsid w:val="000D427B"/>
    <w:rsid w:val="000E10A6"/>
    <w:rsid w:val="000F5D82"/>
    <w:rsid w:val="00106F7E"/>
    <w:rsid w:val="001127F9"/>
    <w:rsid w:val="00116639"/>
    <w:rsid w:val="0012013A"/>
    <w:rsid w:val="001226F5"/>
    <w:rsid w:val="00124D98"/>
    <w:rsid w:val="00125424"/>
    <w:rsid w:val="00137FEE"/>
    <w:rsid w:val="00140A2C"/>
    <w:rsid w:val="00142483"/>
    <w:rsid w:val="00160D0D"/>
    <w:rsid w:val="00163A0D"/>
    <w:rsid w:val="00164E8F"/>
    <w:rsid w:val="0017373D"/>
    <w:rsid w:val="001743FE"/>
    <w:rsid w:val="001745DA"/>
    <w:rsid w:val="00174EFE"/>
    <w:rsid w:val="00177610"/>
    <w:rsid w:val="00177FC4"/>
    <w:rsid w:val="001865CC"/>
    <w:rsid w:val="0019268C"/>
    <w:rsid w:val="00193019"/>
    <w:rsid w:val="00194C97"/>
    <w:rsid w:val="001954E2"/>
    <w:rsid w:val="00196494"/>
    <w:rsid w:val="001A46DC"/>
    <w:rsid w:val="001A47CC"/>
    <w:rsid w:val="001B2361"/>
    <w:rsid w:val="001B385A"/>
    <w:rsid w:val="001B41D1"/>
    <w:rsid w:val="001B4F48"/>
    <w:rsid w:val="001B6725"/>
    <w:rsid w:val="001B71E2"/>
    <w:rsid w:val="001C5E5B"/>
    <w:rsid w:val="001C6AF5"/>
    <w:rsid w:val="001D0573"/>
    <w:rsid w:val="001D62EE"/>
    <w:rsid w:val="001E0235"/>
    <w:rsid w:val="001E4B02"/>
    <w:rsid w:val="001E7285"/>
    <w:rsid w:val="001F030A"/>
    <w:rsid w:val="001F10FA"/>
    <w:rsid w:val="001F191C"/>
    <w:rsid w:val="001F3DD9"/>
    <w:rsid w:val="001F4B55"/>
    <w:rsid w:val="001F4D1E"/>
    <w:rsid w:val="002015C6"/>
    <w:rsid w:val="00203193"/>
    <w:rsid w:val="00206933"/>
    <w:rsid w:val="0022340C"/>
    <w:rsid w:val="00226377"/>
    <w:rsid w:val="00226A5E"/>
    <w:rsid w:val="0022711C"/>
    <w:rsid w:val="0023228A"/>
    <w:rsid w:val="00234448"/>
    <w:rsid w:val="0023519E"/>
    <w:rsid w:val="00235CD0"/>
    <w:rsid w:val="00235F3E"/>
    <w:rsid w:val="00236686"/>
    <w:rsid w:val="002400E4"/>
    <w:rsid w:val="002418B5"/>
    <w:rsid w:val="00247143"/>
    <w:rsid w:val="00252516"/>
    <w:rsid w:val="00262F60"/>
    <w:rsid w:val="002637E8"/>
    <w:rsid w:val="002659FD"/>
    <w:rsid w:val="002673DD"/>
    <w:rsid w:val="002722E1"/>
    <w:rsid w:val="002723D0"/>
    <w:rsid w:val="00274AE7"/>
    <w:rsid w:val="00275E19"/>
    <w:rsid w:val="0028061C"/>
    <w:rsid w:val="00280E7D"/>
    <w:rsid w:val="00282DB8"/>
    <w:rsid w:val="0028336D"/>
    <w:rsid w:val="0028794F"/>
    <w:rsid w:val="00291F1B"/>
    <w:rsid w:val="0029381A"/>
    <w:rsid w:val="00296B36"/>
    <w:rsid w:val="002A22D0"/>
    <w:rsid w:val="002A5CA4"/>
    <w:rsid w:val="002A755B"/>
    <w:rsid w:val="002B04F7"/>
    <w:rsid w:val="002B33A7"/>
    <w:rsid w:val="002B4AEE"/>
    <w:rsid w:val="002B519E"/>
    <w:rsid w:val="002C0751"/>
    <w:rsid w:val="002C0C61"/>
    <w:rsid w:val="002C36A2"/>
    <w:rsid w:val="002C429A"/>
    <w:rsid w:val="002C480F"/>
    <w:rsid w:val="002C4C30"/>
    <w:rsid w:val="002C760D"/>
    <w:rsid w:val="002D481C"/>
    <w:rsid w:val="002E174B"/>
    <w:rsid w:val="002F2C86"/>
    <w:rsid w:val="002F3684"/>
    <w:rsid w:val="00301165"/>
    <w:rsid w:val="003021A5"/>
    <w:rsid w:val="00302949"/>
    <w:rsid w:val="00304EAC"/>
    <w:rsid w:val="0031133F"/>
    <w:rsid w:val="003168E9"/>
    <w:rsid w:val="00320B8C"/>
    <w:rsid w:val="0032184D"/>
    <w:rsid w:val="00324158"/>
    <w:rsid w:val="00325526"/>
    <w:rsid w:val="00327056"/>
    <w:rsid w:val="0033026C"/>
    <w:rsid w:val="00330DD3"/>
    <w:rsid w:val="00331468"/>
    <w:rsid w:val="00346106"/>
    <w:rsid w:val="00347DCB"/>
    <w:rsid w:val="00352C1C"/>
    <w:rsid w:val="00362688"/>
    <w:rsid w:val="003652EB"/>
    <w:rsid w:val="00365368"/>
    <w:rsid w:val="003656D8"/>
    <w:rsid w:val="003661D9"/>
    <w:rsid w:val="003675F0"/>
    <w:rsid w:val="00372A07"/>
    <w:rsid w:val="00374902"/>
    <w:rsid w:val="00377B44"/>
    <w:rsid w:val="00377C65"/>
    <w:rsid w:val="003803CB"/>
    <w:rsid w:val="00383B80"/>
    <w:rsid w:val="0038424E"/>
    <w:rsid w:val="00384E2C"/>
    <w:rsid w:val="00393A9E"/>
    <w:rsid w:val="0039433E"/>
    <w:rsid w:val="00396944"/>
    <w:rsid w:val="0039710D"/>
    <w:rsid w:val="003A0627"/>
    <w:rsid w:val="003A0C7B"/>
    <w:rsid w:val="003A187C"/>
    <w:rsid w:val="003A2162"/>
    <w:rsid w:val="003A26E2"/>
    <w:rsid w:val="003A65EA"/>
    <w:rsid w:val="003C3817"/>
    <w:rsid w:val="003C3C11"/>
    <w:rsid w:val="003C797B"/>
    <w:rsid w:val="003D1DB9"/>
    <w:rsid w:val="003D7964"/>
    <w:rsid w:val="003F04FC"/>
    <w:rsid w:val="003F0D59"/>
    <w:rsid w:val="003F4425"/>
    <w:rsid w:val="003F4440"/>
    <w:rsid w:val="003F652C"/>
    <w:rsid w:val="004033A8"/>
    <w:rsid w:val="00405735"/>
    <w:rsid w:val="0042386C"/>
    <w:rsid w:val="00423B2E"/>
    <w:rsid w:val="0042556C"/>
    <w:rsid w:val="00425716"/>
    <w:rsid w:val="0043144F"/>
    <w:rsid w:val="004320D0"/>
    <w:rsid w:val="004326E1"/>
    <w:rsid w:val="00436681"/>
    <w:rsid w:val="004402E9"/>
    <w:rsid w:val="00441EBC"/>
    <w:rsid w:val="00445701"/>
    <w:rsid w:val="00450851"/>
    <w:rsid w:val="004531A3"/>
    <w:rsid w:val="00453E5E"/>
    <w:rsid w:val="004662CC"/>
    <w:rsid w:val="00466BE3"/>
    <w:rsid w:val="00471955"/>
    <w:rsid w:val="00471E5D"/>
    <w:rsid w:val="00473C2E"/>
    <w:rsid w:val="00474407"/>
    <w:rsid w:val="00475D80"/>
    <w:rsid w:val="00483FC1"/>
    <w:rsid w:val="00485042"/>
    <w:rsid w:val="004A1E9C"/>
    <w:rsid w:val="004A2655"/>
    <w:rsid w:val="004B7176"/>
    <w:rsid w:val="004B720D"/>
    <w:rsid w:val="004B7FBF"/>
    <w:rsid w:val="004C1CFB"/>
    <w:rsid w:val="004C2767"/>
    <w:rsid w:val="004C52D2"/>
    <w:rsid w:val="004C53BB"/>
    <w:rsid w:val="004C7A15"/>
    <w:rsid w:val="004D03C7"/>
    <w:rsid w:val="004D0B53"/>
    <w:rsid w:val="004D1404"/>
    <w:rsid w:val="004D1E1B"/>
    <w:rsid w:val="004D45F6"/>
    <w:rsid w:val="004D67D7"/>
    <w:rsid w:val="004E2A2F"/>
    <w:rsid w:val="004E5564"/>
    <w:rsid w:val="004F50AC"/>
    <w:rsid w:val="004F5805"/>
    <w:rsid w:val="00502AEB"/>
    <w:rsid w:val="00510F2B"/>
    <w:rsid w:val="00513009"/>
    <w:rsid w:val="0052048D"/>
    <w:rsid w:val="00522FF9"/>
    <w:rsid w:val="00523FB4"/>
    <w:rsid w:val="00532D9A"/>
    <w:rsid w:val="00532E64"/>
    <w:rsid w:val="00537D12"/>
    <w:rsid w:val="00542D97"/>
    <w:rsid w:val="00550044"/>
    <w:rsid w:val="00554273"/>
    <w:rsid w:val="00556D11"/>
    <w:rsid w:val="005625C2"/>
    <w:rsid w:val="00567953"/>
    <w:rsid w:val="00574CE6"/>
    <w:rsid w:val="00585C41"/>
    <w:rsid w:val="00586F68"/>
    <w:rsid w:val="00587FA3"/>
    <w:rsid w:val="00595889"/>
    <w:rsid w:val="005A087B"/>
    <w:rsid w:val="005A25AC"/>
    <w:rsid w:val="005A5890"/>
    <w:rsid w:val="005A5AA7"/>
    <w:rsid w:val="005A5CAF"/>
    <w:rsid w:val="005B21E9"/>
    <w:rsid w:val="005B470D"/>
    <w:rsid w:val="005B4BFA"/>
    <w:rsid w:val="005B7420"/>
    <w:rsid w:val="005C00A3"/>
    <w:rsid w:val="005C09FC"/>
    <w:rsid w:val="005C2FA2"/>
    <w:rsid w:val="005C382F"/>
    <w:rsid w:val="005C4208"/>
    <w:rsid w:val="005C7E8E"/>
    <w:rsid w:val="005D0887"/>
    <w:rsid w:val="005D220E"/>
    <w:rsid w:val="005D2D59"/>
    <w:rsid w:val="005D324B"/>
    <w:rsid w:val="005D3A63"/>
    <w:rsid w:val="005E27EC"/>
    <w:rsid w:val="005E7C89"/>
    <w:rsid w:val="005F2737"/>
    <w:rsid w:val="005F2E80"/>
    <w:rsid w:val="005F4435"/>
    <w:rsid w:val="005F5013"/>
    <w:rsid w:val="005F5300"/>
    <w:rsid w:val="00600CD6"/>
    <w:rsid w:val="00607DD6"/>
    <w:rsid w:val="006111E0"/>
    <w:rsid w:val="00611FE8"/>
    <w:rsid w:val="00617ABC"/>
    <w:rsid w:val="006226FC"/>
    <w:rsid w:val="0062708B"/>
    <w:rsid w:val="00630762"/>
    <w:rsid w:val="00643B64"/>
    <w:rsid w:val="00644BF1"/>
    <w:rsid w:val="00656B67"/>
    <w:rsid w:val="00657EF1"/>
    <w:rsid w:val="00663196"/>
    <w:rsid w:val="006649F2"/>
    <w:rsid w:val="006659BF"/>
    <w:rsid w:val="00665B93"/>
    <w:rsid w:val="00667825"/>
    <w:rsid w:val="00673D87"/>
    <w:rsid w:val="00680FDC"/>
    <w:rsid w:val="00684B13"/>
    <w:rsid w:val="00692939"/>
    <w:rsid w:val="006958BD"/>
    <w:rsid w:val="006A06DE"/>
    <w:rsid w:val="006A1A4B"/>
    <w:rsid w:val="006A291D"/>
    <w:rsid w:val="006B031E"/>
    <w:rsid w:val="006B23E8"/>
    <w:rsid w:val="006B450A"/>
    <w:rsid w:val="006B5646"/>
    <w:rsid w:val="006C1229"/>
    <w:rsid w:val="006C27C6"/>
    <w:rsid w:val="006C35D2"/>
    <w:rsid w:val="006C387A"/>
    <w:rsid w:val="006C4AE8"/>
    <w:rsid w:val="006C4AED"/>
    <w:rsid w:val="006C6ABB"/>
    <w:rsid w:val="006C7D8E"/>
    <w:rsid w:val="006D52FA"/>
    <w:rsid w:val="006D5F8E"/>
    <w:rsid w:val="006D681A"/>
    <w:rsid w:val="006E26A2"/>
    <w:rsid w:val="006E2BD1"/>
    <w:rsid w:val="006E4F94"/>
    <w:rsid w:val="006E5FE3"/>
    <w:rsid w:val="006F1D90"/>
    <w:rsid w:val="006F236A"/>
    <w:rsid w:val="006F42CD"/>
    <w:rsid w:val="006F5E3A"/>
    <w:rsid w:val="006F6A48"/>
    <w:rsid w:val="00703352"/>
    <w:rsid w:val="00705D3F"/>
    <w:rsid w:val="00707313"/>
    <w:rsid w:val="007075D5"/>
    <w:rsid w:val="00710CA5"/>
    <w:rsid w:val="0071455B"/>
    <w:rsid w:val="0071462B"/>
    <w:rsid w:val="007150F7"/>
    <w:rsid w:val="007178D2"/>
    <w:rsid w:val="00725E97"/>
    <w:rsid w:val="00734B3D"/>
    <w:rsid w:val="007357F6"/>
    <w:rsid w:val="00736CAF"/>
    <w:rsid w:val="0074350C"/>
    <w:rsid w:val="00743F0F"/>
    <w:rsid w:val="00744D10"/>
    <w:rsid w:val="00747951"/>
    <w:rsid w:val="00750B1A"/>
    <w:rsid w:val="00750F3E"/>
    <w:rsid w:val="00755AD2"/>
    <w:rsid w:val="007576BD"/>
    <w:rsid w:val="00761C9C"/>
    <w:rsid w:val="00761D3F"/>
    <w:rsid w:val="0076460A"/>
    <w:rsid w:val="00765615"/>
    <w:rsid w:val="00765D06"/>
    <w:rsid w:val="00770029"/>
    <w:rsid w:val="007721C5"/>
    <w:rsid w:val="007733E7"/>
    <w:rsid w:val="00775D55"/>
    <w:rsid w:val="00787305"/>
    <w:rsid w:val="0078736C"/>
    <w:rsid w:val="007909C0"/>
    <w:rsid w:val="00792AEB"/>
    <w:rsid w:val="00796B29"/>
    <w:rsid w:val="007A579D"/>
    <w:rsid w:val="007A5CEC"/>
    <w:rsid w:val="007B073D"/>
    <w:rsid w:val="007B10DC"/>
    <w:rsid w:val="007B2128"/>
    <w:rsid w:val="007B3DA4"/>
    <w:rsid w:val="007B51E9"/>
    <w:rsid w:val="007C3027"/>
    <w:rsid w:val="007C395E"/>
    <w:rsid w:val="007C6410"/>
    <w:rsid w:val="007D196C"/>
    <w:rsid w:val="007D248E"/>
    <w:rsid w:val="007E2DA9"/>
    <w:rsid w:val="007E46D3"/>
    <w:rsid w:val="007E7449"/>
    <w:rsid w:val="007F1EB0"/>
    <w:rsid w:val="007F2732"/>
    <w:rsid w:val="007F39D5"/>
    <w:rsid w:val="00802456"/>
    <w:rsid w:val="00811ADE"/>
    <w:rsid w:val="00816B12"/>
    <w:rsid w:val="008177BE"/>
    <w:rsid w:val="008179B8"/>
    <w:rsid w:val="00820DD4"/>
    <w:rsid w:val="00822E40"/>
    <w:rsid w:val="00832A7C"/>
    <w:rsid w:val="00833770"/>
    <w:rsid w:val="0083608B"/>
    <w:rsid w:val="00836190"/>
    <w:rsid w:val="00836B6A"/>
    <w:rsid w:val="0084078F"/>
    <w:rsid w:val="008440A3"/>
    <w:rsid w:val="00846E05"/>
    <w:rsid w:val="008527F9"/>
    <w:rsid w:val="0085403E"/>
    <w:rsid w:val="00854A2B"/>
    <w:rsid w:val="00855F9C"/>
    <w:rsid w:val="0085673B"/>
    <w:rsid w:val="00862B1E"/>
    <w:rsid w:val="008674A2"/>
    <w:rsid w:val="00873648"/>
    <w:rsid w:val="008742AB"/>
    <w:rsid w:val="00877310"/>
    <w:rsid w:val="0089235E"/>
    <w:rsid w:val="00892A16"/>
    <w:rsid w:val="00892CB1"/>
    <w:rsid w:val="00895FB1"/>
    <w:rsid w:val="008A0519"/>
    <w:rsid w:val="008A0DB4"/>
    <w:rsid w:val="008A1083"/>
    <w:rsid w:val="008A6935"/>
    <w:rsid w:val="008B14F0"/>
    <w:rsid w:val="008B1C12"/>
    <w:rsid w:val="008B39DA"/>
    <w:rsid w:val="008B5574"/>
    <w:rsid w:val="008B5FCF"/>
    <w:rsid w:val="008B68E9"/>
    <w:rsid w:val="008C06EF"/>
    <w:rsid w:val="008C20DE"/>
    <w:rsid w:val="008C5774"/>
    <w:rsid w:val="008D1ADE"/>
    <w:rsid w:val="008D2CA8"/>
    <w:rsid w:val="008D6153"/>
    <w:rsid w:val="008D6B52"/>
    <w:rsid w:val="008E0EAB"/>
    <w:rsid w:val="008E138A"/>
    <w:rsid w:val="008F1660"/>
    <w:rsid w:val="008F58E6"/>
    <w:rsid w:val="008F7724"/>
    <w:rsid w:val="00900EBA"/>
    <w:rsid w:val="00903085"/>
    <w:rsid w:val="00904156"/>
    <w:rsid w:val="00907535"/>
    <w:rsid w:val="00912ED2"/>
    <w:rsid w:val="00914C0E"/>
    <w:rsid w:val="00916419"/>
    <w:rsid w:val="00920EAE"/>
    <w:rsid w:val="009229F7"/>
    <w:rsid w:val="00923014"/>
    <w:rsid w:val="0092383E"/>
    <w:rsid w:val="00924C2E"/>
    <w:rsid w:val="009309A1"/>
    <w:rsid w:val="00931A43"/>
    <w:rsid w:val="009328D4"/>
    <w:rsid w:val="009332DA"/>
    <w:rsid w:val="009342DC"/>
    <w:rsid w:val="00934308"/>
    <w:rsid w:val="0093714C"/>
    <w:rsid w:val="00942B8D"/>
    <w:rsid w:val="009435F5"/>
    <w:rsid w:val="0094371D"/>
    <w:rsid w:val="00944C13"/>
    <w:rsid w:val="009558E3"/>
    <w:rsid w:val="00955A32"/>
    <w:rsid w:val="0095600D"/>
    <w:rsid w:val="00962E32"/>
    <w:rsid w:val="00964342"/>
    <w:rsid w:val="00967392"/>
    <w:rsid w:val="0097152B"/>
    <w:rsid w:val="009732AB"/>
    <w:rsid w:val="0097514C"/>
    <w:rsid w:val="009762D9"/>
    <w:rsid w:val="00982FA2"/>
    <w:rsid w:val="00983440"/>
    <w:rsid w:val="00983E4D"/>
    <w:rsid w:val="00984153"/>
    <w:rsid w:val="009841C4"/>
    <w:rsid w:val="00984263"/>
    <w:rsid w:val="009902CC"/>
    <w:rsid w:val="009918DE"/>
    <w:rsid w:val="00993B50"/>
    <w:rsid w:val="00993E4A"/>
    <w:rsid w:val="00993FD6"/>
    <w:rsid w:val="00996962"/>
    <w:rsid w:val="00996CB5"/>
    <w:rsid w:val="009A57E3"/>
    <w:rsid w:val="009B5E7E"/>
    <w:rsid w:val="009B6A7D"/>
    <w:rsid w:val="009C01EA"/>
    <w:rsid w:val="009C107A"/>
    <w:rsid w:val="009C144A"/>
    <w:rsid w:val="009C1ABC"/>
    <w:rsid w:val="009C641B"/>
    <w:rsid w:val="009D2F02"/>
    <w:rsid w:val="009D30DA"/>
    <w:rsid w:val="009D4FA4"/>
    <w:rsid w:val="009D63BC"/>
    <w:rsid w:val="009D6F30"/>
    <w:rsid w:val="009E05D7"/>
    <w:rsid w:val="009E0FF3"/>
    <w:rsid w:val="009E37C5"/>
    <w:rsid w:val="009E50FF"/>
    <w:rsid w:val="009E570B"/>
    <w:rsid w:val="009F0A35"/>
    <w:rsid w:val="009F0E74"/>
    <w:rsid w:val="009F241F"/>
    <w:rsid w:val="009F2AD3"/>
    <w:rsid w:val="009F7C6B"/>
    <w:rsid w:val="00A0375E"/>
    <w:rsid w:val="00A04805"/>
    <w:rsid w:val="00A142B3"/>
    <w:rsid w:val="00A1557E"/>
    <w:rsid w:val="00A1680C"/>
    <w:rsid w:val="00A206D0"/>
    <w:rsid w:val="00A22C69"/>
    <w:rsid w:val="00A245DC"/>
    <w:rsid w:val="00A2502A"/>
    <w:rsid w:val="00A315AC"/>
    <w:rsid w:val="00A32499"/>
    <w:rsid w:val="00A359A0"/>
    <w:rsid w:val="00A359A4"/>
    <w:rsid w:val="00A4081C"/>
    <w:rsid w:val="00A424C5"/>
    <w:rsid w:val="00A46685"/>
    <w:rsid w:val="00A47D4D"/>
    <w:rsid w:val="00A52880"/>
    <w:rsid w:val="00A53686"/>
    <w:rsid w:val="00A53A8C"/>
    <w:rsid w:val="00A5447B"/>
    <w:rsid w:val="00A552C8"/>
    <w:rsid w:val="00A55DE0"/>
    <w:rsid w:val="00A57915"/>
    <w:rsid w:val="00A61762"/>
    <w:rsid w:val="00A61957"/>
    <w:rsid w:val="00A63037"/>
    <w:rsid w:val="00A66A24"/>
    <w:rsid w:val="00A82765"/>
    <w:rsid w:val="00A869C4"/>
    <w:rsid w:val="00A872E4"/>
    <w:rsid w:val="00A90E8B"/>
    <w:rsid w:val="00A94823"/>
    <w:rsid w:val="00A96853"/>
    <w:rsid w:val="00AA281C"/>
    <w:rsid w:val="00AA6741"/>
    <w:rsid w:val="00AB244F"/>
    <w:rsid w:val="00AB7068"/>
    <w:rsid w:val="00AC36A8"/>
    <w:rsid w:val="00AC3830"/>
    <w:rsid w:val="00AC7EB0"/>
    <w:rsid w:val="00AD23B1"/>
    <w:rsid w:val="00AD2E7D"/>
    <w:rsid w:val="00AD2F5C"/>
    <w:rsid w:val="00AD54D2"/>
    <w:rsid w:val="00AE140E"/>
    <w:rsid w:val="00AE210E"/>
    <w:rsid w:val="00AE557D"/>
    <w:rsid w:val="00AE57C7"/>
    <w:rsid w:val="00AF65BB"/>
    <w:rsid w:val="00AF6A44"/>
    <w:rsid w:val="00AF72D5"/>
    <w:rsid w:val="00B0176C"/>
    <w:rsid w:val="00B0218C"/>
    <w:rsid w:val="00B032BA"/>
    <w:rsid w:val="00B03E9C"/>
    <w:rsid w:val="00B11008"/>
    <w:rsid w:val="00B13EC6"/>
    <w:rsid w:val="00B21E63"/>
    <w:rsid w:val="00B21EDE"/>
    <w:rsid w:val="00B25C74"/>
    <w:rsid w:val="00B319E7"/>
    <w:rsid w:val="00B31ABD"/>
    <w:rsid w:val="00B33276"/>
    <w:rsid w:val="00B37829"/>
    <w:rsid w:val="00B413DF"/>
    <w:rsid w:val="00B41ECC"/>
    <w:rsid w:val="00B4625E"/>
    <w:rsid w:val="00B47658"/>
    <w:rsid w:val="00B5013E"/>
    <w:rsid w:val="00B5056F"/>
    <w:rsid w:val="00B541CA"/>
    <w:rsid w:val="00B543CD"/>
    <w:rsid w:val="00B54C91"/>
    <w:rsid w:val="00B60964"/>
    <w:rsid w:val="00B634F4"/>
    <w:rsid w:val="00B6382F"/>
    <w:rsid w:val="00B65987"/>
    <w:rsid w:val="00B65E73"/>
    <w:rsid w:val="00B679E3"/>
    <w:rsid w:val="00B70159"/>
    <w:rsid w:val="00B728B2"/>
    <w:rsid w:val="00B73E2D"/>
    <w:rsid w:val="00B77E16"/>
    <w:rsid w:val="00B77E40"/>
    <w:rsid w:val="00B80E84"/>
    <w:rsid w:val="00B82E6B"/>
    <w:rsid w:val="00B9001C"/>
    <w:rsid w:val="00B916EF"/>
    <w:rsid w:val="00B926CA"/>
    <w:rsid w:val="00B97543"/>
    <w:rsid w:val="00BA4EE7"/>
    <w:rsid w:val="00BA5955"/>
    <w:rsid w:val="00BA5BBC"/>
    <w:rsid w:val="00BB06A3"/>
    <w:rsid w:val="00BB5531"/>
    <w:rsid w:val="00BB719D"/>
    <w:rsid w:val="00BC09E7"/>
    <w:rsid w:val="00BC11E4"/>
    <w:rsid w:val="00BC429C"/>
    <w:rsid w:val="00BC6E6C"/>
    <w:rsid w:val="00BD3FE2"/>
    <w:rsid w:val="00BD6A82"/>
    <w:rsid w:val="00BE1E73"/>
    <w:rsid w:val="00BE343A"/>
    <w:rsid w:val="00BE6FF8"/>
    <w:rsid w:val="00BF1931"/>
    <w:rsid w:val="00BF1FA5"/>
    <w:rsid w:val="00BF24CB"/>
    <w:rsid w:val="00BF2734"/>
    <w:rsid w:val="00BF2C3E"/>
    <w:rsid w:val="00BF367B"/>
    <w:rsid w:val="00C02A12"/>
    <w:rsid w:val="00C13E29"/>
    <w:rsid w:val="00C20361"/>
    <w:rsid w:val="00C20878"/>
    <w:rsid w:val="00C2111C"/>
    <w:rsid w:val="00C22A63"/>
    <w:rsid w:val="00C22AAB"/>
    <w:rsid w:val="00C239CA"/>
    <w:rsid w:val="00C25FB9"/>
    <w:rsid w:val="00C3038C"/>
    <w:rsid w:val="00C306A0"/>
    <w:rsid w:val="00C317EA"/>
    <w:rsid w:val="00C31F25"/>
    <w:rsid w:val="00C3353F"/>
    <w:rsid w:val="00C42F39"/>
    <w:rsid w:val="00C43948"/>
    <w:rsid w:val="00C46062"/>
    <w:rsid w:val="00C47780"/>
    <w:rsid w:val="00C50117"/>
    <w:rsid w:val="00C51EA5"/>
    <w:rsid w:val="00C52D43"/>
    <w:rsid w:val="00C55AFE"/>
    <w:rsid w:val="00C61426"/>
    <w:rsid w:val="00C75A63"/>
    <w:rsid w:val="00C77252"/>
    <w:rsid w:val="00C80E9B"/>
    <w:rsid w:val="00C815E6"/>
    <w:rsid w:val="00C87A69"/>
    <w:rsid w:val="00C87D1A"/>
    <w:rsid w:val="00C933B5"/>
    <w:rsid w:val="00CA0D04"/>
    <w:rsid w:val="00CA51C8"/>
    <w:rsid w:val="00CB020F"/>
    <w:rsid w:val="00CB19C1"/>
    <w:rsid w:val="00CB372B"/>
    <w:rsid w:val="00CB40AE"/>
    <w:rsid w:val="00CC4DD8"/>
    <w:rsid w:val="00CC57FB"/>
    <w:rsid w:val="00CC6C9D"/>
    <w:rsid w:val="00CC73F8"/>
    <w:rsid w:val="00CC7D2D"/>
    <w:rsid w:val="00CE3327"/>
    <w:rsid w:val="00CE4AD0"/>
    <w:rsid w:val="00CE539A"/>
    <w:rsid w:val="00CE6D18"/>
    <w:rsid w:val="00CE6EA8"/>
    <w:rsid w:val="00CE7B93"/>
    <w:rsid w:val="00CF056C"/>
    <w:rsid w:val="00CF3BCD"/>
    <w:rsid w:val="00D00C39"/>
    <w:rsid w:val="00D01DD7"/>
    <w:rsid w:val="00D03123"/>
    <w:rsid w:val="00D05A6E"/>
    <w:rsid w:val="00D07754"/>
    <w:rsid w:val="00D10A4F"/>
    <w:rsid w:val="00D12A2C"/>
    <w:rsid w:val="00D17055"/>
    <w:rsid w:val="00D1706B"/>
    <w:rsid w:val="00D30446"/>
    <w:rsid w:val="00D33199"/>
    <w:rsid w:val="00D344CB"/>
    <w:rsid w:val="00D40033"/>
    <w:rsid w:val="00D40EB2"/>
    <w:rsid w:val="00D45967"/>
    <w:rsid w:val="00D534FC"/>
    <w:rsid w:val="00D538F1"/>
    <w:rsid w:val="00D554AD"/>
    <w:rsid w:val="00D55BAC"/>
    <w:rsid w:val="00D60912"/>
    <w:rsid w:val="00D60ED7"/>
    <w:rsid w:val="00D60FC5"/>
    <w:rsid w:val="00D624A6"/>
    <w:rsid w:val="00D77A9F"/>
    <w:rsid w:val="00D81F14"/>
    <w:rsid w:val="00D85B88"/>
    <w:rsid w:val="00D872F8"/>
    <w:rsid w:val="00D87374"/>
    <w:rsid w:val="00D93462"/>
    <w:rsid w:val="00D945BB"/>
    <w:rsid w:val="00D97DCF"/>
    <w:rsid w:val="00DA0180"/>
    <w:rsid w:val="00DA1A33"/>
    <w:rsid w:val="00DA1CC2"/>
    <w:rsid w:val="00DB0626"/>
    <w:rsid w:val="00DB0739"/>
    <w:rsid w:val="00DB0A38"/>
    <w:rsid w:val="00DB2AB5"/>
    <w:rsid w:val="00DB651A"/>
    <w:rsid w:val="00DC0C2B"/>
    <w:rsid w:val="00DC2CD2"/>
    <w:rsid w:val="00DC30D4"/>
    <w:rsid w:val="00DC4D92"/>
    <w:rsid w:val="00DC64C1"/>
    <w:rsid w:val="00DC755C"/>
    <w:rsid w:val="00DC7C45"/>
    <w:rsid w:val="00DD0508"/>
    <w:rsid w:val="00DD18DA"/>
    <w:rsid w:val="00DD4EB5"/>
    <w:rsid w:val="00DD5F1C"/>
    <w:rsid w:val="00DD7E0A"/>
    <w:rsid w:val="00DE441F"/>
    <w:rsid w:val="00DE5845"/>
    <w:rsid w:val="00DE6448"/>
    <w:rsid w:val="00DE67A2"/>
    <w:rsid w:val="00DF3263"/>
    <w:rsid w:val="00DF38E3"/>
    <w:rsid w:val="00DF3A45"/>
    <w:rsid w:val="00DF6B09"/>
    <w:rsid w:val="00DF7091"/>
    <w:rsid w:val="00E008EA"/>
    <w:rsid w:val="00E06628"/>
    <w:rsid w:val="00E10FD6"/>
    <w:rsid w:val="00E110A2"/>
    <w:rsid w:val="00E1167D"/>
    <w:rsid w:val="00E12348"/>
    <w:rsid w:val="00E12C0D"/>
    <w:rsid w:val="00E137D7"/>
    <w:rsid w:val="00E169B4"/>
    <w:rsid w:val="00E2136F"/>
    <w:rsid w:val="00E23B08"/>
    <w:rsid w:val="00E2722F"/>
    <w:rsid w:val="00E3197D"/>
    <w:rsid w:val="00E32592"/>
    <w:rsid w:val="00E377CF"/>
    <w:rsid w:val="00E37F7F"/>
    <w:rsid w:val="00E4055A"/>
    <w:rsid w:val="00E415BF"/>
    <w:rsid w:val="00E4195B"/>
    <w:rsid w:val="00E42770"/>
    <w:rsid w:val="00E52826"/>
    <w:rsid w:val="00E56155"/>
    <w:rsid w:val="00E63884"/>
    <w:rsid w:val="00E66E46"/>
    <w:rsid w:val="00E736F7"/>
    <w:rsid w:val="00E737BA"/>
    <w:rsid w:val="00E74119"/>
    <w:rsid w:val="00E7582F"/>
    <w:rsid w:val="00E8577D"/>
    <w:rsid w:val="00E9027D"/>
    <w:rsid w:val="00E96A1B"/>
    <w:rsid w:val="00E96CCC"/>
    <w:rsid w:val="00EA3EDA"/>
    <w:rsid w:val="00EA7DC9"/>
    <w:rsid w:val="00EB2927"/>
    <w:rsid w:val="00EB3FF2"/>
    <w:rsid w:val="00EB4A97"/>
    <w:rsid w:val="00EB74C3"/>
    <w:rsid w:val="00EC064B"/>
    <w:rsid w:val="00EC4813"/>
    <w:rsid w:val="00ED77A0"/>
    <w:rsid w:val="00EF2F4F"/>
    <w:rsid w:val="00EF407A"/>
    <w:rsid w:val="00EF433D"/>
    <w:rsid w:val="00EF4E8F"/>
    <w:rsid w:val="00EF508F"/>
    <w:rsid w:val="00EF6BD4"/>
    <w:rsid w:val="00F03F1E"/>
    <w:rsid w:val="00F07EA3"/>
    <w:rsid w:val="00F10BF7"/>
    <w:rsid w:val="00F13EF9"/>
    <w:rsid w:val="00F1456A"/>
    <w:rsid w:val="00F25B77"/>
    <w:rsid w:val="00F314A0"/>
    <w:rsid w:val="00F332D7"/>
    <w:rsid w:val="00F35218"/>
    <w:rsid w:val="00F37575"/>
    <w:rsid w:val="00F40103"/>
    <w:rsid w:val="00F4187A"/>
    <w:rsid w:val="00F42DF8"/>
    <w:rsid w:val="00F45552"/>
    <w:rsid w:val="00F45658"/>
    <w:rsid w:val="00F47766"/>
    <w:rsid w:val="00F47D7F"/>
    <w:rsid w:val="00F512C3"/>
    <w:rsid w:val="00F54136"/>
    <w:rsid w:val="00F5699D"/>
    <w:rsid w:val="00F57DF4"/>
    <w:rsid w:val="00F62304"/>
    <w:rsid w:val="00F62912"/>
    <w:rsid w:val="00F66176"/>
    <w:rsid w:val="00F66859"/>
    <w:rsid w:val="00F7010F"/>
    <w:rsid w:val="00F7343F"/>
    <w:rsid w:val="00F81B54"/>
    <w:rsid w:val="00F90E99"/>
    <w:rsid w:val="00F91CCA"/>
    <w:rsid w:val="00F92DD2"/>
    <w:rsid w:val="00F94787"/>
    <w:rsid w:val="00F96CE8"/>
    <w:rsid w:val="00FA0014"/>
    <w:rsid w:val="00FA0E86"/>
    <w:rsid w:val="00FA22C1"/>
    <w:rsid w:val="00FA3811"/>
    <w:rsid w:val="00FA3B77"/>
    <w:rsid w:val="00FA40EC"/>
    <w:rsid w:val="00FA5D4A"/>
    <w:rsid w:val="00FA7BAB"/>
    <w:rsid w:val="00FA7D56"/>
    <w:rsid w:val="00FB0508"/>
    <w:rsid w:val="00FB19FA"/>
    <w:rsid w:val="00FB355F"/>
    <w:rsid w:val="00FB5C76"/>
    <w:rsid w:val="00FB6816"/>
    <w:rsid w:val="00FC0001"/>
    <w:rsid w:val="00FC1DC4"/>
    <w:rsid w:val="00FC226D"/>
    <w:rsid w:val="00FC27BF"/>
    <w:rsid w:val="00FC4138"/>
    <w:rsid w:val="00FC45A8"/>
    <w:rsid w:val="00FC486F"/>
    <w:rsid w:val="00FD0282"/>
    <w:rsid w:val="00FD2357"/>
    <w:rsid w:val="00FD3283"/>
    <w:rsid w:val="00FD3BAF"/>
    <w:rsid w:val="00FD5F92"/>
    <w:rsid w:val="00FD6D24"/>
    <w:rsid w:val="00FE18D2"/>
    <w:rsid w:val="00FE2E3F"/>
    <w:rsid w:val="00FE4AC7"/>
    <w:rsid w:val="00FF2681"/>
    <w:rsid w:val="00FF5ED0"/>
    <w:rsid w:val="00FF6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DE5992"/>
  <w15:chartTrackingRefBased/>
  <w15:docId w15:val="{388F861F-EE17-45B6-89C9-4A047118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96"/>
  </w:style>
  <w:style w:type="paragraph" w:styleId="Heading1">
    <w:name w:val="heading 1"/>
    <w:basedOn w:val="Normal"/>
    <w:next w:val="Normal"/>
    <w:link w:val="Heading1Char"/>
    <w:uiPriority w:val="9"/>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table" w:styleId="GridTable4-Accent1">
    <w:name w:val="Grid Table 4 Accent 1"/>
    <w:basedOn w:val="TableNormal"/>
    <w:uiPriority w:val="49"/>
    <w:rsid w:val="00944C13"/>
    <w:pPr>
      <w:spacing w:line="240" w:lineRule="auto"/>
    </w:pPr>
    <w:tblPr>
      <w:tblStyleRowBandSize w:val="1"/>
      <w:tblStyleColBandSize w:val="1"/>
      <w:tblBorders>
        <w:top w:val="single" w:sz="4" w:space="0" w:color="94A3DE" w:themeColor="accent1" w:themeTint="99"/>
        <w:left w:val="single" w:sz="4" w:space="0" w:color="94A3DE" w:themeColor="accent1" w:themeTint="99"/>
        <w:bottom w:val="single" w:sz="4" w:space="0" w:color="94A3DE" w:themeColor="accent1" w:themeTint="99"/>
        <w:right w:val="single" w:sz="4" w:space="0" w:color="94A3DE" w:themeColor="accent1" w:themeTint="99"/>
        <w:insideH w:val="single" w:sz="4" w:space="0" w:color="94A3DE" w:themeColor="accent1" w:themeTint="99"/>
        <w:insideV w:val="single" w:sz="4" w:space="0" w:color="94A3DE" w:themeColor="accent1" w:themeTint="99"/>
      </w:tblBorders>
    </w:tblPr>
    <w:tblStylePr w:type="firstRow">
      <w:rPr>
        <w:b/>
        <w:bCs/>
        <w:color w:val="FFFFFF" w:themeColor="background1"/>
      </w:rPr>
      <w:tblPr/>
      <w:tcPr>
        <w:tcBorders>
          <w:top w:val="single" w:sz="4" w:space="0" w:color="4E67C8" w:themeColor="accent1"/>
          <w:left w:val="single" w:sz="4" w:space="0" w:color="4E67C8" w:themeColor="accent1"/>
          <w:bottom w:val="single" w:sz="4" w:space="0" w:color="4E67C8" w:themeColor="accent1"/>
          <w:right w:val="single" w:sz="4" w:space="0" w:color="4E67C8" w:themeColor="accent1"/>
          <w:insideH w:val="nil"/>
          <w:insideV w:val="nil"/>
        </w:tcBorders>
        <w:shd w:val="clear" w:color="auto" w:fill="4E67C8" w:themeFill="accent1"/>
      </w:tcPr>
    </w:tblStylePr>
    <w:tblStylePr w:type="lastRow">
      <w:rPr>
        <w:b/>
        <w:bCs/>
      </w:rPr>
      <w:tblPr/>
      <w:tcPr>
        <w:tcBorders>
          <w:top w:val="double" w:sz="4" w:space="0" w:color="4E67C8" w:themeColor="accent1"/>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character" w:styleId="UnresolvedMention">
    <w:name w:val="Unresolved Mention"/>
    <w:basedOn w:val="DefaultParagraphFont"/>
    <w:uiPriority w:val="99"/>
    <w:semiHidden/>
    <w:unhideWhenUsed/>
    <w:rsid w:val="00177FC4"/>
    <w:rPr>
      <w:color w:val="605E5C"/>
      <w:shd w:val="clear" w:color="auto" w:fill="E1DFDD"/>
    </w:rPr>
  </w:style>
  <w:style w:type="table" w:styleId="GridTable2-Accent1">
    <w:name w:val="Grid Table 2 Accent 1"/>
    <w:basedOn w:val="TableNormal"/>
    <w:uiPriority w:val="47"/>
    <w:rsid w:val="00D40EB2"/>
    <w:pPr>
      <w:spacing w:line="240" w:lineRule="auto"/>
    </w:pPr>
    <w:tblPr>
      <w:tblStyleRowBandSize w:val="1"/>
      <w:tblStyleColBandSize w:val="1"/>
      <w:tblBorders>
        <w:top w:val="single" w:sz="2" w:space="0" w:color="94A3DE" w:themeColor="accent1" w:themeTint="99"/>
        <w:bottom w:val="single" w:sz="2" w:space="0" w:color="94A3DE" w:themeColor="accent1" w:themeTint="99"/>
        <w:insideH w:val="single" w:sz="2" w:space="0" w:color="94A3DE" w:themeColor="accent1" w:themeTint="99"/>
        <w:insideV w:val="single" w:sz="2" w:space="0" w:color="94A3DE" w:themeColor="accent1" w:themeTint="99"/>
      </w:tblBorders>
    </w:tblPr>
    <w:tblStylePr w:type="firstRow">
      <w:rPr>
        <w:b/>
        <w:bCs/>
      </w:rPr>
      <w:tblPr/>
      <w:tcPr>
        <w:tcBorders>
          <w:top w:val="nil"/>
          <w:bottom w:val="single" w:sz="12" w:space="0" w:color="94A3DE" w:themeColor="accent1" w:themeTint="99"/>
          <w:insideH w:val="nil"/>
          <w:insideV w:val="nil"/>
        </w:tcBorders>
        <w:shd w:val="clear" w:color="auto" w:fill="FFFFFF" w:themeFill="background1"/>
      </w:tcPr>
    </w:tblStylePr>
    <w:tblStylePr w:type="lastRow">
      <w:rPr>
        <w:b/>
        <w:bCs/>
      </w:rPr>
      <w:tblPr/>
      <w:tcPr>
        <w:tcBorders>
          <w:top w:val="double" w:sz="2" w:space="0" w:color="94A3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paragraph" w:styleId="EndnoteText">
    <w:name w:val="endnote text"/>
    <w:basedOn w:val="Normal"/>
    <w:link w:val="EndnoteTextChar"/>
    <w:uiPriority w:val="99"/>
    <w:semiHidden/>
    <w:unhideWhenUsed/>
    <w:rsid w:val="00FC1DC4"/>
    <w:pPr>
      <w:spacing w:line="240" w:lineRule="auto"/>
    </w:pPr>
  </w:style>
  <w:style w:type="character" w:customStyle="1" w:styleId="EndnoteTextChar">
    <w:name w:val="Endnote Text Char"/>
    <w:basedOn w:val="DefaultParagraphFont"/>
    <w:link w:val="EndnoteText"/>
    <w:uiPriority w:val="99"/>
    <w:semiHidden/>
    <w:rsid w:val="00FC1DC4"/>
  </w:style>
  <w:style w:type="character" w:styleId="EndnoteReference">
    <w:name w:val="endnote reference"/>
    <w:basedOn w:val="DefaultParagraphFont"/>
    <w:uiPriority w:val="99"/>
    <w:semiHidden/>
    <w:unhideWhenUsed/>
    <w:rsid w:val="00FC1DC4"/>
    <w:rPr>
      <w:vertAlign w:val="superscript"/>
    </w:rPr>
  </w:style>
  <w:style w:type="paragraph" w:styleId="FootnoteText">
    <w:name w:val="footnote text"/>
    <w:basedOn w:val="Normal"/>
    <w:link w:val="FootnoteTextChar"/>
    <w:uiPriority w:val="99"/>
    <w:semiHidden/>
    <w:unhideWhenUsed/>
    <w:rsid w:val="00FC1DC4"/>
    <w:pPr>
      <w:spacing w:line="240" w:lineRule="auto"/>
    </w:pPr>
  </w:style>
  <w:style w:type="character" w:customStyle="1" w:styleId="FootnoteTextChar">
    <w:name w:val="Footnote Text Char"/>
    <w:basedOn w:val="DefaultParagraphFont"/>
    <w:link w:val="FootnoteText"/>
    <w:uiPriority w:val="99"/>
    <w:semiHidden/>
    <w:rsid w:val="00FC1DC4"/>
  </w:style>
  <w:style w:type="character" w:styleId="FootnoteReference">
    <w:name w:val="footnote reference"/>
    <w:basedOn w:val="DefaultParagraphFont"/>
    <w:uiPriority w:val="99"/>
    <w:semiHidden/>
    <w:unhideWhenUsed/>
    <w:rsid w:val="00FC1DC4"/>
    <w:rPr>
      <w:vertAlign w:val="superscript"/>
    </w:rPr>
  </w:style>
  <w:style w:type="character" w:customStyle="1" w:styleId="Style1">
    <w:name w:val="Style1"/>
    <w:basedOn w:val="DefaultParagraphFont"/>
    <w:uiPriority w:val="1"/>
    <w:rsid w:val="00FB19FA"/>
    <w:rPr>
      <w:rFonts w:ascii="Aptos" w:hAnsi="Aptos"/>
      <w:sz w:val="18"/>
    </w:rPr>
  </w:style>
  <w:style w:type="table" w:styleId="ListTable6Colorful-Accent1">
    <w:name w:val="List Table 6 Colorful Accent 1"/>
    <w:basedOn w:val="TableNormal"/>
    <w:uiPriority w:val="51"/>
    <w:rsid w:val="00E74119"/>
    <w:pPr>
      <w:spacing w:line="240" w:lineRule="auto"/>
    </w:pPr>
    <w:rPr>
      <w:color w:val="31479E" w:themeColor="accent1" w:themeShade="BF"/>
    </w:rPr>
    <w:tblPr>
      <w:tblStyleRowBandSize w:val="1"/>
      <w:tblStyleColBandSize w:val="1"/>
      <w:tblBorders>
        <w:top w:val="single" w:sz="4" w:space="0" w:color="4E67C8" w:themeColor="accent1"/>
        <w:bottom w:val="single" w:sz="4" w:space="0" w:color="4E67C8" w:themeColor="accent1"/>
      </w:tblBorders>
    </w:tblPr>
    <w:tblStylePr w:type="firstRow">
      <w:rPr>
        <w:b/>
        <w:bCs/>
      </w:rPr>
      <w:tblPr/>
      <w:tcPr>
        <w:tcBorders>
          <w:bottom w:val="single" w:sz="4" w:space="0" w:color="4E67C8" w:themeColor="accent1"/>
        </w:tcBorders>
      </w:tcPr>
    </w:tblStylePr>
    <w:tblStylePr w:type="lastRow">
      <w:rPr>
        <w:b/>
        <w:bCs/>
      </w:rPr>
      <w:tblPr/>
      <w:tcPr>
        <w:tcBorders>
          <w:top w:val="double" w:sz="4" w:space="0" w:color="4E67C8" w:themeColor="accent1"/>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paragraph" w:customStyle="1" w:styleId="Targetareas">
    <w:name w:val="Target areas"/>
    <w:basedOn w:val="Normal"/>
    <w:link w:val="TargetareasChar"/>
    <w:qFormat/>
    <w:rsid w:val="00CC4DD8"/>
    <w:pPr>
      <w:spacing w:line="240" w:lineRule="auto"/>
      <w:ind w:firstLine="0"/>
    </w:pPr>
    <w:rPr>
      <w:rFonts w:ascii="Aptos" w:hAnsi="Aptos"/>
      <w:b/>
      <w:bCs/>
      <w:sz w:val="18"/>
      <w:szCs w:val="18"/>
    </w:rPr>
  </w:style>
  <w:style w:type="character" w:customStyle="1" w:styleId="TargetareasChar">
    <w:name w:val="Target areas Char"/>
    <w:basedOn w:val="DefaultParagraphFont"/>
    <w:link w:val="Targetareas"/>
    <w:rsid w:val="00CC4DD8"/>
    <w:rPr>
      <w:rFonts w:ascii="Aptos" w:hAnsi="Aptos"/>
      <w:b/>
      <w:bCs/>
      <w:sz w:val="18"/>
      <w:szCs w:val="18"/>
    </w:rPr>
  </w:style>
  <w:style w:type="paragraph" w:styleId="Revision">
    <w:name w:val="Revision"/>
    <w:hidden/>
    <w:uiPriority w:val="99"/>
    <w:semiHidden/>
    <w:rsid w:val="00DC7C45"/>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6120">
      <w:bodyDiv w:val="1"/>
      <w:marLeft w:val="0"/>
      <w:marRight w:val="0"/>
      <w:marTop w:val="0"/>
      <w:marBottom w:val="0"/>
      <w:divBdr>
        <w:top w:val="none" w:sz="0" w:space="0" w:color="auto"/>
        <w:left w:val="none" w:sz="0" w:space="0" w:color="auto"/>
        <w:bottom w:val="none" w:sz="0" w:space="0" w:color="auto"/>
        <w:right w:val="none" w:sz="0" w:space="0" w:color="auto"/>
      </w:divBdr>
      <w:divsChild>
        <w:div w:id="1293484446">
          <w:marLeft w:val="0"/>
          <w:marRight w:val="0"/>
          <w:marTop w:val="0"/>
          <w:marBottom w:val="0"/>
          <w:divBdr>
            <w:top w:val="none" w:sz="0" w:space="0" w:color="auto"/>
            <w:left w:val="none" w:sz="0" w:space="0" w:color="auto"/>
            <w:bottom w:val="none" w:sz="0" w:space="0" w:color="auto"/>
            <w:right w:val="none" w:sz="0" w:space="0" w:color="auto"/>
          </w:divBdr>
          <w:divsChild>
            <w:div w:id="1314942108">
              <w:marLeft w:val="0"/>
              <w:marRight w:val="0"/>
              <w:marTop w:val="0"/>
              <w:marBottom w:val="0"/>
              <w:divBdr>
                <w:top w:val="none" w:sz="0" w:space="0" w:color="auto"/>
                <w:left w:val="none" w:sz="0" w:space="0" w:color="auto"/>
                <w:bottom w:val="none" w:sz="0" w:space="0" w:color="auto"/>
                <w:right w:val="none" w:sz="0" w:space="0" w:color="auto"/>
              </w:divBdr>
              <w:divsChild>
                <w:div w:id="32657692">
                  <w:marLeft w:val="0"/>
                  <w:marRight w:val="0"/>
                  <w:marTop w:val="0"/>
                  <w:marBottom w:val="0"/>
                  <w:divBdr>
                    <w:top w:val="none" w:sz="0" w:space="0" w:color="auto"/>
                    <w:left w:val="none" w:sz="0" w:space="0" w:color="auto"/>
                    <w:bottom w:val="none" w:sz="0" w:space="0" w:color="auto"/>
                    <w:right w:val="none" w:sz="0" w:space="0" w:color="auto"/>
                  </w:divBdr>
                  <w:divsChild>
                    <w:div w:id="883178056">
                      <w:marLeft w:val="0"/>
                      <w:marRight w:val="0"/>
                      <w:marTop w:val="0"/>
                      <w:marBottom w:val="0"/>
                      <w:divBdr>
                        <w:top w:val="none" w:sz="0" w:space="0" w:color="auto"/>
                        <w:left w:val="none" w:sz="0" w:space="0" w:color="auto"/>
                        <w:bottom w:val="none" w:sz="0" w:space="0" w:color="auto"/>
                        <w:right w:val="none" w:sz="0" w:space="0" w:color="auto"/>
                      </w:divBdr>
                      <w:divsChild>
                        <w:div w:id="1021080392">
                          <w:marLeft w:val="0"/>
                          <w:marRight w:val="0"/>
                          <w:marTop w:val="0"/>
                          <w:marBottom w:val="0"/>
                          <w:divBdr>
                            <w:top w:val="none" w:sz="0" w:space="0" w:color="auto"/>
                            <w:left w:val="none" w:sz="0" w:space="0" w:color="auto"/>
                            <w:bottom w:val="none" w:sz="0" w:space="0" w:color="auto"/>
                            <w:right w:val="none" w:sz="0" w:space="0" w:color="auto"/>
                          </w:divBdr>
                          <w:divsChild>
                            <w:div w:id="6517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01433">
      <w:bodyDiv w:val="1"/>
      <w:marLeft w:val="0"/>
      <w:marRight w:val="0"/>
      <w:marTop w:val="0"/>
      <w:marBottom w:val="0"/>
      <w:divBdr>
        <w:top w:val="none" w:sz="0" w:space="0" w:color="auto"/>
        <w:left w:val="none" w:sz="0" w:space="0" w:color="auto"/>
        <w:bottom w:val="none" w:sz="0" w:space="0" w:color="auto"/>
        <w:right w:val="none" w:sz="0" w:space="0" w:color="auto"/>
      </w:divBdr>
      <w:divsChild>
        <w:div w:id="1636909014">
          <w:marLeft w:val="0"/>
          <w:marRight w:val="0"/>
          <w:marTop w:val="0"/>
          <w:marBottom w:val="0"/>
          <w:divBdr>
            <w:top w:val="none" w:sz="0" w:space="0" w:color="auto"/>
            <w:left w:val="none" w:sz="0" w:space="0" w:color="auto"/>
            <w:bottom w:val="none" w:sz="0" w:space="0" w:color="auto"/>
            <w:right w:val="none" w:sz="0" w:space="0" w:color="auto"/>
          </w:divBdr>
          <w:divsChild>
            <w:div w:id="1618218334">
              <w:marLeft w:val="0"/>
              <w:marRight w:val="0"/>
              <w:marTop w:val="0"/>
              <w:marBottom w:val="0"/>
              <w:divBdr>
                <w:top w:val="none" w:sz="0" w:space="0" w:color="auto"/>
                <w:left w:val="none" w:sz="0" w:space="0" w:color="auto"/>
                <w:bottom w:val="none" w:sz="0" w:space="0" w:color="auto"/>
                <w:right w:val="none" w:sz="0" w:space="0" w:color="auto"/>
              </w:divBdr>
              <w:divsChild>
                <w:div w:id="1008093542">
                  <w:marLeft w:val="0"/>
                  <w:marRight w:val="0"/>
                  <w:marTop w:val="0"/>
                  <w:marBottom w:val="0"/>
                  <w:divBdr>
                    <w:top w:val="none" w:sz="0" w:space="0" w:color="auto"/>
                    <w:left w:val="none" w:sz="0" w:space="0" w:color="auto"/>
                    <w:bottom w:val="none" w:sz="0" w:space="0" w:color="auto"/>
                    <w:right w:val="none" w:sz="0" w:space="0" w:color="auto"/>
                  </w:divBdr>
                  <w:divsChild>
                    <w:div w:id="1476530215">
                      <w:marLeft w:val="0"/>
                      <w:marRight w:val="0"/>
                      <w:marTop w:val="0"/>
                      <w:marBottom w:val="0"/>
                      <w:divBdr>
                        <w:top w:val="none" w:sz="0" w:space="0" w:color="auto"/>
                        <w:left w:val="none" w:sz="0" w:space="0" w:color="auto"/>
                        <w:bottom w:val="none" w:sz="0" w:space="0" w:color="auto"/>
                        <w:right w:val="none" w:sz="0" w:space="0" w:color="auto"/>
                      </w:divBdr>
                      <w:divsChild>
                        <w:div w:id="715155309">
                          <w:marLeft w:val="0"/>
                          <w:marRight w:val="0"/>
                          <w:marTop w:val="0"/>
                          <w:marBottom w:val="0"/>
                          <w:divBdr>
                            <w:top w:val="none" w:sz="0" w:space="0" w:color="auto"/>
                            <w:left w:val="none" w:sz="0" w:space="0" w:color="auto"/>
                            <w:bottom w:val="none" w:sz="0" w:space="0" w:color="auto"/>
                            <w:right w:val="none" w:sz="0" w:space="0" w:color="auto"/>
                          </w:divBdr>
                          <w:divsChild>
                            <w:div w:id="6574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449880">
      <w:bodyDiv w:val="1"/>
      <w:marLeft w:val="0"/>
      <w:marRight w:val="0"/>
      <w:marTop w:val="0"/>
      <w:marBottom w:val="0"/>
      <w:divBdr>
        <w:top w:val="none" w:sz="0" w:space="0" w:color="auto"/>
        <w:left w:val="none" w:sz="0" w:space="0" w:color="auto"/>
        <w:bottom w:val="none" w:sz="0" w:space="0" w:color="auto"/>
        <w:right w:val="none" w:sz="0" w:space="0" w:color="auto"/>
      </w:divBdr>
      <w:divsChild>
        <w:div w:id="2126609188">
          <w:marLeft w:val="0"/>
          <w:marRight w:val="0"/>
          <w:marTop w:val="0"/>
          <w:marBottom w:val="0"/>
          <w:divBdr>
            <w:top w:val="none" w:sz="0" w:space="0" w:color="auto"/>
            <w:left w:val="none" w:sz="0" w:space="0" w:color="auto"/>
            <w:bottom w:val="none" w:sz="0" w:space="0" w:color="auto"/>
            <w:right w:val="none" w:sz="0" w:space="0" w:color="auto"/>
          </w:divBdr>
          <w:divsChild>
            <w:div w:id="702363071">
              <w:marLeft w:val="0"/>
              <w:marRight w:val="0"/>
              <w:marTop w:val="0"/>
              <w:marBottom w:val="0"/>
              <w:divBdr>
                <w:top w:val="none" w:sz="0" w:space="0" w:color="auto"/>
                <w:left w:val="none" w:sz="0" w:space="0" w:color="auto"/>
                <w:bottom w:val="none" w:sz="0" w:space="0" w:color="auto"/>
                <w:right w:val="none" w:sz="0" w:space="0" w:color="auto"/>
              </w:divBdr>
              <w:divsChild>
                <w:div w:id="1939098080">
                  <w:marLeft w:val="0"/>
                  <w:marRight w:val="0"/>
                  <w:marTop w:val="0"/>
                  <w:marBottom w:val="0"/>
                  <w:divBdr>
                    <w:top w:val="none" w:sz="0" w:space="0" w:color="auto"/>
                    <w:left w:val="none" w:sz="0" w:space="0" w:color="auto"/>
                    <w:bottom w:val="none" w:sz="0" w:space="0" w:color="auto"/>
                    <w:right w:val="none" w:sz="0" w:space="0" w:color="auto"/>
                  </w:divBdr>
                  <w:divsChild>
                    <w:div w:id="1778870642">
                      <w:marLeft w:val="0"/>
                      <w:marRight w:val="0"/>
                      <w:marTop w:val="0"/>
                      <w:marBottom w:val="0"/>
                      <w:divBdr>
                        <w:top w:val="none" w:sz="0" w:space="0" w:color="auto"/>
                        <w:left w:val="none" w:sz="0" w:space="0" w:color="auto"/>
                        <w:bottom w:val="none" w:sz="0" w:space="0" w:color="auto"/>
                        <w:right w:val="none" w:sz="0" w:space="0" w:color="auto"/>
                      </w:divBdr>
                      <w:divsChild>
                        <w:div w:id="1924803153">
                          <w:marLeft w:val="0"/>
                          <w:marRight w:val="0"/>
                          <w:marTop w:val="0"/>
                          <w:marBottom w:val="0"/>
                          <w:divBdr>
                            <w:top w:val="none" w:sz="0" w:space="0" w:color="auto"/>
                            <w:left w:val="none" w:sz="0" w:space="0" w:color="auto"/>
                            <w:bottom w:val="none" w:sz="0" w:space="0" w:color="auto"/>
                            <w:right w:val="none" w:sz="0" w:space="0" w:color="auto"/>
                          </w:divBdr>
                          <w:divsChild>
                            <w:div w:id="7545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80372">
      <w:bodyDiv w:val="1"/>
      <w:marLeft w:val="0"/>
      <w:marRight w:val="0"/>
      <w:marTop w:val="0"/>
      <w:marBottom w:val="0"/>
      <w:divBdr>
        <w:top w:val="none" w:sz="0" w:space="0" w:color="auto"/>
        <w:left w:val="none" w:sz="0" w:space="0" w:color="auto"/>
        <w:bottom w:val="none" w:sz="0" w:space="0" w:color="auto"/>
        <w:right w:val="none" w:sz="0" w:space="0" w:color="auto"/>
      </w:divBdr>
      <w:divsChild>
        <w:div w:id="935598105">
          <w:marLeft w:val="0"/>
          <w:marRight w:val="0"/>
          <w:marTop w:val="0"/>
          <w:marBottom w:val="0"/>
          <w:divBdr>
            <w:top w:val="none" w:sz="0" w:space="0" w:color="auto"/>
            <w:left w:val="none" w:sz="0" w:space="0" w:color="auto"/>
            <w:bottom w:val="none" w:sz="0" w:space="0" w:color="auto"/>
            <w:right w:val="none" w:sz="0" w:space="0" w:color="auto"/>
          </w:divBdr>
          <w:divsChild>
            <w:div w:id="677316356">
              <w:marLeft w:val="0"/>
              <w:marRight w:val="0"/>
              <w:marTop w:val="0"/>
              <w:marBottom w:val="0"/>
              <w:divBdr>
                <w:top w:val="none" w:sz="0" w:space="0" w:color="auto"/>
                <w:left w:val="none" w:sz="0" w:space="0" w:color="auto"/>
                <w:bottom w:val="none" w:sz="0" w:space="0" w:color="auto"/>
                <w:right w:val="none" w:sz="0" w:space="0" w:color="auto"/>
              </w:divBdr>
              <w:divsChild>
                <w:div w:id="1138186087">
                  <w:marLeft w:val="0"/>
                  <w:marRight w:val="0"/>
                  <w:marTop w:val="0"/>
                  <w:marBottom w:val="0"/>
                  <w:divBdr>
                    <w:top w:val="none" w:sz="0" w:space="0" w:color="auto"/>
                    <w:left w:val="none" w:sz="0" w:space="0" w:color="auto"/>
                    <w:bottom w:val="none" w:sz="0" w:space="0" w:color="auto"/>
                    <w:right w:val="none" w:sz="0" w:space="0" w:color="auto"/>
                  </w:divBdr>
                  <w:divsChild>
                    <w:div w:id="581375116">
                      <w:marLeft w:val="0"/>
                      <w:marRight w:val="0"/>
                      <w:marTop w:val="0"/>
                      <w:marBottom w:val="0"/>
                      <w:divBdr>
                        <w:top w:val="none" w:sz="0" w:space="0" w:color="auto"/>
                        <w:left w:val="none" w:sz="0" w:space="0" w:color="auto"/>
                        <w:bottom w:val="none" w:sz="0" w:space="0" w:color="auto"/>
                        <w:right w:val="none" w:sz="0" w:space="0" w:color="auto"/>
                      </w:divBdr>
                      <w:divsChild>
                        <w:div w:id="1239093050">
                          <w:marLeft w:val="0"/>
                          <w:marRight w:val="0"/>
                          <w:marTop w:val="0"/>
                          <w:marBottom w:val="0"/>
                          <w:divBdr>
                            <w:top w:val="none" w:sz="0" w:space="0" w:color="auto"/>
                            <w:left w:val="none" w:sz="0" w:space="0" w:color="auto"/>
                            <w:bottom w:val="none" w:sz="0" w:space="0" w:color="auto"/>
                            <w:right w:val="none" w:sz="0" w:space="0" w:color="auto"/>
                          </w:divBdr>
                          <w:divsChild>
                            <w:div w:id="16489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lord\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578CD298E74027BBCF42523695B14B"/>
        <w:category>
          <w:name w:val="General"/>
          <w:gallery w:val="placeholder"/>
        </w:category>
        <w:types>
          <w:type w:val="bbPlcHdr"/>
        </w:types>
        <w:behaviors>
          <w:behavior w:val="content"/>
        </w:behaviors>
        <w:guid w:val="{36A959EB-FE74-4975-9E69-F0AA3E3A1570}"/>
      </w:docPartPr>
      <w:docPartBody>
        <w:p w:rsidR="00E16046" w:rsidRDefault="006C40DB" w:rsidP="006C40DB">
          <w:pPr>
            <w:pStyle w:val="DC578CD298E74027BBCF42523695B14B8"/>
          </w:pPr>
          <w:r w:rsidRPr="008B1C12">
            <w:rPr>
              <w:rStyle w:val="PlaceholderText"/>
              <w:rFonts w:ascii="Aptos" w:hAnsi="Aptos" w:cs="Arial"/>
            </w:rPr>
            <w:t>Affiant’s Name</w:t>
          </w:r>
        </w:p>
      </w:docPartBody>
    </w:docPart>
    <w:docPart>
      <w:docPartPr>
        <w:name w:val="4CA69D59763A4B849C10ED805BF7326D"/>
        <w:category>
          <w:name w:val="General"/>
          <w:gallery w:val="placeholder"/>
        </w:category>
        <w:types>
          <w:type w:val="bbPlcHdr"/>
        </w:types>
        <w:behaviors>
          <w:behavior w:val="content"/>
        </w:behaviors>
        <w:guid w:val="{4949CF15-6E08-49E7-9AEF-0F032E99355C}"/>
      </w:docPartPr>
      <w:docPartBody>
        <w:p w:rsidR="006C40DB" w:rsidRDefault="006C40DB" w:rsidP="006C40DB">
          <w:pPr>
            <w:pStyle w:val="4CA69D59763A4B849C10ED805BF7326D7"/>
          </w:pPr>
          <w:r>
            <w:rPr>
              <w:rStyle w:val="PlaceholderText"/>
              <w:rFonts w:ascii="Aptos" w:hAnsi="Aptos"/>
              <w:b/>
              <w:bCs/>
            </w:rPr>
            <w:t>En</w:t>
          </w:r>
          <w:r w:rsidRPr="008B14F0">
            <w:rPr>
              <w:rStyle w:val="PlaceholderText"/>
              <w:rFonts w:ascii="Aptos" w:hAnsi="Aptos"/>
              <w:b/>
              <w:bCs/>
            </w:rPr>
            <w:t>ter additional info here.</w:t>
          </w:r>
        </w:p>
      </w:docPartBody>
    </w:docPart>
    <w:docPart>
      <w:docPartPr>
        <w:name w:val="AF71287B723D4E928F5CCCD97A868C2D"/>
        <w:category>
          <w:name w:val="General"/>
          <w:gallery w:val="placeholder"/>
        </w:category>
        <w:types>
          <w:type w:val="bbPlcHdr"/>
        </w:types>
        <w:behaviors>
          <w:behavior w:val="content"/>
        </w:behaviors>
        <w:guid w:val="{27446346-22C9-4B7A-8E1F-BE180E242BFD}"/>
      </w:docPartPr>
      <w:docPartBody>
        <w:p w:rsidR="006C40DB" w:rsidRDefault="006C40DB" w:rsidP="006C40DB">
          <w:pPr>
            <w:pStyle w:val="AF71287B723D4E928F5CCCD97A868C2D"/>
          </w:pPr>
          <w:r w:rsidRPr="00F64FF6">
            <w:rPr>
              <w:rStyle w:val="PlaceholderText"/>
            </w:rPr>
            <w:t>Click or tap here to enter text.</w:t>
          </w:r>
        </w:p>
      </w:docPartBody>
    </w:docPart>
    <w:docPart>
      <w:docPartPr>
        <w:name w:val="1F84AD06B3584568816EC8D21CB2CC88"/>
        <w:category>
          <w:name w:val="General"/>
          <w:gallery w:val="placeholder"/>
        </w:category>
        <w:types>
          <w:type w:val="bbPlcHdr"/>
        </w:types>
        <w:behaviors>
          <w:behavior w:val="content"/>
        </w:behaviors>
        <w:guid w:val="{F90F50B0-4042-4CD7-B49F-D397B8A7A74D}"/>
      </w:docPartPr>
      <w:docPartBody>
        <w:p w:rsidR="006C40DB" w:rsidRDefault="006C40DB" w:rsidP="006C40DB">
          <w:pPr>
            <w:pStyle w:val="1F84AD06B3584568816EC8D21CB2CC88"/>
          </w:pPr>
          <w:r w:rsidRPr="00F64FF6">
            <w:rPr>
              <w:rStyle w:val="PlaceholderText"/>
            </w:rPr>
            <w:t>Click or tap here to enter text.</w:t>
          </w:r>
        </w:p>
      </w:docPartBody>
    </w:docPart>
    <w:docPart>
      <w:docPartPr>
        <w:name w:val="DEB1729F2EB64C6A816FC247532FC627"/>
        <w:category>
          <w:name w:val="General"/>
          <w:gallery w:val="placeholder"/>
        </w:category>
        <w:types>
          <w:type w:val="bbPlcHdr"/>
        </w:types>
        <w:behaviors>
          <w:behavior w:val="content"/>
        </w:behaviors>
        <w:guid w:val="{B7BAB6C3-D82D-49EE-956B-97BB24A1C132}"/>
      </w:docPartPr>
      <w:docPartBody>
        <w:p w:rsidR="006C40DB" w:rsidRDefault="006C40DB" w:rsidP="006C40DB">
          <w:pPr>
            <w:pStyle w:val="DEB1729F2EB64C6A816FC247532FC6277"/>
          </w:pPr>
          <w:r w:rsidRPr="005E27EC">
            <w:rPr>
              <w:rStyle w:val="PlaceholderText"/>
              <w:rFonts w:ascii="Aptos" w:hAnsi="Aptos"/>
              <w:sz w:val="18"/>
              <w:szCs w:val="18"/>
            </w:rPr>
            <w:t>Date</w:t>
          </w:r>
        </w:p>
      </w:docPartBody>
    </w:docPart>
    <w:docPart>
      <w:docPartPr>
        <w:name w:val="C420EE494DD44810866F3CCDB71D1369"/>
        <w:category>
          <w:name w:val="General"/>
          <w:gallery w:val="placeholder"/>
        </w:category>
        <w:types>
          <w:type w:val="bbPlcHdr"/>
        </w:types>
        <w:behaviors>
          <w:behavior w:val="content"/>
        </w:behaviors>
        <w:guid w:val="{A735EAD2-1705-483D-AEC4-6D1B194918F5}"/>
      </w:docPartPr>
      <w:docPartBody>
        <w:p w:rsidR="006C40DB" w:rsidRDefault="006C40DB" w:rsidP="006C40DB">
          <w:pPr>
            <w:pStyle w:val="C420EE494DD44810866F3CCDB71D13697"/>
          </w:pPr>
          <w:r w:rsidRPr="005E27EC">
            <w:rPr>
              <w:rStyle w:val="PlaceholderText"/>
              <w:rFonts w:ascii="Aptos" w:hAnsi="Aptos"/>
              <w:sz w:val="18"/>
              <w:szCs w:val="18"/>
            </w:rPr>
            <w:t>Enter Violations</w:t>
          </w:r>
        </w:p>
      </w:docPartBody>
    </w:docPart>
    <w:docPart>
      <w:docPartPr>
        <w:name w:val="7899D6C3411644DD884507FEFAA445CD"/>
        <w:category>
          <w:name w:val="General"/>
          <w:gallery w:val="placeholder"/>
        </w:category>
        <w:types>
          <w:type w:val="bbPlcHdr"/>
        </w:types>
        <w:behaviors>
          <w:behavior w:val="content"/>
        </w:behaviors>
        <w:guid w:val="{4E8BE150-8EFA-4CCE-8B27-1C121829EA07}"/>
      </w:docPartPr>
      <w:docPartBody>
        <w:p w:rsidR="00A81F41" w:rsidRDefault="00A81F41" w:rsidP="00A81F41">
          <w:pPr>
            <w:pStyle w:val="7899D6C3411644DD884507FEFAA445CD"/>
          </w:pPr>
          <w:r w:rsidRPr="00D85B88">
            <w:rPr>
              <w:rStyle w:val="PlaceholderText"/>
              <w:rFonts w:ascii="Aptos" w:hAnsi="Aptos"/>
            </w:rPr>
            <w:t>Service Provider contact information</w:t>
          </w:r>
        </w:p>
      </w:docPartBody>
    </w:docPart>
    <w:docPart>
      <w:docPartPr>
        <w:name w:val="FCB290469E8742DBA82B91C554DE8608"/>
        <w:category>
          <w:name w:val="General"/>
          <w:gallery w:val="placeholder"/>
        </w:category>
        <w:types>
          <w:type w:val="bbPlcHdr"/>
        </w:types>
        <w:behaviors>
          <w:behavior w:val="content"/>
        </w:behaviors>
        <w:guid w:val="{639E2B6C-18A4-4545-AA6C-65C947B2DEF3}"/>
      </w:docPartPr>
      <w:docPartBody>
        <w:p w:rsidR="00A81F41" w:rsidRDefault="00A81F41" w:rsidP="00A81F41">
          <w:pPr>
            <w:pStyle w:val="FCB290469E8742DBA82B91C554DE8608"/>
          </w:pPr>
          <w:r w:rsidRPr="004242C8">
            <w:rPr>
              <w:rStyle w:val="PlaceholderText"/>
            </w:rPr>
            <w:t>Enter any content that you want to repeat, including other content controls. You can also insert this control around table rows in order to repeat parts of a table.</w:t>
          </w:r>
        </w:p>
      </w:docPartBody>
    </w:docPart>
    <w:docPart>
      <w:docPartPr>
        <w:name w:val="121EB9649206444D9796ADD31E86188F"/>
        <w:category>
          <w:name w:val="General"/>
          <w:gallery w:val="placeholder"/>
        </w:category>
        <w:types>
          <w:type w:val="bbPlcHdr"/>
        </w:types>
        <w:behaviors>
          <w:behavior w:val="content"/>
        </w:behaviors>
        <w:guid w:val="{619E3EFB-40C1-4700-AB53-4CC9CC043619}"/>
      </w:docPartPr>
      <w:docPartBody>
        <w:p w:rsidR="00A81F41" w:rsidRDefault="00A81F41" w:rsidP="00A81F41">
          <w:pPr>
            <w:pStyle w:val="121EB9649206444D9796ADD31E86188F"/>
          </w:pPr>
          <w:r w:rsidRPr="003C3C11">
            <w:rPr>
              <w:rStyle w:val="PlaceholderText"/>
              <w:rFonts w:ascii="Aptos" w:hAnsi="Aptos"/>
              <w:color w:val="FF0000"/>
            </w:rPr>
            <w:t>Enter Target Area #</w:t>
          </w:r>
        </w:p>
      </w:docPartBody>
    </w:docPart>
    <w:docPart>
      <w:docPartPr>
        <w:name w:val="B3B2BE3C9297450593D17D79691517EE"/>
        <w:category>
          <w:name w:val="General"/>
          <w:gallery w:val="placeholder"/>
        </w:category>
        <w:types>
          <w:type w:val="bbPlcHdr"/>
        </w:types>
        <w:behaviors>
          <w:behavior w:val="content"/>
        </w:behaviors>
        <w:guid w:val="{B5598A36-5ABC-457E-9506-726F5C9F9270}"/>
      </w:docPartPr>
      <w:docPartBody>
        <w:p w:rsidR="00A81F41" w:rsidRDefault="00A81F41" w:rsidP="00A81F41">
          <w:pPr>
            <w:pStyle w:val="B3B2BE3C9297450593D17D79691517EE"/>
          </w:pPr>
          <w:r w:rsidRPr="00CF056C">
            <w:rPr>
              <w:rStyle w:val="PlaceholderText"/>
              <w:rFonts w:ascii="Aptos" w:hAnsi="Aptos"/>
              <w:color w:val="FF0000"/>
            </w:rPr>
            <w:t>Date</w:t>
          </w:r>
        </w:p>
      </w:docPartBody>
    </w:docPart>
    <w:docPart>
      <w:docPartPr>
        <w:name w:val="C47D4CC47E7E4D439BAA563B4280EAAB"/>
        <w:category>
          <w:name w:val="General"/>
          <w:gallery w:val="placeholder"/>
        </w:category>
        <w:types>
          <w:type w:val="bbPlcHdr"/>
        </w:types>
        <w:behaviors>
          <w:behavior w:val="content"/>
        </w:behaviors>
        <w:guid w:val="{6AA189D3-1B43-47B2-940B-178A7F76DE5C}"/>
      </w:docPartPr>
      <w:docPartBody>
        <w:p w:rsidR="00A81F41" w:rsidRDefault="00A81F41" w:rsidP="00A81F41">
          <w:pPr>
            <w:pStyle w:val="C47D4CC47E7E4D439BAA563B4280EAAB"/>
          </w:pPr>
          <w:r w:rsidRPr="00E23B08">
            <w:rPr>
              <w:rStyle w:val="PlaceholderText"/>
              <w:rFonts w:ascii="Aptos" w:hAnsi="Aptos"/>
              <w:color w:val="FF0000"/>
            </w:rPr>
            <w:t>Time</w:t>
          </w:r>
        </w:p>
      </w:docPartBody>
    </w:docPart>
    <w:docPart>
      <w:docPartPr>
        <w:name w:val="30B099CDD6964A43AD5B605D2B54D988"/>
        <w:category>
          <w:name w:val="General"/>
          <w:gallery w:val="placeholder"/>
        </w:category>
        <w:types>
          <w:type w:val="bbPlcHdr"/>
        </w:types>
        <w:behaviors>
          <w:behavior w:val="content"/>
        </w:behaviors>
        <w:guid w:val="{00140D30-1B41-40C0-A5DD-F7510D6A7C19}"/>
      </w:docPartPr>
      <w:docPartBody>
        <w:p w:rsidR="00A81F41" w:rsidRDefault="00A81F41" w:rsidP="00A81F41">
          <w:pPr>
            <w:pStyle w:val="30B099CDD6964A43AD5B605D2B54D988"/>
          </w:pPr>
          <w:r w:rsidRPr="00CF056C">
            <w:rPr>
              <w:rStyle w:val="PlaceholderText"/>
              <w:rFonts w:ascii="Aptos" w:hAnsi="Aptos"/>
              <w:color w:val="FF0000"/>
            </w:rPr>
            <w:t>Date</w:t>
          </w:r>
        </w:p>
      </w:docPartBody>
    </w:docPart>
    <w:docPart>
      <w:docPartPr>
        <w:name w:val="9476A82E90B84DF28F834E140DE40A2A"/>
        <w:category>
          <w:name w:val="General"/>
          <w:gallery w:val="placeholder"/>
        </w:category>
        <w:types>
          <w:type w:val="bbPlcHdr"/>
        </w:types>
        <w:behaviors>
          <w:behavior w:val="content"/>
        </w:behaviors>
        <w:guid w:val="{DCD585F3-6E36-4B4F-8B09-2AF320595A7E}"/>
      </w:docPartPr>
      <w:docPartBody>
        <w:p w:rsidR="00A81F41" w:rsidRDefault="00A81F41" w:rsidP="00A81F41">
          <w:pPr>
            <w:pStyle w:val="9476A82E90B84DF28F834E140DE40A2A"/>
          </w:pPr>
          <w:r w:rsidRPr="00E23B08">
            <w:rPr>
              <w:rStyle w:val="PlaceholderText"/>
              <w:rFonts w:ascii="Aptos" w:hAnsi="Aptos"/>
              <w:color w:val="FF0000"/>
            </w:rPr>
            <w:t>Time</w:t>
          </w:r>
        </w:p>
      </w:docPartBody>
    </w:docPart>
    <w:docPart>
      <w:docPartPr>
        <w:name w:val="F5728C4115C3482787830392E293F2B3"/>
        <w:category>
          <w:name w:val="General"/>
          <w:gallery w:val="placeholder"/>
        </w:category>
        <w:types>
          <w:type w:val="bbPlcHdr"/>
        </w:types>
        <w:behaviors>
          <w:behavior w:val="content"/>
        </w:behaviors>
        <w:guid w:val="{320C37BC-1815-488B-98EA-0CC8CDADF3B3}"/>
      </w:docPartPr>
      <w:docPartBody>
        <w:p w:rsidR="00A81F41" w:rsidRDefault="00A81F41" w:rsidP="00A81F41">
          <w:pPr>
            <w:pStyle w:val="F5728C4115C3482787830392E293F2B3"/>
          </w:pPr>
          <w:r>
            <w:rPr>
              <w:rStyle w:val="PlaceholderText"/>
              <w:rFonts w:ascii="Aptos" w:hAnsi="Aptos"/>
              <w:color w:val="FF0000"/>
            </w:rPr>
            <w:t>Ent</w:t>
          </w:r>
          <w:r w:rsidRPr="00377C65">
            <w:rPr>
              <w:rStyle w:val="PlaceholderText"/>
              <w:rFonts w:ascii="Aptos" w:hAnsi="Aptos"/>
              <w:color w:val="FF0000"/>
            </w:rPr>
            <w:t>er the general neighborhood of the target, like “Hollywood,” “Watts,” etc</w:t>
          </w:r>
          <w:r>
            <w:rPr>
              <w:rStyle w:val="PlaceholderText"/>
              <w:color w:val="FF0000"/>
            </w:rPr>
            <w:t>.</w:t>
          </w:r>
        </w:p>
      </w:docPartBody>
    </w:docPart>
    <w:docPart>
      <w:docPartPr>
        <w:name w:val="EEDC886CBD7744D38F993F1437BDD216"/>
        <w:category>
          <w:name w:val="General"/>
          <w:gallery w:val="placeholder"/>
        </w:category>
        <w:types>
          <w:type w:val="bbPlcHdr"/>
        </w:types>
        <w:behaviors>
          <w:behavior w:val="content"/>
        </w:behaviors>
        <w:guid w:val="{A1E80812-BE77-4B9C-8100-40F7A6319CC5}"/>
      </w:docPartPr>
      <w:docPartBody>
        <w:p w:rsidR="00A81F41" w:rsidRDefault="00A81F41" w:rsidP="00A81F41">
          <w:pPr>
            <w:pStyle w:val="EEDC886CBD7744D38F993F1437BDD216"/>
          </w:pPr>
          <w:r>
            <w:rPr>
              <w:rStyle w:val="PlaceholderText"/>
              <w:rFonts w:ascii="Aptos" w:hAnsi="Aptos"/>
              <w:color w:val="FF0000"/>
            </w:rPr>
            <w:t>Enter Coordinates</w:t>
          </w:r>
        </w:p>
      </w:docPartBody>
    </w:docPart>
    <w:docPart>
      <w:docPartPr>
        <w:name w:val="DefaultPlaceholder_-1854013440"/>
        <w:category>
          <w:name w:val="General"/>
          <w:gallery w:val="placeholder"/>
        </w:category>
        <w:types>
          <w:type w:val="bbPlcHdr"/>
        </w:types>
        <w:behaviors>
          <w:behavior w:val="content"/>
        </w:behaviors>
        <w:guid w:val="{995FE159-ACBF-4DA3-98A7-660D3DB2F6DC}"/>
      </w:docPartPr>
      <w:docPartBody>
        <w:p w:rsidR="005E6F84" w:rsidRDefault="005E6F84">
          <w:r w:rsidRPr="001B7D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3D"/>
    <w:rsid w:val="00021DA8"/>
    <w:rsid w:val="00040FDC"/>
    <w:rsid w:val="00042D81"/>
    <w:rsid w:val="000644A5"/>
    <w:rsid w:val="000A2998"/>
    <w:rsid w:val="00193019"/>
    <w:rsid w:val="001A3C03"/>
    <w:rsid w:val="001B6891"/>
    <w:rsid w:val="00217E46"/>
    <w:rsid w:val="00236686"/>
    <w:rsid w:val="0024605F"/>
    <w:rsid w:val="00262F60"/>
    <w:rsid w:val="00274AE7"/>
    <w:rsid w:val="00276AEB"/>
    <w:rsid w:val="002C429A"/>
    <w:rsid w:val="002D481C"/>
    <w:rsid w:val="002D4B36"/>
    <w:rsid w:val="002E4058"/>
    <w:rsid w:val="002F3684"/>
    <w:rsid w:val="0035387E"/>
    <w:rsid w:val="00390561"/>
    <w:rsid w:val="003F4425"/>
    <w:rsid w:val="00410616"/>
    <w:rsid w:val="004402E9"/>
    <w:rsid w:val="00472093"/>
    <w:rsid w:val="00487DEF"/>
    <w:rsid w:val="004B5DD7"/>
    <w:rsid w:val="00513009"/>
    <w:rsid w:val="0051338B"/>
    <w:rsid w:val="00565517"/>
    <w:rsid w:val="005A01D2"/>
    <w:rsid w:val="005B6E3D"/>
    <w:rsid w:val="005E6F84"/>
    <w:rsid w:val="00636659"/>
    <w:rsid w:val="00642838"/>
    <w:rsid w:val="006C40DB"/>
    <w:rsid w:val="006C6ABB"/>
    <w:rsid w:val="00710CA5"/>
    <w:rsid w:val="00761D3F"/>
    <w:rsid w:val="00775D55"/>
    <w:rsid w:val="00785172"/>
    <w:rsid w:val="007C3027"/>
    <w:rsid w:val="00816110"/>
    <w:rsid w:val="008E44F3"/>
    <w:rsid w:val="00934308"/>
    <w:rsid w:val="009568B7"/>
    <w:rsid w:val="009B4876"/>
    <w:rsid w:val="00A40FA9"/>
    <w:rsid w:val="00A57915"/>
    <w:rsid w:val="00A81F41"/>
    <w:rsid w:val="00A94823"/>
    <w:rsid w:val="00B152EF"/>
    <w:rsid w:val="00B16BB7"/>
    <w:rsid w:val="00B40A5B"/>
    <w:rsid w:val="00B60B0E"/>
    <w:rsid w:val="00BC169D"/>
    <w:rsid w:val="00BC6E6C"/>
    <w:rsid w:val="00C16354"/>
    <w:rsid w:val="00C20361"/>
    <w:rsid w:val="00C20878"/>
    <w:rsid w:val="00C31BC1"/>
    <w:rsid w:val="00C43948"/>
    <w:rsid w:val="00C51EA5"/>
    <w:rsid w:val="00C8617F"/>
    <w:rsid w:val="00CB707F"/>
    <w:rsid w:val="00E12348"/>
    <w:rsid w:val="00E16046"/>
    <w:rsid w:val="00E22410"/>
    <w:rsid w:val="00E736F7"/>
    <w:rsid w:val="00EF4E8F"/>
    <w:rsid w:val="00EF61A5"/>
    <w:rsid w:val="00F113DA"/>
    <w:rsid w:val="00F1456A"/>
    <w:rsid w:val="00F21CB8"/>
    <w:rsid w:val="00F4418A"/>
    <w:rsid w:val="00FB0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6F84"/>
    <w:rPr>
      <w:color w:val="808080"/>
    </w:rPr>
  </w:style>
  <w:style w:type="paragraph" w:customStyle="1" w:styleId="AF71287B723D4E928F5CCCD97A868C2D">
    <w:name w:val="AF71287B723D4E928F5CCCD97A868C2D"/>
    <w:rsid w:val="006C40DB"/>
  </w:style>
  <w:style w:type="paragraph" w:customStyle="1" w:styleId="1F84AD06B3584568816EC8D21CB2CC88">
    <w:name w:val="1F84AD06B3584568816EC8D21CB2CC88"/>
    <w:rsid w:val="006C40DB"/>
  </w:style>
  <w:style w:type="paragraph" w:customStyle="1" w:styleId="DC578CD298E74027BBCF42523695B14B8">
    <w:name w:val="DC578CD298E74027BBCF42523695B14B8"/>
    <w:rsid w:val="006C40DB"/>
    <w:pPr>
      <w:spacing w:after="0" w:line="240" w:lineRule="auto"/>
      <w:contextualSpacing/>
    </w:pPr>
    <w:rPr>
      <w:kern w:val="0"/>
      <w:sz w:val="20"/>
      <w:szCs w:val="20"/>
      <w:lang w:eastAsia="ja-JP"/>
      <w14:ligatures w14:val="none"/>
    </w:rPr>
  </w:style>
  <w:style w:type="paragraph" w:customStyle="1" w:styleId="4CA69D59763A4B849C10ED805BF7326D7">
    <w:name w:val="4CA69D59763A4B849C10ED805BF7326D7"/>
    <w:rsid w:val="006C40DB"/>
    <w:pPr>
      <w:spacing w:after="0" w:line="240" w:lineRule="auto"/>
      <w:contextualSpacing/>
    </w:pPr>
    <w:rPr>
      <w:kern w:val="0"/>
      <w:sz w:val="20"/>
      <w:szCs w:val="20"/>
      <w:lang w:eastAsia="ja-JP"/>
      <w14:ligatures w14:val="none"/>
    </w:rPr>
  </w:style>
  <w:style w:type="paragraph" w:customStyle="1" w:styleId="DEB1729F2EB64C6A816FC247532FC6277">
    <w:name w:val="DEB1729F2EB64C6A816FC247532FC6277"/>
    <w:rsid w:val="006C40DB"/>
    <w:pPr>
      <w:spacing w:after="0" w:line="240" w:lineRule="auto"/>
      <w:contextualSpacing/>
    </w:pPr>
    <w:rPr>
      <w:kern w:val="0"/>
      <w:sz w:val="20"/>
      <w:szCs w:val="20"/>
      <w:lang w:eastAsia="ja-JP"/>
      <w14:ligatures w14:val="none"/>
    </w:rPr>
  </w:style>
  <w:style w:type="paragraph" w:customStyle="1" w:styleId="C420EE494DD44810866F3CCDB71D13697">
    <w:name w:val="C420EE494DD44810866F3CCDB71D13697"/>
    <w:rsid w:val="006C40DB"/>
    <w:pPr>
      <w:spacing w:after="0" w:line="240" w:lineRule="auto"/>
      <w:contextualSpacing/>
    </w:pPr>
    <w:rPr>
      <w:kern w:val="0"/>
      <w:sz w:val="20"/>
      <w:szCs w:val="20"/>
      <w:lang w:eastAsia="ja-JP"/>
      <w14:ligatures w14:val="none"/>
    </w:rPr>
  </w:style>
  <w:style w:type="paragraph" w:customStyle="1" w:styleId="7899D6C3411644DD884507FEFAA445CD">
    <w:name w:val="7899D6C3411644DD884507FEFAA445CD"/>
    <w:rsid w:val="00A81F41"/>
    <w:rPr>
      <w:lang w:eastAsia="ja-JP"/>
    </w:rPr>
  </w:style>
  <w:style w:type="paragraph" w:customStyle="1" w:styleId="FCB290469E8742DBA82B91C554DE8608">
    <w:name w:val="FCB290469E8742DBA82B91C554DE8608"/>
    <w:rsid w:val="00A81F41"/>
    <w:rPr>
      <w:lang w:eastAsia="ja-JP"/>
    </w:rPr>
  </w:style>
  <w:style w:type="paragraph" w:customStyle="1" w:styleId="121EB9649206444D9796ADD31E86188F">
    <w:name w:val="121EB9649206444D9796ADD31E86188F"/>
    <w:rsid w:val="00A81F41"/>
    <w:rPr>
      <w:lang w:eastAsia="ja-JP"/>
    </w:rPr>
  </w:style>
  <w:style w:type="paragraph" w:customStyle="1" w:styleId="B3B2BE3C9297450593D17D79691517EE">
    <w:name w:val="B3B2BE3C9297450593D17D79691517EE"/>
    <w:rsid w:val="00A81F41"/>
    <w:rPr>
      <w:lang w:eastAsia="ja-JP"/>
    </w:rPr>
  </w:style>
  <w:style w:type="paragraph" w:customStyle="1" w:styleId="C47D4CC47E7E4D439BAA563B4280EAAB">
    <w:name w:val="C47D4CC47E7E4D439BAA563B4280EAAB"/>
    <w:rsid w:val="00A81F41"/>
    <w:rPr>
      <w:lang w:eastAsia="ja-JP"/>
    </w:rPr>
  </w:style>
  <w:style w:type="paragraph" w:customStyle="1" w:styleId="30B099CDD6964A43AD5B605D2B54D988">
    <w:name w:val="30B099CDD6964A43AD5B605D2B54D988"/>
    <w:rsid w:val="00A81F41"/>
    <w:rPr>
      <w:lang w:eastAsia="ja-JP"/>
    </w:rPr>
  </w:style>
  <w:style w:type="paragraph" w:customStyle="1" w:styleId="9476A82E90B84DF28F834E140DE40A2A">
    <w:name w:val="9476A82E90B84DF28F834E140DE40A2A"/>
    <w:rsid w:val="00A81F41"/>
    <w:rPr>
      <w:lang w:eastAsia="ja-JP"/>
    </w:rPr>
  </w:style>
  <w:style w:type="paragraph" w:customStyle="1" w:styleId="F5728C4115C3482787830392E293F2B3">
    <w:name w:val="F5728C4115C3482787830392E293F2B3"/>
    <w:rsid w:val="00A81F41"/>
    <w:rPr>
      <w:lang w:eastAsia="ja-JP"/>
    </w:rPr>
  </w:style>
  <w:style w:type="paragraph" w:customStyle="1" w:styleId="EEDC886CBD7744D38F993F1437BDD216">
    <w:name w:val="EEDC886CBD7744D38F993F1437BDD216"/>
    <w:rsid w:val="00A81F41"/>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634FE-FFC1-4592-8BC0-3921B0EF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87</TotalTime>
  <Pages>7</Pages>
  <Words>2830</Words>
  <Characters>16133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Lamberti</dc:creator>
  <cp:lastModifiedBy>Judge J.D Lord</cp:lastModifiedBy>
  <cp:revision>11</cp:revision>
  <dcterms:created xsi:type="dcterms:W3CDTF">2024-12-28T15:07:00Z</dcterms:created>
  <dcterms:modified xsi:type="dcterms:W3CDTF">2025-05-18T21:44:00Z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