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1E439" w14:textId="0564A814" w:rsidR="00D66BEB" w:rsidRDefault="00191176">
      <w:pPr>
        <w:pStyle w:val="BodyText"/>
        <w:ind w:left="0"/>
        <w:rPr>
          <w:rFonts w:ascii="Times New Roman"/>
          <w:sz w:val="56"/>
        </w:rPr>
      </w:pPr>
      <w:r>
        <w:rPr>
          <w:noProof/>
        </w:rPr>
        <w:drawing>
          <wp:anchor distT="0" distB="0" distL="114300" distR="114300" simplePos="0" relativeHeight="487588864" behindDoc="0" locked="0" layoutInCell="1" allowOverlap="1" wp14:anchorId="2391F6D7" wp14:editId="7221A936">
            <wp:simplePos x="0" y="0"/>
            <wp:positionH relativeFrom="column">
              <wp:posOffset>1432560</wp:posOffset>
            </wp:positionH>
            <wp:positionV relativeFrom="paragraph">
              <wp:posOffset>-488315</wp:posOffset>
            </wp:positionV>
            <wp:extent cx="3468321" cy="1795780"/>
            <wp:effectExtent l="0" t="0" r="0" b="0"/>
            <wp:wrapNone/>
            <wp:docPr id="936388734" name="Picture 4"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388734" name="Picture 4" descr="A purple and yellow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468321" cy="1795780"/>
                    </a:xfrm>
                    <a:prstGeom prst="rect">
                      <a:avLst/>
                    </a:prstGeom>
                  </pic:spPr>
                </pic:pic>
              </a:graphicData>
            </a:graphic>
            <wp14:sizeRelH relativeFrom="margin">
              <wp14:pctWidth>0</wp14:pctWidth>
            </wp14:sizeRelH>
            <wp14:sizeRelV relativeFrom="margin">
              <wp14:pctHeight>0</wp14:pctHeight>
            </wp14:sizeRelV>
          </wp:anchor>
        </w:drawing>
      </w:r>
    </w:p>
    <w:p w14:paraId="5B1D58EA" w14:textId="592FD093" w:rsidR="00D66BEB" w:rsidRDefault="00D66BEB">
      <w:pPr>
        <w:pStyle w:val="BodyText"/>
        <w:ind w:left="0"/>
        <w:rPr>
          <w:rFonts w:ascii="Times New Roman"/>
          <w:sz w:val="56"/>
        </w:rPr>
      </w:pPr>
    </w:p>
    <w:p w14:paraId="0FE8ECAA" w14:textId="10B7ABEF" w:rsidR="00D66BEB" w:rsidRDefault="00D66BEB">
      <w:pPr>
        <w:pStyle w:val="BodyText"/>
        <w:spacing w:before="432"/>
        <w:ind w:left="0"/>
        <w:rPr>
          <w:rFonts w:ascii="Times New Roman"/>
          <w:sz w:val="56"/>
        </w:rPr>
      </w:pPr>
    </w:p>
    <w:p w14:paraId="2A6CA4C6" w14:textId="77777777" w:rsidR="00191176" w:rsidRDefault="00191176">
      <w:pPr>
        <w:pStyle w:val="Title"/>
      </w:pPr>
    </w:p>
    <w:p w14:paraId="24A55254" w14:textId="77777777" w:rsidR="00191176" w:rsidRDefault="00191176">
      <w:pPr>
        <w:pStyle w:val="Title"/>
      </w:pPr>
    </w:p>
    <w:p w14:paraId="46844864" w14:textId="77777777" w:rsidR="00D76230" w:rsidRDefault="00D76230">
      <w:pPr>
        <w:pStyle w:val="Title"/>
      </w:pPr>
    </w:p>
    <w:p w14:paraId="54AAECC9" w14:textId="77777777" w:rsidR="00D76230" w:rsidRDefault="00D76230">
      <w:pPr>
        <w:pStyle w:val="Title"/>
      </w:pPr>
    </w:p>
    <w:p w14:paraId="35BF36D0" w14:textId="77777777" w:rsidR="00191176" w:rsidRDefault="00191176">
      <w:pPr>
        <w:pStyle w:val="Title"/>
      </w:pPr>
    </w:p>
    <w:p w14:paraId="75CBFF8F" w14:textId="7554153A" w:rsidR="00D66BEB" w:rsidRDefault="00000000">
      <w:pPr>
        <w:pStyle w:val="Title"/>
      </w:pPr>
      <w:r>
        <w:t xml:space="preserve">FINANCIAL </w:t>
      </w:r>
      <w:r>
        <w:rPr>
          <w:spacing w:val="-10"/>
        </w:rPr>
        <w:t>MANAGEMENT</w:t>
      </w:r>
      <w:r>
        <w:rPr>
          <w:spacing w:val="-29"/>
        </w:rPr>
        <w:t xml:space="preserve"> </w:t>
      </w:r>
      <w:r>
        <w:rPr>
          <w:spacing w:val="-10"/>
        </w:rPr>
        <w:t xml:space="preserve">POLICY </w:t>
      </w:r>
      <w:r>
        <w:t>AND PROCEDURES</w:t>
      </w:r>
    </w:p>
    <w:p w14:paraId="2E180DEE" w14:textId="063EC5CC" w:rsidR="00D66BEB" w:rsidRDefault="00D66BEB">
      <w:pPr>
        <w:pStyle w:val="BodyText"/>
        <w:spacing w:before="352"/>
        <w:ind w:left="0"/>
        <w:rPr>
          <w:b/>
          <w:sz w:val="56"/>
        </w:rPr>
      </w:pPr>
    </w:p>
    <w:p w14:paraId="5F26372A" w14:textId="77777777" w:rsidR="009D0B5A" w:rsidRDefault="009D0B5A">
      <w:pPr>
        <w:pStyle w:val="BodyText"/>
        <w:spacing w:before="352"/>
        <w:ind w:left="0"/>
        <w:rPr>
          <w:b/>
          <w:sz w:val="56"/>
        </w:rPr>
      </w:pPr>
    </w:p>
    <w:p w14:paraId="7A6A9FA4" w14:textId="742B4DD9" w:rsidR="00191176" w:rsidRDefault="00191176">
      <w:pPr>
        <w:pStyle w:val="BodyText"/>
        <w:ind w:left="183"/>
        <w:jc w:val="center"/>
      </w:pPr>
    </w:p>
    <w:p w14:paraId="21528BF3" w14:textId="77777777" w:rsidR="009D0B5A" w:rsidRDefault="009D0B5A">
      <w:pPr>
        <w:pStyle w:val="BodyText"/>
        <w:ind w:left="183"/>
        <w:jc w:val="center"/>
      </w:pPr>
    </w:p>
    <w:p w14:paraId="00FC70FF" w14:textId="77777777" w:rsidR="00191176" w:rsidRDefault="00191176">
      <w:pPr>
        <w:pStyle w:val="BodyText"/>
        <w:ind w:left="183"/>
        <w:jc w:val="center"/>
      </w:pPr>
    </w:p>
    <w:p w14:paraId="3248D3D8" w14:textId="77777777" w:rsidR="009D0B5A" w:rsidRDefault="009D0B5A">
      <w:pPr>
        <w:pStyle w:val="BodyText"/>
        <w:ind w:left="183"/>
        <w:jc w:val="center"/>
      </w:pPr>
    </w:p>
    <w:p w14:paraId="1123B287" w14:textId="77777777" w:rsidR="00D66BEB" w:rsidRDefault="00D66BEB">
      <w:pPr>
        <w:jc w:val="center"/>
      </w:pPr>
    </w:p>
    <w:p w14:paraId="37920E4D" w14:textId="75768BD6" w:rsidR="009D0B5A" w:rsidRDefault="009D0B5A">
      <w:pPr>
        <w:jc w:val="center"/>
      </w:pPr>
      <w:r>
        <w:t>EFFECTIVE DATE:</w:t>
      </w:r>
    </w:p>
    <w:p w14:paraId="1CC2FCF1" w14:textId="603D55A0" w:rsidR="009D0B5A" w:rsidRDefault="009D0B5A">
      <w:pPr>
        <w:jc w:val="center"/>
      </w:pPr>
      <w:r>
        <w:t>OCTOBER 14, 2024</w:t>
      </w:r>
    </w:p>
    <w:p w14:paraId="66972819" w14:textId="77777777" w:rsidR="008B4AC0" w:rsidRDefault="008B4AC0">
      <w:pPr>
        <w:jc w:val="center"/>
      </w:pPr>
    </w:p>
    <w:p w14:paraId="67B264BA" w14:textId="2BF8DDE0" w:rsidR="008B4AC0" w:rsidRDefault="008B4AC0">
      <w:pPr>
        <w:jc w:val="center"/>
      </w:pPr>
    </w:p>
    <w:p w14:paraId="54A90632" w14:textId="77777777" w:rsidR="008B4AC0" w:rsidRDefault="008B4AC0">
      <w:pPr>
        <w:jc w:val="center"/>
        <w:sectPr w:rsidR="008B4AC0">
          <w:footerReference w:type="default" r:id="rId8"/>
          <w:type w:val="continuous"/>
          <w:pgSz w:w="12240" w:h="15840"/>
          <w:pgMar w:top="1820" w:right="1220" w:bottom="1380" w:left="1040" w:header="0" w:footer="1188" w:gutter="0"/>
          <w:pgNumType w:start="1"/>
          <w:cols w:space="720"/>
        </w:sectPr>
      </w:pPr>
    </w:p>
    <w:p w14:paraId="735F90CA" w14:textId="77777777" w:rsidR="00D66BEB" w:rsidRDefault="00000000">
      <w:pPr>
        <w:spacing w:before="78"/>
        <w:ind w:left="400"/>
        <w:rPr>
          <w:rFonts w:ascii="Cambria"/>
          <w:sz w:val="32"/>
        </w:rPr>
      </w:pPr>
      <w:r>
        <w:rPr>
          <w:rFonts w:ascii="Cambria"/>
          <w:color w:val="365F91"/>
          <w:sz w:val="32"/>
        </w:rPr>
        <w:lastRenderedPageBreak/>
        <w:t>Table</w:t>
      </w:r>
      <w:r>
        <w:rPr>
          <w:rFonts w:ascii="Cambria"/>
          <w:color w:val="365F91"/>
          <w:spacing w:val="-7"/>
          <w:sz w:val="32"/>
        </w:rPr>
        <w:t xml:space="preserve"> </w:t>
      </w:r>
      <w:r>
        <w:rPr>
          <w:rFonts w:ascii="Cambria"/>
          <w:color w:val="365F91"/>
          <w:sz w:val="32"/>
        </w:rPr>
        <w:t>of</w:t>
      </w:r>
      <w:r>
        <w:rPr>
          <w:rFonts w:ascii="Cambria"/>
          <w:color w:val="365F91"/>
          <w:spacing w:val="-8"/>
          <w:sz w:val="32"/>
        </w:rPr>
        <w:t xml:space="preserve"> </w:t>
      </w:r>
      <w:r>
        <w:rPr>
          <w:rFonts w:ascii="Cambria"/>
          <w:color w:val="365F91"/>
          <w:spacing w:val="-2"/>
          <w:sz w:val="32"/>
        </w:rPr>
        <w:t>Contents</w:t>
      </w:r>
    </w:p>
    <w:sdt>
      <w:sdtPr>
        <w:id w:val="648636633"/>
        <w:docPartObj>
          <w:docPartGallery w:val="Table of Contents"/>
          <w:docPartUnique/>
        </w:docPartObj>
      </w:sdtPr>
      <w:sdtContent>
        <w:p w14:paraId="3442936A" w14:textId="77777777" w:rsidR="00D66BEB" w:rsidRDefault="00D66BEB">
          <w:pPr>
            <w:pStyle w:val="TOC1"/>
            <w:numPr>
              <w:ilvl w:val="0"/>
              <w:numId w:val="16"/>
            </w:numPr>
            <w:tabs>
              <w:tab w:val="left" w:pos="879"/>
              <w:tab w:val="left" w:leader="dot" w:pos="9615"/>
            </w:tabs>
            <w:spacing w:before="148"/>
            <w:ind w:left="879" w:hanging="479"/>
          </w:pPr>
          <w:hyperlink w:anchor="_bookmark0" w:history="1">
            <w:r>
              <w:t>GENERAL</w:t>
            </w:r>
            <w:r>
              <w:rPr>
                <w:spacing w:val="-13"/>
              </w:rPr>
              <w:t xml:space="preserve"> </w:t>
            </w:r>
            <w:r>
              <w:rPr>
                <w:spacing w:val="-2"/>
              </w:rPr>
              <w:t>PURPOSE</w:t>
            </w:r>
            <w:r>
              <w:tab/>
            </w:r>
            <w:r>
              <w:rPr>
                <w:spacing w:val="-10"/>
              </w:rPr>
              <w:t>3</w:t>
            </w:r>
          </w:hyperlink>
        </w:p>
        <w:p w14:paraId="791E1110" w14:textId="77777777" w:rsidR="00D66BEB" w:rsidRDefault="00D66BEB">
          <w:pPr>
            <w:pStyle w:val="TOC1"/>
            <w:numPr>
              <w:ilvl w:val="0"/>
              <w:numId w:val="16"/>
            </w:numPr>
            <w:tabs>
              <w:tab w:val="left" w:pos="879"/>
              <w:tab w:val="left" w:leader="dot" w:pos="9615"/>
            </w:tabs>
            <w:spacing w:before="163"/>
            <w:ind w:left="879" w:hanging="479"/>
          </w:pPr>
          <w:hyperlink w:anchor="_bookmark1" w:history="1">
            <w:r>
              <w:t>FINANCIAL</w:t>
            </w:r>
            <w:r>
              <w:rPr>
                <w:spacing w:val="-13"/>
              </w:rPr>
              <w:t xml:space="preserve"> </w:t>
            </w:r>
            <w:r>
              <w:rPr>
                <w:spacing w:val="-2"/>
              </w:rPr>
              <w:t>RESPONSIBILITIES</w:t>
            </w:r>
            <w:r>
              <w:tab/>
            </w:r>
            <w:r>
              <w:rPr>
                <w:spacing w:val="-10"/>
              </w:rPr>
              <w:t>3</w:t>
            </w:r>
          </w:hyperlink>
        </w:p>
        <w:p w14:paraId="11817E90" w14:textId="77777777" w:rsidR="00D66BEB" w:rsidRDefault="00D66BEB">
          <w:pPr>
            <w:pStyle w:val="TOC1"/>
            <w:numPr>
              <w:ilvl w:val="0"/>
              <w:numId w:val="16"/>
            </w:numPr>
            <w:tabs>
              <w:tab w:val="left" w:pos="879"/>
              <w:tab w:val="left" w:leader="dot" w:pos="9615"/>
            </w:tabs>
            <w:ind w:left="879" w:hanging="479"/>
          </w:pPr>
          <w:hyperlink w:anchor="_bookmark2" w:history="1">
            <w:r>
              <w:t>ACCOUNTING</w:t>
            </w:r>
            <w:r>
              <w:rPr>
                <w:spacing w:val="-5"/>
              </w:rPr>
              <w:t xml:space="preserve"> </w:t>
            </w:r>
            <w:r>
              <w:t>METHODS</w:t>
            </w:r>
            <w:r>
              <w:rPr>
                <w:spacing w:val="-5"/>
              </w:rPr>
              <w:t xml:space="preserve"> </w:t>
            </w:r>
            <w:r>
              <w:t>&amp;</w:t>
            </w:r>
            <w:r>
              <w:rPr>
                <w:spacing w:val="-5"/>
              </w:rPr>
              <w:t xml:space="preserve"> </w:t>
            </w:r>
            <w:r>
              <w:rPr>
                <w:spacing w:val="-2"/>
              </w:rPr>
              <w:t>STANDARDS</w:t>
            </w:r>
            <w:r>
              <w:tab/>
            </w:r>
            <w:r>
              <w:rPr>
                <w:spacing w:val="-10"/>
              </w:rPr>
              <w:t>3</w:t>
            </w:r>
          </w:hyperlink>
        </w:p>
        <w:p w14:paraId="2FE11595" w14:textId="77777777" w:rsidR="00D66BEB" w:rsidRDefault="00D66BEB">
          <w:pPr>
            <w:pStyle w:val="TOC1"/>
            <w:numPr>
              <w:ilvl w:val="0"/>
              <w:numId w:val="16"/>
            </w:numPr>
            <w:tabs>
              <w:tab w:val="left" w:pos="879"/>
              <w:tab w:val="left" w:leader="dot" w:pos="9615"/>
            </w:tabs>
            <w:ind w:left="879" w:hanging="479"/>
          </w:pPr>
          <w:hyperlink w:anchor="_bookmark3" w:history="1">
            <w:r>
              <w:t>REVENUE</w:t>
            </w:r>
            <w:r>
              <w:rPr>
                <w:spacing w:val="-11"/>
              </w:rPr>
              <w:t xml:space="preserve"> </w:t>
            </w:r>
            <w:r>
              <w:rPr>
                <w:spacing w:val="-2"/>
              </w:rPr>
              <w:t>RECOGNITION</w:t>
            </w:r>
            <w:r>
              <w:tab/>
            </w:r>
            <w:r>
              <w:rPr>
                <w:spacing w:val="-12"/>
              </w:rPr>
              <w:t>4</w:t>
            </w:r>
          </w:hyperlink>
        </w:p>
        <w:p w14:paraId="6905C29A" w14:textId="77777777" w:rsidR="00D66BEB" w:rsidRDefault="00D66BEB">
          <w:pPr>
            <w:pStyle w:val="TOC1"/>
            <w:numPr>
              <w:ilvl w:val="0"/>
              <w:numId w:val="16"/>
            </w:numPr>
            <w:tabs>
              <w:tab w:val="left" w:pos="879"/>
              <w:tab w:val="left" w:leader="dot" w:pos="9615"/>
            </w:tabs>
            <w:ind w:left="879" w:hanging="479"/>
          </w:pPr>
          <w:hyperlink w:anchor="_bookmark4" w:history="1">
            <w:r>
              <w:t>EXPENSE</w:t>
            </w:r>
            <w:r>
              <w:rPr>
                <w:spacing w:val="-2"/>
              </w:rPr>
              <w:t xml:space="preserve"> RECOGNITION</w:t>
            </w:r>
            <w:r>
              <w:tab/>
            </w:r>
            <w:r>
              <w:rPr>
                <w:spacing w:val="-10"/>
              </w:rPr>
              <w:t>4</w:t>
            </w:r>
          </w:hyperlink>
        </w:p>
        <w:p w14:paraId="1D07871B" w14:textId="77777777" w:rsidR="00D66BEB" w:rsidRDefault="00D66BEB">
          <w:pPr>
            <w:pStyle w:val="TOC1"/>
            <w:numPr>
              <w:ilvl w:val="0"/>
              <w:numId w:val="16"/>
            </w:numPr>
            <w:tabs>
              <w:tab w:val="left" w:pos="879"/>
              <w:tab w:val="left" w:leader="dot" w:pos="9615"/>
            </w:tabs>
            <w:spacing w:before="163"/>
            <w:ind w:left="879" w:hanging="479"/>
          </w:pPr>
          <w:hyperlink w:anchor="_bookmark5" w:history="1">
            <w:r>
              <w:t>ACCOUNT</w:t>
            </w:r>
            <w:r>
              <w:rPr>
                <w:spacing w:val="-11"/>
              </w:rPr>
              <w:t xml:space="preserve"> </w:t>
            </w:r>
            <w:r>
              <w:t>RECORDS,</w:t>
            </w:r>
            <w:r>
              <w:rPr>
                <w:spacing w:val="-11"/>
              </w:rPr>
              <w:t xml:space="preserve"> </w:t>
            </w:r>
            <w:r>
              <w:t>IDENTIFICATION,</w:t>
            </w:r>
            <w:r>
              <w:rPr>
                <w:spacing w:val="-14"/>
              </w:rPr>
              <w:t xml:space="preserve"> </w:t>
            </w:r>
            <w:r>
              <w:t>AND</w:t>
            </w:r>
            <w:r>
              <w:rPr>
                <w:spacing w:val="-11"/>
              </w:rPr>
              <w:t xml:space="preserve"> </w:t>
            </w:r>
            <w:r>
              <w:t>SOURCE</w:t>
            </w:r>
            <w:r>
              <w:rPr>
                <w:spacing w:val="-11"/>
              </w:rPr>
              <w:t xml:space="preserve"> </w:t>
            </w:r>
            <w:r>
              <w:rPr>
                <w:spacing w:val="-2"/>
              </w:rPr>
              <w:t>DOCUMENTS</w:t>
            </w:r>
            <w:r>
              <w:tab/>
            </w:r>
            <w:r>
              <w:rPr>
                <w:spacing w:val="-10"/>
              </w:rPr>
              <w:t>4</w:t>
            </w:r>
          </w:hyperlink>
        </w:p>
        <w:p w14:paraId="44D6E5A2" w14:textId="77777777" w:rsidR="00D66BEB" w:rsidRDefault="00D66BEB">
          <w:pPr>
            <w:pStyle w:val="TOC1"/>
            <w:numPr>
              <w:ilvl w:val="0"/>
              <w:numId w:val="16"/>
            </w:numPr>
            <w:tabs>
              <w:tab w:val="left" w:pos="879"/>
              <w:tab w:val="left" w:leader="dot" w:pos="9615"/>
            </w:tabs>
            <w:ind w:left="879" w:hanging="479"/>
          </w:pPr>
          <w:hyperlink w:anchor="_bookmark6" w:history="1">
            <w:r>
              <w:t>RECORDS</w:t>
            </w:r>
            <w:r>
              <w:rPr>
                <w:spacing w:val="-9"/>
              </w:rPr>
              <w:t xml:space="preserve"> </w:t>
            </w:r>
            <w:r>
              <w:t>AND</w:t>
            </w:r>
            <w:r>
              <w:rPr>
                <w:spacing w:val="-9"/>
              </w:rPr>
              <w:t xml:space="preserve"> </w:t>
            </w:r>
            <w:r>
              <w:t>INFORMATION</w:t>
            </w:r>
            <w:r>
              <w:rPr>
                <w:spacing w:val="-9"/>
              </w:rPr>
              <w:t xml:space="preserve"> </w:t>
            </w:r>
            <w:r>
              <w:rPr>
                <w:spacing w:val="-2"/>
              </w:rPr>
              <w:t>MANAGEMENT</w:t>
            </w:r>
            <w:r>
              <w:tab/>
            </w:r>
            <w:r>
              <w:rPr>
                <w:spacing w:val="-10"/>
              </w:rPr>
              <w:t>5</w:t>
            </w:r>
          </w:hyperlink>
        </w:p>
        <w:p w14:paraId="033454FE" w14:textId="77777777" w:rsidR="00D66BEB" w:rsidRDefault="00D66BEB">
          <w:pPr>
            <w:pStyle w:val="TOC1"/>
            <w:numPr>
              <w:ilvl w:val="0"/>
              <w:numId w:val="16"/>
            </w:numPr>
            <w:tabs>
              <w:tab w:val="left" w:pos="879"/>
              <w:tab w:val="left" w:leader="dot" w:pos="9615"/>
            </w:tabs>
            <w:spacing w:before="160"/>
            <w:ind w:left="879" w:hanging="479"/>
          </w:pPr>
          <w:hyperlink w:anchor="_bookmark7" w:history="1">
            <w:r>
              <w:t>FINANCIAL</w:t>
            </w:r>
            <w:r>
              <w:rPr>
                <w:spacing w:val="-12"/>
              </w:rPr>
              <w:t xml:space="preserve"> </w:t>
            </w:r>
            <w:r>
              <w:rPr>
                <w:spacing w:val="-2"/>
              </w:rPr>
              <w:t>REPORTS</w:t>
            </w:r>
            <w:r>
              <w:tab/>
            </w:r>
            <w:r>
              <w:rPr>
                <w:spacing w:val="-10"/>
              </w:rPr>
              <w:t>6</w:t>
            </w:r>
          </w:hyperlink>
        </w:p>
        <w:p w14:paraId="09AD3F49" w14:textId="77777777" w:rsidR="00D66BEB" w:rsidRDefault="00D66BEB">
          <w:pPr>
            <w:pStyle w:val="TOC1"/>
            <w:numPr>
              <w:ilvl w:val="0"/>
              <w:numId w:val="16"/>
            </w:numPr>
            <w:tabs>
              <w:tab w:val="left" w:pos="879"/>
              <w:tab w:val="left" w:leader="dot" w:pos="9615"/>
            </w:tabs>
            <w:ind w:left="879" w:hanging="479"/>
          </w:pPr>
          <w:hyperlink w:anchor="_bookmark8" w:history="1">
            <w:r>
              <w:t>CASH</w:t>
            </w:r>
            <w:r>
              <w:rPr>
                <w:spacing w:val="-14"/>
              </w:rPr>
              <w:t xml:space="preserve"> </w:t>
            </w:r>
            <w:r>
              <w:t>MANAGEMENT</w:t>
            </w:r>
            <w:r>
              <w:rPr>
                <w:spacing w:val="-11"/>
              </w:rPr>
              <w:t xml:space="preserve"> </w:t>
            </w:r>
            <w:r>
              <w:rPr>
                <w:spacing w:val="-2"/>
              </w:rPr>
              <w:t>POLICY</w:t>
            </w:r>
            <w:r>
              <w:tab/>
            </w:r>
            <w:r>
              <w:rPr>
                <w:spacing w:val="-10"/>
              </w:rPr>
              <w:t>6</w:t>
            </w:r>
          </w:hyperlink>
        </w:p>
        <w:p w14:paraId="56619109" w14:textId="77777777" w:rsidR="00D66BEB" w:rsidRDefault="00D66BEB">
          <w:pPr>
            <w:pStyle w:val="TOC1"/>
            <w:numPr>
              <w:ilvl w:val="0"/>
              <w:numId w:val="16"/>
            </w:numPr>
            <w:tabs>
              <w:tab w:val="left" w:pos="1059"/>
              <w:tab w:val="left" w:leader="dot" w:pos="9615"/>
            </w:tabs>
            <w:spacing w:before="163"/>
            <w:ind w:left="1059" w:hanging="659"/>
          </w:pPr>
          <w:hyperlink w:anchor="_bookmark9" w:history="1">
            <w:r>
              <w:t>BUDGET</w:t>
            </w:r>
            <w:r>
              <w:rPr>
                <w:spacing w:val="-2"/>
              </w:rPr>
              <w:t xml:space="preserve"> ADMINISTRATION</w:t>
            </w:r>
            <w:r>
              <w:tab/>
            </w:r>
            <w:r>
              <w:rPr>
                <w:spacing w:val="-12"/>
              </w:rPr>
              <w:t>7</w:t>
            </w:r>
          </w:hyperlink>
        </w:p>
        <w:p w14:paraId="7805FBF8" w14:textId="77777777" w:rsidR="00D66BEB" w:rsidRDefault="00D66BEB">
          <w:pPr>
            <w:pStyle w:val="TOC1"/>
            <w:numPr>
              <w:ilvl w:val="0"/>
              <w:numId w:val="16"/>
            </w:numPr>
            <w:tabs>
              <w:tab w:val="left" w:pos="1059"/>
              <w:tab w:val="left" w:leader="dot" w:pos="9615"/>
            </w:tabs>
            <w:ind w:left="1059" w:hanging="659"/>
          </w:pPr>
          <w:hyperlink w:anchor="_bookmark10" w:history="1">
            <w:r>
              <w:t>PURCHASE</w:t>
            </w:r>
            <w:r>
              <w:rPr>
                <w:spacing w:val="-5"/>
              </w:rPr>
              <w:t xml:space="preserve"> </w:t>
            </w:r>
            <w:r>
              <w:t>OF</w:t>
            </w:r>
            <w:r>
              <w:rPr>
                <w:spacing w:val="-6"/>
              </w:rPr>
              <w:t xml:space="preserve"> </w:t>
            </w:r>
            <w:r>
              <w:t>GOODS</w:t>
            </w:r>
            <w:r>
              <w:rPr>
                <w:spacing w:val="-5"/>
              </w:rPr>
              <w:t xml:space="preserve"> </w:t>
            </w:r>
            <w:r>
              <w:t>AND</w:t>
            </w:r>
            <w:r>
              <w:rPr>
                <w:spacing w:val="-6"/>
              </w:rPr>
              <w:t xml:space="preserve"> </w:t>
            </w:r>
            <w:r>
              <w:rPr>
                <w:spacing w:val="-2"/>
              </w:rPr>
              <w:t>SERVICES</w:t>
            </w:r>
            <w:r>
              <w:tab/>
            </w:r>
            <w:r>
              <w:rPr>
                <w:spacing w:val="-10"/>
              </w:rPr>
              <w:t>8</w:t>
            </w:r>
          </w:hyperlink>
        </w:p>
        <w:p w14:paraId="18A057BA" w14:textId="77777777" w:rsidR="00D66BEB" w:rsidRDefault="00D66BEB">
          <w:pPr>
            <w:pStyle w:val="TOC1"/>
            <w:numPr>
              <w:ilvl w:val="0"/>
              <w:numId w:val="16"/>
            </w:numPr>
            <w:tabs>
              <w:tab w:val="left" w:pos="1059"/>
              <w:tab w:val="left" w:leader="dot" w:pos="9615"/>
            </w:tabs>
            <w:ind w:left="1059" w:hanging="659"/>
          </w:pPr>
          <w:hyperlink w:anchor="_bookmark11" w:history="1">
            <w:r>
              <w:t>ALLOWABLE</w:t>
            </w:r>
            <w:r>
              <w:rPr>
                <w:spacing w:val="-12"/>
              </w:rPr>
              <w:t xml:space="preserve"> </w:t>
            </w:r>
            <w:r>
              <w:rPr>
                <w:spacing w:val="-4"/>
              </w:rPr>
              <w:t>COSTS</w:t>
            </w:r>
            <w:r>
              <w:tab/>
            </w:r>
            <w:r>
              <w:rPr>
                <w:spacing w:val="-10"/>
              </w:rPr>
              <w:t>8</w:t>
            </w:r>
          </w:hyperlink>
        </w:p>
        <w:p w14:paraId="5A522D25" w14:textId="5F113B43" w:rsidR="00D66BEB" w:rsidRDefault="00D66BEB">
          <w:pPr>
            <w:pStyle w:val="TOC1"/>
            <w:numPr>
              <w:ilvl w:val="0"/>
              <w:numId w:val="16"/>
            </w:numPr>
            <w:tabs>
              <w:tab w:val="left" w:pos="1059"/>
              <w:tab w:val="left" w:leader="dot" w:pos="9615"/>
            </w:tabs>
            <w:ind w:left="1059" w:hanging="659"/>
          </w:pPr>
          <w:hyperlink w:anchor="_bookmark12" w:history="1">
            <w:r>
              <w:t>CAPITAL</w:t>
            </w:r>
            <w:r>
              <w:rPr>
                <w:spacing w:val="-8"/>
              </w:rPr>
              <w:t xml:space="preserve"> </w:t>
            </w:r>
            <w:r>
              <w:rPr>
                <w:spacing w:val="-2"/>
              </w:rPr>
              <w:t>ASSETS</w:t>
            </w:r>
            <w:r>
              <w:tab/>
            </w:r>
          </w:hyperlink>
          <w:r w:rsidR="000A5D59">
            <w:rPr>
              <w:spacing w:val="-12"/>
            </w:rPr>
            <w:t>8</w:t>
          </w:r>
        </w:p>
        <w:p w14:paraId="1D9AD596" w14:textId="3CC86110" w:rsidR="00D66BEB" w:rsidRDefault="00D66BEB">
          <w:pPr>
            <w:pStyle w:val="TOC1"/>
            <w:numPr>
              <w:ilvl w:val="0"/>
              <w:numId w:val="16"/>
            </w:numPr>
            <w:tabs>
              <w:tab w:val="left" w:pos="1059"/>
              <w:tab w:val="left" w:leader="dot" w:pos="9483"/>
            </w:tabs>
            <w:ind w:left="1059" w:hanging="659"/>
          </w:pPr>
          <w:hyperlink w:anchor="_bookmark13" w:history="1">
            <w:r>
              <w:rPr>
                <w:spacing w:val="-2"/>
              </w:rPr>
              <w:t>AUDIT</w:t>
            </w:r>
            <w:r>
              <w:tab/>
            </w:r>
            <w:r>
              <w:rPr>
                <w:spacing w:val="-5"/>
              </w:rPr>
              <w:t>1</w:t>
            </w:r>
          </w:hyperlink>
          <w:r w:rsidR="000A5D59">
            <w:rPr>
              <w:spacing w:val="-5"/>
            </w:rPr>
            <w:t>0</w:t>
          </w:r>
        </w:p>
        <w:p w14:paraId="5800999B" w14:textId="1D1C0C83" w:rsidR="00D66BEB" w:rsidRDefault="00D66BEB" w:rsidP="00D76230">
          <w:pPr>
            <w:pStyle w:val="TOC1"/>
            <w:numPr>
              <w:ilvl w:val="0"/>
              <w:numId w:val="16"/>
            </w:numPr>
            <w:tabs>
              <w:tab w:val="left" w:pos="1059"/>
              <w:tab w:val="left" w:leader="dot" w:pos="9483"/>
            </w:tabs>
            <w:ind w:left="1059" w:hanging="659"/>
          </w:pPr>
          <w:hyperlink w:anchor="_bookmark14" w:history="1">
            <w:hyperlink w:anchor="_bookmark15" w:history="1">
              <w:r w:rsidR="00D76230">
                <w:t>BANKING</w:t>
              </w:r>
              <w:r w:rsidR="00D76230">
                <w:rPr>
                  <w:spacing w:val="-5"/>
                </w:rPr>
                <w:t xml:space="preserve"> </w:t>
              </w:r>
              <w:r w:rsidR="00D76230">
                <w:t>AND</w:t>
              </w:r>
              <w:r w:rsidR="00D76230">
                <w:rPr>
                  <w:spacing w:val="-6"/>
                </w:rPr>
                <w:t xml:space="preserve"> </w:t>
              </w:r>
              <w:r w:rsidR="00D76230">
                <w:t>INVESTING</w:t>
              </w:r>
              <w:r w:rsidR="00D76230">
                <w:rPr>
                  <w:spacing w:val="-8"/>
                </w:rPr>
                <w:t xml:space="preserve"> </w:t>
              </w:r>
              <w:r w:rsidR="00D76230">
                <w:rPr>
                  <w:spacing w:val="-2"/>
                </w:rPr>
                <w:t>SERVICES</w:t>
              </w:r>
              <w:r w:rsidR="00D76230">
                <w:tab/>
              </w:r>
              <w:r w:rsidR="00D76230">
                <w:rPr>
                  <w:spacing w:val="-5"/>
                </w:rPr>
                <w:t>1</w:t>
              </w:r>
            </w:hyperlink>
            <w:r w:rsidRPr="00D76230">
              <w:rPr>
                <w:spacing w:val="-5"/>
              </w:rPr>
              <w:t>1</w:t>
            </w:r>
          </w:hyperlink>
        </w:p>
        <w:p w14:paraId="05E8A212" w14:textId="288E708B" w:rsidR="00D66BEB" w:rsidRDefault="00D66BEB">
          <w:pPr>
            <w:pStyle w:val="TOC1"/>
            <w:tabs>
              <w:tab w:val="left" w:leader="dot" w:pos="9483"/>
            </w:tabs>
            <w:ind w:left="400" w:firstLine="0"/>
          </w:pPr>
          <w:hyperlink w:anchor="_bookmark16" w:history="1">
            <w:r>
              <w:t>APPENDIX</w:t>
            </w:r>
            <w:r>
              <w:rPr>
                <w:spacing w:val="-6"/>
              </w:rPr>
              <w:t xml:space="preserve"> </w:t>
            </w:r>
            <w:r>
              <w:t>1:</w:t>
            </w:r>
            <w:r>
              <w:rPr>
                <w:spacing w:val="-3"/>
              </w:rPr>
              <w:t xml:space="preserve"> </w:t>
            </w:r>
            <w:r>
              <w:t>EFFECTIVE</w:t>
            </w:r>
            <w:r>
              <w:rPr>
                <w:spacing w:val="2"/>
              </w:rPr>
              <w:t xml:space="preserve"> </w:t>
            </w:r>
            <w:r>
              <w:t>INTERNAL CONTROLS</w:t>
            </w:r>
            <w:r>
              <w:rPr>
                <w:spacing w:val="2"/>
              </w:rPr>
              <w:t xml:space="preserve"> </w:t>
            </w:r>
            <w:r>
              <w:t>AND</w:t>
            </w:r>
            <w:r>
              <w:rPr>
                <w:spacing w:val="1"/>
              </w:rPr>
              <w:t xml:space="preserve"> </w:t>
            </w:r>
            <w:r>
              <w:rPr>
                <w:spacing w:val="-2"/>
              </w:rPr>
              <w:t>ACCOUNTABILITY</w:t>
            </w:r>
            <w:r>
              <w:tab/>
            </w:r>
            <w:r>
              <w:rPr>
                <w:spacing w:val="-5"/>
              </w:rPr>
              <w:t>1</w:t>
            </w:r>
          </w:hyperlink>
          <w:r w:rsidR="000A5D59">
            <w:rPr>
              <w:spacing w:val="-5"/>
            </w:rPr>
            <w:t>3</w:t>
          </w:r>
        </w:p>
        <w:p w14:paraId="489E433D" w14:textId="1B042026" w:rsidR="00D66BEB" w:rsidRDefault="00D66BEB">
          <w:pPr>
            <w:pStyle w:val="TOC1"/>
            <w:tabs>
              <w:tab w:val="left" w:leader="dot" w:pos="9483"/>
            </w:tabs>
            <w:spacing w:before="160" w:line="276" w:lineRule="auto"/>
            <w:ind w:left="400" w:right="225" w:firstLine="0"/>
          </w:pPr>
          <w:hyperlink w:anchor="_bookmark17" w:history="1">
            <w:r>
              <w:t>APPENDIX 2: PROCEDURES TO IMPLEMENT THE REQUIREMENTS OF 200.305</w:t>
            </w:r>
          </w:hyperlink>
          <w:r w:rsidR="00000000">
            <w:t xml:space="preserve"> </w:t>
          </w:r>
          <w:hyperlink w:anchor="_bookmark17" w:history="1">
            <w:r>
              <w:rPr>
                <w:spacing w:val="-2"/>
              </w:rPr>
              <w:t>PAYMENT</w:t>
            </w:r>
            <w:r>
              <w:tab/>
            </w:r>
          </w:hyperlink>
          <w:r w:rsidR="000A5D59">
            <w:rPr>
              <w:spacing w:val="-6"/>
            </w:rPr>
            <w:t>18</w:t>
          </w:r>
        </w:p>
        <w:p w14:paraId="7A864590" w14:textId="26792C7D" w:rsidR="00D66BEB" w:rsidRDefault="00D66BEB">
          <w:pPr>
            <w:pStyle w:val="TOC1"/>
            <w:tabs>
              <w:tab w:val="left" w:leader="dot" w:pos="9483"/>
            </w:tabs>
            <w:spacing w:before="122" w:line="273" w:lineRule="auto"/>
            <w:ind w:left="400" w:right="225" w:firstLine="0"/>
          </w:pPr>
          <w:hyperlink w:anchor="_bookmark18" w:history="1">
            <w:r>
              <w:t>APPENDIX 3: ALLOWABLE COSTS POLICY AND PROCEDURES TO IMPLEMENT</w:t>
            </w:r>
          </w:hyperlink>
          <w:r w:rsidR="00000000">
            <w:t xml:space="preserve"> </w:t>
          </w:r>
          <w:hyperlink w:anchor="_bookmark18" w:history="1">
            <w:r>
              <w:t>THE REQUIREMENTS OF 200.302(B)(7)</w:t>
            </w:r>
            <w:r>
              <w:tab/>
            </w:r>
            <w:r>
              <w:rPr>
                <w:spacing w:val="-6"/>
              </w:rPr>
              <w:t>2</w:t>
            </w:r>
          </w:hyperlink>
          <w:r w:rsidR="000A5D59">
            <w:rPr>
              <w:spacing w:val="-6"/>
            </w:rPr>
            <w:t xml:space="preserve">2  </w:t>
          </w:r>
        </w:p>
      </w:sdtContent>
    </w:sdt>
    <w:p w14:paraId="0C278D51" w14:textId="77777777" w:rsidR="00D66BEB" w:rsidRDefault="00D66BEB">
      <w:pPr>
        <w:spacing w:line="273" w:lineRule="auto"/>
        <w:sectPr w:rsidR="00D66BEB">
          <w:pgSz w:w="12240" w:h="15840"/>
          <w:pgMar w:top="1360" w:right="1220" w:bottom="1380" w:left="1040" w:header="0" w:footer="1188" w:gutter="0"/>
          <w:cols w:space="720"/>
        </w:sectPr>
      </w:pPr>
    </w:p>
    <w:p w14:paraId="64651465" w14:textId="77777777" w:rsidR="00D66BEB" w:rsidRDefault="00000000">
      <w:pPr>
        <w:pStyle w:val="Heading1"/>
        <w:numPr>
          <w:ilvl w:val="0"/>
          <w:numId w:val="15"/>
        </w:numPr>
        <w:tabs>
          <w:tab w:val="left" w:pos="939"/>
        </w:tabs>
        <w:spacing w:before="74"/>
        <w:ind w:hanging="539"/>
      </w:pPr>
      <w:bookmarkStart w:id="0" w:name="1._GENERAL_PURPOSE"/>
      <w:bookmarkStart w:id="1" w:name="_bookmark0"/>
      <w:bookmarkEnd w:id="0"/>
      <w:bookmarkEnd w:id="1"/>
      <w:r>
        <w:lastRenderedPageBreak/>
        <w:t>GENERAL</w:t>
      </w:r>
      <w:r>
        <w:rPr>
          <w:spacing w:val="-12"/>
        </w:rPr>
        <w:t xml:space="preserve"> </w:t>
      </w:r>
      <w:r>
        <w:rPr>
          <w:spacing w:val="-2"/>
        </w:rPr>
        <w:t>PURPOSE</w:t>
      </w:r>
    </w:p>
    <w:p w14:paraId="14CC5AD5" w14:textId="0118FB57" w:rsidR="00D66BEB" w:rsidRDefault="00000000">
      <w:pPr>
        <w:pStyle w:val="BodyText"/>
        <w:spacing w:before="123" w:line="276" w:lineRule="auto"/>
        <w:ind w:left="939" w:right="216"/>
      </w:pPr>
      <w:r>
        <w:t>The purpose</w:t>
      </w:r>
      <w:r>
        <w:rPr>
          <w:spacing w:val="-2"/>
        </w:rPr>
        <w:t xml:space="preserve"> </w:t>
      </w:r>
      <w:r>
        <w:t>of the</w:t>
      </w:r>
      <w:r>
        <w:rPr>
          <w:spacing w:val="-5"/>
        </w:rPr>
        <w:t xml:space="preserve"> </w:t>
      </w:r>
      <w:r w:rsidR="005D0EA1">
        <w:t xml:space="preserve">Cross Plains Housing Authority’s (“CPHA”) </w:t>
      </w:r>
      <w:r>
        <w:rPr>
          <w:b/>
        </w:rPr>
        <w:t>Financial</w:t>
      </w:r>
      <w:r>
        <w:rPr>
          <w:b/>
          <w:spacing w:val="-5"/>
        </w:rPr>
        <w:t xml:space="preserve"> </w:t>
      </w:r>
      <w:r>
        <w:rPr>
          <w:b/>
        </w:rPr>
        <w:t>Management</w:t>
      </w:r>
      <w:r>
        <w:rPr>
          <w:b/>
          <w:spacing w:val="-2"/>
        </w:rPr>
        <w:t xml:space="preserve"> </w:t>
      </w:r>
      <w:r>
        <w:rPr>
          <w:b/>
        </w:rPr>
        <w:t>and</w:t>
      </w:r>
      <w:r>
        <w:rPr>
          <w:b/>
          <w:spacing w:val="-4"/>
        </w:rPr>
        <w:t xml:space="preserve"> </w:t>
      </w:r>
      <w:r>
        <w:rPr>
          <w:b/>
        </w:rPr>
        <w:t xml:space="preserve">Internal Controls Policy </w:t>
      </w:r>
      <w:r>
        <w:t xml:space="preserve">is to establish guidelines for control of the administration and implementation of </w:t>
      </w:r>
      <w:proofErr w:type="gramStart"/>
      <w:r w:rsidR="005D0EA1">
        <w:t>CPHA‘</w:t>
      </w:r>
      <w:proofErr w:type="gramEnd"/>
      <w:r w:rsidR="005D0EA1">
        <w:t xml:space="preserve">s </w:t>
      </w:r>
      <w:r>
        <w:t xml:space="preserve">funds in accordance with the </w:t>
      </w:r>
      <w:r w:rsidR="005D0EA1">
        <w:t xml:space="preserve">CPHA’s </w:t>
      </w:r>
      <w:r>
        <w:t>goals</w:t>
      </w:r>
      <w:r>
        <w:rPr>
          <w:spacing w:val="-3"/>
        </w:rPr>
        <w:t xml:space="preserve"> </w:t>
      </w:r>
      <w:r>
        <w:t>and</w:t>
      </w:r>
      <w:r>
        <w:rPr>
          <w:spacing w:val="-4"/>
        </w:rPr>
        <w:t xml:space="preserve"> </w:t>
      </w:r>
      <w:r>
        <w:t>objectives;</w:t>
      </w:r>
      <w:r>
        <w:rPr>
          <w:spacing w:val="-3"/>
        </w:rPr>
        <w:t xml:space="preserve"> </w:t>
      </w:r>
      <w:r>
        <w:t>to</w:t>
      </w:r>
      <w:r>
        <w:rPr>
          <w:spacing w:val="-2"/>
        </w:rPr>
        <w:t xml:space="preserve"> </w:t>
      </w:r>
      <w:r>
        <w:t>properly</w:t>
      </w:r>
      <w:r>
        <w:rPr>
          <w:spacing w:val="-5"/>
        </w:rPr>
        <w:t xml:space="preserve"> </w:t>
      </w:r>
      <w:r>
        <w:t>safeguard</w:t>
      </w:r>
      <w:r>
        <w:rPr>
          <w:spacing w:val="-2"/>
        </w:rPr>
        <w:t xml:space="preserve"> </w:t>
      </w:r>
      <w:r>
        <w:t>the</w:t>
      </w:r>
      <w:r>
        <w:rPr>
          <w:spacing w:val="-2"/>
        </w:rPr>
        <w:t xml:space="preserve"> </w:t>
      </w:r>
      <w:r>
        <w:t>assets</w:t>
      </w:r>
      <w:r>
        <w:rPr>
          <w:spacing w:val="-5"/>
        </w:rPr>
        <w:t xml:space="preserve"> </w:t>
      </w:r>
      <w:r>
        <w:t>of</w:t>
      </w:r>
      <w:r>
        <w:rPr>
          <w:spacing w:val="-5"/>
        </w:rPr>
        <w:t xml:space="preserve"> </w:t>
      </w:r>
      <w:r w:rsidR="005D0EA1">
        <w:t xml:space="preserve">CPHA </w:t>
      </w:r>
      <w:r>
        <w:t>to</w:t>
      </w:r>
      <w:r>
        <w:rPr>
          <w:spacing w:val="-4"/>
        </w:rPr>
        <w:t xml:space="preserve"> </w:t>
      </w:r>
      <w:r>
        <w:t>make sound</w:t>
      </w:r>
      <w:r>
        <w:rPr>
          <w:spacing w:val="-6"/>
        </w:rPr>
        <w:t xml:space="preserve"> </w:t>
      </w:r>
      <w:r>
        <w:t>financial</w:t>
      </w:r>
      <w:r>
        <w:rPr>
          <w:spacing w:val="-3"/>
        </w:rPr>
        <w:t xml:space="preserve"> </w:t>
      </w:r>
      <w:r>
        <w:t>decisions,</w:t>
      </w:r>
      <w:r>
        <w:rPr>
          <w:spacing w:val="-1"/>
        </w:rPr>
        <w:t xml:space="preserve"> </w:t>
      </w:r>
      <w:r>
        <w:t>and</w:t>
      </w:r>
      <w:r>
        <w:rPr>
          <w:spacing w:val="-4"/>
        </w:rPr>
        <w:t xml:space="preserve"> </w:t>
      </w:r>
      <w:r>
        <w:t>have</w:t>
      </w:r>
      <w:r>
        <w:rPr>
          <w:spacing w:val="-1"/>
        </w:rPr>
        <w:t xml:space="preserve"> </w:t>
      </w:r>
      <w:r>
        <w:t>the</w:t>
      </w:r>
      <w:r>
        <w:rPr>
          <w:spacing w:val="-4"/>
        </w:rPr>
        <w:t xml:space="preserve"> </w:t>
      </w:r>
      <w:r>
        <w:t>ability</w:t>
      </w:r>
      <w:r>
        <w:rPr>
          <w:spacing w:val="-4"/>
        </w:rPr>
        <w:t xml:space="preserve"> </w:t>
      </w:r>
      <w:r>
        <w:t>to</w:t>
      </w:r>
      <w:r>
        <w:rPr>
          <w:spacing w:val="-2"/>
        </w:rPr>
        <w:t xml:space="preserve"> </w:t>
      </w:r>
      <w:r>
        <w:t>provide</w:t>
      </w:r>
      <w:r>
        <w:rPr>
          <w:spacing w:val="-3"/>
        </w:rPr>
        <w:t xml:space="preserve"> </w:t>
      </w:r>
      <w:r>
        <w:t>accurate</w:t>
      </w:r>
      <w:r>
        <w:rPr>
          <w:spacing w:val="-4"/>
        </w:rPr>
        <w:t xml:space="preserve"> </w:t>
      </w:r>
      <w:r>
        <w:t>financial</w:t>
      </w:r>
      <w:r>
        <w:rPr>
          <w:spacing w:val="-2"/>
        </w:rPr>
        <w:t xml:space="preserve"> reports.</w:t>
      </w:r>
    </w:p>
    <w:p w14:paraId="7EC565AE" w14:textId="59552870" w:rsidR="00D66BEB" w:rsidRDefault="005D0EA1">
      <w:pPr>
        <w:pStyle w:val="BodyText"/>
        <w:spacing w:before="120" w:line="276" w:lineRule="auto"/>
        <w:ind w:left="940" w:right="225"/>
      </w:pPr>
      <w:r>
        <w:t xml:space="preserve">CPHA is a non-federal entity administering federal </w:t>
      </w:r>
      <w:r w:rsidR="000A5D59">
        <w:t>programs and</w:t>
      </w:r>
      <w:r>
        <w:t xml:space="preserve"> is therefore required to account for and present </w:t>
      </w:r>
      <w:proofErr w:type="spellStart"/>
      <w:proofErr w:type="gramStart"/>
      <w:r>
        <w:t>it’s</w:t>
      </w:r>
      <w:proofErr w:type="spellEnd"/>
      <w:proofErr w:type="gramEnd"/>
      <w:r>
        <w:t xml:space="preserve"> basic financial statements according</w:t>
      </w:r>
      <w:r>
        <w:rPr>
          <w:spacing w:val="-4"/>
        </w:rPr>
        <w:t xml:space="preserve"> </w:t>
      </w:r>
      <w:r>
        <w:t>to</w:t>
      </w:r>
      <w:r>
        <w:rPr>
          <w:spacing w:val="-5"/>
        </w:rPr>
        <w:t xml:space="preserve"> </w:t>
      </w:r>
      <w:r>
        <w:t>Generally</w:t>
      </w:r>
      <w:r>
        <w:rPr>
          <w:spacing w:val="-3"/>
        </w:rPr>
        <w:t xml:space="preserve"> </w:t>
      </w:r>
      <w:r>
        <w:t>Accepted</w:t>
      </w:r>
      <w:r>
        <w:rPr>
          <w:spacing w:val="-4"/>
        </w:rPr>
        <w:t xml:space="preserve"> </w:t>
      </w:r>
      <w:r>
        <w:t>Accounting</w:t>
      </w:r>
      <w:r>
        <w:rPr>
          <w:spacing w:val="-7"/>
        </w:rPr>
        <w:t xml:space="preserve"> </w:t>
      </w:r>
      <w:r>
        <w:t>Principles</w:t>
      </w:r>
      <w:r>
        <w:rPr>
          <w:spacing w:val="-3"/>
        </w:rPr>
        <w:t xml:space="preserve"> </w:t>
      </w:r>
      <w:r>
        <w:t>(GAAP)</w:t>
      </w:r>
      <w:r>
        <w:rPr>
          <w:spacing w:val="-4"/>
        </w:rPr>
        <w:t xml:space="preserve"> </w:t>
      </w:r>
      <w:r>
        <w:t>standards</w:t>
      </w:r>
      <w:r>
        <w:rPr>
          <w:spacing w:val="-3"/>
        </w:rPr>
        <w:t xml:space="preserve"> </w:t>
      </w:r>
      <w:r>
        <w:t>set</w:t>
      </w:r>
      <w:r>
        <w:rPr>
          <w:spacing w:val="-2"/>
        </w:rPr>
        <w:t xml:space="preserve"> </w:t>
      </w:r>
      <w:r>
        <w:t>by the Governmental Accounting Standards Board (GASB).</w:t>
      </w:r>
    </w:p>
    <w:p w14:paraId="75DACF46" w14:textId="3CDBD39C" w:rsidR="00D66BEB" w:rsidRDefault="00000000">
      <w:pPr>
        <w:pStyle w:val="BodyText"/>
        <w:spacing w:before="120" w:line="276" w:lineRule="auto"/>
        <w:ind w:left="940" w:right="225"/>
      </w:pPr>
      <w:r>
        <w:t>This</w:t>
      </w:r>
      <w:r>
        <w:rPr>
          <w:spacing w:val="-5"/>
        </w:rPr>
        <w:t xml:space="preserve"> </w:t>
      </w:r>
      <w:r>
        <w:t>Policy</w:t>
      </w:r>
      <w:r>
        <w:rPr>
          <w:spacing w:val="-5"/>
        </w:rPr>
        <w:t xml:space="preserve"> </w:t>
      </w:r>
      <w:r>
        <w:t>governs</w:t>
      </w:r>
      <w:r>
        <w:rPr>
          <w:spacing w:val="-3"/>
        </w:rPr>
        <w:t xml:space="preserve"> </w:t>
      </w:r>
      <w:r>
        <w:t>the</w:t>
      </w:r>
      <w:r>
        <w:rPr>
          <w:spacing w:val="-4"/>
        </w:rPr>
        <w:t xml:space="preserve"> </w:t>
      </w:r>
      <w:r>
        <w:t>financial</w:t>
      </w:r>
      <w:r>
        <w:rPr>
          <w:spacing w:val="-6"/>
        </w:rPr>
        <w:t xml:space="preserve"> </w:t>
      </w:r>
      <w:r>
        <w:t>management</w:t>
      </w:r>
      <w:r>
        <w:rPr>
          <w:spacing w:val="-2"/>
        </w:rPr>
        <w:t xml:space="preserve"> </w:t>
      </w:r>
      <w:r>
        <w:t>system</w:t>
      </w:r>
      <w:r>
        <w:rPr>
          <w:spacing w:val="-4"/>
        </w:rPr>
        <w:t xml:space="preserve"> </w:t>
      </w:r>
      <w:r>
        <w:t>of</w:t>
      </w:r>
      <w:r>
        <w:rPr>
          <w:spacing w:val="-4"/>
        </w:rPr>
        <w:t xml:space="preserve"> </w:t>
      </w:r>
      <w:r w:rsidR="005D0EA1">
        <w:t xml:space="preserve">CPHA </w:t>
      </w:r>
      <w:r>
        <w:t>and complies with the provisions of Title 2, Part 200 of the Uniform Administrative Requirements, Cost Principles, and Audit Requirements for Federal Awards (“Uniform Grant Guidance”).</w:t>
      </w:r>
    </w:p>
    <w:p w14:paraId="664EB56D" w14:textId="77777777" w:rsidR="00D66BEB" w:rsidRDefault="00000000">
      <w:pPr>
        <w:pStyle w:val="Heading1"/>
        <w:numPr>
          <w:ilvl w:val="0"/>
          <w:numId w:val="15"/>
        </w:numPr>
        <w:tabs>
          <w:tab w:val="left" w:pos="939"/>
        </w:tabs>
        <w:spacing w:before="239"/>
        <w:ind w:hanging="539"/>
      </w:pPr>
      <w:bookmarkStart w:id="2" w:name="2._FINANCIAL_RESPONSIBILITIES"/>
      <w:bookmarkStart w:id="3" w:name="_bookmark1"/>
      <w:bookmarkEnd w:id="2"/>
      <w:bookmarkEnd w:id="3"/>
      <w:r>
        <w:t>FINANCIAL</w:t>
      </w:r>
      <w:r>
        <w:rPr>
          <w:spacing w:val="-15"/>
        </w:rPr>
        <w:t xml:space="preserve"> </w:t>
      </w:r>
      <w:r>
        <w:rPr>
          <w:spacing w:val="-2"/>
        </w:rPr>
        <w:t>RESPONSIBILITIES</w:t>
      </w:r>
    </w:p>
    <w:p w14:paraId="74930052" w14:textId="079759CF" w:rsidR="00D66BEB" w:rsidRDefault="00000000">
      <w:pPr>
        <w:pStyle w:val="BodyText"/>
        <w:spacing w:before="121" w:line="276" w:lineRule="auto"/>
        <w:ind w:left="940" w:right="216"/>
      </w:pPr>
      <w:r>
        <w:t>This</w:t>
      </w:r>
      <w:r>
        <w:rPr>
          <w:spacing w:val="-4"/>
        </w:rPr>
        <w:t xml:space="preserve"> </w:t>
      </w:r>
      <w:r>
        <w:t>policy</w:t>
      </w:r>
      <w:r>
        <w:rPr>
          <w:spacing w:val="-4"/>
        </w:rPr>
        <w:t xml:space="preserve"> </w:t>
      </w:r>
      <w:r>
        <w:t>and</w:t>
      </w:r>
      <w:r>
        <w:rPr>
          <w:spacing w:val="-3"/>
        </w:rPr>
        <w:t xml:space="preserve"> </w:t>
      </w:r>
      <w:r>
        <w:t>any</w:t>
      </w:r>
      <w:r>
        <w:rPr>
          <w:spacing w:val="-4"/>
        </w:rPr>
        <w:t xml:space="preserve"> </w:t>
      </w:r>
      <w:r>
        <w:t>later</w:t>
      </w:r>
      <w:r>
        <w:rPr>
          <w:spacing w:val="-3"/>
        </w:rPr>
        <w:t xml:space="preserve"> </w:t>
      </w:r>
      <w:r>
        <w:t>changes</w:t>
      </w:r>
      <w:r>
        <w:rPr>
          <w:spacing w:val="-2"/>
        </w:rPr>
        <w:t xml:space="preserve"> </w:t>
      </w:r>
      <w:r>
        <w:t>shall</w:t>
      </w:r>
      <w:r>
        <w:rPr>
          <w:spacing w:val="-2"/>
        </w:rPr>
        <w:t xml:space="preserve"> </w:t>
      </w:r>
      <w:r>
        <w:t>be</w:t>
      </w:r>
      <w:r>
        <w:rPr>
          <w:spacing w:val="-1"/>
        </w:rPr>
        <w:t xml:space="preserve"> </w:t>
      </w:r>
      <w:r>
        <w:t>submitted</w:t>
      </w:r>
      <w:r>
        <w:rPr>
          <w:spacing w:val="-1"/>
        </w:rPr>
        <w:t xml:space="preserve"> </w:t>
      </w:r>
      <w:r>
        <w:t>to</w:t>
      </w:r>
      <w:r>
        <w:rPr>
          <w:spacing w:val="-1"/>
        </w:rPr>
        <w:t xml:space="preserve"> </w:t>
      </w:r>
      <w:r>
        <w:t>the</w:t>
      </w:r>
      <w:r>
        <w:rPr>
          <w:spacing w:val="-1"/>
        </w:rPr>
        <w:t xml:space="preserve"> </w:t>
      </w:r>
      <w:r>
        <w:t xml:space="preserve">Board of Commissioners (“Board”) for approval. The Board is responsible for ensuring that any policy to be adopted is appropriate for the </w:t>
      </w:r>
      <w:r w:rsidR="005D0EA1">
        <w:t>CPHA</w:t>
      </w:r>
      <w:r>
        <w:t>.</w:t>
      </w:r>
    </w:p>
    <w:p w14:paraId="46802EF1" w14:textId="2098841A" w:rsidR="00D66BEB" w:rsidRDefault="00000000">
      <w:pPr>
        <w:pStyle w:val="BodyText"/>
        <w:spacing w:before="120" w:line="276" w:lineRule="auto"/>
        <w:ind w:left="940" w:right="364"/>
      </w:pPr>
      <w:r>
        <w:t>The Board appoints and delegates financial and budget authority to the Executive</w:t>
      </w:r>
      <w:r>
        <w:rPr>
          <w:spacing w:val="-3"/>
        </w:rPr>
        <w:t xml:space="preserve"> </w:t>
      </w:r>
      <w:r>
        <w:t>Director.</w:t>
      </w:r>
      <w:r>
        <w:rPr>
          <w:spacing w:val="-3"/>
        </w:rPr>
        <w:t xml:space="preserve"> </w:t>
      </w:r>
      <w:r>
        <w:t>The</w:t>
      </w:r>
      <w:r>
        <w:rPr>
          <w:spacing w:val="-3"/>
        </w:rPr>
        <w:t xml:space="preserve"> </w:t>
      </w:r>
      <w:r w:rsidR="005D0EA1">
        <w:t>Executive Director</w:t>
      </w:r>
      <w:r>
        <w:rPr>
          <w:spacing w:val="-7"/>
        </w:rPr>
        <w:t xml:space="preserve"> </w:t>
      </w:r>
      <w:r>
        <w:t>oversees</w:t>
      </w:r>
      <w:r>
        <w:rPr>
          <w:spacing w:val="-4"/>
        </w:rPr>
        <w:t xml:space="preserve"> </w:t>
      </w:r>
      <w:r>
        <w:t xml:space="preserve">the day-to-day financial management activities of </w:t>
      </w:r>
      <w:r w:rsidR="005D0EA1">
        <w:t xml:space="preserve">CPHA’s </w:t>
      </w:r>
      <w:r>
        <w:t>funds, ensuring the</w:t>
      </w:r>
      <w:r>
        <w:rPr>
          <w:spacing w:val="-5"/>
        </w:rPr>
        <w:t xml:space="preserve"> </w:t>
      </w:r>
      <w:r>
        <w:t>accuracy</w:t>
      </w:r>
      <w:r>
        <w:rPr>
          <w:spacing w:val="-6"/>
        </w:rPr>
        <w:t xml:space="preserve"> </w:t>
      </w:r>
      <w:r>
        <w:t>of</w:t>
      </w:r>
      <w:r>
        <w:rPr>
          <w:spacing w:val="-1"/>
        </w:rPr>
        <w:t xml:space="preserve"> </w:t>
      </w:r>
      <w:r>
        <w:t>the</w:t>
      </w:r>
      <w:r>
        <w:rPr>
          <w:spacing w:val="-5"/>
        </w:rPr>
        <w:t xml:space="preserve"> </w:t>
      </w:r>
      <w:r>
        <w:t>accounting</w:t>
      </w:r>
      <w:r>
        <w:rPr>
          <w:spacing w:val="-5"/>
        </w:rPr>
        <w:t xml:space="preserve"> </w:t>
      </w:r>
      <w:r>
        <w:t>records,</w:t>
      </w:r>
      <w:r>
        <w:rPr>
          <w:spacing w:val="-3"/>
        </w:rPr>
        <w:t xml:space="preserve"> </w:t>
      </w:r>
      <w:r>
        <w:t>internal</w:t>
      </w:r>
      <w:r>
        <w:rPr>
          <w:spacing w:val="-4"/>
        </w:rPr>
        <w:t xml:space="preserve"> </w:t>
      </w:r>
      <w:r>
        <w:t>controls</w:t>
      </w:r>
      <w:r>
        <w:rPr>
          <w:spacing w:val="-4"/>
        </w:rPr>
        <w:t xml:space="preserve"> </w:t>
      </w:r>
      <w:r>
        <w:t>are</w:t>
      </w:r>
      <w:r>
        <w:rPr>
          <w:spacing w:val="-3"/>
        </w:rPr>
        <w:t xml:space="preserve"> </w:t>
      </w:r>
      <w:r>
        <w:t>in</w:t>
      </w:r>
      <w:r>
        <w:rPr>
          <w:spacing w:val="-3"/>
        </w:rPr>
        <w:t xml:space="preserve"> </w:t>
      </w:r>
      <w:r>
        <w:t>place</w:t>
      </w:r>
      <w:r>
        <w:rPr>
          <w:spacing w:val="-3"/>
        </w:rPr>
        <w:t xml:space="preserve"> </w:t>
      </w:r>
      <w:r>
        <w:t>and</w:t>
      </w:r>
      <w:r>
        <w:rPr>
          <w:spacing w:val="-3"/>
        </w:rPr>
        <w:t xml:space="preserve"> </w:t>
      </w:r>
      <w:r>
        <w:t xml:space="preserve">adhered to, financial reports are prepared and communicated to the </w:t>
      </w:r>
      <w:r w:rsidR="00846661">
        <w:t>Board</w:t>
      </w:r>
      <w:r>
        <w:t xml:space="preserve"> </w:t>
      </w:r>
      <w:r>
        <w:rPr>
          <w:spacing w:val="-2"/>
        </w:rPr>
        <w:t>timely.</w:t>
      </w:r>
    </w:p>
    <w:p w14:paraId="3E95B5C8" w14:textId="4B985AF7" w:rsidR="00D66BEB" w:rsidRDefault="00846661">
      <w:pPr>
        <w:pStyle w:val="BodyText"/>
        <w:spacing w:before="122" w:line="276" w:lineRule="auto"/>
        <w:ind w:left="940" w:right="329"/>
      </w:pPr>
      <w:r>
        <w:t>The Executive Director is responsible for the preparation and maintenance of the accounting software’s chart of accounts, maintenance of the general ledger, reconciliation</w:t>
      </w:r>
      <w:r>
        <w:rPr>
          <w:spacing w:val="-5"/>
        </w:rPr>
        <w:t xml:space="preserve"> </w:t>
      </w:r>
      <w:r>
        <w:t>of</w:t>
      </w:r>
      <w:r>
        <w:rPr>
          <w:spacing w:val="-1"/>
        </w:rPr>
        <w:t xml:space="preserve"> </w:t>
      </w:r>
      <w:r>
        <w:t>subsidiary</w:t>
      </w:r>
      <w:r>
        <w:rPr>
          <w:spacing w:val="-7"/>
        </w:rPr>
        <w:t xml:space="preserve"> </w:t>
      </w:r>
      <w:r>
        <w:t>system</w:t>
      </w:r>
      <w:r>
        <w:rPr>
          <w:spacing w:val="-2"/>
        </w:rPr>
        <w:t xml:space="preserve"> </w:t>
      </w:r>
      <w:r>
        <w:t>accounts</w:t>
      </w:r>
      <w:r>
        <w:rPr>
          <w:spacing w:val="-4"/>
        </w:rPr>
        <w:t xml:space="preserve"> </w:t>
      </w:r>
      <w:r>
        <w:t>such</w:t>
      </w:r>
      <w:r>
        <w:rPr>
          <w:spacing w:val="-3"/>
        </w:rPr>
        <w:t xml:space="preserve"> </w:t>
      </w:r>
      <w:r>
        <w:t>as</w:t>
      </w:r>
      <w:r>
        <w:rPr>
          <w:spacing w:val="-6"/>
        </w:rPr>
        <w:t xml:space="preserve"> </w:t>
      </w:r>
      <w:r>
        <w:t>cash</w:t>
      </w:r>
      <w:r>
        <w:rPr>
          <w:spacing w:val="-5"/>
        </w:rPr>
        <w:t xml:space="preserve"> </w:t>
      </w:r>
      <w:r>
        <w:t>management,</w:t>
      </w:r>
      <w:r>
        <w:rPr>
          <w:spacing w:val="-6"/>
        </w:rPr>
        <w:t xml:space="preserve"> </w:t>
      </w:r>
      <w:r>
        <w:t>accounts payable, accounts receivable, job costing, payroll, journal entries, and responsibility of preparing required reports for compliance with the Internal Revenue Service (IRS), State and Federal grant reporting requirements.</w:t>
      </w:r>
    </w:p>
    <w:p w14:paraId="106B9885" w14:textId="77777777" w:rsidR="00D66BEB" w:rsidRDefault="00000000">
      <w:pPr>
        <w:pStyle w:val="Heading1"/>
        <w:numPr>
          <w:ilvl w:val="0"/>
          <w:numId w:val="15"/>
        </w:numPr>
        <w:tabs>
          <w:tab w:val="left" w:pos="939"/>
        </w:tabs>
        <w:ind w:hanging="539"/>
      </w:pPr>
      <w:bookmarkStart w:id="4" w:name="3._ACCOUNTING_METHODS_&amp;_STANDARDS"/>
      <w:bookmarkStart w:id="5" w:name="_bookmark2"/>
      <w:bookmarkEnd w:id="4"/>
      <w:bookmarkEnd w:id="5"/>
      <w:r>
        <w:t>ACCOUNTING</w:t>
      </w:r>
      <w:r>
        <w:rPr>
          <w:spacing w:val="-9"/>
        </w:rPr>
        <w:t xml:space="preserve"> </w:t>
      </w:r>
      <w:r>
        <w:t>METHODS</w:t>
      </w:r>
      <w:r>
        <w:rPr>
          <w:spacing w:val="-6"/>
        </w:rPr>
        <w:t xml:space="preserve"> </w:t>
      </w:r>
      <w:r>
        <w:t>&amp;</w:t>
      </w:r>
      <w:r>
        <w:rPr>
          <w:spacing w:val="-6"/>
        </w:rPr>
        <w:t xml:space="preserve"> </w:t>
      </w:r>
      <w:r>
        <w:rPr>
          <w:spacing w:val="-2"/>
        </w:rPr>
        <w:t>STANDARDS</w:t>
      </w:r>
    </w:p>
    <w:p w14:paraId="0AC6D826" w14:textId="2D937FE6" w:rsidR="00D66BEB" w:rsidRDefault="00000000">
      <w:pPr>
        <w:pStyle w:val="BodyText"/>
        <w:spacing w:before="121" w:line="276" w:lineRule="auto"/>
        <w:ind w:left="940" w:right="225"/>
      </w:pPr>
      <w:r>
        <w:t xml:space="preserve">Accounting methods employed by </w:t>
      </w:r>
      <w:r w:rsidR="00846661">
        <w:t xml:space="preserve">CPHA </w:t>
      </w:r>
      <w:r>
        <w:t>shall, at a minimum, satisfy such requirements as may be prescribed by federal or state laws, regulations or guidelines.</w:t>
      </w:r>
      <w:r>
        <w:rPr>
          <w:spacing w:val="-3"/>
        </w:rPr>
        <w:t xml:space="preserve"> </w:t>
      </w:r>
      <w:r>
        <w:t>Additional</w:t>
      </w:r>
      <w:r>
        <w:rPr>
          <w:spacing w:val="-7"/>
        </w:rPr>
        <w:t xml:space="preserve"> </w:t>
      </w:r>
      <w:r>
        <w:t>accounting</w:t>
      </w:r>
      <w:r>
        <w:rPr>
          <w:spacing w:val="-5"/>
        </w:rPr>
        <w:t xml:space="preserve"> </w:t>
      </w:r>
      <w:r>
        <w:t>methods</w:t>
      </w:r>
      <w:r>
        <w:rPr>
          <w:spacing w:val="-4"/>
        </w:rPr>
        <w:t xml:space="preserve"> </w:t>
      </w:r>
      <w:r>
        <w:t>shall</w:t>
      </w:r>
      <w:r>
        <w:rPr>
          <w:spacing w:val="-4"/>
        </w:rPr>
        <w:t xml:space="preserve"> </w:t>
      </w:r>
      <w:r>
        <w:t>be</w:t>
      </w:r>
      <w:r>
        <w:rPr>
          <w:spacing w:val="-5"/>
        </w:rPr>
        <w:t xml:space="preserve"> </w:t>
      </w:r>
      <w:r>
        <w:t>employed</w:t>
      </w:r>
      <w:r>
        <w:rPr>
          <w:spacing w:val="-3"/>
        </w:rPr>
        <w:t xml:space="preserve"> </w:t>
      </w:r>
      <w:r>
        <w:t>to</w:t>
      </w:r>
      <w:r>
        <w:rPr>
          <w:spacing w:val="-3"/>
        </w:rPr>
        <w:t xml:space="preserve"> </w:t>
      </w:r>
      <w:r>
        <w:t>satisfy</w:t>
      </w:r>
      <w:r>
        <w:rPr>
          <w:spacing w:val="-6"/>
        </w:rPr>
        <w:t xml:space="preserve"> </w:t>
      </w:r>
      <w:r>
        <w:t>applicable government accounting standards promulgated by such competent authoritative</w:t>
      </w:r>
    </w:p>
    <w:p w14:paraId="095ED544" w14:textId="77777777" w:rsidR="00D66BEB" w:rsidRDefault="00D66BEB">
      <w:pPr>
        <w:spacing w:line="276" w:lineRule="auto"/>
        <w:sectPr w:rsidR="00D66BEB">
          <w:pgSz w:w="12240" w:h="15840"/>
          <w:pgMar w:top="1360" w:right="1220" w:bottom="1380" w:left="1040" w:header="0" w:footer="1188" w:gutter="0"/>
          <w:cols w:space="720"/>
        </w:sectPr>
      </w:pPr>
    </w:p>
    <w:p w14:paraId="162852AB" w14:textId="77777777" w:rsidR="00D66BEB" w:rsidRDefault="00000000">
      <w:pPr>
        <w:pStyle w:val="BodyText"/>
        <w:spacing w:before="78" w:line="276" w:lineRule="auto"/>
        <w:ind w:left="940"/>
      </w:pPr>
      <w:r>
        <w:lastRenderedPageBreak/>
        <w:t>sources</w:t>
      </w:r>
      <w:r>
        <w:rPr>
          <w:spacing w:val="-4"/>
        </w:rPr>
        <w:t xml:space="preserve"> </w:t>
      </w:r>
      <w:r>
        <w:t>as</w:t>
      </w:r>
      <w:r>
        <w:rPr>
          <w:spacing w:val="-6"/>
        </w:rPr>
        <w:t xml:space="preserve"> </w:t>
      </w:r>
      <w:r>
        <w:t>the</w:t>
      </w:r>
      <w:r>
        <w:rPr>
          <w:spacing w:val="-3"/>
        </w:rPr>
        <w:t xml:space="preserve"> </w:t>
      </w:r>
      <w:r>
        <w:t>Governmental</w:t>
      </w:r>
      <w:r>
        <w:rPr>
          <w:spacing w:val="-4"/>
        </w:rPr>
        <w:t xml:space="preserve"> </w:t>
      </w:r>
      <w:r>
        <w:t>Accounting</w:t>
      </w:r>
      <w:r>
        <w:rPr>
          <w:spacing w:val="-5"/>
        </w:rPr>
        <w:t xml:space="preserve"> </w:t>
      </w:r>
      <w:r>
        <w:t>Standards</w:t>
      </w:r>
      <w:r>
        <w:rPr>
          <w:spacing w:val="-6"/>
        </w:rPr>
        <w:t xml:space="preserve"> </w:t>
      </w:r>
      <w:r>
        <w:t>Board</w:t>
      </w:r>
      <w:r>
        <w:rPr>
          <w:spacing w:val="-3"/>
        </w:rPr>
        <w:t xml:space="preserve"> </w:t>
      </w:r>
      <w:r>
        <w:t>(GASB)</w:t>
      </w:r>
      <w:r>
        <w:rPr>
          <w:spacing w:val="-5"/>
        </w:rPr>
        <w:t xml:space="preserve"> </w:t>
      </w:r>
      <w:r>
        <w:t>and</w:t>
      </w:r>
      <w:r>
        <w:rPr>
          <w:spacing w:val="-3"/>
        </w:rPr>
        <w:t xml:space="preserve"> </w:t>
      </w:r>
      <w:r>
        <w:t>Financial Accounting Standards Board (FASB), where applicable.</w:t>
      </w:r>
    </w:p>
    <w:p w14:paraId="23F8301B" w14:textId="77777777" w:rsidR="00D66BEB" w:rsidRDefault="00000000">
      <w:pPr>
        <w:pStyle w:val="Heading1"/>
        <w:numPr>
          <w:ilvl w:val="0"/>
          <w:numId w:val="15"/>
        </w:numPr>
        <w:tabs>
          <w:tab w:val="left" w:pos="939"/>
        </w:tabs>
        <w:ind w:hanging="539"/>
      </w:pPr>
      <w:bookmarkStart w:id="6" w:name="4._REVENUE_RECOGNITION"/>
      <w:bookmarkStart w:id="7" w:name="_bookmark3"/>
      <w:bookmarkEnd w:id="6"/>
      <w:bookmarkEnd w:id="7"/>
      <w:r>
        <w:t>REVENUE</w:t>
      </w:r>
      <w:r>
        <w:rPr>
          <w:spacing w:val="-5"/>
        </w:rPr>
        <w:t xml:space="preserve"> </w:t>
      </w:r>
      <w:r>
        <w:rPr>
          <w:spacing w:val="-2"/>
        </w:rPr>
        <w:t>RECOGNITION</w:t>
      </w:r>
    </w:p>
    <w:p w14:paraId="035A4850" w14:textId="690CFF67" w:rsidR="00D66BEB" w:rsidRDefault="00000000">
      <w:pPr>
        <w:pStyle w:val="BodyText"/>
        <w:spacing w:before="124" w:line="276" w:lineRule="auto"/>
        <w:ind w:left="940" w:right="329"/>
      </w:pPr>
      <w:r>
        <w:t>Revenue</w:t>
      </w:r>
      <w:r>
        <w:rPr>
          <w:spacing w:val="-3"/>
        </w:rPr>
        <w:t xml:space="preserve"> </w:t>
      </w:r>
      <w:r>
        <w:t>shall</w:t>
      </w:r>
      <w:r>
        <w:rPr>
          <w:spacing w:val="-4"/>
        </w:rPr>
        <w:t xml:space="preserve"> </w:t>
      </w:r>
      <w:r>
        <w:t>be</w:t>
      </w:r>
      <w:r>
        <w:rPr>
          <w:spacing w:val="-3"/>
        </w:rPr>
        <w:t xml:space="preserve"> </w:t>
      </w:r>
      <w:r>
        <w:t>recognized</w:t>
      </w:r>
      <w:r>
        <w:rPr>
          <w:spacing w:val="-3"/>
        </w:rPr>
        <w:t xml:space="preserve"> </w:t>
      </w:r>
      <w:r>
        <w:t>in</w:t>
      </w:r>
      <w:r>
        <w:rPr>
          <w:spacing w:val="-3"/>
        </w:rPr>
        <w:t xml:space="preserve"> </w:t>
      </w:r>
      <w:r>
        <w:t>the</w:t>
      </w:r>
      <w:r>
        <w:rPr>
          <w:spacing w:val="-3"/>
        </w:rPr>
        <w:t xml:space="preserve"> </w:t>
      </w:r>
      <w:r>
        <w:t>accounting</w:t>
      </w:r>
      <w:r>
        <w:rPr>
          <w:spacing w:val="-5"/>
        </w:rPr>
        <w:t xml:space="preserve"> </w:t>
      </w:r>
      <w:r>
        <w:t>period</w:t>
      </w:r>
      <w:r>
        <w:rPr>
          <w:spacing w:val="-3"/>
        </w:rPr>
        <w:t xml:space="preserve"> </w:t>
      </w:r>
      <w:r>
        <w:t>in</w:t>
      </w:r>
      <w:r>
        <w:rPr>
          <w:spacing w:val="-3"/>
        </w:rPr>
        <w:t xml:space="preserve"> </w:t>
      </w:r>
      <w:r>
        <w:t>which</w:t>
      </w:r>
      <w:r>
        <w:rPr>
          <w:spacing w:val="-3"/>
        </w:rPr>
        <w:t xml:space="preserve"> </w:t>
      </w:r>
      <w:r>
        <w:t>they</w:t>
      </w:r>
      <w:r>
        <w:rPr>
          <w:spacing w:val="-6"/>
        </w:rPr>
        <w:t xml:space="preserve"> </w:t>
      </w:r>
      <w:r>
        <w:t>are</w:t>
      </w:r>
      <w:r>
        <w:rPr>
          <w:spacing w:val="-3"/>
        </w:rPr>
        <w:t xml:space="preserve"> </w:t>
      </w:r>
      <w:r>
        <w:t>earned and measurable.</w:t>
      </w:r>
      <w:r>
        <w:rPr>
          <w:spacing w:val="40"/>
        </w:rPr>
        <w:t xml:space="preserve"> </w:t>
      </w:r>
      <w:r>
        <w:t xml:space="preserve">The </w:t>
      </w:r>
      <w:r w:rsidR="00846661">
        <w:t xml:space="preserve">CPHA’s </w:t>
      </w:r>
      <w:r>
        <w:t>major revenue categories are:</w:t>
      </w:r>
    </w:p>
    <w:p w14:paraId="3994E9FF" w14:textId="77777777" w:rsidR="00D66BEB" w:rsidRDefault="00000000">
      <w:pPr>
        <w:pStyle w:val="ListParagraph"/>
        <w:numPr>
          <w:ilvl w:val="1"/>
          <w:numId w:val="15"/>
        </w:numPr>
        <w:tabs>
          <w:tab w:val="left" w:pos="1660"/>
        </w:tabs>
        <w:spacing w:before="117" w:line="276" w:lineRule="auto"/>
        <w:ind w:right="254"/>
        <w:rPr>
          <w:sz w:val="24"/>
        </w:rPr>
      </w:pPr>
      <w:r>
        <w:rPr>
          <w:b/>
          <w:i/>
          <w:sz w:val="24"/>
        </w:rPr>
        <w:t>Governmental</w:t>
      </w:r>
      <w:r>
        <w:rPr>
          <w:b/>
          <w:i/>
          <w:spacing w:val="-3"/>
          <w:sz w:val="24"/>
        </w:rPr>
        <w:t xml:space="preserve"> </w:t>
      </w:r>
      <w:r>
        <w:rPr>
          <w:b/>
          <w:i/>
          <w:sz w:val="24"/>
        </w:rPr>
        <w:t>Grants</w:t>
      </w:r>
      <w:r>
        <w:rPr>
          <w:sz w:val="24"/>
        </w:rPr>
        <w:t>:</w:t>
      </w:r>
      <w:r>
        <w:rPr>
          <w:spacing w:val="-3"/>
          <w:sz w:val="24"/>
        </w:rPr>
        <w:t xml:space="preserve"> </w:t>
      </w:r>
      <w:r>
        <w:rPr>
          <w:sz w:val="24"/>
        </w:rPr>
        <w:t>Federal,</w:t>
      </w:r>
      <w:r>
        <w:rPr>
          <w:spacing w:val="-3"/>
          <w:sz w:val="24"/>
        </w:rPr>
        <w:t xml:space="preserve"> </w:t>
      </w:r>
      <w:r>
        <w:rPr>
          <w:sz w:val="24"/>
        </w:rPr>
        <w:t>State,</w:t>
      </w:r>
      <w:r>
        <w:rPr>
          <w:spacing w:val="-6"/>
          <w:sz w:val="24"/>
        </w:rPr>
        <w:t xml:space="preserve"> </w:t>
      </w:r>
      <w:r>
        <w:rPr>
          <w:sz w:val="24"/>
        </w:rPr>
        <w:t>and</w:t>
      </w:r>
      <w:r>
        <w:rPr>
          <w:spacing w:val="-3"/>
          <w:sz w:val="24"/>
        </w:rPr>
        <w:t xml:space="preserve"> </w:t>
      </w:r>
      <w:r>
        <w:rPr>
          <w:sz w:val="24"/>
        </w:rPr>
        <w:t>Local:</w:t>
      </w:r>
      <w:r>
        <w:rPr>
          <w:spacing w:val="-6"/>
          <w:sz w:val="24"/>
        </w:rPr>
        <w:t xml:space="preserve"> </w:t>
      </w:r>
      <w:r>
        <w:rPr>
          <w:sz w:val="24"/>
        </w:rPr>
        <w:t>These</w:t>
      </w:r>
      <w:r>
        <w:rPr>
          <w:spacing w:val="-3"/>
          <w:sz w:val="24"/>
        </w:rPr>
        <w:t xml:space="preserve"> </w:t>
      </w:r>
      <w:r>
        <w:rPr>
          <w:sz w:val="24"/>
        </w:rPr>
        <w:t>revenue</w:t>
      </w:r>
      <w:r>
        <w:rPr>
          <w:spacing w:val="-3"/>
          <w:sz w:val="24"/>
        </w:rPr>
        <w:t xml:space="preserve"> </w:t>
      </w:r>
      <w:r>
        <w:rPr>
          <w:sz w:val="24"/>
        </w:rPr>
        <w:t>types</w:t>
      </w:r>
      <w:r>
        <w:rPr>
          <w:spacing w:val="-4"/>
          <w:sz w:val="24"/>
        </w:rPr>
        <w:t xml:space="preserve"> </w:t>
      </w:r>
      <w:r>
        <w:rPr>
          <w:sz w:val="24"/>
        </w:rPr>
        <w:t>are recognized</w:t>
      </w:r>
      <w:r>
        <w:rPr>
          <w:spacing w:val="-2"/>
          <w:sz w:val="24"/>
        </w:rPr>
        <w:t xml:space="preserve"> </w:t>
      </w:r>
      <w:r>
        <w:rPr>
          <w:sz w:val="24"/>
        </w:rPr>
        <w:t>in</w:t>
      </w:r>
      <w:r>
        <w:rPr>
          <w:spacing w:val="-2"/>
          <w:sz w:val="24"/>
        </w:rPr>
        <w:t xml:space="preserve"> </w:t>
      </w:r>
      <w:r>
        <w:rPr>
          <w:sz w:val="24"/>
        </w:rPr>
        <w:t>accordance</w:t>
      </w:r>
      <w:r>
        <w:rPr>
          <w:spacing w:val="-2"/>
          <w:sz w:val="24"/>
        </w:rPr>
        <w:t xml:space="preserve"> </w:t>
      </w:r>
      <w:r>
        <w:rPr>
          <w:sz w:val="24"/>
        </w:rPr>
        <w:t>with</w:t>
      </w:r>
      <w:r>
        <w:rPr>
          <w:spacing w:val="-2"/>
          <w:sz w:val="24"/>
        </w:rPr>
        <w:t xml:space="preserve"> </w:t>
      </w:r>
      <w:r>
        <w:rPr>
          <w:sz w:val="24"/>
        </w:rPr>
        <w:t>the</w:t>
      </w:r>
      <w:r>
        <w:rPr>
          <w:spacing w:val="-4"/>
          <w:sz w:val="24"/>
        </w:rPr>
        <w:t xml:space="preserve"> </w:t>
      </w:r>
      <w:r>
        <w:rPr>
          <w:sz w:val="24"/>
        </w:rPr>
        <w:t>legal</w:t>
      </w:r>
      <w:r>
        <w:rPr>
          <w:spacing w:val="-3"/>
          <w:sz w:val="24"/>
        </w:rPr>
        <w:t xml:space="preserve"> </w:t>
      </w:r>
      <w:r>
        <w:rPr>
          <w:sz w:val="24"/>
        </w:rPr>
        <w:t>and</w:t>
      </w:r>
      <w:r>
        <w:rPr>
          <w:spacing w:val="-4"/>
          <w:sz w:val="24"/>
        </w:rPr>
        <w:t xml:space="preserve"> </w:t>
      </w:r>
      <w:r>
        <w:rPr>
          <w:sz w:val="24"/>
        </w:rPr>
        <w:t>contractual</w:t>
      </w:r>
      <w:r>
        <w:rPr>
          <w:spacing w:val="-3"/>
          <w:sz w:val="24"/>
        </w:rPr>
        <w:t xml:space="preserve"> </w:t>
      </w:r>
      <w:r>
        <w:rPr>
          <w:sz w:val="24"/>
        </w:rPr>
        <w:t>requirements</w:t>
      </w:r>
      <w:r>
        <w:rPr>
          <w:spacing w:val="-3"/>
          <w:sz w:val="24"/>
        </w:rPr>
        <w:t xml:space="preserve"> </w:t>
      </w:r>
      <w:r>
        <w:rPr>
          <w:sz w:val="24"/>
        </w:rPr>
        <w:t xml:space="preserve">of the specific programs. Grant revenues are recognized based on expenditures </w:t>
      </w:r>
      <w:r>
        <w:rPr>
          <w:spacing w:val="-2"/>
          <w:sz w:val="24"/>
        </w:rPr>
        <w:t>recorded.</w:t>
      </w:r>
    </w:p>
    <w:p w14:paraId="20E1B9AD" w14:textId="77777777" w:rsidR="00D66BEB" w:rsidRDefault="00000000">
      <w:pPr>
        <w:pStyle w:val="ListParagraph"/>
        <w:numPr>
          <w:ilvl w:val="1"/>
          <w:numId w:val="15"/>
        </w:numPr>
        <w:tabs>
          <w:tab w:val="left" w:pos="1660"/>
        </w:tabs>
        <w:spacing w:before="116" w:line="273" w:lineRule="auto"/>
        <w:ind w:right="582"/>
        <w:rPr>
          <w:sz w:val="24"/>
        </w:rPr>
      </w:pPr>
      <w:r>
        <w:rPr>
          <w:b/>
          <w:i/>
          <w:sz w:val="24"/>
        </w:rPr>
        <w:t>Unrestricted</w:t>
      </w:r>
      <w:r>
        <w:rPr>
          <w:b/>
          <w:i/>
          <w:spacing w:val="-6"/>
          <w:sz w:val="24"/>
        </w:rPr>
        <w:t xml:space="preserve"> </w:t>
      </w:r>
      <w:r>
        <w:rPr>
          <w:b/>
          <w:i/>
          <w:sz w:val="24"/>
        </w:rPr>
        <w:t>Donations</w:t>
      </w:r>
      <w:r>
        <w:rPr>
          <w:b/>
          <w:i/>
          <w:spacing w:val="-5"/>
          <w:sz w:val="24"/>
        </w:rPr>
        <w:t xml:space="preserve"> </w:t>
      </w:r>
      <w:r>
        <w:rPr>
          <w:b/>
          <w:i/>
          <w:sz w:val="24"/>
        </w:rPr>
        <w:t>and</w:t>
      </w:r>
      <w:r>
        <w:rPr>
          <w:b/>
          <w:i/>
          <w:spacing w:val="-6"/>
          <w:sz w:val="24"/>
        </w:rPr>
        <w:t xml:space="preserve"> </w:t>
      </w:r>
      <w:r>
        <w:rPr>
          <w:b/>
          <w:i/>
          <w:sz w:val="24"/>
        </w:rPr>
        <w:t>Contributions:</w:t>
      </w:r>
      <w:r>
        <w:rPr>
          <w:b/>
          <w:i/>
          <w:spacing w:val="40"/>
          <w:sz w:val="24"/>
        </w:rPr>
        <w:t xml:space="preserve"> </w:t>
      </w:r>
      <w:r>
        <w:rPr>
          <w:sz w:val="24"/>
        </w:rPr>
        <w:t>Revenues</w:t>
      </w:r>
      <w:r>
        <w:rPr>
          <w:spacing w:val="-6"/>
          <w:sz w:val="24"/>
        </w:rPr>
        <w:t xml:space="preserve"> </w:t>
      </w:r>
      <w:r>
        <w:rPr>
          <w:sz w:val="24"/>
        </w:rPr>
        <w:t>are</w:t>
      </w:r>
      <w:r>
        <w:rPr>
          <w:spacing w:val="-7"/>
          <w:sz w:val="24"/>
        </w:rPr>
        <w:t xml:space="preserve"> </w:t>
      </w:r>
      <w:r>
        <w:rPr>
          <w:sz w:val="24"/>
        </w:rPr>
        <w:t>recognized when received.</w:t>
      </w:r>
    </w:p>
    <w:p w14:paraId="0E9CD3C1" w14:textId="77777777" w:rsidR="00D66BEB" w:rsidRDefault="00000000">
      <w:pPr>
        <w:pStyle w:val="ListParagraph"/>
        <w:numPr>
          <w:ilvl w:val="1"/>
          <w:numId w:val="15"/>
        </w:numPr>
        <w:tabs>
          <w:tab w:val="left" w:pos="1660"/>
        </w:tabs>
        <w:spacing w:before="120" w:line="273" w:lineRule="auto"/>
        <w:ind w:right="323"/>
        <w:rPr>
          <w:sz w:val="24"/>
        </w:rPr>
      </w:pPr>
      <w:r>
        <w:rPr>
          <w:b/>
          <w:i/>
          <w:sz w:val="24"/>
        </w:rPr>
        <w:t>Rental</w:t>
      </w:r>
      <w:r>
        <w:rPr>
          <w:b/>
          <w:i/>
          <w:spacing w:val="-3"/>
          <w:sz w:val="24"/>
        </w:rPr>
        <w:t xml:space="preserve"> </w:t>
      </w:r>
      <w:r>
        <w:rPr>
          <w:b/>
          <w:i/>
          <w:sz w:val="24"/>
        </w:rPr>
        <w:t>Income</w:t>
      </w:r>
      <w:r>
        <w:rPr>
          <w:sz w:val="24"/>
        </w:rPr>
        <w:t>:</w:t>
      </w:r>
      <w:r>
        <w:rPr>
          <w:spacing w:val="-3"/>
          <w:sz w:val="24"/>
        </w:rPr>
        <w:t xml:space="preserve"> </w:t>
      </w:r>
      <w:r>
        <w:rPr>
          <w:sz w:val="24"/>
        </w:rPr>
        <w:t>Revenues</w:t>
      </w:r>
      <w:r>
        <w:rPr>
          <w:spacing w:val="-6"/>
          <w:sz w:val="24"/>
        </w:rPr>
        <w:t xml:space="preserve"> </w:t>
      </w:r>
      <w:r>
        <w:rPr>
          <w:sz w:val="24"/>
        </w:rPr>
        <w:t>are</w:t>
      </w:r>
      <w:r>
        <w:rPr>
          <w:spacing w:val="-3"/>
          <w:sz w:val="24"/>
        </w:rPr>
        <w:t xml:space="preserve"> </w:t>
      </w:r>
      <w:r>
        <w:rPr>
          <w:sz w:val="24"/>
        </w:rPr>
        <w:t>recognized</w:t>
      </w:r>
      <w:r>
        <w:rPr>
          <w:spacing w:val="-3"/>
          <w:sz w:val="24"/>
        </w:rPr>
        <w:t xml:space="preserve"> </w:t>
      </w:r>
      <w:r>
        <w:rPr>
          <w:sz w:val="24"/>
        </w:rPr>
        <w:t>when</w:t>
      </w:r>
      <w:r>
        <w:rPr>
          <w:spacing w:val="-5"/>
          <w:sz w:val="24"/>
        </w:rPr>
        <w:t xml:space="preserve"> </w:t>
      </w:r>
      <w:r>
        <w:rPr>
          <w:sz w:val="24"/>
        </w:rPr>
        <w:t>earned,</w:t>
      </w:r>
      <w:r>
        <w:rPr>
          <w:spacing w:val="-6"/>
          <w:sz w:val="24"/>
        </w:rPr>
        <w:t xml:space="preserve"> </w:t>
      </w:r>
      <w:r>
        <w:rPr>
          <w:sz w:val="24"/>
        </w:rPr>
        <w:t>based</w:t>
      </w:r>
      <w:r>
        <w:rPr>
          <w:spacing w:val="-3"/>
          <w:sz w:val="24"/>
        </w:rPr>
        <w:t xml:space="preserve"> </w:t>
      </w:r>
      <w:r>
        <w:rPr>
          <w:sz w:val="24"/>
        </w:rPr>
        <w:t>on</w:t>
      </w:r>
      <w:r>
        <w:rPr>
          <w:spacing w:val="-5"/>
          <w:sz w:val="24"/>
        </w:rPr>
        <w:t xml:space="preserve"> </w:t>
      </w:r>
      <w:r>
        <w:rPr>
          <w:sz w:val="24"/>
        </w:rPr>
        <w:t>monthly billings to residents.</w:t>
      </w:r>
    </w:p>
    <w:p w14:paraId="3174458B" w14:textId="77777777" w:rsidR="00D66BEB" w:rsidRDefault="00000000">
      <w:pPr>
        <w:pStyle w:val="ListParagraph"/>
        <w:numPr>
          <w:ilvl w:val="1"/>
          <w:numId w:val="15"/>
        </w:numPr>
        <w:tabs>
          <w:tab w:val="left" w:pos="1659"/>
        </w:tabs>
        <w:spacing w:before="121"/>
        <w:ind w:left="1659" w:hanging="359"/>
        <w:rPr>
          <w:sz w:val="24"/>
        </w:rPr>
      </w:pPr>
      <w:r>
        <w:rPr>
          <w:b/>
          <w:i/>
          <w:sz w:val="24"/>
        </w:rPr>
        <w:t>Other</w:t>
      </w:r>
      <w:r>
        <w:rPr>
          <w:b/>
          <w:i/>
          <w:spacing w:val="-4"/>
          <w:sz w:val="24"/>
        </w:rPr>
        <w:t xml:space="preserve"> </w:t>
      </w:r>
      <w:r>
        <w:rPr>
          <w:b/>
          <w:i/>
          <w:sz w:val="24"/>
        </w:rPr>
        <w:t>Income</w:t>
      </w:r>
      <w:r>
        <w:rPr>
          <w:sz w:val="24"/>
        </w:rPr>
        <w:t>:</w:t>
      </w:r>
      <w:r>
        <w:rPr>
          <w:spacing w:val="-3"/>
          <w:sz w:val="24"/>
        </w:rPr>
        <w:t xml:space="preserve"> </w:t>
      </w:r>
      <w:r>
        <w:rPr>
          <w:sz w:val="24"/>
        </w:rPr>
        <w:t>Revenues</w:t>
      </w:r>
      <w:r>
        <w:rPr>
          <w:spacing w:val="-3"/>
          <w:sz w:val="24"/>
        </w:rPr>
        <w:t xml:space="preserve"> </w:t>
      </w:r>
      <w:r>
        <w:rPr>
          <w:sz w:val="24"/>
        </w:rPr>
        <w:t>are</w:t>
      </w:r>
      <w:r>
        <w:rPr>
          <w:spacing w:val="-5"/>
          <w:sz w:val="24"/>
        </w:rPr>
        <w:t xml:space="preserve"> </w:t>
      </w:r>
      <w:r>
        <w:rPr>
          <w:sz w:val="24"/>
        </w:rPr>
        <w:t>recognized</w:t>
      </w:r>
      <w:r>
        <w:rPr>
          <w:spacing w:val="-3"/>
          <w:sz w:val="24"/>
        </w:rPr>
        <w:t xml:space="preserve"> </w:t>
      </w:r>
      <w:r>
        <w:rPr>
          <w:sz w:val="24"/>
        </w:rPr>
        <w:t>as</w:t>
      </w:r>
      <w:r>
        <w:rPr>
          <w:spacing w:val="-5"/>
          <w:sz w:val="24"/>
        </w:rPr>
        <w:t xml:space="preserve"> </w:t>
      </w:r>
      <w:r>
        <w:rPr>
          <w:spacing w:val="-2"/>
          <w:sz w:val="24"/>
        </w:rPr>
        <w:t>earned.</w:t>
      </w:r>
    </w:p>
    <w:p w14:paraId="549CA256" w14:textId="74A5DB9F" w:rsidR="00D66BEB" w:rsidRDefault="00000000">
      <w:pPr>
        <w:pStyle w:val="ListParagraph"/>
        <w:numPr>
          <w:ilvl w:val="1"/>
          <w:numId w:val="15"/>
        </w:numPr>
        <w:tabs>
          <w:tab w:val="left" w:pos="1660"/>
        </w:tabs>
        <w:spacing w:before="160" w:line="273" w:lineRule="auto"/>
        <w:ind w:right="925"/>
        <w:jc w:val="both"/>
        <w:rPr>
          <w:sz w:val="24"/>
        </w:rPr>
      </w:pPr>
      <w:r>
        <w:rPr>
          <w:b/>
          <w:i/>
          <w:sz w:val="24"/>
        </w:rPr>
        <w:t>Interest</w:t>
      </w:r>
      <w:r>
        <w:rPr>
          <w:b/>
          <w:i/>
          <w:spacing w:val="-5"/>
          <w:sz w:val="24"/>
        </w:rPr>
        <w:t xml:space="preserve"> </w:t>
      </w:r>
      <w:r>
        <w:rPr>
          <w:b/>
          <w:i/>
          <w:sz w:val="24"/>
        </w:rPr>
        <w:t>and</w:t>
      </w:r>
      <w:r>
        <w:rPr>
          <w:b/>
          <w:i/>
          <w:spacing w:val="-4"/>
          <w:sz w:val="24"/>
        </w:rPr>
        <w:t xml:space="preserve"> </w:t>
      </w:r>
      <w:r>
        <w:rPr>
          <w:b/>
          <w:i/>
          <w:sz w:val="24"/>
        </w:rPr>
        <w:t>Dividend</w:t>
      </w:r>
      <w:r>
        <w:rPr>
          <w:b/>
          <w:i/>
          <w:spacing w:val="-7"/>
          <w:sz w:val="24"/>
        </w:rPr>
        <w:t xml:space="preserve"> </w:t>
      </w:r>
      <w:r>
        <w:rPr>
          <w:b/>
          <w:i/>
          <w:sz w:val="24"/>
        </w:rPr>
        <w:t>Income</w:t>
      </w:r>
      <w:r>
        <w:rPr>
          <w:sz w:val="24"/>
        </w:rPr>
        <w:t>:</w:t>
      </w:r>
      <w:r>
        <w:rPr>
          <w:spacing w:val="-6"/>
          <w:sz w:val="24"/>
        </w:rPr>
        <w:t xml:space="preserve"> </w:t>
      </w:r>
      <w:r>
        <w:rPr>
          <w:sz w:val="24"/>
        </w:rPr>
        <w:t>Revenues</w:t>
      </w:r>
      <w:r>
        <w:rPr>
          <w:spacing w:val="-6"/>
          <w:sz w:val="24"/>
        </w:rPr>
        <w:t xml:space="preserve"> </w:t>
      </w:r>
      <w:r>
        <w:rPr>
          <w:sz w:val="24"/>
        </w:rPr>
        <w:t>from</w:t>
      </w:r>
      <w:r>
        <w:rPr>
          <w:spacing w:val="-2"/>
          <w:sz w:val="24"/>
        </w:rPr>
        <w:t xml:space="preserve"> </w:t>
      </w:r>
      <w:r>
        <w:rPr>
          <w:sz w:val="24"/>
        </w:rPr>
        <w:t>interest</w:t>
      </w:r>
      <w:r>
        <w:rPr>
          <w:spacing w:val="-6"/>
          <w:sz w:val="24"/>
        </w:rPr>
        <w:t xml:space="preserve"> </w:t>
      </w:r>
      <w:r>
        <w:rPr>
          <w:sz w:val="24"/>
        </w:rPr>
        <w:t>and</w:t>
      </w:r>
      <w:r>
        <w:rPr>
          <w:spacing w:val="-3"/>
          <w:sz w:val="24"/>
        </w:rPr>
        <w:t xml:space="preserve"> </w:t>
      </w:r>
      <w:r>
        <w:rPr>
          <w:sz w:val="24"/>
        </w:rPr>
        <w:t>dividend income</w:t>
      </w:r>
      <w:r>
        <w:rPr>
          <w:spacing w:val="-3"/>
          <w:sz w:val="24"/>
        </w:rPr>
        <w:t xml:space="preserve"> </w:t>
      </w:r>
      <w:r>
        <w:rPr>
          <w:sz w:val="24"/>
        </w:rPr>
        <w:t>from cash</w:t>
      </w:r>
      <w:r>
        <w:rPr>
          <w:spacing w:val="-1"/>
          <w:sz w:val="24"/>
        </w:rPr>
        <w:t xml:space="preserve"> </w:t>
      </w:r>
      <w:r>
        <w:rPr>
          <w:sz w:val="24"/>
        </w:rPr>
        <w:t>and</w:t>
      </w:r>
      <w:r>
        <w:rPr>
          <w:spacing w:val="-3"/>
          <w:sz w:val="24"/>
        </w:rPr>
        <w:t xml:space="preserve"> </w:t>
      </w:r>
      <w:r>
        <w:rPr>
          <w:sz w:val="24"/>
        </w:rPr>
        <w:t>investments are recognized when earned.</w:t>
      </w:r>
    </w:p>
    <w:p w14:paraId="180CA9F7" w14:textId="77777777" w:rsidR="00D66BEB" w:rsidRDefault="00000000">
      <w:pPr>
        <w:pStyle w:val="ListParagraph"/>
        <w:numPr>
          <w:ilvl w:val="1"/>
          <w:numId w:val="15"/>
        </w:numPr>
        <w:tabs>
          <w:tab w:val="left" w:pos="1660"/>
        </w:tabs>
        <w:spacing w:before="125" w:line="273" w:lineRule="auto"/>
        <w:ind w:right="230"/>
        <w:jc w:val="both"/>
        <w:rPr>
          <w:sz w:val="24"/>
        </w:rPr>
      </w:pPr>
      <w:r>
        <w:rPr>
          <w:b/>
          <w:i/>
          <w:sz w:val="24"/>
        </w:rPr>
        <w:t>Gain/Loss</w:t>
      </w:r>
      <w:r>
        <w:rPr>
          <w:b/>
          <w:i/>
          <w:spacing w:val="-2"/>
          <w:sz w:val="24"/>
        </w:rPr>
        <w:t xml:space="preserve"> </w:t>
      </w:r>
      <w:r>
        <w:rPr>
          <w:b/>
          <w:i/>
          <w:sz w:val="24"/>
        </w:rPr>
        <w:t>on</w:t>
      </w:r>
      <w:r>
        <w:rPr>
          <w:b/>
          <w:i/>
          <w:spacing w:val="-3"/>
          <w:sz w:val="24"/>
        </w:rPr>
        <w:t xml:space="preserve"> </w:t>
      </w:r>
      <w:r>
        <w:rPr>
          <w:b/>
          <w:i/>
          <w:sz w:val="24"/>
        </w:rPr>
        <w:t>sale</w:t>
      </w:r>
      <w:r>
        <w:rPr>
          <w:b/>
          <w:i/>
          <w:spacing w:val="-2"/>
          <w:sz w:val="24"/>
        </w:rPr>
        <w:t xml:space="preserve"> </w:t>
      </w:r>
      <w:r>
        <w:rPr>
          <w:b/>
          <w:i/>
          <w:sz w:val="24"/>
        </w:rPr>
        <w:t>of</w:t>
      </w:r>
      <w:r>
        <w:rPr>
          <w:b/>
          <w:i/>
          <w:spacing w:val="-6"/>
          <w:sz w:val="24"/>
        </w:rPr>
        <w:t xml:space="preserve"> </w:t>
      </w:r>
      <w:r>
        <w:rPr>
          <w:b/>
          <w:i/>
          <w:sz w:val="24"/>
        </w:rPr>
        <w:t>assets</w:t>
      </w:r>
      <w:r>
        <w:rPr>
          <w:sz w:val="24"/>
        </w:rPr>
        <w:t>:</w:t>
      </w:r>
      <w:r>
        <w:rPr>
          <w:spacing w:val="-3"/>
          <w:sz w:val="24"/>
        </w:rPr>
        <w:t xml:space="preserve"> </w:t>
      </w:r>
      <w:r>
        <w:rPr>
          <w:sz w:val="24"/>
        </w:rPr>
        <w:t>A</w:t>
      </w:r>
      <w:r>
        <w:rPr>
          <w:spacing w:val="-5"/>
          <w:sz w:val="24"/>
        </w:rPr>
        <w:t xml:space="preserve"> </w:t>
      </w:r>
      <w:r>
        <w:rPr>
          <w:sz w:val="24"/>
        </w:rPr>
        <w:t>gain</w:t>
      </w:r>
      <w:r>
        <w:rPr>
          <w:spacing w:val="-2"/>
          <w:sz w:val="24"/>
        </w:rPr>
        <w:t xml:space="preserve"> </w:t>
      </w:r>
      <w:r>
        <w:rPr>
          <w:sz w:val="24"/>
        </w:rPr>
        <w:t>or</w:t>
      </w:r>
      <w:r>
        <w:rPr>
          <w:spacing w:val="-4"/>
          <w:sz w:val="24"/>
        </w:rPr>
        <w:t xml:space="preserve"> </w:t>
      </w:r>
      <w:r>
        <w:rPr>
          <w:sz w:val="24"/>
        </w:rPr>
        <w:t>loss</w:t>
      </w:r>
      <w:r>
        <w:rPr>
          <w:spacing w:val="-3"/>
          <w:sz w:val="24"/>
        </w:rPr>
        <w:t xml:space="preserve"> </w:t>
      </w:r>
      <w:r>
        <w:rPr>
          <w:sz w:val="24"/>
        </w:rPr>
        <w:t>is</w:t>
      </w:r>
      <w:r>
        <w:rPr>
          <w:spacing w:val="-3"/>
          <w:sz w:val="24"/>
        </w:rPr>
        <w:t xml:space="preserve"> </w:t>
      </w:r>
      <w:r>
        <w:rPr>
          <w:sz w:val="24"/>
        </w:rPr>
        <w:t>recognized</w:t>
      </w:r>
      <w:r>
        <w:rPr>
          <w:spacing w:val="-2"/>
          <w:sz w:val="24"/>
        </w:rPr>
        <w:t xml:space="preserve"> </w:t>
      </w:r>
      <w:r>
        <w:rPr>
          <w:sz w:val="24"/>
        </w:rPr>
        <w:t>when</w:t>
      </w:r>
      <w:r>
        <w:rPr>
          <w:spacing w:val="-2"/>
          <w:sz w:val="24"/>
        </w:rPr>
        <w:t xml:space="preserve"> </w:t>
      </w:r>
      <w:r>
        <w:rPr>
          <w:sz w:val="24"/>
        </w:rPr>
        <w:t>an</w:t>
      </w:r>
      <w:r>
        <w:rPr>
          <w:spacing w:val="-5"/>
          <w:sz w:val="24"/>
        </w:rPr>
        <w:t xml:space="preserve"> </w:t>
      </w:r>
      <w:r>
        <w:rPr>
          <w:sz w:val="24"/>
        </w:rPr>
        <w:t>asset</w:t>
      </w:r>
      <w:r>
        <w:rPr>
          <w:spacing w:val="-2"/>
          <w:sz w:val="24"/>
        </w:rPr>
        <w:t xml:space="preserve"> </w:t>
      </w:r>
      <w:r>
        <w:rPr>
          <w:sz w:val="24"/>
        </w:rPr>
        <w:t>is sold or disposed of.</w:t>
      </w:r>
    </w:p>
    <w:p w14:paraId="38E131B6" w14:textId="77777777" w:rsidR="00D66BEB" w:rsidRDefault="00000000">
      <w:pPr>
        <w:pStyle w:val="Heading1"/>
        <w:numPr>
          <w:ilvl w:val="0"/>
          <w:numId w:val="15"/>
        </w:numPr>
        <w:tabs>
          <w:tab w:val="left" w:pos="939"/>
        </w:tabs>
        <w:spacing w:before="241"/>
        <w:ind w:hanging="539"/>
      </w:pPr>
      <w:bookmarkStart w:id="8" w:name="5._EXPENSE_RECOGNITION"/>
      <w:bookmarkStart w:id="9" w:name="_bookmark4"/>
      <w:bookmarkEnd w:id="8"/>
      <w:bookmarkEnd w:id="9"/>
      <w:r>
        <w:t>EXPENSE</w:t>
      </w:r>
      <w:r>
        <w:rPr>
          <w:spacing w:val="-1"/>
        </w:rPr>
        <w:t xml:space="preserve"> </w:t>
      </w:r>
      <w:r>
        <w:rPr>
          <w:spacing w:val="-2"/>
        </w:rPr>
        <w:t>RECOGNITION</w:t>
      </w:r>
    </w:p>
    <w:p w14:paraId="323CE9CF" w14:textId="77777777" w:rsidR="00D66BEB" w:rsidRDefault="00000000">
      <w:pPr>
        <w:pStyle w:val="BodyText"/>
        <w:spacing w:before="121" w:line="276" w:lineRule="auto"/>
        <w:ind w:left="940"/>
      </w:pPr>
      <w:r>
        <w:t>Expenses</w:t>
      </w:r>
      <w:r>
        <w:rPr>
          <w:spacing w:val="-3"/>
        </w:rPr>
        <w:t xml:space="preserve"> </w:t>
      </w:r>
      <w:r>
        <w:t>are</w:t>
      </w:r>
      <w:r>
        <w:rPr>
          <w:spacing w:val="-4"/>
        </w:rPr>
        <w:t xml:space="preserve"> </w:t>
      </w:r>
      <w:r>
        <w:t>generally</w:t>
      </w:r>
      <w:r>
        <w:rPr>
          <w:spacing w:val="-5"/>
        </w:rPr>
        <w:t xml:space="preserve"> </w:t>
      </w:r>
      <w:r>
        <w:t>recognized</w:t>
      </w:r>
      <w:r>
        <w:rPr>
          <w:spacing w:val="-3"/>
        </w:rPr>
        <w:t xml:space="preserve"> </w:t>
      </w:r>
      <w:r>
        <w:t>in</w:t>
      </w:r>
      <w:r>
        <w:rPr>
          <w:spacing w:val="-3"/>
        </w:rPr>
        <w:t xml:space="preserve"> </w:t>
      </w:r>
      <w:r>
        <w:t>the</w:t>
      </w:r>
      <w:r>
        <w:rPr>
          <w:spacing w:val="-3"/>
        </w:rPr>
        <w:t xml:space="preserve"> </w:t>
      </w:r>
      <w:r>
        <w:t>accounting</w:t>
      </w:r>
      <w:r>
        <w:rPr>
          <w:spacing w:val="-4"/>
        </w:rPr>
        <w:t xml:space="preserve"> </w:t>
      </w:r>
      <w:r>
        <w:t>period</w:t>
      </w:r>
      <w:r>
        <w:rPr>
          <w:spacing w:val="-3"/>
        </w:rPr>
        <w:t xml:space="preserve"> </w:t>
      </w:r>
      <w:r>
        <w:t>in</w:t>
      </w:r>
      <w:r>
        <w:rPr>
          <w:spacing w:val="-4"/>
        </w:rPr>
        <w:t xml:space="preserve"> </w:t>
      </w:r>
      <w:r>
        <w:t>which</w:t>
      </w:r>
      <w:r>
        <w:rPr>
          <w:spacing w:val="-3"/>
        </w:rPr>
        <w:t xml:space="preserve"> </w:t>
      </w:r>
      <w:r>
        <w:t>they</w:t>
      </w:r>
      <w:r>
        <w:rPr>
          <w:spacing w:val="-5"/>
        </w:rPr>
        <w:t xml:space="preserve"> </w:t>
      </w:r>
      <w:r>
        <w:t>are incurred, when measurable.</w:t>
      </w:r>
      <w:r>
        <w:rPr>
          <w:spacing w:val="40"/>
        </w:rPr>
        <w:t xml:space="preserve"> </w:t>
      </w:r>
      <w:r>
        <w:t>Exceptions to this general rule include:</w:t>
      </w:r>
    </w:p>
    <w:p w14:paraId="65E28A1B" w14:textId="77777777" w:rsidR="00D66BEB" w:rsidRDefault="00000000">
      <w:pPr>
        <w:pStyle w:val="ListParagraph"/>
        <w:numPr>
          <w:ilvl w:val="1"/>
          <w:numId w:val="15"/>
        </w:numPr>
        <w:tabs>
          <w:tab w:val="left" w:pos="1660"/>
        </w:tabs>
        <w:spacing w:before="119" w:line="271" w:lineRule="auto"/>
        <w:ind w:right="1283"/>
        <w:rPr>
          <w:sz w:val="24"/>
        </w:rPr>
      </w:pPr>
      <w:r>
        <w:rPr>
          <w:b/>
          <w:i/>
          <w:sz w:val="24"/>
        </w:rPr>
        <w:t>Prepaid</w:t>
      </w:r>
      <w:r>
        <w:rPr>
          <w:b/>
          <w:i/>
          <w:spacing w:val="-7"/>
          <w:sz w:val="24"/>
        </w:rPr>
        <w:t xml:space="preserve"> </w:t>
      </w:r>
      <w:r>
        <w:rPr>
          <w:b/>
          <w:i/>
          <w:sz w:val="24"/>
        </w:rPr>
        <w:t>Expenses</w:t>
      </w:r>
      <w:r>
        <w:rPr>
          <w:sz w:val="24"/>
        </w:rPr>
        <w:t>:</w:t>
      </w:r>
      <w:r>
        <w:rPr>
          <w:spacing w:val="-3"/>
          <w:sz w:val="24"/>
        </w:rPr>
        <w:t xml:space="preserve"> </w:t>
      </w:r>
      <w:r>
        <w:rPr>
          <w:sz w:val="24"/>
        </w:rPr>
        <w:t>Expenses</w:t>
      </w:r>
      <w:r>
        <w:rPr>
          <w:spacing w:val="-4"/>
          <w:sz w:val="24"/>
        </w:rPr>
        <w:t xml:space="preserve"> </w:t>
      </w:r>
      <w:r>
        <w:rPr>
          <w:sz w:val="24"/>
        </w:rPr>
        <w:t>are</w:t>
      </w:r>
      <w:r>
        <w:rPr>
          <w:spacing w:val="-3"/>
          <w:sz w:val="24"/>
        </w:rPr>
        <w:t xml:space="preserve"> </w:t>
      </w:r>
      <w:r>
        <w:rPr>
          <w:sz w:val="24"/>
        </w:rPr>
        <w:t>recognized</w:t>
      </w:r>
      <w:r>
        <w:rPr>
          <w:spacing w:val="-3"/>
          <w:sz w:val="24"/>
        </w:rPr>
        <w:t xml:space="preserve"> </w:t>
      </w:r>
      <w:r>
        <w:rPr>
          <w:sz w:val="24"/>
        </w:rPr>
        <w:t>as</w:t>
      </w:r>
      <w:r>
        <w:rPr>
          <w:spacing w:val="-4"/>
          <w:sz w:val="24"/>
        </w:rPr>
        <w:t xml:space="preserve"> </w:t>
      </w:r>
      <w:r>
        <w:rPr>
          <w:sz w:val="24"/>
        </w:rPr>
        <w:t>they</w:t>
      </w:r>
      <w:r>
        <w:rPr>
          <w:spacing w:val="-6"/>
          <w:sz w:val="24"/>
        </w:rPr>
        <w:t xml:space="preserve"> </w:t>
      </w:r>
      <w:r>
        <w:rPr>
          <w:sz w:val="24"/>
        </w:rPr>
        <w:t>are</w:t>
      </w:r>
      <w:r>
        <w:rPr>
          <w:spacing w:val="-3"/>
          <w:sz w:val="24"/>
        </w:rPr>
        <w:t xml:space="preserve"> </w:t>
      </w:r>
      <w:r>
        <w:rPr>
          <w:sz w:val="24"/>
        </w:rPr>
        <w:t>used</w:t>
      </w:r>
      <w:r>
        <w:rPr>
          <w:spacing w:val="-5"/>
          <w:sz w:val="24"/>
        </w:rPr>
        <w:t xml:space="preserve"> </w:t>
      </w:r>
      <w:r>
        <w:rPr>
          <w:sz w:val="24"/>
        </w:rPr>
        <w:t xml:space="preserve">or </w:t>
      </w:r>
      <w:r>
        <w:rPr>
          <w:spacing w:val="-2"/>
          <w:sz w:val="24"/>
        </w:rPr>
        <w:t>consumed.</w:t>
      </w:r>
    </w:p>
    <w:p w14:paraId="3ED91AD4" w14:textId="77777777" w:rsidR="00D66BEB" w:rsidRDefault="00000000">
      <w:pPr>
        <w:pStyle w:val="ListParagraph"/>
        <w:numPr>
          <w:ilvl w:val="1"/>
          <w:numId w:val="15"/>
        </w:numPr>
        <w:tabs>
          <w:tab w:val="left" w:pos="1660"/>
        </w:tabs>
        <w:spacing w:before="127" w:line="273" w:lineRule="auto"/>
        <w:ind w:right="899"/>
        <w:rPr>
          <w:sz w:val="24"/>
        </w:rPr>
      </w:pPr>
      <w:r>
        <w:rPr>
          <w:b/>
          <w:i/>
          <w:sz w:val="24"/>
        </w:rPr>
        <w:t>Capital</w:t>
      </w:r>
      <w:r>
        <w:rPr>
          <w:b/>
          <w:i/>
          <w:spacing w:val="-3"/>
          <w:sz w:val="24"/>
        </w:rPr>
        <w:t xml:space="preserve"> </w:t>
      </w:r>
      <w:r>
        <w:rPr>
          <w:b/>
          <w:i/>
          <w:sz w:val="24"/>
        </w:rPr>
        <w:t>Assets</w:t>
      </w:r>
      <w:r>
        <w:rPr>
          <w:sz w:val="24"/>
        </w:rPr>
        <w:t>:</w:t>
      </w:r>
      <w:r>
        <w:rPr>
          <w:spacing w:val="-6"/>
          <w:sz w:val="24"/>
        </w:rPr>
        <w:t xml:space="preserve"> </w:t>
      </w:r>
      <w:r>
        <w:rPr>
          <w:sz w:val="24"/>
        </w:rPr>
        <w:t>Assets</w:t>
      </w:r>
      <w:r>
        <w:rPr>
          <w:spacing w:val="-4"/>
          <w:sz w:val="24"/>
        </w:rPr>
        <w:t xml:space="preserve"> </w:t>
      </w:r>
      <w:r>
        <w:rPr>
          <w:sz w:val="24"/>
        </w:rPr>
        <w:t>are</w:t>
      </w:r>
      <w:r>
        <w:rPr>
          <w:spacing w:val="-3"/>
          <w:sz w:val="24"/>
        </w:rPr>
        <w:t xml:space="preserve"> </w:t>
      </w:r>
      <w:r>
        <w:rPr>
          <w:sz w:val="24"/>
        </w:rPr>
        <w:t>recorded</w:t>
      </w:r>
      <w:r>
        <w:rPr>
          <w:spacing w:val="-5"/>
          <w:sz w:val="24"/>
        </w:rPr>
        <w:t xml:space="preserve"> </w:t>
      </w:r>
      <w:r>
        <w:rPr>
          <w:sz w:val="24"/>
        </w:rPr>
        <w:t>at</w:t>
      </w:r>
      <w:r>
        <w:rPr>
          <w:spacing w:val="-6"/>
          <w:sz w:val="24"/>
        </w:rPr>
        <w:t xml:space="preserve"> </w:t>
      </w:r>
      <w:r>
        <w:rPr>
          <w:sz w:val="24"/>
        </w:rPr>
        <w:t>historical</w:t>
      </w:r>
      <w:r>
        <w:rPr>
          <w:spacing w:val="-4"/>
          <w:sz w:val="24"/>
        </w:rPr>
        <w:t xml:space="preserve"> </w:t>
      </w:r>
      <w:r>
        <w:rPr>
          <w:sz w:val="24"/>
        </w:rPr>
        <w:t>costs</w:t>
      </w:r>
      <w:r>
        <w:rPr>
          <w:spacing w:val="-4"/>
          <w:sz w:val="24"/>
        </w:rPr>
        <w:t xml:space="preserve"> </w:t>
      </w:r>
      <w:r>
        <w:rPr>
          <w:sz w:val="24"/>
        </w:rPr>
        <w:t>and</w:t>
      </w:r>
      <w:r>
        <w:rPr>
          <w:spacing w:val="-3"/>
          <w:sz w:val="24"/>
        </w:rPr>
        <w:t xml:space="preserve"> </w:t>
      </w:r>
      <w:r>
        <w:rPr>
          <w:sz w:val="24"/>
        </w:rPr>
        <w:t>expensed through depreciation over the useful life of the assets.</w:t>
      </w:r>
    </w:p>
    <w:p w14:paraId="29E71BDF" w14:textId="77777777" w:rsidR="00D66BEB" w:rsidRDefault="00000000">
      <w:pPr>
        <w:pStyle w:val="Heading1"/>
        <w:numPr>
          <w:ilvl w:val="0"/>
          <w:numId w:val="15"/>
        </w:numPr>
        <w:tabs>
          <w:tab w:val="left" w:pos="939"/>
        </w:tabs>
        <w:spacing w:before="240"/>
        <w:ind w:right="1759"/>
      </w:pPr>
      <w:bookmarkStart w:id="10" w:name="6._ACCOUNT_RECORDS,_IDENTIFICATION,_AND_"/>
      <w:bookmarkStart w:id="11" w:name="_bookmark5"/>
      <w:bookmarkEnd w:id="10"/>
      <w:bookmarkEnd w:id="11"/>
      <w:r>
        <w:t>ACCOUNT</w:t>
      </w:r>
      <w:r>
        <w:rPr>
          <w:spacing w:val="-20"/>
        </w:rPr>
        <w:t xml:space="preserve"> </w:t>
      </w:r>
      <w:r>
        <w:t>RECORDS,</w:t>
      </w:r>
      <w:r>
        <w:rPr>
          <w:spacing w:val="-14"/>
        </w:rPr>
        <w:t xml:space="preserve"> </w:t>
      </w:r>
      <w:r>
        <w:t>IDENTIFICATION,</w:t>
      </w:r>
      <w:r>
        <w:rPr>
          <w:spacing w:val="-20"/>
        </w:rPr>
        <w:t xml:space="preserve"> </w:t>
      </w:r>
      <w:r>
        <w:t>AND</w:t>
      </w:r>
      <w:r>
        <w:rPr>
          <w:spacing w:val="-16"/>
        </w:rPr>
        <w:t xml:space="preserve"> </w:t>
      </w:r>
      <w:r>
        <w:t xml:space="preserve">SOURCE </w:t>
      </w:r>
      <w:r>
        <w:rPr>
          <w:spacing w:val="-2"/>
        </w:rPr>
        <w:t>DOCUMENTS</w:t>
      </w:r>
    </w:p>
    <w:p w14:paraId="22250039" w14:textId="071C6023" w:rsidR="00D66BEB" w:rsidRDefault="00000000">
      <w:pPr>
        <w:pStyle w:val="BodyText"/>
        <w:spacing w:before="121" w:line="276" w:lineRule="auto"/>
        <w:ind w:left="940" w:right="225"/>
      </w:pPr>
      <w:r>
        <w:t xml:space="preserve">In the administration of federal, state and local government awards, the </w:t>
      </w:r>
      <w:r w:rsidR="00846661">
        <w:t>CPHA</w:t>
      </w:r>
      <w:r>
        <w:t>’s</w:t>
      </w:r>
      <w:r>
        <w:rPr>
          <w:spacing w:val="-5"/>
        </w:rPr>
        <w:t xml:space="preserve"> </w:t>
      </w:r>
      <w:r>
        <w:t>financial</w:t>
      </w:r>
      <w:r>
        <w:rPr>
          <w:spacing w:val="-3"/>
        </w:rPr>
        <w:t xml:space="preserve"> </w:t>
      </w:r>
      <w:r>
        <w:t>management</w:t>
      </w:r>
      <w:r>
        <w:rPr>
          <w:spacing w:val="-2"/>
        </w:rPr>
        <w:t xml:space="preserve"> </w:t>
      </w:r>
      <w:r>
        <w:t>system</w:t>
      </w:r>
      <w:r>
        <w:rPr>
          <w:spacing w:val="-4"/>
        </w:rPr>
        <w:t xml:space="preserve"> </w:t>
      </w:r>
      <w:r>
        <w:t>must</w:t>
      </w:r>
      <w:r>
        <w:rPr>
          <w:spacing w:val="-5"/>
        </w:rPr>
        <w:t xml:space="preserve"> </w:t>
      </w:r>
      <w:r>
        <w:t>be</w:t>
      </w:r>
      <w:r>
        <w:rPr>
          <w:spacing w:val="-2"/>
        </w:rPr>
        <w:t xml:space="preserve"> </w:t>
      </w:r>
      <w:r>
        <w:t>set</w:t>
      </w:r>
      <w:r>
        <w:rPr>
          <w:spacing w:val="-5"/>
        </w:rPr>
        <w:t xml:space="preserve"> </w:t>
      </w:r>
      <w:r>
        <w:t>up</w:t>
      </w:r>
      <w:r>
        <w:rPr>
          <w:spacing w:val="-2"/>
        </w:rPr>
        <w:t xml:space="preserve"> </w:t>
      </w:r>
      <w:r>
        <w:t>so</w:t>
      </w:r>
      <w:r>
        <w:rPr>
          <w:spacing w:val="-2"/>
        </w:rPr>
        <w:t xml:space="preserve"> </w:t>
      </w:r>
      <w:r>
        <w:t>that</w:t>
      </w:r>
      <w:r>
        <w:rPr>
          <w:spacing w:val="-2"/>
        </w:rPr>
        <w:t xml:space="preserve"> </w:t>
      </w:r>
      <w:r>
        <w:t>it</w:t>
      </w:r>
      <w:r>
        <w:rPr>
          <w:spacing w:val="-2"/>
        </w:rPr>
        <w:t xml:space="preserve"> </w:t>
      </w:r>
      <w:r>
        <w:t>can</w:t>
      </w:r>
      <w:r>
        <w:rPr>
          <w:spacing w:val="-2"/>
        </w:rPr>
        <w:t xml:space="preserve"> </w:t>
      </w:r>
      <w:r>
        <w:t>provide for the following:</w:t>
      </w:r>
    </w:p>
    <w:p w14:paraId="008645C1" w14:textId="11F2986B" w:rsidR="00D66BEB" w:rsidRDefault="00000000">
      <w:pPr>
        <w:pStyle w:val="BodyText"/>
        <w:spacing w:before="121" w:line="276" w:lineRule="auto"/>
        <w:ind w:left="940" w:right="225"/>
      </w:pPr>
      <w:r>
        <w:t>The</w:t>
      </w:r>
      <w:r>
        <w:rPr>
          <w:spacing w:val="-5"/>
        </w:rPr>
        <w:t xml:space="preserve"> </w:t>
      </w:r>
      <w:r w:rsidR="00846661">
        <w:t xml:space="preserve">CPHA </w:t>
      </w:r>
      <w:r>
        <w:t>must</w:t>
      </w:r>
      <w:r>
        <w:rPr>
          <w:spacing w:val="-3"/>
        </w:rPr>
        <w:t xml:space="preserve"> </w:t>
      </w:r>
      <w:r>
        <w:t>maintain</w:t>
      </w:r>
      <w:r>
        <w:rPr>
          <w:spacing w:val="-5"/>
        </w:rPr>
        <w:t xml:space="preserve"> </w:t>
      </w:r>
      <w:r>
        <w:t>adequate</w:t>
      </w:r>
      <w:r>
        <w:rPr>
          <w:spacing w:val="-3"/>
        </w:rPr>
        <w:t xml:space="preserve"> </w:t>
      </w:r>
      <w:r>
        <w:rPr>
          <w:u w:val="single"/>
        </w:rPr>
        <w:t>accounting</w:t>
      </w:r>
      <w:r>
        <w:rPr>
          <w:spacing w:val="-7"/>
        </w:rPr>
        <w:t xml:space="preserve"> </w:t>
      </w:r>
      <w:r>
        <w:t>records</w:t>
      </w:r>
      <w:r>
        <w:rPr>
          <w:spacing w:val="-4"/>
        </w:rPr>
        <w:t xml:space="preserve"> </w:t>
      </w:r>
      <w:r>
        <w:t>that</w:t>
      </w:r>
      <w:r>
        <w:rPr>
          <w:spacing w:val="-6"/>
        </w:rPr>
        <w:t xml:space="preserve"> </w:t>
      </w:r>
      <w:r>
        <w:t>are</w:t>
      </w:r>
      <w:r>
        <w:rPr>
          <w:spacing w:val="-3"/>
        </w:rPr>
        <w:t xml:space="preserve"> </w:t>
      </w:r>
      <w:r>
        <w:t>supported by</w:t>
      </w:r>
      <w:r>
        <w:rPr>
          <w:spacing w:val="-6"/>
        </w:rPr>
        <w:t xml:space="preserve"> </w:t>
      </w:r>
      <w:r>
        <w:t>source documents</w:t>
      </w:r>
      <w:r>
        <w:rPr>
          <w:spacing w:val="-6"/>
        </w:rPr>
        <w:t xml:space="preserve"> </w:t>
      </w:r>
      <w:r>
        <w:t>which</w:t>
      </w:r>
      <w:r>
        <w:rPr>
          <w:spacing w:val="-1"/>
        </w:rPr>
        <w:t xml:space="preserve"> </w:t>
      </w:r>
      <w:r>
        <w:t>are the</w:t>
      </w:r>
      <w:r>
        <w:rPr>
          <w:spacing w:val="-3"/>
        </w:rPr>
        <w:t xml:space="preserve"> </w:t>
      </w:r>
      <w:r>
        <w:t>basis</w:t>
      </w:r>
      <w:r>
        <w:rPr>
          <w:spacing w:val="-3"/>
        </w:rPr>
        <w:t xml:space="preserve"> </w:t>
      </w:r>
      <w:r>
        <w:t>for</w:t>
      </w:r>
      <w:r>
        <w:rPr>
          <w:spacing w:val="-2"/>
        </w:rPr>
        <w:t xml:space="preserve"> </w:t>
      </w:r>
      <w:r>
        <w:t>the</w:t>
      </w:r>
      <w:r>
        <w:rPr>
          <w:spacing w:val="-2"/>
        </w:rPr>
        <w:t xml:space="preserve"> </w:t>
      </w:r>
      <w:r>
        <w:t>accounting</w:t>
      </w:r>
      <w:r>
        <w:rPr>
          <w:spacing w:val="-3"/>
        </w:rPr>
        <w:t xml:space="preserve"> </w:t>
      </w:r>
      <w:r>
        <w:t>transactions</w:t>
      </w:r>
      <w:r>
        <w:rPr>
          <w:spacing w:val="-1"/>
        </w:rPr>
        <w:t xml:space="preserve"> </w:t>
      </w:r>
      <w:r>
        <w:t>that</w:t>
      </w:r>
      <w:r>
        <w:rPr>
          <w:spacing w:val="-3"/>
        </w:rPr>
        <w:t xml:space="preserve"> </w:t>
      </w:r>
      <w:r>
        <w:rPr>
          <w:spacing w:val="-5"/>
        </w:rPr>
        <w:t>are</w:t>
      </w:r>
    </w:p>
    <w:p w14:paraId="3A2EB5AF" w14:textId="77777777" w:rsidR="00D66BEB" w:rsidRDefault="00D66BEB">
      <w:pPr>
        <w:spacing w:line="276" w:lineRule="auto"/>
        <w:sectPr w:rsidR="00D66BEB">
          <w:pgSz w:w="12240" w:h="15840"/>
          <w:pgMar w:top="1360" w:right="1220" w:bottom="1380" w:left="1040" w:header="0" w:footer="1188" w:gutter="0"/>
          <w:cols w:space="720"/>
        </w:sectPr>
      </w:pPr>
    </w:p>
    <w:p w14:paraId="2CFCD9BC" w14:textId="4A3607A6" w:rsidR="00D66BEB" w:rsidRDefault="00000000">
      <w:pPr>
        <w:pStyle w:val="BodyText"/>
        <w:spacing w:before="78" w:line="276" w:lineRule="auto"/>
        <w:ind w:left="939"/>
      </w:pPr>
      <w:proofErr w:type="gramStart"/>
      <w:r>
        <w:lastRenderedPageBreak/>
        <w:t>entered</w:t>
      </w:r>
      <w:r>
        <w:rPr>
          <w:spacing w:val="-3"/>
        </w:rPr>
        <w:t xml:space="preserve"> </w:t>
      </w:r>
      <w:r>
        <w:t>into</w:t>
      </w:r>
      <w:proofErr w:type="gramEnd"/>
      <w:r>
        <w:rPr>
          <w:spacing w:val="-3"/>
        </w:rPr>
        <w:t xml:space="preserve"> </w:t>
      </w:r>
      <w:r>
        <w:t>the</w:t>
      </w:r>
      <w:r>
        <w:rPr>
          <w:spacing w:val="-6"/>
        </w:rPr>
        <w:t xml:space="preserve"> </w:t>
      </w:r>
      <w:r w:rsidR="00846661">
        <w:t>CPHA</w:t>
      </w:r>
      <w:r>
        <w:t>’s</w:t>
      </w:r>
      <w:r>
        <w:rPr>
          <w:spacing w:val="-4"/>
        </w:rPr>
        <w:t xml:space="preserve"> </w:t>
      </w:r>
      <w:r>
        <w:t>accounting</w:t>
      </w:r>
      <w:r>
        <w:rPr>
          <w:spacing w:val="-5"/>
        </w:rPr>
        <w:t xml:space="preserve"> </w:t>
      </w:r>
      <w:r>
        <w:t>system.</w:t>
      </w:r>
      <w:r>
        <w:rPr>
          <w:spacing w:val="40"/>
        </w:rPr>
        <w:t xml:space="preserve"> </w:t>
      </w:r>
      <w:r>
        <w:t>Examples</w:t>
      </w:r>
      <w:r>
        <w:rPr>
          <w:spacing w:val="-4"/>
        </w:rPr>
        <w:t xml:space="preserve"> </w:t>
      </w:r>
      <w:r>
        <w:t>include</w:t>
      </w:r>
      <w:r>
        <w:rPr>
          <w:spacing w:val="-3"/>
        </w:rPr>
        <w:t xml:space="preserve"> </w:t>
      </w:r>
      <w:r>
        <w:t>checks, invoices, copies of checks and receipts, timesheets, etc.</w:t>
      </w:r>
    </w:p>
    <w:p w14:paraId="7B39DA75" w14:textId="3B791029" w:rsidR="00D66BEB" w:rsidRDefault="00846661">
      <w:pPr>
        <w:pStyle w:val="BodyText"/>
        <w:spacing w:before="119" w:line="278" w:lineRule="auto"/>
        <w:ind w:left="940"/>
      </w:pPr>
      <w:r>
        <w:t>CPHA</w:t>
      </w:r>
      <w:r>
        <w:rPr>
          <w:spacing w:val="-3"/>
        </w:rPr>
        <w:t xml:space="preserve"> </w:t>
      </w:r>
      <w:r>
        <w:t>must</w:t>
      </w:r>
      <w:r>
        <w:rPr>
          <w:spacing w:val="-3"/>
        </w:rPr>
        <w:t xml:space="preserve"> </w:t>
      </w:r>
      <w:r>
        <w:t>maintain</w:t>
      </w:r>
      <w:r>
        <w:rPr>
          <w:spacing w:val="-5"/>
        </w:rPr>
        <w:t xml:space="preserve"> </w:t>
      </w:r>
      <w:r>
        <w:t>records</w:t>
      </w:r>
      <w:r>
        <w:rPr>
          <w:spacing w:val="-4"/>
        </w:rPr>
        <w:t xml:space="preserve"> </w:t>
      </w:r>
      <w:r>
        <w:t>which</w:t>
      </w:r>
      <w:r>
        <w:rPr>
          <w:spacing w:val="-3"/>
        </w:rPr>
        <w:t xml:space="preserve"> </w:t>
      </w:r>
      <w:r>
        <w:t>adequately</w:t>
      </w:r>
      <w:r>
        <w:rPr>
          <w:spacing w:val="-6"/>
        </w:rPr>
        <w:t xml:space="preserve"> </w:t>
      </w:r>
      <w:r>
        <w:rPr>
          <w:u w:val="single"/>
        </w:rPr>
        <w:t>identify</w:t>
      </w:r>
      <w:r>
        <w:rPr>
          <w:spacing w:val="-6"/>
          <w:u w:val="single"/>
        </w:rPr>
        <w:t xml:space="preserve"> </w:t>
      </w:r>
      <w:r>
        <w:rPr>
          <w:u w:val="single"/>
        </w:rPr>
        <w:t>the</w:t>
      </w:r>
      <w:r>
        <w:rPr>
          <w:spacing w:val="-3"/>
          <w:u w:val="single"/>
        </w:rPr>
        <w:t xml:space="preserve"> </w:t>
      </w:r>
      <w:r>
        <w:rPr>
          <w:u w:val="single"/>
        </w:rPr>
        <w:t>source</w:t>
      </w:r>
      <w:r>
        <w:rPr>
          <w:spacing w:val="-3"/>
        </w:rPr>
        <w:t xml:space="preserve"> </w:t>
      </w:r>
      <w:r>
        <w:t>and application of funds provided. For example:</w:t>
      </w:r>
    </w:p>
    <w:p w14:paraId="757EC08C" w14:textId="7A220E71" w:rsidR="00D66BEB" w:rsidRDefault="00000000">
      <w:pPr>
        <w:pStyle w:val="ListParagraph"/>
        <w:numPr>
          <w:ilvl w:val="0"/>
          <w:numId w:val="14"/>
        </w:numPr>
        <w:tabs>
          <w:tab w:val="left" w:pos="1658"/>
          <w:tab w:val="left" w:pos="1660"/>
          <w:tab w:val="left" w:pos="4624"/>
        </w:tabs>
        <w:spacing w:before="115" w:line="276" w:lineRule="auto"/>
        <w:ind w:right="349"/>
        <w:rPr>
          <w:sz w:val="24"/>
        </w:rPr>
      </w:pPr>
      <w:r>
        <w:rPr>
          <w:b/>
          <w:sz w:val="24"/>
        </w:rPr>
        <w:t xml:space="preserve">Federal Awards: </w:t>
      </w:r>
      <w:r>
        <w:rPr>
          <w:sz w:val="24"/>
        </w:rPr>
        <w:t xml:space="preserve">All Federal awards received and expended by </w:t>
      </w:r>
      <w:r w:rsidR="00846661">
        <w:t>CPHA</w:t>
      </w:r>
      <w:r w:rsidR="00846661">
        <w:rPr>
          <w:sz w:val="24"/>
        </w:rPr>
        <w:t xml:space="preserve"> </w:t>
      </w:r>
      <w:r>
        <w:rPr>
          <w:sz w:val="24"/>
        </w:rPr>
        <w:t>must be properly identified and accounted for and must include, as applicable, the</w:t>
      </w:r>
      <w:r w:rsidR="00846661">
        <w:rPr>
          <w:sz w:val="24"/>
        </w:rPr>
        <w:t xml:space="preserve"> </w:t>
      </w:r>
      <w:r>
        <w:rPr>
          <w:sz w:val="24"/>
        </w:rPr>
        <w:t>Catalog of Federal Domestic Assistance (CDFA)</w:t>
      </w:r>
      <w:r>
        <w:rPr>
          <w:spacing w:val="-4"/>
          <w:sz w:val="24"/>
        </w:rPr>
        <w:t xml:space="preserve"> </w:t>
      </w:r>
      <w:r>
        <w:rPr>
          <w:sz w:val="24"/>
        </w:rPr>
        <w:t>title</w:t>
      </w:r>
      <w:r>
        <w:rPr>
          <w:spacing w:val="-2"/>
          <w:sz w:val="24"/>
        </w:rPr>
        <w:t xml:space="preserve"> </w:t>
      </w:r>
      <w:r>
        <w:rPr>
          <w:sz w:val="24"/>
        </w:rPr>
        <w:t>and</w:t>
      </w:r>
      <w:r>
        <w:rPr>
          <w:spacing w:val="-4"/>
          <w:sz w:val="24"/>
        </w:rPr>
        <w:t xml:space="preserve"> </w:t>
      </w:r>
      <w:r>
        <w:rPr>
          <w:sz w:val="24"/>
        </w:rPr>
        <w:t>number,</w:t>
      </w:r>
      <w:r>
        <w:rPr>
          <w:spacing w:val="-3"/>
          <w:sz w:val="24"/>
        </w:rPr>
        <w:t xml:space="preserve"> </w:t>
      </w:r>
      <w:r>
        <w:rPr>
          <w:sz w:val="24"/>
        </w:rPr>
        <w:t>grant</w:t>
      </w:r>
      <w:r>
        <w:rPr>
          <w:spacing w:val="-2"/>
          <w:sz w:val="24"/>
        </w:rPr>
        <w:t xml:space="preserve"> </w:t>
      </w:r>
      <w:r>
        <w:rPr>
          <w:sz w:val="24"/>
        </w:rPr>
        <w:t>identification</w:t>
      </w:r>
      <w:r>
        <w:rPr>
          <w:spacing w:val="-4"/>
          <w:sz w:val="24"/>
        </w:rPr>
        <w:t xml:space="preserve"> </w:t>
      </w:r>
      <w:r>
        <w:rPr>
          <w:sz w:val="24"/>
        </w:rPr>
        <w:t>number</w:t>
      </w:r>
      <w:r>
        <w:rPr>
          <w:spacing w:val="-6"/>
          <w:sz w:val="24"/>
        </w:rPr>
        <w:t xml:space="preserve"> </w:t>
      </w:r>
      <w:r>
        <w:rPr>
          <w:sz w:val="24"/>
        </w:rPr>
        <w:t>and</w:t>
      </w:r>
      <w:r>
        <w:rPr>
          <w:spacing w:val="-2"/>
          <w:sz w:val="24"/>
        </w:rPr>
        <w:t xml:space="preserve"> </w:t>
      </w:r>
      <w:r>
        <w:rPr>
          <w:sz w:val="24"/>
        </w:rPr>
        <w:t>year,</w:t>
      </w:r>
      <w:r>
        <w:rPr>
          <w:spacing w:val="-5"/>
          <w:sz w:val="24"/>
        </w:rPr>
        <w:t xml:space="preserve"> </w:t>
      </w:r>
      <w:r>
        <w:rPr>
          <w:sz w:val="24"/>
        </w:rPr>
        <w:t>name</w:t>
      </w:r>
      <w:r>
        <w:rPr>
          <w:spacing w:val="-2"/>
          <w:sz w:val="24"/>
        </w:rPr>
        <w:t xml:space="preserve"> </w:t>
      </w:r>
      <w:r>
        <w:rPr>
          <w:sz w:val="24"/>
        </w:rPr>
        <w:t>of</w:t>
      </w:r>
      <w:r>
        <w:rPr>
          <w:spacing w:val="-2"/>
          <w:sz w:val="24"/>
        </w:rPr>
        <w:t xml:space="preserve"> </w:t>
      </w:r>
      <w:r>
        <w:rPr>
          <w:sz w:val="24"/>
        </w:rPr>
        <w:t>the federal agency, and the name of the pass-through entity, if any.</w:t>
      </w:r>
    </w:p>
    <w:p w14:paraId="1AADB96A" w14:textId="7A099EB0" w:rsidR="00D66BEB" w:rsidRDefault="00000000">
      <w:pPr>
        <w:pStyle w:val="ListParagraph"/>
        <w:numPr>
          <w:ilvl w:val="0"/>
          <w:numId w:val="14"/>
        </w:numPr>
        <w:tabs>
          <w:tab w:val="left" w:pos="1658"/>
          <w:tab w:val="left" w:pos="1660"/>
        </w:tabs>
        <w:spacing w:before="120" w:line="276" w:lineRule="auto"/>
        <w:ind w:right="350"/>
        <w:rPr>
          <w:sz w:val="24"/>
        </w:rPr>
      </w:pPr>
      <w:r>
        <w:rPr>
          <w:b/>
          <w:sz w:val="24"/>
        </w:rPr>
        <w:t>State and Local Awards</w:t>
      </w:r>
      <w:r>
        <w:rPr>
          <w:sz w:val="24"/>
        </w:rPr>
        <w:t xml:space="preserve">: All State and Local awards received and expended by </w:t>
      </w:r>
      <w:r w:rsidR="00846661">
        <w:t>CPHA</w:t>
      </w:r>
      <w:r w:rsidR="00846661">
        <w:rPr>
          <w:sz w:val="24"/>
        </w:rPr>
        <w:t xml:space="preserve"> </w:t>
      </w:r>
      <w:r>
        <w:rPr>
          <w:sz w:val="24"/>
        </w:rPr>
        <w:t>must be properly identified and accounted for and must include, as applicable, the title and name of the grant award, the</w:t>
      </w:r>
      <w:r>
        <w:rPr>
          <w:spacing w:val="-4"/>
          <w:sz w:val="24"/>
        </w:rPr>
        <w:t xml:space="preserve"> </w:t>
      </w:r>
      <w:r>
        <w:rPr>
          <w:sz w:val="24"/>
        </w:rPr>
        <w:t>award</w:t>
      </w:r>
      <w:r>
        <w:rPr>
          <w:spacing w:val="-2"/>
          <w:sz w:val="24"/>
        </w:rPr>
        <w:t xml:space="preserve"> </w:t>
      </w:r>
      <w:r>
        <w:rPr>
          <w:sz w:val="24"/>
        </w:rPr>
        <w:t>number</w:t>
      </w:r>
      <w:r>
        <w:rPr>
          <w:spacing w:val="-6"/>
          <w:sz w:val="24"/>
        </w:rPr>
        <w:t xml:space="preserve"> </w:t>
      </w:r>
      <w:r>
        <w:rPr>
          <w:sz w:val="24"/>
        </w:rPr>
        <w:t>and</w:t>
      </w:r>
      <w:r>
        <w:rPr>
          <w:spacing w:val="-4"/>
          <w:sz w:val="24"/>
        </w:rPr>
        <w:t xml:space="preserve"> </w:t>
      </w:r>
      <w:r>
        <w:rPr>
          <w:sz w:val="24"/>
        </w:rPr>
        <w:t>the</w:t>
      </w:r>
      <w:r>
        <w:rPr>
          <w:spacing w:val="-2"/>
          <w:sz w:val="24"/>
        </w:rPr>
        <w:t xml:space="preserve"> </w:t>
      </w:r>
      <w:r>
        <w:rPr>
          <w:sz w:val="24"/>
        </w:rPr>
        <w:t>year,</w:t>
      </w:r>
      <w:r>
        <w:rPr>
          <w:spacing w:val="-5"/>
          <w:sz w:val="24"/>
        </w:rPr>
        <w:t xml:space="preserve"> </w:t>
      </w:r>
      <w:r>
        <w:rPr>
          <w:sz w:val="24"/>
        </w:rPr>
        <w:t>and</w:t>
      </w:r>
      <w:r>
        <w:rPr>
          <w:spacing w:val="-4"/>
          <w:sz w:val="24"/>
        </w:rPr>
        <w:t xml:space="preserve"> </w:t>
      </w:r>
      <w:r>
        <w:rPr>
          <w:sz w:val="24"/>
        </w:rPr>
        <w:t>the</w:t>
      </w:r>
      <w:r>
        <w:rPr>
          <w:spacing w:val="-2"/>
          <w:sz w:val="24"/>
        </w:rPr>
        <w:t xml:space="preserve"> </w:t>
      </w:r>
      <w:r>
        <w:rPr>
          <w:sz w:val="24"/>
        </w:rPr>
        <w:t>name</w:t>
      </w:r>
      <w:r>
        <w:rPr>
          <w:spacing w:val="-2"/>
          <w:sz w:val="24"/>
        </w:rPr>
        <w:t xml:space="preserve"> </w:t>
      </w:r>
      <w:r>
        <w:rPr>
          <w:sz w:val="24"/>
        </w:rPr>
        <w:t>of</w:t>
      </w:r>
      <w:r>
        <w:rPr>
          <w:spacing w:val="-2"/>
          <w:sz w:val="24"/>
        </w:rPr>
        <w:t xml:space="preserve"> </w:t>
      </w:r>
      <w:r>
        <w:rPr>
          <w:sz w:val="24"/>
        </w:rPr>
        <w:t>the</w:t>
      </w:r>
      <w:r>
        <w:rPr>
          <w:spacing w:val="-4"/>
          <w:sz w:val="24"/>
        </w:rPr>
        <w:t xml:space="preserve"> </w:t>
      </w:r>
      <w:r>
        <w:rPr>
          <w:sz w:val="24"/>
        </w:rPr>
        <w:t>pass-through</w:t>
      </w:r>
      <w:r>
        <w:rPr>
          <w:spacing w:val="-4"/>
          <w:sz w:val="24"/>
        </w:rPr>
        <w:t xml:space="preserve"> </w:t>
      </w:r>
      <w:r>
        <w:rPr>
          <w:sz w:val="24"/>
        </w:rPr>
        <w:t>entity,</w:t>
      </w:r>
      <w:r>
        <w:rPr>
          <w:spacing w:val="-2"/>
          <w:sz w:val="24"/>
        </w:rPr>
        <w:t xml:space="preserve"> </w:t>
      </w:r>
      <w:r>
        <w:rPr>
          <w:sz w:val="24"/>
        </w:rPr>
        <w:t xml:space="preserve">if </w:t>
      </w:r>
      <w:r>
        <w:rPr>
          <w:spacing w:val="-4"/>
          <w:sz w:val="24"/>
        </w:rPr>
        <w:t>any.</w:t>
      </w:r>
    </w:p>
    <w:p w14:paraId="15AEE968" w14:textId="7F6B5681" w:rsidR="00D66BEB" w:rsidRDefault="00846661">
      <w:pPr>
        <w:pStyle w:val="BodyText"/>
        <w:spacing w:before="117"/>
        <w:ind w:left="940" w:right="225"/>
      </w:pPr>
      <w:r>
        <w:t>CPHA must</w:t>
      </w:r>
      <w:r>
        <w:rPr>
          <w:spacing w:val="-3"/>
        </w:rPr>
        <w:t xml:space="preserve"> </w:t>
      </w:r>
      <w:r>
        <w:t>maintain</w:t>
      </w:r>
      <w:r>
        <w:rPr>
          <w:spacing w:val="-5"/>
        </w:rPr>
        <w:t xml:space="preserve"> </w:t>
      </w:r>
      <w:r>
        <w:rPr>
          <w:u w:val="single"/>
        </w:rPr>
        <w:t>source</w:t>
      </w:r>
      <w:r>
        <w:rPr>
          <w:spacing w:val="-5"/>
          <w:u w:val="single"/>
        </w:rPr>
        <w:t xml:space="preserve"> </w:t>
      </w:r>
      <w:r>
        <w:rPr>
          <w:u w:val="single"/>
        </w:rPr>
        <w:t>documents</w:t>
      </w:r>
      <w:r>
        <w:rPr>
          <w:spacing w:val="-4"/>
          <w:u w:val="single"/>
        </w:rPr>
        <w:t xml:space="preserve"> </w:t>
      </w:r>
      <w:r>
        <w:rPr>
          <w:u w:val="single"/>
        </w:rPr>
        <w:t>that</w:t>
      </w:r>
      <w:r>
        <w:rPr>
          <w:spacing w:val="-6"/>
          <w:u w:val="single"/>
        </w:rPr>
        <w:t xml:space="preserve"> </w:t>
      </w:r>
      <w:r>
        <w:rPr>
          <w:u w:val="single"/>
        </w:rPr>
        <w:t>adequately</w:t>
      </w:r>
      <w:r>
        <w:rPr>
          <w:spacing w:val="-6"/>
          <w:u w:val="single"/>
        </w:rPr>
        <w:t xml:space="preserve"> </w:t>
      </w:r>
      <w:r>
        <w:rPr>
          <w:u w:val="single"/>
        </w:rPr>
        <w:t>support</w:t>
      </w:r>
      <w:r>
        <w:rPr>
          <w:spacing w:val="-3"/>
          <w:u w:val="single"/>
        </w:rPr>
        <w:t xml:space="preserve"> </w:t>
      </w:r>
      <w:r>
        <w:rPr>
          <w:u w:val="single"/>
        </w:rPr>
        <w:t>the</w:t>
      </w:r>
      <w:r>
        <w:t xml:space="preserve"> </w:t>
      </w:r>
      <w:r>
        <w:rPr>
          <w:u w:val="single"/>
        </w:rPr>
        <w:t>grant award,</w:t>
      </w:r>
      <w:r>
        <w:t xml:space="preserve"> authorizations, obligations, unobligated balances, assets, expenditures, income and interest.</w:t>
      </w:r>
    </w:p>
    <w:p w14:paraId="723D02B6" w14:textId="77777777" w:rsidR="00D66BEB" w:rsidRDefault="00000000">
      <w:pPr>
        <w:pStyle w:val="Heading1"/>
        <w:numPr>
          <w:ilvl w:val="0"/>
          <w:numId w:val="15"/>
        </w:numPr>
        <w:tabs>
          <w:tab w:val="left" w:pos="938"/>
        </w:tabs>
        <w:spacing w:before="241"/>
        <w:ind w:left="938" w:hanging="538"/>
        <w:jc w:val="both"/>
      </w:pPr>
      <w:bookmarkStart w:id="12" w:name="7._RECORDS_AND_INFORMATION_MANAGEMENT"/>
      <w:bookmarkStart w:id="13" w:name="_bookmark6"/>
      <w:bookmarkEnd w:id="12"/>
      <w:bookmarkEnd w:id="13"/>
      <w:r>
        <w:rPr>
          <w:spacing w:val="-2"/>
        </w:rPr>
        <w:t>RECORDS</w:t>
      </w:r>
      <w:r>
        <w:rPr>
          <w:spacing w:val="-11"/>
        </w:rPr>
        <w:t xml:space="preserve"> </w:t>
      </w:r>
      <w:r>
        <w:rPr>
          <w:spacing w:val="-2"/>
        </w:rPr>
        <w:t>AND</w:t>
      </w:r>
      <w:r>
        <w:rPr>
          <w:spacing w:val="-3"/>
        </w:rPr>
        <w:t xml:space="preserve"> </w:t>
      </w:r>
      <w:r>
        <w:rPr>
          <w:spacing w:val="-2"/>
        </w:rPr>
        <w:t>INFORMATION</w:t>
      </w:r>
      <w:r>
        <w:rPr>
          <w:spacing w:val="-5"/>
        </w:rPr>
        <w:t xml:space="preserve"> </w:t>
      </w:r>
      <w:r>
        <w:rPr>
          <w:spacing w:val="-2"/>
        </w:rPr>
        <w:t>MANAGEMENT</w:t>
      </w:r>
    </w:p>
    <w:p w14:paraId="299DE858" w14:textId="0ABF82FB" w:rsidR="00D66BEB" w:rsidRDefault="00846661">
      <w:pPr>
        <w:pStyle w:val="BodyText"/>
        <w:spacing w:before="121" w:line="276" w:lineRule="auto"/>
        <w:ind w:left="940" w:right="214"/>
        <w:jc w:val="both"/>
      </w:pPr>
      <w:r>
        <w:t>CPHA shall apply uniform rules for CPHA’s records (including financial) and information which meet legal standards</w:t>
      </w:r>
      <w:r>
        <w:rPr>
          <w:spacing w:val="-1"/>
        </w:rPr>
        <w:t xml:space="preserve"> </w:t>
      </w:r>
      <w:r>
        <w:t>and best practices for effective records and information management for existing records and yet to</w:t>
      </w:r>
      <w:r>
        <w:rPr>
          <w:spacing w:val="40"/>
        </w:rPr>
        <w:t xml:space="preserve"> </w:t>
      </w:r>
      <w:r>
        <w:t xml:space="preserve">be created </w:t>
      </w:r>
      <w:proofErr w:type="gramStart"/>
      <w:r>
        <w:t>records,</w:t>
      </w:r>
      <w:r>
        <w:rPr>
          <w:spacing w:val="-2"/>
        </w:rPr>
        <w:t xml:space="preserve"> </w:t>
      </w:r>
      <w:r>
        <w:t>and</w:t>
      </w:r>
      <w:proofErr w:type="gramEnd"/>
      <w:r>
        <w:t xml:space="preserve"> shall apply</w:t>
      </w:r>
      <w:r>
        <w:rPr>
          <w:spacing w:val="-2"/>
        </w:rPr>
        <w:t xml:space="preserve"> </w:t>
      </w:r>
      <w:r>
        <w:t xml:space="preserve">to all employees and contractors who generate information for </w:t>
      </w:r>
      <w:r w:rsidR="000D559B">
        <w:t>CPHA</w:t>
      </w:r>
      <w:r>
        <w:t xml:space="preserve">. </w:t>
      </w:r>
      <w:r w:rsidR="000D559B">
        <w:t xml:space="preserve">CPHA </w:t>
      </w:r>
      <w:r>
        <w:t>shall ensure:</w:t>
      </w:r>
    </w:p>
    <w:p w14:paraId="29E744EC" w14:textId="7B51A30D" w:rsidR="00D66BEB" w:rsidRDefault="00000000">
      <w:pPr>
        <w:pStyle w:val="ListParagraph"/>
        <w:numPr>
          <w:ilvl w:val="1"/>
          <w:numId w:val="15"/>
        </w:numPr>
        <w:tabs>
          <w:tab w:val="left" w:pos="1659"/>
        </w:tabs>
        <w:spacing w:before="120"/>
        <w:ind w:left="1659" w:hanging="359"/>
        <w:rPr>
          <w:sz w:val="24"/>
        </w:rPr>
      </w:pPr>
      <w:r>
        <w:rPr>
          <w:sz w:val="24"/>
        </w:rPr>
        <w:t>Control</w:t>
      </w:r>
      <w:r>
        <w:rPr>
          <w:spacing w:val="-4"/>
          <w:sz w:val="24"/>
        </w:rPr>
        <w:t xml:space="preserve"> </w:t>
      </w:r>
      <w:r>
        <w:rPr>
          <w:sz w:val="24"/>
        </w:rPr>
        <w:t>of</w:t>
      </w:r>
      <w:r>
        <w:rPr>
          <w:spacing w:val="-2"/>
          <w:sz w:val="24"/>
        </w:rPr>
        <w:t xml:space="preserve"> </w:t>
      </w:r>
      <w:r>
        <w:rPr>
          <w:sz w:val="24"/>
        </w:rPr>
        <w:t>all</w:t>
      </w:r>
      <w:r>
        <w:rPr>
          <w:spacing w:val="-4"/>
          <w:sz w:val="24"/>
        </w:rPr>
        <w:t xml:space="preserve"> </w:t>
      </w:r>
      <w:r>
        <w:rPr>
          <w:sz w:val="24"/>
        </w:rPr>
        <w:t>the</w:t>
      </w:r>
      <w:r>
        <w:rPr>
          <w:spacing w:val="-5"/>
          <w:sz w:val="24"/>
        </w:rPr>
        <w:t xml:space="preserve"> </w:t>
      </w:r>
      <w:r w:rsidR="000D559B">
        <w:t>CPHA</w:t>
      </w:r>
      <w:r w:rsidR="000D559B">
        <w:rPr>
          <w:sz w:val="24"/>
        </w:rPr>
        <w:t xml:space="preserve">’s </w:t>
      </w:r>
      <w:r>
        <w:rPr>
          <w:sz w:val="24"/>
        </w:rPr>
        <w:t>information,</w:t>
      </w:r>
      <w:r>
        <w:rPr>
          <w:spacing w:val="-6"/>
          <w:sz w:val="24"/>
        </w:rPr>
        <w:t xml:space="preserve"> </w:t>
      </w:r>
      <w:r>
        <w:rPr>
          <w:sz w:val="24"/>
        </w:rPr>
        <w:t>regardless</w:t>
      </w:r>
      <w:r>
        <w:rPr>
          <w:spacing w:val="-3"/>
          <w:sz w:val="24"/>
        </w:rPr>
        <w:t xml:space="preserve"> </w:t>
      </w:r>
      <w:r>
        <w:rPr>
          <w:sz w:val="24"/>
        </w:rPr>
        <w:t>of</w:t>
      </w:r>
      <w:r>
        <w:rPr>
          <w:spacing w:val="-2"/>
          <w:sz w:val="24"/>
        </w:rPr>
        <w:t xml:space="preserve"> </w:t>
      </w:r>
      <w:r>
        <w:rPr>
          <w:sz w:val="24"/>
        </w:rPr>
        <w:t>media</w:t>
      </w:r>
      <w:r>
        <w:rPr>
          <w:spacing w:val="-5"/>
          <w:sz w:val="24"/>
        </w:rPr>
        <w:t xml:space="preserve"> </w:t>
      </w:r>
      <w:proofErr w:type="gramStart"/>
      <w:r>
        <w:rPr>
          <w:spacing w:val="-2"/>
          <w:sz w:val="24"/>
        </w:rPr>
        <w:t>form;</w:t>
      </w:r>
      <w:proofErr w:type="gramEnd"/>
    </w:p>
    <w:p w14:paraId="284BDA1E" w14:textId="77777777" w:rsidR="00D66BEB" w:rsidRDefault="00000000">
      <w:pPr>
        <w:pStyle w:val="ListParagraph"/>
        <w:numPr>
          <w:ilvl w:val="1"/>
          <w:numId w:val="15"/>
        </w:numPr>
        <w:tabs>
          <w:tab w:val="left" w:pos="1660"/>
        </w:tabs>
        <w:spacing w:before="160" w:line="273" w:lineRule="auto"/>
        <w:ind w:right="375"/>
        <w:rPr>
          <w:sz w:val="24"/>
        </w:rPr>
      </w:pPr>
      <w:r>
        <w:rPr>
          <w:sz w:val="24"/>
        </w:rPr>
        <w:t>Records</w:t>
      </w:r>
      <w:r>
        <w:rPr>
          <w:spacing w:val="-4"/>
          <w:sz w:val="24"/>
        </w:rPr>
        <w:t xml:space="preserve"> </w:t>
      </w:r>
      <w:r>
        <w:rPr>
          <w:sz w:val="24"/>
        </w:rPr>
        <w:t>are</w:t>
      </w:r>
      <w:r>
        <w:rPr>
          <w:spacing w:val="-3"/>
          <w:sz w:val="24"/>
        </w:rPr>
        <w:t xml:space="preserve"> </w:t>
      </w:r>
      <w:r>
        <w:rPr>
          <w:sz w:val="24"/>
        </w:rPr>
        <w:t>retained</w:t>
      </w:r>
      <w:r>
        <w:rPr>
          <w:spacing w:val="-3"/>
          <w:sz w:val="24"/>
        </w:rPr>
        <w:t xml:space="preserve"> </w:t>
      </w:r>
      <w:r>
        <w:rPr>
          <w:sz w:val="24"/>
        </w:rPr>
        <w:t>in</w:t>
      </w:r>
      <w:r>
        <w:rPr>
          <w:spacing w:val="-3"/>
          <w:sz w:val="24"/>
        </w:rPr>
        <w:t xml:space="preserve"> </w:t>
      </w:r>
      <w:r>
        <w:rPr>
          <w:sz w:val="24"/>
        </w:rPr>
        <w:t>accordance</w:t>
      </w:r>
      <w:r>
        <w:rPr>
          <w:spacing w:val="-3"/>
          <w:sz w:val="24"/>
        </w:rPr>
        <w:t xml:space="preserve"> </w:t>
      </w:r>
      <w:r>
        <w:rPr>
          <w:sz w:val="24"/>
        </w:rPr>
        <w:t>with</w:t>
      </w:r>
      <w:r>
        <w:rPr>
          <w:spacing w:val="-3"/>
          <w:sz w:val="24"/>
        </w:rPr>
        <w:t xml:space="preserve"> </w:t>
      </w:r>
      <w:r>
        <w:rPr>
          <w:sz w:val="24"/>
        </w:rPr>
        <w:t>legal,</w:t>
      </w:r>
      <w:r>
        <w:rPr>
          <w:spacing w:val="-3"/>
          <w:sz w:val="24"/>
        </w:rPr>
        <w:t xml:space="preserve"> </w:t>
      </w:r>
      <w:r>
        <w:rPr>
          <w:sz w:val="24"/>
        </w:rPr>
        <w:t>business</w:t>
      </w:r>
      <w:r>
        <w:rPr>
          <w:spacing w:val="-4"/>
          <w:sz w:val="24"/>
        </w:rPr>
        <w:t xml:space="preserve"> </w:t>
      </w:r>
      <w:r>
        <w:rPr>
          <w:sz w:val="24"/>
        </w:rPr>
        <w:t>and</w:t>
      </w:r>
      <w:r>
        <w:rPr>
          <w:spacing w:val="-5"/>
          <w:sz w:val="24"/>
        </w:rPr>
        <w:t xml:space="preserve"> </w:t>
      </w:r>
      <w:r>
        <w:rPr>
          <w:sz w:val="24"/>
        </w:rPr>
        <w:t>federal,</w:t>
      </w:r>
      <w:r>
        <w:rPr>
          <w:spacing w:val="-3"/>
          <w:sz w:val="24"/>
        </w:rPr>
        <w:t xml:space="preserve"> </w:t>
      </w:r>
      <w:r>
        <w:rPr>
          <w:sz w:val="24"/>
        </w:rPr>
        <w:t xml:space="preserve">state, and local government program </w:t>
      </w:r>
      <w:proofErr w:type="gramStart"/>
      <w:r>
        <w:rPr>
          <w:sz w:val="24"/>
        </w:rPr>
        <w:t>requirements;</w:t>
      </w:r>
      <w:proofErr w:type="gramEnd"/>
    </w:p>
    <w:p w14:paraId="00FB7636" w14:textId="77777777" w:rsidR="00D66BEB" w:rsidRDefault="00000000">
      <w:pPr>
        <w:pStyle w:val="ListParagraph"/>
        <w:numPr>
          <w:ilvl w:val="1"/>
          <w:numId w:val="15"/>
        </w:numPr>
        <w:tabs>
          <w:tab w:val="left" w:pos="1660"/>
        </w:tabs>
        <w:spacing w:before="120" w:line="273" w:lineRule="auto"/>
        <w:ind w:right="1272"/>
        <w:rPr>
          <w:sz w:val="24"/>
        </w:rPr>
      </w:pPr>
      <w:r>
        <w:rPr>
          <w:sz w:val="24"/>
        </w:rPr>
        <w:t>Records</w:t>
      </w:r>
      <w:r>
        <w:rPr>
          <w:spacing w:val="-4"/>
          <w:sz w:val="24"/>
        </w:rPr>
        <w:t xml:space="preserve"> </w:t>
      </w:r>
      <w:r>
        <w:rPr>
          <w:sz w:val="24"/>
        </w:rPr>
        <w:t>are</w:t>
      </w:r>
      <w:r>
        <w:rPr>
          <w:spacing w:val="-5"/>
          <w:sz w:val="24"/>
        </w:rPr>
        <w:t xml:space="preserve"> </w:t>
      </w:r>
      <w:r>
        <w:rPr>
          <w:sz w:val="24"/>
        </w:rPr>
        <w:t>maintained</w:t>
      </w:r>
      <w:r>
        <w:rPr>
          <w:spacing w:val="-3"/>
          <w:sz w:val="24"/>
        </w:rPr>
        <w:t xml:space="preserve"> </w:t>
      </w:r>
      <w:r>
        <w:rPr>
          <w:sz w:val="24"/>
        </w:rPr>
        <w:t>and</w:t>
      </w:r>
      <w:r>
        <w:rPr>
          <w:spacing w:val="-3"/>
          <w:sz w:val="24"/>
        </w:rPr>
        <w:t xml:space="preserve"> </w:t>
      </w:r>
      <w:r>
        <w:rPr>
          <w:sz w:val="24"/>
        </w:rPr>
        <w:t>stored</w:t>
      </w:r>
      <w:r>
        <w:rPr>
          <w:spacing w:val="-3"/>
          <w:sz w:val="24"/>
        </w:rPr>
        <w:t xml:space="preserve"> </w:t>
      </w:r>
      <w:r>
        <w:rPr>
          <w:sz w:val="24"/>
        </w:rPr>
        <w:t>in</w:t>
      </w:r>
      <w:r>
        <w:rPr>
          <w:spacing w:val="-5"/>
          <w:sz w:val="24"/>
        </w:rPr>
        <w:t xml:space="preserve"> </w:t>
      </w:r>
      <w:r>
        <w:rPr>
          <w:sz w:val="24"/>
        </w:rPr>
        <w:t>a</w:t>
      </w:r>
      <w:r>
        <w:rPr>
          <w:spacing w:val="-5"/>
          <w:sz w:val="24"/>
        </w:rPr>
        <w:t xml:space="preserve"> </w:t>
      </w:r>
      <w:r>
        <w:rPr>
          <w:sz w:val="24"/>
        </w:rPr>
        <w:t>manner</w:t>
      </w:r>
      <w:r>
        <w:rPr>
          <w:spacing w:val="-5"/>
          <w:sz w:val="24"/>
        </w:rPr>
        <w:t xml:space="preserve"> </w:t>
      </w:r>
      <w:r>
        <w:rPr>
          <w:sz w:val="24"/>
        </w:rPr>
        <w:t>that</w:t>
      </w:r>
      <w:r>
        <w:rPr>
          <w:spacing w:val="-6"/>
          <w:sz w:val="24"/>
        </w:rPr>
        <w:t xml:space="preserve"> </w:t>
      </w:r>
      <w:r>
        <w:rPr>
          <w:sz w:val="24"/>
        </w:rPr>
        <w:t>is</w:t>
      </w:r>
      <w:r>
        <w:rPr>
          <w:spacing w:val="-4"/>
          <w:sz w:val="24"/>
        </w:rPr>
        <w:t xml:space="preserve"> </w:t>
      </w:r>
      <w:r>
        <w:rPr>
          <w:sz w:val="24"/>
        </w:rPr>
        <w:t>secure</w:t>
      </w:r>
      <w:r>
        <w:rPr>
          <w:spacing w:val="-3"/>
          <w:sz w:val="24"/>
        </w:rPr>
        <w:t xml:space="preserve"> </w:t>
      </w:r>
      <w:r>
        <w:rPr>
          <w:sz w:val="24"/>
        </w:rPr>
        <w:t xml:space="preserve">and accessible through the retention </w:t>
      </w:r>
      <w:proofErr w:type="gramStart"/>
      <w:r>
        <w:rPr>
          <w:sz w:val="24"/>
        </w:rPr>
        <w:t>period;</w:t>
      </w:r>
      <w:proofErr w:type="gramEnd"/>
    </w:p>
    <w:p w14:paraId="49F2A9C4" w14:textId="087B12C6" w:rsidR="00D66BEB" w:rsidRDefault="00000000">
      <w:pPr>
        <w:pStyle w:val="ListParagraph"/>
        <w:numPr>
          <w:ilvl w:val="1"/>
          <w:numId w:val="15"/>
        </w:numPr>
        <w:tabs>
          <w:tab w:val="left" w:pos="1660"/>
        </w:tabs>
        <w:spacing w:before="121" w:line="273" w:lineRule="auto"/>
        <w:ind w:right="282"/>
        <w:rPr>
          <w:sz w:val="24"/>
        </w:rPr>
      </w:pPr>
      <w:r>
        <w:rPr>
          <w:sz w:val="24"/>
        </w:rPr>
        <w:t>Appropriate</w:t>
      </w:r>
      <w:r>
        <w:rPr>
          <w:spacing w:val="-3"/>
          <w:sz w:val="24"/>
        </w:rPr>
        <w:t xml:space="preserve"> </w:t>
      </w:r>
      <w:r>
        <w:rPr>
          <w:sz w:val="24"/>
        </w:rPr>
        <w:t>safeguards</w:t>
      </w:r>
      <w:r>
        <w:rPr>
          <w:spacing w:val="-4"/>
          <w:sz w:val="24"/>
        </w:rPr>
        <w:t xml:space="preserve"> </w:t>
      </w:r>
      <w:r>
        <w:rPr>
          <w:sz w:val="24"/>
        </w:rPr>
        <w:t>are</w:t>
      </w:r>
      <w:r>
        <w:rPr>
          <w:spacing w:val="-3"/>
          <w:sz w:val="24"/>
        </w:rPr>
        <w:t xml:space="preserve"> </w:t>
      </w:r>
      <w:r>
        <w:rPr>
          <w:sz w:val="24"/>
        </w:rPr>
        <w:t>in</w:t>
      </w:r>
      <w:r>
        <w:rPr>
          <w:spacing w:val="-5"/>
          <w:sz w:val="24"/>
        </w:rPr>
        <w:t xml:space="preserve"> </w:t>
      </w:r>
      <w:r>
        <w:rPr>
          <w:sz w:val="24"/>
        </w:rPr>
        <w:t>place</w:t>
      </w:r>
      <w:r>
        <w:rPr>
          <w:spacing w:val="-5"/>
          <w:sz w:val="24"/>
        </w:rPr>
        <w:t xml:space="preserve"> </w:t>
      </w:r>
      <w:r>
        <w:rPr>
          <w:sz w:val="24"/>
        </w:rPr>
        <w:t>against</w:t>
      </w:r>
      <w:r>
        <w:rPr>
          <w:spacing w:val="-3"/>
          <w:sz w:val="24"/>
        </w:rPr>
        <w:t xml:space="preserve"> </w:t>
      </w:r>
      <w:r>
        <w:rPr>
          <w:sz w:val="24"/>
        </w:rPr>
        <w:t>illegal</w:t>
      </w:r>
      <w:r>
        <w:rPr>
          <w:spacing w:val="-4"/>
          <w:sz w:val="24"/>
        </w:rPr>
        <w:t xml:space="preserve"> </w:t>
      </w:r>
      <w:r>
        <w:rPr>
          <w:sz w:val="24"/>
        </w:rPr>
        <w:t>access,</w:t>
      </w:r>
      <w:r>
        <w:rPr>
          <w:spacing w:val="-3"/>
          <w:sz w:val="24"/>
        </w:rPr>
        <w:t xml:space="preserve"> </w:t>
      </w:r>
      <w:r>
        <w:rPr>
          <w:sz w:val="24"/>
        </w:rPr>
        <w:t>removal,</w:t>
      </w:r>
      <w:r>
        <w:rPr>
          <w:spacing w:val="-6"/>
          <w:sz w:val="24"/>
        </w:rPr>
        <w:t xml:space="preserve"> </w:t>
      </w:r>
      <w:r>
        <w:rPr>
          <w:sz w:val="24"/>
        </w:rPr>
        <w:t>loss,</w:t>
      </w:r>
      <w:r>
        <w:rPr>
          <w:spacing w:val="-4"/>
          <w:sz w:val="24"/>
        </w:rPr>
        <w:t xml:space="preserve"> </w:t>
      </w:r>
      <w:r>
        <w:rPr>
          <w:sz w:val="24"/>
        </w:rPr>
        <w:t xml:space="preserve">or destruction of the </w:t>
      </w:r>
      <w:r w:rsidR="000D559B">
        <w:t>CPHA</w:t>
      </w:r>
      <w:r w:rsidR="000D559B">
        <w:rPr>
          <w:sz w:val="24"/>
        </w:rPr>
        <w:t xml:space="preserve">’s </w:t>
      </w:r>
      <w:r>
        <w:rPr>
          <w:sz w:val="24"/>
        </w:rPr>
        <w:t xml:space="preserve">records and </w:t>
      </w:r>
      <w:proofErr w:type="gramStart"/>
      <w:r>
        <w:rPr>
          <w:sz w:val="24"/>
        </w:rPr>
        <w:t>information;</w:t>
      </w:r>
      <w:proofErr w:type="gramEnd"/>
    </w:p>
    <w:p w14:paraId="7D67AE39" w14:textId="77777777" w:rsidR="00D66BEB" w:rsidRDefault="00000000">
      <w:pPr>
        <w:pStyle w:val="ListParagraph"/>
        <w:numPr>
          <w:ilvl w:val="1"/>
          <w:numId w:val="15"/>
        </w:numPr>
        <w:tabs>
          <w:tab w:val="left" w:pos="1659"/>
        </w:tabs>
        <w:spacing w:before="121" w:line="273" w:lineRule="auto"/>
        <w:ind w:left="1659" w:right="750"/>
        <w:rPr>
          <w:sz w:val="24"/>
        </w:rPr>
      </w:pPr>
      <w:r>
        <w:rPr>
          <w:sz w:val="24"/>
        </w:rPr>
        <w:t>Disposal</w:t>
      </w:r>
      <w:r>
        <w:rPr>
          <w:spacing w:val="-4"/>
          <w:sz w:val="24"/>
        </w:rPr>
        <w:t xml:space="preserve"> </w:t>
      </w:r>
      <w:r>
        <w:rPr>
          <w:sz w:val="24"/>
        </w:rPr>
        <w:t>of</w:t>
      </w:r>
      <w:r>
        <w:rPr>
          <w:spacing w:val="-1"/>
          <w:sz w:val="24"/>
        </w:rPr>
        <w:t xml:space="preserve"> </w:t>
      </w:r>
      <w:r>
        <w:rPr>
          <w:sz w:val="24"/>
        </w:rPr>
        <w:t>records</w:t>
      </w:r>
      <w:r>
        <w:rPr>
          <w:spacing w:val="-6"/>
          <w:sz w:val="24"/>
        </w:rPr>
        <w:t xml:space="preserve"> </w:t>
      </w:r>
      <w:r>
        <w:rPr>
          <w:sz w:val="24"/>
        </w:rPr>
        <w:t>and</w:t>
      </w:r>
      <w:r>
        <w:rPr>
          <w:spacing w:val="-3"/>
          <w:sz w:val="24"/>
        </w:rPr>
        <w:t xml:space="preserve"> </w:t>
      </w:r>
      <w:r>
        <w:rPr>
          <w:sz w:val="24"/>
        </w:rPr>
        <w:t>information</w:t>
      </w:r>
      <w:r>
        <w:rPr>
          <w:spacing w:val="-3"/>
          <w:sz w:val="24"/>
        </w:rPr>
        <w:t xml:space="preserve"> </w:t>
      </w:r>
      <w:r>
        <w:rPr>
          <w:sz w:val="24"/>
        </w:rPr>
        <w:t>is</w:t>
      </w:r>
      <w:r>
        <w:rPr>
          <w:spacing w:val="-4"/>
          <w:sz w:val="24"/>
        </w:rPr>
        <w:t xml:space="preserve"> </w:t>
      </w:r>
      <w:r>
        <w:rPr>
          <w:sz w:val="24"/>
        </w:rPr>
        <w:t>performed</w:t>
      </w:r>
      <w:r>
        <w:rPr>
          <w:spacing w:val="-5"/>
          <w:sz w:val="24"/>
        </w:rPr>
        <w:t xml:space="preserve"> </w:t>
      </w:r>
      <w:r>
        <w:rPr>
          <w:sz w:val="24"/>
        </w:rPr>
        <w:t>in</w:t>
      </w:r>
      <w:r>
        <w:rPr>
          <w:spacing w:val="-3"/>
          <w:sz w:val="24"/>
        </w:rPr>
        <w:t xml:space="preserve"> </w:t>
      </w:r>
      <w:r>
        <w:rPr>
          <w:sz w:val="24"/>
        </w:rPr>
        <w:t>accordance</w:t>
      </w:r>
      <w:r>
        <w:rPr>
          <w:spacing w:val="-3"/>
          <w:sz w:val="24"/>
        </w:rPr>
        <w:t xml:space="preserve"> </w:t>
      </w:r>
      <w:r>
        <w:rPr>
          <w:sz w:val="24"/>
        </w:rPr>
        <w:t>with</w:t>
      </w:r>
      <w:r>
        <w:rPr>
          <w:spacing w:val="-3"/>
          <w:sz w:val="24"/>
        </w:rPr>
        <w:t xml:space="preserve"> </w:t>
      </w:r>
      <w:r>
        <w:rPr>
          <w:sz w:val="24"/>
        </w:rPr>
        <w:t>an approved records retention schedule.</w:t>
      </w:r>
    </w:p>
    <w:p w14:paraId="0D93CD33" w14:textId="1618FD03" w:rsidR="00D66BEB" w:rsidRDefault="00000000">
      <w:pPr>
        <w:pStyle w:val="BodyText"/>
        <w:spacing w:before="124" w:line="276" w:lineRule="auto"/>
        <w:ind w:left="939" w:right="390"/>
        <w:jc w:val="both"/>
      </w:pPr>
      <w:r>
        <w:t>In</w:t>
      </w:r>
      <w:r>
        <w:rPr>
          <w:spacing w:val="-3"/>
        </w:rPr>
        <w:t xml:space="preserve"> </w:t>
      </w:r>
      <w:r>
        <w:t>addition</w:t>
      </w:r>
      <w:r>
        <w:rPr>
          <w:spacing w:val="-4"/>
        </w:rPr>
        <w:t xml:space="preserve"> </w:t>
      </w:r>
      <w:r>
        <w:t>to</w:t>
      </w:r>
      <w:r>
        <w:rPr>
          <w:spacing w:val="-4"/>
        </w:rPr>
        <w:t xml:space="preserve"> </w:t>
      </w:r>
      <w:r w:rsidR="0036513E">
        <w:t>CPHA</w:t>
      </w:r>
      <w:r>
        <w:t>’s</w:t>
      </w:r>
      <w:r>
        <w:rPr>
          <w:spacing w:val="-3"/>
        </w:rPr>
        <w:t xml:space="preserve"> </w:t>
      </w:r>
      <w:r>
        <w:t>general</w:t>
      </w:r>
      <w:r>
        <w:rPr>
          <w:spacing w:val="-3"/>
        </w:rPr>
        <w:t xml:space="preserve"> </w:t>
      </w:r>
      <w:r>
        <w:t>records</w:t>
      </w:r>
      <w:r>
        <w:rPr>
          <w:spacing w:val="-3"/>
        </w:rPr>
        <w:t xml:space="preserve"> </w:t>
      </w:r>
      <w:r>
        <w:t>and</w:t>
      </w:r>
      <w:r>
        <w:rPr>
          <w:spacing w:val="-4"/>
        </w:rPr>
        <w:t xml:space="preserve"> </w:t>
      </w:r>
      <w:r>
        <w:t>information</w:t>
      </w:r>
      <w:r>
        <w:rPr>
          <w:spacing w:val="-3"/>
        </w:rPr>
        <w:t xml:space="preserve"> </w:t>
      </w:r>
      <w:r>
        <w:t>retention</w:t>
      </w:r>
      <w:r>
        <w:rPr>
          <w:spacing w:val="-3"/>
        </w:rPr>
        <w:t xml:space="preserve"> </w:t>
      </w:r>
      <w:r>
        <w:t xml:space="preserve">policy, </w:t>
      </w:r>
      <w:r w:rsidR="0036513E">
        <w:t xml:space="preserve">CPHA </w:t>
      </w:r>
      <w:r>
        <w:t>shall also comply</w:t>
      </w:r>
      <w:r>
        <w:rPr>
          <w:spacing w:val="-2"/>
        </w:rPr>
        <w:t xml:space="preserve"> </w:t>
      </w:r>
      <w:r>
        <w:t>with the NAHASDA program requirements on records management</w:t>
      </w:r>
      <w:r>
        <w:rPr>
          <w:spacing w:val="40"/>
        </w:rPr>
        <w:t xml:space="preserve"> </w:t>
      </w:r>
      <w:r>
        <w:t>in accordance with 1000.552, wherein:</w:t>
      </w:r>
    </w:p>
    <w:p w14:paraId="7A33E72E" w14:textId="77777777" w:rsidR="00D66BEB" w:rsidRDefault="00D66BEB">
      <w:pPr>
        <w:spacing w:line="276" w:lineRule="auto"/>
        <w:jc w:val="both"/>
        <w:sectPr w:rsidR="00D66BEB">
          <w:pgSz w:w="12240" w:h="15840"/>
          <w:pgMar w:top="1360" w:right="1220" w:bottom="1380" w:left="1040" w:header="0" w:footer="1188" w:gutter="0"/>
          <w:cols w:space="720"/>
        </w:sectPr>
      </w:pPr>
    </w:p>
    <w:p w14:paraId="3438BEC1" w14:textId="77777777" w:rsidR="00D66BEB" w:rsidRDefault="00000000">
      <w:pPr>
        <w:pStyle w:val="ListParagraph"/>
        <w:numPr>
          <w:ilvl w:val="1"/>
          <w:numId w:val="15"/>
        </w:numPr>
        <w:tabs>
          <w:tab w:val="left" w:pos="1660"/>
        </w:tabs>
        <w:spacing w:before="76" w:line="273" w:lineRule="auto"/>
        <w:ind w:right="739"/>
        <w:rPr>
          <w:sz w:val="24"/>
        </w:rPr>
      </w:pPr>
      <w:r>
        <w:rPr>
          <w:sz w:val="24"/>
        </w:rPr>
        <w:lastRenderedPageBreak/>
        <w:t>Records</w:t>
      </w:r>
      <w:r>
        <w:rPr>
          <w:spacing w:val="-5"/>
          <w:sz w:val="24"/>
        </w:rPr>
        <w:t xml:space="preserve"> </w:t>
      </w:r>
      <w:r>
        <w:rPr>
          <w:sz w:val="24"/>
        </w:rPr>
        <w:t>must</w:t>
      </w:r>
      <w:r>
        <w:rPr>
          <w:spacing w:val="-5"/>
          <w:sz w:val="24"/>
        </w:rPr>
        <w:t xml:space="preserve"> </w:t>
      </w:r>
      <w:r>
        <w:rPr>
          <w:sz w:val="24"/>
        </w:rPr>
        <w:t>be</w:t>
      </w:r>
      <w:r>
        <w:rPr>
          <w:spacing w:val="-2"/>
          <w:sz w:val="24"/>
        </w:rPr>
        <w:t xml:space="preserve"> </w:t>
      </w:r>
      <w:r>
        <w:rPr>
          <w:sz w:val="24"/>
        </w:rPr>
        <w:t>retained</w:t>
      </w:r>
      <w:r>
        <w:rPr>
          <w:spacing w:val="-4"/>
          <w:sz w:val="24"/>
        </w:rPr>
        <w:t xml:space="preserve"> </w:t>
      </w:r>
      <w:r>
        <w:rPr>
          <w:sz w:val="24"/>
        </w:rPr>
        <w:t>for</w:t>
      </w:r>
      <w:r>
        <w:rPr>
          <w:spacing w:val="-4"/>
          <w:sz w:val="24"/>
        </w:rPr>
        <w:t xml:space="preserve"> </w:t>
      </w:r>
      <w:r>
        <w:rPr>
          <w:sz w:val="24"/>
        </w:rPr>
        <w:t>3</w:t>
      </w:r>
      <w:r>
        <w:rPr>
          <w:spacing w:val="-2"/>
          <w:sz w:val="24"/>
        </w:rPr>
        <w:t xml:space="preserve"> </w:t>
      </w:r>
      <w:r>
        <w:rPr>
          <w:sz w:val="24"/>
        </w:rPr>
        <w:t>years</w:t>
      </w:r>
      <w:r>
        <w:rPr>
          <w:spacing w:val="-5"/>
          <w:sz w:val="24"/>
        </w:rPr>
        <w:t xml:space="preserve"> </w:t>
      </w:r>
      <w:r>
        <w:rPr>
          <w:sz w:val="24"/>
        </w:rPr>
        <w:t>from</w:t>
      </w:r>
      <w:r>
        <w:rPr>
          <w:spacing w:val="-4"/>
          <w:sz w:val="24"/>
        </w:rPr>
        <w:t xml:space="preserve"> </w:t>
      </w:r>
      <w:r>
        <w:rPr>
          <w:sz w:val="24"/>
        </w:rPr>
        <w:t>the</w:t>
      </w:r>
      <w:r>
        <w:rPr>
          <w:spacing w:val="-2"/>
          <w:sz w:val="24"/>
        </w:rPr>
        <w:t xml:space="preserve"> </w:t>
      </w:r>
      <w:r>
        <w:rPr>
          <w:sz w:val="24"/>
        </w:rPr>
        <w:t>end</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tribal</w:t>
      </w:r>
      <w:r>
        <w:rPr>
          <w:spacing w:val="-6"/>
          <w:sz w:val="24"/>
        </w:rPr>
        <w:t xml:space="preserve"> </w:t>
      </w:r>
      <w:r>
        <w:rPr>
          <w:sz w:val="24"/>
        </w:rPr>
        <w:t>program year during which the expenditures occurred.</w:t>
      </w:r>
    </w:p>
    <w:p w14:paraId="7FFAD371" w14:textId="77777777" w:rsidR="00D66BEB" w:rsidRDefault="00000000">
      <w:pPr>
        <w:pStyle w:val="ListParagraph"/>
        <w:numPr>
          <w:ilvl w:val="1"/>
          <w:numId w:val="15"/>
        </w:numPr>
        <w:tabs>
          <w:tab w:val="left" w:pos="1660"/>
        </w:tabs>
        <w:spacing w:before="121" w:line="276" w:lineRule="auto"/>
        <w:ind w:right="248"/>
        <w:rPr>
          <w:sz w:val="24"/>
        </w:rPr>
      </w:pPr>
      <w:r>
        <w:rPr>
          <w:sz w:val="24"/>
        </w:rPr>
        <w:t>If</w:t>
      </w:r>
      <w:r>
        <w:rPr>
          <w:spacing w:val="-2"/>
          <w:sz w:val="24"/>
        </w:rPr>
        <w:t xml:space="preserve"> </w:t>
      </w:r>
      <w:r>
        <w:rPr>
          <w:sz w:val="24"/>
        </w:rPr>
        <w:t>any</w:t>
      </w:r>
      <w:r>
        <w:rPr>
          <w:spacing w:val="-4"/>
          <w:sz w:val="24"/>
        </w:rPr>
        <w:t xml:space="preserve"> </w:t>
      </w:r>
      <w:r>
        <w:rPr>
          <w:sz w:val="24"/>
        </w:rPr>
        <w:t>litigation,</w:t>
      </w:r>
      <w:r>
        <w:rPr>
          <w:spacing w:val="-2"/>
          <w:sz w:val="24"/>
        </w:rPr>
        <w:t xml:space="preserve"> </w:t>
      </w:r>
      <w:r>
        <w:rPr>
          <w:sz w:val="24"/>
        </w:rPr>
        <w:t>claim,</w:t>
      </w:r>
      <w:r>
        <w:rPr>
          <w:spacing w:val="-4"/>
          <w:sz w:val="24"/>
        </w:rPr>
        <w:t xml:space="preserve"> </w:t>
      </w:r>
      <w:r>
        <w:rPr>
          <w:sz w:val="24"/>
        </w:rPr>
        <w:t>negotiation,</w:t>
      </w:r>
      <w:r>
        <w:rPr>
          <w:spacing w:val="-2"/>
          <w:sz w:val="24"/>
        </w:rPr>
        <w:t xml:space="preserve"> </w:t>
      </w:r>
      <w:r>
        <w:rPr>
          <w:sz w:val="24"/>
        </w:rPr>
        <w:t>audit</w:t>
      </w:r>
      <w:r>
        <w:rPr>
          <w:spacing w:val="-4"/>
          <w:sz w:val="24"/>
        </w:rPr>
        <w:t xml:space="preserve"> </w:t>
      </w:r>
      <w:r>
        <w:rPr>
          <w:sz w:val="24"/>
        </w:rPr>
        <w:t>or</w:t>
      </w:r>
      <w:r>
        <w:rPr>
          <w:spacing w:val="-3"/>
          <w:sz w:val="24"/>
        </w:rPr>
        <w:t xml:space="preserve"> </w:t>
      </w:r>
      <w:r>
        <w:rPr>
          <w:sz w:val="24"/>
        </w:rPr>
        <w:t>other</w:t>
      </w:r>
      <w:r>
        <w:rPr>
          <w:spacing w:val="-3"/>
          <w:sz w:val="24"/>
        </w:rPr>
        <w:t xml:space="preserve"> </w:t>
      </w:r>
      <w:r>
        <w:rPr>
          <w:sz w:val="24"/>
        </w:rPr>
        <w:t>action</w:t>
      </w:r>
      <w:r>
        <w:rPr>
          <w:spacing w:val="-2"/>
          <w:sz w:val="24"/>
        </w:rPr>
        <w:t xml:space="preserve"> </w:t>
      </w:r>
      <w:r>
        <w:rPr>
          <w:sz w:val="24"/>
        </w:rPr>
        <w:t>involving</w:t>
      </w:r>
      <w:r>
        <w:rPr>
          <w:spacing w:val="-3"/>
          <w:sz w:val="24"/>
        </w:rPr>
        <w:t xml:space="preserve"> </w:t>
      </w:r>
      <w:r>
        <w:rPr>
          <w:sz w:val="24"/>
        </w:rPr>
        <w:t>the</w:t>
      </w:r>
      <w:r>
        <w:rPr>
          <w:spacing w:val="-2"/>
          <w:sz w:val="24"/>
        </w:rPr>
        <w:t xml:space="preserve"> </w:t>
      </w:r>
      <w:r>
        <w:rPr>
          <w:sz w:val="24"/>
        </w:rPr>
        <w:t>records has been started before the expiration of the 3-year period, the records</w:t>
      </w:r>
      <w:r>
        <w:rPr>
          <w:spacing w:val="40"/>
          <w:sz w:val="24"/>
        </w:rPr>
        <w:t xml:space="preserve"> </w:t>
      </w:r>
      <w:r>
        <w:rPr>
          <w:sz w:val="24"/>
        </w:rPr>
        <w:t>must be retained until completion of the action and resolution of all issues which</w:t>
      </w:r>
      <w:r>
        <w:rPr>
          <w:spacing w:val="-2"/>
          <w:sz w:val="24"/>
        </w:rPr>
        <w:t xml:space="preserve"> </w:t>
      </w:r>
      <w:r>
        <w:rPr>
          <w:sz w:val="24"/>
        </w:rPr>
        <w:t>arise</w:t>
      </w:r>
      <w:r>
        <w:rPr>
          <w:spacing w:val="-2"/>
          <w:sz w:val="24"/>
        </w:rPr>
        <w:t xml:space="preserve"> </w:t>
      </w:r>
      <w:r>
        <w:rPr>
          <w:sz w:val="24"/>
        </w:rPr>
        <w:t>from</w:t>
      </w:r>
      <w:r>
        <w:rPr>
          <w:spacing w:val="-1"/>
          <w:sz w:val="24"/>
        </w:rPr>
        <w:t xml:space="preserve"> </w:t>
      </w:r>
      <w:r>
        <w:rPr>
          <w:sz w:val="24"/>
        </w:rPr>
        <w:t>it,</w:t>
      </w:r>
      <w:r>
        <w:rPr>
          <w:spacing w:val="-5"/>
          <w:sz w:val="24"/>
        </w:rPr>
        <w:t xml:space="preserve"> </w:t>
      </w:r>
      <w:r>
        <w:rPr>
          <w:sz w:val="24"/>
        </w:rPr>
        <w:t>or</w:t>
      </w:r>
      <w:r>
        <w:rPr>
          <w:spacing w:val="-6"/>
          <w:sz w:val="24"/>
        </w:rPr>
        <w:t xml:space="preserve"> </w:t>
      </w:r>
      <w:r>
        <w:rPr>
          <w:sz w:val="24"/>
        </w:rPr>
        <w:t>until</w:t>
      </w:r>
      <w:r>
        <w:rPr>
          <w:spacing w:val="-3"/>
          <w:sz w:val="24"/>
        </w:rPr>
        <w:t xml:space="preserve"> </w:t>
      </w:r>
      <w:r>
        <w:rPr>
          <w:sz w:val="24"/>
        </w:rPr>
        <w:t>the</w:t>
      </w:r>
      <w:r>
        <w:rPr>
          <w:spacing w:val="-2"/>
          <w:sz w:val="24"/>
        </w:rPr>
        <w:t xml:space="preserve"> </w:t>
      </w:r>
      <w:r>
        <w:rPr>
          <w:sz w:val="24"/>
        </w:rPr>
        <w:t>end</w:t>
      </w:r>
      <w:r>
        <w:rPr>
          <w:spacing w:val="-4"/>
          <w:sz w:val="24"/>
        </w:rPr>
        <w:t xml:space="preserve"> </w:t>
      </w:r>
      <w:r>
        <w:rPr>
          <w:sz w:val="24"/>
        </w:rPr>
        <w:t>of the</w:t>
      </w:r>
      <w:r>
        <w:rPr>
          <w:spacing w:val="-2"/>
          <w:sz w:val="24"/>
        </w:rPr>
        <w:t xml:space="preserve"> </w:t>
      </w:r>
      <w:r>
        <w:rPr>
          <w:sz w:val="24"/>
        </w:rPr>
        <w:t>regular</w:t>
      </w:r>
      <w:r>
        <w:rPr>
          <w:spacing w:val="-4"/>
          <w:sz w:val="24"/>
        </w:rPr>
        <w:t xml:space="preserve"> </w:t>
      </w:r>
      <w:r>
        <w:rPr>
          <w:sz w:val="24"/>
        </w:rPr>
        <w:t>3-year</w:t>
      </w:r>
      <w:r>
        <w:rPr>
          <w:spacing w:val="-5"/>
          <w:sz w:val="24"/>
        </w:rPr>
        <w:t xml:space="preserve"> </w:t>
      </w:r>
      <w:r>
        <w:rPr>
          <w:sz w:val="24"/>
        </w:rPr>
        <w:t>period,</w:t>
      </w:r>
      <w:r>
        <w:rPr>
          <w:spacing w:val="-5"/>
          <w:sz w:val="24"/>
        </w:rPr>
        <w:t xml:space="preserve"> </w:t>
      </w:r>
      <w:r>
        <w:rPr>
          <w:sz w:val="24"/>
        </w:rPr>
        <w:t>whichever</w:t>
      </w:r>
      <w:r>
        <w:rPr>
          <w:spacing w:val="-4"/>
          <w:sz w:val="24"/>
        </w:rPr>
        <w:t xml:space="preserve"> </w:t>
      </w:r>
      <w:r>
        <w:rPr>
          <w:sz w:val="24"/>
        </w:rPr>
        <w:t xml:space="preserve">is </w:t>
      </w:r>
      <w:r>
        <w:rPr>
          <w:spacing w:val="-2"/>
          <w:sz w:val="24"/>
        </w:rPr>
        <w:t>later.</w:t>
      </w:r>
    </w:p>
    <w:p w14:paraId="548E9461" w14:textId="77777777" w:rsidR="00D66BEB" w:rsidRDefault="00000000">
      <w:pPr>
        <w:pStyle w:val="Heading1"/>
        <w:numPr>
          <w:ilvl w:val="0"/>
          <w:numId w:val="15"/>
        </w:numPr>
        <w:tabs>
          <w:tab w:val="left" w:pos="939"/>
        </w:tabs>
        <w:spacing w:before="235"/>
        <w:ind w:hanging="539"/>
      </w:pPr>
      <w:bookmarkStart w:id="14" w:name="8._FINANCIAL_REPORTS"/>
      <w:bookmarkStart w:id="15" w:name="_bookmark7"/>
      <w:bookmarkEnd w:id="14"/>
      <w:bookmarkEnd w:id="15"/>
      <w:r>
        <w:t>FINANCIAL</w:t>
      </w:r>
      <w:r>
        <w:rPr>
          <w:spacing w:val="-15"/>
        </w:rPr>
        <w:t xml:space="preserve"> </w:t>
      </w:r>
      <w:r>
        <w:rPr>
          <w:spacing w:val="-2"/>
        </w:rPr>
        <w:t>REPORTS</w:t>
      </w:r>
    </w:p>
    <w:p w14:paraId="7CDF30AA" w14:textId="3D688A91" w:rsidR="00D66BEB" w:rsidRDefault="0036513E">
      <w:pPr>
        <w:pStyle w:val="BodyText"/>
        <w:spacing w:before="122" w:line="276" w:lineRule="auto"/>
        <w:ind w:left="940" w:right="225"/>
      </w:pPr>
      <w:r>
        <w:t>CPHA must be able to produce accurate, current, and complete disclosure</w:t>
      </w:r>
      <w:r>
        <w:rPr>
          <w:spacing w:val="-2"/>
        </w:rPr>
        <w:t xml:space="preserve"> </w:t>
      </w:r>
      <w:r>
        <w:t>of</w:t>
      </w:r>
      <w:r>
        <w:rPr>
          <w:spacing w:val="-2"/>
        </w:rPr>
        <w:t xml:space="preserve"> </w:t>
      </w:r>
      <w:r>
        <w:t>the</w:t>
      </w:r>
      <w:r>
        <w:rPr>
          <w:spacing w:val="-4"/>
        </w:rPr>
        <w:t xml:space="preserve"> </w:t>
      </w:r>
      <w:r>
        <w:t>financial</w:t>
      </w:r>
      <w:r>
        <w:rPr>
          <w:spacing w:val="-3"/>
        </w:rPr>
        <w:t xml:space="preserve"> </w:t>
      </w:r>
      <w:r>
        <w:t>results</w:t>
      </w:r>
      <w:r>
        <w:rPr>
          <w:spacing w:val="-3"/>
        </w:rPr>
        <w:t xml:space="preserve"> </w:t>
      </w:r>
      <w:r>
        <w:t>of</w:t>
      </w:r>
      <w:r>
        <w:rPr>
          <w:spacing w:val="-2"/>
        </w:rPr>
        <w:t xml:space="preserve"> </w:t>
      </w:r>
      <w:r>
        <w:t>each</w:t>
      </w:r>
      <w:r>
        <w:rPr>
          <w:spacing w:val="-2"/>
        </w:rPr>
        <w:t xml:space="preserve"> </w:t>
      </w:r>
      <w:r>
        <w:t>of</w:t>
      </w:r>
      <w:r>
        <w:rPr>
          <w:spacing w:val="-3"/>
        </w:rPr>
        <w:t xml:space="preserve"> </w:t>
      </w:r>
      <w:r>
        <w:t>the</w:t>
      </w:r>
      <w:r>
        <w:rPr>
          <w:spacing w:val="-4"/>
        </w:rPr>
        <w:t xml:space="preserve"> </w:t>
      </w:r>
      <w:r>
        <w:t>financially</w:t>
      </w:r>
      <w:r>
        <w:rPr>
          <w:spacing w:val="-5"/>
        </w:rPr>
        <w:t xml:space="preserve"> </w:t>
      </w:r>
      <w:r>
        <w:t>assisted</w:t>
      </w:r>
      <w:r>
        <w:rPr>
          <w:spacing w:val="-2"/>
        </w:rPr>
        <w:t xml:space="preserve"> </w:t>
      </w:r>
      <w:r>
        <w:t>activities</w:t>
      </w:r>
      <w:r>
        <w:rPr>
          <w:spacing w:val="-3"/>
        </w:rPr>
        <w:t xml:space="preserve"> </w:t>
      </w:r>
      <w:r>
        <w:t>made in accordance with the financial reporting requirements of the grant or subgrant.</w:t>
      </w:r>
    </w:p>
    <w:p w14:paraId="195AEB63" w14:textId="1BBE5023" w:rsidR="00D66BEB" w:rsidRDefault="0036513E">
      <w:pPr>
        <w:pStyle w:val="BodyText"/>
        <w:spacing w:line="276" w:lineRule="auto"/>
        <w:ind w:left="940" w:right="274"/>
      </w:pPr>
      <w:r>
        <w:t>CPHA shall use the financial reports as tools to manage, control, ensure</w:t>
      </w:r>
      <w:r>
        <w:rPr>
          <w:spacing w:val="-3"/>
        </w:rPr>
        <w:t xml:space="preserve"> </w:t>
      </w:r>
      <w:r>
        <w:t>compliance,</w:t>
      </w:r>
      <w:r>
        <w:rPr>
          <w:spacing w:val="-6"/>
        </w:rPr>
        <w:t xml:space="preserve"> </w:t>
      </w:r>
      <w:r>
        <w:t>monitor,</w:t>
      </w:r>
      <w:r>
        <w:rPr>
          <w:spacing w:val="-6"/>
        </w:rPr>
        <w:t xml:space="preserve"> </w:t>
      </w:r>
      <w:r>
        <w:t>and</w:t>
      </w:r>
      <w:r>
        <w:rPr>
          <w:spacing w:val="-5"/>
        </w:rPr>
        <w:t xml:space="preserve"> </w:t>
      </w:r>
      <w:r>
        <w:t>inform</w:t>
      </w:r>
      <w:r>
        <w:rPr>
          <w:spacing w:val="-2"/>
        </w:rPr>
        <w:t xml:space="preserve"> </w:t>
      </w:r>
      <w:r>
        <w:t>CPHA on</w:t>
      </w:r>
      <w:r>
        <w:rPr>
          <w:spacing w:val="-5"/>
        </w:rPr>
        <w:t xml:space="preserve"> </w:t>
      </w:r>
      <w:r>
        <w:t>its</w:t>
      </w:r>
      <w:r>
        <w:rPr>
          <w:spacing w:val="-6"/>
        </w:rPr>
        <w:t xml:space="preserve"> </w:t>
      </w:r>
      <w:r>
        <w:t>financial</w:t>
      </w:r>
      <w:r>
        <w:rPr>
          <w:spacing w:val="-4"/>
        </w:rPr>
        <w:t xml:space="preserve"> </w:t>
      </w:r>
      <w:r>
        <w:t>activities.</w:t>
      </w:r>
    </w:p>
    <w:p w14:paraId="5004F1BB" w14:textId="407014AD" w:rsidR="00D66BEB" w:rsidRDefault="00000000">
      <w:pPr>
        <w:pStyle w:val="ListParagraph"/>
        <w:numPr>
          <w:ilvl w:val="0"/>
          <w:numId w:val="13"/>
        </w:numPr>
        <w:tabs>
          <w:tab w:val="left" w:pos="1298"/>
          <w:tab w:val="left" w:pos="1300"/>
        </w:tabs>
        <w:spacing w:before="119" w:line="276" w:lineRule="auto"/>
        <w:ind w:right="285"/>
        <w:rPr>
          <w:sz w:val="24"/>
        </w:rPr>
      </w:pPr>
      <w:r>
        <w:rPr>
          <w:b/>
          <w:i/>
          <w:sz w:val="24"/>
        </w:rPr>
        <w:t>Reports to Grant Agencies</w:t>
      </w:r>
      <w:r>
        <w:rPr>
          <w:sz w:val="24"/>
        </w:rPr>
        <w:t xml:space="preserve">: </w:t>
      </w:r>
      <w:r w:rsidR="0036513E">
        <w:t>CPHA</w:t>
      </w:r>
      <w:r>
        <w:rPr>
          <w:sz w:val="24"/>
        </w:rPr>
        <w:t xml:space="preserve"> shall complete and submit all reports to Federal, State, and local grant agencies in accordance with, and in the format and timelines required by the agency.</w:t>
      </w:r>
      <w:r>
        <w:rPr>
          <w:spacing w:val="40"/>
          <w:sz w:val="24"/>
        </w:rPr>
        <w:t xml:space="preserve"> </w:t>
      </w:r>
      <w:r>
        <w:rPr>
          <w:sz w:val="24"/>
        </w:rPr>
        <w:t xml:space="preserve">The </w:t>
      </w:r>
      <w:r w:rsidR="0036513E">
        <w:rPr>
          <w:sz w:val="24"/>
        </w:rPr>
        <w:t>Executive</w:t>
      </w:r>
      <w:r>
        <w:rPr>
          <w:sz w:val="24"/>
        </w:rPr>
        <w:t xml:space="preserve"> Director shall oversee all administrative and financial reports, including the HUD Standard Form</w:t>
      </w:r>
      <w:r>
        <w:rPr>
          <w:spacing w:val="-2"/>
          <w:sz w:val="24"/>
        </w:rPr>
        <w:t xml:space="preserve"> </w:t>
      </w:r>
      <w:r>
        <w:rPr>
          <w:sz w:val="24"/>
        </w:rPr>
        <w:t>425</w:t>
      </w:r>
      <w:r>
        <w:rPr>
          <w:spacing w:val="-3"/>
          <w:sz w:val="24"/>
        </w:rPr>
        <w:t xml:space="preserve"> </w:t>
      </w:r>
      <w:r>
        <w:rPr>
          <w:sz w:val="24"/>
        </w:rPr>
        <w:t>(Quarterly</w:t>
      </w:r>
      <w:r>
        <w:rPr>
          <w:spacing w:val="-6"/>
          <w:sz w:val="24"/>
        </w:rPr>
        <w:t xml:space="preserve"> </w:t>
      </w:r>
      <w:r>
        <w:rPr>
          <w:sz w:val="24"/>
        </w:rPr>
        <w:t>Transaction</w:t>
      </w:r>
      <w:r>
        <w:rPr>
          <w:spacing w:val="-3"/>
          <w:sz w:val="24"/>
        </w:rPr>
        <w:t xml:space="preserve"> </w:t>
      </w:r>
      <w:r>
        <w:rPr>
          <w:sz w:val="24"/>
        </w:rPr>
        <w:t>Report),</w:t>
      </w:r>
      <w:r>
        <w:rPr>
          <w:spacing w:val="-3"/>
          <w:sz w:val="24"/>
        </w:rPr>
        <w:t xml:space="preserve"> </w:t>
      </w:r>
      <w:r>
        <w:rPr>
          <w:sz w:val="24"/>
        </w:rPr>
        <w:t>the</w:t>
      </w:r>
      <w:r>
        <w:rPr>
          <w:spacing w:val="-5"/>
          <w:sz w:val="24"/>
        </w:rPr>
        <w:t xml:space="preserve"> </w:t>
      </w:r>
      <w:r>
        <w:rPr>
          <w:sz w:val="24"/>
        </w:rPr>
        <w:t>IHP</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APR,</w:t>
      </w:r>
      <w:r>
        <w:rPr>
          <w:spacing w:val="-3"/>
          <w:sz w:val="24"/>
        </w:rPr>
        <w:t xml:space="preserve"> </w:t>
      </w:r>
      <w:r>
        <w:rPr>
          <w:sz w:val="24"/>
        </w:rPr>
        <w:t>before</w:t>
      </w:r>
      <w:r>
        <w:rPr>
          <w:spacing w:val="-3"/>
          <w:sz w:val="24"/>
        </w:rPr>
        <w:t xml:space="preserve"> </w:t>
      </w:r>
      <w:r>
        <w:rPr>
          <w:sz w:val="24"/>
        </w:rPr>
        <w:t>the</w:t>
      </w:r>
      <w:r>
        <w:rPr>
          <w:spacing w:val="-5"/>
          <w:sz w:val="24"/>
        </w:rPr>
        <w:t xml:space="preserve"> </w:t>
      </w:r>
      <w:r>
        <w:rPr>
          <w:sz w:val="24"/>
        </w:rPr>
        <w:t>due dates</w:t>
      </w:r>
      <w:r>
        <w:rPr>
          <w:spacing w:val="-2"/>
          <w:sz w:val="24"/>
        </w:rPr>
        <w:t xml:space="preserve"> </w:t>
      </w:r>
      <w:r>
        <w:rPr>
          <w:sz w:val="24"/>
        </w:rPr>
        <w:t>designated</w:t>
      </w:r>
      <w:r>
        <w:rPr>
          <w:spacing w:val="-1"/>
          <w:sz w:val="24"/>
        </w:rPr>
        <w:t xml:space="preserve"> </w:t>
      </w:r>
      <w:r>
        <w:rPr>
          <w:sz w:val="24"/>
        </w:rPr>
        <w:t>by</w:t>
      </w:r>
      <w:r>
        <w:rPr>
          <w:spacing w:val="-2"/>
          <w:sz w:val="24"/>
        </w:rPr>
        <w:t xml:space="preserve"> </w:t>
      </w:r>
      <w:r>
        <w:rPr>
          <w:sz w:val="24"/>
        </w:rPr>
        <w:t>HUD, as such</w:t>
      </w:r>
      <w:r>
        <w:rPr>
          <w:spacing w:val="-4"/>
          <w:sz w:val="24"/>
        </w:rPr>
        <w:t xml:space="preserve"> </w:t>
      </w:r>
      <w:r>
        <w:rPr>
          <w:sz w:val="24"/>
        </w:rPr>
        <w:t>forms and</w:t>
      </w:r>
      <w:r>
        <w:rPr>
          <w:spacing w:val="-1"/>
          <w:sz w:val="24"/>
        </w:rPr>
        <w:t xml:space="preserve"> </w:t>
      </w:r>
      <w:r>
        <w:rPr>
          <w:sz w:val="24"/>
        </w:rPr>
        <w:t>deadlines</w:t>
      </w:r>
      <w:r>
        <w:rPr>
          <w:spacing w:val="-2"/>
          <w:sz w:val="24"/>
        </w:rPr>
        <w:t xml:space="preserve"> </w:t>
      </w:r>
      <w:r>
        <w:rPr>
          <w:sz w:val="24"/>
        </w:rPr>
        <w:t>may</w:t>
      </w:r>
      <w:r>
        <w:rPr>
          <w:spacing w:val="-2"/>
          <w:sz w:val="24"/>
        </w:rPr>
        <w:t xml:space="preserve"> </w:t>
      </w:r>
      <w:r>
        <w:rPr>
          <w:sz w:val="24"/>
        </w:rPr>
        <w:t>change</w:t>
      </w:r>
      <w:r>
        <w:rPr>
          <w:spacing w:val="-1"/>
          <w:sz w:val="24"/>
        </w:rPr>
        <w:t xml:space="preserve"> </w:t>
      </w:r>
      <w:r>
        <w:rPr>
          <w:sz w:val="24"/>
        </w:rPr>
        <w:t>from time to time.</w:t>
      </w:r>
    </w:p>
    <w:p w14:paraId="68BA78AF" w14:textId="76BFA47D" w:rsidR="00D66BEB" w:rsidRDefault="00000000">
      <w:pPr>
        <w:pStyle w:val="ListParagraph"/>
        <w:numPr>
          <w:ilvl w:val="0"/>
          <w:numId w:val="13"/>
        </w:numPr>
        <w:tabs>
          <w:tab w:val="left" w:pos="1298"/>
          <w:tab w:val="left" w:pos="1300"/>
        </w:tabs>
        <w:spacing w:before="121" w:line="276" w:lineRule="auto"/>
        <w:ind w:right="297"/>
        <w:rPr>
          <w:sz w:val="24"/>
        </w:rPr>
      </w:pPr>
      <w:r>
        <w:rPr>
          <w:b/>
          <w:i/>
          <w:sz w:val="24"/>
        </w:rPr>
        <w:t xml:space="preserve"> Board reports: </w:t>
      </w:r>
      <w:r w:rsidR="0036513E">
        <w:t>CPHA</w:t>
      </w:r>
      <w:r w:rsidR="0036513E">
        <w:rPr>
          <w:sz w:val="24"/>
        </w:rPr>
        <w:t xml:space="preserve"> </w:t>
      </w:r>
      <w:r>
        <w:rPr>
          <w:sz w:val="24"/>
        </w:rPr>
        <w:t>shall prepare and</w:t>
      </w:r>
      <w:r>
        <w:rPr>
          <w:spacing w:val="-4"/>
          <w:sz w:val="24"/>
        </w:rPr>
        <w:t xml:space="preserve"> </w:t>
      </w:r>
      <w:r>
        <w:rPr>
          <w:sz w:val="24"/>
        </w:rPr>
        <w:t>make</w:t>
      </w:r>
      <w:r>
        <w:rPr>
          <w:spacing w:val="-2"/>
          <w:sz w:val="24"/>
        </w:rPr>
        <w:t xml:space="preserve"> </w:t>
      </w:r>
      <w:r>
        <w:rPr>
          <w:sz w:val="24"/>
        </w:rPr>
        <w:t>available</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Board</w:t>
      </w:r>
      <w:r>
        <w:rPr>
          <w:spacing w:val="-2"/>
          <w:sz w:val="24"/>
        </w:rPr>
        <w:t xml:space="preserve"> </w:t>
      </w:r>
      <w:proofErr w:type="gramStart"/>
      <w:r>
        <w:rPr>
          <w:sz w:val="24"/>
        </w:rPr>
        <w:t>on</w:t>
      </w:r>
      <w:r>
        <w:rPr>
          <w:spacing w:val="-2"/>
          <w:sz w:val="24"/>
        </w:rPr>
        <w:t xml:space="preserve"> </w:t>
      </w:r>
      <w:r>
        <w:rPr>
          <w:sz w:val="24"/>
        </w:rPr>
        <w:t>a</w:t>
      </w:r>
      <w:r>
        <w:rPr>
          <w:spacing w:val="-4"/>
          <w:sz w:val="24"/>
        </w:rPr>
        <w:t xml:space="preserve"> </w:t>
      </w:r>
      <w:r>
        <w:rPr>
          <w:sz w:val="24"/>
        </w:rPr>
        <w:t>monthly</w:t>
      </w:r>
      <w:r>
        <w:rPr>
          <w:spacing w:val="-5"/>
          <w:sz w:val="24"/>
        </w:rPr>
        <w:t xml:space="preserve"> </w:t>
      </w:r>
      <w:r>
        <w:rPr>
          <w:sz w:val="24"/>
        </w:rPr>
        <w:t>basis</w:t>
      </w:r>
      <w:proofErr w:type="gramEnd"/>
      <w:r>
        <w:rPr>
          <w:sz w:val="24"/>
        </w:rPr>
        <w:t>, financial reports to include</w:t>
      </w:r>
      <w:r w:rsidR="009D0B5A">
        <w:rPr>
          <w:sz w:val="24"/>
        </w:rPr>
        <w:t xml:space="preserve"> (AS APPLICABLE)</w:t>
      </w:r>
      <w:r>
        <w:rPr>
          <w:sz w:val="24"/>
        </w:rPr>
        <w:t>:</w:t>
      </w:r>
    </w:p>
    <w:p w14:paraId="54B4C50A" w14:textId="77777777" w:rsidR="00D66BEB" w:rsidRDefault="00000000">
      <w:pPr>
        <w:pStyle w:val="ListParagraph"/>
        <w:numPr>
          <w:ilvl w:val="1"/>
          <w:numId w:val="13"/>
        </w:numPr>
        <w:tabs>
          <w:tab w:val="left" w:pos="1659"/>
        </w:tabs>
        <w:spacing w:before="119"/>
        <w:ind w:left="1659" w:hanging="359"/>
        <w:rPr>
          <w:sz w:val="24"/>
        </w:rPr>
      </w:pPr>
      <w:r>
        <w:rPr>
          <w:sz w:val="24"/>
        </w:rPr>
        <w:t>Statement</w:t>
      </w:r>
      <w:r>
        <w:rPr>
          <w:spacing w:val="-6"/>
          <w:sz w:val="24"/>
        </w:rPr>
        <w:t xml:space="preserve"> </w:t>
      </w:r>
      <w:r>
        <w:rPr>
          <w:sz w:val="24"/>
        </w:rPr>
        <w:t>of Net</w:t>
      </w:r>
      <w:r>
        <w:rPr>
          <w:spacing w:val="-2"/>
          <w:sz w:val="24"/>
        </w:rPr>
        <w:t xml:space="preserve"> Position.</w:t>
      </w:r>
    </w:p>
    <w:p w14:paraId="35F7E6F3" w14:textId="77777777" w:rsidR="00D66BEB" w:rsidRDefault="00000000">
      <w:pPr>
        <w:pStyle w:val="ListParagraph"/>
        <w:numPr>
          <w:ilvl w:val="1"/>
          <w:numId w:val="13"/>
        </w:numPr>
        <w:tabs>
          <w:tab w:val="left" w:pos="1659"/>
        </w:tabs>
        <w:spacing w:before="39"/>
        <w:ind w:left="1659" w:hanging="359"/>
        <w:rPr>
          <w:sz w:val="24"/>
        </w:rPr>
      </w:pPr>
      <w:r>
        <w:rPr>
          <w:sz w:val="24"/>
        </w:rPr>
        <w:t>Statement</w:t>
      </w:r>
      <w:r>
        <w:rPr>
          <w:spacing w:val="-6"/>
          <w:sz w:val="24"/>
        </w:rPr>
        <w:t xml:space="preserve"> </w:t>
      </w:r>
      <w:r>
        <w:rPr>
          <w:sz w:val="24"/>
        </w:rPr>
        <w:t>of</w:t>
      </w:r>
      <w:r>
        <w:rPr>
          <w:spacing w:val="-1"/>
          <w:sz w:val="24"/>
        </w:rPr>
        <w:t xml:space="preserve"> </w:t>
      </w:r>
      <w:r>
        <w:rPr>
          <w:sz w:val="24"/>
        </w:rPr>
        <w:t>Revenues,</w:t>
      </w:r>
      <w:r>
        <w:rPr>
          <w:spacing w:val="-2"/>
          <w:sz w:val="24"/>
        </w:rPr>
        <w:t xml:space="preserve"> </w:t>
      </w:r>
      <w:r>
        <w:rPr>
          <w:sz w:val="24"/>
        </w:rPr>
        <w:t>Expenses,</w:t>
      </w:r>
      <w:r>
        <w:rPr>
          <w:spacing w:val="-6"/>
          <w:sz w:val="24"/>
        </w:rPr>
        <w:t xml:space="preserve"> </w:t>
      </w:r>
      <w:r>
        <w:rPr>
          <w:sz w:val="24"/>
        </w:rPr>
        <w:t>and</w:t>
      </w:r>
      <w:r>
        <w:rPr>
          <w:spacing w:val="-2"/>
          <w:sz w:val="24"/>
        </w:rPr>
        <w:t xml:space="preserve"> </w:t>
      </w:r>
      <w:r>
        <w:rPr>
          <w:sz w:val="24"/>
        </w:rPr>
        <w:t>Changes</w:t>
      </w:r>
      <w:r>
        <w:rPr>
          <w:spacing w:val="-4"/>
          <w:sz w:val="24"/>
        </w:rPr>
        <w:t xml:space="preserve"> </w:t>
      </w:r>
      <w:r>
        <w:rPr>
          <w:sz w:val="24"/>
        </w:rPr>
        <w:t>in</w:t>
      </w:r>
      <w:r>
        <w:rPr>
          <w:spacing w:val="-2"/>
          <w:sz w:val="24"/>
        </w:rPr>
        <w:t xml:space="preserve"> </w:t>
      </w:r>
      <w:r>
        <w:rPr>
          <w:sz w:val="24"/>
        </w:rPr>
        <w:t>Net</w:t>
      </w:r>
      <w:r>
        <w:rPr>
          <w:spacing w:val="-6"/>
          <w:sz w:val="24"/>
        </w:rPr>
        <w:t xml:space="preserve"> </w:t>
      </w:r>
      <w:r>
        <w:rPr>
          <w:spacing w:val="-2"/>
          <w:sz w:val="24"/>
        </w:rPr>
        <w:t>Position.</w:t>
      </w:r>
    </w:p>
    <w:p w14:paraId="0263DBB6" w14:textId="77777777" w:rsidR="00D66BEB" w:rsidRDefault="00000000">
      <w:pPr>
        <w:pStyle w:val="ListParagraph"/>
        <w:numPr>
          <w:ilvl w:val="1"/>
          <w:numId w:val="13"/>
        </w:numPr>
        <w:tabs>
          <w:tab w:val="left" w:pos="1659"/>
        </w:tabs>
        <w:spacing w:before="40"/>
        <w:ind w:left="1659" w:hanging="359"/>
        <w:rPr>
          <w:sz w:val="24"/>
        </w:rPr>
      </w:pPr>
      <w:r>
        <w:rPr>
          <w:sz w:val="24"/>
        </w:rPr>
        <w:t>Statement</w:t>
      </w:r>
      <w:r>
        <w:rPr>
          <w:spacing w:val="-5"/>
          <w:sz w:val="24"/>
        </w:rPr>
        <w:t xml:space="preserve"> </w:t>
      </w:r>
      <w:r>
        <w:rPr>
          <w:sz w:val="24"/>
        </w:rPr>
        <w:t>of Cash</w:t>
      </w:r>
      <w:r>
        <w:rPr>
          <w:spacing w:val="-1"/>
          <w:sz w:val="24"/>
        </w:rPr>
        <w:t xml:space="preserve"> </w:t>
      </w:r>
      <w:r>
        <w:rPr>
          <w:spacing w:val="-2"/>
          <w:sz w:val="24"/>
        </w:rPr>
        <w:t>Flow.</w:t>
      </w:r>
    </w:p>
    <w:p w14:paraId="65EB9E6F" w14:textId="77777777" w:rsidR="00D66BEB" w:rsidRDefault="00000000">
      <w:pPr>
        <w:pStyle w:val="Heading1"/>
        <w:numPr>
          <w:ilvl w:val="0"/>
          <w:numId w:val="15"/>
        </w:numPr>
        <w:tabs>
          <w:tab w:val="left" w:pos="939"/>
        </w:tabs>
        <w:spacing w:before="240"/>
        <w:ind w:hanging="539"/>
      </w:pPr>
      <w:bookmarkStart w:id="16" w:name="9._CASH_MANAGEMENT_POLICY"/>
      <w:bookmarkStart w:id="17" w:name="_bookmark8"/>
      <w:bookmarkEnd w:id="16"/>
      <w:bookmarkEnd w:id="17"/>
      <w:r>
        <w:t>CASH</w:t>
      </w:r>
      <w:r>
        <w:rPr>
          <w:spacing w:val="-9"/>
        </w:rPr>
        <w:t xml:space="preserve"> </w:t>
      </w:r>
      <w:r>
        <w:t>MANAGEMENT</w:t>
      </w:r>
      <w:r>
        <w:rPr>
          <w:spacing w:val="-5"/>
        </w:rPr>
        <w:t xml:space="preserve"> </w:t>
      </w:r>
      <w:r>
        <w:rPr>
          <w:spacing w:val="-2"/>
        </w:rPr>
        <w:t>POLICY</w:t>
      </w:r>
    </w:p>
    <w:p w14:paraId="1B29F725" w14:textId="2071CE31" w:rsidR="00D66BEB" w:rsidRDefault="0036513E">
      <w:pPr>
        <w:pStyle w:val="BodyText"/>
        <w:spacing w:before="122" w:line="276" w:lineRule="auto"/>
        <w:ind w:left="940" w:right="329"/>
      </w:pPr>
      <w:r>
        <w:t>CPHA recognizes</w:t>
      </w:r>
      <w:r>
        <w:rPr>
          <w:spacing w:val="-5"/>
        </w:rPr>
        <w:t xml:space="preserve"> </w:t>
      </w:r>
      <w:r>
        <w:t>the</w:t>
      </w:r>
      <w:r>
        <w:rPr>
          <w:spacing w:val="-4"/>
        </w:rPr>
        <w:t xml:space="preserve"> </w:t>
      </w:r>
      <w:r>
        <w:t>importance</w:t>
      </w:r>
      <w:r>
        <w:rPr>
          <w:spacing w:val="-6"/>
        </w:rPr>
        <w:t xml:space="preserve"> </w:t>
      </w:r>
      <w:r>
        <w:t>of</w:t>
      </w:r>
      <w:r>
        <w:rPr>
          <w:spacing w:val="-2"/>
        </w:rPr>
        <w:t xml:space="preserve"> </w:t>
      </w:r>
      <w:r>
        <w:t>cash</w:t>
      </w:r>
      <w:r>
        <w:rPr>
          <w:spacing w:val="-4"/>
        </w:rPr>
        <w:t xml:space="preserve"> </w:t>
      </w:r>
      <w:r>
        <w:t>management</w:t>
      </w:r>
      <w:r>
        <w:rPr>
          <w:spacing w:val="-4"/>
        </w:rPr>
        <w:t xml:space="preserve"> </w:t>
      </w:r>
      <w:r>
        <w:t>to</w:t>
      </w:r>
      <w:r>
        <w:rPr>
          <w:spacing w:val="-4"/>
        </w:rPr>
        <w:t xml:space="preserve"> </w:t>
      </w:r>
      <w:r>
        <w:t>ensure</w:t>
      </w:r>
      <w:r>
        <w:rPr>
          <w:spacing w:val="-7"/>
        </w:rPr>
        <w:t xml:space="preserve"> </w:t>
      </w:r>
      <w:r>
        <w:t>there are sufficient funds to pay for the expenses of operating CPHA housing programs. The Executive Director shall be responsible for monitoring the daily cash flow and balances of all cash funds, including investments.</w:t>
      </w:r>
    </w:p>
    <w:p w14:paraId="366AC83B" w14:textId="6F92D983" w:rsidR="00D66BEB" w:rsidRDefault="00000000">
      <w:pPr>
        <w:pStyle w:val="BodyText"/>
        <w:spacing w:before="127" w:line="276" w:lineRule="auto"/>
        <w:ind w:left="940" w:right="49"/>
      </w:pPr>
      <w:r>
        <w:t xml:space="preserve">If at any </w:t>
      </w:r>
      <w:proofErr w:type="gramStart"/>
      <w:r>
        <w:t>time,</w:t>
      </w:r>
      <w:proofErr w:type="gramEnd"/>
      <w:r>
        <w:t xml:space="preserve"> the </w:t>
      </w:r>
      <w:r w:rsidR="00BC5DB3">
        <w:t>Executive</w:t>
      </w:r>
      <w:r>
        <w:t xml:space="preserve"> Director finds </w:t>
      </w:r>
      <w:r w:rsidR="00BC5DB3">
        <w:t>CPHA</w:t>
      </w:r>
      <w:r>
        <w:t xml:space="preserve"> in a potential cash deficiency situation, the</w:t>
      </w:r>
      <w:r w:rsidR="00BC5DB3">
        <w:t xml:space="preserve"> </w:t>
      </w:r>
      <w:r>
        <w:t xml:space="preserve">Board must be notified </w:t>
      </w:r>
      <w:r>
        <w:rPr>
          <w:spacing w:val="-2"/>
        </w:rPr>
        <w:t>immediately.</w:t>
      </w:r>
    </w:p>
    <w:p w14:paraId="3990584D" w14:textId="697ACF53" w:rsidR="00D66BEB" w:rsidRDefault="00000000">
      <w:pPr>
        <w:pStyle w:val="BodyText"/>
        <w:spacing w:before="118" w:line="276" w:lineRule="auto"/>
        <w:ind w:left="940" w:right="225"/>
      </w:pPr>
      <w:r>
        <w:t>Any cost allocable to a particular Federal award may not be charged to other Federal awards to overcome fund deficiencies, to avoid restrictions imposed by Federal</w:t>
      </w:r>
      <w:r>
        <w:rPr>
          <w:spacing w:val="-3"/>
        </w:rPr>
        <w:t xml:space="preserve"> </w:t>
      </w:r>
      <w:r>
        <w:t>statutes,</w:t>
      </w:r>
      <w:r>
        <w:rPr>
          <w:spacing w:val="-2"/>
        </w:rPr>
        <w:t xml:space="preserve"> </w:t>
      </w:r>
      <w:r>
        <w:t>regulations,</w:t>
      </w:r>
      <w:r>
        <w:rPr>
          <w:spacing w:val="-5"/>
        </w:rPr>
        <w:t xml:space="preserve"> </w:t>
      </w:r>
      <w:r>
        <w:t>or</w:t>
      </w:r>
      <w:r>
        <w:rPr>
          <w:spacing w:val="-4"/>
        </w:rPr>
        <w:t xml:space="preserve"> </w:t>
      </w:r>
      <w:r>
        <w:t>terms</w:t>
      </w:r>
      <w:r>
        <w:rPr>
          <w:spacing w:val="-3"/>
        </w:rPr>
        <w:t xml:space="preserve"> </w:t>
      </w:r>
      <w:r>
        <w:t>and</w:t>
      </w:r>
      <w:r>
        <w:rPr>
          <w:spacing w:val="-2"/>
        </w:rPr>
        <w:t xml:space="preserve"> </w:t>
      </w:r>
      <w:r>
        <w:t>conditions</w:t>
      </w:r>
      <w:r>
        <w:rPr>
          <w:spacing w:val="-5"/>
        </w:rPr>
        <w:t xml:space="preserve"> </w:t>
      </w:r>
      <w:r>
        <w:t>of</w:t>
      </w:r>
      <w:r>
        <w:rPr>
          <w:spacing w:val="-2"/>
        </w:rPr>
        <w:t xml:space="preserve"> </w:t>
      </w:r>
      <w:r>
        <w:t>the</w:t>
      </w:r>
      <w:r>
        <w:rPr>
          <w:spacing w:val="-4"/>
        </w:rPr>
        <w:t xml:space="preserve"> </w:t>
      </w:r>
      <w:r>
        <w:t>Federal</w:t>
      </w:r>
      <w:r>
        <w:rPr>
          <w:spacing w:val="-6"/>
        </w:rPr>
        <w:t xml:space="preserve"> </w:t>
      </w:r>
      <w:r>
        <w:t>awards,</w:t>
      </w:r>
      <w:r>
        <w:rPr>
          <w:spacing w:val="-2"/>
        </w:rPr>
        <w:t xml:space="preserve"> </w:t>
      </w:r>
      <w:r>
        <w:t>or</w:t>
      </w:r>
      <w:r>
        <w:rPr>
          <w:spacing w:val="-6"/>
        </w:rPr>
        <w:t xml:space="preserve"> </w:t>
      </w:r>
      <w:r>
        <w:t xml:space="preserve">for other reasons. For example, </w:t>
      </w:r>
      <w:r w:rsidR="00BC5DB3">
        <w:t xml:space="preserve">CPHA </w:t>
      </w:r>
      <w:r>
        <w:t xml:space="preserve">shall not divert funds between programs and/or </w:t>
      </w:r>
      <w:r>
        <w:lastRenderedPageBreak/>
        <w:t>activities, even when such programs/activities are each assisted by HUD (for example, the HUD-funded Indian Housing Block Grant (“IHBG”) and Indian Community Development Block Grant (“ICDBG”) programs).</w:t>
      </w:r>
    </w:p>
    <w:p w14:paraId="719845C8" w14:textId="77777777" w:rsidR="00D66BEB" w:rsidRDefault="00000000">
      <w:pPr>
        <w:pStyle w:val="Heading1"/>
        <w:numPr>
          <w:ilvl w:val="0"/>
          <w:numId w:val="15"/>
        </w:numPr>
        <w:tabs>
          <w:tab w:val="left" w:pos="937"/>
        </w:tabs>
        <w:spacing w:before="239"/>
        <w:ind w:left="937" w:hanging="537"/>
      </w:pPr>
      <w:bookmarkStart w:id="18" w:name="10._BUDGET_ADMINISTRATION"/>
      <w:bookmarkStart w:id="19" w:name="_bookmark9"/>
      <w:bookmarkEnd w:id="18"/>
      <w:bookmarkEnd w:id="19"/>
      <w:r>
        <w:t>BUDGET</w:t>
      </w:r>
      <w:r>
        <w:rPr>
          <w:spacing w:val="-15"/>
        </w:rPr>
        <w:t xml:space="preserve"> </w:t>
      </w:r>
      <w:r>
        <w:rPr>
          <w:spacing w:val="-2"/>
        </w:rPr>
        <w:t>ADMINISTRATION</w:t>
      </w:r>
    </w:p>
    <w:p w14:paraId="79B9F241" w14:textId="77777777" w:rsidR="00D66BEB" w:rsidRDefault="00000000">
      <w:pPr>
        <w:pStyle w:val="Heading4"/>
        <w:numPr>
          <w:ilvl w:val="0"/>
          <w:numId w:val="12"/>
        </w:numPr>
        <w:tabs>
          <w:tab w:val="left" w:pos="1298"/>
        </w:tabs>
        <w:ind w:left="1298" w:hanging="358"/>
        <w:rPr>
          <w:b w:val="0"/>
          <w:i w:val="0"/>
        </w:rPr>
      </w:pPr>
      <w:r>
        <w:t>Budget</w:t>
      </w:r>
      <w:r>
        <w:rPr>
          <w:spacing w:val="-6"/>
        </w:rPr>
        <w:t xml:space="preserve"> </w:t>
      </w:r>
      <w:r>
        <w:t>Responsibility</w:t>
      </w:r>
      <w:r>
        <w:rPr>
          <w:spacing w:val="-5"/>
        </w:rPr>
        <w:t xml:space="preserve"> </w:t>
      </w:r>
      <w:r>
        <w:t>and</w:t>
      </w:r>
      <w:r>
        <w:rPr>
          <w:spacing w:val="-6"/>
        </w:rPr>
        <w:t xml:space="preserve"> </w:t>
      </w:r>
      <w:r>
        <w:rPr>
          <w:spacing w:val="-2"/>
        </w:rPr>
        <w:t>Adoption</w:t>
      </w:r>
      <w:r>
        <w:rPr>
          <w:b w:val="0"/>
          <w:i w:val="0"/>
          <w:spacing w:val="-2"/>
        </w:rPr>
        <w:t>:</w:t>
      </w:r>
    </w:p>
    <w:p w14:paraId="6D8F9754" w14:textId="26C87AE9" w:rsidR="00D66BEB" w:rsidRDefault="00BC5DB3">
      <w:pPr>
        <w:pStyle w:val="BodyText"/>
        <w:spacing w:before="161" w:line="276" w:lineRule="auto"/>
        <w:ind w:left="1299" w:right="225"/>
      </w:pPr>
      <w:r>
        <w:t>CPHA’s annual budget represents a financial plan for management to carry out the objectives of CPHA’s affordable housing activities. CPHA’s Executive Director is responsible</w:t>
      </w:r>
      <w:r>
        <w:rPr>
          <w:spacing w:val="-4"/>
        </w:rPr>
        <w:t xml:space="preserve"> </w:t>
      </w:r>
      <w:r>
        <w:t>for</w:t>
      </w:r>
      <w:r>
        <w:rPr>
          <w:spacing w:val="-5"/>
        </w:rPr>
        <w:t xml:space="preserve"> </w:t>
      </w:r>
      <w:r>
        <w:t>preparing</w:t>
      </w:r>
      <w:r>
        <w:rPr>
          <w:spacing w:val="-3"/>
        </w:rPr>
        <w:t xml:space="preserve"> </w:t>
      </w:r>
      <w:r>
        <w:t>the</w:t>
      </w:r>
      <w:r>
        <w:rPr>
          <w:spacing w:val="-3"/>
        </w:rPr>
        <w:t xml:space="preserve"> </w:t>
      </w:r>
      <w:r>
        <w:t>annual</w:t>
      </w:r>
      <w:r>
        <w:rPr>
          <w:spacing w:val="-2"/>
        </w:rPr>
        <w:t xml:space="preserve"> </w:t>
      </w:r>
      <w:proofErr w:type="gramStart"/>
      <w:r>
        <w:t>budget,</w:t>
      </w:r>
      <w:r>
        <w:rPr>
          <w:spacing w:val="-6"/>
        </w:rPr>
        <w:t xml:space="preserve"> </w:t>
      </w:r>
      <w:r>
        <w:t>and</w:t>
      </w:r>
      <w:proofErr w:type="gramEnd"/>
      <w:r>
        <w:rPr>
          <w:spacing w:val="-4"/>
        </w:rPr>
        <w:t xml:space="preserve"> </w:t>
      </w:r>
      <w:r>
        <w:t>is</w:t>
      </w:r>
      <w:r>
        <w:rPr>
          <w:spacing w:val="-1"/>
        </w:rPr>
        <w:t xml:space="preserve"> </w:t>
      </w:r>
      <w:r>
        <w:t>responsible</w:t>
      </w:r>
      <w:r>
        <w:rPr>
          <w:spacing w:val="-3"/>
        </w:rPr>
        <w:t xml:space="preserve"> </w:t>
      </w:r>
      <w:r>
        <w:t>for</w:t>
      </w:r>
      <w:r>
        <w:rPr>
          <w:spacing w:val="-5"/>
        </w:rPr>
        <w:t xml:space="preserve"> </w:t>
      </w:r>
      <w:r>
        <w:t>presenting the annual budget to the Board for final approval.</w:t>
      </w:r>
    </w:p>
    <w:p w14:paraId="38AD6B20" w14:textId="03AF2305" w:rsidR="00D66BEB" w:rsidRDefault="00000000">
      <w:pPr>
        <w:pStyle w:val="BodyText"/>
        <w:spacing w:before="122" w:line="276" w:lineRule="auto"/>
        <w:ind w:left="1299" w:right="225"/>
      </w:pPr>
      <w:r>
        <w:t>Total projected revenues or sources and uses of funds are identified and included in the annual budget, allowing for inclusion of all funding sources and all funding outlays during the budget period. In addition to grant revenue, other sources</w:t>
      </w:r>
      <w:r>
        <w:rPr>
          <w:spacing w:val="-2"/>
        </w:rPr>
        <w:t xml:space="preserve"> </w:t>
      </w:r>
      <w:r>
        <w:t>of</w:t>
      </w:r>
      <w:r>
        <w:rPr>
          <w:spacing w:val="-4"/>
        </w:rPr>
        <w:t xml:space="preserve"> </w:t>
      </w:r>
      <w:r>
        <w:t>funds,</w:t>
      </w:r>
      <w:r>
        <w:rPr>
          <w:spacing w:val="-4"/>
        </w:rPr>
        <w:t xml:space="preserve"> </w:t>
      </w:r>
      <w:r>
        <w:t>such</w:t>
      </w:r>
      <w:r>
        <w:rPr>
          <w:spacing w:val="-3"/>
        </w:rPr>
        <w:t xml:space="preserve"> </w:t>
      </w:r>
      <w:r>
        <w:t>as</w:t>
      </w:r>
      <w:r>
        <w:rPr>
          <w:spacing w:val="-2"/>
        </w:rPr>
        <w:t xml:space="preserve"> </w:t>
      </w:r>
      <w:r>
        <w:t>debts</w:t>
      </w:r>
      <w:r>
        <w:rPr>
          <w:spacing w:val="-2"/>
        </w:rPr>
        <w:t xml:space="preserve"> </w:t>
      </w:r>
      <w:r>
        <w:t>(for</w:t>
      </w:r>
      <w:r>
        <w:rPr>
          <w:spacing w:val="-3"/>
        </w:rPr>
        <w:t xml:space="preserve"> </w:t>
      </w:r>
      <w:r>
        <w:t>example,</w:t>
      </w:r>
      <w:r>
        <w:rPr>
          <w:spacing w:val="-4"/>
        </w:rPr>
        <w:t xml:space="preserve"> </w:t>
      </w:r>
      <w:r>
        <w:t>Title</w:t>
      </w:r>
      <w:r>
        <w:rPr>
          <w:spacing w:val="-3"/>
        </w:rPr>
        <w:t xml:space="preserve"> </w:t>
      </w:r>
      <w:r>
        <w:t>VI</w:t>
      </w:r>
      <w:r>
        <w:rPr>
          <w:spacing w:val="-1"/>
        </w:rPr>
        <w:t xml:space="preserve"> </w:t>
      </w:r>
      <w:r>
        <w:t>loans)</w:t>
      </w:r>
      <w:r>
        <w:rPr>
          <w:spacing w:val="-3"/>
        </w:rPr>
        <w:t xml:space="preserve"> </w:t>
      </w:r>
      <w:r>
        <w:t>are</w:t>
      </w:r>
      <w:r>
        <w:rPr>
          <w:spacing w:val="-1"/>
        </w:rPr>
        <w:t xml:space="preserve"> </w:t>
      </w:r>
      <w:r>
        <w:t>included</w:t>
      </w:r>
      <w:r>
        <w:rPr>
          <w:spacing w:val="-2"/>
        </w:rPr>
        <w:t xml:space="preserve"> </w:t>
      </w:r>
      <w:r>
        <w:t>in</w:t>
      </w:r>
      <w:r>
        <w:rPr>
          <w:spacing w:val="-1"/>
        </w:rPr>
        <w:t xml:space="preserve"> </w:t>
      </w:r>
      <w:r>
        <w:t>the annual budget to accurately portray total resources used to fund operating and capital</w:t>
      </w:r>
      <w:r>
        <w:rPr>
          <w:spacing w:val="-4"/>
        </w:rPr>
        <w:t xml:space="preserve"> </w:t>
      </w:r>
      <w:r>
        <w:t>plans</w:t>
      </w:r>
      <w:r>
        <w:rPr>
          <w:spacing w:val="-1"/>
        </w:rPr>
        <w:t xml:space="preserve"> </w:t>
      </w:r>
      <w:r>
        <w:t>in</w:t>
      </w:r>
      <w:r>
        <w:rPr>
          <w:spacing w:val="-2"/>
        </w:rPr>
        <w:t xml:space="preserve"> </w:t>
      </w:r>
      <w:r>
        <w:t>the</w:t>
      </w:r>
      <w:r>
        <w:rPr>
          <w:spacing w:val="-3"/>
        </w:rPr>
        <w:t xml:space="preserve"> </w:t>
      </w:r>
      <w:r>
        <w:t>fiscal</w:t>
      </w:r>
      <w:r>
        <w:rPr>
          <w:spacing w:val="-1"/>
        </w:rPr>
        <w:t xml:space="preserve"> </w:t>
      </w:r>
      <w:r>
        <w:t>year, and</w:t>
      </w:r>
      <w:r>
        <w:rPr>
          <w:spacing w:val="-2"/>
        </w:rPr>
        <w:t xml:space="preserve"> </w:t>
      </w:r>
      <w:r>
        <w:t>expenditure budgets</w:t>
      </w:r>
      <w:r>
        <w:rPr>
          <w:spacing w:val="-3"/>
        </w:rPr>
        <w:t xml:space="preserve"> </w:t>
      </w:r>
      <w:r>
        <w:t>for</w:t>
      </w:r>
      <w:r>
        <w:rPr>
          <w:spacing w:val="-2"/>
        </w:rPr>
        <w:t xml:space="preserve"> </w:t>
      </w:r>
      <w:r>
        <w:t>grant awards</w:t>
      </w:r>
      <w:r>
        <w:rPr>
          <w:spacing w:val="-1"/>
        </w:rPr>
        <w:t xml:space="preserve"> </w:t>
      </w:r>
      <w:proofErr w:type="gramStart"/>
      <w:r>
        <w:t>are in compliance with</w:t>
      </w:r>
      <w:proofErr w:type="gramEnd"/>
      <w:r>
        <w:t xml:space="preserve"> the grant agreement. The</w:t>
      </w:r>
      <w:r w:rsidR="00BC5DB3">
        <w:t xml:space="preserve"> </w:t>
      </w:r>
      <w:r>
        <w:t xml:space="preserve">Board approves the annual Indian Housing </w:t>
      </w:r>
      <w:proofErr w:type="gramStart"/>
      <w:r>
        <w:t>Plan</w:t>
      </w:r>
      <w:proofErr w:type="gramEnd"/>
      <w:r>
        <w:t xml:space="preserve"> and those approved activities are included in the </w:t>
      </w:r>
      <w:r w:rsidR="00BC5DB3">
        <w:t>CPHA</w:t>
      </w:r>
      <w:r>
        <w:t>’s annual housing program budget.</w:t>
      </w:r>
    </w:p>
    <w:p w14:paraId="6B0E27D5" w14:textId="77777777" w:rsidR="00D66BEB" w:rsidRDefault="00000000">
      <w:pPr>
        <w:pStyle w:val="Heading4"/>
        <w:numPr>
          <w:ilvl w:val="0"/>
          <w:numId w:val="12"/>
        </w:numPr>
        <w:tabs>
          <w:tab w:val="left" w:pos="1298"/>
        </w:tabs>
        <w:spacing w:before="78"/>
        <w:ind w:left="1298" w:hanging="358"/>
        <w:rPr>
          <w:b w:val="0"/>
          <w:i w:val="0"/>
        </w:rPr>
      </w:pPr>
      <w:r>
        <w:t>Budget</w:t>
      </w:r>
      <w:r>
        <w:rPr>
          <w:spacing w:val="-6"/>
        </w:rPr>
        <w:t xml:space="preserve"> </w:t>
      </w:r>
      <w:r>
        <w:t>Preparation</w:t>
      </w:r>
      <w:r>
        <w:rPr>
          <w:spacing w:val="-4"/>
        </w:rPr>
        <w:t xml:space="preserve"> </w:t>
      </w:r>
      <w:r>
        <w:rPr>
          <w:spacing w:val="-2"/>
        </w:rPr>
        <w:t>Timing:</w:t>
      </w:r>
    </w:p>
    <w:p w14:paraId="191B0C65" w14:textId="51E7367C" w:rsidR="00D66BEB" w:rsidRDefault="00000000">
      <w:pPr>
        <w:pStyle w:val="BodyText"/>
        <w:spacing w:before="161" w:line="276" w:lineRule="auto"/>
        <w:ind w:left="1300" w:right="355"/>
        <w:jc w:val="both"/>
      </w:pPr>
      <w:r>
        <w:t>The</w:t>
      </w:r>
      <w:r>
        <w:rPr>
          <w:spacing w:val="-2"/>
        </w:rPr>
        <w:t xml:space="preserve"> </w:t>
      </w:r>
      <w:r>
        <w:t>budget</w:t>
      </w:r>
      <w:r>
        <w:rPr>
          <w:spacing w:val="-5"/>
        </w:rPr>
        <w:t xml:space="preserve"> </w:t>
      </w:r>
      <w:r>
        <w:t>process</w:t>
      </w:r>
      <w:r>
        <w:rPr>
          <w:spacing w:val="-3"/>
        </w:rPr>
        <w:t xml:space="preserve"> </w:t>
      </w:r>
      <w:r>
        <w:t>should</w:t>
      </w:r>
      <w:r>
        <w:rPr>
          <w:spacing w:val="-4"/>
        </w:rPr>
        <w:t xml:space="preserve"> </w:t>
      </w:r>
      <w:r>
        <w:t>begin</w:t>
      </w:r>
      <w:r>
        <w:rPr>
          <w:spacing w:val="-2"/>
        </w:rPr>
        <w:t xml:space="preserve"> </w:t>
      </w:r>
      <w:r>
        <w:t>early</w:t>
      </w:r>
      <w:r>
        <w:rPr>
          <w:spacing w:val="-5"/>
        </w:rPr>
        <w:t xml:space="preserve"> </w:t>
      </w:r>
      <w:r>
        <w:t>in</w:t>
      </w:r>
      <w:r>
        <w:rPr>
          <w:spacing w:val="-2"/>
        </w:rPr>
        <w:t xml:space="preserve"> </w:t>
      </w:r>
      <w:r>
        <w:t>the</w:t>
      </w:r>
      <w:r>
        <w:rPr>
          <w:spacing w:val="-7"/>
        </w:rPr>
        <w:t xml:space="preserve"> </w:t>
      </w:r>
      <w:r>
        <w:t>fiscal</w:t>
      </w:r>
      <w:r>
        <w:rPr>
          <w:spacing w:val="-3"/>
        </w:rPr>
        <w:t xml:space="preserve"> </w:t>
      </w:r>
      <w:r>
        <w:t>year</w:t>
      </w:r>
      <w:r>
        <w:rPr>
          <w:spacing w:val="-4"/>
        </w:rPr>
        <w:t xml:space="preserve"> </w:t>
      </w:r>
      <w:r>
        <w:t>to</w:t>
      </w:r>
      <w:r>
        <w:rPr>
          <w:spacing w:val="-2"/>
        </w:rPr>
        <w:t xml:space="preserve"> </w:t>
      </w:r>
      <w:r>
        <w:t>allow</w:t>
      </w:r>
      <w:r>
        <w:rPr>
          <w:spacing w:val="-6"/>
        </w:rPr>
        <w:t xml:space="preserve"> </w:t>
      </w:r>
      <w:r>
        <w:t>the</w:t>
      </w:r>
      <w:r>
        <w:rPr>
          <w:spacing w:val="-4"/>
        </w:rPr>
        <w:t xml:space="preserve"> </w:t>
      </w:r>
      <w:r>
        <w:t>Executive Director to engage in the process and present the budget to the Board for approval.</w:t>
      </w:r>
    </w:p>
    <w:p w14:paraId="3DB73577" w14:textId="5CDB704A" w:rsidR="00D66BEB" w:rsidRDefault="00000000">
      <w:pPr>
        <w:pStyle w:val="BodyText"/>
        <w:spacing w:before="120" w:line="276" w:lineRule="auto"/>
        <w:ind w:left="1299" w:right="225"/>
      </w:pPr>
      <w:r>
        <w:t>In</w:t>
      </w:r>
      <w:r>
        <w:rPr>
          <w:spacing w:val="-3"/>
        </w:rPr>
        <w:t xml:space="preserve"> </w:t>
      </w:r>
      <w:r>
        <w:t>accordance</w:t>
      </w:r>
      <w:r>
        <w:rPr>
          <w:spacing w:val="-3"/>
        </w:rPr>
        <w:t xml:space="preserve"> </w:t>
      </w:r>
      <w:r>
        <w:t>with</w:t>
      </w:r>
      <w:r>
        <w:rPr>
          <w:spacing w:val="-3"/>
        </w:rPr>
        <w:t xml:space="preserve"> </w:t>
      </w:r>
      <w:r>
        <w:t>the</w:t>
      </w:r>
      <w:r>
        <w:rPr>
          <w:spacing w:val="-5"/>
        </w:rPr>
        <w:t xml:space="preserve"> </w:t>
      </w:r>
      <w:r>
        <w:t>NAHASDA</w:t>
      </w:r>
      <w:r>
        <w:rPr>
          <w:spacing w:val="-3"/>
        </w:rPr>
        <w:t xml:space="preserve"> </w:t>
      </w:r>
      <w:r>
        <w:t>regulations,</w:t>
      </w:r>
      <w:r>
        <w:rPr>
          <w:spacing w:val="-3"/>
        </w:rPr>
        <w:t xml:space="preserve"> </w:t>
      </w:r>
      <w:r>
        <w:t>the</w:t>
      </w:r>
      <w:r>
        <w:rPr>
          <w:spacing w:val="-5"/>
        </w:rPr>
        <w:t xml:space="preserve"> </w:t>
      </w:r>
      <w:r>
        <w:t>Indian</w:t>
      </w:r>
      <w:r>
        <w:rPr>
          <w:spacing w:val="-3"/>
        </w:rPr>
        <w:t xml:space="preserve"> </w:t>
      </w:r>
      <w:r>
        <w:t>Housing</w:t>
      </w:r>
      <w:r>
        <w:rPr>
          <w:spacing w:val="-7"/>
        </w:rPr>
        <w:t xml:space="preserve"> </w:t>
      </w:r>
      <w:r>
        <w:t>Plan</w:t>
      </w:r>
      <w:r>
        <w:rPr>
          <w:spacing w:val="-3"/>
        </w:rPr>
        <w:t xml:space="preserve"> </w:t>
      </w:r>
      <w:r>
        <w:t>(IHP)</w:t>
      </w:r>
      <w:r>
        <w:rPr>
          <w:spacing w:val="-5"/>
        </w:rPr>
        <w:t xml:space="preserve"> </w:t>
      </w:r>
      <w:r>
        <w:t xml:space="preserve">is due 75 days prior to </w:t>
      </w:r>
      <w:r w:rsidR="00BC5DB3">
        <w:t>CPHA</w:t>
      </w:r>
      <w:r>
        <w:t xml:space="preserve">’s fiscal year end, therefore, </w:t>
      </w:r>
      <w:r w:rsidR="00BC5DB3">
        <w:t xml:space="preserve">CPHA </w:t>
      </w:r>
      <w:r>
        <w:t xml:space="preserve">should have the IHP prepared and approved ahead of time </w:t>
      </w:r>
      <w:proofErr w:type="gramStart"/>
      <w:r>
        <w:t>in order for</w:t>
      </w:r>
      <w:proofErr w:type="gramEnd"/>
      <w:r>
        <w:t xml:space="preserve"> the IHP to be incorporated in the overall housing budget for the next fiscal year.</w:t>
      </w:r>
    </w:p>
    <w:p w14:paraId="388AE79A" w14:textId="71F42976" w:rsidR="00D66BEB" w:rsidRDefault="00000000">
      <w:pPr>
        <w:pStyle w:val="BodyText"/>
        <w:spacing w:before="120" w:line="276" w:lineRule="auto"/>
        <w:ind w:left="1299" w:right="225"/>
      </w:pPr>
      <w:r>
        <w:t>Once</w:t>
      </w:r>
      <w:r>
        <w:rPr>
          <w:spacing w:val="-3"/>
        </w:rPr>
        <w:t xml:space="preserve"> </w:t>
      </w:r>
      <w:r>
        <w:t>the</w:t>
      </w:r>
      <w:r>
        <w:rPr>
          <w:spacing w:val="-5"/>
        </w:rPr>
        <w:t xml:space="preserve"> </w:t>
      </w:r>
      <w:r>
        <w:t>budget</w:t>
      </w:r>
      <w:r>
        <w:rPr>
          <w:spacing w:val="-3"/>
        </w:rPr>
        <w:t xml:space="preserve"> </w:t>
      </w:r>
      <w:r>
        <w:t>has</w:t>
      </w:r>
      <w:r>
        <w:rPr>
          <w:spacing w:val="-6"/>
        </w:rPr>
        <w:t xml:space="preserve"> </w:t>
      </w:r>
      <w:r>
        <w:t>been</w:t>
      </w:r>
      <w:r>
        <w:rPr>
          <w:spacing w:val="-5"/>
        </w:rPr>
        <w:t xml:space="preserve"> </w:t>
      </w:r>
      <w:r>
        <w:t>approved,</w:t>
      </w:r>
      <w:r>
        <w:rPr>
          <w:spacing w:val="-3"/>
        </w:rPr>
        <w:t xml:space="preserve"> </w:t>
      </w:r>
      <w:r>
        <w:t>the</w:t>
      </w:r>
      <w:r>
        <w:rPr>
          <w:spacing w:val="-3"/>
        </w:rPr>
        <w:t xml:space="preserve"> </w:t>
      </w:r>
      <w:r w:rsidR="00BC5DB3">
        <w:t>Executive</w:t>
      </w:r>
      <w:r>
        <w:rPr>
          <w:spacing w:val="-3"/>
        </w:rPr>
        <w:t xml:space="preserve"> </w:t>
      </w:r>
      <w:r>
        <w:t>Director</w:t>
      </w:r>
      <w:r>
        <w:rPr>
          <w:spacing w:val="-5"/>
        </w:rPr>
        <w:t xml:space="preserve"> </w:t>
      </w:r>
      <w:r>
        <w:t>shall</w:t>
      </w:r>
      <w:r>
        <w:rPr>
          <w:spacing w:val="-5"/>
        </w:rPr>
        <w:t xml:space="preserve"> </w:t>
      </w:r>
      <w:r>
        <w:t>input</w:t>
      </w:r>
      <w:r>
        <w:rPr>
          <w:spacing w:val="-3"/>
        </w:rPr>
        <w:t xml:space="preserve"> </w:t>
      </w:r>
      <w:r>
        <w:t>the approved budget in the accounting system for the new fiscal year.</w:t>
      </w:r>
    </w:p>
    <w:p w14:paraId="43E3E2D3" w14:textId="77777777" w:rsidR="00D66BEB" w:rsidRDefault="00000000">
      <w:pPr>
        <w:pStyle w:val="Heading4"/>
        <w:numPr>
          <w:ilvl w:val="0"/>
          <w:numId w:val="12"/>
        </w:numPr>
        <w:tabs>
          <w:tab w:val="left" w:pos="1297"/>
        </w:tabs>
        <w:ind w:left="1297" w:hanging="358"/>
      </w:pPr>
      <w:r>
        <w:t>Budget</w:t>
      </w:r>
      <w:r>
        <w:rPr>
          <w:spacing w:val="-4"/>
        </w:rPr>
        <w:t xml:space="preserve"> </w:t>
      </w:r>
      <w:r>
        <w:t>Management</w:t>
      </w:r>
      <w:r>
        <w:rPr>
          <w:spacing w:val="-7"/>
        </w:rPr>
        <w:t xml:space="preserve"> </w:t>
      </w:r>
      <w:r>
        <w:t>and</w:t>
      </w:r>
      <w:r>
        <w:rPr>
          <w:spacing w:val="-3"/>
        </w:rPr>
        <w:t xml:space="preserve"> </w:t>
      </w:r>
      <w:r>
        <w:rPr>
          <w:spacing w:val="-2"/>
        </w:rPr>
        <w:t>Report:</w:t>
      </w:r>
    </w:p>
    <w:p w14:paraId="1881975D" w14:textId="4BA3146E" w:rsidR="00D66BEB" w:rsidRDefault="00BC5DB3">
      <w:pPr>
        <w:pStyle w:val="BodyText"/>
        <w:spacing w:before="161" w:line="276" w:lineRule="auto"/>
        <w:ind w:left="1299" w:right="225"/>
      </w:pPr>
      <w:r>
        <w:t xml:space="preserve">The Executive Director shall be responsible for managing transactions that are charged against their department </w:t>
      </w:r>
      <w:proofErr w:type="gramStart"/>
      <w:r>
        <w:t>budgets, and</w:t>
      </w:r>
      <w:proofErr w:type="gramEnd"/>
      <w:r>
        <w:t xml:space="preserve"> are accountable for ensuring their department revenues and expenses posted against their department budget</w:t>
      </w:r>
      <w:r>
        <w:rPr>
          <w:spacing w:val="-5"/>
        </w:rPr>
        <w:t xml:space="preserve"> </w:t>
      </w:r>
      <w:r>
        <w:t>are</w:t>
      </w:r>
      <w:r>
        <w:rPr>
          <w:spacing w:val="-2"/>
        </w:rPr>
        <w:t xml:space="preserve"> </w:t>
      </w:r>
      <w:r>
        <w:t>accurate,</w:t>
      </w:r>
      <w:r>
        <w:rPr>
          <w:spacing w:val="-2"/>
        </w:rPr>
        <w:t xml:space="preserve"> </w:t>
      </w:r>
      <w:r>
        <w:t>and</w:t>
      </w:r>
      <w:r>
        <w:rPr>
          <w:spacing w:val="-2"/>
        </w:rPr>
        <w:t xml:space="preserve"> </w:t>
      </w:r>
      <w:r>
        <w:t>are</w:t>
      </w:r>
      <w:r>
        <w:rPr>
          <w:spacing w:val="-4"/>
        </w:rPr>
        <w:t xml:space="preserve"> </w:t>
      </w:r>
      <w:r>
        <w:t>responsible</w:t>
      </w:r>
      <w:r>
        <w:rPr>
          <w:spacing w:val="-4"/>
        </w:rPr>
        <w:t xml:space="preserve"> </w:t>
      </w:r>
      <w:r>
        <w:t>for</w:t>
      </w:r>
      <w:r>
        <w:rPr>
          <w:spacing w:val="-6"/>
        </w:rPr>
        <w:t xml:space="preserve"> </w:t>
      </w:r>
      <w:r>
        <w:t>providing</w:t>
      </w:r>
      <w:r>
        <w:rPr>
          <w:spacing w:val="-4"/>
        </w:rPr>
        <w:t xml:space="preserve"> </w:t>
      </w:r>
      <w:r>
        <w:t>justifications</w:t>
      </w:r>
      <w:r>
        <w:rPr>
          <w:spacing w:val="-5"/>
        </w:rPr>
        <w:t xml:space="preserve"> </w:t>
      </w:r>
      <w:r>
        <w:t>on</w:t>
      </w:r>
      <w:r>
        <w:rPr>
          <w:spacing w:val="-2"/>
        </w:rPr>
        <w:t xml:space="preserve"> </w:t>
      </w:r>
      <w:r>
        <w:t xml:space="preserve">budget </w:t>
      </w:r>
      <w:r>
        <w:rPr>
          <w:spacing w:val="-2"/>
        </w:rPr>
        <w:t>variables.</w:t>
      </w:r>
    </w:p>
    <w:p w14:paraId="3E98950A" w14:textId="6A06F3C9" w:rsidR="00D66BEB" w:rsidRDefault="00000000">
      <w:pPr>
        <w:pStyle w:val="BodyText"/>
        <w:spacing w:before="119" w:line="276" w:lineRule="auto"/>
        <w:ind w:left="1300" w:right="225"/>
      </w:pPr>
      <w:r>
        <w:t xml:space="preserve">The budget for specific grant awards provides a spending plan against which fiscal and program performance can be measured. Therefore, </w:t>
      </w:r>
      <w:r w:rsidR="00BC5DB3">
        <w:t>CPHA</w:t>
      </w:r>
      <w:r>
        <w:t>’s</w:t>
      </w:r>
      <w:r>
        <w:rPr>
          <w:spacing w:val="-4"/>
        </w:rPr>
        <w:t xml:space="preserve"> </w:t>
      </w:r>
      <w:r>
        <w:lastRenderedPageBreak/>
        <w:t>accounting</w:t>
      </w:r>
      <w:r>
        <w:rPr>
          <w:spacing w:val="-5"/>
        </w:rPr>
        <w:t xml:space="preserve"> </w:t>
      </w:r>
      <w:r>
        <w:t>system</w:t>
      </w:r>
      <w:r>
        <w:rPr>
          <w:spacing w:val="-2"/>
        </w:rPr>
        <w:t xml:space="preserve"> </w:t>
      </w:r>
      <w:r>
        <w:t>must</w:t>
      </w:r>
      <w:r>
        <w:rPr>
          <w:spacing w:val="-3"/>
        </w:rPr>
        <w:t xml:space="preserve"> </w:t>
      </w:r>
      <w:r>
        <w:t>be</w:t>
      </w:r>
      <w:r>
        <w:rPr>
          <w:spacing w:val="-3"/>
        </w:rPr>
        <w:t xml:space="preserve"> </w:t>
      </w:r>
      <w:r>
        <w:t>set</w:t>
      </w:r>
      <w:r>
        <w:rPr>
          <w:spacing w:val="-3"/>
        </w:rPr>
        <w:t xml:space="preserve"> </w:t>
      </w:r>
      <w:r>
        <w:t>up</w:t>
      </w:r>
      <w:r>
        <w:rPr>
          <w:spacing w:val="-3"/>
        </w:rPr>
        <w:t xml:space="preserve"> </w:t>
      </w:r>
      <w:r>
        <w:t>in</w:t>
      </w:r>
      <w:r>
        <w:rPr>
          <w:spacing w:val="-3"/>
        </w:rPr>
        <w:t xml:space="preserve"> </w:t>
      </w:r>
      <w:r>
        <w:t>a</w:t>
      </w:r>
      <w:r>
        <w:rPr>
          <w:spacing w:val="-6"/>
        </w:rPr>
        <w:t xml:space="preserve"> </w:t>
      </w:r>
      <w:r>
        <w:t>manner</w:t>
      </w:r>
      <w:r>
        <w:rPr>
          <w:spacing w:val="-5"/>
        </w:rPr>
        <w:t xml:space="preserve"> </w:t>
      </w:r>
      <w:r>
        <w:t>that</w:t>
      </w:r>
      <w:r>
        <w:rPr>
          <w:spacing w:val="-3"/>
        </w:rPr>
        <w:t xml:space="preserve"> </w:t>
      </w:r>
      <w:r>
        <w:t>allows</w:t>
      </w:r>
      <w:r>
        <w:rPr>
          <w:spacing w:val="-4"/>
        </w:rPr>
        <w:t xml:space="preserve"> </w:t>
      </w:r>
      <w:r w:rsidR="00BC5DB3">
        <w:t xml:space="preserve">CPHA </w:t>
      </w:r>
      <w:r>
        <w:t>to produce financial reports that compare expenditures with budget amounts in compliance with the Federal award agreement.</w:t>
      </w:r>
    </w:p>
    <w:p w14:paraId="7E9A7AB1" w14:textId="77777777" w:rsidR="00D66BEB" w:rsidRDefault="00000000">
      <w:pPr>
        <w:pStyle w:val="Heading1"/>
        <w:numPr>
          <w:ilvl w:val="0"/>
          <w:numId w:val="15"/>
        </w:numPr>
        <w:tabs>
          <w:tab w:val="left" w:pos="937"/>
        </w:tabs>
        <w:spacing w:before="238"/>
        <w:ind w:left="937" w:hanging="537"/>
      </w:pPr>
      <w:bookmarkStart w:id="20" w:name="11._PURCHASE_OF_GOODS_AND_SERVICES"/>
      <w:bookmarkStart w:id="21" w:name="_bookmark10"/>
      <w:bookmarkEnd w:id="20"/>
      <w:bookmarkEnd w:id="21"/>
      <w:r>
        <w:t>PURCHASE</w:t>
      </w:r>
      <w:r>
        <w:rPr>
          <w:spacing w:val="-6"/>
        </w:rPr>
        <w:t xml:space="preserve"> </w:t>
      </w:r>
      <w:r>
        <w:t>OF</w:t>
      </w:r>
      <w:r>
        <w:rPr>
          <w:spacing w:val="-6"/>
        </w:rPr>
        <w:t xml:space="preserve"> </w:t>
      </w:r>
      <w:r>
        <w:t>GOODS</w:t>
      </w:r>
      <w:r>
        <w:rPr>
          <w:spacing w:val="-12"/>
        </w:rPr>
        <w:t xml:space="preserve"> </w:t>
      </w:r>
      <w:r>
        <w:t>AND</w:t>
      </w:r>
      <w:r>
        <w:rPr>
          <w:spacing w:val="-6"/>
        </w:rPr>
        <w:t xml:space="preserve"> </w:t>
      </w:r>
      <w:r>
        <w:rPr>
          <w:spacing w:val="-2"/>
        </w:rPr>
        <w:t>SERVICES</w:t>
      </w:r>
    </w:p>
    <w:p w14:paraId="0761E53F" w14:textId="539697FD" w:rsidR="00D66BEB" w:rsidRDefault="00BC5DB3">
      <w:pPr>
        <w:pStyle w:val="BodyText"/>
        <w:spacing w:before="122" w:line="276" w:lineRule="auto"/>
        <w:ind w:left="939"/>
      </w:pPr>
      <w:r>
        <w:t>CPHA’s</w:t>
      </w:r>
      <w:r>
        <w:rPr>
          <w:spacing w:val="-4"/>
        </w:rPr>
        <w:t xml:space="preserve"> </w:t>
      </w:r>
      <w:r>
        <w:t>purchases</w:t>
      </w:r>
      <w:r>
        <w:rPr>
          <w:spacing w:val="-4"/>
        </w:rPr>
        <w:t xml:space="preserve"> </w:t>
      </w:r>
      <w:r>
        <w:t>shall</w:t>
      </w:r>
      <w:r>
        <w:rPr>
          <w:spacing w:val="-4"/>
        </w:rPr>
        <w:t xml:space="preserve"> </w:t>
      </w:r>
      <w:r>
        <w:t>be</w:t>
      </w:r>
      <w:r>
        <w:rPr>
          <w:spacing w:val="-5"/>
        </w:rPr>
        <w:t xml:space="preserve"> </w:t>
      </w:r>
      <w:r>
        <w:t>governed</w:t>
      </w:r>
      <w:r>
        <w:rPr>
          <w:spacing w:val="-5"/>
        </w:rPr>
        <w:t xml:space="preserve"> </w:t>
      </w:r>
      <w:r>
        <w:t>by</w:t>
      </w:r>
      <w:r>
        <w:rPr>
          <w:spacing w:val="-6"/>
        </w:rPr>
        <w:t xml:space="preserve"> </w:t>
      </w:r>
      <w:r>
        <w:t>its</w:t>
      </w:r>
      <w:r>
        <w:rPr>
          <w:spacing w:val="-4"/>
        </w:rPr>
        <w:t xml:space="preserve"> </w:t>
      </w:r>
      <w:r>
        <w:t>Board</w:t>
      </w:r>
      <w:r>
        <w:rPr>
          <w:spacing w:val="-3"/>
        </w:rPr>
        <w:t xml:space="preserve"> </w:t>
      </w:r>
      <w:r>
        <w:t>approved procurement policy, which establishes guidelines to ensure reasonable buying practices and competition, quality and integrity.</w:t>
      </w:r>
    </w:p>
    <w:p w14:paraId="51A448A0" w14:textId="77777777" w:rsidR="00D66BEB" w:rsidRDefault="00000000">
      <w:pPr>
        <w:pStyle w:val="Heading1"/>
        <w:numPr>
          <w:ilvl w:val="0"/>
          <w:numId w:val="15"/>
        </w:numPr>
        <w:tabs>
          <w:tab w:val="left" w:pos="937"/>
        </w:tabs>
        <w:spacing w:before="239"/>
        <w:ind w:left="937" w:hanging="537"/>
      </w:pPr>
      <w:bookmarkStart w:id="22" w:name="12._ALLOWABLE_COSTS"/>
      <w:bookmarkStart w:id="23" w:name="_bookmark11"/>
      <w:bookmarkEnd w:id="22"/>
      <w:bookmarkEnd w:id="23"/>
      <w:r>
        <w:rPr>
          <w:spacing w:val="-2"/>
        </w:rPr>
        <w:t>ALLOWABLE</w:t>
      </w:r>
      <w:r>
        <w:rPr>
          <w:spacing w:val="-8"/>
        </w:rPr>
        <w:t xml:space="preserve"> </w:t>
      </w:r>
      <w:r>
        <w:rPr>
          <w:spacing w:val="-4"/>
        </w:rPr>
        <w:t>COSTS</w:t>
      </w:r>
    </w:p>
    <w:p w14:paraId="2682F872" w14:textId="7E85C902" w:rsidR="00D66BEB" w:rsidRDefault="00000000">
      <w:pPr>
        <w:pStyle w:val="BodyText"/>
        <w:spacing w:before="121" w:line="276" w:lineRule="auto"/>
        <w:ind w:left="939" w:right="225"/>
      </w:pPr>
      <w:r>
        <w:t xml:space="preserve">As the recipient of federal awards, </w:t>
      </w:r>
      <w:r w:rsidR="00BC5DB3">
        <w:t>CPHA</w:t>
      </w:r>
      <w:r>
        <w:t xml:space="preserve"> bases its allowable cost principles on Subpart E of the Uniform Grant Guidance and shall expend IHBG funds only for activities that are expressly approved in the Indian Housing Plan (IHP).</w:t>
      </w:r>
      <w:r>
        <w:rPr>
          <w:spacing w:val="-2"/>
        </w:rPr>
        <w:t xml:space="preserve"> </w:t>
      </w:r>
      <w:r>
        <w:t>No</w:t>
      </w:r>
      <w:r>
        <w:rPr>
          <w:spacing w:val="-2"/>
        </w:rPr>
        <w:t xml:space="preserve"> </w:t>
      </w:r>
      <w:r>
        <w:t>mon</w:t>
      </w:r>
      <w:r w:rsidR="00BC5DB3">
        <w:t>ies</w:t>
      </w:r>
      <w:r>
        <w:rPr>
          <w:spacing w:val="-3"/>
        </w:rPr>
        <w:t xml:space="preserve"> </w:t>
      </w:r>
      <w:r>
        <w:t>shall</w:t>
      </w:r>
      <w:r>
        <w:rPr>
          <w:spacing w:val="-3"/>
        </w:rPr>
        <w:t xml:space="preserve"> </w:t>
      </w:r>
      <w:r>
        <w:t>be</w:t>
      </w:r>
      <w:r>
        <w:rPr>
          <w:spacing w:val="-2"/>
        </w:rPr>
        <w:t xml:space="preserve"> </w:t>
      </w:r>
      <w:r>
        <w:t>expended</w:t>
      </w:r>
      <w:r>
        <w:rPr>
          <w:spacing w:val="-4"/>
        </w:rPr>
        <w:t xml:space="preserve"> </w:t>
      </w:r>
      <w:r>
        <w:t>for</w:t>
      </w:r>
      <w:r>
        <w:rPr>
          <w:spacing w:val="-6"/>
        </w:rPr>
        <w:t xml:space="preserve"> </w:t>
      </w:r>
      <w:r>
        <w:t>activities</w:t>
      </w:r>
      <w:r>
        <w:rPr>
          <w:spacing w:val="-3"/>
        </w:rPr>
        <w:t xml:space="preserve"> </w:t>
      </w:r>
      <w:r>
        <w:t>that</w:t>
      </w:r>
      <w:r>
        <w:rPr>
          <w:spacing w:val="-2"/>
        </w:rPr>
        <w:t xml:space="preserve"> </w:t>
      </w:r>
      <w:r>
        <w:t>are</w:t>
      </w:r>
      <w:r>
        <w:rPr>
          <w:spacing w:val="-5"/>
        </w:rPr>
        <w:t xml:space="preserve"> </w:t>
      </w:r>
      <w:r>
        <w:t>unallowable</w:t>
      </w:r>
      <w:r>
        <w:rPr>
          <w:spacing w:val="-2"/>
        </w:rPr>
        <w:t xml:space="preserve"> </w:t>
      </w:r>
      <w:r>
        <w:t>or</w:t>
      </w:r>
      <w:r>
        <w:rPr>
          <w:spacing w:val="-4"/>
        </w:rPr>
        <w:t xml:space="preserve"> </w:t>
      </w:r>
      <w:r>
        <w:t>that</w:t>
      </w:r>
      <w:r>
        <w:rPr>
          <w:spacing w:val="-2"/>
        </w:rPr>
        <w:t xml:space="preserve"> </w:t>
      </w:r>
      <w:r>
        <w:t>are included</w:t>
      </w:r>
      <w:r>
        <w:rPr>
          <w:spacing w:val="-2"/>
        </w:rPr>
        <w:t xml:space="preserve"> </w:t>
      </w:r>
      <w:r>
        <w:t>as</w:t>
      </w:r>
      <w:r>
        <w:rPr>
          <w:spacing w:val="-3"/>
        </w:rPr>
        <w:t xml:space="preserve"> </w:t>
      </w:r>
      <w:r>
        <w:t>a cost</w:t>
      </w:r>
      <w:r>
        <w:rPr>
          <w:spacing w:val="-3"/>
        </w:rPr>
        <w:t xml:space="preserve"> </w:t>
      </w:r>
      <w:r>
        <w:t>of any</w:t>
      </w:r>
      <w:r>
        <w:rPr>
          <w:spacing w:val="-3"/>
        </w:rPr>
        <w:t xml:space="preserve"> </w:t>
      </w:r>
      <w:r>
        <w:t>other</w:t>
      </w:r>
      <w:r>
        <w:rPr>
          <w:spacing w:val="-4"/>
        </w:rPr>
        <w:t xml:space="preserve"> </w:t>
      </w:r>
      <w:proofErr w:type="gramStart"/>
      <w:r>
        <w:t>federally-funded</w:t>
      </w:r>
      <w:proofErr w:type="gramEnd"/>
      <w:r>
        <w:t xml:space="preserve"> program in</w:t>
      </w:r>
      <w:r>
        <w:rPr>
          <w:spacing w:val="-2"/>
        </w:rPr>
        <w:t xml:space="preserve"> </w:t>
      </w:r>
      <w:r>
        <w:t>either</w:t>
      </w:r>
      <w:r>
        <w:rPr>
          <w:spacing w:val="-2"/>
        </w:rPr>
        <w:t xml:space="preserve"> </w:t>
      </w:r>
      <w:r>
        <w:t>the current</w:t>
      </w:r>
      <w:r>
        <w:rPr>
          <w:spacing w:val="-3"/>
        </w:rPr>
        <w:t xml:space="preserve"> </w:t>
      </w:r>
      <w:r>
        <w:t>or</w:t>
      </w:r>
      <w:r>
        <w:rPr>
          <w:spacing w:val="-2"/>
        </w:rPr>
        <w:t xml:space="preserve"> </w:t>
      </w:r>
      <w:r>
        <w:t>a prior year.</w:t>
      </w:r>
    </w:p>
    <w:p w14:paraId="0981EA7C" w14:textId="77777777" w:rsidR="00D66BEB" w:rsidRDefault="00000000">
      <w:pPr>
        <w:pStyle w:val="BodyText"/>
        <w:spacing w:before="121" w:line="276" w:lineRule="auto"/>
        <w:ind w:left="939"/>
      </w:pPr>
      <w:r>
        <w:t>The</w:t>
      </w:r>
      <w:r>
        <w:rPr>
          <w:spacing w:val="-2"/>
        </w:rPr>
        <w:t xml:space="preserve"> </w:t>
      </w:r>
      <w:r>
        <w:t>total</w:t>
      </w:r>
      <w:r>
        <w:rPr>
          <w:spacing w:val="-3"/>
        </w:rPr>
        <w:t xml:space="preserve"> </w:t>
      </w:r>
      <w:r>
        <w:t>cost</w:t>
      </w:r>
      <w:r>
        <w:rPr>
          <w:spacing w:val="-2"/>
        </w:rPr>
        <w:t xml:space="preserve"> </w:t>
      </w:r>
      <w:r>
        <w:t>of</w:t>
      </w:r>
      <w:r>
        <w:rPr>
          <w:spacing w:val="-2"/>
        </w:rPr>
        <w:t xml:space="preserve"> </w:t>
      </w:r>
      <w:r>
        <w:t>a</w:t>
      </w:r>
      <w:r>
        <w:rPr>
          <w:spacing w:val="-4"/>
        </w:rPr>
        <w:t xml:space="preserve"> </w:t>
      </w:r>
      <w:r>
        <w:t>federal</w:t>
      </w:r>
      <w:r>
        <w:rPr>
          <w:spacing w:val="-4"/>
        </w:rPr>
        <w:t xml:space="preserve"> </w:t>
      </w:r>
      <w:r>
        <w:t>award</w:t>
      </w:r>
      <w:r>
        <w:rPr>
          <w:spacing w:val="-2"/>
        </w:rPr>
        <w:t xml:space="preserve"> </w:t>
      </w:r>
      <w:r>
        <w:t>is</w:t>
      </w:r>
      <w:r>
        <w:rPr>
          <w:spacing w:val="-3"/>
        </w:rPr>
        <w:t xml:space="preserve"> </w:t>
      </w:r>
      <w:r>
        <w:t>the</w:t>
      </w:r>
      <w:r>
        <w:rPr>
          <w:spacing w:val="-2"/>
        </w:rPr>
        <w:t xml:space="preserve"> </w:t>
      </w:r>
      <w:r>
        <w:t>sum</w:t>
      </w:r>
      <w:r>
        <w:rPr>
          <w:spacing w:val="-4"/>
        </w:rPr>
        <w:t xml:space="preserve"> </w:t>
      </w:r>
      <w:r>
        <w:t>of</w:t>
      </w:r>
      <w:r>
        <w:rPr>
          <w:spacing w:val="-2"/>
        </w:rPr>
        <w:t xml:space="preserve"> </w:t>
      </w:r>
      <w:r>
        <w:t>the</w:t>
      </w:r>
      <w:r>
        <w:rPr>
          <w:spacing w:val="-4"/>
        </w:rPr>
        <w:t xml:space="preserve"> </w:t>
      </w:r>
      <w:r>
        <w:t>allowable</w:t>
      </w:r>
      <w:r>
        <w:rPr>
          <w:spacing w:val="-2"/>
        </w:rPr>
        <w:t xml:space="preserve"> </w:t>
      </w:r>
      <w:r>
        <w:t>direct</w:t>
      </w:r>
      <w:r>
        <w:rPr>
          <w:spacing w:val="-5"/>
        </w:rPr>
        <w:t xml:space="preserve"> </w:t>
      </w:r>
      <w:r>
        <w:t>and</w:t>
      </w:r>
      <w:r>
        <w:rPr>
          <w:spacing w:val="-2"/>
        </w:rPr>
        <w:t xml:space="preserve"> </w:t>
      </w:r>
      <w:r>
        <w:t>allocable indirect costs, less any applicable credits.</w:t>
      </w:r>
    </w:p>
    <w:p w14:paraId="112765E6" w14:textId="4467CD94" w:rsidR="00D66BEB" w:rsidRDefault="00000000">
      <w:pPr>
        <w:pStyle w:val="BodyText"/>
        <w:spacing w:before="78" w:line="276" w:lineRule="auto"/>
        <w:ind w:left="940" w:right="49"/>
      </w:pPr>
      <w:r>
        <w:t>In</w:t>
      </w:r>
      <w:r>
        <w:rPr>
          <w:spacing w:val="-2"/>
        </w:rPr>
        <w:t xml:space="preserve"> </w:t>
      </w:r>
      <w:r>
        <w:t>determining</w:t>
      </w:r>
      <w:r>
        <w:rPr>
          <w:spacing w:val="-4"/>
        </w:rPr>
        <w:t xml:space="preserve"> </w:t>
      </w:r>
      <w:r>
        <w:t>the</w:t>
      </w:r>
      <w:r>
        <w:rPr>
          <w:spacing w:val="-4"/>
        </w:rPr>
        <w:t xml:space="preserve"> </w:t>
      </w:r>
      <w:r>
        <w:t>allowable</w:t>
      </w:r>
      <w:r>
        <w:rPr>
          <w:spacing w:val="-2"/>
        </w:rPr>
        <w:t xml:space="preserve"> </w:t>
      </w:r>
      <w:r>
        <w:t>costs</w:t>
      </w:r>
      <w:r>
        <w:rPr>
          <w:spacing w:val="-5"/>
        </w:rPr>
        <w:t xml:space="preserve"> </w:t>
      </w:r>
      <w:r>
        <w:t>for</w:t>
      </w:r>
      <w:r>
        <w:rPr>
          <w:spacing w:val="-6"/>
        </w:rPr>
        <w:t xml:space="preserve"> </w:t>
      </w:r>
      <w:r>
        <w:t>federal</w:t>
      </w:r>
      <w:r>
        <w:rPr>
          <w:spacing w:val="-3"/>
        </w:rPr>
        <w:t xml:space="preserve"> </w:t>
      </w:r>
      <w:r>
        <w:t>awards,</w:t>
      </w:r>
      <w:r>
        <w:rPr>
          <w:spacing w:val="-2"/>
        </w:rPr>
        <w:t xml:space="preserve"> </w:t>
      </w:r>
      <w:r w:rsidR="00BC5DB3">
        <w:t>CPHA</w:t>
      </w:r>
      <w:r>
        <w:rPr>
          <w:spacing w:val="-2"/>
        </w:rPr>
        <w:t xml:space="preserve"> </w:t>
      </w:r>
      <w:r>
        <w:t>must</w:t>
      </w:r>
      <w:r>
        <w:rPr>
          <w:spacing w:val="-5"/>
        </w:rPr>
        <w:t xml:space="preserve"> </w:t>
      </w:r>
      <w:r>
        <w:t>apply the following criteria to costs:</w:t>
      </w:r>
    </w:p>
    <w:p w14:paraId="2F7CDA02" w14:textId="77777777" w:rsidR="00D66BEB" w:rsidRDefault="00000000">
      <w:pPr>
        <w:pStyle w:val="ListParagraph"/>
        <w:numPr>
          <w:ilvl w:val="1"/>
          <w:numId w:val="15"/>
        </w:numPr>
        <w:tabs>
          <w:tab w:val="left" w:pos="1479"/>
        </w:tabs>
        <w:spacing w:before="117"/>
        <w:ind w:left="1479" w:hanging="359"/>
        <w:rPr>
          <w:sz w:val="24"/>
        </w:rPr>
      </w:pPr>
      <w:r>
        <w:rPr>
          <w:sz w:val="24"/>
        </w:rPr>
        <w:t>Be</w:t>
      </w:r>
      <w:r>
        <w:rPr>
          <w:spacing w:val="-3"/>
          <w:sz w:val="24"/>
        </w:rPr>
        <w:t xml:space="preserve"> </w:t>
      </w:r>
      <w:r>
        <w:rPr>
          <w:sz w:val="24"/>
        </w:rPr>
        <w:t>necessary,</w:t>
      </w:r>
      <w:r>
        <w:rPr>
          <w:spacing w:val="-3"/>
          <w:sz w:val="24"/>
        </w:rPr>
        <w:t xml:space="preserve"> </w:t>
      </w:r>
      <w:r>
        <w:rPr>
          <w:sz w:val="24"/>
        </w:rPr>
        <w:t>reasonable,</w:t>
      </w:r>
      <w:r>
        <w:rPr>
          <w:spacing w:val="-2"/>
          <w:sz w:val="24"/>
        </w:rPr>
        <w:t xml:space="preserve"> </w:t>
      </w:r>
      <w:r>
        <w:rPr>
          <w:sz w:val="24"/>
        </w:rPr>
        <w:t>and</w:t>
      </w:r>
      <w:r>
        <w:rPr>
          <w:spacing w:val="-4"/>
          <w:sz w:val="24"/>
        </w:rPr>
        <w:t xml:space="preserve"> </w:t>
      </w:r>
      <w:proofErr w:type="gramStart"/>
      <w:r>
        <w:rPr>
          <w:spacing w:val="-2"/>
          <w:sz w:val="24"/>
        </w:rPr>
        <w:t>allocable;</w:t>
      </w:r>
      <w:proofErr w:type="gramEnd"/>
    </w:p>
    <w:p w14:paraId="63C45411" w14:textId="77777777" w:rsidR="00D66BEB" w:rsidRDefault="00000000">
      <w:pPr>
        <w:pStyle w:val="ListParagraph"/>
        <w:numPr>
          <w:ilvl w:val="1"/>
          <w:numId w:val="15"/>
        </w:numPr>
        <w:tabs>
          <w:tab w:val="left" w:pos="1479"/>
        </w:tabs>
        <w:spacing w:before="159"/>
        <w:ind w:left="1479" w:hanging="359"/>
        <w:rPr>
          <w:sz w:val="24"/>
        </w:rPr>
      </w:pPr>
      <w:r>
        <w:rPr>
          <w:sz w:val="24"/>
        </w:rPr>
        <w:t>Conform</w:t>
      </w:r>
      <w:r>
        <w:rPr>
          <w:spacing w:val="-1"/>
          <w:sz w:val="24"/>
        </w:rPr>
        <w:t xml:space="preserve"> </w:t>
      </w:r>
      <w:r>
        <w:rPr>
          <w:sz w:val="24"/>
        </w:rPr>
        <w:t>to</w:t>
      </w:r>
      <w:r>
        <w:rPr>
          <w:spacing w:val="-4"/>
          <w:sz w:val="24"/>
        </w:rPr>
        <w:t xml:space="preserve"> </w:t>
      </w:r>
      <w:r>
        <w:rPr>
          <w:sz w:val="24"/>
        </w:rPr>
        <w:t>any</w:t>
      </w:r>
      <w:r>
        <w:rPr>
          <w:spacing w:val="-4"/>
          <w:sz w:val="24"/>
        </w:rPr>
        <w:t xml:space="preserve"> </w:t>
      </w:r>
      <w:r>
        <w:rPr>
          <w:sz w:val="24"/>
        </w:rPr>
        <w:t>limitations</w:t>
      </w:r>
      <w:r>
        <w:rPr>
          <w:spacing w:val="-3"/>
          <w:sz w:val="24"/>
        </w:rPr>
        <w:t xml:space="preserve"> </w:t>
      </w:r>
      <w:r>
        <w:rPr>
          <w:sz w:val="24"/>
        </w:rPr>
        <w:t>or</w:t>
      </w:r>
      <w:r>
        <w:rPr>
          <w:spacing w:val="-6"/>
          <w:sz w:val="24"/>
        </w:rPr>
        <w:t xml:space="preserve"> </w:t>
      </w:r>
      <w:proofErr w:type="gramStart"/>
      <w:r>
        <w:rPr>
          <w:sz w:val="24"/>
        </w:rPr>
        <w:t>exclusions</w:t>
      </w:r>
      <w:r>
        <w:rPr>
          <w:spacing w:val="-2"/>
          <w:sz w:val="24"/>
        </w:rPr>
        <w:t xml:space="preserve"> </w:t>
      </w:r>
      <w:r>
        <w:rPr>
          <w:spacing w:val="-10"/>
          <w:sz w:val="24"/>
        </w:rPr>
        <w:t>;</w:t>
      </w:r>
      <w:proofErr w:type="gramEnd"/>
    </w:p>
    <w:p w14:paraId="7DDA0C1B" w14:textId="77777777" w:rsidR="00D66BEB" w:rsidRDefault="00000000">
      <w:pPr>
        <w:pStyle w:val="ListParagraph"/>
        <w:numPr>
          <w:ilvl w:val="1"/>
          <w:numId w:val="15"/>
        </w:numPr>
        <w:tabs>
          <w:tab w:val="left" w:pos="1479"/>
        </w:tabs>
        <w:spacing w:before="160"/>
        <w:ind w:left="1479" w:hanging="359"/>
        <w:rPr>
          <w:sz w:val="24"/>
        </w:rPr>
      </w:pPr>
      <w:r>
        <w:rPr>
          <w:sz w:val="24"/>
        </w:rPr>
        <w:t>Be</w:t>
      </w:r>
      <w:r>
        <w:rPr>
          <w:spacing w:val="-3"/>
          <w:sz w:val="24"/>
        </w:rPr>
        <w:t xml:space="preserve"> </w:t>
      </w:r>
      <w:r>
        <w:rPr>
          <w:sz w:val="24"/>
        </w:rPr>
        <w:t>consistent</w:t>
      </w:r>
      <w:r>
        <w:rPr>
          <w:spacing w:val="-2"/>
          <w:sz w:val="24"/>
        </w:rPr>
        <w:t xml:space="preserve"> </w:t>
      </w:r>
      <w:r>
        <w:rPr>
          <w:sz w:val="24"/>
        </w:rPr>
        <w:t>with</w:t>
      </w:r>
      <w:r>
        <w:rPr>
          <w:spacing w:val="-2"/>
          <w:sz w:val="24"/>
        </w:rPr>
        <w:t xml:space="preserve"> </w:t>
      </w:r>
      <w:r>
        <w:rPr>
          <w:sz w:val="24"/>
        </w:rPr>
        <w:t>policies</w:t>
      </w:r>
      <w:r>
        <w:rPr>
          <w:spacing w:val="-3"/>
          <w:sz w:val="24"/>
        </w:rPr>
        <w:t xml:space="preserve"> </w:t>
      </w:r>
      <w:r>
        <w:rPr>
          <w:sz w:val="24"/>
        </w:rPr>
        <w:t>and</w:t>
      </w:r>
      <w:r>
        <w:rPr>
          <w:spacing w:val="-2"/>
          <w:sz w:val="24"/>
        </w:rPr>
        <w:t xml:space="preserve"> </w:t>
      </w:r>
      <w:proofErr w:type="gramStart"/>
      <w:r>
        <w:rPr>
          <w:spacing w:val="-2"/>
          <w:sz w:val="24"/>
        </w:rPr>
        <w:t>procedures;</w:t>
      </w:r>
      <w:proofErr w:type="gramEnd"/>
    </w:p>
    <w:p w14:paraId="310F5248" w14:textId="77777777" w:rsidR="00D66BEB" w:rsidRDefault="00000000">
      <w:pPr>
        <w:pStyle w:val="ListParagraph"/>
        <w:numPr>
          <w:ilvl w:val="1"/>
          <w:numId w:val="15"/>
        </w:numPr>
        <w:tabs>
          <w:tab w:val="left" w:pos="1479"/>
        </w:tabs>
        <w:spacing w:before="160"/>
        <w:ind w:left="1479" w:hanging="359"/>
        <w:rPr>
          <w:sz w:val="24"/>
        </w:rPr>
      </w:pPr>
      <w:r>
        <w:rPr>
          <w:sz w:val="24"/>
        </w:rPr>
        <w:t>Apply</w:t>
      </w:r>
      <w:r>
        <w:rPr>
          <w:spacing w:val="-4"/>
          <w:sz w:val="24"/>
        </w:rPr>
        <w:t xml:space="preserve"> </w:t>
      </w:r>
      <w:r>
        <w:rPr>
          <w:sz w:val="24"/>
        </w:rPr>
        <w:t>treatment of cost</w:t>
      </w:r>
      <w:r>
        <w:rPr>
          <w:spacing w:val="-3"/>
          <w:sz w:val="24"/>
        </w:rPr>
        <w:t xml:space="preserve"> </w:t>
      </w:r>
      <w:proofErr w:type="gramStart"/>
      <w:r>
        <w:rPr>
          <w:spacing w:val="-2"/>
          <w:sz w:val="24"/>
        </w:rPr>
        <w:t>consistently;</w:t>
      </w:r>
      <w:proofErr w:type="gramEnd"/>
    </w:p>
    <w:p w14:paraId="33D47258" w14:textId="77777777" w:rsidR="00D66BEB" w:rsidRDefault="00000000">
      <w:pPr>
        <w:pStyle w:val="ListParagraph"/>
        <w:numPr>
          <w:ilvl w:val="1"/>
          <w:numId w:val="15"/>
        </w:numPr>
        <w:tabs>
          <w:tab w:val="left" w:pos="1479"/>
        </w:tabs>
        <w:spacing w:before="159" w:line="273" w:lineRule="auto"/>
        <w:ind w:left="1479" w:right="956"/>
        <w:rPr>
          <w:sz w:val="24"/>
        </w:rPr>
      </w:pPr>
      <w:proofErr w:type="gramStart"/>
      <w:r>
        <w:rPr>
          <w:sz w:val="24"/>
        </w:rPr>
        <w:t>Generally</w:t>
      </w:r>
      <w:proofErr w:type="gramEnd"/>
      <w:r>
        <w:rPr>
          <w:spacing w:val="-6"/>
          <w:sz w:val="24"/>
        </w:rPr>
        <w:t xml:space="preserve"> </w:t>
      </w:r>
      <w:r>
        <w:rPr>
          <w:sz w:val="24"/>
        </w:rPr>
        <w:t>be</w:t>
      </w:r>
      <w:r>
        <w:rPr>
          <w:spacing w:val="-3"/>
          <w:sz w:val="24"/>
        </w:rPr>
        <w:t xml:space="preserve"> </w:t>
      </w:r>
      <w:r>
        <w:rPr>
          <w:sz w:val="24"/>
        </w:rPr>
        <w:t>treated</w:t>
      </w:r>
      <w:r>
        <w:rPr>
          <w:spacing w:val="-3"/>
          <w:sz w:val="24"/>
        </w:rPr>
        <w:t xml:space="preserve"> </w:t>
      </w:r>
      <w:r>
        <w:rPr>
          <w:sz w:val="24"/>
        </w:rPr>
        <w:t>in</w:t>
      </w:r>
      <w:r>
        <w:rPr>
          <w:spacing w:val="-5"/>
          <w:sz w:val="24"/>
        </w:rPr>
        <w:t xml:space="preserve"> </w:t>
      </w:r>
      <w:r>
        <w:rPr>
          <w:sz w:val="24"/>
        </w:rPr>
        <w:t>accordance</w:t>
      </w:r>
      <w:r>
        <w:rPr>
          <w:spacing w:val="-3"/>
          <w:sz w:val="24"/>
        </w:rPr>
        <w:t xml:space="preserve"> </w:t>
      </w:r>
      <w:r>
        <w:rPr>
          <w:sz w:val="24"/>
        </w:rPr>
        <w:t>with</w:t>
      </w:r>
      <w:r>
        <w:rPr>
          <w:spacing w:val="-3"/>
          <w:sz w:val="24"/>
        </w:rPr>
        <w:t xml:space="preserve"> </w:t>
      </w:r>
      <w:r>
        <w:rPr>
          <w:sz w:val="24"/>
        </w:rPr>
        <w:t>generally</w:t>
      </w:r>
      <w:r>
        <w:rPr>
          <w:spacing w:val="-6"/>
          <w:sz w:val="24"/>
        </w:rPr>
        <w:t xml:space="preserve"> </w:t>
      </w:r>
      <w:r>
        <w:rPr>
          <w:sz w:val="24"/>
        </w:rPr>
        <w:t>accepted</w:t>
      </w:r>
      <w:r>
        <w:rPr>
          <w:spacing w:val="-5"/>
          <w:sz w:val="24"/>
        </w:rPr>
        <w:t xml:space="preserve"> </w:t>
      </w:r>
      <w:r>
        <w:rPr>
          <w:sz w:val="24"/>
        </w:rPr>
        <w:t>accounting principles (GAAP);</w:t>
      </w:r>
    </w:p>
    <w:p w14:paraId="783359CE" w14:textId="550A0006" w:rsidR="00D66BEB" w:rsidRDefault="00B61831">
      <w:pPr>
        <w:pStyle w:val="BodyText"/>
        <w:spacing w:before="125" w:line="276" w:lineRule="auto"/>
        <w:ind w:left="1119" w:right="329"/>
      </w:pPr>
      <w:r>
        <w:t>CPHA</w:t>
      </w:r>
      <w:r>
        <w:rPr>
          <w:spacing w:val="-4"/>
        </w:rPr>
        <w:t xml:space="preserve"> </w:t>
      </w:r>
      <w:r>
        <w:t>must</w:t>
      </w:r>
      <w:r>
        <w:rPr>
          <w:spacing w:val="-4"/>
        </w:rPr>
        <w:t xml:space="preserve"> </w:t>
      </w:r>
      <w:r>
        <w:t>adequately</w:t>
      </w:r>
      <w:r>
        <w:rPr>
          <w:spacing w:val="-7"/>
        </w:rPr>
        <w:t xml:space="preserve"> </w:t>
      </w:r>
      <w:r>
        <w:t>document</w:t>
      </w:r>
      <w:r>
        <w:rPr>
          <w:spacing w:val="-7"/>
        </w:rPr>
        <w:t xml:space="preserve"> </w:t>
      </w:r>
      <w:r>
        <w:t>costs</w:t>
      </w:r>
      <w:r>
        <w:rPr>
          <w:spacing w:val="-5"/>
        </w:rPr>
        <w:t xml:space="preserve"> </w:t>
      </w:r>
      <w:r>
        <w:t>to</w:t>
      </w:r>
      <w:r>
        <w:rPr>
          <w:spacing w:val="-4"/>
        </w:rPr>
        <w:t xml:space="preserve"> </w:t>
      </w:r>
      <w:proofErr w:type="gramStart"/>
      <w:r>
        <w:t>include,</w:t>
      </w:r>
      <w:proofErr w:type="gramEnd"/>
      <w:r>
        <w:rPr>
          <w:spacing w:val="-5"/>
        </w:rPr>
        <w:t xml:space="preserve"> </w:t>
      </w:r>
      <w:r>
        <w:t>compliance</w:t>
      </w:r>
      <w:r>
        <w:rPr>
          <w:spacing w:val="-4"/>
        </w:rPr>
        <w:t xml:space="preserve"> </w:t>
      </w:r>
      <w:r>
        <w:t>with statutory and national policy requirements and be able to prepare reports that measures performance.</w:t>
      </w:r>
    </w:p>
    <w:p w14:paraId="65092ABF" w14:textId="77777777" w:rsidR="00D66BEB" w:rsidRDefault="00000000">
      <w:pPr>
        <w:pStyle w:val="BodyText"/>
        <w:spacing w:before="120" w:line="276" w:lineRule="auto"/>
        <w:ind w:left="1119" w:right="621"/>
        <w:jc w:val="both"/>
      </w:pPr>
      <w:r>
        <w:t>The</w:t>
      </w:r>
      <w:r>
        <w:rPr>
          <w:spacing w:val="-1"/>
        </w:rPr>
        <w:t xml:space="preserve"> </w:t>
      </w:r>
      <w:r>
        <w:t>NAHASDA</w:t>
      </w:r>
      <w:r>
        <w:rPr>
          <w:spacing w:val="-4"/>
        </w:rPr>
        <w:t xml:space="preserve"> </w:t>
      </w:r>
      <w:r>
        <w:t>program specifically</w:t>
      </w:r>
      <w:r>
        <w:rPr>
          <w:spacing w:val="-4"/>
        </w:rPr>
        <w:t xml:space="preserve"> </w:t>
      </w:r>
      <w:r>
        <w:t>excludes</w:t>
      </w:r>
      <w:r>
        <w:rPr>
          <w:spacing w:val="-2"/>
        </w:rPr>
        <w:t xml:space="preserve"> </w:t>
      </w:r>
      <w:r>
        <w:t>certain</w:t>
      </w:r>
      <w:r>
        <w:rPr>
          <w:spacing w:val="-1"/>
        </w:rPr>
        <w:t xml:space="preserve"> </w:t>
      </w:r>
      <w:r>
        <w:t>costs,</w:t>
      </w:r>
      <w:r>
        <w:rPr>
          <w:spacing w:val="-4"/>
        </w:rPr>
        <w:t xml:space="preserve"> </w:t>
      </w:r>
      <w:r>
        <w:t>and</w:t>
      </w:r>
      <w:r>
        <w:rPr>
          <w:spacing w:val="-3"/>
        </w:rPr>
        <w:t xml:space="preserve"> </w:t>
      </w:r>
      <w:r>
        <w:t>therefore,</w:t>
      </w:r>
      <w:r>
        <w:rPr>
          <w:spacing w:val="-4"/>
        </w:rPr>
        <w:t xml:space="preserve"> </w:t>
      </w:r>
      <w:r>
        <w:t>no costs</w:t>
      </w:r>
      <w:r>
        <w:rPr>
          <w:spacing w:val="-3"/>
        </w:rPr>
        <w:t xml:space="preserve"> </w:t>
      </w:r>
      <w:r>
        <w:t>associated</w:t>
      </w:r>
      <w:r>
        <w:rPr>
          <w:spacing w:val="-2"/>
        </w:rPr>
        <w:t xml:space="preserve"> </w:t>
      </w:r>
      <w:r>
        <w:t>with</w:t>
      </w:r>
      <w:r>
        <w:rPr>
          <w:spacing w:val="-2"/>
        </w:rPr>
        <w:t xml:space="preserve"> </w:t>
      </w:r>
      <w:r>
        <w:t>these</w:t>
      </w:r>
      <w:r>
        <w:rPr>
          <w:spacing w:val="-4"/>
        </w:rPr>
        <w:t xml:space="preserve"> </w:t>
      </w:r>
      <w:r>
        <w:t>activities</w:t>
      </w:r>
      <w:r>
        <w:rPr>
          <w:spacing w:val="-3"/>
        </w:rPr>
        <w:t xml:space="preserve"> </w:t>
      </w:r>
      <w:r>
        <w:t>shall</w:t>
      </w:r>
      <w:r>
        <w:rPr>
          <w:spacing w:val="-3"/>
        </w:rPr>
        <w:t xml:space="preserve"> </w:t>
      </w:r>
      <w:r>
        <w:t>be</w:t>
      </w:r>
      <w:r>
        <w:rPr>
          <w:spacing w:val="-4"/>
        </w:rPr>
        <w:t xml:space="preserve"> </w:t>
      </w:r>
      <w:r>
        <w:t>charged</w:t>
      </w:r>
      <w:r>
        <w:rPr>
          <w:spacing w:val="-2"/>
        </w:rPr>
        <w:t xml:space="preserve"> </w:t>
      </w:r>
      <w:r>
        <w:t>to</w:t>
      </w:r>
      <w:r>
        <w:rPr>
          <w:spacing w:val="-2"/>
        </w:rPr>
        <w:t xml:space="preserve"> </w:t>
      </w:r>
      <w:r>
        <w:t>the</w:t>
      </w:r>
      <w:r>
        <w:rPr>
          <w:spacing w:val="-2"/>
        </w:rPr>
        <w:t xml:space="preserve"> </w:t>
      </w:r>
      <w:r>
        <w:t>program.</w:t>
      </w:r>
      <w:r>
        <w:rPr>
          <w:spacing w:val="40"/>
        </w:rPr>
        <w:t xml:space="preserve"> </w:t>
      </w:r>
      <w:r>
        <w:t>These exceptions are listed at 1000.26(a).</w:t>
      </w:r>
    </w:p>
    <w:p w14:paraId="2BB9C56B" w14:textId="77777777" w:rsidR="00D66BEB" w:rsidRDefault="00D66BEB">
      <w:pPr>
        <w:pStyle w:val="BodyText"/>
        <w:ind w:left="0"/>
      </w:pPr>
    </w:p>
    <w:p w14:paraId="146BCF50" w14:textId="77777777" w:rsidR="00D66BEB" w:rsidRDefault="00000000">
      <w:pPr>
        <w:pStyle w:val="Heading1"/>
        <w:numPr>
          <w:ilvl w:val="0"/>
          <w:numId w:val="15"/>
        </w:numPr>
        <w:tabs>
          <w:tab w:val="left" w:pos="937"/>
        </w:tabs>
        <w:spacing w:before="236"/>
        <w:ind w:left="937" w:hanging="537"/>
      </w:pPr>
      <w:bookmarkStart w:id="24" w:name="13._CAPITAL_ASSETS"/>
      <w:bookmarkStart w:id="25" w:name="_bookmark12"/>
      <w:bookmarkEnd w:id="24"/>
      <w:bookmarkEnd w:id="25"/>
      <w:r>
        <w:rPr>
          <w:spacing w:val="-4"/>
        </w:rPr>
        <w:t>CAPITAL</w:t>
      </w:r>
      <w:r>
        <w:rPr>
          <w:spacing w:val="-11"/>
        </w:rPr>
        <w:t xml:space="preserve"> </w:t>
      </w:r>
      <w:r>
        <w:rPr>
          <w:spacing w:val="-2"/>
        </w:rPr>
        <w:t>ASSETS</w:t>
      </w:r>
    </w:p>
    <w:p w14:paraId="06FCE93D" w14:textId="77777777" w:rsidR="00D66BEB" w:rsidRDefault="00000000">
      <w:pPr>
        <w:pStyle w:val="BodyText"/>
        <w:spacing w:before="121" w:line="276" w:lineRule="auto"/>
        <w:ind w:left="940" w:right="225"/>
      </w:pPr>
      <w:r>
        <w:t xml:space="preserve">Capital assets </w:t>
      </w:r>
      <w:proofErr w:type="gramStart"/>
      <w:r>
        <w:t>means</w:t>
      </w:r>
      <w:proofErr w:type="gramEnd"/>
      <w:r>
        <w:t xml:space="preserve"> tangible or intangible assets used in operations having a useful</w:t>
      </w:r>
      <w:r>
        <w:rPr>
          <w:spacing w:val="-4"/>
        </w:rPr>
        <w:t xml:space="preserve"> </w:t>
      </w:r>
      <w:r>
        <w:t>life</w:t>
      </w:r>
      <w:r>
        <w:rPr>
          <w:spacing w:val="-3"/>
        </w:rPr>
        <w:t xml:space="preserve"> </w:t>
      </w:r>
      <w:r>
        <w:t>of</w:t>
      </w:r>
      <w:r>
        <w:rPr>
          <w:spacing w:val="-3"/>
        </w:rPr>
        <w:t xml:space="preserve"> </w:t>
      </w:r>
      <w:r>
        <w:t>more</w:t>
      </w:r>
      <w:r>
        <w:rPr>
          <w:spacing w:val="-3"/>
        </w:rPr>
        <w:t xml:space="preserve"> </w:t>
      </w:r>
      <w:r>
        <w:t>than</w:t>
      </w:r>
      <w:r>
        <w:rPr>
          <w:spacing w:val="-5"/>
        </w:rPr>
        <w:t xml:space="preserve"> </w:t>
      </w:r>
      <w:r>
        <w:t>one</w:t>
      </w:r>
      <w:r>
        <w:rPr>
          <w:spacing w:val="-5"/>
        </w:rPr>
        <w:t xml:space="preserve"> </w:t>
      </w:r>
      <w:r>
        <w:t>year</w:t>
      </w:r>
      <w:r>
        <w:rPr>
          <w:spacing w:val="-5"/>
        </w:rPr>
        <w:t xml:space="preserve"> </w:t>
      </w:r>
      <w:r>
        <w:t>which</w:t>
      </w:r>
      <w:r>
        <w:rPr>
          <w:spacing w:val="-3"/>
        </w:rPr>
        <w:t xml:space="preserve"> </w:t>
      </w:r>
      <w:r>
        <w:t>are</w:t>
      </w:r>
      <w:r>
        <w:rPr>
          <w:spacing w:val="-3"/>
        </w:rPr>
        <w:t xml:space="preserve"> </w:t>
      </w:r>
      <w:r>
        <w:t>capitalized</w:t>
      </w:r>
      <w:r>
        <w:rPr>
          <w:spacing w:val="-3"/>
        </w:rPr>
        <w:t xml:space="preserve"> </w:t>
      </w:r>
      <w:r>
        <w:t>in</w:t>
      </w:r>
      <w:r>
        <w:rPr>
          <w:spacing w:val="-3"/>
        </w:rPr>
        <w:t xml:space="preserve"> </w:t>
      </w:r>
      <w:r>
        <w:t>accordance</w:t>
      </w:r>
      <w:r>
        <w:rPr>
          <w:spacing w:val="-5"/>
        </w:rPr>
        <w:t xml:space="preserve"> </w:t>
      </w:r>
      <w:r>
        <w:t>with</w:t>
      </w:r>
      <w:r>
        <w:rPr>
          <w:spacing w:val="-3"/>
        </w:rPr>
        <w:t xml:space="preserve"> </w:t>
      </w:r>
      <w:r>
        <w:t>GAAP. Capital assets include:</w:t>
      </w:r>
    </w:p>
    <w:p w14:paraId="2F8C6CFA" w14:textId="77777777" w:rsidR="00D66BEB" w:rsidRDefault="00000000">
      <w:pPr>
        <w:pStyle w:val="ListParagraph"/>
        <w:numPr>
          <w:ilvl w:val="1"/>
          <w:numId w:val="15"/>
        </w:numPr>
        <w:tabs>
          <w:tab w:val="left" w:pos="1480"/>
        </w:tabs>
        <w:spacing w:before="119" w:line="273" w:lineRule="auto"/>
        <w:ind w:left="1480" w:right="543"/>
        <w:rPr>
          <w:sz w:val="24"/>
        </w:rPr>
      </w:pPr>
      <w:r>
        <w:rPr>
          <w:sz w:val="24"/>
        </w:rPr>
        <w:lastRenderedPageBreak/>
        <w:t>Land, buildings (facilities), equipment, and intellectual property (including software)</w:t>
      </w:r>
      <w:r>
        <w:rPr>
          <w:spacing w:val="-5"/>
          <w:sz w:val="24"/>
        </w:rPr>
        <w:t xml:space="preserve"> </w:t>
      </w:r>
      <w:r>
        <w:rPr>
          <w:sz w:val="24"/>
        </w:rPr>
        <w:t>whether</w:t>
      </w:r>
      <w:r>
        <w:rPr>
          <w:spacing w:val="-5"/>
          <w:sz w:val="24"/>
        </w:rPr>
        <w:t xml:space="preserve"> </w:t>
      </w:r>
      <w:r>
        <w:rPr>
          <w:sz w:val="24"/>
        </w:rPr>
        <w:t>acquired</w:t>
      </w:r>
      <w:r>
        <w:rPr>
          <w:spacing w:val="-3"/>
          <w:sz w:val="24"/>
        </w:rPr>
        <w:t xml:space="preserve"> </w:t>
      </w:r>
      <w:r>
        <w:rPr>
          <w:sz w:val="24"/>
        </w:rPr>
        <w:t>by</w:t>
      </w:r>
      <w:r>
        <w:rPr>
          <w:spacing w:val="-6"/>
          <w:sz w:val="24"/>
        </w:rPr>
        <w:t xml:space="preserve"> </w:t>
      </w:r>
      <w:r>
        <w:rPr>
          <w:sz w:val="24"/>
        </w:rPr>
        <w:t>purchase,</w:t>
      </w:r>
      <w:r>
        <w:rPr>
          <w:spacing w:val="-3"/>
          <w:sz w:val="24"/>
        </w:rPr>
        <w:t xml:space="preserve"> </w:t>
      </w:r>
      <w:r>
        <w:rPr>
          <w:sz w:val="24"/>
        </w:rPr>
        <w:t>construction,</w:t>
      </w:r>
      <w:r>
        <w:rPr>
          <w:spacing w:val="-7"/>
          <w:sz w:val="24"/>
        </w:rPr>
        <w:t xml:space="preserve"> </w:t>
      </w:r>
      <w:r>
        <w:rPr>
          <w:sz w:val="24"/>
        </w:rPr>
        <w:t>manufacture,</w:t>
      </w:r>
      <w:r>
        <w:rPr>
          <w:spacing w:val="-6"/>
          <w:sz w:val="24"/>
        </w:rPr>
        <w:t xml:space="preserve"> </w:t>
      </w:r>
      <w:r>
        <w:rPr>
          <w:sz w:val="24"/>
        </w:rPr>
        <w:t>lease- purchase, exchange, or through capital leases; and</w:t>
      </w:r>
    </w:p>
    <w:p w14:paraId="393D85EB" w14:textId="77777777" w:rsidR="00D66BEB" w:rsidRDefault="00000000">
      <w:pPr>
        <w:pStyle w:val="ListParagraph"/>
        <w:numPr>
          <w:ilvl w:val="1"/>
          <w:numId w:val="15"/>
        </w:numPr>
        <w:tabs>
          <w:tab w:val="left" w:pos="1480"/>
        </w:tabs>
        <w:spacing w:before="126" w:line="273" w:lineRule="auto"/>
        <w:ind w:left="1480" w:right="785"/>
        <w:jc w:val="both"/>
        <w:rPr>
          <w:sz w:val="24"/>
        </w:rPr>
      </w:pPr>
      <w:r>
        <w:rPr>
          <w:sz w:val="24"/>
        </w:rPr>
        <w:t>Additions, improvements, modifications, replacements, rearrangements, reinstallations, renovations or alterations to capital assets that materially increase</w:t>
      </w:r>
      <w:r>
        <w:rPr>
          <w:spacing w:val="-3"/>
          <w:sz w:val="24"/>
        </w:rPr>
        <w:t xml:space="preserve"> </w:t>
      </w:r>
      <w:r>
        <w:rPr>
          <w:sz w:val="24"/>
        </w:rPr>
        <w:t>their</w:t>
      </w:r>
      <w:r>
        <w:rPr>
          <w:spacing w:val="-5"/>
          <w:sz w:val="24"/>
        </w:rPr>
        <w:t xml:space="preserve"> </w:t>
      </w:r>
      <w:r>
        <w:rPr>
          <w:sz w:val="24"/>
        </w:rPr>
        <w:t>value</w:t>
      </w:r>
      <w:r>
        <w:rPr>
          <w:spacing w:val="-3"/>
          <w:sz w:val="24"/>
        </w:rPr>
        <w:t xml:space="preserve"> </w:t>
      </w:r>
      <w:r>
        <w:rPr>
          <w:sz w:val="24"/>
        </w:rPr>
        <w:t>or</w:t>
      </w:r>
      <w:r>
        <w:rPr>
          <w:spacing w:val="-7"/>
          <w:sz w:val="24"/>
        </w:rPr>
        <w:t xml:space="preserve"> </w:t>
      </w:r>
      <w:r>
        <w:rPr>
          <w:sz w:val="24"/>
        </w:rPr>
        <w:t>useful</w:t>
      </w:r>
      <w:r>
        <w:rPr>
          <w:spacing w:val="-4"/>
          <w:sz w:val="24"/>
        </w:rPr>
        <w:t xml:space="preserve"> </w:t>
      </w:r>
      <w:r>
        <w:rPr>
          <w:sz w:val="24"/>
        </w:rPr>
        <w:t>life</w:t>
      </w:r>
      <w:r>
        <w:rPr>
          <w:spacing w:val="-3"/>
          <w:sz w:val="24"/>
        </w:rPr>
        <w:t xml:space="preserve"> </w:t>
      </w:r>
      <w:r>
        <w:rPr>
          <w:sz w:val="24"/>
        </w:rPr>
        <w:t>(not</w:t>
      </w:r>
      <w:r>
        <w:rPr>
          <w:spacing w:val="-6"/>
          <w:sz w:val="24"/>
        </w:rPr>
        <w:t xml:space="preserve"> </w:t>
      </w:r>
      <w:r>
        <w:rPr>
          <w:sz w:val="24"/>
        </w:rPr>
        <w:t>ordinary</w:t>
      </w:r>
      <w:r>
        <w:rPr>
          <w:spacing w:val="-4"/>
          <w:sz w:val="24"/>
        </w:rPr>
        <w:t xml:space="preserve"> </w:t>
      </w:r>
      <w:r>
        <w:rPr>
          <w:sz w:val="24"/>
        </w:rPr>
        <w:t>repairs</w:t>
      </w:r>
      <w:r>
        <w:rPr>
          <w:spacing w:val="-4"/>
          <w:sz w:val="24"/>
        </w:rPr>
        <w:t xml:space="preserve"> </w:t>
      </w:r>
      <w:r>
        <w:rPr>
          <w:sz w:val="24"/>
        </w:rPr>
        <w:t>and</w:t>
      </w:r>
      <w:r>
        <w:rPr>
          <w:spacing w:val="-5"/>
          <w:sz w:val="24"/>
        </w:rPr>
        <w:t xml:space="preserve"> </w:t>
      </w:r>
      <w:r>
        <w:rPr>
          <w:sz w:val="24"/>
        </w:rPr>
        <w:t>maintenance).</w:t>
      </w:r>
    </w:p>
    <w:p w14:paraId="5C6E2B21" w14:textId="77777777" w:rsidR="00D66BEB" w:rsidRDefault="00D66BEB">
      <w:pPr>
        <w:spacing w:line="276" w:lineRule="auto"/>
      </w:pPr>
    </w:p>
    <w:p w14:paraId="3CBBD0A7" w14:textId="299DC5E4" w:rsidR="00D66BEB" w:rsidRDefault="00000000">
      <w:pPr>
        <w:pStyle w:val="ListParagraph"/>
        <w:numPr>
          <w:ilvl w:val="0"/>
          <w:numId w:val="11"/>
        </w:numPr>
        <w:tabs>
          <w:tab w:val="left" w:pos="1120"/>
        </w:tabs>
        <w:spacing w:before="78" w:line="276" w:lineRule="auto"/>
        <w:ind w:right="316"/>
        <w:rPr>
          <w:sz w:val="24"/>
        </w:rPr>
      </w:pPr>
      <w:r>
        <w:rPr>
          <w:b/>
          <w:sz w:val="24"/>
          <w:u w:val="single"/>
        </w:rPr>
        <w:t>Donated assets</w:t>
      </w:r>
      <w:r>
        <w:rPr>
          <w:b/>
          <w:sz w:val="24"/>
        </w:rPr>
        <w:t xml:space="preserve"> </w:t>
      </w:r>
      <w:r>
        <w:rPr>
          <w:sz w:val="24"/>
        </w:rPr>
        <w:t>shall</w:t>
      </w:r>
      <w:r>
        <w:rPr>
          <w:spacing w:val="-3"/>
          <w:sz w:val="24"/>
        </w:rPr>
        <w:t xml:space="preserve"> </w:t>
      </w:r>
      <w:r>
        <w:rPr>
          <w:sz w:val="24"/>
        </w:rPr>
        <w:t>be recorded</w:t>
      </w:r>
      <w:r>
        <w:rPr>
          <w:spacing w:val="-1"/>
          <w:sz w:val="24"/>
        </w:rPr>
        <w:t xml:space="preserve"> </w:t>
      </w:r>
      <w:r>
        <w:rPr>
          <w:sz w:val="24"/>
        </w:rPr>
        <w:t>at</w:t>
      </w:r>
      <w:r>
        <w:rPr>
          <w:spacing w:val="-2"/>
          <w:sz w:val="24"/>
        </w:rPr>
        <w:t xml:space="preserve"> </w:t>
      </w:r>
      <w:r>
        <w:rPr>
          <w:sz w:val="24"/>
        </w:rPr>
        <w:t>their</w:t>
      </w:r>
      <w:r>
        <w:rPr>
          <w:spacing w:val="-3"/>
          <w:sz w:val="24"/>
        </w:rPr>
        <w:t xml:space="preserve"> </w:t>
      </w:r>
      <w:r>
        <w:rPr>
          <w:sz w:val="24"/>
        </w:rPr>
        <w:t>fair</w:t>
      </w:r>
      <w:r>
        <w:rPr>
          <w:spacing w:val="-1"/>
          <w:sz w:val="24"/>
        </w:rPr>
        <w:t xml:space="preserve"> </w:t>
      </w:r>
      <w:r>
        <w:rPr>
          <w:sz w:val="24"/>
        </w:rPr>
        <w:t>market value</w:t>
      </w:r>
      <w:r>
        <w:rPr>
          <w:spacing w:val="-2"/>
          <w:sz w:val="24"/>
        </w:rPr>
        <w:t xml:space="preserve"> </w:t>
      </w:r>
      <w:r>
        <w:rPr>
          <w:sz w:val="24"/>
        </w:rPr>
        <w:t>(FMV)</w:t>
      </w:r>
      <w:r>
        <w:rPr>
          <w:spacing w:val="-1"/>
          <w:sz w:val="24"/>
        </w:rPr>
        <w:t xml:space="preserve"> </w:t>
      </w:r>
      <w:r>
        <w:rPr>
          <w:sz w:val="24"/>
        </w:rPr>
        <w:t>at the</w:t>
      </w:r>
      <w:r>
        <w:rPr>
          <w:spacing w:val="-1"/>
          <w:sz w:val="24"/>
        </w:rPr>
        <w:t xml:space="preserve"> </w:t>
      </w:r>
      <w:r>
        <w:rPr>
          <w:sz w:val="24"/>
        </w:rPr>
        <w:t>time of donation.</w:t>
      </w:r>
      <w:r>
        <w:rPr>
          <w:spacing w:val="40"/>
          <w:sz w:val="24"/>
        </w:rPr>
        <w:t xml:space="preserve"> </w:t>
      </w:r>
      <w:r w:rsidR="00B61831">
        <w:t>CPHA</w:t>
      </w:r>
      <w:r>
        <w:rPr>
          <w:spacing w:val="-4"/>
          <w:sz w:val="24"/>
        </w:rPr>
        <w:t xml:space="preserve"> </w:t>
      </w:r>
      <w:r>
        <w:rPr>
          <w:sz w:val="24"/>
        </w:rPr>
        <w:t>may</w:t>
      </w:r>
      <w:r>
        <w:rPr>
          <w:spacing w:val="-4"/>
          <w:sz w:val="24"/>
        </w:rPr>
        <w:t xml:space="preserve"> </w:t>
      </w:r>
      <w:r>
        <w:rPr>
          <w:sz w:val="24"/>
        </w:rPr>
        <w:t>depreciate</w:t>
      </w:r>
      <w:r>
        <w:rPr>
          <w:spacing w:val="-3"/>
          <w:sz w:val="24"/>
        </w:rPr>
        <w:t xml:space="preserve"> </w:t>
      </w:r>
      <w:r>
        <w:rPr>
          <w:sz w:val="24"/>
        </w:rPr>
        <w:t>the</w:t>
      </w:r>
      <w:r>
        <w:rPr>
          <w:spacing w:val="-3"/>
          <w:sz w:val="24"/>
        </w:rPr>
        <w:t xml:space="preserve"> </w:t>
      </w:r>
      <w:r>
        <w:rPr>
          <w:sz w:val="24"/>
        </w:rPr>
        <w:t>donated</w:t>
      </w:r>
      <w:r>
        <w:rPr>
          <w:spacing w:val="-1"/>
          <w:sz w:val="24"/>
        </w:rPr>
        <w:t xml:space="preserve"> </w:t>
      </w:r>
      <w:proofErr w:type="gramStart"/>
      <w:r>
        <w:rPr>
          <w:sz w:val="24"/>
        </w:rPr>
        <w:t>asset,</w:t>
      </w:r>
      <w:r>
        <w:rPr>
          <w:spacing w:val="-4"/>
          <w:sz w:val="24"/>
        </w:rPr>
        <w:t xml:space="preserve"> </w:t>
      </w:r>
      <w:r>
        <w:rPr>
          <w:sz w:val="24"/>
        </w:rPr>
        <w:t>but</w:t>
      </w:r>
      <w:proofErr w:type="gramEnd"/>
      <w:r>
        <w:rPr>
          <w:spacing w:val="-4"/>
          <w:sz w:val="24"/>
        </w:rPr>
        <w:t xml:space="preserve"> </w:t>
      </w:r>
      <w:r>
        <w:rPr>
          <w:sz w:val="24"/>
        </w:rPr>
        <w:t>is</w:t>
      </w:r>
      <w:r>
        <w:rPr>
          <w:spacing w:val="-2"/>
          <w:sz w:val="24"/>
        </w:rPr>
        <w:t xml:space="preserve"> </w:t>
      </w:r>
      <w:r>
        <w:rPr>
          <w:sz w:val="24"/>
        </w:rPr>
        <w:t>prohibited from charging the value of the donated item, or costs associated with the donated asset to the federal award.</w:t>
      </w:r>
    </w:p>
    <w:p w14:paraId="0C406C77" w14:textId="77777777" w:rsidR="00D66BEB" w:rsidRDefault="00D66BEB">
      <w:pPr>
        <w:pStyle w:val="BodyText"/>
        <w:spacing w:before="41"/>
        <w:ind w:left="0"/>
      </w:pPr>
    </w:p>
    <w:p w14:paraId="1E8DC3E2" w14:textId="145B80C0" w:rsidR="00D66BEB" w:rsidRDefault="00000000">
      <w:pPr>
        <w:pStyle w:val="ListParagraph"/>
        <w:numPr>
          <w:ilvl w:val="0"/>
          <w:numId w:val="11"/>
        </w:numPr>
        <w:tabs>
          <w:tab w:val="left" w:pos="1120"/>
        </w:tabs>
        <w:spacing w:line="276" w:lineRule="auto"/>
        <w:ind w:right="561"/>
        <w:rPr>
          <w:sz w:val="24"/>
        </w:rPr>
      </w:pPr>
      <w:r>
        <w:rPr>
          <w:b/>
          <w:sz w:val="24"/>
          <w:u w:val="single"/>
        </w:rPr>
        <w:t>Depreciation of assets</w:t>
      </w:r>
      <w:r>
        <w:rPr>
          <w:b/>
          <w:sz w:val="24"/>
        </w:rPr>
        <w:t xml:space="preserve"> </w:t>
      </w:r>
      <w:r>
        <w:rPr>
          <w:sz w:val="24"/>
        </w:rPr>
        <w:t>is allowable using the straight-line method.</w:t>
      </w:r>
      <w:r>
        <w:rPr>
          <w:spacing w:val="-1"/>
          <w:sz w:val="24"/>
        </w:rPr>
        <w:t xml:space="preserve"> </w:t>
      </w:r>
      <w:r>
        <w:rPr>
          <w:sz w:val="24"/>
        </w:rPr>
        <w:t>Any</w:t>
      </w:r>
      <w:r>
        <w:rPr>
          <w:spacing w:val="-1"/>
          <w:sz w:val="24"/>
        </w:rPr>
        <w:t xml:space="preserve"> </w:t>
      </w:r>
      <w:r>
        <w:rPr>
          <w:sz w:val="24"/>
        </w:rPr>
        <w:t>other depreciable</w:t>
      </w:r>
      <w:r>
        <w:rPr>
          <w:spacing w:val="-5"/>
          <w:sz w:val="24"/>
        </w:rPr>
        <w:t xml:space="preserve"> </w:t>
      </w:r>
      <w:r>
        <w:rPr>
          <w:sz w:val="24"/>
        </w:rPr>
        <w:t>method</w:t>
      </w:r>
      <w:r>
        <w:rPr>
          <w:spacing w:val="-3"/>
          <w:sz w:val="24"/>
        </w:rPr>
        <w:t xml:space="preserve"> </w:t>
      </w:r>
      <w:r>
        <w:rPr>
          <w:sz w:val="24"/>
        </w:rPr>
        <w:t>used</w:t>
      </w:r>
      <w:r>
        <w:rPr>
          <w:spacing w:val="-3"/>
          <w:sz w:val="24"/>
        </w:rPr>
        <w:t xml:space="preserve"> </w:t>
      </w:r>
      <w:r>
        <w:rPr>
          <w:sz w:val="24"/>
        </w:rPr>
        <w:t>by</w:t>
      </w:r>
      <w:r>
        <w:rPr>
          <w:spacing w:val="-6"/>
          <w:sz w:val="24"/>
        </w:rPr>
        <w:t xml:space="preserve"> </w:t>
      </w:r>
      <w:r w:rsidR="00B61831">
        <w:t>CPHA</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z w:val="24"/>
        </w:rPr>
        <w:t>pre-approved</w:t>
      </w:r>
      <w:r>
        <w:rPr>
          <w:spacing w:val="-3"/>
          <w:sz w:val="24"/>
        </w:rPr>
        <w:t xml:space="preserve"> </w:t>
      </w:r>
      <w:r>
        <w:rPr>
          <w:sz w:val="24"/>
        </w:rPr>
        <w:t>by</w:t>
      </w:r>
      <w:r>
        <w:rPr>
          <w:spacing w:val="-6"/>
          <w:sz w:val="24"/>
        </w:rPr>
        <w:t xml:space="preserve"> </w:t>
      </w:r>
      <w:r>
        <w:rPr>
          <w:sz w:val="24"/>
        </w:rPr>
        <w:t>HUD.</w:t>
      </w:r>
    </w:p>
    <w:p w14:paraId="3FA086D9" w14:textId="77777777" w:rsidR="00D66BEB" w:rsidRDefault="00000000" w:rsidP="00B61831">
      <w:pPr>
        <w:pStyle w:val="BodyText"/>
        <w:spacing w:before="121" w:line="276" w:lineRule="auto"/>
        <w:ind w:left="1170" w:right="364"/>
      </w:pPr>
      <w:r>
        <w:t xml:space="preserve">Adjustments for depreciation should be made as </w:t>
      </w:r>
      <w:proofErr w:type="gramStart"/>
      <w:r>
        <w:t>necessary, and</w:t>
      </w:r>
      <w:proofErr w:type="gramEnd"/>
      <w:r>
        <w:t xml:space="preserve"> tracked with a capital asset depreciation schedule.</w:t>
      </w:r>
      <w:r>
        <w:rPr>
          <w:spacing w:val="40"/>
        </w:rPr>
        <w:t xml:space="preserve"> </w:t>
      </w:r>
      <w:r>
        <w:t xml:space="preserve">At a minimum, the schedule should </w:t>
      </w:r>
      <w:proofErr w:type="gramStart"/>
      <w:r>
        <w:t>include:</w:t>
      </w:r>
      <w:proofErr w:type="gramEnd"/>
      <w:r>
        <w:t xml:space="preserve"> Capital</w:t>
      </w:r>
      <w:r>
        <w:rPr>
          <w:spacing w:val="-4"/>
        </w:rPr>
        <w:t xml:space="preserve"> </w:t>
      </w:r>
      <w:r>
        <w:t>asset</w:t>
      </w:r>
      <w:r>
        <w:rPr>
          <w:spacing w:val="-3"/>
        </w:rPr>
        <w:t xml:space="preserve"> </w:t>
      </w:r>
      <w:r>
        <w:t>classification</w:t>
      </w:r>
      <w:r>
        <w:rPr>
          <w:spacing w:val="-3"/>
        </w:rPr>
        <w:t xml:space="preserve"> </w:t>
      </w:r>
      <w:r>
        <w:t>(for</w:t>
      </w:r>
      <w:r>
        <w:rPr>
          <w:spacing w:val="-7"/>
        </w:rPr>
        <w:t xml:space="preserve"> </w:t>
      </w:r>
      <w:r>
        <w:t>example,</w:t>
      </w:r>
      <w:r>
        <w:rPr>
          <w:spacing w:val="-6"/>
        </w:rPr>
        <w:t xml:space="preserve"> </w:t>
      </w:r>
      <w:r>
        <w:t>Land,</w:t>
      </w:r>
      <w:r>
        <w:rPr>
          <w:spacing w:val="-3"/>
        </w:rPr>
        <w:t xml:space="preserve"> </w:t>
      </w:r>
      <w:r>
        <w:t>Equipment,</w:t>
      </w:r>
      <w:r>
        <w:rPr>
          <w:spacing w:val="-3"/>
        </w:rPr>
        <w:t xml:space="preserve"> </w:t>
      </w:r>
      <w:r>
        <w:t>Building),</w:t>
      </w:r>
      <w:r>
        <w:rPr>
          <w:spacing w:val="-3"/>
        </w:rPr>
        <w:t xml:space="preserve"> </w:t>
      </w:r>
      <w:r>
        <w:t>description</w:t>
      </w:r>
      <w:r>
        <w:rPr>
          <w:spacing w:val="-3"/>
        </w:rPr>
        <w:t xml:space="preserve"> </w:t>
      </w:r>
      <w:r>
        <w:t>of the assets, initial costs or FMV of the donated asset, depreciable life, date purchased, accumulated depreciation,</w:t>
      </w:r>
      <w:r>
        <w:rPr>
          <w:spacing w:val="40"/>
        </w:rPr>
        <w:t xml:space="preserve"> </w:t>
      </w:r>
      <w:r>
        <w:t>current year depreciation, and net asset value at the end of the year.</w:t>
      </w:r>
    </w:p>
    <w:p w14:paraId="0C621331" w14:textId="77777777" w:rsidR="00D66BEB" w:rsidRDefault="00D66BEB">
      <w:pPr>
        <w:pStyle w:val="BodyText"/>
        <w:spacing w:before="4"/>
        <w:ind w:left="0"/>
      </w:pPr>
    </w:p>
    <w:p w14:paraId="298708E8" w14:textId="77777777" w:rsidR="00D66BEB" w:rsidRDefault="00000000">
      <w:pPr>
        <w:pStyle w:val="Heading2"/>
        <w:numPr>
          <w:ilvl w:val="0"/>
          <w:numId w:val="10"/>
        </w:numPr>
        <w:tabs>
          <w:tab w:val="left" w:pos="1117"/>
        </w:tabs>
        <w:ind w:left="1117" w:hanging="358"/>
      </w:pPr>
      <w:r>
        <w:rPr>
          <w:spacing w:val="-2"/>
        </w:rPr>
        <w:t>CAPITALIZATION</w:t>
      </w:r>
      <w:r>
        <w:rPr>
          <w:spacing w:val="8"/>
        </w:rPr>
        <w:t xml:space="preserve"> </w:t>
      </w:r>
      <w:r>
        <w:rPr>
          <w:spacing w:val="-2"/>
        </w:rPr>
        <w:t>PROCEDURES</w:t>
      </w:r>
    </w:p>
    <w:p w14:paraId="3C6D7869" w14:textId="34E46D4F" w:rsidR="00D66BEB" w:rsidRDefault="00000000">
      <w:pPr>
        <w:pStyle w:val="ListParagraph"/>
        <w:numPr>
          <w:ilvl w:val="1"/>
          <w:numId w:val="10"/>
        </w:numPr>
        <w:tabs>
          <w:tab w:val="left" w:pos="1479"/>
        </w:tabs>
        <w:spacing w:before="41" w:line="276" w:lineRule="auto"/>
        <w:ind w:left="1479" w:right="462"/>
        <w:jc w:val="left"/>
        <w:rPr>
          <w:sz w:val="24"/>
        </w:rPr>
      </w:pPr>
      <w:r>
        <w:rPr>
          <w:sz w:val="24"/>
        </w:rPr>
        <w:t>Physical</w:t>
      </w:r>
      <w:r>
        <w:rPr>
          <w:spacing w:val="-3"/>
          <w:sz w:val="24"/>
        </w:rPr>
        <w:t xml:space="preserve"> </w:t>
      </w:r>
      <w:r>
        <w:rPr>
          <w:sz w:val="24"/>
        </w:rPr>
        <w:t>assets,</w:t>
      </w:r>
      <w:r>
        <w:rPr>
          <w:spacing w:val="-2"/>
          <w:sz w:val="24"/>
        </w:rPr>
        <w:t xml:space="preserve"> </w:t>
      </w:r>
      <w:r>
        <w:rPr>
          <w:sz w:val="24"/>
        </w:rPr>
        <w:t>such</w:t>
      </w:r>
      <w:r>
        <w:rPr>
          <w:spacing w:val="-4"/>
          <w:sz w:val="24"/>
        </w:rPr>
        <w:t xml:space="preserve"> </w:t>
      </w:r>
      <w:r>
        <w:rPr>
          <w:sz w:val="24"/>
        </w:rPr>
        <w:t>as</w:t>
      </w:r>
      <w:r>
        <w:rPr>
          <w:spacing w:val="-3"/>
          <w:sz w:val="24"/>
        </w:rPr>
        <w:t xml:space="preserve"> </w:t>
      </w:r>
      <w:r>
        <w:rPr>
          <w:sz w:val="24"/>
        </w:rPr>
        <w:t>property</w:t>
      </w:r>
      <w:r>
        <w:rPr>
          <w:spacing w:val="-5"/>
          <w:sz w:val="24"/>
        </w:rPr>
        <w:t xml:space="preserve"> </w:t>
      </w:r>
      <w:r>
        <w:rPr>
          <w:sz w:val="24"/>
        </w:rPr>
        <w:t>and</w:t>
      </w:r>
      <w:r>
        <w:rPr>
          <w:spacing w:val="-4"/>
          <w:sz w:val="24"/>
        </w:rPr>
        <w:t xml:space="preserve"> </w:t>
      </w:r>
      <w:r>
        <w:rPr>
          <w:sz w:val="24"/>
        </w:rPr>
        <w:t>equipment,</w:t>
      </w:r>
      <w:r>
        <w:rPr>
          <w:spacing w:val="-2"/>
          <w:sz w:val="24"/>
        </w:rPr>
        <w:t xml:space="preserve"> </w:t>
      </w:r>
      <w:r>
        <w:rPr>
          <w:sz w:val="24"/>
        </w:rPr>
        <w:t>are</w:t>
      </w:r>
      <w:r>
        <w:rPr>
          <w:spacing w:val="-2"/>
          <w:sz w:val="24"/>
        </w:rPr>
        <w:t xml:space="preserve"> </w:t>
      </w:r>
      <w:r>
        <w:rPr>
          <w:sz w:val="24"/>
        </w:rPr>
        <w:t>an</w:t>
      </w:r>
      <w:r>
        <w:rPr>
          <w:spacing w:val="-2"/>
          <w:sz w:val="24"/>
        </w:rPr>
        <w:t xml:space="preserve"> </w:t>
      </w:r>
      <w:r>
        <w:rPr>
          <w:sz w:val="24"/>
        </w:rPr>
        <w:t>integral</w:t>
      </w:r>
      <w:r>
        <w:rPr>
          <w:spacing w:val="-3"/>
          <w:sz w:val="24"/>
        </w:rPr>
        <w:t xml:space="preserve"> </w:t>
      </w:r>
      <w:r>
        <w:rPr>
          <w:sz w:val="24"/>
        </w:rPr>
        <w:t>part</w:t>
      </w:r>
      <w:r>
        <w:rPr>
          <w:spacing w:val="-2"/>
          <w:sz w:val="24"/>
        </w:rPr>
        <w:t xml:space="preserve"> </w:t>
      </w:r>
      <w:r>
        <w:rPr>
          <w:sz w:val="24"/>
        </w:rPr>
        <w:t>of</w:t>
      </w:r>
      <w:r>
        <w:rPr>
          <w:spacing w:val="-2"/>
          <w:sz w:val="24"/>
        </w:rPr>
        <w:t xml:space="preserve"> </w:t>
      </w:r>
      <w:r>
        <w:rPr>
          <w:sz w:val="24"/>
        </w:rPr>
        <w:t xml:space="preserve">the operation of </w:t>
      </w:r>
      <w:r w:rsidR="00B61831">
        <w:t>CPHA</w:t>
      </w:r>
      <w:r w:rsidR="00B61831">
        <w:rPr>
          <w:sz w:val="24"/>
        </w:rPr>
        <w:t xml:space="preserve"> </w:t>
      </w:r>
      <w:r>
        <w:rPr>
          <w:sz w:val="24"/>
        </w:rPr>
        <w:t>and shall be safeguarded in much the same manner as cash assets.</w:t>
      </w:r>
    </w:p>
    <w:p w14:paraId="4EB11C9A" w14:textId="77777777" w:rsidR="00D66BEB" w:rsidRDefault="00D66BEB">
      <w:pPr>
        <w:pStyle w:val="BodyText"/>
        <w:spacing w:before="38"/>
        <w:ind w:left="0"/>
      </w:pPr>
    </w:p>
    <w:p w14:paraId="7BA30C38" w14:textId="77777777" w:rsidR="00D66BEB" w:rsidRDefault="00000000">
      <w:pPr>
        <w:pStyle w:val="ListParagraph"/>
        <w:numPr>
          <w:ilvl w:val="1"/>
          <w:numId w:val="10"/>
        </w:numPr>
        <w:tabs>
          <w:tab w:val="left" w:pos="1479"/>
        </w:tabs>
        <w:spacing w:before="1"/>
        <w:ind w:left="1479" w:hanging="559"/>
        <w:jc w:val="left"/>
        <w:rPr>
          <w:sz w:val="24"/>
        </w:rPr>
      </w:pPr>
      <w:r>
        <w:rPr>
          <w:sz w:val="24"/>
        </w:rPr>
        <w:t>All</w:t>
      </w:r>
      <w:r>
        <w:rPr>
          <w:spacing w:val="-3"/>
          <w:sz w:val="24"/>
        </w:rPr>
        <w:t xml:space="preserve"> </w:t>
      </w:r>
      <w:r>
        <w:rPr>
          <w:sz w:val="24"/>
        </w:rPr>
        <w:t>Department</w:t>
      </w:r>
      <w:r>
        <w:rPr>
          <w:spacing w:val="-2"/>
          <w:sz w:val="24"/>
        </w:rPr>
        <w:t xml:space="preserve"> </w:t>
      </w:r>
      <w:r>
        <w:rPr>
          <w:sz w:val="24"/>
        </w:rPr>
        <w:t>property</w:t>
      </w:r>
      <w:r>
        <w:rPr>
          <w:spacing w:val="-5"/>
          <w:sz w:val="24"/>
        </w:rPr>
        <w:t xml:space="preserve"> </w:t>
      </w:r>
      <w:r>
        <w:rPr>
          <w:sz w:val="24"/>
        </w:rPr>
        <w:t>and</w:t>
      </w:r>
      <w:r>
        <w:rPr>
          <w:spacing w:val="-2"/>
          <w:sz w:val="24"/>
        </w:rPr>
        <w:t xml:space="preserve"> </w:t>
      </w:r>
      <w:r>
        <w:rPr>
          <w:sz w:val="24"/>
        </w:rPr>
        <w:t>equipment</w:t>
      </w:r>
      <w:r>
        <w:rPr>
          <w:spacing w:val="-1"/>
          <w:sz w:val="24"/>
        </w:rPr>
        <w:t xml:space="preserve"> </w:t>
      </w:r>
      <w:r>
        <w:rPr>
          <w:sz w:val="24"/>
        </w:rPr>
        <w:t>shall</w:t>
      </w:r>
      <w:r>
        <w:rPr>
          <w:spacing w:val="-3"/>
          <w:sz w:val="24"/>
        </w:rPr>
        <w:t xml:space="preserve"> </w:t>
      </w:r>
      <w:r>
        <w:rPr>
          <w:sz w:val="24"/>
        </w:rPr>
        <w:t>be</w:t>
      </w:r>
      <w:r>
        <w:rPr>
          <w:spacing w:val="-2"/>
          <w:sz w:val="24"/>
        </w:rPr>
        <w:t xml:space="preserve"> </w:t>
      </w:r>
      <w:r>
        <w:rPr>
          <w:sz w:val="24"/>
        </w:rPr>
        <w:t>stored</w:t>
      </w:r>
      <w:r>
        <w:rPr>
          <w:spacing w:val="-2"/>
          <w:sz w:val="24"/>
        </w:rPr>
        <w:t xml:space="preserve"> </w:t>
      </w:r>
      <w:r>
        <w:rPr>
          <w:sz w:val="24"/>
        </w:rPr>
        <w:t>in</w:t>
      </w:r>
      <w:r>
        <w:rPr>
          <w:spacing w:val="-4"/>
          <w:sz w:val="24"/>
        </w:rPr>
        <w:t xml:space="preserve"> </w:t>
      </w:r>
      <w:r>
        <w:rPr>
          <w:sz w:val="24"/>
        </w:rPr>
        <w:t>a</w:t>
      </w:r>
      <w:r>
        <w:rPr>
          <w:spacing w:val="-1"/>
          <w:sz w:val="24"/>
        </w:rPr>
        <w:t xml:space="preserve"> </w:t>
      </w:r>
      <w:r>
        <w:rPr>
          <w:sz w:val="24"/>
        </w:rPr>
        <w:t>secure</w:t>
      </w:r>
      <w:r>
        <w:rPr>
          <w:spacing w:val="-4"/>
          <w:sz w:val="24"/>
        </w:rPr>
        <w:t xml:space="preserve"> </w:t>
      </w:r>
      <w:r>
        <w:rPr>
          <w:spacing w:val="-2"/>
          <w:sz w:val="24"/>
        </w:rPr>
        <w:t>place.</w:t>
      </w:r>
    </w:p>
    <w:p w14:paraId="3918BD1A" w14:textId="77777777" w:rsidR="00D66BEB" w:rsidRDefault="00D66BEB">
      <w:pPr>
        <w:pStyle w:val="BodyText"/>
        <w:ind w:left="0"/>
      </w:pPr>
    </w:p>
    <w:p w14:paraId="051B528F" w14:textId="2C71DE38" w:rsidR="00D66BEB" w:rsidRDefault="00B61831">
      <w:pPr>
        <w:pStyle w:val="ListParagraph"/>
        <w:numPr>
          <w:ilvl w:val="1"/>
          <w:numId w:val="10"/>
        </w:numPr>
        <w:tabs>
          <w:tab w:val="left" w:pos="1479"/>
        </w:tabs>
        <w:ind w:left="1479" w:right="264" w:hanging="627"/>
        <w:jc w:val="left"/>
        <w:rPr>
          <w:sz w:val="24"/>
        </w:rPr>
      </w:pPr>
      <w:r>
        <w:t>CPHA</w:t>
      </w:r>
      <w:r>
        <w:rPr>
          <w:sz w:val="24"/>
        </w:rPr>
        <w:t xml:space="preserve"> shall</w:t>
      </w:r>
      <w:r>
        <w:rPr>
          <w:spacing w:val="-4"/>
          <w:sz w:val="24"/>
        </w:rPr>
        <w:t xml:space="preserve"> </w:t>
      </w:r>
      <w:r>
        <w:rPr>
          <w:sz w:val="24"/>
        </w:rPr>
        <w:t>maintain</w:t>
      </w:r>
      <w:r>
        <w:rPr>
          <w:spacing w:val="-3"/>
          <w:sz w:val="24"/>
        </w:rPr>
        <w:t xml:space="preserve"> </w:t>
      </w:r>
      <w:r>
        <w:rPr>
          <w:sz w:val="24"/>
        </w:rPr>
        <w:t>a</w:t>
      </w:r>
      <w:r>
        <w:rPr>
          <w:spacing w:val="-5"/>
          <w:sz w:val="24"/>
        </w:rPr>
        <w:t xml:space="preserve"> </w:t>
      </w:r>
      <w:r>
        <w:rPr>
          <w:sz w:val="24"/>
        </w:rPr>
        <w:t>property</w:t>
      </w:r>
      <w:r>
        <w:rPr>
          <w:spacing w:val="-6"/>
          <w:sz w:val="24"/>
        </w:rPr>
        <w:t xml:space="preserve"> </w:t>
      </w:r>
      <w:r>
        <w:rPr>
          <w:sz w:val="24"/>
        </w:rPr>
        <w:t>ledger which shall include a list of all capitalized items for inventory control purposes.</w:t>
      </w:r>
    </w:p>
    <w:p w14:paraId="043AEFB3" w14:textId="77777777" w:rsidR="00D66BEB" w:rsidRDefault="00D66BEB">
      <w:pPr>
        <w:pStyle w:val="BodyText"/>
        <w:ind w:left="0"/>
      </w:pPr>
    </w:p>
    <w:p w14:paraId="640A5EE5" w14:textId="77777777" w:rsidR="00D66BEB" w:rsidRDefault="00000000">
      <w:pPr>
        <w:pStyle w:val="ListParagraph"/>
        <w:numPr>
          <w:ilvl w:val="1"/>
          <w:numId w:val="10"/>
        </w:numPr>
        <w:tabs>
          <w:tab w:val="left" w:pos="1479"/>
        </w:tabs>
        <w:ind w:left="1479" w:right="399" w:hanging="653"/>
        <w:jc w:val="left"/>
        <w:rPr>
          <w:sz w:val="24"/>
        </w:rPr>
      </w:pPr>
      <w:r>
        <w:rPr>
          <w:sz w:val="24"/>
        </w:rPr>
        <w:t>Detailed</w:t>
      </w:r>
      <w:r>
        <w:rPr>
          <w:spacing w:val="-3"/>
          <w:sz w:val="24"/>
        </w:rPr>
        <w:t xml:space="preserve"> </w:t>
      </w:r>
      <w:r>
        <w:rPr>
          <w:sz w:val="24"/>
        </w:rPr>
        <w:t>records</w:t>
      </w:r>
      <w:r>
        <w:rPr>
          <w:spacing w:val="-4"/>
          <w:sz w:val="24"/>
        </w:rPr>
        <w:t xml:space="preserve"> </w:t>
      </w:r>
      <w:r>
        <w:rPr>
          <w:sz w:val="24"/>
        </w:rPr>
        <w:t>of</w:t>
      </w:r>
      <w:r>
        <w:rPr>
          <w:spacing w:val="-3"/>
          <w:sz w:val="24"/>
        </w:rPr>
        <w:t xml:space="preserve"> </w:t>
      </w:r>
      <w:r>
        <w:rPr>
          <w:sz w:val="24"/>
        </w:rPr>
        <w:t>individual</w:t>
      </w:r>
      <w:r>
        <w:rPr>
          <w:spacing w:val="-4"/>
          <w:sz w:val="24"/>
        </w:rPr>
        <w:t xml:space="preserve"> </w:t>
      </w:r>
      <w:r>
        <w:rPr>
          <w:sz w:val="24"/>
        </w:rPr>
        <w:t>capital</w:t>
      </w:r>
      <w:r>
        <w:rPr>
          <w:spacing w:val="-4"/>
          <w:sz w:val="24"/>
        </w:rPr>
        <w:t xml:space="preserve"> </w:t>
      </w:r>
      <w:r>
        <w:rPr>
          <w:sz w:val="24"/>
        </w:rPr>
        <w:t>assets</w:t>
      </w:r>
      <w:r>
        <w:rPr>
          <w:spacing w:val="-4"/>
          <w:sz w:val="24"/>
        </w:rPr>
        <w:t xml:space="preserve"> </w:t>
      </w:r>
      <w:r>
        <w:rPr>
          <w:sz w:val="24"/>
        </w:rPr>
        <w:t>shall</w:t>
      </w:r>
      <w:r>
        <w:rPr>
          <w:spacing w:val="-4"/>
          <w:sz w:val="24"/>
        </w:rPr>
        <w:t xml:space="preserve"> </w:t>
      </w:r>
      <w:r>
        <w:rPr>
          <w:sz w:val="24"/>
        </w:rPr>
        <w:t>be</w:t>
      </w:r>
      <w:r>
        <w:rPr>
          <w:spacing w:val="-5"/>
          <w:sz w:val="24"/>
        </w:rPr>
        <w:t xml:space="preserve"> </w:t>
      </w:r>
      <w:r>
        <w:rPr>
          <w:sz w:val="24"/>
        </w:rPr>
        <w:t>kept</w:t>
      </w:r>
      <w:r>
        <w:rPr>
          <w:spacing w:val="-5"/>
          <w:sz w:val="24"/>
        </w:rPr>
        <w:t xml:space="preserve"> </w:t>
      </w:r>
      <w:r>
        <w:rPr>
          <w:sz w:val="24"/>
        </w:rPr>
        <w:t>and</w:t>
      </w:r>
      <w:r>
        <w:rPr>
          <w:spacing w:val="-3"/>
          <w:sz w:val="24"/>
        </w:rPr>
        <w:t xml:space="preserve"> </w:t>
      </w:r>
      <w:r>
        <w:rPr>
          <w:sz w:val="24"/>
        </w:rPr>
        <w:t>periodically</w:t>
      </w:r>
      <w:r>
        <w:rPr>
          <w:spacing w:val="-5"/>
          <w:sz w:val="24"/>
        </w:rPr>
        <w:t xml:space="preserve"> </w:t>
      </w:r>
      <w:r>
        <w:rPr>
          <w:sz w:val="24"/>
        </w:rPr>
        <w:t>(at least annually) balanced with the general ledger accounts.</w:t>
      </w:r>
    </w:p>
    <w:p w14:paraId="7CE77238" w14:textId="77777777" w:rsidR="00D66BEB" w:rsidRDefault="00D66BEB">
      <w:pPr>
        <w:pStyle w:val="BodyText"/>
        <w:spacing w:before="41"/>
        <w:ind w:left="0"/>
      </w:pPr>
    </w:p>
    <w:p w14:paraId="5615D849" w14:textId="30F8A673" w:rsidR="00D66BEB" w:rsidRDefault="00000000">
      <w:pPr>
        <w:pStyle w:val="ListParagraph"/>
        <w:numPr>
          <w:ilvl w:val="1"/>
          <w:numId w:val="10"/>
        </w:numPr>
        <w:tabs>
          <w:tab w:val="left" w:pos="1477"/>
          <w:tab w:val="left" w:pos="1479"/>
        </w:tabs>
        <w:ind w:left="1479" w:right="946" w:hanging="586"/>
        <w:jc w:val="both"/>
        <w:rPr>
          <w:sz w:val="24"/>
        </w:rPr>
      </w:pPr>
      <w:r>
        <w:rPr>
          <w:sz w:val="24"/>
        </w:rPr>
        <w:t>All</w:t>
      </w:r>
      <w:r>
        <w:rPr>
          <w:spacing w:val="-3"/>
          <w:sz w:val="24"/>
        </w:rPr>
        <w:t xml:space="preserve"> </w:t>
      </w:r>
      <w:r>
        <w:rPr>
          <w:sz w:val="24"/>
        </w:rPr>
        <w:t>property</w:t>
      </w:r>
      <w:r>
        <w:rPr>
          <w:spacing w:val="-5"/>
          <w:sz w:val="24"/>
        </w:rPr>
        <w:t xml:space="preserve"> </w:t>
      </w:r>
      <w:r>
        <w:rPr>
          <w:sz w:val="24"/>
        </w:rPr>
        <w:t>and</w:t>
      </w:r>
      <w:r>
        <w:rPr>
          <w:spacing w:val="-2"/>
          <w:sz w:val="24"/>
        </w:rPr>
        <w:t xml:space="preserve"> </w:t>
      </w:r>
      <w:r>
        <w:rPr>
          <w:sz w:val="24"/>
        </w:rPr>
        <w:t>equipment</w:t>
      </w:r>
      <w:r>
        <w:rPr>
          <w:spacing w:val="-2"/>
          <w:sz w:val="24"/>
        </w:rPr>
        <w:t xml:space="preserve"> </w:t>
      </w:r>
      <w:r>
        <w:rPr>
          <w:sz w:val="24"/>
        </w:rPr>
        <w:t>owned</w:t>
      </w:r>
      <w:r>
        <w:rPr>
          <w:spacing w:val="-4"/>
          <w:sz w:val="24"/>
        </w:rPr>
        <w:t xml:space="preserve"> </w:t>
      </w:r>
      <w:r>
        <w:rPr>
          <w:sz w:val="24"/>
        </w:rPr>
        <w:t>by</w:t>
      </w:r>
      <w:r>
        <w:rPr>
          <w:spacing w:val="-5"/>
          <w:sz w:val="24"/>
        </w:rPr>
        <w:t xml:space="preserve"> </w:t>
      </w:r>
      <w:r w:rsidR="00B61831">
        <w:t>CPHA</w:t>
      </w:r>
      <w:r w:rsidR="00B61831">
        <w:rPr>
          <w:sz w:val="24"/>
        </w:rPr>
        <w:t xml:space="preserve"> </w:t>
      </w:r>
      <w:r>
        <w:rPr>
          <w:sz w:val="24"/>
        </w:rPr>
        <w:t>(other</w:t>
      </w:r>
      <w:r>
        <w:rPr>
          <w:spacing w:val="-4"/>
          <w:sz w:val="24"/>
        </w:rPr>
        <w:t xml:space="preserve"> </w:t>
      </w:r>
      <w:r>
        <w:rPr>
          <w:sz w:val="24"/>
        </w:rPr>
        <w:t>than</w:t>
      </w:r>
      <w:r>
        <w:rPr>
          <w:spacing w:val="-7"/>
          <w:sz w:val="24"/>
        </w:rPr>
        <w:t xml:space="preserve"> </w:t>
      </w:r>
      <w:r>
        <w:rPr>
          <w:sz w:val="24"/>
        </w:rPr>
        <w:t>real estate) shall be divided into two categories:</w:t>
      </w:r>
      <w:r>
        <w:rPr>
          <w:spacing w:val="40"/>
          <w:sz w:val="24"/>
        </w:rPr>
        <w:t xml:space="preserve"> </w:t>
      </w:r>
      <w:r>
        <w:rPr>
          <w:sz w:val="24"/>
        </w:rPr>
        <w:t xml:space="preserve">Expendable items or </w:t>
      </w:r>
      <w:proofErr w:type="gramStart"/>
      <w:r>
        <w:rPr>
          <w:sz w:val="24"/>
        </w:rPr>
        <w:t>Non- expendable</w:t>
      </w:r>
      <w:proofErr w:type="gramEnd"/>
      <w:r>
        <w:rPr>
          <w:sz w:val="24"/>
        </w:rPr>
        <w:t xml:space="preserve"> items, defined as follows:</w:t>
      </w:r>
    </w:p>
    <w:p w14:paraId="1F1751CC" w14:textId="77777777" w:rsidR="00D66BEB" w:rsidRDefault="00D66BEB">
      <w:pPr>
        <w:pStyle w:val="BodyText"/>
        <w:spacing w:before="40"/>
        <w:ind w:left="0"/>
      </w:pPr>
    </w:p>
    <w:p w14:paraId="5CA9BA73" w14:textId="77777777" w:rsidR="00D66BEB" w:rsidRDefault="00000000">
      <w:pPr>
        <w:pStyle w:val="ListParagraph"/>
        <w:numPr>
          <w:ilvl w:val="2"/>
          <w:numId w:val="10"/>
        </w:numPr>
        <w:tabs>
          <w:tab w:val="left" w:pos="2199"/>
        </w:tabs>
        <w:spacing w:before="1"/>
        <w:ind w:left="2199" w:right="360"/>
        <w:rPr>
          <w:sz w:val="24"/>
        </w:rPr>
      </w:pPr>
      <w:r>
        <w:rPr>
          <w:sz w:val="24"/>
        </w:rPr>
        <w:t>Expendable</w:t>
      </w:r>
      <w:r>
        <w:rPr>
          <w:spacing w:val="-3"/>
          <w:sz w:val="24"/>
        </w:rPr>
        <w:t xml:space="preserve"> </w:t>
      </w:r>
      <w:r>
        <w:rPr>
          <w:sz w:val="24"/>
        </w:rPr>
        <w:t>items</w:t>
      </w:r>
      <w:r>
        <w:rPr>
          <w:spacing w:val="-6"/>
          <w:sz w:val="24"/>
        </w:rPr>
        <w:t xml:space="preserve"> </w:t>
      </w:r>
      <w:r>
        <w:rPr>
          <w:sz w:val="24"/>
        </w:rPr>
        <w:t>are</w:t>
      </w:r>
      <w:r>
        <w:rPr>
          <w:spacing w:val="-5"/>
          <w:sz w:val="24"/>
        </w:rPr>
        <w:t xml:space="preserve"> </w:t>
      </w:r>
      <w:r>
        <w:rPr>
          <w:sz w:val="24"/>
        </w:rPr>
        <w:t>purchased</w:t>
      </w:r>
      <w:r>
        <w:rPr>
          <w:spacing w:val="-5"/>
          <w:sz w:val="24"/>
        </w:rPr>
        <w:t xml:space="preserve"> </w:t>
      </w:r>
      <w:r>
        <w:rPr>
          <w:sz w:val="24"/>
        </w:rPr>
        <w:t>or</w:t>
      </w:r>
      <w:r>
        <w:rPr>
          <w:spacing w:val="-5"/>
          <w:sz w:val="24"/>
        </w:rPr>
        <w:t xml:space="preserve"> </w:t>
      </w:r>
      <w:proofErr w:type="gramStart"/>
      <w:r>
        <w:rPr>
          <w:sz w:val="24"/>
        </w:rPr>
        <w:t>donated</w:t>
      </w:r>
      <w:proofErr w:type="gramEnd"/>
      <w:r>
        <w:rPr>
          <w:spacing w:val="-3"/>
          <w:sz w:val="24"/>
        </w:rPr>
        <w:t xml:space="preserve"> </w:t>
      </w:r>
      <w:r>
        <w:rPr>
          <w:sz w:val="24"/>
        </w:rPr>
        <w:t>items</w:t>
      </w:r>
      <w:r>
        <w:rPr>
          <w:spacing w:val="-6"/>
          <w:sz w:val="24"/>
        </w:rPr>
        <w:t xml:space="preserve"> </w:t>
      </w:r>
      <w:r>
        <w:rPr>
          <w:sz w:val="24"/>
        </w:rPr>
        <w:t>having</w:t>
      </w:r>
      <w:r>
        <w:rPr>
          <w:spacing w:val="-5"/>
          <w:sz w:val="24"/>
        </w:rPr>
        <w:t xml:space="preserve"> </w:t>
      </w:r>
      <w:r>
        <w:rPr>
          <w:sz w:val="24"/>
        </w:rPr>
        <w:t>a</w:t>
      </w:r>
      <w:r>
        <w:rPr>
          <w:spacing w:val="-3"/>
          <w:sz w:val="24"/>
        </w:rPr>
        <w:t xml:space="preserve"> </w:t>
      </w:r>
      <w:r>
        <w:rPr>
          <w:sz w:val="24"/>
        </w:rPr>
        <w:t>useful</w:t>
      </w:r>
      <w:r>
        <w:rPr>
          <w:spacing w:val="-4"/>
          <w:sz w:val="24"/>
        </w:rPr>
        <w:t xml:space="preserve"> </w:t>
      </w:r>
      <w:r>
        <w:rPr>
          <w:sz w:val="24"/>
        </w:rPr>
        <w:t xml:space="preserve">life of less than twelve (12) months and costing less than </w:t>
      </w:r>
      <w:proofErr w:type="gramStart"/>
      <w:r>
        <w:rPr>
          <w:sz w:val="24"/>
        </w:rPr>
        <w:t>$5,000.00, and</w:t>
      </w:r>
      <w:proofErr w:type="gramEnd"/>
      <w:r>
        <w:rPr>
          <w:sz w:val="24"/>
        </w:rPr>
        <w:t xml:space="preserve"> can be expended.</w:t>
      </w:r>
    </w:p>
    <w:p w14:paraId="7662C895" w14:textId="77777777" w:rsidR="00D66BEB" w:rsidRDefault="00000000">
      <w:pPr>
        <w:pStyle w:val="ListParagraph"/>
        <w:numPr>
          <w:ilvl w:val="2"/>
          <w:numId w:val="10"/>
        </w:numPr>
        <w:tabs>
          <w:tab w:val="left" w:pos="2198"/>
          <w:tab w:val="left" w:pos="2200"/>
        </w:tabs>
        <w:spacing w:before="276"/>
        <w:ind w:right="235" w:hanging="353"/>
        <w:rPr>
          <w:sz w:val="24"/>
        </w:rPr>
      </w:pPr>
      <w:r>
        <w:rPr>
          <w:sz w:val="24"/>
        </w:rPr>
        <w:lastRenderedPageBreak/>
        <w:t>Non-expendable</w:t>
      </w:r>
      <w:r>
        <w:rPr>
          <w:spacing w:val="-3"/>
          <w:sz w:val="24"/>
        </w:rPr>
        <w:t xml:space="preserve"> </w:t>
      </w:r>
      <w:r>
        <w:rPr>
          <w:sz w:val="24"/>
        </w:rPr>
        <w:t>items</w:t>
      </w:r>
      <w:r>
        <w:rPr>
          <w:spacing w:val="-6"/>
          <w:sz w:val="24"/>
        </w:rPr>
        <w:t xml:space="preserve"> </w:t>
      </w:r>
      <w:r>
        <w:rPr>
          <w:sz w:val="24"/>
        </w:rPr>
        <w:t>are</w:t>
      </w:r>
      <w:r>
        <w:rPr>
          <w:spacing w:val="-3"/>
          <w:sz w:val="24"/>
        </w:rPr>
        <w:t xml:space="preserve"> </w:t>
      </w:r>
      <w:r>
        <w:rPr>
          <w:sz w:val="24"/>
        </w:rPr>
        <w:t>purchased</w:t>
      </w:r>
      <w:r>
        <w:rPr>
          <w:spacing w:val="-3"/>
          <w:sz w:val="24"/>
        </w:rPr>
        <w:t xml:space="preserve"> </w:t>
      </w:r>
      <w:r>
        <w:rPr>
          <w:sz w:val="24"/>
        </w:rPr>
        <w:t>or</w:t>
      </w:r>
      <w:r>
        <w:rPr>
          <w:spacing w:val="-6"/>
          <w:sz w:val="24"/>
        </w:rPr>
        <w:t xml:space="preserve"> </w:t>
      </w:r>
      <w:r>
        <w:rPr>
          <w:sz w:val="24"/>
        </w:rPr>
        <w:t>donated</w:t>
      </w:r>
      <w:r>
        <w:rPr>
          <w:spacing w:val="-5"/>
          <w:sz w:val="24"/>
        </w:rPr>
        <w:t xml:space="preserve"> </w:t>
      </w:r>
      <w:r>
        <w:rPr>
          <w:sz w:val="24"/>
        </w:rPr>
        <w:t>items</w:t>
      </w:r>
      <w:r>
        <w:rPr>
          <w:spacing w:val="-4"/>
          <w:sz w:val="24"/>
        </w:rPr>
        <w:t xml:space="preserve"> </w:t>
      </w:r>
      <w:r>
        <w:rPr>
          <w:sz w:val="24"/>
        </w:rPr>
        <w:t>having</w:t>
      </w:r>
      <w:r>
        <w:rPr>
          <w:spacing w:val="-5"/>
          <w:sz w:val="24"/>
        </w:rPr>
        <w:t xml:space="preserve"> </w:t>
      </w:r>
      <w:r>
        <w:rPr>
          <w:sz w:val="24"/>
        </w:rPr>
        <w:t>a</w:t>
      </w:r>
      <w:r>
        <w:rPr>
          <w:spacing w:val="-3"/>
          <w:sz w:val="24"/>
        </w:rPr>
        <w:t xml:space="preserve"> </w:t>
      </w:r>
      <w:r>
        <w:rPr>
          <w:sz w:val="24"/>
        </w:rPr>
        <w:t>useful life of more than twelve (12) months and costing more than $5,000.00.</w:t>
      </w:r>
    </w:p>
    <w:p w14:paraId="2B4EAD53" w14:textId="77777777" w:rsidR="00B61831" w:rsidRDefault="00B61831" w:rsidP="00B61831">
      <w:pPr>
        <w:pStyle w:val="ListParagraph"/>
        <w:tabs>
          <w:tab w:val="left" w:pos="2198"/>
          <w:tab w:val="left" w:pos="2200"/>
        </w:tabs>
        <w:spacing w:before="276"/>
        <w:ind w:left="2200" w:right="235" w:firstLine="0"/>
        <w:rPr>
          <w:sz w:val="24"/>
        </w:rPr>
      </w:pPr>
    </w:p>
    <w:p w14:paraId="4CF1CDF8" w14:textId="146DFCCC" w:rsidR="00D66BEB" w:rsidRDefault="00B61831">
      <w:pPr>
        <w:pStyle w:val="ListParagraph"/>
        <w:numPr>
          <w:ilvl w:val="1"/>
          <w:numId w:val="10"/>
        </w:numPr>
        <w:tabs>
          <w:tab w:val="left" w:pos="1480"/>
        </w:tabs>
        <w:ind w:right="520" w:hanging="653"/>
        <w:jc w:val="left"/>
        <w:rPr>
          <w:sz w:val="24"/>
        </w:rPr>
      </w:pPr>
      <w:r>
        <w:rPr>
          <w:spacing w:val="-5"/>
          <w:sz w:val="24"/>
        </w:rPr>
        <w:t xml:space="preserve">The Executive Director </w:t>
      </w:r>
      <w:r>
        <w:rPr>
          <w:sz w:val="24"/>
        </w:rPr>
        <w:t>or</w:t>
      </w:r>
      <w:r>
        <w:rPr>
          <w:spacing w:val="-4"/>
          <w:sz w:val="24"/>
        </w:rPr>
        <w:t xml:space="preserve"> </w:t>
      </w:r>
      <w:r>
        <w:rPr>
          <w:sz w:val="24"/>
        </w:rPr>
        <w:t>his/her</w:t>
      </w:r>
      <w:r>
        <w:rPr>
          <w:spacing w:val="-4"/>
          <w:sz w:val="24"/>
        </w:rPr>
        <w:t xml:space="preserve"> </w:t>
      </w:r>
      <w:proofErr w:type="gramStart"/>
      <w:r>
        <w:rPr>
          <w:sz w:val="24"/>
        </w:rPr>
        <w:t>designee</w:t>
      </w:r>
      <w:proofErr w:type="gramEnd"/>
      <w:r>
        <w:rPr>
          <w:spacing w:val="-4"/>
          <w:sz w:val="24"/>
        </w:rPr>
        <w:t xml:space="preserve"> </w:t>
      </w:r>
      <w:r>
        <w:rPr>
          <w:sz w:val="24"/>
        </w:rPr>
        <w:t>for</w:t>
      </w:r>
      <w:r>
        <w:rPr>
          <w:spacing w:val="-4"/>
          <w:sz w:val="24"/>
        </w:rPr>
        <w:t xml:space="preserve"> </w:t>
      </w:r>
      <w:r>
        <w:rPr>
          <w:sz w:val="24"/>
        </w:rPr>
        <w:t>budgeting and financial control purposes shall capitalize non-expendable items.</w:t>
      </w:r>
    </w:p>
    <w:p w14:paraId="5B41B844" w14:textId="77777777" w:rsidR="00D66BEB" w:rsidRDefault="00D66BEB">
      <w:pPr>
        <w:rPr>
          <w:sz w:val="24"/>
        </w:rPr>
      </w:pPr>
    </w:p>
    <w:p w14:paraId="4C0EB6D4" w14:textId="77777777" w:rsidR="00D66BEB" w:rsidRDefault="00000000">
      <w:pPr>
        <w:pStyle w:val="BodyText"/>
        <w:spacing w:before="78" w:line="276" w:lineRule="auto"/>
        <w:ind w:left="1480" w:right="364"/>
      </w:pPr>
      <w:r>
        <w:t>Detailed</w:t>
      </w:r>
      <w:r>
        <w:rPr>
          <w:spacing w:val="-3"/>
        </w:rPr>
        <w:t xml:space="preserve"> </w:t>
      </w:r>
      <w:r>
        <w:t>records</w:t>
      </w:r>
      <w:r>
        <w:rPr>
          <w:spacing w:val="-4"/>
        </w:rPr>
        <w:t xml:space="preserve"> </w:t>
      </w:r>
      <w:r>
        <w:t>of</w:t>
      </w:r>
      <w:r>
        <w:rPr>
          <w:spacing w:val="-3"/>
        </w:rPr>
        <w:t xml:space="preserve"> </w:t>
      </w:r>
      <w:r>
        <w:t>individual</w:t>
      </w:r>
      <w:r>
        <w:rPr>
          <w:spacing w:val="-4"/>
        </w:rPr>
        <w:t xml:space="preserve"> </w:t>
      </w:r>
      <w:r>
        <w:t>capital</w:t>
      </w:r>
      <w:r>
        <w:rPr>
          <w:spacing w:val="-4"/>
        </w:rPr>
        <w:t xml:space="preserve"> </w:t>
      </w:r>
      <w:r>
        <w:t>assets</w:t>
      </w:r>
      <w:r>
        <w:rPr>
          <w:spacing w:val="-4"/>
        </w:rPr>
        <w:t xml:space="preserve"> </w:t>
      </w:r>
      <w:r>
        <w:t>shall</w:t>
      </w:r>
      <w:r>
        <w:rPr>
          <w:spacing w:val="-4"/>
        </w:rPr>
        <w:t xml:space="preserve"> </w:t>
      </w:r>
      <w:r>
        <w:t>be</w:t>
      </w:r>
      <w:r>
        <w:rPr>
          <w:spacing w:val="-5"/>
        </w:rPr>
        <w:t xml:space="preserve"> </w:t>
      </w:r>
      <w:r>
        <w:t>kept</w:t>
      </w:r>
      <w:r>
        <w:rPr>
          <w:spacing w:val="-6"/>
        </w:rPr>
        <w:t xml:space="preserve"> </w:t>
      </w:r>
      <w:r>
        <w:t>and</w:t>
      </w:r>
      <w:r>
        <w:rPr>
          <w:spacing w:val="-3"/>
        </w:rPr>
        <w:t xml:space="preserve"> </w:t>
      </w:r>
      <w:r>
        <w:t>periodically</w:t>
      </w:r>
      <w:r>
        <w:rPr>
          <w:spacing w:val="-6"/>
        </w:rPr>
        <w:t xml:space="preserve"> </w:t>
      </w:r>
      <w:r>
        <w:t>(at least annually) balanced with the general ledger accounts.</w:t>
      </w:r>
      <w:r>
        <w:rPr>
          <w:spacing w:val="40"/>
        </w:rPr>
        <w:t xml:space="preserve"> </w:t>
      </w:r>
      <w:r>
        <w:t>Adjustments for depreciation should be made as necessary.</w:t>
      </w:r>
    </w:p>
    <w:p w14:paraId="6B88C997" w14:textId="77777777" w:rsidR="00D66BEB" w:rsidRDefault="00D66BEB">
      <w:pPr>
        <w:pStyle w:val="BodyText"/>
        <w:spacing w:before="41"/>
        <w:ind w:left="0"/>
      </w:pPr>
    </w:p>
    <w:p w14:paraId="79AA993E" w14:textId="44C8D442" w:rsidR="00D66BEB" w:rsidRDefault="00B61831">
      <w:pPr>
        <w:pStyle w:val="ListParagraph"/>
        <w:numPr>
          <w:ilvl w:val="1"/>
          <w:numId w:val="10"/>
        </w:numPr>
        <w:tabs>
          <w:tab w:val="left" w:pos="1480"/>
        </w:tabs>
        <w:spacing w:line="276" w:lineRule="auto"/>
        <w:ind w:right="249" w:hanging="720"/>
        <w:jc w:val="left"/>
        <w:rPr>
          <w:sz w:val="24"/>
        </w:rPr>
      </w:pPr>
      <w:r>
        <w:t>CPHA</w:t>
      </w:r>
      <w:r>
        <w:rPr>
          <w:sz w:val="24"/>
        </w:rPr>
        <w:t xml:space="preserve"> shall make a physical inventory of all equipment and property</w:t>
      </w:r>
      <w:r>
        <w:rPr>
          <w:spacing w:val="-5"/>
          <w:sz w:val="24"/>
        </w:rPr>
        <w:t xml:space="preserve"> </w:t>
      </w:r>
      <w:r>
        <w:rPr>
          <w:sz w:val="24"/>
        </w:rPr>
        <w:t>(other</w:t>
      </w:r>
      <w:r>
        <w:rPr>
          <w:spacing w:val="-6"/>
          <w:sz w:val="24"/>
        </w:rPr>
        <w:t xml:space="preserve"> </w:t>
      </w:r>
      <w:r>
        <w:rPr>
          <w:sz w:val="24"/>
        </w:rPr>
        <w:t>than</w:t>
      </w:r>
      <w:r>
        <w:rPr>
          <w:spacing w:val="-2"/>
          <w:sz w:val="24"/>
        </w:rPr>
        <w:t xml:space="preserve"> </w:t>
      </w:r>
      <w:r>
        <w:rPr>
          <w:sz w:val="24"/>
        </w:rPr>
        <w:t>real</w:t>
      </w:r>
      <w:r>
        <w:rPr>
          <w:spacing w:val="-3"/>
          <w:sz w:val="24"/>
        </w:rPr>
        <w:t xml:space="preserve"> </w:t>
      </w:r>
      <w:r>
        <w:rPr>
          <w:sz w:val="24"/>
        </w:rPr>
        <w:t>estate)</w:t>
      </w:r>
      <w:r>
        <w:rPr>
          <w:spacing w:val="-4"/>
          <w:sz w:val="24"/>
        </w:rPr>
        <w:t xml:space="preserve"> </w:t>
      </w:r>
      <w:r>
        <w:rPr>
          <w:sz w:val="24"/>
        </w:rPr>
        <w:t>at</w:t>
      </w:r>
      <w:r>
        <w:rPr>
          <w:spacing w:val="-5"/>
          <w:sz w:val="24"/>
        </w:rPr>
        <w:t xml:space="preserve"> </w:t>
      </w:r>
      <w:r>
        <w:rPr>
          <w:sz w:val="24"/>
        </w:rPr>
        <w:t>least</w:t>
      </w:r>
      <w:r>
        <w:rPr>
          <w:spacing w:val="-5"/>
          <w:sz w:val="24"/>
        </w:rPr>
        <w:t xml:space="preserve"> </w:t>
      </w:r>
      <w:r>
        <w:rPr>
          <w:sz w:val="24"/>
        </w:rPr>
        <w:t>annually, which</w:t>
      </w:r>
      <w:r>
        <w:rPr>
          <w:spacing w:val="-2"/>
          <w:sz w:val="24"/>
        </w:rPr>
        <w:t xml:space="preserve"> </w:t>
      </w:r>
      <w:r>
        <w:rPr>
          <w:sz w:val="24"/>
        </w:rPr>
        <w:t>shall</w:t>
      </w:r>
      <w:r>
        <w:rPr>
          <w:spacing w:val="-3"/>
          <w:sz w:val="24"/>
        </w:rPr>
        <w:t xml:space="preserve"> </w:t>
      </w:r>
      <w:r>
        <w:rPr>
          <w:sz w:val="24"/>
        </w:rPr>
        <w:t>be</w:t>
      </w:r>
      <w:r>
        <w:rPr>
          <w:spacing w:val="-2"/>
          <w:sz w:val="24"/>
        </w:rPr>
        <w:t xml:space="preserve"> </w:t>
      </w:r>
      <w:r>
        <w:rPr>
          <w:sz w:val="24"/>
        </w:rPr>
        <w:t>reconciled</w:t>
      </w:r>
      <w:r>
        <w:rPr>
          <w:spacing w:val="-4"/>
          <w:sz w:val="24"/>
        </w:rPr>
        <w:t xml:space="preserve"> </w:t>
      </w:r>
      <w:r>
        <w:rPr>
          <w:sz w:val="24"/>
        </w:rPr>
        <w:t>to the general ledger accounts.</w:t>
      </w:r>
    </w:p>
    <w:p w14:paraId="20C5D53D" w14:textId="77777777" w:rsidR="00D66BEB" w:rsidRDefault="00D66BEB">
      <w:pPr>
        <w:pStyle w:val="BodyText"/>
        <w:spacing w:before="42"/>
        <w:ind w:left="0"/>
      </w:pPr>
    </w:p>
    <w:p w14:paraId="6092466C" w14:textId="77777777" w:rsidR="00D66BEB" w:rsidRDefault="00000000">
      <w:pPr>
        <w:pStyle w:val="Heading2"/>
        <w:numPr>
          <w:ilvl w:val="0"/>
          <w:numId w:val="10"/>
        </w:numPr>
        <w:tabs>
          <w:tab w:val="left" w:pos="1118"/>
        </w:tabs>
        <w:ind w:left="1118" w:hanging="358"/>
      </w:pPr>
      <w:r>
        <w:t>REAL</w:t>
      </w:r>
      <w:r>
        <w:rPr>
          <w:spacing w:val="-7"/>
        </w:rPr>
        <w:t xml:space="preserve"> </w:t>
      </w:r>
      <w:r>
        <w:t>PROPERTY</w:t>
      </w:r>
      <w:r>
        <w:rPr>
          <w:spacing w:val="-8"/>
        </w:rPr>
        <w:t xml:space="preserve"> </w:t>
      </w:r>
      <w:r>
        <w:rPr>
          <w:spacing w:val="-2"/>
        </w:rPr>
        <w:t>PROCEDURES</w:t>
      </w:r>
    </w:p>
    <w:p w14:paraId="66A47F17" w14:textId="59537C84" w:rsidR="00D66BEB" w:rsidRDefault="00B61831">
      <w:pPr>
        <w:pStyle w:val="ListParagraph"/>
        <w:numPr>
          <w:ilvl w:val="1"/>
          <w:numId w:val="10"/>
        </w:numPr>
        <w:tabs>
          <w:tab w:val="left" w:pos="1480"/>
        </w:tabs>
        <w:spacing w:before="41" w:line="276" w:lineRule="auto"/>
        <w:ind w:right="305"/>
        <w:jc w:val="left"/>
        <w:rPr>
          <w:sz w:val="24"/>
        </w:rPr>
      </w:pPr>
      <w:r>
        <w:t>CPHA</w:t>
      </w:r>
      <w:r>
        <w:rPr>
          <w:sz w:val="24"/>
        </w:rPr>
        <w:t xml:space="preserve"> shall</w:t>
      </w:r>
      <w:r>
        <w:rPr>
          <w:spacing w:val="-3"/>
          <w:sz w:val="24"/>
        </w:rPr>
        <w:t xml:space="preserve"> </w:t>
      </w:r>
      <w:r>
        <w:rPr>
          <w:sz w:val="24"/>
        </w:rPr>
        <w:t>maintain</w:t>
      </w:r>
      <w:r>
        <w:rPr>
          <w:spacing w:val="-4"/>
          <w:sz w:val="24"/>
        </w:rPr>
        <w:t xml:space="preserve"> </w:t>
      </w:r>
      <w:r>
        <w:rPr>
          <w:sz w:val="24"/>
        </w:rPr>
        <w:t>a</w:t>
      </w:r>
      <w:r>
        <w:rPr>
          <w:spacing w:val="-2"/>
          <w:sz w:val="24"/>
        </w:rPr>
        <w:t xml:space="preserve"> </w:t>
      </w:r>
      <w:r>
        <w:rPr>
          <w:sz w:val="24"/>
        </w:rPr>
        <w:t>property</w:t>
      </w:r>
      <w:r>
        <w:rPr>
          <w:spacing w:val="-5"/>
          <w:sz w:val="24"/>
        </w:rPr>
        <w:t xml:space="preserve"> </w:t>
      </w:r>
      <w:r>
        <w:rPr>
          <w:sz w:val="24"/>
        </w:rPr>
        <w:t>ledger</w:t>
      </w:r>
      <w:r>
        <w:rPr>
          <w:spacing w:val="-4"/>
          <w:sz w:val="24"/>
        </w:rPr>
        <w:t xml:space="preserve"> </w:t>
      </w:r>
      <w:r>
        <w:rPr>
          <w:sz w:val="24"/>
        </w:rPr>
        <w:t>for</w:t>
      </w:r>
      <w:r>
        <w:rPr>
          <w:spacing w:val="-4"/>
          <w:sz w:val="24"/>
        </w:rPr>
        <w:t xml:space="preserve"> </w:t>
      </w:r>
      <w:r>
        <w:rPr>
          <w:sz w:val="24"/>
        </w:rPr>
        <w:t>all</w:t>
      </w:r>
      <w:r>
        <w:rPr>
          <w:spacing w:val="-3"/>
          <w:sz w:val="24"/>
        </w:rPr>
        <w:t xml:space="preserve"> </w:t>
      </w:r>
      <w:r>
        <w:rPr>
          <w:sz w:val="24"/>
        </w:rPr>
        <w:t>units</w:t>
      </w:r>
      <w:r>
        <w:rPr>
          <w:spacing w:val="-5"/>
          <w:sz w:val="24"/>
        </w:rPr>
        <w:t xml:space="preserve"> </w:t>
      </w:r>
      <w:r>
        <w:rPr>
          <w:sz w:val="24"/>
        </w:rPr>
        <w:t>developed</w:t>
      </w:r>
      <w:r>
        <w:rPr>
          <w:spacing w:val="-2"/>
          <w:sz w:val="24"/>
        </w:rPr>
        <w:t xml:space="preserve"> </w:t>
      </w:r>
      <w:r>
        <w:rPr>
          <w:sz w:val="24"/>
        </w:rPr>
        <w:t>and improvements</w:t>
      </w:r>
      <w:r>
        <w:rPr>
          <w:spacing w:val="-2"/>
          <w:sz w:val="24"/>
        </w:rPr>
        <w:t xml:space="preserve"> </w:t>
      </w:r>
      <w:r>
        <w:rPr>
          <w:sz w:val="24"/>
        </w:rPr>
        <w:t>made to</w:t>
      </w:r>
      <w:r>
        <w:rPr>
          <w:spacing w:val="-1"/>
          <w:sz w:val="24"/>
        </w:rPr>
        <w:t xml:space="preserve"> </w:t>
      </w:r>
      <w:r>
        <w:rPr>
          <w:sz w:val="24"/>
        </w:rPr>
        <w:t>real</w:t>
      </w:r>
      <w:r>
        <w:rPr>
          <w:spacing w:val="-1"/>
          <w:sz w:val="24"/>
        </w:rPr>
        <w:t xml:space="preserve"> </w:t>
      </w:r>
      <w:r>
        <w:rPr>
          <w:sz w:val="24"/>
        </w:rPr>
        <w:t xml:space="preserve">estate </w:t>
      </w:r>
      <w:proofErr w:type="gramStart"/>
      <w:r>
        <w:rPr>
          <w:sz w:val="24"/>
        </w:rPr>
        <w:t>in order</w:t>
      </w:r>
      <w:r>
        <w:rPr>
          <w:spacing w:val="-1"/>
          <w:sz w:val="24"/>
        </w:rPr>
        <w:t xml:space="preserve"> </w:t>
      </w:r>
      <w:r>
        <w:rPr>
          <w:sz w:val="24"/>
        </w:rPr>
        <w:t>to</w:t>
      </w:r>
      <w:proofErr w:type="gramEnd"/>
      <w:r>
        <w:rPr>
          <w:spacing w:val="-1"/>
          <w:sz w:val="24"/>
        </w:rPr>
        <w:t xml:space="preserve"> </w:t>
      </w:r>
      <w:r>
        <w:rPr>
          <w:sz w:val="24"/>
        </w:rPr>
        <w:t>ensure</w:t>
      </w:r>
      <w:r>
        <w:rPr>
          <w:spacing w:val="-1"/>
          <w:sz w:val="24"/>
        </w:rPr>
        <w:t xml:space="preserve"> </w:t>
      </w:r>
      <w:r>
        <w:rPr>
          <w:sz w:val="24"/>
        </w:rPr>
        <w:t>that amounts</w:t>
      </w:r>
      <w:r>
        <w:rPr>
          <w:spacing w:val="-2"/>
          <w:sz w:val="24"/>
        </w:rPr>
        <w:t xml:space="preserve"> </w:t>
      </w:r>
      <w:r>
        <w:rPr>
          <w:sz w:val="24"/>
        </w:rPr>
        <w:t>expended comply with applicable Total Development Costs (“TDC”) and/or Dwelling Construction and Equipment (“DC&amp;E”) requirements.</w:t>
      </w:r>
      <w:r>
        <w:rPr>
          <w:spacing w:val="40"/>
          <w:sz w:val="24"/>
        </w:rPr>
        <w:t xml:space="preserve"> </w:t>
      </w:r>
      <w:r>
        <w:rPr>
          <w:sz w:val="24"/>
        </w:rPr>
        <w:t>The amount of IHBG assistance (including TDC, DC&amp;E and/or any amounts expended on repair and modernization) shall be tracked for useful life purposes.</w:t>
      </w:r>
    </w:p>
    <w:p w14:paraId="4FAC77BC" w14:textId="77777777" w:rsidR="00D66BEB" w:rsidRDefault="00D66BEB">
      <w:pPr>
        <w:pStyle w:val="BodyText"/>
        <w:spacing w:before="42"/>
        <w:ind w:left="0"/>
      </w:pPr>
    </w:p>
    <w:p w14:paraId="267A5418" w14:textId="26A88911" w:rsidR="00D66BEB" w:rsidRDefault="008B720B">
      <w:pPr>
        <w:pStyle w:val="ListParagraph"/>
        <w:numPr>
          <w:ilvl w:val="1"/>
          <w:numId w:val="10"/>
        </w:numPr>
        <w:tabs>
          <w:tab w:val="left" w:pos="1480"/>
        </w:tabs>
        <w:spacing w:line="276" w:lineRule="auto"/>
        <w:ind w:right="251" w:hanging="560"/>
        <w:jc w:val="left"/>
        <w:rPr>
          <w:sz w:val="24"/>
        </w:rPr>
      </w:pPr>
      <w:r>
        <w:t>CPHA</w:t>
      </w:r>
      <w:r>
        <w:rPr>
          <w:sz w:val="24"/>
        </w:rPr>
        <w:t xml:space="preserve"> shall</w:t>
      </w:r>
      <w:r>
        <w:rPr>
          <w:spacing w:val="-1"/>
          <w:sz w:val="24"/>
        </w:rPr>
        <w:t xml:space="preserve"> </w:t>
      </w:r>
      <w:r>
        <w:rPr>
          <w:sz w:val="24"/>
        </w:rPr>
        <w:t>track</w:t>
      </w:r>
      <w:r>
        <w:rPr>
          <w:spacing w:val="-1"/>
          <w:sz w:val="24"/>
        </w:rPr>
        <w:t xml:space="preserve"> </w:t>
      </w:r>
      <w:r>
        <w:rPr>
          <w:sz w:val="24"/>
        </w:rPr>
        <w:t>and determine</w:t>
      </w:r>
      <w:r>
        <w:rPr>
          <w:spacing w:val="-2"/>
          <w:sz w:val="24"/>
        </w:rPr>
        <w:t xml:space="preserve"> </w:t>
      </w:r>
      <w:r>
        <w:rPr>
          <w:sz w:val="24"/>
        </w:rPr>
        <w:t>whether</w:t>
      </w:r>
      <w:r>
        <w:rPr>
          <w:spacing w:val="-2"/>
          <w:sz w:val="24"/>
        </w:rPr>
        <w:t xml:space="preserve"> </w:t>
      </w:r>
      <w:r>
        <w:rPr>
          <w:sz w:val="24"/>
        </w:rPr>
        <w:t>the</w:t>
      </w:r>
      <w:r>
        <w:rPr>
          <w:spacing w:val="-2"/>
          <w:sz w:val="24"/>
        </w:rPr>
        <w:t xml:space="preserve"> </w:t>
      </w:r>
      <w:r>
        <w:rPr>
          <w:sz w:val="24"/>
        </w:rPr>
        <w:t>income</w:t>
      </w:r>
      <w:r>
        <w:rPr>
          <w:spacing w:val="-2"/>
          <w:sz w:val="24"/>
        </w:rPr>
        <w:t xml:space="preserve"> </w:t>
      </w:r>
      <w:r>
        <w:rPr>
          <w:sz w:val="24"/>
        </w:rPr>
        <w:t>derived</w:t>
      </w:r>
      <w:r>
        <w:rPr>
          <w:spacing w:val="-2"/>
          <w:sz w:val="24"/>
        </w:rPr>
        <w:t xml:space="preserve"> </w:t>
      </w:r>
      <w:r>
        <w:rPr>
          <w:sz w:val="24"/>
        </w:rPr>
        <w:t>from units developed under the 1937 Housing Act should be classified as program income</w:t>
      </w:r>
      <w:r>
        <w:rPr>
          <w:spacing w:val="-2"/>
          <w:sz w:val="24"/>
        </w:rPr>
        <w:t xml:space="preserve"> </w:t>
      </w:r>
      <w:r>
        <w:rPr>
          <w:sz w:val="24"/>
        </w:rPr>
        <w:t>upon</w:t>
      </w:r>
      <w:r>
        <w:rPr>
          <w:spacing w:val="-4"/>
          <w:sz w:val="24"/>
        </w:rPr>
        <w:t xml:space="preserve"> </w:t>
      </w:r>
      <w:r>
        <w:rPr>
          <w:sz w:val="24"/>
        </w:rPr>
        <w:t>conveyance</w:t>
      </w:r>
      <w:r>
        <w:rPr>
          <w:spacing w:val="-2"/>
          <w:sz w:val="24"/>
        </w:rPr>
        <w:t xml:space="preserve"> </w:t>
      </w:r>
      <w:r>
        <w:rPr>
          <w:sz w:val="24"/>
        </w:rPr>
        <w:t>of</w:t>
      </w:r>
      <w:r>
        <w:rPr>
          <w:spacing w:val="-2"/>
          <w:sz w:val="24"/>
        </w:rPr>
        <w:t xml:space="preserve"> </w:t>
      </w:r>
      <w:r>
        <w:rPr>
          <w:sz w:val="24"/>
        </w:rPr>
        <w:t>each</w:t>
      </w:r>
      <w:r>
        <w:rPr>
          <w:spacing w:val="-4"/>
          <w:sz w:val="24"/>
        </w:rPr>
        <w:t xml:space="preserve"> </w:t>
      </w:r>
      <w:r>
        <w:rPr>
          <w:sz w:val="24"/>
        </w:rPr>
        <w:t>unit.</w:t>
      </w:r>
      <w:r>
        <w:rPr>
          <w:spacing w:val="40"/>
          <w:sz w:val="24"/>
        </w:rPr>
        <w:t xml:space="preserve"> </w:t>
      </w:r>
      <w:r>
        <w:rPr>
          <w:sz w:val="24"/>
        </w:rPr>
        <w:t>Income</w:t>
      </w:r>
      <w:r>
        <w:rPr>
          <w:spacing w:val="-2"/>
          <w:sz w:val="24"/>
        </w:rPr>
        <w:t xml:space="preserve"> </w:t>
      </w:r>
      <w:r>
        <w:rPr>
          <w:sz w:val="24"/>
        </w:rPr>
        <w:t>shall</w:t>
      </w:r>
      <w:r>
        <w:rPr>
          <w:spacing w:val="-3"/>
          <w:sz w:val="24"/>
        </w:rPr>
        <w:t xml:space="preserve"> </w:t>
      </w:r>
      <w:r>
        <w:rPr>
          <w:sz w:val="24"/>
        </w:rPr>
        <w:t>be</w:t>
      </w:r>
      <w:r>
        <w:rPr>
          <w:spacing w:val="-2"/>
          <w:sz w:val="24"/>
        </w:rPr>
        <w:t xml:space="preserve"> </w:t>
      </w:r>
      <w:r>
        <w:rPr>
          <w:sz w:val="24"/>
        </w:rPr>
        <w:t>classified</w:t>
      </w:r>
      <w:r>
        <w:rPr>
          <w:spacing w:val="-7"/>
          <w:sz w:val="24"/>
        </w:rPr>
        <w:t xml:space="preserve"> </w:t>
      </w:r>
      <w:r>
        <w:rPr>
          <w:sz w:val="24"/>
        </w:rPr>
        <w:t>as</w:t>
      </w:r>
      <w:r>
        <w:rPr>
          <w:spacing w:val="-3"/>
          <w:sz w:val="24"/>
        </w:rPr>
        <w:t xml:space="preserve"> </w:t>
      </w:r>
      <w:r>
        <w:rPr>
          <w:sz w:val="24"/>
        </w:rPr>
        <w:t>program income if the rehabilitation and modernization costs attributed to any unit developed under the 1937 Housing Act exceeded forty percent (40%) of the DC&amp;E amount of such unit.</w:t>
      </w:r>
    </w:p>
    <w:p w14:paraId="3DF8ECAB" w14:textId="77777777" w:rsidR="00D66BEB" w:rsidRDefault="00000000">
      <w:pPr>
        <w:pStyle w:val="Heading1"/>
        <w:numPr>
          <w:ilvl w:val="0"/>
          <w:numId w:val="15"/>
        </w:numPr>
        <w:tabs>
          <w:tab w:val="left" w:pos="937"/>
        </w:tabs>
        <w:spacing w:before="276"/>
        <w:ind w:left="937" w:hanging="537"/>
      </w:pPr>
      <w:bookmarkStart w:id="26" w:name="14._AUDIT"/>
      <w:bookmarkStart w:id="27" w:name="_bookmark13"/>
      <w:bookmarkEnd w:id="26"/>
      <w:bookmarkEnd w:id="27"/>
      <w:r>
        <w:rPr>
          <w:spacing w:val="-2"/>
        </w:rPr>
        <w:t>AUDIT</w:t>
      </w:r>
    </w:p>
    <w:p w14:paraId="119C2EB2" w14:textId="5747118A" w:rsidR="00D66BEB" w:rsidRDefault="008B720B">
      <w:pPr>
        <w:pStyle w:val="BodyText"/>
        <w:spacing w:before="284" w:line="276" w:lineRule="auto"/>
        <w:ind w:left="760" w:right="274"/>
      </w:pPr>
      <w:r>
        <w:t>CPHA shall have a financial audit as needed or required by an external, independent accounting firm.</w:t>
      </w:r>
      <w:r>
        <w:rPr>
          <w:spacing w:val="40"/>
        </w:rPr>
        <w:t xml:space="preserve"> </w:t>
      </w:r>
      <w:r>
        <w:t>The</w:t>
      </w:r>
      <w:r>
        <w:rPr>
          <w:spacing w:val="-4"/>
        </w:rPr>
        <w:t xml:space="preserve"> </w:t>
      </w:r>
      <w:r>
        <w:t>Executive</w:t>
      </w:r>
      <w:r>
        <w:rPr>
          <w:spacing w:val="-2"/>
        </w:rPr>
        <w:t xml:space="preserve"> </w:t>
      </w:r>
      <w:r>
        <w:t>Director</w:t>
      </w:r>
      <w:r>
        <w:rPr>
          <w:spacing w:val="-4"/>
        </w:rPr>
        <w:t xml:space="preserve"> </w:t>
      </w:r>
      <w:r>
        <w:t>shall</w:t>
      </w:r>
      <w:r>
        <w:rPr>
          <w:spacing w:val="-3"/>
        </w:rPr>
        <w:t xml:space="preserve"> </w:t>
      </w:r>
      <w:r>
        <w:t>have direct responsibility in overseeing the implementation of the audit.</w:t>
      </w:r>
      <w:r>
        <w:rPr>
          <w:spacing w:val="40"/>
        </w:rPr>
        <w:t xml:space="preserve"> </w:t>
      </w:r>
      <w:r>
        <w:t>The selection of an auditor shall be competitively procured.</w:t>
      </w:r>
    </w:p>
    <w:p w14:paraId="2FB81C96" w14:textId="26925F9C" w:rsidR="00D66BEB" w:rsidRDefault="00000000">
      <w:pPr>
        <w:pStyle w:val="BodyText"/>
        <w:spacing w:before="118" w:line="276" w:lineRule="auto"/>
        <w:ind w:left="760" w:right="49"/>
      </w:pPr>
      <w:r>
        <w:t>The</w:t>
      </w:r>
      <w:r>
        <w:rPr>
          <w:spacing w:val="-3"/>
        </w:rPr>
        <w:t xml:space="preserve"> </w:t>
      </w:r>
      <w:r>
        <w:t>Executive</w:t>
      </w:r>
      <w:r>
        <w:rPr>
          <w:spacing w:val="-3"/>
        </w:rPr>
        <w:t xml:space="preserve"> </w:t>
      </w:r>
      <w:r>
        <w:t>Director</w:t>
      </w:r>
      <w:r>
        <w:rPr>
          <w:spacing w:val="-4"/>
        </w:rPr>
        <w:t xml:space="preserve"> </w:t>
      </w:r>
      <w:r>
        <w:t>shall</w:t>
      </w:r>
      <w:r>
        <w:rPr>
          <w:spacing w:val="-6"/>
        </w:rPr>
        <w:t xml:space="preserve"> </w:t>
      </w:r>
      <w:r>
        <w:t>make</w:t>
      </w:r>
      <w:r>
        <w:rPr>
          <w:spacing w:val="-4"/>
        </w:rPr>
        <w:t xml:space="preserve"> </w:t>
      </w:r>
      <w:r>
        <w:t>available</w:t>
      </w:r>
      <w:r>
        <w:rPr>
          <w:spacing w:val="-3"/>
        </w:rPr>
        <w:t xml:space="preserve"> </w:t>
      </w:r>
      <w:r>
        <w:t>the</w:t>
      </w:r>
      <w:r>
        <w:rPr>
          <w:spacing w:val="-3"/>
        </w:rPr>
        <w:t xml:space="preserve"> </w:t>
      </w:r>
      <w:r>
        <w:t>completed audit report to the Board. The auditors</w:t>
      </w:r>
      <w:r w:rsidR="008B720B">
        <w:t xml:space="preserve"> or the Executive Director</w:t>
      </w:r>
      <w:r>
        <w:t xml:space="preserve"> shall present the audit to the Board for the Board to approve and accept.</w:t>
      </w:r>
    </w:p>
    <w:p w14:paraId="452D69A1" w14:textId="0F8C30F4" w:rsidR="00D66BEB" w:rsidRDefault="00000000">
      <w:pPr>
        <w:pStyle w:val="BodyText"/>
        <w:spacing w:before="121" w:line="276" w:lineRule="auto"/>
        <w:ind w:left="760" w:right="225"/>
      </w:pPr>
      <w:r>
        <w:t xml:space="preserve">The audit shall meet the Generally Accepted Government Auditing Standards (GAGAS) and comply with the audit requirements under Title 2 Part 200 of the </w:t>
      </w:r>
      <w:r>
        <w:lastRenderedPageBreak/>
        <w:t>Uniform Grant Guidance.</w:t>
      </w:r>
      <w:r>
        <w:rPr>
          <w:spacing w:val="40"/>
        </w:rPr>
        <w:t xml:space="preserve"> </w:t>
      </w:r>
      <w:r w:rsidR="008B720B">
        <w:t>CPHA</w:t>
      </w:r>
      <w:r>
        <w:t xml:space="preserve">’s audit shall include audit of </w:t>
      </w:r>
      <w:r w:rsidR="008B720B">
        <w:t>CPHA</w:t>
      </w:r>
      <w:r>
        <w:t>’s</w:t>
      </w:r>
      <w:r>
        <w:rPr>
          <w:spacing w:val="-7"/>
        </w:rPr>
        <w:t xml:space="preserve"> </w:t>
      </w:r>
      <w:r>
        <w:t>federal,</w:t>
      </w:r>
      <w:r>
        <w:rPr>
          <w:spacing w:val="-4"/>
        </w:rPr>
        <w:t xml:space="preserve"> </w:t>
      </w:r>
      <w:r>
        <w:t>state,</w:t>
      </w:r>
      <w:r>
        <w:rPr>
          <w:spacing w:val="-4"/>
        </w:rPr>
        <w:t xml:space="preserve"> </w:t>
      </w:r>
      <w:r>
        <w:t>and</w:t>
      </w:r>
      <w:r>
        <w:rPr>
          <w:spacing w:val="-4"/>
        </w:rPr>
        <w:t xml:space="preserve"> </w:t>
      </w:r>
      <w:r>
        <w:t>local</w:t>
      </w:r>
      <w:r>
        <w:rPr>
          <w:spacing w:val="-5"/>
        </w:rPr>
        <w:t xml:space="preserve"> </w:t>
      </w:r>
      <w:r>
        <w:t>government</w:t>
      </w:r>
      <w:r>
        <w:rPr>
          <w:spacing w:val="-7"/>
        </w:rPr>
        <w:t xml:space="preserve"> </w:t>
      </w:r>
      <w:r>
        <w:t>funded</w:t>
      </w:r>
      <w:r>
        <w:rPr>
          <w:spacing w:val="-6"/>
        </w:rPr>
        <w:t xml:space="preserve"> </w:t>
      </w:r>
      <w:r>
        <w:t>programs</w:t>
      </w:r>
      <w:r>
        <w:rPr>
          <w:spacing w:val="-5"/>
        </w:rPr>
        <w:t xml:space="preserve"> </w:t>
      </w:r>
      <w:r>
        <w:t>expended during the audit period.</w:t>
      </w:r>
    </w:p>
    <w:p w14:paraId="509C340D" w14:textId="77777777" w:rsidR="008B720B" w:rsidRDefault="008B720B">
      <w:pPr>
        <w:pStyle w:val="BodyText"/>
        <w:spacing w:before="121" w:line="276" w:lineRule="auto"/>
        <w:ind w:left="760" w:right="225"/>
      </w:pPr>
    </w:p>
    <w:p w14:paraId="2160BBBE" w14:textId="7608F88C" w:rsidR="00D66BEB" w:rsidRDefault="00000000">
      <w:pPr>
        <w:pStyle w:val="ListParagraph"/>
        <w:numPr>
          <w:ilvl w:val="0"/>
          <w:numId w:val="9"/>
        </w:numPr>
        <w:tabs>
          <w:tab w:val="left" w:pos="1298"/>
          <w:tab w:val="left" w:pos="1300"/>
        </w:tabs>
        <w:spacing w:before="78" w:line="276" w:lineRule="auto"/>
        <w:ind w:right="442"/>
        <w:rPr>
          <w:sz w:val="24"/>
        </w:rPr>
      </w:pPr>
      <w:r>
        <w:rPr>
          <w:b/>
          <w:sz w:val="24"/>
        </w:rPr>
        <w:t>Single Audit:</w:t>
      </w:r>
      <w:r>
        <w:rPr>
          <w:b/>
          <w:spacing w:val="-1"/>
          <w:sz w:val="24"/>
        </w:rPr>
        <w:t xml:space="preserve"> </w:t>
      </w:r>
      <w:r>
        <w:rPr>
          <w:sz w:val="24"/>
        </w:rPr>
        <w:t xml:space="preserve">If </w:t>
      </w:r>
      <w:r w:rsidR="008B720B">
        <w:t>CPHA</w:t>
      </w:r>
      <w:r w:rsidR="008B720B">
        <w:rPr>
          <w:sz w:val="24"/>
        </w:rPr>
        <w:t xml:space="preserve"> </w:t>
      </w:r>
      <w:r>
        <w:rPr>
          <w:sz w:val="24"/>
        </w:rPr>
        <w:t>expends</w:t>
      </w:r>
      <w:r>
        <w:rPr>
          <w:spacing w:val="-3"/>
          <w:sz w:val="24"/>
        </w:rPr>
        <w:t xml:space="preserve"> </w:t>
      </w:r>
      <w:r>
        <w:rPr>
          <w:sz w:val="24"/>
        </w:rPr>
        <w:t>$750,000</w:t>
      </w:r>
      <w:r>
        <w:rPr>
          <w:spacing w:val="-4"/>
          <w:sz w:val="24"/>
        </w:rPr>
        <w:t xml:space="preserve"> </w:t>
      </w:r>
      <w:r>
        <w:rPr>
          <w:sz w:val="24"/>
        </w:rPr>
        <w:t>or</w:t>
      </w:r>
      <w:r>
        <w:rPr>
          <w:spacing w:val="-6"/>
          <w:sz w:val="24"/>
        </w:rPr>
        <w:t xml:space="preserve"> </w:t>
      </w:r>
      <w:r>
        <w:rPr>
          <w:sz w:val="24"/>
        </w:rPr>
        <w:t>more</w:t>
      </w:r>
      <w:r>
        <w:rPr>
          <w:spacing w:val="-4"/>
          <w:sz w:val="24"/>
        </w:rPr>
        <w:t xml:space="preserve"> </w:t>
      </w:r>
      <w:r>
        <w:rPr>
          <w:sz w:val="24"/>
        </w:rPr>
        <w:t>of</w:t>
      </w:r>
      <w:r>
        <w:rPr>
          <w:spacing w:val="-2"/>
          <w:sz w:val="24"/>
        </w:rPr>
        <w:t xml:space="preserve"> </w:t>
      </w:r>
      <w:r>
        <w:rPr>
          <w:sz w:val="24"/>
        </w:rPr>
        <w:t>federal</w:t>
      </w:r>
      <w:r>
        <w:rPr>
          <w:spacing w:val="-6"/>
          <w:sz w:val="24"/>
        </w:rPr>
        <w:t xml:space="preserve"> </w:t>
      </w:r>
      <w:r>
        <w:rPr>
          <w:sz w:val="24"/>
        </w:rPr>
        <w:t xml:space="preserve">funds during the fiscal year, it is subject to a single audit and must comply with the scope of audit within the Uniform Grant Guidance where auditor shall test for </w:t>
      </w:r>
      <w:r w:rsidR="008B720B">
        <w:t>CPHA</w:t>
      </w:r>
      <w:r>
        <w:rPr>
          <w:sz w:val="24"/>
        </w:rPr>
        <w:t>’s:</w:t>
      </w:r>
    </w:p>
    <w:p w14:paraId="170F37FA" w14:textId="77777777" w:rsidR="00D66BEB" w:rsidRDefault="00000000">
      <w:pPr>
        <w:pStyle w:val="ListParagraph"/>
        <w:numPr>
          <w:ilvl w:val="1"/>
          <w:numId w:val="9"/>
        </w:numPr>
        <w:tabs>
          <w:tab w:val="left" w:pos="2087"/>
        </w:tabs>
        <w:spacing w:before="120"/>
        <w:jc w:val="left"/>
        <w:rPr>
          <w:sz w:val="24"/>
        </w:rPr>
      </w:pPr>
      <w:r>
        <w:rPr>
          <w:sz w:val="24"/>
        </w:rPr>
        <w:t>Compliance</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requirements</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federal</w:t>
      </w:r>
      <w:r>
        <w:rPr>
          <w:spacing w:val="-4"/>
          <w:sz w:val="24"/>
        </w:rPr>
        <w:t xml:space="preserve"> </w:t>
      </w:r>
      <w:r>
        <w:rPr>
          <w:sz w:val="24"/>
        </w:rPr>
        <w:t>program,</w:t>
      </w:r>
      <w:r>
        <w:rPr>
          <w:spacing w:val="-5"/>
          <w:sz w:val="24"/>
        </w:rPr>
        <w:t xml:space="preserve"> and</w:t>
      </w:r>
    </w:p>
    <w:p w14:paraId="3DE31E07" w14:textId="77777777" w:rsidR="00D66BEB" w:rsidRDefault="00000000">
      <w:pPr>
        <w:pStyle w:val="ListParagraph"/>
        <w:numPr>
          <w:ilvl w:val="1"/>
          <w:numId w:val="9"/>
        </w:numPr>
        <w:tabs>
          <w:tab w:val="left" w:pos="2087"/>
        </w:tabs>
        <w:spacing w:before="161"/>
        <w:ind w:hanging="627"/>
        <w:jc w:val="left"/>
        <w:rPr>
          <w:sz w:val="24"/>
        </w:rPr>
      </w:pPr>
      <w:r>
        <w:rPr>
          <w:sz w:val="24"/>
        </w:rPr>
        <w:t>Internal</w:t>
      </w:r>
      <w:r>
        <w:rPr>
          <w:spacing w:val="-4"/>
          <w:sz w:val="24"/>
        </w:rPr>
        <w:t xml:space="preserve"> </w:t>
      </w:r>
      <w:r>
        <w:rPr>
          <w:sz w:val="24"/>
        </w:rPr>
        <w:t>Control</w:t>
      </w:r>
      <w:r>
        <w:rPr>
          <w:spacing w:val="-3"/>
          <w:sz w:val="24"/>
        </w:rPr>
        <w:t xml:space="preserve"> </w:t>
      </w:r>
      <w:r>
        <w:rPr>
          <w:sz w:val="24"/>
        </w:rPr>
        <w:t>over</w:t>
      </w:r>
      <w:r>
        <w:rPr>
          <w:spacing w:val="-4"/>
          <w:sz w:val="24"/>
        </w:rPr>
        <w:t xml:space="preserve"> </w:t>
      </w:r>
      <w:r>
        <w:rPr>
          <w:sz w:val="24"/>
        </w:rPr>
        <w:t>the</w:t>
      </w:r>
      <w:r>
        <w:rPr>
          <w:spacing w:val="-2"/>
          <w:sz w:val="24"/>
        </w:rPr>
        <w:t xml:space="preserve"> </w:t>
      </w:r>
      <w:r>
        <w:rPr>
          <w:sz w:val="24"/>
        </w:rPr>
        <w:t>compliance</w:t>
      </w:r>
      <w:r>
        <w:rPr>
          <w:spacing w:val="-4"/>
          <w:sz w:val="24"/>
        </w:rPr>
        <w:t xml:space="preserve"> </w:t>
      </w:r>
      <w:r>
        <w:rPr>
          <w:sz w:val="24"/>
        </w:rPr>
        <w:t>of the</w:t>
      </w:r>
      <w:r>
        <w:rPr>
          <w:spacing w:val="-4"/>
          <w:sz w:val="24"/>
        </w:rPr>
        <w:t xml:space="preserve"> </w:t>
      </w:r>
      <w:r>
        <w:rPr>
          <w:spacing w:val="-2"/>
          <w:sz w:val="24"/>
        </w:rPr>
        <w:t>program.</w:t>
      </w:r>
    </w:p>
    <w:p w14:paraId="4D03D2D3" w14:textId="66107D74" w:rsidR="00D66BEB" w:rsidRDefault="00000000">
      <w:pPr>
        <w:pStyle w:val="ListParagraph"/>
        <w:numPr>
          <w:ilvl w:val="0"/>
          <w:numId w:val="9"/>
        </w:numPr>
        <w:tabs>
          <w:tab w:val="left" w:pos="1298"/>
          <w:tab w:val="left" w:pos="1300"/>
        </w:tabs>
        <w:spacing w:before="161" w:line="276" w:lineRule="auto"/>
        <w:ind w:right="618"/>
        <w:rPr>
          <w:sz w:val="24"/>
        </w:rPr>
      </w:pPr>
      <w:r>
        <w:rPr>
          <w:b/>
          <w:sz w:val="24"/>
        </w:rPr>
        <w:t xml:space="preserve">Audit Findings and follow-up: </w:t>
      </w:r>
      <w:r w:rsidR="008B720B">
        <w:t>CPHA</w:t>
      </w:r>
      <w:r w:rsidR="008B720B">
        <w:rPr>
          <w:sz w:val="24"/>
        </w:rPr>
        <w:t xml:space="preserve"> </w:t>
      </w:r>
      <w:r>
        <w:rPr>
          <w:sz w:val="24"/>
        </w:rPr>
        <w:t>shall submit the audit to HUD with the Annual Performance Report (“APR”).</w:t>
      </w:r>
      <w:r>
        <w:rPr>
          <w:spacing w:val="40"/>
          <w:sz w:val="24"/>
        </w:rPr>
        <w:t xml:space="preserve"> </w:t>
      </w:r>
      <w:r w:rsidR="008B720B">
        <w:t>CPHA</w:t>
      </w:r>
      <w:r w:rsidR="008B720B">
        <w:rPr>
          <w:sz w:val="24"/>
        </w:rPr>
        <w:t xml:space="preserve"> </w:t>
      </w:r>
      <w:r>
        <w:rPr>
          <w:sz w:val="24"/>
        </w:rPr>
        <w:t>shall develop</w:t>
      </w:r>
      <w:r>
        <w:rPr>
          <w:spacing w:val="-2"/>
          <w:sz w:val="24"/>
        </w:rPr>
        <w:t xml:space="preserve"> </w:t>
      </w:r>
      <w:r>
        <w:rPr>
          <w:sz w:val="24"/>
        </w:rPr>
        <w:t>a</w:t>
      </w:r>
      <w:r>
        <w:rPr>
          <w:spacing w:val="-4"/>
          <w:sz w:val="24"/>
        </w:rPr>
        <w:t xml:space="preserve"> </w:t>
      </w:r>
      <w:r>
        <w:rPr>
          <w:sz w:val="24"/>
        </w:rPr>
        <w:t>plan</w:t>
      </w:r>
      <w:r>
        <w:rPr>
          <w:spacing w:val="-4"/>
          <w:sz w:val="24"/>
        </w:rPr>
        <w:t xml:space="preserve"> </w:t>
      </w:r>
      <w:r>
        <w:rPr>
          <w:sz w:val="24"/>
        </w:rPr>
        <w:t>to</w:t>
      </w:r>
      <w:r>
        <w:rPr>
          <w:spacing w:val="-2"/>
          <w:sz w:val="24"/>
        </w:rPr>
        <w:t xml:space="preserve"> </w:t>
      </w:r>
      <w:r>
        <w:rPr>
          <w:sz w:val="24"/>
        </w:rPr>
        <w:t>correct</w:t>
      </w:r>
      <w:r>
        <w:rPr>
          <w:spacing w:val="-2"/>
          <w:sz w:val="24"/>
        </w:rPr>
        <w:t xml:space="preserve"> </w:t>
      </w:r>
      <w:r>
        <w:rPr>
          <w:sz w:val="24"/>
        </w:rPr>
        <w:t>all</w:t>
      </w:r>
      <w:r>
        <w:rPr>
          <w:spacing w:val="-3"/>
          <w:sz w:val="24"/>
        </w:rPr>
        <w:t xml:space="preserve"> </w:t>
      </w:r>
      <w:r>
        <w:rPr>
          <w:sz w:val="24"/>
        </w:rPr>
        <w:t>deficiencies</w:t>
      </w:r>
      <w:r>
        <w:rPr>
          <w:spacing w:val="-3"/>
          <w:sz w:val="24"/>
        </w:rPr>
        <w:t xml:space="preserve"> </w:t>
      </w:r>
      <w:r>
        <w:rPr>
          <w:sz w:val="24"/>
        </w:rPr>
        <w:t>(if</w:t>
      </w:r>
      <w:r>
        <w:rPr>
          <w:spacing w:val="-2"/>
          <w:sz w:val="24"/>
        </w:rPr>
        <w:t xml:space="preserve"> </w:t>
      </w:r>
      <w:r>
        <w:rPr>
          <w:sz w:val="24"/>
        </w:rPr>
        <w:t>any)</w:t>
      </w:r>
      <w:r>
        <w:rPr>
          <w:spacing w:val="40"/>
          <w:sz w:val="24"/>
        </w:rPr>
        <w:t xml:space="preserve"> </w:t>
      </w:r>
      <w:r>
        <w:rPr>
          <w:sz w:val="24"/>
        </w:rPr>
        <w:t>noted</w:t>
      </w:r>
      <w:r>
        <w:rPr>
          <w:spacing w:val="-2"/>
          <w:sz w:val="24"/>
        </w:rPr>
        <w:t xml:space="preserve"> </w:t>
      </w:r>
      <w:r>
        <w:rPr>
          <w:sz w:val="24"/>
        </w:rPr>
        <w:t>in</w:t>
      </w:r>
      <w:r>
        <w:rPr>
          <w:spacing w:val="-4"/>
          <w:sz w:val="24"/>
        </w:rPr>
        <w:t xml:space="preserve"> </w:t>
      </w:r>
      <w:r>
        <w:rPr>
          <w:sz w:val="24"/>
        </w:rPr>
        <w:t>the</w:t>
      </w:r>
      <w:r>
        <w:rPr>
          <w:spacing w:val="-4"/>
          <w:sz w:val="24"/>
        </w:rPr>
        <w:t xml:space="preserve"> </w:t>
      </w:r>
      <w:r>
        <w:rPr>
          <w:sz w:val="24"/>
        </w:rPr>
        <w:t>audit</w:t>
      </w:r>
      <w:r>
        <w:rPr>
          <w:spacing w:val="-2"/>
          <w:sz w:val="24"/>
        </w:rPr>
        <w:t xml:space="preserve"> </w:t>
      </w:r>
      <w:r>
        <w:rPr>
          <w:sz w:val="24"/>
        </w:rPr>
        <w:t>and</w:t>
      </w:r>
      <w:r>
        <w:rPr>
          <w:spacing w:val="-2"/>
          <w:sz w:val="24"/>
        </w:rPr>
        <w:t xml:space="preserve"> </w:t>
      </w:r>
      <w:r>
        <w:rPr>
          <w:sz w:val="24"/>
        </w:rPr>
        <w:t xml:space="preserve">shall implement sufficient and appropriate corrective actions </w:t>
      </w:r>
      <w:proofErr w:type="gramStart"/>
      <w:r>
        <w:rPr>
          <w:sz w:val="24"/>
        </w:rPr>
        <w:t>in order to</w:t>
      </w:r>
      <w:proofErr w:type="gramEnd"/>
      <w:r>
        <w:rPr>
          <w:sz w:val="24"/>
        </w:rPr>
        <w:t xml:space="preserve"> preclude repeat</w:t>
      </w:r>
      <w:r>
        <w:rPr>
          <w:spacing w:val="-1"/>
          <w:sz w:val="24"/>
        </w:rPr>
        <w:t xml:space="preserve"> </w:t>
      </w:r>
      <w:r>
        <w:rPr>
          <w:sz w:val="24"/>
        </w:rPr>
        <w:t xml:space="preserve">findings in subsequent audits. </w:t>
      </w:r>
      <w:r w:rsidR="008B720B">
        <w:t>CPHA</w:t>
      </w:r>
      <w:r w:rsidR="008B720B">
        <w:rPr>
          <w:sz w:val="24"/>
        </w:rPr>
        <w:t xml:space="preserve"> </w:t>
      </w:r>
      <w:r>
        <w:rPr>
          <w:sz w:val="24"/>
        </w:rPr>
        <w:t>shall be required to describe in the audit document, reasons for the reoccurrence of the finding, planned corrective action, and any partial corrective action taken.</w:t>
      </w:r>
    </w:p>
    <w:p w14:paraId="26BBD227" w14:textId="77777777" w:rsidR="00D66BEB" w:rsidRDefault="00000000">
      <w:pPr>
        <w:pStyle w:val="ListParagraph"/>
        <w:numPr>
          <w:ilvl w:val="0"/>
          <w:numId w:val="9"/>
        </w:numPr>
        <w:tabs>
          <w:tab w:val="left" w:pos="1300"/>
        </w:tabs>
        <w:spacing w:before="120" w:line="276" w:lineRule="auto"/>
        <w:ind w:right="350"/>
        <w:rPr>
          <w:sz w:val="24"/>
        </w:rPr>
      </w:pPr>
      <w:r>
        <w:rPr>
          <w:b/>
          <w:sz w:val="24"/>
        </w:rPr>
        <w:t xml:space="preserve">Report Submission: </w:t>
      </w:r>
      <w:r>
        <w:rPr>
          <w:sz w:val="24"/>
        </w:rPr>
        <w:t>The audit shall be submitted to the Federal Audit Clearinghouse</w:t>
      </w:r>
      <w:r>
        <w:rPr>
          <w:spacing w:val="-2"/>
          <w:sz w:val="24"/>
        </w:rPr>
        <w:t xml:space="preserve"> </w:t>
      </w:r>
      <w:r>
        <w:rPr>
          <w:sz w:val="24"/>
        </w:rPr>
        <w:t>(FAC)</w:t>
      </w:r>
      <w:r>
        <w:rPr>
          <w:spacing w:val="-7"/>
          <w:sz w:val="24"/>
        </w:rPr>
        <w:t xml:space="preserve"> </w:t>
      </w:r>
      <w:r>
        <w:rPr>
          <w:sz w:val="24"/>
        </w:rPr>
        <w:t>within</w:t>
      </w:r>
      <w:r>
        <w:rPr>
          <w:spacing w:val="-3"/>
          <w:sz w:val="24"/>
        </w:rPr>
        <w:t xml:space="preserve"> </w:t>
      </w:r>
      <w:r>
        <w:rPr>
          <w:sz w:val="24"/>
        </w:rPr>
        <w:t>thirty</w:t>
      </w:r>
      <w:r>
        <w:rPr>
          <w:spacing w:val="-6"/>
          <w:sz w:val="24"/>
        </w:rPr>
        <w:t xml:space="preserve"> </w:t>
      </w:r>
      <w:r>
        <w:rPr>
          <w:sz w:val="24"/>
        </w:rPr>
        <w:t>(30)</w:t>
      </w:r>
      <w:r>
        <w:rPr>
          <w:spacing w:val="-4"/>
          <w:sz w:val="24"/>
        </w:rPr>
        <w:t xml:space="preserve"> </w:t>
      </w:r>
      <w:r>
        <w:rPr>
          <w:sz w:val="24"/>
        </w:rPr>
        <w:t>days</w:t>
      </w:r>
      <w:r>
        <w:rPr>
          <w:spacing w:val="-1"/>
          <w:sz w:val="24"/>
        </w:rPr>
        <w:t xml:space="preserve"> </w:t>
      </w:r>
      <w:r>
        <w:rPr>
          <w:sz w:val="24"/>
        </w:rPr>
        <w:t>after</w:t>
      </w:r>
      <w:r>
        <w:rPr>
          <w:spacing w:val="-4"/>
          <w:sz w:val="24"/>
        </w:rPr>
        <w:t xml:space="preserve"> </w:t>
      </w:r>
      <w:r>
        <w:rPr>
          <w:sz w:val="24"/>
        </w:rPr>
        <w:t>receipt</w:t>
      </w:r>
      <w:r>
        <w:rPr>
          <w:spacing w:val="-5"/>
          <w:sz w:val="24"/>
        </w:rPr>
        <w:t xml:space="preserve"> </w:t>
      </w:r>
      <w:r>
        <w:rPr>
          <w:sz w:val="24"/>
        </w:rPr>
        <w:t>of the</w:t>
      </w:r>
      <w:r>
        <w:rPr>
          <w:spacing w:val="-4"/>
          <w:sz w:val="24"/>
        </w:rPr>
        <w:t xml:space="preserve"> </w:t>
      </w:r>
      <w:r>
        <w:rPr>
          <w:sz w:val="24"/>
        </w:rPr>
        <w:t>auditor’s</w:t>
      </w:r>
      <w:r>
        <w:rPr>
          <w:spacing w:val="-3"/>
          <w:sz w:val="24"/>
        </w:rPr>
        <w:t xml:space="preserve"> </w:t>
      </w:r>
      <w:r>
        <w:rPr>
          <w:sz w:val="24"/>
        </w:rPr>
        <w:t>report, or nine (9) months after the end of the audit period, whichever is earlier.</w:t>
      </w:r>
    </w:p>
    <w:p w14:paraId="7755BAF3" w14:textId="4ABB06FD" w:rsidR="00D66BEB" w:rsidRPr="00D76230" w:rsidRDefault="008B720B" w:rsidP="00D76230">
      <w:pPr>
        <w:pStyle w:val="ListParagraph"/>
        <w:numPr>
          <w:ilvl w:val="0"/>
          <w:numId w:val="9"/>
        </w:numPr>
        <w:tabs>
          <w:tab w:val="left" w:pos="1298"/>
          <w:tab w:val="left" w:pos="1300"/>
        </w:tabs>
        <w:spacing w:before="121" w:line="276" w:lineRule="auto"/>
        <w:ind w:right="283"/>
        <w:rPr>
          <w:sz w:val="24"/>
        </w:rPr>
      </w:pPr>
      <w:r>
        <w:t>CPHA</w:t>
      </w:r>
      <w:r>
        <w:rPr>
          <w:sz w:val="24"/>
        </w:rPr>
        <w:t xml:space="preserve"> may opt not to authorize the FAC to make the reporting package publicly available on a website.</w:t>
      </w:r>
      <w:r>
        <w:rPr>
          <w:spacing w:val="40"/>
          <w:sz w:val="24"/>
        </w:rPr>
        <w:t xml:space="preserve"> </w:t>
      </w:r>
      <w:r>
        <w:rPr>
          <w:sz w:val="24"/>
        </w:rPr>
        <w:t xml:space="preserve">If </w:t>
      </w:r>
      <w:r>
        <w:t>CPHA</w:t>
      </w:r>
      <w:r>
        <w:rPr>
          <w:sz w:val="24"/>
        </w:rPr>
        <w:t xml:space="preserve"> chooses this option, it shall be responsible for submitting the reporting package directly to any</w:t>
      </w:r>
      <w:r>
        <w:rPr>
          <w:spacing w:val="-5"/>
          <w:sz w:val="24"/>
        </w:rPr>
        <w:t xml:space="preserve"> </w:t>
      </w:r>
      <w:r>
        <w:rPr>
          <w:sz w:val="24"/>
        </w:rPr>
        <w:t>pass-through</w:t>
      </w:r>
      <w:r>
        <w:rPr>
          <w:spacing w:val="-4"/>
          <w:sz w:val="24"/>
        </w:rPr>
        <w:t xml:space="preserve"> </w:t>
      </w:r>
      <w:r>
        <w:rPr>
          <w:sz w:val="24"/>
        </w:rPr>
        <w:t>entities</w:t>
      </w:r>
      <w:r>
        <w:rPr>
          <w:spacing w:val="-3"/>
          <w:sz w:val="24"/>
        </w:rPr>
        <w:t xml:space="preserve"> </w:t>
      </w:r>
      <w:r>
        <w:rPr>
          <w:sz w:val="24"/>
        </w:rPr>
        <w:t>through</w:t>
      </w:r>
      <w:r>
        <w:rPr>
          <w:spacing w:val="-2"/>
          <w:sz w:val="24"/>
        </w:rPr>
        <w:t xml:space="preserve"> </w:t>
      </w:r>
      <w:r>
        <w:rPr>
          <w:sz w:val="24"/>
        </w:rPr>
        <w:t>which</w:t>
      </w:r>
      <w:r>
        <w:rPr>
          <w:spacing w:val="-2"/>
          <w:sz w:val="24"/>
        </w:rPr>
        <w:t xml:space="preserve"> </w:t>
      </w:r>
      <w:r>
        <w:rPr>
          <w:sz w:val="24"/>
        </w:rPr>
        <w:t>it</w:t>
      </w:r>
      <w:r>
        <w:rPr>
          <w:spacing w:val="-2"/>
          <w:sz w:val="24"/>
        </w:rPr>
        <w:t xml:space="preserve"> </w:t>
      </w:r>
      <w:r>
        <w:rPr>
          <w:sz w:val="24"/>
        </w:rPr>
        <w:t>has</w:t>
      </w:r>
      <w:r>
        <w:rPr>
          <w:spacing w:val="-5"/>
          <w:sz w:val="24"/>
        </w:rPr>
        <w:t xml:space="preserve"> </w:t>
      </w:r>
      <w:r>
        <w:rPr>
          <w:sz w:val="24"/>
        </w:rPr>
        <w:t>received</w:t>
      </w:r>
      <w:r>
        <w:rPr>
          <w:spacing w:val="-2"/>
          <w:sz w:val="24"/>
        </w:rPr>
        <w:t xml:space="preserve"> </w:t>
      </w:r>
      <w:r>
        <w:rPr>
          <w:sz w:val="24"/>
        </w:rPr>
        <w:t>a</w:t>
      </w:r>
      <w:r>
        <w:rPr>
          <w:spacing w:val="-2"/>
          <w:sz w:val="24"/>
        </w:rPr>
        <w:t xml:space="preserve"> </w:t>
      </w:r>
      <w:r>
        <w:rPr>
          <w:sz w:val="24"/>
        </w:rPr>
        <w:t>Federal</w:t>
      </w:r>
      <w:r>
        <w:rPr>
          <w:spacing w:val="-6"/>
          <w:sz w:val="24"/>
        </w:rPr>
        <w:t xml:space="preserve"> </w:t>
      </w:r>
      <w:r>
        <w:rPr>
          <w:sz w:val="24"/>
        </w:rPr>
        <w:t>award</w:t>
      </w:r>
      <w:r>
        <w:rPr>
          <w:spacing w:val="-2"/>
          <w:sz w:val="24"/>
        </w:rPr>
        <w:t xml:space="preserve"> </w:t>
      </w:r>
      <w:r>
        <w:rPr>
          <w:sz w:val="24"/>
        </w:rPr>
        <w:t>and</w:t>
      </w:r>
      <w:r>
        <w:rPr>
          <w:spacing w:val="-2"/>
          <w:sz w:val="24"/>
        </w:rPr>
        <w:t xml:space="preserve"> </w:t>
      </w:r>
      <w:r>
        <w:rPr>
          <w:sz w:val="24"/>
        </w:rPr>
        <w:t>to pass-through entities for which the summary schedule of prior audit findings reported the status of any findings related to Federal awards that the pass- through entity provided.</w:t>
      </w:r>
      <w:bookmarkStart w:id="28" w:name="15._PETTY_CASH"/>
      <w:bookmarkStart w:id="29" w:name="_bookmark14"/>
      <w:bookmarkEnd w:id="28"/>
      <w:bookmarkEnd w:id="29"/>
    </w:p>
    <w:p w14:paraId="12EE9DC3" w14:textId="77777777" w:rsidR="00D66BEB" w:rsidRDefault="00000000">
      <w:pPr>
        <w:pStyle w:val="Heading1"/>
        <w:numPr>
          <w:ilvl w:val="0"/>
          <w:numId w:val="15"/>
        </w:numPr>
        <w:tabs>
          <w:tab w:val="left" w:pos="937"/>
        </w:tabs>
        <w:spacing w:before="239"/>
        <w:ind w:left="937" w:hanging="537"/>
      </w:pPr>
      <w:bookmarkStart w:id="30" w:name="16._BANKING_AND_INVESTING_SERVICES"/>
      <w:bookmarkStart w:id="31" w:name="_bookmark15"/>
      <w:bookmarkEnd w:id="30"/>
      <w:bookmarkEnd w:id="31"/>
      <w:r>
        <w:t>BANKING</w:t>
      </w:r>
      <w:r>
        <w:rPr>
          <w:spacing w:val="-13"/>
        </w:rPr>
        <w:t xml:space="preserve"> </w:t>
      </w:r>
      <w:r>
        <w:t>AND</w:t>
      </w:r>
      <w:r>
        <w:rPr>
          <w:spacing w:val="-7"/>
        </w:rPr>
        <w:t xml:space="preserve"> </w:t>
      </w:r>
      <w:r>
        <w:t>INVESTING</w:t>
      </w:r>
      <w:r>
        <w:rPr>
          <w:spacing w:val="-7"/>
        </w:rPr>
        <w:t xml:space="preserve"> </w:t>
      </w:r>
      <w:r>
        <w:rPr>
          <w:spacing w:val="-2"/>
        </w:rPr>
        <w:t>SERVICES</w:t>
      </w:r>
    </w:p>
    <w:p w14:paraId="307480E0" w14:textId="47262014" w:rsidR="00D66BEB" w:rsidRDefault="00000000" w:rsidP="00AC01A8">
      <w:pPr>
        <w:pStyle w:val="BodyText"/>
        <w:spacing w:before="121" w:line="276" w:lineRule="auto"/>
        <w:ind w:left="940" w:right="225"/>
      </w:pPr>
      <w:r>
        <w:t xml:space="preserve">The administration and investment of </w:t>
      </w:r>
      <w:r w:rsidR="00AC01A8">
        <w:t>CPHA</w:t>
      </w:r>
      <w:r>
        <w:t>’s Indian Housing Block Grant</w:t>
      </w:r>
      <w:r>
        <w:rPr>
          <w:spacing w:val="-2"/>
        </w:rPr>
        <w:t xml:space="preserve"> </w:t>
      </w:r>
      <w:r>
        <w:t>(IHBG)</w:t>
      </w:r>
      <w:r>
        <w:rPr>
          <w:spacing w:val="-5"/>
        </w:rPr>
        <w:t xml:space="preserve"> </w:t>
      </w:r>
      <w:r>
        <w:t>requires</w:t>
      </w:r>
      <w:r>
        <w:rPr>
          <w:spacing w:val="-6"/>
        </w:rPr>
        <w:t xml:space="preserve"> </w:t>
      </w:r>
      <w:r>
        <w:t>the</w:t>
      </w:r>
      <w:r>
        <w:rPr>
          <w:spacing w:val="-5"/>
        </w:rPr>
        <w:t xml:space="preserve"> </w:t>
      </w:r>
      <w:r>
        <w:t>establishment</w:t>
      </w:r>
      <w:r>
        <w:rPr>
          <w:spacing w:val="-6"/>
        </w:rPr>
        <w:t xml:space="preserve"> </w:t>
      </w:r>
      <w:r>
        <w:t>of</w:t>
      </w:r>
      <w:r>
        <w:rPr>
          <w:spacing w:val="-3"/>
        </w:rPr>
        <w:t xml:space="preserve"> </w:t>
      </w:r>
      <w:r>
        <w:t>bank</w:t>
      </w:r>
      <w:r>
        <w:rPr>
          <w:spacing w:val="-4"/>
        </w:rPr>
        <w:t xml:space="preserve"> </w:t>
      </w:r>
      <w:r>
        <w:t>and</w:t>
      </w:r>
      <w:r>
        <w:rPr>
          <w:spacing w:val="-3"/>
        </w:rPr>
        <w:t xml:space="preserve"> </w:t>
      </w:r>
      <w:r>
        <w:t>investment</w:t>
      </w:r>
      <w:r>
        <w:rPr>
          <w:spacing w:val="-3"/>
        </w:rPr>
        <w:t xml:space="preserve"> </w:t>
      </w:r>
      <w:r>
        <w:t>accounts</w:t>
      </w:r>
      <w:r>
        <w:rPr>
          <w:spacing w:val="-7"/>
        </w:rPr>
        <w:t xml:space="preserve"> </w:t>
      </w:r>
      <w:r>
        <w:t>which can only be accessed through the Electronic Line of Credit Control System</w:t>
      </w:r>
      <w:r w:rsidR="00AC01A8">
        <w:t xml:space="preserve"> </w:t>
      </w:r>
      <w:r>
        <w:t>(eLOCCS).</w:t>
      </w:r>
      <w:r>
        <w:rPr>
          <w:spacing w:val="40"/>
        </w:rPr>
        <w:t xml:space="preserve"> </w:t>
      </w:r>
      <w:r>
        <w:t>HUD prescribes specific procedures for a TRIBE/TDHE to set up a bank</w:t>
      </w:r>
      <w:r>
        <w:rPr>
          <w:spacing w:val="-4"/>
        </w:rPr>
        <w:t xml:space="preserve"> </w:t>
      </w:r>
      <w:r>
        <w:t>account</w:t>
      </w:r>
      <w:r>
        <w:rPr>
          <w:spacing w:val="-4"/>
        </w:rPr>
        <w:t xml:space="preserve"> </w:t>
      </w:r>
      <w:r>
        <w:t>and</w:t>
      </w:r>
      <w:r>
        <w:rPr>
          <w:spacing w:val="-3"/>
        </w:rPr>
        <w:t xml:space="preserve"> </w:t>
      </w:r>
      <w:r>
        <w:t>investment</w:t>
      </w:r>
      <w:r>
        <w:rPr>
          <w:spacing w:val="-2"/>
        </w:rPr>
        <w:t xml:space="preserve"> </w:t>
      </w:r>
      <w:r>
        <w:t>accounts</w:t>
      </w:r>
      <w:r>
        <w:rPr>
          <w:spacing w:val="-2"/>
        </w:rPr>
        <w:t xml:space="preserve"> </w:t>
      </w:r>
      <w:r>
        <w:t>with</w:t>
      </w:r>
      <w:r>
        <w:rPr>
          <w:spacing w:val="-2"/>
        </w:rPr>
        <w:t xml:space="preserve"> </w:t>
      </w:r>
      <w:r>
        <w:t>a</w:t>
      </w:r>
      <w:r>
        <w:rPr>
          <w:spacing w:val="-3"/>
        </w:rPr>
        <w:t xml:space="preserve"> </w:t>
      </w:r>
      <w:r>
        <w:t>bank</w:t>
      </w:r>
      <w:r>
        <w:rPr>
          <w:spacing w:val="-4"/>
        </w:rPr>
        <w:t xml:space="preserve"> </w:t>
      </w:r>
      <w:r>
        <w:t>or</w:t>
      </w:r>
      <w:r>
        <w:rPr>
          <w:spacing w:val="-3"/>
        </w:rPr>
        <w:t xml:space="preserve"> </w:t>
      </w:r>
      <w:r>
        <w:t>a</w:t>
      </w:r>
      <w:r>
        <w:rPr>
          <w:spacing w:val="-3"/>
        </w:rPr>
        <w:t xml:space="preserve"> </w:t>
      </w:r>
      <w:r>
        <w:t>broker/dealer.</w:t>
      </w:r>
      <w:r>
        <w:rPr>
          <w:spacing w:val="40"/>
        </w:rPr>
        <w:t xml:space="preserve"> </w:t>
      </w:r>
      <w:r>
        <w:t>These</w:t>
      </w:r>
      <w:r>
        <w:rPr>
          <w:spacing w:val="-2"/>
        </w:rPr>
        <w:t xml:space="preserve"> </w:t>
      </w:r>
      <w:r>
        <w:t>are:</w:t>
      </w:r>
    </w:p>
    <w:p w14:paraId="0080D8C9" w14:textId="77777777" w:rsidR="00D66BEB" w:rsidRDefault="00000000">
      <w:pPr>
        <w:pStyle w:val="BodyText"/>
        <w:spacing w:before="119" w:line="276" w:lineRule="auto"/>
        <w:ind w:left="940" w:right="336"/>
      </w:pPr>
      <w:r>
        <w:t>Banking and services shall be arranged through competitive solicitation, when practical under</w:t>
      </w:r>
      <w:r>
        <w:rPr>
          <w:spacing w:val="-1"/>
        </w:rPr>
        <w:t xml:space="preserve"> </w:t>
      </w:r>
      <w:r>
        <w:t>the circumstances.</w:t>
      </w:r>
      <w:r>
        <w:rPr>
          <w:spacing w:val="40"/>
        </w:rPr>
        <w:t xml:space="preserve"> </w:t>
      </w:r>
      <w:r>
        <w:t>The depository</w:t>
      </w:r>
      <w:r>
        <w:rPr>
          <w:spacing w:val="-2"/>
        </w:rPr>
        <w:t xml:space="preserve"> </w:t>
      </w:r>
      <w:r>
        <w:t>must be a</w:t>
      </w:r>
      <w:r>
        <w:rPr>
          <w:spacing w:val="-1"/>
        </w:rPr>
        <w:t xml:space="preserve"> </w:t>
      </w:r>
      <w:r>
        <w:t>financial institution that</w:t>
      </w:r>
      <w:r>
        <w:rPr>
          <w:spacing w:val="-3"/>
        </w:rPr>
        <w:t xml:space="preserve"> </w:t>
      </w:r>
      <w:r>
        <w:t>is</w:t>
      </w:r>
      <w:r>
        <w:rPr>
          <w:spacing w:val="-4"/>
        </w:rPr>
        <w:t xml:space="preserve"> </w:t>
      </w:r>
      <w:r>
        <w:t>sufficiently</w:t>
      </w:r>
      <w:r>
        <w:rPr>
          <w:spacing w:val="-6"/>
        </w:rPr>
        <w:t xml:space="preserve"> </w:t>
      </w:r>
      <w:r>
        <w:t>insured</w:t>
      </w:r>
      <w:r>
        <w:rPr>
          <w:spacing w:val="-3"/>
        </w:rPr>
        <w:t xml:space="preserve"> </w:t>
      </w:r>
      <w:r>
        <w:t>by</w:t>
      </w:r>
      <w:r>
        <w:rPr>
          <w:spacing w:val="-6"/>
        </w:rPr>
        <w:t xml:space="preserve"> </w:t>
      </w:r>
      <w:r>
        <w:t>the</w:t>
      </w:r>
      <w:r>
        <w:rPr>
          <w:spacing w:val="-3"/>
        </w:rPr>
        <w:t xml:space="preserve"> </w:t>
      </w:r>
      <w:r>
        <w:t>Federal</w:t>
      </w:r>
      <w:r>
        <w:rPr>
          <w:spacing w:val="-4"/>
        </w:rPr>
        <w:t xml:space="preserve"> </w:t>
      </w:r>
      <w:r>
        <w:t>Deposit</w:t>
      </w:r>
      <w:r>
        <w:rPr>
          <w:spacing w:val="-3"/>
        </w:rPr>
        <w:t xml:space="preserve"> </w:t>
      </w:r>
      <w:r>
        <w:t>Insurance</w:t>
      </w:r>
      <w:r>
        <w:rPr>
          <w:spacing w:val="-5"/>
        </w:rPr>
        <w:t xml:space="preserve"> </w:t>
      </w:r>
      <w:r>
        <w:t>Corporation</w:t>
      </w:r>
      <w:r>
        <w:rPr>
          <w:spacing w:val="-3"/>
        </w:rPr>
        <w:t xml:space="preserve"> </w:t>
      </w:r>
      <w:r>
        <w:t>(“FDIC”) or National Credit Union Share Insurance Fund (“NCUSIF”).</w:t>
      </w:r>
    </w:p>
    <w:p w14:paraId="6A094E77" w14:textId="77777777" w:rsidR="00D66BEB" w:rsidRDefault="00000000">
      <w:pPr>
        <w:pStyle w:val="BodyText"/>
        <w:spacing w:before="120" w:line="278" w:lineRule="auto"/>
        <w:ind w:left="940"/>
      </w:pPr>
      <w:r>
        <w:t>The</w:t>
      </w:r>
      <w:r>
        <w:rPr>
          <w:spacing w:val="-4"/>
        </w:rPr>
        <w:t xml:space="preserve"> </w:t>
      </w:r>
      <w:r>
        <w:t>following</w:t>
      </w:r>
      <w:r>
        <w:rPr>
          <w:spacing w:val="-4"/>
        </w:rPr>
        <w:t xml:space="preserve"> </w:t>
      </w:r>
      <w:r>
        <w:t>HUD</w:t>
      </w:r>
      <w:r>
        <w:rPr>
          <w:spacing w:val="-3"/>
        </w:rPr>
        <w:t xml:space="preserve"> </w:t>
      </w:r>
      <w:r>
        <w:t>forms</w:t>
      </w:r>
      <w:r>
        <w:rPr>
          <w:spacing w:val="-3"/>
        </w:rPr>
        <w:t xml:space="preserve"> </w:t>
      </w:r>
      <w:r>
        <w:t>shall</w:t>
      </w:r>
      <w:r>
        <w:rPr>
          <w:spacing w:val="-3"/>
        </w:rPr>
        <w:t xml:space="preserve"> </w:t>
      </w:r>
      <w:r>
        <w:t>be</w:t>
      </w:r>
      <w:r>
        <w:rPr>
          <w:spacing w:val="-4"/>
        </w:rPr>
        <w:t xml:space="preserve"> </w:t>
      </w:r>
      <w:r>
        <w:t>executed</w:t>
      </w:r>
      <w:r>
        <w:rPr>
          <w:spacing w:val="-5"/>
        </w:rPr>
        <w:t xml:space="preserve"> </w:t>
      </w:r>
      <w:r>
        <w:t>when</w:t>
      </w:r>
      <w:r>
        <w:rPr>
          <w:spacing w:val="-2"/>
        </w:rPr>
        <w:t xml:space="preserve"> </w:t>
      </w:r>
      <w:r>
        <w:t>receiving</w:t>
      </w:r>
      <w:r>
        <w:rPr>
          <w:spacing w:val="-4"/>
        </w:rPr>
        <w:t xml:space="preserve"> </w:t>
      </w:r>
      <w:r>
        <w:t>HUD</w:t>
      </w:r>
      <w:r>
        <w:rPr>
          <w:spacing w:val="-3"/>
        </w:rPr>
        <w:t xml:space="preserve"> </w:t>
      </w:r>
      <w:r>
        <w:t>funds</w:t>
      </w:r>
      <w:r>
        <w:rPr>
          <w:spacing w:val="-5"/>
        </w:rPr>
        <w:t xml:space="preserve"> </w:t>
      </w:r>
      <w:r>
        <w:t>for</w:t>
      </w:r>
      <w:r>
        <w:rPr>
          <w:spacing w:val="-4"/>
        </w:rPr>
        <w:t xml:space="preserve"> </w:t>
      </w:r>
      <w:r>
        <w:t>the following purposes:</w:t>
      </w:r>
    </w:p>
    <w:p w14:paraId="021414F6" w14:textId="77777777" w:rsidR="00D66BEB" w:rsidRDefault="00000000">
      <w:pPr>
        <w:pStyle w:val="ListParagraph"/>
        <w:numPr>
          <w:ilvl w:val="0"/>
          <w:numId w:val="8"/>
        </w:numPr>
        <w:tabs>
          <w:tab w:val="left" w:pos="1480"/>
        </w:tabs>
        <w:spacing w:before="115" w:line="276" w:lineRule="auto"/>
        <w:ind w:right="331"/>
        <w:jc w:val="left"/>
        <w:rPr>
          <w:sz w:val="24"/>
        </w:rPr>
      </w:pPr>
      <w:proofErr w:type="gramStart"/>
      <w:r>
        <w:rPr>
          <w:b/>
          <w:sz w:val="24"/>
        </w:rPr>
        <w:lastRenderedPageBreak/>
        <w:t>Form</w:t>
      </w:r>
      <w:proofErr w:type="gramEnd"/>
      <w:r>
        <w:rPr>
          <w:b/>
          <w:sz w:val="24"/>
        </w:rPr>
        <w:t xml:space="preserve"> HUD-51999: General Depository Agreement. </w:t>
      </w:r>
      <w:r>
        <w:rPr>
          <w:sz w:val="24"/>
        </w:rPr>
        <w:t>This form is used to open an account that shall serve as a single bank account for the deposit of all payments that are received from HUD through the Electronic Line of Control</w:t>
      </w:r>
      <w:r>
        <w:rPr>
          <w:spacing w:val="-3"/>
          <w:sz w:val="24"/>
        </w:rPr>
        <w:t xml:space="preserve"> </w:t>
      </w:r>
      <w:r>
        <w:rPr>
          <w:sz w:val="24"/>
        </w:rPr>
        <w:t>System</w:t>
      </w:r>
      <w:r>
        <w:rPr>
          <w:spacing w:val="-4"/>
          <w:sz w:val="24"/>
        </w:rPr>
        <w:t xml:space="preserve"> </w:t>
      </w:r>
      <w:r>
        <w:rPr>
          <w:sz w:val="24"/>
        </w:rPr>
        <w:t>(“eLOCCS).</w:t>
      </w:r>
      <w:r>
        <w:rPr>
          <w:spacing w:val="-3"/>
          <w:sz w:val="24"/>
        </w:rPr>
        <w:t xml:space="preserve"> </w:t>
      </w:r>
      <w:r>
        <w:rPr>
          <w:sz w:val="24"/>
        </w:rPr>
        <w:t>A</w:t>
      </w:r>
      <w:r>
        <w:rPr>
          <w:spacing w:val="-3"/>
          <w:sz w:val="24"/>
        </w:rPr>
        <w:t xml:space="preserve"> </w:t>
      </w:r>
      <w:r>
        <w:rPr>
          <w:sz w:val="24"/>
        </w:rPr>
        <w:t>copy</w:t>
      </w:r>
      <w:r>
        <w:rPr>
          <w:spacing w:val="-5"/>
          <w:sz w:val="24"/>
        </w:rPr>
        <w:t xml:space="preserve"> </w:t>
      </w:r>
      <w:r>
        <w:rPr>
          <w:sz w:val="24"/>
        </w:rPr>
        <w:t>of</w:t>
      </w:r>
      <w:r>
        <w:rPr>
          <w:spacing w:val="-1"/>
          <w:sz w:val="24"/>
        </w:rPr>
        <w:t xml:space="preserve"> </w:t>
      </w:r>
      <w:r>
        <w:rPr>
          <w:sz w:val="24"/>
        </w:rPr>
        <w:t>the</w:t>
      </w:r>
      <w:r>
        <w:rPr>
          <w:spacing w:val="-4"/>
          <w:sz w:val="24"/>
        </w:rPr>
        <w:t xml:space="preserve"> </w:t>
      </w:r>
      <w:r>
        <w:rPr>
          <w:sz w:val="24"/>
        </w:rPr>
        <w:t>agreement</w:t>
      </w:r>
      <w:r>
        <w:rPr>
          <w:spacing w:val="-5"/>
          <w:sz w:val="24"/>
        </w:rPr>
        <w:t xml:space="preserve"> </w:t>
      </w:r>
      <w:r>
        <w:rPr>
          <w:sz w:val="24"/>
        </w:rPr>
        <w:t>form</w:t>
      </w:r>
      <w:r>
        <w:rPr>
          <w:spacing w:val="-4"/>
          <w:sz w:val="24"/>
        </w:rPr>
        <w:t xml:space="preserve"> </w:t>
      </w:r>
      <w:r>
        <w:rPr>
          <w:sz w:val="24"/>
        </w:rPr>
        <w:t>should</w:t>
      </w:r>
      <w:r>
        <w:rPr>
          <w:spacing w:val="-3"/>
          <w:sz w:val="24"/>
        </w:rPr>
        <w:t xml:space="preserve"> </w:t>
      </w:r>
      <w:r>
        <w:rPr>
          <w:sz w:val="24"/>
        </w:rPr>
        <w:t>be</w:t>
      </w:r>
      <w:r>
        <w:rPr>
          <w:spacing w:val="-3"/>
          <w:sz w:val="24"/>
        </w:rPr>
        <w:t xml:space="preserve"> </w:t>
      </w:r>
      <w:r>
        <w:rPr>
          <w:sz w:val="24"/>
        </w:rPr>
        <w:t>kept</w:t>
      </w:r>
      <w:r>
        <w:rPr>
          <w:spacing w:val="-3"/>
          <w:sz w:val="24"/>
        </w:rPr>
        <w:t xml:space="preserve"> </w:t>
      </w:r>
      <w:r>
        <w:rPr>
          <w:sz w:val="24"/>
        </w:rPr>
        <w:t xml:space="preserve">on </w:t>
      </w:r>
      <w:r>
        <w:rPr>
          <w:spacing w:val="-2"/>
          <w:sz w:val="24"/>
        </w:rPr>
        <w:t>file.</w:t>
      </w:r>
    </w:p>
    <w:p w14:paraId="5774C542" w14:textId="77777777" w:rsidR="00D66BEB" w:rsidRDefault="00000000">
      <w:pPr>
        <w:pStyle w:val="ListParagraph"/>
        <w:numPr>
          <w:ilvl w:val="0"/>
          <w:numId w:val="8"/>
        </w:numPr>
        <w:tabs>
          <w:tab w:val="left" w:pos="1480"/>
        </w:tabs>
        <w:spacing w:before="120" w:line="276" w:lineRule="auto"/>
        <w:ind w:right="364" w:hanging="560"/>
        <w:jc w:val="left"/>
        <w:rPr>
          <w:b/>
          <w:sz w:val="24"/>
        </w:rPr>
      </w:pPr>
      <w:r>
        <w:rPr>
          <w:b/>
          <w:sz w:val="24"/>
        </w:rPr>
        <w:t>Form</w:t>
      </w:r>
      <w:r>
        <w:rPr>
          <w:b/>
          <w:spacing w:val="-6"/>
          <w:sz w:val="24"/>
        </w:rPr>
        <w:t xml:space="preserve"> </w:t>
      </w:r>
      <w:r>
        <w:rPr>
          <w:b/>
          <w:sz w:val="24"/>
        </w:rPr>
        <w:t>HUD-52736A:</w:t>
      </w:r>
      <w:r>
        <w:rPr>
          <w:b/>
          <w:spacing w:val="-5"/>
          <w:sz w:val="24"/>
        </w:rPr>
        <w:t xml:space="preserve"> </w:t>
      </w:r>
      <w:r>
        <w:rPr>
          <w:b/>
          <w:sz w:val="24"/>
        </w:rPr>
        <w:t>Depository</w:t>
      </w:r>
      <w:r>
        <w:rPr>
          <w:b/>
          <w:spacing w:val="-7"/>
          <w:sz w:val="24"/>
        </w:rPr>
        <w:t xml:space="preserve"> </w:t>
      </w:r>
      <w:r>
        <w:rPr>
          <w:b/>
          <w:sz w:val="24"/>
        </w:rPr>
        <w:t>Agreement</w:t>
      </w:r>
      <w:r>
        <w:rPr>
          <w:b/>
          <w:spacing w:val="-7"/>
          <w:sz w:val="24"/>
        </w:rPr>
        <w:t xml:space="preserve"> </w:t>
      </w:r>
      <w:r>
        <w:rPr>
          <w:b/>
          <w:sz w:val="24"/>
        </w:rPr>
        <w:t>Banking</w:t>
      </w:r>
      <w:r>
        <w:rPr>
          <w:b/>
          <w:spacing w:val="-4"/>
          <w:sz w:val="24"/>
        </w:rPr>
        <w:t xml:space="preserve"> </w:t>
      </w:r>
      <w:r>
        <w:rPr>
          <w:b/>
          <w:sz w:val="24"/>
        </w:rPr>
        <w:t>Accounts.</w:t>
      </w:r>
      <w:r>
        <w:rPr>
          <w:b/>
          <w:spacing w:val="-5"/>
          <w:sz w:val="24"/>
        </w:rPr>
        <w:t xml:space="preserve"> </w:t>
      </w:r>
      <w:r>
        <w:rPr>
          <w:sz w:val="24"/>
        </w:rPr>
        <w:t>This</w:t>
      </w:r>
      <w:r>
        <w:rPr>
          <w:spacing w:val="-8"/>
          <w:sz w:val="24"/>
        </w:rPr>
        <w:t xml:space="preserve"> </w:t>
      </w:r>
      <w:r>
        <w:rPr>
          <w:sz w:val="24"/>
        </w:rPr>
        <w:t>form is used to establish an account with a banking institution (Depository) as a depository for funds borrowed by the TRIBE/TDHE and guaranteed under Title VI of NAHASDA, and for investment purposes for approved reserve accounts</w:t>
      </w:r>
      <w:r>
        <w:rPr>
          <w:spacing w:val="-1"/>
          <w:sz w:val="24"/>
        </w:rPr>
        <w:t xml:space="preserve"> </w:t>
      </w:r>
      <w:r>
        <w:rPr>
          <w:sz w:val="24"/>
        </w:rPr>
        <w:t>and/or</w:t>
      </w:r>
      <w:r>
        <w:rPr>
          <w:spacing w:val="-2"/>
          <w:sz w:val="24"/>
        </w:rPr>
        <w:t xml:space="preserve"> </w:t>
      </w:r>
      <w:r>
        <w:rPr>
          <w:sz w:val="24"/>
        </w:rPr>
        <w:t>NAHASDA IHBG grant</w:t>
      </w:r>
      <w:r>
        <w:rPr>
          <w:spacing w:val="-5"/>
          <w:sz w:val="24"/>
        </w:rPr>
        <w:t xml:space="preserve"> </w:t>
      </w:r>
      <w:r>
        <w:rPr>
          <w:sz w:val="24"/>
        </w:rPr>
        <w:t>funds</w:t>
      </w:r>
      <w:r>
        <w:rPr>
          <w:spacing w:val="-4"/>
          <w:sz w:val="24"/>
        </w:rPr>
        <w:t xml:space="preserve"> </w:t>
      </w:r>
      <w:r>
        <w:rPr>
          <w:sz w:val="24"/>
        </w:rPr>
        <w:t>pre-approved</w:t>
      </w:r>
      <w:r>
        <w:rPr>
          <w:spacing w:val="-2"/>
          <w:sz w:val="24"/>
        </w:rPr>
        <w:t xml:space="preserve"> </w:t>
      </w:r>
      <w:r>
        <w:rPr>
          <w:sz w:val="24"/>
        </w:rPr>
        <w:t>for</w:t>
      </w:r>
      <w:r>
        <w:rPr>
          <w:spacing w:val="-2"/>
          <w:sz w:val="24"/>
        </w:rPr>
        <w:t xml:space="preserve"> </w:t>
      </w:r>
      <w:r>
        <w:rPr>
          <w:sz w:val="24"/>
        </w:rPr>
        <w:t>investments. The funds must comply with investments prescribed by HUD. A copy of the agreement form should be kept on file.</w:t>
      </w:r>
    </w:p>
    <w:p w14:paraId="35C04F0B" w14:textId="77777777" w:rsidR="00D66BEB" w:rsidRDefault="00000000">
      <w:pPr>
        <w:pStyle w:val="ListParagraph"/>
        <w:numPr>
          <w:ilvl w:val="0"/>
          <w:numId w:val="8"/>
        </w:numPr>
        <w:tabs>
          <w:tab w:val="left" w:pos="1480"/>
        </w:tabs>
        <w:spacing w:before="121" w:line="276" w:lineRule="auto"/>
        <w:ind w:right="265" w:hanging="627"/>
        <w:jc w:val="left"/>
        <w:rPr>
          <w:sz w:val="24"/>
        </w:rPr>
      </w:pPr>
      <w:proofErr w:type="gramStart"/>
      <w:r>
        <w:rPr>
          <w:b/>
          <w:sz w:val="24"/>
        </w:rPr>
        <w:t>Form</w:t>
      </w:r>
      <w:proofErr w:type="gramEnd"/>
      <w:r>
        <w:rPr>
          <w:b/>
          <w:sz w:val="24"/>
        </w:rPr>
        <w:t xml:space="preserve"> HUD-52736B: Depository Agreement (Brokers/Dealers): </w:t>
      </w:r>
      <w:r>
        <w:rPr>
          <w:sz w:val="24"/>
        </w:rPr>
        <w:t>The purpose</w:t>
      </w:r>
      <w:r>
        <w:rPr>
          <w:spacing w:val="-3"/>
          <w:sz w:val="24"/>
        </w:rPr>
        <w:t xml:space="preserve"> </w:t>
      </w:r>
      <w:r>
        <w:rPr>
          <w:sz w:val="24"/>
        </w:rPr>
        <w:t>of</w:t>
      </w:r>
      <w:r>
        <w:rPr>
          <w:spacing w:val="-5"/>
          <w:sz w:val="24"/>
        </w:rPr>
        <w:t xml:space="preserve"> </w:t>
      </w:r>
      <w:r>
        <w:rPr>
          <w:sz w:val="24"/>
        </w:rPr>
        <w:t>form</w:t>
      </w:r>
      <w:r>
        <w:rPr>
          <w:spacing w:val="-2"/>
          <w:sz w:val="24"/>
        </w:rPr>
        <w:t xml:space="preserve"> </w:t>
      </w:r>
      <w:r>
        <w:rPr>
          <w:sz w:val="24"/>
        </w:rPr>
        <w:t>HUD-52736A</w:t>
      </w:r>
      <w:r>
        <w:rPr>
          <w:spacing w:val="-3"/>
          <w:sz w:val="24"/>
        </w:rPr>
        <w:t xml:space="preserve"> </w:t>
      </w:r>
      <w:r>
        <w:rPr>
          <w:sz w:val="24"/>
        </w:rPr>
        <w:t>is</w:t>
      </w:r>
      <w:r>
        <w:rPr>
          <w:spacing w:val="-4"/>
          <w:sz w:val="24"/>
        </w:rPr>
        <w:t xml:space="preserve"> </w:t>
      </w:r>
      <w:proofErr w:type="gramStart"/>
      <w:r>
        <w:rPr>
          <w:sz w:val="24"/>
        </w:rPr>
        <w:t>similar</w:t>
      </w:r>
      <w:r>
        <w:rPr>
          <w:spacing w:val="-4"/>
          <w:sz w:val="24"/>
        </w:rPr>
        <w:t xml:space="preserve"> </w:t>
      </w:r>
      <w:r>
        <w:rPr>
          <w:sz w:val="24"/>
        </w:rPr>
        <w:t>to</w:t>
      </w:r>
      <w:proofErr w:type="gramEnd"/>
      <w:r>
        <w:rPr>
          <w:spacing w:val="-4"/>
          <w:sz w:val="24"/>
        </w:rPr>
        <w:t xml:space="preserve"> </w:t>
      </w:r>
      <w:r>
        <w:rPr>
          <w:sz w:val="24"/>
        </w:rPr>
        <w:t>HUD-52736A,</w:t>
      </w:r>
      <w:r>
        <w:rPr>
          <w:spacing w:val="-3"/>
          <w:sz w:val="24"/>
        </w:rPr>
        <w:t xml:space="preserve"> </w:t>
      </w:r>
      <w:r>
        <w:rPr>
          <w:sz w:val="24"/>
        </w:rPr>
        <w:t>except</w:t>
      </w:r>
      <w:r>
        <w:rPr>
          <w:spacing w:val="-5"/>
          <w:sz w:val="24"/>
        </w:rPr>
        <w:t xml:space="preserve"> </w:t>
      </w:r>
      <w:r>
        <w:rPr>
          <w:sz w:val="24"/>
        </w:rPr>
        <w:t>that</w:t>
      </w:r>
      <w:r>
        <w:rPr>
          <w:spacing w:val="-3"/>
          <w:sz w:val="24"/>
        </w:rPr>
        <w:t xml:space="preserve"> </w:t>
      </w:r>
      <w:r>
        <w:rPr>
          <w:sz w:val="24"/>
        </w:rPr>
        <w:t>this</w:t>
      </w:r>
      <w:r>
        <w:rPr>
          <w:spacing w:val="-5"/>
          <w:sz w:val="24"/>
        </w:rPr>
        <w:t xml:space="preserve"> </w:t>
      </w:r>
      <w:r>
        <w:rPr>
          <w:sz w:val="24"/>
        </w:rPr>
        <w:t>form shall be used when the TRIBE/TDHE uses a Broker-Dealer for investing NAHADA funds.</w:t>
      </w:r>
      <w:r>
        <w:rPr>
          <w:spacing w:val="40"/>
          <w:sz w:val="24"/>
        </w:rPr>
        <w:t xml:space="preserve"> </w:t>
      </w:r>
      <w:r>
        <w:rPr>
          <w:sz w:val="24"/>
        </w:rPr>
        <w:t>In this agreement, the Broker/Dealer warrants and represents that it is registered as a broker-dealer under the Securities Exchange Act of 1934(15 U.S.S. 78a et seq.) with the Securities and Exchange Commission and shall be a member of the Securities Investor Protection Corporation (SIPC). A copy of the agreement form should be kept on file.</w:t>
      </w:r>
    </w:p>
    <w:p w14:paraId="2C83B363" w14:textId="77777777" w:rsidR="00D66BEB" w:rsidRDefault="00D66BEB">
      <w:pPr>
        <w:spacing w:line="276" w:lineRule="auto"/>
        <w:rPr>
          <w:sz w:val="24"/>
        </w:rPr>
      </w:pPr>
    </w:p>
    <w:p w14:paraId="4A447FB5" w14:textId="77777777" w:rsidR="00AC01A8" w:rsidRDefault="00AC01A8">
      <w:pPr>
        <w:rPr>
          <w:b/>
          <w:bCs/>
          <w:sz w:val="28"/>
          <w:szCs w:val="28"/>
        </w:rPr>
      </w:pPr>
      <w:bookmarkStart w:id="32" w:name="APPENDIX_1:_EFFECTIVE_INTERNAL_CONTROLS_"/>
      <w:bookmarkStart w:id="33" w:name="_bookmark16"/>
      <w:bookmarkEnd w:id="32"/>
      <w:bookmarkEnd w:id="33"/>
      <w:r>
        <w:br w:type="page"/>
      </w:r>
    </w:p>
    <w:p w14:paraId="353771F1" w14:textId="5385ACD6" w:rsidR="00D66BEB" w:rsidRDefault="00000000">
      <w:pPr>
        <w:pStyle w:val="Heading1"/>
        <w:spacing w:before="76"/>
        <w:ind w:left="3844" w:hanging="2372"/>
      </w:pPr>
      <w:r>
        <w:lastRenderedPageBreak/>
        <w:t>APPENDIX</w:t>
      </w:r>
      <w:r>
        <w:rPr>
          <w:spacing w:val="-6"/>
        </w:rPr>
        <w:t xml:space="preserve"> </w:t>
      </w:r>
      <w:r>
        <w:t>1:</w:t>
      </w:r>
      <w:r>
        <w:rPr>
          <w:spacing w:val="-8"/>
        </w:rPr>
        <w:t xml:space="preserve"> </w:t>
      </w:r>
      <w:r>
        <w:t>EFFECTIVE</w:t>
      </w:r>
      <w:r>
        <w:rPr>
          <w:spacing w:val="-1"/>
        </w:rPr>
        <w:t xml:space="preserve"> </w:t>
      </w:r>
      <w:r>
        <w:t>INTERNAL</w:t>
      </w:r>
      <w:r>
        <w:rPr>
          <w:spacing w:val="-4"/>
        </w:rPr>
        <w:t xml:space="preserve"> </w:t>
      </w:r>
      <w:r>
        <w:t>CONTROLS</w:t>
      </w:r>
      <w:r>
        <w:rPr>
          <w:spacing w:val="-5"/>
        </w:rPr>
        <w:t xml:space="preserve"> </w:t>
      </w:r>
      <w:r>
        <w:t xml:space="preserve">AND </w:t>
      </w:r>
      <w:r>
        <w:rPr>
          <w:spacing w:val="-2"/>
        </w:rPr>
        <w:t>ACCOUNTABILITY</w:t>
      </w:r>
    </w:p>
    <w:p w14:paraId="2B1AFABA" w14:textId="77777777" w:rsidR="00D66BEB" w:rsidRDefault="00D66BEB">
      <w:pPr>
        <w:pStyle w:val="BodyText"/>
        <w:spacing w:before="238"/>
        <w:ind w:left="0"/>
        <w:rPr>
          <w:b/>
          <w:sz w:val="28"/>
        </w:rPr>
      </w:pPr>
    </w:p>
    <w:p w14:paraId="451172AF" w14:textId="3C3B8ACD" w:rsidR="00D66BEB" w:rsidRDefault="00000000">
      <w:pPr>
        <w:pStyle w:val="BodyText"/>
        <w:spacing w:line="276" w:lineRule="auto"/>
        <w:ind w:left="400"/>
      </w:pPr>
      <w:r>
        <w:t>Notwithstanding</w:t>
      </w:r>
      <w:r>
        <w:rPr>
          <w:spacing w:val="-5"/>
        </w:rPr>
        <w:t xml:space="preserve"> </w:t>
      </w:r>
      <w:r>
        <w:t>the</w:t>
      </w:r>
      <w:r>
        <w:rPr>
          <w:spacing w:val="-3"/>
        </w:rPr>
        <w:t xml:space="preserve"> </w:t>
      </w:r>
      <w:r>
        <w:t>policies</w:t>
      </w:r>
      <w:r>
        <w:rPr>
          <w:spacing w:val="-4"/>
        </w:rPr>
        <w:t xml:space="preserve"> </w:t>
      </w:r>
      <w:r>
        <w:t>described</w:t>
      </w:r>
      <w:r>
        <w:rPr>
          <w:spacing w:val="-5"/>
        </w:rPr>
        <w:t xml:space="preserve"> </w:t>
      </w:r>
      <w:r>
        <w:t>earlier</w:t>
      </w:r>
      <w:r>
        <w:rPr>
          <w:spacing w:val="-7"/>
        </w:rPr>
        <w:t xml:space="preserve"> </w:t>
      </w:r>
      <w:r>
        <w:t>in</w:t>
      </w:r>
      <w:r>
        <w:rPr>
          <w:spacing w:val="-3"/>
        </w:rPr>
        <w:t xml:space="preserve"> </w:t>
      </w:r>
      <w:r>
        <w:t>this</w:t>
      </w:r>
      <w:r>
        <w:rPr>
          <w:spacing w:val="-4"/>
        </w:rPr>
        <w:t xml:space="preserve"> </w:t>
      </w:r>
      <w:r>
        <w:t>document,</w:t>
      </w:r>
      <w:r>
        <w:rPr>
          <w:spacing w:val="-3"/>
        </w:rPr>
        <w:t xml:space="preserve"> </w:t>
      </w:r>
      <w:r w:rsidR="00AC01A8">
        <w:t xml:space="preserve">CPHA </w:t>
      </w:r>
      <w:r>
        <w:t xml:space="preserve">has established </w:t>
      </w:r>
      <w:proofErr w:type="gramStart"/>
      <w:r>
        <w:t>a number of</w:t>
      </w:r>
      <w:proofErr w:type="gramEnd"/>
      <w:r>
        <w:t xml:space="preserve"> internal control procedures to ensure:</w:t>
      </w:r>
    </w:p>
    <w:p w14:paraId="4969777E" w14:textId="77777777" w:rsidR="00D66BEB" w:rsidRDefault="00000000">
      <w:pPr>
        <w:pStyle w:val="ListParagraph"/>
        <w:numPr>
          <w:ilvl w:val="0"/>
          <w:numId w:val="7"/>
        </w:numPr>
        <w:tabs>
          <w:tab w:val="left" w:pos="760"/>
        </w:tabs>
        <w:spacing w:before="119" w:line="256" w:lineRule="auto"/>
        <w:ind w:right="464"/>
        <w:rPr>
          <w:sz w:val="24"/>
        </w:rPr>
      </w:pPr>
      <w:r>
        <w:rPr>
          <w:sz w:val="24"/>
        </w:rPr>
        <w:t>The</w:t>
      </w:r>
      <w:r>
        <w:rPr>
          <w:spacing w:val="-2"/>
          <w:sz w:val="24"/>
        </w:rPr>
        <w:t xml:space="preserve"> </w:t>
      </w:r>
      <w:r>
        <w:rPr>
          <w:sz w:val="24"/>
        </w:rPr>
        <w:t>grant</w:t>
      </w:r>
      <w:r>
        <w:rPr>
          <w:spacing w:val="-5"/>
          <w:sz w:val="24"/>
        </w:rPr>
        <w:t xml:space="preserve"> </w:t>
      </w:r>
      <w:r>
        <w:rPr>
          <w:sz w:val="24"/>
        </w:rPr>
        <w:t>awards</w:t>
      </w:r>
      <w:r>
        <w:rPr>
          <w:spacing w:val="-3"/>
          <w:sz w:val="24"/>
        </w:rPr>
        <w:t xml:space="preserve"> </w:t>
      </w:r>
      <w:r>
        <w:rPr>
          <w:sz w:val="24"/>
        </w:rPr>
        <w:t>are</w:t>
      </w:r>
      <w:r>
        <w:rPr>
          <w:spacing w:val="-5"/>
          <w:sz w:val="24"/>
        </w:rPr>
        <w:t xml:space="preserve"> </w:t>
      </w:r>
      <w:r>
        <w:rPr>
          <w:sz w:val="24"/>
          <w:u w:val="single"/>
        </w:rPr>
        <w:t>managed</w:t>
      </w:r>
      <w:r>
        <w:rPr>
          <w:spacing w:val="-3"/>
          <w:sz w:val="24"/>
        </w:rPr>
        <w:t xml:space="preserve"> </w:t>
      </w:r>
      <w:r>
        <w:rPr>
          <w:sz w:val="24"/>
        </w:rPr>
        <w:t>to</w:t>
      </w:r>
      <w:r>
        <w:rPr>
          <w:spacing w:val="-2"/>
          <w:sz w:val="24"/>
        </w:rPr>
        <w:t xml:space="preserve"> </w:t>
      </w:r>
      <w:r>
        <w:rPr>
          <w:sz w:val="24"/>
        </w:rPr>
        <w:t>comply</w:t>
      </w:r>
      <w:r>
        <w:rPr>
          <w:spacing w:val="-5"/>
          <w:sz w:val="24"/>
        </w:rPr>
        <w:t xml:space="preserve"> </w:t>
      </w:r>
      <w:r>
        <w:rPr>
          <w:sz w:val="24"/>
        </w:rPr>
        <w:t>with</w:t>
      </w:r>
      <w:r>
        <w:rPr>
          <w:spacing w:val="-2"/>
          <w:sz w:val="24"/>
        </w:rPr>
        <w:t xml:space="preserve"> </w:t>
      </w:r>
      <w:r>
        <w:rPr>
          <w:sz w:val="24"/>
        </w:rPr>
        <w:t>statutes,</w:t>
      </w:r>
      <w:r>
        <w:rPr>
          <w:spacing w:val="-2"/>
          <w:sz w:val="24"/>
        </w:rPr>
        <w:t xml:space="preserve"> </w:t>
      </w:r>
      <w:r>
        <w:rPr>
          <w:sz w:val="24"/>
        </w:rPr>
        <w:t>regulations,</w:t>
      </w:r>
      <w:r>
        <w:rPr>
          <w:spacing w:val="-5"/>
          <w:sz w:val="24"/>
        </w:rPr>
        <w:t xml:space="preserve"> </w:t>
      </w:r>
      <w:r>
        <w:rPr>
          <w:sz w:val="24"/>
        </w:rPr>
        <w:t>and</w:t>
      </w:r>
      <w:r>
        <w:rPr>
          <w:spacing w:val="-4"/>
          <w:sz w:val="24"/>
        </w:rPr>
        <w:t xml:space="preserve"> </w:t>
      </w:r>
      <w:r>
        <w:rPr>
          <w:sz w:val="24"/>
        </w:rPr>
        <w:t>the</w:t>
      </w:r>
      <w:r>
        <w:rPr>
          <w:spacing w:val="-2"/>
          <w:sz w:val="24"/>
        </w:rPr>
        <w:t xml:space="preserve"> </w:t>
      </w:r>
      <w:r>
        <w:rPr>
          <w:sz w:val="24"/>
        </w:rPr>
        <w:t xml:space="preserve">terms and conditions of the </w:t>
      </w:r>
      <w:proofErr w:type="gramStart"/>
      <w:r>
        <w:rPr>
          <w:sz w:val="24"/>
        </w:rPr>
        <w:t>award;</w:t>
      </w:r>
      <w:proofErr w:type="gramEnd"/>
    </w:p>
    <w:p w14:paraId="6E1A0765" w14:textId="0D1BAC09" w:rsidR="00D66BEB" w:rsidRDefault="00AC01A8">
      <w:pPr>
        <w:pStyle w:val="ListParagraph"/>
        <w:numPr>
          <w:ilvl w:val="0"/>
          <w:numId w:val="7"/>
        </w:numPr>
        <w:tabs>
          <w:tab w:val="left" w:pos="760"/>
        </w:tabs>
        <w:spacing w:before="144" w:line="256" w:lineRule="auto"/>
        <w:ind w:right="304"/>
        <w:rPr>
          <w:sz w:val="24"/>
        </w:rPr>
      </w:pPr>
      <w:r>
        <w:t>CPHA</w:t>
      </w:r>
      <w:r>
        <w:rPr>
          <w:sz w:val="24"/>
          <w:u w:val="single"/>
        </w:rPr>
        <w:t xml:space="preserve"> evaluates</w:t>
      </w:r>
      <w:r>
        <w:rPr>
          <w:spacing w:val="-4"/>
          <w:sz w:val="24"/>
          <w:u w:val="single"/>
        </w:rPr>
        <w:t xml:space="preserve"> </w:t>
      </w:r>
      <w:r>
        <w:rPr>
          <w:sz w:val="24"/>
          <w:u w:val="single"/>
        </w:rPr>
        <w:t>and</w:t>
      </w:r>
      <w:r>
        <w:rPr>
          <w:spacing w:val="-4"/>
          <w:sz w:val="24"/>
          <w:u w:val="single"/>
        </w:rPr>
        <w:t xml:space="preserve"> </w:t>
      </w:r>
      <w:r>
        <w:rPr>
          <w:sz w:val="24"/>
          <w:u w:val="single"/>
        </w:rPr>
        <w:t>monitors</w:t>
      </w:r>
      <w:r>
        <w:rPr>
          <w:spacing w:val="-5"/>
          <w:sz w:val="24"/>
        </w:rPr>
        <w:t xml:space="preserve"> </w:t>
      </w:r>
      <w:r>
        <w:rPr>
          <w:sz w:val="24"/>
        </w:rPr>
        <w:t>the</w:t>
      </w:r>
      <w:r>
        <w:rPr>
          <w:spacing w:val="-2"/>
          <w:sz w:val="24"/>
        </w:rPr>
        <w:t xml:space="preserve"> </w:t>
      </w:r>
      <w:r>
        <w:rPr>
          <w:sz w:val="24"/>
        </w:rPr>
        <w:t>grant</w:t>
      </w:r>
      <w:r>
        <w:rPr>
          <w:spacing w:val="-2"/>
          <w:sz w:val="24"/>
        </w:rPr>
        <w:t xml:space="preserve"> </w:t>
      </w:r>
      <w:r>
        <w:rPr>
          <w:sz w:val="24"/>
        </w:rPr>
        <w:t>awards</w:t>
      </w:r>
      <w:r>
        <w:rPr>
          <w:spacing w:val="-3"/>
          <w:sz w:val="24"/>
        </w:rPr>
        <w:t xml:space="preserve"> </w:t>
      </w:r>
      <w:r>
        <w:rPr>
          <w:sz w:val="24"/>
        </w:rPr>
        <w:t>to</w:t>
      </w:r>
      <w:r>
        <w:rPr>
          <w:spacing w:val="-4"/>
          <w:sz w:val="24"/>
        </w:rPr>
        <w:t xml:space="preserve"> </w:t>
      </w:r>
      <w:r>
        <w:rPr>
          <w:sz w:val="24"/>
        </w:rPr>
        <w:t>ensure</w:t>
      </w:r>
      <w:r>
        <w:rPr>
          <w:spacing w:val="-4"/>
          <w:sz w:val="24"/>
        </w:rPr>
        <w:t xml:space="preserve"> </w:t>
      </w:r>
      <w:r>
        <w:rPr>
          <w:sz w:val="24"/>
        </w:rPr>
        <w:t>compliance</w:t>
      </w:r>
      <w:r>
        <w:rPr>
          <w:spacing w:val="-2"/>
          <w:sz w:val="24"/>
        </w:rPr>
        <w:t xml:space="preserve"> </w:t>
      </w:r>
      <w:r>
        <w:rPr>
          <w:sz w:val="24"/>
        </w:rPr>
        <w:t xml:space="preserve">with statutes, regulations, and the terms and conditions of the </w:t>
      </w:r>
      <w:proofErr w:type="gramStart"/>
      <w:r>
        <w:rPr>
          <w:sz w:val="24"/>
        </w:rPr>
        <w:t>award;</w:t>
      </w:r>
      <w:proofErr w:type="gramEnd"/>
    </w:p>
    <w:p w14:paraId="779A99BC" w14:textId="3ADF531F" w:rsidR="00D66BEB" w:rsidRDefault="00AC01A8">
      <w:pPr>
        <w:pStyle w:val="ListParagraph"/>
        <w:numPr>
          <w:ilvl w:val="0"/>
          <w:numId w:val="7"/>
        </w:numPr>
        <w:tabs>
          <w:tab w:val="left" w:pos="760"/>
        </w:tabs>
        <w:spacing w:before="142" w:line="256" w:lineRule="auto"/>
        <w:ind w:right="1264"/>
        <w:rPr>
          <w:sz w:val="24"/>
        </w:rPr>
      </w:pPr>
      <w:r>
        <w:t>CPHA</w:t>
      </w:r>
      <w:r>
        <w:rPr>
          <w:sz w:val="24"/>
        </w:rPr>
        <w:t xml:space="preserve"> shall</w:t>
      </w:r>
      <w:r>
        <w:rPr>
          <w:spacing w:val="-4"/>
          <w:sz w:val="24"/>
        </w:rPr>
        <w:t xml:space="preserve"> </w:t>
      </w:r>
      <w:r>
        <w:rPr>
          <w:sz w:val="24"/>
        </w:rPr>
        <w:t>take</w:t>
      </w:r>
      <w:r>
        <w:rPr>
          <w:spacing w:val="-4"/>
          <w:sz w:val="24"/>
        </w:rPr>
        <w:t xml:space="preserve"> </w:t>
      </w:r>
      <w:r>
        <w:rPr>
          <w:sz w:val="24"/>
          <w:u w:val="single"/>
        </w:rPr>
        <w:t>prompt</w:t>
      </w:r>
      <w:r>
        <w:rPr>
          <w:spacing w:val="-5"/>
          <w:sz w:val="24"/>
          <w:u w:val="single"/>
        </w:rPr>
        <w:t xml:space="preserve"> </w:t>
      </w:r>
      <w:r>
        <w:rPr>
          <w:sz w:val="24"/>
          <w:u w:val="single"/>
        </w:rPr>
        <w:t>action</w:t>
      </w:r>
      <w:r>
        <w:rPr>
          <w:spacing w:val="-4"/>
          <w:sz w:val="24"/>
          <w:u w:val="single"/>
        </w:rPr>
        <w:t xml:space="preserve"> </w:t>
      </w:r>
      <w:r>
        <w:rPr>
          <w:sz w:val="24"/>
          <w:u w:val="single"/>
        </w:rPr>
        <w:t>to</w:t>
      </w:r>
      <w:r>
        <w:rPr>
          <w:spacing w:val="-4"/>
          <w:sz w:val="24"/>
          <w:u w:val="single"/>
        </w:rPr>
        <w:t xml:space="preserve"> </w:t>
      </w:r>
      <w:r>
        <w:rPr>
          <w:sz w:val="24"/>
          <w:u w:val="single"/>
        </w:rPr>
        <w:t>correct</w:t>
      </w:r>
      <w:r>
        <w:rPr>
          <w:spacing w:val="-4"/>
          <w:sz w:val="24"/>
        </w:rPr>
        <w:t xml:space="preserve"> </w:t>
      </w:r>
      <w:r>
        <w:rPr>
          <w:sz w:val="24"/>
        </w:rPr>
        <w:t>identified</w:t>
      </w:r>
      <w:r>
        <w:rPr>
          <w:spacing w:val="-3"/>
          <w:sz w:val="24"/>
        </w:rPr>
        <w:t xml:space="preserve"> </w:t>
      </w:r>
      <w:r>
        <w:rPr>
          <w:sz w:val="24"/>
        </w:rPr>
        <w:t>instances</w:t>
      </w:r>
      <w:r>
        <w:rPr>
          <w:spacing w:val="-4"/>
          <w:sz w:val="24"/>
        </w:rPr>
        <w:t xml:space="preserve"> </w:t>
      </w:r>
      <w:r>
        <w:rPr>
          <w:sz w:val="24"/>
        </w:rPr>
        <w:t>of noncompliance including</w:t>
      </w:r>
      <w:r>
        <w:rPr>
          <w:spacing w:val="40"/>
          <w:sz w:val="24"/>
        </w:rPr>
        <w:t xml:space="preserve"> </w:t>
      </w:r>
      <w:r>
        <w:rPr>
          <w:sz w:val="24"/>
        </w:rPr>
        <w:t xml:space="preserve">noncompliance identified in audit </w:t>
      </w:r>
      <w:proofErr w:type="gramStart"/>
      <w:r>
        <w:rPr>
          <w:sz w:val="24"/>
        </w:rPr>
        <w:t>findings;</w:t>
      </w:r>
      <w:proofErr w:type="gramEnd"/>
    </w:p>
    <w:p w14:paraId="0108BECE" w14:textId="1D08B616" w:rsidR="00D66BEB" w:rsidRDefault="00AC01A8">
      <w:pPr>
        <w:pStyle w:val="ListParagraph"/>
        <w:numPr>
          <w:ilvl w:val="0"/>
          <w:numId w:val="7"/>
        </w:numPr>
        <w:tabs>
          <w:tab w:val="left" w:pos="760"/>
        </w:tabs>
        <w:spacing w:before="142" w:line="266" w:lineRule="auto"/>
        <w:ind w:right="1012"/>
        <w:rPr>
          <w:sz w:val="24"/>
        </w:rPr>
      </w:pPr>
      <w:r>
        <w:t>CPHA</w:t>
      </w:r>
      <w:r>
        <w:rPr>
          <w:sz w:val="24"/>
        </w:rPr>
        <w:t xml:space="preserve"> must take reasonable measures to </w:t>
      </w:r>
      <w:r>
        <w:rPr>
          <w:sz w:val="24"/>
          <w:u w:val="single"/>
        </w:rPr>
        <w:t xml:space="preserve">safeguard </w:t>
      </w:r>
      <w:r>
        <w:rPr>
          <w:sz w:val="24"/>
        </w:rPr>
        <w:t>sensitive information and assets purchased with grant awards, consistent with privacy obligations</w:t>
      </w:r>
      <w:r>
        <w:rPr>
          <w:spacing w:val="-4"/>
          <w:sz w:val="24"/>
        </w:rPr>
        <w:t xml:space="preserve"> </w:t>
      </w:r>
      <w:r>
        <w:rPr>
          <w:sz w:val="24"/>
        </w:rPr>
        <w:t>of</w:t>
      </w:r>
      <w:r>
        <w:rPr>
          <w:spacing w:val="-4"/>
          <w:sz w:val="24"/>
        </w:rPr>
        <w:t xml:space="preserve"> </w:t>
      </w:r>
      <w:r>
        <w:rPr>
          <w:sz w:val="24"/>
        </w:rPr>
        <w:t>confidentiality</w:t>
      </w:r>
      <w:r>
        <w:rPr>
          <w:spacing w:val="-6"/>
          <w:sz w:val="24"/>
        </w:rPr>
        <w:t xml:space="preserve"> </w:t>
      </w:r>
      <w:r>
        <w:rPr>
          <w:sz w:val="24"/>
        </w:rPr>
        <w:t>of</w:t>
      </w:r>
      <w:r>
        <w:rPr>
          <w:spacing w:val="-2"/>
          <w:sz w:val="24"/>
        </w:rPr>
        <w:t xml:space="preserve"> </w:t>
      </w:r>
      <w:r>
        <w:rPr>
          <w:sz w:val="24"/>
        </w:rPr>
        <w:t>applicable</w:t>
      </w:r>
      <w:r>
        <w:rPr>
          <w:spacing w:val="-5"/>
          <w:sz w:val="24"/>
        </w:rPr>
        <w:t xml:space="preserve"> </w:t>
      </w:r>
      <w:r>
        <w:rPr>
          <w:sz w:val="24"/>
        </w:rPr>
        <w:t>federal.</w:t>
      </w:r>
      <w:r>
        <w:rPr>
          <w:spacing w:val="-4"/>
          <w:sz w:val="24"/>
        </w:rPr>
        <w:t xml:space="preserve"> </w:t>
      </w:r>
      <w:r>
        <w:rPr>
          <w:sz w:val="24"/>
        </w:rPr>
        <w:t>State,</w:t>
      </w:r>
      <w:r>
        <w:rPr>
          <w:spacing w:val="-4"/>
          <w:sz w:val="24"/>
        </w:rPr>
        <w:t xml:space="preserve"> </w:t>
      </w:r>
      <w:r>
        <w:rPr>
          <w:sz w:val="24"/>
        </w:rPr>
        <w:t>local,</w:t>
      </w:r>
      <w:r>
        <w:rPr>
          <w:spacing w:val="-4"/>
          <w:sz w:val="24"/>
        </w:rPr>
        <w:t xml:space="preserve"> </w:t>
      </w:r>
      <w:r>
        <w:rPr>
          <w:sz w:val="24"/>
        </w:rPr>
        <w:t>and</w:t>
      </w:r>
      <w:r>
        <w:rPr>
          <w:spacing w:val="-5"/>
          <w:sz w:val="24"/>
        </w:rPr>
        <w:t xml:space="preserve"> </w:t>
      </w:r>
      <w:r>
        <w:rPr>
          <w:sz w:val="24"/>
        </w:rPr>
        <w:t>tribal</w:t>
      </w:r>
      <w:r>
        <w:rPr>
          <w:spacing w:val="-4"/>
          <w:sz w:val="24"/>
        </w:rPr>
        <w:t xml:space="preserve"> </w:t>
      </w:r>
      <w:r>
        <w:rPr>
          <w:sz w:val="24"/>
        </w:rPr>
        <w:t>laws.</w:t>
      </w:r>
    </w:p>
    <w:p w14:paraId="478CA1E7" w14:textId="3235B332" w:rsidR="00D66BEB" w:rsidRDefault="00000000">
      <w:pPr>
        <w:pStyle w:val="BodyText"/>
        <w:spacing w:before="133" w:line="276" w:lineRule="auto"/>
        <w:ind w:left="400"/>
      </w:pPr>
      <w:r>
        <w:t>In</w:t>
      </w:r>
      <w:r>
        <w:rPr>
          <w:spacing w:val="-2"/>
        </w:rPr>
        <w:t xml:space="preserve"> </w:t>
      </w:r>
      <w:r>
        <w:t>addition,</w:t>
      </w:r>
      <w:r>
        <w:rPr>
          <w:spacing w:val="-5"/>
        </w:rPr>
        <w:t xml:space="preserve"> </w:t>
      </w:r>
      <w:r w:rsidR="00AC01A8">
        <w:t xml:space="preserve">CPHA </w:t>
      </w:r>
      <w:r>
        <w:t>has</w:t>
      </w:r>
      <w:r>
        <w:rPr>
          <w:spacing w:val="-5"/>
        </w:rPr>
        <w:t xml:space="preserve"> </w:t>
      </w:r>
      <w:r>
        <w:t>established</w:t>
      </w:r>
      <w:r>
        <w:rPr>
          <w:spacing w:val="-4"/>
        </w:rPr>
        <w:t xml:space="preserve"> </w:t>
      </w:r>
      <w:r>
        <w:t>written</w:t>
      </w:r>
      <w:r>
        <w:rPr>
          <w:spacing w:val="-2"/>
        </w:rPr>
        <w:t xml:space="preserve"> </w:t>
      </w:r>
      <w:r>
        <w:t>procedures</w:t>
      </w:r>
      <w:r>
        <w:rPr>
          <w:spacing w:val="-3"/>
        </w:rPr>
        <w:t xml:space="preserve"> </w:t>
      </w:r>
      <w:r>
        <w:t>to</w:t>
      </w:r>
      <w:r>
        <w:rPr>
          <w:spacing w:val="-4"/>
        </w:rPr>
        <w:t xml:space="preserve"> </w:t>
      </w:r>
      <w:r>
        <w:t>implement</w:t>
      </w:r>
      <w:r>
        <w:rPr>
          <w:spacing w:val="-2"/>
        </w:rPr>
        <w:t xml:space="preserve"> </w:t>
      </w:r>
      <w:r>
        <w:t>internal controls over cash handling and requirements for payment methods that:</w:t>
      </w:r>
    </w:p>
    <w:p w14:paraId="792BF62E" w14:textId="77777777" w:rsidR="00D66BEB" w:rsidRDefault="00000000">
      <w:pPr>
        <w:pStyle w:val="ListParagraph"/>
        <w:numPr>
          <w:ilvl w:val="0"/>
          <w:numId w:val="7"/>
        </w:numPr>
        <w:tabs>
          <w:tab w:val="left" w:pos="760"/>
        </w:tabs>
        <w:spacing w:before="121" w:line="256" w:lineRule="auto"/>
        <w:ind w:right="1290"/>
        <w:rPr>
          <w:sz w:val="24"/>
        </w:rPr>
      </w:pPr>
      <w:r>
        <w:rPr>
          <w:sz w:val="24"/>
        </w:rPr>
        <w:t>Ensure</w:t>
      </w:r>
      <w:r>
        <w:rPr>
          <w:spacing w:val="-4"/>
          <w:sz w:val="24"/>
        </w:rPr>
        <w:t xml:space="preserve"> </w:t>
      </w:r>
      <w:r>
        <w:rPr>
          <w:sz w:val="24"/>
        </w:rPr>
        <w:t>there</w:t>
      </w:r>
      <w:r>
        <w:rPr>
          <w:spacing w:val="-4"/>
          <w:sz w:val="24"/>
        </w:rPr>
        <w:t xml:space="preserve"> </w:t>
      </w:r>
      <w:r>
        <w:rPr>
          <w:sz w:val="24"/>
        </w:rPr>
        <w:t>are</w:t>
      </w:r>
      <w:r>
        <w:rPr>
          <w:spacing w:val="-2"/>
          <w:sz w:val="24"/>
        </w:rPr>
        <w:t xml:space="preserve"> </w:t>
      </w:r>
      <w:r>
        <w:rPr>
          <w:sz w:val="24"/>
        </w:rPr>
        <w:t>sufficient</w:t>
      </w:r>
      <w:r>
        <w:rPr>
          <w:spacing w:val="-5"/>
          <w:sz w:val="24"/>
        </w:rPr>
        <w:t xml:space="preserve"> </w:t>
      </w:r>
      <w:r>
        <w:rPr>
          <w:sz w:val="24"/>
        </w:rPr>
        <w:t>funds</w:t>
      </w:r>
      <w:r>
        <w:rPr>
          <w:spacing w:val="-5"/>
          <w:sz w:val="24"/>
        </w:rPr>
        <w:t xml:space="preserve"> </w:t>
      </w:r>
      <w:r>
        <w:rPr>
          <w:sz w:val="24"/>
        </w:rPr>
        <w:t>to</w:t>
      </w:r>
      <w:r>
        <w:rPr>
          <w:spacing w:val="-2"/>
          <w:sz w:val="24"/>
        </w:rPr>
        <w:t xml:space="preserve"> </w:t>
      </w:r>
      <w:r>
        <w:rPr>
          <w:sz w:val="24"/>
        </w:rPr>
        <w:t>cover</w:t>
      </w:r>
      <w:r>
        <w:rPr>
          <w:spacing w:val="-4"/>
          <w:sz w:val="24"/>
        </w:rPr>
        <w:t xml:space="preserve"> </w:t>
      </w:r>
      <w:r>
        <w:rPr>
          <w:sz w:val="24"/>
        </w:rPr>
        <w:t>payments</w:t>
      </w:r>
      <w:r>
        <w:rPr>
          <w:spacing w:val="-5"/>
          <w:sz w:val="24"/>
        </w:rPr>
        <w:t xml:space="preserve"> </w:t>
      </w:r>
      <w:r>
        <w:rPr>
          <w:sz w:val="24"/>
        </w:rPr>
        <w:t>made</w:t>
      </w:r>
      <w:r>
        <w:rPr>
          <w:spacing w:val="-4"/>
          <w:sz w:val="24"/>
        </w:rPr>
        <w:t xml:space="preserve"> </w:t>
      </w:r>
      <w:r>
        <w:rPr>
          <w:sz w:val="24"/>
        </w:rPr>
        <w:t>for</w:t>
      </w:r>
      <w:r>
        <w:rPr>
          <w:spacing w:val="-4"/>
          <w:sz w:val="24"/>
        </w:rPr>
        <w:t xml:space="preserve"> </w:t>
      </w:r>
      <w:r>
        <w:rPr>
          <w:sz w:val="24"/>
        </w:rPr>
        <w:t>program</w:t>
      </w:r>
      <w:r>
        <w:rPr>
          <w:spacing w:val="-1"/>
          <w:sz w:val="24"/>
        </w:rPr>
        <w:t xml:space="preserve"> </w:t>
      </w:r>
      <w:r>
        <w:rPr>
          <w:sz w:val="24"/>
        </w:rPr>
        <w:t xml:space="preserve">and operations </w:t>
      </w:r>
      <w:proofErr w:type="gramStart"/>
      <w:r>
        <w:rPr>
          <w:sz w:val="24"/>
        </w:rPr>
        <w:t>activities;</w:t>
      </w:r>
      <w:proofErr w:type="gramEnd"/>
    </w:p>
    <w:p w14:paraId="26903128" w14:textId="77777777" w:rsidR="00D66BEB" w:rsidRDefault="00000000">
      <w:pPr>
        <w:pStyle w:val="ListParagraph"/>
        <w:numPr>
          <w:ilvl w:val="0"/>
          <w:numId w:val="7"/>
        </w:numPr>
        <w:tabs>
          <w:tab w:val="left" w:pos="760"/>
        </w:tabs>
        <w:spacing w:before="142" w:line="256" w:lineRule="auto"/>
        <w:ind w:right="396"/>
        <w:rPr>
          <w:sz w:val="24"/>
        </w:rPr>
      </w:pPr>
      <w:r>
        <w:rPr>
          <w:sz w:val="24"/>
        </w:rPr>
        <w:t>Ensure</w:t>
      </w:r>
      <w:r>
        <w:rPr>
          <w:spacing w:val="-4"/>
          <w:sz w:val="24"/>
        </w:rPr>
        <w:t xml:space="preserve"> </w:t>
      </w:r>
      <w:r>
        <w:rPr>
          <w:sz w:val="24"/>
        </w:rPr>
        <w:t>adequate</w:t>
      </w:r>
      <w:r>
        <w:rPr>
          <w:spacing w:val="-2"/>
          <w:sz w:val="24"/>
        </w:rPr>
        <w:t xml:space="preserve"> </w:t>
      </w:r>
      <w:r>
        <w:rPr>
          <w:sz w:val="24"/>
        </w:rPr>
        <w:t>internal</w:t>
      </w:r>
      <w:r>
        <w:rPr>
          <w:spacing w:val="-4"/>
          <w:sz w:val="24"/>
        </w:rPr>
        <w:t xml:space="preserve"> </w:t>
      </w:r>
      <w:r>
        <w:rPr>
          <w:sz w:val="24"/>
        </w:rPr>
        <w:t>controls</w:t>
      </w:r>
      <w:r>
        <w:rPr>
          <w:spacing w:val="-3"/>
          <w:sz w:val="24"/>
        </w:rPr>
        <w:t xml:space="preserve"> </w:t>
      </w:r>
      <w:r>
        <w:rPr>
          <w:sz w:val="24"/>
        </w:rPr>
        <w:t>are</w:t>
      </w:r>
      <w:r>
        <w:rPr>
          <w:spacing w:val="-2"/>
          <w:sz w:val="24"/>
        </w:rPr>
        <w:t xml:space="preserve"> </w:t>
      </w:r>
      <w:r>
        <w:rPr>
          <w:sz w:val="24"/>
        </w:rPr>
        <w:t>in</w:t>
      </w:r>
      <w:r>
        <w:rPr>
          <w:spacing w:val="-2"/>
          <w:sz w:val="24"/>
        </w:rPr>
        <w:t xml:space="preserve"> </w:t>
      </w:r>
      <w:r>
        <w:rPr>
          <w:sz w:val="24"/>
        </w:rPr>
        <w:t>place</w:t>
      </w:r>
      <w:r>
        <w:rPr>
          <w:spacing w:val="-2"/>
          <w:sz w:val="24"/>
        </w:rPr>
        <w:t xml:space="preserve"> </w:t>
      </w:r>
      <w:r>
        <w:rPr>
          <w:sz w:val="24"/>
        </w:rPr>
        <w:t>in</w:t>
      </w:r>
      <w:r>
        <w:rPr>
          <w:spacing w:val="-2"/>
          <w:sz w:val="24"/>
        </w:rPr>
        <w:t xml:space="preserve"> </w:t>
      </w:r>
      <w:r>
        <w:rPr>
          <w:sz w:val="24"/>
        </w:rPr>
        <w:t>the</w:t>
      </w:r>
      <w:r>
        <w:rPr>
          <w:spacing w:val="-4"/>
          <w:sz w:val="24"/>
        </w:rPr>
        <w:t xml:space="preserve"> </w:t>
      </w:r>
      <w:r>
        <w:rPr>
          <w:sz w:val="24"/>
        </w:rPr>
        <w:t>handling</w:t>
      </w:r>
      <w:r>
        <w:rPr>
          <w:spacing w:val="-4"/>
          <w:sz w:val="24"/>
        </w:rPr>
        <w:t xml:space="preserve"> </w:t>
      </w:r>
      <w:r>
        <w:rPr>
          <w:sz w:val="24"/>
        </w:rPr>
        <w:t>of cash</w:t>
      </w:r>
      <w:r>
        <w:rPr>
          <w:spacing w:val="-2"/>
          <w:sz w:val="24"/>
        </w:rPr>
        <w:t xml:space="preserve"> </w:t>
      </w:r>
      <w:r>
        <w:rPr>
          <w:sz w:val="24"/>
        </w:rPr>
        <w:t>receipts</w:t>
      </w:r>
      <w:r>
        <w:rPr>
          <w:spacing w:val="-8"/>
          <w:sz w:val="24"/>
        </w:rPr>
        <w:t xml:space="preserve"> </w:t>
      </w:r>
      <w:r>
        <w:rPr>
          <w:sz w:val="24"/>
        </w:rPr>
        <w:t xml:space="preserve">from the time of receipt to deposit in the appropriate depository or broker </w:t>
      </w:r>
      <w:proofErr w:type="gramStart"/>
      <w:r>
        <w:rPr>
          <w:sz w:val="24"/>
        </w:rPr>
        <w:t>account;</w:t>
      </w:r>
      <w:proofErr w:type="gramEnd"/>
    </w:p>
    <w:p w14:paraId="04BA9B7C" w14:textId="77777777" w:rsidR="00D66BEB" w:rsidRDefault="00000000">
      <w:pPr>
        <w:pStyle w:val="ListParagraph"/>
        <w:numPr>
          <w:ilvl w:val="0"/>
          <w:numId w:val="7"/>
        </w:numPr>
        <w:tabs>
          <w:tab w:val="left" w:pos="759"/>
        </w:tabs>
        <w:spacing w:before="144" w:line="266" w:lineRule="auto"/>
        <w:ind w:left="759" w:right="383"/>
        <w:rPr>
          <w:sz w:val="24"/>
        </w:rPr>
      </w:pPr>
      <w:r>
        <w:rPr>
          <w:sz w:val="24"/>
        </w:rPr>
        <w:t>Establish written procedures to ensure the amount and the timing of grant award advances</w:t>
      </w:r>
      <w:r>
        <w:rPr>
          <w:spacing w:val="-4"/>
          <w:sz w:val="24"/>
        </w:rPr>
        <w:t xml:space="preserve"> </w:t>
      </w:r>
      <w:r>
        <w:rPr>
          <w:sz w:val="24"/>
        </w:rPr>
        <w:t>drawn</w:t>
      </w:r>
      <w:r>
        <w:rPr>
          <w:spacing w:val="-3"/>
          <w:sz w:val="24"/>
        </w:rPr>
        <w:t xml:space="preserve"> </w:t>
      </w:r>
      <w:r>
        <w:rPr>
          <w:sz w:val="24"/>
        </w:rPr>
        <w:t>for</w:t>
      </w:r>
      <w:r>
        <w:rPr>
          <w:spacing w:val="-4"/>
          <w:sz w:val="24"/>
        </w:rPr>
        <w:t xml:space="preserve"> </w:t>
      </w:r>
      <w:r>
        <w:rPr>
          <w:sz w:val="24"/>
        </w:rPr>
        <w:t>the</w:t>
      </w:r>
      <w:r>
        <w:rPr>
          <w:spacing w:val="-3"/>
          <w:sz w:val="24"/>
        </w:rPr>
        <w:t xml:space="preserve"> </w:t>
      </w:r>
      <w:r>
        <w:rPr>
          <w:sz w:val="24"/>
        </w:rPr>
        <w:t>purpose</w:t>
      </w:r>
      <w:r>
        <w:rPr>
          <w:spacing w:val="-4"/>
          <w:sz w:val="24"/>
        </w:rPr>
        <w:t xml:space="preserve"> </w:t>
      </w:r>
      <w:r>
        <w:rPr>
          <w:sz w:val="24"/>
        </w:rPr>
        <w:t>of</w:t>
      </w:r>
      <w:r>
        <w:rPr>
          <w:spacing w:val="-3"/>
          <w:sz w:val="24"/>
        </w:rPr>
        <w:t xml:space="preserve"> </w:t>
      </w:r>
      <w:r>
        <w:rPr>
          <w:sz w:val="24"/>
        </w:rPr>
        <w:t>paying</w:t>
      </w:r>
      <w:r>
        <w:rPr>
          <w:spacing w:val="-4"/>
          <w:sz w:val="24"/>
        </w:rPr>
        <w:t xml:space="preserve"> </w:t>
      </w:r>
      <w:r>
        <w:rPr>
          <w:sz w:val="24"/>
        </w:rPr>
        <w:t>program</w:t>
      </w:r>
      <w:r>
        <w:rPr>
          <w:spacing w:val="-2"/>
          <w:sz w:val="24"/>
        </w:rPr>
        <w:t xml:space="preserve"> </w:t>
      </w:r>
      <w:r>
        <w:rPr>
          <w:sz w:val="24"/>
        </w:rPr>
        <w:t>expenses</w:t>
      </w:r>
      <w:r>
        <w:rPr>
          <w:spacing w:val="-4"/>
          <w:sz w:val="24"/>
        </w:rPr>
        <w:t xml:space="preserve"> </w:t>
      </w:r>
      <w:r>
        <w:rPr>
          <w:sz w:val="24"/>
        </w:rPr>
        <w:t>have</w:t>
      </w:r>
      <w:r>
        <w:rPr>
          <w:spacing w:val="-3"/>
          <w:sz w:val="24"/>
        </w:rPr>
        <w:t xml:space="preserve"> </w:t>
      </w:r>
      <w:r>
        <w:rPr>
          <w:sz w:val="24"/>
        </w:rPr>
        <w:t>not</w:t>
      </w:r>
      <w:r>
        <w:rPr>
          <w:spacing w:val="-5"/>
          <w:sz w:val="24"/>
        </w:rPr>
        <w:t xml:space="preserve"> </w:t>
      </w:r>
      <w:r>
        <w:rPr>
          <w:sz w:val="24"/>
        </w:rPr>
        <w:t>been</w:t>
      </w:r>
      <w:r>
        <w:rPr>
          <w:spacing w:val="-3"/>
          <w:sz w:val="24"/>
        </w:rPr>
        <w:t xml:space="preserve"> </w:t>
      </w:r>
      <w:r>
        <w:rPr>
          <w:sz w:val="24"/>
        </w:rPr>
        <w:t>drawn unreasonably in advance of when the funds are needed for program expenses.</w:t>
      </w:r>
    </w:p>
    <w:p w14:paraId="05EB9042" w14:textId="77777777" w:rsidR="00D66BEB" w:rsidRDefault="00000000">
      <w:pPr>
        <w:pStyle w:val="ListParagraph"/>
        <w:numPr>
          <w:ilvl w:val="0"/>
          <w:numId w:val="7"/>
        </w:numPr>
        <w:tabs>
          <w:tab w:val="left" w:pos="759"/>
        </w:tabs>
        <w:spacing w:before="130" w:line="256" w:lineRule="auto"/>
        <w:ind w:left="759" w:right="316"/>
        <w:rPr>
          <w:sz w:val="24"/>
        </w:rPr>
      </w:pPr>
      <w:r>
        <w:rPr>
          <w:sz w:val="24"/>
        </w:rPr>
        <w:t>Establish</w:t>
      </w:r>
      <w:r>
        <w:rPr>
          <w:spacing w:val="-5"/>
          <w:sz w:val="24"/>
        </w:rPr>
        <w:t xml:space="preserve"> </w:t>
      </w:r>
      <w:r>
        <w:rPr>
          <w:sz w:val="24"/>
        </w:rPr>
        <w:t>adequate</w:t>
      </w:r>
      <w:r>
        <w:rPr>
          <w:spacing w:val="-5"/>
          <w:sz w:val="24"/>
        </w:rPr>
        <w:t xml:space="preserve"> </w:t>
      </w:r>
      <w:r>
        <w:rPr>
          <w:sz w:val="24"/>
        </w:rPr>
        <w:t>internal</w:t>
      </w:r>
      <w:r>
        <w:rPr>
          <w:spacing w:val="-4"/>
          <w:sz w:val="24"/>
        </w:rPr>
        <w:t xml:space="preserve"> </w:t>
      </w:r>
      <w:r>
        <w:rPr>
          <w:sz w:val="24"/>
        </w:rPr>
        <w:t>controls</w:t>
      </w:r>
      <w:r>
        <w:rPr>
          <w:spacing w:val="-4"/>
          <w:sz w:val="24"/>
        </w:rPr>
        <w:t xml:space="preserve"> </w:t>
      </w:r>
      <w:r>
        <w:rPr>
          <w:sz w:val="24"/>
        </w:rPr>
        <w:t>and</w:t>
      </w:r>
      <w:r>
        <w:rPr>
          <w:spacing w:val="-3"/>
          <w:sz w:val="24"/>
        </w:rPr>
        <w:t xml:space="preserve"> </w:t>
      </w:r>
      <w:r>
        <w:rPr>
          <w:sz w:val="24"/>
        </w:rPr>
        <w:t>written</w:t>
      </w:r>
      <w:r>
        <w:rPr>
          <w:spacing w:val="-3"/>
          <w:sz w:val="24"/>
        </w:rPr>
        <w:t xml:space="preserve"> </w:t>
      </w:r>
      <w:r>
        <w:rPr>
          <w:sz w:val="24"/>
        </w:rPr>
        <w:t>procedures</w:t>
      </w:r>
      <w:r>
        <w:rPr>
          <w:spacing w:val="-4"/>
          <w:sz w:val="24"/>
        </w:rPr>
        <w:t xml:space="preserve"> </w:t>
      </w:r>
      <w:r>
        <w:rPr>
          <w:sz w:val="24"/>
        </w:rPr>
        <w:t>to</w:t>
      </w:r>
      <w:r>
        <w:rPr>
          <w:spacing w:val="-5"/>
          <w:sz w:val="24"/>
        </w:rPr>
        <w:t xml:space="preserve"> </w:t>
      </w:r>
      <w:r>
        <w:rPr>
          <w:sz w:val="24"/>
        </w:rPr>
        <w:t>ensure</w:t>
      </w:r>
      <w:r>
        <w:rPr>
          <w:spacing w:val="-3"/>
          <w:sz w:val="24"/>
        </w:rPr>
        <w:t xml:space="preserve"> </w:t>
      </w:r>
      <w:r>
        <w:rPr>
          <w:sz w:val="24"/>
        </w:rPr>
        <w:t>payments</w:t>
      </w:r>
      <w:r>
        <w:rPr>
          <w:spacing w:val="-4"/>
          <w:sz w:val="24"/>
        </w:rPr>
        <w:t xml:space="preserve"> </w:t>
      </w:r>
      <w:r>
        <w:rPr>
          <w:sz w:val="24"/>
        </w:rPr>
        <w:t xml:space="preserve">are made only for approved </w:t>
      </w:r>
      <w:proofErr w:type="gramStart"/>
      <w:r>
        <w:rPr>
          <w:sz w:val="24"/>
        </w:rPr>
        <w:t>purposes;</w:t>
      </w:r>
      <w:proofErr w:type="gramEnd"/>
    </w:p>
    <w:p w14:paraId="4CF853B1" w14:textId="29DF7AD3" w:rsidR="00D66BEB" w:rsidRPr="009E6388" w:rsidRDefault="00000000" w:rsidP="009E6388">
      <w:pPr>
        <w:pStyle w:val="ListParagraph"/>
        <w:numPr>
          <w:ilvl w:val="0"/>
          <w:numId w:val="7"/>
        </w:numPr>
        <w:tabs>
          <w:tab w:val="left" w:pos="758"/>
        </w:tabs>
        <w:spacing w:before="144"/>
        <w:ind w:left="758" w:hanging="359"/>
        <w:rPr>
          <w:sz w:val="24"/>
        </w:rPr>
      </w:pPr>
      <w:r>
        <w:rPr>
          <w:sz w:val="24"/>
        </w:rPr>
        <w:t>Maintain</w:t>
      </w:r>
      <w:r>
        <w:rPr>
          <w:spacing w:val="-6"/>
          <w:sz w:val="24"/>
        </w:rPr>
        <w:t xml:space="preserve"> </w:t>
      </w:r>
      <w:r>
        <w:rPr>
          <w:sz w:val="24"/>
        </w:rPr>
        <w:t>adequate</w:t>
      </w:r>
      <w:r>
        <w:rPr>
          <w:spacing w:val="-3"/>
          <w:sz w:val="24"/>
        </w:rPr>
        <w:t xml:space="preserve"> </w:t>
      </w:r>
      <w:r>
        <w:rPr>
          <w:sz w:val="24"/>
        </w:rPr>
        <w:t>accounting</w:t>
      </w:r>
      <w:r>
        <w:rPr>
          <w:spacing w:val="-3"/>
          <w:sz w:val="24"/>
        </w:rPr>
        <w:t xml:space="preserve"> </w:t>
      </w:r>
      <w:r>
        <w:rPr>
          <w:sz w:val="24"/>
        </w:rPr>
        <w:t>records</w:t>
      </w:r>
      <w:r>
        <w:rPr>
          <w:spacing w:val="-4"/>
          <w:sz w:val="24"/>
        </w:rPr>
        <w:t xml:space="preserve"> </w:t>
      </w:r>
      <w:r>
        <w:rPr>
          <w:sz w:val="24"/>
        </w:rPr>
        <w:t>for</w:t>
      </w:r>
      <w:r>
        <w:rPr>
          <w:spacing w:val="-4"/>
          <w:sz w:val="24"/>
        </w:rPr>
        <w:t xml:space="preserve"> </w:t>
      </w:r>
      <w:r>
        <w:rPr>
          <w:sz w:val="24"/>
        </w:rPr>
        <w:t>cash</w:t>
      </w:r>
      <w:r>
        <w:rPr>
          <w:spacing w:val="-1"/>
          <w:sz w:val="24"/>
        </w:rPr>
        <w:t xml:space="preserve"> </w:t>
      </w:r>
      <w:r>
        <w:rPr>
          <w:sz w:val="24"/>
        </w:rPr>
        <w:t>receipts</w:t>
      </w:r>
      <w:r>
        <w:rPr>
          <w:spacing w:val="-4"/>
          <w:sz w:val="24"/>
        </w:rPr>
        <w:t xml:space="preserve"> </w:t>
      </w:r>
      <w:r>
        <w:rPr>
          <w:sz w:val="24"/>
        </w:rPr>
        <w:t>and</w:t>
      </w:r>
      <w:r>
        <w:rPr>
          <w:spacing w:val="-1"/>
          <w:sz w:val="24"/>
        </w:rPr>
        <w:t xml:space="preserve"> </w:t>
      </w:r>
      <w:r>
        <w:rPr>
          <w:spacing w:val="-2"/>
          <w:sz w:val="24"/>
        </w:rPr>
        <w:t>payments.</w:t>
      </w:r>
    </w:p>
    <w:p w14:paraId="6DAF7D8C" w14:textId="77777777" w:rsidR="00D66BEB" w:rsidRDefault="00D66BEB">
      <w:pPr>
        <w:pStyle w:val="BodyText"/>
        <w:spacing w:before="24"/>
        <w:ind w:left="0"/>
      </w:pPr>
    </w:p>
    <w:p w14:paraId="08B8A518" w14:textId="77777777" w:rsidR="00D66BEB" w:rsidRDefault="00000000">
      <w:pPr>
        <w:pStyle w:val="Heading3"/>
        <w:numPr>
          <w:ilvl w:val="0"/>
          <w:numId w:val="6"/>
        </w:numPr>
        <w:tabs>
          <w:tab w:val="left" w:pos="758"/>
        </w:tabs>
        <w:spacing w:before="118"/>
        <w:ind w:left="758" w:hanging="359"/>
      </w:pPr>
      <w:r>
        <w:t>Special</w:t>
      </w:r>
      <w:r>
        <w:rPr>
          <w:spacing w:val="-4"/>
        </w:rPr>
        <w:t xml:space="preserve"> </w:t>
      </w:r>
      <w:r>
        <w:t>Procedures</w:t>
      </w:r>
      <w:r>
        <w:rPr>
          <w:spacing w:val="-6"/>
        </w:rPr>
        <w:t xml:space="preserve"> </w:t>
      </w:r>
      <w:r>
        <w:t>Regarding</w:t>
      </w:r>
      <w:r>
        <w:rPr>
          <w:spacing w:val="-4"/>
        </w:rPr>
        <w:t xml:space="preserve"> </w:t>
      </w:r>
      <w:r>
        <w:t>Tenant</w:t>
      </w:r>
      <w:r>
        <w:rPr>
          <w:spacing w:val="-3"/>
        </w:rPr>
        <w:t xml:space="preserve"> </w:t>
      </w:r>
      <w:r>
        <w:rPr>
          <w:spacing w:val="-2"/>
        </w:rPr>
        <w:t>Accounting</w:t>
      </w:r>
    </w:p>
    <w:p w14:paraId="2EA24F2E" w14:textId="64561BAC" w:rsidR="00D66BEB" w:rsidRDefault="00AC01A8">
      <w:pPr>
        <w:pStyle w:val="ListParagraph"/>
        <w:numPr>
          <w:ilvl w:val="1"/>
          <w:numId w:val="6"/>
        </w:numPr>
        <w:tabs>
          <w:tab w:val="left" w:pos="1117"/>
          <w:tab w:val="left" w:pos="1119"/>
        </w:tabs>
        <w:spacing w:before="161" w:line="278" w:lineRule="auto"/>
        <w:ind w:left="1119" w:right="687"/>
        <w:rPr>
          <w:b/>
          <w:sz w:val="24"/>
        </w:rPr>
      </w:pPr>
      <w:r>
        <w:rPr>
          <w:sz w:val="24"/>
        </w:rPr>
        <w:t>The Executive Director</w:t>
      </w:r>
      <w:r>
        <w:rPr>
          <w:spacing w:val="-4"/>
          <w:sz w:val="24"/>
        </w:rPr>
        <w:t xml:space="preserve"> </w:t>
      </w:r>
      <w:r>
        <w:rPr>
          <w:sz w:val="24"/>
        </w:rPr>
        <w:t>shall</w:t>
      </w:r>
      <w:r>
        <w:rPr>
          <w:spacing w:val="-3"/>
          <w:sz w:val="24"/>
        </w:rPr>
        <w:t xml:space="preserve"> </w:t>
      </w:r>
      <w:r>
        <w:rPr>
          <w:sz w:val="24"/>
        </w:rPr>
        <w:t>maintain</w:t>
      </w:r>
      <w:r>
        <w:rPr>
          <w:spacing w:val="-4"/>
          <w:sz w:val="24"/>
        </w:rPr>
        <w:t xml:space="preserve"> </w:t>
      </w:r>
      <w:r>
        <w:rPr>
          <w:sz w:val="24"/>
        </w:rPr>
        <w:t>all</w:t>
      </w:r>
      <w:r>
        <w:rPr>
          <w:spacing w:val="-3"/>
          <w:sz w:val="24"/>
        </w:rPr>
        <w:t xml:space="preserve"> </w:t>
      </w:r>
      <w:r>
        <w:rPr>
          <w:sz w:val="24"/>
        </w:rPr>
        <w:t xml:space="preserve">tenant </w:t>
      </w:r>
      <w:r>
        <w:rPr>
          <w:spacing w:val="-2"/>
          <w:sz w:val="24"/>
        </w:rPr>
        <w:t>ledgers.</w:t>
      </w:r>
    </w:p>
    <w:p w14:paraId="3EB5C8E4" w14:textId="5F8601C0" w:rsidR="00D66BEB" w:rsidRDefault="00000000">
      <w:pPr>
        <w:pStyle w:val="ListParagraph"/>
        <w:numPr>
          <w:ilvl w:val="1"/>
          <w:numId w:val="6"/>
        </w:numPr>
        <w:tabs>
          <w:tab w:val="left" w:pos="1118"/>
          <w:tab w:val="left" w:pos="1120"/>
        </w:tabs>
        <w:spacing w:before="78" w:line="276" w:lineRule="auto"/>
        <w:ind w:right="594"/>
        <w:rPr>
          <w:sz w:val="24"/>
        </w:rPr>
      </w:pPr>
      <w:r>
        <w:rPr>
          <w:sz w:val="24"/>
        </w:rPr>
        <w:t xml:space="preserve">In the event of tenant ledger adjustments, the </w:t>
      </w:r>
      <w:r w:rsidR="00AB2608">
        <w:rPr>
          <w:sz w:val="24"/>
        </w:rPr>
        <w:t xml:space="preserve">Executive Director </w:t>
      </w:r>
      <w:r>
        <w:rPr>
          <w:sz w:val="24"/>
        </w:rPr>
        <w:t>will complete an adjustment</w:t>
      </w:r>
      <w:r w:rsidR="009E6388">
        <w:rPr>
          <w:sz w:val="24"/>
        </w:rPr>
        <w:t>.</w:t>
      </w:r>
    </w:p>
    <w:p w14:paraId="11D1C734" w14:textId="77777777" w:rsidR="00D66BEB" w:rsidRDefault="00000000">
      <w:pPr>
        <w:pStyle w:val="Heading3"/>
        <w:numPr>
          <w:ilvl w:val="0"/>
          <w:numId w:val="6"/>
        </w:numPr>
        <w:tabs>
          <w:tab w:val="left" w:pos="759"/>
        </w:tabs>
        <w:spacing w:before="121"/>
        <w:ind w:left="759" w:hanging="359"/>
      </w:pPr>
      <w:r>
        <w:t>Cash</w:t>
      </w:r>
      <w:r>
        <w:rPr>
          <w:spacing w:val="-6"/>
        </w:rPr>
        <w:t xml:space="preserve"> </w:t>
      </w:r>
      <w:r>
        <w:t>Collection</w:t>
      </w:r>
      <w:r>
        <w:rPr>
          <w:spacing w:val="-6"/>
        </w:rPr>
        <w:t xml:space="preserve"> </w:t>
      </w:r>
      <w:r>
        <w:t>Control</w:t>
      </w:r>
      <w:r>
        <w:rPr>
          <w:spacing w:val="-5"/>
        </w:rPr>
        <w:t xml:space="preserve"> </w:t>
      </w:r>
      <w:r>
        <w:rPr>
          <w:spacing w:val="-2"/>
        </w:rPr>
        <w:t>Procedures</w:t>
      </w:r>
    </w:p>
    <w:p w14:paraId="37D3BE0E" w14:textId="5EBB1212" w:rsidR="00D66BEB" w:rsidRDefault="00000000">
      <w:pPr>
        <w:pStyle w:val="ListParagraph"/>
        <w:numPr>
          <w:ilvl w:val="1"/>
          <w:numId w:val="6"/>
        </w:numPr>
        <w:tabs>
          <w:tab w:val="left" w:pos="1117"/>
          <w:tab w:val="left" w:pos="1119"/>
        </w:tabs>
        <w:spacing w:before="161" w:line="276" w:lineRule="auto"/>
        <w:ind w:left="1119" w:right="477"/>
        <w:rPr>
          <w:sz w:val="24"/>
        </w:rPr>
      </w:pPr>
      <w:r>
        <w:rPr>
          <w:sz w:val="24"/>
        </w:rPr>
        <w:t>Payments</w:t>
      </w:r>
      <w:r>
        <w:rPr>
          <w:spacing w:val="-5"/>
          <w:sz w:val="24"/>
        </w:rPr>
        <w:t xml:space="preserve"> </w:t>
      </w:r>
      <w:r>
        <w:rPr>
          <w:sz w:val="24"/>
        </w:rPr>
        <w:t>by</w:t>
      </w:r>
      <w:r>
        <w:rPr>
          <w:spacing w:val="-5"/>
          <w:sz w:val="24"/>
        </w:rPr>
        <w:t xml:space="preserve"> </w:t>
      </w:r>
      <w:r>
        <w:rPr>
          <w:sz w:val="24"/>
        </w:rPr>
        <w:t>cash,</w:t>
      </w:r>
      <w:r>
        <w:rPr>
          <w:spacing w:val="-2"/>
          <w:sz w:val="24"/>
        </w:rPr>
        <w:t xml:space="preserve"> </w:t>
      </w:r>
      <w:r>
        <w:rPr>
          <w:sz w:val="24"/>
        </w:rPr>
        <w:t>checks</w:t>
      </w:r>
      <w:r>
        <w:rPr>
          <w:spacing w:val="-3"/>
          <w:sz w:val="24"/>
        </w:rPr>
        <w:t xml:space="preserve"> </w:t>
      </w:r>
      <w:r>
        <w:rPr>
          <w:sz w:val="24"/>
        </w:rPr>
        <w:t>and</w:t>
      </w:r>
      <w:r>
        <w:rPr>
          <w:spacing w:val="-4"/>
          <w:sz w:val="24"/>
        </w:rPr>
        <w:t xml:space="preserve"> </w:t>
      </w:r>
      <w:r>
        <w:rPr>
          <w:sz w:val="24"/>
        </w:rPr>
        <w:t>money</w:t>
      </w:r>
      <w:r>
        <w:rPr>
          <w:spacing w:val="-5"/>
          <w:sz w:val="24"/>
        </w:rPr>
        <w:t xml:space="preserve"> </w:t>
      </w:r>
      <w:r>
        <w:rPr>
          <w:sz w:val="24"/>
        </w:rPr>
        <w:t>orders</w:t>
      </w:r>
      <w:r>
        <w:rPr>
          <w:spacing w:val="-3"/>
          <w:sz w:val="24"/>
        </w:rPr>
        <w:t xml:space="preserve"> </w:t>
      </w:r>
      <w:r>
        <w:rPr>
          <w:sz w:val="24"/>
        </w:rPr>
        <w:t>(including</w:t>
      </w:r>
      <w:r>
        <w:rPr>
          <w:spacing w:val="-4"/>
          <w:sz w:val="24"/>
        </w:rPr>
        <w:t xml:space="preserve"> </w:t>
      </w:r>
      <w:r>
        <w:rPr>
          <w:sz w:val="24"/>
        </w:rPr>
        <w:t>tenant</w:t>
      </w:r>
      <w:r>
        <w:rPr>
          <w:spacing w:val="-5"/>
          <w:sz w:val="24"/>
        </w:rPr>
        <w:t xml:space="preserve"> </w:t>
      </w:r>
      <w:r>
        <w:rPr>
          <w:sz w:val="24"/>
        </w:rPr>
        <w:t>payments)</w:t>
      </w:r>
      <w:r>
        <w:rPr>
          <w:spacing w:val="-4"/>
          <w:sz w:val="24"/>
        </w:rPr>
        <w:t xml:space="preserve"> </w:t>
      </w:r>
      <w:r>
        <w:rPr>
          <w:sz w:val="24"/>
        </w:rPr>
        <w:t xml:space="preserve">may be received only by </w:t>
      </w:r>
      <w:r w:rsidR="009E6388">
        <w:rPr>
          <w:sz w:val="24"/>
        </w:rPr>
        <w:t>the Executive Director</w:t>
      </w:r>
      <w:r>
        <w:rPr>
          <w:sz w:val="24"/>
        </w:rPr>
        <w:t xml:space="preserve">. Only </w:t>
      </w:r>
      <w:r w:rsidR="009E6388">
        <w:rPr>
          <w:sz w:val="24"/>
        </w:rPr>
        <w:t>the Executive Director is</w:t>
      </w:r>
      <w:r>
        <w:rPr>
          <w:sz w:val="24"/>
        </w:rPr>
        <w:t xml:space="preserve"> authorized to receive payments from residents and issue receipts.</w:t>
      </w:r>
    </w:p>
    <w:p w14:paraId="512EE059" w14:textId="5A2C20BE" w:rsidR="00D66BEB" w:rsidRDefault="00000000">
      <w:pPr>
        <w:pStyle w:val="ListParagraph"/>
        <w:numPr>
          <w:ilvl w:val="1"/>
          <w:numId w:val="6"/>
        </w:numPr>
        <w:tabs>
          <w:tab w:val="left" w:pos="1118"/>
          <w:tab w:val="left" w:pos="1120"/>
        </w:tabs>
        <w:spacing w:before="120" w:line="276" w:lineRule="auto"/>
        <w:ind w:right="491"/>
        <w:rPr>
          <w:sz w:val="24"/>
        </w:rPr>
      </w:pPr>
      <w:r>
        <w:rPr>
          <w:sz w:val="24"/>
        </w:rPr>
        <w:lastRenderedPageBreak/>
        <w:t xml:space="preserve">Cash, checks and/or money orders shall be deposited in the bank where </w:t>
      </w:r>
      <w:r w:rsidR="009E6388">
        <w:rPr>
          <w:sz w:val="24"/>
        </w:rPr>
        <w:t>CPHA</w:t>
      </w:r>
      <w:r>
        <w:rPr>
          <w:spacing w:val="-3"/>
          <w:sz w:val="24"/>
        </w:rPr>
        <w:t xml:space="preserve"> </w:t>
      </w:r>
      <w:r>
        <w:rPr>
          <w:sz w:val="24"/>
        </w:rPr>
        <w:t>has</w:t>
      </w:r>
      <w:r>
        <w:rPr>
          <w:spacing w:val="-6"/>
          <w:sz w:val="24"/>
        </w:rPr>
        <w:t xml:space="preserve"> </w:t>
      </w:r>
      <w:r>
        <w:rPr>
          <w:sz w:val="24"/>
        </w:rPr>
        <w:t>an</w:t>
      </w:r>
      <w:r>
        <w:rPr>
          <w:spacing w:val="-5"/>
          <w:sz w:val="24"/>
        </w:rPr>
        <w:t xml:space="preserve"> </w:t>
      </w:r>
      <w:r>
        <w:rPr>
          <w:sz w:val="24"/>
        </w:rPr>
        <w:t>approved</w:t>
      </w:r>
      <w:r>
        <w:rPr>
          <w:spacing w:val="-3"/>
          <w:sz w:val="24"/>
        </w:rPr>
        <w:t xml:space="preserve"> </w:t>
      </w:r>
      <w:r>
        <w:rPr>
          <w:sz w:val="24"/>
        </w:rPr>
        <w:t>depository</w:t>
      </w:r>
      <w:r>
        <w:rPr>
          <w:spacing w:val="-6"/>
          <w:sz w:val="24"/>
        </w:rPr>
        <w:t xml:space="preserve"> </w:t>
      </w:r>
      <w:r>
        <w:rPr>
          <w:sz w:val="24"/>
        </w:rPr>
        <w:t>agreement.</w:t>
      </w:r>
      <w:r>
        <w:rPr>
          <w:spacing w:val="40"/>
          <w:sz w:val="24"/>
        </w:rPr>
        <w:t xml:space="preserve"> </w:t>
      </w:r>
    </w:p>
    <w:p w14:paraId="0E619831" w14:textId="77777777" w:rsidR="00D66BEB" w:rsidRDefault="00000000">
      <w:pPr>
        <w:pStyle w:val="ListParagraph"/>
        <w:numPr>
          <w:ilvl w:val="1"/>
          <w:numId w:val="6"/>
        </w:numPr>
        <w:tabs>
          <w:tab w:val="left" w:pos="1118"/>
          <w:tab w:val="left" w:pos="1120"/>
        </w:tabs>
        <w:spacing w:before="121" w:line="276" w:lineRule="auto"/>
        <w:ind w:right="944"/>
        <w:rPr>
          <w:sz w:val="24"/>
        </w:rPr>
      </w:pPr>
      <w:r>
        <w:rPr>
          <w:sz w:val="24"/>
        </w:rPr>
        <w:t>When</w:t>
      </w:r>
      <w:r>
        <w:rPr>
          <w:spacing w:val="-4"/>
          <w:sz w:val="24"/>
        </w:rPr>
        <w:t xml:space="preserve"> </w:t>
      </w:r>
      <w:r>
        <w:rPr>
          <w:sz w:val="24"/>
        </w:rPr>
        <w:t>cash</w:t>
      </w:r>
      <w:r>
        <w:rPr>
          <w:spacing w:val="-2"/>
          <w:sz w:val="24"/>
        </w:rPr>
        <w:t xml:space="preserve"> </w:t>
      </w:r>
      <w:r>
        <w:rPr>
          <w:sz w:val="24"/>
        </w:rPr>
        <w:t>is</w:t>
      </w:r>
      <w:r>
        <w:rPr>
          <w:spacing w:val="-3"/>
          <w:sz w:val="24"/>
        </w:rPr>
        <w:t xml:space="preserve"> </w:t>
      </w:r>
      <w:r>
        <w:rPr>
          <w:sz w:val="24"/>
        </w:rPr>
        <w:t>retained</w:t>
      </w:r>
      <w:r>
        <w:rPr>
          <w:spacing w:val="-4"/>
          <w:sz w:val="24"/>
        </w:rPr>
        <w:t xml:space="preserve"> </w:t>
      </w:r>
      <w:r>
        <w:rPr>
          <w:sz w:val="24"/>
        </w:rPr>
        <w:t>in</w:t>
      </w:r>
      <w:r>
        <w:rPr>
          <w:spacing w:val="-2"/>
          <w:sz w:val="24"/>
        </w:rPr>
        <w:t xml:space="preserve"> </w:t>
      </w:r>
      <w:r>
        <w:rPr>
          <w:sz w:val="24"/>
        </w:rPr>
        <w:t>the</w:t>
      </w:r>
      <w:r>
        <w:rPr>
          <w:spacing w:val="-4"/>
          <w:sz w:val="24"/>
        </w:rPr>
        <w:t xml:space="preserve"> </w:t>
      </w:r>
      <w:r>
        <w:rPr>
          <w:sz w:val="24"/>
        </w:rPr>
        <w:t>office</w:t>
      </w:r>
      <w:r>
        <w:rPr>
          <w:spacing w:val="-2"/>
          <w:sz w:val="24"/>
        </w:rPr>
        <w:t xml:space="preserve"> </w:t>
      </w:r>
      <w:r>
        <w:rPr>
          <w:sz w:val="24"/>
        </w:rPr>
        <w:t>overnight,</w:t>
      </w:r>
      <w:r>
        <w:rPr>
          <w:spacing w:val="-5"/>
          <w:sz w:val="24"/>
        </w:rPr>
        <w:t xml:space="preserve"> </w:t>
      </w:r>
      <w:r>
        <w:rPr>
          <w:sz w:val="24"/>
        </w:rPr>
        <w:t>it</w:t>
      </w:r>
      <w:r>
        <w:rPr>
          <w:spacing w:val="-2"/>
          <w:sz w:val="24"/>
        </w:rPr>
        <w:t xml:space="preserve"> </w:t>
      </w:r>
      <w:r>
        <w:rPr>
          <w:sz w:val="24"/>
        </w:rPr>
        <w:t>must</w:t>
      </w:r>
      <w:r>
        <w:rPr>
          <w:spacing w:val="-5"/>
          <w:sz w:val="24"/>
        </w:rPr>
        <w:t xml:space="preserve"> </w:t>
      </w:r>
      <w:r>
        <w:rPr>
          <w:sz w:val="24"/>
        </w:rPr>
        <w:t>be</w:t>
      </w:r>
      <w:r>
        <w:rPr>
          <w:spacing w:val="-4"/>
          <w:sz w:val="24"/>
        </w:rPr>
        <w:t xml:space="preserve"> </w:t>
      </w:r>
      <w:r>
        <w:rPr>
          <w:sz w:val="24"/>
        </w:rPr>
        <w:t>stored</w:t>
      </w:r>
      <w:r>
        <w:rPr>
          <w:spacing w:val="-2"/>
          <w:sz w:val="24"/>
        </w:rPr>
        <w:t xml:space="preserve"> </w:t>
      </w:r>
      <w:r>
        <w:rPr>
          <w:sz w:val="24"/>
        </w:rPr>
        <w:t>in</w:t>
      </w:r>
      <w:r>
        <w:rPr>
          <w:spacing w:val="-4"/>
          <w:sz w:val="24"/>
        </w:rPr>
        <w:t xml:space="preserve"> </w:t>
      </w:r>
      <w:r>
        <w:rPr>
          <w:sz w:val="24"/>
        </w:rPr>
        <w:t>a</w:t>
      </w:r>
      <w:r>
        <w:rPr>
          <w:spacing w:val="-2"/>
          <w:sz w:val="24"/>
        </w:rPr>
        <w:t xml:space="preserve"> </w:t>
      </w:r>
      <w:r>
        <w:rPr>
          <w:sz w:val="24"/>
        </w:rPr>
        <w:t>locked, fireproof cabinet or safe.</w:t>
      </w:r>
    </w:p>
    <w:p w14:paraId="51184BD1" w14:textId="77777777" w:rsidR="00D66BEB" w:rsidRDefault="00000000">
      <w:pPr>
        <w:pStyle w:val="ListParagraph"/>
        <w:numPr>
          <w:ilvl w:val="1"/>
          <w:numId w:val="6"/>
        </w:numPr>
        <w:tabs>
          <w:tab w:val="left" w:pos="1118"/>
        </w:tabs>
        <w:spacing w:before="119"/>
        <w:ind w:left="1118" w:hanging="358"/>
        <w:rPr>
          <w:sz w:val="24"/>
        </w:rPr>
      </w:pPr>
      <w:r>
        <w:rPr>
          <w:sz w:val="24"/>
        </w:rPr>
        <w:t>Checks</w:t>
      </w:r>
      <w:r>
        <w:rPr>
          <w:spacing w:val="-4"/>
          <w:sz w:val="24"/>
        </w:rPr>
        <w:t xml:space="preserve"> </w:t>
      </w:r>
      <w:r>
        <w:rPr>
          <w:sz w:val="24"/>
        </w:rPr>
        <w:t>received</w:t>
      </w:r>
      <w:r>
        <w:rPr>
          <w:spacing w:val="-2"/>
          <w:sz w:val="24"/>
        </w:rPr>
        <w:t xml:space="preserve"> </w:t>
      </w:r>
      <w:r>
        <w:rPr>
          <w:sz w:val="24"/>
        </w:rPr>
        <w:t>shall</w:t>
      </w:r>
      <w:r>
        <w:rPr>
          <w:spacing w:val="-4"/>
          <w:sz w:val="24"/>
        </w:rPr>
        <w:t xml:space="preserve"> </w:t>
      </w:r>
      <w:r>
        <w:rPr>
          <w:sz w:val="24"/>
        </w:rPr>
        <w:t>immediately</w:t>
      </w:r>
      <w:r>
        <w:rPr>
          <w:spacing w:val="-5"/>
          <w:sz w:val="24"/>
        </w:rPr>
        <w:t xml:space="preserve"> </w:t>
      </w:r>
      <w:r>
        <w:rPr>
          <w:sz w:val="24"/>
        </w:rPr>
        <w:t>be</w:t>
      </w:r>
      <w:r>
        <w:rPr>
          <w:spacing w:val="-2"/>
          <w:sz w:val="24"/>
        </w:rPr>
        <w:t xml:space="preserve"> </w:t>
      </w:r>
      <w:r>
        <w:rPr>
          <w:sz w:val="24"/>
        </w:rPr>
        <w:t>stamped</w:t>
      </w:r>
      <w:r>
        <w:rPr>
          <w:spacing w:val="-2"/>
          <w:sz w:val="24"/>
        </w:rPr>
        <w:t xml:space="preserve"> </w:t>
      </w:r>
      <w:r>
        <w:rPr>
          <w:sz w:val="24"/>
        </w:rPr>
        <w:t>“For</w:t>
      </w:r>
      <w:r>
        <w:rPr>
          <w:spacing w:val="-5"/>
          <w:sz w:val="24"/>
        </w:rPr>
        <w:t xml:space="preserve"> </w:t>
      </w:r>
      <w:r>
        <w:rPr>
          <w:sz w:val="24"/>
        </w:rPr>
        <w:t>Deposit</w:t>
      </w:r>
      <w:r>
        <w:rPr>
          <w:spacing w:val="-5"/>
          <w:sz w:val="24"/>
        </w:rPr>
        <w:t xml:space="preserve"> </w:t>
      </w:r>
      <w:r>
        <w:rPr>
          <w:spacing w:val="-2"/>
          <w:sz w:val="24"/>
        </w:rPr>
        <w:t>Only”.</w:t>
      </w:r>
    </w:p>
    <w:p w14:paraId="2C217DB9" w14:textId="77777777" w:rsidR="00D66BEB" w:rsidRDefault="00000000">
      <w:pPr>
        <w:pStyle w:val="ListParagraph"/>
        <w:numPr>
          <w:ilvl w:val="1"/>
          <w:numId w:val="6"/>
        </w:numPr>
        <w:tabs>
          <w:tab w:val="left" w:pos="1118"/>
          <w:tab w:val="left" w:pos="1120"/>
        </w:tabs>
        <w:spacing w:before="160" w:line="278" w:lineRule="auto"/>
        <w:ind w:right="477"/>
        <w:rPr>
          <w:sz w:val="24"/>
        </w:rPr>
      </w:pPr>
      <w:r>
        <w:rPr>
          <w:sz w:val="24"/>
        </w:rPr>
        <w:t>A</w:t>
      </w:r>
      <w:r>
        <w:rPr>
          <w:spacing w:val="-2"/>
          <w:sz w:val="24"/>
        </w:rPr>
        <w:t xml:space="preserve"> </w:t>
      </w:r>
      <w:r>
        <w:rPr>
          <w:sz w:val="24"/>
        </w:rPr>
        <w:t>receipt</w:t>
      </w:r>
      <w:r>
        <w:rPr>
          <w:spacing w:val="-4"/>
          <w:sz w:val="24"/>
        </w:rPr>
        <w:t xml:space="preserve"> </w:t>
      </w:r>
      <w:r>
        <w:rPr>
          <w:sz w:val="24"/>
        </w:rPr>
        <w:t>shall</w:t>
      </w:r>
      <w:r>
        <w:rPr>
          <w:spacing w:val="-3"/>
          <w:sz w:val="24"/>
        </w:rPr>
        <w:t xml:space="preserve"> </w:t>
      </w:r>
      <w:r>
        <w:rPr>
          <w:sz w:val="24"/>
        </w:rPr>
        <w:t>be</w:t>
      </w:r>
      <w:r>
        <w:rPr>
          <w:spacing w:val="-2"/>
          <w:sz w:val="24"/>
        </w:rPr>
        <w:t xml:space="preserve"> </w:t>
      </w:r>
      <w:r>
        <w:rPr>
          <w:sz w:val="24"/>
        </w:rPr>
        <w:t>issued</w:t>
      </w:r>
      <w:r>
        <w:rPr>
          <w:spacing w:val="-4"/>
          <w:sz w:val="24"/>
        </w:rPr>
        <w:t xml:space="preserve"> </w:t>
      </w:r>
      <w:r>
        <w:rPr>
          <w:sz w:val="24"/>
        </w:rPr>
        <w:t>for</w:t>
      </w:r>
      <w:r>
        <w:rPr>
          <w:spacing w:val="-4"/>
          <w:sz w:val="24"/>
        </w:rPr>
        <w:t xml:space="preserve"> </w:t>
      </w:r>
      <w:r>
        <w:rPr>
          <w:sz w:val="24"/>
        </w:rPr>
        <w:t>all</w:t>
      </w:r>
      <w:r>
        <w:rPr>
          <w:spacing w:val="-3"/>
          <w:sz w:val="24"/>
        </w:rPr>
        <w:t xml:space="preserve"> </w:t>
      </w:r>
      <w:r>
        <w:rPr>
          <w:sz w:val="24"/>
        </w:rPr>
        <w:t>payments</w:t>
      </w:r>
      <w:r>
        <w:rPr>
          <w:spacing w:val="-3"/>
          <w:sz w:val="24"/>
        </w:rPr>
        <w:t xml:space="preserve"> </w:t>
      </w:r>
      <w:r>
        <w:rPr>
          <w:sz w:val="24"/>
        </w:rPr>
        <w:t>collected</w:t>
      </w:r>
      <w:r>
        <w:rPr>
          <w:spacing w:val="-4"/>
          <w:sz w:val="24"/>
        </w:rPr>
        <w:t xml:space="preserve"> </w:t>
      </w:r>
      <w:r>
        <w:rPr>
          <w:sz w:val="24"/>
        </w:rPr>
        <w:t>so</w:t>
      </w:r>
      <w:r>
        <w:rPr>
          <w:spacing w:val="-2"/>
          <w:sz w:val="24"/>
        </w:rPr>
        <w:t xml:space="preserve"> </w:t>
      </w:r>
      <w:r>
        <w:rPr>
          <w:sz w:val="24"/>
        </w:rPr>
        <w:t>there</w:t>
      </w:r>
      <w:r>
        <w:rPr>
          <w:spacing w:val="-2"/>
          <w:sz w:val="24"/>
        </w:rPr>
        <w:t xml:space="preserve"> </w:t>
      </w:r>
      <w:r>
        <w:rPr>
          <w:sz w:val="24"/>
        </w:rPr>
        <w:t>is</w:t>
      </w:r>
      <w:r>
        <w:rPr>
          <w:spacing w:val="-4"/>
          <w:sz w:val="24"/>
        </w:rPr>
        <w:t xml:space="preserve"> </w:t>
      </w:r>
      <w:r>
        <w:rPr>
          <w:sz w:val="24"/>
        </w:rPr>
        <w:t>an</w:t>
      </w:r>
      <w:r>
        <w:rPr>
          <w:spacing w:val="-4"/>
          <w:sz w:val="24"/>
        </w:rPr>
        <w:t xml:space="preserve"> </w:t>
      </w:r>
      <w:r>
        <w:rPr>
          <w:sz w:val="24"/>
        </w:rPr>
        <w:t>official</w:t>
      </w:r>
      <w:r>
        <w:rPr>
          <w:spacing w:val="-3"/>
          <w:sz w:val="24"/>
        </w:rPr>
        <w:t xml:space="preserve"> </w:t>
      </w:r>
      <w:r>
        <w:rPr>
          <w:sz w:val="24"/>
        </w:rPr>
        <w:t>record of the transactions and possible disputes are prevented.</w:t>
      </w:r>
    </w:p>
    <w:p w14:paraId="1BE0F228" w14:textId="0C0B2C7B" w:rsidR="00D66BEB" w:rsidRDefault="00000000">
      <w:pPr>
        <w:pStyle w:val="ListParagraph"/>
        <w:numPr>
          <w:ilvl w:val="2"/>
          <w:numId w:val="6"/>
        </w:numPr>
        <w:tabs>
          <w:tab w:val="left" w:pos="1478"/>
          <w:tab w:val="left" w:pos="1480"/>
        </w:tabs>
        <w:spacing w:before="116" w:line="276" w:lineRule="auto"/>
        <w:ind w:right="532"/>
        <w:rPr>
          <w:sz w:val="24"/>
        </w:rPr>
      </w:pPr>
      <w:r>
        <w:rPr>
          <w:sz w:val="24"/>
        </w:rPr>
        <w:t>Receipts</w:t>
      </w:r>
      <w:r>
        <w:rPr>
          <w:spacing w:val="-4"/>
          <w:sz w:val="24"/>
        </w:rPr>
        <w:t xml:space="preserve"> </w:t>
      </w:r>
      <w:r>
        <w:rPr>
          <w:sz w:val="24"/>
        </w:rPr>
        <w:t>shall</w:t>
      </w:r>
      <w:r>
        <w:rPr>
          <w:spacing w:val="-4"/>
          <w:sz w:val="24"/>
        </w:rPr>
        <w:t xml:space="preserve"> </w:t>
      </w:r>
      <w:r>
        <w:rPr>
          <w:sz w:val="24"/>
        </w:rPr>
        <w:t>be</w:t>
      </w:r>
      <w:r>
        <w:rPr>
          <w:spacing w:val="-5"/>
          <w:sz w:val="24"/>
        </w:rPr>
        <w:t xml:space="preserve"> </w:t>
      </w:r>
      <w:r>
        <w:rPr>
          <w:sz w:val="24"/>
        </w:rPr>
        <w:t>assigned</w:t>
      </w:r>
      <w:r>
        <w:rPr>
          <w:spacing w:val="-5"/>
          <w:sz w:val="24"/>
        </w:rPr>
        <w:t xml:space="preserve"> </w:t>
      </w:r>
      <w:r>
        <w:rPr>
          <w:sz w:val="24"/>
        </w:rPr>
        <w:t>through</w:t>
      </w:r>
      <w:r>
        <w:rPr>
          <w:spacing w:val="-5"/>
          <w:sz w:val="24"/>
        </w:rPr>
        <w:t xml:space="preserve"> </w:t>
      </w:r>
      <w:r>
        <w:rPr>
          <w:sz w:val="24"/>
        </w:rPr>
        <w:t>the</w:t>
      </w:r>
      <w:r>
        <w:rPr>
          <w:spacing w:val="-5"/>
          <w:sz w:val="24"/>
        </w:rPr>
        <w:t xml:space="preserve"> </w:t>
      </w:r>
      <w:r>
        <w:rPr>
          <w:sz w:val="24"/>
        </w:rPr>
        <w:t>tenant</w:t>
      </w:r>
      <w:r>
        <w:rPr>
          <w:spacing w:val="-6"/>
          <w:sz w:val="24"/>
        </w:rPr>
        <w:t xml:space="preserve"> </w:t>
      </w:r>
      <w:r>
        <w:rPr>
          <w:sz w:val="24"/>
        </w:rPr>
        <w:t>accounting</w:t>
      </w:r>
      <w:r>
        <w:rPr>
          <w:spacing w:val="-5"/>
          <w:sz w:val="24"/>
        </w:rPr>
        <w:t xml:space="preserve"> </w:t>
      </w:r>
      <w:r>
        <w:rPr>
          <w:sz w:val="24"/>
        </w:rPr>
        <w:t>software</w:t>
      </w:r>
      <w:r>
        <w:rPr>
          <w:spacing w:val="-3"/>
          <w:sz w:val="24"/>
        </w:rPr>
        <w:t xml:space="preserve"> </w:t>
      </w:r>
      <w:r>
        <w:rPr>
          <w:sz w:val="24"/>
        </w:rPr>
        <w:t xml:space="preserve">system. One part shall be given to the resident and one part, having the same number, shall be </w:t>
      </w:r>
      <w:r w:rsidR="009E6388">
        <w:rPr>
          <w:sz w:val="24"/>
        </w:rPr>
        <w:t>kept by CPHA</w:t>
      </w:r>
      <w:r>
        <w:rPr>
          <w:sz w:val="24"/>
        </w:rPr>
        <w:t>.</w:t>
      </w:r>
    </w:p>
    <w:p w14:paraId="1FB6BB1B" w14:textId="77777777" w:rsidR="00D66BEB" w:rsidRDefault="00000000">
      <w:pPr>
        <w:pStyle w:val="ListParagraph"/>
        <w:numPr>
          <w:ilvl w:val="2"/>
          <w:numId w:val="6"/>
        </w:numPr>
        <w:tabs>
          <w:tab w:val="left" w:pos="1478"/>
          <w:tab w:val="left" w:pos="1480"/>
        </w:tabs>
        <w:spacing w:before="120" w:line="276" w:lineRule="auto"/>
        <w:ind w:right="274"/>
        <w:rPr>
          <w:sz w:val="24"/>
        </w:rPr>
      </w:pPr>
      <w:r>
        <w:rPr>
          <w:sz w:val="24"/>
        </w:rPr>
        <w:t>Receipts shall contain, at a minimum, the following information: (1) name of the</w:t>
      </w:r>
      <w:r>
        <w:rPr>
          <w:spacing w:val="-2"/>
          <w:sz w:val="24"/>
        </w:rPr>
        <w:t xml:space="preserve"> </w:t>
      </w:r>
      <w:r>
        <w:rPr>
          <w:sz w:val="24"/>
        </w:rPr>
        <w:t>resident</w:t>
      </w:r>
      <w:r>
        <w:rPr>
          <w:spacing w:val="-5"/>
          <w:sz w:val="24"/>
        </w:rPr>
        <w:t xml:space="preserve"> </w:t>
      </w:r>
      <w:r>
        <w:rPr>
          <w:sz w:val="24"/>
        </w:rPr>
        <w:t>being</w:t>
      </w:r>
      <w:r>
        <w:rPr>
          <w:spacing w:val="-4"/>
          <w:sz w:val="24"/>
        </w:rPr>
        <w:t xml:space="preserve"> </w:t>
      </w:r>
      <w:r>
        <w:rPr>
          <w:sz w:val="24"/>
        </w:rPr>
        <w:t>credited</w:t>
      </w:r>
      <w:r>
        <w:rPr>
          <w:spacing w:val="-2"/>
          <w:sz w:val="24"/>
        </w:rPr>
        <w:t xml:space="preserve"> </w:t>
      </w:r>
      <w:r>
        <w:rPr>
          <w:sz w:val="24"/>
        </w:rPr>
        <w:t>with</w:t>
      </w:r>
      <w:r>
        <w:rPr>
          <w:spacing w:val="-2"/>
          <w:sz w:val="24"/>
        </w:rPr>
        <w:t xml:space="preserve"> </w:t>
      </w:r>
      <w:r>
        <w:rPr>
          <w:sz w:val="24"/>
        </w:rPr>
        <w:t>the</w:t>
      </w:r>
      <w:r>
        <w:rPr>
          <w:spacing w:val="-4"/>
          <w:sz w:val="24"/>
        </w:rPr>
        <w:t xml:space="preserve"> </w:t>
      </w:r>
      <w:r>
        <w:rPr>
          <w:sz w:val="24"/>
        </w:rPr>
        <w:t>payment,</w:t>
      </w:r>
      <w:r>
        <w:rPr>
          <w:spacing w:val="-5"/>
          <w:sz w:val="24"/>
        </w:rPr>
        <w:t xml:space="preserve"> </w:t>
      </w:r>
      <w:r>
        <w:rPr>
          <w:sz w:val="24"/>
        </w:rPr>
        <w:t>(2)</w:t>
      </w:r>
      <w:r>
        <w:rPr>
          <w:spacing w:val="-4"/>
          <w:sz w:val="24"/>
        </w:rPr>
        <w:t xml:space="preserve"> </w:t>
      </w:r>
      <w:r>
        <w:rPr>
          <w:sz w:val="24"/>
        </w:rPr>
        <w:t>date,</w:t>
      </w:r>
      <w:r>
        <w:rPr>
          <w:spacing w:val="-2"/>
          <w:sz w:val="24"/>
        </w:rPr>
        <w:t xml:space="preserve"> </w:t>
      </w:r>
      <w:r>
        <w:rPr>
          <w:sz w:val="24"/>
        </w:rPr>
        <w:t>(3)</w:t>
      </w:r>
      <w:r>
        <w:rPr>
          <w:spacing w:val="-4"/>
          <w:sz w:val="24"/>
        </w:rPr>
        <w:t xml:space="preserve"> </w:t>
      </w:r>
      <w:r>
        <w:rPr>
          <w:sz w:val="24"/>
        </w:rPr>
        <w:t>amount</w:t>
      </w:r>
      <w:r>
        <w:rPr>
          <w:spacing w:val="-5"/>
          <w:sz w:val="24"/>
        </w:rPr>
        <w:t xml:space="preserve"> </w:t>
      </w:r>
      <w:r>
        <w:rPr>
          <w:sz w:val="24"/>
        </w:rPr>
        <w:t>of</w:t>
      </w:r>
      <w:r>
        <w:rPr>
          <w:spacing w:val="-2"/>
          <w:sz w:val="24"/>
        </w:rPr>
        <w:t xml:space="preserve"> </w:t>
      </w:r>
      <w:r>
        <w:rPr>
          <w:sz w:val="24"/>
        </w:rPr>
        <w:t>payment and (4) method of payment (cash, check, etc.).</w:t>
      </w:r>
    </w:p>
    <w:p w14:paraId="24FBDBCA" w14:textId="51BEAEFF" w:rsidR="00D66BEB" w:rsidRDefault="00000000">
      <w:pPr>
        <w:pStyle w:val="ListParagraph"/>
        <w:numPr>
          <w:ilvl w:val="1"/>
          <w:numId w:val="6"/>
        </w:numPr>
        <w:tabs>
          <w:tab w:val="left" w:pos="1117"/>
          <w:tab w:val="left" w:pos="1119"/>
        </w:tabs>
        <w:spacing w:before="78" w:line="276" w:lineRule="auto"/>
        <w:ind w:left="1119" w:right="449"/>
        <w:rPr>
          <w:sz w:val="24"/>
        </w:rPr>
      </w:pPr>
      <w:r>
        <w:rPr>
          <w:sz w:val="24"/>
        </w:rPr>
        <w:t>A</w:t>
      </w:r>
      <w:r>
        <w:rPr>
          <w:spacing w:val="-2"/>
          <w:sz w:val="24"/>
        </w:rPr>
        <w:t xml:space="preserve"> </w:t>
      </w:r>
      <w:r>
        <w:rPr>
          <w:sz w:val="24"/>
        </w:rPr>
        <w:t>bank</w:t>
      </w:r>
      <w:r>
        <w:rPr>
          <w:spacing w:val="-3"/>
          <w:sz w:val="24"/>
        </w:rPr>
        <w:t xml:space="preserve"> </w:t>
      </w:r>
      <w:r>
        <w:rPr>
          <w:sz w:val="24"/>
        </w:rPr>
        <w:t>deposit</w:t>
      </w:r>
      <w:r>
        <w:rPr>
          <w:spacing w:val="-5"/>
          <w:sz w:val="24"/>
        </w:rPr>
        <w:t xml:space="preserve"> </w:t>
      </w:r>
      <w:r>
        <w:rPr>
          <w:sz w:val="24"/>
        </w:rPr>
        <w:t>slip</w:t>
      </w:r>
      <w:r>
        <w:rPr>
          <w:spacing w:val="-2"/>
          <w:sz w:val="24"/>
        </w:rPr>
        <w:t xml:space="preserve"> </w:t>
      </w:r>
      <w:r>
        <w:rPr>
          <w:sz w:val="24"/>
        </w:rPr>
        <w:t>shall</w:t>
      </w:r>
      <w:r>
        <w:rPr>
          <w:spacing w:val="-3"/>
          <w:sz w:val="24"/>
        </w:rPr>
        <w:t xml:space="preserve"> </w:t>
      </w:r>
      <w:r>
        <w:rPr>
          <w:sz w:val="24"/>
        </w:rPr>
        <w:t>be</w:t>
      </w:r>
      <w:r>
        <w:rPr>
          <w:spacing w:val="-5"/>
          <w:sz w:val="24"/>
        </w:rPr>
        <w:t xml:space="preserve"> </w:t>
      </w:r>
      <w:r>
        <w:rPr>
          <w:sz w:val="24"/>
        </w:rPr>
        <w:t>prepared</w:t>
      </w:r>
      <w:r>
        <w:rPr>
          <w:spacing w:val="-2"/>
          <w:sz w:val="24"/>
        </w:rPr>
        <w:t xml:space="preserve"> </w:t>
      </w:r>
      <w:r>
        <w:rPr>
          <w:sz w:val="24"/>
        </w:rPr>
        <w:t>and</w:t>
      </w:r>
      <w:r>
        <w:rPr>
          <w:spacing w:val="-2"/>
          <w:sz w:val="24"/>
        </w:rPr>
        <w:t xml:space="preserve"> </w:t>
      </w:r>
      <w:r>
        <w:rPr>
          <w:sz w:val="24"/>
        </w:rPr>
        <w:t>shall</w:t>
      </w:r>
      <w:r>
        <w:rPr>
          <w:spacing w:val="-3"/>
          <w:sz w:val="24"/>
        </w:rPr>
        <w:t xml:space="preserve"> </w:t>
      </w:r>
      <w:r>
        <w:rPr>
          <w:sz w:val="24"/>
        </w:rPr>
        <w:t>include</w:t>
      </w:r>
      <w:r>
        <w:rPr>
          <w:spacing w:val="-4"/>
          <w:sz w:val="24"/>
        </w:rPr>
        <w:t xml:space="preserve"> </w:t>
      </w:r>
      <w:r>
        <w:rPr>
          <w:sz w:val="24"/>
        </w:rPr>
        <w:t>each</w:t>
      </w:r>
      <w:r>
        <w:rPr>
          <w:spacing w:val="-2"/>
          <w:sz w:val="24"/>
        </w:rPr>
        <w:t xml:space="preserve"> </w:t>
      </w:r>
      <w:r>
        <w:rPr>
          <w:sz w:val="24"/>
        </w:rPr>
        <w:t>of</w:t>
      </w:r>
      <w:r>
        <w:rPr>
          <w:spacing w:val="-2"/>
          <w:sz w:val="24"/>
        </w:rPr>
        <w:t xml:space="preserve"> </w:t>
      </w:r>
      <w:r>
        <w:rPr>
          <w:sz w:val="24"/>
        </w:rPr>
        <w:t>the</w:t>
      </w:r>
      <w:r>
        <w:rPr>
          <w:spacing w:val="-4"/>
          <w:sz w:val="24"/>
        </w:rPr>
        <w:t xml:space="preserve"> </w:t>
      </w:r>
      <w:r>
        <w:rPr>
          <w:sz w:val="24"/>
        </w:rPr>
        <w:t>cash</w:t>
      </w:r>
      <w:r>
        <w:rPr>
          <w:spacing w:val="-2"/>
          <w:sz w:val="24"/>
        </w:rPr>
        <w:t xml:space="preserve"> </w:t>
      </w:r>
      <w:r>
        <w:rPr>
          <w:sz w:val="24"/>
        </w:rPr>
        <w:t>receipt numbers making up the deposit and complete details as to the amount of coin, currency and checks.</w:t>
      </w:r>
      <w:r>
        <w:rPr>
          <w:spacing w:val="40"/>
          <w:sz w:val="24"/>
        </w:rPr>
        <w:t xml:space="preserve"> </w:t>
      </w:r>
    </w:p>
    <w:p w14:paraId="6D2B9C76" w14:textId="77777777" w:rsidR="00D66BEB" w:rsidRDefault="00000000">
      <w:pPr>
        <w:pStyle w:val="ListParagraph"/>
        <w:numPr>
          <w:ilvl w:val="1"/>
          <w:numId w:val="6"/>
        </w:numPr>
        <w:tabs>
          <w:tab w:val="left" w:pos="1117"/>
          <w:tab w:val="left" w:pos="1119"/>
        </w:tabs>
        <w:spacing w:before="119" w:line="276" w:lineRule="auto"/>
        <w:ind w:left="1119" w:right="277"/>
        <w:jc w:val="both"/>
        <w:rPr>
          <w:sz w:val="24"/>
        </w:rPr>
      </w:pPr>
      <w:r>
        <w:rPr>
          <w:sz w:val="24"/>
        </w:rPr>
        <w:t>All</w:t>
      </w:r>
      <w:r>
        <w:rPr>
          <w:spacing w:val="-3"/>
          <w:sz w:val="24"/>
        </w:rPr>
        <w:t xml:space="preserve"> </w:t>
      </w:r>
      <w:r>
        <w:rPr>
          <w:sz w:val="24"/>
        </w:rPr>
        <w:t>payments</w:t>
      </w:r>
      <w:r>
        <w:rPr>
          <w:spacing w:val="-5"/>
          <w:sz w:val="24"/>
        </w:rPr>
        <w:t xml:space="preserve"> </w:t>
      </w:r>
      <w:r>
        <w:rPr>
          <w:sz w:val="24"/>
        </w:rPr>
        <w:t>shall</w:t>
      </w:r>
      <w:r>
        <w:rPr>
          <w:spacing w:val="-6"/>
          <w:sz w:val="24"/>
        </w:rPr>
        <w:t xml:space="preserve"> </w:t>
      </w:r>
      <w:r>
        <w:rPr>
          <w:sz w:val="24"/>
        </w:rPr>
        <w:t>be</w:t>
      </w:r>
      <w:r>
        <w:rPr>
          <w:spacing w:val="-4"/>
          <w:sz w:val="24"/>
        </w:rPr>
        <w:t xml:space="preserve"> </w:t>
      </w:r>
      <w:r>
        <w:rPr>
          <w:sz w:val="24"/>
        </w:rPr>
        <w:t>deposited</w:t>
      </w:r>
      <w:r>
        <w:rPr>
          <w:spacing w:val="-2"/>
          <w:sz w:val="24"/>
        </w:rPr>
        <w:t xml:space="preserve"> </w:t>
      </w:r>
      <w:r>
        <w:rPr>
          <w:sz w:val="24"/>
        </w:rPr>
        <w:t>intact</w:t>
      </w:r>
      <w:r>
        <w:rPr>
          <w:spacing w:val="-5"/>
          <w:sz w:val="24"/>
        </w:rPr>
        <w:t xml:space="preserve"> </w:t>
      </w:r>
      <w:r>
        <w:rPr>
          <w:sz w:val="24"/>
        </w:rPr>
        <w:t>with</w:t>
      </w:r>
      <w:r>
        <w:rPr>
          <w:spacing w:val="-2"/>
          <w:sz w:val="24"/>
        </w:rPr>
        <w:t xml:space="preserve"> </w:t>
      </w:r>
      <w:r>
        <w:rPr>
          <w:sz w:val="24"/>
        </w:rPr>
        <w:t>the</w:t>
      </w:r>
      <w:r>
        <w:rPr>
          <w:spacing w:val="-2"/>
          <w:sz w:val="24"/>
        </w:rPr>
        <w:t xml:space="preserve"> </w:t>
      </w:r>
      <w:r>
        <w:rPr>
          <w:sz w:val="24"/>
        </w:rPr>
        <w:t>appropriate</w:t>
      </w:r>
      <w:r>
        <w:rPr>
          <w:spacing w:val="-2"/>
          <w:sz w:val="24"/>
        </w:rPr>
        <w:t xml:space="preserve"> </w:t>
      </w:r>
      <w:r>
        <w:rPr>
          <w:sz w:val="24"/>
        </w:rPr>
        <w:t>deposit</w:t>
      </w:r>
      <w:r>
        <w:rPr>
          <w:spacing w:val="-5"/>
          <w:sz w:val="24"/>
        </w:rPr>
        <w:t xml:space="preserve"> </w:t>
      </w:r>
      <w:r>
        <w:rPr>
          <w:sz w:val="24"/>
        </w:rPr>
        <w:t>slip</w:t>
      </w:r>
      <w:r>
        <w:rPr>
          <w:spacing w:val="-2"/>
          <w:sz w:val="24"/>
        </w:rPr>
        <w:t xml:space="preserve"> </w:t>
      </w:r>
      <w:r>
        <w:rPr>
          <w:sz w:val="24"/>
        </w:rPr>
        <w:t>to</w:t>
      </w:r>
      <w:r>
        <w:rPr>
          <w:spacing w:val="-2"/>
          <w:sz w:val="24"/>
        </w:rPr>
        <w:t xml:space="preserve"> </w:t>
      </w:r>
      <w:r>
        <w:rPr>
          <w:sz w:val="24"/>
        </w:rPr>
        <w:t>provide an additional record.</w:t>
      </w:r>
      <w:r>
        <w:rPr>
          <w:spacing w:val="40"/>
          <w:sz w:val="24"/>
        </w:rPr>
        <w:t xml:space="preserve"> </w:t>
      </w:r>
      <w:r>
        <w:rPr>
          <w:sz w:val="24"/>
        </w:rPr>
        <w:t>Under no circumstances shall</w:t>
      </w:r>
      <w:r>
        <w:rPr>
          <w:spacing w:val="-2"/>
          <w:sz w:val="24"/>
        </w:rPr>
        <w:t xml:space="preserve"> </w:t>
      </w:r>
      <w:r>
        <w:rPr>
          <w:sz w:val="24"/>
        </w:rPr>
        <w:t>any</w:t>
      </w:r>
      <w:r>
        <w:rPr>
          <w:spacing w:val="-1"/>
          <w:sz w:val="24"/>
        </w:rPr>
        <w:t xml:space="preserve"> </w:t>
      </w:r>
      <w:r>
        <w:rPr>
          <w:sz w:val="24"/>
        </w:rPr>
        <w:t>disbursements</w:t>
      </w:r>
      <w:r>
        <w:rPr>
          <w:spacing w:val="-1"/>
          <w:sz w:val="24"/>
        </w:rPr>
        <w:t xml:space="preserve"> </w:t>
      </w:r>
      <w:r>
        <w:rPr>
          <w:sz w:val="24"/>
        </w:rPr>
        <w:t>be made from payments received.</w:t>
      </w:r>
    </w:p>
    <w:p w14:paraId="4F7BCA87" w14:textId="77777777" w:rsidR="00D66BEB" w:rsidRDefault="00D66BEB">
      <w:pPr>
        <w:pStyle w:val="BodyText"/>
        <w:ind w:left="0"/>
      </w:pPr>
    </w:p>
    <w:p w14:paraId="5B1581AC" w14:textId="77777777" w:rsidR="00D66BEB" w:rsidRDefault="00D66BEB">
      <w:pPr>
        <w:pStyle w:val="BodyText"/>
        <w:spacing w:before="5"/>
        <w:ind w:left="0"/>
      </w:pPr>
    </w:p>
    <w:p w14:paraId="631C7B26" w14:textId="77777777" w:rsidR="00D66BEB" w:rsidRDefault="00000000">
      <w:pPr>
        <w:pStyle w:val="Heading3"/>
        <w:numPr>
          <w:ilvl w:val="0"/>
          <w:numId w:val="6"/>
        </w:numPr>
        <w:tabs>
          <w:tab w:val="left" w:pos="758"/>
        </w:tabs>
        <w:ind w:left="758" w:hanging="359"/>
      </w:pPr>
      <w:r>
        <w:t>Cash</w:t>
      </w:r>
      <w:r>
        <w:rPr>
          <w:spacing w:val="-6"/>
        </w:rPr>
        <w:t xml:space="preserve"> </w:t>
      </w:r>
      <w:r>
        <w:t>Disbursement</w:t>
      </w:r>
      <w:r>
        <w:rPr>
          <w:spacing w:val="-9"/>
        </w:rPr>
        <w:t xml:space="preserve"> </w:t>
      </w:r>
      <w:r>
        <w:t>Control</w:t>
      </w:r>
      <w:r>
        <w:rPr>
          <w:spacing w:val="-5"/>
        </w:rPr>
        <w:t xml:space="preserve"> </w:t>
      </w:r>
      <w:r>
        <w:rPr>
          <w:spacing w:val="-2"/>
        </w:rPr>
        <w:t>Procedures</w:t>
      </w:r>
    </w:p>
    <w:p w14:paraId="56AD4E93" w14:textId="79E7F852" w:rsidR="00D66BEB" w:rsidRDefault="00000000">
      <w:pPr>
        <w:pStyle w:val="ListParagraph"/>
        <w:numPr>
          <w:ilvl w:val="1"/>
          <w:numId w:val="6"/>
        </w:numPr>
        <w:tabs>
          <w:tab w:val="left" w:pos="1117"/>
          <w:tab w:val="left" w:pos="1119"/>
        </w:tabs>
        <w:spacing w:before="161" w:line="276" w:lineRule="auto"/>
        <w:ind w:left="1119" w:right="423"/>
        <w:rPr>
          <w:sz w:val="24"/>
        </w:rPr>
      </w:pPr>
      <w:r>
        <w:rPr>
          <w:sz w:val="24"/>
        </w:rPr>
        <w:t>The</w:t>
      </w:r>
      <w:r>
        <w:rPr>
          <w:spacing w:val="-3"/>
          <w:sz w:val="24"/>
        </w:rPr>
        <w:t xml:space="preserve"> </w:t>
      </w:r>
      <w:r>
        <w:rPr>
          <w:sz w:val="24"/>
        </w:rPr>
        <w:t>Board</w:t>
      </w:r>
      <w:r>
        <w:rPr>
          <w:spacing w:val="-3"/>
          <w:sz w:val="24"/>
        </w:rPr>
        <w:t xml:space="preserve"> </w:t>
      </w:r>
      <w:r>
        <w:rPr>
          <w:sz w:val="24"/>
        </w:rPr>
        <w:t>shall</w:t>
      </w:r>
      <w:r>
        <w:rPr>
          <w:spacing w:val="-4"/>
          <w:sz w:val="24"/>
        </w:rPr>
        <w:t xml:space="preserve"> </w:t>
      </w:r>
      <w:r>
        <w:rPr>
          <w:sz w:val="24"/>
        </w:rPr>
        <w:t>approve</w:t>
      </w:r>
      <w:r>
        <w:rPr>
          <w:spacing w:val="-3"/>
          <w:sz w:val="24"/>
        </w:rPr>
        <w:t xml:space="preserve"> </w:t>
      </w:r>
      <w:r>
        <w:rPr>
          <w:sz w:val="24"/>
        </w:rPr>
        <w:t>by</w:t>
      </w:r>
      <w:r>
        <w:rPr>
          <w:spacing w:val="-6"/>
          <w:sz w:val="24"/>
        </w:rPr>
        <w:t xml:space="preserve"> </w:t>
      </w:r>
      <w:r>
        <w:rPr>
          <w:sz w:val="24"/>
        </w:rPr>
        <w:t>resolution</w:t>
      </w:r>
      <w:r>
        <w:rPr>
          <w:spacing w:val="-3"/>
          <w:sz w:val="24"/>
        </w:rPr>
        <w:t xml:space="preserve"> </w:t>
      </w:r>
      <w:r>
        <w:rPr>
          <w:sz w:val="24"/>
        </w:rPr>
        <w:t>a</w:t>
      </w:r>
      <w:r>
        <w:rPr>
          <w:spacing w:val="-3"/>
          <w:sz w:val="24"/>
        </w:rPr>
        <w:t xml:space="preserve"> </w:t>
      </w:r>
      <w:r>
        <w:rPr>
          <w:sz w:val="24"/>
        </w:rPr>
        <w:t>signing</w:t>
      </w:r>
      <w:r>
        <w:rPr>
          <w:spacing w:val="-5"/>
          <w:sz w:val="24"/>
        </w:rPr>
        <w:t xml:space="preserve"> </w:t>
      </w:r>
      <w:r>
        <w:rPr>
          <w:sz w:val="24"/>
        </w:rPr>
        <w:t>authority for the Board</w:t>
      </w:r>
      <w:r w:rsidR="00B409E5">
        <w:rPr>
          <w:sz w:val="24"/>
        </w:rPr>
        <w:t xml:space="preserve"> and</w:t>
      </w:r>
      <w:r>
        <w:rPr>
          <w:sz w:val="24"/>
        </w:rPr>
        <w:t xml:space="preserve"> Executor Director to:</w:t>
      </w:r>
    </w:p>
    <w:p w14:paraId="57687057" w14:textId="77777777" w:rsidR="00D66BEB" w:rsidRDefault="00000000">
      <w:pPr>
        <w:pStyle w:val="ListParagraph"/>
        <w:numPr>
          <w:ilvl w:val="2"/>
          <w:numId w:val="6"/>
        </w:numPr>
        <w:tabs>
          <w:tab w:val="left" w:pos="1478"/>
        </w:tabs>
        <w:spacing w:before="118"/>
        <w:ind w:left="1478" w:hanging="358"/>
        <w:rPr>
          <w:sz w:val="24"/>
        </w:rPr>
      </w:pPr>
      <w:r>
        <w:rPr>
          <w:sz w:val="24"/>
        </w:rPr>
        <w:t>Sign</w:t>
      </w:r>
      <w:r>
        <w:rPr>
          <w:spacing w:val="-4"/>
          <w:sz w:val="24"/>
        </w:rPr>
        <w:t xml:space="preserve"> </w:t>
      </w:r>
      <w:r>
        <w:rPr>
          <w:sz w:val="24"/>
        </w:rPr>
        <w:t>contracts</w:t>
      </w:r>
      <w:r>
        <w:rPr>
          <w:spacing w:val="-5"/>
          <w:sz w:val="24"/>
        </w:rPr>
        <w:t xml:space="preserve"> </w:t>
      </w:r>
      <w:r>
        <w:rPr>
          <w:sz w:val="24"/>
        </w:rPr>
        <w:t>and</w:t>
      </w:r>
      <w:r>
        <w:rPr>
          <w:spacing w:val="-1"/>
          <w:sz w:val="24"/>
        </w:rPr>
        <w:t xml:space="preserve"> </w:t>
      </w:r>
      <w:r>
        <w:rPr>
          <w:sz w:val="24"/>
        </w:rPr>
        <w:t>change</w:t>
      </w:r>
      <w:r>
        <w:rPr>
          <w:spacing w:val="-2"/>
          <w:sz w:val="24"/>
        </w:rPr>
        <w:t xml:space="preserve"> </w:t>
      </w:r>
      <w:r>
        <w:rPr>
          <w:sz w:val="24"/>
        </w:rPr>
        <w:t>orders</w:t>
      </w:r>
      <w:r>
        <w:rPr>
          <w:spacing w:val="-5"/>
          <w:sz w:val="24"/>
        </w:rPr>
        <w:t xml:space="preserve"> </w:t>
      </w:r>
      <w:r>
        <w:rPr>
          <w:sz w:val="24"/>
        </w:rPr>
        <w:t>for</w:t>
      </w:r>
      <w:r>
        <w:rPr>
          <w:spacing w:val="-3"/>
          <w:sz w:val="24"/>
        </w:rPr>
        <w:t xml:space="preserve"> </w:t>
      </w:r>
      <w:r>
        <w:rPr>
          <w:sz w:val="24"/>
        </w:rPr>
        <w:t>an</w:t>
      </w:r>
      <w:r>
        <w:rPr>
          <w:spacing w:val="-4"/>
          <w:sz w:val="24"/>
        </w:rPr>
        <w:t xml:space="preserve"> </w:t>
      </w:r>
      <w:r>
        <w:rPr>
          <w:sz w:val="24"/>
        </w:rPr>
        <w:t>authorized</w:t>
      </w:r>
      <w:r>
        <w:rPr>
          <w:spacing w:val="-1"/>
          <w:sz w:val="24"/>
        </w:rPr>
        <w:t xml:space="preserve"> </w:t>
      </w:r>
      <w:r>
        <w:rPr>
          <w:spacing w:val="-2"/>
          <w:sz w:val="24"/>
        </w:rPr>
        <w:t>amount.</w:t>
      </w:r>
    </w:p>
    <w:p w14:paraId="5CAA9EC2" w14:textId="77777777" w:rsidR="00D66BEB" w:rsidRDefault="00000000">
      <w:pPr>
        <w:pStyle w:val="ListParagraph"/>
        <w:numPr>
          <w:ilvl w:val="2"/>
          <w:numId w:val="6"/>
        </w:numPr>
        <w:tabs>
          <w:tab w:val="left" w:pos="1479"/>
        </w:tabs>
        <w:spacing w:before="164"/>
        <w:ind w:left="1479" w:hanging="359"/>
        <w:rPr>
          <w:sz w:val="24"/>
        </w:rPr>
      </w:pPr>
      <w:r>
        <w:rPr>
          <w:sz w:val="24"/>
        </w:rPr>
        <w:t>Receive</w:t>
      </w:r>
      <w:r>
        <w:rPr>
          <w:spacing w:val="-6"/>
          <w:sz w:val="24"/>
        </w:rPr>
        <w:t xml:space="preserve"> </w:t>
      </w:r>
      <w:r>
        <w:rPr>
          <w:spacing w:val="-2"/>
          <w:sz w:val="24"/>
        </w:rPr>
        <w:t>grants.</w:t>
      </w:r>
    </w:p>
    <w:p w14:paraId="18995A8F" w14:textId="77777777" w:rsidR="00D66BEB" w:rsidRDefault="00000000">
      <w:pPr>
        <w:pStyle w:val="ListParagraph"/>
        <w:numPr>
          <w:ilvl w:val="2"/>
          <w:numId w:val="6"/>
        </w:numPr>
        <w:tabs>
          <w:tab w:val="left" w:pos="1478"/>
        </w:tabs>
        <w:spacing w:before="160"/>
        <w:ind w:left="1478" w:hanging="358"/>
        <w:rPr>
          <w:sz w:val="24"/>
        </w:rPr>
      </w:pPr>
      <w:r>
        <w:rPr>
          <w:sz w:val="24"/>
        </w:rPr>
        <w:t>Sign</w:t>
      </w:r>
      <w:r>
        <w:rPr>
          <w:spacing w:val="-2"/>
          <w:sz w:val="24"/>
        </w:rPr>
        <w:t xml:space="preserve"> checks.</w:t>
      </w:r>
    </w:p>
    <w:p w14:paraId="4E33F0DF" w14:textId="534DE52B" w:rsidR="00D66BEB" w:rsidRDefault="00000000">
      <w:pPr>
        <w:pStyle w:val="ListParagraph"/>
        <w:numPr>
          <w:ilvl w:val="1"/>
          <w:numId w:val="6"/>
        </w:numPr>
        <w:tabs>
          <w:tab w:val="left" w:pos="1118"/>
          <w:tab w:val="left" w:pos="1120"/>
        </w:tabs>
        <w:spacing w:before="161" w:line="276" w:lineRule="auto"/>
        <w:ind w:right="304"/>
        <w:jc w:val="both"/>
        <w:rPr>
          <w:sz w:val="24"/>
        </w:rPr>
      </w:pPr>
      <w:r>
        <w:rPr>
          <w:sz w:val="24"/>
        </w:rPr>
        <w:t>All</w:t>
      </w:r>
      <w:r>
        <w:rPr>
          <w:spacing w:val="-4"/>
          <w:sz w:val="24"/>
        </w:rPr>
        <w:t xml:space="preserve"> </w:t>
      </w:r>
      <w:r>
        <w:rPr>
          <w:sz w:val="24"/>
        </w:rPr>
        <w:t>checks</w:t>
      </w:r>
      <w:r>
        <w:rPr>
          <w:spacing w:val="-4"/>
          <w:sz w:val="24"/>
        </w:rPr>
        <w:t xml:space="preserve"> </w:t>
      </w:r>
      <w:r>
        <w:rPr>
          <w:sz w:val="24"/>
        </w:rPr>
        <w:t>require</w:t>
      </w:r>
      <w:r>
        <w:rPr>
          <w:spacing w:val="-3"/>
          <w:sz w:val="24"/>
        </w:rPr>
        <w:t xml:space="preserve"> </w:t>
      </w:r>
      <w:r>
        <w:rPr>
          <w:sz w:val="24"/>
        </w:rPr>
        <w:t>two</w:t>
      </w:r>
      <w:r>
        <w:rPr>
          <w:spacing w:val="-5"/>
          <w:sz w:val="24"/>
        </w:rPr>
        <w:t xml:space="preserve"> </w:t>
      </w:r>
      <w:r>
        <w:rPr>
          <w:sz w:val="24"/>
        </w:rPr>
        <w:t>authorized</w:t>
      </w:r>
      <w:r>
        <w:rPr>
          <w:spacing w:val="-3"/>
          <w:sz w:val="24"/>
        </w:rPr>
        <w:t xml:space="preserve"> </w:t>
      </w:r>
      <w:r>
        <w:rPr>
          <w:sz w:val="24"/>
        </w:rPr>
        <w:t>signatures.</w:t>
      </w:r>
      <w:r>
        <w:rPr>
          <w:spacing w:val="-6"/>
          <w:sz w:val="24"/>
        </w:rPr>
        <w:t xml:space="preserve"> </w:t>
      </w:r>
      <w:r>
        <w:rPr>
          <w:sz w:val="24"/>
        </w:rPr>
        <w:t>The</w:t>
      </w:r>
      <w:r>
        <w:rPr>
          <w:spacing w:val="-3"/>
          <w:sz w:val="24"/>
        </w:rPr>
        <w:t xml:space="preserve"> </w:t>
      </w:r>
      <w:r w:rsidR="00B409E5">
        <w:rPr>
          <w:sz w:val="24"/>
        </w:rPr>
        <w:t>Executiv</w:t>
      </w:r>
      <w:r>
        <w:rPr>
          <w:sz w:val="24"/>
        </w:rPr>
        <w:t>e</w:t>
      </w:r>
      <w:r>
        <w:rPr>
          <w:spacing w:val="-3"/>
          <w:sz w:val="24"/>
        </w:rPr>
        <w:t xml:space="preserve"> </w:t>
      </w:r>
      <w:r>
        <w:rPr>
          <w:sz w:val="24"/>
        </w:rPr>
        <w:t>Director</w:t>
      </w:r>
      <w:r>
        <w:rPr>
          <w:spacing w:val="-5"/>
          <w:sz w:val="24"/>
        </w:rPr>
        <w:t xml:space="preserve"> </w:t>
      </w:r>
      <w:r>
        <w:rPr>
          <w:sz w:val="24"/>
        </w:rPr>
        <w:t>shall</w:t>
      </w:r>
      <w:r>
        <w:rPr>
          <w:spacing w:val="-4"/>
          <w:sz w:val="24"/>
        </w:rPr>
        <w:t xml:space="preserve"> </w:t>
      </w:r>
      <w:r>
        <w:rPr>
          <w:sz w:val="24"/>
        </w:rPr>
        <w:t>oversee the</w:t>
      </w:r>
      <w:r>
        <w:rPr>
          <w:spacing w:val="-2"/>
          <w:sz w:val="24"/>
        </w:rPr>
        <w:t xml:space="preserve"> </w:t>
      </w:r>
      <w:r>
        <w:rPr>
          <w:sz w:val="24"/>
        </w:rPr>
        <w:t>proper</w:t>
      </w:r>
      <w:r>
        <w:rPr>
          <w:spacing w:val="-4"/>
          <w:sz w:val="24"/>
        </w:rPr>
        <w:t xml:space="preserve"> </w:t>
      </w:r>
      <w:r>
        <w:rPr>
          <w:sz w:val="24"/>
        </w:rPr>
        <w:t>notification</w:t>
      </w:r>
      <w:r>
        <w:rPr>
          <w:spacing w:val="-2"/>
          <w:sz w:val="24"/>
        </w:rPr>
        <w:t xml:space="preserve"> </w:t>
      </w:r>
      <w:r>
        <w:rPr>
          <w:sz w:val="24"/>
        </w:rPr>
        <w:t xml:space="preserve">of </w:t>
      </w:r>
      <w:r w:rsidR="00B409E5">
        <w:t>CPHA</w:t>
      </w:r>
      <w:r w:rsidR="00B409E5">
        <w:rPr>
          <w:sz w:val="24"/>
        </w:rPr>
        <w:t xml:space="preserve"> </w:t>
      </w:r>
      <w:r>
        <w:rPr>
          <w:sz w:val="24"/>
        </w:rPr>
        <w:t>banks</w:t>
      </w:r>
      <w:r>
        <w:rPr>
          <w:spacing w:val="-1"/>
          <w:sz w:val="24"/>
        </w:rPr>
        <w:t xml:space="preserve"> </w:t>
      </w:r>
      <w:r>
        <w:rPr>
          <w:sz w:val="24"/>
        </w:rPr>
        <w:t>whenever</w:t>
      </w:r>
      <w:r>
        <w:rPr>
          <w:spacing w:val="-2"/>
          <w:sz w:val="24"/>
        </w:rPr>
        <w:t xml:space="preserve"> </w:t>
      </w:r>
      <w:r>
        <w:rPr>
          <w:sz w:val="24"/>
        </w:rPr>
        <w:t>authorized signature changes are made.</w:t>
      </w:r>
    </w:p>
    <w:p w14:paraId="39AC7B72" w14:textId="77777777" w:rsidR="00D66BEB" w:rsidRDefault="00000000">
      <w:pPr>
        <w:pStyle w:val="ListParagraph"/>
        <w:numPr>
          <w:ilvl w:val="1"/>
          <w:numId w:val="6"/>
        </w:numPr>
        <w:tabs>
          <w:tab w:val="left" w:pos="1118"/>
          <w:tab w:val="left" w:pos="1120"/>
        </w:tabs>
        <w:spacing w:before="121" w:line="276" w:lineRule="auto"/>
        <w:ind w:right="783"/>
        <w:rPr>
          <w:sz w:val="24"/>
        </w:rPr>
      </w:pPr>
      <w:r>
        <w:rPr>
          <w:sz w:val="24"/>
        </w:rPr>
        <w:t>All</w:t>
      </w:r>
      <w:r>
        <w:rPr>
          <w:spacing w:val="-3"/>
          <w:sz w:val="24"/>
        </w:rPr>
        <w:t xml:space="preserve"> </w:t>
      </w:r>
      <w:r>
        <w:rPr>
          <w:sz w:val="24"/>
        </w:rPr>
        <w:t>debts</w:t>
      </w:r>
      <w:r>
        <w:rPr>
          <w:spacing w:val="-5"/>
          <w:sz w:val="24"/>
        </w:rPr>
        <w:t xml:space="preserve"> </w:t>
      </w:r>
      <w:r>
        <w:rPr>
          <w:sz w:val="24"/>
        </w:rPr>
        <w:t>representing</w:t>
      </w:r>
      <w:r>
        <w:rPr>
          <w:spacing w:val="-7"/>
          <w:sz w:val="24"/>
        </w:rPr>
        <w:t xml:space="preserve"> </w:t>
      </w:r>
      <w:r>
        <w:rPr>
          <w:sz w:val="24"/>
        </w:rPr>
        <w:t>allowable</w:t>
      </w:r>
      <w:r>
        <w:rPr>
          <w:spacing w:val="-2"/>
          <w:sz w:val="24"/>
        </w:rPr>
        <w:t xml:space="preserve"> </w:t>
      </w:r>
      <w:r>
        <w:rPr>
          <w:sz w:val="24"/>
        </w:rPr>
        <w:t>and</w:t>
      </w:r>
      <w:r>
        <w:rPr>
          <w:spacing w:val="-4"/>
          <w:sz w:val="24"/>
        </w:rPr>
        <w:t xml:space="preserve"> </w:t>
      </w:r>
      <w:r>
        <w:rPr>
          <w:sz w:val="24"/>
        </w:rPr>
        <w:t>authorized</w:t>
      </w:r>
      <w:r>
        <w:rPr>
          <w:spacing w:val="-2"/>
          <w:sz w:val="24"/>
        </w:rPr>
        <w:t xml:space="preserve"> </w:t>
      </w:r>
      <w:r>
        <w:rPr>
          <w:sz w:val="24"/>
        </w:rPr>
        <w:t>costs</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paid</w:t>
      </w:r>
      <w:r>
        <w:rPr>
          <w:spacing w:val="-4"/>
          <w:sz w:val="24"/>
        </w:rPr>
        <w:t xml:space="preserve"> </w:t>
      </w:r>
      <w:r>
        <w:rPr>
          <w:sz w:val="24"/>
        </w:rPr>
        <w:t>promptly upon receipt of proper invoices/billing statements.</w:t>
      </w:r>
    </w:p>
    <w:p w14:paraId="2908957D" w14:textId="77777777" w:rsidR="00D66BEB" w:rsidRDefault="00000000">
      <w:pPr>
        <w:pStyle w:val="ListParagraph"/>
        <w:numPr>
          <w:ilvl w:val="1"/>
          <w:numId w:val="6"/>
        </w:numPr>
        <w:tabs>
          <w:tab w:val="left" w:pos="1118"/>
          <w:tab w:val="left" w:pos="1120"/>
        </w:tabs>
        <w:spacing w:before="119" w:line="278" w:lineRule="auto"/>
        <w:ind w:right="307"/>
        <w:rPr>
          <w:sz w:val="24"/>
        </w:rPr>
      </w:pPr>
      <w:r>
        <w:rPr>
          <w:sz w:val="24"/>
        </w:rPr>
        <w:t>All</w:t>
      </w:r>
      <w:r>
        <w:rPr>
          <w:spacing w:val="-3"/>
          <w:sz w:val="24"/>
        </w:rPr>
        <w:t xml:space="preserve"> </w:t>
      </w:r>
      <w:r>
        <w:rPr>
          <w:sz w:val="24"/>
        </w:rPr>
        <w:t>disbursements</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made</w:t>
      </w:r>
      <w:r>
        <w:rPr>
          <w:spacing w:val="-4"/>
          <w:sz w:val="24"/>
        </w:rPr>
        <w:t xml:space="preserve"> </w:t>
      </w:r>
      <w:r>
        <w:rPr>
          <w:sz w:val="24"/>
        </w:rPr>
        <w:t>by</w:t>
      </w:r>
      <w:r>
        <w:rPr>
          <w:spacing w:val="-5"/>
          <w:sz w:val="24"/>
        </w:rPr>
        <w:t xml:space="preserve"> </w:t>
      </w:r>
      <w:r>
        <w:rPr>
          <w:sz w:val="24"/>
        </w:rPr>
        <w:t>check.</w:t>
      </w:r>
      <w:r>
        <w:rPr>
          <w:spacing w:val="40"/>
          <w:sz w:val="24"/>
        </w:rPr>
        <w:t xml:space="preserve"> </w:t>
      </w:r>
      <w:r>
        <w:rPr>
          <w:sz w:val="24"/>
        </w:rPr>
        <w:t>The</w:t>
      </w:r>
      <w:r>
        <w:rPr>
          <w:spacing w:val="-2"/>
          <w:sz w:val="24"/>
        </w:rPr>
        <w:t xml:space="preserve"> </w:t>
      </w:r>
      <w:r>
        <w:rPr>
          <w:sz w:val="24"/>
        </w:rPr>
        <w:t>Executive</w:t>
      </w:r>
      <w:r>
        <w:rPr>
          <w:spacing w:val="-2"/>
          <w:sz w:val="24"/>
        </w:rPr>
        <w:t xml:space="preserve"> </w:t>
      </w:r>
      <w:r>
        <w:rPr>
          <w:sz w:val="24"/>
        </w:rPr>
        <w:t>Director</w:t>
      </w:r>
      <w:r>
        <w:rPr>
          <w:spacing w:val="-7"/>
          <w:sz w:val="24"/>
        </w:rPr>
        <w:t xml:space="preserve"> </w:t>
      </w:r>
      <w:r>
        <w:rPr>
          <w:sz w:val="24"/>
        </w:rPr>
        <w:t>may</w:t>
      </w:r>
      <w:r>
        <w:rPr>
          <w:spacing w:val="-5"/>
          <w:sz w:val="24"/>
        </w:rPr>
        <w:t xml:space="preserve"> </w:t>
      </w:r>
      <w:r>
        <w:rPr>
          <w:sz w:val="24"/>
        </w:rPr>
        <w:t>approve other forms of disbursement, such as wire or electronic funds transfers.</w:t>
      </w:r>
    </w:p>
    <w:p w14:paraId="495BA46A" w14:textId="7E5E83BA" w:rsidR="00D66BEB" w:rsidRDefault="00000000">
      <w:pPr>
        <w:pStyle w:val="ListParagraph"/>
        <w:numPr>
          <w:ilvl w:val="2"/>
          <w:numId w:val="6"/>
        </w:numPr>
        <w:tabs>
          <w:tab w:val="left" w:pos="1478"/>
          <w:tab w:val="left" w:pos="1480"/>
        </w:tabs>
        <w:spacing w:before="116" w:line="276" w:lineRule="auto"/>
        <w:ind w:right="599"/>
        <w:rPr>
          <w:sz w:val="24"/>
        </w:rPr>
      </w:pPr>
      <w:r>
        <w:rPr>
          <w:sz w:val="24"/>
        </w:rPr>
        <w:t>All</w:t>
      </w:r>
      <w:r>
        <w:rPr>
          <w:spacing w:val="-3"/>
          <w:sz w:val="24"/>
        </w:rPr>
        <w:t xml:space="preserve"> </w:t>
      </w:r>
      <w:r>
        <w:rPr>
          <w:sz w:val="24"/>
        </w:rPr>
        <w:t>checks</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pre-printed</w:t>
      </w:r>
      <w:r>
        <w:rPr>
          <w:spacing w:val="-4"/>
          <w:sz w:val="24"/>
        </w:rPr>
        <w:t xml:space="preserve"> </w:t>
      </w:r>
      <w:r>
        <w:rPr>
          <w:sz w:val="24"/>
        </w:rPr>
        <w:t>and</w:t>
      </w:r>
      <w:r>
        <w:rPr>
          <w:spacing w:val="-2"/>
          <w:sz w:val="24"/>
        </w:rPr>
        <w:t xml:space="preserve"> </w:t>
      </w:r>
      <w:r>
        <w:rPr>
          <w:sz w:val="24"/>
        </w:rPr>
        <w:t>shall</w:t>
      </w:r>
      <w:r>
        <w:rPr>
          <w:spacing w:val="-3"/>
          <w:sz w:val="24"/>
        </w:rPr>
        <w:t xml:space="preserve"> </w:t>
      </w:r>
      <w:r>
        <w:rPr>
          <w:sz w:val="24"/>
        </w:rPr>
        <w:t>bear</w:t>
      </w:r>
      <w:r>
        <w:rPr>
          <w:spacing w:val="-6"/>
          <w:sz w:val="24"/>
        </w:rPr>
        <w:t xml:space="preserve"> </w:t>
      </w:r>
      <w:r>
        <w:rPr>
          <w:sz w:val="24"/>
        </w:rPr>
        <w:t>the</w:t>
      </w:r>
      <w:r>
        <w:rPr>
          <w:spacing w:val="-4"/>
          <w:sz w:val="24"/>
        </w:rPr>
        <w:t xml:space="preserve"> </w:t>
      </w:r>
      <w:r>
        <w:rPr>
          <w:sz w:val="24"/>
        </w:rPr>
        <w:t>name</w:t>
      </w:r>
      <w:r>
        <w:rPr>
          <w:spacing w:val="-4"/>
          <w:sz w:val="24"/>
        </w:rPr>
        <w:t xml:space="preserve"> </w:t>
      </w:r>
      <w:r>
        <w:rPr>
          <w:sz w:val="24"/>
        </w:rPr>
        <w:t>and</w:t>
      </w:r>
      <w:r>
        <w:rPr>
          <w:spacing w:val="-4"/>
          <w:sz w:val="24"/>
        </w:rPr>
        <w:t xml:space="preserve"> </w:t>
      </w:r>
      <w:r>
        <w:rPr>
          <w:sz w:val="24"/>
        </w:rPr>
        <w:t>address</w:t>
      </w:r>
      <w:r>
        <w:rPr>
          <w:spacing w:val="-5"/>
          <w:sz w:val="24"/>
        </w:rPr>
        <w:t xml:space="preserve"> </w:t>
      </w:r>
      <w:r>
        <w:rPr>
          <w:sz w:val="24"/>
        </w:rPr>
        <w:t xml:space="preserve">of </w:t>
      </w:r>
      <w:r w:rsidR="00B409E5">
        <w:rPr>
          <w:sz w:val="24"/>
        </w:rPr>
        <w:t>CPHA</w:t>
      </w:r>
      <w:r>
        <w:rPr>
          <w:spacing w:val="-2"/>
          <w:sz w:val="24"/>
        </w:rPr>
        <w:t>.</w:t>
      </w:r>
    </w:p>
    <w:p w14:paraId="5BBF65B3" w14:textId="77777777" w:rsidR="00D66BEB" w:rsidRDefault="00D66BEB">
      <w:pPr>
        <w:spacing w:line="276" w:lineRule="auto"/>
        <w:rPr>
          <w:sz w:val="24"/>
        </w:rPr>
        <w:sectPr w:rsidR="00D66BEB">
          <w:pgSz w:w="12240" w:h="15840"/>
          <w:pgMar w:top="1360" w:right="1220" w:bottom="1380" w:left="1040" w:header="0" w:footer="1188" w:gutter="0"/>
          <w:cols w:space="720"/>
        </w:sectPr>
      </w:pPr>
    </w:p>
    <w:p w14:paraId="58AD7325" w14:textId="77777777" w:rsidR="00D66BEB" w:rsidRDefault="00000000">
      <w:pPr>
        <w:pStyle w:val="ListParagraph"/>
        <w:numPr>
          <w:ilvl w:val="2"/>
          <w:numId w:val="6"/>
        </w:numPr>
        <w:tabs>
          <w:tab w:val="left" w:pos="1478"/>
          <w:tab w:val="left" w:pos="1480"/>
        </w:tabs>
        <w:spacing w:before="78" w:line="276" w:lineRule="auto"/>
        <w:ind w:right="743"/>
        <w:rPr>
          <w:sz w:val="24"/>
        </w:rPr>
      </w:pPr>
      <w:r>
        <w:rPr>
          <w:sz w:val="24"/>
        </w:rPr>
        <w:lastRenderedPageBreak/>
        <w:t>All</w:t>
      </w:r>
      <w:r>
        <w:rPr>
          <w:spacing w:val="-3"/>
          <w:sz w:val="24"/>
        </w:rPr>
        <w:t xml:space="preserve"> </w:t>
      </w:r>
      <w:r>
        <w:rPr>
          <w:sz w:val="24"/>
        </w:rPr>
        <w:t>checks</w:t>
      </w:r>
      <w:r>
        <w:rPr>
          <w:spacing w:val="-5"/>
          <w:sz w:val="24"/>
        </w:rPr>
        <w:t xml:space="preserve"> </w:t>
      </w:r>
      <w:r>
        <w:rPr>
          <w:sz w:val="24"/>
        </w:rPr>
        <w:t>must</w:t>
      </w:r>
      <w:r>
        <w:rPr>
          <w:spacing w:val="-5"/>
          <w:sz w:val="24"/>
        </w:rPr>
        <w:t xml:space="preserve"> </w:t>
      </w:r>
      <w:r>
        <w:rPr>
          <w:sz w:val="24"/>
        </w:rPr>
        <w:t>be</w:t>
      </w:r>
      <w:r>
        <w:rPr>
          <w:spacing w:val="-4"/>
          <w:sz w:val="24"/>
        </w:rPr>
        <w:t xml:space="preserve"> </w:t>
      </w:r>
      <w:r>
        <w:rPr>
          <w:sz w:val="24"/>
        </w:rPr>
        <w:t>pre-numbered</w:t>
      </w:r>
      <w:r>
        <w:rPr>
          <w:spacing w:val="-4"/>
          <w:sz w:val="24"/>
        </w:rPr>
        <w:t xml:space="preserve"> </w:t>
      </w:r>
      <w:r>
        <w:rPr>
          <w:sz w:val="24"/>
        </w:rPr>
        <w:t>and</w:t>
      </w:r>
      <w:r>
        <w:rPr>
          <w:spacing w:val="-2"/>
          <w:sz w:val="24"/>
        </w:rPr>
        <w:t xml:space="preserve"> </w:t>
      </w:r>
      <w:r>
        <w:rPr>
          <w:sz w:val="24"/>
        </w:rPr>
        <w:t>used</w:t>
      </w:r>
      <w:r>
        <w:rPr>
          <w:spacing w:val="-2"/>
          <w:sz w:val="24"/>
        </w:rPr>
        <w:t xml:space="preserve"> </w:t>
      </w:r>
      <w:r>
        <w:rPr>
          <w:sz w:val="24"/>
        </w:rPr>
        <w:t>in</w:t>
      </w:r>
      <w:r>
        <w:rPr>
          <w:spacing w:val="-2"/>
          <w:sz w:val="24"/>
        </w:rPr>
        <w:t xml:space="preserve"> </w:t>
      </w:r>
      <w:r>
        <w:rPr>
          <w:sz w:val="24"/>
        </w:rPr>
        <w:t>sequence.</w:t>
      </w:r>
      <w:r>
        <w:rPr>
          <w:spacing w:val="40"/>
          <w:sz w:val="24"/>
        </w:rPr>
        <w:t xml:space="preserve"> </w:t>
      </w:r>
      <w:r>
        <w:rPr>
          <w:sz w:val="24"/>
        </w:rPr>
        <w:t>Voided</w:t>
      </w:r>
      <w:r>
        <w:rPr>
          <w:spacing w:val="-2"/>
          <w:sz w:val="24"/>
        </w:rPr>
        <w:t xml:space="preserve"> </w:t>
      </w:r>
      <w:r>
        <w:rPr>
          <w:sz w:val="24"/>
        </w:rPr>
        <w:t>checks must be retained and recorded.</w:t>
      </w:r>
    </w:p>
    <w:p w14:paraId="11273A98" w14:textId="77777777" w:rsidR="00D66BEB" w:rsidRDefault="00000000">
      <w:pPr>
        <w:pStyle w:val="ListParagraph"/>
        <w:numPr>
          <w:ilvl w:val="2"/>
          <w:numId w:val="6"/>
        </w:numPr>
        <w:tabs>
          <w:tab w:val="left" w:pos="1480"/>
        </w:tabs>
        <w:spacing w:before="119" w:line="278" w:lineRule="auto"/>
        <w:ind w:right="450"/>
        <w:rPr>
          <w:sz w:val="24"/>
        </w:rPr>
      </w:pPr>
      <w:r>
        <w:rPr>
          <w:sz w:val="24"/>
        </w:rPr>
        <w:t>The</w:t>
      </w:r>
      <w:r>
        <w:rPr>
          <w:spacing w:val="-2"/>
          <w:sz w:val="24"/>
        </w:rPr>
        <w:t xml:space="preserve"> </w:t>
      </w:r>
      <w:r>
        <w:rPr>
          <w:sz w:val="24"/>
        </w:rPr>
        <w:t>supply</w:t>
      </w:r>
      <w:r>
        <w:rPr>
          <w:spacing w:val="-5"/>
          <w:sz w:val="24"/>
        </w:rPr>
        <w:t xml:space="preserve"> </w:t>
      </w:r>
      <w:r>
        <w:rPr>
          <w:sz w:val="24"/>
        </w:rPr>
        <w:t>of</w:t>
      </w:r>
      <w:r>
        <w:rPr>
          <w:spacing w:val="-1"/>
          <w:sz w:val="24"/>
        </w:rPr>
        <w:t xml:space="preserve"> </w:t>
      </w:r>
      <w:r>
        <w:rPr>
          <w:sz w:val="24"/>
        </w:rPr>
        <w:t>unused</w:t>
      </w:r>
      <w:r>
        <w:rPr>
          <w:spacing w:val="-4"/>
          <w:sz w:val="24"/>
        </w:rPr>
        <w:t xml:space="preserve"> </w:t>
      </w:r>
      <w:r>
        <w:rPr>
          <w:sz w:val="24"/>
        </w:rPr>
        <w:t>checks</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adequately</w:t>
      </w:r>
      <w:r>
        <w:rPr>
          <w:spacing w:val="-5"/>
          <w:sz w:val="24"/>
        </w:rPr>
        <w:t xml:space="preserve"> </w:t>
      </w:r>
      <w:r>
        <w:rPr>
          <w:sz w:val="24"/>
        </w:rPr>
        <w:t>safeguarded</w:t>
      </w:r>
      <w:r>
        <w:rPr>
          <w:spacing w:val="-2"/>
          <w:sz w:val="24"/>
        </w:rPr>
        <w:t xml:space="preserve"> </w:t>
      </w:r>
      <w:r>
        <w:rPr>
          <w:sz w:val="24"/>
        </w:rPr>
        <w:t>in</w:t>
      </w:r>
      <w:r>
        <w:rPr>
          <w:spacing w:val="-4"/>
          <w:sz w:val="24"/>
        </w:rPr>
        <w:t xml:space="preserve"> </w:t>
      </w:r>
      <w:r>
        <w:rPr>
          <w:sz w:val="24"/>
        </w:rPr>
        <w:t>a</w:t>
      </w:r>
      <w:r>
        <w:rPr>
          <w:spacing w:val="-4"/>
          <w:sz w:val="24"/>
        </w:rPr>
        <w:t xml:space="preserve"> </w:t>
      </w:r>
      <w:r>
        <w:rPr>
          <w:sz w:val="24"/>
        </w:rPr>
        <w:t>fireproof cabinet or safe.</w:t>
      </w:r>
    </w:p>
    <w:p w14:paraId="71887A85" w14:textId="696285B0" w:rsidR="00D66BEB" w:rsidRDefault="00000000">
      <w:pPr>
        <w:pStyle w:val="ListParagraph"/>
        <w:numPr>
          <w:ilvl w:val="1"/>
          <w:numId w:val="6"/>
        </w:numPr>
        <w:tabs>
          <w:tab w:val="left" w:pos="1118"/>
          <w:tab w:val="left" w:pos="1120"/>
        </w:tabs>
        <w:spacing w:before="120" w:line="276" w:lineRule="auto"/>
        <w:ind w:right="368"/>
        <w:rPr>
          <w:sz w:val="24"/>
        </w:rPr>
      </w:pPr>
      <w:r>
        <w:rPr>
          <w:sz w:val="24"/>
        </w:rPr>
        <w:t xml:space="preserve">The </w:t>
      </w:r>
      <w:r w:rsidR="00B409E5">
        <w:rPr>
          <w:sz w:val="24"/>
        </w:rPr>
        <w:t>Executive Director</w:t>
      </w:r>
      <w:r>
        <w:rPr>
          <w:sz w:val="24"/>
        </w:rPr>
        <w:t xml:space="preserve"> shall ensure that the vendor’s invoice/billing statement accords with the terms of the purchase, that the goods have been received and conform to specifications or that</w:t>
      </w:r>
      <w:r>
        <w:rPr>
          <w:spacing w:val="-5"/>
          <w:sz w:val="24"/>
        </w:rPr>
        <w:t xml:space="preserve"> </w:t>
      </w:r>
      <w:r>
        <w:rPr>
          <w:sz w:val="24"/>
        </w:rPr>
        <w:t>the</w:t>
      </w:r>
      <w:r>
        <w:rPr>
          <w:spacing w:val="-4"/>
          <w:sz w:val="24"/>
        </w:rPr>
        <w:t xml:space="preserve"> </w:t>
      </w:r>
      <w:r>
        <w:rPr>
          <w:sz w:val="24"/>
        </w:rPr>
        <w:t>services</w:t>
      </w:r>
      <w:r>
        <w:rPr>
          <w:spacing w:val="-3"/>
          <w:sz w:val="24"/>
        </w:rPr>
        <w:t xml:space="preserve"> </w:t>
      </w:r>
      <w:r>
        <w:rPr>
          <w:sz w:val="24"/>
        </w:rPr>
        <w:t>billed</w:t>
      </w:r>
      <w:r>
        <w:rPr>
          <w:spacing w:val="-4"/>
          <w:sz w:val="24"/>
        </w:rPr>
        <w:t xml:space="preserve"> </w:t>
      </w:r>
      <w:r>
        <w:rPr>
          <w:sz w:val="24"/>
        </w:rPr>
        <w:t>have</w:t>
      </w:r>
      <w:r>
        <w:rPr>
          <w:spacing w:val="-2"/>
          <w:sz w:val="24"/>
        </w:rPr>
        <w:t xml:space="preserve"> </w:t>
      </w:r>
      <w:r>
        <w:rPr>
          <w:sz w:val="24"/>
        </w:rPr>
        <w:t>been</w:t>
      </w:r>
      <w:r>
        <w:rPr>
          <w:spacing w:val="-2"/>
          <w:sz w:val="24"/>
        </w:rPr>
        <w:t xml:space="preserve"> </w:t>
      </w:r>
      <w:r>
        <w:rPr>
          <w:sz w:val="24"/>
        </w:rPr>
        <w:t>rendered</w:t>
      </w:r>
      <w:r>
        <w:rPr>
          <w:spacing w:val="-2"/>
          <w:sz w:val="24"/>
        </w:rPr>
        <w:t xml:space="preserve"> </w:t>
      </w:r>
      <w:r>
        <w:rPr>
          <w:sz w:val="24"/>
        </w:rPr>
        <w:t>satisfactorily,</w:t>
      </w:r>
      <w:r>
        <w:rPr>
          <w:spacing w:val="-2"/>
          <w:sz w:val="24"/>
        </w:rPr>
        <w:t xml:space="preserve"> </w:t>
      </w:r>
      <w:r>
        <w:rPr>
          <w:sz w:val="24"/>
        </w:rPr>
        <w:t>that</w:t>
      </w:r>
      <w:r>
        <w:rPr>
          <w:spacing w:val="-2"/>
          <w:sz w:val="24"/>
        </w:rPr>
        <w:t xml:space="preserve"> </w:t>
      </w:r>
      <w:r>
        <w:rPr>
          <w:sz w:val="24"/>
        </w:rPr>
        <w:t>discounts</w:t>
      </w:r>
      <w:r>
        <w:rPr>
          <w:spacing w:val="-5"/>
          <w:sz w:val="24"/>
        </w:rPr>
        <w:t xml:space="preserve"> </w:t>
      </w:r>
      <w:r>
        <w:rPr>
          <w:sz w:val="24"/>
        </w:rPr>
        <w:t>or</w:t>
      </w:r>
      <w:r>
        <w:rPr>
          <w:spacing w:val="-4"/>
          <w:sz w:val="24"/>
        </w:rPr>
        <w:t xml:space="preserve"> </w:t>
      </w:r>
      <w:r>
        <w:rPr>
          <w:sz w:val="24"/>
        </w:rPr>
        <w:t>other adjustments of the amounts billed are in order, that the computations and accounts to be charged are correct and that sufficient funds are available for payment.</w:t>
      </w:r>
      <w:r>
        <w:rPr>
          <w:spacing w:val="40"/>
          <w:sz w:val="24"/>
        </w:rPr>
        <w:t xml:space="preserve"> </w:t>
      </w:r>
    </w:p>
    <w:p w14:paraId="1BD12FBD" w14:textId="708A4FE7" w:rsidR="00D66BEB" w:rsidRDefault="00000000">
      <w:pPr>
        <w:pStyle w:val="ListParagraph"/>
        <w:numPr>
          <w:ilvl w:val="1"/>
          <w:numId w:val="6"/>
        </w:numPr>
        <w:tabs>
          <w:tab w:val="left" w:pos="1118"/>
          <w:tab w:val="left" w:pos="1120"/>
        </w:tabs>
        <w:spacing w:before="120" w:line="278" w:lineRule="auto"/>
        <w:ind w:right="893"/>
        <w:rPr>
          <w:sz w:val="24"/>
        </w:rPr>
      </w:pPr>
      <w:r>
        <w:rPr>
          <w:sz w:val="24"/>
        </w:rPr>
        <w:t>The</w:t>
      </w:r>
      <w:r>
        <w:rPr>
          <w:spacing w:val="-3"/>
          <w:sz w:val="24"/>
        </w:rPr>
        <w:t xml:space="preserve"> </w:t>
      </w:r>
      <w:r w:rsidR="00B409E5">
        <w:rPr>
          <w:sz w:val="24"/>
        </w:rPr>
        <w:t>Executive Director</w:t>
      </w:r>
      <w:r>
        <w:rPr>
          <w:spacing w:val="-4"/>
          <w:sz w:val="24"/>
        </w:rPr>
        <w:t xml:space="preserve"> </w:t>
      </w:r>
      <w:r>
        <w:rPr>
          <w:sz w:val="24"/>
        </w:rPr>
        <w:t>of</w:t>
      </w:r>
      <w:r>
        <w:rPr>
          <w:spacing w:val="-3"/>
          <w:sz w:val="24"/>
        </w:rPr>
        <w:t xml:space="preserve"> </w:t>
      </w:r>
      <w:r w:rsidR="00B409E5">
        <w:rPr>
          <w:sz w:val="24"/>
        </w:rPr>
        <w:t>CPHA</w:t>
      </w:r>
      <w:r>
        <w:rPr>
          <w:spacing w:val="-5"/>
          <w:sz w:val="24"/>
        </w:rPr>
        <w:t xml:space="preserve"> </w:t>
      </w:r>
      <w:r>
        <w:rPr>
          <w:sz w:val="24"/>
        </w:rPr>
        <w:t>shall</w:t>
      </w:r>
      <w:r>
        <w:rPr>
          <w:spacing w:val="-3"/>
          <w:sz w:val="24"/>
        </w:rPr>
        <w:t xml:space="preserve"> </w:t>
      </w:r>
      <w:r>
        <w:rPr>
          <w:sz w:val="24"/>
        </w:rPr>
        <w:t xml:space="preserve">prepare </w:t>
      </w:r>
      <w:r>
        <w:rPr>
          <w:spacing w:val="-2"/>
          <w:sz w:val="24"/>
        </w:rPr>
        <w:t>checks.</w:t>
      </w:r>
    </w:p>
    <w:p w14:paraId="43211D08" w14:textId="77777777" w:rsidR="00D66BEB" w:rsidRDefault="00000000">
      <w:pPr>
        <w:pStyle w:val="ListParagraph"/>
        <w:numPr>
          <w:ilvl w:val="1"/>
          <w:numId w:val="6"/>
        </w:numPr>
        <w:tabs>
          <w:tab w:val="left" w:pos="1118"/>
        </w:tabs>
        <w:spacing w:before="115"/>
        <w:ind w:left="1118" w:hanging="358"/>
        <w:rPr>
          <w:sz w:val="24"/>
        </w:rPr>
      </w:pPr>
      <w:r>
        <w:rPr>
          <w:sz w:val="24"/>
        </w:rPr>
        <w:t>Checks</w:t>
      </w:r>
      <w:r>
        <w:rPr>
          <w:spacing w:val="-2"/>
          <w:sz w:val="24"/>
        </w:rPr>
        <w:t xml:space="preserve"> </w:t>
      </w:r>
      <w:r>
        <w:rPr>
          <w:sz w:val="24"/>
        </w:rPr>
        <w:t>shall</w:t>
      </w:r>
      <w:r>
        <w:rPr>
          <w:spacing w:val="-4"/>
          <w:sz w:val="24"/>
        </w:rPr>
        <w:t xml:space="preserve"> </w:t>
      </w:r>
      <w:r>
        <w:rPr>
          <w:sz w:val="24"/>
        </w:rPr>
        <w:t>never</w:t>
      </w:r>
      <w:r>
        <w:rPr>
          <w:spacing w:val="-2"/>
          <w:sz w:val="24"/>
        </w:rPr>
        <w:t xml:space="preserve"> </w:t>
      </w:r>
      <w:r>
        <w:rPr>
          <w:sz w:val="24"/>
        </w:rPr>
        <w:t>be</w:t>
      </w:r>
      <w:r>
        <w:rPr>
          <w:spacing w:val="-3"/>
          <w:sz w:val="24"/>
        </w:rPr>
        <w:t xml:space="preserve"> </w:t>
      </w:r>
      <w:r>
        <w:rPr>
          <w:sz w:val="24"/>
        </w:rPr>
        <w:t>written</w:t>
      </w:r>
      <w:r>
        <w:rPr>
          <w:spacing w:val="-2"/>
          <w:sz w:val="24"/>
        </w:rPr>
        <w:t xml:space="preserve"> </w:t>
      </w:r>
      <w:r>
        <w:rPr>
          <w:sz w:val="24"/>
        </w:rPr>
        <w:t>for</w:t>
      </w:r>
      <w:r>
        <w:rPr>
          <w:spacing w:val="-2"/>
          <w:sz w:val="24"/>
        </w:rPr>
        <w:t xml:space="preserve"> “cash.”</w:t>
      </w:r>
    </w:p>
    <w:p w14:paraId="68639EA9" w14:textId="05285732" w:rsidR="00D66BEB" w:rsidRDefault="00000000">
      <w:pPr>
        <w:pStyle w:val="ListParagraph"/>
        <w:numPr>
          <w:ilvl w:val="1"/>
          <w:numId w:val="6"/>
        </w:numPr>
        <w:tabs>
          <w:tab w:val="left" w:pos="1118"/>
          <w:tab w:val="left" w:pos="1120"/>
        </w:tabs>
        <w:spacing w:before="161" w:line="276" w:lineRule="auto"/>
        <w:ind w:right="769"/>
        <w:rPr>
          <w:sz w:val="24"/>
        </w:rPr>
      </w:pPr>
      <w:r>
        <w:rPr>
          <w:sz w:val="24"/>
        </w:rPr>
        <w:t>Each check shall be accompanied by adequate supporting documentation, including invoices, travel vouchers, etc.</w:t>
      </w:r>
    </w:p>
    <w:p w14:paraId="50CAA2AB" w14:textId="26708CF4" w:rsidR="00D66BEB" w:rsidRDefault="00000000">
      <w:pPr>
        <w:pStyle w:val="ListParagraph"/>
        <w:numPr>
          <w:ilvl w:val="1"/>
          <w:numId w:val="6"/>
        </w:numPr>
        <w:tabs>
          <w:tab w:val="left" w:pos="1117"/>
          <w:tab w:val="left" w:pos="1120"/>
        </w:tabs>
        <w:spacing w:before="121" w:line="276" w:lineRule="auto"/>
        <w:ind w:right="916"/>
        <w:rPr>
          <w:sz w:val="24"/>
        </w:rPr>
      </w:pPr>
      <w:r>
        <w:rPr>
          <w:sz w:val="24"/>
        </w:rPr>
        <w:t>All</w:t>
      </w:r>
      <w:r>
        <w:rPr>
          <w:spacing w:val="-4"/>
          <w:sz w:val="24"/>
        </w:rPr>
        <w:t xml:space="preserve"> </w:t>
      </w:r>
      <w:r>
        <w:rPr>
          <w:sz w:val="24"/>
        </w:rPr>
        <w:t>checks</w:t>
      </w:r>
      <w:r>
        <w:rPr>
          <w:spacing w:val="-4"/>
          <w:sz w:val="24"/>
        </w:rPr>
        <w:t xml:space="preserve"> </w:t>
      </w:r>
      <w:r>
        <w:rPr>
          <w:sz w:val="24"/>
        </w:rPr>
        <w:t>shall</w:t>
      </w:r>
      <w:r>
        <w:rPr>
          <w:spacing w:val="-4"/>
          <w:sz w:val="24"/>
        </w:rPr>
        <w:t xml:space="preserve"> </w:t>
      </w:r>
      <w:r>
        <w:rPr>
          <w:sz w:val="24"/>
        </w:rPr>
        <w:t>require</w:t>
      </w:r>
      <w:r>
        <w:rPr>
          <w:spacing w:val="-3"/>
          <w:sz w:val="24"/>
        </w:rPr>
        <w:t xml:space="preserve"> </w:t>
      </w:r>
      <w:r>
        <w:rPr>
          <w:sz w:val="24"/>
        </w:rPr>
        <w:t>the</w:t>
      </w:r>
      <w:r>
        <w:rPr>
          <w:spacing w:val="-3"/>
          <w:sz w:val="24"/>
        </w:rPr>
        <w:t xml:space="preserve"> </w:t>
      </w:r>
      <w:r>
        <w:rPr>
          <w:sz w:val="24"/>
        </w:rPr>
        <w:t>signature</w:t>
      </w:r>
      <w:r>
        <w:rPr>
          <w:spacing w:val="-4"/>
          <w:sz w:val="24"/>
        </w:rPr>
        <w:t xml:space="preserve"> </w:t>
      </w:r>
      <w:r>
        <w:rPr>
          <w:sz w:val="24"/>
        </w:rPr>
        <w:t>of</w:t>
      </w:r>
      <w:r>
        <w:rPr>
          <w:spacing w:val="-1"/>
          <w:sz w:val="24"/>
        </w:rPr>
        <w:t xml:space="preserve"> </w:t>
      </w:r>
      <w:r>
        <w:rPr>
          <w:sz w:val="24"/>
        </w:rPr>
        <w:t>at</w:t>
      </w:r>
      <w:r>
        <w:rPr>
          <w:spacing w:val="-3"/>
          <w:sz w:val="24"/>
        </w:rPr>
        <w:t xml:space="preserve"> </w:t>
      </w:r>
      <w:r>
        <w:rPr>
          <w:sz w:val="24"/>
        </w:rPr>
        <w:t>least</w:t>
      </w:r>
      <w:r>
        <w:rPr>
          <w:spacing w:val="-3"/>
          <w:sz w:val="24"/>
        </w:rPr>
        <w:t xml:space="preserve"> </w:t>
      </w:r>
      <w:r>
        <w:rPr>
          <w:sz w:val="24"/>
        </w:rPr>
        <w:t>two</w:t>
      </w:r>
      <w:r>
        <w:rPr>
          <w:spacing w:val="-3"/>
          <w:sz w:val="24"/>
        </w:rPr>
        <w:t xml:space="preserve"> </w:t>
      </w:r>
      <w:r>
        <w:rPr>
          <w:sz w:val="24"/>
        </w:rPr>
        <w:t>(2)</w:t>
      </w:r>
      <w:r>
        <w:rPr>
          <w:spacing w:val="-4"/>
          <w:sz w:val="24"/>
        </w:rPr>
        <w:t xml:space="preserve"> </w:t>
      </w:r>
      <w:r>
        <w:rPr>
          <w:sz w:val="24"/>
        </w:rPr>
        <w:t>individuals</w:t>
      </w:r>
      <w:r>
        <w:rPr>
          <w:spacing w:val="-4"/>
          <w:sz w:val="24"/>
        </w:rPr>
        <w:t xml:space="preserve"> </w:t>
      </w:r>
      <w:r>
        <w:rPr>
          <w:sz w:val="24"/>
        </w:rPr>
        <w:t xml:space="preserve">properly authorized by </w:t>
      </w:r>
      <w:r w:rsidR="00B409E5">
        <w:rPr>
          <w:sz w:val="24"/>
        </w:rPr>
        <w:t>CPHA</w:t>
      </w:r>
      <w:r>
        <w:rPr>
          <w:sz w:val="24"/>
        </w:rPr>
        <w:t>.</w:t>
      </w:r>
    </w:p>
    <w:p w14:paraId="7F05858A" w14:textId="3B19E57C" w:rsidR="00D66BEB" w:rsidRDefault="00000000">
      <w:pPr>
        <w:pStyle w:val="ListParagraph"/>
        <w:numPr>
          <w:ilvl w:val="1"/>
          <w:numId w:val="6"/>
        </w:numPr>
        <w:tabs>
          <w:tab w:val="left" w:pos="1117"/>
          <w:tab w:val="left" w:pos="1120"/>
        </w:tabs>
        <w:spacing w:before="120" w:line="276" w:lineRule="auto"/>
        <w:ind w:right="822"/>
        <w:rPr>
          <w:sz w:val="24"/>
        </w:rPr>
      </w:pPr>
      <w:r>
        <w:rPr>
          <w:sz w:val="24"/>
        </w:rPr>
        <w:t>The</w:t>
      </w:r>
      <w:r>
        <w:rPr>
          <w:spacing w:val="-2"/>
          <w:sz w:val="24"/>
        </w:rPr>
        <w:t xml:space="preserve"> </w:t>
      </w:r>
      <w:r>
        <w:rPr>
          <w:sz w:val="24"/>
        </w:rPr>
        <w:t>signed</w:t>
      </w:r>
      <w:r>
        <w:rPr>
          <w:spacing w:val="-2"/>
          <w:sz w:val="24"/>
        </w:rPr>
        <w:t xml:space="preserve"> </w:t>
      </w:r>
      <w:r>
        <w:rPr>
          <w:sz w:val="24"/>
        </w:rPr>
        <w:t>check</w:t>
      </w:r>
      <w:r>
        <w:rPr>
          <w:spacing w:val="-3"/>
          <w:sz w:val="24"/>
        </w:rPr>
        <w:t xml:space="preserve"> </w:t>
      </w:r>
      <w:r>
        <w:rPr>
          <w:sz w:val="24"/>
        </w:rPr>
        <w:t>shall</w:t>
      </w:r>
      <w:r>
        <w:rPr>
          <w:spacing w:val="-6"/>
          <w:sz w:val="24"/>
        </w:rPr>
        <w:t xml:space="preserve"> </w:t>
      </w:r>
      <w:r>
        <w:rPr>
          <w:sz w:val="24"/>
        </w:rPr>
        <w:t>be</w:t>
      </w:r>
      <w:r>
        <w:rPr>
          <w:spacing w:val="-4"/>
          <w:sz w:val="24"/>
        </w:rPr>
        <w:t xml:space="preserve"> </w:t>
      </w:r>
      <w:r>
        <w:rPr>
          <w:sz w:val="24"/>
        </w:rPr>
        <w:t>mailed</w:t>
      </w:r>
      <w:r>
        <w:rPr>
          <w:spacing w:val="-2"/>
          <w:sz w:val="24"/>
        </w:rPr>
        <w:t xml:space="preserve"> </w:t>
      </w:r>
      <w:r>
        <w:rPr>
          <w:sz w:val="24"/>
        </w:rPr>
        <w:t>or</w:t>
      </w:r>
      <w:r>
        <w:rPr>
          <w:spacing w:val="-4"/>
          <w:sz w:val="24"/>
        </w:rPr>
        <w:t xml:space="preserve"> </w:t>
      </w:r>
      <w:r>
        <w:rPr>
          <w:sz w:val="24"/>
        </w:rPr>
        <w:t>delivered</w:t>
      </w:r>
      <w:r>
        <w:rPr>
          <w:spacing w:val="-2"/>
          <w:sz w:val="24"/>
        </w:rPr>
        <w:t xml:space="preserve"> </w:t>
      </w:r>
      <w:r>
        <w:rPr>
          <w:sz w:val="24"/>
        </w:rPr>
        <w:t>to</w:t>
      </w:r>
      <w:r>
        <w:rPr>
          <w:spacing w:val="-2"/>
          <w:sz w:val="24"/>
        </w:rPr>
        <w:t xml:space="preserve"> </w:t>
      </w:r>
      <w:r>
        <w:rPr>
          <w:sz w:val="24"/>
        </w:rPr>
        <w:t>the</w:t>
      </w:r>
      <w:r>
        <w:rPr>
          <w:spacing w:val="-4"/>
          <w:sz w:val="24"/>
        </w:rPr>
        <w:t xml:space="preserve"> </w:t>
      </w:r>
      <w:r>
        <w:rPr>
          <w:sz w:val="24"/>
        </w:rPr>
        <w:t>payee</w:t>
      </w:r>
      <w:r>
        <w:rPr>
          <w:spacing w:val="-2"/>
          <w:sz w:val="24"/>
        </w:rPr>
        <w:t xml:space="preserve"> </w:t>
      </w:r>
      <w:r>
        <w:rPr>
          <w:sz w:val="24"/>
        </w:rPr>
        <w:t>by</w:t>
      </w:r>
      <w:r>
        <w:rPr>
          <w:spacing w:val="-5"/>
          <w:sz w:val="24"/>
        </w:rPr>
        <w:t xml:space="preserve"> </w:t>
      </w:r>
      <w:r>
        <w:rPr>
          <w:sz w:val="24"/>
        </w:rPr>
        <w:t>the</w:t>
      </w:r>
      <w:r>
        <w:rPr>
          <w:spacing w:val="-2"/>
          <w:sz w:val="24"/>
        </w:rPr>
        <w:t xml:space="preserve"> </w:t>
      </w:r>
      <w:r w:rsidR="00B409E5">
        <w:rPr>
          <w:sz w:val="24"/>
        </w:rPr>
        <w:t>Executive Director</w:t>
      </w:r>
      <w:r>
        <w:rPr>
          <w:sz w:val="24"/>
        </w:rPr>
        <w:t>.</w:t>
      </w:r>
    </w:p>
    <w:p w14:paraId="001DA8CC" w14:textId="39314267" w:rsidR="00D66BEB" w:rsidRPr="00ED5022" w:rsidRDefault="00000000" w:rsidP="00ED5022">
      <w:pPr>
        <w:pStyle w:val="ListParagraph"/>
        <w:numPr>
          <w:ilvl w:val="1"/>
          <w:numId w:val="6"/>
        </w:numPr>
        <w:tabs>
          <w:tab w:val="left" w:pos="1117"/>
          <w:tab w:val="left" w:pos="1120"/>
        </w:tabs>
        <w:spacing w:before="119" w:line="276" w:lineRule="auto"/>
        <w:ind w:right="758"/>
        <w:rPr>
          <w:sz w:val="24"/>
        </w:rPr>
      </w:pPr>
      <w:r>
        <w:rPr>
          <w:sz w:val="24"/>
        </w:rPr>
        <w:t>The</w:t>
      </w:r>
      <w:r>
        <w:rPr>
          <w:spacing w:val="-2"/>
          <w:sz w:val="24"/>
        </w:rPr>
        <w:t xml:space="preserve"> </w:t>
      </w:r>
      <w:r w:rsidR="00ED5022">
        <w:rPr>
          <w:sz w:val="24"/>
        </w:rPr>
        <w:t>Executive</w:t>
      </w:r>
      <w:ins w:id="34" w:author="Kristin Boggs" w:date="2024-08-23T08:06:00Z" w16du:dateUtc="2024-08-23T13:06:00Z">
        <w:r w:rsidR="00ED5022">
          <w:rPr>
            <w:spacing w:val="-2"/>
            <w:sz w:val="24"/>
          </w:rPr>
          <w:t xml:space="preserve"> </w:t>
        </w:r>
      </w:ins>
      <w:r>
        <w:rPr>
          <w:sz w:val="24"/>
        </w:rPr>
        <w:t>Director</w:t>
      </w:r>
      <w:r>
        <w:rPr>
          <w:spacing w:val="-4"/>
          <w:sz w:val="24"/>
        </w:rPr>
        <w:t xml:space="preserve"> </w:t>
      </w:r>
      <w:r>
        <w:rPr>
          <w:sz w:val="24"/>
        </w:rPr>
        <w:t>of</w:t>
      </w:r>
      <w:r>
        <w:rPr>
          <w:spacing w:val="-2"/>
          <w:sz w:val="24"/>
        </w:rPr>
        <w:t xml:space="preserve"> </w:t>
      </w:r>
      <w:r w:rsidR="00ED5022">
        <w:rPr>
          <w:sz w:val="24"/>
        </w:rPr>
        <w:t>CPHA</w:t>
      </w:r>
      <w:r>
        <w:rPr>
          <w:spacing w:val="-5"/>
          <w:sz w:val="24"/>
        </w:rPr>
        <w:t xml:space="preserve"> </w:t>
      </w:r>
      <w:r>
        <w:rPr>
          <w:sz w:val="24"/>
        </w:rPr>
        <w:t>shall</w:t>
      </w:r>
      <w:r>
        <w:rPr>
          <w:spacing w:val="-3"/>
          <w:sz w:val="24"/>
        </w:rPr>
        <w:t xml:space="preserve"> </w:t>
      </w:r>
      <w:r>
        <w:rPr>
          <w:sz w:val="24"/>
        </w:rPr>
        <w:t xml:space="preserve">reconcile </w:t>
      </w:r>
      <w:proofErr w:type="gramStart"/>
      <w:r>
        <w:rPr>
          <w:sz w:val="24"/>
        </w:rPr>
        <w:t>bank</w:t>
      </w:r>
      <w:proofErr w:type="gramEnd"/>
      <w:r>
        <w:rPr>
          <w:sz w:val="24"/>
        </w:rPr>
        <w:t xml:space="preserve"> statements of the Department.</w:t>
      </w:r>
      <w:r>
        <w:rPr>
          <w:spacing w:val="40"/>
          <w:sz w:val="24"/>
        </w:rPr>
        <w:t xml:space="preserve"> </w:t>
      </w:r>
      <w:r>
        <w:rPr>
          <w:sz w:val="24"/>
        </w:rPr>
        <w:t>Discrepancies between any books of</w:t>
      </w:r>
      <w:r w:rsidR="00ED5022">
        <w:rPr>
          <w:sz w:val="24"/>
        </w:rPr>
        <w:t xml:space="preserve"> a</w:t>
      </w:r>
      <w:r w:rsidRPr="00ED5022">
        <w:rPr>
          <w:sz w:val="24"/>
          <w:szCs w:val="24"/>
        </w:rPr>
        <w:t>ccount,</w:t>
      </w:r>
      <w:r w:rsidRPr="00ED5022">
        <w:rPr>
          <w:spacing w:val="-6"/>
          <w:sz w:val="24"/>
          <w:szCs w:val="24"/>
        </w:rPr>
        <w:t xml:space="preserve"> </w:t>
      </w:r>
      <w:r w:rsidRPr="00ED5022">
        <w:rPr>
          <w:sz w:val="24"/>
          <w:szCs w:val="24"/>
        </w:rPr>
        <w:t>financial</w:t>
      </w:r>
      <w:r w:rsidRPr="00ED5022">
        <w:rPr>
          <w:spacing w:val="-4"/>
          <w:sz w:val="24"/>
          <w:szCs w:val="24"/>
        </w:rPr>
        <w:t xml:space="preserve"> </w:t>
      </w:r>
      <w:r w:rsidRPr="00ED5022">
        <w:rPr>
          <w:sz w:val="24"/>
          <w:szCs w:val="24"/>
        </w:rPr>
        <w:t>statements,</w:t>
      </w:r>
      <w:r w:rsidRPr="00ED5022">
        <w:rPr>
          <w:spacing w:val="-3"/>
          <w:sz w:val="24"/>
          <w:szCs w:val="24"/>
        </w:rPr>
        <w:t xml:space="preserve"> </w:t>
      </w:r>
      <w:r w:rsidRPr="00ED5022">
        <w:rPr>
          <w:sz w:val="24"/>
          <w:szCs w:val="24"/>
        </w:rPr>
        <w:t>and/or</w:t>
      </w:r>
      <w:r w:rsidRPr="00ED5022">
        <w:rPr>
          <w:spacing w:val="-5"/>
          <w:sz w:val="24"/>
          <w:szCs w:val="24"/>
        </w:rPr>
        <w:t xml:space="preserve"> </w:t>
      </w:r>
      <w:r w:rsidRPr="00ED5022">
        <w:rPr>
          <w:sz w:val="24"/>
          <w:szCs w:val="24"/>
        </w:rPr>
        <w:t>bank</w:t>
      </w:r>
      <w:r w:rsidRPr="00ED5022">
        <w:rPr>
          <w:spacing w:val="-4"/>
          <w:sz w:val="24"/>
          <w:szCs w:val="24"/>
        </w:rPr>
        <w:t xml:space="preserve"> </w:t>
      </w:r>
      <w:r w:rsidRPr="00ED5022">
        <w:rPr>
          <w:sz w:val="24"/>
          <w:szCs w:val="24"/>
        </w:rPr>
        <w:t>statements</w:t>
      </w:r>
      <w:r w:rsidRPr="00ED5022">
        <w:rPr>
          <w:spacing w:val="-4"/>
          <w:sz w:val="24"/>
          <w:szCs w:val="24"/>
        </w:rPr>
        <w:t xml:space="preserve"> </w:t>
      </w:r>
      <w:r w:rsidRPr="00ED5022">
        <w:rPr>
          <w:sz w:val="24"/>
          <w:szCs w:val="24"/>
        </w:rPr>
        <w:t>shall</w:t>
      </w:r>
      <w:r w:rsidRPr="00ED5022">
        <w:rPr>
          <w:spacing w:val="-4"/>
          <w:sz w:val="24"/>
          <w:szCs w:val="24"/>
        </w:rPr>
        <w:t xml:space="preserve"> </w:t>
      </w:r>
      <w:r w:rsidRPr="00ED5022">
        <w:rPr>
          <w:sz w:val="24"/>
          <w:szCs w:val="24"/>
        </w:rPr>
        <w:t>be</w:t>
      </w:r>
      <w:r w:rsidRPr="00ED5022">
        <w:rPr>
          <w:spacing w:val="-3"/>
          <w:sz w:val="24"/>
          <w:szCs w:val="24"/>
        </w:rPr>
        <w:t xml:space="preserve"> </w:t>
      </w:r>
      <w:r w:rsidRPr="00ED5022">
        <w:rPr>
          <w:sz w:val="24"/>
          <w:szCs w:val="24"/>
        </w:rPr>
        <w:t>promptly investigated and resolved.</w:t>
      </w:r>
    </w:p>
    <w:p w14:paraId="0CE15562" w14:textId="77777777" w:rsidR="00D66BEB" w:rsidRDefault="00000000">
      <w:pPr>
        <w:pStyle w:val="Heading3"/>
        <w:numPr>
          <w:ilvl w:val="0"/>
          <w:numId w:val="6"/>
        </w:numPr>
        <w:tabs>
          <w:tab w:val="left" w:pos="759"/>
        </w:tabs>
        <w:spacing w:before="119"/>
        <w:ind w:left="759" w:hanging="359"/>
        <w:jc w:val="both"/>
      </w:pPr>
      <w:r>
        <w:t>Special</w:t>
      </w:r>
      <w:r>
        <w:rPr>
          <w:spacing w:val="-4"/>
        </w:rPr>
        <w:t xml:space="preserve"> </w:t>
      </w:r>
      <w:r>
        <w:t>Procedures</w:t>
      </w:r>
      <w:r>
        <w:rPr>
          <w:spacing w:val="-5"/>
        </w:rPr>
        <w:t xml:space="preserve"> </w:t>
      </w:r>
      <w:r>
        <w:t>Regarding</w:t>
      </w:r>
      <w:r>
        <w:rPr>
          <w:spacing w:val="-5"/>
        </w:rPr>
        <w:t xml:space="preserve"> </w:t>
      </w:r>
      <w:r>
        <w:t>Payroll</w:t>
      </w:r>
      <w:r>
        <w:rPr>
          <w:spacing w:val="-3"/>
        </w:rPr>
        <w:t xml:space="preserve"> </w:t>
      </w:r>
      <w:r>
        <w:rPr>
          <w:spacing w:val="-2"/>
        </w:rPr>
        <w:t>Disbursement.</w:t>
      </w:r>
    </w:p>
    <w:p w14:paraId="3B9537B7" w14:textId="246693F7" w:rsidR="00D66BEB" w:rsidRDefault="00D32EE8">
      <w:pPr>
        <w:pStyle w:val="ListParagraph"/>
        <w:numPr>
          <w:ilvl w:val="1"/>
          <w:numId w:val="6"/>
        </w:numPr>
        <w:tabs>
          <w:tab w:val="left" w:pos="1118"/>
          <w:tab w:val="left" w:pos="1120"/>
        </w:tabs>
        <w:spacing w:before="163" w:line="276" w:lineRule="auto"/>
        <w:ind w:right="410"/>
        <w:jc w:val="both"/>
        <w:rPr>
          <w:sz w:val="24"/>
        </w:rPr>
      </w:pPr>
      <w:r>
        <w:t>CPHA</w:t>
      </w:r>
      <w:r>
        <w:rPr>
          <w:sz w:val="24"/>
        </w:rPr>
        <w:t xml:space="preserve"> shall</w:t>
      </w:r>
      <w:r>
        <w:rPr>
          <w:spacing w:val="-3"/>
          <w:sz w:val="24"/>
        </w:rPr>
        <w:t xml:space="preserve"> </w:t>
      </w:r>
      <w:r>
        <w:rPr>
          <w:sz w:val="24"/>
        </w:rPr>
        <w:t>have</w:t>
      </w:r>
      <w:r>
        <w:rPr>
          <w:spacing w:val="-2"/>
          <w:sz w:val="24"/>
        </w:rPr>
        <w:t xml:space="preserve"> </w:t>
      </w:r>
      <w:r>
        <w:rPr>
          <w:sz w:val="24"/>
        </w:rPr>
        <w:t>written</w:t>
      </w:r>
      <w:r>
        <w:rPr>
          <w:spacing w:val="-2"/>
          <w:sz w:val="24"/>
        </w:rPr>
        <w:t xml:space="preserve"> </w:t>
      </w:r>
      <w:r>
        <w:rPr>
          <w:sz w:val="24"/>
        </w:rPr>
        <w:t>authorizations</w:t>
      </w:r>
      <w:r>
        <w:rPr>
          <w:spacing w:val="-5"/>
          <w:sz w:val="24"/>
        </w:rPr>
        <w:t xml:space="preserve"> </w:t>
      </w:r>
      <w:r>
        <w:rPr>
          <w:sz w:val="24"/>
        </w:rPr>
        <w:t>on</w:t>
      </w:r>
      <w:r>
        <w:rPr>
          <w:spacing w:val="-4"/>
          <w:sz w:val="24"/>
        </w:rPr>
        <w:t xml:space="preserve"> </w:t>
      </w:r>
      <w:r>
        <w:rPr>
          <w:sz w:val="24"/>
        </w:rPr>
        <w:t>file</w:t>
      </w:r>
      <w:r>
        <w:rPr>
          <w:spacing w:val="-6"/>
          <w:sz w:val="24"/>
        </w:rPr>
        <w:t xml:space="preserve"> </w:t>
      </w:r>
      <w:r>
        <w:rPr>
          <w:sz w:val="24"/>
        </w:rPr>
        <w:t>for</w:t>
      </w:r>
      <w:r>
        <w:rPr>
          <w:spacing w:val="-6"/>
          <w:sz w:val="24"/>
        </w:rPr>
        <w:t xml:space="preserve"> </w:t>
      </w:r>
      <w:r>
        <w:rPr>
          <w:sz w:val="24"/>
        </w:rPr>
        <w:t>all</w:t>
      </w:r>
      <w:r>
        <w:rPr>
          <w:spacing w:val="-3"/>
          <w:sz w:val="24"/>
        </w:rPr>
        <w:t xml:space="preserve"> </w:t>
      </w:r>
      <w:r>
        <w:rPr>
          <w:sz w:val="24"/>
        </w:rPr>
        <w:t>employees</w:t>
      </w:r>
      <w:r>
        <w:rPr>
          <w:spacing w:val="-4"/>
          <w:sz w:val="24"/>
        </w:rPr>
        <w:t xml:space="preserve"> </w:t>
      </w:r>
      <w:r>
        <w:rPr>
          <w:sz w:val="24"/>
        </w:rPr>
        <w:t>that cover their rates of pay, withholdings and deductions.</w:t>
      </w:r>
    </w:p>
    <w:p w14:paraId="668748A7" w14:textId="31102E03" w:rsidR="00D66BEB" w:rsidRDefault="00000000">
      <w:pPr>
        <w:pStyle w:val="ListParagraph"/>
        <w:numPr>
          <w:ilvl w:val="1"/>
          <w:numId w:val="6"/>
        </w:numPr>
        <w:tabs>
          <w:tab w:val="left" w:pos="1118"/>
          <w:tab w:val="left" w:pos="1120"/>
        </w:tabs>
        <w:spacing w:before="119" w:line="276" w:lineRule="auto"/>
        <w:ind w:right="395"/>
        <w:jc w:val="both"/>
        <w:rPr>
          <w:sz w:val="24"/>
        </w:rPr>
      </w:pPr>
      <w:r>
        <w:rPr>
          <w:sz w:val="24"/>
        </w:rPr>
        <w:t>The</w:t>
      </w:r>
      <w:r>
        <w:rPr>
          <w:spacing w:val="-3"/>
          <w:sz w:val="24"/>
        </w:rPr>
        <w:t xml:space="preserve"> </w:t>
      </w:r>
      <w:r w:rsidR="00D32EE8">
        <w:rPr>
          <w:sz w:val="24"/>
        </w:rPr>
        <w:t xml:space="preserve">Executive Director </w:t>
      </w:r>
      <w:r>
        <w:rPr>
          <w:sz w:val="24"/>
        </w:rPr>
        <w:t>shall</w:t>
      </w:r>
      <w:r>
        <w:rPr>
          <w:spacing w:val="-4"/>
          <w:sz w:val="24"/>
        </w:rPr>
        <w:t xml:space="preserve"> </w:t>
      </w:r>
      <w:r>
        <w:rPr>
          <w:sz w:val="24"/>
        </w:rPr>
        <w:t>establish</w:t>
      </w:r>
      <w:r>
        <w:rPr>
          <w:spacing w:val="-3"/>
          <w:sz w:val="24"/>
        </w:rPr>
        <w:t xml:space="preserve"> </w:t>
      </w:r>
      <w:r>
        <w:rPr>
          <w:sz w:val="24"/>
        </w:rPr>
        <w:t>adequate</w:t>
      </w:r>
      <w:r>
        <w:rPr>
          <w:spacing w:val="-3"/>
          <w:sz w:val="24"/>
        </w:rPr>
        <w:t xml:space="preserve"> </w:t>
      </w:r>
      <w:r>
        <w:rPr>
          <w:sz w:val="24"/>
        </w:rPr>
        <w:t>timekeeping controls</w:t>
      </w:r>
      <w:r>
        <w:rPr>
          <w:spacing w:val="-3"/>
          <w:sz w:val="24"/>
        </w:rPr>
        <w:t xml:space="preserve"> </w:t>
      </w:r>
      <w:r>
        <w:rPr>
          <w:sz w:val="24"/>
        </w:rPr>
        <w:t>(including</w:t>
      </w:r>
      <w:r>
        <w:rPr>
          <w:spacing w:val="-4"/>
          <w:sz w:val="24"/>
        </w:rPr>
        <w:t xml:space="preserve"> </w:t>
      </w:r>
      <w:r>
        <w:rPr>
          <w:sz w:val="24"/>
        </w:rPr>
        <w:t>the</w:t>
      </w:r>
      <w:r>
        <w:rPr>
          <w:spacing w:val="-4"/>
          <w:sz w:val="24"/>
        </w:rPr>
        <w:t xml:space="preserve"> </w:t>
      </w:r>
      <w:r>
        <w:rPr>
          <w:sz w:val="24"/>
        </w:rPr>
        <w:t>use</w:t>
      </w:r>
      <w:r>
        <w:rPr>
          <w:spacing w:val="-2"/>
          <w:sz w:val="24"/>
        </w:rPr>
        <w:t xml:space="preserve"> </w:t>
      </w:r>
      <w:r>
        <w:rPr>
          <w:sz w:val="24"/>
        </w:rPr>
        <w:t>of</w:t>
      </w:r>
      <w:r>
        <w:rPr>
          <w:spacing w:val="-2"/>
          <w:sz w:val="24"/>
        </w:rPr>
        <w:t xml:space="preserve"> </w:t>
      </w:r>
      <w:r>
        <w:rPr>
          <w:sz w:val="24"/>
        </w:rPr>
        <w:t>time</w:t>
      </w:r>
      <w:r>
        <w:rPr>
          <w:spacing w:val="-2"/>
          <w:sz w:val="24"/>
        </w:rPr>
        <w:t xml:space="preserve"> </w:t>
      </w:r>
      <w:r>
        <w:rPr>
          <w:sz w:val="24"/>
        </w:rPr>
        <w:t>sheets)</w:t>
      </w:r>
      <w:r>
        <w:rPr>
          <w:spacing w:val="-6"/>
          <w:sz w:val="24"/>
        </w:rPr>
        <w:t xml:space="preserve"> </w:t>
      </w:r>
      <w:r>
        <w:rPr>
          <w:sz w:val="24"/>
        </w:rPr>
        <w:t>and</w:t>
      </w:r>
      <w:r>
        <w:rPr>
          <w:spacing w:val="-2"/>
          <w:sz w:val="24"/>
        </w:rPr>
        <w:t xml:space="preserve"> </w:t>
      </w:r>
      <w:r>
        <w:rPr>
          <w:sz w:val="24"/>
        </w:rPr>
        <w:t>there</w:t>
      </w:r>
      <w:r>
        <w:rPr>
          <w:spacing w:val="-2"/>
          <w:sz w:val="24"/>
        </w:rPr>
        <w:t xml:space="preserve"> </w:t>
      </w:r>
      <w:r>
        <w:rPr>
          <w:sz w:val="24"/>
        </w:rPr>
        <w:t>shall</w:t>
      </w:r>
      <w:r>
        <w:rPr>
          <w:spacing w:val="-3"/>
          <w:sz w:val="24"/>
        </w:rPr>
        <w:t xml:space="preserve"> </w:t>
      </w:r>
      <w:r>
        <w:rPr>
          <w:sz w:val="24"/>
        </w:rPr>
        <w:t>be</w:t>
      </w:r>
      <w:r>
        <w:rPr>
          <w:spacing w:val="-2"/>
          <w:sz w:val="24"/>
        </w:rPr>
        <w:t xml:space="preserve"> </w:t>
      </w:r>
      <w:r>
        <w:rPr>
          <w:sz w:val="24"/>
        </w:rPr>
        <w:t>review and approval of all employee time/leave records prior to issuance of a check.</w:t>
      </w:r>
    </w:p>
    <w:p w14:paraId="6EFB0FC6" w14:textId="375B8B0A" w:rsidR="00D66BEB" w:rsidRDefault="00000000">
      <w:pPr>
        <w:pStyle w:val="ListParagraph"/>
        <w:numPr>
          <w:ilvl w:val="1"/>
          <w:numId w:val="6"/>
        </w:numPr>
        <w:tabs>
          <w:tab w:val="left" w:pos="1118"/>
          <w:tab w:val="left" w:pos="1120"/>
        </w:tabs>
        <w:spacing w:before="120" w:line="276" w:lineRule="auto"/>
        <w:ind w:right="1066"/>
        <w:jc w:val="both"/>
        <w:rPr>
          <w:sz w:val="24"/>
        </w:rPr>
      </w:pPr>
      <w:r>
        <w:rPr>
          <w:sz w:val="24"/>
        </w:rPr>
        <w:t>The</w:t>
      </w:r>
      <w:r>
        <w:rPr>
          <w:spacing w:val="-3"/>
          <w:sz w:val="24"/>
        </w:rPr>
        <w:t xml:space="preserve"> </w:t>
      </w:r>
      <w:r w:rsidR="00D32EE8">
        <w:rPr>
          <w:sz w:val="24"/>
        </w:rPr>
        <w:t>Executive</w:t>
      </w:r>
      <w:r>
        <w:rPr>
          <w:spacing w:val="-3"/>
          <w:sz w:val="24"/>
        </w:rPr>
        <w:t xml:space="preserve"> </w:t>
      </w:r>
      <w:r>
        <w:rPr>
          <w:sz w:val="24"/>
        </w:rPr>
        <w:t>Director</w:t>
      </w:r>
      <w:r>
        <w:rPr>
          <w:spacing w:val="-5"/>
          <w:sz w:val="24"/>
        </w:rPr>
        <w:t xml:space="preserve"> </w:t>
      </w:r>
      <w:r>
        <w:rPr>
          <w:sz w:val="24"/>
        </w:rPr>
        <w:t>of</w:t>
      </w:r>
      <w:r>
        <w:rPr>
          <w:spacing w:val="-3"/>
          <w:sz w:val="24"/>
        </w:rPr>
        <w:t xml:space="preserve"> </w:t>
      </w:r>
      <w:r w:rsidR="00D32EE8">
        <w:rPr>
          <w:sz w:val="24"/>
        </w:rPr>
        <w:t>CPHA</w:t>
      </w:r>
      <w:r>
        <w:rPr>
          <w:spacing w:val="-3"/>
          <w:sz w:val="24"/>
        </w:rPr>
        <w:t xml:space="preserve"> </w:t>
      </w:r>
      <w:r>
        <w:rPr>
          <w:sz w:val="24"/>
        </w:rPr>
        <w:t>shall prepare payroll checks.</w:t>
      </w:r>
    </w:p>
    <w:p w14:paraId="3099085B" w14:textId="77777777" w:rsidR="00D66BEB" w:rsidRDefault="00000000">
      <w:pPr>
        <w:pStyle w:val="Heading3"/>
        <w:numPr>
          <w:ilvl w:val="0"/>
          <w:numId w:val="6"/>
        </w:numPr>
        <w:tabs>
          <w:tab w:val="left" w:pos="758"/>
        </w:tabs>
        <w:spacing w:before="119"/>
        <w:ind w:left="758" w:hanging="358"/>
        <w:jc w:val="both"/>
      </w:pPr>
      <w:r>
        <w:t>Credit</w:t>
      </w:r>
      <w:r>
        <w:rPr>
          <w:spacing w:val="-6"/>
        </w:rPr>
        <w:t xml:space="preserve"> </w:t>
      </w:r>
      <w:r>
        <w:t>Card</w:t>
      </w:r>
      <w:r>
        <w:rPr>
          <w:spacing w:val="-4"/>
        </w:rPr>
        <w:t xml:space="preserve"> </w:t>
      </w:r>
      <w:r>
        <w:t>Control</w:t>
      </w:r>
      <w:r>
        <w:rPr>
          <w:spacing w:val="-4"/>
        </w:rPr>
        <w:t xml:space="preserve"> </w:t>
      </w:r>
      <w:r>
        <w:rPr>
          <w:spacing w:val="-2"/>
        </w:rPr>
        <w:t>Procedures</w:t>
      </w:r>
    </w:p>
    <w:p w14:paraId="79E25469" w14:textId="370B5866" w:rsidR="00D66BEB" w:rsidRDefault="00000000">
      <w:pPr>
        <w:pStyle w:val="ListParagraph"/>
        <w:numPr>
          <w:ilvl w:val="1"/>
          <w:numId w:val="6"/>
        </w:numPr>
        <w:tabs>
          <w:tab w:val="left" w:pos="1118"/>
          <w:tab w:val="left" w:pos="1120"/>
        </w:tabs>
        <w:spacing w:before="163" w:line="276" w:lineRule="auto"/>
        <w:ind w:right="717"/>
        <w:rPr>
          <w:sz w:val="24"/>
        </w:rPr>
      </w:pPr>
      <w:r>
        <w:rPr>
          <w:sz w:val="24"/>
        </w:rPr>
        <w:t>With</w:t>
      </w:r>
      <w:r>
        <w:rPr>
          <w:spacing w:val="-3"/>
          <w:sz w:val="24"/>
        </w:rPr>
        <w:t xml:space="preserve"> </w:t>
      </w:r>
      <w:r>
        <w:rPr>
          <w:sz w:val="24"/>
        </w:rPr>
        <w:t>the</w:t>
      </w:r>
      <w:r>
        <w:rPr>
          <w:spacing w:val="-4"/>
          <w:sz w:val="24"/>
        </w:rPr>
        <w:t xml:space="preserve"> </w:t>
      </w:r>
      <w:r>
        <w:rPr>
          <w:sz w:val="24"/>
        </w:rPr>
        <w:t>advice</w:t>
      </w:r>
      <w:r>
        <w:rPr>
          <w:spacing w:val="-3"/>
          <w:sz w:val="24"/>
        </w:rPr>
        <w:t xml:space="preserve"> </w:t>
      </w:r>
      <w:r>
        <w:rPr>
          <w:sz w:val="24"/>
        </w:rPr>
        <w:t>and</w:t>
      </w:r>
      <w:r>
        <w:rPr>
          <w:spacing w:val="-3"/>
          <w:sz w:val="24"/>
        </w:rPr>
        <w:t xml:space="preserve"> </w:t>
      </w:r>
      <w:r>
        <w:rPr>
          <w:sz w:val="24"/>
        </w:rPr>
        <w:t>consent</w:t>
      </w:r>
      <w:r>
        <w:rPr>
          <w:spacing w:val="-5"/>
          <w:sz w:val="24"/>
        </w:rPr>
        <w:t xml:space="preserve"> </w:t>
      </w:r>
      <w:r>
        <w:rPr>
          <w:sz w:val="24"/>
        </w:rPr>
        <w:t>of</w:t>
      </w:r>
      <w:r>
        <w:rPr>
          <w:spacing w:val="-3"/>
          <w:sz w:val="24"/>
        </w:rPr>
        <w:t xml:space="preserve"> </w:t>
      </w:r>
      <w:r>
        <w:rPr>
          <w:sz w:val="24"/>
        </w:rPr>
        <w:t>the</w:t>
      </w:r>
      <w:r>
        <w:rPr>
          <w:spacing w:val="-4"/>
          <w:sz w:val="24"/>
        </w:rPr>
        <w:t xml:space="preserve"> </w:t>
      </w:r>
      <w:r w:rsidR="00D32EE8">
        <w:rPr>
          <w:sz w:val="24"/>
        </w:rPr>
        <w:t xml:space="preserve">Executive Director </w:t>
      </w:r>
      <w:r>
        <w:rPr>
          <w:sz w:val="24"/>
        </w:rPr>
        <w:t>of</w:t>
      </w:r>
      <w:r>
        <w:rPr>
          <w:spacing w:val="-3"/>
          <w:sz w:val="24"/>
        </w:rPr>
        <w:t xml:space="preserve"> </w:t>
      </w:r>
      <w:r w:rsidR="00D32EE8">
        <w:rPr>
          <w:sz w:val="24"/>
        </w:rPr>
        <w:t>CPHA</w:t>
      </w:r>
      <w:r>
        <w:rPr>
          <w:sz w:val="24"/>
        </w:rPr>
        <w:t>,</w:t>
      </w:r>
      <w:r>
        <w:rPr>
          <w:spacing w:val="-3"/>
          <w:sz w:val="24"/>
        </w:rPr>
        <w:t xml:space="preserve"> </w:t>
      </w:r>
      <w:r>
        <w:rPr>
          <w:sz w:val="24"/>
        </w:rPr>
        <w:t xml:space="preserve">credit cards may be made available to designated employees of </w:t>
      </w:r>
      <w:r w:rsidR="0081587F">
        <w:rPr>
          <w:sz w:val="24"/>
        </w:rPr>
        <w:t>CPHA</w:t>
      </w:r>
      <w:r>
        <w:rPr>
          <w:sz w:val="24"/>
        </w:rPr>
        <w:t xml:space="preserve"> consistent with their job duties and demonstrated professional responsibility.</w:t>
      </w:r>
    </w:p>
    <w:p w14:paraId="7ACD39AD" w14:textId="0176B248" w:rsidR="00D66BEB" w:rsidRDefault="00000000">
      <w:pPr>
        <w:pStyle w:val="ListParagraph"/>
        <w:numPr>
          <w:ilvl w:val="1"/>
          <w:numId w:val="6"/>
        </w:numPr>
        <w:tabs>
          <w:tab w:val="left" w:pos="1118"/>
          <w:tab w:val="left" w:pos="1120"/>
        </w:tabs>
        <w:spacing w:before="119" w:line="276" w:lineRule="auto"/>
        <w:ind w:right="531"/>
        <w:rPr>
          <w:sz w:val="24"/>
        </w:rPr>
      </w:pPr>
      <w:r>
        <w:rPr>
          <w:sz w:val="24"/>
        </w:rPr>
        <w:t>Credit</w:t>
      </w:r>
      <w:r>
        <w:rPr>
          <w:spacing w:val="-3"/>
          <w:sz w:val="24"/>
        </w:rPr>
        <w:t xml:space="preserve"> </w:t>
      </w:r>
      <w:r>
        <w:rPr>
          <w:sz w:val="24"/>
        </w:rPr>
        <w:t>cards</w:t>
      </w:r>
      <w:r>
        <w:rPr>
          <w:spacing w:val="-4"/>
          <w:sz w:val="24"/>
        </w:rPr>
        <w:t xml:space="preserve"> </w:t>
      </w:r>
      <w:r>
        <w:rPr>
          <w:sz w:val="24"/>
        </w:rPr>
        <w:t>are</w:t>
      </w:r>
      <w:r>
        <w:rPr>
          <w:spacing w:val="-5"/>
          <w:sz w:val="24"/>
        </w:rPr>
        <w:t xml:space="preserve"> </w:t>
      </w:r>
      <w:r>
        <w:rPr>
          <w:sz w:val="24"/>
        </w:rPr>
        <w:t>for</w:t>
      </w:r>
      <w:r>
        <w:rPr>
          <w:spacing w:val="-6"/>
          <w:sz w:val="24"/>
        </w:rPr>
        <w:t xml:space="preserve"> </w:t>
      </w:r>
      <w:r>
        <w:rPr>
          <w:sz w:val="24"/>
        </w:rPr>
        <w:t>authorized</w:t>
      </w:r>
      <w:r>
        <w:rPr>
          <w:spacing w:val="-3"/>
          <w:sz w:val="24"/>
        </w:rPr>
        <w:t xml:space="preserve"> </w:t>
      </w:r>
      <w:r>
        <w:rPr>
          <w:sz w:val="24"/>
        </w:rPr>
        <w:t>business</w:t>
      </w:r>
      <w:r>
        <w:rPr>
          <w:spacing w:val="-4"/>
          <w:sz w:val="24"/>
        </w:rPr>
        <w:t xml:space="preserve"> </w:t>
      </w:r>
      <w:r>
        <w:rPr>
          <w:sz w:val="24"/>
        </w:rPr>
        <w:t>expenditures</w:t>
      </w:r>
      <w:r>
        <w:rPr>
          <w:spacing w:val="-6"/>
          <w:sz w:val="24"/>
        </w:rPr>
        <w:t xml:space="preserve"> </w:t>
      </w:r>
      <w:r>
        <w:rPr>
          <w:sz w:val="24"/>
        </w:rPr>
        <w:t>of</w:t>
      </w:r>
      <w:r>
        <w:rPr>
          <w:spacing w:val="-1"/>
          <w:sz w:val="24"/>
        </w:rPr>
        <w:t xml:space="preserve"> </w:t>
      </w:r>
      <w:r w:rsidR="0081587F">
        <w:rPr>
          <w:sz w:val="24"/>
        </w:rPr>
        <w:t>CPHA</w:t>
      </w:r>
      <w:r w:rsidR="0081587F" w:rsidRPr="0081587F">
        <w:rPr>
          <w:sz w:val="24"/>
        </w:rPr>
        <w:t xml:space="preserve"> </w:t>
      </w:r>
      <w:r>
        <w:rPr>
          <w:sz w:val="24"/>
        </w:rPr>
        <w:t xml:space="preserve">and are not intended to be used by employees as a substitute for personal credit </w:t>
      </w:r>
      <w:r>
        <w:rPr>
          <w:spacing w:val="-2"/>
          <w:sz w:val="24"/>
        </w:rPr>
        <w:t>cards.</w:t>
      </w:r>
    </w:p>
    <w:p w14:paraId="2E2A93AA" w14:textId="103E4B53" w:rsidR="00D66BEB" w:rsidRDefault="00000000">
      <w:pPr>
        <w:pStyle w:val="ListParagraph"/>
        <w:numPr>
          <w:ilvl w:val="1"/>
          <w:numId w:val="6"/>
        </w:numPr>
        <w:tabs>
          <w:tab w:val="left" w:pos="1118"/>
          <w:tab w:val="left" w:pos="1120"/>
        </w:tabs>
        <w:spacing w:before="120" w:line="276" w:lineRule="auto"/>
        <w:ind w:right="453"/>
        <w:rPr>
          <w:sz w:val="24"/>
        </w:rPr>
      </w:pPr>
      <w:r>
        <w:rPr>
          <w:sz w:val="24"/>
        </w:rPr>
        <w:lastRenderedPageBreak/>
        <w:t>The Executive Director must authorize business expenses before charges are incurred</w:t>
      </w:r>
      <w:r>
        <w:rPr>
          <w:spacing w:val="-4"/>
          <w:sz w:val="24"/>
        </w:rPr>
        <w:t xml:space="preserve"> </w:t>
      </w:r>
      <w:r>
        <w:rPr>
          <w:sz w:val="24"/>
        </w:rPr>
        <w:t>on</w:t>
      </w:r>
      <w:r>
        <w:rPr>
          <w:spacing w:val="-4"/>
          <w:sz w:val="24"/>
        </w:rPr>
        <w:t xml:space="preserve"> </w:t>
      </w:r>
      <w:r>
        <w:rPr>
          <w:sz w:val="24"/>
        </w:rPr>
        <w:t>company</w:t>
      </w:r>
      <w:r>
        <w:rPr>
          <w:spacing w:val="-7"/>
          <w:sz w:val="24"/>
        </w:rPr>
        <w:t xml:space="preserve"> </w:t>
      </w:r>
      <w:r>
        <w:rPr>
          <w:sz w:val="24"/>
        </w:rPr>
        <w:t>credit</w:t>
      </w:r>
      <w:r>
        <w:rPr>
          <w:spacing w:val="-4"/>
          <w:sz w:val="24"/>
        </w:rPr>
        <w:t xml:space="preserve"> </w:t>
      </w:r>
      <w:r>
        <w:rPr>
          <w:sz w:val="24"/>
        </w:rPr>
        <w:t>card(s)</w:t>
      </w:r>
      <w:r>
        <w:rPr>
          <w:spacing w:val="-6"/>
          <w:sz w:val="24"/>
        </w:rPr>
        <w:t xml:space="preserve"> </w:t>
      </w:r>
      <w:r>
        <w:rPr>
          <w:sz w:val="24"/>
        </w:rPr>
        <w:t>in</w:t>
      </w:r>
      <w:r>
        <w:rPr>
          <w:spacing w:val="-4"/>
          <w:sz w:val="24"/>
        </w:rPr>
        <w:t xml:space="preserve"> </w:t>
      </w:r>
      <w:r>
        <w:rPr>
          <w:sz w:val="24"/>
        </w:rPr>
        <w:t>accordance</w:t>
      </w:r>
      <w:r>
        <w:rPr>
          <w:spacing w:val="-4"/>
          <w:sz w:val="24"/>
        </w:rPr>
        <w:t xml:space="preserve"> </w:t>
      </w:r>
      <w:r>
        <w:rPr>
          <w:sz w:val="24"/>
        </w:rPr>
        <w:t>with</w:t>
      </w:r>
      <w:r>
        <w:rPr>
          <w:spacing w:val="-4"/>
          <w:sz w:val="24"/>
        </w:rPr>
        <w:t xml:space="preserve"> </w:t>
      </w:r>
      <w:r>
        <w:rPr>
          <w:sz w:val="24"/>
        </w:rPr>
        <w:t>applicable</w:t>
      </w:r>
      <w:r>
        <w:rPr>
          <w:spacing w:val="-7"/>
          <w:sz w:val="24"/>
        </w:rPr>
        <w:t xml:space="preserve"> </w:t>
      </w:r>
      <w:r w:rsidR="0081587F">
        <w:rPr>
          <w:sz w:val="24"/>
        </w:rPr>
        <w:t>CPHA</w:t>
      </w:r>
      <w:r>
        <w:rPr>
          <w:sz w:val="24"/>
        </w:rPr>
        <w:t xml:space="preserve"> policies, procedures and practices</w:t>
      </w:r>
      <w:r w:rsidR="0081587F">
        <w:rPr>
          <w:sz w:val="24"/>
        </w:rPr>
        <w:t>.</w:t>
      </w:r>
      <w:r>
        <w:rPr>
          <w:spacing w:val="40"/>
          <w:sz w:val="24"/>
        </w:rPr>
        <w:t xml:space="preserve"> </w:t>
      </w:r>
    </w:p>
    <w:p w14:paraId="326FB74D" w14:textId="210D2482" w:rsidR="00D66BEB" w:rsidRDefault="00000000">
      <w:pPr>
        <w:pStyle w:val="ListParagraph"/>
        <w:numPr>
          <w:ilvl w:val="1"/>
          <w:numId w:val="6"/>
        </w:numPr>
        <w:tabs>
          <w:tab w:val="left" w:pos="1118"/>
          <w:tab w:val="left" w:pos="1120"/>
        </w:tabs>
        <w:spacing w:before="120" w:line="276" w:lineRule="auto"/>
        <w:ind w:right="665"/>
        <w:rPr>
          <w:sz w:val="24"/>
        </w:rPr>
      </w:pPr>
      <w:r>
        <w:rPr>
          <w:sz w:val="24"/>
        </w:rPr>
        <w:t>Employees shall submit receipts for all expenses charged to company credit card(s)</w:t>
      </w:r>
      <w:r>
        <w:rPr>
          <w:spacing w:val="-4"/>
          <w:sz w:val="24"/>
        </w:rPr>
        <w:t xml:space="preserve"> </w:t>
      </w:r>
      <w:r>
        <w:rPr>
          <w:sz w:val="24"/>
        </w:rPr>
        <w:t>to</w:t>
      </w:r>
      <w:r>
        <w:rPr>
          <w:spacing w:val="-2"/>
          <w:sz w:val="24"/>
        </w:rPr>
        <w:t xml:space="preserve"> </w:t>
      </w:r>
      <w:r>
        <w:rPr>
          <w:sz w:val="24"/>
        </w:rPr>
        <w:t>the</w:t>
      </w:r>
      <w:r>
        <w:rPr>
          <w:spacing w:val="-2"/>
          <w:sz w:val="24"/>
        </w:rPr>
        <w:t xml:space="preserve"> </w:t>
      </w:r>
      <w:r w:rsidR="0081587F">
        <w:rPr>
          <w:sz w:val="24"/>
        </w:rPr>
        <w:t>Executive</w:t>
      </w:r>
      <w:r>
        <w:rPr>
          <w:spacing w:val="-4"/>
          <w:sz w:val="24"/>
        </w:rPr>
        <w:t xml:space="preserve"> </w:t>
      </w:r>
      <w:r>
        <w:rPr>
          <w:sz w:val="24"/>
        </w:rPr>
        <w:t>Director</w:t>
      </w:r>
      <w:r>
        <w:rPr>
          <w:spacing w:val="-4"/>
          <w:sz w:val="24"/>
        </w:rPr>
        <w:t xml:space="preserve"> </w:t>
      </w:r>
      <w:r>
        <w:rPr>
          <w:sz w:val="24"/>
        </w:rPr>
        <w:t xml:space="preserve">of </w:t>
      </w:r>
      <w:r w:rsidR="0081587F">
        <w:rPr>
          <w:sz w:val="24"/>
        </w:rPr>
        <w:t>CPHA</w:t>
      </w:r>
      <w:r>
        <w:rPr>
          <w:spacing w:val="-2"/>
          <w:sz w:val="24"/>
        </w:rPr>
        <w:t xml:space="preserve"> </w:t>
      </w:r>
      <w:r>
        <w:rPr>
          <w:sz w:val="24"/>
        </w:rPr>
        <w:t>within one week of the transaction.</w:t>
      </w:r>
    </w:p>
    <w:p w14:paraId="02D7D6F3" w14:textId="590EBB3E" w:rsidR="00D66BEB" w:rsidRDefault="00000000">
      <w:pPr>
        <w:pStyle w:val="ListParagraph"/>
        <w:numPr>
          <w:ilvl w:val="1"/>
          <w:numId w:val="6"/>
        </w:numPr>
        <w:tabs>
          <w:tab w:val="left" w:pos="1118"/>
          <w:tab w:val="left" w:pos="1120"/>
        </w:tabs>
        <w:spacing w:before="121" w:line="276" w:lineRule="auto"/>
        <w:ind w:right="438"/>
        <w:rPr>
          <w:sz w:val="24"/>
        </w:rPr>
      </w:pPr>
      <w:r>
        <w:rPr>
          <w:sz w:val="24"/>
        </w:rPr>
        <w:t xml:space="preserve">The </w:t>
      </w:r>
      <w:r w:rsidR="0081587F">
        <w:rPr>
          <w:sz w:val="24"/>
        </w:rPr>
        <w:t>Executive</w:t>
      </w:r>
      <w:r>
        <w:rPr>
          <w:sz w:val="24"/>
        </w:rPr>
        <w:t xml:space="preserve"> Director of </w:t>
      </w:r>
      <w:r w:rsidR="0081587F">
        <w:rPr>
          <w:sz w:val="24"/>
        </w:rPr>
        <w:t>CPHA</w:t>
      </w:r>
      <w:r>
        <w:rPr>
          <w:sz w:val="24"/>
        </w:rPr>
        <w:t xml:space="preserve"> shall examine billings</w:t>
      </w:r>
      <w:r>
        <w:rPr>
          <w:spacing w:val="-2"/>
          <w:sz w:val="24"/>
        </w:rPr>
        <w:t xml:space="preserve"> </w:t>
      </w:r>
      <w:r>
        <w:rPr>
          <w:sz w:val="24"/>
        </w:rPr>
        <w:t>for</w:t>
      </w:r>
      <w:r>
        <w:rPr>
          <w:spacing w:val="-3"/>
          <w:sz w:val="24"/>
        </w:rPr>
        <w:t xml:space="preserve"> </w:t>
      </w:r>
      <w:r>
        <w:rPr>
          <w:sz w:val="24"/>
        </w:rPr>
        <w:t>all</w:t>
      </w:r>
      <w:r>
        <w:rPr>
          <w:spacing w:val="-2"/>
          <w:sz w:val="24"/>
        </w:rPr>
        <w:t xml:space="preserve"> </w:t>
      </w:r>
      <w:r>
        <w:rPr>
          <w:sz w:val="24"/>
        </w:rPr>
        <w:t>company</w:t>
      </w:r>
      <w:r>
        <w:rPr>
          <w:spacing w:val="-4"/>
          <w:sz w:val="24"/>
        </w:rPr>
        <w:t xml:space="preserve"> </w:t>
      </w:r>
      <w:r>
        <w:rPr>
          <w:sz w:val="24"/>
        </w:rPr>
        <w:t>credit</w:t>
      </w:r>
      <w:r>
        <w:rPr>
          <w:spacing w:val="-1"/>
          <w:sz w:val="24"/>
        </w:rPr>
        <w:t xml:space="preserve"> </w:t>
      </w:r>
      <w:r>
        <w:rPr>
          <w:sz w:val="24"/>
        </w:rPr>
        <w:t>cards</w:t>
      </w:r>
      <w:r>
        <w:rPr>
          <w:spacing w:val="-4"/>
          <w:sz w:val="24"/>
        </w:rPr>
        <w:t xml:space="preserve"> </w:t>
      </w:r>
      <w:r>
        <w:rPr>
          <w:sz w:val="24"/>
        </w:rPr>
        <w:t>to</w:t>
      </w:r>
      <w:r>
        <w:rPr>
          <w:spacing w:val="-3"/>
          <w:sz w:val="24"/>
        </w:rPr>
        <w:t xml:space="preserve"> </w:t>
      </w:r>
      <w:r>
        <w:rPr>
          <w:sz w:val="24"/>
        </w:rPr>
        <w:t>ensure</w:t>
      </w:r>
      <w:r>
        <w:rPr>
          <w:spacing w:val="-3"/>
          <w:sz w:val="24"/>
        </w:rPr>
        <w:t xml:space="preserve"> </w:t>
      </w:r>
      <w:r>
        <w:rPr>
          <w:sz w:val="24"/>
        </w:rPr>
        <w:t>that</w:t>
      </w:r>
      <w:r>
        <w:rPr>
          <w:spacing w:val="-4"/>
          <w:sz w:val="24"/>
        </w:rPr>
        <w:t xml:space="preserve"> </w:t>
      </w:r>
      <w:r>
        <w:rPr>
          <w:sz w:val="24"/>
        </w:rPr>
        <w:t>all</w:t>
      </w:r>
      <w:r>
        <w:rPr>
          <w:spacing w:val="-2"/>
          <w:sz w:val="24"/>
        </w:rPr>
        <w:t xml:space="preserve"> </w:t>
      </w:r>
      <w:r>
        <w:rPr>
          <w:sz w:val="24"/>
        </w:rPr>
        <w:t>charges</w:t>
      </w:r>
      <w:r>
        <w:rPr>
          <w:spacing w:val="-2"/>
          <w:sz w:val="24"/>
        </w:rPr>
        <w:t xml:space="preserve"> </w:t>
      </w:r>
      <w:r>
        <w:rPr>
          <w:sz w:val="24"/>
        </w:rPr>
        <w:t>are</w:t>
      </w:r>
      <w:r>
        <w:rPr>
          <w:spacing w:val="-3"/>
          <w:sz w:val="24"/>
        </w:rPr>
        <w:t xml:space="preserve"> </w:t>
      </w:r>
      <w:r>
        <w:rPr>
          <w:sz w:val="24"/>
        </w:rPr>
        <w:t>valid.</w:t>
      </w:r>
      <w:r>
        <w:rPr>
          <w:spacing w:val="40"/>
          <w:sz w:val="24"/>
        </w:rPr>
        <w:t xml:space="preserve"> </w:t>
      </w:r>
      <w:r>
        <w:rPr>
          <w:sz w:val="24"/>
        </w:rPr>
        <w:t>If</w:t>
      </w:r>
      <w:r>
        <w:rPr>
          <w:spacing w:val="-1"/>
          <w:sz w:val="24"/>
        </w:rPr>
        <w:t xml:space="preserve"> </w:t>
      </w:r>
      <w:r>
        <w:rPr>
          <w:sz w:val="24"/>
        </w:rPr>
        <w:t>there are incorrect charges, the Executive Director immediately shall complete and return any forms necessary</w:t>
      </w:r>
      <w:r>
        <w:rPr>
          <w:spacing w:val="-2"/>
          <w:sz w:val="24"/>
        </w:rPr>
        <w:t xml:space="preserve"> </w:t>
      </w:r>
      <w:r>
        <w:rPr>
          <w:sz w:val="24"/>
        </w:rPr>
        <w:t>to dispute such charges to the credit card company.</w:t>
      </w:r>
      <w:r>
        <w:rPr>
          <w:spacing w:val="40"/>
          <w:sz w:val="24"/>
        </w:rPr>
        <w:t xml:space="preserve"> </w:t>
      </w:r>
      <w:r>
        <w:rPr>
          <w:sz w:val="24"/>
        </w:rPr>
        <w:t xml:space="preserve">If an employee with knowledge of an incorrect or disputable charge fails to report such charge within a reasonable time, he or she may be liable to </w:t>
      </w:r>
      <w:r w:rsidR="000A0E5B">
        <w:rPr>
          <w:sz w:val="24"/>
        </w:rPr>
        <w:t>CPHA</w:t>
      </w:r>
      <w:r>
        <w:rPr>
          <w:sz w:val="24"/>
        </w:rPr>
        <w:t xml:space="preserve"> for any resultant charges and may be subject to disciplinary action up to and including termination of employment.</w:t>
      </w:r>
    </w:p>
    <w:p w14:paraId="159A4761" w14:textId="330B14B0" w:rsidR="00D66BEB" w:rsidRDefault="00000000" w:rsidP="000A0E5B">
      <w:pPr>
        <w:pStyle w:val="ListParagraph"/>
        <w:numPr>
          <w:ilvl w:val="1"/>
          <w:numId w:val="6"/>
        </w:numPr>
        <w:tabs>
          <w:tab w:val="left" w:pos="1118"/>
          <w:tab w:val="left" w:pos="1120"/>
        </w:tabs>
        <w:spacing w:before="78" w:line="276" w:lineRule="auto"/>
        <w:ind w:right="225"/>
      </w:pPr>
      <w:r w:rsidRPr="000A0E5B">
        <w:rPr>
          <w:sz w:val="24"/>
        </w:rPr>
        <w:t>Employees</w:t>
      </w:r>
      <w:r w:rsidRPr="000A0E5B">
        <w:rPr>
          <w:spacing w:val="-3"/>
          <w:sz w:val="24"/>
        </w:rPr>
        <w:t xml:space="preserve"> </w:t>
      </w:r>
      <w:r w:rsidRPr="000A0E5B">
        <w:rPr>
          <w:sz w:val="24"/>
        </w:rPr>
        <w:t>who</w:t>
      </w:r>
      <w:r w:rsidRPr="000A0E5B">
        <w:rPr>
          <w:spacing w:val="-2"/>
          <w:sz w:val="24"/>
        </w:rPr>
        <w:t xml:space="preserve"> </w:t>
      </w:r>
      <w:r w:rsidRPr="000A0E5B">
        <w:rPr>
          <w:sz w:val="24"/>
        </w:rPr>
        <w:t>incur</w:t>
      </w:r>
      <w:r w:rsidRPr="000A0E5B">
        <w:rPr>
          <w:spacing w:val="-4"/>
          <w:sz w:val="24"/>
        </w:rPr>
        <w:t xml:space="preserve"> </w:t>
      </w:r>
      <w:r w:rsidRPr="000A0E5B">
        <w:rPr>
          <w:sz w:val="24"/>
        </w:rPr>
        <w:t>ineligible</w:t>
      </w:r>
      <w:r w:rsidRPr="000A0E5B">
        <w:rPr>
          <w:spacing w:val="-2"/>
          <w:sz w:val="24"/>
        </w:rPr>
        <w:t xml:space="preserve"> </w:t>
      </w:r>
      <w:r w:rsidRPr="000A0E5B">
        <w:rPr>
          <w:sz w:val="24"/>
        </w:rPr>
        <w:t>or</w:t>
      </w:r>
      <w:r w:rsidRPr="000A0E5B">
        <w:rPr>
          <w:spacing w:val="-4"/>
          <w:sz w:val="24"/>
        </w:rPr>
        <w:t xml:space="preserve"> </w:t>
      </w:r>
      <w:r w:rsidRPr="000A0E5B">
        <w:rPr>
          <w:sz w:val="24"/>
        </w:rPr>
        <w:t>disallowed</w:t>
      </w:r>
      <w:r w:rsidRPr="000A0E5B">
        <w:rPr>
          <w:spacing w:val="-4"/>
          <w:sz w:val="24"/>
        </w:rPr>
        <w:t xml:space="preserve"> </w:t>
      </w:r>
      <w:r w:rsidRPr="000A0E5B">
        <w:rPr>
          <w:sz w:val="24"/>
        </w:rPr>
        <w:t>costs</w:t>
      </w:r>
      <w:r w:rsidRPr="000A0E5B">
        <w:rPr>
          <w:spacing w:val="-3"/>
          <w:sz w:val="24"/>
        </w:rPr>
        <w:t xml:space="preserve"> </w:t>
      </w:r>
      <w:r w:rsidRPr="000A0E5B">
        <w:rPr>
          <w:sz w:val="24"/>
        </w:rPr>
        <w:t>on</w:t>
      </w:r>
      <w:r w:rsidRPr="000A0E5B">
        <w:rPr>
          <w:spacing w:val="-2"/>
          <w:sz w:val="24"/>
        </w:rPr>
        <w:t xml:space="preserve"> </w:t>
      </w:r>
      <w:r w:rsidRPr="000A0E5B">
        <w:rPr>
          <w:sz w:val="24"/>
        </w:rPr>
        <w:t>company</w:t>
      </w:r>
      <w:r w:rsidRPr="000A0E5B">
        <w:rPr>
          <w:spacing w:val="-5"/>
          <w:sz w:val="24"/>
        </w:rPr>
        <w:t xml:space="preserve"> </w:t>
      </w:r>
      <w:r w:rsidRPr="000A0E5B">
        <w:rPr>
          <w:sz w:val="24"/>
        </w:rPr>
        <w:t>credit</w:t>
      </w:r>
      <w:r w:rsidRPr="000A0E5B">
        <w:rPr>
          <w:spacing w:val="-2"/>
          <w:sz w:val="24"/>
        </w:rPr>
        <w:t xml:space="preserve"> </w:t>
      </w:r>
      <w:r w:rsidRPr="000A0E5B">
        <w:rPr>
          <w:sz w:val="24"/>
        </w:rPr>
        <w:t>cards</w:t>
      </w:r>
      <w:r w:rsidRPr="000A0E5B">
        <w:rPr>
          <w:spacing w:val="-3"/>
          <w:sz w:val="24"/>
        </w:rPr>
        <w:t xml:space="preserve"> </w:t>
      </w:r>
      <w:r w:rsidRPr="000A0E5B">
        <w:rPr>
          <w:sz w:val="24"/>
        </w:rPr>
        <w:t>shall reimburse t</w:t>
      </w:r>
      <w:r w:rsidR="007C465A">
        <w:rPr>
          <w:sz w:val="24"/>
        </w:rPr>
        <w:t>o</w:t>
      </w:r>
      <w:r w:rsidR="000A0E5B" w:rsidRPr="000A0E5B">
        <w:rPr>
          <w:sz w:val="24"/>
        </w:rPr>
        <w:t xml:space="preserve"> CPHA </w:t>
      </w:r>
      <w:r w:rsidRPr="000A0E5B">
        <w:rPr>
          <w:sz w:val="24"/>
        </w:rPr>
        <w:t>for such charges within thirty (30) calendar days of</w:t>
      </w:r>
      <w:r w:rsidR="000A0E5B">
        <w:rPr>
          <w:sz w:val="24"/>
        </w:rPr>
        <w:t xml:space="preserve"> </w:t>
      </w:r>
      <w:r w:rsidRPr="000A0E5B">
        <w:rPr>
          <w:sz w:val="24"/>
          <w:szCs w:val="24"/>
        </w:rPr>
        <w:t>the</w:t>
      </w:r>
      <w:r w:rsidRPr="000A0E5B">
        <w:rPr>
          <w:spacing w:val="-4"/>
          <w:sz w:val="24"/>
          <w:szCs w:val="24"/>
        </w:rPr>
        <w:t xml:space="preserve"> </w:t>
      </w:r>
      <w:r w:rsidRPr="000A0E5B">
        <w:rPr>
          <w:sz w:val="24"/>
          <w:szCs w:val="24"/>
        </w:rPr>
        <w:t>date</w:t>
      </w:r>
      <w:r w:rsidRPr="000A0E5B">
        <w:rPr>
          <w:spacing w:val="-2"/>
          <w:sz w:val="24"/>
          <w:szCs w:val="24"/>
        </w:rPr>
        <w:t xml:space="preserve"> </w:t>
      </w:r>
      <w:r w:rsidRPr="000A0E5B">
        <w:rPr>
          <w:sz w:val="24"/>
          <w:szCs w:val="24"/>
        </w:rPr>
        <w:t>such</w:t>
      </w:r>
      <w:r w:rsidRPr="000A0E5B">
        <w:rPr>
          <w:spacing w:val="-2"/>
          <w:sz w:val="24"/>
          <w:szCs w:val="24"/>
        </w:rPr>
        <w:t xml:space="preserve"> </w:t>
      </w:r>
      <w:r w:rsidRPr="000A0E5B">
        <w:rPr>
          <w:sz w:val="24"/>
          <w:szCs w:val="24"/>
        </w:rPr>
        <w:t>charges</w:t>
      </w:r>
      <w:r w:rsidRPr="000A0E5B">
        <w:rPr>
          <w:spacing w:val="-5"/>
          <w:sz w:val="24"/>
          <w:szCs w:val="24"/>
        </w:rPr>
        <w:t xml:space="preserve"> </w:t>
      </w:r>
      <w:r w:rsidRPr="000A0E5B">
        <w:rPr>
          <w:sz w:val="24"/>
          <w:szCs w:val="24"/>
        </w:rPr>
        <w:t>were</w:t>
      </w:r>
      <w:r w:rsidRPr="000A0E5B">
        <w:rPr>
          <w:spacing w:val="-2"/>
          <w:sz w:val="24"/>
          <w:szCs w:val="24"/>
        </w:rPr>
        <w:t xml:space="preserve"> </w:t>
      </w:r>
      <w:r w:rsidRPr="000A0E5B">
        <w:rPr>
          <w:sz w:val="24"/>
          <w:szCs w:val="24"/>
        </w:rPr>
        <w:t>incurred</w:t>
      </w:r>
      <w:r w:rsidRPr="000A0E5B">
        <w:rPr>
          <w:spacing w:val="-2"/>
          <w:sz w:val="24"/>
          <w:szCs w:val="24"/>
        </w:rPr>
        <w:t xml:space="preserve"> </w:t>
      </w:r>
      <w:r w:rsidRPr="000A0E5B">
        <w:rPr>
          <w:sz w:val="24"/>
          <w:szCs w:val="24"/>
        </w:rPr>
        <w:t>and</w:t>
      </w:r>
      <w:r w:rsidRPr="000A0E5B">
        <w:rPr>
          <w:spacing w:val="-4"/>
          <w:sz w:val="24"/>
          <w:szCs w:val="24"/>
        </w:rPr>
        <w:t xml:space="preserve"> </w:t>
      </w:r>
      <w:r w:rsidRPr="000A0E5B">
        <w:rPr>
          <w:sz w:val="24"/>
          <w:szCs w:val="24"/>
        </w:rPr>
        <w:t>may</w:t>
      </w:r>
      <w:r w:rsidRPr="000A0E5B">
        <w:rPr>
          <w:spacing w:val="-5"/>
          <w:sz w:val="24"/>
          <w:szCs w:val="24"/>
        </w:rPr>
        <w:t xml:space="preserve"> </w:t>
      </w:r>
      <w:r w:rsidRPr="000A0E5B">
        <w:rPr>
          <w:sz w:val="24"/>
          <w:szCs w:val="24"/>
        </w:rPr>
        <w:t>be</w:t>
      </w:r>
      <w:r w:rsidRPr="000A0E5B">
        <w:rPr>
          <w:spacing w:val="-2"/>
          <w:sz w:val="24"/>
          <w:szCs w:val="24"/>
        </w:rPr>
        <w:t xml:space="preserve"> </w:t>
      </w:r>
      <w:r w:rsidRPr="000A0E5B">
        <w:rPr>
          <w:sz w:val="24"/>
          <w:szCs w:val="24"/>
        </w:rPr>
        <w:t>subject</w:t>
      </w:r>
      <w:r w:rsidRPr="000A0E5B">
        <w:rPr>
          <w:spacing w:val="-5"/>
          <w:sz w:val="24"/>
          <w:szCs w:val="24"/>
        </w:rPr>
        <w:t xml:space="preserve"> </w:t>
      </w:r>
      <w:r w:rsidRPr="000A0E5B">
        <w:rPr>
          <w:sz w:val="24"/>
          <w:szCs w:val="24"/>
        </w:rPr>
        <w:t>to</w:t>
      </w:r>
      <w:r w:rsidRPr="000A0E5B">
        <w:rPr>
          <w:spacing w:val="-4"/>
          <w:sz w:val="24"/>
          <w:szCs w:val="24"/>
        </w:rPr>
        <w:t xml:space="preserve"> </w:t>
      </w:r>
      <w:r w:rsidRPr="000A0E5B">
        <w:rPr>
          <w:sz w:val="24"/>
          <w:szCs w:val="24"/>
        </w:rPr>
        <w:t>disciplinary</w:t>
      </w:r>
      <w:r w:rsidRPr="000A0E5B">
        <w:rPr>
          <w:spacing w:val="-5"/>
          <w:sz w:val="24"/>
          <w:szCs w:val="24"/>
        </w:rPr>
        <w:t xml:space="preserve"> </w:t>
      </w:r>
      <w:r w:rsidRPr="000A0E5B">
        <w:rPr>
          <w:sz w:val="24"/>
          <w:szCs w:val="24"/>
        </w:rPr>
        <w:t>action</w:t>
      </w:r>
      <w:r w:rsidRPr="000A0E5B">
        <w:rPr>
          <w:spacing w:val="-2"/>
          <w:sz w:val="24"/>
          <w:szCs w:val="24"/>
        </w:rPr>
        <w:t xml:space="preserve"> </w:t>
      </w:r>
      <w:r w:rsidRPr="000A0E5B">
        <w:rPr>
          <w:sz w:val="24"/>
          <w:szCs w:val="24"/>
        </w:rPr>
        <w:t>up to and including termination of employment.</w:t>
      </w:r>
    </w:p>
    <w:p w14:paraId="5AB10910" w14:textId="77777777" w:rsidR="00D66BEB" w:rsidRDefault="00000000">
      <w:pPr>
        <w:pStyle w:val="ListParagraph"/>
        <w:numPr>
          <w:ilvl w:val="1"/>
          <w:numId w:val="6"/>
        </w:numPr>
        <w:tabs>
          <w:tab w:val="left" w:pos="1117"/>
          <w:tab w:val="left" w:pos="1119"/>
        </w:tabs>
        <w:spacing w:before="119" w:line="278" w:lineRule="auto"/>
        <w:ind w:left="1119" w:right="356"/>
        <w:rPr>
          <w:sz w:val="24"/>
        </w:rPr>
      </w:pPr>
      <w:r>
        <w:rPr>
          <w:sz w:val="24"/>
        </w:rPr>
        <w:t>Finance</w:t>
      </w:r>
      <w:r>
        <w:rPr>
          <w:spacing w:val="-2"/>
          <w:sz w:val="24"/>
        </w:rPr>
        <w:t xml:space="preserve"> </w:t>
      </w:r>
      <w:r>
        <w:rPr>
          <w:sz w:val="24"/>
        </w:rPr>
        <w:t>charges,</w:t>
      </w:r>
      <w:r>
        <w:rPr>
          <w:spacing w:val="-2"/>
          <w:sz w:val="24"/>
        </w:rPr>
        <w:t xml:space="preserve"> </w:t>
      </w:r>
      <w:r>
        <w:rPr>
          <w:sz w:val="24"/>
        </w:rPr>
        <w:t>late</w:t>
      </w:r>
      <w:r>
        <w:rPr>
          <w:spacing w:val="-4"/>
          <w:sz w:val="24"/>
        </w:rPr>
        <w:t xml:space="preserve"> </w:t>
      </w:r>
      <w:r>
        <w:rPr>
          <w:sz w:val="24"/>
        </w:rPr>
        <w:t>fees</w:t>
      </w:r>
      <w:r>
        <w:rPr>
          <w:spacing w:val="-3"/>
          <w:sz w:val="24"/>
        </w:rPr>
        <w:t xml:space="preserve"> </w:t>
      </w:r>
      <w:r>
        <w:rPr>
          <w:sz w:val="24"/>
        </w:rPr>
        <w:t>and/or</w:t>
      </w:r>
      <w:r>
        <w:rPr>
          <w:spacing w:val="-4"/>
          <w:sz w:val="24"/>
        </w:rPr>
        <w:t xml:space="preserve"> </w:t>
      </w:r>
      <w:r>
        <w:rPr>
          <w:sz w:val="24"/>
        </w:rPr>
        <w:t>penalties</w:t>
      </w:r>
      <w:r>
        <w:rPr>
          <w:spacing w:val="-5"/>
          <w:sz w:val="24"/>
        </w:rPr>
        <w:t xml:space="preserve"> </w:t>
      </w:r>
      <w:r>
        <w:rPr>
          <w:sz w:val="24"/>
        </w:rPr>
        <w:t>associated</w:t>
      </w:r>
      <w:r>
        <w:rPr>
          <w:spacing w:val="-2"/>
          <w:sz w:val="24"/>
        </w:rPr>
        <w:t xml:space="preserve"> </w:t>
      </w:r>
      <w:r>
        <w:rPr>
          <w:sz w:val="24"/>
        </w:rPr>
        <w:t>with</w:t>
      </w:r>
      <w:r>
        <w:rPr>
          <w:spacing w:val="-2"/>
          <w:sz w:val="24"/>
        </w:rPr>
        <w:t xml:space="preserve"> </w:t>
      </w:r>
      <w:r>
        <w:rPr>
          <w:sz w:val="24"/>
        </w:rPr>
        <w:t>credit</w:t>
      </w:r>
      <w:r>
        <w:rPr>
          <w:spacing w:val="-2"/>
          <w:sz w:val="24"/>
        </w:rPr>
        <w:t xml:space="preserve"> </w:t>
      </w:r>
      <w:r>
        <w:rPr>
          <w:sz w:val="24"/>
        </w:rPr>
        <w:t>card</w:t>
      </w:r>
      <w:r>
        <w:rPr>
          <w:spacing w:val="-2"/>
          <w:sz w:val="24"/>
        </w:rPr>
        <w:t xml:space="preserve"> </w:t>
      </w:r>
      <w:r>
        <w:rPr>
          <w:sz w:val="24"/>
        </w:rPr>
        <w:t>use</w:t>
      </w:r>
      <w:r>
        <w:rPr>
          <w:spacing w:val="-4"/>
          <w:sz w:val="24"/>
        </w:rPr>
        <w:t xml:space="preserve"> </w:t>
      </w:r>
      <w:r>
        <w:rPr>
          <w:sz w:val="24"/>
        </w:rPr>
        <w:t>shall be avoided and shall not be paid with IHBG funds under any circumstances.</w:t>
      </w:r>
    </w:p>
    <w:p w14:paraId="54B59DD4" w14:textId="77777777" w:rsidR="00D66BEB" w:rsidRDefault="00000000">
      <w:pPr>
        <w:pStyle w:val="ListParagraph"/>
        <w:numPr>
          <w:ilvl w:val="1"/>
          <w:numId w:val="6"/>
        </w:numPr>
        <w:tabs>
          <w:tab w:val="left" w:pos="1117"/>
          <w:tab w:val="left" w:pos="1119"/>
        </w:tabs>
        <w:spacing w:before="115" w:line="276" w:lineRule="auto"/>
        <w:ind w:left="1119" w:right="371"/>
        <w:rPr>
          <w:sz w:val="24"/>
        </w:rPr>
      </w:pPr>
      <w:r>
        <w:rPr>
          <w:sz w:val="24"/>
        </w:rPr>
        <w:t xml:space="preserve">Charges shall not be incurred </w:t>
      </w:r>
      <w:proofErr w:type="gramStart"/>
      <w:r>
        <w:rPr>
          <w:sz w:val="24"/>
        </w:rPr>
        <w:t>in excess of</w:t>
      </w:r>
      <w:proofErr w:type="gramEnd"/>
      <w:r>
        <w:rPr>
          <w:sz w:val="24"/>
        </w:rPr>
        <w:t xml:space="preserve"> the credit card’s established credit limits.</w:t>
      </w:r>
      <w:r>
        <w:rPr>
          <w:spacing w:val="40"/>
          <w:sz w:val="24"/>
        </w:rPr>
        <w:t xml:space="preserve"> </w:t>
      </w:r>
      <w:r>
        <w:rPr>
          <w:sz w:val="24"/>
        </w:rPr>
        <w:t>If</w:t>
      </w:r>
      <w:r>
        <w:rPr>
          <w:spacing w:val="-2"/>
          <w:sz w:val="24"/>
        </w:rPr>
        <w:t xml:space="preserve"> </w:t>
      </w:r>
      <w:r>
        <w:rPr>
          <w:sz w:val="24"/>
        </w:rPr>
        <w:t>a</w:t>
      </w:r>
      <w:r>
        <w:rPr>
          <w:spacing w:val="-4"/>
          <w:sz w:val="24"/>
        </w:rPr>
        <w:t xml:space="preserve"> </w:t>
      </w:r>
      <w:r>
        <w:rPr>
          <w:sz w:val="24"/>
        </w:rPr>
        <w:t>higher</w:t>
      </w:r>
      <w:r>
        <w:rPr>
          <w:spacing w:val="-4"/>
          <w:sz w:val="24"/>
        </w:rPr>
        <w:t xml:space="preserve"> </w:t>
      </w:r>
      <w:r>
        <w:rPr>
          <w:sz w:val="24"/>
        </w:rPr>
        <w:t>limit</w:t>
      </w:r>
      <w:r>
        <w:rPr>
          <w:spacing w:val="-2"/>
          <w:sz w:val="24"/>
        </w:rPr>
        <w:t xml:space="preserve"> </w:t>
      </w:r>
      <w:r>
        <w:rPr>
          <w:sz w:val="24"/>
        </w:rPr>
        <w:t>is</w:t>
      </w:r>
      <w:r>
        <w:rPr>
          <w:spacing w:val="-3"/>
          <w:sz w:val="24"/>
        </w:rPr>
        <w:t xml:space="preserve"> </w:t>
      </w:r>
      <w:r>
        <w:rPr>
          <w:sz w:val="24"/>
        </w:rPr>
        <w:t>required,</w:t>
      </w:r>
      <w:r>
        <w:rPr>
          <w:spacing w:val="-2"/>
          <w:sz w:val="24"/>
        </w:rPr>
        <w:t xml:space="preserve"> </w:t>
      </w:r>
      <w:r>
        <w:rPr>
          <w:sz w:val="24"/>
        </w:rPr>
        <w:t>a</w:t>
      </w:r>
      <w:r>
        <w:rPr>
          <w:spacing w:val="-2"/>
          <w:sz w:val="24"/>
        </w:rPr>
        <w:t xml:space="preserve"> </w:t>
      </w:r>
      <w:r>
        <w:rPr>
          <w:sz w:val="24"/>
        </w:rPr>
        <w:t>request</w:t>
      </w:r>
      <w:r>
        <w:rPr>
          <w:spacing w:val="-5"/>
          <w:sz w:val="24"/>
        </w:rPr>
        <w:t xml:space="preserve"> </w:t>
      </w:r>
      <w:r>
        <w:rPr>
          <w:sz w:val="24"/>
        </w:rPr>
        <w:t>for</w:t>
      </w:r>
      <w:r>
        <w:rPr>
          <w:spacing w:val="-4"/>
          <w:sz w:val="24"/>
        </w:rPr>
        <w:t xml:space="preserve"> </w:t>
      </w:r>
      <w:r>
        <w:rPr>
          <w:sz w:val="24"/>
        </w:rPr>
        <w:t>a</w:t>
      </w:r>
      <w:r>
        <w:rPr>
          <w:spacing w:val="-2"/>
          <w:sz w:val="24"/>
        </w:rPr>
        <w:t xml:space="preserve"> </w:t>
      </w:r>
      <w:r>
        <w:rPr>
          <w:sz w:val="24"/>
        </w:rPr>
        <w:t>new</w:t>
      </w:r>
      <w:r>
        <w:rPr>
          <w:spacing w:val="-6"/>
          <w:sz w:val="24"/>
        </w:rPr>
        <w:t xml:space="preserve"> </w:t>
      </w:r>
      <w:r>
        <w:rPr>
          <w:sz w:val="24"/>
        </w:rPr>
        <w:t>credit</w:t>
      </w:r>
      <w:r>
        <w:rPr>
          <w:spacing w:val="-2"/>
          <w:sz w:val="24"/>
        </w:rPr>
        <w:t xml:space="preserve"> </w:t>
      </w:r>
      <w:r>
        <w:rPr>
          <w:sz w:val="24"/>
        </w:rPr>
        <w:t>limit</w:t>
      </w:r>
      <w:r>
        <w:rPr>
          <w:spacing w:val="-2"/>
          <w:sz w:val="24"/>
        </w:rPr>
        <w:t xml:space="preserve"> </w:t>
      </w:r>
      <w:r>
        <w:rPr>
          <w:sz w:val="24"/>
        </w:rPr>
        <w:t>and</w:t>
      </w:r>
      <w:r>
        <w:rPr>
          <w:spacing w:val="-2"/>
          <w:sz w:val="24"/>
        </w:rPr>
        <w:t xml:space="preserve"> </w:t>
      </w:r>
      <w:r>
        <w:rPr>
          <w:sz w:val="24"/>
        </w:rPr>
        <w:t>supporting documentation shall be submitted to the Executive Director for approval.</w:t>
      </w:r>
    </w:p>
    <w:p w14:paraId="5674A0E3" w14:textId="6A246A05" w:rsidR="00D66BEB" w:rsidRDefault="00000000">
      <w:pPr>
        <w:pStyle w:val="ListParagraph"/>
        <w:numPr>
          <w:ilvl w:val="1"/>
          <w:numId w:val="6"/>
        </w:numPr>
        <w:tabs>
          <w:tab w:val="left" w:pos="1118"/>
          <w:tab w:val="left" w:pos="1120"/>
        </w:tabs>
        <w:spacing w:before="121" w:line="276" w:lineRule="auto"/>
        <w:ind w:right="225"/>
        <w:rPr>
          <w:sz w:val="24"/>
        </w:rPr>
      </w:pPr>
      <w:r>
        <w:rPr>
          <w:sz w:val="24"/>
        </w:rPr>
        <w:t xml:space="preserve">Lost or stolen credit cards shall be reported to </w:t>
      </w:r>
      <w:r w:rsidR="007C465A">
        <w:rPr>
          <w:sz w:val="24"/>
        </w:rPr>
        <w:t xml:space="preserve">CPHA </w:t>
      </w:r>
      <w:r>
        <w:rPr>
          <w:sz w:val="24"/>
        </w:rPr>
        <w:t>and to the credit card company immediately and not later than the first business day after discovery of the loss.</w:t>
      </w:r>
      <w:r>
        <w:rPr>
          <w:spacing w:val="80"/>
          <w:sz w:val="24"/>
        </w:rPr>
        <w:t xml:space="preserve"> </w:t>
      </w:r>
      <w:r>
        <w:rPr>
          <w:sz w:val="24"/>
        </w:rPr>
        <w:t>Employees who fail to report lost or stolen credit cards</w:t>
      </w:r>
      <w:r>
        <w:rPr>
          <w:spacing w:val="40"/>
          <w:sz w:val="24"/>
        </w:rPr>
        <w:t xml:space="preserve"> </w:t>
      </w:r>
      <w:r>
        <w:rPr>
          <w:sz w:val="24"/>
        </w:rPr>
        <w:t>may</w:t>
      </w:r>
      <w:r>
        <w:rPr>
          <w:spacing w:val="-4"/>
          <w:sz w:val="24"/>
        </w:rPr>
        <w:t xml:space="preserve"> </w:t>
      </w:r>
      <w:r>
        <w:rPr>
          <w:sz w:val="24"/>
        </w:rPr>
        <w:t>be</w:t>
      </w:r>
      <w:r>
        <w:rPr>
          <w:spacing w:val="-3"/>
          <w:sz w:val="24"/>
        </w:rPr>
        <w:t xml:space="preserve"> </w:t>
      </w:r>
      <w:r>
        <w:rPr>
          <w:sz w:val="24"/>
        </w:rPr>
        <w:t>held</w:t>
      </w:r>
      <w:r>
        <w:rPr>
          <w:spacing w:val="-1"/>
          <w:sz w:val="24"/>
        </w:rPr>
        <w:t xml:space="preserve"> </w:t>
      </w:r>
      <w:r>
        <w:rPr>
          <w:sz w:val="24"/>
        </w:rPr>
        <w:t>liable</w:t>
      </w:r>
      <w:r>
        <w:rPr>
          <w:spacing w:val="-3"/>
          <w:sz w:val="24"/>
        </w:rPr>
        <w:t xml:space="preserve"> </w:t>
      </w:r>
      <w:r>
        <w:rPr>
          <w:sz w:val="24"/>
        </w:rPr>
        <w:t>for</w:t>
      </w:r>
      <w:r>
        <w:rPr>
          <w:spacing w:val="-5"/>
          <w:sz w:val="24"/>
        </w:rPr>
        <w:t xml:space="preserve"> </w:t>
      </w:r>
      <w:r>
        <w:rPr>
          <w:sz w:val="24"/>
        </w:rPr>
        <w:t>any</w:t>
      </w:r>
      <w:r>
        <w:rPr>
          <w:spacing w:val="-4"/>
          <w:sz w:val="24"/>
        </w:rPr>
        <w:t xml:space="preserve"> </w:t>
      </w:r>
      <w:r>
        <w:rPr>
          <w:sz w:val="24"/>
        </w:rPr>
        <w:t>charges</w:t>
      </w:r>
      <w:r>
        <w:rPr>
          <w:spacing w:val="-2"/>
          <w:sz w:val="24"/>
        </w:rPr>
        <w:t xml:space="preserve"> </w:t>
      </w:r>
      <w:r>
        <w:rPr>
          <w:sz w:val="24"/>
        </w:rPr>
        <w:t>and</w:t>
      </w:r>
      <w:r>
        <w:rPr>
          <w:spacing w:val="-1"/>
          <w:sz w:val="24"/>
        </w:rPr>
        <w:t xml:space="preserve"> </w:t>
      </w:r>
      <w:r>
        <w:rPr>
          <w:sz w:val="24"/>
        </w:rPr>
        <w:t>may</w:t>
      </w:r>
      <w:r>
        <w:rPr>
          <w:spacing w:val="-4"/>
          <w:sz w:val="24"/>
        </w:rPr>
        <w:t xml:space="preserve"> </w:t>
      </w:r>
      <w:r>
        <w:rPr>
          <w:sz w:val="24"/>
        </w:rPr>
        <w:t>be</w:t>
      </w:r>
      <w:r>
        <w:rPr>
          <w:spacing w:val="-1"/>
          <w:sz w:val="24"/>
        </w:rPr>
        <w:t xml:space="preserve"> </w:t>
      </w:r>
      <w:r>
        <w:rPr>
          <w:sz w:val="24"/>
        </w:rPr>
        <w:t>subject</w:t>
      </w:r>
      <w:r>
        <w:rPr>
          <w:spacing w:val="-4"/>
          <w:sz w:val="24"/>
        </w:rPr>
        <w:t xml:space="preserve"> </w:t>
      </w:r>
      <w:r>
        <w:rPr>
          <w:sz w:val="24"/>
        </w:rPr>
        <w:t>to</w:t>
      </w:r>
      <w:r>
        <w:rPr>
          <w:spacing w:val="-3"/>
          <w:sz w:val="24"/>
        </w:rPr>
        <w:t xml:space="preserve"> </w:t>
      </w:r>
      <w:r>
        <w:rPr>
          <w:sz w:val="24"/>
        </w:rPr>
        <w:t>disciplinary</w:t>
      </w:r>
      <w:r>
        <w:rPr>
          <w:spacing w:val="-4"/>
          <w:sz w:val="24"/>
        </w:rPr>
        <w:t xml:space="preserve"> </w:t>
      </w:r>
      <w:r>
        <w:rPr>
          <w:sz w:val="24"/>
        </w:rPr>
        <w:t>action</w:t>
      </w:r>
      <w:r>
        <w:rPr>
          <w:spacing w:val="-1"/>
          <w:sz w:val="24"/>
        </w:rPr>
        <w:t xml:space="preserve"> </w:t>
      </w:r>
      <w:r>
        <w:rPr>
          <w:sz w:val="24"/>
        </w:rPr>
        <w:t>up</w:t>
      </w:r>
      <w:r>
        <w:rPr>
          <w:spacing w:val="-1"/>
          <w:sz w:val="24"/>
        </w:rPr>
        <w:t xml:space="preserve"> </w:t>
      </w:r>
      <w:r>
        <w:rPr>
          <w:sz w:val="24"/>
        </w:rPr>
        <w:t>to and including termination of employment.</w:t>
      </w:r>
    </w:p>
    <w:p w14:paraId="534CFA42" w14:textId="45BB0A2C" w:rsidR="00D66BEB" w:rsidRDefault="00000000">
      <w:pPr>
        <w:pStyle w:val="ListParagraph"/>
        <w:numPr>
          <w:ilvl w:val="1"/>
          <w:numId w:val="6"/>
        </w:numPr>
        <w:tabs>
          <w:tab w:val="left" w:pos="1117"/>
          <w:tab w:val="left" w:pos="1120"/>
        </w:tabs>
        <w:spacing w:before="120" w:line="276" w:lineRule="auto"/>
        <w:ind w:right="235"/>
        <w:rPr>
          <w:sz w:val="24"/>
        </w:rPr>
      </w:pPr>
      <w:r>
        <w:rPr>
          <w:sz w:val="24"/>
        </w:rPr>
        <w:t>Employees shall surrender company credit card(s):</w:t>
      </w:r>
      <w:r>
        <w:rPr>
          <w:spacing w:val="40"/>
          <w:sz w:val="24"/>
        </w:rPr>
        <w:t xml:space="preserve"> </w:t>
      </w:r>
      <w:r>
        <w:rPr>
          <w:sz w:val="24"/>
        </w:rPr>
        <w:t xml:space="preserve">(1) upon demand by </w:t>
      </w:r>
      <w:r w:rsidR="007C465A">
        <w:rPr>
          <w:sz w:val="24"/>
        </w:rPr>
        <w:t>CPHA</w:t>
      </w:r>
      <w:r>
        <w:rPr>
          <w:sz w:val="24"/>
        </w:rPr>
        <w:t>,</w:t>
      </w:r>
      <w:r>
        <w:rPr>
          <w:spacing w:val="-1"/>
          <w:sz w:val="24"/>
        </w:rPr>
        <w:t xml:space="preserve"> </w:t>
      </w:r>
      <w:r>
        <w:rPr>
          <w:sz w:val="24"/>
        </w:rPr>
        <w:t>(2)</w:t>
      </w:r>
      <w:r>
        <w:rPr>
          <w:spacing w:val="-3"/>
          <w:sz w:val="24"/>
        </w:rPr>
        <w:t xml:space="preserve"> </w:t>
      </w:r>
      <w:r>
        <w:rPr>
          <w:sz w:val="24"/>
        </w:rPr>
        <w:t>when</w:t>
      </w:r>
      <w:r>
        <w:rPr>
          <w:spacing w:val="-1"/>
          <w:sz w:val="24"/>
        </w:rPr>
        <w:t xml:space="preserve"> </w:t>
      </w:r>
      <w:r>
        <w:rPr>
          <w:sz w:val="24"/>
        </w:rPr>
        <w:t>there</w:t>
      </w:r>
      <w:r>
        <w:rPr>
          <w:spacing w:val="-1"/>
          <w:sz w:val="24"/>
        </w:rPr>
        <w:t xml:space="preserve"> </w:t>
      </w:r>
      <w:r>
        <w:rPr>
          <w:sz w:val="24"/>
        </w:rPr>
        <w:t>is</w:t>
      </w:r>
      <w:r>
        <w:rPr>
          <w:spacing w:val="-2"/>
          <w:sz w:val="24"/>
        </w:rPr>
        <w:t xml:space="preserve"> </w:t>
      </w:r>
      <w:r>
        <w:rPr>
          <w:sz w:val="24"/>
        </w:rPr>
        <w:t>no</w:t>
      </w:r>
      <w:r>
        <w:rPr>
          <w:spacing w:val="-1"/>
          <w:sz w:val="24"/>
        </w:rPr>
        <w:t xml:space="preserve"> </w:t>
      </w:r>
      <w:r>
        <w:rPr>
          <w:sz w:val="24"/>
        </w:rPr>
        <w:t>longer</w:t>
      </w:r>
      <w:r>
        <w:rPr>
          <w:spacing w:val="-3"/>
          <w:sz w:val="24"/>
        </w:rPr>
        <w:t xml:space="preserve"> </w:t>
      </w:r>
      <w:r>
        <w:rPr>
          <w:sz w:val="24"/>
        </w:rPr>
        <w:t>a</w:t>
      </w:r>
      <w:r>
        <w:rPr>
          <w:spacing w:val="-3"/>
          <w:sz w:val="24"/>
        </w:rPr>
        <w:t xml:space="preserve"> </w:t>
      </w:r>
      <w:r>
        <w:rPr>
          <w:sz w:val="24"/>
        </w:rPr>
        <w:t>business</w:t>
      </w:r>
      <w:r>
        <w:rPr>
          <w:spacing w:val="-4"/>
          <w:sz w:val="24"/>
        </w:rPr>
        <w:t xml:space="preserve"> </w:t>
      </w:r>
      <w:r>
        <w:rPr>
          <w:sz w:val="24"/>
        </w:rPr>
        <w:t>need</w:t>
      </w:r>
      <w:r>
        <w:rPr>
          <w:spacing w:val="-3"/>
          <w:sz w:val="24"/>
        </w:rPr>
        <w:t xml:space="preserve"> </w:t>
      </w:r>
      <w:r>
        <w:rPr>
          <w:sz w:val="24"/>
        </w:rPr>
        <w:t>for</w:t>
      </w:r>
      <w:r>
        <w:rPr>
          <w:spacing w:val="-5"/>
          <w:sz w:val="24"/>
        </w:rPr>
        <w:t xml:space="preserve"> </w:t>
      </w:r>
      <w:r>
        <w:rPr>
          <w:sz w:val="24"/>
        </w:rPr>
        <w:t>the</w:t>
      </w:r>
      <w:r>
        <w:rPr>
          <w:spacing w:val="-3"/>
          <w:sz w:val="24"/>
        </w:rPr>
        <w:t xml:space="preserve"> </w:t>
      </w:r>
      <w:r>
        <w:rPr>
          <w:sz w:val="24"/>
        </w:rPr>
        <w:t>card</w:t>
      </w:r>
      <w:r>
        <w:rPr>
          <w:spacing w:val="-1"/>
          <w:sz w:val="24"/>
        </w:rPr>
        <w:t xml:space="preserve"> </w:t>
      </w:r>
      <w:r>
        <w:rPr>
          <w:sz w:val="24"/>
        </w:rPr>
        <w:t>and/or</w:t>
      </w:r>
      <w:r>
        <w:rPr>
          <w:spacing w:val="-3"/>
          <w:sz w:val="24"/>
        </w:rPr>
        <w:t xml:space="preserve"> </w:t>
      </w:r>
      <w:r>
        <w:rPr>
          <w:sz w:val="24"/>
        </w:rPr>
        <w:t>(3) upon termination of employment.</w:t>
      </w:r>
      <w:r>
        <w:rPr>
          <w:spacing w:val="40"/>
          <w:sz w:val="24"/>
        </w:rPr>
        <w:t xml:space="preserve"> </w:t>
      </w:r>
      <w:r>
        <w:rPr>
          <w:sz w:val="24"/>
        </w:rPr>
        <w:t xml:space="preserve">Cancelled credit cards shall be returned immediately to </w:t>
      </w:r>
      <w:r w:rsidR="007C465A">
        <w:rPr>
          <w:sz w:val="24"/>
        </w:rPr>
        <w:t xml:space="preserve">CPHA </w:t>
      </w:r>
      <w:r>
        <w:rPr>
          <w:sz w:val="24"/>
        </w:rPr>
        <w:t>and properly destroyed.</w:t>
      </w:r>
      <w:r>
        <w:rPr>
          <w:spacing w:val="40"/>
          <w:sz w:val="24"/>
        </w:rPr>
        <w:t xml:space="preserve"> </w:t>
      </w:r>
      <w:r>
        <w:rPr>
          <w:sz w:val="24"/>
        </w:rPr>
        <w:t>Surrender or cancelation</w:t>
      </w:r>
      <w:r>
        <w:rPr>
          <w:spacing w:val="-2"/>
          <w:sz w:val="24"/>
        </w:rPr>
        <w:t xml:space="preserve"> </w:t>
      </w:r>
      <w:r>
        <w:rPr>
          <w:sz w:val="24"/>
        </w:rPr>
        <w:t>of a</w:t>
      </w:r>
      <w:r>
        <w:rPr>
          <w:spacing w:val="-2"/>
          <w:sz w:val="24"/>
        </w:rPr>
        <w:t xml:space="preserve"> </w:t>
      </w:r>
      <w:r>
        <w:rPr>
          <w:sz w:val="24"/>
        </w:rPr>
        <w:t>credit</w:t>
      </w:r>
      <w:r>
        <w:rPr>
          <w:spacing w:val="-3"/>
          <w:sz w:val="24"/>
        </w:rPr>
        <w:t xml:space="preserve"> </w:t>
      </w:r>
      <w:r>
        <w:rPr>
          <w:sz w:val="24"/>
        </w:rPr>
        <w:t>card does</w:t>
      </w:r>
      <w:r>
        <w:rPr>
          <w:spacing w:val="-1"/>
          <w:sz w:val="24"/>
        </w:rPr>
        <w:t xml:space="preserve"> </w:t>
      </w:r>
      <w:r>
        <w:rPr>
          <w:sz w:val="24"/>
        </w:rPr>
        <w:t>not</w:t>
      </w:r>
      <w:r>
        <w:rPr>
          <w:spacing w:val="-3"/>
          <w:sz w:val="24"/>
        </w:rPr>
        <w:t xml:space="preserve"> </w:t>
      </w:r>
      <w:r>
        <w:rPr>
          <w:sz w:val="24"/>
        </w:rPr>
        <w:t>discharge any</w:t>
      </w:r>
      <w:r>
        <w:rPr>
          <w:spacing w:val="-3"/>
          <w:sz w:val="24"/>
        </w:rPr>
        <w:t xml:space="preserve"> </w:t>
      </w:r>
      <w:r>
        <w:rPr>
          <w:sz w:val="24"/>
        </w:rPr>
        <w:t>responsibilities</w:t>
      </w:r>
      <w:r>
        <w:rPr>
          <w:spacing w:val="-1"/>
          <w:sz w:val="24"/>
        </w:rPr>
        <w:t xml:space="preserve"> </w:t>
      </w:r>
      <w:r>
        <w:rPr>
          <w:sz w:val="24"/>
        </w:rPr>
        <w:t>incurred</w:t>
      </w:r>
      <w:r>
        <w:rPr>
          <w:spacing w:val="-2"/>
          <w:sz w:val="24"/>
        </w:rPr>
        <w:t xml:space="preserve"> </w:t>
      </w:r>
      <w:r>
        <w:rPr>
          <w:sz w:val="24"/>
        </w:rPr>
        <w:t>up to and including the date of such action.</w:t>
      </w:r>
    </w:p>
    <w:p w14:paraId="4B298EFE" w14:textId="77777777" w:rsidR="00D66BEB" w:rsidRDefault="00000000">
      <w:pPr>
        <w:pStyle w:val="Heading3"/>
        <w:numPr>
          <w:ilvl w:val="0"/>
          <w:numId w:val="6"/>
        </w:numPr>
        <w:tabs>
          <w:tab w:val="left" w:pos="758"/>
        </w:tabs>
        <w:spacing w:before="119"/>
        <w:ind w:left="758" w:hanging="358"/>
      </w:pPr>
      <w:r>
        <w:t>Investment</w:t>
      </w:r>
      <w:r>
        <w:rPr>
          <w:spacing w:val="-8"/>
        </w:rPr>
        <w:t xml:space="preserve"> </w:t>
      </w:r>
      <w:r>
        <w:t>Control</w:t>
      </w:r>
      <w:r>
        <w:rPr>
          <w:spacing w:val="-6"/>
        </w:rPr>
        <w:t xml:space="preserve"> </w:t>
      </w:r>
      <w:r>
        <w:rPr>
          <w:spacing w:val="-2"/>
        </w:rPr>
        <w:t>Procedures</w:t>
      </w:r>
    </w:p>
    <w:p w14:paraId="145F7806" w14:textId="29B85BC3" w:rsidR="00D66BEB" w:rsidRDefault="00000000">
      <w:pPr>
        <w:pStyle w:val="ListParagraph"/>
        <w:numPr>
          <w:ilvl w:val="1"/>
          <w:numId w:val="6"/>
        </w:numPr>
        <w:tabs>
          <w:tab w:val="left" w:pos="1118"/>
          <w:tab w:val="left" w:pos="1120"/>
        </w:tabs>
        <w:spacing w:before="163" w:line="276" w:lineRule="auto"/>
        <w:ind w:right="225"/>
        <w:rPr>
          <w:sz w:val="24"/>
        </w:rPr>
      </w:pPr>
      <w:r>
        <w:rPr>
          <w:sz w:val="24"/>
        </w:rPr>
        <w:t xml:space="preserve">Subject to the approval of HUD and Board, IHBG funds may be drawn from eLOCCS to be invested by </w:t>
      </w:r>
      <w:r w:rsidR="007C465A">
        <w:rPr>
          <w:sz w:val="24"/>
        </w:rPr>
        <w:t>CPHA</w:t>
      </w:r>
      <w:r>
        <w:rPr>
          <w:sz w:val="24"/>
        </w:rPr>
        <w:t>.</w:t>
      </w:r>
      <w:r>
        <w:rPr>
          <w:spacing w:val="80"/>
          <w:sz w:val="24"/>
        </w:rPr>
        <w:t xml:space="preserve"> </w:t>
      </w:r>
      <w:r>
        <w:rPr>
          <w:sz w:val="24"/>
        </w:rPr>
        <w:t>A copy of the resolution authorizing each investment transaction shall be maintained in the official</w:t>
      </w:r>
      <w:r>
        <w:rPr>
          <w:spacing w:val="-3"/>
          <w:sz w:val="24"/>
        </w:rPr>
        <w:t xml:space="preserve"> </w:t>
      </w:r>
      <w:r>
        <w:rPr>
          <w:sz w:val="24"/>
        </w:rPr>
        <w:t>records</w:t>
      </w:r>
      <w:r>
        <w:rPr>
          <w:spacing w:val="-5"/>
          <w:sz w:val="24"/>
        </w:rPr>
        <w:t xml:space="preserve"> </w:t>
      </w:r>
      <w:r>
        <w:rPr>
          <w:sz w:val="24"/>
        </w:rPr>
        <w:t>of</w:t>
      </w:r>
      <w:r>
        <w:rPr>
          <w:spacing w:val="-2"/>
          <w:sz w:val="24"/>
        </w:rPr>
        <w:t xml:space="preserve"> </w:t>
      </w:r>
      <w:proofErr w:type="gramStart"/>
      <w:r w:rsidR="007C465A">
        <w:rPr>
          <w:sz w:val="24"/>
        </w:rPr>
        <w:t>CPHA.</w:t>
      </w:r>
      <w:r>
        <w:rPr>
          <w:sz w:val="24"/>
        </w:rPr>
        <w:t>.</w:t>
      </w:r>
      <w:proofErr w:type="gramEnd"/>
    </w:p>
    <w:p w14:paraId="2D8C382D" w14:textId="41980317" w:rsidR="00D66BEB" w:rsidRDefault="00000000">
      <w:pPr>
        <w:pStyle w:val="ListParagraph"/>
        <w:numPr>
          <w:ilvl w:val="1"/>
          <w:numId w:val="6"/>
        </w:numPr>
        <w:tabs>
          <w:tab w:val="left" w:pos="1118"/>
          <w:tab w:val="left" w:pos="1120"/>
        </w:tabs>
        <w:spacing w:before="119" w:line="276" w:lineRule="auto"/>
        <w:ind w:right="236"/>
        <w:rPr>
          <w:sz w:val="24"/>
        </w:rPr>
      </w:pPr>
      <w:r>
        <w:rPr>
          <w:sz w:val="24"/>
        </w:rPr>
        <w:lastRenderedPageBreak/>
        <w:t xml:space="preserve">Any and all investment documents </w:t>
      </w:r>
      <w:proofErr w:type="gramStart"/>
      <w:r>
        <w:rPr>
          <w:sz w:val="24"/>
        </w:rPr>
        <w:t>shall</w:t>
      </w:r>
      <w:proofErr w:type="gramEnd"/>
      <w:r>
        <w:rPr>
          <w:sz w:val="24"/>
        </w:rPr>
        <w:t xml:space="preserve"> be kept in the custody of the </w:t>
      </w:r>
      <w:proofErr w:type="gramStart"/>
      <w:r w:rsidR="007C465A">
        <w:rPr>
          <w:sz w:val="24"/>
        </w:rPr>
        <w:t xml:space="preserve">Executive </w:t>
      </w:r>
      <w:r>
        <w:rPr>
          <w:sz w:val="24"/>
        </w:rPr>
        <w:t xml:space="preserve"> Director</w:t>
      </w:r>
      <w:proofErr w:type="gramEnd"/>
      <w:r>
        <w:rPr>
          <w:spacing w:val="-4"/>
          <w:sz w:val="24"/>
        </w:rPr>
        <w:t xml:space="preserve"> </w:t>
      </w:r>
      <w:r>
        <w:rPr>
          <w:sz w:val="24"/>
        </w:rPr>
        <w:t xml:space="preserve">of </w:t>
      </w:r>
      <w:r w:rsidR="007C465A">
        <w:rPr>
          <w:sz w:val="24"/>
        </w:rPr>
        <w:t>CPHA</w:t>
      </w:r>
      <w:r>
        <w:rPr>
          <w:sz w:val="24"/>
        </w:rPr>
        <w:t>.</w:t>
      </w:r>
      <w:r>
        <w:rPr>
          <w:spacing w:val="40"/>
          <w:sz w:val="24"/>
        </w:rPr>
        <w:t xml:space="preserve"> </w:t>
      </w:r>
      <w:r>
        <w:rPr>
          <w:sz w:val="24"/>
        </w:rPr>
        <w:t>Investment</w:t>
      </w:r>
      <w:r>
        <w:rPr>
          <w:spacing w:val="-2"/>
          <w:sz w:val="24"/>
        </w:rPr>
        <w:t xml:space="preserve"> </w:t>
      </w:r>
      <w:r>
        <w:rPr>
          <w:sz w:val="24"/>
        </w:rPr>
        <w:t>documents</w:t>
      </w:r>
      <w:r>
        <w:rPr>
          <w:spacing w:val="-3"/>
          <w:sz w:val="24"/>
        </w:rPr>
        <w:t xml:space="preserve"> </w:t>
      </w:r>
      <w:r>
        <w:rPr>
          <w:sz w:val="24"/>
        </w:rPr>
        <w:t>shall</w:t>
      </w:r>
      <w:r>
        <w:rPr>
          <w:spacing w:val="-3"/>
          <w:sz w:val="24"/>
        </w:rPr>
        <w:t xml:space="preserve"> </w:t>
      </w:r>
      <w:r>
        <w:rPr>
          <w:sz w:val="24"/>
        </w:rPr>
        <w:t xml:space="preserve">be safeguarded in a fireproof cabinet or </w:t>
      </w:r>
      <w:proofErr w:type="gramStart"/>
      <w:r>
        <w:rPr>
          <w:sz w:val="24"/>
        </w:rPr>
        <w:t>safe, and</w:t>
      </w:r>
      <w:proofErr w:type="gramEnd"/>
      <w:r>
        <w:rPr>
          <w:sz w:val="24"/>
        </w:rPr>
        <w:t xml:space="preserve"> shall be stored separately from other accounting records.</w:t>
      </w:r>
    </w:p>
    <w:p w14:paraId="7753E073" w14:textId="57332601" w:rsidR="00D66BEB" w:rsidRDefault="00000000">
      <w:pPr>
        <w:pStyle w:val="ListParagraph"/>
        <w:numPr>
          <w:ilvl w:val="1"/>
          <w:numId w:val="6"/>
        </w:numPr>
        <w:tabs>
          <w:tab w:val="left" w:pos="1118"/>
          <w:tab w:val="left" w:pos="1120"/>
        </w:tabs>
        <w:spacing w:before="120" w:line="276" w:lineRule="auto"/>
        <w:ind w:right="247"/>
        <w:rPr>
          <w:sz w:val="24"/>
        </w:rPr>
      </w:pPr>
      <w:r>
        <w:rPr>
          <w:sz w:val="24"/>
        </w:rPr>
        <w:t xml:space="preserve">Investments shall be made only in the name of </w:t>
      </w:r>
      <w:proofErr w:type="gramStart"/>
      <w:r w:rsidR="007C465A">
        <w:rPr>
          <w:sz w:val="24"/>
        </w:rPr>
        <w:t>CPHA</w:t>
      </w:r>
      <w:r>
        <w:rPr>
          <w:sz w:val="24"/>
        </w:rPr>
        <w:t>, and</w:t>
      </w:r>
      <w:proofErr w:type="gramEnd"/>
      <w:r>
        <w:rPr>
          <w:sz w:val="24"/>
        </w:rPr>
        <w:t xml:space="preserve"> shall be maintained in a custodian or trust account.</w:t>
      </w:r>
      <w:r>
        <w:rPr>
          <w:spacing w:val="40"/>
          <w:sz w:val="24"/>
        </w:rPr>
        <w:t xml:space="preserve"> </w:t>
      </w:r>
      <w:r>
        <w:rPr>
          <w:sz w:val="24"/>
        </w:rPr>
        <w:t xml:space="preserve">The General Depository Agreement (Form HUD-52736B) shall be executed by a representative of </w:t>
      </w:r>
      <w:r w:rsidR="007C465A">
        <w:rPr>
          <w:sz w:val="24"/>
        </w:rPr>
        <w:t xml:space="preserve">CPHA </w:t>
      </w:r>
      <w:r>
        <w:rPr>
          <w:sz w:val="24"/>
        </w:rPr>
        <w:t>and</w:t>
      </w:r>
      <w:r>
        <w:rPr>
          <w:spacing w:val="-4"/>
          <w:sz w:val="24"/>
        </w:rPr>
        <w:t xml:space="preserve"> </w:t>
      </w:r>
      <w:r>
        <w:rPr>
          <w:sz w:val="24"/>
        </w:rPr>
        <w:t>the</w:t>
      </w:r>
      <w:r>
        <w:rPr>
          <w:spacing w:val="-4"/>
          <w:sz w:val="24"/>
        </w:rPr>
        <w:t xml:space="preserve"> </w:t>
      </w:r>
      <w:r>
        <w:rPr>
          <w:sz w:val="24"/>
        </w:rPr>
        <w:t>depository.</w:t>
      </w:r>
      <w:r>
        <w:rPr>
          <w:spacing w:val="40"/>
          <w:sz w:val="24"/>
        </w:rPr>
        <w:t xml:space="preserve"> </w:t>
      </w:r>
      <w:r>
        <w:rPr>
          <w:sz w:val="24"/>
        </w:rPr>
        <w:t>An</w:t>
      </w:r>
      <w:r>
        <w:rPr>
          <w:spacing w:val="-2"/>
          <w:sz w:val="24"/>
        </w:rPr>
        <w:t xml:space="preserve"> </w:t>
      </w:r>
      <w:r>
        <w:rPr>
          <w:sz w:val="24"/>
        </w:rPr>
        <w:t>original</w:t>
      </w:r>
      <w:r>
        <w:rPr>
          <w:spacing w:val="-3"/>
          <w:sz w:val="24"/>
        </w:rPr>
        <w:t xml:space="preserve"> </w:t>
      </w:r>
      <w:r>
        <w:rPr>
          <w:sz w:val="24"/>
        </w:rPr>
        <w:t>HUD-52736B</w:t>
      </w:r>
      <w:r>
        <w:rPr>
          <w:spacing w:val="-2"/>
          <w:sz w:val="24"/>
        </w:rPr>
        <w:t xml:space="preserve"> </w:t>
      </w:r>
      <w:r>
        <w:rPr>
          <w:sz w:val="24"/>
        </w:rPr>
        <w:t>shall</w:t>
      </w:r>
      <w:r>
        <w:rPr>
          <w:spacing w:val="-3"/>
          <w:sz w:val="24"/>
        </w:rPr>
        <w:t xml:space="preserve"> </w:t>
      </w:r>
      <w:r>
        <w:rPr>
          <w:sz w:val="24"/>
        </w:rPr>
        <w:t>be</w:t>
      </w:r>
      <w:r>
        <w:rPr>
          <w:spacing w:val="-4"/>
          <w:sz w:val="24"/>
        </w:rPr>
        <w:t xml:space="preserve"> </w:t>
      </w:r>
      <w:r>
        <w:rPr>
          <w:sz w:val="24"/>
        </w:rPr>
        <w:t>maintained</w:t>
      </w:r>
      <w:r>
        <w:rPr>
          <w:spacing w:val="-4"/>
          <w:sz w:val="24"/>
        </w:rPr>
        <w:t xml:space="preserve"> </w:t>
      </w:r>
      <w:r>
        <w:rPr>
          <w:sz w:val="24"/>
        </w:rPr>
        <w:t>by</w:t>
      </w:r>
      <w:r>
        <w:rPr>
          <w:spacing w:val="-5"/>
          <w:sz w:val="24"/>
        </w:rPr>
        <w:t xml:space="preserve"> </w:t>
      </w:r>
      <w:r>
        <w:rPr>
          <w:sz w:val="24"/>
        </w:rPr>
        <w:t>the</w:t>
      </w:r>
      <w:r>
        <w:rPr>
          <w:spacing w:val="-4"/>
          <w:sz w:val="24"/>
        </w:rPr>
        <w:t xml:space="preserve"> </w:t>
      </w:r>
      <w:r>
        <w:rPr>
          <w:sz w:val="24"/>
        </w:rPr>
        <w:t xml:space="preserve">financial institution and </w:t>
      </w:r>
      <w:r w:rsidR="007C465A">
        <w:rPr>
          <w:sz w:val="24"/>
        </w:rPr>
        <w:t>CPHA</w:t>
      </w:r>
      <w:r>
        <w:rPr>
          <w:sz w:val="24"/>
        </w:rPr>
        <w:t>.</w:t>
      </w:r>
    </w:p>
    <w:p w14:paraId="67D68E44" w14:textId="77777777" w:rsidR="00D66BEB" w:rsidRDefault="00000000">
      <w:pPr>
        <w:pStyle w:val="ListParagraph"/>
        <w:numPr>
          <w:ilvl w:val="1"/>
          <w:numId w:val="6"/>
        </w:numPr>
        <w:tabs>
          <w:tab w:val="left" w:pos="1117"/>
          <w:tab w:val="left" w:pos="1119"/>
        </w:tabs>
        <w:spacing w:before="120" w:line="276" w:lineRule="auto"/>
        <w:ind w:left="1119" w:right="903"/>
        <w:rPr>
          <w:sz w:val="24"/>
        </w:rPr>
      </w:pPr>
      <w:r>
        <w:rPr>
          <w:sz w:val="24"/>
        </w:rPr>
        <w:t>Investments</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recorded</w:t>
      </w:r>
      <w:r>
        <w:rPr>
          <w:spacing w:val="-2"/>
          <w:sz w:val="24"/>
        </w:rPr>
        <w:t xml:space="preserve"> </w:t>
      </w:r>
      <w:r>
        <w:rPr>
          <w:sz w:val="24"/>
        </w:rPr>
        <w:t>in</w:t>
      </w:r>
      <w:r>
        <w:rPr>
          <w:spacing w:val="-4"/>
          <w:sz w:val="24"/>
        </w:rPr>
        <w:t xml:space="preserve"> </w:t>
      </w:r>
      <w:r>
        <w:rPr>
          <w:sz w:val="24"/>
        </w:rPr>
        <w:t>detail</w:t>
      </w:r>
      <w:r>
        <w:rPr>
          <w:spacing w:val="-3"/>
          <w:sz w:val="24"/>
        </w:rPr>
        <w:t xml:space="preserve"> </w:t>
      </w:r>
      <w:r>
        <w:rPr>
          <w:sz w:val="24"/>
        </w:rPr>
        <w:t>in</w:t>
      </w:r>
      <w:r>
        <w:rPr>
          <w:spacing w:val="-2"/>
          <w:sz w:val="24"/>
        </w:rPr>
        <w:t xml:space="preserve"> </w:t>
      </w:r>
      <w:r>
        <w:rPr>
          <w:sz w:val="24"/>
        </w:rPr>
        <w:t>an</w:t>
      </w:r>
      <w:r>
        <w:rPr>
          <w:spacing w:val="-7"/>
          <w:sz w:val="24"/>
        </w:rPr>
        <w:t xml:space="preserve"> </w:t>
      </w:r>
      <w:r>
        <w:rPr>
          <w:sz w:val="24"/>
        </w:rPr>
        <w:t>investment</w:t>
      </w:r>
      <w:r>
        <w:rPr>
          <w:spacing w:val="-5"/>
          <w:sz w:val="24"/>
        </w:rPr>
        <w:t xml:space="preserve"> </w:t>
      </w:r>
      <w:r>
        <w:rPr>
          <w:sz w:val="24"/>
        </w:rPr>
        <w:t>ledger,</w:t>
      </w:r>
      <w:r>
        <w:rPr>
          <w:spacing w:val="-2"/>
          <w:sz w:val="24"/>
        </w:rPr>
        <w:t xml:space="preserve"> </w:t>
      </w:r>
      <w:r>
        <w:rPr>
          <w:sz w:val="24"/>
        </w:rPr>
        <w:t>which</w:t>
      </w:r>
      <w:r>
        <w:rPr>
          <w:spacing w:val="-2"/>
          <w:sz w:val="24"/>
        </w:rPr>
        <w:t xml:space="preserve"> </w:t>
      </w:r>
      <w:r>
        <w:rPr>
          <w:sz w:val="24"/>
        </w:rPr>
        <w:t xml:space="preserve">shall reflect </w:t>
      </w:r>
      <w:proofErr w:type="gramStart"/>
      <w:r>
        <w:rPr>
          <w:sz w:val="24"/>
        </w:rPr>
        <w:t>any and all</w:t>
      </w:r>
      <w:proofErr w:type="gramEnd"/>
      <w:r>
        <w:rPr>
          <w:sz w:val="24"/>
        </w:rPr>
        <w:t xml:space="preserve"> interest earned, collected and/or disbursed.</w:t>
      </w:r>
    </w:p>
    <w:p w14:paraId="7F8E0A65" w14:textId="5AB9D12E" w:rsidR="00D66BEB" w:rsidRDefault="00000000">
      <w:pPr>
        <w:pStyle w:val="ListParagraph"/>
        <w:numPr>
          <w:ilvl w:val="1"/>
          <w:numId w:val="6"/>
        </w:numPr>
        <w:tabs>
          <w:tab w:val="left" w:pos="1118"/>
          <w:tab w:val="left" w:pos="1120"/>
        </w:tabs>
        <w:spacing w:before="119" w:line="276" w:lineRule="auto"/>
        <w:ind w:right="236"/>
        <w:rPr>
          <w:sz w:val="24"/>
        </w:rPr>
      </w:pPr>
      <w:r>
        <w:rPr>
          <w:sz w:val="24"/>
        </w:rPr>
        <w:t xml:space="preserve">The </w:t>
      </w:r>
      <w:r w:rsidR="007C465A">
        <w:rPr>
          <w:sz w:val="24"/>
        </w:rPr>
        <w:t>Executive</w:t>
      </w:r>
      <w:r>
        <w:rPr>
          <w:sz w:val="24"/>
        </w:rPr>
        <w:t xml:space="preserve"> Director of </w:t>
      </w:r>
      <w:r w:rsidR="007C465A">
        <w:rPr>
          <w:sz w:val="24"/>
        </w:rPr>
        <w:t xml:space="preserve">CPHA </w:t>
      </w:r>
      <w:r>
        <w:rPr>
          <w:sz w:val="24"/>
        </w:rPr>
        <w:t>shall maintain a maturity schedule evidencing that the proposed investments will mature on the approximate dates the funds will be needed and that investment maturity dates do not exceed five (5) years from the date the funds are drawn down for investment</w:t>
      </w:r>
      <w:r>
        <w:rPr>
          <w:spacing w:val="-5"/>
          <w:sz w:val="24"/>
        </w:rPr>
        <w:t xml:space="preserve"> </w:t>
      </w:r>
      <w:r>
        <w:rPr>
          <w:sz w:val="24"/>
        </w:rPr>
        <w:t>purposes</w:t>
      </w:r>
      <w:r>
        <w:rPr>
          <w:spacing w:val="-5"/>
          <w:sz w:val="24"/>
        </w:rPr>
        <w:t xml:space="preserve"> </w:t>
      </w:r>
      <w:r>
        <w:rPr>
          <w:sz w:val="24"/>
        </w:rPr>
        <w:t>from</w:t>
      </w:r>
      <w:r>
        <w:rPr>
          <w:spacing w:val="-4"/>
          <w:sz w:val="24"/>
        </w:rPr>
        <w:t xml:space="preserve"> </w:t>
      </w:r>
      <w:r>
        <w:rPr>
          <w:sz w:val="24"/>
        </w:rPr>
        <w:t>the</w:t>
      </w:r>
      <w:r>
        <w:rPr>
          <w:spacing w:val="-4"/>
          <w:sz w:val="24"/>
        </w:rPr>
        <w:t xml:space="preserve"> </w:t>
      </w:r>
      <w:r>
        <w:rPr>
          <w:sz w:val="24"/>
        </w:rPr>
        <w:t>LOCCS</w:t>
      </w:r>
      <w:r>
        <w:rPr>
          <w:spacing w:val="-4"/>
          <w:sz w:val="24"/>
        </w:rPr>
        <w:t xml:space="preserve"> </w:t>
      </w:r>
      <w:r>
        <w:rPr>
          <w:sz w:val="24"/>
        </w:rPr>
        <w:t>or</w:t>
      </w:r>
      <w:r>
        <w:rPr>
          <w:spacing w:val="-3"/>
          <w:sz w:val="24"/>
        </w:rPr>
        <w:t xml:space="preserve"> </w:t>
      </w:r>
      <w:r>
        <w:rPr>
          <w:sz w:val="24"/>
        </w:rPr>
        <w:t>such</w:t>
      </w:r>
      <w:r>
        <w:rPr>
          <w:spacing w:val="-1"/>
          <w:sz w:val="24"/>
        </w:rPr>
        <w:t xml:space="preserve"> </w:t>
      </w:r>
      <w:r>
        <w:rPr>
          <w:sz w:val="24"/>
        </w:rPr>
        <w:t>longer</w:t>
      </w:r>
      <w:r>
        <w:rPr>
          <w:spacing w:val="-3"/>
          <w:sz w:val="24"/>
        </w:rPr>
        <w:t xml:space="preserve"> </w:t>
      </w:r>
      <w:r>
        <w:rPr>
          <w:sz w:val="24"/>
        </w:rPr>
        <w:t>period</w:t>
      </w:r>
      <w:r>
        <w:rPr>
          <w:spacing w:val="-1"/>
          <w:sz w:val="24"/>
        </w:rPr>
        <w:t xml:space="preserve"> </w:t>
      </w:r>
      <w:r>
        <w:rPr>
          <w:sz w:val="24"/>
        </w:rPr>
        <w:t>as</w:t>
      </w:r>
      <w:r>
        <w:rPr>
          <w:spacing w:val="-4"/>
          <w:sz w:val="24"/>
        </w:rPr>
        <w:t xml:space="preserve"> </w:t>
      </w:r>
      <w:r>
        <w:rPr>
          <w:sz w:val="24"/>
        </w:rPr>
        <w:t>may</w:t>
      </w:r>
      <w:r>
        <w:rPr>
          <w:spacing w:val="-4"/>
          <w:sz w:val="24"/>
        </w:rPr>
        <w:t xml:space="preserve"> </w:t>
      </w:r>
      <w:r>
        <w:rPr>
          <w:sz w:val="24"/>
        </w:rPr>
        <w:t>be</w:t>
      </w:r>
      <w:r>
        <w:rPr>
          <w:spacing w:val="-3"/>
          <w:sz w:val="24"/>
        </w:rPr>
        <w:t xml:space="preserve"> </w:t>
      </w:r>
      <w:r>
        <w:rPr>
          <w:sz w:val="24"/>
        </w:rPr>
        <w:t>permitted by HUD.</w:t>
      </w:r>
    </w:p>
    <w:p w14:paraId="0B7EE25E" w14:textId="77777777" w:rsidR="007C465A" w:rsidRDefault="007C465A">
      <w:pPr>
        <w:rPr>
          <w:b/>
          <w:bCs/>
          <w:sz w:val="28"/>
          <w:szCs w:val="28"/>
        </w:rPr>
      </w:pPr>
      <w:bookmarkStart w:id="35" w:name="APPENDIX_2:_PROCEDURES_TO_IMPLEMENT_THE_"/>
      <w:bookmarkStart w:id="36" w:name="_bookmark17"/>
      <w:bookmarkEnd w:id="35"/>
      <w:bookmarkEnd w:id="36"/>
      <w:r>
        <w:br w:type="page"/>
      </w:r>
    </w:p>
    <w:p w14:paraId="1816DC80" w14:textId="1905B85F" w:rsidR="00D66BEB" w:rsidRDefault="00000000">
      <w:pPr>
        <w:pStyle w:val="Heading1"/>
        <w:spacing w:before="74" w:line="242" w:lineRule="auto"/>
        <w:ind w:left="3640" w:right="225" w:hanging="3049"/>
      </w:pPr>
      <w:r>
        <w:lastRenderedPageBreak/>
        <w:t>APPENDIX</w:t>
      </w:r>
      <w:r>
        <w:rPr>
          <w:spacing w:val="-6"/>
        </w:rPr>
        <w:t xml:space="preserve"> </w:t>
      </w:r>
      <w:r>
        <w:t>2:</w:t>
      </w:r>
      <w:r>
        <w:rPr>
          <w:spacing w:val="-8"/>
        </w:rPr>
        <w:t xml:space="preserve"> </w:t>
      </w:r>
      <w:r>
        <w:t>PROCEDURES</w:t>
      </w:r>
      <w:r>
        <w:rPr>
          <w:spacing w:val="-6"/>
        </w:rPr>
        <w:t xml:space="preserve"> </w:t>
      </w:r>
      <w:r>
        <w:t>TO</w:t>
      </w:r>
      <w:r>
        <w:rPr>
          <w:spacing w:val="-6"/>
        </w:rPr>
        <w:t xml:space="preserve"> </w:t>
      </w:r>
      <w:r>
        <w:t>IMPLEMENT</w:t>
      </w:r>
      <w:r>
        <w:rPr>
          <w:spacing w:val="-7"/>
        </w:rPr>
        <w:t xml:space="preserve"> </w:t>
      </w:r>
      <w:r>
        <w:t>THE</w:t>
      </w:r>
      <w:r>
        <w:rPr>
          <w:spacing w:val="-6"/>
        </w:rPr>
        <w:t xml:space="preserve"> </w:t>
      </w:r>
      <w:r>
        <w:t>REQUIREMENTS OF 200.305 PAYMENT</w:t>
      </w:r>
    </w:p>
    <w:p w14:paraId="4015D77E" w14:textId="77777777" w:rsidR="00D66BEB" w:rsidRDefault="00D66BEB">
      <w:pPr>
        <w:pStyle w:val="BodyText"/>
        <w:spacing w:before="234"/>
        <w:ind w:left="0"/>
        <w:rPr>
          <w:b/>
          <w:sz w:val="28"/>
        </w:rPr>
      </w:pPr>
    </w:p>
    <w:p w14:paraId="20F8D112" w14:textId="77777777" w:rsidR="00D66BEB" w:rsidRDefault="00000000">
      <w:pPr>
        <w:pStyle w:val="ListParagraph"/>
        <w:numPr>
          <w:ilvl w:val="0"/>
          <w:numId w:val="5"/>
        </w:numPr>
        <w:tabs>
          <w:tab w:val="left" w:pos="759"/>
        </w:tabs>
        <w:ind w:left="759" w:hanging="494"/>
        <w:jc w:val="left"/>
        <w:rPr>
          <w:sz w:val="24"/>
        </w:rPr>
      </w:pPr>
      <w:r>
        <w:rPr>
          <w:b/>
          <w:sz w:val="24"/>
        </w:rPr>
        <w:t>PURPOSE:</w:t>
      </w:r>
      <w:r>
        <w:rPr>
          <w:b/>
          <w:spacing w:val="58"/>
          <w:sz w:val="24"/>
        </w:rPr>
        <w:t xml:space="preserve"> </w:t>
      </w:r>
      <w:r>
        <w:rPr>
          <w:sz w:val="24"/>
        </w:rPr>
        <w:t>In</w:t>
      </w:r>
      <w:r>
        <w:rPr>
          <w:spacing w:val="-4"/>
          <w:sz w:val="24"/>
        </w:rPr>
        <w:t xml:space="preserve"> </w:t>
      </w:r>
      <w:r>
        <w:rPr>
          <w:sz w:val="24"/>
        </w:rPr>
        <w:t>accordance</w:t>
      </w:r>
      <w:r>
        <w:rPr>
          <w:spacing w:val="-4"/>
          <w:sz w:val="24"/>
        </w:rPr>
        <w:t xml:space="preserve"> </w:t>
      </w:r>
      <w:r>
        <w:rPr>
          <w:sz w:val="24"/>
        </w:rPr>
        <w:t>with</w:t>
      </w:r>
      <w:r>
        <w:rPr>
          <w:spacing w:val="-4"/>
          <w:sz w:val="24"/>
        </w:rPr>
        <w:t xml:space="preserve"> </w:t>
      </w:r>
      <w:r>
        <w:rPr>
          <w:sz w:val="24"/>
        </w:rPr>
        <w:t>NAHASDA</w:t>
      </w:r>
      <w:r>
        <w:rPr>
          <w:spacing w:val="-7"/>
          <w:sz w:val="24"/>
        </w:rPr>
        <w:t xml:space="preserve"> </w:t>
      </w:r>
      <w:r>
        <w:rPr>
          <w:spacing w:val="-2"/>
          <w:sz w:val="24"/>
        </w:rPr>
        <w:t>1000.56:</w:t>
      </w:r>
    </w:p>
    <w:p w14:paraId="04796048" w14:textId="765A7328" w:rsidR="00D66BEB" w:rsidRDefault="00000000">
      <w:pPr>
        <w:pStyle w:val="ListParagraph"/>
        <w:numPr>
          <w:ilvl w:val="1"/>
          <w:numId w:val="5"/>
        </w:numPr>
        <w:tabs>
          <w:tab w:val="left" w:pos="1118"/>
          <w:tab w:val="left" w:pos="1120"/>
        </w:tabs>
        <w:spacing w:before="41" w:line="276" w:lineRule="auto"/>
        <w:ind w:right="396"/>
        <w:rPr>
          <w:b/>
          <w:sz w:val="24"/>
        </w:rPr>
      </w:pPr>
      <w:r>
        <w:rPr>
          <w:sz w:val="24"/>
        </w:rPr>
        <w:t xml:space="preserve">Each year, funds shall be paid directly to </w:t>
      </w:r>
      <w:r w:rsidR="007C465A">
        <w:rPr>
          <w:sz w:val="24"/>
        </w:rPr>
        <w:t xml:space="preserve">CPHA </w:t>
      </w:r>
      <w:r>
        <w:rPr>
          <w:sz w:val="24"/>
        </w:rPr>
        <w:t>in a manner that recognizes the right of Indian self-determination and tribal self-governance and</w:t>
      </w:r>
      <w:r>
        <w:rPr>
          <w:spacing w:val="-5"/>
          <w:sz w:val="24"/>
        </w:rPr>
        <w:t xml:space="preserve"> </w:t>
      </w:r>
      <w:r>
        <w:rPr>
          <w:sz w:val="24"/>
        </w:rPr>
        <w:t>the</w:t>
      </w:r>
      <w:r>
        <w:rPr>
          <w:spacing w:val="-5"/>
          <w:sz w:val="24"/>
        </w:rPr>
        <w:t xml:space="preserve"> </w:t>
      </w:r>
      <w:r>
        <w:rPr>
          <w:sz w:val="24"/>
        </w:rPr>
        <w:t>trust</w:t>
      </w:r>
      <w:r>
        <w:rPr>
          <w:spacing w:val="-3"/>
          <w:sz w:val="24"/>
        </w:rPr>
        <w:t xml:space="preserve"> </w:t>
      </w:r>
      <w:r>
        <w:rPr>
          <w:sz w:val="24"/>
        </w:rPr>
        <w:t>responsibility</w:t>
      </w:r>
      <w:r>
        <w:rPr>
          <w:spacing w:val="-6"/>
          <w:sz w:val="24"/>
        </w:rPr>
        <w:t xml:space="preserve"> </w:t>
      </w:r>
      <w:r>
        <w:rPr>
          <w:sz w:val="24"/>
        </w:rPr>
        <w:t>of</w:t>
      </w:r>
      <w:r>
        <w:rPr>
          <w:spacing w:val="-1"/>
          <w:sz w:val="24"/>
        </w:rPr>
        <w:t xml:space="preserve"> </w:t>
      </w:r>
      <w:r>
        <w:rPr>
          <w:sz w:val="24"/>
        </w:rPr>
        <w:t>the</w:t>
      </w:r>
      <w:r>
        <w:rPr>
          <w:spacing w:val="-3"/>
          <w:sz w:val="24"/>
        </w:rPr>
        <w:t xml:space="preserve"> </w:t>
      </w:r>
      <w:r>
        <w:rPr>
          <w:sz w:val="24"/>
        </w:rPr>
        <w:t>Federal</w:t>
      </w:r>
      <w:r>
        <w:rPr>
          <w:spacing w:val="-4"/>
          <w:sz w:val="24"/>
        </w:rPr>
        <w:t xml:space="preserve"> </w:t>
      </w:r>
      <w:r>
        <w:rPr>
          <w:sz w:val="24"/>
        </w:rPr>
        <w:t>government</w:t>
      </w:r>
      <w:r>
        <w:rPr>
          <w:spacing w:val="-6"/>
          <w:sz w:val="24"/>
        </w:rPr>
        <w:t xml:space="preserve"> </w:t>
      </w:r>
      <w:r>
        <w:rPr>
          <w:sz w:val="24"/>
        </w:rPr>
        <w:t>to</w:t>
      </w:r>
      <w:r>
        <w:rPr>
          <w:spacing w:val="-3"/>
          <w:sz w:val="24"/>
        </w:rPr>
        <w:t xml:space="preserve"> </w:t>
      </w:r>
      <w:r>
        <w:rPr>
          <w:sz w:val="24"/>
        </w:rPr>
        <w:t>Indian</w:t>
      </w:r>
      <w:r>
        <w:rPr>
          <w:spacing w:val="-3"/>
          <w:sz w:val="24"/>
        </w:rPr>
        <w:t xml:space="preserve"> </w:t>
      </w:r>
      <w:r>
        <w:rPr>
          <w:sz w:val="24"/>
        </w:rPr>
        <w:t>tribes</w:t>
      </w:r>
      <w:r>
        <w:rPr>
          <w:spacing w:val="-4"/>
          <w:sz w:val="24"/>
        </w:rPr>
        <w:t xml:space="preserve"> </w:t>
      </w:r>
      <w:r>
        <w:rPr>
          <w:sz w:val="24"/>
        </w:rPr>
        <w:t>consistent with NAHASDA.</w:t>
      </w:r>
    </w:p>
    <w:p w14:paraId="3F6F5B3C" w14:textId="77777777" w:rsidR="00D66BEB" w:rsidRDefault="00D66BEB">
      <w:pPr>
        <w:pStyle w:val="BodyText"/>
        <w:spacing w:before="40"/>
        <w:ind w:left="0"/>
      </w:pPr>
    </w:p>
    <w:p w14:paraId="2E0BE5AA" w14:textId="77777777" w:rsidR="00D66BEB" w:rsidRDefault="00000000">
      <w:pPr>
        <w:pStyle w:val="ListParagraph"/>
        <w:numPr>
          <w:ilvl w:val="1"/>
          <w:numId w:val="5"/>
        </w:numPr>
        <w:tabs>
          <w:tab w:val="left" w:pos="1118"/>
        </w:tabs>
        <w:spacing w:before="1"/>
        <w:ind w:left="1118" w:hanging="358"/>
        <w:rPr>
          <w:b/>
          <w:sz w:val="24"/>
        </w:rPr>
      </w:pPr>
      <w:r>
        <w:rPr>
          <w:sz w:val="24"/>
        </w:rPr>
        <w:t>Payments</w:t>
      </w:r>
      <w:r>
        <w:rPr>
          <w:spacing w:val="-6"/>
          <w:sz w:val="24"/>
        </w:rPr>
        <w:t xml:space="preserve"> </w:t>
      </w:r>
      <w:r>
        <w:rPr>
          <w:sz w:val="24"/>
        </w:rPr>
        <w:t>shall</w:t>
      </w:r>
      <w:r>
        <w:rPr>
          <w:spacing w:val="-2"/>
          <w:sz w:val="24"/>
        </w:rPr>
        <w:t xml:space="preserve"> </w:t>
      </w:r>
      <w:r>
        <w:rPr>
          <w:sz w:val="24"/>
        </w:rPr>
        <w:t>be</w:t>
      </w:r>
      <w:r>
        <w:rPr>
          <w:spacing w:val="-3"/>
          <w:sz w:val="24"/>
        </w:rPr>
        <w:t xml:space="preserve"> </w:t>
      </w:r>
      <w:r>
        <w:rPr>
          <w:sz w:val="24"/>
        </w:rPr>
        <w:t>made as</w:t>
      </w:r>
      <w:r>
        <w:rPr>
          <w:spacing w:val="-4"/>
          <w:sz w:val="24"/>
        </w:rPr>
        <w:t xml:space="preserve"> </w:t>
      </w:r>
      <w:r>
        <w:rPr>
          <w:sz w:val="24"/>
        </w:rPr>
        <w:t>expeditiously</w:t>
      </w:r>
      <w:r>
        <w:rPr>
          <w:spacing w:val="-4"/>
          <w:sz w:val="24"/>
        </w:rPr>
        <w:t xml:space="preserve"> </w:t>
      </w:r>
      <w:r>
        <w:rPr>
          <w:sz w:val="24"/>
        </w:rPr>
        <w:t>as</w:t>
      </w:r>
      <w:r>
        <w:rPr>
          <w:spacing w:val="-1"/>
          <w:sz w:val="24"/>
        </w:rPr>
        <w:t xml:space="preserve"> </w:t>
      </w:r>
      <w:r>
        <w:rPr>
          <w:spacing w:val="-2"/>
          <w:sz w:val="24"/>
        </w:rPr>
        <w:t>practicable.</w:t>
      </w:r>
    </w:p>
    <w:p w14:paraId="19766E92" w14:textId="527A1027" w:rsidR="00D66BEB" w:rsidRDefault="00000000">
      <w:pPr>
        <w:pStyle w:val="BodyText"/>
        <w:spacing w:before="40" w:line="276" w:lineRule="auto"/>
        <w:ind w:right="49"/>
      </w:pPr>
      <w:r>
        <w:t>As</w:t>
      </w:r>
      <w:r>
        <w:rPr>
          <w:spacing w:val="-3"/>
        </w:rPr>
        <w:t xml:space="preserve"> </w:t>
      </w:r>
      <w:r>
        <w:t>a</w:t>
      </w:r>
      <w:r>
        <w:rPr>
          <w:spacing w:val="-4"/>
        </w:rPr>
        <w:t xml:space="preserve"> </w:t>
      </w:r>
      <w:r>
        <w:t>federal</w:t>
      </w:r>
      <w:r>
        <w:rPr>
          <w:spacing w:val="-3"/>
        </w:rPr>
        <w:t xml:space="preserve"> </w:t>
      </w:r>
      <w:r>
        <w:t>grant,</w:t>
      </w:r>
      <w:r>
        <w:rPr>
          <w:spacing w:val="-2"/>
        </w:rPr>
        <w:t xml:space="preserve"> </w:t>
      </w:r>
      <w:r>
        <w:t>the</w:t>
      </w:r>
      <w:r>
        <w:rPr>
          <w:spacing w:val="-4"/>
        </w:rPr>
        <w:t xml:space="preserve"> </w:t>
      </w:r>
      <w:r>
        <w:t>NAHASDA</w:t>
      </w:r>
      <w:r>
        <w:rPr>
          <w:spacing w:val="-5"/>
        </w:rPr>
        <w:t xml:space="preserve"> </w:t>
      </w:r>
      <w:r>
        <w:t>funds</w:t>
      </w:r>
      <w:r>
        <w:rPr>
          <w:spacing w:val="-5"/>
        </w:rPr>
        <w:t xml:space="preserve"> </w:t>
      </w:r>
      <w:r>
        <w:t>must</w:t>
      </w:r>
      <w:r>
        <w:rPr>
          <w:spacing w:val="-5"/>
        </w:rPr>
        <w:t xml:space="preserve"> </w:t>
      </w:r>
      <w:r>
        <w:t>comply</w:t>
      </w:r>
      <w:r>
        <w:rPr>
          <w:spacing w:val="-3"/>
        </w:rPr>
        <w:t xml:space="preserve"> </w:t>
      </w:r>
      <w:r>
        <w:t>with</w:t>
      </w:r>
      <w:r>
        <w:rPr>
          <w:spacing w:val="-2"/>
        </w:rPr>
        <w:t xml:space="preserve"> </w:t>
      </w:r>
      <w:r>
        <w:t>the</w:t>
      </w:r>
      <w:r>
        <w:rPr>
          <w:spacing w:val="-2"/>
        </w:rPr>
        <w:t xml:space="preserve"> </w:t>
      </w:r>
      <w:r>
        <w:t>Uniform</w:t>
      </w:r>
      <w:r>
        <w:rPr>
          <w:spacing w:val="-1"/>
        </w:rPr>
        <w:t xml:space="preserve"> </w:t>
      </w:r>
      <w:r>
        <w:t>Guidance requirement</w:t>
      </w:r>
      <w:r>
        <w:rPr>
          <w:spacing w:val="-1"/>
        </w:rPr>
        <w:t xml:space="preserve"> </w:t>
      </w:r>
      <w:r>
        <w:t>cited in 200.302(6), which requires written procedures to implement the requirements of 200.305 Payments.</w:t>
      </w:r>
      <w:r>
        <w:rPr>
          <w:spacing w:val="40"/>
        </w:rPr>
        <w:t xml:space="preserve"> </w:t>
      </w:r>
      <w:r>
        <w:t xml:space="preserve">The written procedures on 200.305 Payments are part of </w:t>
      </w:r>
      <w:r w:rsidR="007C465A">
        <w:t>CPHA</w:t>
      </w:r>
      <w:r>
        <w:t>’s Financial Management Policy.</w:t>
      </w:r>
    </w:p>
    <w:p w14:paraId="6F7C9946" w14:textId="77777777" w:rsidR="00D66BEB" w:rsidRDefault="00D66BEB">
      <w:pPr>
        <w:pStyle w:val="BodyText"/>
        <w:spacing w:before="41"/>
        <w:ind w:left="0"/>
      </w:pPr>
    </w:p>
    <w:p w14:paraId="1A110227" w14:textId="77777777" w:rsidR="00D66BEB" w:rsidRDefault="00000000">
      <w:pPr>
        <w:pStyle w:val="BodyText"/>
        <w:spacing w:line="276" w:lineRule="auto"/>
        <w:ind w:left="760" w:right="236"/>
      </w:pPr>
      <w:r>
        <w:rPr>
          <w:b/>
        </w:rPr>
        <w:t>GRANT DRAWDOWN:</w:t>
      </w:r>
      <w:r>
        <w:rPr>
          <w:b/>
          <w:spacing w:val="40"/>
        </w:rPr>
        <w:t xml:space="preserve"> </w:t>
      </w:r>
      <w:r>
        <w:t>Recipients of NAHASDA federal grant funds must draw funds following HUD’s specific procedures, with the use of eLOCCS system, which</w:t>
      </w:r>
      <w:r>
        <w:rPr>
          <w:spacing w:val="40"/>
        </w:rPr>
        <w:t xml:space="preserve"> </w:t>
      </w:r>
      <w:r>
        <w:t>is</w:t>
      </w:r>
      <w:r>
        <w:rPr>
          <w:spacing w:val="-4"/>
        </w:rPr>
        <w:t xml:space="preserve"> </w:t>
      </w:r>
      <w:r>
        <w:t>HUD’s</w:t>
      </w:r>
      <w:r>
        <w:rPr>
          <w:spacing w:val="-4"/>
        </w:rPr>
        <w:t xml:space="preserve"> </w:t>
      </w:r>
      <w:r>
        <w:t>primary</w:t>
      </w:r>
      <w:r>
        <w:rPr>
          <w:spacing w:val="-5"/>
        </w:rPr>
        <w:t xml:space="preserve"> </w:t>
      </w:r>
      <w:r>
        <w:t>grant</w:t>
      </w:r>
      <w:r>
        <w:rPr>
          <w:spacing w:val="-3"/>
        </w:rPr>
        <w:t xml:space="preserve"> </w:t>
      </w:r>
      <w:r>
        <w:t>and</w:t>
      </w:r>
      <w:r>
        <w:rPr>
          <w:spacing w:val="-4"/>
        </w:rPr>
        <w:t xml:space="preserve"> </w:t>
      </w:r>
      <w:r>
        <w:t>subsidy</w:t>
      </w:r>
      <w:r>
        <w:rPr>
          <w:spacing w:val="-5"/>
        </w:rPr>
        <w:t xml:space="preserve"> </w:t>
      </w:r>
      <w:r>
        <w:t>disbursement</w:t>
      </w:r>
      <w:r>
        <w:rPr>
          <w:spacing w:val="-3"/>
        </w:rPr>
        <w:t xml:space="preserve"> </w:t>
      </w:r>
      <w:r>
        <w:t>system</w:t>
      </w:r>
      <w:r>
        <w:rPr>
          <w:spacing w:val="-4"/>
        </w:rPr>
        <w:t xml:space="preserve"> </w:t>
      </w:r>
      <w:r>
        <w:t>that</w:t>
      </w:r>
      <w:r>
        <w:rPr>
          <w:spacing w:val="-3"/>
        </w:rPr>
        <w:t xml:space="preserve"> </w:t>
      </w:r>
      <w:r>
        <w:t>handles</w:t>
      </w:r>
      <w:r>
        <w:rPr>
          <w:spacing w:val="-4"/>
        </w:rPr>
        <w:t xml:space="preserve"> </w:t>
      </w:r>
      <w:r>
        <w:t xml:space="preserve">disbursement and cash management for </w:t>
      </w:r>
      <w:proofErr w:type="gramStart"/>
      <w:r>
        <w:t>the majority of</w:t>
      </w:r>
      <w:proofErr w:type="gramEnd"/>
      <w:r>
        <w:t xml:space="preserve"> HUD grant programs, including IHBG, ICDBG, and NHHBG funds.</w:t>
      </w:r>
      <w:r>
        <w:rPr>
          <w:spacing w:val="40"/>
        </w:rPr>
        <w:t xml:space="preserve"> </w:t>
      </w:r>
      <w:r>
        <w:t>Only eligible NAHASDA program expenses are paid with IHBG grant funds.</w:t>
      </w:r>
    </w:p>
    <w:p w14:paraId="198C3F0D" w14:textId="77777777" w:rsidR="00D66BEB" w:rsidRDefault="00D66BEB">
      <w:pPr>
        <w:pStyle w:val="BodyText"/>
        <w:spacing w:before="42"/>
        <w:ind w:left="0"/>
      </w:pPr>
    </w:p>
    <w:p w14:paraId="345BA7FF" w14:textId="1FEB4D95" w:rsidR="00D66BEB" w:rsidRDefault="00000000">
      <w:pPr>
        <w:pStyle w:val="BodyText"/>
        <w:spacing w:before="1" w:line="276" w:lineRule="auto"/>
        <w:ind w:left="760"/>
      </w:pPr>
      <w:r>
        <w:t>To</w:t>
      </w:r>
      <w:r>
        <w:rPr>
          <w:spacing w:val="-4"/>
        </w:rPr>
        <w:t xml:space="preserve"> </w:t>
      </w:r>
      <w:r>
        <w:t>access</w:t>
      </w:r>
      <w:r>
        <w:rPr>
          <w:spacing w:val="-5"/>
        </w:rPr>
        <w:t xml:space="preserve"> </w:t>
      </w:r>
      <w:r>
        <w:t>eLOCCS,</w:t>
      </w:r>
      <w:r>
        <w:rPr>
          <w:spacing w:val="-2"/>
        </w:rPr>
        <w:t xml:space="preserve"> </w:t>
      </w:r>
      <w:r w:rsidR="007C465A">
        <w:t xml:space="preserve">CPHA </w:t>
      </w:r>
      <w:r>
        <w:t>must</w:t>
      </w:r>
      <w:r>
        <w:rPr>
          <w:spacing w:val="-2"/>
        </w:rPr>
        <w:t xml:space="preserve"> </w:t>
      </w:r>
      <w:r>
        <w:t>register</w:t>
      </w:r>
      <w:r>
        <w:rPr>
          <w:spacing w:val="-4"/>
        </w:rPr>
        <w:t xml:space="preserve"> </w:t>
      </w:r>
      <w:r>
        <w:t>in</w:t>
      </w:r>
      <w:r>
        <w:rPr>
          <w:spacing w:val="-2"/>
        </w:rPr>
        <w:t xml:space="preserve"> </w:t>
      </w:r>
      <w:r>
        <w:t>Secure</w:t>
      </w:r>
      <w:r>
        <w:rPr>
          <w:spacing w:val="-4"/>
        </w:rPr>
        <w:t xml:space="preserve"> </w:t>
      </w:r>
      <w:r>
        <w:t>Systems</w:t>
      </w:r>
      <w:r>
        <w:rPr>
          <w:spacing w:val="-3"/>
        </w:rPr>
        <w:t xml:space="preserve"> </w:t>
      </w:r>
      <w:r>
        <w:t>to</w:t>
      </w:r>
      <w:r>
        <w:rPr>
          <w:spacing w:val="-4"/>
        </w:rPr>
        <w:t xml:space="preserve"> </w:t>
      </w:r>
      <w:r>
        <w:t>access</w:t>
      </w:r>
      <w:r>
        <w:rPr>
          <w:spacing w:val="-5"/>
        </w:rPr>
        <w:t xml:space="preserve"> </w:t>
      </w:r>
      <w:r>
        <w:t>the eLOCCS online.</w:t>
      </w:r>
    </w:p>
    <w:p w14:paraId="3B48A60C" w14:textId="77777777" w:rsidR="00D66BEB" w:rsidRDefault="00D66BEB">
      <w:pPr>
        <w:pStyle w:val="BodyText"/>
        <w:spacing w:before="41"/>
        <w:ind w:left="0"/>
      </w:pPr>
    </w:p>
    <w:p w14:paraId="6D16EDFA" w14:textId="77777777" w:rsidR="00D66BEB" w:rsidRDefault="00000000">
      <w:pPr>
        <w:pStyle w:val="ListParagraph"/>
        <w:numPr>
          <w:ilvl w:val="0"/>
          <w:numId w:val="4"/>
        </w:numPr>
        <w:tabs>
          <w:tab w:val="left" w:pos="1118"/>
          <w:tab w:val="left" w:pos="1120"/>
        </w:tabs>
        <w:spacing w:before="1" w:line="276" w:lineRule="auto"/>
        <w:ind w:right="374"/>
        <w:rPr>
          <w:sz w:val="24"/>
        </w:rPr>
      </w:pPr>
      <w:r>
        <w:rPr>
          <w:b/>
          <w:sz w:val="24"/>
        </w:rPr>
        <w:t xml:space="preserve">Submit a </w:t>
      </w:r>
      <w:r>
        <w:rPr>
          <w:b/>
          <w:i/>
          <w:sz w:val="24"/>
        </w:rPr>
        <w:t xml:space="preserve">HUD-27054 LOCCS Access Authorization </w:t>
      </w:r>
      <w:r>
        <w:rPr>
          <w:b/>
          <w:sz w:val="24"/>
        </w:rPr>
        <w:t>form</w:t>
      </w:r>
      <w:r>
        <w:rPr>
          <w:sz w:val="24"/>
        </w:rPr>
        <w:t>, which will specify the</w:t>
      </w:r>
      <w:r>
        <w:rPr>
          <w:spacing w:val="-3"/>
          <w:sz w:val="24"/>
        </w:rPr>
        <w:t xml:space="preserve"> </w:t>
      </w:r>
      <w:r>
        <w:rPr>
          <w:sz w:val="24"/>
        </w:rPr>
        <w:t>Business</w:t>
      </w:r>
      <w:r>
        <w:rPr>
          <w:spacing w:val="-6"/>
          <w:sz w:val="24"/>
        </w:rPr>
        <w:t xml:space="preserve"> </w:t>
      </w:r>
      <w:r>
        <w:rPr>
          <w:sz w:val="24"/>
        </w:rPr>
        <w:t>Partner(s)</w:t>
      </w:r>
      <w:r>
        <w:rPr>
          <w:spacing w:val="-5"/>
          <w:sz w:val="24"/>
        </w:rPr>
        <w:t xml:space="preserve"> </w:t>
      </w:r>
      <w:r>
        <w:rPr>
          <w:sz w:val="24"/>
        </w:rPr>
        <w:t>and</w:t>
      </w:r>
      <w:r>
        <w:rPr>
          <w:spacing w:val="-3"/>
          <w:sz w:val="24"/>
        </w:rPr>
        <w:t xml:space="preserve"> </w:t>
      </w:r>
      <w:r>
        <w:rPr>
          <w:sz w:val="24"/>
        </w:rPr>
        <w:t>HUD</w:t>
      </w:r>
      <w:r>
        <w:rPr>
          <w:spacing w:val="-4"/>
          <w:sz w:val="24"/>
        </w:rPr>
        <w:t xml:space="preserve"> </w:t>
      </w:r>
      <w:r>
        <w:rPr>
          <w:sz w:val="24"/>
        </w:rPr>
        <w:t>Programs</w:t>
      </w:r>
      <w:r>
        <w:rPr>
          <w:spacing w:val="-6"/>
          <w:sz w:val="24"/>
        </w:rPr>
        <w:t xml:space="preserve"> </w:t>
      </w:r>
      <w:r>
        <w:rPr>
          <w:sz w:val="24"/>
        </w:rPr>
        <w:t>you</w:t>
      </w:r>
      <w:r>
        <w:rPr>
          <w:spacing w:val="-3"/>
          <w:sz w:val="24"/>
        </w:rPr>
        <w:t xml:space="preserve"> </w:t>
      </w:r>
      <w:r>
        <w:rPr>
          <w:sz w:val="24"/>
        </w:rPr>
        <w:t>are</w:t>
      </w:r>
      <w:r>
        <w:rPr>
          <w:spacing w:val="-5"/>
          <w:sz w:val="24"/>
        </w:rPr>
        <w:t xml:space="preserve"> </w:t>
      </w:r>
      <w:r>
        <w:rPr>
          <w:sz w:val="24"/>
        </w:rPr>
        <w:t>authorized</w:t>
      </w:r>
      <w:r>
        <w:rPr>
          <w:spacing w:val="-3"/>
          <w:sz w:val="24"/>
        </w:rPr>
        <w:t xml:space="preserve"> </w:t>
      </w:r>
      <w:r>
        <w:rPr>
          <w:sz w:val="24"/>
        </w:rPr>
        <w:t>to</w:t>
      </w:r>
      <w:r>
        <w:rPr>
          <w:spacing w:val="-5"/>
          <w:sz w:val="24"/>
        </w:rPr>
        <w:t xml:space="preserve"> </w:t>
      </w:r>
      <w:r>
        <w:rPr>
          <w:sz w:val="24"/>
        </w:rPr>
        <w:t>access</w:t>
      </w:r>
      <w:r>
        <w:rPr>
          <w:spacing w:val="-4"/>
          <w:sz w:val="24"/>
        </w:rPr>
        <w:t xml:space="preserve"> </w:t>
      </w:r>
      <w:r>
        <w:rPr>
          <w:sz w:val="24"/>
        </w:rPr>
        <w:t xml:space="preserve">within eLOCCS. </w:t>
      </w:r>
      <w:r>
        <w:rPr>
          <w:b/>
          <w:sz w:val="24"/>
          <w:u w:val="single"/>
        </w:rPr>
        <w:t>Each eLOCCS user must submit a HUD-27054</w:t>
      </w:r>
      <w:r>
        <w:rPr>
          <w:sz w:val="24"/>
        </w:rPr>
        <w:t>.</w:t>
      </w:r>
    </w:p>
    <w:p w14:paraId="23B484EF" w14:textId="77777777" w:rsidR="00D66BEB" w:rsidRDefault="00D66BEB">
      <w:pPr>
        <w:pStyle w:val="BodyText"/>
        <w:spacing w:before="39"/>
        <w:ind w:left="0"/>
      </w:pPr>
    </w:p>
    <w:p w14:paraId="5F5C9B11" w14:textId="77777777" w:rsidR="00D66BEB" w:rsidRDefault="00000000">
      <w:pPr>
        <w:pStyle w:val="ListParagraph"/>
        <w:numPr>
          <w:ilvl w:val="1"/>
          <w:numId w:val="4"/>
        </w:numPr>
        <w:tabs>
          <w:tab w:val="left" w:pos="1840"/>
        </w:tabs>
        <w:spacing w:line="273" w:lineRule="auto"/>
        <w:ind w:right="265"/>
        <w:rPr>
          <w:sz w:val="24"/>
        </w:rPr>
      </w:pPr>
      <w:r>
        <w:rPr>
          <w:sz w:val="24"/>
        </w:rPr>
        <w:t>The</w:t>
      </w:r>
      <w:r>
        <w:rPr>
          <w:spacing w:val="-4"/>
          <w:sz w:val="24"/>
        </w:rPr>
        <w:t xml:space="preserve"> </w:t>
      </w:r>
      <w:r>
        <w:rPr>
          <w:sz w:val="24"/>
        </w:rPr>
        <w:t>form</w:t>
      </w:r>
      <w:r>
        <w:rPr>
          <w:spacing w:val="-2"/>
          <w:sz w:val="24"/>
        </w:rPr>
        <w:t xml:space="preserve"> </w:t>
      </w:r>
      <w:r>
        <w:rPr>
          <w:sz w:val="24"/>
        </w:rPr>
        <w:t>specifies</w:t>
      </w:r>
      <w:r>
        <w:rPr>
          <w:spacing w:val="-3"/>
          <w:sz w:val="24"/>
        </w:rPr>
        <w:t xml:space="preserve"> </w:t>
      </w:r>
      <w:r>
        <w:rPr>
          <w:sz w:val="24"/>
        </w:rPr>
        <w:t>the</w:t>
      </w:r>
      <w:r>
        <w:rPr>
          <w:spacing w:val="-4"/>
          <w:sz w:val="24"/>
        </w:rPr>
        <w:t xml:space="preserve"> </w:t>
      </w:r>
      <w:r>
        <w:rPr>
          <w:sz w:val="24"/>
        </w:rPr>
        <w:t>Business</w:t>
      </w:r>
      <w:r>
        <w:rPr>
          <w:spacing w:val="-5"/>
          <w:sz w:val="24"/>
        </w:rPr>
        <w:t xml:space="preserve"> </w:t>
      </w:r>
      <w:r>
        <w:rPr>
          <w:sz w:val="24"/>
        </w:rPr>
        <w:t>Partner(s)</w:t>
      </w:r>
      <w:r>
        <w:rPr>
          <w:spacing w:val="-4"/>
          <w:sz w:val="24"/>
        </w:rPr>
        <w:t xml:space="preserve"> </w:t>
      </w:r>
      <w:r>
        <w:rPr>
          <w:sz w:val="24"/>
        </w:rPr>
        <w:t>and</w:t>
      </w:r>
      <w:r>
        <w:rPr>
          <w:spacing w:val="-3"/>
          <w:sz w:val="24"/>
        </w:rPr>
        <w:t xml:space="preserve"> </w:t>
      </w:r>
      <w:r>
        <w:rPr>
          <w:sz w:val="24"/>
        </w:rPr>
        <w:t>HUD</w:t>
      </w:r>
      <w:r>
        <w:rPr>
          <w:spacing w:val="-3"/>
          <w:sz w:val="24"/>
        </w:rPr>
        <w:t xml:space="preserve"> </w:t>
      </w:r>
      <w:r>
        <w:rPr>
          <w:sz w:val="24"/>
        </w:rPr>
        <w:t>Programs</w:t>
      </w:r>
      <w:r>
        <w:rPr>
          <w:spacing w:val="-3"/>
          <w:sz w:val="24"/>
        </w:rPr>
        <w:t xml:space="preserve"> </w:t>
      </w:r>
      <w:r>
        <w:rPr>
          <w:sz w:val="24"/>
        </w:rPr>
        <w:t>the</w:t>
      </w:r>
      <w:r>
        <w:rPr>
          <w:spacing w:val="-3"/>
          <w:sz w:val="24"/>
        </w:rPr>
        <w:t xml:space="preserve"> </w:t>
      </w:r>
      <w:r>
        <w:rPr>
          <w:sz w:val="24"/>
        </w:rPr>
        <w:t>user</w:t>
      </w:r>
      <w:r>
        <w:rPr>
          <w:spacing w:val="-4"/>
          <w:sz w:val="24"/>
        </w:rPr>
        <w:t xml:space="preserve"> </w:t>
      </w:r>
      <w:r>
        <w:rPr>
          <w:sz w:val="24"/>
        </w:rPr>
        <w:t>is authorized to access within eLOCCS.</w:t>
      </w:r>
    </w:p>
    <w:p w14:paraId="7EB5B7A2" w14:textId="77777777" w:rsidR="00D66BEB" w:rsidRDefault="00000000">
      <w:pPr>
        <w:pStyle w:val="ListParagraph"/>
        <w:numPr>
          <w:ilvl w:val="1"/>
          <w:numId w:val="4"/>
        </w:numPr>
        <w:tabs>
          <w:tab w:val="left" w:pos="1839"/>
        </w:tabs>
        <w:spacing w:before="1"/>
        <w:ind w:left="1839" w:hanging="359"/>
        <w:rPr>
          <w:sz w:val="24"/>
        </w:rPr>
      </w:pPr>
      <w:r>
        <w:rPr>
          <w:sz w:val="24"/>
        </w:rPr>
        <w:t>A</w:t>
      </w:r>
      <w:r>
        <w:rPr>
          <w:spacing w:val="-2"/>
          <w:sz w:val="24"/>
        </w:rPr>
        <w:t xml:space="preserve"> </w:t>
      </w:r>
      <w:r>
        <w:rPr>
          <w:sz w:val="24"/>
        </w:rPr>
        <w:t>Tribe</w:t>
      </w:r>
      <w:r>
        <w:rPr>
          <w:spacing w:val="-3"/>
          <w:sz w:val="24"/>
        </w:rPr>
        <w:t xml:space="preserve"> </w:t>
      </w:r>
      <w:r>
        <w:rPr>
          <w:sz w:val="24"/>
        </w:rPr>
        <w:t>may</w:t>
      </w:r>
      <w:r>
        <w:rPr>
          <w:spacing w:val="-3"/>
          <w:sz w:val="24"/>
        </w:rPr>
        <w:t xml:space="preserve"> </w:t>
      </w:r>
      <w:r>
        <w:rPr>
          <w:sz w:val="24"/>
        </w:rPr>
        <w:t>allow</w:t>
      </w:r>
      <w:r>
        <w:rPr>
          <w:spacing w:val="-5"/>
          <w:sz w:val="24"/>
        </w:rPr>
        <w:t xml:space="preserve"> </w:t>
      </w:r>
      <w:r>
        <w:rPr>
          <w:sz w:val="24"/>
        </w:rPr>
        <w:t>multiple</w:t>
      </w:r>
      <w:r>
        <w:rPr>
          <w:spacing w:val="-1"/>
          <w:sz w:val="24"/>
        </w:rPr>
        <w:t xml:space="preserve"> </w:t>
      </w:r>
      <w:r>
        <w:rPr>
          <w:sz w:val="24"/>
        </w:rPr>
        <w:t>authorized</w:t>
      </w:r>
      <w:r>
        <w:rPr>
          <w:spacing w:val="-2"/>
          <w:sz w:val="24"/>
        </w:rPr>
        <w:t xml:space="preserve"> </w:t>
      </w:r>
      <w:r>
        <w:rPr>
          <w:sz w:val="24"/>
        </w:rPr>
        <w:t>users</w:t>
      </w:r>
      <w:r>
        <w:rPr>
          <w:spacing w:val="-3"/>
          <w:sz w:val="24"/>
        </w:rPr>
        <w:t xml:space="preserve"> </w:t>
      </w:r>
      <w:r>
        <w:rPr>
          <w:sz w:val="24"/>
        </w:rPr>
        <w:t>to</w:t>
      </w:r>
      <w:r>
        <w:rPr>
          <w:spacing w:val="-2"/>
          <w:sz w:val="24"/>
        </w:rPr>
        <w:t xml:space="preserve"> </w:t>
      </w:r>
      <w:r>
        <w:rPr>
          <w:sz w:val="24"/>
        </w:rPr>
        <w:t>query</w:t>
      </w:r>
      <w:r>
        <w:rPr>
          <w:spacing w:val="-4"/>
          <w:sz w:val="24"/>
        </w:rPr>
        <w:t xml:space="preserve"> </w:t>
      </w:r>
      <w:r>
        <w:rPr>
          <w:sz w:val="24"/>
        </w:rPr>
        <w:t>or</w:t>
      </w:r>
      <w:r>
        <w:rPr>
          <w:spacing w:val="-3"/>
          <w:sz w:val="24"/>
        </w:rPr>
        <w:t xml:space="preserve"> </w:t>
      </w:r>
      <w:r>
        <w:rPr>
          <w:sz w:val="24"/>
        </w:rPr>
        <w:t>draw</w:t>
      </w:r>
      <w:r>
        <w:rPr>
          <w:spacing w:val="-4"/>
          <w:sz w:val="24"/>
        </w:rPr>
        <w:t xml:space="preserve"> </w:t>
      </w:r>
      <w:r>
        <w:rPr>
          <w:sz w:val="24"/>
        </w:rPr>
        <w:t>down</w:t>
      </w:r>
      <w:r>
        <w:rPr>
          <w:spacing w:val="-1"/>
          <w:sz w:val="24"/>
        </w:rPr>
        <w:t xml:space="preserve"> </w:t>
      </w:r>
      <w:r>
        <w:rPr>
          <w:spacing w:val="-2"/>
          <w:sz w:val="24"/>
        </w:rPr>
        <w:t>funds.</w:t>
      </w:r>
    </w:p>
    <w:p w14:paraId="1C52C79A" w14:textId="6D1FC897" w:rsidR="00D66BEB" w:rsidRDefault="00000000">
      <w:pPr>
        <w:pStyle w:val="ListParagraph"/>
        <w:numPr>
          <w:ilvl w:val="1"/>
          <w:numId w:val="4"/>
        </w:numPr>
        <w:tabs>
          <w:tab w:val="left" w:pos="1840"/>
        </w:tabs>
        <w:spacing w:before="40" w:line="273" w:lineRule="auto"/>
        <w:ind w:right="959"/>
        <w:rPr>
          <w:sz w:val="24"/>
        </w:rPr>
      </w:pPr>
      <w:r>
        <w:rPr>
          <w:sz w:val="24"/>
        </w:rPr>
        <w:t>The</w:t>
      </w:r>
      <w:r>
        <w:rPr>
          <w:spacing w:val="-5"/>
          <w:sz w:val="24"/>
        </w:rPr>
        <w:t xml:space="preserve"> </w:t>
      </w:r>
      <w:r>
        <w:rPr>
          <w:sz w:val="24"/>
        </w:rPr>
        <w:t>form</w:t>
      </w:r>
      <w:r>
        <w:rPr>
          <w:spacing w:val="-2"/>
          <w:sz w:val="24"/>
        </w:rPr>
        <w:t xml:space="preserve"> </w:t>
      </w:r>
      <w:r>
        <w:rPr>
          <w:sz w:val="24"/>
        </w:rPr>
        <w:t>is</w:t>
      </w:r>
      <w:r>
        <w:rPr>
          <w:spacing w:val="-4"/>
          <w:sz w:val="24"/>
        </w:rPr>
        <w:t xml:space="preserve"> </w:t>
      </w:r>
      <w:r>
        <w:rPr>
          <w:sz w:val="24"/>
        </w:rPr>
        <w:t>to</w:t>
      </w:r>
      <w:r>
        <w:rPr>
          <w:spacing w:val="-3"/>
          <w:sz w:val="24"/>
        </w:rPr>
        <w:t xml:space="preserve"> </w:t>
      </w:r>
      <w:r>
        <w:rPr>
          <w:sz w:val="24"/>
        </w:rPr>
        <w:t>be</w:t>
      </w:r>
      <w:r>
        <w:rPr>
          <w:spacing w:val="-3"/>
          <w:sz w:val="24"/>
        </w:rPr>
        <w:t xml:space="preserve"> </w:t>
      </w:r>
      <w:r>
        <w:rPr>
          <w:sz w:val="24"/>
        </w:rPr>
        <w:t>approved</w:t>
      </w:r>
      <w:r>
        <w:rPr>
          <w:spacing w:val="-3"/>
          <w:sz w:val="24"/>
        </w:rPr>
        <w:t xml:space="preserve"> </w:t>
      </w:r>
      <w:r>
        <w:rPr>
          <w:sz w:val="24"/>
        </w:rPr>
        <w:t>by</w:t>
      </w:r>
      <w:r>
        <w:rPr>
          <w:spacing w:val="-6"/>
          <w:sz w:val="24"/>
        </w:rPr>
        <w:t xml:space="preserve"> </w:t>
      </w:r>
      <w:r>
        <w:rPr>
          <w:sz w:val="24"/>
        </w:rPr>
        <w:t>the</w:t>
      </w:r>
      <w:r>
        <w:rPr>
          <w:spacing w:val="-3"/>
          <w:sz w:val="24"/>
        </w:rPr>
        <w:t xml:space="preserve"> </w:t>
      </w:r>
      <w:r>
        <w:rPr>
          <w:sz w:val="24"/>
        </w:rPr>
        <w:t>recipient’s</w:t>
      </w:r>
      <w:r>
        <w:rPr>
          <w:spacing w:val="-6"/>
          <w:sz w:val="24"/>
        </w:rPr>
        <w:t xml:space="preserve"> </w:t>
      </w:r>
      <w:r>
        <w:rPr>
          <w:sz w:val="24"/>
        </w:rPr>
        <w:t>or</w:t>
      </w:r>
      <w:r>
        <w:rPr>
          <w:spacing w:val="-5"/>
          <w:sz w:val="24"/>
        </w:rPr>
        <w:t xml:space="preserve"> </w:t>
      </w:r>
      <w:r>
        <w:rPr>
          <w:sz w:val="24"/>
        </w:rPr>
        <w:t>grantee’s</w:t>
      </w:r>
      <w:r>
        <w:rPr>
          <w:spacing w:val="-4"/>
          <w:sz w:val="24"/>
        </w:rPr>
        <w:t xml:space="preserve"> </w:t>
      </w:r>
      <w:r>
        <w:rPr>
          <w:sz w:val="24"/>
        </w:rPr>
        <w:t>Executive Directo</w:t>
      </w:r>
      <w:r w:rsidR="001340CE">
        <w:rPr>
          <w:sz w:val="24"/>
        </w:rPr>
        <w:t>r or the President of CPHA</w:t>
      </w:r>
      <w:r>
        <w:rPr>
          <w:sz w:val="24"/>
        </w:rPr>
        <w:t>.</w:t>
      </w:r>
    </w:p>
    <w:p w14:paraId="2EC01B44" w14:textId="77777777" w:rsidR="00D66BEB" w:rsidRDefault="00000000">
      <w:pPr>
        <w:pStyle w:val="ListParagraph"/>
        <w:numPr>
          <w:ilvl w:val="1"/>
          <w:numId w:val="4"/>
        </w:numPr>
        <w:tabs>
          <w:tab w:val="left" w:pos="1839"/>
        </w:tabs>
        <w:ind w:left="1839" w:hanging="359"/>
        <w:rPr>
          <w:sz w:val="24"/>
        </w:rPr>
      </w:pPr>
      <w:r>
        <w:rPr>
          <w:sz w:val="24"/>
        </w:rPr>
        <w:t>Keep</w:t>
      </w:r>
      <w:r>
        <w:rPr>
          <w:spacing w:val="-3"/>
          <w:sz w:val="24"/>
        </w:rPr>
        <w:t xml:space="preserve"> </w:t>
      </w:r>
      <w:r>
        <w:rPr>
          <w:sz w:val="24"/>
        </w:rPr>
        <w:t>a copy</w:t>
      </w:r>
      <w:r>
        <w:rPr>
          <w:spacing w:val="-4"/>
          <w:sz w:val="24"/>
        </w:rPr>
        <w:t xml:space="preserve"> </w:t>
      </w:r>
      <w:r>
        <w:rPr>
          <w:sz w:val="24"/>
        </w:rPr>
        <w:t>and</w:t>
      </w:r>
      <w:r>
        <w:rPr>
          <w:spacing w:val="-2"/>
          <w:sz w:val="24"/>
        </w:rPr>
        <w:t xml:space="preserve"> </w:t>
      </w:r>
      <w:r>
        <w:rPr>
          <w:sz w:val="24"/>
        </w:rPr>
        <w:t>send</w:t>
      </w:r>
      <w:r>
        <w:rPr>
          <w:spacing w:val="-3"/>
          <w:sz w:val="24"/>
        </w:rPr>
        <w:t xml:space="preserve"> </w:t>
      </w:r>
      <w:r>
        <w:rPr>
          <w:sz w:val="24"/>
        </w:rPr>
        <w:t xml:space="preserve">a </w:t>
      </w:r>
      <w:r>
        <w:rPr>
          <w:sz w:val="24"/>
          <w:u w:val="single"/>
        </w:rPr>
        <w:t>NOTARIZED</w:t>
      </w:r>
      <w:r>
        <w:rPr>
          <w:spacing w:val="-2"/>
          <w:sz w:val="24"/>
        </w:rPr>
        <w:t xml:space="preserve"> </w:t>
      </w:r>
      <w:r>
        <w:rPr>
          <w:sz w:val="24"/>
        </w:rPr>
        <w:t>copy</w:t>
      </w:r>
      <w:r>
        <w:rPr>
          <w:spacing w:val="-4"/>
          <w:sz w:val="24"/>
        </w:rPr>
        <w:t xml:space="preserve"> </w:t>
      </w:r>
      <w:r>
        <w:rPr>
          <w:sz w:val="24"/>
        </w:rPr>
        <w:t>to</w:t>
      </w:r>
      <w:r>
        <w:rPr>
          <w:spacing w:val="-2"/>
          <w:sz w:val="24"/>
        </w:rPr>
        <w:t xml:space="preserve"> </w:t>
      </w:r>
      <w:r>
        <w:rPr>
          <w:spacing w:val="-4"/>
          <w:sz w:val="24"/>
        </w:rPr>
        <w:t>HUD.</w:t>
      </w:r>
    </w:p>
    <w:p w14:paraId="1AE2BBA6" w14:textId="77777777" w:rsidR="00D66BEB" w:rsidRDefault="00D66BEB">
      <w:pPr>
        <w:pStyle w:val="BodyText"/>
        <w:ind w:left="0"/>
      </w:pPr>
    </w:p>
    <w:p w14:paraId="07458EC6" w14:textId="77777777" w:rsidR="00D66BEB" w:rsidRDefault="00D66BEB">
      <w:pPr>
        <w:pStyle w:val="BodyText"/>
        <w:spacing w:before="8"/>
        <w:ind w:left="0"/>
      </w:pPr>
    </w:p>
    <w:p w14:paraId="1282EFA4" w14:textId="77777777" w:rsidR="00D66BEB" w:rsidRDefault="00000000">
      <w:pPr>
        <w:pStyle w:val="Heading2"/>
        <w:numPr>
          <w:ilvl w:val="0"/>
          <w:numId w:val="4"/>
        </w:numPr>
        <w:tabs>
          <w:tab w:val="left" w:pos="1118"/>
        </w:tabs>
        <w:ind w:left="1118" w:hanging="358"/>
      </w:pPr>
      <w:r>
        <w:t>HUD</w:t>
      </w:r>
      <w:r>
        <w:rPr>
          <w:spacing w:val="-10"/>
        </w:rPr>
        <w:t xml:space="preserve"> </w:t>
      </w:r>
      <w:r>
        <w:t>–</w:t>
      </w:r>
      <w:r>
        <w:rPr>
          <w:spacing w:val="-10"/>
        </w:rPr>
        <w:t xml:space="preserve"> </w:t>
      </w:r>
      <w:r>
        <w:t>50080-IHBG:</w:t>
      </w:r>
      <w:r>
        <w:rPr>
          <w:spacing w:val="-11"/>
        </w:rPr>
        <w:t xml:space="preserve"> </w:t>
      </w:r>
      <w:r>
        <w:t>LOCCS/VRS</w:t>
      </w:r>
      <w:r>
        <w:rPr>
          <w:spacing w:val="-9"/>
        </w:rPr>
        <w:t xml:space="preserve"> </w:t>
      </w:r>
      <w:r>
        <w:t>PAYMENT</w:t>
      </w:r>
      <w:r>
        <w:rPr>
          <w:spacing w:val="-10"/>
        </w:rPr>
        <w:t xml:space="preserve"> </w:t>
      </w:r>
      <w:r>
        <w:rPr>
          <w:spacing w:val="-2"/>
        </w:rPr>
        <w:t>VOUCHER.</w:t>
      </w:r>
    </w:p>
    <w:p w14:paraId="44301269" w14:textId="77777777" w:rsidR="00D66BEB" w:rsidRDefault="00D66BEB">
      <w:pPr>
        <w:sectPr w:rsidR="00D66BEB">
          <w:pgSz w:w="12240" w:h="15840"/>
          <w:pgMar w:top="1360" w:right="1220" w:bottom="1380" w:left="1040" w:header="0" w:footer="1188" w:gutter="0"/>
          <w:cols w:space="720"/>
        </w:sectPr>
      </w:pPr>
    </w:p>
    <w:p w14:paraId="033F29F4" w14:textId="77777777" w:rsidR="00D66BEB" w:rsidRDefault="00000000">
      <w:pPr>
        <w:pStyle w:val="BodyText"/>
        <w:spacing w:before="78" w:line="276" w:lineRule="auto"/>
        <w:ind w:right="225"/>
      </w:pPr>
      <w:r>
        <w:lastRenderedPageBreak/>
        <w:t>In</w:t>
      </w:r>
      <w:r>
        <w:rPr>
          <w:spacing w:val="-2"/>
        </w:rPr>
        <w:t xml:space="preserve"> </w:t>
      </w:r>
      <w:r>
        <w:t>eLOCCS,</w:t>
      </w:r>
      <w:r>
        <w:rPr>
          <w:spacing w:val="-5"/>
        </w:rPr>
        <w:t xml:space="preserve"> </w:t>
      </w:r>
      <w:r>
        <w:t>fill</w:t>
      </w:r>
      <w:r>
        <w:rPr>
          <w:spacing w:val="-3"/>
        </w:rPr>
        <w:t xml:space="preserve"> </w:t>
      </w:r>
      <w:r>
        <w:t>out</w:t>
      </w:r>
      <w:r>
        <w:rPr>
          <w:spacing w:val="-2"/>
        </w:rPr>
        <w:t xml:space="preserve"> </w:t>
      </w:r>
      <w:r>
        <w:t>and</w:t>
      </w:r>
      <w:r>
        <w:rPr>
          <w:spacing w:val="-4"/>
        </w:rPr>
        <w:t xml:space="preserve"> </w:t>
      </w:r>
      <w:r>
        <w:t>transmit</w:t>
      </w:r>
      <w:r>
        <w:rPr>
          <w:spacing w:val="-5"/>
        </w:rPr>
        <w:t xml:space="preserve"> </w:t>
      </w:r>
      <w:r>
        <w:t>form</w:t>
      </w:r>
      <w:r>
        <w:rPr>
          <w:spacing w:val="-1"/>
        </w:rPr>
        <w:t xml:space="preserve"> </w:t>
      </w:r>
      <w:r>
        <w:rPr>
          <w:b/>
          <w:u w:val="single"/>
        </w:rPr>
        <w:t>HUD-50080</w:t>
      </w:r>
      <w:r>
        <w:rPr>
          <w:b/>
          <w:spacing w:val="-5"/>
        </w:rPr>
        <w:t xml:space="preserve"> </w:t>
      </w:r>
      <w:r>
        <w:t>online</w:t>
      </w:r>
      <w:r>
        <w:rPr>
          <w:spacing w:val="-4"/>
        </w:rPr>
        <w:t xml:space="preserve"> </w:t>
      </w:r>
      <w:r>
        <w:t>to</w:t>
      </w:r>
      <w:r>
        <w:rPr>
          <w:spacing w:val="-2"/>
        </w:rPr>
        <w:t xml:space="preserve"> </w:t>
      </w:r>
      <w:r>
        <w:t>request</w:t>
      </w:r>
      <w:r>
        <w:rPr>
          <w:spacing w:val="-2"/>
        </w:rPr>
        <w:t xml:space="preserve"> </w:t>
      </w:r>
      <w:r>
        <w:t>a</w:t>
      </w:r>
      <w:r>
        <w:rPr>
          <w:spacing w:val="-4"/>
        </w:rPr>
        <w:t xml:space="preserve"> </w:t>
      </w:r>
      <w:r>
        <w:t>grant advance or reimbursement of eligible NAHASDA expenses.</w:t>
      </w:r>
    </w:p>
    <w:p w14:paraId="29392705" w14:textId="77777777" w:rsidR="00D66BEB" w:rsidRDefault="00000000">
      <w:pPr>
        <w:pStyle w:val="BodyText"/>
        <w:spacing w:before="65"/>
        <w:ind w:left="0"/>
        <w:rPr>
          <w:sz w:val="20"/>
        </w:rPr>
      </w:pPr>
      <w:r>
        <w:rPr>
          <w:noProof/>
        </w:rPr>
        <mc:AlternateContent>
          <mc:Choice Requires="wps">
            <w:drawing>
              <wp:anchor distT="0" distB="0" distL="0" distR="0" simplePos="0" relativeHeight="487587840" behindDoc="1" locked="0" layoutInCell="1" allowOverlap="1" wp14:anchorId="0F373853" wp14:editId="547875DC">
                <wp:simplePos x="0" y="0"/>
                <wp:positionH relativeFrom="page">
                  <wp:posOffset>893063</wp:posOffset>
                </wp:positionH>
                <wp:positionV relativeFrom="paragraph">
                  <wp:posOffset>206275</wp:posOffset>
                </wp:positionV>
                <wp:extent cx="6036945" cy="445134"/>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6945" cy="445134"/>
                        </a:xfrm>
                        <a:prstGeom prst="rect">
                          <a:avLst/>
                        </a:prstGeom>
                        <a:ln w="6096">
                          <a:solidFill>
                            <a:srgbClr val="000000"/>
                          </a:solidFill>
                          <a:prstDash val="solid"/>
                        </a:ln>
                      </wps:spPr>
                      <wps:txbx>
                        <w:txbxContent>
                          <w:p w14:paraId="4CDF3DC5" w14:textId="77777777" w:rsidR="00D66BEB" w:rsidRDefault="00000000">
                            <w:pPr>
                              <w:spacing w:line="274" w:lineRule="exact"/>
                              <w:ind w:left="2" w:right="79"/>
                              <w:jc w:val="center"/>
                              <w:rPr>
                                <w:b/>
                                <w:sz w:val="24"/>
                              </w:rPr>
                            </w:pPr>
                            <w:r>
                              <w:rPr>
                                <w:b/>
                                <w:sz w:val="24"/>
                              </w:rPr>
                              <w:t>The</w:t>
                            </w:r>
                            <w:r>
                              <w:rPr>
                                <w:b/>
                                <w:spacing w:val="-3"/>
                                <w:sz w:val="24"/>
                              </w:rPr>
                              <w:t xml:space="preserve"> </w:t>
                            </w:r>
                            <w:r>
                              <w:rPr>
                                <w:b/>
                                <w:sz w:val="24"/>
                              </w:rPr>
                              <w:t>LOCCS</w:t>
                            </w:r>
                            <w:r>
                              <w:rPr>
                                <w:b/>
                                <w:spacing w:val="-2"/>
                                <w:sz w:val="24"/>
                              </w:rPr>
                              <w:t xml:space="preserve"> </w:t>
                            </w:r>
                            <w:r>
                              <w:rPr>
                                <w:b/>
                                <w:sz w:val="24"/>
                              </w:rPr>
                              <w:t>Program</w:t>
                            </w:r>
                            <w:r>
                              <w:rPr>
                                <w:b/>
                                <w:spacing w:val="-8"/>
                                <w:sz w:val="24"/>
                              </w:rPr>
                              <w:t xml:space="preserve"> </w:t>
                            </w:r>
                            <w:r>
                              <w:rPr>
                                <w:b/>
                                <w:sz w:val="24"/>
                              </w:rPr>
                              <w:t>Area</w:t>
                            </w:r>
                            <w:r>
                              <w:rPr>
                                <w:b/>
                                <w:spacing w:val="-2"/>
                                <w:sz w:val="24"/>
                              </w:rPr>
                              <w:t xml:space="preserve"> </w:t>
                            </w:r>
                            <w:r>
                              <w:rPr>
                                <w:b/>
                                <w:sz w:val="24"/>
                              </w:rPr>
                              <w:t>=</w:t>
                            </w:r>
                            <w:r>
                              <w:rPr>
                                <w:b/>
                                <w:spacing w:val="-5"/>
                                <w:sz w:val="24"/>
                              </w:rPr>
                              <w:t xml:space="preserve"> </w:t>
                            </w:r>
                            <w:r>
                              <w:rPr>
                                <w:b/>
                                <w:spacing w:val="-4"/>
                                <w:sz w:val="24"/>
                              </w:rPr>
                              <w:t>IHBG</w:t>
                            </w:r>
                          </w:p>
                          <w:p w14:paraId="2B518675" w14:textId="77777777" w:rsidR="00D66BEB" w:rsidRDefault="00000000">
                            <w:pPr>
                              <w:spacing w:before="120"/>
                              <w:ind w:right="79"/>
                              <w:jc w:val="center"/>
                              <w:rPr>
                                <w:b/>
                                <w:sz w:val="24"/>
                              </w:rPr>
                            </w:pPr>
                            <w:r>
                              <w:rPr>
                                <w:b/>
                                <w:sz w:val="24"/>
                              </w:rPr>
                              <w:t>Program</w:t>
                            </w:r>
                            <w:r>
                              <w:rPr>
                                <w:b/>
                                <w:spacing w:val="-6"/>
                                <w:sz w:val="24"/>
                              </w:rPr>
                              <w:t xml:space="preserve"> </w:t>
                            </w:r>
                            <w:r>
                              <w:rPr>
                                <w:b/>
                                <w:sz w:val="24"/>
                              </w:rPr>
                              <w:t>Name</w:t>
                            </w:r>
                            <w:r>
                              <w:rPr>
                                <w:b/>
                                <w:spacing w:val="-5"/>
                                <w:sz w:val="24"/>
                              </w:rPr>
                              <w:t xml:space="preserve"> </w:t>
                            </w:r>
                            <w:r>
                              <w:rPr>
                                <w:b/>
                                <w:sz w:val="24"/>
                              </w:rPr>
                              <w:t>=</w:t>
                            </w:r>
                            <w:r>
                              <w:rPr>
                                <w:b/>
                                <w:spacing w:val="-6"/>
                                <w:sz w:val="24"/>
                              </w:rPr>
                              <w:t xml:space="preserve"> </w:t>
                            </w:r>
                            <w:r>
                              <w:rPr>
                                <w:b/>
                                <w:sz w:val="24"/>
                              </w:rPr>
                              <w:t>INDIAN</w:t>
                            </w:r>
                            <w:r>
                              <w:rPr>
                                <w:b/>
                                <w:spacing w:val="-6"/>
                                <w:sz w:val="24"/>
                              </w:rPr>
                              <w:t xml:space="preserve"> </w:t>
                            </w:r>
                            <w:r>
                              <w:rPr>
                                <w:b/>
                                <w:sz w:val="24"/>
                              </w:rPr>
                              <w:t>HOUSING</w:t>
                            </w:r>
                            <w:r>
                              <w:rPr>
                                <w:b/>
                                <w:spacing w:val="-4"/>
                                <w:sz w:val="24"/>
                              </w:rPr>
                              <w:t xml:space="preserve"> </w:t>
                            </w:r>
                            <w:r>
                              <w:rPr>
                                <w:b/>
                                <w:sz w:val="24"/>
                              </w:rPr>
                              <w:t>BLOCK</w:t>
                            </w:r>
                            <w:r>
                              <w:rPr>
                                <w:b/>
                                <w:spacing w:val="-6"/>
                                <w:sz w:val="24"/>
                              </w:rPr>
                              <w:t xml:space="preserve"> </w:t>
                            </w:r>
                            <w:r>
                              <w:rPr>
                                <w:b/>
                                <w:spacing w:val="-2"/>
                                <w:sz w:val="24"/>
                              </w:rPr>
                              <w:t>GRANT</w:t>
                            </w:r>
                          </w:p>
                        </w:txbxContent>
                      </wps:txbx>
                      <wps:bodyPr wrap="square" lIns="0" tIns="0" rIns="0" bIns="0" rtlCol="0">
                        <a:noAutofit/>
                      </wps:bodyPr>
                    </wps:wsp>
                  </a:graphicData>
                </a:graphic>
              </wp:anchor>
            </w:drawing>
          </mc:Choice>
          <mc:Fallback>
            <w:pict>
              <v:shapetype w14:anchorId="0F373853" id="_x0000_t202" coordsize="21600,21600" o:spt="202" path="m,l,21600r21600,l21600,xe">
                <v:stroke joinstyle="miter"/>
                <v:path gradientshapeok="t" o:connecttype="rect"/>
              </v:shapetype>
              <v:shape id="Textbox 3" o:spid="_x0000_s1026" type="#_x0000_t202" style="position:absolute;margin-left:70.3pt;margin-top:16.25pt;width:475.35pt;height:35.0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" filled="f" strokeweight=".48pt">
                <v:path arrowok="t"/>
                <v:textbox inset="0,0,0,0">
                  <w:txbxContent>
                    <w:p w14:paraId="4CDF3DC5" w14:textId="77777777" w:rsidR="00D66BEB" w:rsidRDefault="00000000">
                      <w:pPr>
                        <w:spacing w:line="274" w:lineRule="exact"/>
                        <w:ind w:left="2" w:right="79"/>
                        <w:jc w:val="center"/>
                        <w:rPr>
                          <w:b/>
                          <w:sz w:val="24"/>
                        </w:rPr>
                      </w:pPr>
                      <w:r>
                        <w:rPr>
                          <w:b/>
                          <w:sz w:val="24"/>
                        </w:rPr>
                        <w:t>The</w:t>
                      </w:r>
                      <w:r>
                        <w:rPr>
                          <w:b/>
                          <w:spacing w:val="-3"/>
                          <w:sz w:val="24"/>
                        </w:rPr>
                        <w:t xml:space="preserve"> </w:t>
                      </w:r>
                      <w:r>
                        <w:rPr>
                          <w:b/>
                          <w:sz w:val="24"/>
                        </w:rPr>
                        <w:t>LOCCS</w:t>
                      </w:r>
                      <w:r>
                        <w:rPr>
                          <w:b/>
                          <w:spacing w:val="-2"/>
                          <w:sz w:val="24"/>
                        </w:rPr>
                        <w:t xml:space="preserve"> </w:t>
                      </w:r>
                      <w:r>
                        <w:rPr>
                          <w:b/>
                          <w:sz w:val="24"/>
                        </w:rPr>
                        <w:t>Program</w:t>
                      </w:r>
                      <w:r>
                        <w:rPr>
                          <w:b/>
                          <w:spacing w:val="-8"/>
                          <w:sz w:val="24"/>
                        </w:rPr>
                        <w:t xml:space="preserve"> </w:t>
                      </w:r>
                      <w:r>
                        <w:rPr>
                          <w:b/>
                          <w:sz w:val="24"/>
                        </w:rPr>
                        <w:t>Area</w:t>
                      </w:r>
                      <w:r>
                        <w:rPr>
                          <w:b/>
                          <w:spacing w:val="-2"/>
                          <w:sz w:val="24"/>
                        </w:rPr>
                        <w:t xml:space="preserve"> </w:t>
                      </w:r>
                      <w:r>
                        <w:rPr>
                          <w:b/>
                          <w:sz w:val="24"/>
                        </w:rPr>
                        <w:t>=</w:t>
                      </w:r>
                      <w:r>
                        <w:rPr>
                          <w:b/>
                          <w:spacing w:val="-5"/>
                          <w:sz w:val="24"/>
                        </w:rPr>
                        <w:t xml:space="preserve"> </w:t>
                      </w:r>
                      <w:r>
                        <w:rPr>
                          <w:b/>
                          <w:spacing w:val="-4"/>
                          <w:sz w:val="24"/>
                        </w:rPr>
                        <w:t>IHBG</w:t>
                      </w:r>
                    </w:p>
                    <w:p w14:paraId="2B518675" w14:textId="77777777" w:rsidR="00D66BEB" w:rsidRDefault="00000000">
                      <w:pPr>
                        <w:spacing w:before="120"/>
                        <w:ind w:right="79"/>
                        <w:jc w:val="center"/>
                        <w:rPr>
                          <w:b/>
                          <w:sz w:val="24"/>
                        </w:rPr>
                      </w:pPr>
                      <w:r>
                        <w:rPr>
                          <w:b/>
                          <w:sz w:val="24"/>
                        </w:rPr>
                        <w:t>Program</w:t>
                      </w:r>
                      <w:r>
                        <w:rPr>
                          <w:b/>
                          <w:spacing w:val="-6"/>
                          <w:sz w:val="24"/>
                        </w:rPr>
                        <w:t xml:space="preserve"> </w:t>
                      </w:r>
                      <w:r>
                        <w:rPr>
                          <w:b/>
                          <w:sz w:val="24"/>
                        </w:rPr>
                        <w:t>Name</w:t>
                      </w:r>
                      <w:r>
                        <w:rPr>
                          <w:b/>
                          <w:spacing w:val="-5"/>
                          <w:sz w:val="24"/>
                        </w:rPr>
                        <w:t xml:space="preserve"> </w:t>
                      </w:r>
                      <w:r>
                        <w:rPr>
                          <w:b/>
                          <w:sz w:val="24"/>
                        </w:rPr>
                        <w:t>=</w:t>
                      </w:r>
                      <w:r>
                        <w:rPr>
                          <w:b/>
                          <w:spacing w:val="-6"/>
                          <w:sz w:val="24"/>
                        </w:rPr>
                        <w:t xml:space="preserve"> </w:t>
                      </w:r>
                      <w:r>
                        <w:rPr>
                          <w:b/>
                          <w:sz w:val="24"/>
                        </w:rPr>
                        <w:t>INDIAN</w:t>
                      </w:r>
                      <w:r>
                        <w:rPr>
                          <w:b/>
                          <w:spacing w:val="-6"/>
                          <w:sz w:val="24"/>
                        </w:rPr>
                        <w:t xml:space="preserve"> </w:t>
                      </w:r>
                      <w:r>
                        <w:rPr>
                          <w:b/>
                          <w:sz w:val="24"/>
                        </w:rPr>
                        <w:t>HOUSING</w:t>
                      </w:r>
                      <w:r>
                        <w:rPr>
                          <w:b/>
                          <w:spacing w:val="-4"/>
                          <w:sz w:val="24"/>
                        </w:rPr>
                        <w:t xml:space="preserve"> </w:t>
                      </w:r>
                      <w:r>
                        <w:rPr>
                          <w:b/>
                          <w:sz w:val="24"/>
                        </w:rPr>
                        <w:t>BLOCK</w:t>
                      </w:r>
                      <w:r>
                        <w:rPr>
                          <w:b/>
                          <w:spacing w:val="-6"/>
                          <w:sz w:val="24"/>
                        </w:rPr>
                        <w:t xml:space="preserve"> </w:t>
                      </w:r>
                      <w:r>
                        <w:rPr>
                          <w:b/>
                          <w:spacing w:val="-2"/>
                          <w:sz w:val="24"/>
                        </w:rPr>
                        <w:t>GRANT</w:t>
                      </w:r>
                    </w:p>
                  </w:txbxContent>
                </v:textbox>
                <w10:wrap type="topAndBottom" anchorx="page"/>
              </v:shape>
            </w:pict>
          </mc:Fallback>
        </mc:AlternateContent>
      </w:r>
    </w:p>
    <w:p w14:paraId="109AB932" w14:textId="77777777" w:rsidR="00D66BEB" w:rsidRDefault="00000000">
      <w:pPr>
        <w:pStyle w:val="BodyText"/>
        <w:spacing w:before="123"/>
      </w:pPr>
      <w:r>
        <w:t>To</w:t>
      </w:r>
      <w:r>
        <w:rPr>
          <w:spacing w:val="-6"/>
        </w:rPr>
        <w:t xml:space="preserve"> </w:t>
      </w:r>
      <w:r>
        <w:t>prepare</w:t>
      </w:r>
      <w:r>
        <w:rPr>
          <w:spacing w:val="-1"/>
        </w:rPr>
        <w:t xml:space="preserve"> </w:t>
      </w:r>
      <w:r>
        <w:t>the</w:t>
      </w:r>
      <w:r>
        <w:rPr>
          <w:spacing w:val="-3"/>
        </w:rPr>
        <w:t xml:space="preserve"> </w:t>
      </w:r>
      <w:r>
        <w:t>Payment</w:t>
      </w:r>
      <w:r>
        <w:rPr>
          <w:spacing w:val="-1"/>
        </w:rPr>
        <w:t xml:space="preserve"> </w:t>
      </w:r>
      <w:r>
        <w:t>Voucher</w:t>
      </w:r>
      <w:r>
        <w:rPr>
          <w:spacing w:val="-3"/>
        </w:rPr>
        <w:t xml:space="preserve"> </w:t>
      </w:r>
      <w:r>
        <w:t>and</w:t>
      </w:r>
      <w:r>
        <w:rPr>
          <w:spacing w:val="-1"/>
        </w:rPr>
        <w:t xml:space="preserve"> </w:t>
      </w:r>
      <w:r>
        <w:t>ensure</w:t>
      </w:r>
      <w:r>
        <w:rPr>
          <w:spacing w:val="-3"/>
        </w:rPr>
        <w:t xml:space="preserve"> </w:t>
      </w:r>
      <w:r>
        <w:t>proper</w:t>
      </w:r>
      <w:r>
        <w:rPr>
          <w:spacing w:val="-5"/>
        </w:rPr>
        <w:t xml:space="preserve"> </w:t>
      </w:r>
      <w:r>
        <w:rPr>
          <w:spacing w:val="-2"/>
        </w:rPr>
        <w:t>documentation:</w:t>
      </w:r>
    </w:p>
    <w:p w14:paraId="1ABF7D7F" w14:textId="77777777" w:rsidR="00D66BEB" w:rsidRDefault="00000000">
      <w:pPr>
        <w:pStyle w:val="ListParagraph"/>
        <w:numPr>
          <w:ilvl w:val="0"/>
          <w:numId w:val="3"/>
        </w:numPr>
        <w:tabs>
          <w:tab w:val="left" w:pos="1478"/>
        </w:tabs>
        <w:spacing w:before="43"/>
        <w:ind w:left="1478" w:hanging="358"/>
        <w:rPr>
          <w:sz w:val="24"/>
        </w:rPr>
      </w:pPr>
      <w:r>
        <w:rPr>
          <w:sz w:val="24"/>
        </w:rPr>
        <w:t>make</w:t>
      </w:r>
      <w:r>
        <w:rPr>
          <w:spacing w:val="-3"/>
          <w:sz w:val="24"/>
        </w:rPr>
        <w:t xml:space="preserve"> </w:t>
      </w:r>
      <w:r>
        <w:rPr>
          <w:sz w:val="24"/>
        </w:rPr>
        <w:t>a</w:t>
      </w:r>
      <w:r>
        <w:rPr>
          <w:spacing w:val="-1"/>
          <w:sz w:val="24"/>
        </w:rPr>
        <w:t xml:space="preserve"> </w:t>
      </w:r>
      <w:r>
        <w:rPr>
          <w:sz w:val="24"/>
        </w:rPr>
        <w:t>list</w:t>
      </w:r>
      <w:r>
        <w:rPr>
          <w:spacing w:val="-4"/>
          <w:sz w:val="24"/>
        </w:rPr>
        <w:t xml:space="preserve"> </w:t>
      </w:r>
      <w:r>
        <w:rPr>
          <w:sz w:val="24"/>
        </w:rPr>
        <w:t>of</w:t>
      </w:r>
      <w:r>
        <w:rPr>
          <w:spacing w:val="2"/>
          <w:sz w:val="24"/>
        </w:rPr>
        <w:t xml:space="preserve"> </w:t>
      </w:r>
      <w:r>
        <w:rPr>
          <w:sz w:val="24"/>
        </w:rPr>
        <w:t>vendor</w:t>
      </w:r>
      <w:r>
        <w:rPr>
          <w:spacing w:val="-3"/>
          <w:sz w:val="24"/>
        </w:rPr>
        <w:t xml:space="preserve"> </w:t>
      </w:r>
      <w:r>
        <w:rPr>
          <w:sz w:val="24"/>
        </w:rPr>
        <w:t>invoices</w:t>
      </w:r>
      <w:r>
        <w:rPr>
          <w:spacing w:val="-2"/>
          <w:sz w:val="24"/>
        </w:rPr>
        <w:t xml:space="preserve"> </w:t>
      </w:r>
      <w:r>
        <w:rPr>
          <w:sz w:val="24"/>
        </w:rPr>
        <w:t>and</w:t>
      </w:r>
      <w:r>
        <w:rPr>
          <w:spacing w:val="-2"/>
          <w:sz w:val="24"/>
        </w:rPr>
        <w:t xml:space="preserve"> </w:t>
      </w:r>
      <w:r>
        <w:rPr>
          <w:sz w:val="24"/>
        </w:rPr>
        <w:t>amounts</w:t>
      </w:r>
      <w:r>
        <w:rPr>
          <w:spacing w:val="-2"/>
          <w:sz w:val="24"/>
        </w:rPr>
        <w:t xml:space="preserve"> </w:t>
      </w:r>
      <w:r>
        <w:rPr>
          <w:sz w:val="24"/>
        </w:rPr>
        <w:t>to</w:t>
      </w:r>
      <w:r>
        <w:rPr>
          <w:spacing w:val="-1"/>
          <w:sz w:val="24"/>
        </w:rPr>
        <w:t xml:space="preserve"> </w:t>
      </w:r>
      <w:r>
        <w:rPr>
          <w:sz w:val="24"/>
        </w:rPr>
        <w:t>be</w:t>
      </w:r>
      <w:r>
        <w:rPr>
          <w:spacing w:val="-2"/>
          <w:sz w:val="24"/>
        </w:rPr>
        <w:t xml:space="preserve"> </w:t>
      </w:r>
      <w:proofErr w:type="gramStart"/>
      <w:r>
        <w:rPr>
          <w:spacing w:val="-2"/>
          <w:sz w:val="24"/>
        </w:rPr>
        <w:t>paid;</w:t>
      </w:r>
      <w:proofErr w:type="gramEnd"/>
    </w:p>
    <w:p w14:paraId="3F3E2BCE" w14:textId="77777777" w:rsidR="00D66BEB" w:rsidRDefault="00000000">
      <w:pPr>
        <w:pStyle w:val="ListParagraph"/>
        <w:numPr>
          <w:ilvl w:val="0"/>
          <w:numId w:val="3"/>
        </w:numPr>
        <w:tabs>
          <w:tab w:val="left" w:pos="1478"/>
          <w:tab w:val="left" w:pos="1480"/>
        </w:tabs>
        <w:spacing w:before="41" w:line="276" w:lineRule="auto"/>
        <w:ind w:right="623"/>
        <w:rPr>
          <w:sz w:val="24"/>
        </w:rPr>
      </w:pPr>
      <w:r>
        <w:rPr>
          <w:sz w:val="24"/>
        </w:rPr>
        <w:t>use</w:t>
      </w:r>
      <w:r>
        <w:rPr>
          <w:spacing w:val="-2"/>
          <w:sz w:val="24"/>
        </w:rPr>
        <w:t xml:space="preserve"> </w:t>
      </w:r>
      <w:r>
        <w:rPr>
          <w:sz w:val="24"/>
        </w:rPr>
        <w:t>the</w:t>
      </w:r>
      <w:r>
        <w:rPr>
          <w:spacing w:val="-2"/>
          <w:sz w:val="24"/>
        </w:rPr>
        <w:t xml:space="preserve"> </w:t>
      </w:r>
      <w:r>
        <w:rPr>
          <w:sz w:val="24"/>
        </w:rPr>
        <w:t>list</w:t>
      </w:r>
      <w:r>
        <w:rPr>
          <w:spacing w:val="-5"/>
          <w:sz w:val="24"/>
        </w:rPr>
        <w:t xml:space="preserve"> </w:t>
      </w:r>
      <w:r>
        <w:rPr>
          <w:sz w:val="24"/>
        </w:rPr>
        <w:t>and</w:t>
      </w:r>
      <w:r>
        <w:rPr>
          <w:spacing w:val="-4"/>
          <w:sz w:val="24"/>
        </w:rPr>
        <w:t xml:space="preserve"> </w:t>
      </w:r>
      <w:r>
        <w:rPr>
          <w:sz w:val="24"/>
        </w:rPr>
        <w:t>copies</w:t>
      </w:r>
      <w:r>
        <w:rPr>
          <w:spacing w:val="-8"/>
          <w:sz w:val="24"/>
        </w:rPr>
        <w:t xml:space="preserve"> </w:t>
      </w:r>
      <w:r>
        <w:rPr>
          <w:sz w:val="24"/>
        </w:rPr>
        <w:t>of the</w:t>
      </w:r>
      <w:r>
        <w:rPr>
          <w:spacing w:val="-2"/>
          <w:sz w:val="24"/>
        </w:rPr>
        <w:t xml:space="preserve"> </w:t>
      </w:r>
      <w:r>
        <w:rPr>
          <w:sz w:val="24"/>
        </w:rPr>
        <w:t>invoices</w:t>
      </w:r>
      <w:r>
        <w:rPr>
          <w:spacing w:val="-3"/>
          <w:sz w:val="24"/>
        </w:rPr>
        <w:t xml:space="preserve"> </w:t>
      </w:r>
      <w:r>
        <w:rPr>
          <w:sz w:val="24"/>
        </w:rPr>
        <w:t>as</w:t>
      </w:r>
      <w:r>
        <w:rPr>
          <w:spacing w:val="-3"/>
          <w:sz w:val="24"/>
        </w:rPr>
        <w:t xml:space="preserve"> </w:t>
      </w:r>
      <w:r>
        <w:rPr>
          <w:sz w:val="24"/>
        </w:rPr>
        <w:t>supporting</w:t>
      </w:r>
      <w:r>
        <w:rPr>
          <w:spacing w:val="-4"/>
          <w:sz w:val="24"/>
        </w:rPr>
        <w:t xml:space="preserve"> </w:t>
      </w:r>
      <w:r>
        <w:rPr>
          <w:sz w:val="24"/>
        </w:rPr>
        <w:t>documentation</w:t>
      </w:r>
      <w:r>
        <w:rPr>
          <w:spacing w:val="-4"/>
          <w:sz w:val="24"/>
        </w:rPr>
        <w:t xml:space="preserve"> </w:t>
      </w:r>
      <w:r>
        <w:rPr>
          <w:sz w:val="24"/>
        </w:rPr>
        <w:t>for</w:t>
      </w:r>
      <w:r>
        <w:rPr>
          <w:spacing w:val="-4"/>
          <w:sz w:val="24"/>
        </w:rPr>
        <w:t xml:space="preserve"> </w:t>
      </w:r>
      <w:r>
        <w:rPr>
          <w:sz w:val="24"/>
        </w:rPr>
        <w:t>the eLOCCS draw; and</w:t>
      </w:r>
    </w:p>
    <w:p w14:paraId="4F23604B" w14:textId="77777777" w:rsidR="00D66BEB" w:rsidRDefault="00000000">
      <w:pPr>
        <w:pStyle w:val="ListParagraph"/>
        <w:numPr>
          <w:ilvl w:val="0"/>
          <w:numId w:val="3"/>
        </w:numPr>
        <w:tabs>
          <w:tab w:val="left" w:pos="1480"/>
        </w:tabs>
        <w:spacing w:line="278" w:lineRule="auto"/>
        <w:ind w:right="250"/>
        <w:rPr>
          <w:sz w:val="24"/>
        </w:rPr>
      </w:pPr>
      <w:r>
        <w:rPr>
          <w:sz w:val="24"/>
        </w:rPr>
        <w:t>staple</w:t>
      </w:r>
      <w:r>
        <w:rPr>
          <w:spacing w:val="-2"/>
          <w:sz w:val="24"/>
        </w:rPr>
        <w:t xml:space="preserve"> </w:t>
      </w:r>
      <w:r>
        <w:rPr>
          <w:sz w:val="24"/>
        </w:rPr>
        <w:t>copies</w:t>
      </w:r>
      <w:r>
        <w:rPr>
          <w:spacing w:val="-5"/>
          <w:sz w:val="24"/>
        </w:rPr>
        <w:t xml:space="preserve"> </w:t>
      </w:r>
      <w:r>
        <w:rPr>
          <w:sz w:val="24"/>
        </w:rPr>
        <w:t>of</w:t>
      </w:r>
      <w:r>
        <w:rPr>
          <w:spacing w:val="-2"/>
          <w:sz w:val="24"/>
        </w:rPr>
        <w:t xml:space="preserve"> </w:t>
      </w:r>
      <w:r>
        <w:rPr>
          <w:sz w:val="24"/>
        </w:rPr>
        <w:t>the</w:t>
      </w:r>
      <w:r>
        <w:rPr>
          <w:spacing w:val="-2"/>
          <w:sz w:val="24"/>
        </w:rPr>
        <w:t xml:space="preserve"> </w:t>
      </w:r>
      <w:r>
        <w:rPr>
          <w:sz w:val="24"/>
        </w:rPr>
        <w:t>invoices</w:t>
      </w:r>
      <w:r>
        <w:rPr>
          <w:spacing w:val="-3"/>
          <w:sz w:val="24"/>
        </w:rPr>
        <w:t xml:space="preserve"> </w:t>
      </w:r>
      <w:r>
        <w:rPr>
          <w:sz w:val="24"/>
        </w:rPr>
        <w:t>to</w:t>
      </w:r>
      <w:r>
        <w:rPr>
          <w:spacing w:val="-4"/>
          <w:sz w:val="24"/>
        </w:rPr>
        <w:t xml:space="preserve"> </w:t>
      </w:r>
      <w:r>
        <w:rPr>
          <w:sz w:val="24"/>
        </w:rPr>
        <w:t>the</w:t>
      </w:r>
      <w:r>
        <w:rPr>
          <w:spacing w:val="-2"/>
          <w:sz w:val="24"/>
        </w:rPr>
        <w:t xml:space="preserve"> </w:t>
      </w:r>
      <w:r>
        <w:rPr>
          <w:sz w:val="24"/>
        </w:rPr>
        <w:t>HUD</w:t>
      </w:r>
      <w:r>
        <w:rPr>
          <w:spacing w:val="-3"/>
          <w:sz w:val="24"/>
        </w:rPr>
        <w:t xml:space="preserve"> </w:t>
      </w:r>
      <w:r>
        <w:rPr>
          <w:sz w:val="24"/>
        </w:rPr>
        <w:t>50080</w:t>
      </w:r>
      <w:r>
        <w:rPr>
          <w:spacing w:val="-4"/>
          <w:sz w:val="24"/>
        </w:rPr>
        <w:t xml:space="preserve"> </w:t>
      </w:r>
      <w:r>
        <w:rPr>
          <w:sz w:val="24"/>
        </w:rPr>
        <w:t>form</w:t>
      </w:r>
      <w:r>
        <w:rPr>
          <w:spacing w:val="-1"/>
          <w:sz w:val="24"/>
        </w:rPr>
        <w:t xml:space="preserve"> </w:t>
      </w:r>
      <w:r>
        <w:rPr>
          <w:sz w:val="24"/>
        </w:rPr>
        <w:t>that</w:t>
      </w:r>
      <w:r>
        <w:rPr>
          <w:spacing w:val="-5"/>
          <w:sz w:val="24"/>
        </w:rPr>
        <w:t xml:space="preserve"> </w:t>
      </w:r>
      <w:r>
        <w:rPr>
          <w:sz w:val="24"/>
        </w:rPr>
        <w:t>has</w:t>
      </w:r>
      <w:r>
        <w:rPr>
          <w:spacing w:val="-3"/>
          <w:sz w:val="24"/>
        </w:rPr>
        <w:t xml:space="preserve"> </w:t>
      </w:r>
      <w:r>
        <w:rPr>
          <w:sz w:val="24"/>
        </w:rPr>
        <w:t>the</w:t>
      </w:r>
      <w:r>
        <w:rPr>
          <w:spacing w:val="-4"/>
          <w:sz w:val="24"/>
        </w:rPr>
        <w:t xml:space="preserve"> </w:t>
      </w:r>
      <w:r>
        <w:rPr>
          <w:sz w:val="24"/>
        </w:rPr>
        <w:t>total</w:t>
      </w:r>
      <w:r>
        <w:rPr>
          <w:spacing w:val="-3"/>
          <w:sz w:val="24"/>
        </w:rPr>
        <w:t xml:space="preserve"> </w:t>
      </w:r>
      <w:r>
        <w:rPr>
          <w:sz w:val="24"/>
        </w:rPr>
        <w:t>amount requested, and file.</w:t>
      </w:r>
    </w:p>
    <w:p w14:paraId="1B31EAA6" w14:textId="77777777" w:rsidR="00D66BEB" w:rsidRDefault="00D66BEB">
      <w:pPr>
        <w:pStyle w:val="BodyText"/>
        <w:spacing w:before="35"/>
        <w:ind w:left="0"/>
      </w:pPr>
    </w:p>
    <w:p w14:paraId="6503AE21" w14:textId="77777777" w:rsidR="00D66BEB" w:rsidRDefault="00000000">
      <w:pPr>
        <w:pStyle w:val="Heading2"/>
        <w:numPr>
          <w:ilvl w:val="0"/>
          <w:numId w:val="5"/>
        </w:numPr>
        <w:tabs>
          <w:tab w:val="left" w:pos="759"/>
        </w:tabs>
        <w:ind w:left="759" w:hanging="559"/>
        <w:jc w:val="left"/>
      </w:pPr>
      <w:r>
        <w:t>ADVANCE</w:t>
      </w:r>
      <w:r>
        <w:rPr>
          <w:spacing w:val="-9"/>
        </w:rPr>
        <w:t xml:space="preserve"> </w:t>
      </w:r>
      <w:r>
        <w:t>IHBG</w:t>
      </w:r>
      <w:r>
        <w:rPr>
          <w:spacing w:val="-9"/>
        </w:rPr>
        <w:t xml:space="preserve"> </w:t>
      </w:r>
      <w:r>
        <w:t>BLOCK</w:t>
      </w:r>
      <w:r>
        <w:rPr>
          <w:spacing w:val="-10"/>
        </w:rPr>
        <w:t xml:space="preserve"> </w:t>
      </w:r>
      <w:r>
        <w:t>GRANT</w:t>
      </w:r>
      <w:r>
        <w:rPr>
          <w:spacing w:val="-9"/>
        </w:rPr>
        <w:t xml:space="preserve"> </w:t>
      </w:r>
      <w:r>
        <w:t>PAYMENT</w:t>
      </w:r>
      <w:r>
        <w:rPr>
          <w:spacing w:val="-10"/>
        </w:rPr>
        <w:t xml:space="preserve"> </w:t>
      </w:r>
      <w:r>
        <w:t>FOR</w:t>
      </w:r>
      <w:r>
        <w:rPr>
          <w:spacing w:val="-9"/>
        </w:rPr>
        <w:t xml:space="preserve"> </w:t>
      </w:r>
      <w:r>
        <w:t>INVESTMENT</w:t>
      </w:r>
      <w:r>
        <w:rPr>
          <w:spacing w:val="-13"/>
        </w:rPr>
        <w:t xml:space="preserve"> </w:t>
      </w:r>
      <w:r>
        <w:rPr>
          <w:spacing w:val="-2"/>
        </w:rPr>
        <w:t>PURPOSES:</w:t>
      </w:r>
    </w:p>
    <w:p w14:paraId="593C214C" w14:textId="77777777" w:rsidR="00D66BEB" w:rsidRDefault="00000000">
      <w:pPr>
        <w:pStyle w:val="BodyText"/>
        <w:spacing w:before="41" w:line="276" w:lineRule="auto"/>
        <w:ind w:left="760" w:right="364"/>
      </w:pPr>
      <w:r>
        <w:t>The NAHASDA program regulations (1000.58) allow Tribes/TDHEs to receive advance</w:t>
      </w:r>
      <w:r>
        <w:rPr>
          <w:spacing w:val="-3"/>
        </w:rPr>
        <w:t xml:space="preserve"> </w:t>
      </w:r>
      <w:r>
        <w:t>payments</w:t>
      </w:r>
      <w:r>
        <w:rPr>
          <w:spacing w:val="-4"/>
        </w:rPr>
        <w:t xml:space="preserve"> </w:t>
      </w:r>
      <w:r>
        <w:t>of</w:t>
      </w:r>
      <w:r>
        <w:rPr>
          <w:spacing w:val="-3"/>
        </w:rPr>
        <w:t xml:space="preserve"> </w:t>
      </w:r>
      <w:r>
        <w:t>their</w:t>
      </w:r>
      <w:r>
        <w:rPr>
          <w:spacing w:val="-4"/>
        </w:rPr>
        <w:t xml:space="preserve"> </w:t>
      </w:r>
      <w:r>
        <w:t>entire</w:t>
      </w:r>
      <w:r>
        <w:rPr>
          <w:spacing w:val="-4"/>
        </w:rPr>
        <w:t xml:space="preserve"> </w:t>
      </w:r>
      <w:r>
        <w:t>IHBG</w:t>
      </w:r>
      <w:r>
        <w:rPr>
          <w:spacing w:val="-5"/>
        </w:rPr>
        <w:t xml:space="preserve"> </w:t>
      </w:r>
      <w:r>
        <w:t>block</w:t>
      </w:r>
      <w:r>
        <w:rPr>
          <w:spacing w:val="-5"/>
        </w:rPr>
        <w:t xml:space="preserve"> </w:t>
      </w:r>
      <w:r>
        <w:t>grant</w:t>
      </w:r>
      <w:r>
        <w:rPr>
          <w:spacing w:val="-3"/>
        </w:rPr>
        <w:t xml:space="preserve"> </w:t>
      </w:r>
      <w:r>
        <w:t>for</w:t>
      </w:r>
      <w:r>
        <w:rPr>
          <w:spacing w:val="-4"/>
        </w:rPr>
        <w:t xml:space="preserve"> </w:t>
      </w:r>
      <w:r>
        <w:t>the</w:t>
      </w:r>
      <w:r>
        <w:rPr>
          <w:spacing w:val="-3"/>
        </w:rPr>
        <w:t xml:space="preserve"> </w:t>
      </w:r>
      <w:r>
        <w:t>purpose</w:t>
      </w:r>
      <w:r>
        <w:rPr>
          <w:spacing w:val="-3"/>
        </w:rPr>
        <w:t xml:space="preserve"> </w:t>
      </w:r>
      <w:r>
        <w:t>of</w:t>
      </w:r>
      <w:r>
        <w:rPr>
          <w:spacing w:val="-4"/>
        </w:rPr>
        <w:t xml:space="preserve"> </w:t>
      </w:r>
      <w:r>
        <w:rPr>
          <w:b/>
          <w:u w:val="single"/>
        </w:rPr>
        <w:t>investing</w:t>
      </w:r>
      <w:r>
        <w:rPr>
          <w:b/>
        </w:rPr>
        <w:t xml:space="preserve"> </w:t>
      </w:r>
      <w:r>
        <w:t>grant funds.</w:t>
      </w:r>
    </w:p>
    <w:p w14:paraId="72D63D5E" w14:textId="77777777" w:rsidR="00D66BEB" w:rsidRDefault="00D66BEB">
      <w:pPr>
        <w:pStyle w:val="BodyText"/>
        <w:spacing w:before="41"/>
        <w:ind w:left="0"/>
      </w:pPr>
    </w:p>
    <w:p w14:paraId="1FFD3A68" w14:textId="77777777" w:rsidR="00D66BEB" w:rsidRDefault="00000000">
      <w:pPr>
        <w:pStyle w:val="ListParagraph"/>
        <w:numPr>
          <w:ilvl w:val="0"/>
          <w:numId w:val="2"/>
        </w:numPr>
        <w:tabs>
          <w:tab w:val="left" w:pos="1118"/>
          <w:tab w:val="left" w:pos="1120"/>
        </w:tabs>
        <w:spacing w:line="276" w:lineRule="auto"/>
        <w:ind w:right="888"/>
        <w:rPr>
          <w:sz w:val="24"/>
        </w:rPr>
      </w:pPr>
      <w:r>
        <w:rPr>
          <w:sz w:val="24"/>
        </w:rPr>
        <w:t>To be eligible to receive the entire IHBG block grant funds in advance for investment</w:t>
      </w:r>
      <w:r>
        <w:rPr>
          <w:spacing w:val="-5"/>
          <w:sz w:val="24"/>
        </w:rPr>
        <w:t xml:space="preserve"> </w:t>
      </w:r>
      <w:r>
        <w:rPr>
          <w:sz w:val="24"/>
        </w:rPr>
        <w:t>purposes,</w:t>
      </w:r>
      <w:r>
        <w:rPr>
          <w:spacing w:val="-5"/>
          <w:sz w:val="24"/>
        </w:rPr>
        <w:t xml:space="preserve"> </w:t>
      </w:r>
      <w:r>
        <w:rPr>
          <w:sz w:val="24"/>
        </w:rPr>
        <w:t>the</w:t>
      </w:r>
      <w:r>
        <w:rPr>
          <w:spacing w:val="-4"/>
          <w:sz w:val="24"/>
        </w:rPr>
        <w:t xml:space="preserve"> </w:t>
      </w:r>
      <w:r>
        <w:rPr>
          <w:sz w:val="24"/>
        </w:rPr>
        <w:t>Tribe/TDHE</w:t>
      </w:r>
      <w:r>
        <w:rPr>
          <w:spacing w:val="-5"/>
          <w:sz w:val="24"/>
        </w:rPr>
        <w:t xml:space="preserve"> </w:t>
      </w:r>
      <w:r>
        <w:rPr>
          <w:sz w:val="24"/>
        </w:rPr>
        <w:t>must</w:t>
      </w:r>
      <w:r>
        <w:rPr>
          <w:spacing w:val="-2"/>
          <w:sz w:val="24"/>
        </w:rPr>
        <w:t xml:space="preserve"> </w:t>
      </w:r>
      <w:r>
        <w:rPr>
          <w:sz w:val="24"/>
        </w:rPr>
        <w:t>demonstrate</w:t>
      </w:r>
      <w:r>
        <w:rPr>
          <w:spacing w:val="-2"/>
          <w:sz w:val="24"/>
        </w:rPr>
        <w:t xml:space="preserve"> </w:t>
      </w:r>
      <w:r>
        <w:rPr>
          <w:sz w:val="24"/>
        </w:rPr>
        <w:t>to</w:t>
      </w:r>
      <w:r>
        <w:rPr>
          <w:spacing w:val="-2"/>
          <w:sz w:val="24"/>
        </w:rPr>
        <w:t xml:space="preserve"> </w:t>
      </w:r>
      <w:r>
        <w:rPr>
          <w:sz w:val="24"/>
        </w:rPr>
        <w:t>HUD</w:t>
      </w:r>
      <w:r>
        <w:rPr>
          <w:spacing w:val="-3"/>
          <w:sz w:val="24"/>
        </w:rPr>
        <w:t xml:space="preserve"> </w:t>
      </w:r>
      <w:r>
        <w:rPr>
          <w:sz w:val="24"/>
        </w:rPr>
        <w:t>that</w:t>
      </w:r>
      <w:r>
        <w:rPr>
          <w:spacing w:val="-2"/>
          <w:sz w:val="24"/>
        </w:rPr>
        <w:t xml:space="preserve"> </w:t>
      </w:r>
      <w:r>
        <w:rPr>
          <w:sz w:val="24"/>
        </w:rPr>
        <w:t>it</w:t>
      </w:r>
      <w:r>
        <w:rPr>
          <w:spacing w:val="-2"/>
          <w:sz w:val="24"/>
        </w:rPr>
        <w:t xml:space="preserve"> </w:t>
      </w:r>
      <w:r>
        <w:rPr>
          <w:sz w:val="24"/>
        </w:rPr>
        <w:t xml:space="preserve">has </w:t>
      </w:r>
      <w:r>
        <w:rPr>
          <w:sz w:val="24"/>
          <w:u w:val="single"/>
        </w:rPr>
        <w:t>adequate administrative capacity</w:t>
      </w:r>
      <w:r>
        <w:rPr>
          <w:sz w:val="24"/>
        </w:rPr>
        <w:t>, demonstrated with the following:</w:t>
      </w:r>
    </w:p>
    <w:p w14:paraId="50B679FA" w14:textId="77777777" w:rsidR="00D66BEB" w:rsidRDefault="00D66BEB">
      <w:pPr>
        <w:pStyle w:val="BodyText"/>
        <w:spacing w:before="42"/>
        <w:ind w:left="0"/>
      </w:pPr>
    </w:p>
    <w:p w14:paraId="03724FA1" w14:textId="5ACFB47D" w:rsidR="00D66BEB" w:rsidRDefault="00000000">
      <w:pPr>
        <w:pStyle w:val="ListParagraph"/>
        <w:numPr>
          <w:ilvl w:val="1"/>
          <w:numId w:val="2"/>
        </w:numPr>
        <w:tabs>
          <w:tab w:val="left" w:pos="1478"/>
          <w:tab w:val="left" w:pos="1480"/>
        </w:tabs>
        <w:spacing w:line="276" w:lineRule="auto"/>
        <w:ind w:right="849"/>
        <w:rPr>
          <w:sz w:val="24"/>
        </w:rPr>
      </w:pPr>
      <w:r>
        <w:rPr>
          <w:sz w:val="24"/>
        </w:rPr>
        <w:t>Annual</w:t>
      </w:r>
      <w:r>
        <w:rPr>
          <w:spacing w:val="-4"/>
          <w:sz w:val="24"/>
        </w:rPr>
        <w:t xml:space="preserve"> </w:t>
      </w:r>
      <w:r>
        <w:rPr>
          <w:sz w:val="24"/>
        </w:rPr>
        <w:t>audits</w:t>
      </w:r>
      <w:r w:rsidR="001340CE">
        <w:rPr>
          <w:sz w:val="24"/>
        </w:rPr>
        <w:t>, if necessary,</w:t>
      </w:r>
      <w:r>
        <w:rPr>
          <w:spacing w:val="-4"/>
          <w:sz w:val="24"/>
        </w:rPr>
        <w:t xml:space="preserve"> </w:t>
      </w:r>
      <w:r>
        <w:rPr>
          <w:sz w:val="24"/>
        </w:rPr>
        <w:t>were</w:t>
      </w:r>
      <w:r>
        <w:rPr>
          <w:spacing w:val="-3"/>
          <w:sz w:val="24"/>
        </w:rPr>
        <w:t xml:space="preserve"> </w:t>
      </w:r>
      <w:r>
        <w:rPr>
          <w:sz w:val="24"/>
        </w:rPr>
        <w:t>completed</w:t>
      </w:r>
      <w:r>
        <w:rPr>
          <w:spacing w:val="-4"/>
          <w:sz w:val="24"/>
        </w:rPr>
        <w:t xml:space="preserve"> </w:t>
      </w:r>
      <w:r>
        <w:rPr>
          <w:sz w:val="24"/>
        </w:rPr>
        <w:t>timely</w:t>
      </w:r>
      <w:r>
        <w:rPr>
          <w:spacing w:val="-5"/>
          <w:sz w:val="24"/>
        </w:rPr>
        <w:t xml:space="preserve"> </w:t>
      </w:r>
      <w:r>
        <w:rPr>
          <w:sz w:val="24"/>
        </w:rPr>
        <w:t>and</w:t>
      </w:r>
      <w:r>
        <w:rPr>
          <w:spacing w:val="-3"/>
          <w:sz w:val="24"/>
        </w:rPr>
        <w:t xml:space="preserve"> </w:t>
      </w:r>
      <w:r>
        <w:rPr>
          <w:sz w:val="24"/>
        </w:rPr>
        <w:t>submitted</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Federal</w:t>
      </w:r>
      <w:r>
        <w:rPr>
          <w:spacing w:val="-6"/>
          <w:sz w:val="24"/>
        </w:rPr>
        <w:t xml:space="preserve"> </w:t>
      </w:r>
      <w:r>
        <w:rPr>
          <w:sz w:val="24"/>
        </w:rPr>
        <w:t xml:space="preserve">Audit Clearinghouse in accordance with 2 CFR </w:t>
      </w:r>
      <w:proofErr w:type="gramStart"/>
      <w:r>
        <w:rPr>
          <w:sz w:val="24"/>
        </w:rPr>
        <w:t>200.512;</w:t>
      </w:r>
      <w:proofErr w:type="gramEnd"/>
    </w:p>
    <w:p w14:paraId="536584DD" w14:textId="77777777" w:rsidR="00D66BEB" w:rsidRDefault="00D66BEB">
      <w:pPr>
        <w:pStyle w:val="BodyText"/>
        <w:spacing w:before="42"/>
        <w:ind w:left="0"/>
      </w:pPr>
    </w:p>
    <w:p w14:paraId="78A70705" w14:textId="77777777" w:rsidR="00D66BEB" w:rsidRDefault="00000000">
      <w:pPr>
        <w:pStyle w:val="ListParagraph"/>
        <w:numPr>
          <w:ilvl w:val="1"/>
          <w:numId w:val="2"/>
        </w:numPr>
        <w:tabs>
          <w:tab w:val="left" w:pos="1478"/>
          <w:tab w:val="left" w:pos="1480"/>
        </w:tabs>
        <w:spacing w:line="276" w:lineRule="auto"/>
        <w:ind w:right="424"/>
        <w:rPr>
          <w:sz w:val="24"/>
        </w:rPr>
      </w:pPr>
      <w:r>
        <w:rPr>
          <w:sz w:val="24"/>
        </w:rPr>
        <w:t>There are no unresolved significant and/or material monitoring or audit findings or exceptions in the most recent annual audit completed under the Single</w:t>
      </w:r>
      <w:r>
        <w:rPr>
          <w:spacing w:val="-2"/>
          <w:sz w:val="24"/>
        </w:rPr>
        <w:t xml:space="preserve"> </w:t>
      </w:r>
      <w:r>
        <w:rPr>
          <w:sz w:val="24"/>
        </w:rPr>
        <w:t>Audit</w:t>
      </w:r>
      <w:r>
        <w:rPr>
          <w:spacing w:val="-5"/>
          <w:sz w:val="24"/>
        </w:rPr>
        <w:t xml:space="preserve"> </w:t>
      </w:r>
      <w:r>
        <w:rPr>
          <w:sz w:val="24"/>
        </w:rPr>
        <w:t>Act</w:t>
      </w:r>
      <w:r>
        <w:rPr>
          <w:spacing w:val="-5"/>
          <w:sz w:val="24"/>
        </w:rPr>
        <w:t xml:space="preserve"> </w:t>
      </w:r>
      <w:r>
        <w:rPr>
          <w:sz w:val="24"/>
        </w:rPr>
        <w:t>or</w:t>
      </w:r>
      <w:r>
        <w:rPr>
          <w:spacing w:val="-4"/>
          <w:sz w:val="24"/>
        </w:rPr>
        <w:t xml:space="preserve"> </w:t>
      </w:r>
      <w:r>
        <w:rPr>
          <w:sz w:val="24"/>
        </w:rPr>
        <w:t>in</w:t>
      </w:r>
      <w:r>
        <w:rPr>
          <w:spacing w:val="-2"/>
          <w:sz w:val="24"/>
        </w:rPr>
        <w:t xml:space="preserve"> </w:t>
      </w:r>
      <w:r>
        <w:rPr>
          <w:sz w:val="24"/>
        </w:rPr>
        <w:t>an</w:t>
      </w:r>
      <w:r>
        <w:rPr>
          <w:spacing w:val="-2"/>
          <w:sz w:val="24"/>
        </w:rPr>
        <w:t xml:space="preserve"> </w:t>
      </w:r>
      <w:r>
        <w:rPr>
          <w:sz w:val="24"/>
        </w:rPr>
        <w:t>independent</w:t>
      </w:r>
      <w:r>
        <w:rPr>
          <w:spacing w:val="-5"/>
          <w:sz w:val="24"/>
        </w:rPr>
        <w:t xml:space="preserve"> </w:t>
      </w:r>
      <w:r>
        <w:rPr>
          <w:sz w:val="24"/>
        </w:rPr>
        <w:t>financial</w:t>
      </w:r>
      <w:r>
        <w:rPr>
          <w:spacing w:val="-3"/>
          <w:sz w:val="24"/>
        </w:rPr>
        <w:t xml:space="preserve"> </w:t>
      </w:r>
      <w:r>
        <w:rPr>
          <w:sz w:val="24"/>
        </w:rPr>
        <w:t>audit</w:t>
      </w:r>
      <w:r>
        <w:rPr>
          <w:spacing w:val="-5"/>
          <w:sz w:val="24"/>
        </w:rPr>
        <w:t xml:space="preserve"> </w:t>
      </w:r>
      <w:r>
        <w:rPr>
          <w:sz w:val="24"/>
        </w:rPr>
        <w:t>prepared</w:t>
      </w:r>
      <w:r>
        <w:rPr>
          <w:spacing w:val="-2"/>
          <w:sz w:val="24"/>
        </w:rPr>
        <w:t xml:space="preserve"> </w:t>
      </w:r>
      <w:r>
        <w:rPr>
          <w:sz w:val="24"/>
        </w:rPr>
        <w:t>in</w:t>
      </w:r>
      <w:r>
        <w:rPr>
          <w:spacing w:val="-4"/>
          <w:sz w:val="24"/>
        </w:rPr>
        <w:t xml:space="preserve"> </w:t>
      </w:r>
      <w:r>
        <w:rPr>
          <w:sz w:val="24"/>
        </w:rPr>
        <w:t>accordance with generally accepted auditing principles; and</w:t>
      </w:r>
    </w:p>
    <w:p w14:paraId="3AC54ADF" w14:textId="77777777" w:rsidR="00D66BEB" w:rsidRDefault="00D66BEB">
      <w:pPr>
        <w:pStyle w:val="BodyText"/>
        <w:spacing w:before="41"/>
        <w:ind w:left="0"/>
      </w:pPr>
    </w:p>
    <w:p w14:paraId="3DD610D3" w14:textId="77777777" w:rsidR="00D66BEB" w:rsidRDefault="00000000">
      <w:pPr>
        <w:pStyle w:val="ListParagraph"/>
        <w:numPr>
          <w:ilvl w:val="1"/>
          <w:numId w:val="2"/>
        </w:numPr>
        <w:tabs>
          <w:tab w:val="left" w:pos="1480"/>
        </w:tabs>
        <w:spacing w:line="276" w:lineRule="auto"/>
        <w:ind w:right="386"/>
        <w:rPr>
          <w:sz w:val="24"/>
        </w:rPr>
      </w:pPr>
      <w:r>
        <w:rPr>
          <w:sz w:val="24"/>
        </w:rPr>
        <w:t>It</w:t>
      </w:r>
      <w:r>
        <w:rPr>
          <w:spacing w:val="-3"/>
          <w:sz w:val="24"/>
        </w:rPr>
        <w:t xml:space="preserve"> </w:t>
      </w:r>
      <w:r>
        <w:rPr>
          <w:sz w:val="24"/>
        </w:rPr>
        <w:t>is</w:t>
      </w:r>
      <w:r>
        <w:rPr>
          <w:spacing w:val="-4"/>
          <w:sz w:val="24"/>
        </w:rPr>
        <w:t xml:space="preserve"> </w:t>
      </w:r>
      <w:r>
        <w:rPr>
          <w:sz w:val="24"/>
        </w:rPr>
        <w:t>a</w:t>
      </w:r>
      <w:r>
        <w:rPr>
          <w:spacing w:val="-3"/>
          <w:sz w:val="24"/>
        </w:rPr>
        <w:t xml:space="preserve"> </w:t>
      </w:r>
      <w:r>
        <w:rPr>
          <w:sz w:val="24"/>
        </w:rPr>
        <w:t>self-governance</w:t>
      </w:r>
      <w:r>
        <w:rPr>
          <w:spacing w:val="-5"/>
          <w:sz w:val="24"/>
        </w:rPr>
        <w:t xml:space="preserve"> </w:t>
      </w:r>
      <w:r>
        <w:rPr>
          <w:sz w:val="24"/>
        </w:rPr>
        <w:t>Indian</w:t>
      </w:r>
      <w:r>
        <w:rPr>
          <w:spacing w:val="-3"/>
          <w:sz w:val="24"/>
        </w:rPr>
        <w:t xml:space="preserve"> </w:t>
      </w:r>
      <w:r>
        <w:rPr>
          <w:sz w:val="24"/>
        </w:rPr>
        <w:t>tribe</w:t>
      </w:r>
      <w:r>
        <w:rPr>
          <w:spacing w:val="-5"/>
          <w:sz w:val="24"/>
        </w:rPr>
        <w:t xml:space="preserve"> </w:t>
      </w:r>
      <w:r>
        <w:rPr>
          <w:sz w:val="24"/>
        </w:rPr>
        <w:t>or</w:t>
      </w:r>
      <w:r>
        <w:rPr>
          <w:spacing w:val="-5"/>
          <w:sz w:val="24"/>
        </w:rPr>
        <w:t xml:space="preserve"> </w:t>
      </w:r>
      <w:r>
        <w:rPr>
          <w:sz w:val="24"/>
        </w:rPr>
        <w:t>is</w:t>
      </w:r>
      <w:r>
        <w:rPr>
          <w:spacing w:val="-4"/>
          <w:sz w:val="24"/>
        </w:rPr>
        <w:t xml:space="preserve"> </w:t>
      </w:r>
      <w:r>
        <w:rPr>
          <w:sz w:val="24"/>
        </w:rPr>
        <w:t>a</w:t>
      </w:r>
      <w:r>
        <w:rPr>
          <w:spacing w:val="-5"/>
          <w:sz w:val="24"/>
        </w:rPr>
        <w:t xml:space="preserve"> </w:t>
      </w:r>
      <w:r>
        <w:rPr>
          <w:sz w:val="24"/>
        </w:rPr>
        <w:t>Tribe/TDHE</w:t>
      </w:r>
      <w:r>
        <w:rPr>
          <w:spacing w:val="-3"/>
          <w:sz w:val="24"/>
        </w:rPr>
        <w:t xml:space="preserve"> </w:t>
      </w:r>
      <w:r>
        <w:rPr>
          <w:sz w:val="24"/>
        </w:rPr>
        <w:t>that</w:t>
      </w:r>
      <w:r>
        <w:rPr>
          <w:spacing w:val="-3"/>
          <w:sz w:val="24"/>
        </w:rPr>
        <w:t xml:space="preserve"> </w:t>
      </w:r>
      <w:r>
        <w:rPr>
          <w:sz w:val="24"/>
        </w:rPr>
        <w:t>has</w:t>
      </w:r>
      <w:r>
        <w:rPr>
          <w:spacing w:val="-4"/>
          <w:sz w:val="24"/>
        </w:rPr>
        <w:t xml:space="preserve"> </w:t>
      </w:r>
      <w:r>
        <w:rPr>
          <w:sz w:val="24"/>
        </w:rPr>
        <w:t xml:space="preserve">demonstrated the administrative capacity and controls to responsibly manage the </w:t>
      </w:r>
      <w:r>
        <w:rPr>
          <w:spacing w:val="-2"/>
          <w:sz w:val="24"/>
        </w:rPr>
        <w:t>investment.</w:t>
      </w:r>
    </w:p>
    <w:p w14:paraId="585030E3" w14:textId="77777777" w:rsidR="00D66BEB" w:rsidRDefault="00D66BEB">
      <w:pPr>
        <w:pStyle w:val="BodyText"/>
        <w:spacing w:before="41"/>
        <w:ind w:left="0"/>
      </w:pPr>
    </w:p>
    <w:p w14:paraId="17706430" w14:textId="7F0AF7A2" w:rsidR="00D66BEB" w:rsidRDefault="001340CE">
      <w:pPr>
        <w:pStyle w:val="ListParagraph"/>
        <w:numPr>
          <w:ilvl w:val="0"/>
          <w:numId w:val="2"/>
        </w:numPr>
        <w:tabs>
          <w:tab w:val="left" w:pos="1118"/>
          <w:tab w:val="left" w:pos="1120"/>
        </w:tabs>
        <w:spacing w:line="276" w:lineRule="auto"/>
        <w:ind w:right="491"/>
        <w:rPr>
          <w:sz w:val="24"/>
        </w:rPr>
      </w:pPr>
      <w:r>
        <w:rPr>
          <w:sz w:val="24"/>
        </w:rPr>
        <w:t>CPHA’s financial</w:t>
      </w:r>
      <w:r>
        <w:rPr>
          <w:spacing w:val="-4"/>
          <w:sz w:val="24"/>
        </w:rPr>
        <w:t xml:space="preserve"> </w:t>
      </w:r>
      <w:r>
        <w:rPr>
          <w:sz w:val="24"/>
        </w:rPr>
        <w:t>management</w:t>
      </w:r>
      <w:r>
        <w:rPr>
          <w:spacing w:val="-3"/>
          <w:sz w:val="24"/>
        </w:rPr>
        <w:t xml:space="preserve"> </w:t>
      </w:r>
      <w:r>
        <w:rPr>
          <w:sz w:val="24"/>
        </w:rPr>
        <w:t>system</w:t>
      </w:r>
      <w:r>
        <w:rPr>
          <w:spacing w:val="-5"/>
          <w:sz w:val="24"/>
        </w:rPr>
        <w:t xml:space="preserve"> </w:t>
      </w:r>
      <w:r>
        <w:rPr>
          <w:sz w:val="24"/>
        </w:rPr>
        <w:t>must</w:t>
      </w:r>
      <w:r>
        <w:rPr>
          <w:spacing w:val="-3"/>
          <w:sz w:val="24"/>
        </w:rPr>
        <w:t xml:space="preserve"> </w:t>
      </w:r>
      <w:r>
        <w:rPr>
          <w:sz w:val="24"/>
        </w:rPr>
        <w:t>comply</w:t>
      </w:r>
      <w:r>
        <w:rPr>
          <w:spacing w:val="-6"/>
          <w:sz w:val="24"/>
        </w:rPr>
        <w:t xml:space="preserve"> </w:t>
      </w:r>
      <w:r>
        <w:rPr>
          <w:sz w:val="24"/>
        </w:rPr>
        <w:t>with</w:t>
      </w:r>
      <w:r>
        <w:rPr>
          <w:spacing w:val="-3"/>
          <w:sz w:val="24"/>
        </w:rPr>
        <w:t xml:space="preserve"> </w:t>
      </w:r>
      <w:r>
        <w:rPr>
          <w:sz w:val="24"/>
        </w:rPr>
        <w:t>200.302(b), demonstrated with the following:</w:t>
      </w:r>
    </w:p>
    <w:p w14:paraId="4DC0323E" w14:textId="77777777" w:rsidR="00D66BEB" w:rsidRDefault="00000000">
      <w:pPr>
        <w:pStyle w:val="ListParagraph"/>
        <w:numPr>
          <w:ilvl w:val="1"/>
          <w:numId w:val="2"/>
        </w:numPr>
        <w:tabs>
          <w:tab w:val="left" w:pos="1838"/>
        </w:tabs>
        <w:spacing w:before="2"/>
        <w:ind w:left="1838" w:hanging="358"/>
        <w:rPr>
          <w:sz w:val="24"/>
        </w:rPr>
      </w:pPr>
      <w:r>
        <w:rPr>
          <w:sz w:val="24"/>
        </w:rPr>
        <w:t>A</w:t>
      </w:r>
      <w:r>
        <w:rPr>
          <w:spacing w:val="-3"/>
          <w:sz w:val="24"/>
        </w:rPr>
        <w:t xml:space="preserve"> </w:t>
      </w:r>
      <w:r>
        <w:rPr>
          <w:sz w:val="24"/>
        </w:rPr>
        <w:t>written</w:t>
      </w:r>
      <w:r>
        <w:rPr>
          <w:spacing w:val="-2"/>
          <w:sz w:val="24"/>
        </w:rPr>
        <w:t xml:space="preserve"> </w:t>
      </w:r>
      <w:r>
        <w:rPr>
          <w:sz w:val="24"/>
        </w:rPr>
        <w:t>financial</w:t>
      </w:r>
      <w:r>
        <w:rPr>
          <w:spacing w:val="-5"/>
          <w:sz w:val="24"/>
        </w:rPr>
        <w:t xml:space="preserve"> </w:t>
      </w:r>
      <w:r>
        <w:rPr>
          <w:sz w:val="24"/>
        </w:rPr>
        <w:t>management</w:t>
      </w:r>
      <w:r>
        <w:rPr>
          <w:spacing w:val="-2"/>
          <w:sz w:val="24"/>
        </w:rPr>
        <w:t xml:space="preserve"> </w:t>
      </w:r>
      <w:proofErr w:type="gramStart"/>
      <w:r>
        <w:rPr>
          <w:spacing w:val="-2"/>
          <w:sz w:val="24"/>
        </w:rPr>
        <w:t>policy;</w:t>
      </w:r>
      <w:proofErr w:type="gramEnd"/>
    </w:p>
    <w:p w14:paraId="61546630" w14:textId="77777777" w:rsidR="00D66BEB" w:rsidRDefault="00000000">
      <w:pPr>
        <w:pStyle w:val="ListParagraph"/>
        <w:numPr>
          <w:ilvl w:val="1"/>
          <w:numId w:val="2"/>
        </w:numPr>
        <w:tabs>
          <w:tab w:val="left" w:pos="1838"/>
          <w:tab w:val="left" w:pos="1840"/>
        </w:tabs>
        <w:spacing w:before="40" w:line="276" w:lineRule="auto"/>
        <w:ind w:left="1840" w:right="680"/>
        <w:rPr>
          <w:sz w:val="24"/>
        </w:rPr>
      </w:pPr>
      <w:r>
        <w:rPr>
          <w:sz w:val="24"/>
        </w:rPr>
        <w:t>A</w:t>
      </w:r>
      <w:r>
        <w:rPr>
          <w:spacing w:val="-4"/>
          <w:sz w:val="24"/>
        </w:rPr>
        <w:t xml:space="preserve"> </w:t>
      </w:r>
      <w:r>
        <w:rPr>
          <w:sz w:val="24"/>
        </w:rPr>
        <w:t>written</w:t>
      </w:r>
      <w:r>
        <w:rPr>
          <w:spacing w:val="-4"/>
          <w:sz w:val="24"/>
        </w:rPr>
        <w:t xml:space="preserve"> </w:t>
      </w:r>
      <w:r>
        <w:rPr>
          <w:sz w:val="24"/>
        </w:rPr>
        <w:t>investment</w:t>
      </w:r>
      <w:r>
        <w:rPr>
          <w:spacing w:val="-4"/>
          <w:sz w:val="24"/>
        </w:rPr>
        <w:t xml:space="preserve"> </w:t>
      </w:r>
      <w:r>
        <w:rPr>
          <w:sz w:val="24"/>
        </w:rPr>
        <w:t>policy</w:t>
      </w:r>
      <w:r>
        <w:rPr>
          <w:spacing w:val="-7"/>
          <w:sz w:val="24"/>
        </w:rPr>
        <w:t xml:space="preserve"> </w:t>
      </w:r>
      <w:r>
        <w:rPr>
          <w:sz w:val="24"/>
        </w:rPr>
        <w:t>that</w:t>
      </w:r>
      <w:r>
        <w:rPr>
          <w:spacing w:val="-4"/>
          <w:sz w:val="24"/>
        </w:rPr>
        <w:t xml:space="preserve"> </w:t>
      </w:r>
      <w:r>
        <w:rPr>
          <w:sz w:val="24"/>
        </w:rPr>
        <w:t>outlines</w:t>
      </w:r>
      <w:r>
        <w:rPr>
          <w:spacing w:val="-5"/>
          <w:sz w:val="24"/>
        </w:rPr>
        <w:t xml:space="preserve"> </w:t>
      </w:r>
      <w:r>
        <w:rPr>
          <w:sz w:val="24"/>
        </w:rPr>
        <w:t>investments</w:t>
      </w:r>
      <w:r>
        <w:rPr>
          <w:spacing w:val="-5"/>
          <w:sz w:val="24"/>
        </w:rPr>
        <w:t xml:space="preserve"> </w:t>
      </w:r>
      <w:r>
        <w:rPr>
          <w:sz w:val="24"/>
        </w:rPr>
        <w:t>in</w:t>
      </w:r>
      <w:r>
        <w:rPr>
          <w:spacing w:val="-4"/>
          <w:sz w:val="24"/>
        </w:rPr>
        <w:t xml:space="preserve"> </w:t>
      </w:r>
      <w:r>
        <w:rPr>
          <w:sz w:val="24"/>
        </w:rPr>
        <w:t>HUD</w:t>
      </w:r>
      <w:r>
        <w:rPr>
          <w:spacing w:val="-5"/>
          <w:sz w:val="24"/>
        </w:rPr>
        <w:t xml:space="preserve"> </w:t>
      </w:r>
      <w:r>
        <w:rPr>
          <w:sz w:val="24"/>
        </w:rPr>
        <w:t xml:space="preserve">approved investment vehicles, with maturities of 5 years or </w:t>
      </w:r>
      <w:proofErr w:type="gramStart"/>
      <w:r>
        <w:rPr>
          <w:sz w:val="24"/>
        </w:rPr>
        <w:t>less;</w:t>
      </w:r>
      <w:proofErr w:type="gramEnd"/>
    </w:p>
    <w:p w14:paraId="7DE12E54" w14:textId="77777777" w:rsidR="00D66BEB" w:rsidRDefault="00000000">
      <w:pPr>
        <w:pStyle w:val="ListParagraph"/>
        <w:numPr>
          <w:ilvl w:val="1"/>
          <w:numId w:val="2"/>
        </w:numPr>
        <w:tabs>
          <w:tab w:val="left" w:pos="1840"/>
        </w:tabs>
        <w:spacing w:line="276" w:lineRule="auto"/>
        <w:ind w:left="1840" w:right="770"/>
        <w:rPr>
          <w:sz w:val="24"/>
        </w:rPr>
      </w:pPr>
      <w:r>
        <w:rPr>
          <w:sz w:val="24"/>
        </w:rPr>
        <w:t>No</w:t>
      </w:r>
      <w:r>
        <w:rPr>
          <w:spacing w:val="-2"/>
          <w:sz w:val="24"/>
        </w:rPr>
        <w:t xml:space="preserve"> </w:t>
      </w:r>
      <w:r>
        <w:rPr>
          <w:sz w:val="24"/>
        </w:rPr>
        <w:t>outstanding</w:t>
      </w:r>
      <w:r>
        <w:rPr>
          <w:spacing w:val="-7"/>
          <w:sz w:val="24"/>
        </w:rPr>
        <w:t xml:space="preserve"> </w:t>
      </w:r>
      <w:r>
        <w:rPr>
          <w:sz w:val="24"/>
        </w:rPr>
        <w:t>findings</w:t>
      </w:r>
      <w:r>
        <w:rPr>
          <w:spacing w:val="-3"/>
          <w:sz w:val="24"/>
        </w:rPr>
        <w:t xml:space="preserve"> </w:t>
      </w:r>
      <w:r>
        <w:rPr>
          <w:sz w:val="24"/>
        </w:rPr>
        <w:t>as</w:t>
      </w:r>
      <w:r>
        <w:rPr>
          <w:spacing w:val="-3"/>
          <w:sz w:val="24"/>
        </w:rPr>
        <w:t xml:space="preserve"> </w:t>
      </w:r>
      <w:r>
        <w:rPr>
          <w:sz w:val="24"/>
        </w:rPr>
        <w:t>a</w:t>
      </w:r>
      <w:r>
        <w:rPr>
          <w:spacing w:val="-2"/>
          <w:sz w:val="24"/>
        </w:rPr>
        <w:t xml:space="preserve"> </w:t>
      </w:r>
      <w:r>
        <w:rPr>
          <w:sz w:val="24"/>
        </w:rPr>
        <w:t>result</w:t>
      </w:r>
      <w:r>
        <w:rPr>
          <w:spacing w:val="-2"/>
          <w:sz w:val="24"/>
        </w:rPr>
        <w:t xml:space="preserve"> </w:t>
      </w:r>
      <w:r>
        <w:rPr>
          <w:sz w:val="24"/>
        </w:rPr>
        <w:t>of</w:t>
      </w:r>
      <w:r>
        <w:rPr>
          <w:spacing w:val="-2"/>
          <w:sz w:val="24"/>
        </w:rPr>
        <w:t xml:space="preserve"> </w:t>
      </w:r>
      <w:r>
        <w:rPr>
          <w:sz w:val="24"/>
        </w:rPr>
        <w:t>a</w:t>
      </w:r>
      <w:r>
        <w:rPr>
          <w:spacing w:val="-2"/>
          <w:sz w:val="24"/>
        </w:rPr>
        <w:t xml:space="preserve"> </w:t>
      </w:r>
      <w:r>
        <w:rPr>
          <w:sz w:val="24"/>
        </w:rPr>
        <w:t>HUD</w:t>
      </w:r>
      <w:r>
        <w:rPr>
          <w:spacing w:val="-6"/>
          <w:sz w:val="24"/>
        </w:rPr>
        <w:t xml:space="preserve"> </w:t>
      </w:r>
      <w:r>
        <w:rPr>
          <w:sz w:val="24"/>
        </w:rPr>
        <w:t>audit,</w:t>
      </w:r>
      <w:r>
        <w:rPr>
          <w:spacing w:val="-5"/>
          <w:sz w:val="24"/>
        </w:rPr>
        <w:t xml:space="preserve"> </w:t>
      </w:r>
      <w:r>
        <w:rPr>
          <w:sz w:val="24"/>
        </w:rPr>
        <w:t>Inspector</w:t>
      </w:r>
      <w:r>
        <w:rPr>
          <w:spacing w:val="-4"/>
          <w:sz w:val="24"/>
        </w:rPr>
        <w:t xml:space="preserve"> </w:t>
      </w:r>
      <w:r>
        <w:rPr>
          <w:sz w:val="24"/>
        </w:rPr>
        <w:t xml:space="preserve">General audits, or HUD Monitoring </w:t>
      </w:r>
      <w:proofErr w:type="gramStart"/>
      <w:r>
        <w:rPr>
          <w:sz w:val="24"/>
        </w:rPr>
        <w:t>review;</w:t>
      </w:r>
      <w:proofErr w:type="gramEnd"/>
    </w:p>
    <w:p w14:paraId="42BB4620" w14:textId="77777777" w:rsidR="00D66BEB" w:rsidRDefault="00D66BEB">
      <w:pPr>
        <w:spacing w:line="276" w:lineRule="auto"/>
        <w:rPr>
          <w:sz w:val="24"/>
        </w:rPr>
        <w:sectPr w:rsidR="00D66BEB">
          <w:pgSz w:w="12240" w:h="15840"/>
          <w:pgMar w:top="1360" w:right="1220" w:bottom="1380" w:left="1040" w:header="0" w:footer="1188" w:gutter="0"/>
          <w:cols w:space="720"/>
        </w:sectPr>
      </w:pPr>
    </w:p>
    <w:p w14:paraId="257E0BF9" w14:textId="77777777" w:rsidR="00D66BEB" w:rsidRDefault="00000000">
      <w:pPr>
        <w:pStyle w:val="ListParagraph"/>
        <w:numPr>
          <w:ilvl w:val="1"/>
          <w:numId w:val="2"/>
        </w:numPr>
        <w:tabs>
          <w:tab w:val="left" w:pos="1838"/>
        </w:tabs>
        <w:spacing w:before="78"/>
        <w:ind w:left="1838" w:hanging="358"/>
        <w:rPr>
          <w:sz w:val="24"/>
        </w:rPr>
      </w:pPr>
      <w:r>
        <w:rPr>
          <w:sz w:val="24"/>
        </w:rPr>
        <w:lastRenderedPageBreak/>
        <w:t>No</w:t>
      </w:r>
      <w:r>
        <w:rPr>
          <w:spacing w:val="-1"/>
          <w:sz w:val="24"/>
        </w:rPr>
        <w:t xml:space="preserve"> </w:t>
      </w:r>
      <w:r>
        <w:rPr>
          <w:sz w:val="24"/>
        </w:rPr>
        <w:t>other</w:t>
      </w:r>
      <w:r>
        <w:rPr>
          <w:spacing w:val="-3"/>
          <w:sz w:val="24"/>
        </w:rPr>
        <w:t xml:space="preserve"> </w:t>
      </w:r>
      <w:r>
        <w:rPr>
          <w:sz w:val="24"/>
        </w:rPr>
        <w:t>issues</w:t>
      </w:r>
      <w:r>
        <w:rPr>
          <w:spacing w:val="-4"/>
          <w:sz w:val="24"/>
        </w:rPr>
        <w:t xml:space="preserve"> </w:t>
      </w:r>
      <w:r>
        <w:rPr>
          <w:sz w:val="24"/>
        </w:rPr>
        <w:t>documented by</w:t>
      </w:r>
      <w:r>
        <w:rPr>
          <w:spacing w:val="-4"/>
          <w:sz w:val="24"/>
        </w:rPr>
        <w:t xml:space="preserve"> </w:t>
      </w:r>
      <w:r>
        <w:rPr>
          <w:sz w:val="24"/>
        </w:rPr>
        <w:t>the</w:t>
      </w:r>
      <w:r>
        <w:rPr>
          <w:spacing w:val="-1"/>
          <w:sz w:val="24"/>
        </w:rPr>
        <w:t xml:space="preserve"> </w:t>
      </w:r>
      <w:r>
        <w:rPr>
          <w:sz w:val="24"/>
        </w:rPr>
        <w:t>Area</w:t>
      </w:r>
      <w:r>
        <w:rPr>
          <w:spacing w:val="-2"/>
          <w:sz w:val="24"/>
        </w:rPr>
        <w:t xml:space="preserve"> ONAP.</w:t>
      </w:r>
    </w:p>
    <w:p w14:paraId="6F9E1AD5" w14:textId="77777777" w:rsidR="00D66BEB" w:rsidRDefault="00D66BEB">
      <w:pPr>
        <w:pStyle w:val="BodyText"/>
        <w:spacing w:before="81"/>
        <w:ind w:left="0"/>
      </w:pPr>
    </w:p>
    <w:p w14:paraId="1F78533E" w14:textId="7BFE644E" w:rsidR="00D66BEB" w:rsidRDefault="00000000">
      <w:pPr>
        <w:pStyle w:val="ListParagraph"/>
        <w:numPr>
          <w:ilvl w:val="0"/>
          <w:numId w:val="2"/>
        </w:numPr>
        <w:tabs>
          <w:tab w:val="left" w:pos="1118"/>
          <w:tab w:val="left" w:pos="1120"/>
        </w:tabs>
        <w:spacing w:line="276" w:lineRule="auto"/>
        <w:ind w:right="396"/>
        <w:rPr>
          <w:sz w:val="24"/>
        </w:rPr>
      </w:pPr>
      <w:r>
        <w:rPr>
          <w:sz w:val="24"/>
        </w:rPr>
        <w:t>Invested</w:t>
      </w:r>
      <w:r>
        <w:rPr>
          <w:spacing w:val="-1"/>
          <w:sz w:val="24"/>
        </w:rPr>
        <w:t xml:space="preserve"> </w:t>
      </w:r>
      <w:r>
        <w:rPr>
          <w:sz w:val="24"/>
        </w:rPr>
        <w:t>IHBG</w:t>
      </w:r>
      <w:r>
        <w:rPr>
          <w:spacing w:val="-4"/>
          <w:sz w:val="24"/>
        </w:rPr>
        <w:t xml:space="preserve"> </w:t>
      </w:r>
      <w:r>
        <w:rPr>
          <w:sz w:val="24"/>
        </w:rPr>
        <w:t>funds</w:t>
      </w:r>
      <w:r>
        <w:rPr>
          <w:spacing w:val="-4"/>
          <w:sz w:val="24"/>
        </w:rPr>
        <w:t xml:space="preserve"> </w:t>
      </w:r>
      <w:r>
        <w:rPr>
          <w:sz w:val="24"/>
        </w:rPr>
        <w:t>must</w:t>
      </w:r>
      <w:r>
        <w:rPr>
          <w:spacing w:val="-4"/>
          <w:sz w:val="24"/>
        </w:rPr>
        <w:t xml:space="preserve"> </w:t>
      </w:r>
      <w:r>
        <w:rPr>
          <w:sz w:val="24"/>
        </w:rPr>
        <w:t>be</w:t>
      </w:r>
      <w:r>
        <w:rPr>
          <w:spacing w:val="-3"/>
          <w:sz w:val="24"/>
        </w:rPr>
        <w:t xml:space="preserve"> </w:t>
      </w:r>
      <w:r>
        <w:rPr>
          <w:sz w:val="24"/>
        </w:rPr>
        <w:t>held</w:t>
      </w:r>
      <w:r>
        <w:rPr>
          <w:spacing w:val="-3"/>
          <w:sz w:val="24"/>
        </w:rPr>
        <w:t xml:space="preserve"> </w:t>
      </w:r>
      <w:r>
        <w:rPr>
          <w:sz w:val="24"/>
        </w:rPr>
        <w:t>in</w:t>
      </w:r>
      <w:r>
        <w:rPr>
          <w:spacing w:val="-1"/>
          <w:sz w:val="24"/>
        </w:rPr>
        <w:t xml:space="preserve"> </w:t>
      </w:r>
      <w:r>
        <w:rPr>
          <w:sz w:val="24"/>
        </w:rPr>
        <w:t>one</w:t>
      </w:r>
      <w:r>
        <w:rPr>
          <w:spacing w:val="-3"/>
          <w:sz w:val="24"/>
        </w:rPr>
        <w:t xml:space="preserve"> </w:t>
      </w:r>
      <w:r>
        <w:rPr>
          <w:sz w:val="24"/>
        </w:rPr>
        <w:t>or</w:t>
      </w:r>
      <w:r>
        <w:rPr>
          <w:spacing w:val="-5"/>
          <w:sz w:val="24"/>
        </w:rPr>
        <w:t xml:space="preserve"> </w:t>
      </w:r>
      <w:r>
        <w:rPr>
          <w:sz w:val="24"/>
        </w:rPr>
        <w:t>more</w:t>
      </w:r>
      <w:r>
        <w:rPr>
          <w:spacing w:val="-3"/>
          <w:sz w:val="24"/>
        </w:rPr>
        <w:t xml:space="preserve"> </w:t>
      </w:r>
      <w:r>
        <w:rPr>
          <w:sz w:val="24"/>
        </w:rPr>
        <w:t>accounts</w:t>
      </w:r>
      <w:r>
        <w:rPr>
          <w:spacing w:val="-2"/>
          <w:sz w:val="24"/>
        </w:rPr>
        <w:t xml:space="preserve"> </w:t>
      </w:r>
      <w:r>
        <w:rPr>
          <w:sz w:val="24"/>
        </w:rPr>
        <w:t>separate</w:t>
      </w:r>
      <w:r>
        <w:rPr>
          <w:spacing w:val="-3"/>
          <w:sz w:val="24"/>
        </w:rPr>
        <w:t xml:space="preserve"> </w:t>
      </w:r>
      <w:r>
        <w:rPr>
          <w:sz w:val="24"/>
        </w:rPr>
        <w:t>from</w:t>
      </w:r>
      <w:r>
        <w:rPr>
          <w:spacing w:val="-1"/>
          <w:sz w:val="24"/>
        </w:rPr>
        <w:t xml:space="preserve"> </w:t>
      </w:r>
      <w:r>
        <w:rPr>
          <w:sz w:val="24"/>
        </w:rPr>
        <w:t xml:space="preserve">other funds for </w:t>
      </w:r>
      <w:r w:rsidR="001340CE">
        <w:rPr>
          <w:sz w:val="24"/>
        </w:rPr>
        <w:t>CPHA</w:t>
      </w:r>
      <w:r>
        <w:rPr>
          <w:sz w:val="24"/>
        </w:rPr>
        <w:t>. Each investment fund account must be subject to a depository agreement approved by HUD.</w:t>
      </w:r>
      <w:r>
        <w:rPr>
          <w:spacing w:val="40"/>
          <w:sz w:val="24"/>
        </w:rPr>
        <w:t xml:space="preserve"> </w:t>
      </w:r>
      <w:r w:rsidR="001340CE">
        <w:rPr>
          <w:sz w:val="24"/>
        </w:rPr>
        <w:t xml:space="preserve">CPHA </w:t>
      </w:r>
      <w:r>
        <w:rPr>
          <w:sz w:val="24"/>
        </w:rPr>
        <w:t>shall use the following HUD approved depository agreements:</w:t>
      </w:r>
    </w:p>
    <w:p w14:paraId="661E40B8" w14:textId="77777777" w:rsidR="00D66BEB" w:rsidRDefault="00000000">
      <w:pPr>
        <w:pStyle w:val="ListParagraph"/>
        <w:numPr>
          <w:ilvl w:val="1"/>
          <w:numId w:val="2"/>
        </w:numPr>
        <w:tabs>
          <w:tab w:val="left" w:pos="1838"/>
        </w:tabs>
        <w:spacing w:before="1"/>
        <w:ind w:left="1838" w:hanging="358"/>
        <w:rPr>
          <w:sz w:val="24"/>
        </w:rPr>
      </w:pPr>
      <w:proofErr w:type="gramStart"/>
      <w:r>
        <w:rPr>
          <w:sz w:val="24"/>
        </w:rPr>
        <w:t>Form</w:t>
      </w:r>
      <w:proofErr w:type="gramEnd"/>
      <w:r>
        <w:rPr>
          <w:spacing w:val="-4"/>
          <w:sz w:val="24"/>
        </w:rPr>
        <w:t xml:space="preserve"> </w:t>
      </w:r>
      <w:r>
        <w:rPr>
          <w:sz w:val="24"/>
        </w:rPr>
        <w:t>HUD-52736A</w:t>
      </w:r>
      <w:r>
        <w:rPr>
          <w:spacing w:val="-5"/>
          <w:sz w:val="24"/>
        </w:rPr>
        <w:t xml:space="preserve"> </w:t>
      </w:r>
      <w:r>
        <w:rPr>
          <w:sz w:val="24"/>
        </w:rPr>
        <w:t>(11/2013):</w:t>
      </w:r>
      <w:r>
        <w:rPr>
          <w:spacing w:val="-5"/>
          <w:sz w:val="24"/>
        </w:rPr>
        <w:t xml:space="preserve"> </w:t>
      </w:r>
      <w:r>
        <w:rPr>
          <w:sz w:val="24"/>
        </w:rPr>
        <w:t>For</w:t>
      </w:r>
      <w:r>
        <w:rPr>
          <w:spacing w:val="-7"/>
          <w:sz w:val="24"/>
        </w:rPr>
        <w:t xml:space="preserve"> </w:t>
      </w:r>
      <w:r>
        <w:rPr>
          <w:sz w:val="24"/>
        </w:rPr>
        <w:t>investments</w:t>
      </w:r>
      <w:r>
        <w:rPr>
          <w:spacing w:val="-6"/>
          <w:sz w:val="24"/>
        </w:rPr>
        <w:t xml:space="preserve"> </w:t>
      </w:r>
      <w:r>
        <w:rPr>
          <w:sz w:val="24"/>
        </w:rPr>
        <w:t>held</w:t>
      </w:r>
      <w:r>
        <w:rPr>
          <w:spacing w:val="-5"/>
          <w:sz w:val="24"/>
        </w:rPr>
        <w:t xml:space="preserve"> </w:t>
      </w:r>
      <w:r>
        <w:rPr>
          <w:sz w:val="24"/>
        </w:rPr>
        <w:t>in</w:t>
      </w:r>
      <w:r>
        <w:rPr>
          <w:spacing w:val="-7"/>
          <w:sz w:val="24"/>
        </w:rPr>
        <w:t xml:space="preserve"> </w:t>
      </w:r>
      <w:r>
        <w:rPr>
          <w:sz w:val="24"/>
        </w:rPr>
        <w:t>bank</w:t>
      </w:r>
      <w:r>
        <w:rPr>
          <w:spacing w:val="-7"/>
          <w:sz w:val="24"/>
        </w:rPr>
        <w:t xml:space="preserve"> </w:t>
      </w:r>
      <w:proofErr w:type="gramStart"/>
      <w:r>
        <w:rPr>
          <w:spacing w:val="-2"/>
          <w:sz w:val="24"/>
        </w:rPr>
        <w:t>accounts;</w:t>
      </w:r>
      <w:proofErr w:type="gramEnd"/>
    </w:p>
    <w:p w14:paraId="31A5D2D3" w14:textId="77777777" w:rsidR="00D66BEB" w:rsidRDefault="00000000">
      <w:pPr>
        <w:pStyle w:val="ListParagraph"/>
        <w:numPr>
          <w:ilvl w:val="1"/>
          <w:numId w:val="2"/>
        </w:numPr>
        <w:tabs>
          <w:tab w:val="left" w:pos="1838"/>
          <w:tab w:val="left" w:pos="1840"/>
        </w:tabs>
        <w:spacing w:before="43" w:line="276" w:lineRule="auto"/>
        <w:ind w:left="1840" w:right="1889"/>
        <w:rPr>
          <w:sz w:val="24"/>
        </w:rPr>
      </w:pPr>
      <w:proofErr w:type="gramStart"/>
      <w:r>
        <w:rPr>
          <w:sz w:val="24"/>
        </w:rPr>
        <w:t>Form</w:t>
      </w:r>
      <w:proofErr w:type="gramEnd"/>
      <w:r>
        <w:rPr>
          <w:spacing w:val="-4"/>
          <w:sz w:val="24"/>
        </w:rPr>
        <w:t xml:space="preserve"> </w:t>
      </w:r>
      <w:r>
        <w:rPr>
          <w:sz w:val="24"/>
        </w:rPr>
        <w:t>HUD-52736B</w:t>
      </w:r>
      <w:r>
        <w:rPr>
          <w:spacing w:val="-5"/>
          <w:sz w:val="24"/>
        </w:rPr>
        <w:t xml:space="preserve"> </w:t>
      </w:r>
      <w:r>
        <w:rPr>
          <w:sz w:val="24"/>
        </w:rPr>
        <w:t>(11/213):</w:t>
      </w:r>
      <w:r>
        <w:rPr>
          <w:spacing w:val="-5"/>
          <w:sz w:val="24"/>
        </w:rPr>
        <w:t xml:space="preserve"> </w:t>
      </w:r>
      <w:r>
        <w:rPr>
          <w:sz w:val="24"/>
        </w:rPr>
        <w:t>For</w:t>
      </w:r>
      <w:r>
        <w:rPr>
          <w:spacing w:val="-7"/>
          <w:sz w:val="24"/>
        </w:rPr>
        <w:t xml:space="preserve"> </w:t>
      </w:r>
      <w:r>
        <w:rPr>
          <w:sz w:val="24"/>
        </w:rPr>
        <w:t>investments</w:t>
      </w:r>
      <w:r>
        <w:rPr>
          <w:spacing w:val="-6"/>
          <w:sz w:val="24"/>
        </w:rPr>
        <w:t xml:space="preserve"> </w:t>
      </w:r>
      <w:r>
        <w:rPr>
          <w:sz w:val="24"/>
        </w:rPr>
        <w:t>managed</w:t>
      </w:r>
      <w:r>
        <w:rPr>
          <w:spacing w:val="-7"/>
          <w:sz w:val="24"/>
        </w:rPr>
        <w:t xml:space="preserve"> </w:t>
      </w:r>
      <w:r>
        <w:rPr>
          <w:sz w:val="24"/>
        </w:rPr>
        <w:t xml:space="preserve">by </w:t>
      </w:r>
      <w:r>
        <w:rPr>
          <w:spacing w:val="-2"/>
          <w:sz w:val="24"/>
        </w:rPr>
        <w:t>brokers/dealers.</w:t>
      </w:r>
    </w:p>
    <w:p w14:paraId="4195A56B" w14:textId="77777777" w:rsidR="00D66BEB" w:rsidRDefault="00D66BEB">
      <w:pPr>
        <w:pStyle w:val="BodyText"/>
        <w:spacing w:before="39"/>
        <w:ind w:left="0"/>
      </w:pPr>
    </w:p>
    <w:p w14:paraId="24F7DFA0" w14:textId="0E9589AF" w:rsidR="00D66BEB" w:rsidRDefault="001340CE">
      <w:pPr>
        <w:pStyle w:val="ListParagraph"/>
        <w:numPr>
          <w:ilvl w:val="0"/>
          <w:numId w:val="2"/>
        </w:numPr>
        <w:tabs>
          <w:tab w:val="left" w:pos="1118"/>
          <w:tab w:val="left" w:pos="1120"/>
        </w:tabs>
        <w:spacing w:line="278" w:lineRule="auto"/>
        <w:ind w:right="1293"/>
        <w:rPr>
          <w:sz w:val="24"/>
        </w:rPr>
      </w:pPr>
      <w:r>
        <w:rPr>
          <w:sz w:val="24"/>
        </w:rPr>
        <w:t>CPHA must</w:t>
      </w:r>
      <w:r>
        <w:rPr>
          <w:spacing w:val="-3"/>
          <w:sz w:val="24"/>
        </w:rPr>
        <w:t xml:space="preserve"> </w:t>
      </w:r>
      <w:r>
        <w:rPr>
          <w:sz w:val="24"/>
        </w:rPr>
        <w:t>invest</w:t>
      </w:r>
      <w:r>
        <w:rPr>
          <w:spacing w:val="-3"/>
          <w:sz w:val="24"/>
        </w:rPr>
        <w:t xml:space="preserve"> </w:t>
      </w:r>
      <w:r>
        <w:rPr>
          <w:sz w:val="24"/>
        </w:rPr>
        <w:t>in</w:t>
      </w:r>
      <w:r>
        <w:rPr>
          <w:spacing w:val="-3"/>
          <w:sz w:val="24"/>
        </w:rPr>
        <w:t xml:space="preserve"> </w:t>
      </w:r>
      <w:r>
        <w:rPr>
          <w:sz w:val="24"/>
        </w:rPr>
        <w:t>interest</w:t>
      </w:r>
      <w:r>
        <w:rPr>
          <w:spacing w:val="-3"/>
          <w:sz w:val="24"/>
        </w:rPr>
        <w:t xml:space="preserve"> </w:t>
      </w:r>
      <w:r>
        <w:rPr>
          <w:sz w:val="24"/>
        </w:rPr>
        <w:t>bearing</w:t>
      </w:r>
      <w:r>
        <w:rPr>
          <w:spacing w:val="-5"/>
          <w:sz w:val="24"/>
        </w:rPr>
        <w:t xml:space="preserve"> </w:t>
      </w:r>
      <w:r>
        <w:rPr>
          <w:sz w:val="24"/>
        </w:rPr>
        <w:t>accounts</w:t>
      </w:r>
      <w:r>
        <w:rPr>
          <w:spacing w:val="-6"/>
          <w:sz w:val="24"/>
        </w:rPr>
        <w:t xml:space="preserve"> </w:t>
      </w:r>
      <w:r>
        <w:rPr>
          <w:sz w:val="24"/>
        </w:rPr>
        <w:t>and</w:t>
      </w:r>
      <w:r>
        <w:rPr>
          <w:spacing w:val="-3"/>
          <w:sz w:val="24"/>
        </w:rPr>
        <w:t xml:space="preserve"> </w:t>
      </w:r>
      <w:r>
        <w:rPr>
          <w:sz w:val="24"/>
        </w:rPr>
        <w:t>in</w:t>
      </w:r>
      <w:r>
        <w:rPr>
          <w:spacing w:val="-5"/>
          <w:sz w:val="24"/>
        </w:rPr>
        <w:t xml:space="preserve"> </w:t>
      </w:r>
      <w:r>
        <w:rPr>
          <w:sz w:val="24"/>
        </w:rPr>
        <w:t>eligible investment instruments pursuant to 24 CFR 1000.58, which consist of:</w:t>
      </w:r>
    </w:p>
    <w:p w14:paraId="544ACA3A" w14:textId="77777777" w:rsidR="00D66BEB" w:rsidRDefault="00000000">
      <w:pPr>
        <w:pStyle w:val="ListParagraph"/>
        <w:numPr>
          <w:ilvl w:val="1"/>
          <w:numId w:val="2"/>
        </w:numPr>
        <w:tabs>
          <w:tab w:val="left" w:pos="1838"/>
        </w:tabs>
        <w:spacing w:line="272" w:lineRule="exact"/>
        <w:ind w:left="1838" w:hanging="358"/>
        <w:rPr>
          <w:sz w:val="24"/>
        </w:rPr>
      </w:pPr>
      <w:r>
        <w:rPr>
          <w:sz w:val="24"/>
        </w:rPr>
        <w:t>Obligations</w:t>
      </w:r>
      <w:r>
        <w:rPr>
          <w:spacing w:val="-4"/>
          <w:sz w:val="24"/>
        </w:rPr>
        <w:t xml:space="preserve"> </w:t>
      </w:r>
      <w:r>
        <w:rPr>
          <w:sz w:val="24"/>
        </w:rPr>
        <w:t>of</w:t>
      </w:r>
      <w:r>
        <w:rPr>
          <w:spacing w:val="-2"/>
          <w:sz w:val="24"/>
        </w:rPr>
        <w:t xml:space="preserve"> </w:t>
      </w:r>
      <w:r>
        <w:rPr>
          <w:sz w:val="24"/>
        </w:rPr>
        <w:t>the</w:t>
      </w:r>
      <w:r>
        <w:rPr>
          <w:spacing w:val="-3"/>
          <w:sz w:val="24"/>
        </w:rPr>
        <w:t xml:space="preserve"> </w:t>
      </w:r>
      <w:r>
        <w:rPr>
          <w:sz w:val="24"/>
        </w:rPr>
        <w:t>United</w:t>
      </w:r>
      <w:r>
        <w:rPr>
          <w:spacing w:val="-2"/>
          <w:sz w:val="24"/>
        </w:rPr>
        <w:t xml:space="preserve"> </w:t>
      </w:r>
      <w:proofErr w:type="gramStart"/>
      <w:r>
        <w:rPr>
          <w:spacing w:val="-2"/>
          <w:sz w:val="24"/>
        </w:rPr>
        <w:t>States;</w:t>
      </w:r>
      <w:proofErr w:type="gramEnd"/>
    </w:p>
    <w:p w14:paraId="543CE963" w14:textId="77777777" w:rsidR="00D66BEB" w:rsidRDefault="00000000">
      <w:pPr>
        <w:pStyle w:val="ListParagraph"/>
        <w:numPr>
          <w:ilvl w:val="1"/>
          <w:numId w:val="2"/>
        </w:numPr>
        <w:tabs>
          <w:tab w:val="left" w:pos="1838"/>
        </w:tabs>
        <w:spacing w:before="41"/>
        <w:ind w:left="1838" w:hanging="358"/>
        <w:rPr>
          <w:sz w:val="24"/>
        </w:rPr>
      </w:pPr>
      <w:r>
        <w:rPr>
          <w:sz w:val="24"/>
        </w:rPr>
        <w:t>Obligations</w:t>
      </w:r>
      <w:r>
        <w:rPr>
          <w:spacing w:val="-5"/>
          <w:sz w:val="24"/>
        </w:rPr>
        <w:t xml:space="preserve"> </w:t>
      </w:r>
      <w:r>
        <w:rPr>
          <w:sz w:val="24"/>
        </w:rPr>
        <w:t>issued</w:t>
      </w:r>
      <w:r>
        <w:rPr>
          <w:spacing w:val="-3"/>
          <w:sz w:val="24"/>
        </w:rPr>
        <w:t xml:space="preserve"> </w:t>
      </w:r>
      <w:r>
        <w:rPr>
          <w:sz w:val="24"/>
        </w:rPr>
        <w:t>by</w:t>
      </w:r>
      <w:r>
        <w:rPr>
          <w:spacing w:val="-8"/>
          <w:sz w:val="24"/>
        </w:rPr>
        <w:t xml:space="preserve"> </w:t>
      </w:r>
      <w:r>
        <w:rPr>
          <w:sz w:val="24"/>
        </w:rPr>
        <w:t>Government</w:t>
      </w:r>
      <w:r>
        <w:rPr>
          <w:spacing w:val="-3"/>
          <w:sz w:val="24"/>
        </w:rPr>
        <w:t xml:space="preserve"> </w:t>
      </w:r>
      <w:r>
        <w:rPr>
          <w:sz w:val="24"/>
        </w:rPr>
        <w:t>sponsored</w:t>
      </w:r>
      <w:r>
        <w:rPr>
          <w:spacing w:val="-3"/>
          <w:sz w:val="24"/>
        </w:rPr>
        <w:t xml:space="preserve"> </w:t>
      </w:r>
      <w:proofErr w:type="gramStart"/>
      <w:r>
        <w:rPr>
          <w:spacing w:val="-2"/>
          <w:sz w:val="24"/>
        </w:rPr>
        <w:t>agencies;</w:t>
      </w:r>
      <w:proofErr w:type="gramEnd"/>
    </w:p>
    <w:p w14:paraId="3FD25E65" w14:textId="77777777" w:rsidR="00D66BEB" w:rsidRDefault="00000000">
      <w:pPr>
        <w:pStyle w:val="ListParagraph"/>
        <w:numPr>
          <w:ilvl w:val="1"/>
          <w:numId w:val="2"/>
        </w:numPr>
        <w:tabs>
          <w:tab w:val="left" w:pos="1839"/>
        </w:tabs>
        <w:spacing w:before="41"/>
        <w:ind w:left="1839" w:hanging="359"/>
        <w:rPr>
          <w:sz w:val="24"/>
        </w:rPr>
      </w:pPr>
      <w:r>
        <w:rPr>
          <w:sz w:val="24"/>
        </w:rPr>
        <w:t>Securities</w:t>
      </w:r>
      <w:r>
        <w:rPr>
          <w:spacing w:val="-3"/>
          <w:sz w:val="24"/>
        </w:rPr>
        <w:t xml:space="preserve"> </w:t>
      </w:r>
      <w:r>
        <w:rPr>
          <w:sz w:val="24"/>
        </w:rPr>
        <w:t>that</w:t>
      </w:r>
      <w:r>
        <w:rPr>
          <w:spacing w:val="-4"/>
          <w:sz w:val="24"/>
        </w:rPr>
        <w:t xml:space="preserve"> </w:t>
      </w:r>
      <w:r>
        <w:rPr>
          <w:sz w:val="24"/>
        </w:rPr>
        <w:t>are</w:t>
      </w:r>
      <w:r>
        <w:rPr>
          <w:spacing w:val="-1"/>
          <w:sz w:val="24"/>
        </w:rPr>
        <w:t xml:space="preserve"> </w:t>
      </w:r>
      <w:r>
        <w:rPr>
          <w:sz w:val="24"/>
        </w:rPr>
        <w:t>guaranteed</w:t>
      </w:r>
      <w:r>
        <w:rPr>
          <w:spacing w:val="-1"/>
          <w:sz w:val="24"/>
        </w:rPr>
        <w:t xml:space="preserve"> </w:t>
      </w:r>
      <w:r>
        <w:rPr>
          <w:sz w:val="24"/>
        </w:rPr>
        <w:t>or</w:t>
      </w:r>
      <w:r>
        <w:rPr>
          <w:spacing w:val="-3"/>
          <w:sz w:val="24"/>
        </w:rPr>
        <w:t xml:space="preserve"> </w:t>
      </w:r>
      <w:r>
        <w:rPr>
          <w:sz w:val="24"/>
        </w:rPr>
        <w:t>insured</w:t>
      </w:r>
      <w:r>
        <w:rPr>
          <w:spacing w:val="-4"/>
          <w:sz w:val="24"/>
        </w:rPr>
        <w:t xml:space="preserve"> </w:t>
      </w:r>
      <w:r>
        <w:rPr>
          <w:sz w:val="24"/>
        </w:rPr>
        <w:t>by</w:t>
      </w:r>
      <w:r>
        <w:rPr>
          <w:spacing w:val="-4"/>
          <w:sz w:val="24"/>
        </w:rPr>
        <w:t xml:space="preserve"> </w:t>
      </w:r>
      <w:r>
        <w:rPr>
          <w:sz w:val="24"/>
        </w:rPr>
        <w:t>the</w:t>
      </w:r>
      <w:r>
        <w:rPr>
          <w:spacing w:val="-1"/>
          <w:sz w:val="24"/>
        </w:rPr>
        <w:t xml:space="preserve"> </w:t>
      </w:r>
      <w:r>
        <w:rPr>
          <w:sz w:val="24"/>
        </w:rPr>
        <w:t>United</w:t>
      </w:r>
      <w:r>
        <w:rPr>
          <w:spacing w:val="-1"/>
          <w:sz w:val="24"/>
        </w:rPr>
        <w:t xml:space="preserve"> </w:t>
      </w:r>
      <w:proofErr w:type="gramStart"/>
      <w:r>
        <w:rPr>
          <w:spacing w:val="-2"/>
          <w:sz w:val="24"/>
        </w:rPr>
        <w:t>States;</w:t>
      </w:r>
      <w:proofErr w:type="gramEnd"/>
    </w:p>
    <w:p w14:paraId="047C23F5" w14:textId="77777777" w:rsidR="00D66BEB" w:rsidRDefault="00000000">
      <w:pPr>
        <w:pStyle w:val="ListParagraph"/>
        <w:numPr>
          <w:ilvl w:val="1"/>
          <w:numId w:val="2"/>
        </w:numPr>
        <w:tabs>
          <w:tab w:val="left" w:pos="1838"/>
          <w:tab w:val="left" w:pos="1840"/>
        </w:tabs>
        <w:spacing w:before="43" w:line="276" w:lineRule="auto"/>
        <w:ind w:left="1840" w:right="957"/>
        <w:rPr>
          <w:sz w:val="24"/>
        </w:rPr>
      </w:pPr>
      <w:r>
        <w:rPr>
          <w:sz w:val="24"/>
        </w:rPr>
        <w:t>Mutual</w:t>
      </w:r>
      <w:r>
        <w:rPr>
          <w:spacing w:val="-4"/>
          <w:sz w:val="24"/>
        </w:rPr>
        <w:t xml:space="preserve"> </w:t>
      </w:r>
      <w:r>
        <w:rPr>
          <w:sz w:val="24"/>
        </w:rPr>
        <w:t>(or</w:t>
      </w:r>
      <w:r>
        <w:rPr>
          <w:spacing w:val="-5"/>
          <w:sz w:val="24"/>
        </w:rPr>
        <w:t xml:space="preserve"> </w:t>
      </w:r>
      <w:r>
        <w:rPr>
          <w:sz w:val="24"/>
        </w:rPr>
        <w:t>other)</w:t>
      </w:r>
      <w:r>
        <w:rPr>
          <w:spacing w:val="-7"/>
          <w:sz w:val="24"/>
        </w:rPr>
        <w:t xml:space="preserve"> </w:t>
      </w:r>
      <w:r>
        <w:rPr>
          <w:sz w:val="24"/>
        </w:rPr>
        <w:t>funds</w:t>
      </w:r>
      <w:r>
        <w:rPr>
          <w:spacing w:val="-6"/>
          <w:sz w:val="24"/>
        </w:rPr>
        <w:t xml:space="preserve"> </w:t>
      </w:r>
      <w:r>
        <w:rPr>
          <w:sz w:val="24"/>
        </w:rPr>
        <w:t>registered</w:t>
      </w:r>
      <w:r>
        <w:rPr>
          <w:spacing w:val="-3"/>
          <w:sz w:val="24"/>
        </w:rPr>
        <w:t xml:space="preserve"> </w:t>
      </w:r>
      <w:r>
        <w:rPr>
          <w:sz w:val="24"/>
        </w:rPr>
        <w:t>with</w:t>
      </w:r>
      <w:r>
        <w:rPr>
          <w:spacing w:val="-3"/>
          <w:sz w:val="24"/>
        </w:rPr>
        <w:t xml:space="preserve"> </w:t>
      </w:r>
      <w:r>
        <w:rPr>
          <w:sz w:val="24"/>
        </w:rPr>
        <w:t>the</w:t>
      </w:r>
      <w:r>
        <w:rPr>
          <w:spacing w:val="-5"/>
          <w:sz w:val="24"/>
        </w:rPr>
        <w:t xml:space="preserve"> </w:t>
      </w:r>
      <w:r>
        <w:rPr>
          <w:sz w:val="24"/>
        </w:rPr>
        <w:t>Securities</w:t>
      </w:r>
      <w:r>
        <w:rPr>
          <w:spacing w:val="-4"/>
          <w:sz w:val="24"/>
        </w:rPr>
        <w:t xml:space="preserve"> </w:t>
      </w:r>
      <w:r>
        <w:rPr>
          <w:sz w:val="24"/>
        </w:rPr>
        <w:t>and</w:t>
      </w:r>
      <w:r>
        <w:rPr>
          <w:spacing w:val="-3"/>
          <w:sz w:val="24"/>
        </w:rPr>
        <w:t xml:space="preserve"> </w:t>
      </w:r>
      <w:r>
        <w:rPr>
          <w:sz w:val="24"/>
        </w:rPr>
        <w:t>Exchange Commission with invest only in obligations of the Unites States or securities that are guaranteed or insured by the United States.</w:t>
      </w:r>
    </w:p>
    <w:p w14:paraId="297C2A9F" w14:textId="77777777" w:rsidR="00D66BEB" w:rsidRDefault="00D66BEB">
      <w:pPr>
        <w:pStyle w:val="BodyText"/>
        <w:spacing w:before="42"/>
        <w:ind w:left="0"/>
      </w:pPr>
    </w:p>
    <w:p w14:paraId="1B7BED95" w14:textId="6150894E" w:rsidR="00D66BEB" w:rsidRDefault="001340CE">
      <w:pPr>
        <w:pStyle w:val="BodyText"/>
        <w:spacing w:line="276" w:lineRule="auto"/>
      </w:pPr>
      <w:r>
        <w:t>CPHA must</w:t>
      </w:r>
      <w:r>
        <w:rPr>
          <w:spacing w:val="-6"/>
        </w:rPr>
        <w:t xml:space="preserve"> </w:t>
      </w:r>
      <w:r>
        <w:t>also</w:t>
      </w:r>
      <w:r>
        <w:rPr>
          <w:spacing w:val="-3"/>
        </w:rPr>
        <w:t xml:space="preserve"> </w:t>
      </w:r>
      <w:r>
        <w:t>maintain</w:t>
      </w:r>
      <w:r>
        <w:rPr>
          <w:spacing w:val="-3"/>
        </w:rPr>
        <w:t xml:space="preserve"> </w:t>
      </w:r>
      <w:r>
        <w:t>a</w:t>
      </w:r>
      <w:r>
        <w:rPr>
          <w:spacing w:val="-5"/>
        </w:rPr>
        <w:t xml:space="preserve"> </w:t>
      </w:r>
      <w:r>
        <w:t>schedule</w:t>
      </w:r>
      <w:r>
        <w:rPr>
          <w:spacing w:val="-3"/>
        </w:rPr>
        <w:t xml:space="preserve"> </w:t>
      </w:r>
      <w:r>
        <w:t>of</w:t>
      </w:r>
      <w:r>
        <w:rPr>
          <w:spacing w:val="-1"/>
        </w:rPr>
        <w:t xml:space="preserve"> </w:t>
      </w:r>
      <w:r>
        <w:t>investments</w:t>
      </w:r>
      <w:r>
        <w:rPr>
          <w:spacing w:val="-4"/>
        </w:rPr>
        <w:t xml:space="preserve"> </w:t>
      </w:r>
      <w:r>
        <w:t>and</w:t>
      </w:r>
      <w:r>
        <w:rPr>
          <w:spacing w:val="-3"/>
        </w:rPr>
        <w:t xml:space="preserve"> </w:t>
      </w:r>
      <w:r>
        <w:t>should</w:t>
      </w:r>
      <w:r>
        <w:rPr>
          <w:spacing w:val="-5"/>
        </w:rPr>
        <w:t xml:space="preserve"> </w:t>
      </w:r>
      <w:r>
        <w:t>track revenues and earned interest, fees, and maturity dates.</w:t>
      </w:r>
    </w:p>
    <w:p w14:paraId="7C561C1B" w14:textId="77777777" w:rsidR="00D66BEB" w:rsidRDefault="00D66BEB">
      <w:pPr>
        <w:pStyle w:val="BodyText"/>
        <w:spacing w:before="39"/>
        <w:ind w:left="0"/>
      </w:pPr>
    </w:p>
    <w:p w14:paraId="0E8133BE" w14:textId="77777777" w:rsidR="00D66BEB" w:rsidRDefault="00000000">
      <w:pPr>
        <w:pStyle w:val="ListParagraph"/>
        <w:numPr>
          <w:ilvl w:val="0"/>
          <w:numId w:val="2"/>
        </w:numPr>
        <w:tabs>
          <w:tab w:val="left" w:pos="1118"/>
          <w:tab w:val="left" w:pos="1120"/>
        </w:tabs>
        <w:spacing w:line="276" w:lineRule="auto"/>
        <w:ind w:right="341"/>
        <w:rPr>
          <w:sz w:val="24"/>
        </w:rPr>
      </w:pPr>
      <w:r>
        <w:rPr>
          <w:sz w:val="24"/>
        </w:rPr>
        <w:t>Invested advance payments must be insured by the United States or fully collateralized</w:t>
      </w:r>
      <w:r>
        <w:rPr>
          <w:spacing w:val="-2"/>
          <w:sz w:val="24"/>
        </w:rPr>
        <w:t xml:space="preserve"> </w:t>
      </w:r>
      <w:r>
        <w:rPr>
          <w:sz w:val="24"/>
        </w:rPr>
        <w:t>to</w:t>
      </w:r>
      <w:r>
        <w:rPr>
          <w:spacing w:val="-4"/>
          <w:sz w:val="24"/>
        </w:rPr>
        <w:t xml:space="preserve"> </w:t>
      </w:r>
      <w:r>
        <w:rPr>
          <w:sz w:val="24"/>
        </w:rPr>
        <w:t>ensure</w:t>
      </w:r>
      <w:r>
        <w:rPr>
          <w:spacing w:val="-2"/>
          <w:sz w:val="24"/>
        </w:rPr>
        <w:t xml:space="preserve"> </w:t>
      </w:r>
      <w:r>
        <w:rPr>
          <w:sz w:val="24"/>
        </w:rPr>
        <w:t>protection</w:t>
      </w:r>
      <w:r>
        <w:rPr>
          <w:spacing w:val="-4"/>
          <w:sz w:val="24"/>
        </w:rPr>
        <w:t xml:space="preserve"> </w:t>
      </w:r>
      <w:r>
        <w:rPr>
          <w:sz w:val="24"/>
        </w:rPr>
        <w:t>of</w:t>
      </w:r>
      <w:r>
        <w:rPr>
          <w:spacing w:val="-2"/>
          <w:sz w:val="24"/>
        </w:rPr>
        <w:t xml:space="preserve"> </w:t>
      </w:r>
      <w:r>
        <w:rPr>
          <w:sz w:val="24"/>
        </w:rPr>
        <w:t>the</w:t>
      </w:r>
      <w:r>
        <w:rPr>
          <w:spacing w:val="-7"/>
          <w:sz w:val="24"/>
        </w:rPr>
        <w:t xml:space="preserve"> </w:t>
      </w:r>
      <w:r>
        <w:rPr>
          <w:sz w:val="24"/>
        </w:rPr>
        <w:t>funds,</w:t>
      </w:r>
      <w:r>
        <w:rPr>
          <w:spacing w:val="-2"/>
          <w:sz w:val="24"/>
        </w:rPr>
        <w:t xml:space="preserve"> </w:t>
      </w:r>
      <w:r>
        <w:rPr>
          <w:sz w:val="24"/>
        </w:rPr>
        <w:t>even</w:t>
      </w:r>
      <w:r>
        <w:rPr>
          <w:spacing w:val="-2"/>
          <w:sz w:val="24"/>
        </w:rPr>
        <w:t xml:space="preserve"> </w:t>
      </w:r>
      <w:r>
        <w:rPr>
          <w:sz w:val="24"/>
        </w:rPr>
        <w:t>in</w:t>
      </w:r>
      <w:r>
        <w:rPr>
          <w:spacing w:val="-2"/>
          <w:sz w:val="24"/>
        </w:rPr>
        <w:t xml:space="preserve"> </w:t>
      </w:r>
      <w:r>
        <w:rPr>
          <w:sz w:val="24"/>
        </w:rPr>
        <w:t>the</w:t>
      </w:r>
      <w:r>
        <w:rPr>
          <w:spacing w:val="-4"/>
          <w:sz w:val="24"/>
        </w:rPr>
        <w:t xml:space="preserve"> </w:t>
      </w:r>
      <w:r>
        <w:rPr>
          <w:sz w:val="24"/>
        </w:rPr>
        <w:t>event</w:t>
      </w:r>
      <w:r>
        <w:rPr>
          <w:spacing w:val="-2"/>
          <w:sz w:val="24"/>
        </w:rPr>
        <w:t xml:space="preserve"> </w:t>
      </w:r>
      <w:r>
        <w:rPr>
          <w:sz w:val="24"/>
        </w:rPr>
        <w:t>of</w:t>
      </w:r>
      <w:r>
        <w:rPr>
          <w:spacing w:val="-5"/>
          <w:sz w:val="24"/>
        </w:rPr>
        <w:t xml:space="preserve"> </w:t>
      </w:r>
      <w:r>
        <w:rPr>
          <w:sz w:val="24"/>
        </w:rPr>
        <w:t>bank</w:t>
      </w:r>
      <w:r>
        <w:rPr>
          <w:spacing w:val="-5"/>
          <w:sz w:val="24"/>
        </w:rPr>
        <w:t xml:space="preserve"> </w:t>
      </w:r>
      <w:r>
        <w:rPr>
          <w:sz w:val="24"/>
        </w:rPr>
        <w:t>failure. Collateralization shall consist of identifiable U.S. Government securities as prescribed by HUD and specific authority contained in the agreement permitting HUD to exercise its rights pursuant to 24 CFR § 1000.60.</w:t>
      </w:r>
    </w:p>
    <w:p w14:paraId="0DAAC449" w14:textId="77777777" w:rsidR="00D66BEB" w:rsidRDefault="00D66BEB">
      <w:pPr>
        <w:pStyle w:val="BodyText"/>
        <w:spacing w:before="43"/>
        <w:ind w:left="0"/>
      </w:pPr>
    </w:p>
    <w:p w14:paraId="6B38EA33" w14:textId="5720FF43" w:rsidR="00D66BEB" w:rsidRDefault="001340CE">
      <w:pPr>
        <w:pStyle w:val="ListParagraph"/>
        <w:numPr>
          <w:ilvl w:val="0"/>
          <w:numId w:val="2"/>
        </w:numPr>
        <w:tabs>
          <w:tab w:val="left" w:pos="1117"/>
          <w:tab w:val="left" w:pos="1119"/>
        </w:tabs>
        <w:spacing w:line="276" w:lineRule="auto"/>
        <w:ind w:left="1119" w:right="719"/>
        <w:rPr>
          <w:sz w:val="24"/>
        </w:rPr>
      </w:pPr>
      <w:r>
        <w:rPr>
          <w:sz w:val="24"/>
        </w:rPr>
        <w:t>CPHA is</w:t>
      </w:r>
      <w:r>
        <w:rPr>
          <w:spacing w:val="-6"/>
          <w:sz w:val="24"/>
        </w:rPr>
        <w:t xml:space="preserve"> </w:t>
      </w:r>
      <w:r>
        <w:rPr>
          <w:sz w:val="24"/>
        </w:rPr>
        <w:t>exempted</w:t>
      </w:r>
      <w:r>
        <w:rPr>
          <w:spacing w:val="-5"/>
          <w:sz w:val="24"/>
        </w:rPr>
        <w:t xml:space="preserve"> </w:t>
      </w:r>
      <w:r>
        <w:rPr>
          <w:sz w:val="24"/>
        </w:rPr>
        <w:t>from</w:t>
      </w:r>
      <w:r>
        <w:rPr>
          <w:spacing w:val="-5"/>
          <w:sz w:val="24"/>
        </w:rPr>
        <w:t xml:space="preserve"> </w:t>
      </w:r>
      <w:r>
        <w:rPr>
          <w:sz w:val="24"/>
        </w:rPr>
        <w:t>maintaining</w:t>
      </w:r>
      <w:r>
        <w:rPr>
          <w:spacing w:val="-5"/>
          <w:sz w:val="24"/>
        </w:rPr>
        <w:t xml:space="preserve"> </w:t>
      </w:r>
      <w:r>
        <w:rPr>
          <w:sz w:val="24"/>
        </w:rPr>
        <w:t>advance</w:t>
      </w:r>
      <w:r>
        <w:rPr>
          <w:spacing w:val="-3"/>
          <w:sz w:val="24"/>
        </w:rPr>
        <w:t xml:space="preserve"> </w:t>
      </w:r>
      <w:r>
        <w:rPr>
          <w:sz w:val="24"/>
        </w:rPr>
        <w:t>payments</w:t>
      </w:r>
      <w:r>
        <w:rPr>
          <w:spacing w:val="-4"/>
          <w:sz w:val="24"/>
        </w:rPr>
        <w:t xml:space="preserve"> </w:t>
      </w:r>
      <w:r>
        <w:rPr>
          <w:sz w:val="24"/>
        </w:rPr>
        <w:t>in</w:t>
      </w:r>
      <w:r>
        <w:rPr>
          <w:spacing w:val="-3"/>
          <w:sz w:val="24"/>
        </w:rPr>
        <w:t xml:space="preserve"> </w:t>
      </w:r>
      <w:r>
        <w:rPr>
          <w:sz w:val="24"/>
        </w:rPr>
        <w:t>interest bearing accounts if:</w:t>
      </w:r>
    </w:p>
    <w:p w14:paraId="017DA3E3" w14:textId="765C442F" w:rsidR="00D66BEB" w:rsidRDefault="001340CE">
      <w:pPr>
        <w:pStyle w:val="ListParagraph"/>
        <w:numPr>
          <w:ilvl w:val="1"/>
          <w:numId w:val="2"/>
        </w:numPr>
        <w:tabs>
          <w:tab w:val="left" w:pos="1837"/>
        </w:tabs>
        <w:spacing w:line="275" w:lineRule="exact"/>
        <w:ind w:left="1837" w:hanging="358"/>
        <w:rPr>
          <w:sz w:val="24"/>
        </w:rPr>
      </w:pPr>
      <w:r>
        <w:rPr>
          <w:sz w:val="24"/>
        </w:rPr>
        <w:t>CPHA receives</w:t>
      </w:r>
      <w:r>
        <w:rPr>
          <w:spacing w:val="-4"/>
          <w:sz w:val="24"/>
        </w:rPr>
        <w:t xml:space="preserve"> </w:t>
      </w:r>
      <w:r>
        <w:rPr>
          <w:sz w:val="24"/>
        </w:rPr>
        <w:t>less</w:t>
      </w:r>
      <w:r>
        <w:rPr>
          <w:spacing w:val="-3"/>
          <w:sz w:val="24"/>
        </w:rPr>
        <w:t xml:space="preserve"> </w:t>
      </w:r>
      <w:r>
        <w:rPr>
          <w:sz w:val="24"/>
        </w:rPr>
        <w:t>than</w:t>
      </w:r>
      <w:r>
        <w:rPr>
          <w:spacing w:val="-4"/>
          <w:sz w:val="24"/>
        </w:rPr>
        <w:t xml:space="preserve"> </w:t>
      </w:r>
      <w:r>
        <w:rPr>
          <w:sz w:val="24"/>
        </w:rPr>
        <w:t>$120,000</w:t>
      </w:r>
      <w:r>
        <w:rPr>
          <w:spacing w:val="-8"/>
          <w:sz w:val="24"/>
        </w:rPr>
        <w:t xml:space="preserve"> </w:t>
      </w:r>
      <w:r>
        <w:rPr>
          <w:sz w:val="24"/>
        </w:rPr>
        <w:t>in</w:t>
      </w:r>
      <w:r>
        <w:rPr>
          <w:spacing w:val="-4"/>
          <w:sz w:val="24"/>
        </w:rPr>
        <w:t xml:space="preserve"> </w:t>
      </w:r>
      <w:r>
        <w:rPr>
          <w:sz w:val="24"/>
        </w:rPr>
        <w:t>federal</w:t>
      </w:r>
      <w:r>
        <w:rPr>
          <w:spacing w:val="-3"/>
          <w:sz w:val="24"/>
        </w:rPr>
        <w:t xml:space="preserve"> </w:t>
      </w:r>
      <w:r>
        <w:rPr>
          <w:sz w:val="24"/>
        </w:rPr>
        <w:t>awards</w:t>
      </w:r>
      <w:r>
        <w:rPr>
          <w:spacing w:val="-4"/>
          <w:sz w:val="24"/>
        </w:rPr>
        <w:t xml:space="preserve"> </w:t>
      </w:r>
      <w:r>
        <w:rPr>
          <w:sz w:val="24"/>
        </w:rPr>
        <w:t>per</w:t>
      </w:r>
      <w:r>
        <w:rPr>
          <w:spacing w:val="-4"/>
          <w:sz w:val="24"/>
        </w:rPr>
        <w:t xml:space="preserve"> </w:t>
      </w:r>
      <w:proofErr w:type="gramStart"/>
      <w:r>
        <w:rPr>
          <w:spacing w:val="-2"/>
          <w:sz w:val="24"/>
        </w:rPr>
        <w:t>year;</w:t>
      </w:r>
      <w:proofErr w:type="gramEnd"/>
    </w:p>
    <w:p w14:paraId="4C04EA98" w14:textId="77777777" w:rsidR="00D66BEB" w:rsidRDefault="00000000">
      <w:pPr>
        <w:pStyle w:val="ListParagraph"/>
        <w:numPr>
          <w:ilvl w:val="1"/>
          <w:numId w:val="2"/>
        </w:numPr>
        <w:tabs>
          <w:tab w:val="left" w:pos="1837"/>
          <w:tab w:val="left" w:pos="1839"/>
        </w:tabs>
        <w:spacing w:before="41" w:line="278" w:lineRule="auto"/>
        <w:ind w:left="1839" w:right="878"/>
        <w:rPr>
          <w:sz w:val="24"/>
        </w:rPr>
      </w:pPr>
      <w:r>
        <w:rPr>
          <w:sz w:val="24"/>
        </w:rPr>
        <w:t>The</w:t>
      </w:r>
      <w:r>
        <w:rPr>
          <w:spacing w:val="-3"/>
          <w:sz w:val="24"/>
        </w:rPr>
        <w:t xml:space="preserve"> </w:t>
      </w:r>
      <w:r>
        <w:rPr>
          <w:sz w:val="24"/>
        </w:rPr>
        <w:t>best</w:t>
      </w:r>
      <w:r>
        <w:rPr>
          <w:spacing w:val="-3"/>
          <w:sz w:val="24"/>
        </w:rPr>
        <w:t xml:space="preserve"> </w:t>
      </w:r>
      <w:r>
        <w:rPr>
          <w:sz w:val="24"/>
        </w:rPr>
        <w:t>reasonably</w:t>
      </w:r>
      <w:r>
        <w:rPr>
          <w:spacing w:val="-6"/>
          <w:sz w:val="24"/>
        </w:rPr>
        <w:t xml:space="preserve"> </w:t>
      </w:r>
      <w:r>
        <w:rPr>
          <w:sz w:val="24"/>
        </w:rPr>
        <w:t>available</w:t>
      </w:r>
      <w:r>
        <w:rPr>
          <w:spacing w:val="-3"/>
          <w:sz w:val="24"/>
        </w:rPr>
        <w:t xml:space="preserve"> </w:t>
      </w:r>
      <w:r>
        <w:rPr>
          <w:sz w:val="24"/>
        </w:rPr>
        <w:t>interest-bearing</w:t>
      </w:r>
      <w:r>
        <w:rPr>
          <w:spacing w:val="-5"/>
          <w:sz w:val="24"/>
        </w:rPr>
        <w:t xml:space="preserve"> </w:t>
      </w:r>
      <w:r>
        <w:rPr>
          <w:sz w:val="24"/>
        </w:rPr>
        <w:t>account</w:t>
      </w:r>
      <w:r>
        <w:rPr>
          <w:spacing w:val="-6"/>
          <w:sz w:val="24"/>
        </w:rPr>
        <w:t xml:space="preserve"> </w:t>
      </w:r>
      <w:r>
        <w:rPr>
          <w:sz w:val="24"/>
        </w:rPr>
        <w:t>would</w:t>
      </w:r>
      <w:r>
        <w:rPr>
          <w:spacing w:val="-3"/>
          <w:sz w:val="24"/>
        </w:rPr>
        <w:t xml:space="preserve"> </w:t>
      </w:r>
      <w:r>
        <w:rPr>
          <w:sz w:val="24"/>
        </w:rPr>
        <w:t>not</w:t>
      </w:r>
      <w:r>
        <w:rPr>
          <w:spacing w:val="-6"/>
          <w:sz w:val="24"/>
        </w:rPr>
        <w:t xml:space="preserve"> </w:t>
      </w:r>
      <w:r>
        <w:rPr>
          <w:sz w:val="24"/>
        </w:rPr>
        <w:t xml:space="preserve">be expected to earn interest in excess of $500 per </w:t>
      </w:r>
      <w:proofErr w:type="gramStart"/>
      <w:r>
        <w:rPr>
          <w:sz w:val="24"/>
        </w:rPr>
        <w:t>year;</w:t>
      </w:r>
      <w:proofErr w:type="gramEnd"/>
    </w:p>
    <w:p w14:paraId="73A8ACB9" w14:textId="11119084" w:rsidR="00D66BEB" w:rsidRDefault="00000000">
      <w:pPr>
        <w:pStyle w:val="ListParagraph"/>
        <w:numPr>
          <w:ilvl w:val="1"/>
          <w:numId w:val="2"/>
        </w:numPr>
        <w:tabs>
          <w:tab w:val="left" w:pos="1839"/>
        </w:tabs>
        <w:spacing w:line="276" w:lineRule="auto"/>
        <w:ind w:left="1839" w:right="995"/>
        <w:rPr>
          <w:sz w:val="24"/>
        </w:rPr>
      </w:pPr>
      <w:r>
        <w:rPr>
          <w:sz w:val="24"/>
        </w:rPr>
        <w:t>The</w:t>
      </w:r>
      <w:r>
        <w:rPr>
          <w:spacing w:val="-3"/>
          <w:sz w:val="24"/>
        </w:rPr>
        <w:t xml:space="preserve"> </w:t>
      </w:r>
      <w:r>
        <w:rPr>
          <w:sz w:val="24"/>
        </w:rPr>
        <w:t>depository</w:t>
      </w:r>
      <w:r>
        <w:rPr>
          <w:spacing w:val="-6"/>
          <w:sz w:val="24"/>
        </w:rPr>
        <w:t xml:space="preserve"> </w:t>
      </w:r>
      <w:r>
        <w:rPr>
          <w:sz w:val="24"/>
        </w:rPr>
        <w:t>requires</w:t>
      </w:r>
      <w:r>
        <w:rPr>
          <w:spacing w:val="-4"/>
          <w:sz w:val="24"/>
        </w:rPr>
        <w:t xml:space="preserve"> </w:t>
      </w:r>
      <w:r>
        <w:rPr>
          <w:sz w:val="24"/>
        </w:rPr>
        <w:t>an</w:t>
      </w:r>
      <w:r>
        <w:rPr>
          <w:spacing w:val="-5"/>
          <w:sz w:val="24"/>
        </w:rPr>
        <w:t xml:space="preserve"> </w:t>
      </w:r>
      <w:r>
        <w:rPr>
          <w:sz w:val="24"/>
        </w:rPr>
        <w:t>unreasonably</w:t>
      </w:r>
      <w:r>
        <w:rPr>
          <w:spacing w:val="-6"/>
          <w:sz w:val="24"/>
        </w:rPr>
        <w:t xml:space="preserve"> </w:t>
      </w:r>
      <w:r>
        <w:rPr>
          <w:sz w:val="24"/>
        </w:rPr>
        <w:t>high</w:t>
      </w:r>
      <w:r>
        <w:rPr>
          <w:spacing w:val="-3"/>
          <w:sz w:val="24"/>
        </w:rPr>
        <w:t xml:space="preserve"> </w:t>
      </w:r>
      <w:r>
        <w:rPr>
          <w:sz w:val="24"/>
        </w:rPr>
        <w:t>minimum</w:t>
      </w:r>
      <w:r>
        <w:rPr>
          <w:spacing w:val="-5"/>
          <w:sz w:val="24"/>
        </w:rPr>
        <w:t xml:space="preserve"> </w:t>
      </w:r>
      <w:r>
        <w:rPr>
          <w:sz w:val="24"/>
        </w:rPr>
        <w:t>average</w:t>
      </w:r>
      <w:r>
        <w:rPr>
          <w:spacing w:val="-3"/>
          <w:sz w:val="24"/>
        </w:rPr>
        <w:t xml:space="preserve"> </w:t>
      </w:r>
      <w:r>
        <w:rPr>
          <w:sz w:val="24"/>
        </w:rPr>
        <w:t xml:space="preserve">or balance for </w:t>
      </w:r>
      <w:r w:rsidR="001340CE">
        <w:rPr>
          <w:sz w:val="24"/>
        </w:rPr>
        <w:t xml:space="preserve">CPHA </w:t>
      </w:r>
      <w:r>
        <w:rPr>
          <w:sz w:val="24"/>
        </w:rPr>
        <w:t>to maintain.</w:t>
      </w:r>
    </w:p>
    <w:p w14:paraId="28F722E7" w14:textId="77777777" w:rsidR="00D66BEB" w:rsidRDefault="00D66BEB">
      <w:pPr>
        <w:pStyle w:val="BodyText"/>
        <w:spacing w:before="38"/>
        <w:ind w:left="0"/>
      </w:pPr>
    </w:p>
    <w:p w14:paraId="2C02CEC3" w14:textId="77777777" w:rsidR="00D66BEB" w:rsidRDefault="00000000">
      <w:pPr>
        <w:pStyle w:val="Heading2"/>
        <w:numPr>
          <w:ilvl w:val="0"/>
          <w:numId w:val="5"/>
        </w:numPr>
        <w:tabs>
          <w:tab w:val="left" w:pos="759"/>
        </w:tabs>
        <w:ind w:left="759" w:hanging="626"/>
        <w:jc w:val="left"/>
      </w:pPr>
      <w:r>
        <w:t>ADVANCE</w:t>
      </w:r>
      <w:r>
        <w:rPr>
          <w:spacing w:val="-10"/>
        </w:rPr>
        <w:t xml:space="preserve"> </w:t>
      </w:r>
      <w:r>
        <w:t>PAYMENT</w:t>
      </w:r>
      <w:r>
        <w:rPr>
          <w:spacing w:val="-9"/>
        </w:rPr>
        <w:t xml:space="preserve"> </w:t>
      </w:r>
      <w:r>
        <w:t>REQUEST</w:t>
      </w:r>
      <w:r>
        <w:rPr>
          <w:spacing w:val="-10"/>
        </w:rPr>
        <w:t xml:space="preserve"> </w:t>
      </w:r>
      <w:r>
        <w:t>FOR</w:t>
      </w:r>
      <w:r>
        <w:rPr>
          <w:spacing w:val="-10"/>
        </w:rPr>
        <w:t xml:space="preserve"> </w:t>
      </w:r>
      <w:r>
        <w:t>INCURRED</w:t>
      </w:r>
      <w:r>
        <w:rPr>
          <w:spacing w:val="-10"/>
        </w:rPr>
        <w:t xml:space="preserve"> </w:t>
      </w:r>
      <w:r>
        <w:rPr>
          <w:spacing w:val="-2"/>
        </w:rPr>
        <w:t>EXPENSES:</w:t>
      </w:r>
    </w:p>
    <w:p w14:paraId="02C2D653" w14:textId="77777777" w:rsidR="00D66BEB" w:rsidRDefault="00000000">
      <w:pPr>
        <w:pStyle w:val="BodyText"/>
        <w:spacing w:before="41" w:line="276" w:lineRule="auto"/>
        <w:ind w:left="759" w:right="329"/>
      </w:pPr>
      <w:r>
        <w:t>Tribes/TDHEs</w:t>
      </w:r>
      <w:r>
        <w:rPr>
          <w:spacing w:val="-3"/>
        </w:rPr>
        <w:t xml:space="preserve"> </w:t>
      </w:r>
      <w:r>
        <w:t>who</w:t>
      </w:r>
      <w:r>
        <w:rPr>
          <w:spacing w:val="-2"/>
        </w:rPr>
        <w:t xml:space="preserve"> </w:t>
      </w:r>
      <w:r>
        <w:t>are</w:t>
      </w:r>
      <w:r>
        <w:rPr>
          <w:spacing w:val="-4"/>
        </w:rPr>
        <w:t xml:space="preserve"> </w:t>
      </w:r>
      <w:r>
        <w:t>not</w:t>
      </w:r>
      <w:r>
        <w:rPr>
          <w:spacing w:val="-5"/>
        </w:rPr>
        <w:t xml:space="preserve"> </w:t>
      </w:r>
      <w:r>
        <w:t>eligible,</w:t>
      </w:r>
      <w:r>
        <w:rPr>
          <w:spacing w:val="-2"/>
        </w:rPr>
        <w:t xml:space="preserve"> </w:t>
      </w:r>
      <w:r>
        <w:t>or</w:t>
      </w:r>
      <w:r>
        <w:rPr>
          <w:spacing w:val="-4"/>
        </w:rPr>
        <w:t xml:space="preserve"> </w:t>
      </w:r>
      <w:r>
        <w:t>who</w:t>
      </w:r>
      <w:r>
        <w:rPr>
          <w:spacing w:val="-2"/>
        </w:rPr>
        <w:t xml:space="preserve"> </w:t>
      </w:r>
      <w:r>
        <w:t>do</w:t>
      </w:r>
      <w:r>
        <w:rPr>
          <w:spacing w:val="-4"/>
        </w:rPr>
        <w:t xml:space="preserve"> </w:t>
      </w:r>
      <w:r>
        <w:t>not</w:t>
      </w:r>
      <w:r>
        <w:rPr>
          <w:spacing w:val="-2"/>
        </w:rPr>
        <w:t xml:space="preserve"> </w:t>
      </w:r>
      <w:r>
        <w:t>choose</w:t>
      </w:r>
      <w:r>
        <w:rPr>
          <w:spacing w:val="40"/>
        </w:rPr>
        <w:t xml:space="preserve"> </w:t>
      </w:r>
      <w:r>
        <w:t>to</w:t>
      </w:r>
      <w:r>
        <w:rPr>
          <w:spacing w:val="-2"/>
        </w:rPr>
        <w:t xml:space="preserve"> </w:t>
      </w:r>
      <w:r>
        <w:t>receive</w:t>
      </w:r>
      <w:r>
        <w:rPr>
          <w:spacing w:val="-2"/>
        </w:rPr>
        <w:t xml:space="preserve"> </w:t>
      </w:r>
      <w:r>
        <w:t>payment</w:t>
      </w:r>
      <w:r>
        <w:rPr>
          <w:spacing w:val="-2"/>
        </w:rPr>
        <w:t xml:space="preserve"> </w:t>
      </w:r>
      <w:r>
        <w:t>on their entire IHBG grant funds in advance for investment purposes, may request</w:t>
      </w:r>
    </w:p>
    <w:p w14:paraId="07A4EC92" w14:textId="77777777" w:rsidR="00D66BEB" w:rsidRDefault="00D66BEB">
      <w:pPr>
        <w:spacing w:line="276" w:lineRule="auto"/>
        <w:sectPr w:rsidR="00D66BEB">
          <w:pgSz w:w="12240" w:h="15840"/>
          <w:pgMar w:top="1360" w:right="1220" w:bottom="1380" w:left="1040" w:header="0" w:footer="1188" w:gutter="0"/>
          <w:cols w:space="720"/>
        </w:sectPr>
      </w:pPr>
    </w:p>
    <w:p w14:paraId="5D145C48" w14:textId="77777777" w:rsidR="00D66BEB" w:rsidRDefault="00000000">
      <w:pPr>
        <w:pStyle w:val="BodyText"/>
        <w:spacing w:before="78" w:line="276" w:lineRule="auto"/>
        <w:ind w:left="760" w:right="225"/>
      </w:pPr>
      <w:r>
        <w:lastRenderedPageBreak/>
        <w:t>advance</w:t>
      </w:r>
      <w:r>
        <w:rPr>
          <w:spacing w:val="-2"/>
        </w:rPr>
        <w:t xml:space="preserve"> </w:t>
      </w:r>
      <w:r>
        <w:t>payment</w:t>
      </w:r>
      <w:r>
        <w:rPr>
          <w:spacing w:val="-2"/>
        </w:rPr>
        <w:t xml:space="preserve"> </w:t>
      </w:r>
      <w:r>
        <w:t>via</w:t>
      </w:r>
      <w:r>
        <w:rPr>
          <w:spacing w:val="-2"/>
        </w:rPr>
        <w:t xml:space="preserve"> </w:t>
      </w:r>
      <w:r>
        <w:t>eLOCCS</w:t>
      </w:r>
      <w:r>
        <w:rPr>
          <w:spacing w:val="-5"/>
        </w:rPr>
        <w:t xml:space="preserve"> </w:t>
      </w:r>
      <w:r>
        <w:t>for</w:t>
      </w:r>
      <w:r>
        <w:rPr>
          <w:spacing w:val="-4"/>
        </w:rPr>
        <w:t xml:space="preserve"> </w:t>
      </w:r>
      <w:r>
        <w:t>eligible</w:t>
      </w:r>
      <w:r>
        <w:rPr>
          <w:spacing w:val="-2"/>
        </w:rPr>
        <w:t xml:space="preserve"> </w:t>
      </w:r>
      <w:r>
        <w:t>expenses</w:t>
      </w:r>
      <w:r>
        <w:rPr>
          <w:spacing w:val="-3"/>
        </w:rPr>
        <w:t xml:space="preserve"> </w:t>
      </w:r>
      <w:r>
        <w:t>incurred,</w:t>
      </w:r>
      <w:r>
        <w:rPr>
          <w:spacing w:val="-2"/>
        </w:rPr>
        <w:t xml:space="preserve"> </w:t>
      </w:r>
      <w:r>
        <w:t>but</w:t>
      </w:r>
      <w:r>
        <w:rPr>
          <w:spacing w:val="-2"/>
        </w:rPr>
        <w:t xml:space="preserve"> </w:t>
      </w:r>
      <w:r>
        <w:t>not</w:t>
      </w:r>
      <w:r>
        <w:rPr>
          <w:spacing w:val="-2"/>
        </w:rPr>
        <w:t xml:space="preserve"> </w:t>
      </w:r>
      <w:r>
        <w:t>yet</w:t>
      </w:r>
      <w:r>
        <w:rPr>
          <w:spacing w:val="-2"/>
        </w:rPr>
        <w:t xml:space="preserve"> </w:t>
      </w:r>
      <w:r>
        <w:t>paid</w:t>
      </w:r>
      <w:r>
        <w:rPr>
          <w:spacing w:val="-4"/>
        </w:rPr>
        <w:t xml:space="preserve"> </w:t>
      </w:r>
      <w:r>
        <w:t>for</w:t>
      </w:r>
      <w:r>
        <w:rPr>
          <w:spacing w:val="-6"/>
        </w:rPr>
        <w:t xml:space="preserve"> </w:t>
      </w:r>
      <w:r>
        <w:t>by the Tribe/TDHE. The requests may be made as often as is needed with eLOCCS.</w:t>
      </w:r>
    </w:p>
    <w:p w14:paraId="71250C50" w14:textId="77777777" w:rsidR="00D66BEB" w:rsidRDefault="00D66BEB">
      <w:pPr>
        <w:pStyle w:val="BodyText"/>
        <w:spacing w:before="42"/>
        <w:ind w:left="0"/>
      </w:pPr>
    </w:p>
    <w:p w14:paraId="355645A2" w14:textId="77777777" w:rsidR="00D66BEB" w:rsidRDefault="00000000">
      <w:pPr>
        <w:pStyle w:val="BodyText"/>
        <w:spacing w:line="276" w:lineRule="auto"/>
        <w:ind w:left="759"/>
      </w:pPr>
      <w:r>
        <w:t>The timing and amount of the advance payments must be as close as is administratively feasible to the actual disbursements by the Tribe/TDHE for eligible program expenses that have been incurred, but not yet paid.</w:t>
      </w:r>
      <w:r>
        <w:rPr>
          <w:spacing w:val="40"/>
        </w:rPr>
        <w:t xml:space="preserve"> </w:t>
      </w:r>
      <w:r>
        <w:t>To ensure timely distribution</w:t>
      </w:r>
      <w:r>
        <w:rPr>
          <w:spacing w:val="-4"/>
        </w:rPr>
        <w:t xml:space="preserve"> </w:t>
      </w:r>
      <w:r>
        <w:t>of</w:t>
      </w:r>
      <w:r>
        <w:rPr>
          <w:spacing w:val="-3"/>
        </w:rPr>
        <w:t xml:space="preserve"> </w:t>
      </w:r>
      <w:r>
        <w:t>funds,</w:t>
      </w:r>
      <w:r>
        <w:rPr>
          <w:spacing w:val="-3"/>
        </w:rPr>
        <w:t xml:space="preserve"> </w:t>
      </w:r>
      <w:r>
        <w:t>the</w:t>
      </w:r>
      <w:r>
        <w:rPr>
          <w:spacing w:val="-4"/>
        </w:rPr>
        <w:t xml:space="preserve"> </w:t>
      </w:r>
      <w:r>
        <w:t>Tribe/TDHE</w:t>
      </w:r>
      <w:r>
        <w:rPr>
          <w:spacing w:val="-3"/>
        </w:rPr>
        <w:t xml:space="preserve"> </w:t>
      </w:r>
      <w:r>
        <w:t>should</w:t>
      </w:r>
      <w:r>
        <w:rPr>
          <w:spacing w:val="-3"/>
        </w:rPr>
        <w:t xml:space="preserve"> </w:t>
      </w:r>
      <w:r>
        <w:t>request</w:t>
      </w:r>
      <w:r>
        <w:rPr>
          <w:spacing w:val="-3"/>
        </w:rPr>
        <w:t xml:space="preserve"> </w:t>
      </w:r>
      <w:r>
        <w:t>IHBG</w:t>
      </w:r>
      <w:r>
        <w:rPr>
          <w:spacing w:val="-7"/>
        </w:rPr>
        <w:t xml:space="preserve"> </w:t>
      </w:r>
      <w:r>
        <w:t>funds</w:t>
      </w:r>
      <w:r>
        <w:rPr>
          <w:spacing w:val="-5"/>
        </w:rPr>
        <w:t xml:space="preserve"> </w:t>
      </w:r>
      <w:r>
        <w:t>from</w:t>
      </w:r>
      <w:r>
        <w:rPr>
          <w:spacing w:val="-2"/>
        </w:rPr>
        <w:t xml:space="preserve"> </w:t>
      </w:r>
      <w:r>
        <w:t>eLOCCS</w:t>
      </w:r>
      <w:r>
        <w:rPr>
          <w:spacing w:val="-3"/>
        </w:rPr>
        <w:t xml:space="preserve"> </w:t>
      </w:r>
      <w:r>
        <w:t>after invoices have been verified and have been successfully processed and ready for payment. Once the funds are received, the Tribe/TDHE will be able to distribute payment to the vendors right away.</w:t>
      </w:r>
    </w:p>
    <w:p w14:paraId="49BA3955" w14:textId="77777777" w:rsidR="00D66BEB" w:rsidRDefault="00D66BEB">
      <w:pPr>
        <w:pStyle w:val="BodyText"/>
        <w:spacing w:before="240"/>
        <w:ind w:left="0"/>
      </w:pPr>
    </w:p>
    <w:p w14:paraId="083657C9" w14:textId="77777777" w:rsidR="00D66BEB" w:rsidRDefault="00000000">
      <w:pPr>
        <w:pStyle w:val="Heading2"/>
        <w:numPr>
          <w:ilvl w:val="0"/>
          <w:numId w:val="5"/>
        </w:numPr>
        <w:tabs>
          <w:tab w:val="left" w:pos="759"/>
        </w:tabs>
        <w:spacing w:before="1"/>
        <w:ind w:left="759" w:hanging="652"/>
        <w:jc w:val="left"/>
      </w:pPr>
      <w:r>
        <w:rPr>
          <w:spacing w:val="-2"/>
        </w:rPr>
        <w:t>REIMBURSEMENT</w:t>
      </w:r>
      <w:r>
        <w:rPr>
          <w:spacing w:val="6"/>
        </w:rPr>
        <w:t xml:space="preserve"> </w:t>
      </w:r>
      <w:r>
        <w:rPr>
          <w:spacing w:val="-2"/>
        </w:rPr>
        <w:t>PAYMENTS</w:t>
      </w:r>
    </w:p>
    <w:p w14:paraId="27D26EB2" w14:textId="7B1D70A3" w:rsidR="00D66BEB" w:rsidRDefault="001340CE">
      <w:pPr>
        <w:pStyle w:val="BodyText"/>
        <w:spacing w:before="40" w:line="276" w:lineRule="auto"/>
        <w:ind w:left="759" w:right="225"/>
      </w:pPr>
      <w:r>
        <w:t>CPHA may</w:t>
      </w:r>
      <w:r>
        <w:rPr>
          <w:spacing w:val="-5"/>
        </w:rPr>
        <w:t xml:space="preserve"> </w:t>
      </w:r>
      <w:r>
        <w:t>seek</w:t>
      </w:r>
      <w:r>
        <w:rPr>
          <w:spacing w:val="-3"/>
        </w:rPr>
        <w:t xml:space="preserve"> </w:t>
      </w:r>
      <w:r>
        <w:t>reimbursement</w:t>
      </w:r>
      <w:r>
        <w:rPr>
          <w:spacing w:val="-5"/>
        </w:rPr>
        <w:t xml:space="preserve"> </w:t>
      </w:r>
      <w:r>
        <w:t>for</w:t>
      </w:r>
      <w:r>
        <w:rPr>
          <w:spacing w:val="-6"/>
        </w:rPr>
        <w:t xml:space="preserve"> </w:t>
      </w:r>
      <w:proofErr w:type="gramStart"/>
      <w:r>
        <w:t>incurred,</w:t>
      </w:r>
      <w:proofErr w:type="gramEnd"/>
      <w:r>
        <w:rPr>
          <w:spacing w:val="-5"/>
        </w:rPr>
        <w:t xml:space="preserve"> </w:t>
      </w:r>
      <w:r>
        <w:t>eligible</w:t>
      </w:r>
      <w:r>
        <w:rPr>
          <w:spacing w:val="-2"/>
        </w:rPr>
        <w:t xml:space="preserve"> </w:t>
      </w:r>
      <w:r>
        <w:t>expenses</w:t>
      </w:r>
      <w:r>
        <w:rPr>
          <w:spacing w:val="-3"/>
        </w:rPr>
        <w:t xml:space="preserve"> </w:t>
      </w:r>
      <w:r>
        <w:t>in</w:t>
      </w:r>
      <w:r>
        <w:rPr>
          <w:spacing w:val="-4"/>
        </w:rPr>
        <w:t xml:space="preserve"> </w:t>
      </w:r>
      <w:r>
        <w:t xml:space="preserve">two </w:t>
      </w:r>
      <w:r>
        <w:rPr>
          <w:spacing w:val="-2"/>
        </w:rPr>
        <w:t>ways:</w:t>
      </w:r>
    </w:p>
    <w:p w14:paraId="4EED70BD" w14:textId="77777777" w:rsidR="00D66BEB" w:rsidRDefault="00D66BEB">
      <w:pPr>
        <w:pStyle w:val="BodyText"/>
        <w:spacing w:before="42"/>
        <w:ind w:left="0"/>
      </w:pPr>
    </w:p>
    <w:p w14:paraId="060AE6D8" w14:textId="7D06744D" w:rsidR="00D66BEB" w:rsidRDefault="00000000">
      <w:pPr>
        <w:pStyle w:val="ListParagraph"/>
        <w:numPr>
          <w:ilvl w:val="1"/>
          <w:numId w:val="5"/>
        </w:numPr>
        <w:tabs>
          <w:tab w:val="left" w:pos="1117"/>
        </w:tabs>
        <w:spacing w:before="1"/>
        <w:ind w:left="1117" w:hanging="358"/>
        <w:rPr>
          <w:sz w:val="24"/>
        </w:rPr>
      </w:pPr>
      <w:r>
        <w:rPr>
          <w:b/>
          <w:sz w:val="24"/>
        </w:rPr>
        <w:t>eLOCCS</w:t>
      </w:r>
      <w:r>
        <w:rPr>
          <w:b/>
          <w:spacing w:val="-6"/>
          <w:sz w:val="24"/>
        </w:rPr>
        <w:t xml:space="preserve"> </w:t>
      </w:r>
      <w:r>
        <w:rPr>
          <w:b/>
          <w:sz w:val="24"/>
        </w:rPr>
        <w:t>REQUEST</w:t>
      </w:r>
      <w:r>
        <w:rPr>
          <w:b/>
          <w:spacing w:val="-6"/>
          <w:sz w:val="24"/>
        </w:rPr>
        <w:t xml:space="preserve"> </w:t>
      </w:r>
      <w:r>
        <w:rPr>
          <w:b/>
          <w:sz w:val="24"/>
        </w:rPr>
        <w:t>FOR</w:t>
      </w:r>
      <w:r>
        <w:rPr>
          <w:b/>
          <w:spacing w:val="-6"/>
          <w:sz w:val="24"/>
        </w:rPr>
        <w:t xml:space="preserve"> </w:t>
      </w:r>
      <w:r>
        <w:rPr>
          <w:b/>
          <w:sz w:val="24"/>
        </w:rPr>
        <w:t>EXPENSE</w:t>
      </w:r>
      <w:r>
        <w:rPr>
          <w:b/>
          <w:spacing w:val="-5"/>
          <w:sz w:val="24"/>
        </w:rPr>
        <w:t xml:space="preserve"> </w:t>
      </w:r>
      <w:r>
        <w:rPr>
          <w:b/>
          <w:sz w:val="24"/>
        </w:rPr>
        <w:t>REIMBURSEMENT:</w:t>
      </w:r>
      <w:r>
        <w:rPr>
          <w:b/>
          <w:spacing w:val="53"/>
          <w:sz w:val="24"/>
        </w:rPr>
        <w:t xml:space="preserve"> </w:t>
      </w:r>
      <w:r w:rsidR="001340CE">
        <w:rPr>
          <w:sz w:val="24"/>
        </w:rPr>
        <w:t>CPHA</w:t>
      </w:r>
    </w:p>
    <w:p w14:paraId="6B469A53" w14:textId="77777777" w:rsidR="00D66BEB" w:rsidRDefault="00000000">
      <w:pPr>
        <w:pStyle w:val="BodyText"/>
        <w:spacing w:before="40" w:line="276" w:lineRule="auto"/>
        <w:ind w:left="1119" w:right="237"/>
        <w:jc w:val="both"/>
      </w:pPr>
      <w:r>
        <w:t>may</w:t>
      </w:r>
      <w:r>
        <w:rPr>
          <w:spacing w:val="-5"/>
        </w:rPr>
        <w:t xml:space="preserve"> </w:t>
      </w:r>
      <w:r>
        <w:t>make</w:t>
      </w:r>
      <w:r>
        <w:rPr>
          <w:spacing w:val="-2"/>
        </w:rPr>
        <w:t xml:space="preserve"> </w:t>
      </w:r>
      <w:r>
        <w:t>reimbursement</w:t>
      </w:r>
      <w:r>
        <w:rPr>
          <w:spacing w:val="-2"/>
        </w:rPr>
        <w:t xml:space="preserve"> </w:t>
      </w:r>
      <w:r>
        <w:t>requests</w:t>
      </w:r>
      <w:r>
        <w:rPr>
          <w:spacing w:val="-3"/>
        </w:rPr>
        <w:t xml:space="preserve"> </w:t>
      </w:r>
      <w:r>
        <w:t>through</w:t>
      </w:r>
      <w:r>
        <w:rPr>
          <w:spacing w:val="-2"/>
        </w:rPr>
        <w:t xml:space="preserve"> </w:t>
      </w:r>
      <w:r>
        <w:t>the</w:t>
      </w:r>
      <w:r>
        <w:rPr>
          <w:spacing w:val="-2"/>
        </w:rPr>
        <w:t xml:space="preserve"> </w:t>
      </w:r>
      <w:r>
        <w:t>eLOCCS</w:t>
      </w:r>
      <w:r>
        <w:rPr>
          <w:spacing w:val="-2"/>
        </w:rPr>
        <w:t xml:space="preserve"> </w:t>
      </w:r>
      <w:r>
        <w:t>as</w:t>
      </w:r>
      <w:r>
        <w:rPr>
          <w:spacing w:val="-5"/>
        </w:rPr>
        <w:t xml:space="preserve"> </w:t>
      </w:r>
      <w:r>
        <w:t>often</w:t>
      </w:r>
      <w:r>
        <w:rPr>
          <w:spacing w:val="-4"/>
        </w:rPr>
        <w:t xml:space="preserve"> </w:t>
      </w:r>
      <w:r>
        <w:t>as</w:t>
      </w:r>
      <w:r>
        <w:rPr>
          <w:spacing w:val="-3"/>
        </w:rPr>
        <w:t xml:space="preserve"> </w:t>
      </w:r>
      <w:r>
        <w:t>it</w:t>
      </w:r>
      <w:r>
        <w:rPr>
          <w:spacing w:val="-2"/>
        </w:rPr>
        <w:t xml:space="preserve"> </w:t>
      </w:r>
      <w:r>
        <w:t>needs</w:t>
      </w:r>
      <w:r>
        <w:rPr>
          <w:spacing w:val="-3"/>
        </w:rPr>
        <w:t xml:space="preserve"> </w:t>
      </w:r>
      <w:r>
        <w:t>the funds</w:t>
      </w:r>
      <w:r>
        <w:rPr>
          <w:spacing w:val="-2"/>
        </w:rPr>
        <w:t xml:space="preserve"> </w:t>
      </w:r>
      <w:r>
        <w:t>to reimburse itself for</w:t>
      </w:r>
      <w:r>
        <w:rPr>
          <w:spacing w:val="-1"/>
        </w:rPr>
        <w:t xml:space="preserve"> </w:t>
      </w:r>
      <w:r>
        <w:t>eligible expenses</w:t>
      </w:r>
      <w:r>
        <w:rPr>
          <w:spacing w:val="-5"/>
        </w:rPr>
        <w:t xml:space="preserve"> </w:t>
      </w:r>
      <w:r>
        <w:t>incurred and</w:t>
      </w:r>
      <w:r>
        <w:rPr>
          <w:spacing w:val="-1"/>
        </w:rPr>
        <w:t xml:space="preserve"> </w:t>
      </w:r>
      <w:r>
        <w:t>paid</w:t>
      </w:r>
      <w:r>
        <w:rPr>
          <w:spacing w:val="-1"/>
        </w:rPr>
        <w:t xml:space="preserve"> </w:t>
      </w:r>
      <w:r>
        <w:t>for</w:t>
      </w:r>
      <w:r>
        <w:rPr>
          <w:spacing w:val="-1"/>
        </w:rPr>
        <w:t xml:space="preserve"> </w:t>
      </w:r>
      <w:r>
        <w:t>with available working capital.</w:t>
      </w:r>
    </w:p>
    <w:p w14:paraId="0E9B424A" w14:textId="77777777" w:rsidR="00D66BEB" w:rsidRDefault="00D66BEB">
      <w:pPr>
        <w:pStyle w:val="BodyText"/>
        <w:spacing w:before="42"/>
        <w:ind w:left="0"/>
      </w:pPr>
    </w:p>
    <w:p w14:paraId="50A0CBFD" w14:textId="59D45D61" w:rsidR="00D66BEB" w:rsidRPr="001340CE" w:rsidRDefault="00000000" w:rsidP="001340CE">
      <w:pPr>
        <w:pStyle w:val="Heading3"/>
        <w:numPr>
          <w:ilvl w:val="1"/>
          <w:numId w:val="5"/>
        </w:numPr>
        <w:tabs>
          <w:tab w:val="left" w:pos="1117"/>
        </w:tabs>
        <w:ind w:left="1117" w:hanging="358"/>
        <w:rPr>
          <w:b w:val="0"/>
          <w:bCs w:val="0"/>
        </w:rPr>
      </w:pPr>
      <w:r>
        <w:t>IHBG</w:t>
      </w:r>
      <w:r>
        <w:rPr>
          <w:spacing w:val="-10"/>
        </w:rPr>
        <w:t xml:space="preserve"> </w:t>
      </w:r>
      <w:r>
        <w:t>INVESTMENT</w:t>
      </w:r>
      <w:r>
        <w:rPr>
          <w:spacing w:val="-13"/>
        </w:rPr>
        <w:t xml:space="preserve"> </w:t>
      </w:r>
      <w:r>
        <w:t>WITHDRAWAL</w:t>
      </w:r>
      <w:r>
        <w:rPr>
          <w:spacing w:val="-9"/>
        </w:rPr>
        <w:t xml:space="preserve"> </w:t>
      </w:r>
      <w:r>
        <w:t>FOR</w:t>
      </w:r>
      <w:r>
        <w:rPr>
          <w:spacing w:val="-8"/>
        </w:rPr>
        <w:t xml:space="preserve"> </w:t>
      </w:r>
      <w:r>
        <w:t>EXPENSE</w:t>
      </w:r>
      <w:r>
        <w:rPr>
          <w:spacing w:val="-9"/>
        </w:rPr>
        <w:t xml:space="preserve"> </w:t>
      </w:r>
      <w:r>
        <w:t>REIMBURSEMENT:</w:t>
      </w:r>
      <w:r>
        <w:rPr>
          <w:spacing w:val="-8"/>
        </w:rPr>
        <w:t xml:space="preserve"> </w:t>
      </w:r>
      <w:r>
        <w:rPr>
          <w:b w:val="0"/>
        </w:rPr>
        <w:t>If</w:t>
      </w:r>
      <w:r>
        <w:rPr>
          <w:b w:val="0"/>
          <w:spacing w:val="-9"/>
        </w:rPr>
        <w:t xml:space="preserve"> </w:t>
      </w:r>
      <w:r w:rsidR="001340CE" w:rsidRPr="001340CE">
        <w:rPr>
          <w:b w:val="0"/>
          <w:bCs w:val="0"/>
        </w:rPr>
        <w:t xml:space="preserve">CPHA </w:t>
      </w:r>
      <w:r w:rsidRPr="001340CE">
        <w:rPr>
          <w:b w:val="0"/>
          <w:bCs w:val="0"/>
        </w:rPr>
        <w:t>has</w:t>
      </w:r>
      <w:r w:rsidRPr="001340CE">
        <w:rPr>
          <w:b w:val="0"/>
          <w:bCs w:val="0"/>
          <w:spacing w:val="-4"/>
        </w:rPr>
        <w:t xml:space="preserve"> </w:t>
      </w:r>
      <w:r w:rsidRPr="001340CE">
        <w:rPr>
          <w:b w:val="0"/>
          <w:bCs w:val="0"/>
        </w:rPr>
        <w:t>been</w:t>
      </w:r>
      <w:r w:rsidRPr="001340CE">
        <w:rPr>
          <w:b w:val="0"/>
          <w:bCs w:val="0"/>
          <w:spacing w:val="-1"/>
        </w:rPr>
        <w:t xml:space="preserve"> </w:t>
      </w:r>
      <w:r w:rsidRPr="001340CE">
        <w:rPr>
          <w:b w:val="0"/>
          <w:bCs w:val="0"/>
        </w:rPr>
        <w:t>approved</w:t>
      </w:r>
      <w:r w:rsidRPr="001340CE">
        <w:rPr>
          <w:b w:val="0"/>
          <w:bCs w:val="0"/>
          <w:spacing w:val="-1"/>
        </w:rPr>
        <w:t xml:space="preserve"> </w:t>
      </w:r>
      <w:r w:rsidRPr="001340CE">
        <w:rPr>
          <w:b w:val="0"/>
          <w:bCs w:val="0"/>
        </w:rPr>
        <w:t>to</w:t>
      </w:r>
      <w:r w:rsidRPr="001340CE">
        <w:rPr>
          <w:b w:val="0"/>
          <w:bCs w:val="0"/>
          <w:spacing w:val="-1"/>
        </w:rPr>
        <w:t xml:space="preserve"> </w:t>
      </w:r>
      <w:r w:rsidRPr="001340CE">
        <w:rPr>
          <w:b w:val="0"/>
          <w:bCs w:val="0"/>
        </w:rPr>
        <w:t>draw</w:t>
      </w:r>
      <w:r w:rsidRPr="001340CE">
        <w:rPr>
          <w:b w:val="0"/>
          <w:bCs w:val="0"/>
          <w:spacing w:val="-5"/>
        </w:rPr>
        <w:t xml:space="preserve"> </w:t>
      </w:r>
      <w:r w:rsidRPr="001340CE">
        <w:rPr>
          <w:b w:val="0"/>
          <w:bCs w:val="0"/>
        </w:rPr>
        <w:t>down</w:t>
      </w:r>
      <w:r w:rsidRPr="001340CE">
        <w:rPr>
          <w:b w:val="0"/>
          <w:bCs w:val="0"/>
          <w:spacing w:val="-1"/>
        </w:rPr>
        <w:t xml:space="preserve"> </w:t>
      </w:r>
      <w:r w:rsidRPr="001340CE">
        <w:rPr>
          <w:b w:val="0"/>
          <w:bCs w:val="0"/>
        </w:rPr>
        <w:t>its</w:t>
      </w:r>
      <w:r w:rsidRPr="001340CE">
        <w:rPr>
          <w:b w:val="0"/>
          <w:bCs w:val="0"/>
          <w:spacing w:val="-2"/>
        </w:rPr>
        <w:t xml:space="preserve"> </w:t>
      </w:r>
      <w:r w:rsidRPr="001340CE">
        <w:rPr>
          <w:b w:val="0"/>
          <w:bCs w:val="0"/>
        </w:rPr>
        <w:t>entire</w:t>
      </w:r>
      <w:r w:rsidRPr="001340CE">
        <w:rPr>
          <w:b w:val="0"/>
          <w:bCs w:val="0"/>
          <w:spacing w:val="-1"/>
        </w:rPr>
        <w:t xml:space="preserve"> </w:t>
      </w:r>
      <w:r w:rsidRPr="001340CE">
        <w:rPr>
          <w:b w:val="0"/>
          <w:bCs w:val="0"/>
        </w:rPr>
        <w:t>IHBG</w:t>
      </w:r>
      <w:r w:rsidRPr="001340CE">
        <w:rPr>
          <w:b w:val="0"/>
          <w:bCs w:val="0"/>
          <w:spacing w:val="-4"/>
        </w:rPr>
        <w:t xml:space="preserve"> </w:t>
      </w:r>
      <w:r w:rsidRPr="001340CE">
        <w:rPr>
          <w:b w:val="0"/>
          <w:bCs w:val="0"/>
        </w:rPr>
        <w:t>funds</w:t>
      </w:r>
      <w:r w:rsidRPr="001340CE">
        <w:rPr>
          <w:b w:val="0"/>
          <w:bCs w:val="0"/>
          <w:spacing w:val="-7"/>
        </w:rPr>
        <w:t xml:space="preserve"> </w:t>
      </w:r>
      <w:r w:rsidRPr="001340CE">
        <w:rPr>
          <w:b w:val="0"/>
          <w:bCs w:val="0"/>
        </w:rPr>
        <w:t>for</w:t>
      </w:r>
      <w:r w:rsidRPr="001340CE">
        <w:rPr>
          <w:b w:val="0"/>
          <w:bCs w:val="0"/>
          <w:spacing w:val="-3"/>
        </w:rPr>
        <w:t xml:space="preserve"> </w:t>
      </w:r>
      <w:r w:rsidRPr="001340CE">
        <w:rPr>
          <w:b w:val="0"/>
          <w:bCs w:val="0"/>
        </w:rPr>
        <w:t>investment,</w:t>
      </w:r>
      <w:r w:rsidRPr="001340CE">
        <w:rPr>
          <w:b w:val="0"/>
          <w:bCs w:val="0"/>
          <w:spacing w:val="-4"/>
        </w:rPr>
        <w:t xml:space="preserve"> </w:t>
      </w:r>
      <w:r w:rsidRPr="001340CE">
        <w:rPr>
          <w:b w:val="0"/>
          <w:bCs w:val="0"/>
        </w:rPr>
        <w:t>it will periodically need to draw from the investment account to pay for the NAHASDA related expenses it has incurred.</w:t>
      </w:r>
    </w:p>
    <w:p w14:paraId="43BE92A2" w14:textId="77777777" w:rsidR="00D66BEB" w:rsidRDefault="00D66BEB">
      <w:pPr>
        <w:pStyle w:val="BodyText"/>
        <w:spacing w:before="41"/>
        <w:ind w:left="0"/>
      </w:pPr>
    </w:p>
    <w:p w14:paraId="010C3602" w14:textId="41166EC5" w:rsidR="00D66BEB" w:rsidRDefault="00000000">
      <w:pPr>
        <w:pStyle w:val="ListParagraph"/>
        <w:numPr>
          <w:ilvl w:val="1"/>
          <w:numId w:val="5"/>
        </w:numPr>
        <w:tabs>
          <w:tab w:val="left" w:pos="1119"/>
        </w:tabs>
        <w:spacing w:line="276" w:lineRule="auto"/>
        <w:ind w:left="1119" w:right="300"/>
        <w:rPr>
          <w:sz w:val="24"/>
        </w:rPr>
      </w:pPr>
      <w:r>
        <w:rPr>
          <w:b/>
          <w:sz w:val="24"/>
        </w:rPr>
        <w:t xml:space="preserve">REIMBURSEMENT PROCEDURES: </w:t>
      </w:r>
      <w:r w:rsidR="001340CE">
        <w:rPr>
          <w:sz w:val="24"/>
        </w:rPr>
        <w:t xml:space="preserve">CPHA </w:t>
      </w:r>
      <w:r>
        <w:rPr>
          <w:sz w:val="24"/>
        </w:rPr>
        <w:t>general ledger should be set up to account for specific program expenses.</w:t>
      </w:r>
      <w:r>
        <w:rPr>
          <w:spacing w:val="40"/>
          <w:sz w:val="24"/>
        </w:rPr>
        <w:t xml:space="preserve"> </w:t>
      </w:r>
      <w:r>
        <w:rPr>
          <w:sz w:val="24"/>
        </w:rPr>
        <w:t xml:space="preserve">On a periodic basis (for example, weekly or monthly) </w:t>
      </w:r>
      <w:r w:rsidR="001340CE">
        <w:rPr>
          <w:sz w:val="24"/>
        </w:rPr>
        <w:t>the Executive Director</w:t>
      </w:r>
      <w:r>
        <w:rPr>
          <w:sz w:val="24"/>
        </w:rPr>
        <w:t xml:space="preserve"> runs a schedule of NAHASDA</w:t>
      </w:r>
      <w:r>
        <w:rPr>
          <w:spacing w:val="-3"/>
          <w:sz w:val="24"/>
        </w:rPr>
        <w:t xml:space="preserve"> </w:t>
      </w:r>
      <w:r>
        <w:rPr>
          <w:sz w:val="24"/>
        </w:rPr>
        <w:t>Revenue</w:t>
      </w:r>
      <w:r>
        <w:rPr>
          <w:spacing w:val="-5"/>
          <w:sz w:val="24"/>
        </w:rPr>
        <w:t xml:space="preserve"> </w:t>
      </w:r>
      <w:r>
        <w:rPr>
          <w:sz w:val="24"/>
        </w:rPr>
        <w:t>and</w:t>
      </w:r>
      <w:r>
        <w:rPr>
          <w:spacing w:val="-3"/>
          <w:sz w:val="24"/>
        </w:rPr>
        <w:t xml:space="preserve"> </w:t>
      </w:r>
      <w:r>
        <w:rPr>
          <w:sz w:val="24"/>
        </w:rPr>
        <w:t>Expense</w:t>
      </w:r>
      <w:r>
        <w:rPr>
          <w:spacing w:val="-3"/>
          <w:sz w:val="24"/>
        </w:rPr>
        <w:t xml:space="preserve"> </w:t>
      </w:r>
      <w:r>
        <w:rPr>
          <w:sz w:val="24"/>
        </w:rPr>
        <w:t>report</w:t>
      </w:r>
      <w:r>
        <w:rPr>
          <w:spacing w:val="-3"/>
          <w:sz w:val="24"/>
        </w:rPr>
        <w:t xml:space="preserve"> </w:t>
      </w:r>
      <w:r>
        <w:rPr>
          <w:sz w:val="24"/>
        </w:rPr>
        <w:t>to</w:t>
      </w:r>
      <w:r>
        <w:rPr>
          <w:spacing w:val="-3"/>
          <w:sz w:val="24"/>
        </w:rPr>
        <w:t xml:space="preserve"> </w:t>
      </w:r>
      <w:r>
        <w:rPr>
          <w:sz w:val="24"/>
        </w:rPr>
        <w:t>determine</w:t>
      </w:r>
      <w:r>
        <w:rPr>
          <w:spacing w:val="-3"/>
          <w:sz w:val="24"/>
        </w:rPr>
        <w:t xml:space="preserve"> </w:t>
      </w:r>
      <w:r>
        <w:rPr>
          <w:sz w:val="24"/>
        </w:rPr>
        <w:t>the</w:t>
      </w:r>
      <w:r>
        <w:rPr>
          <w:spacing w:val="-5"/>
          <w:sz w:val="24"/>
        </w:rPr>
        <w:t xml:space="preserve"> </w:t>
      </w:r>
      <w:r>
        <w:rPr>
          <w:sz w:val="24"/>
        </w:rPr>
        <w:t>amount</w:t>
      </w:r>
      <w:r>
        <w:rPr>
          <w:spacing w:val="-3"/>
          <w:sz w:val="24"/>
        </w:rPr>
        <w:t xml:space="preserve"> </w:t>
      </w:r>
      <w:r>
        <w:rPr>
          <w:sz w:val="24"/>
        </w:rPr>
        <w:t>of</w:t>
      </w:r>
      <w:r>
        <w:rPr>
          <w:spacing w:val="-3"/>
          <w:sz w:val="24"/>
        </w:rPr>
        <w:t xml:space="preserve"> </w:t>
      </w:r>
      <w:r>
        <w:rPr>
          <w:sz w:val="24"/>
        </w:rPr>
        <w:t>IHBG</w:t>
      </w:r>
      <w:r>
        <w:rPr>
          <w:spacing w:val="-3"/>
          <w:sz w:val="24"/>
        </w:rPr>
        <w:t xml:space="preserve"> </w:t>
      </w:r>
      <w:r>
        <w:rPr>
          <w:sz w:val="24"/>
        </w:rPr>
        <w:t>grant funds that have been recorded to offset eligible NAHASDA expenses.</w:t>
      </w:r>
      <w:r>
        <w:rPr>
          <w:spacing w:val="40"/>
          <w:sz w:val="24"/>
        </w:rPr>
        <w:t xml:space="preserve"> </w:t>
      </w:r>
      <w:r>
        <w:rPr>
          <w:sz w:val="24"/>
        </w:rPr>
        <w:t xml:space="preserve">Because </w:t>
      </w:r>
      <w:r w:rsidR="008B4AC0">
        <w:rPr>
          <w:sz w:val="24"/>
        </w:rPr>
        <w:t xml:space="preserve">CPHA </w:t>
      </w:r>
      <w:r>
        <w:rPr>
          <w:sz w:val="24"/>
        </w:rPr>
        <w:t xml:space="preserve">seeks reimbursement after incurring and recording the program expenses, the difference between the recorded IHBG grant revenues and the recorded total eligible IHBG expenses is the amount of program expenses that </w:t>
      </w:r>
      <w:r w:rsidR="008B4AC0">
        <w:rPr>
          <w:sz w:val="24"/>
        </w:rPr>
        <w:t xml:space="preserve">CPHA </w:t>
      </w:r>
      <w:r>
        <w:rPr>
          <w:sz w:val="24"/>
        </w:rPr>
        <w:t>needs to be reimbursed, either through eLOCCS or by drawing down from the IHBG investment account.</w:t>
      </w:r>
    </w:p>
    <w:p w14:paraId="4C80A672" w14:textId="77777777" w:rsidR="00D66BEB" w:rsidRDefault="00D66BEB">
      <w:pPr>
        <w:pStyle w:val="BodyText"/>
        <w:spacing w:before="42"/>
        <w:ind w:left="0"/>
      </w:pPr>
    </w:p>
    <w:p w14:paraId="7E7E3456" w14:textId="41B65589" w:rsidR="00D66BEB" w:rsidRDefault="00000000">
      <w:pPr>
        <w:pStyle w:val="ListParagraph"/>
        <w:numPr>
          <w:ilvl w:val="0"/>
          <w:numId w:val="5"/>
        </w:numPr>
        <w:tabs>
          <w:tab w:val="left" w:pos="759"/>
        </w:tabs>
        <w:spacing w:before="1" w:line="276" w:lineRule="auto"/>
        <w:ind w:left="759" w:right="597" w:hanging="586"/>
        <w:jc w:val="left"/>
        <w:rPr>
          <w:sz w:val="24"/>
        </w:rPr>
      </w:pPr>
      <w:r>
        <w:rPr>
          <w:b/>
          <w:sz w:val="24"/>
        </w:rPr>
        <w:t>PROGRAM INCOME USE:</w:t>
      </w:r>
      <w:r>
        <w:rPr>
          <w:b/>
          <w:spacing w:val="40"/>
          <w:sz w:val="24"/>
        </w:rPr>
        <w:t xml:space="preserve"> </w:t>
      </w:r>
      <w:r w:rsidR="008B4AC0">
        <w:rPr>
          <w:sz w:val="24"/>
        </w:rPr>
        <w:t xml:space="preserve">CPHA </w:t>
      </w:r>
      <w:r>
        <w:rPr>
          <w:sz w:val="24"/>
        </w:rPr>
        <w:t>is not required to expend retained program income before drawing down or expending IHBG funds.</w:t>
      </w:r>
      <w:r>
        <w:rPr>
          <w:spacing w:val="40"/>
          <w:sz w:val="24"/>
        </w:rPr>
        <w:t xml:space="preserve"> </w:t>
      </w:r>
      <w:r>
        <w:rPr>
          <w:sz w:val="24"/>
        </w:rPr>
        <w:t>IHBG program income</w:t>
      </w:r>
      <w:r>
        <w:rPr>
          <w:spacing w:val="-3"/>
          <w:sz w:val="24"/>
        </w:rPr>
        <w:t xml:space="preserve"> </w:t>
      </w:r>
      <w:r>
        <w:rPr>
          <w:sz w:val="24"/>
        </w:rPr>
        <w:t>may</w:t>
      </w:r>
      <w:r>
        <w:rPr>
          <w:spacing w:val="-4"/>
          <w:sz w:val="24"/>
        </w:rPr>
        <w:t xml:space="preserve"> </w:t>
      </w:r>
      <w:r>
        <w:rPr>
          <w:sz w:val="24"/>
        </w:rPr>
        <w:t>be</w:t>
      </w:r>
      <w:r>
        <w:rPr>
          <w:spacing w:val="-1"/>
          <w:sz w:val="24"/>
        </w:rPr>
        <w:t xml:space="preserve"> </w:t>
      </w:r>
      <w:r>
        <w:rPr>
          <w:sz w:val="24"/>
        </w:rPr>
        <w:t>used</w:t>
      </w:r>
      <w:r>
        <w:rPr>
          <w:spacing w:val="-3"/>
          <w:sz w:val="24"/>
        </w:rPr>
        <w:t xml:space="preserve"> </w:t>
      </w:r>
      <w:r>
        <w:rPr>
          <w:sz w:val="24"/>
        </w:rPr>
        <w:t>for</w:t>
      </w:r>
      <w:r>
        <w:rPr>
          <w:spacing w:val="-3"/>
          <w:sz w:val="24"/>
        </w:rPr>
        <w:t xml:space="preserve"> </w:t>
      </w:r>
      <w:r>
        <w:rPr>
          <w:sz w:val="24"/>
        </w:rPr>
        <w:t>any</w:t>
      </w:r>
      <w:r>
        <w:rPr>
          <w:spacing w:val="-4"/>
          <w:sz w:val="24"/>
        </w:rPr>
        <w:t xml:space="preserve"> </w:t>
      </w:r>
      <w:r>
        <w:rPr>
          <w:sz w:val="24"/>
        </w:rPr>
        <w:t>housing</w:t>
      </w:r>
      <w:r>
        <w:rPr>
          <w:spacing w:val="-3"/>
          <w:sz w:val="24"/>
        </w:rPr>
        <w:t xml:space="preserve"> </w:t>
      </w:r>
      <w:r>
        <w:rPr>
          <w:sz w:val="24"/>
        </w:rPr>
        <w:t>or</w:t>
      </w:r>
      <w:r>
        <w:rPr>
          <w:spacing w:val="-3"/>
          <w:sz w:val="24"/>
        </w:rPr>
        <w:t xml:space="preserve"> </w:t>
      </w:r>
      <w:r>
        <w:rPr>
          <w:sz w:val="24"/>
        </w:rPr>
        <w:t>related</w:t>
      </w:r>
      <w:r>
        <w:rPr>
          <w:spacing w:val="-1"/>
          <w:sz w:val="24"/>
        </w:rPr>
        <w:t xml:space="preserve"> </w:t>
      </w:r>
      <w:r>
        <w:rPr>
          <w:sz w:val="24"/>
        </w:rPr>
        <w:t>activity</w:t>
      </w:r>
      <w:r>
        <w:rPr>
          <w:spacing w:val="-4"/>
          <w:sz w:val="24"/>
        </w:rPr>
        <w:t xml:space="preserve"> </w:t>
      </w:r>
      <w:r>
        <w:rPr>
          <w:sz w:val="24"/>
        </w:rPr>
        <w:t>and</w:t>
      </w:r>
      <w:r>
        <w:rPr>
          <w:spacing w:val="-1"/>
          <w:sz w:val="24"/>
        </w:rPr>
        <w:t xml:space="preserve"> </w:t>
      </w:r>
      <w:r>
        <w:rPr>
          <w:sz w:val="24"/>
        </w:rPr>
        <w:t>is</w:t>
      </w:r>
      <w:r>
        <w:rPr>
          <w:spacing w:val="-2"/>
          <w:sz w:val="24"/>
        </w:rPr>
        <w:t xml:space="preserve"> </w:t>
      </w:r>
      <w:r>
        <w:rPr>
          <w:sz w:val="24"/>
        </w:rPr>
        <w:t>not</w:t>
      </w:r>
      <w:r>
        <w:rPr>
          <w:spacing w:val="-1"/>
          <w:sz w:val="24"/>
        </w:rPr>
        <w:t xml:space="preserve"> </w:t>
      </w:r>
      <w:r>
        <w:rPr>
          <w:sz w:val="24"/>
        </w:rPr>
        <w:t>subject</w:t>
      </w:r>
      <w:r>
        <w:rPr>
          <w:spacing w:val="-4"/>
          <w:sz w:val="24"/>
        </w:rPr>
        <w:t xml:space="preserve"> </w:t>
      </w:r>
      <w:r>
        <w:rPr>
          <w:sz w:val="24"/>
        </w:rPr>
        <w:t>to</w:t>
      </w:r>
      <w:r>
        <w:rPr>
          <w:spacing w:val="-3"/>
          <w:sz w:val="24"/>
        </w:rPr>
        <w:t xml:space="preserve"> </w:t>
      </w:r>
      <w:r>
        <w:rPr>
          <w:sz w:val="24"/>
        </w:rPr>
        <w:t>other</w:t>
      </w:r>
    </w:p>
    <w:p w14:paraId="11A73523" w14:textId="51C0A686" w:rsidR="00D66BEB" w:rsidRDefault="00000000">
      <w:pPr>
        <w:pStyle w:val="BodyText"/>
        <w:spacing w:before="78" w:line="276" w:lineRule="auto"/>
        <w:ind w:left="760" w:right="225"/>
      </w:pPr>
      <w:r>
        <w:t>federal</w:t>
      </w:r>
      <w:r>
        <w:rPr>
          <w:spacing w:val="-2"/>
        </w:rPr>
        <w:t xml:space="preserve"> </w:t>
      </w:r>
      <w:r>
        <w:t>regulations.</w:t>
      </w:r>
      <w:r>
        <w:rPr>
          <w:spacing w:val="40"/>
        </w:rPr>
        <w:t xml:space="preserve"> </w:t>
      </w:r>
      <w:r w:rsidR="008B4AC0">
        <w:t xml:space="preserve">CPHA </w:t>
      </w:r>
      <w:r>
        <w:t>must</w:t>
      </w:r>
      <w:r>
        <w:rPr>
          <w:spacing w:val="-4"/>
        </w:rPr>
        <w:t xml:space="preserve"> </w:t>
      </w:r>
      <w:r>
        <w:t>account</w:t>
      </w:r>
      <w:r>
        <w:rPr>
          <w:spacing w:val="-6"/>
        </w:rPr>
        <w:t xml:space="preserve"> </w:t>
      </w:r>
      <w:r>
        <w:t>for</w:t>
      </w:r>
      <w:r>
        <w:rPr>
          <w:spacing w:val="-3"/>
        </w:rPr>
        <w:t xml:space="preserve"> </w:t>
      </w:r>
      <w:r>
        <w:t>program income</w:t>
      </w:r>
      <w:r>
        <w:rPr>
          <w:spacing w:val="-3"/>
        </w:rPr>
        <w:t xml:space="preserve"> </w:t>
      </w:r>
      <w:r>
        <w:t>and</w:t>
      </w:r>
      <w:r>
        <w:rPr>
          <w:spacing w:val="-3"/>
        </w:rPr>
        <w:t xml:space="preserve"> </w:t>
      </w:r>
      <w:r>
        <w:t>must report program income on HUD Form 425.</w:t>
      </w:r>
    </w:p>
    <w:p w14:paraId="56AE3703" w14:textId="77777777" w:rsidR="00D66BEB" w:rsidRDefault="00000000">
      <w:pPr>
        <w:spacing w:before="237" w:line="242" w:lineRule="auto"/>
        <w:ind w:left="1717" w:right="364" w:hanging="1116"/>
        <w:rPr>
          <w:b/>
          <w:sz w:val="28"/>
        </w:rPr>
      </w:pPr>
      <w:bookmarkStart w:id="37" w:name="APPENDIX_3:_ALLOWABLE_COSTS_POLICY_AND_P"/>
      <w:bookmarkStart w:id="38" w:name="_bookmark18"/>
      <w:bookmarkEnd w:id="37"/>
      <w:bookmarkEnd w:id="38"/>
      <w:r>
        <w:rPr>
          <w:b/>
          <w:sz w:val="28"/>
        </w:rPr>
        <w:lastRenderedPageBreak/>
        <w:t>APPENDIX</w:t>
      </w:r>
      <w:r>
        <w:rPr>
          <w:b/>
          <w:spacing w:val="-12"/>
          <w:sz w:val="28"/>
        </w:rPr>
        <w:t xml:space="preserve"> </w:t>
      </w:r>
      <w:r>
        <w:rPr>
          <w:b/>
          <w:sz w:val="28"/>
        </w:rPr>
        <w:t>3:</w:t>
      </w:r>
      <w:r>
        <w:rPr>
          <w:b/>
          <w:spacing w:val="-10"/>
          <w:sz w:val="28"/>
        </w:rPr>
        <w:t xml:space="preserve"> </w:t>
      </w:r>
      <w:r>
        <w:rPr>
          <w:b/>
          <w:sz w:val="28"/>
        </w:rPr>
        <w:t>ALLOWABLE</w:t>
      </w:r>
      <w:r>
        <w:rPr>
          <w:b/>
          <w:spacing w:val="-10"/>
          <w:sz w:val="28"/>
        </w:rPr>
        <w:t xml:space="preserve"> </w:t>
      </w:r>
      <w:r>
        <w:rPr>
          <w:b/>
          <w:sz w:val="28"/>
        </w:rPr>
        <w:t>COSTS</w:t>
      </w:r>
      <w:r>
        <w:rPr>
          <w:b/>
          <w:spacing w:val="-10"/>
          <w:sz w:val="28"/>
        </w:rPr>
        <w:t xml:space="preserve"> </w:t>
      </w:r>
      <w:r>
        <w:rPr>
          <w:b/>
          <w:sz w:val="28"/>
        </w:rPr>
        <w:t>POLICY</w:t>
      </w:r>
      <w:r>
        <w:rPr>
          <w:b/>
          <w:spacing w:val="-20"/>
          <w:sz w:val="28"/>
        </w:rPr>
        <w:t xml:space="preserve"> </w:t>
      </w:r>
      <w:r>
        <w:rPr>
          <w:b/>
          <w:sz w:val="28"/>
        </w:rPr>
        <w:t>AND</w:t>
      </w:r>
      <w:r>
        <w:rPr>
          <w:b/>
          <w:spacing w:val="-10"/>
          <w:sz w:val="28"/>
        </w:rPr>
        <w:t xml:space="preserve"> </w:t>
      </w:r>
      <w:r>
        <w:rPr>
          <w:b/>
          <w:sz w:val="28"/>
        </w:rPr>
        <w:t>PROCEDURES</w:t>
      </w:r>
      <w:r>
        <w:rPr>
          <w:b/>
          <w:spacing w:val="-10"/>
          <w:sz w:val="28"/>
        </w:rPr>
        <w:t xml:space="preserve"> </w:t>
      </w:r>
      <w:r>
        <w:rPr>
          <w:b/>
          <w:sz w:val="28"/>
        </w:rPr>
        <w:t>TO IMPLMENT THE REQUIREMENTS OF 200.302(B)(7)</w:t>
      </w:r>
    </w:p>
    <w:p w14:paraId="748149E0" w14:textId="77777777" w:rsidR="00D66BEB" w:rsidRDefault="00D66BEB">
      <w:pPr>
        <w:pStyle w:val="BodyText"/>
        <w:spacing w:before="231"/>
        <w:ind w:left="0"/>
        <w:rPr>
          <w:b/>
          <w:sz w:val="28"/>
        </w:rPr>
      </w:pPr>
    </w:p>
    <w:p w14:paraId="1EFC03C6" w14:textId="77777777" w:rsidR="00D66BEB" w:rsidRDefault="00000000">
      <w:pPr>
        <w:pStyle w:val="Heading2"/>
        <w:numPr>
          <w:ilvl w:val="0"/>
          <w:numId w:val="1"/>
        </w:numPr>
        <w:tabs>
          <w:tab w:val="left" w:pos="1119"/>
        </w:tabs>
        <w:spacing w:before="1"/>
        <w:ind w:left="1119" w:hanging="494"/>
        <w:jc w:val="left"/>
      </w:pPr>
      <w:r>
        <w:rPr>
          <w:spacing w:val="-2"/>
        </w:rPr>
        <w:t>PURPOSE:</w:t>
      </w:r>
    </w:p>
    <w:p w14:paraId="45297DE6" w14:textId="7F2FD868" w:rsidR="00D66BEB" w:rsidRDefault="00000000">
      <w:pPr>
        <w:pStyle w:val="BodyText"/>
        <w:spacing w:before="41" w:line="276" w:lineRule="auto"/>
        <w:ind w:right="225"/>
      </w:pPr>
      <w:r>
        <w:t>In</w:t>
      </w:r>
      <w:r>
        <w:rPr>
          <w:spacing w:val="-3"/>
        </w:rPr>
        <w:t xml:space="preserve"> </w:t>
      </w:r>
      <w:r>
        <w:t>accordance</w:t>
      </w:r>
      <w:r>
        <w:rPr>
          <w:spacing w:val="-3"/>
        </w:rPr>
        <w:t xml:space="preserve"> </w:t>
      </w:r>
      <w:r>
        <w:t>with</w:t>
      </w:r>
      <w:r>
        <w:rPr>
          <w:spacing w:val="-3"/>
        </w:rPr>
        <w:t xml:space="preserve"> </w:t>
      </w:r>
      <w:r>
        <w:t>NAHASDA</w:t>
      </w:r>
      <w:r>
        <w:rPr>
          <w:spacing w:val="-3"/>
        </w:rPr>
        <w:t xml:space="preserve"> </w:t>
      </w:r>
      <w:r>
        <w:t>regulation</w:t>
      </w:r>
      <w:r>
        <w:rPr>
          <w:spacing w:val="-5"/>
        </w:rPr>
        <w:t xml:space="preserve"> </w:t>
      </w:r>
      <w:r>
        <w:t>at</w:t>
      </w:r>
      <w:r>
        <w:rPr>
          <w:spacing w:val="-6"/>
        </w:rPr>
        <w:t xml:space="preserve"> </w:t>
      </w:r>
      <w:r>
        <w:t>1000.26,</w:t>
      </w:r>
      <w:r>
        <w:rPr>
          <w:spacing w:val="-6"/>
        </w:rPr>
        <w:t xml:space="preserve"> </w:t>
      </w:r>
      <w:r w:rsidR="008B4AC0">
        <w:t xml:space="preserve">CPHA </w:t>
      </w:r>
      <w:r>
        <w:t>must</w:t>
      </w:r>
      <w:r>
        <w:rPr>
          <w:spacing w:val="-3"/>
        </w:rPr>
        <w:t xml:space="preserve"> </w:t>
      </w:r>
      <w:r>
        <w:t xml:space="preserve">comply with the requirements of Title 2 CFR 200 Uniform Guidance </w:t>
      </w:r>
      <w:proofErr w:type="gramStart"/>
      <w:r>
        <w:t>in regards to</w:t>
      </w:r>
      <w:proofErr w:type="gramEnd"/>
      <w:r>
        <w:t xml:space="preserve"> the administrative requirements and principles for determining allowable costs applicable to the administration of the IHBG award.</w:t>
      </w:r>
    </w:p>
    <w:p w14:paraId="63CFB885" w14:textId="77777777" w:rsidR="00D66BEB" w:rsidRDefault="00D66BEB">
      <w:pPr>
        <w:pStyle w:val="BodyText"/>
        <w:spacing w:before="40"/>
        <w:ind w:left="0"/>
      </w:pPr>
    </w:p>
    <w:p w14:paraId="32E6A999" w14:textId="1EC5C178" w:rsidR="00D66BEB" w:rsidRDefault="008B4AC0">
      <w:pPr>
        <w:pStyle w:val="BodyText"/>
        <w:spacing w:line="276" w:lineRule="auto"/>
        <w:ind w:right="49"/>
      </w:pPr>
      <w:r>
        <w:t>CPHA’s</w:t>
      </w:r>
      <w:r>
        <w:rPr>
          <w:spacing w:val="-5"/>
        </w:rPr>
        <w:t xml:space="preserve"> </w:t>
      </w:r>
      <w:r>
        <w:t>financial</w:t>
      </w:r>
      <w:r>
        <w:rPr>
          <w:spacing w:val="-3"/>
        </w:rPr>
        <w:t xml:space="preserve"> </w:t>
      </w:r>
      <w:r>
        <w:t>management</w:t>
      </w:r>
      <w:r>
        <w:rPr>
          <w:spacing w:val="-2"/>
        </w:rPr>
        <w:t xml:space="preserve"> </w:t>
      </w:r>
      <w:r>
        <w:t>system,</w:t>
      </w:r>
      <w:r>
        <w:rPr>
          <w:spacing w:val="-2"/>
        </w:rPr>
        <w:t xml:space="preserve"> </w:t>
      </w:r>
      <w:r>
        <w:t>in</w:t>
      </w:r>
      <w:r>
        <w:rPr>
          <w:spacing w:val="-4"/>
        </w:rPr>
        <w:t xml:space="preserve"> </w:t>
      </w:r>
      <w:r>
        <w:t>accordance</w:t>
      </w:r>
      <w:r>
        <w:rPr>
          <w:spacing w:val="-4"/>
        </w:rPr>
        <w:t xml:space="preserve"> </w:t>
      </w:r>
      <w:r>
        <w:t>with</w:t>
      </w:r>
      <w:r>
        <w:rPr>
          <w:spacing w:val="-2"/>
        </w:rPr>
        <w:t xml:space="preserve"> </w:t>
      </w:r>
      <w:r>
        <w:t>200.302(b)(7), must include written procedures for determining the allowability of costs in accordance with Subpart E – Cost Principles.</w:t>
      </w:r>
      <w:r>
        <w:rPr>
          <w:spacing w:val="40"/>
        </w:rPr>
        <w:t xml:space="preserve"> </w:t>
      </w:r>
      <w:r>
        <w:t>This policy and procedures define the</w:t>
      </w:r>
      <w:r>
        <w:rPr>
          <w:spacing w:val="-3"/>
        </w:rPr>
        <w:t xml:space="preserve"> </w:t>
      </w:r>
      <w:r>
        <w:t>allowable</w:t>
      </w:r>
      <w:r>
        <w:rPr>
          <w:spacing w:val="-1"/>
        </w:rPr>
        <w:t xml:space="preserve"> </w:t>
      </w:r>
      <w:r>
        <w:t>costs</w:t>
      </w:r>
      <w:r>
        <w:rPr>
          <w:spacing w:val="-4"/>
        </w:rPr>
        <w:t xml:space="preserve"> </w:t>
      </w:r>
      <w:r>
        <w:t>on</w:t>
      </w:r>
      <w:r>
        <w:rPr>
          <w:spacing w:val="-3"/>
        </w:rPr>
        <w:t xml:space="preserve"> </w:t>
      </w:r>
      <w:r>
        <w:t>the</w:t>
      </w:r>
      <w:r>
        <w:rPr>
          <w:spacing w:val="-3"/>
        </w:rPr>
        <w:t xml:space="preserve"> </w:t>
      </w:r>
      <w:r>
        <w:t>use</w:t>
      </w:r>
      <w:r>
        <w:rPr>
          <w:spacing w:val="-3"/>
        </w:rPr>
        <w:t xml:space="preserve"> </w:t>
      </w:r>
      <w:r>
        <w:t>of the</w:t>
      </w:r>
      <w:r>
        <w:rPr>
          <w:spacing w:val="-1"/>
        </w:rPr>
        <w:t xml:space="preserve"> </w:t>
      </w:r>
      <w:r>
        <w:t>IHBG</w:t>
      </w:r>
      <w:r>
        <w:rPr>
          <w:spacing w:val="-1"/>
        </w:rPr>
        <w:t xml:space="preserve"> </w:t>
      </w:r>
      <w:r>
        <w:t>grant</w:t>
      </w:r>
      <w:r>
        <w:rPr>
          <w:spacing w:val="-4"/>
        </w:rPr>
        <w:t xml:space="preserve"> </w:t>
      </w:r>
      <w:r>
        <w:t>for</w:t>
      </w:r>
      <w:r>
        <w:rPr>
          <w:spacing w:val="-3"/>
        </w:rPr>
        <w:t xml:space="preserve"> </w:t>
      </w:r>
      <w:r>
        <w:t>CPHA and</w:t>
      </w:r>
      <w:r>
        <w:rPr>
          <w:spacing w:val="-3"/>
        </w:rPr>
        <w:t xml:space="preserve"> </w:t>
      </w:r>
      <w:r>
        <w:t>the</w:t>
      </w:r>
      <w:r>
        <w:rPr>
          <w:spacing w:val="-1"/>
        </w:rPr>
        <w:t xml:space="preserve"> </w:t>
      </w:r>
      <w:r>
        <w:t>sub- recipients. Costs include allowable direct and allocable indirect costs.</w:t>
      </w:r>
    </w:p>
    <w:p w14:paraId="56051FE8" w14:textId="77777777" w:rsidR="00D66BEB" w:rsidRDefault="00D66BEB">
      <w:pPr>
        <w:pStyle w:val="BodyText"/>
        <w:spacing w:before="43"/>
        <w:ind w:left="0"/>
      </w:pPr>
    </w:p>
    <w:p w14:paraId="1DA5F282" w14:textId="77777777" w:rsidR="00D66BEB" w:rsidRDefault="00000000">
      <w:pPr>
        <w:pStyle w:val="Heading2"/>
        <w:numPr>
          <w:ilvl w:val="0"/>
          <w:numId w:val="1"/>
        </w:numPr>
        <w:tabs>
          <w:tab w:val="left" w:pos="1119"/>
        </w:tabs>
        <w:ind w:left="1119" w:hanging="559"/>
        <w:jc w:val="left"/>
      </w:pPr>
      <w:r>
        <w:t>DETERMINING</w:t>
      </w:r>
      <w:r>
        <w:rPr>
          <w:spacing w:val="-14"/>
        </w:rPr>
        <w:t xml:space="preserve"> </w:t>
      </w:r>
      <w:r>
        <w:t>ALLOWABLE</w:t>
      </w:r>
      <w:r>
        <w:rPr>
          <w:spacing w:val="-15"/>
        </w:rPr>
        <w:t xml:space="preserve"> </w:t>
      </w:r>
      <w:r>
        <w:rPr>
          <w:spacing w:val="-2"/>
        </w:rPr>
        <w:t>COSTS:</w:t>
      </w:r>
    </w:p>
    <w:p w14:paraId="025515EF" w14:textId="77777777" w:rsidR="00D66BEB" w:rsidRDefault="00000000">
      <w:pPr>
        <w:pStyle w:val="BodyText"/>
        <w:spacing w:before="41"/>
      </w:pPr>
      <w:r>
        <w:t>Allowable</w:t>
      </w:r>
      <w:r>
        <w:rPr>
          <w:spacing w:val="-2"/>
        </w:rPr>
        <w:t xml:space="preserve"> </w:t>
      </w:r>
      <w:r>
        <w:t>costs</w:t>
      </w:r>
      <w:r>
        <w:rPr>
          <w:spacing w:val="-2"/>
        </w:rPr>
        <w:t xml:space="preserve"> </w:t>
      </w:r>
      <w:r>
        <w:t>are</w:t>
      </w:r>
      <w:r>
        <w:rPr>
          <w:spacing w:val="-3"/>
        </w:rPr>
        <w:t xml:space="preserve"> </w:t>
      </w:r>
      <w:r>
        <w:t>those</w:t>
      </w:r>
      <w:r>
        <w:rPr>
          <w:spacing w:val="-1"/>
        </w:rPr>
        <w:t xml:space="preserve"> </w:t>
      </w:r>
      <w:r>
        <w:rPr>
          <w:spacing w:val="-4"/>
        </w:rPr>
        <w:t>that:</w:t>
      </w:r>
    </w:p>
    <w:p w14:paraId="153727DA" w14:textId="77777777" w:rsidR="00D66BEB" w:rsidRDefault="00000000">
      <w:pPr>
        <w:pStyle w:val="ListParagraph"/>
        <w:numPr>
          <w:ilvl w:val="1"/>
          <w:numId w:val="1"/>
        </w:numPr>
        <w:tabs>
          <w:tab w:val="left" w:pos="1839"/>
        </w:tabs>
        <w:spacing w:before="39"/>
        <w:ind w:left="1839" w:hanging="359"/>
        <w:rPr>
          <w:sz w:val="24"/>
        </w:rPr>
      </w:pPr>
      <w:r>
        <w:rPr>
          <w:sz w:val="24"/>
        </w:rPr>
        <w:t>are</w:t>
      </w:r>
      <w:r>
        <w:rPr>
          <w:spacing w:val="-1"/>
          <w:sz w:val="24"/>
        </w:rPr>
        <w:t xml:space="preserve"> </w:t>
      </w:r>
      <w:r>
        <w:rPr>
          <w:sz w:val="24"/>
        </w:rPr>
        <w:t>necessary</w:t>
      </w:r>
      <w:r>
        <w:rPr>
          <w:spacing w:val="-4"/>
          <w:sz w:val="24"/>
        </w:rPr>
        <w:t xml:space="preserve"> </w:t>
      </w:r>
      <w:r>
        <w:rPr>
          <w:sz w:val="24"/>
        </w:rPr>
        <w:t xml:space="preserve">and </w:t>
      </w:r>
      <w:proofErr w:type="gramStart"/>
      <w:r>
        <w:rPr>
          <w:spacing w:val="-2"/>
          <w:sz w:val="24"/>
        </w:rPr>
        <w:t>reasonable;</w:t>
      </w:r>
      <w:proofErr w:type="gramEnd"/>
    </w:p>
    <w:p w14:paraId="00008841" w14:textId="77777777" w:rsidR="00D66BEB" w:rsidRDefault="00000000">
      <w:pPr>
        <w:pStyle w:val="ListParagraph"/>
        <w:numPr>
          <w:ilvl w:val="1"/>
          <w:numId w:val="1"/>
        </w:numPr>
        <w:tabs>
          <w:tab w:val="left" w:pos="1839"/>
        </w:tabs>
        <w:spacing w:before="40"/>
        <w:ind w:left="1839" w:hanging="359"/>
        <w:rPr>
          <w:sz w:val="24"/>
        </w:rPr>
      </w:pPr>
      <w:r>
        <w:rPr>
          <w:sz w:val="24"/>
        </w:rPr>
        <w:t xml:space="preserve">are </w:t>
      </w:r>
      <w:proofErr w:type="gramStart"/>
      <w:r>
        <w:rPr>
          <w:spacing w:val="-2"/>
          <w:sz w:val="24"/>
        </w:rPr>
        <w:t>allocable;</w:t>
      </w:r>
      <w:proofErr w:type="gramEnd"/>
    </w:p>
    <w:p w14:paraId="2F77D69E" w14:textId="77777777" w:rsidR="00D66BEB" w:rsidRDefault="00000000">
      <w:pPr>
        <w:pStyle w:val="ListParagraph"/>
        <w:numPr>
          <w:ilvl w:val="1"/>
          <w:numId w:val="1"/>
        </w:numPr>
        <w:tabs>
          <w:tab w:val="left" w:pos="1839"/>
        </w:tabs>
        <w:spacing w:before="39"/>
        <w:ind w:left="1839" w:hanging="359"/>
        <w:rPr>
          <w:sz w:val="24"/>
        </w:rPr>
      </w:pPr>
      <w:proofErr w:type="gramStart"/>
      <w:r>
        <w:rPr>
          <w:sz w:val="24"/>
        </w:rPr>
        <w:t>conform</w:t>
      </w:r>
      <w:proofErr w:type="gramEnd"/>
      <w:r>
        <w:rPr>
          <w:spacing w:val="-1"/>
          <w:sz w:val="24"/>
        </w:rPr>
        <w:t xml:space="preserve"> </w:t>
      </w:r>
      <w:r>
        <w:rPr>
          <w:sz w:val="24"/>
        </w:rPr>
        <w:t>to</w:t>
      </w:r>
      <w:r>
        <w:rPr>
          <w:spacing w:val="-2"/>
          <w:sz w:val="24"/>
        </w:rPr>
        <w:t xml:space="preserve"> </w:t>
      </w:r>
      <w:r>
        <w:rPr>
          <w:sz w:val="24"/>
        </w:rPr>
        <w:t>any</w:t>
      </w:r>
      <w:r>
        <w:rPr>
          <w:spacing w:val="-4"/>
          <w:sz w:val="24"/>
        </w:rPr>
        <w:t xml:space="preserve"> </w:t>
      </w:r>
      <w:r>
        <w:rPr>
          <w:sz w:val="24"/>
        </w:rPr>
        <w:t>limitations</w:t>
      </w:r>
      <w:r>
        <w:rPr>
          <w:spacing w:val="-3"/>
          <w:sz w:val="24"/>
        </w:rPr>
        <w:t xml:space="preserve"> </w:t>
      </w:r>
      <w:r>
        <w:rPr>
          <w:sz w:val="24"/>
        </w:rPr>
        <w:t>or</w:t>
      </w:r>
      <w:r>
        <w:rPr>
          <w:spacing w:val="-5"/>
          <w:sz w:val="24"/>
        </w:rPr>
        <w:t xml:space="preserve"> </w:t>
      </w:r>
      <w:r>
        <w:rPr>
          <w:sz w:val="24"/>
        </w:rPr>
        <w:t>exclusions</w:t>
      </w:r>
      <w:r>
        <w:rPr>
          <w:spacing w:val="-3"/>
          <w:sz w:val="24"/>
        </w:rPr>
        <w:t xml:space="preserve"> </w:t>
      </w:r>
      <w:r>
        <w:rPr>
          <w:sz w:val="24"/>
        </w:rPr>
        <w:t>in</w:t>
      </w:r>
      <w:r>
        <w:rPr>
          <w:spacing w:val="-1"/>
          <w:sz w:val="24"/>
        </w:rPr>
        <w:t xml:space="preserve"> </w:t>
      </w:r>
      <w:r>
        <w:rPr>
          <w:sz w:val="24"/>
        </w:rPr>
        <w:t>the</w:t>
      </w:r>
      <w:r>
        <w:rPr>
          <w:spacing w:val="-2"/>
          <w:sz w:val="24"/>
        </w:rPr>
        <w:t xml:space="preserve"> </w:t>
      </w:r>
      <w:r>
        <w:rPr>
          <w:sz w:val="24"/>
        </w:rPr>
        <w:t>IHBG</w:t>
      </w:r>
      <w:r>
        <w:rPr>
          <w:spacing w:val="-4"/>
          <w:sz w:val="24"/>
        </w:rPr>
        <w:t xml:space="preserve"> </w:t>
      </w:r>
      <w:proofErr w:type="gramStart"/>
      <w:r>
        <w:rPr>
          <w:spacing w:val="-2"/>
          <w:sz w:val="24"/>
        </w:rPr>
        <w:t>award;</w:t>
      </w:r>
      <w:proofErr w:type="gramEnd"/>
    </w:p>
    <w:p w14:paraId="23713D4C" w14:textId="77777777" w:rsidR="00D66BEB" w:rsidRDefault="00000000">
      <w:pPr>
        <w:pStyle w:val="ListParagraph"/>
        <w:numPr>
          <w:ilvl w:val="1"/>
          <w:numId w:val="1"/>
        </w:numPr>
        <w:tabs>
          <w:tab w:val="left" w:pos="1839"/>
        </w:tabs>
        <w:spacing w:before="40"/>
        <w:ind w:left="1839" w:hanging="359"/>
        <w:rPr>
          <w:sz w:val="24"/>
        </w:rPr>
      </w:pPr>
      <w:r>
        <w:rPr>
          <w:sz w:val="24"/>
        </w:rPr>
        <w:t>consistent</w:t>
      </w:r>
      <w:r>
        <w:rPr>
          <w:spacing w:val="-2"/>
          <w:sz w:val="24"/>
        </w:rPr>
        <w:t xml:space="preserve"> </w:t>
      </w:r>
      <w:r>
        <w:rPr>
          <w:sz w:val="24"/>
        </w:rPr>
        <w:t>with</w:t>
      </w:r>
      <w:r>
        <w:rPr>
          <w:spacing w:val="-1"/>
          <w:sz w:val="24"/>
        </w:rPr>
        <w:t xml:space="preserve"> </w:t>
      </w:r>
      <w:r>
        <w:rPr>
          <w:sz w:val="24"/>
        </w:rPr>
        <w:t>policies</w:t>
      </w:r>
      <w:r>
        <w:rPr>
          <w:spacing w:val="-4"/>
          <w:sz w:val="24"/>
        </w:rPr>
        <w:t xml:space="preserve"> </w:t>
      </w:r>
      <w:r>
        <w:rPr>
          <w:sz w:val="24"/>
        </w:rPr>
        <w:t>and</w:t>
      </w:r>
      <w:r>
        <w:rPr>
          <w:spacing w:val="-3"/>
          <w:sz w:val="24"/>
        </w:rPr>
        <w:t xml:space="preserve"> </w:t>
      </w:r>
      <w:proofErr w:type="gramStart"/>
      <w:r>
        <w:rPr>
          <w:spacing w:val="-2"/>
          <w:sz w:val="24"/>
        </w:rPr>
        <w:t>procedures;</w:t>
      </w:r>
      <w:proofErr w:type="gramEnd"/>
    </w:p>
    <w:p w14:paraId="4A496254" w14:textId="77777777" w:rsidR="00D66BEB" w:rsidRDefault="00000000">
      <w:pPr>
        <w:pStyle w:val="ListParagraph"/>
        <w:numPr>
          <w:ilvl w:val="1"/>
          <w:numId w:val="1"/>
        </w:numPr>
        <w:tabs>
          <w:tab w:val="left" w:pos="1839"/>
        </w:tabs>
        <w:spacing w:before="39"/>
        <w:ind w:left="1839" w:hanging="359"/>
        <w:rPr>
          <w:sz w:val="24"/>
        </w:rPr>
      </w:pPr>
      <w:r>
        <w:rPr>
          <w:sz w:val="24"/>
        </w:rPr>
        <w:t>follow</w:t>
      </w:r>
      <w:r>
        <w:rPr>
          <w:spacing w:val="-6"/>
          <w:sz w:val="24"/>
        </w:rPr>
        <w:t xml:space="preserve"> </w:t>
      </w:r>
      <w:r>
        <w:rPr>
          <w:sz w:val="24"/>
        </w:rPr>
        <w:t>accounting</w:t>
      </w:r>
      <w:r>
        <w:rPr>
          <w:spacing w:val="-3"/>
          <w:sz w:val="24"/>
        </w:rPr>
        <w:t xml:space="preserve"> </w:t>
      </w:r>
      <w:r>
        <w:rPr>
          <w:sz w:val="24"/>
        </w:rPr>
        <w:t>practices</w:t>
      </w:r>
      <w:r>
        <w:rPr>
          <w:spacing w:val="-2"/>
          <w:sz w:val="24"/>
        </w:rPr>
        <w:t xml:space="preserve"> </w:t>
      </w:r>
      <w:r>
        <w:rPr>
          <w:sz w:val="24"/>
        </w:rPr>
        <w:t>and</w:t>
      </w:r>
      <w:r>
        <w:rPr>
          <w:spacing w:val="-1"/>
          <w:sz w:val="24"/>
        </w:rPr>
        <w:t xml:space="preserve"> </w:t>
      </w:r>
      <w:proofErr w:type="gramStart"/>
      <w:r>
        <w:rPr>
          <w:spacing w:val="-2"/>
          <w:sz w:val="24"/>
        </w:rPr>
        <w:t>standards;</w:t>
      </w:r>
      <w:proofErr w:type="gramEnd"/>
    </w:p>
    <w:p w14:paraId="7C4E028F" w14:textId="77777777" w:rsidR="00D66BEB" w:rsidRDefault="00000000">
      <w:pPr>
        <w:pStyle w:val="ListParagraph"/>
        <w:numPr>
          <w:ilvl w:val="1"/>
          <w:numId w:val="1"/>
        </w:numPr>
        <w:tabs>
          <w:tab w:val="left" w:pos="1839"/>
        </w:tabs>
        <w:spacing w:before="40"/>
        <w:ind w:left="1839" w:hanging="359"/>
        <w:rPr>
          <w:sz w:val="24"/>
        </w:rPr>
      </w:pPr>
      <w:r>
        <w:rPr>
          <w:sz w:val="24"/>
        </w:rPr>
        <w:t>treated</w:t>
      </w:r>
      <w:r>
        <w:rPr>
          <w:spacing w:val="-2"/>
          <w:sz w:val="24"/>
        </w:rPr>
        <w:t xml:space="preserve"> </w:t>
      </w:r>
      <w:r>
        <w:rPr>
          <w:sz w:val="24"/>
        </w:rPr>
        <w:t>consistently</w:t>
      </w:r>
      <w:r>
        <w:rPr>
          <w:spacing w:val="-4"/>
          <w:sz w:val="24"/>
        </w:rPr>
        <w:t xml:space="preserve"> </w:t>
      </w:r>
      <w:r>
        <w:rPr>
          <w:sz w:val="24"/>
        </w:rPr>
        <w:t>throughout</w:t>
      </w:r>
      <w:r>
        <w:rPr>
          <w:spacing w:val="-5"/>
          <w:sz w:val="24"/>
        </w:rPr>
        <w:t xml:space="preserve"> </w:t>
      </w:r>
      <w:r>
        <w:rPr>
          <w:sz w:val="24"/>
        </w:rPr>
        <w:t>the</w:t>
      </w:r>
      <w:r>
        <w:rPr>
          <w:spacing w:val="-1"/>
          <w:sz w:val="24"/>
        </w:rPr>
        <w:t xml:space="preserve"> </w:t>
      </w:r>
      <w:r>
        <w:rPr>
          <w:sz w:val="24"/>
        </w:rPr>
        <w:t>IHBG</w:t>
      </w:r>
      <w:r>
        <w:rPr>
          <w:spacing w:val="-4"/>
          <w:sz w:val="24"/>
        </w:rPr>
        <w:t xml:space="preserve"> </w:t>
      </w:r>
      <w:proofErr w:type="gramStart"/>
      <w:r>
        <w:rPr>
          <w:spacing w:val="-2"/>
          <w:sz w:val="24"/>
        </w:rPr>
        <w:t>program;</w:t>
      </w:r>
      <w:proofErr w:type="gramEnd"/>
    </w:p>
    <w:p w14:paraId="57C5242E" w14:textId="77777777" w:rsidR="00D66BEB" w:rsidRDefault="00D66BEB">
      <w:pPr>
        <w:pStyle w:val="BodyText"/>
        <w:spacing w:before="82"/>
        <w:ind w:left="0"/>
      </w:pPr>
    </w:p>
    <w:p w14:paraId="4109D8D8" w14:textId="2E72601B" w:rsidR="00D66BEB" w:rsidRDefault="00000000">
      <w:pPr>
        <w:pStyle w:val="BodyText"/>
        <w:spacing w:line="278" w:lineRule="auto"/>
        <w:ind w:right="225"/>
      </w:pPr>
      <w:r>
        <w:t>The</w:t>
      </w:r>
      <w:r>
        <w:rPr>
          <w:spacing w:val="-3"/>
        </w:rPr>
        <w:t xml:space="preserve"> </w:t>
      </w:r>
      <w:r w:rsidR="008B4AC0">
        <w:t>Executive</w:t>
      </w:r>
      <w:r>
        <w:rPr>
          <w:spacing w:val="-3"/>
        </w:rPr>
        <w:t xml:space="preserve"> </w:t>
      </w:r>
      <w:r>
        <w:t>Director</w:t>
      </w:r>
      <w:r>
        <w:rPr>
          <w:spacing w:val="-5"/>
        </w:rPr>
        <w:t xml:space="preserve"> </w:t>
      </w:r>
      <w:r w:rsidR="008B4AC0">
        <w:t>is</w:t>
      </w:r>
      <w:r>
        <w:rPr>
          <w:spacing w:val="-3"/>
        </w:rPr>
        <w:t xml:space="preserve"> </w:t>
      </w:r>
      <w:r>
        <w:t>responsible</w:t>
      </w:r>
      <w:r>
        <w:rPr>
          <w:spacing w:val="-5"/>
        </w:rPr>
        <w:t xml:space="preserve"> </w:t>
      </w:r>
      <w:r>
        <w:t>for</w:t>
      </w:r>
      <w:r>
        <w:rPr>
          <w:spacing w:val="-5"/>
        </w:rPr>
        <w:t xml:space="preserve"> </w:t>
      </w:r>
      <w:r>
        <w:t>monitoring</w:t>
      </w:r>
      <w:r>
        <w:rPr>
          <w:spacing w:val="-5"/>
        </w:rPr>
        <w:t xml:space="preserve"> </w:t>
      </w:r>
      <w:r>
        <w:t>the IHBG</w:t>
      </w:r>
      <w:r>
        <w:rPr>
          <w:spacing w:val="-2"/>
        </w:rPr>
        <w:t xml:space="preserve"> </w:t>
      </w:r>
      <w:r>
        <w:t>award</w:t>
      </w:r>
      <w:r>
        <w:rPr>
          <w:spacing w:val="-2"/>
        </w:rPr>
        <w:t xml:space="preserve"> </w:t>
      </w:r>
      <w:r>
        <w:t>and</w:t>
      </w:r>
      <w:r>
        <w:rPr>
          <w:spacing w:val="-2"/>
        </w:rPr>
        <w:t xml:space="preserve"> </w:t>
      </w:r>
      <w:r>
        <w:t>that</w:t>
      </w:r>
      <w:r>
        <w:rPr>
          <w:spacing w:val="-4"/>
        </w:rPr>
        <w:t xml:space="preserve"> </w:t>
      </w:r>
      <w:r>
        <w:t>all</w:t>
      </w:r>
      <w:r>
        <w:rPr>
          <w:spacing w:val="-3"/>
        </w:rPr>
        <w:t xml:space="preserve"> </w:t>
      </w:r>
      <w:r>
        <w:t>costs</w:t>
      </w:r>
      <w:r>
        <w:rPr>
          <w:spacing w:val="-3"/>
        </w:rPr>
        <w:t xml:space="preserve"> </w:t>
      </w:r>
      <w:r>
        <w:t>charged</w:t>
      </w:r>
      <w:r>
        <w:rPr>
          <w:spacing w:val="-4"/>
        </w:rPr>
        <w:t xml:space="preserve"> </w:t>
      </w:r>
      <w:r>
        <w:t>to</w:t>
      </w:r>
      <w:r>
        <w:rPr>
          <w:spacing w:val="-1"/>
        </w:rPr>
        <w:t xml:space="preserve"> </w:t>
      </w:r>
      <w:r>
        <w:t>their</w:t>
      </w:r>
      <w:r>
        <w:rPr>
          <w:spacing w:val="-4"/>
        </w:rPr>
        <w:t xml:space="preserve"> </w:t>
      </w:r>
      <w:r>
        <w:t>program</w:t>
      </w:r>
      <w:r>
        <w:rPr>
          <w:spacing w:val="-1"/>
        </w:rPr>
        <w:t xml:space="preserve"> </w:t>
      </w:r>
      <w:r>
        <w:t>budgets</w:t>
      </w:r>
      <w:r>
        <w:rPr>
          <w:spacing w:val="-3"/>
        </w:rPr>
        <w:t xml:space="preserve"> </w:t>
      </w:r>
      <w:r>
        <w:t>are</w:t>
      </w:r>
      <w:r>
        <w:rPr>
          <w:spacing w:val="-3"/>
        </w:rPr>
        <w:t xml:space="preserve"> </w:t>
      </w:r>
      <w:r>
        <w:rPr>
          <w:spacing w:val="-2"/>
        </w:rPr>
        <w:t>accurate.</w:t>
      </w:r>
    </w:p>
    <w:p w14:paraId="31D0B208" w14:textId="77777777" w:rsidR="00D66BEB" w:rsidRDefault="00D66BEB">
      <w:pPr>
        <w:pStyle w:val="BodyText"/>
        <w:spacing w:before="36"/>
        <w:ind w:left="0"/>
      </w:pPr>
    </w:p>
    <w:p w14:paraId="2E4AB566" w14:textId="77777777" w:rsidR="00D66BEB" w:rsidRDefault="00000000">
      <w:pPr>
        <w:pStyle w:val="Heading2"/>
        <w:numPr>
          <w:ilvl w:val="0"/>
          <w:numId w:val="1"/>
        </w:numPr>
        <w:tabs>
          <w:tab w:val="left" w:pos="1119"/>
        </w:tabs>
        <w:spacing w:before="1"/>
        <w:ind w:left="1119" w:hanging="626"/>
        <w:jc w:val="left"/>
      </w:pPr>
      <w:r>
        <w:t>DIRECT</w:t>
      </w:r>
      <w:r>
        <w:rPr>
          <w:spacing w:val="-11"/>
        </w:rPr>
        <w:t xml:space="preserve"> </w:t>
      </w:r>
      <w:r>
        <w:rPr>
          <w:spacing w:val="-2"/>
        </w:rPr>
        <w:t>COSTS:</w:t>
      </w:r>
    </w:p>
    <w:p w14:paraId="031DD164" w14:textId="52EADF5A" w:rsidR="00D66BEB" w:rsidRDefault="00000000">
      <w:pPr>
        <w:pStyle w:val="BodyText"/>
        <w:spacing w:before="41" w:line="276" w:lineRule="auto"/>
        <w:ind w:right="225"/>
      </w:pPr>
      <w:r>
        <w:t>Direct costs are those costs that can be identified specifically with a particular Federal award, such as IHBG, or other internally or externally funded activity, or that</w:t>
      </w:r>
      <w:r>
        <w:rPr>
          <w:spacing w:val="-2"/>
        </w:rPr>
        <w:t xml:space="preserve"> </w:t>
      </w:r>
      <w:r>
        <w:t>can</w:t>
      </w:r>
      <w:r>
        <w:rPr>
          <w:spacing w:val="-4"/>
        </w:rPr>
        <w:t xml:space="preserve"> </w:t>
      </w:r>
      <w:r>
        <w:t>be</w:t>
      </w:r>
      <w:r>
        <w:rPr>
          <w:spacing w:val="-4"/>
        </w:rPr>
        <w:t xml:space="preserve"> </w:t>
      </w:r>
      <w:r>
        <w:t>directly</w:t>
      </w:r>
      <w:r>
        <w:rPr>
          <w:spacing w:val="-5"/>
        </w:rPr>
        <w:t xml:space="preserve"> </w:t>
      </w:r>
      <w:r>
        <w:t>assigned</w:t>
      </w:r>
      <w:r>
        <w:rPr>
          <w:spacing w:val="-2"/>
        </w:rPr>
        <w:t xml:space="preserve"> </w:t>
      </w:r>
      <w:r>
        <w:t>to</w:t>
      </w:r>
      <w:r>
        <w:rPr>
          <w:spacing w:val="-2"/>
        </w:rPr>
        <w:t xml:space="preserve"> </w:t>
      </w:r>
      <w:r>
        <w:t>such</w:t>
      </w:r>
      <w:r>
        <w:rPr>
          <w:spacing w:val="-4"/>
        </w:rPr>
        <w:t xml:space="preserve"> </w:t>
      </w:r>
      <w:r>
        <w:t>activities</w:t>
      </w:r>
      <w:r>
        <w:rPr>
          <w:spacing w:val="-3"/>
        </w:rPr>
        <w:t xml:space="preserve"> </w:t>
      </w:r>
      <w:r>
        <w:t>relatively</w:t>
      </w:r>
      <w:r>
        <w:rPr>
          <w:spacing w:val="-5"/>
        </w:rPr>
        <w:t xml:space="preserve"> </w:t>
      </w:r>
      <w:r>
        <w:t>easily</w:t>
      </w:r>
      <w:r>
        <w:rPr>
          <w:spacing w:val="-3"/>
        </w:rPr>
        <w:t xml:space="preserve"> </w:t>
      </w:r>
      <w:r>
        <w:t>with</w:t>
      </w:r>
      <w:r>
        <w:rPr>
          <w:spacing w:val="-2"/>
        </w:rPr>
        <w:t xml:space="preserve"> </w:t>
      </w:r>
      <w:r>
        <w:t>a</w:t>
      </w:r>
      <w:r>
        <w:rPr>
          <w:spacing w:val="-2"/>
        </w:rPr>
        <w:t xml:space="preserve"> </w:t>
      </w:r>
      <w:r>
        <w:t>high</w:t>
      </w:r>
      <w:r>
        <w:rPr>
          <w:spacing w:val="-2"/>
        </w:rPr>
        <w:t xml:space="preserve"> </w:t>
      </w:r>
      <w:r>
        <w:t>degree of accuracy.</w:t>
      </w:r>
      <w:r>
        <w:rPr>
          <w:spacing w:val="40"/>
        </w:rPr>
        <w:t xml:space="preserve"> </w:t>
      </w:r>
      <w:r>
        <w:t>Whether</w:t>
      </w:r>
      <w:r>
        <w:rPr>
          <w:spacing w:val="-5"/>
        </w:rPr>
        <w:t xml:space="preserve"> </w:t>
      </w:r>
      <w:r>
        <w:t>a</w:t>
      </w:r>
      <w:r>
        <w:rPr>
          <w:spacing w:val="-1"/>
        </w:rPr>
        <w:t xml:space="preserve"> </w:t>
      </w:r>
      <w:r>
        <w:t>cost</w:t>
      </w:r>
      <w:r>
        <w:rPr>
          <w:spacing w:val="-1"/>
        </w:rPr>
        <w:t xml:space="preserve"> </w:t>
      </w:r>
      <w:r>
        <w:t>is</w:t>
      </w:r>
      <w:r>
        <w:rPr>
          <w:spacing w:val="-2"/>
        </w:rPr>
        <w:t xml:space="preserve"> </w:t>
      </w:r>
      <w:r>
        <w:t>considered</w:t>
      </w:r>
      <w:r>
        <w:rPr>
          <w:spacing w:val="-1"/>
        </w:rPr>
        <w:t xml:space="preserve"> </w:t>
      </w:r>
      <w:r>
        <w:t>Direct</w:t>
      </w:r>
      <w:r>
        <w:rPr>
          <w:spacing w:val="-1"/>
        </w:rPr>
        <w:t xml:space="preserve"> </w:t>
      </w:r>
      <w:r>
        <w:t>or</w:t>
      </w:r>
      <w:r>
        <w:rPr>
          <w:spacing w:val="-3"/>
        </w:rPr>
        <w:t xml:space="preserve"> </w:t>
      </w:r>
      <w:r>
        <w:t>Indirect</w:t>
      </w:r>
      <w:r>
        <w:rPr>
          <w:spacing w:val="-1"/>
        </w:rPr>
        <w:t xml:space="preserve"> </w:t>
      </w:r>
      <w:r>
        <w:t>is</w:t>
      </w:r>
      <w:r>
        <w:rPr>
          <w:spacing w:val="-2"/>
        </w:rPr>
        <w:t xml:space="preserve"> </w:t>
      </w:r>
      <w:r>
        <w:t>determined</w:t>
      </w:r>
      <w:r>
        <w:rPr>
          <w:spacing w:val="-1"/>
        </w:rPr>
        <w:t xml:space="preserve"> </w:t>
      </w:r>
      <w:r>
        <w:t>by</w:t>
      </w:r>
      <w:r>
        <w:rPr>
          <w:spacing w:val="-4"/>
        </w:rPr>
        <w:t xml:space="preserve"> </w:t>
      </w:r>
      <w:r>
        <w:t>the Federal</w:t>
      </w:r>
      <w:r>
        <w:rPr>
          <w:spacing w:val="-6"/>
        </w:rPr>
        <w:t xml:space="preserve"> </w:t>
      </w:r>
      <w:r>
        <w:t>program</w:t>
      </w:r>
      <w:r>
        <w:rPr>
          <w:spacing w:val="-1"/>
        </w:rPr>
        <w:t xml:space="preserve"> </w:t>
      </w:r>
      <w:r>
        <w:t>and</w:t>
      </w:r>
      <w:r>
        <w:rPr>
          <w:spacing w:val="-4"/>
        </w:rPr>
        <w:t xml:space="preserve"> </w:t>
      </w:r>
      <w:r>
        <w:t>what</w:t>
      </w:r>
      <w:r>
        <w:rPr>
          <w:spacing w:val="-2"/>
        </w:rPr>
        <w:t xml:space="preserve"> </w:t>
      </w:r>
      <w:r>
        <w:t>it</w:t>
      </w:r>
      <w:r>
        <w:rPr>
          <w:spacing w:val="-2"/>
        </w:rPr>
        <w:t xml:space="preserve"> </w:t>
      </w:r>
      <w:r>
        <w:t>typically</w:t>
      </w:r>
      <w:r>
        <w:rPr>
          <w:spacing w:val="-5"/>
        </w:rPr>
        <w:t xml:space="preserve"> </w:t>
      </w:r>
      <w:r>
        <w:t>considers</w:t>
      </w:r>
      <w:r>
        <w:rPr>
          <w:spacing w:val="-3"/>
        </w:rPr>
        <w:t xml:space="preserve"> </w:t>
      </w:r>
      <w:r>
        <w:t>to</w:t>
      </w:r>
      <w:r>
        <w:rPr>
          <w:spacing w:val="-2"/>
        </w:rPr>
        <w:t xml:space="preserve"> </w:t>
      </w:r>
      <w:r>
        <w:t>be</w:t>
      </w:r>
      <w:r>
        <w:rPr>
          <w:spacing w:val="-2"/>
        </w:rPr>
        <w:t xml:space="preserve"> </w:t>
      </w:r>
      <w:r>
        <w:t>a</w:t>
      </w:r>
      <w:r>
        <w:rPr>
          <w:spacing w:val="-4"/>
        </w:rPr>
        <w:t xml:space="preserve"> </w:t>
      </w:r>
      <w:r>
        <w:t>direct</w:t>
      </w:r>
      <w:r>
        <w:rPr>
          <w:spacing w:val="-2"/>
        </w:rPr>
        <w:t xml:space="preserve"> </w:t>
      </w:r>
      <w:r>
        <w:t>cost</w:t>
      </w:r>
      <w:r>
        <w:rPr>
          <w:spacing w:val="-5"/>
        </w:rPr>
        <w:t xml:space="preserve"> </w:t>
      </w:r>
      <w:r>
        <w:t>versus</w:t>
      </w:r>
      <w:r>
        <w:rPr>
          <w:spacing w:val="-3"/>
        </w:rPr>
        <w:t xml:space="preserve"> </w:t>
      </w:r>
      <w:r>
        <w:t xml:space="preserve">indirect costs. </w:t>
      </w:r>
      <w:r w:rsidR="008B4AC0">
        <w:t xml:space="preserve">CPHA </w:t>
      </w:r>
      <w:r>
        <w:t>should determine what costs it considers to be a direct cost or indirect cost and apply treatment of those costs consistently.</w:t>
      </w:r>
    </w:p>
    <w:p w14:paraId="29F699CF" w14:textId="77777777" w:rsidR="00D66BEB" w:rsidRDefault="00D66BEB">
      <w:pPr>
        <w:spacing w:line="276" w:lineRule="auto"/>
        <w:sectPr w:rsidR="00D66BEB">
          <w:pgSz w:w="12240" w:h="15840"/>
          <w:pgMar w:top="1360" w:right="1220" w:bottom="1380" w:left="1040" w:header="0" w:footer="1188" w:gutter="0"/>
          <w:cols w:space="720"/>
        </w:sectPr>
      </w:pPr>
    </w:p>
    <w:p w14:paraId="747761AE" w14:textId="77777777" w:rsidR="00D66BEB" w:rsidRDefault="00000000">
      <w:pPr>
        <w:pStyle w:val="Heading2"/>
        <w:numPr>
          <w:ilvl w:val="0"/>
          <w:numId w:val="1"/>
        </w:numPr>
        <w:tabs>
          <w:tab w:val="left" w:pos="1119"/>
        </w:tabs>
        <w:spacing w:before="78"/>
        <w:ind w:left="1119" w:hanging="652"/>
        <w:jc w:val="left"/>
      </w:pPr>
      <w:r>
        <w:lastRenderedPageBreak/>
        <w:t>INDIRECT</w:t>
      </w:r>
      <w:r>
        <w:rPr>
          <w:spacing w:val="-15"/>
        </w:rPr>
        <w:t xml:space="preserve"> </w:t>
      </w:r>
      <w:r>
        <w:rPr>
          <w:spacing w:val="-2"/>
        </w:rPr>
        <w:t>(F&amp;</w:t>
      </w:r>
      <w:proofErr w:type="gramStart"/>
      <w:r>
        <w:rPr>
          <w:spacing w:val="-2"/>
        </w:rPr>
        <w:t>A)COSTS</w:t>
      </w:r>
      <w:proofErr w:type="gramEnd"/>
      <w:r>
        <w:rPr>
          <w:spacing w:val="-2"/>
        </w:rPr>
        <w:t>:</w:t>
      </w:r>
    </w:p>
    <w:p w14:paraId="22EB4BFF" w14:textId="77777777" w:rsidR="00D66BEB" w:rsidRDefault="00000000">
      <w:pPr>
        <w:pStyle w:val="BodyText"/>
        <w:spacing w:before="41" w:line="276" w:lineRule="auto"/>
        <w:ind w:right="49"/>
      </w:pPr>
      <w:r>
        <w:t>Indirect</w:t>
      </w:r>
      <w:r>
        <w:rPr>
          <w:spacing w:val="-2"/>
        </w:rPr>
        <w:t xml:space="preserve"> </w:t>
      </w:r>
      <w:r>
        <w:t>Facilities</w:t>
      </w:r>
      <w:r>
        <w:rPr>
          <w:spacing w:val="-3"/>
        </w:rPr>
        <w:t xml:space="preserve"> </w:t>
      </w:r>
      <w:r>
        <w:t>and</w:t>
      </w:r>
      <w:r>
        <w:rPr>
          <w:spacing w:val="-4"/>
        </w:rPr>
        <w:t xml:space="preserve"> </w:t>
      </w:r>
      <w:r>
        <w:t>Administration</w:t>
      </w:r>
      <w:r>
        <w:rPr>
          <w:spacing w:val="-5"/>
        </w:rPr>
        <w:t xml:space="preserve"> </w:t>
      </w:r>
      <w:r>
        <w:t>(F&amp;A)</w:t>
      </w:r>
      <w:r>
        <w:rPr>
          <w:spacing w:val="-4"/>
        </w:rPr>
        <w:t xml:space="preserve"> </w:t>
      </w:r>
      <w:r>
        <w:t>costs</w:t>
      </w:r>
      <w:r>
        <w:rPr>
          <w:spacing w:val="-3"/>
        </w:rPr>
        <w:t xml:space="preserve"> </w:t>
      </w:r>
      <w:r>
        <w:t>are</w:t>
      </w:r>
      <w:r>
        <w:rPr>
          <w:spacing w:val="-2"/>
        </w:rPr>
        <w:t xml:space="preserve"> </w:t>
      </w:r>
      <w:r>
        <w:t>incurred</w:t>
      </w:r>
      <w:r>
        <w:rPr>
          <w:spacing w:val="-4"/>
        </w:rPr>
        <w:t xml:space="preserve"> </w:t>
      </w:r>
      <w:r>
        <w:t>for</w:t>
      </w:r>
      <w:r>
        <w:rPr>
          <w:spacing w:val="-4"/>
        </w:rPr>
        <w:t xml:space="preserve"> </w:t>
      </w:r>
      <w:r>
        <w:t>common</w:t>
      </w:r>
      <w:r>
        <w:rPr>
          <w:spacing w:val="-4"/>
        </w:rPr>
        <w:t xml:space="preserve"> </w:t>
      </w:r>
      <w:r>
        <w:t>or</w:t>
      </w:r>
      <w:r>
        <w:rPr>
          <w:spacing w:val="-4"/>
        </w:rPr>
        <w:t xml:space="preserve"> </w:t>
      </w:r>
      <w:r>
        <w:t>joint objectives and not readily assignable or cannot be identified specifically with a particular project without effort disproportionate to the results achieved.</w:t>
      </w:r>
    </w:p>
    <w:p w14:paraId="37CF2BD0" w14:textId="77777777" w:rsidR="00D66BEB" w:rsidRDefault="00D66BEB">
      <w:pPr>
        <w:pStyle w:val="BodyText"/>
        <w:spacing w:before="41"/>
        <w:ind w:left="0"/>
      </w:pPr>
    </w:p>
    <w:p w14:paraId="21D08A8E" w14:textId="77777777" w:rsidR="00D66BEB" w:rsidRDefault="00000000">
      <w:pPr>
        <w:pStyle w:val="BodyText"/>
        <w:spacing w:line="276" w:lineRule="auto"/>
        <w:ind w:right="237"/>
      </w:pPr>
      <w:r>
        <w:t>Typical examples of indirect (F&amp;A) costs for many nonprofit organizations may include depreciation on buildings and equipment, the costs of operating and maintaining</w:t>
      </w:r>
      <w:r>
        <w:rPr>
          <w:spacing w:val="-5"/>
        </w:rPr>
        <w:t xml:space="preserve"> </w:t>
      </w:r>
      <w:r>
        <w:t>the</w:t>
      </w:r>
      <w:r>
        <w:rPr>
          <w:spacing w:val="-3"/>
        </w:rPr>
        <w:t xml:space="preserve"> </w:t>
      </w:r>
      <w:r>
        <w:t>office</w:t>
      </w:r>
      <w:r>
        <w:rPr>
          <w:spacing w:val="-5"/>
        </w:rPr>
        <w:t xml:space="preserve"> </w:t>
      </w:r>
      <w:r>
        <w:t>building,</w:t>
      </w:r>
      <w:r>
        <w:rPr>
          <w:spacing w:val="-3"/>
        </w:rPr>
        <w:t xml:space="preserve"> </w:t>
      </w:r>
      <w:r>
        <w:t>and</w:t>
      </w:r>
      <w:r>
        <w:rPr>
          <w:spacing w:val="-3"/>
        </w:rPr>
        <w:t xml:space="preserve"> </w:t>
      </w:r>
      <w:r>
        <w:t>general</w:t>
      </w:r>
      <w:r>
        <w:rPr>
          <w:spacing w:val="-4"/>
        </w:rPr>
        <w:t xml:space="preserve"> </w:t>
      </w:r>
      <w:r>
        <w:t>administration</w:t>
      </w:r>
      <w:r>
        <w:rPr>
          <w:spacing w:val="-5"/>
        </w:rPr>
        <w:t xml:space="preserve"> </w:t>
      </w:r>
      <w:r>
        <w:t>and</w:t>
      </w:r>
      <w:r>
        <w:rPr>
          <w:spacing w:val="-5"/>
        </w:rPr>
        <w:t xml:space="preserve"> </w:t>
      </w:r>
      <w:r>
        <w:t>general</w:t>
      </w:r>
      <w:r>
        <w:rPr>
          <w:spacing w:val="-4"/>
        </w:rPr>
        <w:t xml:space="preserve"> </w:t>
      </w:r>
      <w:r>
        <w:t>expenses, such as the salaries and expenses of executive officers, personnel administration, and accounting.</w:t>
      </w:r>
    </w:p>
    <w:p w14:paraId="586021B5" w14:textId="77777777" w:rsidR="00D66BEB" w:rsidRDefault="00000000">
      <w:pPr>
        <w:pStyle w:val="Heading2"/>
        <w:numPr>
          <w:ilvl w:val="0"/>
          <w:numId w:val="1"/>
        </w:numPr>
        <w:tabs>
          <w:tab w:val="left" w:pos="1119"/>
        </w:tabs>
        <w:spacing w:before="201"/>
        <w:ind w:left="1119" w:hanging="585"/>
        <w:jc w:val="left"/>
      </w:pPr>
      <w:r>
        <w:t>PRIOR</w:t>
      </w:r>
      <w:r>
        <w:rPr>
          <w:spacing w:val="-6"/>
        </w:rPr>
        <w:t xml:space="preserve"> </w:t>
      </w:r>
      <w:r>
        <w:t>WRITTEN</w:t>
      </w:r>
      <w:r>
        <w:rPr>
          <w:spacing w:val="-4"/>
        </w:rPr>
        <w:t xml:space="preserve"> </w:t>
      </w:r>
      <w:r>
        <w:t>APPROVAL</w:t>
      </w:r>
      <w:r>
        <w:rPr>
          <w:spacing w:val="-5"/>
        </w:rPr>
        <w:t xml:space="preserve"> </w:t>
      </w:r>
      <w:r>
        <w:t>(PRIOR</w:t>
      </w:r>
      <w:r>
        <w:rPr>
          <w:spacing w:val="-2"/>
        </w:rPr>
        <w:t xml:space="preserve"> APPROVAL)</w:t>
      </w:r>
    </w:p>
    <w:p w14:paraId="7AF9F876" w14:textId="77777777" w:rsidR="00D66BEB" w:rsidRDefault="00000000">
      <w:pPr>
        <w:pStyle w:val="BodyText"/>
        <w:spacing w:before="41" w:line="276" w:lineRule="auto"/>
        <w:ind w:right="49"/>
      </w:pPr>
      <w:r>
        <w:t xml:space="preserve">With respect to the items of costs listed </w:t>
      </w:r>
      <w:proofErr w:type="gramStart"/>
      <w:r>
        <w:t>in</w:t>
      </w:r>
      <w:proofErr w:type="gramEnd"/>
      <w:r>
        <w:t xml:space="preserve"> 2 CFR 200.407 that require prior approval,</w:t>
      </w:r>
      <w:r>
        <w:rPr>
          <w:spacing w:val="-1"/>
        </w:rPr>
        <w:t xml:space="preserve"> </w:t>
      </w:r>
      <w:r>
        <w:t>specific</w:t>
      </w:r>
      <w:r>
        <w:rPr>
          <w:spacing w:val="-2"/>
        </w:rPr>
        <w:t xml:space="preserve"> </w:t>
      </w:r>
      <w:r>
        <w:t>to</w:t>
      </w:r>
      <w:r>
        <w:rPr>
          <w:spacing w:val="-1"/>
        </w:rPr>
        <w:t xml:space="preserve"> </w:t>
      </w:r>
      <w:r>
        <w:t>NAHASDA</w:t>
      </w:r>
      <w:proofErr w:type="gramStart"/>
      <w:r>
        <w:t>1000.(</w:t>
      </w:r>
      <w:proofErr w:type="gramEnd"/>
      <w:r>
        <w:t>b)(1),</w:t>
      </w:r>
      <w:r>
        <w:rPr>
          <w:spacing w:val="-1"/>
        </w:rPr>
        <w:t xml:space="preserve"> </w:t>
      </w:r>
      <w:r>
        <w:t>these</w:t>
      </w:r>
      <w:r>
        <w:rPr>
          <w:spacing w:val="-1"/>
        </w:rPr>
        <w:t xml:space="preserve"> </w:t>
      </w:r>
      <w:r>
        <w:t>costs</w:t>
      </w:r>
      <w:r>
        <w:rPr>
          <w:spacing w:val="-4"/>
        </w:rPr>
        <w:t xml:space="preserve"> </w:t>
      </w:r>
      <w:r>
        <w:t>are</w:t>
      </w:r>
      <w:r>
        <w:rPr>
          <w:spacing w:val="-1"/>
        </w:rPr>
        <w:t xml:space="preserve"> </w:t>
      </w:r>
      <w:r>
        <w:t>allowable</w:t>
      </w:r>
      <w:r>
        <w:rPr>
          <w:spacing w:val="-1"/>
        </w:rPr>
        <w:t xml:space="preserve"> </w:t>
      </w:r>
      <w:r>
        <w:t>without</w:t>
      </w:r>
      <w:r>
        <w:rPr>
          <w:spacing w:val="-1"/>
        </w:rPr>
        <w:t xml:space="preserve"> </w:t>
      </w:r>
      <w:r>
        <w:t>the prior</w:t>
      </w:r>
      <w:r>
        <w:rPr>
          <w:spacing w:val="-4"/>
        </w:rPr>
        <w:t xml:space="preserve"> </w:t>
      </w:r>
      <w:r>
        <w:t>approval</w:t>
      </w:r>
      <w:r>
        <w:rPr>
          <w:spacing w:val="-3"/>
        </w:rPr>
        <w:t xml:space="preserve"> </w:t>
      </w:r>
      <w:r>
        <w:t>of</w:t>
      </w:r>
      <w:r>
        <w:rPr>
          <w:spacing w:val="-2"/>
        </w:rPr>
        <w:t xml:space="preserve"> </w:t>
      </w:r>
      <w:r>
        <w:t>HUD</w:t>
      </w:r>
      <w:r>
        <w:rPr>
          <w:spacing w:val="-3"/>
        </w:rPr>
        <w:t xml:space="preserve"> </w:t>
      </w:r>
      <w:r>
        <w:t>to</w:t>
      </w:r>
      <w:r>
        <w:rPr>
          <w:spacing w:val="-2"/>
        </w:rPr>
        <w:t xml:space="preserve"> </w:t>
      </w:r>
      <w:r>
        <w:t>the</w:t>
      </w:r>
      <w:r>
        <w:rPr>
          <w:spacing w:val="-2"/>
        </w:rPr>
        <w:t xml:space="preserve"> </w:t>
      </w:r>
      <w:r>
        <w:t>extent</w:t>
      </w:r>
      <w:r>
        <w:rPr>
          <w:spacing w:val="-5"/>
        </w:rPr>
        <w:t xml:space="preserve"> </w:t>
      </w:r>
      <w:r>
        <w:t>that</w:t>
      </w:r>
      <w:r>
        <w:rPr>
          <w:spacing w:val="-2"/>
        </w:rPr>
        <w:t xml:space="preserve"> </w:t>
      </w:r>
      <w:r>
        <w:t>they</w:t>
      </w:r>
      <w:r>
        <w:rPr>
          <w:spacing w:val="-5"/>
        </w:rPr>
        <w:t xml:space="preserve"> </w:t>
      </w:r>
      <w:r>
        <w:t>comply</w:t>
      </w:r>
      <w:r>
        <w:rPr>
          <w:spacing w:val="-5"/>
        </w:rPr>
        <w:t xml:space="preserve"> </w:t>
      </w:r>
      <w:r>
        <w:t>with</w:t>
      </w:r>
      <w:r>
        <w:rPr>
          <w:spacing w:val="-2"/>
        </w:rPr>
        <w:t xml:space="preserve"> </w:t>
      </w:r>
      <w:r>
        <w:t>the</w:t>
      </w:r>
      <w:r>
        <w:rPr>
          <w:spacing w:val="-2"/>
        </w:rPr>
        <w:t xml:space="preserve"> </w:t>
      </w:r>
      <w:r>
        <w:t>general</w:t>
      </w:r>
      <w:r>
        <w:rPr>
          <w:spacing w:val="-3"/>
        </w:rPr>
        <w:t xml:space="preserve"> </w:t>
      </w:r>
      <w:r>
        <w:t>policies</w:t>
      </w:r>
      <w:r>
        <w:rPr>
          <w:spacing w:val="-3"/>
        </w:rPr>
        <w:t xml:space="preserve"> </w:t>
      </w:r>
      <w:r>
        <w:t>and principles of 2 CFR 200.</w:t>
      </w:r>
    </w:p>
    <w:p w14:paraId="62BDD3A8" w14:textId="77777777" w:rsidR="00D66BEB" w:rsidRDefault="00D66BEB">
      <w:pPr>
        <w:pStyle w:val="BodyText"/>
        <w:spacing w:before="41"/>
        <w:ind w:left="0"/>
      </w:pPr>
    </w:p>
    <w:p w14:paraId="276DB990" w14:textId="55E18BEE" w:rsidR="00D66BEB" w:rsidRDefault="00000000">
      <w:pPr>
        <w:pStyle w:val="BodyText"/>
        <w:spacing w:line="276" w:lineRule="auto"/>
        <w:ind w:right="240"/>
      </w:pPr>
      <w:r>
        <w:t xml:space="preserve">If </w:t>
      </w:r>
      <w:r w:rsidR="008B4AC0">
        <w:t xml:space="preserve">CPHA </w:t>
      </w:r>
      <w:r>
        <w:t xml:space="preserve">is awarded other federal grants that do not specifically allow written prior approval, the reasonableness and allocability of certain items of costs may be difficult to determine, therefore, </w:t>
      </w:r>
      <w:proofErr w:type="gramStart"/>
      <w:r>
        <w:t>in order to</w:t>
      </w:r>
      <w:proofErr w:type="gramEnd"/>
      <w:r>
        <w:t xml:space="preserve"> avoid subsequent disallowance or dispute based on unreasonableness and </w:t>
      </w:r>
      <w:proofErr w:type="spellStart"/>
      <w:r>
        <w:t>unallocability</w:t>
      </w:r>
      <w:proofErr w:type="spellEnd"/>
      <w:r>
        <w:t>, 200.407 of the</w:t>
      </w:r>
      <w:r>
        <w:rPr>
          <w:spacing w:val="-2"/>
        </w:rPr>
        <w:t xml:space="preserve"> </w:t>
      </w:r>
      <w:r>
        <w:t>Uniform</w:t>
      </w:r>
      <w:r>
        <w:rPr>
          <w:spacing w:val="-1"/>
        </w:rPr>
        <w:t xml:space="preserve"> </w:t>
      </w:r>
      <w:r>
        <w:t>Guidance</w:t>
      </w:r>
      <w:r>
        <w:rPr>
          <w:spacing w:val="-2"/>
        </w:rPr>
        <w:t xml:space="preserve"> </w:t>
      </w:r>
      <w:r>
        <w:t>lists</w:t>
      </w:r>
      <w:r>
        <w:rPr>
          <w:spacing w:val="-3"/>
        </w:rPr>
        <w:t xml:space="preserve"> </w:t>
      </w:r>
      <w:r>
        <w:t>items</w:t>
      </w:r>
      <w:r>
        <w:rPr>
          <w:spacing w:val="-3"/>
        </w:rPr>
        <w:t xml:space="preserve"> </w:t>
      </w:r>
      <w:r>
        <w:t>of</w:t>
      </w:r>
      <w:r>
        <w:rPr>
          <w:spacing w:val="-2"/>
        </w:rPr>
        <w:t xml:space="preserve"> </w:t>
      </w:r>
      <w:r>
        <w:t>costs</w:t>
      </w:r>
      <w:r>
        <w:rPr>
          <w:spacing w:val="-5"/>
        </w:rPr>
        <w:t xml:space="preserve"> </w:t>
      </w:r>
      <w:r>
        <w:t>that</w:t>
      </w:r>
      <w:r>
        <w:rPr>
          <w:spacing w:val="-2"/>
        </w:rPr>
        <w:t xml:space="preserve"> </w:t>
      </w:r>
      <w:r w:rsidR="008B4AC0">
        <w:t xml:space="preserve">CPHA </w:t>
      </w:r>
      <w:r>
        <w:t>may</w:t>
      </w:r>
      <w:r>
        <w:rPr>
          <w:spacing w:val="-5"/>
        </w:rPr>
        <w:t xml:space="preserve"> </w:t>
      </w:r>
      <w:r>
        <w:t>seek</w:t>
      </w:r>
      <w:r>
        <w:rPr>
          <w:spacing w:val="-5"/>
        </w:rPr>
        <w:t xml:space="preserve"> </w:t>
      </w:r>
      <w:r>
        <w:t>prior approval in advance of the incurrence of the special or unusual costs.</w:t>
      </w:r>
    </w:p>
    <w:p w14:paraId="37748182" w14:textId="77777777" w:rsidR="00D66BEB" w:rsidRDefault="00D66BEB">
      <w:pPr>
        <w:pStyle w:val="BodyText"/>
        <w:spacing w:before="241"/>
        <w:ind w:left="0"/>
      </w:pPr>
    </w:p>
    <w:p w14:paraId="0B993AE9" w14:textId="77777777" w:rsidR="00D66BEB" w:rsidRDefault="00000000">
      <w:pPr>
        <w:pStyle w:val="Heading2"/>
        <w:numPr>
          <w:ilvl w:val="0"/>
          <w:numId w:val="1"/>
        </w:numPr>
        <w:tabs>
          <w:tab w:val="left" w:pos="1119"/>
        </w:tabs>
        <w:ind w:left="1119" w:hanging="652"/>
        <w:jc w:val="left"/>
      </w:pPr>
      <w:r>
        <w:t>ALLOWABILITY</w:t>
      </w:r>
      <w:r>
        <w:rPr>
          <w:spacing w:val="-6"/>
        </w:rPr>
        <w:t xml:space="preserve"> </w:t>
      </w:r>
      <w:r>
        <w:t>OF</w:t>
      </w:r>
      <w:r>
        <w:rPr>
          <w:spacing w:val="-3"/>
        </w:rPr>
        <w:t xml:space="preserve"> </w:t>
      </w:r>
      <w:r>
        <w:t>SPECIFIC</w:t>
      </w:r>
      <w:r>
        <w:rPr>
          <w:spacing w:val="-3"/>
        </w:rPr>
        <w:t xml:space="preserve"> </w:t>
      </w:r>
      <w:r>
        <w:t>ITEMS</w:t>
      </w:r>
      <w:r>
        <w:rPr>
          <w:spacing w:val="-5"/>
        </w:rPr>
        <w:t xml:space="preserve"> </w:t>
      </w:r>
      <w:r>
        <w:t>OF</w:t>
      </w:r>
      <w:r>
        <w:rPr>
          <w:spacing w:val="-3"/>
        </w:rPr>
        <w:t xml:space="preserve"> </w:t>
      </w:r>
      <w:r>
        <w:rPr>
          <w:spacing w:val="-2"/>
        </w:rPr>
        <w:t>COST:</w:t>
      </w:r>
    </w:p>
    <w:p w14:paraId="1075B897" w14:textId="4B792861" w:rsidR="00D66BEB" w:rsidRDefault="00000000">
      <w:pPr>
        <w:pStyle w:val="BodyText"/>
        <w:spacing w:before="41" w:line="276" w:lineRule="auto"/>
        <w:ind w:right="364"/>
      </w:pPr>
      <w:r>
        <w:t>Specific items of costs commonly incurred in the administration of the IHBG award, what are considered allowable, unallowable, or costs that are generally unallowable, but with exceptions, are listed in Subpart E – Cost Principles: General Provisions for Selected Items of Costs from 200-420-200.475.</w:t>
      </w:r>
      <w:r>
        <w:rPr>
          <w:spacing w:val="40"/>
        </w:rPr>
        <w:t xml:space="preserve"> </w:t>
      </w:r>
      <w:r>
        <w:t xml:space="preserve">In addition, </w:t>
      </w:r>
      <w:r w:rsidR="008B4AC0">
        <w:t xml:space="preserve">CPHA </w:t>
      </w:r>
      <w:r>
        <w:t>should review HUD’s guidance on items of costs it explicitly</w:t>
      </w:r>
      <w:r>
        <w:rPr>
          <w:spacing w:val="-5"/>
        </w:rPr>
        <w:t xml:space="preserve"> </w:t>
      </w:r>
      <w:r>
        <w:t>disallows</w:t>
      </w:r>
      <w:r>
        <w:rPr>
          <w:spacing w:val="-3"/>
        </w:rPr>
        <w:t xml:space="preserve"> </w:t>
      </w:r>
      <w:r>
        <w:t>under</w:t>
      </w:r>
      <w:r>
        <w:rPr>
          <w:spacing w:val="-4"/>
        </w:rPr>
        <w:t xml:space="preserve"> </w:t>
      </w:r>
      <w:r>
        <w:t>the</w:t>
      </w:r>
      <w:r>
        <w:rPr>
          <w:spacing w:val="-2"/>
        </w:rPr>
        <w:t xml:space="preserve"> </w:t>
      </w:r>
      <w:r>
        <w:t>NAHASDA</w:t>
      </w:r>
      <w:r>
        <w:rPr>
          <w:spacing w:val="-5"/>
        </w:rPr>
        <w:t xml:space="preserve"> </w:t>
      </w:r>
      <w:r>
        <w:t>program,</w:t>
      </w:r>
      <w:r>
        <w:rPr>
          <w:spacing w:val="-5"/>
        </w:rPr>
        <w:t xml:space="preserve"> </w:t>
      </w:r>
      <w:r>
        <w:t>even</w:t>
      </w:r>
      <w:r>
        <w:rPr>
          <w:spacing w:val="-2"/>
        </w:rPr>
        <w:t xml:space="preserve"> </w:t>
      </w:r>
      <w:r>
        <w:t>when</w:t>
      </w:r>
      <w:r>
        <w:rPr>
          <w:spacing w:val="-2"/>
        </w:rPr>
        <w:t xml:space="preserve"> </w:t>
      </w:r>
      <w:r>
        <w:t>the</w:t>
      </w:r>
      <w:r>
        <w:rPr>
          <w:spacing w:val="-2"/>
        </w:rPr>
        <w:t xml:space="preserve"> </w:t>
      </w:r>
      <w:r>
        <w:t>items</w:t>
      </w:r>
      <w:r>
        <w:rPr>
          <w:spacing w:val="-3"/>
        </w:rPr>
        <w:t xml:space="preserve"> </w:t>
      </w:r>
      <w:r>
        <w:t>of</w:t>
      </w:r>
      <w:r>
        <w:rPr>
          <w:spacing w:val="-2"/>
        </w:rPr>
        <w:t xml:space="preserve"> </w:t>
      </w:r>
      <w:r>
        <w:t>costs may be allowed with prior approval.</w:t>
      </w:r>
    </w:p>
    <w:sectPr w:rsidR="00D66BEB">
      <w:pgSz w:w="12240" w:h="15840"/>
      <w:pgMar w:top="1360" w:right="1220" w:bottom="1380" w:left="1040" w:header="0" w:footer="11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1EE57" w14:textId="77777777" w:rsidR="00C93771" w:rsidRDefault="00C93771">
      <w:r>
        <w:separator/>
      </w:r>
    </w:p>
  </w:endnote>
  <w:endnote w:type="continuationSeparator" w:id="0">
    <w:p w14:paraId="37167F73" w14:textId="77777777" w:rsidR="00C93771" w:rsidRDefault="00C93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1C4A4" w14:textId="5AFB1F6A" w:rsidR="00D66BEB" w:rsidRDefault="007C465A">
    <w:pPr>
      <w:pStyle w:val="BodyText"/>
      <w:spacing w:line="14" w:lineRule="auto"/>
      <w:ind w:left="0"/>
      <w:rPr>
        <w:sz w:val="20"/>
      </w:rPr>
    </w:pPr>
    <w:r>
      <w:rPr>
        <w:noProof/>
      </w:rPr>
      <mc:AlternateContent>
        <mc:Choice Requires="wps">
          <w:drawing>
            <wp:anchor distT="0" distB="0" distL="0" distR="0" simplePos="0" relativeHeight="251657216" behindDoc="1" locked="0" layoutInCell="1" allowOverlap="1" wp14:anchorId="3F42FC29" wp14:editId="647EE383">
              <wp:simplePos x="0" y="0"/>
              <wp:positionH relativeFrom="page">
                <wp:posOffset>6365875</wp:posOffset>
              </wp:positionH>
              <wp:positionV relativeFrom="page">
                <wp:posOffset>9697085</wp:posOffset>
              </wp:positionV>
              <wp:extent cx="71310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3105" cy="196215"/>
                      </a:xfrm>
                      <a:prstGeom prst="rect">
                        <a:avLst/>
                      </a:prstGeom>
                    </wps:spPr>
                    <wps:txbx>
                      <w:txbxContent>
                        <w:p w14:paraId="594E006F" w14:textId="77777777" w:rsidR="00D66BEB" w:rsidRDefault="00000000">
                          <w:pPr>
                            <w:pStyle w:val="BodyText"/>
                            <w:spacing w:before="12"/>
                            <w:ind w:left="20"/>
                          </w:pPr>
                          <w:r>
                            <w:t>Page |</w:t>
                          </w:r>
                          <w:r>
                            <w:rPr>
                              <w:spacing w:val="-1"/>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3F42FC29" id="_x0000_t202" coordsize="21600,21600" o:spt="202" path="m,l,21600r21600,l21600,xe">
              <v:stroke joinstyle="miter"/>
              <v:path gradientshapeok="t" o:connecttype="rect"/>
            </v:shapetype>
            <v:shape id="Textbox 1" o:spid="_x0000_s1027" type="#_x0000_t202" style="position:absolute;margin-left:501.25pt;margin-top:763.55pt;width:56.15pt;height:15.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" filled="f" stroked="f">
              <v:textbox inset="0,0,0,0">
                <w:txbxContent>
                  <w:p w14:paraId="594E006F" w14:textId="77777777" w:rsidR="00D66BEB" w:rsidRDefault="00000000">
                    <w:pPr>
                      <w:pStyle w:val="BodyText"/>
                      <w:spacing w:before="12"/>
                      <w:ind w:left="20"/>
                    </w:pPr>
                    <w:r>
                      <w:t>Page |</w:t>
                    </w:r>
                    <w:r>
                      <w:rPr>
                        <w:spacing w:val="-1"/>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r w:rsidR="005D0EA1">
      <w:rPr>
        <w:noProof/>
      </w:rPr>
      <mc:AlternateContent>
        <mc:Choice Requires="wps">
          <w:drawing>
            <wp:anchor distT="0" distB="0" distL="0" distR="0" simplePos="0" relativeHeight="251659264" behindDoc="1" locked="0" layoutInCell="1" allowOverlap="1" wp14:anchorId="638D00D1" wp14:editId="0E91CDB8">
              <wp:simplePos x="0" y="0"/>
              <wp:positionH relativeFrom="page">
                <wp:posOffset>263525</wp:posOffset>
              </wp:positionH>
              <wp:positionV relativeFrom="page">
                <wp:posOffset>9710420</wp:posOffset>
              </wp:positionV>
              <wp:extent cx="4076065" cy="196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76065" cy="196215"/>
                      </a:xfrm>
                      <a:prstGeom prst="rect">
                        <a:avLst/>
                      </a:prstGeom>
                    </wps:spPr>
                    <wps:txbx>
                      <w:txbxContent>
                        <w:p w14:paraId="0A973B9D" w14:textId="3C5932A9" w:rsidR="00D66BEB" w:rsidRDefault="00D66BEB">
                          <w:pPr>
                            <w:pStyle w:val="BodyText"/>
                            <w:spacing w:before="12"/>
                            <w:ind w:left="20"/>
                          </w:pPr>
                        </w:p>
                      </w:txbxContent>
                    </wps:txbx>
                    <wps:bodyPr wrap="square" lIns="0" tIns="0" rIns="0" bIns="0" rtlCol="0">
                      <a:noAutofit/>
                    </wps:bodyPr>
                  </wps:wsp>
                </a:graphicData>
              </a:graphic>
            </wp:anchor>
          </w:drawing>
        </mc:Choice>
        <mc:Fallback>
          <w:pict>
            <v:shape w14:anchorId="638D00D1" id="Textbox 2" o:spid="_x0000_s1028" type="#_x0000_t202" style="position:absolute;margin-left:20.75pt;margin-top:764.6pt;width:320.95pt;height:15.4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" filled="f" stroked="f">
              <v:textbox inset="0,0,0,0">
                <w:txbxContent>
                  <w:p w14:paraId="0A973B9D" w14:textId="3C5932A9" w:rsidR="00D66BEB" w:rsidRDefault="00D66BEB">
                    <w:pPr>
                      <w:pStyle w:val="BodyText"/>
                      <w:spacing w:before="12"/>
                      <w:ind w:left="2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AFA1B" w14:textId="77777777" w:rsidR="00C93771" w:rsidRDefault="00C93771">
      <w:r>
        <w:separator/>
      </w:r>
    </w:p>
  </w:footnote>
  <w:footnote w:type="continuationSeparator" w:id="0">
    <w:p w14:paraId="0F7D0DD4" w14:textId="77777777" w:rsidR="00C93771" w:rsidRDefault="00C937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100B5"/>
    <w:multiLevelType w:val="hybridMultilevel"/>
    <w:tmpl w:val="BE1816FE"/>
    <w:lvl w:ilvl="0" w:tplc="5226F6CC">
      <w:start w:val="1"/>
      <w:numFmt w:val="lowerLetter"/>
      <w:lvlText w:val="%1)"/>
      <w:lvlJc w:val="left"/>
      <w:pPr>
        <w:ind w:left="1120" w:hanging="360"/>
        <w:jc w:val="left"/>
      </w:pPr>
      <w:rPr>
        <w:rFonts w:ascii="Arial" w:eastAsia="Arial" w:hAnsi="Arial" w:cs="Arial" w:hint="default"/>
        <w:b/>
        <w:bCs/>
        <w:i w:val="0"/>
        <w:iCs w:val="0"/>
        <w:spacing w:val="0"/>
        <w:w w:val="99"/>
        <w:sz w:val="24"/>
        <w:szCs w:val="24"/>
        <w:lang w:val="en-US" w:eastAsia="en-US" w:bidi="ar-SA"/>
      </w:rPr>
    </w:lvl>
    <w:lvl w:ilvl="1" w:tplc="A3823C24">
      <w:start w:val="1"/>
      <w:numFmt w:val="upperRoman"/>
      <w:lvlText w:val="%2."/>
      <w:lvlJc w:val="left"/>
      <w:pPr>
        <w:ind w:left="1480" w:hanging="495"/>
        <w:jc w:val="right"/>
      </w:pPr>
      <w:rPr>
        <w:rFonts w:ascii="Arial" w:eastAsia="Arial" w:hAnsi="Arial" w:cs="Arial" w:hint="default"/>
        <w:b w:val="0"/>
        <w:bCs w:val="0"/>
        <w:i w:val="0"/>
        <w:iCs w:val="0"/>
        <w:spacing w:val="0"/>
        <w:w w:val="100"/>
        <w:sz w:val="24"/>
        <w:szCs w:val="24"/>
        <w:lang w:val="en-US" w:eastAsia="en-US" w:bidi="ar-SA"/>
      </w:rPr>
    </w:lvl>
    <w:lvl w:ilvl="2" w:tplc="8AD6BCEA">
      <w:start w:val="1"/>
      <w:numFmt w:val="lowerRoman"/>
      <w:lvlText w:val="%3."/>
      <w:lvlJc w:val="left"/>
      <w:pPr>
        <w:ind w:left="2200" w:hanging="300"/>
        <w:jc w:val="left"/>
      </w:pPr>
      <w:rPr>
        <w:rFonts w:ascii="Arial" w:eastAsia="Arial" w:hAnsi="Arial" w:cs="Arial" w:hint="default"/>
        <w:b w:val="0"/>
        <w:bCs w:val="0"/>
        <w:i w:val="0"/>
        <w:iCs w:val="0"/>
        <w:spacing w:val="-1"/>
        <w:w w:val="100"/>
        <w:sz w:val="24"/>
        <w:szCs w:val="24"/>
        <w:lang w:val="en-US" w:eastAsia="en-US" w:bidi="ar-SA"/>
      </w:rPr>
    </w:lvl>
    <w:lvl w:ilvl="3" w:tplc="13B8E686">
      <w:numFmt w:val="bullet"/>
      <w:lvlText w:val="•"/>
      <w:lvlJc w:val="left"/>
      <w:pPr>
        <w:ind w:left="3172" w:hanging="300"/>
      </w:pPr>
      <w:rPr>
        <w:rFonts w:hint="default"/>
        <w:lang w:val="en-US" w:eastAsia="en-US" w:bidi="ar-SA"/>
      </w:rPr>
    </w:lvl>
    <w:lvl w:ilvl="4" w:tplc="32EE59B4">
      <w:numFmt w:val="bullet"/>
      <w:lvlText w:val="•"/>
      <w:lvlJc w:val="left"/>
      <w:pPr>
        <w:ind w:left="4145" w:hanging="300"/>
      </w:pPr>
      <w:rPr>
        <w:rFonts w:hint="default"/>
        <w:lang w:val="en-US" w:eastAsia="en-US" w:bidi="ar-SA"/>
      </w:rPr>
    </w:lvl>
    <w:lvl w:ilvl="5" w:tplc="A6D27014">
      <w:numFmt w:val="bullet"/>
      <w:lvlText w:val="•"/>
      <w:lvlJc w:val="left"/>
      <w:pPr>
        <w:ind w:left="5117" w:hanging="300"/>
      </w:pPr>
      <w:rPr>
        <w:rFonts w:hint="default"/>
        <w:lang w:val="en-US" w:eastAsia="en-US" w:bidi="ar-SA"/>
      </w:rPr>
    </w:lvl>
    <w:lvl w:ilvl="6" w:tplc="1450B216">
      <w:numFmt w:val="bullet"/>
      <w:lvlText w:val="•"/>
      <w:lvlJc w:val="left"/>
      <w:pPr>
        <w:ind w:left="6090" w:hanging="300"/>
      </w:pPr>
      <w:rPr>
        <w:rFonts w:hint="default"/>
        <w:lang w:val="en-US" w:eastAsia="en-US" w:bidi="ar-SA"/>
      </w:rPr>
    </w:lvl>
    <w:lvl w:ilvl="7" w:tplc="84D08852">
      <w:numFmt w:val="bullet"/>
      <w:lvlText w:val="•"/>
      <w:lvlJc w:val="left"/>
      <w:pPr>
        <w:ind w:left="7062" w:hanging="300"/>
      </w:pPr>
      <w:rPr>
        <w:rFonts w:hint="default"/>
        <w:lang w:val="en-US" w:eastAsia="en-US" w:bidi="ar-SA"/>
      </w:rPr>
    </w:lvl>
    <w:lvl w:ilvl="8" w:tplc="439AC344">
      <w:numFmt w:val="bullet"/>
      <w:lvlText w:val="•"/>
      <w:lvlJc w:val="left"/>
      <w:pPr>
        <w:ind w:left="8035" w:hanging="300"/>
      </w:pPr>
      <w:rPr>
        <w:rFonts w:hint="default"/>
        <w:lang w:val="en-US" w:eastAsia="en-US" w:bidi="ar-SA"/>
      </w:rPr>
    </w:lvl>
  </w:abstractNum>
  <w:abstractNum w:abstractNumId="1" w15:restartNumberingAfterBreak="0">
    <w:nsid w:val="05C1756D"/>
    <w:multiLevelType w:val="hybridMultilevel"/>
    <w:tmpl w:val="4490B77A"/>
    <w:lvl w:ilvl="0" w:tplc="4AEEF150">
      <w:start w:val="1"/>
      <w:numFmt w:val="decimal"/>
      <w:lvlText w:val="%1."/>
      <w:lvlJc w:val="left"/>
      <w:pPr>
        <w:ind w:left="1120" w:hanging="360"/>
        <w:jc w:val="left"/>
      </w:pPr>
      <w:rPr>
        <w:rFonts w:hint="default"/>
        <w:spacing w:val="0"/>
        <w:w w:val="100"/>
        <w:lang w:val="en-US" w:eastAsia="en-US" w:bidi="ar-SA"/>
      </w:rPr>
    </w:lvl>
    <w:lvl w:ilvl="1" w:tplc="29CC03F2">
      <w:numFmt w:val="bullet"/>
      <w:lvlText w:val=""/>
      <w:lvlJc w:val="left"/>
      <w:pPr>
        <w:ind w:left="1840" w:hanging="360"/>
      </w:pPr>
      <w:rPr>
        <w:rFonts w:ascii="Symbol" w:eastAsia="Symbol" w:hAnsi="Symbol" w:cs="Symbol" w:hint="default"/>
        <w:b w:val="0"/>
        <w:bCs w:val="0"/>
        <w:i w:val="0"/>
        <w:iCs w:val="0"/>
        <w:spacing w:val="0"/>
        <w:w w:val="100"/>
        <w:sz w:val="24"/>
        <w:szCs w:val="24"/>
        <w:lang w:val="en-US" w:eastAsia="en-US" w:bidi="ar-SA"/>
      </w:rPr>
    </w:lvl>
    <w:lvl w:ilvl="2" w:tplc="AC2C96F2">
      <w:numFmt w:val="bullet"/>
      <w:lvlText w:val="•"/>
      <w:lvlJc w:val="left"/>
      <w:pPr>
        <w:ind w:left="2744" w:hanging="360"/>
      </w:pPr>
      <w:rPr>
        <w:rFonts w:hint="default"/>
        <w:lang w:val="en-US" w:eastAsia="en-US" w:bidi="ar-SA"/>
      </w:rPr>
    </w:lvl>
    <w:lvl w:ilvl="3" w:tplc="40D45F64">
      <w:numFmt w:val="bullet"/>
      <w:lvlText w:val="•"/>
      <w:lvlJc w:val="left"/>
      <w:pPr>
        <w:ind w:left="3648" w:hanging="360"/>
      </w:pPr>
      <w:rPr>
        <w:rFonts w:hint="default"/>
        <w:lang w:val="en-US" w:eastAsia="en-US" w:bidi="ar-SA"/>
      </w:rPr>
    </w:lvl>
    <w:lvl w:ilvl="4" w:tplc="DD5A7234">
      <w:numFmt w:val="bullet"/>
      <w:lvlText w:val="•"/>
      <w:lvlJc w:val="left"/>
      <w:pPr>
        <w:ind w:left="4553" w:hanging="360"/>
      </w:pPr>
      <w:rPr>
        <w:rFonts w:hint="default"/>
        <w:lang w:val="en-US" w:eastAsia="en-US" w:bidi="ar-SA"/>
      </w:rPr>
    </w:lvl>
    <w:lvl w:ilvl="5" w:tplc="AD343EBE">
      <w:numFmt w:val="bullet"/>
      <w:lvlText w:val="•"/>
      <w:lvlJc w:val="left"/>
      <w:pPr>
        <w:ind w:left="5457" w:hanging="360"/>
      </w:pPr>
      <w:rPr>
        <w:rFonts w:hint="default"/>
        <w:lang w:val="en-US" w:eastAsia="en-US" w:bidi="ar-SA"/>
      </w:rPr>
    </w:lvl>
    <w:lvl w:ilvl="6" w:tplc="849AB238">
      <w:numFmt w:val="bullet"/>
      <w:lvlText w:val="•"/>
      <w:lvlJc w:val="left"/>
      <w:pPr>
        <w:ind w:left="6362" w:hanging="360"/>
      </w:pPr>
      <w:rPr>
        <w:rFonts w:hint="default"/>
        <w:lang w:val="en-US" w:eastAsia="en-US" w:bidi="ar-SA"/>
      </w:rPr>
    </w:lvl>
    <w:lvl w:ilvl="7" w:tplc="7A14BF70">
      <w:numFmt w:val="bullet"/>
      <w:lvlText w:val="•"/>
      <w:lvlJc w:val="left"/>
      <w:pPr>
        <w:ind w:left="7266" w:hanging="360"/>
      </w:pPr>
      <w:rPr>
        <w:rFonts w:hint="default"/>
        <w:lang w:val="en-US" w:eastAsia="en-US" w:bidi="ar-SA"/>
      </w:rPr>
    </w:lvl>
    <w:lvl w:ilvl="8" w:tplc="CCB26772">
      <w:numFmt w:val="bullet"/>
      <w:lvlText w:val="•"/>
      <w:lvlJc w:val="left"/>
      <w:pPr>
        <w:ind w:left="8171" w:hanging="360"/>
      </w:pPr>
      <w:rPr>
        <w:rFonts w:hint="default"/>
        <w:lang w:val="en-US" w:eastAsia="en-US" w:bidi="ar-SA"/>
      </w:rPr>
    </w:lvl>
  </w:abstractNum>
  <w:abstractNum w:abstractNumId="2" w15:restartNumberingAfterBreak="0">
    <w:nsid w:val="10900B66"/>
    <w:multiLevelType w:val="hybridMultilevel"/>
    <w:tmpl w:val="F042D9F0"/>
    <w:lvl w:ilvl="0" w:tplc="844E2422">
      <w:numFmt w:val="bullet"/>
      <w:lvlText w:val="o"/>
      <w:lvlJc w:val="left"/>
      <w:pPr>
        <w:ind w:left="760" w:hanging="360"/>
      </w:pPr>
      <w:rPr>
        <w:rFonts w:ascii="Courier New" w:eastAsia="Courier New" w:hAnsi="Courier New" w:cs="Courier New" w:hint="default"/>
        <w:b w:val="0"/>
        <w:bCs w:val="0"/>
        <w:i w:val="0"/>
        <w:iCs w:val="0"/>
        <w:spacing w:val="0"/>
        <w:w w:val="100"/>
        <w:sz w:val="24"/>
        <w:szCs w:val="24"/>
        <w:lang w:val="en-US" w:eastAsia="en-US" w:bidi="ar-SA"/>
      </w:rPr>
    </w:lvl>
    <w:lvl w:ilvl="1" w:tplc="712045E2">
      <w:numFmt w:val="bullet"/>
      <w:lvlText w:val="•"/>
      <w:lvlJc w:val="left"/>
      <w:pPr>
        <w:ind w:left="1682" w:hanging="360"/>
      </w:pPr>
      <w:rPr>
        <w:rFonts w:hint="default"/>
        <w:lang w:val="en-US" w:eastAsia="en-US" w:bidi="ar-SA"/>
      </w:rPr>
    </w:lvl>
    <w:lvl w:ilvl="2" w:tplc="3E5A870E">
      <w:numFmt w:val="bullet"/>
      <w:lvlText w:val="•"/>
      <w:lvlJc w:val="left"/>
      <w:pPr>
        <w:ind w:left="2604" w:hanging="360"/>
      </w:pPr>
      <w:rPr>
        <w:rFonts w:hint="default"/>
        <w:lang w:val="en-US" w:eastAsia="en-US" w:bidi="ar-SA"/>
      </w:rPr>
    </w:lvl>
    <w:lvl w:ilvl="3" w:tplc="A6C8BD8E">
      <w:numFmt w:val="bullet"/>
      <w:lvlText w:val="•"/>
      <w:lvlJc w:val="left"/>
      <w:pPr>
        <w:ind w:left="3526" w:hanging="360"/>
      </w:pPr>
      <w:rPr>
        <w:rFonts w:hint="default"/>
        <w:lang w:val="en-US" w:eastAsia="en-US" w:bidi="ar-SA"/>
      </w:rPr>
    </w:lvl>
    <w:lvl w:ilvl="4" w:tplc="8FF2AD70">
      <w:numFmt w:val="bullet"/>
      <w:lvlText w:val="•"/>
      <w:lvlJc w:val="left"/>
      <w:pPr>
        <w:ind w:left="4448" w:hanging="360"/>
      </w:pPr>
      <w:rPr>
        <w:rFonts w:hint="default"/>
        <w:lang w:val="en-US" w:eastAsia="en-US" w:bidi="ar-SA"/>
      </w:rPr>
    </w:lvl>
    <w:lvl w:ilvl="5" w:tplc="475014EC">
      <w:numFmt w:val="bullet"/>
      <w:lvlText w:val="•"/>
      <w:lvlJc w:val="left"/>
      <w:pPr>
        <w:ind w:left="5370" w:hanging="360"/>
      </w:pPr>
      <w:rPr>
        <w:rFonts w:hint="default"/>
        <w:lang w:val="en-US" w:eastAsia="en-US" w:bidi="ar-SA"/>
      </w:rPr>
    </w:lvl>
    <w:lvl w:ilvl="6" w:tplc="1C52E542">
      <w:numFmt w:val="bullet"/>
      <w:lvlText w:val="•"/>
      <w:lvlJc w:val="left"/>
      <w:pPr>
        <w:ind w:left="6292" w:hanging="360"/>
      </w:pPr>
      <w:rPr>
        <w:rFonts w:hint="default"/>
        <w:lang w:val="en-US" w:eastAsia="en-US" w:bidi="ar-SA"/>
      </w:rPr>
    </w:lvl>
    <w:lvl w:ilvl="7" w:tplc="B45A8AB6">
      <w:numFmt w:val="bullet"/>
      <w:lvlText w:val="•"/>
      <w:lvlJc w:val="left"/>
      <w:pPr>
        <w:ind w:left="7214" w:hanging="360"/>
      </w:pPr>
      <w:rPr>
        <w:rFonts w:hint="default"/>
        <w:lang w:val="en-US" w:eastAsia="en-US" w:bidi="ar-SA"/>
      </w:rPr>
    </w:lvl>
    <w:lvl w:ilvl="8" w:tplc="F2180FC6">
      <w:numFmt w:val="bullet"/>
      <w:lvlText w:val="•"/>
      <w:lvlJc w:val="left"/>
      <w:pPr>
        <w:ind w:left="8136" w:hanging="360"/>
      </w:pPr>
      <w:rPr>
        <w:rFonts w:hint="default"/>
        <w:lang w:val="en-US" w:eastAsia="en-US" w:bidi="ar-SA"/>
      </w:rPr>
    </w:lvl>
  </w:abstractNum>
  <w:abstractNum w:abstractNumId="3" w15:restartNumberingAfterBreak="0">
    <w:nsid w:val="15BE3D44"/>
    <w:multiLevelType w:val="hybridMultilevel"/>
    <w:tmpl w:val="161EF210"/>
    <w:lvl w:ilvl="0" w:tplc="F9D27B52">
      <w:start w:val="1"/>
      <w:numFmt w:val="lowerLetter"/>
      <w:lvlText w:val="%1."/>
      <w:lvlJc w:val="left"/>
      <w:pPr>
        <w:ind w:left="1300" w:hanging="360"/>
        <w:jc w:val="left"/>
      </w:pPr>
      <w:rPr>
        <w:rFonts w:ascii="Arial" w:eastAsia="Arial" w:hAnsi="Arial" w:cs="Arial" w:hint="default"/>
        <w:b w:val="0"/>
        <w:bCs w:val="0"/>
        <w:i w:val="0"/>
        <w:iCs w:val="0"/>
        <w:spacing w:val="0"/>
        <w:w w:val="100"/>
        <w:sz w:val="24"/>
        <w:szCs w:val="24"/>
        <w:lang w:val="en-US" w:eastAsia="en-US" w:bidi="ar-SA"/>
      </w:rPr>
    </w:lvl>
    <w:lvl w:ilvl="1" w:tplc="9034B84E">
      <w:numFmt w:val="bullet"/>
      <w:lvlText w:val=""/>
      <w:lvlJc w:val="left"/>
      <w:pPr>
        <w:ind w:left="1660" w:hanging="360"/>
      </w:pPr>
      <w:rPr>
        <w:rFonts w:ascii="Symbol" w:eastAsia="Symbol" w:hAnsi="Symbol" w:cs="Symbol" w:hint="default"/>
        <w:b w:val="0"/>
        <w:bCs w:val="0"/>
        <w:i w:val="0"/>
        <w:iCs w:val="0"/>
        <w:spacing w:val="0"/>
        <w:w w:val="100"/>
        <w:sz w:val="24"/>
        <w:szCs w:val="24"/>
        <w:lang w:val="en-US" w:eastAsia="en-US" w:bidi="ar-SA"/>
      </w:rPr>
    </w:lvl>
    <w:lvl w:ilvl="2" w:tplc="FB1E6EE8">
      <w:numFmt w:val="bullet"/>
      <w:lvlText w:val="•"/>
      <w:lvlJc w:val="left"/>
      <w:pPr>
        <w:ind w:left="2584" w:hanging="360"/>
      </w:pPr>
      <w:rPr>
        <w:rFonts w:hint="default"/>
        <w:lang w:val="en-US" w:eastAsia="en-US" w:bidi="ar-SA"/>
      </w:rPr>
    </w:lvl>
    <w:lvl w:ilvl="3" w:tplc="37EA766C">
      <w:numFmt w:val="bullet"/>
      <w:lvlText w:val="•"/>
      <w:lvlJc w:val="left"/>
      <w:pPr>
        <w:ind w:left="3508" w:hanging="360"/>
      </w:pPr>
      <w:rPr>
        <w:rFonts w:hint="default"/>
        <w:lang w:val="en-US" w:eastAsia="en-US" w:bidi="ar-SA"/>
      </w:rPr>
    </w:lvl>
    <w:lvl w:ilvl="4" w:tplc="A126A718">
      <w:numFmt w:val="bullet"/>
      <w:lvlText w:val="•"/>
      <w:lvlJc w:val="left"/>
      <w:pPr>
        <w:ind w:left="4433" w:hanging="360"/>
      </w:pPr>
      <w:rPr>
        <w:rFonts w:hint="default"/>
        <w:lang w:val="en-US" w:eastAsia="en-US" w:bidi="ar-SA"/>
      </w:rPr>
    </w:lvl>
    <w:lvl w:ilvl="5" w:tplc="CFE64D86">
      <w:numFmt w:val="bullet"/>
      <w:lvlText w:val="•"/>
      <w:lvlJc w:val="left"/>
      <w:pPr>
        <w:ind w:left="5357" w:hanging="360"/>
      </w:pPr>
      <w:rPr>
        <w:rFonts w:hint="default"/>
        <w:lang w:val="en-US" w:eastAsia="en-US" w:bidi="ar-SA"/>
      </w:rPr>
    </w:lvl>
    <w:lvl w:ilvl="6" w:tplc="75720FB6">
      <w:numFmt w:val="bullet"/>
      <w:lvlText w:val="•"/>
      <w:lvlJc w:val="left"/>
      <w:pPr>
        <w:ind w:left="6282" w:hanging="360"/>
      </w:pPr>
      <w:rPr>
        <w:rFonts w:hint="default"/>
        <w:lang w:val="en-US" w:eastAsia="en-US" w:bidi="ar-SA"/>
      </w:rPr>
    </w:lvl>
    <w:lvl w:ilvl="7" w:tplc="FE7A5306">
      <w:numFmt w:val="bullet"/>
      <w:lvlText w:val="•"/>
      <w:lvlJc w:val="left"/>
      <w:pPr>
        <w:ind w:left="7206" w:hanging="360"/>
      </w:pPr>
      <w:rPr>
        <w:rFonts w:hint="default"/>
        <w:lang w:val="en-US" w:eastAsia="en-US" w:bidi="ar-SA"/>
      </w:rPr>
    </w:lvl>
    <w:lvl w:ilvl="8" w:tplc="6C683F2C">
      <w:numFmt w:val="bullet"/>
      <w:lvlText w:val="•"/>
      <w:lvlJc w:val="left"/>
      <w:pPr>
        <w:ind w:left="8131" w:hanging="360"/>
      </w:pPr>
      <w:rPr>
        <w:rFonts w:hint="default"/>
        <w:lang w:val="en-US" w:eastAsia="en-US" w:bidi="ar-SA"/>
      </w:rPr>
    </w:lvl>
  </w:abstractNum>
  <w:abstractNum w:abstractNumId="4" w15:restartNumberingAfterBreak="0">
    <w:nsid w:val="22927E3C"/>
    <w:multiLevelType w:val="hybridMultilevel"/>
    <w:tmpl w:val="4FFE4776"/>
    <w:lvl w:ilvl="0" w:tplc="0F522458">
      <w:start w:val="1"/>
      <w:numFmt w:val="upperRoman"/>
      <w:lvlText w:val="%1."/>
      <w:lvlJc w:val="left"/>
      <w:pPr>
        <w:ind w:left="1120" w:hanging="495"/>
        <w:jc w:val="right"/>
      </w:pPr>
      <w:rPr>
        <w:rFonts w:ascii="Arial" w:eastAsia="Arial" w:hAnsi="Arial" w:cs="Arial" w:hint="default"/>
        <w:b/>
        <w:bCs/>
        <w:i w:val="0"/>
        <w:iCs w:val="0"/>
        <w:spacing w:val="0"/>
        <w:w w:val="100"/>
        <w:sz w:val="24"/>
        <w:szCs w:val="24"/>
        <w:lang w:val="en-US" w:eastAsia="en-US" w:bidi="ar-SA"/>
      </w:rPr>
    </w:lvl>
    <w:lvl w:ilvl="1" w:tplc="BB78613C">
      <w:numFmt w:val="bullet"/>
      <w:lvlText w:val=""/>
      <w:lvlJc w:val="left"/>
      <w:pPr>
        <w:ind w:left="1840" w:hanging="360"/>
      </w:pPr>
      <w:rPr>
        <w:rFonts w:ascii="Symbol" w:eastAsia="Symbol" w:hAnsi="Symbol" w:cs="Symbol" w:hint="default"/>
        <w:b w:val="0"/>
        <w:bCs w:val="0"/>
        <w:i w:val="0"/>
        <w:iCs w:val="0"/>
        <w:spacing w:val="0"/>
        <w:w w:val="100"/>
        <w:sz w:val="24"/>
        <w:szCs w:val="24"/>
        <w:lang w:val="en-US" w:eastAsia="en-US" w:bidi="ar-SA"/>
      </w:rPr>
    </w:lvl>
    <w:lvl w:ilvl="2" w:tplc="A8D6956E">
      <w:numFmt w:val="bullet"/>
      <w:lvlText w:val="•"/>
      <w:lvlJc w:val="left"/>
      <w:pPr>
        <w:ind w:left="2744" w:hanging="360"/>
      </w:pPr>
      <w:rPr>
        <w:rFonts w:hint="default"/>
        <w:lang w:val="en-US" w:eastAsia="en-US" w:bidi="ar-SA"/>
      </w:rPr>
    </w:lvl>
    <w:lvl w:ilvl="3" w:tplc="49A84862">
      <w:numFmt w:val="bullet"/>
      <w:lvlText w:val="•"/>
      <w:lvlJc w:val="left"/>
      <w:pPr>
        <w:ind w:left="3648" w:hanging="360"/>
      </w:pPr>
      <w:rPr>
        <w:rFonts w:hint="default"/>
        <w:lang w:val="en-US" w:eastAsia="en-US" w:bidi="ar-SA"/>
      </w:rPr>
    </w:lvl>
    <w:lvl w:ilvl="4" w:tplc="6AD01DA8">
      <w:numFmt w:val="bullet"/>
      <w:lvlText w:val="•"/>
      <w:lvlJc w:val="left"/>
      <w:pPr>
        <w:ind w:left="4553" w:hanging="360"/>
      </w:pPr>
      <w:rPr>
        <w:rFonts w:hint="default"/>
        <w:lang w:val="en-US" w:eastAsia="en-US" w:bidi="ar-SA"/>
      </w:rPr>
    </w:lvl>
    <w:lvl w:ilvl="5" w:tplc="3A764690">
      <w:numFmt w:val="bullet"/>
      <w:lvlText w:val="•"/>
      <w:lvlJc w:val="left"/>
      <w:pPr>
        <w:ind w:left="5457" w:hanging="360"/>
      </w:pPr>
      <w:rPr>
        <w:rFonts w:hint="default"/>
        <w:lang w:val="en-US" w:eastAsia="en-US" w:bidi="ar-SA"/>
      </w:rPr>
    </w:lvl>
    <w:lvl w:ilvl="6" w:tplc="7B06FEFE">
      <w:numFmt w:val="bullet"/>
      <w:lvlText w:val="•"/>
      <w:lvlJc w:val="left"/>
      <w:pPr>
        <w:ind w:left="6362" w:hanging="360"/>
      </w:pPr>
      <w:rPr>
        <w:rFonts w:hint="default"/>
        <w:lang w:val="en-US" w:eastAsia="en-US" w:bidi="ar-SA"/>
      </w:rPr>
    </w:lvl>
    <w:lvl w:ilvl="7" w:tplc="EB6086E0">
      <w:numFmt w:val="bullet"/>
      <w:lvlText w:val="•"/>
      <w:lvlJc w:val="left"/>
      <w:pPr>
        <w:ind w:left="7266" w:hanging="360"/>
      </w:pPr>
      <w:rPr>
        <w:rFonts w:hint="default"/>
        <w:lang w:val="en-US" w:eastAsia="en-US" w:bidi="ar-SA"/>
      </w:rPr>
    </w:lvl>
    <w:lvl w:ilvl="8" w:tplc="A8E4A478">
      <w:numFmt w:val="bullet"/>
      <w:lvlText w:val="•"/>
      <w:lvlJc w:val="left"/>
      <w:pPr>
        <w:ind w:left="8171" w:hanging="360"/>
      </w:pPr>
      <w:rPr>
        <w:rFonts w:hint="default"/>
        <w:lang w:val="en-US" w:eastAsia="en-US" w:bidi="ar-SA"/>
      </w:rPr>
    </w:lvl>
  </w:abstractNum>
  <w:abstractNum w:abstractNumId="5" w15:restartNumberingAfterBreak="0">
    <w:nsid w:val="36122172"/>
    <w:multiLevelType w:val="hybridMultilevel"/>
    <w:tmpl w:val="971E09B4"/>
    <w:lvl w:ilvl="0" w:tplc="9F3A1B0E">
      <w:start w:val="1"/>
      <w:numFmt w:val="lowerLetter"/>
      <w:lvlText w:val="%1."/>
      <w:lvlJc w:val="left"/>
      <w:pPr>
        <w:ind w:left="1300" w:hanging="360"/>
        <w:jc w:val="left"/>
      </w:pPr>
      <w:rPr>
        <w:rFonts w:ascii="Arial" w:eastAsia="Arial" w:hAnsi="Arial" w:cs="Arial" w:hint="default"/>
        <w:b w:val="0"/>
        <w:bCs w:val="0"/>
        <w:i w:val="0"/>
        <w:iCs w:val="0"/>
        <w:spacing w:val="0"/>
        <w:w w:val="100"/>
        <w:sz w:val="24"/>
        <w:szCs w:val="24"/>
        <w:lang w:val="en-US" w:eastAsia="en-US" w:bidi="ar-SA"/>
      </w:rPr>
    </w:lvl>
    <w:lvl w:ilvl="1" w:tplc="3B443020">
      <w:start w:val="1"/>
      <w:numFmt w:val="upperRoman"/>
      <w:lvlText w:val="%2."/>
      <w:lvlJc w:val="left"/>
      <w:pPr>
        <w:ind w:left="2087" w:hanging="562"/>
        <w:jc w:val="right"/>
      </w:pPr>
      <w:rPr>
        <w:rFonts w:ascii="Arial" w:eastAsia="Arial" w:hAnsi="Arial" w:cs="Arial" w:hint="default"/>
        <w:b w:val="0"/>
        <w:bCs w:val="0"/>
        <w:i w:val="0"/>
        <w:iCs w:val="0"/>
        <w:spacing w:val="0"/>
        <w:w w:val="100"/>
        <w:sz w:val="24"/>
        <w:szCs w:val="24"/>
        <w:lang w:val="en-US" w:eastAsia="en-US" w:bidi="ar-SA"/>
      </w:rPr>
    </w:lvl>
    <w:lvl w:ilvl="2" w:tplc="A59E2804">
      <w:numFmt w:val="bullet"/>
      <w:lvlText w:val="•"/>
      <w:lvlJc w:val="left"/>
      <w:pPr>
        <w:ind w:left="2957" w:hanging="562"/>
      </w:pPr>
      <w:rPr>
        <w:rFonts w:hint="default"/>
        <w:lang w:val="en-US" w:eastAsia="en-US" w:bidi="ar-SA"/>
      </w:rPr>
    </w:lvl>
    <w:lvl w:ilvl="3" w:tplc="8B328E42">
      <w:numFmt w:val="bullet"/>
      <w:lvlText w:val="•"/>
      <w:lvlJc w:val="left"/>
      <w:pPr>
        <w:ind w:left="3835" w:hanging="562"/>
      </w:pPr>
      <w:rPr>
        <w:rFonts w:hint="default"/>
        <w:lang w:val="en-US" w:eastAsia="en-US" w:bidi="ar-SA"/>
      </w:rPr>
    </w:lvl>
    <w:lvl w:ilvl="4" w:tplc="22242F10">
      <w:numFmt w:val="bullet"/>
      <w:lvlText w:val="•"/>
      <w:lvlJc w:val="left"/>
      <w:pPr>
        <w:ind w:left="4713" w:hanging="562"/>
      </w:pPr>
      <w:rPr>
        <w:rFonts w:hint="default"/>
        <w:lang w:val="en-US" w:eastAsia="en-US" w:bidi="ar-SA"/>
      </w:rPr>
    </w:lvl>
    <w:lvl w:ilvl="5" w:tplc="C4521BFE">
      <w:numFmt w:val="bullet"/>
      <w:lvlText w:val="•"/>
      <w:lvlJc w:val="left"/>
      <w:pPr>
        <w:ind w:left="5591" w:hanging="562"/>
      </w:pPr>
      <w:rPr>
        <w:rFonts w:hint="default"/>
        <w:lang w:val="en-US" w:eastAsia="en-US" w:bidi="ar-SA"/>
      </w:rPr>
    </w:lvl>
    <w:lvl w:ilvl="6" w:tplc="2BEA39FA">
      <w:numFmt w:val="bullet"/>
      <w:lvlText w:val="•"/>
      <w:lvlJc w:val="left"/>
      <w:pPr>
        <w:ind w:left="6468" w:hanging="562"/>
      </w:pPr>
      <w:rPr>
        <w:rFonts w:hint="default"/>
        <w:lang w:val="en-US" w:eastAsia="en-US" w:bidi="ar-SA"/>
      </w:rPr>
    </w:lvl>
    <w:lvl w:ilvl="7" w:tplc="738A0D90">
      <w:numFmt w:val="bullet"/>
      <w:lvlText w:val="•"/>
      <w:lvlJc w:val="left"/>
      <w:pPr>
        <w:ind w:left="7346" w:hanging="562"/>
      </w:pPr>
      <w:rPr>
        <w:rFonts w:hint="default"/>
        <w:lang w:val="en-US" w:eastAsia="en-US" w:bidi="ar-SA"/>
      </w:rPr>
    </w:lvl>
    <w:lvl w:ilvl="8" w:tplc="D28A6DF8">
      <w:numFmt w:val="bullet"/>
      <w:lvlText w:val="•"/>
      <w:lvlJc w:val="left"/>
      <w:pPr>
        <w:ind w:left="8224" w:hanging="562"/>
      </w:pPr>
      <w:rPr>
        <w:rFonts w:hint="default"/>
        <w:lang w:val="en-US" w:eastAsia="en-US" w:bidi="ar-SA"/>
      </w:rPr>
    </w:lvl>
  </w:abstractNum>
  <w:abstractNum w:abstractNumId="6" w15:restartNumberingAfterBreak="0">
    <w:nsid w:val="39412015"/>
    <w:multiLevelType w:val="hybridMultilevel"/>
    <w:tmpl w:val="0CBE42AC"/>
    <w:lvl w:ilvl="0" w:tplc="55484386">
      <w:start w:val="1"/>
      <w:numFmt w:val="decimal"/>
      <w:lvlText w:val="%1."/>
      <w:lvlJc w:val="left"/>
      <w:pPr>
        <w:ind w:left="939" w:hanging="540"/>
        <w:jc w:val="left"/>
      </w:pPr>
      <w:rPr>
        <w:rFonts w:ascii="Arial" w:eastAsia="Arial" w:hAnsi="Arial" w:cs="Arial" w:hint="default"/>
        <w:b/>
        <w:bCs/>
        <w:i w:val="0"/>
        <w:iCs w:val="0"/>
        <w:spacing w:val="-1"/>
        <w:w w:val="100"/>
        <w:sz w:val="28"/>
        <w:szCs w:val="28"/>
        <w:lang w:val="en-US" w:eastAsia="en-US" w:bidi="ar-SA"/>
      </w:rPr>
    </w:lvl>
    <w:lvl w:ilvl="1" w:tplc="BDA262BA">
      <w:numFmt w:val="bullet"/>
      <w:lvlText w:val=""/>
      <w:lvlJc w:val="left"/>
      <w:pPr>
        <w:ind w:left="1660" w:hanging="360"/>
      </w:pPr>
      <w:rPr>
        <w:rFonts w:ascii="Symbol" w:eastAsia="Symbol" w:hAnsi="Symbol" w:cs="Symbol" w:hint="default"/>
        <w:b w:val="0"/>
        <w:bCs w:val="0"/>
        <w:i w:val="0"/>
        <w:iCs w:val="0"/>
        <w:spacing w:val="0"/>
        <w:w w:val="100"/>
        <w:sz w:val="24"/>
        <w:szCs w:val="24"/>
        <w:lang w:val="en-US" w:eastAsia="en-US" w:bidi="ar-SA"/>
      </w:rPr>
    </w:lvl>
    <w:lvl w:ilvl="2" w:tplc="DB94516C">
      <w:numFmt w:val="bullet"/>
      <w:lvlText w:val="•"/>
      <w:lvlJc w:val="left"/>
      <w:pPr>
        <w:ind w:left="1660" w:hanging="360"/>
      </w:pPr>
      <w:rPr>
        <w:rFonts w:hint="default"/>
        <w:lang w:val="en-US" w:eastAsia="en-US" w:bidi="ar-SA"/>
      </w:rPr>
    </w:lvl>
    <w:lvl w:ilvl="3" w:tplc="039846D4">
      <w:numFmt w:val="bullet"/>
      <w:lvlText w:val="•"/>
      <w:lvlJc w:val="left"/>
      <w:pPr>
        <w:ind w:left="2700" w:hanging="360"/>
      </w:pPr>
      <w:rPr>
        <w:rFonts w:hint="default"/>
        <w:lang w:val="en-US" w:eastAsia="en-US" w:bidi="ar-SA"/>
      </w:rPr>
    </w:lvl>
    <w:lvl w:ilvl="4" w:tplc="BBAC2A92">
      <w:numFmt w:val="bullet"/>
      <w:lvlText w:val="•"/>
      <w:lvlJc w:val="left"/>
      <w:pPr>
        <w:ind w:left="3740" w:hanging="360"/>
      </w:pPr>
      <w:rPr>
        <w:rFonts w:hint="default"/>
        <w:lang w:val="en-US" w:eastAsia="en-US" w:bidi="ar-SA"/>
      </w:rPr>
    </w:lvl>
    <w:lvl w:ilvl="5" w:tplc="7B26D9EA">
      <w:numFmt w:val="bullet"/>
      <w:lvlText w:val="•"/>
      <w:lvlJc w:val="left"/>
      <w:pPr>
        <w:ind w:left="4780" w:hanging="360"/>
      </w:pPr>
      <w:rPr>
        <w:rFonts w:hint="default"/>
        <w:lang w:val="en-US" w:eastAsia="en-US" w:bidi="ar-SA"/>
      </w:rPr>
    </w:lvl>
    <w:lvl w:ilvl="6" w:tplc="8D18516A">
      <w:numFmt w:val="bullet"/>
      <w:lvlText w:val="•"/>
      <w:lvlJc w:val="left"/>
      <w:pPr>
        <w:ind w:left="5820" w:hanging="360"/>
      </w:pPr>
      <w:rPr>
        <w:rFonts w:hint="default"/>
        <w:lang w:val="en-US" w:eastAsia="en-US" w:bidi="ar-SA"/>
      </w:rPr>
    </w:lvl>
    <w:lvl w:ilvl="7" w:tplc="D166E1AE">
      <w:numFmt w:val="bullet"/>
      <w:lvlText w:val="•"/>
      <w:lvlJc w:val="left"/>
      <w:pPr>
        <w:ind w:left="6860" w:hanging="360"/>
      </w:pPr>
      <w:rPr>
        <w:rFonts w:hint="default"/>
        <w:lang w:val="en-US" w:eastAsia="en-US" w:bidi="ar-SA"/>
      </w:rPr>
    </w:lvl>
    <w:lvl w:ilvl="8" w:tplc="6368F286">
      <w:numFmt w:val="bullet"/>
      <w:lvlText w:val="•"/>
      <w:lvlJc w:val="left"/>
      <w:pPr>
        <w:ind w:left="7900" w:hanging="360"/>
      </w:pPr>
      <w:rPr>
        <w:rFonts w:hint="default"/>
        <w:lang w:val="en-US" w:eastAsia="en-US" w:bidi="ar-SA"/>
      </w:rPr>
    </w:lvl>
  </w:abstractNum>
  <w:abstractNum w:abstractNumId="7" w15:restartNumberingAfterBreak="0">
    <w:nsid w:val="3E9E00C9"/>
    <w:multiLevelType w:val="hybridMultilevel"/>
    <w:tmpl w:val="B40849AA"/>
    <w:lvl w:ilvl="0" w:tplc="512A0E2A">
      <w:start w:val="1"/>
      <w:numFmt w:val="upperRoman"/>
      <w:lvlText w:val="%1."/>
      <w:lvlJc w:val="left"/>
      <w:pPr>
        <w:ind w:left="760" w:hanging="495"/>
        <w:jc w:val="right"/>
      </w:pPr>
      <w:rPr>
        <w:rFonts w:ascii="Arial" w:eastAsia="Arial" w:hAnsi="Arial" w:cs="Arial" w:hint="default"/>
        <w:b/>
        <w:bCs/>
        <w:i w:val="0"/>
        <w:iCs w:val="0"/>
        <w:spacing w:val="0"/>
        <w:w w:val="100"/>
        <w:sz w:val="24"/>
        <w:szCs w:val="24"/>
        <w:lang w:val="en-US" w:eastAsia="en-US" w:bidi="ar-SA"/>
      </w:rPr>
    </w:lvl>
    <w:lvl w:ilvl="1" w:tplc="E3668604">
      <w:start w:val="1"/>
      <w:numFmt w:val="lowerLetter"/>
      <w:lvlText w:val="%2."/>
      <w:lvlJc w:val="left"/>
      <w:pPr>
        <w:ind w:left="1120" w:hanging="360"/>
        <w:jc w:val="left"/>
      </w:pPr>
      <w:rPr>
        <w:rFonts w:hint="default"/>
        <w:spacing w:val="0"/>
        <w:w w:val="100"/>
        <w:lang w:val="en-US" w:eastAsia="en-US" w:bidi="ar-SA"/>
      </w:rPr>
    </w:lvl>
    <w:lvl w:ilvl="2" w:tplc="E8209584">
      <w:numFmt w:val="bullet"/>
      <w:lvlText w:val="•"/>
      <w:lvlJc w:val="left"/>
      <w:pPr>
        <w:ind w:left="2104" w:hanging="360"/>
      </w:pPr>
      <w:rPr>
        <w:rFonts w:hint="default"/>
        <w:lang w:val="en-US" w:eastAsia="en-US" w:bidi="ar-SA"/>
      </w:rPr>
    </w:lvl>
    <w:lvl w:ilvl="3" w:tplc="8710E1CA">
      <w:numFmt w:val="bullet"/>
      <w:lvlText w:val="•"/>
      <w:lvlJc w:val="left"/>
      <w:pPr>
        <w:ind w:left="3088" w:hanging="360"/>
      </w:pPr>
      <w:rPr>
        <w:rFonts w:hint="default"/>
        <w:lang w:val="en-US" w:eastAsia="en-US" w:bidi="ar-SA"/>
      </w:rPr>
    </w:lvl>
    <w:lvl w:ilvl="4" w:tplc="B434A680">
      <w:numFmt w:val="bullet"/>
      <w:lvlText w:val="•"/>
      <w:lvlJc w:val="left"/>
      <w:pPr>
        <w:ind w:left="4073" w:hanging="360"/>
      </w:pPr>
      <w:rPr>
        <w:rFonts w:hint="default"/>
        <w:lang w:val="en-US" w:eastAsia="en-US" w:bidi="ar-SA"/>
      </w:rPr>
    </w:lvl>
    <w:lvl w:ilvl="5" w:tplc="27CC06D4">
      <w:numFmt w:val="bullet"/>
      <w:lvlText w:val="•"/>
      <w:lvlJc w:val="left"/>
      <w:pPr>
        <w:ind w:left="5057" w:hanging="360"/>
      </w:pPr>
      <w:rPr>
        <w:rFonts w:hint="default"/>
        <w:lang w:val="en-US" w:eastAsia="en-US" w:bidi="ar-SA"/>
      </w:rPr>
    </w:lvl>
    <w:lvl w:ilvl="6" w:tplc="6D745F60">
      <w:numFmt w:val="bullet"/>
      <w:lvlText w:val="•"/>
      <w:lvlJc w:val="left"/>
      <w:pPr>
        <w:ind w:left="6042" w:hanging="360"/>
      </w:pPr>
      <w:rPr>
        <w:rFonts w:hint="default"/>
        <w:lang w:val="en-US" w:eastAsia="en-US" w:bidi="ar-SA"/>
      </w:rPr>
    </w:lvl>
    <w:lvl w:ilvl="7" w:tplc="3C1ED840">
      <w:numFmt w:val="bullet"/>
      <w:lvlText w:val="•"/>
      <w:lvlJc w:val="left"/>
      <w:pPr>
        <w:ind w:left="7026" w:hanging="360"/>
      </w:pPr>
      <w:rPr>
        <w:rFonts w:hint="default"/>
        <w:lang w:val="en-US" w:eastAsia="en-US" w:bidi="ar-SA"/>
      </w:rPr>
    </w:lvl>
    <w:lvl w:ilvl="8" w:tplc="CDEC897C">
      <w:numFmt w:val="bullet"/>
      <w:lvlText w:val="•"/>
      <w:lvlJc w:val="left"/>
      <w:pPr>
        <w:ind w:left="8011" w:hanging="360"/>
      </w:pPr>
      <w:rPr>
        <w:rFonts w:hint="default"/>
        <w:lang w:val="en-US" w:eastAsia="en-US" w:bidi="ar-SA"/>
      </w:rPr>
    </w:lvl>
  </w:abstractNum>
  <w:abstractNum w:abstractNumId="8" w15:restartNumberingAfterBreak="0">
    <w:nsid w:val="407E669B"/>
    <w:multiLevelType w:val="hybridMultilevel"/>
    <w:tmpl w:val="4D5AD8EC"/>
    <w:lvl w:ilvl="0" w:tplc="76E233DA">
      <w:start w:val="1"/>
      <w:numFmt w:val="decimal"/>
      <w:lvlText w:val="%1."/>
      <w:lvlJc w:val="left"/>
      <w:pPr>
        <w:ind w:left="880" w:hanging="480"/>
        <w:jc w:val="left"/>
      </w:pPr>
      <w:rPr>
        <w:rFonts w:ascii="Arial" w:eastAsia="Arial" w:hAnsi="Arial" w:cs="Arial" w:hint="default"/>
        <w:b w:val="0"/>
        <w:bCs w:val="0"/>
        <w:i w:val="0"/>
        <w:iCs w:val="0"/>
        <w:spacing w:val="0"/>
        <w:w w:val="100"/>
        <w:sz w:val="24"/>
        <w:szCs w:val="24"/>
        <w:lang w:val="en-US" w:eastAsia="en-US" w:bidi="ar-SA"/>
      </w:rPr>
    </w:lvl>
    <w:lvl w:ilvl="1" w:tplc="C2560A26">
      <w:numFmt w:val="bullet"/>
      <w:lvlText w:val="•"/>
      <w:lvlJc w:val="left"/>
      <w:pPr>
        <w:ind w:left="1790" w:hanging="480"/>
      </w:pPr>
      <w:rPr>
        <w:rFonts w:hint="default"/>
        <w:lang w:val="en-US" w:eastAsia="en-US" w:bidi="ar-SA"/>
      </w:rPr>
    </w:lvl>
    <w:lvl w:ilvl="2" w:tplc="D4426938">
      <w:numFmt w:val="bullet"/>
      <w:lvlText w:val="•"/>
      <w:lvlJc w:val="left"/>
      <w:pPr>
        <w:ind w:left="2700" w:hanging="480"/>
      </w:pPr>
      <w:rPr>
        <w:rFonts w:hint="default"/>
        <w:lang w:val="en-US" w:eastAsia="en-US" w:bidi="ar-SA"/>
      </w:rPr>
    </w:lvl>
    <w:lvl w:ilvl="3" w:tplc="E5CE9C64">
      <w:numFmt w:val="bullet"/>
      <w:lvlText w:val="•"/>
      <w:lvlJc w:val="left"/>
      <w:pPr>
        <w:ind w:left="3610" w:hanging="480"/>
      </w:pPr>
      <w:rPr>
        <w:rFonts w:hint="default"/>
        <w:lang w:val="en-US" w:eastAsia="en-US" w:bidi="ar-SA"/>
      </w:rPr>
    </w:lvl>
    <w:lvl w:ilvl="4" w:tplc="10C234B8">
      <w:numFmt w:val="bullet"/>
      <w:lvlText w:val="•"/>
      <w:lvlJc w:val="left"/>
      <w:pPr>
        <w:ind w:left="4520" w:hanging="480"/>
      </w:pPr>
      <w:rPr>
        <w:rFonts w:hint="default"/>
        <w:lang w:val="en-US" w:eastAsia="en-US" w:bidi="ar-SA"/>
      </w:rPr>
    </w:lvl>
    <w:lvl w:ilvl="5" w:tplc="C92C11D2">
      <w:numFmt w:val="bullet"/>
      <w:lvlText w:val="•"/>
      <w:lvlJc w:val="left"/>
      <w:pPr>
        <w:ind w:left="5430" w:hanging="480"/>
      </w:pPr>
      <w:rPr>
        <w:rFonts w:hint="default"/>
        <w:lang w:val="en-US" w:eastAsia="en-US" w:bidi="ar-SA"/>
      </w:rPr>
    </w:lvl>
    <w:lvl w:ilvl="6" w:tplc="E93C33BA">
      <w:numFmt w:val="bullet"/>
      <w:lvlText w:val="•"/>
      <w:lvlJc w:val="left"/>
      <w:pPr>
        <w:ind w:left="6340" w:hanging="480"/>
      </w:pPr>
      <w:rPr>
        <w:rFonts w:hint="default"/>
        <w:lang w:val="en-US" w:eastAsia="en-US" w:bidi="ar-SA"/>
      </w:rPr>
    </w:lvl>
    <w:lvl w:ilvl="7" w:tplc="DE54C62E">
      <w:numFmt w:val="bullet"/>
      <w:lvlText w:val="•"/>
      <w:lvlJc w:val="left"/>
      <w:pPr>
        <w:ind w:left="7250" w:hanging="480"/>
      </w:pPr>
      <w:rPr>
        <w:rFonts w:hint="default"/>
        <w:lang w:val="en-US" w:eastAsia="en-US" w:bidi="ar-SA"/>
      </w:rPr>
    </w:lvl>
    <w:lvl w:ilvl="8" w:tplc="531A818E">
      <w:numFmt w:val="bullet"/>
      <w:lvlText w:val="•"/>
      <w:lvlJc w:val="left"/>
      <w:pPr>
        <w:ind w:left="8160" w:hanging="480"/>
      </w:pPr>
      <w:rPr>
        <w:rFonts w:hint="default"/>
        <w:lang w:val="en-US" w:eastAsia="en-US" w:bidi="ar-SA"/>
      </w:rPr>
    </w:lvl>
  </w:abstractNum>
  <w:abstractNum w:abstractNumId="9" w15:restartNumberingAfterBreak="0">
    <w:nsid w:val="52217B9C"/>
    <w:multiLevelType w:val="hybridMultilevel"/>
    <w:tmpl w:val="D5CED28A"/>
    <w:lvl w:ilvl="0" w:tplc="9216E3E2">
      <w:start w:val="1"/>
      <w:numFmt w:val="lowerLetter"/>
      <w:lvlText w:val="%1."/>
      <w:lvlJc w:val="left"/>
      <w:pPr>
        <w:ind w:left="1300" w:hanging="360"/>
        <w:jc w:val="left"/>
      </w:pPr>
      <w:rPr>
        <w:rFonts w:hint="default"/>
        <w:spacing w:val="0"/>
        <w:w w:val="100"/>
        <w:lang w:val="en-US" w:eastAsia="en-US" w:bidi="ar-SA"/>
      </w:rPr>
    </w:lvl>
    <w:lvl w:ilvl="1" w:tplc="E6A03E7C">
      <w:numFmt w:val="bullet"/>
      <w:lvlText w:val="•"/>
      <w:lvlJc w:val="left"/>
      <w:pPr>
        <w:ind w:left="2168" w:hanging="360"/>
      </w:pPr>
      <w:rPr>
        <w:rFonts w:hint="default"/>
        <w:lang w:val="en-US" w:eastAsia="en-US" w:bidi="ar-SA"/>
      </w:rPr>
    </w:lvl>
    <w:lvl w:ilvl="2" w:tplc="6E5AF8A8">
      <w:numFmt w:val="bullet"/>
      <w:lvlText w:val="•"/>
      <w:lvlJc w:val="left"/>
      <w:pPr>
        <w:ind w:left="3036" w:hanging="360"/>
      </w:pPr>
      <w:rPr>
        <w:rFonts w:hint="default"/>
        <w:lang w:val="en-US" w:eastAsia="en-US" w:bidi="ar-SA"/>
      </w:rPr>
    </w:lvl>
    <w:lvl w:ilvl="3" w:tplc="DE8AE0BA">
      <w:numFmt w:val="bullet"/>
      <w:lvlText w:val="•"/>
      <w:lvlJc w:val="left"/>
      <w:pPr>
        <w:ind w:left="3904" w:hanging="360"/>
      </w:pPr>
      <w:rPr>
        <w:rFonts w:hint="default"/>
        <w:lang w:val="en-US" w:eastAsia="en-US" w:bidi="ar-SA"/>
      </w:rPr>
    </w:lvl>
    <w:lvl w:ilvl="4" w:tplc="CA48E5DE">
      <w:numFmt w:val="bullet"/>
      <w:lvlText w:val="•"/>
      <w:lvlJc w:val="left"/>
      <w:pPr>
        <w:ind w:left="4772" w:hanging="360"/>
      </w:pPr>
      <w:rPr>
        <w:rFonts w:hint="default"/>
        <w:lang w:val="en-US" w:eastAsia="en-US" w:bidi="ar-SA"/>
      </w:rPr>
    </w:lvl>
    <w:lvl w:ilvl="5" w:tplc="01ECF538">
      <w:numFmt w:val="bullet"/>
      <w:lvlText w:val="•"/>
      <w:lvlJc w:val="left"/>
      <w:pPr>
        <w:ind w:left="5640" w:hanging="360"/>
      </w:pPr>
      <w:rPr>
        <w:rFonts w:hint="default"/>
        <w:lang w:val="en-US" w:eastAsia="en-US" w:bidi="ar-SA"/>
      </w:rPr>
    </w:lvl>
    <w:lvl w:ilvl="6" w:tplc="2E143A74">
      <w:numFmt w:val="bullet"/>
      <w:lvlText w:val="•"/>
      <w:lvlJc w:val="left"/>
      <w:pPr>
        <w:ind w:left="6508" w:hanging="360"/>
      </w:pPr>
      <w:rPr>
        <w:rFonts w:hint="default"/>
        <w:lang w:val="en-US" w:eastAsia="en-US" w:bidi="ar-SA"/>
      </w:rPr>
    </w:lvl>
    <w:lvl w:ilvl="7" w:tplc="C114B9D0">
      <w:numFmt w:val="bullet"/>
      <w:lvlText w:val="•"/>
      <w:lvlJc w:val="left"/>
      <w:pPr>
        <w:ind w:left="7376" w:hanging="360"/>
      </w:pPr>
      <w:rPr>
        <w:rFonts w:hint="default"/>
        <w:lang w:val="en-US" w:eastAsia="en-US" w:bidi="ar-SA"/>
      </w:rPr>
    </w:lvl>
    <w:lvl w:ilvl="8" w:tplc="FC6A24B8">
      <w:numFmt w:val="bullet"/>
      <w:lvlText w:val="•"/>
      <w:lvlJc w:val="left"/>
      <w:pPr>
        <w:ind w:left="8244" w:hanging="360"/>
      </w:pPr>
      <w:rPr>
        <w:rFonts w:hint="default"/>
        <w:lang w:val="en-US" w:eastAsia="en-US" w:bidi="ar-SA"/>
      </w:rPr>
    </w:lvl>
  </w:abstractNum>
  <w:abstractNum w:abstractNumId="10" w15:restartNumberingAfterBreak="0">
    <w:nsid w:val="55100590"/>
    <w:multiLevelType w:val="hybridMultilevel"/>
    <w:tmpl w:val="41943CEA"/>
    <w:lvl w:ilvl="0" w:tplc="5824F7AA">
      <w:start w:val="1"/>
      <w:numFmt w:val="upperRoman"/>
      <w:lvlText w:val="%1."/>
      <w:lvlJc w:val="left"/>
      <w:pPr>
        <w:ind w:left="1480" w:hanging="495"/>
        <w:jc w:val="right"/>
      </w:pPr>
      <w:rPr>
        <w:rFonts w:hint="default"/>
        <w:spacing w:val="0"/>
        <w:w w:val="100"/>
        <w:lang w:val="en-US" w:eastAsia="en-US" w:bidi="ar-SA"/>
      </w:rPr>
    </w:lvl>
    <w:lvl w:ilvl="1" w:tplc="D1183396">
      <w:numFmt w:val="bullet"/>
      <w:lvlText w:val="•"/>
      <w:lvlJc w:val="left"/>
      <w:pPr>
        <w:ind w:left="2330" w:hanging="495"/>
      </w:pPr>
      <w:rPr>
        <w:rFonts w:hint="default"/>
        <w:lang w:val="en-US" w:eastAsia="en-US" w:bidi="ar-SA"/>
      </w:rPr>
    </w:lvl>
    <w:lvl w:ilvl="2" w:tplc="91500D26">
      <w:numFmt w:val="bullet"/>
      <w:lvlText w:val="•"/>
      <w:lvlJc w:val="left"/>
      <w:pPr>
        <w:ind w:left="3180" w:hanging="495"/>
      </w:pPr>
      <w:rPr>
        <w:rFonts w:hint="default"/>
        <w:lang w:val="en-US" w:eastAsia="en-US" w:bidi="ar-SA"/>
      </w:rPr>
    </w:lvl>
    <w:lvl w:ilvl="3" w:tplc="BF42C20A">
      <w:numFmt w:val="bullet"/>
      <w:lvlText w:val="•"/>
      <w:lvlJc w:val="left"/>
      <w:pPr>
        <w:ind w:left="4030" w:hanging="495"/>
      </w:pPr>
      <w:rPr>
        <w:rFonts w:hint="default"/>
        <w:lang w:val="en-US" w:eastAsia="en-US" w:bidi="ar-SA"/>
      </w:rPr>
    </w:lvl>
    <w:lvl w:ilvl="4" w:tplc="9E906AA4">
      <w:numFmt w:val="bullet"/>
      <w:lvlText w:val="•"/>
      <w:lvlJc w:val="left"/>
      <w:pPr>
        <w:ind w:left="4880" w:hanging="495"/>
      </w:pPr>
      <w:rPr>
        <w:rFonts w:hint="default"/>
        <w:lang w:val="en-US" w:eastAsia="en-US" w:bidi="ar-SA"/>
      </w:rPr>
    </w:lvl>
    <w:lvl w:ilvl="5" w:tplc="95346468">
      <w:numFmt w:val="bullet"/>
      <w:lvlText w:val="•"/>
      <w:lvlJc w:val="left"/>
      <w:pPr>
        <w:ind w:left="5730" w:hanging="495"/>
      </w:pPr>
      <w:rPr>
        <w:rFonts w:hint="default"/>
        <w:lang w:val="en-US" w:eastAsia="en-US" w:bidi="ar-SA"/>
      </w:rPr>
    </w:lvl>
    <w:lvl w:ilvl="6" w:tplc="783E8702">
      <w:numFmt w:val="bullet"/>
      <w:lvlText w:val="•"/>
      <w:lvlJc w:val="left"/>
      <w:pPr>
        <w:ind w:left="6580" w:hanging="495"/>
      </w:pPr>
      <w:rPr>
        <w:rFonts w:hint="default"/>
        <w:lang w:val="en-US" w:eastAsia="en-US" w:bidi="ar-SA"/>
      </w:rPr>
    </w:lvl>
    <w:lvl w:ilvl="7" w:tplc="ED8A534E">
      <w:numFmt w:val="bullet"/>
      <w:lvlText w:val="•"/>
      <w:lvlJc w:val="left"/>
      <w:pPr>
        <w:ind w:left="7430" w:hanging="495"/>
      </w:pPr>
      <w:rPr>
        <w:rFonts w:hint="default"/>
        <w:lang w:val="en-US" w:eastAsia="en-US" w:bidi="ar-SA"/>
      </w:rPr>
    </w:lvl>
    <w:lvl w:ilvl="8" w:tplc="2AD22328">
      <w:numFmt w:val="bullet"/>
      <w:lvlText w:val="•"/>
      <w:lvlJc w:val="left"/>
      <w:pPr>
        <w:ind w:left="8280" w:hanging="495"/>
      </w:pPr>
      <w:rPr>
        <w:rFonts w:hint="default"/>
        <w:lang w:val="en-US" w:eastAsia="en-US" w:bidi="ar-SA"/>
      </w:rPr>
    </w:lvl>
  </w:abstractNum>
  <w:abstractNum w:abstractNumId="11" w15:restartNumberingAfterBreak="0">
    <w:nsid w:val="5BE63D7B"/>
    <w:multiLevelType w:val="hybridMultilevel"/>
    <w:tmpl w:val="AA200FBC"/>
    <w:lvl w:ilvl="0" w:tplc="03E6FCE8">
      <w:start w:val="1"/>
      <w:numFmt w:val="lowerLetter"/>
      <w:lvlText w:val="%1."/>
      <w:lvlJc w:val="left"/>
      <w:pPr>
        <w:ind w:left="1660" w:hanging="360"/>
        <w:jc w:val="left"/>
      </w:pPr>
      <w:rPr>
        <w:rFonts w:ascii="Arial" w:eastAsia="Arial" w:hAnsi="Arial" w:cs="Arial" w:hint="default"/>
        <w:b w:val="0"/>
        <w:bCs w:val="0"/>
        <w:i w:val="0"/>
        <w:iCs w:val="0"/>
        <w:spacing w:val="0"/>
        <w:w w:val="100"/>
        <w:sz w:val="24"/>
        <w:szCs w:val="24"/>
        <w:lang w:val="en-US" w:eastAsia="en-US" w:bidi="ar-SA"/>
      </w:rPr>
    </w:lvl>
    <w:lvl w:ilvl="1" w:tplc="0A968070">
      <w:numFmt w:val="bullet"/>
      <w:lvlText w:val="•"/>
      <w:lvlJc w:val="left"/>
      <w:pPr>
        <w:ind w:left="2492" w:hanging="360"/>
      </w:pPr>
      <w:rPr>
        <w:rFonts w:hint="default"/>
        <w:lang w:val="en-US" w:eastAsia="en-US" w:bidi="ar-SA"/>
      </w:rPr>
    </w:lvl>
    <w:lvl w:ilvl="2" w:tplc="AF04A6A0">
      <w:numFmt w:val="bullet"/>
      <w:lvlText w:val="•"/>
      <w:lvlJc w:val="left"/>
      <w:pPr>
        <w:ind w:left="3324" w:hanging="360"/>
      </w:pPr>
      <w:rPr>
        <w:rFonts w:hint="default"/>
        <w:lang w:val="en-US" w:eastAsia="en-US" w:bidi="ar-SA"/>
      </w:rPr>
    </w:lvl>
    <w:lvl w:ilvl="3" w:tplc="FBD6E54E">
      <w:numFmt w:val="bullet"/>
      <w:lvlText w:val="•"/>
      <w:lvlJc w:val="left"/>
      <w:pPr>
        <w:ind w:left="4156" w:hanging="360"/>
      </w:pPr>
      <w:rPr>
        <w:rFonts w:hint="default"/>
        <w:lang w:val="en-US" w:eastAsia="en-US" w:bidi="ar-SA"/>
      </w:rPr>
    </w:lvl>
    <w:lvl w:ilvl="4" w:tplc="86B0A4E8">
      <w:numFmt w:val="bullet"/>
      <w:lvlText w:val="•"/>
      <w:lvlJc w:val="left"/>
      <w:pPr>
        <w:ind w:left="4988" w:hanging="360"/>
      </w:pPr>
      <w:rPr>
        <w:rFonts w:hint="default"/>
        <w:lang w:val="en-US" w:eastAsia="en-US" w:bidi="ar-SA"/>
      </w:rPr>
    </w:lvl>
    <w:lvl w:ilvl="5" w:tplc="C8BC8B9A">
      <w:numFmt w:val="bullet"/>
      <w:lvlText w:val="•"/>
      <w:lvlJc w:val="left"/>
      <w:pPr>
        <w:ind w:left="5820" w:hanging="360"/>
      </w:pPr>
      <w:rPr>
        <w:rFonts w:hint="default"/>
        <w:lang w:val="en-US" w:eastAsia="en-US" w:bidi="ar-SA"/>
      </w:rPr>
    </w:lvl>
    <w:lvl w:ilvl="6" w:tplc="0BF879CE">
      <w:numFmt w:val="bullet"/>
      <w:lvlText w:val="•"/>
      <w:lvlJc w:val="left"/>
      <w:pPr>
        <w:ind w:left="6652" w:hanging="360"/>
      </w:pPr>
      <w:rPr>
        <w:rFonts w:hint="default"/>
        <w:lang w:val="en-US" w:eastAsia="en-US" w:bidi="ar-SA"/>
      </w:rPr>
    </w:lvl>
    <w:lvl w:ilvl="7" w:tplc="3152723C">
      <w:numFmt w:val="bullet"/>
      <w:lvlText w:val="•"/>
      <w:lvlJc w:val="left"/>
      <w:pPr>
        <w:ind w:left="7484" w:hanging="360"/>
      </w:pPr>
      <w:rPr>
        <w:rFonts w:hint="default"/>
        <w:lang w:val="en-US" w:eastAsia="en-US" w:bidi="ar-SA"/>
      </w:rPr>
    </w:lvl>
    <w:lvl w:ilvl="8" w:tplc="F6862468">
      <w:numFmt w:val="bullet"/>
      <w:lvlText w:val="•"/>
      <w:lvlJc w:val="left"/>
      <w:pPr>
        <w:ind w:left="8316" w:hanging="360"/>
      </w:pPr>
      <w:rPr>
        <w:rFonts w:hint="default"/>
        <w:lang w:val="en-US" w:eastAsia="en-US" w:bidi="ar-SA"/>
      </w:rPr>
    </w:lvl>
  </w:abstractNum>
  <w:abstractNum w:abstractNumId="12" w15:restartNumberingAfterBreak="0">
    <w:nsid w:val="62454A2A"/>
    <w:multiLevelType w:val="hybridMultilevel"/>
    <w:tmpl w:val="EF1A46FA"/>
    <w:lvl w:ilvl="0" w:tplc="62BE75C2">
      <w:start w:val="1"/>
      <w:numFmt w:val="upperLetter"/>
      <w:lvlText w:val="%1."/>
      <w:lvlJc w:val="left"/>
      <w:pPr>
        <w:ind w:left="760" w:hanging="360"/>
        <w:jc w:val="left"/>
      </w:pPr>
      <w:rPr>
        <w:rFonts w:ascii="Arial" w:eastAsia="Arial" w:hAnsi="Arial" w:cs="Arial" w:hint="default"/>
        <w:b w:val="0"/>
        <w:bCs w:val="0"/>
        <w:i w:val="0"/>
        <w:iCs w:val="0"/>
        <w:spacing w:val="0"/>
        <w:w w:val="100"/>
        <w:sz w:val="24"/>
        <w:szCs w:val="24"/>
        <w:lang w:val="en-US" w:eastAsia="en-US" w:bidi="ar-SA"/>
      </w:rPr>
    </w:lvl>
    <w:lvl w:ilvl="1" w:tplc="F286B79C">
      <w:start w:val="1"/>
      <w:numFmt w:val="decimal"/>
      <w:lvlText w:val="%2."/>
      <w:lvlJc w:val="left"/>
      <w:pPr>
        <w:ind w:left="1120" w:hanging="360"/>
        <w:jc w:val="left"/>
      </w:pPr>
      <w:rPr>
        <w:rFonts w:hint="default"/>
        <w:spacing w:val="0"/>
        <w:w w:val="100"/>
        <w:lang w:val="en-US" w:eastAsia="en-US" w:bidi="ar-SA"/>
      </w:rPr>
    </w:lvl>
    <w:lvl w:ilvl="2" w:tplc="832EF852">
      <w:start w:val="1"/>
      <w:numFmt w:val="lowerLetter"/>
      <w:lvlText w:val="%3."/>
      <w:lvlJc w:val="left"/>
      <w:pPr>
        <w:ind w:left="1480" w:hanging="360"/>
        <w:jc w:val="left"/>
      </w:pPr>
      <w:rPr>
        <w:rFonts w:ascii="Arial" w:eastAsia="Arial" w:hAnsi="Arial" w:cs="Arial" w:hint="default"/>
        <w:b w:val="0"/>
        <w:bCs w:val="0"/>
        <w:i w:val="0"/>
        <w:iCs w:val="0"/>
        <w:spacing w:val="0"/>
        <w:w w:val="100"/>
        <w:sz w:val="24"/>
        <w:szCs w:val="24"/>
        <w:lang w:val="en-US" w:eastAsia="en-US" w:bidi="ar-SA"/>
      </w:rPr>
    </w:lvl>
    <w:lvl w:ilvl="3" w:tplc="E2F8C264">
      <w:numFmt w:val="bullet"/>
      <w:lvlText w:val="•"/>
      <w:lvlJc w:val="left"/>
      <w:pPr>
        <w:ind w:left="2542" w:hanging="360"/>
      </w:pPr>
      <w:rPr>
        <w:rFonts w:hint="default"/>
        <w:lang w:val="en-US" w:eastAsia="en-US" w:bidi="ar-SA"/>
      </w:rPr>
    </w:lvl>
    <w:lvl w:ilvl="4" w:tplc="19AC5CFE">
      <w:numFmt w:val="bullet"/>
      <w:lvlText w:val="•"/>
      <w:lvlJc w:val="left"/>
      <w:pPr>
        <w:ind w:left="3605" w:hanging="360"/>
      </w:pPr>
      <w:rPr>
        <w:rFonts w:hint="default"/>
        <w:lang w:val="en-US" w:eastAsia="en-US" w:bidi="ar-SA"/>
      </w:rPr>
    </w:lvl>
    <w:lvl w:ilvl="5" w:tplc="DE68CD36">
      <w:numFmt w:val="bullet"/>
      <w:lvlText w:val="•"/>
      <w:lvlJc w:val="left"/>
      <w:pPr>
        <w:ind w:left="4667" w:hanging="360"/>
      </w:pPr>
      <w:rPr>
        <w:rFonts w:hint="default"/>
        <w:lang w:val="en-US" w:eastAsia="en-US" w:bidi="ar-SA"/>
      </w:rPr>
    </w:lvl>
    <w:lvl w:ilvl="6" w:tplc="07D4CA46">
      <w:numFmt w:val="bullet"/>
      <w:lvlText w:val="•"/>
      <w:lvlJc w:val="left"/>
      <w:pPr>
        <w:ind w:left="5730" w:hanging="360"/>
      </w:pPr>
      <w:rPr>
        <w:rFonts w:hint="default"/>
        <w:lang w:val="en-US" w:eastAsia="en-US" w:bidi="ar-SA"/>
      </w:rPr>
    </w:lvl>
    <w:lvl w:ilvl="7" w:tplc="6C92AEF0">
      <w:numFmt w:val="bullet"/>
      <w:lvlText w:val="•"/>
      <w:lvlJc w:val="left"/>
      <w:pPr>
        <w:ind w:left="6792" w:hanging="360"/>
      </w:pPr>
      <w:rPr>
        <w:rFonts w:hint="default"/>
        <w:lang w:val="en-US" w:eastAsia="en-US" w:bidi="ar-SA"/>
      </w:rPr>
    </w:lvl>
    <w:lvl w:ilvl="8" w:tplc="D520D46A">
      <w:numFmt w:val="bullet"/>
      <w:lvlText w:val="•"/>
      <w:lvlJc w:val="left"/>
      <w:pPr>
        <w:ind w:left="7855" w:hanging="360"/>
      </w:pPr>
      <w:rPr>
        <w:rFonts w:hint="default"/>
        <w:lang w:val="en-US" w:eastAsia="en-US" w:bidi="ar-SA"/>
      </w:rPr>
    </w:lvl>
  </w:abstractNum>
  <w:abstractNum w:abstractNumId="13" w15:restartNumberingAfterBreak="0">
    <w:nsid w:val="67167E82"/>
    <w:multiLevelType w:val="hybridMultilevel"/>
    <w:tmpl w:val="221E4744"/>
    <w:lvl w:ilvl="0" w:tplc="7104087C">
      <w:numFmt w:val="bullet"/>
      <w:lvlText w:val=""/>
      <w:lvlJc w:val="left"/>
      <w:pPr>
        <w:ind w:left="1120" w:hanging="360"/>
      </w:pPr>
      <w:rPr>
        <w:rFonts w:ascii="Wingdings" w:eastAsia="Wingdings" w:hAnsi="Wingdings" w:cs="Wingdings" w:hint="default"/>
        <w:b w:val="0"/>
        <w:bCs w:val="0"/>
        <w:i w:val="0"/>
        <w:iCs w:val="0"/>
        <w:spacing w:val="0"/>
        <w:w w:val="100"/>
        <w:sz w:val="24"/>
        <w:szCs w:val="24"/>
        <w:lang w:val="en-US" w:eastAsia="en-US" w:bidi="ar-SA"/>
      </w:rPr>
    </w:lvl>
    <w:lvl w:ilvl="1" w:tplc="C4220590">
      <w:numFmt w:val="bullet"/>
      <w:lvlText w:val="•"/>
      <w:lvlJc w:val="left"/>
      <w:pPr>
        <w:ind w:left="2006" w:hanging="360"/>
      </w:pPr>
      <w:rPr>
        <w:rFonts w:hint="default"/>
        <w:lang w:val="en-US" w:eastAsia="en-US" w:bidi="ar-SA"/>
      </w:rPr>
    </w:lvl>
    <w:lvl w:ilvl="2" w:tplc="D30039D8">
      <w:numFmt w:val="bullet"/>
      <w:lvlText w:val="•"/>
      <w:lvlJc w:val="left"/>
      <w:pPr>
        <w:ind w:left="2892" w:hanging="360"/>
      </w:pPr>
      <w:rPr>
        <w:rFonts w:hint="default"/>
        <w:lang w:val="en-US" w:eastAsia="en-US" w:bidi="ar-SA"/>
      </w:rPr>
    </w:lvl>
    <w:lvl w:ilvl="3" w:tplc="A53A52F2">
      <w:numFmt w:val="bullet"/>
      <w:lvlText w:val="•"/>
      <w:lvlJc w:val="left"/>
      <w:pPr>
        <w:ind w:left="3778" w:hanging="360"/>
      </w:pPr>
      <w:rPr>
        <w:rFonts w:hint="default"/>
        <w:lang w:val="en-US" w:eastAsia="en-US" w:bidi="ar-SA"/>
      </w:rPr>
    </w:lvl>
    <w:lvl w:ilvl="4" w:tplc="8EBAFB82">
      <w:numFmt w:val="bullet"/>
      <w:lvlText w:val="•"/>
      <w:lvlJc w:val="left"/>
      <w:pPr>
        <w:ind w:left="4664" w:hanging="360"/>
      </w:pPr>
      <w:rPr>
        <w:rFonts w:hint="default"/>
        <w:lang w:val="en-US" w:eastAsia="en-US" w:bidi="ar-SA"/>
      </w:rPr>
    </w:lvl>
    <w:lvl w:ilvl="5" w:tplc="49B40E58">
      <w:numFmt w:val="bullet"/>
      <w:lvlText w:val="•"/>
      <w:lvlJc w:val="left"/>
      <w:pPr>
        <w:ind w:left="5550" w:hanging="360"/>
      </w:pPr>
      <w:rPr>
        <w:rFonts w:hint="default"/>
        <w:lang w:val="en-US" w:eastAsia="en-US" w:bidi="ar-SA"/>
      </w:rPr>
    </w:lvl>
    <w:lvl w:ilvl="6" w:tplc="983A5D1A">
      <w:numFmt w:val="bullet"/>
      <w:lvlText w:val="•"/>
      <w:lvlJc w:val="left"/>
      <w:pPr>
        <w:ind w:left="6436" w:hanging="360"/>
      </w:pPr>
      <w:rPr>
        <w:rFonts w:hint="default"/>
        <w:lang w:val="en-US" w:eastAsia="en-US" w:bidi="ar-SA"/>
      </w:rPr>
    </w:lvl>
    <w:lvl w:ilvl="7" w:tplc="2656076A">
      <w:numFmt w:val="bullet"/>
      <w:lvlText w:val="•"/>
      <w:lvlJc w:val="left"/>
      <w:pPr>
        <w:ind w:left="7322" w:hanging="360"/>
      </w:pPr>
      <w:rPr>
        <w:rFonts w:hint="default"/>
        <w:lang w:val="en-US" w:eastAsia="en-US" w:bidi="ar-SA"/>
      </w:rPr>
    </w:lvl>
    <w:lvl w:ilvl="8" w:tplc="AFDE6426">
      <w:numFmt w:val="bullet"/>
      <w:lvlText w:val="•"/>
      <w:lvlJc w:val="left"/>
      <w:pPr>
        <w:ind w:left="8208" w:hanging="360"/>
      </w:pPr>
      <w:rPr>
        <w:rFonts w:hint="default"/>
        <w:lang w:val="en-US" w:eastAsia="en-US" w:bidi="ar-SA"/>
      </w:rPr>
    </w:lvl>
  </w:abstractNum>
  <w:abstractNum w:abstractNumId="14" w15:restartNumberingAfterBreak="0">
    <w:nsid w:val="69A36FF6"/>
    <w:multiLevelType w:val="hybridMultilevel"/>
    <w:tmpl w:val="10EA4E8A"/>
    <w:lvl w:ilvl="0" w:tplc="8DC07204">
      <w:start w:val="1"/>
      <w:numFmt w:val="lowerLetter"/>
      <w:lvlText w:val="%1."/>
      <w:lvlJc w:val="left"/>
      <w:pPr>
        <w:ind w:left="1480" w:hanging="360"/>
        <w:jc w:val="left"/>
      </w:pPr>
      <w:rPr>
        <w:rFonts w:ascii="Arial" w:eastAsia="Arial" w:hAnsi="Arial" w:cs="Arial" w:hint="default"/>
        <w:b w:val="0"/>
        <w:bCs w:val="0"/>
        <w:i w:val="0"/>
        <w:iCs w:val="0"/>
        <w:spacing w:val="0"/>
        <w:w w:val="100"/>
        <w:sz w:val="24"/>
        <w:szCs w:val="24"/>
        <w:lang w:val="en-US" w:eastAsia="en-US" w:bidi="ar-SA"/>
      </w:rPr>
    </w:lvl>
    <w:lvl w:ilvl="1" w:tplc="841EEB98">
      <w:numFmt w:val="bullet"/>
      <w:lvlText w:val="•"/>
      <w:lvlJc w:val="left"/>
      <w:pPr>
        <w:ind w:left="2330" w:hanging="360"/>
      </w:pPr>
      <w:rPr>
        <w:rFonts w:hint="default"/>
        <w:lang w:val="en-US" w:eastAsia="en-US" w:bidi="ar-SA"/>
      </w:rPr>
    </w:lvl>
    <w:lvl w:ilvl="2" w:tplc="D654D61C">
      <w:numFmt w:val="bullet"/>
      <w:lvlText w:val="•"/>
      <w:lvlJc w:val="left"/>
      <w:pPr>
        <w:ind w:left="3180" w:hanging="360"/>
      </w:pPr>
      <w:rPr>
        <w:rFonts w:hint="default"/>
        <w:lang w:val="en-US" w:eastAsia="en-US" w:bidi="ar-SA"/>
      </w:rPr>
    </w:lvl>
    <w:lvl w:ilvl="3" w:tplc="8020E562">
      <w:numFmt w:val="bullet"/>
      <w:lvlText w:val="•"/>
      <w:lvlJc w:val="left"/>
      <w:pPr>
        <w:ind w:left="4030" w:hanging="360"/>
      </w:pPr>
      <w:rPr>
        <w:rFonts w:hint="default"/>
        <w:lang w:val="en-US" w:eastAsia="en-US" w:bidi="ar-SA"/>
      </w:rPr>
    </w:lvl>
    <w:lvl w:ilvl="4" w:tplc="72B28614">
      <w:numFmt w:val="bullet"/>
      <w:lvlText w:val="•"/>
      <w:lvlJc w:val="left"/>
      <w:pPr>
        <w:ind w:left="4880" w:hanging="360"/>
      </w:pPr>
      <w:rPr>
        <w:rFonts w:hint="default"/>
        <w:lang w:val="en-US" w:eastAsia="en-US" w:bidi="ar-SA"/>
      </w:rPr>
    </w:lvl>
    <w:lvl w:ilvl="5" w:tplc="4B429C22">
      <w:numFmt w:val="bullet"/>
      <w:lvlText w:val="•"/>
      <w:lvlJc w:val="left"/>
      <w:pPr>
        <w:ind w:left="5730" w:hanging="360"/>
      </w:pPr>
      <w:rPr>
        <w:rFonts w:hint="default"/>
        <w:lang w:val="en-US" w:eastAsia="en-US" w:bidi="ar-SA"/>
      </w:rPr>
    </w:lvl>
    <w:lvl w:ilvl="6" w:tplc="42D8DC8C">
      <w:numFmt w:val="bullet"/>
      <w:lvlText w:val="•"/>
      <w:lvlJc w:val="left"/>
      <w:pPr>
        <w:ind w:left="6580" w:hanging="360"/>
      </w:pPr>
      <w:rPr>
        <w:rFonts w:hint="default"/>
        <w:lang w:val="en-US" w:eastAsia="en-US" w:bidi="ar-SA"/>
      </w:rPr>
    </w:lvl>
    <w:lvl w:ilvl="7" w:tplc="9C620B76">
      <w:numFmt w:val="bullet"/>
      <w:lvlText w:val="•"/>
      <w:lvlJc w:val="left"/>
      <w:pPr>
        <w:ind w:left="7430" w:hanging="360"/>
      </w:pPr>
      <w:rPr>
        <w:rFonts w:hint="default"/>
        <w:lang w:val="en-US" w:eastAsia="en-US" w:bidi="ar-SA"/>
      </w:rPr>
    </w:lvl>
    <w:lvl w:ilvl="8" w:tplc="0B8A102A">
      <w:numFmt w:val="bullet"/>
      <w:lvlText w:val="•"/>
      <w:lvlJc w:val="left"/>
      <w:pPr>
        <w:ind w:left="8280" w:hanging="360"/>
      </w:pPr>
      <w:rPr>
        <w:rFonts w:hint="default"/>
        <w:lang w:val="en-US" w:eastAsia="en-US" w:bidi="ar-SA"/>
      </w:rPr>
    </w:lvl>
  </w:abstractNum>
  <w:abstractNum w:abstractNumId="15" w15:restartNumberingAfterBreak="0">
    <w:nsid w:val="6B89355B"/>
    <w:multiLevelType w:val="hybridMultilevel"/>
    <w:tmpl w:val="4A6A44E2"/>
    <w:lvl w:ilvl="0" w:tplc="DFF4498E">
      <w:start w:val="1"/>
      <w:numFmt w:val="decimal"/>
      <w:lvlText w:val="%1."/>
      <w:lvlJc w:val="left"/>
      <w:pPr>
        <w:ind w:left="1120" w:hanging="360"/>
        <w:jc w:val="left"/>
      </w:pPr>
      <w:rPr>
        <w:rFonts w:ascii="Arial" w:eastAsia="Arial" w:hAnsi="Arial" w:cs="Arial" w:hint="default"/>
        <w:b w:val="0"/>
        <w:bCs w:val="0"/>
        <w:i w:val="0"/>
        <w:iCs w:val="0"/>
        <w:spacing w:val="0"/>
        <w:w w:val="100"/>
        <w:sz w:val="24"/>
        <w:szCs w:val="24"/>
        <w:lang w:val="en-US" w:eastAsia="en-US" w:bidi="ar-SA"/>
      </w:rPr>
    </w:lvl>
    <w:lvl w:ilvl="1" w:tplc="261EC89C">
      <w:start w:val="1"/>
      <w:numFmt w:val="lowerLetter"/>
      <w:lvlText w:val="%2."/>
      <w:lvlJc w:val="left"/>
      <w:pPr>
        <w:ind w:left="1480" w:hanging="360"/>
        <w:jc w:val="left"/>
      </w:pPr>
      <w:rPr>
        <w:rFonts w:ascii="Arial" w:eastAsia="Arial" w:hAnsi="Arial" w:cs="Arial" w:hint="default"/>
        <w:b w:val="0"/>
        <w:bCs w:val="0"/>
        <w:i w:val="0"/>
        <w:iCs w:val="0"/>
        <w:spacing w:val="0"/>
        <w:w w:val="100"/>
        <w:sz w:val="24"/>
        <w:szCs w:val="24"/>
        <w:lang w:val="en-US" w:eastAsia="en-US" w:bidi="ar-SA"/>
      </w:rPr>
    </w:lvl>
    <w:lvl w:ilvl="2" w:tplc="979E147E">
      <w:numFmt w:val="bullet"/>
      <w:lvlText w:val="•"/>
      <w:lvlJc w:val="left"/>
      <w:pPr>
        <w:ind w:left="1840" w:hanging="360"/>
      </w:pPr>
      <w:rPr>
        <w:rFonts w:hint="default"/>
        <w:lang w:val="en-US" w:eastAsia="en-US" w:bidi="ar-SA"/>
      </w:rPr>
    </w:lvl>
    <w:lvl w:ilvl="3" w:tplc="A1A8243A">
      <w:numFmt w:val="bullet"/>
      <w:lvlText w:val="•"/>
      <w:lvlJc w:val="left"/>
      <w:pPr>
        <w:ind w:left="2857" w:hanging="360"/>
      </w:pPr>
      <w:rPr>
        <w:rFonts w:hint="default"/>
        <w:lang w:val="en-US" w:eastAsia="en-US" w:bidi="ar-SA"/>
      </w:rPr>
    </w:lvl>
    <w:lvl w:ilvl="4" w:tplc="20D4CA56">
      <w:numFmt w:val="bullet"/>
      <w:lvlText w:val="•"/>
      <w:lvlJc w:val="left"/>
      <w:pPr>
        <w:ind w:left="3875" w:hanging="360"/>
      </w:pPr>
      <w:rPr>
        <w:rFonts w:hint="default"/>
        <w:lang w:val="en-US" w:eastAsia="en-US" w:bidi="ar-SA"/>
      </w:rPr>
    </w:lvl>
    <w:lvl w:ilvl="5" w:tplc="C84CA896">
      <w:numFmt w:val="bullet"/>
      <w:lvlText w:val="•"/>
      <w:lvlJc w:val="left"/>
      <w:pPr>
        <w:ind w:left="4892" w:hanging="360"/>
      </w:pPr>
      <w:rPr>
        <w:rFonts w:hint="default"/>
        <w:lang w:val="en-US" w:eastAsia="en-US" w:bidi="ar-SA"/>
      </w:rPr>
    </w:lvl>
    <w:lvl w:ilvl="6" w:tplc="F1B8CC92">
      <w:numFmt w:val="bullet"/>
      <w:lvlText w:val="•"/>
      <w:lvlJc w:val="left"/>
      <w:pPr>
        <w:ind w:left="5910" w:hanging="360"/>
      </w:pPr>
      <w:rPr>
        <w:rFonts w:hint="default"/>
        <w:lang w:val="en-US" w:eastAsia="en-US" w:bidi="ar-SA"/>
      </w:rPr>
    </w:lvl>
    <w:lvl w:ilvl="7" w:tplc="B6D21A16">
      <w:numFmt w:val="bullet"/>
      <w:lvlText w:val="•"/>
      <w:lvlJc w:val="left"/>
      <w:pPr>
        <w:ind w:left="6927" w:hanging="360"/>
      </w:pPr>
      <w:rPr>
        <w:rFonts w:hint="default"/>
        <w:lang w:val="en-US" w:eastAsia="en-US" w:bidi="ar-SA"/>
      </w:rPr>
    </w:lvl>
    <w:lvl w:ilvl="8" w:tplc="0482662A">
      <w:numFmt w:val="bullet"/>
      <w:lvlText w:val="•"/>
      <w:lvlJc w:val="left"/>
      <w:pPr>
        <w:ind w:left="7945" w:hanging="360"/>
      </w:pPr>
      <w:rPr>
        <w:rFonts w:hint="default"/>
        <w:lang w:val="en-US" w:eastAsia="en-US" w:bidi="ar-SA"/>
      </w:rPr>
    </w:lvl>
  </w:abstractNum>
  <w:num w:numId="1" w16cid:durableId="1406878370">
    <w:abstractNumId w:val="4"/>
  </w:num>
  <w:num w:numId="2" w16cid:durableId="458845864">
    <w:abstractNumId w:val="15"/>
  </w:num>
  <w:num w:numId="3" w16cid:durableId="558368404">
    <w:abstractNumId w:val="14"/>
  </w:num>
  <w:num w:numId="4" w16cid:durableId="2039895005">
    <w:abstractNumId w:val="1"/>
  </w:num>
  <w:num w:numId="5" w16cid:durableId="1256599776">
    <w:abstractNumId w:val="7"/>
  </w:num>
  <w:num w:numId="6" w16cid:durableId="1226457529">
    <w:abstractNumId w:val="12"/>
  </w:num>
  <w:num w:numId="7" w16cid:durableId="1834225091">
    <w:abstractNumId w:val="2"/>
  </w:num>
  <w:num w:numId="8" w16cid:durableId="1705867252">
    <w:abstractNumId w:val="10"/>
  </w:num>
  <w:num w:numId="9" w16cid:durableId="2066558529">
    <w:abstractNumId w:val="5"/>
  </w:num>
  <w:num w:numId="10" w16cid:durableId="931015662">
    <w:abstractNumId w:val="0"/>
  </w:num>
  <w:num w:numId="11" w16cid:durableId="1425685363">
    <w:abstractNumId w:val="13"/>
  </w:num>
  <w:num w:numId="12" w16cid:durableId="1716661515">
    <w:abstractNumId w:val="9"/>
  </w:num>
  <w:num w:numId="13" w16cid:durableId="1998259759">
    <w:abstractNumId w:val="3"/>
  </w:num>
  <w:num w:numId="14" w16cid:durableId="127862084">
    <w:abstractNumId w:val="11"/>
  </w:num>
  <w:num w:numId="15" w16cid:durableId="264971490">
    <w:abstractNumId w:val="6"/>
  </w:num>
  <w:num w:numId="16" w16cid:durableId="177786660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ristin Boggs">
    <w15:presenceInfo w15:providerId="Windows Live" w15:userId="fead601559e189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BEB"/>
    <w:rsid w:val="000A0E5B"/>
    <w:rsid w:val="000A5D59"/>
    <w:rsid w:val="000D559B"/>
    <w:rsid w:val="001340CE"/>
    <w:rsid w:val="00191176"/>
    <w:rsid w:val="0036513E"/>
    <w:rsid w:val="004069B1"/>
    <w:rsid w:val="005D0EA1"/>
    <w:rsid w:val="005D5530"/>
    <w:rsid w:val="007C465A"/>
    <w:rsid w:val="0081587F"/>
    <w:rsid w:val="00846661"/>
    <w:rsid w:val="008B4AC0"/>
    <w:rsid w:val="008B720B"/>
    <w:rsid w:val="009D0B5A"/>
    <w:rsid w:val="009E6388"/>
    <w:rsid w:val="00AB2608"/>
    <w:rsid w:val="00AC01A8"/>
    <w:rsid w:val="00B409E5"/>
    <w:rsid w:val="00B44945"/>
    <w:rsid w:val="00B61831"/>
    <w:rsid w:val="00BC5DB3"/>
    <w:rsid w:val="00C93771"/>
    <w:rsid w:val="00D32EE8"/>
    <w:rsid w:val="00D66BEB"/>
    <w:rsid w:val="00D76230"/>
    <w:rsid w:val="00ED5022"/>
    <w:rsid w:val="00FA1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5AB40"/>
  <w15:docId w15:val="{C0FC1831-8CA8-405D-97DE-FC7AE3E4A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37"/>
      <w:ind w:left="939" w:hanging="539"/>
      <w:outlineLvl w:val="0"/>
    </w:pPr>
    <w:rPr>
      <w:b/>
      <w:bCs/>
      <w:sz w:val="28"/>
      <w:szCs w:val="28"/>
    </w:rPr>
  </w:style>
  <w:style w:type="paragraph" w:styleId="Heading2">
    <w:name w:val="heading 2"/>
    <w:basedOn w:val="Normal"/>
    <w:uiPriority w:val="9"/>
    <w:unhideWhenUsed/>
    <w:qFormat/>
    <w:pPr>
      <w:ind w:left="1119" w:hanging="652"/>
      <w:outlineLvl w:val="1"/>
    </w:pPr>
    <w:rPr>
      <w:b/>
      <w:bCs/>
      <w:sz w:val="24"/>
      <w:szCs w:val="24"/>
    </w:rPr>
  </w:style>
  <w:style w:type="paragraph" w:styleId="Heading3">
    <w:name w:val="heading 3"/>
    <w:basedOn w:val="Normal"/>
    <w:uiPriority w:val="9"/>
    <w:unhideWhenUsed/>
    <w:qFormat/>
    <w:pPr>
      <w:ind w:left="758" w:hanging="359"/>
      <w:outlineLvl w:val="2"/>
    </w:pPr>
    <w:rPr>
      <w:b/>
      <w:bCs/>
      <w:sz w:val="24"/>
      <w:szCs w:val="24"/>
    </w:rPr>
  </w:style>
  <w:style w:type="paragraph" w:styleId="Heading4">
    <w:name w:val="heading 4"/>
    <w:basedOn w:val="Normal"/>
    <w:uiPriority w:val="9"/>
    <w:unhideWhenUsed/>
    <w:qFormat/>
    <w:pPr>
      <w:spacing w:before="121"/>
      <w:ind w:left="1298" w:hanging="358"/>
      <w:outlineLvl w:val="3"/>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61"/>
      <w:ind w:left="879" w:hanging="479"/>
    </w:pPr>
    <w:rPr>
      <w:sz w:val="24"/>
      <w:szCs w:val="24"/>
    </w:rPr>
  </w:style>
  <w:style w:type="paragraph" w:styleId="BodyText">
    <w:name w:val="Body Text"/>
    <w:basedOn w:val="Normal"/>
    <w:uiPriority w:val="1"/>
    <w:qFormat/>
    <w:pPr>
      <w:ind w:left="1120"/>
    </w:pPr>
    <w:rPr>
      <w:sz w:val="24"/>
      <w:szCs w:val="24"/>
    </w:rPr>
  </w:style>
  <w:style w:type="paragraph" w:styleId="Title">
    <w:name w:val="Title"/>
    <w:basedOn w:val="Normal"/>
    <w:uiPriority w:val="10"/>
    <w:qFormat/>
    <w:pPr>
      <w:ind w:left="2006" w:right="1827" w:firstLine="11"/>
      <w:jc w:val="center"/>
    </w:pPr>
    <w:rPr>
      <w:b/>
      <w:bCs/>
      <w:sz w:val="56"/>
      <w:szCs w:val="56"/>
    </w:rPr>
  </w:style>
  <w:style w:type="paragraph" w:styleId="ListParagraph">
    <w:name w:val="List Paragraph"/>
    <w:basedOn w:val="Normal"/>
    <w:uiPriority w:val="1"/>
    <w:qFormat/>
    <w:pPr>
      <w:ind w:left="11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D0EA1"/>
    <w:pPr>
      <w:tabs>
        <w:tab w:val="center" w:pos="4680"/>
        <w:tab w:val="right" w:pos="9360"/>
      </w:tabs>
    </w:pPr>
  </w:style>
  <w:style w:type="character" w:customStyle="1" w:styleId="HeaderChar">
    <w:name w:val="Header Char"/>
    <w:basedOn w:val="DefaultParagraphFont"/>
    <w:link w:val="Header"/>
    <w:uiPriority w:val="99"/>
    <w:rsid w:val="005D0EA1"/>
    <w:rPr>
      <w:rFonts w:ascii="Arial" w:eastAsia="Arial" w:hAnsi="Arial" w:cs="Arial"/>
    </w:rPr>
  </w:style>
  <w:style w:type="paragraph" w:styleId="Footer">
    <w:name w:val="footer"/>
    <w:basedOn w:val="Normal"/>
    <w:link w:val="FooterChar"/>
    <w:uiPriority w:val="99"/>
    <w:unhideWhenUsed/>
    <w:rsid w:val="005D0EA1"/>
    <w:pPr>
      <w:tabs>
        <w:tab w:val="center" w:pos="4680"/>
        <w:tab w:val="right" w:pos="9360"/>
      </w:tabs>
    </w:pPr>
  </w:style>
  <w:style w:type="character" w:customStyle="1" w:styleId="FooterChar">
    <w:name w:val="Footer Char"/>
    <w:basedOn w:val="DefaultParagraphFont"/>
    <w:link w:val="Footer"/>
    <w:uiPriority w:val="99"/>
    <w:rsid w:val="005D0EA1"/>
    <w:rPr>
      <w:rFonts w:ascii="Arial" w:eastAsia="Arial" w:hAnsi="Arial" w:cs="Arial"/>
    </w:rPr>
  </w:style>
  <w:style w:type="paragraph" w:styleId="Revision">
    <w:name w:val="Revision"/>
    <w:hidden/>
    <w:uiPriority w:val="99"/>
    <w:semiHidden/>
    <w:rsid w:val="00ED5022"/>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1550</TotalTime>
  <Pages>23</Pages>
  <Words>6419</Words>
  <Characters>36590</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Cook Inlet Housing Authority</Company>
  <LinksUpToDate>false</LinksUpToDate>
  <CharactersWithSpaces>42924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Tagliavento</dc:creator>
  <cp:lastModifiedBy>Kristin Boggs</cp:lastModifiedBy>
  <cp:revision>6</cp:revision>
  <cp:lastPrinted>2024-10-15T19:07:00Z</cp:lastPrinted>
  <dcterms:created xsi:type="dcterms:W3CDTF">2024-08-22T16:18:00Z</dcterms:created>
  <dcterms:modified xsi:type="dcterms:W3CDTF">2024-10-15T19:07:00Z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2016-10-14T00:00:00Z</vt:filetime>
  </property>
  <property fmtid="{D5CDD505-2E9C-101B-9397-08002B2CF9AE}" pid="3" name="Creator">
    <vt:lpwstr>Acrobat PDFMaker 11 for Word</vt:lpwstr>
  </property>
  <property fmtid="{D5CDD505-2E9C-101B-9397-08002B2CF9AE}" pid="4" name="LastSaved">
    <vt:filetime>2024-08-22T00:00:00Z</vt:filetime>
  </property>
  <property fmtid="{D5CDD505-2E9C-101B-9397-08002B2CF9AE}" pid="5" name="Producer">
    <vt:lpwstr>Adobe PDF Library 11.0</vt:lpwstr>
  </property>
  <property fmtid="{D5CDD505-2E9C-101B-9397-08002B2CF9AE}" pid="6" name="SourceModified">
    <vt:lpwstr>D:20161014203416</vt:lpwstr>
  </property>
</Properties>
</file>