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D334" w14:textId="77777777" w:rsidR="006F6DE5" w:rsidRDefault="006F6DE5" w:rsidP="006F6DE5">
      <w:pPr>
        <w:pStyle w:val="NormalWeb"/>
        <w:shd w:val="clear" w:color="auto" w:fill="FFFFFF"/>
        <w:spacing w:before="0" w:beforeAutospacing="0" w:after="0" w:afterAutospacing="0"/>
        <w:rPr>
          <w:ins w:id="0" w:author="matt eberz" w:date="2022-08-02T17:01:00Z"/>
          <w:rFonts w:ascii="Helvetica Neue" w:hAnsi="Helvetica Neue"/>
          <w:color w:val="1D2228"/>
        </w:rPr>
      </w:pPr>
      <w:ins w:id="1" w:author="matt eberz" w:date="2022-08-02T17:01:00Z">
        <w:r>
          <w:rPr>
            <w:rFonts w:ascii="Helvetica Neue" w:hAnsi="Helvetica Neue"/>
            <w:color w:val="1D2228"/>
          </w:rPr>
          <w:t>Subject:  STR Legal Actions</w:t>
        </w:r>
      </w:ins>
    </w:p>
    <w:p w14:paraId="46B6F622" w14:textId="77777777" w:rsidR="006F6DE5" w:rsidRDefault="006F6DE5" w:rsidP="006F6DE5">
      <w:pPr>
        <w:pStyle w:val="NormalWeb"/>
        <w:shd w:val="clear" w:color="auto" w:fill="FFFFFF"/>
        <w:spacing w:before="0" w:beforeAutospacing="0" w:after="0" w:afterAutospacing="0"/>
        <w:rPr>
          <w:ins w:id="2" w:author="matt eberz" w:date="2022-08-02T17:01:00Z"/>
          <w:rFonts w:ascii="Helvetica Neue" w:hAnsi="Helvetica Neue"/>
          <w:color w:val="1D2228"/>
        </w:rPr>
      </w:pPr>
      <w:ins w:id="3" w:author="matt eberz" w:date="2022-08-02T17:01:00Z">
        <w:r>
          <w:rPr>
            <w:rFonts w:ascii="Helvetica Neue" w:hAnsi="Helvetica Neue"/>
            <w:color w:val="1D2228"/>
          </w:rPr>
          <w:t>August 2, 2022</w:t>
        </w:r>
      </w:ins>
    </w:p>
    <w:p w14:paraId="051367BB" w14:textId="77777777" w:rsidR="006F6DE5" w:rsidRDefault="006F6DE5" w:rsidP="006F6DE5">
      <w:pPr>
        <w:pStyle w:val="NormalWeb"/>
        <w:shd w:val="clear" w:color="auto" w:fill="FFFFFF"/>
        <w:spacing w:before="0" w:beforeAutospacing="0" w:after="0" w:afterAutospacing="0"/>
        <w:rPr>
          <w:ins w:id="4" w:author="matt eberz" w:date="2022-08-02T17:01:00Z"/>
          <w:rFonts w:ascii="Helvetica Neue" w:hAnsi="Helvetica Neue"/>
          <w:color w:val="1D2228"/>
        </w:rPr>
      </w:pPr>
    </w:p>
    <w:p w14:paraId="30FDB7C6" w14:textId="7BCE819A" w:rsidR="006F6DE5" w:rsidRDefault="006F6DE5" w:rsidP="006F6DE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I have complied with the Save Highlands attorney’s public document request</w:t>
      </w:r>
      <w:ins w:id="5" w:author="matt eberz" w:date="2022-08-02T16:58:00Z">
        <w:r>
          <w:rPr>
            <w:rFonts w:ascii="Helvetica Neue" w:hAnsi="Helvetica Neue"/>
            <w:color w:val="1D2228"/>
          </w:rPr>
          <w:t>, and a</w:t>
        </w:r>
      </w:ins>
      <w:del w:id="6" w:author="matt eberz" w:date="2022-08-02T16:58:00Z">
        <w:r w:rsidDel="006F6DE5">
          <w:rPr>
            <w:rFonts w:ascii="Helvetica Neue" w:hAnsi="Helvetica Neue"/>
            <w:color w:val="1D2228"/>
          </w:rPr>
          <w:delText>. A</w:delText>
        </w:r>
      </w:del>
      <w:r>
        <w:rPr>
          <w:rFonts w:ascii="Helvetica Neue" w:hAnsi="Helvetica Neue"/>
          <w:color w:val="1D2228"/>
        </w:rPr>
        <w:t xml:space="preserve">ll my emails concerning STRs have been sent to Derek Allen.  There may be a few I have overlooked or missed, but I have made a </w:t>
      </w:r>
      <w:del w:id="7" w:author="Microsoft Office User" w:date="2025-06-07T09:32:00Z" w16du:dateUtc="2025-06-07T13:32:00Z">
        <w:r w:rsidDel="00A6790B">
          <w:rPr>
            <w:rFonts w:ascii="Helvetica Neue" w:hAnsi="Helvetica Neue"/>
            <w:color w:val="1D2228"/>
          </w:rPr>
          <w:delText xml:space="preserve">good </w:delText>
        </w:r>
      </w:del>
      <w:ins w:id="8" w:author="Microsoft Office User" w:date="2025-06-07T09:32:00Z" w16du:dateUtc="2025-06-07T13:32:00Z">
        <w:r w:rsidR="00A6790B">
          <w:rPr>
            <w:rFonts w:ascii="Helvetica Neue" w:hAnsi="Helvetica Neue"/>
            <w:color w:val="1D2228"/>
          </w:rPr>
          <w:t>good</w:t>
        </w:r>
        <w:r w:rsidR="00A6790B">
          <w:rPr>
            <w:rFonts w:ascii="Helvetica Neue" w:hAnsi="Helvetica Neue"/>
            <w:color w:val="1D2228"/>
          </w:rPr>
          <w:t>-</w:t>
        </w:r>
      </w:ins>
      <w:r>
        <w:rPr>
          <w:rFonts w:ascii="Helvetica Neue" w:hAnsi="Helvetica Neue"/>
          <w:color w:val="1D2228"/>
        </w:rPr>
        <w:t xml:space="preserve">faith effort to </w:t>
      </w:r>
      <w:del w:id="9" w:author="Microsoft Office User" w:date="2025-06-07T09:32:00Z" w16du:dateUtc="2025-06-07T13:32:00Z">
        <w:r w:rsidDel="00A6790B">
          <w:rPr>
            <w:rFonts w:ascii="Helvetica Neue" w:hAnsi="Helvetica Neue"/>
            <w:color w:val="1D2228"/>
          </w:rPr>
          <w:delText xml:space="preserve">fully </w:delText>
        </w:r>
      </w:del>
      <w:r>
        <w:rPr>
          <w:rFonts w:ascii="Helvetica Neue" w:hAnsi="Helvetica Neue"/>
          <w:color w:val="1D2228"/>
        </w:rPr>
        <w:t>comply with the request</w:t>
      </w:r>
      <w:ins w:id="10" w:author="Microsoft Office User" w:date="2025-06-07T09:32:00Z" w16du:dateUtc="2025-06-07T13:32:00Z">
        <w:r w:rsidR="00A6790B">
          <w:rPr>
            <w:rFonts w:ascii="Helvetica Neue" w:hAnsi="Helvetica Neue"/>
            <w:color w:val="1D2228"/>
          </w:rPr>
          <w:t xml:space="preserve"> fully</w:t>
        </w:r>
      </w:ins>
      <w:r>
        <w:rPr>
          <w:rFonts w:ascii="Helvetica Neue" w:hAnsi="Helvetica Neue"/>
          <w:color w:val="1D2228"/>
        </w:rPr>
        <w:t xml:space="preserve">. Also, I included a disclosure statement concerning the conversions, or lack </w:t>
      </w:r>
      <w:del w:id="11" w:author="matt eberz" w:date="2022-08-02T16:58:00Z">
        <w:r w:rsidDel="006F6DE5">
          <w:rPr>
            <w:rFonts w:ascii="Helvetica Neue" w:hAnsi="Helvetica Neue"/>
            <w:color w:val="1D2228"/>
          </w:rPr>
          <w:delText>there of</w:delText>
        </w:r>
      </w:del>
      <w:ins w:id="12" w:author="matt eberz" w:date="2022-08-02T16:58:00Z">
        <w:r>
          <w:rPr>
            <w:rFonts w:ascii="Helvetica Neue" w:hAnsi="Helvetica Neue"/>
            <w:color w:val="1D2228"/>
          </w:rPr>
          <w:t>thereof</w:t>
        </w:r>
      </w:ins>
      <w:r>
        <w:rPr>
          <w:rFonts w:ascii="Helvetica Neue" w:hAnsi="Helvetica Neue"/>
          <w:color w:val="1D2228"/>
        </w:rPr>
        <w:t>, I have had with people in the community that Allen demanded, including individual conversations with members of the planning board and the neighborhood coalition.</w:t>
      </w:r>
    </w:p>
    <w:p w14:paraId="107FFBFA" w14:textId="77777777" w:rsidR="006F6DE5" w:rsidRDefault="006F6DE5" w:rsidP="006F6DE5">
      <w:pPr>
        <w:pStyle w:val="NormalWeb"/>
        <w:shd w:val="clear" w:color="auto" w:fill="FFFFFF"/>
        <w:spacing w:before="0" w:beforeAutospacing="0" w:after="0" w:afterAutospacing="0"/>
        <w:rPr>
          <w:rFonts w:ascii="Helvetica Neue" w:hAnsi="Helvetica Neue"/>
          <w:color w:val="1D2228"/>
        </w:rPr>
      </w:pPr>
    </w:p>
    <w:p w14:paraId="18F25F85" w14:textId="429CB1E8" w:rsidR="006F6DE5" w:rsidRDefault="006F6DE5" w:rsidP="006F6DE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I have nothing to hide.  As an elected official</w:t>
      </w:r>
      <w:ins w:id="13" w:author="Microsoft Office User" w:date="2025-06-07T09:32:00Z" w16du:dateUtc="2025-06-07T13:32:00Z">
        <w:r w:rsidR="00A6790B">
          <w:rPr>
            <w:rFonts w:ascii="Helvetica Neue" w:hAnsi="Helvetica Neue"/>
            <w:color w:val="1D2228"/>
          </w:rPr>
          <w:t>,</w:t>
        </w:r>
      </w:ins>
      <w:r>
        <w:rPr>
          <w:rFonts w:ascii="Helvetica Neue" w:hAnsi="Helvetica Neue"/>
          <w:color w:val="1D2228"/>
        </w:rPr>
        <w:t xml:space="preserve"> I discuss a plethora of issues with citizens. I view these interactions as a part of my duties.  Many people ask that I keep their statements on certain concerns out of the public discussion. Nevertheless, they want their mayor to know how they feel about certain issues. I have always honored those requests not in the spirit of concealment, but rather in respecting the privacy of citizens. It is analogous to the concept of the secret ballot. Everyone has the right to cast a ballot in a voting booth. The booth becomes a private space while the voter is marking his or her ballot. They place their vote into the ballot box, and the voter doesn’t have to tell anyone how they voted.  </w:t>
      </w:r>
    </w:p>
    <w:p w14:paraId="25471F8D" w14:textId="77777777" w:rsidR="006F6DE5" w:rsidRDefault="006F6DE5" w:rsidP="006F6DE5">
      <w:pPr>
        <w:pStyle w:val="NormalWeb"/>
        <w:shd w:val="clear" w:color="auto" w:fill="FFFFFF"/>
        <w:spacing w:before="0" w:beforeAutospacing="0" w:after="0" w:afterAutospacing="0"/>
        <w:rPr>
          <w:rFonts w:ascii="Helvetica Neue" w:hAnsi="Helvetica Neue"/>
          <w:color w:val="1D2228"/>
        </w:rPr>
      </w:pPr>
    </w:p>
    <w:p w14:paraId="34921A79" w14:textId="4745FE24" w:rsidR="006F6DE5" w:rsidRDefault="006F6DE5" w:rsidP="006F6DE5">
      <w:pPr>
        <w:pStyle w:val="NormalWeb"/>
        <w:shd w:val="clear" w:color="auto" w:fill="FFFFFF"/>
        <w:spacing w:before="0" w:beforeAutospacing="0" w:after="0" w:afterAutospacing="0"/>
        <w:rPr>
          <w:rFonts w:ascii="Helvetica Neue" w:hAnsi="Helvetica Neue"/>
          <w:color w:val="1D2228"/>
        </w:rPr>
      </w:pPr>
      <w:del w:id="14" w:author="matt eberz" w:date="2022-08-02T16:58:00Z">
        <w:r w:rsidDel="006F6DE5">
          <w:rPr>
            <w:rFonts w:ascii="Helvetica Neue" w:hAnsi="Helvetica Neue"/>
            <w:color w:val="1D2228"/>
          </w:rPr>
          <w:delText>So</w:delText>
        </w:r>
      </w:del>
      <w:ins w:id="15" w:author="matt eberz" w:date="2022-08-02T16:58:00Z">
        <w:r>
          <w:rPr>
            <w:rFonts w:ascii="Helvetica Neue" w:hAnsi="Helvetica Neue"/>
            <w:color w:val="1D2228"/>
          </w:rPr>
          <w:t>So,</w:t>
        </w:r>
      </w:ins>
      <w:r>
        <w:rPr>
          <w:rFonts w:ascii="Helvetica Neue" w:hAnsi="Helvetica Neue"/>
          <w:color w:val="1D2228"/>
        </w:rPr>
        <w:t xml:space="preserve"> I hope the people who expressed their opinion, regardless of their views,  will be given the same consideration</w:t>
      </w:r>
      <w:del w:id="16" w:author="Microsoft Office User" w:date="2025-06-07T09:32:00Z" w16du:dateUtc="2025-06-07T13:32:00Z">
        <w:r w:rsidDel="00A6790B">
          <w:rPr>
            <w:rFonts w:ascii="Helvetica Neue" w:hAnsi="Helvetica Neue"/>
            <w:color w:val="1D2228"/>
          </w:rPr>
          <w:delText>s</w:delText>
        </w:r>
      </w:del>
      <w:r>
        <w:rPr>
          <w:rFonts w:ascii="Helvetica Neue" w:hAnsi="Helvetica Neue"/>
          <w:color w:val="1D2228"/>
        </w:rPr>
        <w:t xml:space="preserve"> in this legal situation.  I understand the open records process and know </w:t>
      </w:r>
      <w:ins w:id="17" w:author="Microsoft Office User" w:date="2025-06-07T09:32:00Z" w16du:dateUtc="2025-06-07T13:32:00Z">
        <w:r w:rsidR="00A6790B">
          <w:rPr>
            <w:rFonts w:ascii="Helvetica Neue" w:hAnsi="Helvetica Neue"/>
            <w:color w:val="1D2228"/>
          </w:rPr>
          <w:t xml:space="preserve">that </w:t>
        </w:r>
      </w:ins>
      <w:r>
        <w:rPr>
          <w:rFonts w:ascii="Helvetica Neue" w:hAnsi="Helvetica Neue"/>
          <w:color w:val="1D2228"/>
        </w:rPr>
        <w:t>what I have said and written are public records. I also respect that some citizens may feel uncomfortable having their views aired in the public arena.  Hopefully, this current situation does not have a lasting chilling effect on public discourse between town elected officials and residents.</w:t>
      </w:r>
    </w:p>
    <w:p w14:paraId="640E5AEA" w14:textId="77777777" w:rsidR="006F6DE5" w:rsidRDefault="006F6DE5" w:rsidP="006F6DE5">
      <w:pPr>
        <w:pStyle w:val="NormalWeb"/>
        <w:shd w:val="clear" w:color="auto" w:fill="FFFFFF"/>
        <w:spacing w:before="0" w:beforeAutospacing="0" w:after="0" w:afterAutospacing="0"/>
        <w:rPr>
          <w:rFonts w:ascii="Helvetica Neue" w:hAnsi="Helvetica Neue"/>
          <w:color w:val="1D2228"/>
        </w:rPr>
      </w:pPr>
    </w:p>
    <w:p w14:paraId="15C29D60" w14:textId="6433EB40" w:rsidR="006F6DE5" w:rsidRDefault="006F6DE5" w:rsidP="006F6DE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I stand by what I have said in the past.  While I might evolve and adjust my position about a critical issue as more information comes forth, I try to be thoughtful and clear in my public statements, such as what I write in this column each week.  On the STR issue</w:t>
      </w:r>
      <w:ins w:id="18" w:author="Microsoft Office User" w:date="2025-06-07T09:33:00Z" w16du:dateUtc="2025-06-07T13:33:00Z">
        <w:r w:rsidR="00A6790B">
          <w:rPr>
            <w:rFonts w:ascii="Helvetica Neue" w:hAnsi="Helvetica Neue"/>
            <w:color w:val="1D2228"/>
          </w:rPr>
          <w:t>,</w:t>
        </w:r>
      </w:ins>
      <w:r>
        <w:rPr>
          <w:rFonts w:ascii="Helvetica Neue" w:hAnsi="Helvetica Neue"/>
          <w:color w:val="1D2228"/>
        </w:rPr>
        <w:t xml:space="preserve"> I have consistently taken the position that the town should regulate, register</w:t>
      </w:r>
      <w:ins w:id="19" w:author="Microsoft Office User" w:date="2025-06-07T09:33:00Z" w16du:dateUtc="2025-06-07T13:33:00Z">
        <w:r w:rsidR="00A6790B">
          <w:rPr>
            <w:rFonts w:ascii="Helvetica Neue" w:hAnsi="Helvetica Neue"/>
            <w:color w:val="1D2228"/>
          </w:rPr>
          <w:t>,</w:t>
        </w:r>
      </w:ins>
      <w:r>
        <w:rPr>
          <w:rFonts w:ascii="Helvetica Neue" w:hAnsi="Helvetica Neue"/>
          <w:color w:val="1D2228"/>
        </w:rPr>
        <w:t xml:space="preserve"> and restrict STRs.  I have based my actions on these three concepts. Yes, the courts have ruled that blanket, across</w:t>
      </w:r>
      <w:del w:id="20" w:author="Microsoft Office User" w:date="2025-06-07T09:33:00Z" w16du:dateUtc="2025-06-07T13:33:00Z">
        <w:r w:rsidDel="00A6790B">
          <w:rPr>
            <w:rFonts w:ascii="Helvetica Neue" w:hAnsi="Helvetica Neue"/>
            <w:color w:val="1D2228"/>
          </w:rPr>
          <w:delText xml:space="preserve"> the </w:delText>
        </w:r>
      </w:del>
      <w:ins w:id="21" w:author="Microsoft Office User" w:date="2025-06-07T09:33:00Z" w16du:dateUtc="2025-06-07T13:33:00Z">
        <w:r w:rsidR="00A6790B">
          <w:rPr>
            <w:rFonts w:ascii="Helvetica Neue" w:hAnsi="Helvetica Neue"/>
            <w:color w:val="1D2228"/>
          </w:rPr>
          <w:t>-the-</w:t>
        </w:r>
      </w:ins>
      <w:r>
        <w:rPr>
          <w:rFonts w:ascii="Helvetica Neue" w:hAnsi="Helvetica Neue"/>
          <w:color w:val="1D2228"/>
        </w:rPr>
        <w:t>board registration is prohibited by state statu</w:t>
      </w:r>
      <w:ins w:id="22" w:author="Microsoft Office User" w:date="2025-06-07T09:33:00Z" w16du:dateUtc="2025-06-07T13:33:00Z">
        <w:r w:rsidR="00A6790B">
          <w:rPr>
            <w:rFonts w:ascii="Helvetica Neue" w:hAnsi="Helvetica Neue"/>
            <w:color w:val="1D2228"/>
          </w:rPr>
          <w:t>t</w:t>
        </w:r>
      </w:ins>
      <w:r>
        <w:rPr>
          <w:rFonts w:ascii="Helvetica Neue" w:hAnsi="Helvetica Neue"/>
          <w:color w:val="1D2228"/>
        </w:rPr>
        <w:t xml:space="preserve">e.  On the other hand, there is the legal issue </w:t>
      </w:r>
      <w:del w:id="23" w:author="Microsoft Office User" w:date="2025-06-07T09:33:00Z" w16du:dateUtc="2025-06-07T13:33:00Z">
        <w:r w:rsidDel="00A6790B">
          <w:rPr>
            <w:rFonts w:ascii="Helvetica Neue" w:hAnsi="Helvetica Neue"/>
            <w:color w:val="1D2228"/>
          </w:rPr>
          <w:delText>as to</w:delText>
        </w:r>
      </w:del>
      <w:ins w:id="24" w:author="Microsoft Office User" w:date="2025-06-07T09:33:00Z" w16du:dateUtc="2025-06-07T13:33:00Z">
        <w:r w:rsidR="00A6790B">
          <w:rPr>
            <w:rFonts w:ascii="Helvetica Neue" w:hAnsi="Helvetica Neue"/>
            <w:color w:val="1D2228"/>
          </w:rPr>
          <w:t>of</w:t>
        </w:r>
      </w:ins>
      <w:r>
        <w:rPr>
          <w:rFonts w:ascii="Helvetica Neue" w:hAnsi="Helvetica Neue"/>
          <w:color w:val="1D2228"/>
        </w:rPr>
        <w:t xml:space="preserve"> whether a municipality can require zoning permits.  That issue may be settled in the courts, as possibly other contentious STRs issues such as restricting them to specific zones, etc.</w:t>
      </w:r>
    </w:p>
    <w:p w14:paraId="661C2199" w14:textId="77777777" w:rsidR="006F6DE5" w:rsidRDefault="006F6DE5" w:rsidP="006F6DE5">
      <w:pPr>
        <w:pStyle w:val="NormalWeb"/>
        <w:shd w:val="clear" w:color="auto" w:fill="FFFFFF"/>
        <w:spacing w:before="0" w:beforeAutospacing="0" w:after="0" w:afterAutospacing="0"/>
        <w:rPr>
          <w:rFonts w:ascii="Helvetica Neue" w:hAnsi="Helvetica Neue"/>
          <w:color w:val="1D2228"/>
        </w:rPr>
      </w:pPr>
    </w:p>
    <w:p w14:paraId="6041CD7C" w14:textId="44A198C1" w:rsidR="006F6DE5" w:rsidRDefault="006F6DE5" w:rsidP="006F6DE5">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I am all too aware that there has been some very heated rhetoric over STRs. </w:t>
      </w:r>
      <w:ins w:id="25" w:author="Microsoft Office User" w:date="2025-06-07T09:33:00Z" w16du:dateUtc="2025-06-07T13:33:00Z">
        <w:r w:rsidR="00A6790B">
          <w:rPr>
            <w:rFonts w:ascii="Helvetica Neue" w:hAnsi="Helvetica Neue"/>
            <w:color w:val="1D2228"/>
          </w:rPr>
          <w:t>Any proposed plan has many nuances, conflicts, and conditions. The debate intensity is understandable, given that the board decision could impact many people. Some specific statements that have been spoken in public are unfortunate and disturbing. Among different stakeholder groups, there can be extreme differences without labeling or denigrating specific groups of people. We</w:t>
        </w:r>
      </w:ins>
      <w:del w:id="26" w:author="Microsoft Office User" w:date="2025-06-07T09:33:00Z" w16du:dateUtc="2025-06-07T13:33:00Z">
        <w:r w:rsidDel="00A6790B">
          <w:rPr>
            <w:rFonts w:ascii="Helvetica Neue" w:hAnsi="Helvetica Neue"/>
            <w:color w:val="1D2228"/>
          </w:rPr>
          <w:delText>There are many nuances, conflicts</w:delText>
        </w:r>
      </w:del>
      <w:ins w:id="27" w:author="matt eberz" w:date="2022-08-02T17:00:00Z">
        <w:del w:id="28" w:author="Microsoft Office User" w:date="2025-06-07T09:33:00Z" w16du:dateUtc="2025-06-07T13:33:00Z">
          <w:r w:rsidDel="00A6790B">
            <w:rPr>
              <w:rFonts w:ascii="Helvetica Neue" w:hAnsi="Helvetica Neue"/>
              <w:color w:val="1D2228"/>
            </w:rPr>
            <w:delText>conflicts,</w:delText>
          </w:r>
        </w:del>
      </w:ins>
      <w:del w:id="29" w:author="Microsoft Office User" w:date="2025-06-07T09:33:00Z" w16du:dateUtc="2025-06-07T13:33:00Z">
        <w:r w:rsidDel="00A6790B">
          <w:rPr>
            <w:rFonts w:ascii="Helvetica Neue" w:hAnsi="Helvetica Neue"/>
            <w:color w:val="1D2228"/>
          </w:rPr>
          <w:delText xml:space="preserve"> and conditions for any proposed plan.  The debate intensity is understandable given the board decision could  impact many people.  Some specific statements that have been spoken in pubic are unfortunate and disturbing.  Among different stakeholder groups there can be extreme differences without labeling or denigrating specific groups of people.  We</w:delText>
        </w:r>
      </w:del>
      <w:r>
        <w:rPr>
          <w:rFonts w:ascii="Helvetica Neue" w:hAnsi="Helvetica Neue"/>
          <w:color w:val="1D2228"/>
        </w:rPr>
        <w:t xml:space="preserve"> are better than that as a caring community.</w:t>
      </w:r>
    </w:p>
    <w:p w14:paraId="57750542" w14:textId="77777777" w:rsidR="006F6DE5" w:rsidRDefault="006F6DE5" w:rsidP="006F6DE5">
      <w:pPr>
        <w:pStyle w:val="NormalWeb"/>
        <w:shd w:val="clear" w:color="auto" w:fill="FFFFFF"/>
        <w:spacing w:before="0" w:beforeAutospacing="0" w:after="0" w:afterAutospacing="0"/>
        <w:rPr>
          <w:rFonts w:ascii="Helvetica Neue" w:hAnsi="Helvetica Neue"/>
          <w:color w:val="1D2228"/>
        </w:rPr>
      </w:pPr>
    </w:p>
    <w:p w14:paraId="3F578E71" w14:textId="77777777" w:rsidR="006F6DE5" w:rsidDel="006F6DE5" w:rsidRDefault="006F6DE5" w:rsidP="006F6DE5">
      <w:pPr>
        <w:pStyle w:val="NormalWeb"/>
        <w:shd w:val="clear" w:color="auto" w:fill="FFFFFF"/>
        <w:spacing w:before="0" w:beforeAutospacing="0" w:after="0" w:afterAutospacing="0"/>
        <w:rPr>
          <w:del w:id="30" w:author="matt eberz" w:date="2022-08-02T17:01:00Z"/>
          <w:rFonts w:ascii="Helvetica Neue" w:hAnsi="Helvetica Neue"/>
          <w:color w:val="1D2228"/>
        </w:rPr>
      </w:pPr>
      <w:r>
        <w:rPr>
          <w:rFonts w:ascii="Helvetica Neue" w:hAnsi="Helvetica Neue"/>
          <w:color w:val="1D2228"/>
        </w:rPr>
        <w:t>We are all exhausted over the STR issue, that goes for whether one is for or against them.  I hope we will be able to emerge as a united community once a resolution to this issue occurs.</w:t>
      </w:r>
    </w:p>
    <w:p w14:paraId="45207F33" w14:textId="77777777" w:rsidR="00946B4C" w:rsidRPr="006F6DE5" w:rsidRDefault="00946B4C">
      <w:pPr>
        <w:pStyle w:val="NormalWeb"/>
        <w:shd w:val="clear" w:color="auto" w:fill="FFFFFF"/>
        <w:spacing w:before="0" w:beforeAutospacing="0" w:after="0" w:afterAutospacing="0"/>
        <w:pPrChange w:id="31" w:author="matt eberz" w:date="2022-08-02T17:01:00Z">
          <w:pPr/>
        </w:pPrChange>
      </w:pPr>
    </w:p>
    <w:sectPr w:rsidR="00946B4C" w:rsidRPr="006F6DE5"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 eberz">
    <w15:presenceInfo w15:providerId="Windows Live" w15:userId="87167e0988f34c79"/>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E5"/>
    <w:rsid w:val="004A59CD"/>
    <w:rsid w:val="006F6DE5"/>
    <w:rsid w:val="00890A14"/>
    <w:rsid w:val="00946B4C"/>
    <w:rsid w:val="00A6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044C0"/>
  <w15:chartTrackingRefBased/>
  <w15:docId w15:val="{880D48BA-AA97-B649-9C8D-B392BB5D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DE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F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4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669</Words>
  <Characters>2978</Characters>
  <Application>Microsoft Office Word</Application>
  <DocSecurity>0</DocSecurity>
  <Lines>72</Lines>
  <Paragraphs>25</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Microsoft Office User</cp:lastModifiedBy>
  <cp:revision>2</cp:revision>
  <dcterms:created xsi:type="dcterms:W3CDTF">2022-08-02T20:57:00Z</dcterms:created>
  <dcterms:modified xsi:type="dcterms:W3CDTF">2025-06-07T13:33:00Z</dcterms:modified>
</cp:coreProperties>
</file>