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A6DB0" w14:textId="1C026EE9" w:rsidR="00A528AD" w:rsidRDefault="00123FD0">
      <w:pPr>
        <w:pStyle w:val="Body"/>
      </w:pPr>
      <w:r>
        <w:t xml:space="preserve">The time after Memorial Day is a very active period for organizations in Highlands.  I have had the opportunity to attend many of these events in recent weeks, and </w:t>
      </w:r>
      <w:del w:id="0" w:author="matt eberz" w:date="2022-06-07T13:05:00Z">
        <w:r w:rsidDel="00592B1C">
          <w:delText>unfortunately</w:delText>
        </w:r>
      </w:del>
      <w:ins w:id="1" w:author="matt eberz" w:date="2022-06-07T13:05:00Z">
        <w:r w:rsidR="00592B1C">
          <w:t>unfortunately,</w:t>
        </w:r>
      </w:ins>
      <w:r>
        <w:t xml:space="preserve"> I have missed some also.</w:t>
      </w:r>
    </w:p>
    <w:p w14:paraId="3DEEA06D" w14:textId="77777777" w:rsidR="00A528AD" w:rsidRDefault="00A528AD">
      <w:pPr>
        <w:pStyle w:val="Body"/>
      </w:pPr>
    </w:p>
    <w:p w14:paraId="068D44E0" w14:textId="0308C157" w:rsidR="00A528AD" w:rsidRDefault="00123FD0">
      <w:pPr>
        <w:pStyle w:val="Body"/>
      </w:pPr>
      <w:r>
        <w:t>This past Sunday I went to the dedication of the new research teaching facility at the Highlands Biological Station. Over the past several years</w:t>
      </w:r>
      <w:ins w:id="2" w:author="Microsoft Office User" w:date="2025-06-07T09:27:00Z" w16du:dateUtc="2025-06-07T13:27:00Z">
        <w:r w:rsidR="009B7D01">
          <w:t>,</w:t>
        </w:r>
      </w:ins>
      <w:r>
        <w:t xml:space="preserve"> the Highlands Biological Foundation has raised funds to build this new research teaching facility next to Ravenel Lake.</w:t>
      </w:r>
    </w:p>
    <w:p w14:paraId="7497FF97" w14:textId="77777777" w:rsidR="00A528AD" w:rsidRDefault="00A528AD">
      <w:pPr>
        <w:pStyle w:val="Body"/>
      </w:pPr>
    </w:p>
    <w:p w14:paraId="0635493B" w14:textId="2CE9CB1F" w:rsidR="00A528AD" w:rsidRDefault="00123FD0">
      <w:pPr>
        <w:pStyle w:val="Body"/>
      </w:pPr>
      <w:r>
        <w:t xml:space="preserve">Julia Grumbles, the past president of the </w:t>
      </w:r>
      <w:ins w:id="3" w:author="Colleen Kerrigan" w:date="2022-06-07T21:25:00Z">
        <w:r w:rsidR="002D32F2">
          <w:t>F</w:t>
        </w:r>
      </w:ins>
      <w:del w:id="4" w:author="Colleen Kerrigan" w:date="2022-06-07T21:25:00Z">
        <w:r w:rsidDel="002D32F2">
          <w:delText>f</w:delText>
        </w:r>
      </w:del>
      <w:r>
        <w:t>oundation, spoke at the dedication</w:t>
      </w:r>
      <w:ins w:id="5" w:author="Colleen Kerrigan" w:date="2022-06-07T21:27:00Z">
        <w:r w:rsidR="002D32F2">
          <w:t xml:space="preserve"> that the</w:t>
        </w:r>
      </w:ins>
      <w:del w:id="6" w:author="Colleen Kerrigan" w:date="2022-06-07T21:27:00Z">
        <w:r w:rsidDel="002D32F2">
          <w:delText xml:space="preserve"> about</w:delText>
        </w:r>
      </w:del>
      <w:r>
        <w:t xml:space="preserve"> ultimate goal of the Highlands Biological Station and Foundation is to study, research</w:t>
      </w:r>
      <w:ins w:id="7" w:author="Microsoft Office User" w:date="2025-06-07T09:27:00Z" w16du:dateUtc="2025-06-07T13:27:00Z">
        <w:r w:rsidR="009B7D01">
          <w:t>,</w:t>
        </w:r>
      </w:ins>
      <w:r>
        <w:t xml:space="preserve"> and most definitely to preserve the unique ecology and environment on this mountain plateau, as well as the entire Western Carolina region.  In fact, the Highlands Biological Station has had this commitment since its founding some nine decades ago.</w:t>
      </w:r>
    </w:p>
    <w:p w14:paraId="45471C33" w14:textId="77777777" w:rsidR="00A528AD" w:rsidRDefault="00A528AD">
      <w:pPr>
        <w:pStyle w:val="Body"/>
      </w:pPr>
    </w:p>
    <w:p w14:paraId="54119A1B" w14:textId="77777777" w:rsidR="00A528AD" w:rsidRDefault="00123FD0">
      <w:pPr>
        <w:pStyle w:val="Body"/>
      </w:pPr>
      <w:r>
        <w:t>I was struck by the enthusiasm of the staff, researchers and especially the volunteers and community supporters of this vital organization.  It has been a community treasure that continues to have strong support in the effort to preserve this unique mountain environment.</w:t>
      </w:r>
    </w:p>
    <w:p w14:paraId="4251E5E2" w14:textId="77777777" w:rsidR="00A528AD" w:rsidRDefault="00A528AD">
      <w:pPr>
        <w:pStyle w:val="Body"/>
      </w:pPr>
    </w:p>
    <w:p w14:paraId="5AECF467" w14:textId="46B575B5" w:rsidR="00A528AD" w:rsidRDefault="00123FD0">
      <w:pPr>
        <w:pStyle w:val="Body"/>
      </w:pPr>
      <w:r>
        <w:t xml:space="preserve">With the growing population and expansion throughout Western Carolina, the work and research of the Highlands Biological Station </w:t>
      </w:r>
      <w:ins w:id="8" w:author="Microsoft Office User" w:date="2025-06-07T09:27:00Z" w16du:dateUtc="2025-06-07T13:27:00Z">
        <w:r w:rsidR="009B7D01">
          <w:t>are needed now more than ever. To expand preservation advocacy programs, the station has formed numerous partnerships with universities and area groups, such as the Highlands Cashiers Land Trust and the Highlands Greenway.</w:t>
        </w:r>
      </w:ins>
      <w:del w:id="9" w:author="Microsoft Office User" w:date="2025-06-07T09:27:00Z" w16du:dateUtc="2025-06-07T13:27:00Z">
        <w:r w:rsidDel="009B7D01">
          <w:delText>is needed now more than ever.  They have formed numerous partnership</w:delText>
        </w:r>
      </w:del>
      <w:ins w:id="10" w:author="matt eberz" w:date="2022-06-07T13:06:00Z">
        <w:del w:id="11" w:author="Microsoft Office User" w:date="2025-06-07T09:27:00Z" w16du:dateUtc="2025-06-07T13:27:00Z">
          <w:r w:rsidR="00592B1C" w:rsidDel="009B7D01">
            <w:delText>partnerships</w:delText>
          </w:r>
        </w:del>
      </w:ins>
      <w:del w:id="12" w:author="Microsoft Office User" w:date="2025-06-07T09:27:00Z" w16du:dateUtc="2025-06-07T13:27:00Z">
        <w:r w:rsidDel="009B7D01">
          <w:delText xml:space="preserve"> with universities and area groups such as the Highlands Cashiers Land Trust and the Highlands Greenway to expand programs of advocacy for preservation.</w:delText>
        </w:r>
      </w:del>
      <w:r>
        <w:t xml:space="preserve">  </w:t>
      </w:r>
    </w:p>
    <w:p w14:paraId="4F69036F" w14:textId="77777777" w:rsidR="00A528AD" w:rsidRDefault="00A528AD">
      <w:pPr>
        <w:pStyle w:val="Body"/>
      </w:pPr>
    </w:p>
    <w:p w14:paraId="0AB5A85F" w14:textId="69EE785E" w:rsidR="00A528AD" w:rsidRDefault="00123FD0">
      <w:pPr>
        <w:pStyle w:val="Body"/>
      </w:pPr>
      <w:r>
        <w:t xml:space="preserve">Another related event was the program presented by the Highlands Historical Society </w:t>
      </w:r>
      <w:del w:id="13" w:author="Microsoft Office User" w:date="2025-06-07T09:27:00Z" w16du:dateUtc="2025-06-07T13:27:00Z">
        <w:r w:rsidDel="009B7D01">
          <w:delText>in</w:delText>
        </w:r>
      </w:del>
      <w:ins w:id="14" w:author="Microsoft Office User" w:date="2025-06-07T09:27:00Z" w16du:dateUtc="2025-06-07T13:27:00Z">
        <w:r w:rsidR="009B7D01">
          <w:t>to</w:t>
        </w:r>
      </w:ins>
      <w:r>
        <w:t xml:space="preserve"> honor</w:t>
      </w:r>
      <w:del w:id="15" w:author="Microsoft Office User" w:date="2025-06-07T09:27:00Z" w16du:dateUtc="2025-06-07T13:27:00Z">
        <w:r w:rsidDel="009B7D01">
          <w:delText>ing</w:delText>
        </w:r>
      </w:del>
      <w:r>
        <w:t xml:space="preserve"> our local historian, Dr. Ran Schaffner. </w:t>
      </w:r>
      <w:del w:id="16" w:author="Microsoft Office User" w:date="2025-06-07T09:27:00Z" w16du:dateUtc="2025-06-07T13:27:00Z">
        <w:r w:rsidDel="009B7D01">
          <w:delText xml:space="preserve">  </w:delText>
        </w:r>
      </w:del>
      <w:r>
        <w:t>Again, Ran has been an outspoken advocate for the preservation of the history and mountain culture of this unique community. He wrote the definitive history of Highlands</w:t>
      </w:r>
      <w:ins w:id="17" w:author="Microsoft Office User" w:date="2025-06-07T09:27:00Z" w16du:dateUtc="2025-06-07T13:27:00Z">
        <w:r w:rsidR="009B7D01">
          <w:t>,</w:t>
        </w:r>
      </w:ins>
      <w:r>
        <w:t xml:space="preserve"> </w:t>
      </w:r>
      <w:del w:id="18" w:author="Microsoft Office User" w:date="2025-06-07T09:27:00Z" w16du:dateUtc="2025-06-07T13:27:00Z">
        <w:r w:rsidDel="009B7D01">
          <w:delText>that</w:delText>
        </w:r>
      </w:del>
      <w:ins w:id="19" w:author="Microsoft Office User" w:date="2025-06-07T09:27:00Z" w16du:dateUtc="2025-06-07T13:27:00Z">
        <w:r w:rsidR="009B7D01">
          <w:t>which</w:t>
        </w:r>
      </w:ins>
      <w:r>
        <w:t xml:space="preserve"> documents all the people and families that made this community so unique.</w:t>
      </w:r>
    </w:p>
    <w:p w14:paraId="7608FF54" w14:textId="77777777" w:rsidR="00A528AD" w:rsidRDefault="00A528AD">
      <w:pPr>
        <w:pStyle w:val="Body"/>
      </w:pPr>
    </w:p>
    <w:p w14:paraId="523829E8" w14:textId="77777777" w:rsidR="00A528AD" w:rsidRDefault="00123FD0">
      <w:pPr>
        <w:pStyle w:val="Body"/>
      </w:pPr>
      <w:r>
        <w:t>As Highlands inevitably develops and embraces changes driven by modern life, we must not forget our past and why so many from the past and the present have chosen to live here on this high plateau.  The torch of preservation must be passed from generation to generation if what is so special about Highlands is to be retained.</w:t>
      </w:r>
    </w:p>
    <w:p w14:paraId="4FAC94CD" w14:textId="77777777" w:rsidR="00A528AD" w:rsidRDefault="00A528AD">
      <w:pPr>
        <w:pStyle w:val="Body"/>
      </w:pPr>
    </w:p>
    <w:p w14:paraId="2AD56F6A" w14:textId="43F2916F" w:rsidR="00A528AD" w:rsidRDefault="00123FD0">
      <w:pPr>
        <w:pStyle w:val="Body"/>
      </w:pPr>
      <w:r>
        <w:t xml:space="preserve">It is hard to know what lies ahead for this community and region, but cautious reflection and analysis will be required.  I was talking with a regional public official just last week about how certain developments can have unintentional consequences.  A county </w:t>
      </w:r>
      <w:del w:id="20" w:author="matt eberz" w:date="2022-06-07T13:06:00Z">
        <w:r w:rsidDel="00592B1C">
          <w:delText>near by</w:delText>
        </w:r>
      </w:del>
      <w:ins w:id="21" w:author="matt eberz" w:date="2022-06-07T13:06:00Z">
        <w:r w:rsidR="00592B1C">
          <w:t>nearby</w:t>
        </w:r>
      </w:ins>
      <w:r>
        <w:t xml:space="preserve"> saw the recent spread of bitcoin mining businesses.  Large warehouse facilities were converted to these dark manufacturing enterprises.  The warehouses were filled with racks of computer servers that run constantly in mining </w:t>
      </w:r>
      <w:del w:id="22" w:author="Microsoft Office User" w:date="2025-06-07T09:28:00Z" w16du:dateUtc="2025-06-07T13:28:00Z">
        <w:r w:rsidDel="009B7D01">
          <w:delText xml:space="preserve">bit </w:delText>
        </w:r>
      </w:del>
      <w:ins w:id="23" w:author="Microsoft Office User" w:date="2025-06-07T09:28:00Z" w16du:dateUtc="2025-06-07T13:28:00Z">
        <w:r w:rsidR="009B7D01">
          <w:t>Bit</w:t>
        </w:r>
      </w:ins>
      <w:r>
        <w:t>coin. At first, these efforts were viewed as a boost to the economy, but later residents saw them as a major source of disruption. These bitcoin factories require large amounts of power and need big fan systems running constantly to cool down the servers.</w:t>
      </w:r>
    </w:p>
    <w:p w14:paraId="5D1D8D73" w14:textId="77777777" w:rsidR="002D32F2" w:rsidRDefault="00123FD0">
      <w:pPr>
        <w:pStyle w:val="Body"/>
        <w:rPr>
          <w:ins w:id="24" w:author="Colleen Kerrigan" w:date="2022-06-07T21:31:00Z"/>
        </w:rPr>
      </w:pPr>
      <w:r>
        <w:t xml:space="preserve">Residents living as far as a mile away were recently complaining at a public meeting about the </w:t>
      </w:r>
      <w:del w:id="25" w:author="matt eberz" w:date="2022-06-07T13:06:00Z">
        <w:r w:rsidDel="00592B1C">
          <w:delText>never ending</w:delText>
        </w:r>
      </w:del>
      <w:ins w:id="26" w:author="matt eberz" w:date="2022-06-07T13:06:00Z">
        <w:r w:rsidR="00592B1C">
          <w:t>never-ending</w:t>
        </w:r>
      </w:ins>
      <w:r>
        <w:t xml:space="preserve"> hum and noise of the fans.  </w:t>
      </w:r>
    </w:p>
    <w:p w14:paraId="7C4989CA" w14:textId="77777777" w:rsidR="002D32F2" w:rsidRDefault="002D32F2">
      <w:pPr>
        <w:pStyle w:val="Body"/>
        <w:rPr>
          <w:ins w:id="27" w:author="Colleen Kerrigan" w:date="2022-06-07T21:31:00Z"/>
        </w:rPr>
      </w:pPr>
    </w:p>
    <w:p w14:paraId="59200169" w14:textId="13476142" w:rsidR="00A528AD" w:rsidRDefault="00123FD0">
      <w:pPr>
        <w:pStyle w:val="Body"/>
      </w:pPr>
      <w:r>
        <w:t>It gets down to a balance between economic progress and the preservation of the natural environment. Even within the realm of economic growth,</w:t>
      </w:r>
      <w:del w:id="28" w:author="Colleen Kerrigan" w:date="2022-06-07T21:29:00Z">
        <w:r w:rsidDel="002D32F2">
          <w:delText xml:space="preserve"> the</w:delText>
        </w:r>
      </w:del>
      <w:r>
        <w:t xml:space="preserve"> counter purposes can occur. Is a noise</w:t>
      </w:r>
      <w:ins w:id="29" w:author="Colleen Kerrigan" w:date="2022-06-07T21:29:00Z">
        <w:r w:rsidR="002D32F2">
          <w:t>-</w:t>
        </w:r>
      </w:ins>
      <w:del w:id="30" w:author="Colleen Kerrigan" w:date="2022-06-07T21:29:00Z">
        <w:r w:rsidDel="002D32F2">
          <w:delText xml:space="preserve"> </w:delText>
        </w:r>
      </w:del>
      <w:r>
        <w:t xml:space="preserve">generating operation compatible with tourist and hospitality initiatives? It is a challenge </w:t>
      </w:r>
      <w:r>
        <w:lastRenderedPageBreak/>
        <w:t xml:space="preserve">for all of us, especially in areas where there is </w:t>
      </w:r>
      <w:ins w:id="31" w:author="Colleen Kerrigan" w:date="2022-06-07T21:33:00Z">
        <w:r w:rsidR="002D32F2">
          <w:t xml:space="preserve">little, </w:t>
        </w:r>
      </w:ins>
      <w:del w:id="32" w:author="matt eberz" w:date="2022-06-07T13:06:00Z">
        <w:r w:rsidDel="00592B1C">
          <w:delText>little</w:delText>
        </w:r>
      </w:del>
      <w:ins w:id="33" w:author="matt eberz" w:date="2022-06-07T13:06:00Z">
        <w:r w:rsidR="00592B1C">
          <w:t>little,</w:t>
        </w:r>
      </w:ins>
      <w:r>
        <w:t xml:space="preserve"> or no</w:t>
      </w:r>
      <w:ins w:id="34" w:author="Colleen Kerrigan" w:date="2022-06-07T21:30:00Z">
        <w:r w:rsidR="002D32F2">
          <w:t>,</w:t>
        </w:r>
      </w:ins>
      <w:r>
        <w:t xml:space="preserve"> land use plans.   Many areas in Western Carolina will be facing these pressures sooner or later.</w:t>
      </w:r>
    </w:p>
    <w:sectPr w:rsidR="00A528AD">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EE928" w14:textId="77777777" w:rsidR="004221F0" w:rsidRDefault="004221F0">
      <w:r>
        <w:separator/>
      </w:r>
    </w:p>
  </w:endnote>
  <w:endnote w:type="continuationSeparator" w:id="0">
    <w:p w14:paraId="11EC7234" w14:textId="77777777" w:rsidR="004221F0" w:rsidRDefault="0042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CAF6" w14:textId="77777777" w:rsidR="00A528AD" w:rsidRDefault="00A528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BDEA" w14:textId="77777777" w:rsidR="004221F0" w:rsidRDefault="004221F0">
      <w:r>
        <w:separator/>
      </w:r>
    </w:p>
  </w:footnote>
  <w:footnote w:type="continuationSeparator" w:id="0">
    <w:p w14:paraId="4117B941" w14:textId="77777777" w:rsidR="004221F0" w:rsidRDefault="0042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1AC8" w14:textId="77777777" w:rsidR="00A528AD" w:rsidRDefault="00A528AD"/>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 eberz">
    <w15:presenceInfo w15:providerId="Windows Live" w15:userId="87167e0988f34c79"/>
  </w15:person>
  <w15:person w15:author="Microsoft Office User">
    <w15:presenceInfo w15:providerId="None" w15:userId="Microsoft Office User"/>
  </w15:person>
  <w15:person w15:author="Colleen Kerrigan">
    <w15:presenceInfo w15:providerId="Windows Live" w15:userId="049e5f8f94bd77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8AD"/>
    <w:rsid w:val="00123FD0"/>
    <w:rsid w:val="002D32F2"/>
    <w:rsid w:val="003B4967"/>
    <w:rsid w:val="004221F0"/>
    <w:rsid w:val="00592B1C"/>
    <w:rsid w:val="00890A14"/>
    <w:rsid w:val="009B7D01"/>
    <w:rsid w:val="00A5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E52243"/>
  <w15:docId w15:val="{8111AAF0-8048-CA43-896E-A45F09C1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Revision">
    <w:name w:val="Revision"/>
    <w:hidden/>
    <w:uiPriority w:val="99"/>
    <w:semiHidden/>
    <w:rsid w:val="00592B1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709</Words>
  <Characters>3160</Characters>
  <Application>Microsoft Office Word</Application>
  <DocSecurity>0</DocSecurity>
  <Lines>77</Lines>
  <Paragraphs>27</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2022-06-07T17:05:00Z</dcterms:created>
  <dcterms:modified xsi:type="dcterms:W3CDTF">2025-06-07T13:28:00Z</dcterms:modified>
</cp:coreProperties>
</file>