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0D93F" w14:textId="77777777" w:rsidR="00092C4D" w:rsidRDefault="00092C4D" w:rsidP="005657BD"/>
    <w:p w14:paraId="2FDAD738" w14:textId="77777777" w:rsidR="00092C4D" w:rsidRDefault="00092C4D" w:rsidP="005657BD"/>
    <w:p w14:paraId="174F2F5A" w14:textId="4E9B1E00" w:rsidR="005657BD" w:rsidRDefault="00F20649" w:rsidP="005657BD">
      <w:pPr>
        <w:sectPr w:rsidR="005657BD" w:rsidSect="00495147">
          <w:headerReference w:type="default" r:id="rId8"/>
          <w:footerReference w:type="default" r:id="rId9"/>
          <w:headerReference w:type="first" r:id="rId10"/>
          <w:type w:val="continuous"/>
          <w:pgSz w:w="12240" w:h="15840" w:code="1"/>
          <w:pgMar w:top="1440" w:right="1440" w:bottom="720" w:left="1440" w:header="720" w:footer="720" w:gutter="0"/>
          <w:cols w:space="720"/>
          <w:titlePg/>
          <w:docGrid w:linePitch="360"/>
        </w:sectPr>
      </w:pPr>
      <w:r>
        <w:t>The March meeting was called to order at 7:03 PM by its chair, Kurt Johnson.  Kurt noted that all officers were present</w:t>
      </w:r>
      <w:del w:id="0" w:author="Sandra Olson" w:date="2018-01-08T08:10:00Z">
        <w:r w:rsidR="005657BD" w:rsidRPr="005657BD" w:rsidDel="00157159">
          <w:rPr>
            <w:color w:val="DAEEF3" w:themeColor="accent5" w:themeTint="33"/>
          </w:rPr>
          <w:delText xml:space="preserve">Oath of Office for Recently Elected Officers:  Supervisor A, Kurt Johnson; Supervisor B, Jon </w:delText>
        </w:r>
        <w:r w:rsidR="005657BD" w:rsidDel="00157159">
          <w:delText>Olson; Supervisor C, Mike Ruhland; and Treasurer, Peter Olso</w:delText>
        </w:r>
      </w:del>
      <w:r w:rsidR="005657BD">
        <w:t>:</w:t>
      </w:r>
    </w:p>
    <w:p w14:paraId="162B7F9F" w14:textId="119EF1E4" w:rsidR="005657BD" w:rsidRPr="005657BD" w:rsidRDefault="005657BD" w:rsidP="005657BD">
      <w:pPr>
        <w:ind w:left="720" w:hanging="360"/>
        <w:rPr>
          <w:sz w:val="20"/>
          <w:szCs w:val="20"/>
        </w:rPr>
      </w:pPr>
      <w:r w:rsidRPr="005657BD">
        <w:rPr>
          <w:sz w:val="20"/>
          <w:szCs w:val="20"/>
        </w:rPr>
        <w:t>Supervisors</w:t>
      </w:r>
    </w:p>
    <w:p w14:paraId="71856C9F" w14:textId="19B27B91" w:rsidR="005657BD" w:rsidRPr="005657BD" w:rsidRDefault="005657BD" w:rsidP="005657BD">
      <w:pPr>
        <w:pStyle w:val="ListParagraph"/>
        <w:numPr>
          <w:ilvl w:val="0"/>
          <w:numId w:val="69"/>
        </w:numPr>
        <w:rPr>
          <w:sz w:val="20"/>
          <w:szCs w:val="20"/>
        </w:rPr>
      </w:pPr>
      <w:r w:rsidRPr="005657BD">
        <w:rPr>
          <w:sz w:val="20"/>
          <w:szCs w:val="20"/>
        </w:rPr>
        <w:t>Kurt Johnson</w:t>
      </w:r>
    </w:p>
    <w:p w14:paraId="6F3B24F1" w14:textId="664C3911" w:rsidR="005657BD" w:rsidRPr="005657BD" w:rsidRDefault="005657BD" w:rsidP="005657BD">
      <w:pPr>
        <w:pStyle w:val="ListParagraph"/>
        <w:numPr>
          <w:ilvl w:val="0"/>
          <w:numId w:val="69"/>
        </w:numPr>
        <w:rPr>
          <w:sz w:val="20"/>
          <w:szCs w:val="20"/>
        </w:rPr>
      </w:pPr>
      <w:r w:rsidRPr="005657BD">
        <w:rPr>
          <w:sz w:val="20"/>
          <w:szCs w:val="20"/>
        </w:rPr>
        <w:t>Jon Olson</w:t>
      </w:r>
    </w:p>
    <w:p w14:paraId="153620F0" w14:textId="023798E2" w:rsidR="005657BD" w:rsidRPr="005657BD" w:rsidRDefault="005657BD" w:rsidP="005657BD">
      <w:pPr>
        <w:pStyle w:val="ListParagraph"/>
        <w:numPr>
          <w:ilvl w:val="0"/>
          <w:numId w:val="69"/>
        </w:numPr>
        <w:ind w:left="360" w:firstLine="0"/>
        <w:rPr>
          <w:sz w:val="20"/>
          <w:szCs w:val="20"/>
        </w:rPr>
      </w:pPr>
      <w:r w:rsidRPr="005657BD">
        <w:rPr>
          <w:sz w:val="20"/>
          <w:szCs w:val="20"/>
        </w:rPr>
        <w:t>Mike Ruhland</w:t>
      </w:r>
      <w:r w:rsidRPr="005657BD">
        <w:rPr>
          <w:sz w:val="20"/>
          <w:szCs w:val="20"/>
        </w:rPr>
        <w:br w:type="column"/>
      </w:r>
      <w:r w:rsidRPr="005657BD">
        <w:rPr>
          <w:sz w:val="20"/>
          <w:szCs w:val="20"/>
        </w:rPr>
        <w:t>Treasurer</w:t>
      </w:r>
    </w:p>
    <w:p w14:paraId="4D11CEE3" w14:textId="36488230" w:rsidR="005657BD" w:rsidRPr="005657BD" w:rsidRDefault="005657BD" w:rsidP="005657BD">
      <w:pPr>
        <w:pStyle w:val="ListParagraph"/>
        <w:numPr>
          <w:ilvl w:val="0"/>
          <w:numId w:val="69"/>
        </w:numPr>
        <w:ind w:left="360" w:firstLine="0"/>
        <w:rPr>
          <w:sz w:val="20"/>
          <w:szCs w:val="20"/>
        </w:rPr>
      </w:pPr>
      <w:r w:rsidRPr="005657BD">
        <w:rPr>
          <w:sz w:val="20"/>
          <w:szCs w:val="20"/>
        </w:rPr>
        <w:t>Peter Olson</w:t>
      </w:r>
      <w:r w:rsidRPr="005657BD">
        <w:rPr>
          <w:sz w:val="20"/>
          <w:szCs w:val="20"/>
        </w:rPr>
        <w:br w:type="column"/>
      </w:r>
      <w:r w:rsidRPr="005657BD">
        <w:rPr>
          <w:sz w:val="20"/>
          <w:szCs w:val="20"/>
        </w:rPr>
        <w:t>Clerk</w:t>
      </w:r>
    </w:p>
    <w:p w14:paraId="6B30EEC9" w14:textId="46B90A26" w:rsidR="005657BD" w:rsidRPr="005657BD" w:rsidRDefault="005657BD" w:rsidP="005657BD">
      <w:pPr>
        <w:pStyle w:val="ListParagraph"/>
        <w:numPr>
          <w:ilvl w:val="0"/>
          <w:numId w:val="69"/>
        </w:numPr>
        <w:rPr>
          <w:sz w:val="20"/>
          <w:szCs w:val="20"/>
        </w:rPr>
      </w:pPr>
      <w:r w:rsidRPr="005657BD">
        <w:rPr>
          <w:sz w:val="20"/>
          <w:szCs w:val="20"/>
        </w:rPr>
        <w:t>Sandra Lee Olson</w:t>
      </w:r>
    </w:p>
    <w:p w14:paraId="1F85C33F" w14:textId="4E2C3EC7" w:rsidR="008047CE" w:rsidRPr="005657BD" w:rsidRDefault="008047CE" w:rsidP="005657BD">
      <w:pPr>
        <w:ind w:left="720" w:hanging="360"/>
        <w:rPr>
          <w:sz w:val="20"/>
          <w:szCs w:val="20"/>
        </w:rPr>
      </w:pPr>
    </w:p>
    <w:p w14:paraId="3D3265A7" w14:textId="77777777" w:rsidR="008047CE" w:rsidRPr="005657BD" w:rsidRDefault="008047CE" w:rsidP="005657BD">
      <w:pPr>
        <w:ind w:left="720" w:hanging="360"/>
        <w:rPr>
          <w:color w:val="DAEEF3" w:themeColor="accent5" w:themeTint="33"/>
          <w:sz w:val="20"/>
          <w:szCs w:val="20"/>
        </w:rPr>
      </w:pPr>
    </w:p>
    <w:p w14:paraId="18888A5F" w14:textId="77777777" w:rsidR="008C3BE5" w:rsidRPr="005657BD" w:rsidRDefault="008C3BE5" w:rsidP="005657BD">
      <w:pPr>
        <w:ind w:left="720" w:hanging="360"/>
        <w:rPr>
          <w:sz w:val="20"/>
          <w:szCs w:val="20"/>
        </w:rPr>
      </w:pPr>
    </w:p>
    <w:p w14:paraId="2DD47B48" w14:textId="77777777" w:rsidR="005657BD" w:rsidRPr="005657BD" w:rsidRDefault="005657BD" w:rsidP="005657BD">
      <w:pPr>
        <w:ind w:left="720" w:hanging="360"/>
        <w:rPr>
          <w:sz w:val="20"/>
          <w:szCs w:val="20"/>
        </w:rPr>
        <w:sectPr w:rsidR="005657BD" w:rsidRPr="005657BD" w:rsidSect="005657BD">
          <w:type w:val="continuous"/>
          <w:pgSz w:w="12240" w:h="15840" w:code="1"/>
          <w:pgMar w:top="1440" w:right="1440" w:bottom="720" w:left="1440" w:header="720" w:footer="720" w:gutter="0"/>
          <w:cols w:num="3" w:space="720"/>
          <w:titlePg/>
          <w:docGrid w:linePitch="360"/>
        </w:sectPr>
      </w:pPr>
    </w:p>
    <w:p w14:paraId="2DFCFB43" w14:textId="77777777" w:rsidR="005657BD" w:rsidRPr="005657BD" w:rsidRDefault="005657BD" w:rsidP="005657BD">
      <w:pPr>
        <w:ind w:left="720" w:hanging="360"/>
        <w:rPr>
          <w:sz w:val="20"/>
          <w:szCs w:val="20"/>
        </w:rPr>
      </w:pPr>
    </w:p>
    <w:p w14:paraId="49310EFD" w14:textId="14B5B6EF" w:rsidR="00C26AFB" w:rsidRDefault="00D32E4A" w:rsidP="00C26AFB">
      <w:r>
        <w:t xml:space="preserve">Following the </w:t>
      </w:r>
      <w:r w:rsidR="00C26AFB">
        <w:t>Pledge of Allegiance</w:t>
      </w:r>
      <w:r>
        <w:t>, Mike Ruhland made a motion to accept the Agenda with the addition allowing Stacy Kleiner to address the Board after the reading of the</w:t>
      </w:r>
      <w:r w:rsidRPr="00D32E4A">
        <w:t xml:space="preserve"> </w:t>
      </w:r>
      <w:r>
        <w:t>minutes.  Jon Olson seconded the motion, which was accepted through a unanimous vote.</w:t>
      </w:r>
    </w:p>
    <w:p w14:paraId="7A18EDC0" w14:textId="77777777" w:rsidR="00B0789B" w:rsidRDefault="00B0789B" w:rsidP="008C3BE5"/>
    <w:p w14:paraId="094D63C9" w14:textId="4082B015" w:rsidR="008C3BE5" w:rsidRDefault="00D32E4A" w:rsidP="006D7A73">
      <w:pPr>
        <w:tabs>
          <w:tab w:val="left" w:pos="8385"/>
        </w:tabs>
      </w:pPr>
      <w:r>
        <w:t>Clerk Sandra Lee Olson read the m</w:t>
      </w:r>
      <w:r w:rsidR="009921DA">
        <w:t>inutes</w:t>
      </w:r>
      <w:r>
        <w:t xml:space="preserve"> of the February Board of Supervisors’ Meeting.  Jon Olson made a motion to accept the minutes as corrected as read.  </w:t>
      </w:r>
    </w:p>
    <w:p w14:paraId="78F9CF90" w14:textId="1A37B915" w:rsidR="00AA26FA" w:rsidRDefault="00AA26FA" w:rsidP="00E30320">
      <w:pPr>
        <w:tabs>
          <w:tab w:val="left" w:pos="990"/>
        </w:tabs>
      </w:pPr>
    </w:p>
    <w:p w14:paraId="66C40E54" w14:textId="4A86DDB0" w:rsidR="00D32E4A" w:rsidRDefault="00D32E4A" w:rsidP="00E30320">
      <w:pPr>
        <w:tabs>
          <w:tab w:val="left" w:pos="990"/>
        </w:tabs>
      </w:pPr>
      <w:r>
        <w:t xml:space="preserve">Stacy Kleiner informed the Board that there will be another Pancake Breakfast on Saturday, March 9, 2019.  A sign has been put in the front yard of the New Independence Town Hall so residents would </w:t>
      </w:r>
      <w:r w:rsidR="00017474">
        <w:t>be aware of the community activity.  The breakfast will run from 8-11 AM at the Alborn Town Hall.  Stacy also told the Board that Jay Tremblay and Joe Hoerta will be retiring from the Alborn Fire Department this year.  The last item brought to the Board was the agreement with Culver Township to participate in a box alarm for a part of Culver Township.</w:t>
      </w:r>
    </w:p>
    <w:p w14:paraId="32F38840" w14:textId="77777777" w:rsidR="00017474" w:rsidRDefault="00017474" w:rsidP="00E30320">
      <w:pPr>
        <w:tabs>
          <w:tab w:val="left" w:pos="990"/>
        </w:tabs>
      </w:pPr>
    </w:p>
    <w:p w14:paraId="229CB456" w14:textId="4A97605B" w:rsidR="000303CE" w:rsidRDefault="00A936FA" w:rsidP="00E30320">
      <w:pPr>
        <w:tabs>
          <w:tab w:val="left" w:pos="990"/>
        </w:tabs>
      </w:pPr>
      <w:r>
        <w:t xml:space="preserve">Peter Olson presented the </w:t>
      </w:r>
      <w:r w:rsidR="00DD6DDB">
        <w:t>Treasurer’s Report</w:t>
      </w:r>
      <w:r>
        <w:t xml:space="preserve"> for the period ending February 28, 2019.  His report consisted of the Customized Treasurer’s Report, Cash Control Statement, Outstanding Checks and Deposits in Transit Report, and Schedule B—Investment Activity.  Following his reading of </w:t>
      </w:r>
      <w:r w:rsidR="00092C4D">
        <w:t>the</w:t>
      </w:r>
      <w:r>
        <w:t xml:space="preserve"> report, Mike Ruhland</w:t>
      </w:r>
      <w:r w:rsidR="00092C4D">
        <w:t xml:space="preserve"> made a motion to accept the Treasurer’s Report with a change in the date from 2018 to 2019.  Kurt Johnson seconded the motion, which was accepted through a vote to accept the report.  The Cash Control Statement is reproduced below:</w:t>
      </w:r>
    </w:p>
    <w:p w14:paraId="2C586C2F" w14:textId="77777777" w:rsidR="00092C4D" w:rsidRDefault="00092C4D" w:rsidP="00E30320">
      <w:pPr>
        <w:tabs>
          <w:tab w:val="left" w:pos="990"/>
        </w:tabs>
      </w:pPr>
    </w:p>
    <w:p w14:paraId="2694F8D6" w14:textId="40A1903B" w:rsidR="007016FB" w:rsidRDefault="00092C4D" w:rsidP="00E30320">
      <w:pPr>
        <w:tabs>
          <w:tab w:val="left" w:pos="990"/>
        </w:tabs>
      </w:pPr>
      <w:r>
        <w:rPr>
          <w:noProof/>
        </w:rPr>
        <w:drawing>
          <wp:inline distT="0" distB="0" distL="0" distR="0" wp14:anchorId="0B342EDA" wp14:editId="57314DD1">
            <wp:extent cx="2014162" cy="5919470"/>
            <wp:effectExtent l="0" t="9842"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2039124" cy="5992832"/>
                    </a:xfrm>
                    <a:prstGeom prst="rect">
                      <a:avLst/>
                    </a:prstGeom>
                    <a:noFill/>
                    <a:ln>
                      <a:noFill/>
                    </a:ln>
                  </pic:spPr>
                </pic:pic>
              </a:graphicData>
            </a:graphic>
          </wp:inline>
        </w:drawing>
      </w:r>
    </w:p>
    <w:p w14:paraId="6B4EA360" w14:textId="3EB676EC" w:rsidR="005867D7" w:rsidRDefault="00092C4D" w:rsidP="005867D7">
      <w:r>
        <w:lastRenderedPageBreak/>
        <w:t xml:space="preserve">Sandra Lee Olson presented the </w:t>
      </w:r>
      <w:r w:rsidR="003F028F">
        <w:t>Clerk’s Report</w:t>
      </w:r>
      <w:r>
        <w:t xml:space="preserve"> for the period ending on February 28, 2019.  Her entire report included the Cash Control Statement (shown below), Cash Balance Statement, Outstanding Checks and Deposits in Transit Report, and Current Investments.  The entire report was put on file with other documents from the meeting.  After completing the report, Mike Ruhland made a motion to accept the report.  Jon Olson offered a second to the motion, which was unanimously accepted.</w:t>
      </w:r>
    </w:p>
    <w:p w14:paraId="78FD02B0" w14:textId="0CFEEF52" w:rsidR="000947F5" w:rsidRDefault="000947F5" w:rsidP="005867D7">
      <w:r>
        <w:rPr>
          <w:noProof/>
        </w:rPr>
        <w:drawing>
          <wp:inline distT="0" distB="0" distL="0" distR="0" wp14:anchorId="573E8900" wp14:editId="0B45C425">
            <wp:extent cx="2896386" cy="6406854"/>
            <wp:effectExtent l="0" t="254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a:off x="0" y="0"/>
                      <a:ext cx="2915466" cy="6449060"/>
                    </a:xfrm>
                    <a:prstGeom prst="rect">
                      <a:avLst/>
                    </a:prstGeom>
                    <a:noFill/>
                    <a:ln>
                      <a:noFill/>
                    </a:ln>
                  </pic:spPr>
                </pic:pic>
              </a:graphicData>
            </a:graphic>
          </wp:inline>
        </w:drawing>
      </w:r>
    </w:p>
    <w:p w14:paraId="5537DC35" w14:textId="6DA1D822" w:rsidR="003550FE" w:rsidRDefault="003550FE" w:rsidP="001A2192">
      <w:pPr>
        <w:pStyle w:val="ListParagraph"/>
        <w:tabs>
          <w:tab w:val="left" w:pos="1800"/>
          <w:tab w:val="right" w:leader="hyphen" w:pos="7920"/>
        </w:tabs>
        <w:suppressAutoHyphens/>
      </w:pPr>
    </w:p>
    <w:p w14:paraId="27AB3D2F" w14:textId="5606AAD0" w:rsidR="0035612B" w:rsidRDefault="00092C4D" w:rsidP="0035612B">
      <w:r>
        <w:t xml:space="preserve">The following items of </w:t>
      </w:r>
      <w:r w:rsidR="0035612B">
        <w:t>Incoming Correspondence</w:t>
      </w:r>
      <w:r>
        <w:t xml:space="preserve"> were presented to the Board:</w:t>
      </w:r>
    </w:p>
    <w:p w14:paraId="1810D357" w14:textId="54B4BF56" w:rsidR="000418E9" w:rsidRDefault="00E864FA" w:rsidP="000418E9">
      <w:pPr>
        <w:pStyle w:val="ListParagraph"/>
        <w:numPr>
          <w:ilvl w:val="0"/>
          <w:numId w:val="61"/>
        </w:numPr>
        <w:tabs>
          <w:tab w:val="left" w:pos="1440"/>
          <w:tab w:val="right" w:leader="hyphen" w:pos="7920"/>
        </w:tabs>
        <w:suppressAutoHyphens/>
      </w:pPr>
      <w:r>
        <w:t>Frontier Communication…monthly internet and phone service ($71.17)</w:t>
      </w:r>
    </w:p>
    <w:p w14:paraId="2CE7FA4D" w14:textId="573F33D5" w:rsidR="00E864FA" w:rsidRDefault="00E864FA" w:rsidP="000418E9">
      <w:pPr>
        <w:pStyle w:val="ListParagraph"/>
        <w:numPr>
          <w:ilvl w:val="0"/>
          <w:numId w:val="61"/>
        </w:numPr>
        <w:tabs>
          <w:tab w:val="left" w:pos="1440"/>
          <w:tab w:val="right" w:leader="hyphen" w:pos="7920"/>
        </w:tabs>
        <w:suppressAutoHyphens/>
      </w:pPr>
      <w:r>
        <w:t>United States Postal Service…receipt for box rental</w:t>
      </w:r>
    </w:p>
    <w:p w14:paraId="2EB44480" w14:textId="50E0AEDC" w:rsidR="00E864FA" w:rsidRDefault="00E864FA" w:rsidP="000418E9">
      <w:pPr>
        <w:pStyle w:val="ListParagraph"/>
        <w:numPr>
          <w:ilvl w:val="0"/>
          <w:numId w:val="61"/>
        </w:numPr>
        <w:tabs>
          <w:tab w:val="left" w:pos="1440"/>
          <w:tab w:val="right" w:leader="hyphen" w:pos="7920"/>
        </w:tabs>
        <w:suppressAutoHyphens/>
      </w:pPr>
      <w:r>
        <w:t>St Louis County Association of Townships (SLCAT)…minutes of the January 23, 2019, meeting</w:t>
      </w:r>
    </w:p>
    <w:p w14:paraId="61AFDF6D" w14:textId="4ACEEF72" w:rsidR="00AA1ECE" w:rsidRDefault="00E864FA" w:rsidP="000418E9">
      <w:pPr>
        <w:pStyle w:val="ListParagraph"/>
        <w:numPr>
          <w:ilvl w:val="0"/>
          <w:numId w:val="61"/>
        </w:numPr>
        <w:tabs>
          <w:tab w:val="left" w:pos="1440"/>
          <w:tab w:val="right" w:leader="hyphen" w:pos="7920"/>
        </w:tabs>
        <w:suppressAutoHyphens/>
      </w:pPr>
      <w:r>
        <w:t>Minnesota Association of Townships…mailing for 2019 Spring Short Courses</w:t>
      </w:r>
    </w:p>
    <w:p w14:paraId="7FC4D655" w14:textId="3CEEC2A6" w:rsidR="00E864FA" w:rsidRDefault="00E864FA" w:rsidP="00E864FA">
      <w:pPr>
        <w:pStyle w:val="ListParagraph"/>
        <w:numPr>
          <w:ilvl w:val="1"/>
          <w:numId w:val="61"/>
        </w:numPr>
        <w:tabs>
          <w:tab w:val="left" w:pos="1440"/>
          <w:tab w:val="right" w:leader="hyphen" w:pos="7920"/>
        </w:tabs>
        <w:suppressAutoHyphens/>
      </w:pPr>
      <w:r>
        <w:t>April 4 in Grand Rapids—on-site registration only</w:t>
      </w:r>
    </w:p>
    <w:p w14:paraId="2198D27F" w14:textId="0B83D820" w:rsidR="00E864FA" w:rsidRDefault="00E864FA" w:rsidP="00E864FA">
      <w:pPr>
        <w:pStyle w:val="ListParagraph"/>
        <w:numPr>
          <w:ilvl w:val="1"/>
          <w:numId w:val="61"/>
        </w:numPr>
        <w:tabs>
          <w:tab w:val="left" w:pos="1440"/>
          <w:tab w:val="right" w:leader="hyphen" w:pos="7920"/>
        </w:tabs>
        <w:suppressAutoHyphens/>
      </w:pPr>
      <w:r>
        <w:t>April 5 in Duluth at the DECC—on-site registration only</w:t>
      </w:r>
    </w:p>
    <w:p w14:paraId="5C06EC89" w14:textId="369EBD44" w:rsidR="00E864FA" w:rsidRDefault="00E864FA" w:rsidP="00E864FA">
      <w:pPr>
        <w:pStyle w:val="ListParagraph"/>
        <w:numPr>
          <w:ilvl w:val="1"/>
          <w:numId w:val="61"/>
        </w:numPr>
        <w:tabs>
          <w:tab w:val="left" w:pos="1440"/>
          <w:tab w:val="right" w:leader="hyphen" w:pos="7920"/>
        </w:tabs>
        <w:suppressAutoHyphens/>
      </w:pPr>
      <w:r>
        <w:t>Registration at 8:00 am, Sessions begin at 9:00 am, Sessions adjourn at 3:00 pm</w:t>
      </w:r>
    </w:p>
    <w:p w14:paraId="02CF9A4C" w14:textId="0774858D" w:rsidR="00E864FA" w:rsidRDefault="00E864FA" w:rsidP="00E864FA">
      <w:pPr>
        <w:pStyle w:val="ListParagraph"/>
        <w:numPr>
          <w:ilvl w:val="0"/>
          <w:numId w:val="61"/>
        </w:numPr>
        <w:tabs>
          <w:tab w:val="left" w:pos="1440"/>
          <w:tab w:val="right" w:leader="hyphen" w:pos="7920"/>
        </w:tabs>
        <w:suppressAutoHyphens/>
      </w:pPr>
      <w:r>
        <w:t>Lake Country Power…billing showing a credit of $70.33</w:t>
      </w:r>
    </w:p>
    <w:p w14:paraId="1C34264D" w14:textId="151CE49B" w:rsidR="00B569B1" w:rsidRDefault="00B569B1" w:rsidP="00E864FA">
      <w:pPr>
        <w:pStyle w:val="ListParagraph"/>
        <w:numPr>
          <w:ilvl w:val="0"/>
          <w:numId w:val="61"/>
        </w:numPr>
        <w:tabs>
          <w:tab w:val="left" w:pos="1440"/>
          <w:tab w:val="right" w:leader="hyphen" w:pos="7920"/>
        </w:tabs>
        <w:suppressAutoHyphens/>
      </w:pPr>
      <w:r>
        <w:t>Voyageur Press…billing for Annual Meeting and Board of Audit</w:t>
      </w:r>
      <w:r w:rsidR="00100875">
        <w:t xml:space="preserve"> ($79.20)</w:t>
      </w:r>
    </w:p>
    <w:p w14:paraId="58697CB6" w14:textId="724FAEAB" w:rsidR="00B569B1" w:rsidRPr="00B569B1" w:rsidRDefault="00B569B1" w:rsidP="00E864FA">
      <w:pPr>
        <w:pStyle w:val="ListParagraph"/>
        <w:numPr>
          <w:ilvl w:val="0"/>
          <w:numId w:val="61"/>
        </w:numPr>
        <w:tabs>
          <w:tab w:val="left" w:pos="1440"/>
          <w:tab w:val="right" w:leader="hyphen" w:pos="7920"/>
        </w:tabs>
        <w:suppressAutoHyphens/>
      </w:pPr>
      <w:r>
        <w:t>PERA…</w:t>
      </w:r>
      <w:r>
        <w:rPr>
          <w:i/>
        </w:rPr>
        <w:t>PERANews</w:t>
      </w:r>
    </w:p>
    <w:p w14:paraId="75ECBEF1" w14:textId="66980D2E" w:rsidR="00B569B1" w:rsidRDefault="00B569B1" w:rsidP="00E864FA">
      <w:pPr>
        <w:pStyle w:val="ListParagraph"/>
        <w:numPr>
          <w:ilvl w:val="0"/>
          <w:numId w:val="61"/>
        </w:numPr>
        <w:tabs>
          <w:tab w:val="left" w:pos="1440"/>
          <w:tab w:val="right" w:leader="hyphen" w:pos="7920"/>
        </w:tabs>
        <w:suppressAutoHyphens/>
      </w:pPr>
      <w:r>
        <w:t>St. Louis County/Planning and Development Department…permits issued in the second half of 2018</w:t>
      </w:r>
    </w:p>
    <w:p w14:paraId="723E9465" w14:textId="3B766DD7" w:rsidR="00033991" w:rsidRDefault="00033991" w:rsidP="00E864FA">
      <w:pPr>
        <w:pStyle w:val="ListParagraph"/>
        <w:numPr>
          <w:ilvl w:val="0"/>
          <w:numId w:val="61"/>
        </w:numPr>
        <w:tabs>
          <w:tab w:val="left" w:pos="1440"/>
          <w:tab w:val="right" w:leader="hyphen" w:pos="7920"/>
        </w:tabs>
        <w:suppressAutoHyphens/>
      </w:pPr>
      <w:r>
        <w:t>Northeast Service Cooperative…Broadband Renewal</w:t>
      </w:r>
    </w:p>
    <w:p w14:paraId="49609A29" w14:textId="07D8245B" w:rsidR="00050138" w:rsidRDefault="00050138" w:rsidP="00E864FA">
      <w:pPr>
        <w:pStyle w:val="ListParagraph"/>
        <w:numPr>
          <w:ilvl w:val="0"/>
          <w:numId w:val="61"/>
        </w:numPr>
        <w:tabs>
          <w:tab w:val="left" w:pos="1440"/>
          <w:tab w:val="right" w:leader="hyphen" w:pos="7920"/>
        </w:tabs>
        <w:suppressAutoHyphens/>
      </w:pPr>
      <w:r>
        <w:t>Local Board of Review and Equaliz</w:t>
      </w:r>
      <w:r w:rsidR="00017474">
        <w:t>a</w:t>
      </w:r>
      <w:r>
        <w:t>tion…make-up session</w:t>
      </w:r>
    </w:p>
    <w:p w14:paraId="09F76990" w14:textId="0B906C47" w:rsidR="00017474" w:rsidRDefault="00017474" w:rsidP="00E864FA">
      <w:pPr>
        <w:pStyle w:val="ListParagraph"/>
        <w:numPr>
          <w:ilvl w:val="0"/>
          <w:numId w:val="61"/>
        </w:numPr>
        <w:tabs>
          <w:tab w:val="left" w:pos="1440"/>
          <w:tab w:val="right" w:leader="hyphen" w:pos="7920"/>
        </w:tabs>
        <w:suppressAutoHyphens/>
      </w:pPr>
      <w:r>
        <w:t>Alborn Fire Department…minutes for the January 30, 2019, fire department meeting</w:t>
      </w:r>
    </w:p>
    <w:p w14:paraId="4FE048BA" w14:textId="77777777" w:rsidR="00092C4D" w:rsidRDefault="00092C4D" w:rsidP="00524783"/>
    <w:p w14:paraId="3F17A0AE" w14:textId="77777777" w:rsidR="000947F5" w:rsidRDefault="000947F5">
      <w:r>
        <w:br w:type="page"/>
      </w:r>
    </w:p>
    <w:p w14:paraId="19A98473" w14:textId="0E827D8F" w:rsidR="002D2BF5" w:rsidRDefault="002D2BF5" w:rsidP="00524783">
      <w:r>
        <w:lastRenderedPageBreak/>
        <w:t>Payroll and Claims</w:t>
      </w:r>
    </w:p>
    <w:p w14:paraId="174AED72" w14:textId="52D30DD4" w:rsidR="002D2BF5" w:rsidRDefault="00092C4D" w:rsidP="002D2BF5">
      <w:pPr>
        <w:ind w:left="360"/>
      </w:pPr>
      <w:r>
        <w:t xml:space="preserve">Kurt Johnson read the </w:t>
      </w:r>
      <w:r w:rsidR="002D2BF5">
        <w:t>Payroll</w:t>
      </w:r>
      <w:r>
        <w:t xml:space="preserve"> into the record.  Mike Ruhland made a motion to pay the payroll claims as read.  Jon Olson seconded the motion, which was accepted through a unanimous vote.  The payroll was submitted to the treasurer for payment.</w:t>
      </w:r>
    </w:p>
    <w:p w14:paraId="3083F4B3" w14:textId="3F6B70E3" w:rsidR="002D2BF5" w:rsidRPr="009F00A6" w:rsidRDefault="002D2BF5" w:rsidP="000D6BAD">
      <w:pPr>
        <w:numPr>
          <w:ilvl w:val="1"/>
          <w:numId w:val="53"/>
        </w:numPr>
        <w:tabs>
          <w:tab w:val="left" w:pos="1440"/>
          <w:tab w:val="right" w:leader="hyphen" w:pos="7920"/>
        </w:tabs>
        <w:suppressAutoHyphens/>
      </w:pPr>
      <w:r w:rsidRPr="009F00A6">
        <w:t>Payroll</w:t>
      </w:r>
      <w:r w:rsidRPr="009F00A6">
        <w:tab/>
        <w:t>$</w:t>
      </w:r>
      <w:r w:rsidR="000D6BAD">
        <w:t>93.55</w:t>
      </w:r>
    </w:p>
    <w:p w14:paraId="514F390A" w14:textId="007DC4FB" w:rsidR="002D2BF5" w:rsidRDefault="002D2BF5" w:rsidP="002D2BF5">
      <w:pPr>
        <w:numPr>
          <w:ilvl w:val="1"/>
          <w:numId w:val="53"/>
        </w:numPr>
        <w:tabs>
          <w:tab w:val="left" w:pos="1440"/>
          <w:tab w:val="right" w:leader="hyphen" w:pos="7920"/>
        </w:tabs>
        <w:suppressAutoHyphens/>
      </w:pPr>
      <w:r w:rsidRPr="009F00A6">
        <w:t>Payroll</w:t>
      </w:r>
      <w:r w:rsidRPr="009F00A6">
        <w:tab/>
        <w:t>$</w:t>
      </w:r>
      <w:r w:rsidR="000D6BAD">
        <w:t>93.55</w:t>
      </w:r>
    </w:p>
    <w:p w14:paraId="73FA72F9" w14:textId="1303F473" w:rsidR="000D6BAD" w:rsidRPr="009F00A6" w:rsidRDefault="000D6BAD" w:rsidP="002D2BF5">
      <w:pPr>
        <w:numPr>
          <w:ilvl w:val="1"/>
          <w:numId w:val="53"/>
        </w:numPr>
        <w:tabs>
          <w:tab w:val="left" w:pos="1440"/>
          <w:tab w:val="right" w:leader="hyphen" w:pos="7920"/>
        </w:tabs>
        <w:suppressAutoHyphens/>
      </w:pPr>
      <w:r>
        <w:t>Payroll</w:t>
      </w:r>
      <w:r>
        <w:tab/>
        <w:t>318.75</w:t>
      </w:r>
    </w:p>
    <w:p w14:paraId="6BF967F2" w14:textId="6FFED797" w:rsidR="002D2BF5" w:rsidRPr="009F00A6" w:rsidRDefault="002D2BF5" w:rsidP="002D2BF5">
      <w:pPr>
        <w:numPr>
          <w:ilvl w:val="1"/>
          <w:numId w:val="53"/>
        </w:numPr>
        <w:tabs>
          <w:tab w:val="left" w:pos="1440"/>
          <w:tab w:val="right" w:leader="hyphen" w:pos="7920"/>
        </w:tabs>
        <w:suppressAutoHyphens/>
      </w:pPr>
      <w:r w:rsidRPr="009F00A6">
        <w:t>Payroll</w:t>
      </w:r>
      <w:r w:rsidRPr="009F00A6">
        <w:tab/>
        <w:t>$</w:t>
      </w:r>
      <w:r w:rsidR="000D6BAD">
        <w:t>57.71</w:t>
      </w:r>
    </w:p>
    <w:p w14:paraId="5A159F75" w14:textId="0D4B3F02" w:rsidR="002D2BF5" w:rsidRPr="009F00A6" w:rsidRDefault="002D2BF5" w:rsidP="002D2BF5">
      <w:pPr>
        <w:numPr>
          <w:ilvl w:val="1"/>
          <w:numId w:val="53"/>
        </w:numPr>
        <w:tabs>
          <w:tab w:val="left" w:pos="1440"/>
          <w:tab w:val="right" w:leader="hyphen" w:pos="7920"/>
        </w:tabs>
        <w:suppressAutoHyphens/>
      </w:pPr>
      <w:r w:rsidRPr="009F00A6">
        <w:t>Payroll</w:t>
      </w:r>
      <w:r w:rsidRPr="009F00A6">
        <w:tab/>
        <w:t>$</w:t>
      </w:r>
      <w:r w:rsidR="000D6BAD">
        <w:t>399.86</w:t>
      </w:r>
    </w:p>
    <w:p w14:paraId="4882E999" w14:textId="76FA5BAF" w:rsidR="001024A3" w:rsidRDefault="002D2BF5" w:rsidP="002D2BF5">
      <w:pPr>
        <w:numPr>
          <w:ilvl w:val="1"/>
          <w:numId w:val="53"/>
        </w:numPr>
        <w:tabs>
          <w:tab w:val="left" w:pos="1440"/>
          <w:tab w:val="right" w:leader="hyphen" w:pos="7920"/>
        </w:tabs>
        <w:suppressAutoHyphens/>
      </w:pPr>
      <w:r w:rsidRPr="009F00A6">
        <w:t>Payroll</w:t>
      </w:r>
      <w:r w:rsidRPr="009F00A6">
        <w:tab/>
      </w:r>
      <w:r w:rsidR="001024A3">
        <w:t>$</w:t>
      </w:r>
      <w:r w:rsidR="00100875">
        <w:t>187.10</w:t>
      </w:r>
    </w:p>
    <w:p w14:paraId="1AFD251C" w14:textId="77777777" w:rsidR="000C6B8F" w:rsidRDefault="000C6B8F" w:rsidP="00797F5D">
      <w:pPr>
        <w:tabs>
          <w:tab w:val="left" w:pos="360"/>
          <w:tab w:val="left" w:pos="1440"/>
          <w:tab w:val="right" w:leader="hyphen" w:pos="7920"/>
        </w:tabs>
        <w:suppressAutoHyphens/>
      </w:pPr>
    </w:p>
    <w:p w14:paraId="19D1C1F4" w14:textId="5C107F76" w:rsidR="00596F27" w:rsidRDefault="00596F27" w:rsidP="00596F27">
      <w:pPr>
        <w:pStyle w:val="ListParagraph"/>
        <w:ind w:left="360"/>
      </w:pPr>
      <w:r>
        <w:t xml:space="preserve">Kurt Johnson read the </w:t>
      </w:r>
      <w:r>
        <w:t>Claims</w:t>
      </w:r>
      <w:r>
        <w:t xml:space="preserve"> into the record.  Mike Ruhland made a motion to pay the payroll claims as read.  Jon Olson seconded the motion, which was accepted through a unanimous vote.  The </w:t>
      </w:r>
      <w:r>
        <w:t>Claims were</w:t>
      </w:r>
      <w:r>
        <w:t xml:space="preserve"> submitted to the treasurer for payment.</w:t>
      </w:r>
    </w:p>
    <w:p w14:paraId="2B146174" w14:textId="04EE7D9F" w:rsidR="005C08C1" w:rsidRDefault="00100875" w:rsidP="001024A3">
      <w:pPr>
        <w:numPr>
          <w:ilvl w:val="1"/>
          <w:numId w:val="53"/>
        </w:numPr>
        <w:tabs>
          <w:tab w:val="left" w:pos="1440"/>
          <w:tab w:val="right" w:leader="hyphen" w:pos="7920"/>
        </w:tabs>
        <w:suppressAutoHyphens/>
      </w:pPr>
      <w:r>
        <w:t>M</w:t>
      </w:r>
      <w:r w:rsidR="005C08C1">
        <w:t>isprinted</w:t>
      </w:r>
      <w:r>
        <w:tab/>
        <w:t>void</w:t>
      </w:r>
    </w:p>
    <w:p w14:paraId="0851FA79" w14:textId="570E3938" w:rsidR="00DE1616" w:rsidRDefault="00DE1616" w:rsidP="001024A3">
      <w:pPr>
        <w:numPr>
          <w:ilvl w:val="1"/>
          <w:numId w:val="53"/>
        </w:numPr>
        <w:tabs>
          <w:tab w:val="left" w:pos="1440"/>
          <w:tab w:val="right" w:leader="hyphen" w:pos="7920"/>
        </w:tabs>
        <w:suppressAutoHyphens/>
      </w:pPr>
      <w:r>
        <w:t>Minnesota Revenue</w:t>
      </w:r>
      <w:r>
        <w:tab/>
        <w:t>$62.11</w:t>
      </w:r>
    </w:p>
    <w:p w14:paraId="65B486ED" w14:textId="0AEED539" w:rsidR="00DE1616" w:rsidRDefault="00DE1616" w:rsidP="00DE1616">
      <w:pPr>
        <w:numPr>
          <w:ilvl w:val="1"/>
          <w:numId w:val="53"/>
        </w:numPr>
        <w:tabs>
          <w:tab w:val="left" w:pos="1440"/>
          <w:tab w:val="right" w:leader="hyphen" w:pos="7920"/>
        </w:tabs>
        <w:suppressAutoHyphens/>
      </w:pPr>
      <w:r>
        <w:t>Public Employees Retirement Assoc.</w:t>
      </w:r>
      <w:r>
        <w:tab/>
        <w:t>$145.00</w:t>
      </w:r>
    </w:p>
    <w:p w14:paraId="626950D0" w14:textId="77777777" w:rsidR="00DE1616" w:rsidRDefault="00DE1616" w:rsidP="00DE1616">
      <w:pPr>
        <w:numPr>
          <w:ilvl w:val="1"/>
          <w:numId w:val="53"/>
        </w:numPr>
        <w:tabs>
          <w:tab w:val="left" w:pos="1440"/>
          <w:tab w:val="right" w:leader="hyphen" w:pos="7920"/>
        </w:tabs>
        <w:suppressAutoHyphens/>
      </w:pPr>
      <w:r>
        <w:t>Frontier Communications</w:t>
      </w:r>
      <w:r>
        <w:tab/>
        <w:t>$71.81</w:t>
      </w:r>
    </w:p>
    <w:p w14:paraId="57B60A8F" w14:textId="23F92761" w:rsidR="00DE1616" w:rsidRDefault="00DE1616" w:rsidP="00DE1616">
      <w:pPr>
        <w:numPr>
          <w:ilvl w:val="1"/>
          <w:numId w:val="53"/>
        </w:numPr>
        <w:tabs>
          <w:tab w:val="left" w:pos="1440"/>
          <w:tab w:val="right" w:leader="hyphen" w:pos="7920"/>
        </w:tabs>
        <w:suppressAutoHyphens/>
      </w:pPr>
      <w:r>
        <w:t>Sandra Lee Olson</w:t>
      </w:r>
      <w:r>
        <w:tab/>
        <w:t>$124.06</w:t>
      </w:r>
    </w:p>
    <w:p w14:paraId="0664B864" w14:textId="7517E9A8" w:rsidR="00343A29" w:rsidRDefault="00343A29" w:rsidP="00343A29">
      <w:pPr>
        <w:numPr>
          <w:ilvl w:val="1"/>
          <w:numId w:val="53"/>
        </w:numPr>
        <w:tabs>
          <w:tab w:val="left" w:pos="1440"/>
          <w:tab w:val="right" w:leader="hyphen" w:pos="7920"/>
        </w:tabs>
        <w:suppressAutoHyphens/>
      </w:pPr>
      <w:r>
        <w:t>Peter Olson</w:t>
      </w:r>
      <w:r>
        <w:tab/>
        <w:t>$1</w:t>
      </w:r>
      <w:r w:rsidR="00DE1616">
        <w:t>9.14</w:t>
      </w:r>
    </w:p>
    <w:p w14:paraId="6EFE0D55" w14:textId="77777777" w:rsidR="005C08C1" w:rsidRDefault="00DE1616" w:rsidP="005C08C1">
      <w:pPr>
        <w:numPr>
          <w:ilvl w:val="1"/>
          <w:numId w:val="53"/>
        </w:numPr>
        <w:tabs>
          <w:tab w:val="left" w:pos="1440"/>
          <w:tab w:val="right" w:leader="hyphen" w:pos="7920"/>
        </w:tabs>
        <w:suppressAutoHyphens/>
      </w:pPr>
      <w:r>
        <w:t>Lake Country Power</w:t>
      </w:r>
      <w:r w:rsidR="00343A29">
        <w:tab/>
        <w:t>$</w:t>
      </w:r>
      <w:r>
        <w:t>300</w:t>
      </w:r>
      <w:r w:rsidR="00343A29">
        <w:t>.00</w:t>
      </w:r>
      <w:r w:rsidR="005C08C1" w:rsidRPr="005C08C1">
        <w:t xml:space="preserve"> </w:t>
      </w:r>
    </w:p>
    <w:p w14:paraId="6AEBF688" w14:textId="43E2CDCD" w:rsidR="005C08C1" w:rsidRDefault="005C08C1" w:rsidP="005C08C1">
      <w:pPr>
        <w:numPr>
          <w:ilvl w:val="1"/>
          <w:numId w:val="53"/>
        </w:numPr>
        <w:tabs>
          <w:tab w:val="left" w:pos="1440"/>
          <w:tab w:val="right" w:leader="hyphen" w:pos="7920"/>
        </w:tabs>
        <w:suppressAutoHyphens/>
      </w:pPr>
      <w:r>
        <w:t>Voyageur Press</w:t>
      </w:r>
      <w:r>
        <w:tab/>
        <w:t>$79.20</w:t>
      </w:r>
    </w:p>
    <w:p w14:paraId="038522DE" w14:textId="0FDB3573" w:rsidR="005C08C1" w:rsidRDefault="005C08C1" w:rsidP="005C08C1">
      <w:pPr>
        <w:numPr>
          <w:ilvl w:val="1"/>
          <w:numId w:val="53"/>
        </w:numPr>
        <w:tabs>
          <w:tab w:val="left" w:pos="1440"/>
          <w:tab w:val="right" w:leader="hyphen" w:pos="7920"/>
        </w:tabs>
        <w:suppressAutoHyphens/>
      </w:pPr>
      <w:r>
        <w:t>US Treasury</w:t>
      </w:r>
      <w:r>
        <w:tab/>
        <w:t>$394.11</w:t>
      </w:r>
    </w:p>
    <w:p w14:paraId="072E99E0" w14:textId="58BCAD9A" w:rsidR="002D2BF5" w:rsidRDefault="002D2BF5" w:rsidP="00B63B82">
      <w:pPr>
        <w:tabs>
          <w:tab w:val="left" w:pos="1440"/>
          <w:tab w:val="right" w:leader="hyphen" w:pos="7920"/>
        </w:tabs>
        <w:suppressAutoHyphens/>
      </w:pPr>
    </w:p>
    <w:p w14:paraId="595CBF24" w14:textId="1FDE7CDF" w:rsidR="003D2A15" w:rsidRPr="00A10C61" w:rsidDel="004B3B35" w:rsidRDefault="00596F27" w:rsidP="00AA1ECE">
      <w:pPr>
        <w:keepLines/>
        <w:numPr>
          <w:ilvl w:val="1"/>
          <w:numId w:val="27"/>
        </w:numPr>
        <w:tabs>
          <w:tab w:val="left" w:pos="1440"/>
          <w:tab w:val="right" w:leader="hyphen" w:pos="7920"/>
        </w:tabs>
        <w:suppressAutoHyphens/>
        <w:jc w:val="both"/>
        <w:rPr>
          <w:del w:id="1" w:author="Sandra Olson" w:date="2018-01-08T10:21:00Z"/>
        </w:rPr>
      </w:pPr>
      <w:r>
        <w:t xml:space="preserve">The following items of </w:t>
      </w:r>
    </w:p>
    <w:p w14:paraId="1BAA9C4C" w14:textId="77777777" w:rsidR="00815BF7" w:rsidDel="004B3B35" w:rsidRDefault="00815BF7" w:rsidP="00AA1ECE">
      <w:pPr>
        <w:keepLines/>
        <w:numPr>
          <w:ilvl w:val="1"/>
          <w:numId w:val="27"/>
        </w:numPr>
        <w:tabs>
          <w:tab w:val="left" w:pos="1440"/>
          <w:tab w:val="right" w:leader="hyphen" w:pos="7920"/>
        </w:tabs>
        <w:suppressAutoHyphens/>
        <w:jc w:val="both"/>
        <w:rPr>
          <w:del w:id="2" w:author="Sandra Olson" w:date="2018-01-08T10:21:00Z"/>
        </w:rPr>
        <w:sectPr w:rsidR="00815BF7" w:rsidDel="004B3B35" w:rsidSect="00495147">
          <w:type w:val="continuous"/>
          <w:pgSz w:w="12240" w:h="15840" w:code="1"/>
          <w:pgMar w:top="1440" w:right="1440" w:bottom="630" w:left="1440" w:header="540" w:footer="720" w:gutter="0"/>
          <w:cols w:space="360"/>
          <w:titlePg/>
          <w:docGrid w:linePitch="360"/>
        </w:sectPr>
      </w:pPr>
      <w:del w:id="3" w:author="Sandra Olson" w:date="2018-01-08T10:21:00Z">
        <w:r w:rsidDel="004B3B35">
          <w:delText>Sandra Lee Olson</w:delText>
        </w:r>
        <w:r w:rsidDel="004B3B35">
          <w:tab/>
          <w:delText>$</w:delText>
        </w:r>
      </w:del>
    </w:p>
    <w:p w14:paraId="19A585CB" w14:textId="301A0C9F" w:rsidR="00482A4B" w:rsidRDefault="003C4E10" w:rsidP="00B63B82">
      <w:pPr>
        <w:tabs>
          <w:tab w:val="left" w:pos="1440"/>
          <w:tab w:val="right" w:leader="hyphen" w:pos="7920"/>
        </w:tabs>
        <w:suppressAutoHyphens/>
      </w:pPr>
      <w:r>
        <w:t>U</w:t>
      </w:r>
      <w:r w:rsidR="00FE141E">
        <w:t>nfinished Business</w:t>
      </w:r>
      <w:r w:rsidR="00596F27">
        <w:t xml:space="preserve"> were discussed by the Board:</w:t>
      </w:r>
    </w:p>
    <w:p w14:paraId="7E0A88A5" w14:textId="72630507" w:rsidR="00E30320" w:rsidRDefault="00E30320" w:rsidP="00766352">
      <w:pPr>
        <w:pStyle w:val="ListParagraph"/>
        <w:numPr>
          <w:ilvl w:val="0"/>
          <w:numId w:val="24"/>
        </w:numPr>
        <w:tabs>
          <w:tab w:val="left" w:pos="1440"/>
          <w:tab w:val="right" w:leader="hyphen" w:pos="7920"/>
        </w:tabs>
        <w:suppressAutoHyphens/>
      </w:pPr>
      <w:r w:rsidRPr="00C608A5">
        <w:t>Cemetery</w:t>
      </w:r>
    </w:p>
    <w:p w14:paraId="5BC4D281" w14:textId="3DAAE54E" w:rsidR="00596F27" w:rsidRDefault="00596F27" w:rsidP="00596F27">
      <w:pPr>
        <w:pStyle w:val="ListParagraph"/>
        <w:numPr>
          <w:ilvl w:val="1"/>
          <w:numId w:val="24"/>
        </w:numPr>
        <w:tabs>
          <w:tab w:val="left" w:pos="1440"/>
          <w:tab w:val="right" w:leader="hyphen" w:pos="7920"/>
        </w:tabs>
        <w:suppressAutoHyphens/>
      </w:pPr>
      <w:r>
        <w:t>Kurt reported that the cemetery has been plowed and is accessible.</w:t>
      </w:r>
    </w:p>
    <w:p w14:paraId="461296FC" w14:textId="602BB8C7" w:rsidR="00FF250F" w:rsidRDefault="00755606" w:rsidP="00766352">
      <w:pPr>
        <w:pStyle w:val="ListParagraph"/>
        <w:numPr>
          <w:ilvl w:val="0"/>
          <w:numId w:val="24"/>
        </w:numPr>
        <w:tabs>
          <w:tab w:val="left" w:pos="1440"/>
          <w:tab w:val="right" w:leader="hyphen" w:pos="7920"/>
        </w:tabs>
        <w:suppressAutoHyphens/>
      </w:pPr>
      <w:r w:rsidRPr="00C608A5">
        <w:t>Town Hall</w:t>
      </w:r>
    </w:p>
    <w:p w14:paraId="085C8329" w14:textId="5D8955AD" w:rsidR="00596F27" w:rsidRDefault="00596F27" w:rsidP="00596F27">
      <w:pPr>
        <w:pStyle w:val="ListParagraph"/>
        <w:numPr>
          <w:ilvl w:val="1"/>
          <w:numId w:val="24"/>
        </w:numPr>
        <w:tabs>
          <w:tab w:val="left" w:pos="1440"/>
          <w:tab w:val="right" w:leader="hyphen" w:pos="7920"/>
        </w:tabs>
        <w:suppressAutoHyphens/>
      </w:pPr>
      <w:r>
        <w:t>The members of the Board discussed the snow load on the Town Hall and porch.  Kurt Johnson made a motion to remove the snow off the roofs if a board member has time in the next few weeks.  The porch is more of a concern than the Town Hall.  Mike Ruhland seconded the motion, which was accepted through a unanimous vote.</w:t>
      </w:r>
    </w:p>
    <w:p w14:paraId="011F07E2" w14:textId="1FD50D9A" w:rsidR="001462C5" w:rsidRDefault="001462C5" w:rsidP="001462C5">
      <w:pPr>
        <w:pStyle w:val="ListParagraph"/>
        <w:numPr>
          <w:ilvl w:val="0"/>
          <w:numId w:val="24"/>
        </w:numPr>
        <w:tabs>
          <w:tab w:val="left" w:pos="1440"/>
          <w:tab w:val="right" w:leader="hyphen" w:pos="7920"/>
        </w:tabs>
        <w:suppressAutoHyphens/>
      </w:pPr>
      <w:r w:rsidRPr="00C608A5">
        <w:t>Roads</w:t>
      </w:r>
    </w:p>
    <w:p w14:paraId="276217D1" w14:textId="78A8C0B6" w:rsidR="00976441" w:rsidRDefault="00976441" w:rsidP="009D125D">
      <w:pPr>
        <w:pStyle w:val="ListParagraph"/>
        <w:numPr>
          <w:ilvl w:val="1"/>
          <w:numId w:val="24"/>
        </w:numPr>
        <w:tabs>
          <w:tab w:val="left" w:pos="1440"/>
          <w:tab w:val="right" w:leader="hyphen" w:pos="7920"/>
        </w:tabs>
        <w:suppressAutoHyphens/>
      </w:pPr>
      <w:r>
        <w:t>Road Foreman’s Report</w:t>
      </w:r>
    </w:p>
    <w:p w14:paraId="7CF5F169" w14:textId="4E4990BD" w:rsidR="00596F27" w:rsidRDefault="00596F27" w:rsidP="00596F27">
      <w:pPr>
        <w:pStyle w:val="ListParagraph"/>
        <w:numPr>
          <w:ilvl w:val="2"/>
          <w:numId w:val="24"/>
        </w:numPr>
        <w:tabs>
          <w:tab w:val="right" w:leader="hyphen" w:pos="7920"/>
        </w:tabs>
        <w:suppressAutoHyphens/>
      </w:pPr>
      <w:r>
        <w:t>Peter Olson checked the road on Sunday and felt they were in fine condition at this time.  He did say that brushing and gravel will be necessary this year.</w:t>
      </w:r>
    </w:p>
    <w:p w14:paraId="77427DFF" w14:textId="7D2823F2" w:rsidR="000947F5" w:rsidRDefault="00596F27" w:rsidP="00596F27">
      <w:pPr>
        <w:pStyle w:val="ListParagraph"/>
        <w:numPr>
          <w:ilvl w:val="2"/>
          <w:numId w:val="24"/>
        </w:numPr>
        <w:tabs>
          <w:tab w:val="right" w:leader="hyphen" w:pos="7920"/>
        </w:tabs>
        <w:suppressAutoHyphens/>
      </w:pPr>
      <w:r>
        <w:t>Jon Olson had a call from Gary Fredrikson during the recent storm.  Jon did explain that New Independence contracts with St. Louis County Highway Department for snowplowing and that an individual plowing the road would not be covered by insurance.  Jon also explain the hierarchy order that is used in snowplowing—County roads, secondary roads, and finally, township roads.  Jon did contact the County to check on snowplowing and was told that all plows had been pulled</w:t>
      </w:r>
      <w:r w:rsidR="001D40FE">
        <w:t xml:space="preserve"> and return to the roads the next day at 4:00 AM.</w:t>
      </w:r>
    </w:p>
    <w:p w14:paraId="07F80948" w14:textId="77777777" w:rsidR="000947F5" w:rsidRDefault="000947F5">
      <w:r>
        <w:br w:type="page"/>
      </w:r>
    </w:p>
    <w:p w14:paraId="18868EFC" w14:textId="77777777" w:rsidR="00596F27" w:rsidRDefault="00596F27" w:rsidP="00596F27">
      <w:pPr>
        <w:pStyle w:val="ListParagraph"/>
        <w:numPr>
          <w:ilvl w:val="2"/>
          <w:numId w:val="24"/>
        </w:numPr>
        <w:tabs>
          <w:tab w:val="right" w:leader="hyphen" w:pos="7920"/>
        </w:tabs>
        <w:suppressAutoHyphens/>
      </w:pPr>
    </w:p>
    <w:p w14:paraId="3959C497" w14:textId="77777777" w:rsidR="00865514" w:rsidRDefault="00343A29" w:rsidP="00AC0BC7">
      <w:pPr>
        <w:pStyle w:val="ListParagraph"/>
        <w:numPr>
          <w:ilvl w:val="0"/>
          <w:numId w:val="24"/>
        </w:numPr>
        <w:tabs>
          <w:tab w:val="left" w:pos="1440"/>
          <w:tab w:val="right" w:leader="hyphen" w:pos="7920"/>
        </w:tabs>
        <w:suppressAutoHyphens/>
      </w:pPr>
      <w:r>
        <w:t>Mail-in Ballots</w:t>
      </w:r>
      <w:r w:rsidR="00E864FA">
        <w:t xml:space="preserve"> Returned Ballots </w:t>
      </w:r>
    </w:p>
    <w:p w14:paraId="391A91BD" w14:textId="018BEE75" w:rsidR="00343A29" w:rsidRDefault="00865514" w:rsidP="00865514">
      <w:pPr>
        <w:pStyle w:val="ListParagraph"/>
        <w:numPr>
          <w:ilvl w:val="1"/>
          <w:numId w:val="24"/>
        </w:numPr>
        <w:tabs>
          <w:tab w:val="left" w:pos="1440"/>
          <w:tab w:val="right" w:leader="hyphen" w:pos="7920"/>
        </w:tabs>
        <w:suppressAutoHyphens/>
      </w:pPr>
      <w:r>
        <w:t>The clerk reported that letters for the upcoming Annual Meeting were sent out encouraging voters to attend and discuss the mail-in ballot option.  Of the 239 letter</w:t>
      </w:r>
      <w:r w:rsidR="00DF3353">
        <w:t xml:space="preserve">s </w:t>
      </w:r>
      <w:r>
        <w:t>sent, on</w:t>
      </w:r>
      <w:r w:rsidR="00DF3353">
        <w:t>ly</w:t>
      </w:r>
      <w:r>
        <w:t xml:space="preserve"> two were returned </w:t>
      </w:r>
      <w:r w:rsidR="00E864FA">
        <w:t>(Mark Ligon and Timothy Greer)</w:t>
      </w:r>
      <w:r>
        <w:t>.</w:t>
      </w:r>
    </w:p>
    <w:p w14:paraId="01D97E0D" w14:textId="1B22FF23" w:rsidR="00B569B1" w:rsidRDefault="00B569B1" w:rsidP="00AC0BC7">
      <w:pPr>
        <w:pStyle w:val="ListParagraph"/>
        <w:numPr>
          <w:ilvl w:val="0"/>
          <w:numId w:val="24"/>
        </w:numPr>
        <w:tabs>
          <w:tab w:val="left" w:pos="1440"/>
          <w:tab w:val="right" w:leader="hyphen" w:pos="7920"/>
        </w:tabs>
        <w:suppressAutoHyphens/>
      </w:pPr>
      <w:r>
        <w:t>Microsoft Office</w:t>
      </w:r>
    </w:p>
    <w:p w14:paraId="28A2A30E" w14:textId="53AE80D8" w:rsidR="00865514" w:rsidRDefault="00865514" w:rsidP="00865514">
      <w:pPr>
        <w:pStyle w:val="ListParagraph"/>
        <w:numPr>
          <w:ilvl w:val="1"/>
          <w:numId w:val="24"/>
        </w:numPr>
        <w:tabs>
          <w:tab w:val="left" w:pos="1440"/>
          <w:tab w:val="right" w:leader="hyphen" w:pos="7920"/>
        </w:tabs>
        <w:suppressAutoHyphens/>
      </w:pPr>
      <w:r>
        <w:t>Microsoft Office 2016 version was purchased for the treasurer’s computer.  That version was purchased because the cost of the 2019 version would have been almost $300 while the 2016 version was under $90.  The treasurer and clerk agreed that the 2016 version was adequate to complete the reports for the treasurer.  Reimbursement was made for the purchase</w:t>
      </w:r>
    </w:p>
    <w:p w14:paraId="6891B60F" w14:textId="2AF855AA" w:rsidR="00865514" w:rsidRDefault="00865514" w:rsidP="00865514">
      <w:pPr>
        <w:pStyle w:val="ListParagraph"/>
        <w:numPr>
          <w:ilvl w:val="0"/>
          <w:numId w:val="24"/>
        </w:numPr>
        <w:tabs>
          <w:tab w:val="left" w:pos="1440"/>
          <w:tab w:val="right" w:leader="hyphen" w:pos="7920"/>
        </w:tabs>
        <w:suppressAutoHyphens/>
      </w:pPr>
      <w:r>
        <w:t>Deputy Clerk</w:t>
      </w:r>
    </w:p>
    <w:p w14:paraId="13FB14AE" w14:textId="7D45F893" w:rsidR="00865514" w:rsidRDefault="00865514" w:rsidP="00865514">
      <w:pPr>
        <w:pStyle w:val="ListParagraph"/>
        <w:numPr>
          <w:ilvl w:val="1"/>
          <w:numId w:val="24"/>
        </w:numPr>
        <w:tabs>
          <w:tab w:val="left" w:pos="1440"/>
          <w:tab w:val="right" w:leader="hyphen" w:pos="7920"/>
        </w:tabs>
        <w:suppressAutoHyphens/>
      </w:pPr>
      <w:r>
        <w:t xml:space="preserve">A discussion was held on the deputy clerk position.  The clerk has approached several New Independence residents about serving in the position.  </w:t>
      </w:r>
      <w:r w:rsidR="003F0145">
        <w:t xml:space="preserve">She does have one suggestion but has not asked the individual.  </w:t>
      </w:r>
      <w:r>
        <w:t>No one has expressed an interest.  Kurt Johnson suggested that the position be put on the agenda for the Annual Meeting.</w:t>
      </w:r>
    </w:p>
    <w:p w14:paraId="26CA7F10" w14:textId="345B8FB8" w:rsidR="00865514" w:rsidRDefault="00865514" w:rsidP="00865514">
      <w:pPr>
        <w:pStyle w:val="ListParagraph"/>
        <w:numPr>
          <w:ilvl w:val="1"/>
          <w:numId w:val="24"/>
        </w:numPr>
        <w:tabs>
          <w:tab w:val="left" w:pos="1440"/>
          <w:tab w:val="right" w:leader="hyphen" w:pos="7920"/>
        </w:tabs>
        <w:suppressAutoHyphens/>
      </w:pPr>
      <w:r>
        <w:t>If the position will be discussed at the Annual Meeting, Sandra Lee Olson felt the discussion needed to include compensation amounts for the deputy clerk position.  Kurt Johnson made a motion, which was seconded by Mike Ruhland, to pay a monthly stipend of $200, a meeting rate of $50 for attending meetings, and a meeting rate of $100 for acting as the clerk at a meeting.  The motion was unanimously accepted.</w:t>
      </w:r>
    </w:p>
    <w:p w14:paraId="4749DE8F" w14:textId="77777777" w:rsidR="00C63AA8" w:rsidRDefault="00C63AA8" w:rsidP="00AC0BC7"/>
    <w:p w14:paraId="3AC382B9" w14:textId="38772C79" w:rsidR="004B3B35" w:rsidRDefault="00865514">
      <w:pPr>
        <w:rPr>
          <w:ins w:id="4" w:author="Sandra Olson" w:date="2018-01-08T10:27:00Z"/>
        </w:rPr>
        <w:pPrChange w:id="5" w:author="Sandra Olson" w:date="2018-01-08T10:50:00Z">
          <w:pPr>
            <w:pStyle w:val="ListParagraph"/>
            <w:numPr>
              <w:ilvl w:val="1"/>
              <w:numId w:val="35"/>
            </w:numPr>
            <w:tabs>
              <w:tab w:val="num" w:pos="1080"/>
            </w:tabs>
            <w:ind w:left="1080" w:hanging="360"/>
          </w:pPr>
        </w:pPrChange>
      </w:pPr>
      <w:r>
        <w:t xml:space="preserve">The following items of </w:t>
      </w:r>
      <w:r w:rsidR="006F4B00">
        <w:t>New Business</w:t>
      </w:r>
      <w:r>
        <w:t xml:space="preserve"> were presented to the Board.</w:t>
      </w:r>
    </w:p>
    <w:p w14:paraId="15EAEA5E" w14:textId="4EF1EA29" w:rsidR="008278AC" w:rsidRDefault="00B569B1" w:rsidP="00582BCE">
      <w:pPr>
        <w:pStyle w:val="ListParagraph"/>
        <w:numPr>
          <w:ilvl w:val="0"/>
          <w:numId w:val="68"/>
        </w:numPr>
        <w:tabs>
          <w:tab w:val="left" w:pos="1440"/>
          <w:tab w:val="right" w:leader="hyphen" w:pos="7920"/>
        </w:tabs>
        <w:suppressAutoHyphens/>
      </w:pPr>
      <w:r>
        <w:t>SLC 2</w:t>
      </w:r>
      <w:r w:rsidRPr="00B569B1">
        <w:rPr>
          <w:vertAlign w:val="superscript"/>
        </w:rPr>
        <w:t>nd</w:t>
      </w:r>
      <w:r>
        <w:t xml:space="preserve"> Half 2018 Permits Issued</w:t>
      </w:r>
    </w:p>
    <w:p w14:paraId="31B0F652" w14:textId="3A896E7B" w:rsidR="00865514" w:rsidRDefault="00865514" w:rsidP="00865514">
      <w:pPr>
        <w:pStyle w:val="ListParagraph"/>
        <w:numPr>
          <w:ilvl w:val="1"/>
          <w:numId w:val="68"/>
        </w:numPr>
        <w:tabs>
          <w:tab w:val="left" w:pos="1440"/>
          <w:tab w:val="right" w:leader="hyphen" w:pos="7920"/>
        </w:tabs>
        <w:suppressAutoHyphens/>
      </w:pPr>
      <w:r>
        <w:t>The clerk reported that a letter from the County indicated that the following permits were issued in the last half of 2018.</w:t>
      </w:r>
    </w:p>
    <w:tbl>
      <w:tblPr>
        <w:tblStyle w:val="TableGrid"/>
        <w:tblW w:w="8725" w:type="dxa"/>
        <w:tblInd w:w="720" w:type="dxa"/>
        <w:tblLook w:val="04A0" w:firstRow="1" w:lastRow="0" w:firstColumn="1" w:lastColumn="0" w:noHBand="0" w:noVBand="1"/>
      </w:tblPr>
      <w:tblGrid>
        <w:gridCol w:w="1345"/>
        <w:gridCol w:w="1890"/>
        <w:gridCol w:w="1350"/>
        <w:gridCol w:w="1890"/>
        <w:gridCol w:w="2250"/>
      </w:tblGrid>
      <w:tr w:rsidR="00B569B1" w:rsidRPr="00B569B1" w14:paraId="52D78783" w14:textId="77777777" w:rsidTr="00B569B1">
        <w:tc>
          <w:tcPr>
            <w:tcW w:w="1345" w:type="dxa"/>
          </w:tcPr>
          <w:p w14:paraId="2D0EF060" w14:textId="1D1EE80B" w:rsidR="00B569B1" w:rsidRPr="00B569B1" w:rsidRDefault="00B569B1" w:rsidP="00B569B1">
            <w:pPr>
              <w:pStyle w:val="ListParagraph"/>
              <w:tabs>
                <w:tab w:val="left" w:pos="1440"/>
                <w:tab w:val="right" w:leader="hyphen" w:pos="7920"/>
              </w:tabs>
              <w:suppressAutoHyphens/>
              <w:ind w:left="0"/>
              <w:jc w:val="center"/>
              <w:rPr>
                <w:b/>
              </w:rPr>
            </w:pPr>
            <w:r w:rsidRPr="00B569B1">
              <w:rPr>
                <w:b/>
              </w:rPr>
              <w:t>PERMIT #</w:t>
            </w:r>
          </w:p>
        </w:tc>
        <w:tc>
          <w:tcPr>
            <w:tcW w:w="1890" w:type="dxa"/>
          </w:tcPr>
          <w:p w14:paraId="3128533D" w14:textId="56ECF0E7" w:rsidR="00B569B1" w:rsidRPr="00B569B1" w:rsidRDefault="00B569B1" w:rsidP="00B569B1">
            <w:pPr>
              <w:pStyle w:val="ListParagraph"/>
              <w:tabs>
                <w:tab w:val="left" w:pos="1440"/>
                <w:tab w:val="right" w:leader="hyphen" w:pos="7920"/>
              </w:tabs>
              <w:suppressAutoHyphens/>
              <w:ind w:left="0"/>
              <w:jc w:val="center"/>
              <w:rPr>
                <w:b/>
              </w:rPr>
            </w:pPr>
            <w:r w:rsidRPr="00B569B1">
              <w:rPr>
                <w:b/>
              </w:rPr>
              <w:t>PERMIT TYPE</w:t>
            </w:r>
          </w:p>
        </w:tc>
        <w:tc>
          <w:tcPr>
            <w:tcW w:w="1350" w:type="dxa"/>
          </w:tcPr>
          <w:p w14:paraId="730E261F" w14:textId="6176FC80" w:rsidR="00B569B1" w:rsidRPr="00B569B1" w:rsidRDefault="00B569B1" w:rsidP="00B569B1">
            <w:pPr>
              <w:pStyle w:val="ListParagraph"/>
              <w:tabs>
                <w:tab w:val="left" w:pos="1440"/>
                <w:tab w:val="right" w:leader="hyphen" w:pos="7920"/>
              </w:tabs>
              <w:suppressAutoHyphens/>
              <w:ind w:left="0"/>
              <w:jc w:val="center"/>
              <w:rPr>
                <w:b/>
              </w:rPr>
            </w:pPr>
            <w:r w:rsidRPr="00B569B1">
              <w:rPr>
                <w:b/>
              </w:rPr>
              <w:t>DATE ISSUED</w:t>
            </w:r>
          </w:p>
        </w:tc>
        <w:tc>
          <w:tcPr>
            <w:tcW w:w="1890" w:type="dxa"/>
          </w:tcPr>
          <w:p w14:paraId="00D960BC" w14:textId="1BA68CFB" w:rsidR="00B569B1" w:rsidRPr="00B569B1" w:rsidRDefault="00B569B1" w:rsidP="00B569B1">
            <w:pPr>
              <w:pStyle w:val="ListParagraph"/>
              <w:tabs>
                <w:tab w:val="left" w:pos="1440"/>
                <w:tab w:val="right" w:leader="hyphen" w:pos="7920"/>
              </w:tabs>
              <w:suppressAutoHyphens/>
              <w:ind w:left="0"/>
              <w:jc w:val="center"/>
              <w:rPr>
                <w:b/>
              </w:rPr>
            </w:pPr>
            <w:r w:rsidRPr="00B569B1">
              <w:rPr>
                <w:b/>
              </w:rPr>
              <w:t>PARCEL ID #</w:t>
            </w:r>
          </w:p>
        </w:tc>
        <w:tc>
          <w:tcPr>
            <w:tcW w:w="2250" w:type="dxa"/>
          </w:tcPr>
          <w:p w14:paraId="2E60CE4F" w14:textId="430D237E" w:rsidR="00B569B1" w:rsidRPr="00B569B1" w:rsidRDefault="00B569B1" w:rsidP="00B569B1">
            <w:pPr>
              <w:pStyle w:val="ListParagraph"/>
              <w:tabs>
                <w:tab w:val="left" w:pos="1440"/>
                <w:tab w:val="right" w:leader="hyphen" w:pos="7920"/>
              </w:tabs>
              <w:suppressAutoHyphens/>
              <w:ind w:left="0"/>
              <w:jc w:val="center"/>
              <w:rPr>
                <w:b/>
              </w:rPr>
            </w:pPr>
            <w:r w:rsidRPr="00B569B1">
              <w:rPr>
                <w:b/>
              </w:rPr>
              <w:t>STRUCTURE TYPE</w:t>
            </w:r>
          </w:p>
        </w:tc>
      </w:tr>
      <w:tr w:rsidR="00B569B1" w14:paraId="6A90978D" w14:textId="77777777" w:rsidTr="00B569B1">
        <w:tc>
          <w:tcPr>
            <w:tcW w:w="1345" w:type="dxa"/>
          </w:tcPr>
          <w:p w14:paraId="317697A0" w14:textId="4E9AC875" w:rsidR="00B569B1" w:rsidRDefault="00B569B1" w:rsidP="00B569B1">
            <w:pPr>
              <w:pStyle w:val="ListParagraph"/>
              <w:tabs>
                <w:tab w:val="left" w:pos="1440"/>
                <w:tab w:val="right" w:leader="hyphen" w:pos="7920"/>
              </w:tabs>
              <w:suppressAutoHyphens/>
              <w:ind w:left="0"/>
            </w:pPr>
            <w:r>
              <w:t>LU-001848</w:t>
            </w:r>
          </w:p>
        </w:tc>
        <w:tc>
          <w:tcPr>
            <w:tcW w:w="1890" w:type="dxa"/>
          </w:tcPr>
          <w:p w14:paraId="2DA3ADFE" w14:textId="1224C178" w:rsidR="00B569B1" w:rsidRDefault="00B569B1" w:rsidP="00B569B1">
            <w:pPr>
              <w:pStyle w:val="ListParagraph"/>
              <w:tabs>
                <w:tab w:val="left" w:pos="1440"/>
                <w:tab w:val="right" w:leader="hyphen" w:pos="7920"/>
              </w:tabs>
              <w:suppressAutoHyphens/>
              <w:ind w:left="0"/>
            </w:pPr>
            <w:r>
              <w:t>Land Use Permit</w:t>
            </w:r>
          </w:p>
        </w:tc>
        <w:tc>
          <w:tcPr>
            <w:tcW w:w="1350" w:type="dxa"/>
          </w:tcPr>
          <w:p w14:paraId="7B56AD15" w14:textId="66F3449D" w:rsidR="00B569B1" w:rsidRDefault="00B569B1" w:rsidP="00B569B1">
            <w:pPr>
              <w:pStyle w:val="ListParagraph"/>
              <w:tabs>
                <w:tab w:val="left" w:pos="1440"/>
                <w:tab w:val="right" w:leader="hyphen" w:pos="7920"/>
              </w:tabs>
              <w:suppressAutoHyphens/>
              <w:ind w:left="0"/>
            </w:pPr>
            <w:r>
              <w:t>10/01/2018</w:t>
            </w:r>
          </w:p>
        </w:tc>
        <w:tc>
          <w:tcPr>
            <w:tcW w:w="1890" w:type="dxa"/>
          </w:tcPr>
          <w:p w14:paraId="473AE73B" w14:textId="69CC70EA" w:rsidR="00B569B1" w:rsidRDefault="00B569B1" w:rsidP="00B569B1">
            <w:pPr>
              <w:pStyle w:val="ListParagraph"/>
              <w:tabs>
                <w:tab w:val="left" w:pos="1440"/>
                <w:tab w:val="right" w:leader="hyphen" w:pos="7920"/>
              </w:tabs>
              <w:suppressAutoHyphens/>
              <w:ind w:left="0"/>
            </w:pPr>
            <w:r>
              <w:t>475-0010-05841</w:t>
            </w:r>
          </w:p>
        </w:tc>
        <w:tc>
          <w:tcPr>
            <w:tcW w:w="2250" w:type="dxa"/>
          </w:tcPr>
          <w:p w14:paraId="39C58BCA" w14:textId="2944ED96" w:rsidR="00B569B1" w:rsidRDefault="00B569B1" w:rsidP="00B569B1">
            <w:pPr>
              <w:pStyle w:val="ListParagraph"/>
              <w:tabs>
                <w:tab w:val="left" w:pos="1440"/>
                <w:tab w:val="right" w:leader="hyphen" w:pos="7920"/>
              </w:tabs>
              <w:suppressAutoHyphens/>
              <w:ind w:left="0"/>
            </w:pPr>
            <w:r>
              <w:t>Accessory Structure</w:t>
            </w:r>
          </w:p>
        </w:tc>
      </w:tr>
      <w:tr w:rsidR="00B569B1" w14:paraId="69E6FE10" w14:textId="77777777" w:rsidTr="00B569B1">
        <w:trPr>
          <w:trHeight w:val="179"/>
        </w:trPr>
        <w:tc>
          <w:tcPr>
            <w:tcW w:w="1345" w:type="dxa"/>
          </w:tcPr>
          <w:p w14:paraId="4812EDE4" w14:textId="38BA37F7" w:rsidR="00B569B1" w:rsidRDefault="00B569B1" w:rsidP="00B569B1">
            <w:pPr>
              <w:pStyle w:val="ListParagraph"/>
              <w:tabs>
                <w:tab w:val="left" w:pos="1440"/>
                <w:tab w:val="right" w:leader="hyphen" w:pos="7920"/>
              </w:tabs>
              <w:suppressAutoHyphens/>
              <w:ind w:left="0"/>
            </w:pPr>
            <w:r>
              <w:t>LU-001591</w:t>
            </w:r>
          </w:p>
        </w:tc>
        <w:tc>
          <w:tcPr>
            <w:tcW w:w="1890" w:type="dxa"/>
          </w:tcPr>
          <w:p w14:paraId="193D0C5D" w14:textId="12F63D80" w:rsidR="00B569B1" w:rsidRDefault="00B569B1" w:rsidP="00B569B1">
            <w:pPr>
              <w:pStyle w:val="ListParagraph"/>
              <w:tabs>
                <w:tab w:val="left" w:pos="1440"/>
                <w:tab w:val="right" w:leader="hyphen" w:pos="7920"/>
              </w:tabs>
              <w:suppressAutoHyphens/>
              <w:ind w:left="0"/>
            </w:pPr>
            <w:r w:rsidRPr="00D15EF5">
              <w:t>Land Use Permit</w:t>
            </w:r>
          </w:p>
        </w:tc>
        <w:tc>
          <w:tcPr>
            <w:tcW w:w="1350" w:type="dxa"/>
          </w:tcPr>
          <w:p w14:paraId="560FF8AB" w14:textId="03D39477" w:rsidR="00B569B1" w:rsidRDefault="00B569B1" w:rsidP="00B569B1">
            <w:pPr>
              <w:pStyle w:val="ListParagraph"/>
              <w:tabs>
                <w:tab w:val="left" w:pos="1440"/>
                <w:tab w:val="right" w:leader="hyphen" w:pos="7920"/>
              </w:tabs>
              <w:suppressAutoHyphens/>
              <w:ind w:left="0"/>
            </w:pPr>
            <w:r>
              <w:t>07/03/2018</w:t>
            </w:r>
          </w:p>
        </w:tc>
        <w:tc>
          <w:tcPr>
            <w:tcW w:w="1890" w:type="dxa"/>
          </w:tcPr>
          <w:p w14:paraId="3DC38A65" w14:textId="2563FBF4" w:rsidR="00B569B1" w:rsidRDefault="00B569B1" w:rsidP="00B569B1">
            <w:pPr>
              <w:pStyle w:val="ListParagraph"/>
              <w:tabs>
                <w:tab w:val="left" w:pos="1440"/>
                <w:tab w:val="right" w:leader="hyphen" w:pos="7920"/>
              </w:tabs>
              <w:suppressAutoHyphens/>
              <w:ind w:left="0"/>
            </w:pPr>
            <w:r>
              <w:t>475-0010-03223</w:t>
            </w:r>
          </w:p>
        </w:tc>
        <w:tc>
          <w:tcPr>
            <w:tcW w:w="2250" w:type="dxa"/>
          </w:tcPr>
          <w:p w14:paraId="11A1091B" w14:textId="03E6911A" w:rsidR="00B569B1" w:rsidRDefault="00B569B1" w:rsidP="00B569B1">
            <w:pPr>
              <w:pStyle w:val="ListParagraph"/>
              <w:tabs>
                <w:tab w:val="left" w:pos="1440"/>
                <w:tab w:val="right" w:leader="hyphen" w:pos="7920"/>
              </w:tabs>
              <w:suppressAutoHyphens/>
              <w:ind w:left="0"/>
            </w:pPr>
            <w:r>
              <w:t>Dwelling</w:t>
            </w:r>
          </w:p>
        </w:tc>
      </w:tr>
      <w:tr w:rsidR="00B569B1" w14:paraId="3510768E" w14:textId="77777777" w:rsidTr="00B569B1">
        <w:tc>
          <w:tcPr>
            <w:tcW w:w="1345" w:type="dxa"/>
          </w:tcPr>
          <w:p w14:paraId="5DADA0ED" w14:textId="39414C24" w:rsidR="00B569B1" w:rsidRDefault="00B569B1" w:rsidP="00B569B1">
            <w:pPr>
              <w:pStyle w:val="ListParagraph"/>
              <w:tabs>
                <w:tab w:val="left" w:pos="1440"/>
                <w:tab w:val="right" w:leader="hyphen" w:pos="7920"/>
              </w:tabs>
              <w:suppressAutoHyphens/>
              <w:ind w:left="0"/>
            </w:pPr>
            <w:r>
              <w:t>LU-001673</w:t>
            </w:r>
          </w:p>
        </w:tc>
        <w:tc>
          <w:tcPr>
            <w:tcW w:w="1890" w:type="dxa"/>
          </w:tcPr>
          <w:p w14:paraId="69037A43" w14:textId="0BA208CE" w:rsidR="00B569B1" w:rsidRDefault="00B569B1" w:rsidP="00B569B1">
            <w:pPr>
              <w:pStyle w:val="ListParagraph"/>
              <w:tabs>
                <w:tab w:val="left" w:pos="1440"/>
                <w:tab w:val="right" w:leader="hyphen" w:pos="7920"/>
              </w:tabs>
              <w:suppressAutoHyphens/>
              <w:ind w:left="0"/>
            </w:pPr>
            <w:r w:rsidRPr="00D15EF5">
              <w:t>Land Use Permit</w:t>
            </w:r>
          </w:p>
        </w:tc>
        <w:tc>
          <w:tcPr>
            <w:tcW w:w="1350" w:type="dxa"/>
          </w:tcPr>
          <w:p w14:paraId="45765832" w14:textId="136CB56F" w:rsidR="00B569B1" w:rsidRDefault="00B569B1" w:rsidP="00B569B1">
            <w:pPr>
              <w:pStyle w:val="ListParagraph"/>
              <w:tabs>
                <w:tab w:val="left" w:pos="1440"/>
                <w:tab w:val="right" w:leader="hyphen" w:pos="7920"/>
              </w:tabs>
              <w:suppressAutoHyphens/>
              <w:ind w:left="0"/>
            </w:pPr>
            <w:r>
              <w:t>07/26/2018</w:t>
            </w:r>
          </w:p>
        </w:tc>
        <w:tc>
          <w:tcPr>
            <w:tcW w:w="1890" w:type="dxa"/>
          </w:tcPr>
          <w:p w14:paraId="682259AB" w14:textId="148E8D4E" w:rsidR="00B569B1" w:rsidRDefault="00B569B1" w:rsidP="00B569B1">
            <w:pPr>
              <w:pStyle w:val="ListParagraph"/>
              <w:tabs>
                <w:tab w:val="left" w:pos="1440"/>
                <w:tab w:val="right" w:leader="hyphen" w:pos="7920"/>
              </w:tabs>
              <w:suppressAutoHyphens/>
              <w:ind w:left="0"/>
            </w:pPr>
            <w:r>
              <w:t>475-0010-05500</w:t>
            </w:r>
          </w:p>
        </w:tc>
        <w:tc>
          <w:tcPr>
            <w:tcW w:w="2250" w:type="dxa"/>
          </w:tcPr>
          <w:p w14:paraId="08D6D75B" w14:textId="5303471F" w:rsidR="00B569B1" w:rsidRDefault="00B569B1" w:rsidP="00B569B1">
            <w:pPr>
              <w:pStyle w:val="ListParagraph"/>
              <w:tabs>
                <w:tab w:val="left" w:pos="1440"/>
                <w:tab w:val="right" w:leader="hyphen" w:pos="7920"/>
              </w:tabs>
              <w:suppressAutoHyphens/>
              <w:ind w:left="0"/>
            </w:pPr>
            <w:r>
              <w:t>Addition(s) to Dwelling</w:t>
            </w:r>
          </w:p>
        </w:tc>
      </w:tr>
    </w:tbl>
    <w:p w14:paraId="29AFF659" w14:textId="77777777" w:rsidR="00B569B1" w:rsidRDefault="00B569B1" w:rsidP="00B569B1">
      <w:pPr>
        <w:pStyle w:val="ListParagraph"/>
        <w:tabs>
          <w:tab w:val="left" w:pos="1440"/>
          <w:tab w:val="right" w:leader="hyphen" w:pos="7920"/>
        </w:tabs>
        <w:suppressAutoHyphens/>
      </w:pPr>
    </w:p>
    <w:p w14:paraId="6CCA3D6A" w14:textId="1E441D9A" w:rsidR="008278AC" w:rsidRDefault="00033991" w:rsidP="00582BCE">
      <w:pPr>
        <w:pStyle w:val="ListParagraph"/>
        <w:numPr>
          <w:ilvl w:val="0"/>
          <w:numId w:val="68"/>
        </w:numPr>
        <w:tabs>
          <w:tab w:val="left" w:pos="1440"/>
          <w:tab w:val="right" w:leader="hyphen" w:pos="7920"/>
        </w:tabs>
        <w:suppressAutoHyphens/>
      </w:pPr>
      <w:r>
        <w:t>LBAE</w:t>
      </w:r>
    </w:p>
    <w:p w14:paraId="71F768A5" w14:textId="5E19A493" w:rsidR="00050138" w:rsidRDefault="00865514" w:rsidP="00050138">
      <w:pPr>
        <w:pStyle w:val="ListParagraph"/>
        <w:numPr>
          <w:ilvl w:val="1"/>
          <w:numId w:val="68"/>
        </w:numPr>
        <w:tabs>
          <w:tab w:val="left" w:pos="1440"/>
          <w:tab w:val="right" w:leader="hyphen" w:pos="7920"/>
        </w:tabs>
        <w:suppressAutoHyphens/>
      </w:pPr>
      <w:r>
        <w:t xml:space="preserve">The Local Board of Appeal and Equalization will be held on </w:t>
      </w:r>
      <w:r w:rsidR="00050138">
        <w:t>April 23, 2019, 3-4 PM</w:t>
      </w:r>
      <w:r>
        <w:t>, at the Town Hall.  All three supervisors have been trained.  A quorum will be needed</w:t>
      </w:r>
      <w:r w:rsidR="003F0145">
        <w:t xml:space="preserve"> for the meeting.</w:t>
      </w:r>
    </w:p>
    <w:p w14:paraId="231156CF" w14:textId="18CB7698" w:rsidR="00050138" w:rsidRDefault="00050138" w:rsidP="0086432F">
      <w:pPr>
        <w:pStyle w:val="ListParagraph"/>
        <w:numPr>
          <w:ilvl w:val="0"/>
          <w:numId w:val="68"/>
        </w:numPr>
        <w:tabs>
          <w:tab w:val="left" w:pos="1440"/>
          <w:tab w:val="right" w:leader="hyphen" w:pos="7920"/>
        </w:tabs>
        <w:suppressAutoHyphens/>
      </w:pPr>
      <w:r>
        <w:t>Broadband Resolution</w:t>
      </w:r>
    </w:p>
    <w:p w14:paraId="50915ADE" w14:textId="0B45C983" w:rsidR="000947F5" w:rsidRDefault="003F0145" w:rsidP="003F0145">
      <w:pPr>
        <w:pStyle w:val="ListParagraph"/>
        <w:numPr>
          <w:ilvl w:val="1"/>
          <w:numId w:val="68"/>
        </w:numPr>
        <w:tabs>
          <w:tab w:val="left" w:pos="1440"/>
          <w:tab w:val="right" w:leader="hyphen" w:pos="7920"/>
        </w:tabs>
        <w:suppressAutoHyphens/>
      </w:pPr>
      <w:r>
        <w:t>Mike Ruhland made a motion to sign the Broadband Resolution received from SLCAT.  Kurt Johnson seconded the motion, which was accepted through a unanimous vote.</w:t>
      </w:r>
    </w:p>
    <w:p w14:paraId="0F5064EF" w14:textId="77777777" w:rsidR="000947F5" w:rsidRDefault="000947F5">
      <w:r>
        <w:br w:type="page"/>
      </w:r>
    </w:p>
    <w:p w14:paraId="074C0AC5" w14:textId="77777777" w:rsidR="003F0145" w:rsidRDefault="003F0145" w:rsidP="003F0145">
      <w:pPr>
        <w:pStyle w:val="ListParagraph"/>
        <w:numPr>
          <w:ilvl w:val="1"/>
          <w:numId w:val="68"/>
        </w:numPr>
        <w:tabs>
          <w:tab w:val="left" w:pos="1440"/>
          <w:tab w:val="right" w:leader="hyphen" w:pos="7920"/>
        </w:tabs>
        <w:suppressAutoHyphens/>
      </w:pPr>
    </w:p>
    <w:p w14:paraId="2FA897BD" w14:textId="69955B3E" w:rsidR="00050138" w:rsidRDefault="00050138" w:rsidP="00582BCE">
      <w:pPr>
        <w:pStyle w:val="ListParagraph"/>
        <w:numPr>
          <w:ilvl w:val="0"/>
          <w:numId w:val="68"/>
        </w:numPr>
        <w:tabs>
          <w:tab w:val="left" w:pos="1440"/>
          <w:tab w:val="right" w:leader="hyphen" w:pos="7920"/>
        </w:tabs>
        <w:suppressAutoHyphens/>
      </w:pPr>
      <w:r>
        <w:t>Broadband Renewal</w:t>
      </w:r>
    </w:p>
    <w:p w14:paraId="21DA396F" w14:textId="5F73804B" w:rsidR="003F0145" w:rsidRDefault="003F0145" w:rsidP="003F0145">
      <w:pPr>
        <w:pStyle w:val="ListParagraph"/>
        <w:numPr>
          <w:ilvl w:val="1"/>
          <w:numId w:val="68"/>
        </w:numPr>
        <w:tabs>
          <w:tab w:val="left" w:pos="1440"/>
          <w:tab w:val="right" w:leader="hyphen" w:pos="7920"/>
        </w:tabs>
        <w:suppressAutoHyphens/>
      </w:pPr>
      <w:r>
        <w:t>An email was received from NESC regarding renewal of the broadband service.  Before the board makes a decision about renewing the service, the clerk will contact Frontier and NESC about the internet services and prices.  The board will make a decision after the information is presented.</w:t>
      </w:r>
    </w:p>
    <w:p w14:paraId="3CA2C6A2" w14:textId="6D0D985B" w:rsidR="00F76140" w:rsidRDefault="00F76140" w:rsidP="00582BCE">
      <w:pPr>
        <w:pStyle w:val="ListParagraph"/>
        <w:numPr>
          <w:ilvl w:val="0"/>
          <w:numId w:val="68"/>
        </w:numPr>
        <w:tabs>
          <w:tab w:val="left" w:pos="1440"/>
          <w:tab w:val="right" w:leader="hyphen" w:pos="7920"/>
        </w:tabs>
        <w:suppressAutoHyphens/>
      </w:pPr>
      <w:r>
        <w:t>Annual Meeting</w:t>
      </w:r>
    </w:p>
    <w:p w14:paraId="3D9AD677" w14:textId="74AFD158" w:rsidR="003F0145" w:rsidRDefault="003F0145" w:rsidP="003F0145">
      <w:pPr>
        <w:pStyle w:val="ListParagraph"/>
        <w:numPr>
          <w:ilvl w:val="1"/>
          <w:numId w:val="68"/>
        </w:numPr>
        <w:tabs>
          <w:tab w:val="left" w:pos="1440"/>
          <w:tab w:val="right" w:leader="hyphen" w:pos="7920"/>
        </w:tabs>
        <w:suppressAutoHyphens/>
      </w:pPr>
      <w:r>
        <w:t>The Annual Meeting will be held on March 12, 2019, at 7:00 PM.  Cookies and water will be available at the meeting.</w:t>
      </w:r>
    </w:p>
    <w:p w14:paraId="399EA18C" w14:textId="5249553F" w:rsidR="00E864FA" w:rsidRDefault="00E864FA" w:rsidP="00E864FA">
      <w:pPr>
        <w:tabs>
          <w:tab w:val="left" w:pos="1440"/>
          <w:tab w:val="right" w:leader="hyphen" w:pos="7920"/>
        </w:tabs>
        <w:suppressAutoHyphens/>
      </w:pPr>
    </w:p>
    <w:p w14:paraId="62583A69" w14:textId="1BA58736" w:rsidR="00E864FA" w:rsidRDefault="003F0145" w:rsidP="00E864FA">
      <w:pPr>
        <w:tabs>
          <w:tab w:val="left" w:pos="1440"/>
          <w:tab w:val="right" w:leader="hyphen" w:pos="7920"/>
        </w:tabs>
        <w:suppressAutoHyphens/>
      </w:pPr>
      <w:r>
        <w:t xml:space="preserve">The </w:t>
      </w:r>
      <w:r w:rsidR="00E864FA">
        <w:t>Board of Audit</w:t>
      </w:r>
      <w:r>
        <w:t xml:space="preserve"> was conducted by Mike Ruhland and Kurt Johnson.  Jon Olson left because he will ill.  Mike and Kurt audited the books and found the treasurer and clerk financial records to be in agreement.  The reports were signed and placed on file.  They will be available for residents to view from 6:30 </w:t>
      </w:r>
      <w:r w:rsidR="00DF3353">
        <w:t>PM at</w:t>
      </w:r>
      <w:r>
        <w:t xml:space="preserve"> the Town Hall and at the Annual Meeting.</w:t>
      </w:r>
    </w:p>
    <w:p w14:paraId="0C715856" w14:textId="77777777" w:rsidR="003550FE" w:rsidRDefault="003550FE" w:rsidP="006F4B00"/>
    <w:p w14:paraId="67366D2B" w14:textId="693AB652" w:rsidR="005E6E52" w:rsidRDefault="006F4B00" w:rsidP="006F4B00">
      <w:r w:rsidRPr="00D34236">
        <w:t>Officer Reports</w:t>
      </w:r>
    </w:p>
    <w:p w14:paraId="2A939F34" w14:textId="2131D81F" w:rsidR="00B01498" w:rsidRDefault="00EB4FAC" w:rsidP="002D2BF5">
      <w:pPr>
        <w:ind w:firstLine="720"/>
      </w:pPr>
      <w:r>
        <w:t>Mike R</w:t>
      </w:r>
      <w:r w:rsidR="00ED4D2A">
        <w:t>u</w:t>
      </w:r>
      <w:r>
        <w:t>hland</w:t>
      </w:r>
      <w:r w:rsidR="00ED4D2A">
        <w:t>—Joint Powers Meeting</w:t>
      </w:r>
    </w:p>
    <w:p w14:paraId="10FC199D" w14:textId="77777777" w:rsidR="000B35D2" w:rsidRDefault="000B35D2" w:rsidP="002D2BF5">
      <w:pPr>
        <w:ind w:firstLine="720"/>
      </w:pPr>
    </w:p>
    <w:p w14:paraId="1450ED32" w14:textId="4DE294CD" w:rsidR="006F4B00" w:rsidRDefault="00ED4D2A" w:rsidP="006F4B00">
      <w:r>
        <w:t>Kurt asked for a motion to adjourn because there was no additional business to be brought before the Board.  He a</w:t>
      </w:r>
      <w:r w:rsidR="006F4B00">
        <w:t>djourn</w:t>
      </w:r>
      <w:r>
        <w:t>ed the meeting at 9:30 PM after a motion from Mike Ruhland, a second by Kurt Johnson, and a unanimous vote in favor of adjournment.</w:t>
      </w:r>
    </w:p>
    <w:p w14:paraId="4746E904" w14:textId="33D00793" w:rsidR="00570425" w:rsidRDefault="00DE38C9" w:rsidP="006F4B00">
      <w:r>
        <w:rPr>
          <w:b/>
          <w:noProof/>
          <w:sz w:val="56"/>
          <w:szCs w:val="56"/>
        </w:rPr>
        <mc:AlternateContent>
          <mc:Choice Requires="wps">
            <w:drawing>
              <wp:anchor distT="0" distB="0" distL="114300" distR="114300" simplePos="0" relativeHeight="251659264" behindDoc="1" locked="0" layoutInCell="1" allowOverlap="1" wp14:anchorId="5BA979B5" wp14:editId="0B167662">
                <wp:simplePos x="0" y="0"/>
                <wp:positionH relativeFrom="page">
                  <wp:align>left</wp:align>
                </wp:positionH>
                <wp:positionV relativeFrom="paragraph">
                  <wp:posOffset>185420</wp:posOffset>
                </wp:positionV>
                <wp:extent cx="7800975" cy="1303020"/>
                <wp:effectExtent l="0" t="0" r="9525" b="0"/>
                <wp:wrapNone/>
                <wp:docPr id="79" name="Rectangle 79"/>
                <wp:cNvGraphicFramePr/>
                <a:graphic xmlns:a="http://schemas.openxmlformats.org/drawingml/2006/main">
                  <a:graphicData uri="http://schemas.microsoft.com/office/word/2010/wordprocessingShape">
                    <wps:wsp>
                      <wps:cNvSpPr/>
                      <wps:spPr>
                        <a:xfrm>
                          <a:off x="0" y="0"/>
                          <a:ext cx="7800975" cy="1303020"/>
                        </a:xfrm>
                        <a:prstGeom prst="rect">
                          <a:avLst/>
                        </a:prstGeom>
                        <a:solidFill>
                          <a:schemeClr val="accent5">
                            <a:lumMod val="20000"/>
                            <a:lumOff val="80000"/>
                          </a:schemeClr>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C1F886" id="Rectangle 79" o:spid="_x0000_s1026" style="position:absolute;margin-left:0;margin-top:14.6pt;width:614.25pt;height:102.6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" fillcolor="#daeef3 [664]" stroked="f" strokeweight="2pt">
                <w10:wrap anchorx="page"/>
              </v:rect>
            </w:pict>
          </mc:Fallback>
        </mc:AlternateContent>
      </w:r>
    </w:p>
    <w:p w14:paraId="7FA84192" w14:textId="77777777" w:rsidR="005E6E52" w:rsidRDefault="005E6E52" w:rsidP="006F4B00"/>
    <w:p w14:paraId="74E876E5" w14:textId="79B83CB8" w:rsidR="006F4B00" w:rsidRPr="006F4B00" w:rsidRDefault="006F4B00" w:rsidP="006F4B00">
      <w:r w:rsidRPr="006F4B00">
        <w:t>Minutes submitted for approval on ______________</w:t>
      </w:r>
      <w:r w:rsidR="001A2192">
        <w:rPr>
          <w:b/>
          <w:u w:val="single"/>
        </w:rPr>
        <w:t>April 1, 2019</w:t>
      </w:r>
      <w:r w:rsidRPr="006F4B00">
        <w:t>________________________</w:t>
      </w:r>
    </w:p>
    <w:p w14:paraId="15262EF2" w14:textId="77777777" w:rsidR="006F4B00" w:rsidRPr="006F4B00" w:rsidRDefault="006F4B00" w:rsidP="006F4B00"/>
    <w:p w14:paraId="74E3C836" w14:textId="77777777" w:rsidR="006F4B00" w:rsidRPr="006F4B00" w:rsidRDefault="006F4B00" w:rsidP="006F4B00">
      <w:r w:rsidRPr="006F4B00">
        <w:t>Clerk’s Signature______________________________________________________________</w:t>
      </w:r>
    </w:p>
    <w:p w14:paraId="6184B8B3" w14:textId="77777777" w:rsidR="006F4B00" w:rsidRPr="006F4B00" w:rsidRDefault="006F4B00" w:rsidP="006F4B00"/>
    <w:p w14:paraId="3BAE993F" w14:textId="76F476B0" w:rsidR="006F4B00" w:rsidRPr="006F4B00" w:rsidRDefault="006F4B00" w:rsidP="006F4B00">
      <w:r w:rsidRPr="006F4B00">
        <w:t xml:space="preserve">Chair of the Board of </w:t>
      </w:r>
      <w:r w:rsidR="00A2358F">
        <w:t>S</w:t>
      </w:r>
      <w:r w:rsidRPr="006F4B00">
        <w:t>upervisors’ Signature____</w:t>
      </w:r>
      <w:r w:rsidR="00DE38C9">
        <w:t>_</w:t>
      </w:r>
      <w:r>
        <w:t>_</w:t>
      </w:r>
      <w:r w:rsidRPr="006F4B00">
        <w:t>___________________________________</w:t>
      </w:r>
    </w:p>
    <w:p w14:paraId="3439E725" w14:textId="77777777" w:rsidR="006F4B00" w:rsidRDefault="006F4B00" w:rsidP="006F4B00">
      <w:pPr>
        <w:jc w:val="center"/>
        <w:rPr>
          <w:b/>
        </w:rPr>
      </w:pPr>
    </w:p>
    <w:p w14:paraId="6AB71D1D" w14:textId="77777777" w:rsidR="00DC26B0" w:rsidRDefault="00DC26B0" w:rsidP="004B5F15">
      <w:pPr>
        <w:rPr>
          <w:b/>
        </w:rPr>
      </w:pPr>
    </w:p>
    <w:p w14:paraId="76E8EE4E" w14:textId="61E0089B" w:rsidR="004B5F15" w:rsidRDefault="004B5F15" w:rsidP="004B5F15">
      <w:pPr>
        <w:rPr>
          <w:b/>
        </w:rPr>
      </w:pPr>
      <w:r>
        <w:rPr>
          <w:b/>
        </w:rPr>
        <w:t>UPCOMING MEETINGS</w:t>
      </w:r>
    </w:p>
    <w:p w14:paraId="11825D9E" w14:textId="6328E36D" w:rsidR="004B5F15" w:rsidRDefault="004B5F15" w:rsidP="004B5F15">
      <w:pPr>
        <w:ind w:left="540"/>
        <w:rPr>
          <w:b/>
          <w:u w:val="single"/>
        </w:rPr>
      </w:pPr>
    </w:p>
    <w:p w14:paraId="36BB2ACD" w14:textId="58162FDC" w:rsidR="00AF487B" w:rsidRPr="006F4B00" w:rsidRDefault="00AF487B" w:rsidP="00AF487B">
      <w:pPr>
        <w:rPr>
          <w:b/>
          <w:i/>
          <w:u w:val="single"/>
        </w:rPr>
        <w:sectPr w:rsidR="00AF487B" w:rsidRPr="006F4B00" w:rsidSect="00495147">
          <w:headerReference w:type="default" r:id="rId13"/>
          <w:headerReference w:type="first" r:id="rId14"/>
          <w:type w:val="continuous"/>
          <w:pgSz w:w="12240" w:h="15840" w:code="1"/>
          <w:pgMar w:top="1440" w:right="1440" w:bottom="720" w:left="1440" w:header="720" w:footer="720" w:gutter="0"/>
          <w:cols w:space="720"/>
          <w:titlePg/>
          <w:docGrid w:linePitch="360"/>
        </w:sectPr>
      </w:pPr>
      <w:bookmarkStart w:id="12" w:name="_Hlk773081"/>
      <w:r w:rsidRPr="006F4B00">
        <w:rPr>
          <w:b/>
          <w:i/>
          <w:u w:val="single"/>
        </w:rPr>
        <w:t>Board o</w:t>
      </w:r>
      <w:r>
        <w:rPr>
          <w:b/>
          <w:i/>
          <w:u w:val="single"/>
        </w:rPr>
        <w:t>f Supervisors’ Meetings for 2019</w:t>
      </w:r>
    </w:p>
    <w:p w14:paraId="43DB2EDE" w14:textId="77777777" w:rsidR="00E37031" w:rsidRDefault="00AF487B" w:rsidP="00E37031">
      <w:pPr>
        <w:tabs>
          <w:tab w:val="right" w:leader="hyphen" w:pos="7920"/>
        </w:tabs>
        <w:suppressAutoHyphens/>
        <w:ind w:left="540"/>
      </w:pPr>
      <w:r>
        <w:t>April 1, 2019</w:t>
      </w:r>
    </w:p>
    <w:p w14:paraId="03F8DB25" w14:textId="31BE3303" w:rsidR="00E37031" w:rsidRDefault="00E37031" w:rsidP="00E37031">
      <w:pPr>
        <w:tabs>
          <w:tab w:val="right" w:leader="hyphen" w:pos="7920"/>
        </w:tabs>
        <w:suppressAutoHyphens/>
        <w:ind w:left="540"/>
      </w:pPr>
      <w:r>
        <w:t>April 23, 2019,</w:t>
      </w:r>
      <w:r w:rsidR="00E64D38">
        <w:t xml:space="preserve"> LBAE</w:t>
      </w:r>
      <w:r>
        <w:t xml:space="preserve"> 3-4 PM</w:t>
      </w:r>
    </w:p>
    <w:p w14:paraId="6BD7D94E" w14:textId="6EA7B49F" w:rsidR="00AF487B" w:rsidRDefault="00E37031" w:rsidP="00E64D38">
      <w:pPr>
        <w:tabs>
          <w:tab w:val="right" w:leader="hyphen" w:pos="7920"/>
        </w:tabs>
        <w:suppressAutoHyphens/>
        <w:ind w:left="540"/>
      </w:pPr>
      <w:r>
        <w:t xml:space="preserve"> </w:t>
      </w:r>
      <w:r w:rsidR="00AF487B">
        <w:t>May 6, 2019</w:t>
      </w:r>
    </w:p>
    <w:p w14:paraId="52B86C96" w14:textId="77777777" w:rsidR="00AF487B" w:rsidRDefault="00AF487B" w:rsidP="001024A3">
      <w:pPr>
        <w:tabs>
          <w:tab w:val="right" w:leader="hyphen" w:pos="7920"/>
        </w:tabs>
        <w:suppressAutoHyphens/>
        <w:ind w:left="540"/>
      </w:pPr>
      <w:r>
        <w:t>June 3, 2019</w:t>
      </w:r>
    </w:p>
    <w:p w14:paraId="082A9C06" w14:textId="77777777" w:rsidR="00AF487B" w:rsidRDefault="00AF487B" w:rsidP="001024A3">
      <w:pPr>
        <w:tabs>
          <w:tab w:val="right" w:leader="hyphen" w:pos="7920"/>
        </w:tabs>
        <w:suppressAutoHyphens/>
        <w:ind w:left="540"/>
      </w:pPr>
      <w:r>
        <w:t>July 8, 2019</w:t>
      </w:r>
    </w:p>
    <w:p w14:paraId="65B04A60" w14:textId="77777777" w:rsidR="00AF487B" w:rsidRDefault="00AF487B" w:rsidP="001024A3">
      <w:pPr>
        <w:tabs>
          <w:tab w:val="right" w:leader="hyphen" w:pos="7920"/>
        </w:tabs>
        <w:suppressAutoHyphens/>
        <w:ind w:left="540"/>
      </w:pPr>
      <w:r>
        <w:t>August 5, 2019</w:t>
      </w:r>
    </w:p>
    <w:p w14:paraId="3722278E" w14:textId="77777777" w:rsidR="00AF487B" w:rsidRDefault="00AF487B" w:rsidP="001024A3">
      <w:pPr>
        <w:tabs>
          <w:tab w:val="right" w:leader="hyphen" w:pos="7920"/>
        </w:tabs>
        <w:suppressAutoHyphens/>
        <w:ind w:left="540"/>
      </w:pPr>
      <w:r>
        <w:t>September 3, 2019</w:t>
      </w:r>
    </w:p>
    <w:p w14:paraId="345454E5" w14:textId="77777777" w:rsidR="00AF487B" w:rsidRDefault="00AF487B" w:rsidP="001024A3">
      <w:pPr>
        <w:tabs>
          <w:tab w:val="right" w:leader="hyphen" w:pos="7920"/>
        </w:tabs>
        <w:suppressAutoHyphens/>
        <w:ind w:left="540"/>
      </w:pPr>
      <w:r>
        <w:t>October 7, 2019</w:t>
      </w:r>
    </w:p>
    <w:p w14:paraId="224994A8" w14:textId="77777777" w:rsidR="00AF487B" w:rsidRDefault="00AF487B" w:rsidP="001024A3">
      <w:pPr>
        <w:tabs>
          <w:tab w:val="right" w:leader="hyphen" w:pos="7920"/>
        </w:tabs>
        <w:suppressAutoHyphens/>
        <w:ind w:left="540"/>
      </w:pPr>
      <w:r>
        <w:t>November 4, 2019</w:t>
      </w:r>
    </w:p>
    <w:p w14:paraId="04121381" w14:textId="6C3C0443" w:rsidR="00AF487B" w:rsidRDefault="00AF487B" w:rsidP="001024A3">
      <w:pPr>
        <w:ind w:left="540"/>
        <w:sectPr w:rsidR="00AF487B" w:rsidSect="00E64D38">
          <w:headerReference w:type="first" r:id="rId15"/>
          <w:type w:val="continuous"/>
          <w:pgSz w:w="12240" w:h="15840" w:code="1"/>
          <w:pgMar w:top="1440" w:right="1440" w:bottom="720" w:left="1440" w:header="720" w:footer="720" w:gutter="0"/>
          <w:pgNumType w:start="1"/>
          <w:cols w:num="2" w:space="144"/>
          <w:titlePg/>
          <w:docGrid w:linePitch="360"/>
        </w:sectPr>
      </w:pPr>
      <w:r>
        <w:t>December 2, 2019</w:t>
      </w:r>
    </w:p>
    <w:p w14:paraId="32A9CA1B" w14:textId="7927B9DC" w:rsidR="00AF487B" w:rsidRDefault="00AF487B" w:rsidP="00AF487B">
      <w:pPr>
        <w:rPr>
          <w:b/>
          <w:u w:val="single"/>
        </w:rPr>
      </w:pPr>
    </w:p>
    <w:p w14:paraId="514E3B7B" w14:textId="17FECF25" w:rsidR="004B5F15" w:rsidRPr="00F206A6" w:rsidRDefault="004B5F15" w:rsidP="004B5F15">
      <w:pPr>
        <w:rPr>
          <w:b/>
          <w:u w:val="single"/>
        </w:rPr>
      </w:pPr>
      <w:r>
        <w:rPr>
          <w:b/>
          <w:u w:val="single"/>
        </w:rPr>
        <w:t>201</w:t>
      </w:r>
      <w:r w:rsidR="000C6B8F">
        <w:rPr>
          <w:b/>
          <w:u w:val="single"/>
        </w:rPr>
        <w:t>9</w:t>
      </w:r>
      <w:r w:rsidRPr="00F206A6">
        <w:rPr>
          <w:b/>
          <w:u w:val="single"/>
        </w:rPr>
        <w:t xml:space="preserve"> SLCAT Calendar</w:t>
      </w:r>
      <w:r>
        <w:rPr>
          <w:b/>
          <w:u w:val="single"/>
        </w:rPr>
        <w:t xml:space="preserve"> (meetings convene at 6:30 pm)</w:t>
      </w:r>
      <w:r w:rsidR="007016FB">
        <w:rPr>
          <w:b/>
          <w:u w:val="single"/>
        </w:rPr>
        <w:t xml:space="preserve"> and Related Meetings </w:t>
      </w:r>
    </w:p>
    <w:p w14:paraId="47A1DF17" w14:textId="2B65A6EC" w:rsidR="00B00C7D" w:rsidRDefault="00B00C7D" w:rsidP="00B00C7D">
      <w:pPr>
        <w:tabs>
          <w:tab w:val="left" w:pos="2160"/>
        </w:tabs>
        <w:ind w:left="4320" w:hanging="4320"/>
      </w:pPr>
      <w:r>
        <w:t>March 27, 2019</w:t>
      </w:r>
      <w:r>
        <w:tab/>
        <w:t>Cotton Townhall</w:t>
      </w:r>
      <w:r>
        <w:tab/>
        <w:t>6:30 pm Speaker Arrangements Megan Julin</w:t>
      </w:r>
    </w:p>
    <w:p w14:paraId="27F84E39" w14:textId="2208DCC5" w:rsidR="00B00C7D" w:rsidRDefault="00B00C7D" w:rsidP="00B00C7D">
      <w:pPr>
        <w:tabs>
          <w:tab w:val="left" w:pos="2160"/>
        </w:tabs>
        <w:ind w:left="4320" w:hanging="4320"/>
      </w:pPr>
      <w:r>
        <w:t>April 18, 2019</w:t>
      </w:r>
      <w:r>
        <w:tab/>
        <w:t>MAT Otsego, MN</w:t>
      </w:r>
      <w:r>
        <w:tab/>
        <w:t>Town Law Review – Rockwoods Conf. Center</w:t>
      </w:r>
    </w:p>
    <w:p w14:paraId="7BDDA484" w14:textId="490A3AE2" w:rsidR="00B00C7D" w:rsidRDefault="00B00C7D" w:rsidP="00B00C7D">
      <w:pPr>
        <w:tabs>
          <w:tab w:val="left" w:pos="2160"/>
        </w:tabs>
        <w:ind w:left="4320" w:hanging="4320"/>
      </w:pPr>
      <w:r>
        <w:t>April 24, 2019</w:t>
      </w:r>
      <w:r>
        <w:tab/>
        <w:t xml:space="preserve">Host Township  </w:t>
      </w:r>
      <w:r>
        <w:tab/>
        <w:t>6:30 pm  Midway Township Speaker Enbridge</w:t>
      </w:r>
    </w:p>
    <w:p w14:paraId="00FD448F" w14:textId="5A6600CB" w:rsidR="00B00C7D" w:rsidRDefault="00B00C7D" w:rsidP="00B00C7D">
      <w:pPr>
        <w:tabs>
          <w:tab w:val="left" w:pos="2160"/>
        </w:tabs>
        <w:ind w:left="4320" w:hanging="4320"/>
      </w:pPr>
      <w:r>
        <w:tab/>
      </w:r>
      <w:r>
        <w:tab/>
        <w:t>5 pm Directors/Officers &amp; Audit Committee</w:t>
      </w:r>
    </w:p>
    <w:p w14:paraId="0F3BC4F2" w14:textId="323CE21A" w:rsidR="00B00C7D" w:rsidRDefault="00B00C7D" w:rsidP="00B00C7D">
      <w:pPr>
        <w:tabs>
          <w:tab w:val="left" w:pos="2160"/>
        </w:tabs>
        <w:ind w:left="4320" w:hanging="4320"/>
      </w:pPr>
      <w:r>
        <w:t>May 22, 2019</w:t>
      </w:r>
      <w:r>
        <w:tab/>
        <w:t>Cotton Townhall</w:t>
      </w:r>
      <w:r>
        <w:tab/>
        <w:t xml:space="preserve">5 pm </w:t>
      </w:r>
      <w:r w:rsidR="00DF3353">
        <w:t>Chitchat</w:t>
      </w:r>
      <w:r>
        <w:t>/5:30 Mtg/6pm Dinner/6:45 Speaker</w:t>
      </w:r>
      <w:bookmarkStart w:id="13" w:name="_GoBack"/>
      <w:bookmarkEnd w:id="12"/>
      <w:bookmarkEnd w:id="13"/>
    </w:p>
    <w:sectPr w:rsidR="00B00C7D" w:rsidSect="00B04392">
      <w:type w:val="continuous"/>
      <w:pgSz w:w="12240" w:h="15840" w:code="1"/>
      <w:pgMar w:top="1440" w:right="1440" w:bottom="72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FD7FE" w14:textId="77777777" w:rsidR="005D016F" w:rsidRDefault="005D016F" w:rsidP="00B204EA">
      <w:r>
        <w:separator/>
      </w:r>
    </w:p>
  </w:endnote>
  <w:endnote w:type="continuationSeparator" w:id="0">
    <w:p w14:paraId="7B455028" w14:textId="77777777" w:rsidR="005D016F" w:rsidRDefault="005D016F" w:rsidP="00B20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068909"/>
      <w:docPartObj>
        <w:docPartGallery w:val="Page Numbers (Bottom of Page)"/>
        <w:docPartUnique/>
      </w:docPartObj>
    </w:sdtPr>
    <w:sdtEndPr/>
    <w:sdtContent>
      <w:p w14:paraId="4EB652B4" w14:textId="77777777" w:rsidR="00256E18" w:rsidRDefault="00256E18" w:rsidP="00256E18">
        <w:pPr>
          <w:pStyle w:val="Footer"/>
        </w:pPr>
        <w:r w:rsidRPr="00F232C3">
          <w:rPr>
            <w:noProof/>
            <w:color w:val="4F81BD" w:themeColor="accent1"/>
          </w:rPr>
          <mc:AlternateContent>
            <mc:Choice Requires="wps">
              <w:drawing>
                <wp:anchor distT="0" distB="0" distL="114300" distR="114300" simplePos="0" relativeHeight="251667456" behindDoc="0" locked="0" layoutInCell="1" allowOverlap="1" wp14:anchorId="438F931D" wp14:editId="760BA390">
                  <wp:simplePos x="0" y="0"/>
                  <wp:positionH relativeFrom="margin">
                    <wp:align>center</wp:align>
                  </wp:positionH>
                  <wp:positionV relativeFrom="bottomMargin">
                    <wp:align>center</wp:align>
                  </wp:positionV>
                  <wp:extent cx="551815" cy="238760"/>
                  <wp:effectExtent l="19050" t="19050" r="19685" b="18415"/>
                  <wp:wrapNone/>
                  <wp:docPr id="5" name="Double Bracke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6D3B0D81" w14:textId="753FEBD1" w:rsidR="00256E18" w:rsidRDefault="00256E18" w:rsidP="00256E18">
                              <w:pPr>
                                <w:jc w:val="center"/>
                              </w:pPr>
                              <w:r>
                                <w:fldChar w:fldCharType="begin"/>
                              </w:r>
                              <w:r>
                                <w:instrText xml:space="preserve"> PAGE    \* MERGEFORMAT </w:instrText>
                              </w:r>
                              <w:r>
                                <w:fldChar w:fldCharType="separate"/>
                              </w:r>
                              <w:r w:rsidR="00837341">
                                <w:rPr>
                                  <w:noProof/>
                                </w:rPr>
                                <w:t>5</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438F931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5" o:spid="_x0000_s1026" type="#_x0000_t185" style="position:absolute;margin-left:0;margin-top:0;width:43.45pt;height:18.8pt;z-index:251667456;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" filled="t" strokecolor="gray" strokeweight="2.25pt">
                  <v:textbox inset=",0,,0">
                    <w:txbxContent>
                      <w:p w14:paraId="6D3B0D81" w14:textId="753FEBD1" w:rsidR="00256E18" w:rsidRDefault="00256E18" w:rsidP="00256E18">
                        <w:pPr>
                          <w:jc w:val="center"/>
                        </w:pPr>
                        <w:r>
                          <w:fldChar w:fldCharType="begin"/>
                        </w:r>
                        <w:r>
                          <w:instrText xml:space="preserve"> PAGE    \* MERGEFORMAT </w:instrText>
                        </w:r>
                        <w:r>
                          <w:fldChar w:fldCharType="separate"/>
                        </w:r>
                        <w:r w:rsidR="00837341">
                          <w:rPr>
                            <w:noProof/>
                          </w:rPr>
                          <w:t>5</w:t>
                        </w:r>
                        <w:r>
                          <w:rPr>
                            <w:noProof/>
                          </w:rPr>
                          <w:fldChar w:fldCharType="end"/>
                        </w:r>
                      </w:p>
                    </w:txbxContent>
                  </v:textbox>
                  <w10:wrap anchorx="margin" anchory="margin"/>
                </v:shape>
              </w:pict>
            </mc:Fallback>
          </mc:AlternateContent>
        </w:r>
        <w:r w:rsidRPr="00F232C3">
          <w:rPr>
            <w:noProof/>
            <w:color w:val="4F81BD" w:themeColor="accent1"/>
          </w:rPr>
          <mc:AlternateContent>
            <mc:Choice Requires="wps">
              <w:drawing>
                <wp:anchor distT="0" distB="0" distL="114300" distR="114300" simplePos="0" relativeHeight="251666432" behindDoc="0" locked="0" layoutInCell="1" allowOverlap="1" wp14:anchorId="378EB7F6" wp14:editId="79341A87">
                  <wp:simplePos x="0" y="0"/>
                  <wp:positionH relativeFrom="margin">
                    <wp:align>center</wp:align>
                  </wp:positionH>
                  <wp:positionV relativeFrom="bottomMargin">
                    <wp:align>center</wp:align>
                  </wp:positionV>
                  <wp:extent cx="5518150" cy="0"/>
                  <wp:effectExtent l="9525" t="9525" r="6350"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5C2A3A78" id="_x0000_t32" coordsize="21600,21600" o:spt="32" o:oned="t" path="m,l21600,21600e" filled="f">
                  <v:path arrowok="t" fillok="f" o:connecttype="none"/>
                  <o:lock v:ext="edit" shapetype="t"/>
                </v:shapetype>
                <v:shape id="Straight Arrow Connector 4" o:spid="_x0000_s1026" type="#_x0000_t32" style="position:absolute;margin-left:0;margin-top:0;width:434.5pt;height:0;z-index:25166643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" strokecolor="gray" strokeweight="1pt">
                  <w10:wrap anchorx="margin" anchory="margin"/>
                </v:shape>
              </w:pict>
            </mc:Fallback>
          </mc:AlternateContent>
        </w:r>
      </w:p>
    </w:sdtContent>
  </w:sdt>
  <w:p w14:paraId="2EA71053" w14:textId="77777777" w:rsidR="00B75BB2" w:rsidRDefault="00B75BB2" w:rsidP="00471CC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3C1A7" w14:textId="77777777" w:rsidR="005D016F" w:rsidRDefault="005D016F" w:rsidP="00B204EA">
      <w:r>
        <w:separator/>
      </w:r>
    </w:p>
  </w:footnote>
  <w:footnote w:type="continuationSeparator" w:id="0">
    <w:p w14:paraId="61CE4369" w14:textId="77777777" w:rsidR="005D016F" w:rsidRDefault="005D016F" w:rsidP="00B20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DF8A3" w14:textId="77777777" w:rsidR="00D14D5A" w:rsidRPr="006F3E2D" w:rsidRDefault="00D14D5A" w:rsidP="00D14D5A">
    <w:pPr>
      <w:pStyle w:val="Header"/>
      <w:tabs>
        <w:tab w:val="left" w:pos="3690"/>
        <w:tab w:val="left" w:pos="5760"/>
      </w:tabs>
      <w:rPr>
        <w:rFonts w:ascii="Calibri" w:hAnsi="Calibri"/>
        <w:b/>
      </w:rPr>
    </w:pPr>
    <w:r>
      <w:rPr>
        <w:rFonts w:ascii="Calibri" w:hAnsi="Calibri"/>
        <w:b/>
        <w:sz w:val="28"/>
        <w:szCs w:val="28"/>
      </w:rPr>
      <w:tab/>
    </w:r>
    <w:r>
      <w:rPr>
        <w:rFonts w:ascii="Calibri" w:hAnsi="Calibri"/>
        <w:b/>
        <w:sz w:val="28"/>
        <w:szCs w:val="28"/>
      </w:rPr>
      <w:tab/>
    </w:r>
    <w:r>
      <w:rPr>
        <w:rFonts w:ascii="Calibri" w:hAnsi="Calibri"/>
        <w:b/>
        <w:sz w:val="28"/>
        <w:szCs w:val="28"/>
      </w:rPr>
      <w:tab/>
    </w:r>
    <w:r w:rsidRPr="006F3E2D">
      <w:rPr>
        <w:rFonts w:ascii="Calibri" w:hAnsi="Calibri"/>
        <w:b/>
        <w:sz w:val="28"/>
        <w:szCs w:val="28"/>
      </w:rPr>
      <w:t>Town of New Independence</w:t>
    </w:r>
  </w:p>
  <w:p w14:paraId="5FF84C65" w14:textId="77777777" w:rsidR="00D14D5A" w:rsidRDefault="00D14D5A" w:rsidP="00D14D5A">
    <w:pPr>
      <w:pStyle w:val="Header"/>
      <w:tabs>
        <w:tab w:val="left" w:pos="5760"/>
      </w:tabs>
      <w:rPr>
        <w:rFonts w:ascii="Calibri" w:hAnsi="Calibri"/>
      </w:rPr>
    </w:pPr>
    <w:r>
      <w:rPr>
        <w:rFonts w:ascii="Calibri" w:hAnsi="Calibri"/>
        <w:b/>
        <w:sz w:val="28"/>
        <w:szCs w:val="28"/>
      </w:rPr>
      <w:tab/>
    </w:r>
    <w:r>
      <w:rPr>
        <w:rFonts w:ascii="Calibri" w:hAnsi="Calibri"/>
        <w:b/>
        <w:sz w:val="28"/>
        <w:szCs w:val="28"/>
      </w:rPr>
      <w:tab/>
    </w:r>
    <w:r w:rsidRPr="006F3E2D">
      <w:rPr>
        <w:rFonts w:ascii="Calibri" w:hAnsi="Calibri"/>
        <w:b/>
        <w:sz w:val="28"/>
        <w:szCs w:val="28"/>
      </w:rPr>
      <w:t>Board of Supervisors’ Meeting</w:t>
    </w:r>
  </w:p>
  <w:p w14:paraId="5397ADF6" w14:textId="654ED0EC" w:rsidR="00D14D5A" w:rsidRDefault="00AA1ECE" w:rsidP="00D14D5A">
    <w:pPr>
      <w:pStyle w:val="Header"/>
      <w:tabs>
        <w:tab w:val="left" w:pos="5760"/>
      </w:tabs>
      <w:ind w:left="720"/>
      <w:jc w:val="both"/>
      <w:rPr>
        <w:rFonts w:ascii="Calibri" w:hAnsi="Calibri"/>
        <w:b/>
        <w:sz w:val="28"/>
        <w:szCs w:val="28"/>
      </w:rPr>
    </w:pPr>
    <w:r>
      <w:rPr>
        <w:rFonts w:ascii="Calibri" w:hAnsi="Calibri"/>
        <w:b/>
        <w:sz w:val="28"/>
        <w:szCs w:val="28"/>
      </w:rPr>
      <w:tab/>
    </w:r>
    <w:r>
      <w:rPr>
        <w:rFonts w:ascii="Calibri" w:hAnsi="Calibri"/>
        <w:b/>
        <w:sz w:val="28"/>
        <w:szCs w:val="28"/>
      </w:rPr>
      <w:tab/>
      <w:t>February 11, 2019</w:t>
    </w:r>
  </w:p>
  <w:p w14:paraId="7CF98616" w14:textId="77777777" w:rsidR="00B75BB2" w:rsidRPr="005F50D7" w:rsidRDefault="00D14D5A" w:rsidP="00732FB9">
    <w:pPr>
      <w:pStyle w:val="Header"/>
      <w:tabs>
        <w:tab w:val="left" w:pos="5760"/>
      </w:tabs>
      <w:rPr>
        <w:rFonts w:ascii="Calibri" w:hAnsi="Calibri"/>
        <w:b/>
        <w:sz w:val="28"/>
        <w:szCs w:val="28"/>
      </w:rPr>
    </w:pPr>
    <w:r>
      <w:rPr>
        <w:rFonts w:ascii="Calibri" w:hAnsi="Calibri"/>
      </w:rPr>
      <w:tab/>
      <w:t>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D340C" w14:textId="54F2A01B" w:rsidR="00B75BB2" w:rsidRDefault="00B75BB2" w:rsidP="00D32F30">
    <w:pPr>
      <w:pStyle w:val="Header"/>
      <w:rPr>
        <w:rFonts w:ascii="Calibri" w:hAnsi="Calibri"/>
        <w:b/>
        <w:sz w:val="56"/>
        <w:szCs w:val="56"/>
      </w:rPr>
    </w:pPr>
    <w:r>
      <w:rPr>
        <w:b/>
        <w:noProof/>
        <w:sz w:val="56"/>
        <w:szCs w:val="56"/>
      </w:rPr>
      <mc:AlternateContent>
        <mc:Choice Requires="wps">
          <w:drawing>
            <wp:anchor distT="0" distB="0" distL="114300" distR="114300" simplePos="0" relativeHeight="251661312" behindDoc="1" locked="0" layoutInCell="1" allowOverlap="1" wp14:anchorId="2EFB4B85" wp14:editId="798D07AD">
              <wp:simplePos x="0" y="0"/>
              <wp:positionH relativeFrom="column">
                <wp:posOffset>-988398</wp:posOffset>
              </wp:positionH>
              <wp:positionV relativeFrom="paragraph">
                <wp:posOffset>-358757</wp:posOffset>
              </wp:positionV>
              <wp:extent cx="7871460" cy="1987367"/>
              <wp:effectExtent l="0" t="0" r="0" b="0"/>
              <wp:wrapNone/>
              <wp:docPr id="1" name="Rectangle 1"/>
              <wp:cNvGraphicFramePr/>
              <a:graphic xmlns:a="http://schemas.openxmlformats.org/drawingml/2006/main">
                <a:graphicData uri="http://schemas.microsoft.com/office/word/2010/wordprocessingShape">
                  <wps:wsp>
                    <wps:cNvSpPr/>
                    <wps:spPr>
                      <a:xfrm>
                        <a:off x="0" y="0"/>
                        <a:ext cx="7871460" cy="1987367"/>
                      </a:xfrm>
                      <a:prstGeom prst="rect">
                        <a:avLst/>
                      </a:prstGeom>
                      <a:solidFill>
                        <a:schemeClr val="accent5">
                          <a:lumMod val="20000"/>
                          <a:lumOff val="80000"/>
                        </a:schemeClr>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DEEDF" id="Rectangle 1" o:spid="_x0000_s1026" style="position:absolute;margin-left:-77.85pt;margin-top:-28.25pt;width:619.8pt;height:15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" fillcolor="#daeef3 [664]" stroked="f" strokeweight="2pt"/>
          </w:pict>
        </mc:Fallback>
      </mc:AlternateContent>
    </w:r>
    <w:r w:rsidR="001A2192">
      <w:rPr>
        <w:rFonts w:ascii="Calibri" w:hAnsi="Calibri"/>
        <w:b/>
        <w:sz w:val="56"/>
        <w:szCs w:val="56"/>
      </w:rPr>
      <w:t>MINUTES</w:t>
    </w:r>
  </w:p>
  <w:p w14:paraId="24B269E8" w14:textId="77777777" w:rsidR="00B75BB2" w:rsidRPr="006F3E2D" w:rsidRDefault="00791D0D" w:rsidP="00D32F30">
    <w:pPr>
      <w:pStyle w:val="Header"/>
      <w:rPr>
        <w:rFonts w:ascii="Calibri" w:hAnsi="Calibri"/>
        <w:b/>
      </w:rPr>
    </w:pPr>
    <w:r w:rsidRPr="006F3E2D">
      <w:rPr>
        <w:rFonts w:ascii="Calibri" w:hAnsi="Calibri"/>
        <w:b/>
        <w:sz w:val="28"/>
        <w:szCs w:val="28"/>
      </w:rPr>
      <w:t>Town of New Independence</w:t>
    </w:r>
    <w:r w:rsidR="00B75BB2" w:rsidRPr="006F3E2D">
      <w:rPr>
        <w:rFonts w:ascii="Calibri" w:hAnsi="Calibri"/>
        <w:b/>
      </w:rPr>
      <w:tab/>
    </w:r>
    <w:r w:rsidR="00B75BB2" w:rsidRPr="006F3E2D">
      <w:rPr>
        <w:rFonts w:ascii="Calibri" w:hAnsi="Calibri"/>
        <w:b/>
      </w:rPr>
      <w:tab/>
    </w:r>
    <w:r w:rsidR="00B75BB2" w:rsidRPr="006F3E2D">
      <w:rPr>
        <w:rFonts w:ascii="Calibri" w:hAnsi="Calibri"/>
      </w:rPr>
      <w:t xml:space="preserve">Chairman: </w:t>
    </w:r>
    <w:r w:rsidRPr="006F3E2D">
      <w:rPr>
        <w:rFonts w:ascii="Calibri" w:hAnsi="Calibri"/>
      </w:rPr>
      <w:t>Kurt Johnson</w:t>
    </w:r>
    <w:r w:rsidRPr="006F3E2D">
      <w:rPr>
        <w:rFonts w:ascii="Calibri" w:hAnsi="Calibri"/>
        <w:b/>
      </w:rPr>
      <w:t xml:space="preserve"> </w:t>
    </w:r>
  </w:p>
  <w:p w14:paraId="6B95AFF0" w14:textId="77777777" w:rsidR="00B75BB2" w:rsidRDefault="00791D0D" w:rsidP="00D32F30">
    <w:pPr>
      <w:pStyle w:val="Header"/>
      <w:tabs>
        <w:tab w:val="left" w:pos="6450"/>
      </w:tabs>
      <w:rPr>
        <w:rFonts w:ascii="Calibri" w:hAnsi="Calibri"/>
      </w:rPr>
    </w:pPr>
    <w:r w:rsidRPr="006F3E2D">
      <w:rPr>
        <w:rFonts w:ascii="Calibri" w:hAnsi="Calibri"/>
        <w:b/>
        <w:sz w:val="28"/>
        <w:szCs w:val="28"/>
      </w:rPr>
      <w:t>Board of Supervisors’ Meeting</w:t>
    </w:r>
    <w:r w:rsidR="00B75BB2" w:rsidRPr="006F3E2D">
      <w:rPr>
        <w:rFonts w:ascii="Calibri" w:hAnsi="Calibri"/>
        <w:b/>
      </w:rPr>
      <w:tab/>
    </w:r>
    <w:r w:rsidR="00B75BB2" w:rsidRPr="006F3E2D">
      <w:rPr>
        <w:rFonts w:ascii="Calibri" w:hAnsi="Calibri"/>
        <w:b/>
      </w:rPr>
      <w:tab/>
    </w:r>
    <w:r w:rsidR="00B75BB2">
      <w:rPr>
        <w:rFonts w:ascii="Calibri" w:hAnsi="Calibri"/>
        <w:b/>
      </w:rPr>
      <w:tab/>
    </w:r>
    <w:r w:rsidR="00B75BB2" w:rsidRPr="006F3E2D">
      <w:rPr>
        <w:rFonts w:ascii="Calibri" w:hAnsi="Calibri"/>
      </w:rPr>
      <w:t xml:space="preserve">Vice Chairman: </w:t>
    </w:r>
    <w:r>
      <w:rPr>
        <w:rFonts w:ascii="Calibri" w:hAnsi="Calibri"/>
      </w:rPr>
      <w:t>Jon Olson</w:t>
    </w:r>
  </w:p>
  <w:p w14:paraId="688B6F0A" w14:textId="77777777" w:rsidR="00595B38" w:rsidRPr="006F3E2D" w:rsidRDefault="00E677BD" w:rsidP="00D32F30">
    <w:pPr>
      <w:pStyle w:val="Header"/>
      <w:tabs>
        <w:tab w:val="left" w:pos="6450"/>
      </w:tabs>
      <w:rPr>
        <w:rFonts w:ascii="Calibri" w:hAnsi="Calibri"/>
        <w:b/>
      </w:rPr>
    </w:pPr>
    <w:r>
      <w:rPr>
        <w:rFonts w:ascii="Calibri" w:hAnsi="Calibri"/>
        <w:b/>
        <w:sz w:val="28"/>
        <w:szCs w:val="28"/>
      </w:rPr>
      <w:t>New Independence Town Hall</w:t>
    </w:r>
    <w:r w:rsidR="00595B38">
      <w:rPr>
        <w:rFonts w:ascii="Calibri" w:hAnsi="Calibri"/>
      </w:rPr>
      <w:tab/>
    </w:r>
    <w:r w:rsidR="00595B38">
      <w:rPr>
        <w:rFonts w:ascii="Calibri" w:hAnsi="Calibri"/>
      </w:rPr>
      <w:tab/>
    </w:r>
    <w:r w:rsidR="00595B38">
      <w:rPr>
        <w:rFonts w:ascii="Calibri" w:hAnsi="Calibri"/>
      </w:rPr>
      <w:tab/>
      <w:t>Supervisor:  Mike Ruhland</w:t>
    </w:r>
  </w:p>
  <w:p w14:paraId="482FBF5B" w14:textId="1E13EBC1" w:rsidR="00B75BB2" w:rsidRDefault="00050138" w:rsidP="00D32F30">
    <w:pPr>
      <w:pStyle w:val="Header"/>
      <w:rPr>
        <w:rFonts w:ascii="Calibri" w:hAnsi="Calibri"/>
      </w:rPr>
    </w:pPr>
    <w:r>
      <w:rPr>
        <w:rFonts w:ascii="Calibri" w:hAnsi="Calibri"/>
        <w:b/>
        <w:sz w:val="28"/>
        <w:szCs w:val="28"/>
      </w:rPr>
      <w:t>March 4</w:t>
    </w:r>
    <w:r w:rsidR="000C6B8F">
      <w:rPr>
        <w:rFonts w:ascii="Calibri" w:hAnsi="Calibri"/>
        <w:b/>
        <w:sz w:val="28"/>
        <w:szCs w:val="28"/>
      </w:rPr>
      <w:t>, 2019</w:t>
    </w:r>
    <w:r w:rsidR="00791D0D">
      <w:rPr>
        <w:rFonts w:ascii="Calibri" w:hAnsi="Calibri"/>
      </w:rPr>
      <w:tab/>
    </w:r>
    <w:r w:rsidR="00791D0D">
      <w:rPr>
        <w:rFonts w:ascii="Calibri" w:hAnsi="Calibri"/>
      </w:rPr>
      <w:tab/>
      <w:t>Treasurer:  Peter Olson</w:t>
    </w:r>
  </w:p>
  <w:p w14:paraId="6ACCCF09" w14:textId="77777777" w:rsidR="00B75BB2" w:rsidRPr="00791D0D" w:rsidRDefault="00B75BB2" w:rsidP="004B5F15">
    <w:pPr>
      <w:pStyle w:val="Header"/>
      <w:tabs>
        <w:tab w:val="left" w:pos="3444"/>
      </w:tabs>
      <w:rPr>
        <w:rFonts w:ascii="Calibri" w:hAnsi="Calibri"/>
      </w:rPr>
    </w:pPr>
    <w:r>
      <w:rPr>
        <w:rFonts w:ascii="Calibri" w:hAnsi="Calibri"/>
      </w:rPr>
      <w:tab/>
    </w:r>
    <w:r w:rsidR="004B5F15">
      <w:rPr>
        <w:rFonts w:ascii="Calibri" w:hAnsi="Calibri"/>
      </w:rPr>
      <w:tab/>
    </w:r>
    <w:r>
      <w:rPr>
        <w:rFonts w:ascii="Calibri" w:hAnsi="Calibri"/>
      </w:rPr>
      <w:tab/>
    </w:r>
    <w:r w:rsidR="00791D0D">
      <w:rPr>
        <w:rFonts w:ascii="Calibri" w:hAnsi="Calibri"/>
      </w:rPr>
      <w:t>Clerk: Sandra Lee Olson</w:t>
    </w:r>
  </w:p>
  <w:p w14:paraId="4E2F8953" w14:textId="77777777" w:rsidR="00B75BB2" w:rsidRPr="00EB440B" w:rsidRDefault="00B75BB2" w:rsidP="00732FB9">
    <w:pPr>
      <w:pStyle w:val="Header"/>
      <w:tabs>
        <w:tab w:val="left" w:pos="5760"/>
      </w:tabs>
      <w:rPr>
        <w:rFonts w:ascii="Calibri" w:hAnsi="Calibri"/>
      </w:rPr>
    </w:pPr>
    <w:r>
      <w:rPr>
        <w:rFonts w:ascii="Calibri" w:hAnsi="Calibri"/>
      </w:rPr>
      <w:tab/>
      <w:t>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CB3C8" w14:textId="77777777" w:rsidR="00AF487B" w:rsidRPr="006F3E2D" w:rsidRDefault="00AF487B" w:rsidP="004A63CC">
    <w:pPr>
      <w:pStyle w:val="Header"/>
      <w:tabs>
        <w:tab w:val="left" w:pos="3690"/>
        <w:tab w:val="left" w:pos="5760"/>
      </w:tabs>
      <w:rPr>
        <w:ins w:id="6" w:author="Sandra Olson" w:date="2018-01-08T10:56:00Z"/>
        <w:rFonts w:ascii="Calibri" w:hAnsi="Calibri"/>
        <w:b/>
      </w:rPr>
    </w:pPr>
    <w:ins w:id="7" w:author="Sandra Olson" w:date="2018-01-08T10:56:00Z">
      <w:r>
        <w:rPr>
          <w:rFonts w:ascii="Calibri" w:hAnsi="Calibri"/>
          <w:b/>
          <w:sz w:val="28"/>
          <w:szCs w:val="28"/>
        </w:rPr>
        <w:tab/>
      </w:r>
      <w:r>
        <w:rPr>
          <w:rFonts w:ascii="Calibri" w:hAnsi="Calibri"/>
          <w:b/>
          <w:sz w:val="28"/>
          <w:szCs w:val="28"/>
        </w:rPr>
        <w:tab/>
      </w:r>
      <w:r>
        <w:rPr>
          <w:rFonts w:ascii="Calibri" w:hAnsi="Calibri"/>
          <w:b/>
          <w:sz w:val="28"/>
          <w:szCs w:val="28"/>
        </w:rPr>
        <w:tab/>
      </w:r>
      <w:r w:rsidRPr="006F3E2D">
        <w:rPr>
          <w:rFonts w:ascii="Calibri" w:hAnsi="Calibri"/>
          <w:b/>
          <w:sz w:val="28"/>
          <w:szCs w:val="28"/>
        </w:rPr>
        <w:t>Town of New Independence</w:t>
      </w:r>
    </w:ins>
  </w:p>
  <w:p w14:paraId="08E9B23D" w14:textId="77777777" w:rsidR="00AF487B" w:rsidRDefault="00AF487B" w:rsidP="004A63CC">
    <w:pPr>
      <w:pStyle w:val="Header"/>
      <w:tabs>
        <w:tab w:val="left" w:pos="5760"/>
      </w:tabs>
      <w:rPr>
        <w:ins w:id="8" w:author="Sandra Olson" w:date="2018-01-08T10:56:00Z"/>
        <w:rFonts w:ascii="Calibri" w:hAnsi="Calibri"/>
      </w:rPr>
    </w:pPr>
    <w:ins w:id="9" w:author="Sandra Olson" w:date="2018-01-08T10:56:00Z">
      <w:r>
        <w:rPr>
          <w:rFonts w:ascii="Calibri" w:hAnsi="Calibri"/>
          <w:b/>
          <w:sz w:val="28"/>
          <w:szCs w:val="28"/>
        </w:rPr>
        <w:tab/>
      </w:r>
      <w:r>
        <w:rPr>
          <w:rFonts w:ascii="Calibri" w:hAnsi="Calibri"/>
          <w:b/>
          <w:sz w:val="28"/>
          <w:szCs w:val="28"/>
        </w:rPr>
        <w:tab/>
      </w:r>
      <w:r w:rsidRPr="006F3E2D">
        <w:rPr>
          <w:rFonts w:ascii="Calibri" w:hAnsi="Calibri"/>
          <w:b/>
          <w:sz w:val="28"/>
          <w:szCs w:val="28"/>
        </w:rPr>
        <w:t>Board of Supervisors’ Meeting</w:t>
      </w:r>
    </w:ins>
  </w:p>
  <w:p w14:paraId="08677294" w14:textId="3E4752B3" w:rsidR="00AF487B" w:rsidRDefault="00AF487B" w:rsidP="000F6A78">
    <w:pPr>
      <w:pStyle w:val="Header"/>
      <w:tabs>
        <w:tab w:val="left" w:pos="5712"/>
        <w:tab w:val="left" w:pos="5760"/>
      </w:tabs>
      <w:ind w:left="720"/>
      <w:jc w:val="both"/>
      <w:rPr>
        <w:rFonts w:ascii="Calibri" w:hAnsi="Calibri"/>
        <w:b/>
        <w:sz w:val="28"/>
        <w:szCs w:val="28"/>
      </w:rPr>
    </w:pPr>
    <w:ins w:id="10" w:author="Sandra Olson" w:date="2018-01-08T10:56:00Z">
      <w:r>
        <w:rPr>
          <w:rFonts w:ascii="Calibri" w:hAnsi="Calibri"/>
          <w:b/>
          <w:sz w:val="28"/>
          <w:szCs w:val="28"/>
        </w:rPr>
        <w:tab/>
      </w:r>
      <w:r>
        <w:rPr>
          <w:rFonts w:ascii="Calibri" w:hAnsi="Calibri"/>
          <w:b/>
          <w:sz w:val="28"/>
          <w:szCs w:val="28"/>
        </w:rPr>
        <w:tab/>
      </w:r>
    </w:ins>
    <w:r w:rsidR="001A2192">
      <w:rPr>
        <w:rFonts w:ascii="Calibri" w:hAnsi="Calibri"/>
        <w:b/>
        <w:sz w:val="28"/>
        <w:szCs w:val="28"/>
      </w:rPr>
      <w:t>MINUTES</w:t>
    </w:r>
  </w:p>
  <w:p w14:paraId="03A355E3" w14:textId="60E428B1" w:rsidR="00AF487B" w:rsidRPr="0037605A" w:rsidRDefault="00050138" w:rsidP="0037605A">
    <w:pPr>
      <w:pStyle w:val="Header"/>
      <w:tabs>
        <w:tab w:val="left" w:pos="5712"/>
        <w:tab w:val="left" w:pos="5760"/>
      </w:tabs>
      <w:ind w:left="720"/>
      <w:jc w:val="both"/>
      <w:rPr>
        <w:rFonts w:ascii="Calibri" w:hAnsi="Calibri"/>
        <w:b/>
        <w:sz w:val="28"/>
        <w:szCs w:val="28"/>
      </w:rPr>
    </w:pPr>
    <w:r>
      <w:rPr>
        <w:rFonts w:ascii="Calibri" w:hAnsi="Calibri"/>
        <w:b/>
        <w:sz w:val="28"/>
        <w:szCs w:val="28"/>
      </w:rPr>
      <w:tab/>
    </w:r>
    <w:r>
      <w:rPr>
        <w:rFonts w:ascii="Calibri" w:hAnsi="Calibri"/>
        <w:b/>
        <w:sz w:val="28"/>
        <w:szCs w:val="28"/>
      </w:rPr>
      <w:tab/>
      <w:t>March 4, 2019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82307" w14:textId="77777777" w:rsidR="00AF487B" w:rsidRDefault="00AF487B" w:rsidP="00835677">
    <w:pPr>
      <w:pStyle w:val="Header"/>
      <w:rPr>
        <w:rFonts w:ascii="Calibri" w:hAnsi="Calibri"/>
        <w:b/>
        <w:sz w:val="56"/>
        <w:szCs w:val="56"/>
      </w:rPr>
    </w:pPr>
    <w:r>
      <w:rPr>
        <w:b/>
        <w:noProof/>
        <w:sz w:val="56"/>
        <w:szCs w:val="56"/>
      </w:rPr>
      <mc:AlternateContent>
        <mc:Choice Requires="wps">
          <w:drawing>
            <wp:anchor distT="0" distB="0" distL="114300" distR="114300" simplePos="0" relativeHeight="251669504" behindDoc="1" locked="0" layoutInCell="1" allowOverlap="1" wp14:anchorId="24359986" wp14:editId="374F7F06">
              <wp:simplePos x="0" y="0"/>
              <wp:positionH relativeFrom="column">
                <wp:posOffset>-988398</wp:posOffset>
              </wp:positionH>
              <wp:positionV relativeFrom="paragraph">
                <wp:posOffset>-358757</wp:posOffset>
              </wp:positionV>
              <wp:extent cx="7871460" cy="1987367"/>
              <wp:effectExtent l="0" t="0" r="0" b="0"/>
              <wp:wrapNone/>
              <wp:docPr id="2" name="Rectangle 2"/>
              <wp:cNvGraphicFramePr/>
              <a:graphic xmlns:a="http://schemas.openxmlformats.org/drawingml/2006/main">
                <a:graphicData uri="http://schemas.microsoft.com/office/word/2010/wordprocessingShape">
                  <wps:wsp>
                    <wps:cNvSpPr/>
                    <wps:spPr>
                      <a:xfrm>
                        <a:off x="0" y="0"/>
                        <a:ext cx="7871460" cy="1987367"/>
                      </a:xfrm>
                      <a:prstGeom prst="rect">
                        <a:avLst/>
                      </a:prstGeom>
                      <a:solidFill>
                        <a:schemeClr val="accent5">
                          <a:lumMod val="20000"/>
                          <a:lumOff val="80000"/>
                        </a:schemeClr>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3428E" id="Rectangle 2" o:spid="_x0000_s1026" style="position:absolute;margin-left:-77.85pt;margin-top:-28.25pt;width:619.8pt;height:15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" fillcolor="#daeef3 [664]" stroked="f" strokeweight="2pt"/>
          </w:pict>
        </mc:Fallback>
      </mc:AlternateContent>
    </w:r>
    <w:r>
      <w:rPr>
        <w:rFonts w:ascii="Calibri" w:hAnsi="Calibri"/>
        <w:b/>
        <w:sz w:val="56"/>
        <w:szCs w:val="56"/>
      </w:rPr>
      <w:t>Agenda</w:t>
    </w:r>
  </w:p>
  <w:p w14:paraId="3B94A09B" w14:textId="77777777" w:rsidR="00AF487B" w:rsidRPr="006F3E2D" w:rsidRDefault="00AF487B" w:rsidP="00835677">
    <w:pPr>
      <w:pStyle w:val="Header"/>
      <w:rPr>
        <w:rFonts w:ascii="Calibri" w:hAnsi="Calibri"/>
        <w:b/>
      </w:rPr>
    </w:pPr>
    <w:r w:rsidRPr="006F3E2D">
      <w:rPr>
        <w:rFonts w:ascii="Calibri" w:hAnsi="Calibri"/>
        <w:b/>
        <w:sz w:val="28"/>
        <w:szCs w:val="28"/>
      </w:rPr>
      <w:t>Town of New Independence</w:t>
    </w:r>
    <w:r w:rsidRPr="006F3E2D">
      <w:rPr>
        <w:rFonts w:ascii="Calibri" w:hAnsi="Calibri"/>
        <w:b/>
      </w:rPr>
      <w:tab/>
    </w:r>
    <w:r w:rsidRPr="006F3E2D">
      <w:rPr>
        <w:rFonts w:ascii="Calibri" w:hAnsi="Calibri"/>
        <w:b/>
      </w:rPr>
      <w:tab/>
    </w:r>
    <w:r w:rsidRPr="006F3E2D">
      <w:rPr>
        <w:rFonts w:ascii="Calibri" w:hAnsi="Calibri"/>
      </w:rPr>
      <w:t>Chairman: Kurt Johnson</w:t>
    </w:r>
    <w:r w:rsidRPr="006F3E2D">
      <w:rPr>
        <w:rFonts w:ascii="Calibri" w:hAnsi="Calibri"/>
        <w:b/>
      </w:rPr>
      <w:t xml:space="preserve"> </w:t>
    </w:r>
  </w:p>
  <w:p w14:paraId="4FE224B6" w14:textId="77777777" w:rsidR="00AF487B" w:rsidRDefault="00AF487B" w:rsidP="00835677">
    <w:pPr>
      <w:pStyle w:val="Header"/>
      <w:tabs>
        <w:tab w:val="left" w:pos="6450"/>
      </w:tabs>
      <w:rPr>
        <w:rFonts w:ascii="Calibri" w:hAnsi="Calibri"/>
      </w:rPr>
    </w:pPr>
    <w:r w:rsidRPr="006F3E2D">
      <w:rPr>
        <w:rFonts w:ascii="Calibri" w:hAnsi="Calibri"/>
        <w:b/>
        <w:sz w:val="28"/>
        <w:szCs w:val="28"/>
      </w:rPr>
      <w:t>Board of Supervisors’ Meeting</w:t>
    </w:r>
    <w:r w:rsidRPr="006F3E2D">
      <w:rPr>
        <w:rFonts w:ascii="Calibri" w:hAnsi="Calibri"/>
        <w:b/>
      </w:rPr>
      <w:tab/>
    </w:r>
    <w:r w:rsidRPr="006F3E2D">
      <w:rPr>
        <w:rFonts w:ascii="Calibri" w:hAnsi="Calibri"/>
        <w:b/>
      </w:rPr>
      <w:tab/>
    </w:r>
    <w:r>
      <w:rPr>
        <w:rFonts w:ascii="Calibri" w:hAnsi="Calibri"/>
        <w:b/>
      </w:rPr>
      <w:tab/>
    </w:r>
    <w:r w:rsidRPr="006F3E2D">
      <w:rPr>
        <w:rFonts w:ascii="Calibri" w:hAnsi="Calibri"/>
      </w:rPr>
      <w:t xml:space="preserve">Vice Chairman: </w:t>
    </w:r>
    <w:r>
      <w:rPr>
        <w:rFonts w:ascii="Calibri" w:hAnsi="Calibri"/>
      </w:rPr>
      <w:t>Jon Olson</w:t>
    </w:r>
  </w:p>
  <w:p w14:paraId="31A7421E" w14:textId="77777777" w:rsidR="00AF487B" w:rsidRPr="006F3E2D" w:rsidRDefault="00AF487B" w:rsidP="00835677">
    <w:pPr>
      <w:pStyle w:val="Header"/>
      <w:tabs>
        <w:tab w:val="left" w:pos="6450"/>
      </w:tabs>
      <w:rPr>
        <w:rFonts w:ascii="Calibri" w:hAnsi="Calibri"/>
        <w:b/>
      </w:rPr>
    </w:pPr>
    <w:r>
      <w:rPr>
        <w:rFonts w:ascii="Calibri" w:hAnsi="Calibri"/>
        <w:b/>
        <w:sz w:val="28"/>
        <w:szCs w:val="28"/>
      </w:rPr>
      <w:t>New Independence Town Hall</w:t>
    </w:r>
    <w:r>
      <w:rPr>
        <w:rFonts w:ascii="Calibri" w:hAnsi="Calibri"/>
      </w:rPr>
      <w:tab/>
    </w:r>
    <w:r>
      <w:rPr>
        <w:rFonts w:ascii="Calibri" w:hAnsi="Calibri"/>
      </w:rPr>
      <w:tab/>
    </w:r>
    <w:r>
      <w:rPr>
        <w:rFonts w:ascii="Calibri" w:hAnsi="Calibri"/>
      </w:rPr>
      <w:tab/>
      <w:t>Supervisor:  Mike Ruhland</w:t>
    </w:r>
  </w:p>
  <w:p w14:paraId="78A0573B" w14:textId="60BE373C" w:rsidR="00AF487B" w:rsidRDefault="00AF487B" w:rsidP="00835677">
    <w:pPr>
      <w:pStyle w:val="Header"/>
      <w:rPr>
        <w:rFonts w:ascii="Calibri" w:hAnsi="Calibri"/>
      </w:rPr>
    </w:pPr>
    <w:del w:id="11" w:author="Sandra Olson" w:date="2018-01-08T10:54:00Z">
      <w:r w:rsidDel="004A63CC">
        <w:rPr>
          <w:rFonts w:ascii="Calibri" w:hAnsi="Calibri"/>
          <w:b/>
          <w:sz w:val="28"/>
          <w:szCs w:val="28"/>
        </w:rPr>
        <w:delText>November 1, 2017</w:delText>
      </w:r>
    </w:del>
    <w:r w:rsidR="00B2723E">
      <w:rPr>
        <w:rFonts w:ascii="Calibri" w:hAnsi="Calibri"/>
        <w:b/>
        <w:sz w:val="28"/>
        <w:szCs w:val="28"/>
      </w:rPr>
      <w:t>January 7</w:t>
    </w:r>
    <w:r>
      <w:rPr>
        <w:rFonts w:ascii="Calibri" w:hAnsi="Calibri"/>
        <w:b/>
        <w:sz w:val="28"/>
        <w:szCs w:val="28"/>
      </w:rPr>
      <w:t>, 2018</w:t>
    </w:r>
    <w:r>
      <w:rPr>
        <w:rFonts w:ascii="Calibri" w:hAnsi="Calibri"/>
      </w:rPr>
      <w:tab/>
    </w:r>
    <w:r>
      <w:rPr>
        <w:rFonts w:ascii="Calibri" w:hAnsi="Calibri"/>
      </w:rPr>
      <w:tab/>
      <w:t>Treasurer:  Peter Olson</w:t>
    </w:r>
  </w:p>
  <w:p w14:paraId="3A3F6693" w14:textId="77777777" w:rsidR="00AF487B" w:rsidRPr="00791D0D" w:rsidRDefault="00AF487B" w:rsidP="00835677">
    <w:pPr>
      <w:pStyle w:val="Header"/>
      <w:rPr>
        <w:rFonts w:ascii="Calibri" w:hAnsi="Calibri"/>
      </w:rPr>
    </w:pPr>
    <w:r>
      <w:rPr>
        <w:rFonts w:ascii="Calibri" w:hAnsi="Calibri"/>
      </w:rPr>
      <w:tab/>
    </w:r>
    <w:r>
      <w:rPr>
        <w:rFonts w:ascii="Calibri" w:hAnsi="Calibri"/>
      </w:rPr>
      <w:tab/>
      <w:t>Clerk: Sandra Lee Olson</w:t>
    </w:r>
  </w:p>
  <w:p w14:paraId="2D4EDDDC" w14:textId="77777777" w:rsidR="00AF487B" w:rsidRPr="00EB440B" w:rsidRDefault="00AF487B" w:rsidP="00835677">
    <w:pPr>
      <w:pStyle w:val="Header"/>
      <w:tabs>
        <w:tab w:val="left" w:pos="5760"/>
      </w:tabs>
      <w:rPr>
        <w:rFonts w:ascii="Calibri" w:hAnsi="Calibri"/>
      </w:rPr>
    </w:pPr>
    <w:r>
      <w:rPr>
        <w:rFonts w:ascii="Calibri" w:hAnsi="Calibri"/>
      </w:rPr>
      <w:tab/>
      <w:t>__________________________________________________________________________</w:t>
    </w:r>
  </w:p>
  <w:p w14:paraId="45A20D33" w14:textId="77777777" w:rsidR="00AF487B" w:rsidRPr="00471CCC" w:rsidRDefault="00AF487B" w:rsidP="00471CC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0B7A3" w14:textId="77777777" w:rsidR="0026037B" w:rsidRPr="00471CCC" w:rsidRDefault="0026037B" w:rsidP="00471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5"/>
    <w:multiLevelType w:val="multilevel"/>
    <w:tmpl w:val="8DE87ED4"/>
    <w:name w:val="WW8Num3142210"/>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2565E72"/>
    <w:multiLevelType w:val="hybridMultilevel"/>
    <w:tmpl w:val="20246C94"/>
    <w:name w:val="WW8Num311"/>
    <w:lvl w:ilvl="0" w:tplc="7CD20110">
      <w:start w:val="2547"/>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D30E4D"/>
    <w:multiLevelType w:val="multilevel"/>
    <w:tmpl w:val="14DCA3CC"/>
    <w:name w:val="WW8Num314221692222725223"/>
    <w:lvl w:ilvl="0">
      <w:start w:val="1"/>
      <w:numFmt w:val="decimal"/>
      <w:lvlText w:val="%1."/>
      <w:lvlJc w:val="left"/>
      <w:pPr>
        <w:tabs>
          <w:tab w:val="num" w:pos="720"/>
        </w:tabs>
        <w:ind w:left="720" w:hanging="360"/>
      </w:pPr>
      <w:rPr>
        <w:rFonts w:hint="default"/>
      </w:rPr>
    </w:lvl>
    <w:lvl w:ilvl="1">
      <w:start w:val="4349"/>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05855F64"/>
    <w:multiLevelType w:val="hybridMultilevel"/>
    <w:tmpl w:val="A29A6814"/>
    <w:name w:val="WW8Num31422169222272522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061204F3"/>
    <w:multiLevelType w:val="multilevel"/>
    <w:tmpl w:val="44724A50"/>
    <w:name w:val="WW8Num314221692222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 w15:restartNumberingAfterBreak="0">
    <w:nsid w:val="06855A65"/>
    <w:multiLevelType w:val="multilevel"/>
    <w:tmpl w:val="DF9E4964"/>
    <w:name w:val="WW8Num31422143"/>
    <w:lvl w:ilvl="0">
      <w:start w:val="6"/>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15:restartNumberingAfterBreak="0">
    <w:nsid w:val="080C7743"/>
    <w:multiLevelType w:val="hybridMultilevel"/>
    <w:tmpl w:val="4522AE90"/>
    <w:name w:val="WW8Num312"/>
    <w:lvl w:ilvl="0" w:tplc="733413FC">
      <w:start w:val="255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B6496C"/>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15:restartNumberingAfterBreak="0">
    <w:nsid w:val="09DD026B"/>
    <w:multiLevelType w:val="hybridMultilevel"/>
    <w:tmpl w:val="E6665922"/>
    <w:name w:val="WW8Num31422165"/>
    <w:lvl w:ilvl="0" w:tplc="D380629A">
      <w:start w:val="280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9B1BD5"/>
    <w:multiLevelType w:val="multilevel"/>
    <w:tmpl w:val="356CC45A"/>
    <w:lvl w:ilvl="0">
      <w:start w:val="1"/>
      <w:numFmt w:val="decimal"/>
      <w:lvlText w:val="%1."/>
      <w:lvlJc w:val="left"/>
      <w:pPr>
        <w:tabs>
          <w:tab w:val="num" w:pos="720"/>
        </w:tabs>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15:restartNumberingAfterBreak="0">
    <w:nsid w:val="0B1C6482"/>
    <w:multiLevelType w:val="multilevel"/>
    <w:tmpl w:val="3BA6DEFC"/>
    <w:name w:val="WW8Num3142216922227"/>
    <w:lvl w:ilvl="0">
      <w:start w:val="1"/>
      <w:numFmt w:val="decimal"/>
      <w:lvlText w:val="%1."/>
      <w:lvlJc w:val="left"/>
      <w:pPr>
        <w:tabs>
          <w:tab w:val="num" w:pos="720"/>
        </w:tabs>
        <w:ind w:left="720" w:hanging="360"/>
      </w:pPr>
      <w:rPr>
        <w:rFonts w:hint="default"/>
      </w:rPr>
    </w:lvl>
    <w:lvl w:ilvl="1">
      <w:start w:val="3506"/>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0BA90883"/>
    <w:multiLevelType w:val="multilevel"/>
    <w:tmpl w:val="44724A50"/>
    <w:name w:val="WW8Num3142216922225"/>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0C6F2578"/>
    <w:multiLevelType w:val="multilevel"/>
    <w:tmpl w:val="8DE87ED4"/>
    <w:name w:val="WW8Num3142"/>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EAC0412"/>
    <w:multiLevelType w:val="hybridMultilevel"/>
    <w:tmpl w:val="CEE6DEFA"/>
    <w:name w:val="WW8Num314"/>
    <w:lvl w:ilvl="0" w:tplc="4E407904">
      <w:start w:val="256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F629D9"/>
    <w:multiLevelType w:val="multilevel"/>
    <w:tmpl w:val="C428DB6A"/>
    <w:name w:val="WW8Num3142216922224"/>
    <w:lvl w:ilvl="0">
      <w:start w:val="1"/>
      <w:numFmt w:val="decimal"/>
      <w:lvlText w:val="%1."/>
      <w:lvlJc w:val="left"/>
      <w:pPr>
        <w:tabs>
          <w:tab w:val="num" w:pos="720"/>
        </w:tabs>
        <w:ind w:left="720" w:hanging="360"/>
      </w:pPr>
      <w:rPr>
        <w:rFonts w:hint="default"/>
      </w:rPr>
    </w:lvl>
    <w:lvl w:ilvl="1">
      <w:start w:val="3215"/>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 w15:restartNumberingAfterBreak="0">
    <w:nsid w:val="100137C2"/>
    <w:multiLevelType w:val="hybridMultilevel"/>
    <w:tmpl w:val="8364F842"/>
    <w:name w:val="WW8Num3142210"/>
    <w:lvl w:ilvl="0" w:tplc="49F0F024">
      <w:start w:val="270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414EA5"/>
    <w:multiLevelType w:val="multilevel"/>
    <w:tmpl w:val="268C4824"/>
    <w:name w:val="WW8Num31422153"/>
    <w:lvl w:ilvl="0">
      <w:start w:val="2748"/>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0" w15:restartNumberingAfterBreak="0">
    <w:nsid w:val="11022AFD"/>
    <w:multiLevelType w:val="multilevel"/>
    <w:tmpl w:val="6966C9FA"/>
    <w:name w:val="WW8Num311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bullet"/>
      <w:lvlText w:val=""/>
      <w:lvlJc w:val="left"/>
      <w:pPr>
        <w:tabs>
          <w:tab w:val="num" w:pos="3600"/>
        </w:tabs>
        <w:ind w:left="3600" w:hanging="360"/>
      </w:pPr>
      <w:rPr>
        <w:rFonts w:ascii="Wingdings" w:hAnsi="Wingdings" w:hint="default"/>
      </w:rPr>
    </w:lvl>
  </w:abstractNum>
  <w:abstractNum w:abstractNumId="21" w15:restartNumberingAfterBreak="0">
    <w:nsid w:val="11563F23"/>
    <w:multiLevelType w:val="hybridMultilevel"/>
    <w:tmpl w:val="DD4C3434"/>
    <w:name w:val="WW8Num32"/>
    <w:lvl w:ilvl="0" w:tplc="58284BBE">
      <w:start w:val="250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B03023"/>
    <w:multiLevelType w:val="hybridMultilevel"/>
    <w:tmpl w:val="F6A22D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25E4E4C"/>
    <w:multiLevelType w:val="multilevel"/>
    <w:tmpl w:val="EDFA53D8"/>
    <w:name w:val="WW8Num314221692222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2430"/>
        </w:tabs>
        <w:ind w:left="243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4" w15:restartNumberingAfterBreak="0">
    <w:nsid w:val="13567E3E"/>
    <w:multiLevelType w:val="hybridMultilevel"/>
    <w:tmpl w:val="68C01F44"/>
    <w:name w:val="WW8Num3142232"/>
    <w:lvl w:ilvl="0" w:tplc="65144CA0">
      <w:start w:val="263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FB378E"/>
    <w:multiLevelType w:val="multilevel"/>
    <w:tmpl w:val="5D3C2118"/>
    <w:name w:val="WW8Num3142216"/>
    <w:lvl w:ilvl="0">
      <w:start w:val="1"/>
      <w:numFmt w:val="decimal"/>
      <w:lvlText w:val="%1."/>
      <w:lvlJc w:val="left"/>
      <w:pPr>
        <w:tabs>
          <w:tab w:val="num" w:pos="720"/>
        </w:tabs>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6" w15:restartNumberingAfterBreak="0">
    <w:nsid w:val="15B3267D"/>
    <w:multiLevelType w:val="hybridMultilevel"/>
    <w:tmpl w:val="AB682E94"/>
    <w:name w:val="WW8Num39"/>
    <w:lvl w:ilvl="0" w:tplc="41220F82">
      <w:start w:val="253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5BF69EF"/>
    <w:multiLevelType w:val="multilevel"/>
    <w:tmpl w:val="3522E4C0"/>
    <w:name w:val="WW8Num31422169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8" w15:restartNumberingAfterBreak="0">
    <w:nsid w:val="15C4301B"/>
    <w:multiLevelType w:val="hybridMultilevel"/>
    <w:tmpl w:val="62B6542E"/>
    <w:name w:val="WW8Num31422169"/>
    <w:lvl w:ilvl="0" w:tplc="8D823712">
      <w:start w:val="3000"/>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67D5B5E"/>
    <w:multiLevelType w:val="hybridMultilevel"/>
    <w:tmpl w:val="C23C3016"/>
    <w:name w:val="WW8Num325"/>
    <w:lvl w:ilvl="0" w:tplc="F42E41E4">
      <w:start w:val="27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72B089C"/>
    <w:multiLevelType w:val="hybridMultilevel"/>
    <w:tmpl w:val="EE525760"/>
    <w:name w:val="WW8Num314225"/>
    <w:lvl w:ilvl="0" w:tplc="FDB49492">
      <w:start w:val="265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74906A3"/>
    <w:multiLevelType w:val="multilevel"/>
    <w:tmpl w:val="71DA5B6E"/>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2" w15:restartNumberingAfterBreak="0">
    <w:nsid w:val="17794403"/>
    <w:multiLevelType w:val="hybridMultilevel"/>
    <w:tmpl w:val="A7282B08"/>
    <w:name w:val="WW8Num322"/>
    <w:lvl w:ilvl="0" w:tplc="AA528EA8">
      <w:start w:val="2"/>
      <w:numFmt w:val="decimal"/>
      <w:lvlText w:val="%1."/>
      <w:lvlJc w:val="left"/>
      <w:pPr>
        <w:tabs>
          <w:tab w:val="num" w:pos="720"/>
        </w:tabs>
        <w:ind w:left="720" w:hanging="360"/>
      </w:pPr>
      <w:rPr>
        <w:rFonts w:hint="default"/>
      </w:rPr>
    </w:lvl>
    <w:lvl w:ilvl="1" w:tplc="8C88A126">
      <w:start w:val="2513"/>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79E334D"/>
    <w:multiLevelType w:val="multilevel"/>
    <w:tmpl w:val="5BA4F48A"/>
    <w:lvl w:ilvl="0">
      <w:start w:val="1"/>
      <w:numFmt w:val="decimal"/>
      <w:lvlText w:val="%1."/>
      <w:lvlJc w:val="left"/>
      <w:pPr>
        <w:tabs>
          <w:tab w:val="num" w:pos="720"/>
        </w:tabs>
        <w:ind w:left="720" w:hanging="360"/>
      </w:pPr>
      <w:rPr>
        <w:rFonts w:hint="default"/>
      </w:rPr>
    </w:lvl>
    <w:lvl w:ilvl="1">
      <w:start w:val="4284"/>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4" w15:restartNumberingAfterBreak="0">
    <w:nsid w:val="18330DEB"/>
    <w:multiLevelType w:val="hybridMultilevel"/>
    <w:tmpl w:val="454E4BDC"/>
    <w:name w:val="WW8Num31422164"/>
    <w:lvl w:ilvl="0" w:tplc="46B0242C">
      <w:start w:val="279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BCB644D"/>
    <w:multiLevelType w:val="hybridMultilevel"/>
    <w:tmpl w:val="44F24AF8"/>
    <w:name w:val="WW8Num323"/>
    <w:lvl w:ilvl="0" w:tplc="C896D738">
      <w:start w:val="27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D4462D9"/>
    <w:multiLevelType w:val="multilevel"/>
    <w:tmpl w:val="B930EC0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7" w15:restartNumberingAfterBreak="0">
    <w:nsid w:val="1D917425"/>
    <w:multiLevelType w:val="hybridMultilevel"/>
    <w:tmpl w:val="ED9068BC"/>
    <w:name w:val="WW8Num314223"/>
    <w:lvl w:ilvl="0" w:tplc="CF187670">
      <w:start w:val="2609"/>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D9E79DE"/>
    <w:multiLevelType w:val="multilevel"/>
    <w:tmpl w:val="F83E0B6E"/>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9" w15:restartNumberingAfterBreak="0">
    <w:nsid w:val="1E0F5352"/>
    <w:multiLevelType w:val="hybridMultilevel"/>
    <w:tmpl w:val="69FC4824"/>
    <w:name w:val="WW8Num35"/>
    <w:lvl w:ilvl="0" w:tplc="F56249BC">
      <w:start w:val="25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E1C435E"/>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 w15:restartNumberingAfterBreak="0">
    <w:nsid w:val="1E404481"/>
    <w:multiLevelType w:val="multilevel"/>
    <w:tmpl w:val="FB6ADF8A"/>
    <w:name w:val="WW8Num31422169222272"/>
    <w:lvl w:ilvl="0">
      <w:start w:val="1"/>
      <w:numFmt w:val="decimal"/>
      <w:lvlText w:val="%1."/>
      <w:lvlJc w:val="left"/>
      <w:pPr>
        <w:tabs>
          <w:tab w:val="num" w:pos="720"/>
        </w:tabs>
        <w:ind w:left="720" w:hanging="360"/>
      </w:pPr>
      <w:rPr>
        <w:rFonts w:hint="default"/>
      </w:rPr>
    </w:lvl>
    <w:lvl w:ilvl="1">
      <w:start w:val="3602"/>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2" w15:restartNumberingAfterBreak="0">
    <w:nsid w:val="1F7332DF"/>
    <w:multiLevelType w:val="hybridMultilevel"/>
    <w:tmpl w:val="9ECA3F3E"/>
    <w:name w:val="WW8Num320"/>
    <w:lvl w:ilvl="0" w:tplc="75C0BDD6">
      <w:start w:val="267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0691DC6"/>
    <w:multiLevelType w:val="multilevel"/>
    <w:tmpl w:val="C428DB6A"/>
    <w:name w:val="WW8Num31422169222242"/>
    <w:lvl w:ilvl="0">
      <w:start w:val="1"/>
      <w:numFmt w:val="decimal"/>
      <w:lvlText w:val="%1."/>
      <w:lvlJc w:val="left"/>
      <w:pPr>
        <w:tabs>
          <w:tab w:val="num" w:pos="720"/>
        </w:tabs>
        <w:ind w:left="720" w:hanging="360"/>
      </w:pPr>
      <w:rPr>
        <w:rFonts w:hint="default"/>
      </w:rPr>
    </w:lvl>
    <w:lvl w:ilvl="1">
      <w:start w:val="3215"/>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4" w15:restartNumberingAfterBreak="0">
    <w:nsid w:val="21905979"/>
    <w:multiLevelType w:val="hybridMultilevel"/>
    <w:tmpl w:val="63BCC3AE"/>
    <w:name w:val="WW8Num326"/>
    <w:lvl w:ilvl="0" w:tplc="3DCAED0A">
      <w:start w:val="274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3373EAF"/>
    <w:multiLevelType w:val="multilevel"/>
    <w:tmpl w:val="44724A50"/>
    <w:name w:val="WW8Num3142216922227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6" w15:restartNumberingAfterBreak="0">
    <w:nsid w:val="25154CD7"/>
    <w:multiLevelType w:val="multilevel"/>
    <w:tmpl w:val="8DE87ED4"/>
    <w:name w:val="WW8Num3142215"/>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26554B63"/>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8" w15:restartNumberingAfterBreak="0">
    <w:nsid w:val="26757F00"/>
    <w:multiLevelType w:val="hybridMultilevel"/>
    <w:tmpl w:val="F06C11A2"/>
    <w:name w:val="WW8Num31422167"/>
    <w:lvl w:ilvl="0" w:tplc="29F87DF2">
      <w:start w:val="294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69A13FC"/>
    <w:multiLevelType w:val="hybridMultilevel"/>
    <w:tmpl w:val="CE089F0A"/>
    <w:name w:val="WW8Num31422166"/>
    <w:lvl w:ilvl="0" w:tplc="E4FC5BCE">
      <w:start w:val="282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6CF05CB"/>
    <w:multiLevelType w:val="hybridMultilevel"/>
    <w:tmpl w:val="BECC2074"/>
    <w:name w:val="WW8Num3142211"/>
    <w:lvl w:ilvl="0" w:tplc="EE70C702">
      <w:start w:val="270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79C3FC6"/>
    <w:multiLevelType w:val="multilevel"/>
    <w:tmpl w:val="B930EC0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2" w15:restartNumberingAfterBreak="0">
    <w:nsid w:val="2923594E"/>
    <w:multiLevelType w:val="hybridMultilevel"/>
    <w:tmpl w:val="7C5E870C"/>
    <w:name w:val="WW8Num315"/>
    <w:lvl w:ilvl="0" w:tplc="2C8C3AC0">
      <w:start w:val="256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9666519"/>
    <w:multiLevelType w:val="hybridMultilevel"/>
    <w:tmpl w:val="6F56AF98"/>
    <w:name w:val="WW8Num31422168"/>
    <w:lvl w:ilvl="0" w:tplc="1AEAD72C">
      <w:start w:val="2989"/>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A386446"/>
    <w:multiLevelType w:val="hybridMultilevel"/>
    <w:tmpl w:val="2BEA2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AA8185C"/>
    <w:multiLevelType w:val="multilevel"/>
    <w:tmpl w:val="5CC8EEC2"/>
    <w:name w:val="WW8Num314221692222723"/>
    <w:lvl w:ilvl="0">
      <w:start w:val="1"/>
      <w:numFmt w:val="decimal"/>
      <w:lvlText w:val="%1."/>
      <w:lvlJc w:val="left"/>
      <w:pPr>
        <w:tabs>
          <w:tab w:val="num" w:pos="720"/>
        </w:tabs>
        <w:ind w:left="720" w:hanging="360"/>
      </w:pPr>
      <w:rPr>
        <w:rFonts w:hint="default"/>
      </w:rPr>
    </w:lvl>
    <w:lvl w:ilvl="1">
      <w:start w:val="3646"/>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6" w15:restartNumberingAfterBreak="0">
    <w:nsid w:val="2C7D6B22"/>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7" w15:restartNumberingAfterBreak="0">
    <w:nsid w:val="2D567761"/>
    <w:multiLevelType w:val="hybridMultilevel"/>
    <w:tmpl w:val="D0443A74"/>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8" w15:restartNumberingAfterBreak="0">
    <w:nsid w:val="2D670481"/>
    <w:multiLevelType w:val="multilevel"/>
    <w:tmpl w:val="D4740B96"/>
    <w:name w:val="WW8Num314221692222"/>
    <w:lvl w:ilvl="0">
      <w:start w:val="1"/>
      <w:numFmt w:val="decimal"/>
      <w:lvlText w:val="%1."/>
      <w:lvlJc w:val="left"/>
      <w:pPr>
        <w:tabs>
          <w:tab w:val="num" w:pos="720"/>
        </w:tabs>
        <w:ind w:left="720" w:hanging="360"/>
      </w:pPr>
      <w:rPr>
        <w:rFonts w:hint="default"/>
      </w:rPr>
    </w:lvl>
    <w:lvl w:ilvl="1">
      <w:start w:val="3388"/>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9" w15:restartNumberingAfterBreak="0">
    <w:nsid w:val="2DF12A0D"/>
    <w:multiLevelType w:val="multilevel"/>
    <w:tmpl w:val="429A68FE"/>
    <w:name w:val="WW8Num314221692222725223"/>
    <w:lvl w:ilvl="0">
      <w:start w:val="16"/>
      <w:numFmt w:val="decimal"/>
      <w:lvlText w:val="%1."/>
      <w:lvlJc w:val="left"/>
      <w:pPr>
        <w:tabs>
          <w:tab w:val="num" w:pos="720"/>
        </w:tabs>
        <w:ind w:left="720" w:hanging="360"/>
      </w:pPr>
      <w:rPr>
        <w:rFonts w:hint="default"/>
      </w:rPr>
    </w:lvl>
    <w:lvl w:ilvl="1">
      <w:start w:val="4208"/>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0" w15:restartNumberingAfterBreak="0">
    <w:nsid w:val="2F60328C"/>
    <w:multiLevelType w:val="multilevel"/>
    <w:tmpl w:val="DF04388E"/>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1" w15:restartNumberingAfterBreak="0">
    <w:nsid w:val="2FBC7B43"/>
    <w:multiLevelType w:val="hybridMultilevel"/>
    <w:tmpl w:val="05143090"/>
    <w:name w:val="WW8Num314228"/>
    <w:lvl w:ilvl="0" w:tplc="D116CC7C">
      <w:start w:val="268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FD07193"/>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3" w15:restartNumberingAfterBreak="0">
    <w:nsid w:val="2FE240BB"/>
    <w:multiLevelType w:val="multilevel"/>
    <w:tmpl w:val="E8FA7C56"/>
    <w:name w:val="WW8Num314221692222725223"/>
    <w:lvl w:ilvl="0">
      <w:start w:val="1"/>
      <w:numFmt w:val="decimal"/>
      <w:lvlText w:val="%1."/>
      <w:lvlJc w:val="left"/>
      <w:pPr>
        <w:tabs>
          <w:tab w:val="num" w:pos="720"/>
        </w:tabs>
        <w:ind w:left="720" w:hanging="360"/>
      </w:pPr>
      <w:rPr>
        <w:rFonts w:hint="default"/>
      </w:rPr>
    </w:lvl>
    <w:lvl w:ilvl="1">
      <w:start w:val="4208"/>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4" w15:restartNumberingAfterBreak="0">
    <w:nsid w:val="3159643A"/>
    <w:multiLevelType w:val="multilevel"/>
    <w:tmpl w:val="1DD0378C"/>
    <w:name w:val="WW8Num31422169222272522"/>
    <w:lvl w:ilvl="0">
      <w:start w:val="1"/>
      <w:numFmt w:val="decimal"/>
      <w:lvlText w:val="%1."/>
      <w:lvlJc w:val="left"/>
      <w:pPr>
        <w:tabs>
          <w:tab w:val="num" w:pos="720"/>
        </w:tabs>
        <w:ind w:left="720" w:hanging="360"/>
      </w:pPr>
      <w:rPr>
        <w:rFonts w:hint="default"/>
      </w:rPr>
    </w:lvl>
    <w:lvl w:ilvl="1">
      <w:start w:val="3828"/>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5" w15:restartNumberingAfterBreak="0">
    <w:nsid w:val="32FB0A37"/>
    <w:multiLevelType w:val="multilevel"/>
    <w:tmpl w:val="A4A26F3A"/>
    <w:name w:val="WW8Num31422169222"/>
    <w:lvl w:ilvl="0">
      <w:start w:val="1"/>
      <w:numFmt w:val="decimal"/>
      <w:lvlText w:val="%1."/>
      <w:lvlJc w:val="left"/>
      <w:pPr>
        <w:tabs>
          <w:tab w:val="num" w:pos="720"/>
        </w:tabs>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6" w15:restartNumberingAfterBreak="0">
    <w:nsid w:val="33632110"/>
    <w:multiLevelType w:val="multilevel"/>
    <w:tmpl w:val="148A6EE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7" w15:restartNumberingAfterBreak="0">
    <w:nsid w:val="341E2239"/>
    <w:multiLevelType w:val="multilevel"/>
    <w:tmpl w:val="48C8A340"/>
    <w:name w:val="WW8Num3142217"/>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8" w15:restartNumberingAfterBreak="0">
    <w:nsid w:val="361749E0"/>
    <w:multiLevelType w:val="multilevel"/>
    <w:tmpl w:val="5BA4F48A"/>
    <w:name w:val="WW8Num314221692222725223"/>
    <w:lvl w:ilvl="0">
      <w:start w:val="1"/>
      <w:numFmt w:val="decimal"/>
      <w:lvlText w:val="%1."/>
      <w:lvlJc w:val="left"/>
      <w:pPr>
        <w:tabs>
          <w:tab w:val="num" w:pos="720"/>
        </w:tabs>
        <w:ind w:left="720" w:hanging="360"/>
      </w:pPr>
      <w:rPr>
        <w:rFonts w:hint="default"/>
      </w:rPr>
    </w:lvl>
    <w:lvl w:ilvl="1">
      <w:start w:val="4284"/>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9" w15:restartNumberingAfterBreak="0">
    <w:nsid w:val="36726033"/>
    <w:multiLevelType w:val="hybridMultilevel"/>
    <w:tmpl w:val="960A64CC"/>
    <w:name w:val="WW8Num319"/>
    <w:lvl w:ilvl="0" w:tplc="8C38EA6A">
      <w:start w:val="26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6F05E3C"/>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1" w15:restartNumberingAfterBreak="0">
    <w:nsid w:val="38B41078"/>
    <w:multiLevelType w:val="multilevel"/>
    <w:tmpl w:val="44724A50"/>
    <w:name w:val="WW8Num314221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2" w15:restartNumberingAfterBreak="0">
    <w:nsid w:val="3944249F"/>
    <w:multiLevelType w:val="multilevel"/>
    <w:tmpl w:val="40AA2ED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3" w15:restartNumberingAfterBreak="0">
    <w:nsid w:val="3C610C80"/>
    <w:multiLevelType w:val="hybridMultilevel"/>
    <w:tmpl w:val="6E149014"/>
    <w:name w:val="WW8Num3142"/>
    <w:lvl w:ilvl="0" w:tplc="AB22B4C4">
      <w:start w:val="257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DB17C6E"/>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5" w15:restartNumberingAfterBreak="0">
    <w:nsid w:val="3FBA007F"/>
    <w:multiLevelType w:val="multilevel"/>
    <w:tmpl w:val="E8FA7C56"/>
    <w:name w:val="WW8Num314221692222725223"/>
    <w:lvl w:ilvl="0">
      <w:start w:val="1"/>
      <w:numFmt w:val="decimal"/>
      <w:lvlText w:val="%1."/>
      <w:lvlJc w:val="left"/>
      <w:pPr>
        <w:tabs>
          <w:tab w:val="num" w:pos="720"/>
        </w:tabs>
        <w:ind w:left="720" w:hanging="360"/>
      </w:pPr>
      <w:rPr>
        <w:rFonts w:hint="default"/>
      </w:rPr>
    </w:lvl>
    <w:lvl w:ilvl="1">
      <w:start w:val="4208"/>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6" w15:restartNumberingAfterBreak="0">
    <w:nsid w:val="3FCD5825"/>
    <w:multiLevelType w:val="hybridMultilevel"/>
    <w:tmpl w:val="BA68C9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3FE1496C"/>
    <w:multiLevelType w:val="multilevel"/>
    <w:tmpl w:val="29CA9580"/>
    <w:name w:val="WW8Num31422182"/>
    <w:lvl w:ilvl="0">
      <w:start w:val="2"/>
      <w:numFmt w:val="decimal"/>
      <w:lvlText w:val="%1."/>
      <w:lvlJc w:val="left"/>
      <w:pPr>
        <w:tabs>
          <w:tab w:val="num" w:pos="720"/>
        </w:tabs>
        <w:ind w:left="720" w:hanging="360"/>
      </w:pPr>
      <w:rPr>
        <w:rFonts w:hint="default"/>
      </w:rPr>
    </w:lvl>
    <w:lvl w:ilvl="1">
      <w:start w:val="2779"/>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8" w15:restartNumberingAfterBreak="0">
    <w:nsid w:val="4043024C"/>
    <w:multiLevelType w:val="hybridMultilevel"/>
    <w:tmpl w:val="8BE8A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41714EC6"/>
    <w:multiLevelType w:val="hybridMultilevel"/>
    <w:tmpl w:val="9C02A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26A2EF1"/>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1" w15:restartNumberingAfterBreak="0">
    <w:nsid w:val="43CB07DB"/>
    <w:multiLevelType w:val="hybridMultilevel"/>
    <w:tmpl w:val="052CC1CA"/>
    <w:name w:val="WW8Num318"/>
    <w:lvl w:ilvl="0" w:tplc="E1147ACC">
      <w:start w:val="264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52A2E3E"/>
    <w:multiLevelType w:val="multilevel"/>
    <w:tmpl w:val="532E5D30"/>
    <w:name w:val="WW8Num31422169"/>
    <w:lvl w:ilvl="0">
      <w:start w:val="2"/>
      <w:numFmt w:val="decimal"/>
      <w:lvlText w:val="%1."/>
      <w:lvlJc w:val="left"/>
      <w:pPr>
        <w:tabs>
          <w:tab w:val="num" w:pos="720"/>
        </w:tabs>
        <w:ind w:left="720" w:hanging="360"/>
      </w:pPr>
      <w:rPr>
        <w:rFonts w:hint="default"/>
      </w:rPr>
    </w:lvl>
    <w:lvl w:ilvl="1">
      <w:start w:val="2983"/>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3" w15:restartNumberingAfterBreak="0">
    <w:nsid w:val="45836F03"/>
    <w:multiLevelType w:val="hybridMultilevel"/>
    <w:tmpl w:val="2EF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6BC63C5"/>
    <w:multiLevelType w:val="hybridMultilevel"/>
    <w:tmpl w:val="75CA4CD4"/>
    <w:name w:val="WW8Num3142212"/>
    <w:lvl w:ilvl="0" w:tplc="5C84AFFA">
      <w:start w:val="270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6BF3E35"/>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6" w15:restartNumberingAfterBreak="0">
    <w:nsid w:val="470C615F"/>
    <w:multiLevelType w:val="hybridMultilevel"/>
    <w:tmpl w:val="E2D487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4718349A"/>
    <w:multiLevelType w:val="hybridMultilevel"/>
    <w:tmpl w:val="478C1254"/>
    <w:name w:val="WW8Num38"/>
    <w:lvl w:ilvl="0" w:tplc="37762BA4">
      <w:start w:val="25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77C2D11"/>
    <w:multiLevelType w:val="multilevel"/>
    <w:tmpl w:val="1DD0378C"/>
    <w:name w:val="WW8Num3142216922227252222"/>
    <w:lvl w:ilvl="0">
      <w:start w:val="1"/>
      <w:numFmt w:val="decimal"/>
      <w:lvlText w:val="%1."/>
      <w:lvlJc w:val="left"/>
      <w:pPr>
        <w:tabs>
          <w:tab w:val="num" w:pos="720"/>
        </w:tabs>
        <w:ind w:left="720" w:hanging="360"/>
      </w:pPr>
      <w:rPr>
        <w:rFonts w:hint="default"/>
      </w:rPr>
    </w:lvl>
    <w:lvl w:ilvl="1">
      <w:start w:val="3828"/>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9" w15:restartNumberingAfterBreak="0">
    <w:nsid w:val="480A7D3F"/>
    <w:multiLevelType w:val="hybridMultilevel"/>
    <w:tmpl w:val="778246D8"/>
    <w:name w:val="WW8Num314227"/>
    <w:lvl w:ilvl="0" w:tplc="557043AC">
      <w:start w:val="268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842607E"/>
    <w:multiLevelType w:val="multilevel"/>
    <w:tmpl w:val="40AA2ED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1" w15:restartNumberingAfterBreak="0">
    <w:nsid w:val="4B75043B"/>
    <w:multiLevelType w:val="multilevel"/>
    <w:tmpl w:val="DFD8EBDE"/>
    <w:name w:val="WW8Num3142218"/>
    <w:lvl w:ilvl="0">
      <w:start w:val="1"/>
      <w:numFmt w:val="decimal"/>
      <w:lvlText w:val="%1."/>
      <w:lvlJc w:val="left"/>
      <w:pPr>
        <w:tabs>
          <w:tab w:val="num" w:pos="720"/>
        </w:tabs>
        <w:ind w:left="720" w:hanging="360"/>
      </w:pPr>
      <w:rPr>
        <w:rFonts w:hint="default"/>
      </w:rPr>
    </w:lvl>
    <w:lvl w:ilvl="1">
      <w:start w:val="2863"/>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2" w15:restartNumberingAfterBreak="0">
    <w:nsid w:val="4B926A0B"/>
    <w:multiLevelType w:val="multilevel"/>
    <w:tmpl w:val="8DE87ED4"/>
    <w:name w:val="WW8Num314221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3" w15:restartNumberingAfterBreak="0">
    <w:nsid w:val="4C4D5B3A"/>
    <w:multiLevelType w:val="hybridMultilevel"/>
    <w:tmpl w:val="2E1A0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D697992"/>
    <w:multiLevelType w:val="hybridMultilevel"/>
    <w:tmpl w:val="4106182A"/>
    <w:name w:val="WW8Num31422163"/>
    <w:lvl w:ilvl="0" w:tplc="5C047C28">
      <w:start w:val="277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D8E09FD"/>
    <w:multiLevelType w:val="multilevel"/>
    <w:tmpl w:val="40AA2ED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6" w15:restartNumberingAfterBreak="0">
    <w:nsid w:val="4DB97BD9"/>
    <w:multiLevelType w:val="hybridMultilevel"/>
    <w:tmpl w:val="00B2E7D8"/>
    <w:name w:val="WW8Num314221692222724"/>
    <w:lvl w:ilvl="0" w:tplc="7CD20110">
      <w:start w:val="254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EBE257F"/>
    <w:multiLevelType w:val="multilevel"/>
    <w:tmpl w:val="0038D8AA"/>
    <w:lvl w:ilvl="0">
      <w:start w:val="1"/>
      <w:numFmt w:val="decimal"/>
      <w:lvlText w:val="%1."/>
      <w:lvlJc w:val="left"/>
      <w:pPr>
        <w:tabs>
          <w:tab w:val="num" w:pos="720"/>
        </w:tabs>
        <w:ind w:left="720" w:hanging="360"/>
      </w:pPr>
      <w:rPr>
        <w:rFonts w:hint="default"/>
      </w:rPr>
    </w:lvl>
    <w:lvl w:ilvl="1">
      <w:start w:val="2"/>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bullet"/>
      <w:lvlText w:val="□"/>
      <w:lvlJc w:val="left"/>
      <w:pPr>
        <w:tabs>
          <w:tab w:val="num" w:pos="1800"/>
        </w:tabs>
        <w:ind w:left="1800" w:hanging="360"/>
      </w:pPr>
      <w:rPr>
        <w:rFonts w:ascii="Times New Roman" w:hAnsi="Times New Roman" w:cs="Times New Roman" w:hint="default"/>
        <w:sz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8" w15:restartNumberingAfterBreak="0">
    <w:nsid w:val="4F0942AF"/>
    <w:multiLevelType w:val="hybridMultilevel"/>
    <w:tmpl w:val="F1DC404C"/>
    <w:name w:val="WW8Num317"/>
    <w:lvl w:ilvl="0" w:tplc="CFFC8AD6">
      <w:start w:val="26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FEB3118"/>
    <w:multiLevelType w:val="multilevel"/>
    <w:tmpl w:val="44724A50"/>
    <w:name w:val="WW8Num3142216922227252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0" w15:restartNumberingAfterBreak="0">
    <w:nsid w:val="501A3580"/>
    <w:multiLevelType w:val="hybridMultilevel"/>
    <w:tmpl w:val="4E5A4022"/>
    <w:name w:val="WW8Num324"/>
    <w:lvl w:ilvl="0" w:tplc="63FAF45A">
      <w:start w:val="27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0BE5CB2"/>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2" w15:restartNumberingAfterBreak="0">
    <w:nsid w:val="53E84448"/>
    <w:multiLevelType w:val="hybridMultilevel"/>
    <w:tmpl w:val="8892B7E8"/>
    <w:name w:val="WW8Num37"/>
    <w:lvl w:ilvl="0" w:tplc="58088884">
      <w:start w:val="25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3F23795"/>
    <w:multiLevelType w:val="multilevel"/>
    <w:tmpl w:val="FB6ADF8A"/>
    <w:name w:val="WW8Num31422169222272"/>
    <w:lvl w:ilvl="0">
      <w:start w:val="1"/>
      <w:numFmt w:val="decimal"/>
      <w:lvlText w:val="%1."/>
      <w:lvlJc w:val="left"/>
      <w:pPr>
        <w:tabs>
          <w:tab w:val="num" w:pos="720"/>
        </w:tabs>
        <w:ind w:left="720" w:hanging="360"/>
      </w:pPr>
      <w:rPr>
        <w:rFonts w:hint="default"/>
      </w:rPr>
    </w:lvl>
    <w:lvl w:ilvl="1">
      <w:start w:val="3602"/>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4" w15:restartNumberingAfterBreak="0">
    <w:nsid w:val="5457649C"/>
    <w:multiLevelType w:val="multilevel"/>
    <w:tmpl w:val="5BA4F48A"/>
    <w:name w:val="WW8Num314221692222725223"/>
    <w:lvl w:ilvl="0">
      <w:start w:val="1"/>
      <w:numFmt w:val="decimal"/>
      <w:lvlText w:val="%1."/>
      <w:lvlJc w:val="left"/>
      <w:pPr>
        <w:tabs>
          <w:tab w:val="num" w:pos="720"/>
        </w:tabs>
        <w:ind w:left="720" w:hanging="360"/>
      </w:pPr>
      <w:rPr>
        <w:rFonts w:hint="default"/>
      </w:rPr>
    </w:lvl>
    <w:lvl w:ilvl="1">
      <w:start w:val="4284"/>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5" w15:restartNumberingAfterBreak="0">
    <w:nsid w:val="55014FC9"/>
    <w:multiLevelType w:val="multilevel"/>
    <w:tmpl w:val="FCEA55DA"/>
    <w:name w:val="WW8Num31422169"/>
    <w:lvl w:ilvl="0">
      <w:start w:val="2"/>
      <w:numFmt w:val="decimal"/>
      <w:lvlText w:val="%1."/>
      <w:lvlJc w:val="left"/>
      <w:pPr>
        <w:tabs>
          <w:tab w:val="num" w:pos="720"/>
        </w:tabs>
        <w:ind w:left="720" w:hanging="360"/>
      </w:pPr>
      <w:rPr>
        <w:rFonts w:hint="default"/>
      </w:rPr>
    </w:lvl>
    <w:lvl w:ilvl="1">
      <w:start w:val="2743"/>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6" w15:restartNumberingAfterBreak="0">
    <w:nsid w:val="55A67C24"/>
    <w:multiLevelType w:val="multilevel"/>
    <w:tmpl w:val="5BA4F48A"/>
    <w:lvl w:ilvl="0">
      <w:start w:val="1"/>
      <w:numFmt w:val="decimal"/>
      <w:lvlText w:val="%1."/>
      <w:lvlJc w:val="left"/>
      <w:pPr>
        <w:tabs>
          <w:tab w:val="num" w:pos="720"/>
        </w:tabs>
        <w:ind w:left="720" w:hanging="360"/>
      </w:pPr>
      <w:rPr>
        <w:rFonts w:hint="default"/>
      </w:rPr>
    </w:lvl>
    <w:lvl w:ilvl="1">
      <w:start w:val="4284"/>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7" w15:restartNumberingAfterBreak="0">
    <w:nsid w:val="57440E87"/>
    <w:multiLevelType w:val="hybridMultilevel"/>
    <w:tmpl w:val="EBCEC756"/>
    <w:name w:val="WW8Num321"/>
    <w:lvl w:ilvl="0" w:tplc="3C4A5246">
      <w:start w:val="27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7EA7D97"/>
    <w:multiLevelType w:val="multilevel"/>
    <w:tmpl w:val="40AA2ED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9" w15:restartNumberingAfterBreak="0">
    <w:nsid w:val="5A78690B"/>
    <w:multiLevelType w:val="hybridMultilevel"/>
    <w:tmpl w:val="23DC13B2"/>
    <w:name w:val="WW8Num310"/>
    <w:lvl w:ilvl="0" w:tplc="61649A16">
      <w:start w:val="25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B771FFA"/>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1" w15:restartNumberingAfterBreak="0">
    <w:nsid w:val="5CC537DD"/>
    <w:multiLevelType w:val="hybridMultilevel"/>
    <w:tmpl w:val="8BD03CF6"/>
    <w:name w:val="WW8Num314229"/>
    <w:lvl w:ilvl="0" w:tplc="60BCA224">
      <w:start w:val="268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CF55D30"/>
    <w:multiLevelType w:val="hybridMultilevel"/>
    <w:tmpl w:val="A850B804"/>
    <w:name w:val="WW8Num36"/>
    <w:lvl w:ilvl="0" w:tplc="F96E97F2">
      <w:start w:val="25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EEE15DD"/>
    <w:multiLevelType w:val="multilevel"/>
    <w:tmpl w:val="41B897C4"/>
    <w:name w:val="WW8Num31422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bullet"/>
      <w:lvlText w:val=""/>
      <w:lvlJc w:val="left"/>
      <w:pPr>
        <w:tabs>
          <w:tab w:val="num" w:pos="1800"/>
        </w:tabs>
        <w:ind w:left="1800" w:hanging="360"/>
      </w:pPr>
      <w:rPr>
        <w:rFonts w:ascii="Wingdings" w:hAnsi="Wingdings" w:hint="default"/>
      </w:rPr>
    </w:lvl>
    <w:lvl w:ilvl="4">
      <w:start w:val="1"/>
      <w:numFmt w:val="bullet"/>
      <w:lvlText w:val=""/>
      <w:lvlJc w:val="left"/>
      <w:pPr>
        <w:tabs>
          <w:tab w:val="num" w:pos="2160"/>
        </w:tabs>
        <w:ind w:left="2160" w:hanging="360"/>
      </w:pPr>
      <w:rPr>
        <w:rFonts w:ascii="Symbol" w:hAnsi="Symbol" w:hint="default"/>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4" w15:restartNumberingAfterBreak="0">
    <w:nsid w:val="5EFE02FE"/>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5" w15:restartNumberingAfterBreak="0">
    <w:nsid w:val="5F5C201B"/>
    <w:multiLevelType w:val="multilevel"/>
    <w:tmpl w:val="D8747792"/>
    <w:name w:val="WW8Num3142216922"/>
    <w:lvl w:ilvl="0">
      <w:start w:val="1"/>
      <w:numFmt w:val="decimal"/>
      <w:lvlText w:val="%1."/>
      <w:lvlJc w:val="left"/>
      <w:pPr>
        <w:tabs>
          <w:tab w:val="num" w:pos="720"/>
        </w:tabs>
        <w:ind w:left="720" w:hanging="360"/>
      </w:pPr>
      <w:rPr>
        <w:rFonts w:hint="default"/>
      </w:rPr>
    </w:lvl>
    <w:lvl w:ilvl="1">
      <w:start w:val="2743"/>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6" w15:restartNumberingAfterBreak="0">
    <w:nsid w:val="61C34B1A"/>
    <w:multiLevelType w:val="hybridMultilevel"/>
    <w:tmpl w:val="E75EA8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7" w15:restartNumberingAfterBreak="0">
    <w:nsid w:val="61F136A0"/>
    <w:multiLevelType w:val="hybridMultilevel"/>
    <w:tmpl w:val="A8B0F0B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8" w15:restartNumberingAfterBreak="0">
    <w:nsid w:val="64AE2858"/>
    <w:multiLevelType w:val="multilevel"/>
    <w:tmpl w:val="06DA32C2"/>
    <w:name w:val="WW8Num314221692222725"/>
    <w:lvl w:ilvl="0">
      <w:start w:val="1"/>
      <w:numFmt w:val="decimal"/>
      <w:lvlText w:val="%1."/>
      <w:lvlJc w:val="left"/>
      <w:pPr>
        <w:tabs>
          <w:tab w:val="num" w:pos="720"/>
        </w:tabs>
        <w:ind w:left="720" w:hanging="360"/>
      </w:pPr>
      <w:rPr>
        <w:rFonts w:hint="default"/>
      </w:rPr>
    </w:lvl>
    <w:lvl w:ilvl="1">
      <w:start w:val="3782"/>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9" w15:restartNumberingAfterBreak="0">
    <w:nsid w:val="64F6079C"/>
    <w:multiLevelType w:val="multilevel"/>
    <w:tmpl w:val="8DE87ED4"/>
    <w:name w:val="WW8Num314222"/>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0" w15:restartNumberingAfterBreak="0">
    <w:nsid w:val="64FF443A"/>
    <w:multiLevelType w:val="hybridMultilevel"/>
    <w:tmpl w:val="45960288"/>
    <w:name w:val="WW8Num316"/>
    <w:lvl w:ilvl="0" w:tplc="7F6E0B38">
      <w:start w:val="260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5F2484E"/>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2" w15:restartNumberingAfterBreak="0">
    <w:nsid w:val="695528A4"/>
    <w:multiLevelType w:val="multilevel"/>
    <w:tmpl w:val="9A00859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3" w15:restartNumberingAfterBreak="0">
    <w:nsid w:val="69912538"/>
    <w:multiLevelType w:val="hybridMultilevel"/>
    <w:tmpl w:val="7D0E1B72"/>
    <w:lvl w:ilvl="0" w:tplc="0409000D">
      <w:start w:val="1"/>
      <w:numFmt w:val="bullet"/>
      <w:lvlText w:val=""/>
      <w:lvlJc w:val="left"/>
      <w:pPr>
        <w:ind w:left="720" w:hanging="360"/>
      </w:pPr>
      <w:rPr>
        <w:rFonts w:ascii="Wingdings" w:hAnsi="Wingdings"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BFF6EB5"/>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5" w15:restartNumberingAfterBreak="0">
    <w:nsid w:val="6C7170C3"/>
    <w:multiLevelType w:val="multilevel"/>
    <w:tmpl w:val="1DD0378C"/>
    <w:lvl w:ilvl="0">
      <w:start w:val="1"/>
      <w:numFmt w:val="decimal"/>
      <w:lvlText w:val="%1."/>
      <w:lvlJc w:val="left"/>
      <w:pPr>
        <w:tabs>
          <w:tab w:val="num" w:pos="720"/>
        </w:tabs>
        <w:ind w:left="720" w:hanging="360"/>
      </w:pPr>
      <w:rPr>
        <w:rFonts w:hint="default"/>
      </w:rPr>
    </w:lvl>
    <w:lvl w:ilvl="1">
      <w:start w:val="3828"/>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6" w15:restartNumberingAfterBreak="0">
    <w:nsid w:val="6CD338D4"/>
    <w:multiLevelType w:val="hybridMultilevel"/>
    <w:tmpl w:val="D6262782"/>
    <w:name w:val="WW8Num314226"/>
    <w:lvl w:ilvl="0" w:tplc="45B6AEBC">
      <w:start w:val="266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D291BF3"/>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8" w15:restartNumberingAfterBreak="0">
    <w:nsid w:val="6E464DAF"/>
    <w:multiLevelType w:val="multilevel"/>
    <w:tmpl w:val="44724A50"/>
    <w:name w:val="WW8Num31422169222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9" w15:restartNumberingAfterBreak="0">
    <w:nsid w:val="6FC82117"/>
    <w:multiLevelType w:val="multilevel"/>
    <w:tmpl w:val="00A2AC18"/>
    <w:name w:val="WW8Num3142216922227252232"/>
    <w:lvl w:ilvl="0">
      <w:start w:val="1"/>
      <w:numFmt w:val="decimal"/>
      <w:lvlText w:val="%1."/>
      <w:lvlJc w:val="left"/>
      <w:pPr>
        <w:tabs>
          <w:tab w:val="num" w:pos="720"/>
        </w:tabs>
        <w:ind w:left="720" w:hanging="360"/>
      </w:pPr>
      <w:rPr>
        <w:rFonts w:hint="default"/>
      </w:rPr>
    </w:lvl>
    <w:lvl w:ilvl="1">
      <w:start w:val="4295"/>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0" w15:restartNumberingAfterBreak="0">
    <w:nsid w:val="737343E9"/>
    <w:multiLevelType w:val="hybridMultilevel"/>
    <w:tmpl w:val="E63AC1FE"/>
    <w:name w:val="WW8Num34"/>
    <w:lvl w:ilvl="0" w:tplc="CF78DEFE">
      <w:start w:val="25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43B4925"/>
    <w:multiLevelType w:val="hybridMultilevel"/>
    <w:tmpl w:val="A71EC9A6"/>
    <w:name w:val="WW8Num3142242"/>
    <w:lvl w:ilvl="0" w:tplc="C60C4A10">
      <w:start w:val="262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15:restartNumberingAfterBreak="0">
    <w:nsid w:val="74FA7C1D"/>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3" w15:restartNumberingAfterBreak="0">
    <w:nsid w:val="7555202B"/>
    <w:multiLevelType w:val="hybridMultilevel"/>
    <w:tmpl w:val="D92648D8"/>
    <w:name w:val="WW8Num31422162"/>
    <w:lvl w:ilvl="0" w:tplc="8870DBD4">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78E50D2"/>
    <w:multiLevelType w:val="multilevel"/>
    <w:tmpl w:val="E20EE68A"/>
    <w:name w:val="WW8Num314221692222722"/>
    <w:lvl w:ilvl="0">
      <w:start w:val="1"/>
      <w:numFmt w:val="decimal"/>
      <w:lvlText w:val="%1."/>
      <w:lvlJc w:val="left"/>
      <w:pPr>
        <w:tabs>
          <w:tab w:val="num" w:pos="720"/>
        </w:tabs>
        <w:ind w:left="720" w:hanging="360"/>
      </w:pPr>
      <w:rPr>
        <w:rFonts w:hint="default"/>
      </w:rPr>
    </w:lvl>
    <w:lvl w:ilvl="1">
      <w:start w:val="3583"/>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5" w15:restartNumberingAfterBreak="0">
    <w:nsid w:val="79A21E12"/>
    <w:multiLevelType w:val="multilevel"/>
    <w:tmpl w:val="44724A50"/>
    <w:name w:val="WW8Num31422165"/>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6" w15:restartNumberingAfterBreak="0">
    <w:nsid w:val="79EB06AA"/>
    <w:multiLevelType w:val="multilevel"/>
    <w:tmpl w:val="B930EC0C"/>
    <w:name w:val="WW8Num314221692222725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7" w15:restartNumberingAfterBreak="0">
    <w:nsid w:val="7A265739"/>
    <w:multiLevelType w:val="hybridMultilevel"/>
    <w:tmpl w:val="F6C46F0C"/>
    <w:name w:val="WW8Num3142214"/>
    <w:lvl w:ilvl="0" w:tplc="AA283FF4">
      <w:start w:val="273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A6E11FF"/>
    <w:multiLevelType w:val="multilevel"/>
    <w:tmpl w:val="44724A50"/>
    <w:name w:val="WW8Num3142216922223"/>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9" w15:restartNumberingAfterBreak="0">
    <w:nsid w:val="7BD72ADE"/>
    <w:multiLevelType w:val="multilevel"/>
    <w:tmpl w:val="3C8AED46"/>
    <w:lvl w:ilvl="0">
      <w:start w:val="1"/>
      <w:numFmt w:val="decimal"/>
      <w:lvlText w:val="%1."/>
      <w:lvlJc w:val="left"/>
      <w:pPr>
        <w:tabs>
          <w:tab w:val="num" w:pos="720"/>
        </w:tabs>
        <w:ind w:left="720" w:hanging="360"/>
      </w:pPr>
      <w:rPr>
        <w:rFonts w:hint="default"/>
      </w:rPr>
    </w:lvl>
    <w:lvl w:ilvl="1">
      <w:start w:val="4292"/>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0" w15:restartNumberingAfterBreak="0">
    <w:nsid w:val="7BFE03FD"/>
    <w:multiLevelType w:val="multilevel"/>
    <w:tmpl w:val="38EAE626"/>
    <w:name w:val="WW8Num314221692"/>
    <w:lvl w:ilvl="0">
      <w:start w:val="2"/>
      <w:numFmt w:val="decimal"/>
      <w:lvlText w:val="%1."/>
      <w:lvlJc w:val="left"/>
      <w:pPr>
        <w:tabs>
          <w:tab w:val="num" w:pos="720"/>
        </w:tabs>
        <w:ind w:left="720" w:hanging="360"/>
      </w:pPr>
      <w:rPr>
        <w:rFonts w:hint="default"/>
      </w:rPr>
    </w:lvl>
    <w:lvl w:ilvl="1">
      <w:start w:val="3004"/>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1" w15:restartNumberingAfterBreak="0">
    <w:nsid w:val="7C8010B4"/>
    <w:multiLevelType w:val="hybridMultilevel"/>
    <w:tmpl w:val="E39C786A"/>
    <w:name w:val="WW8Num33"/>
    <w:lvl w:ilvl="0" w:tplc="E59655A4">
      <w:start w:val="251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C867F57"/>
    <w:multiLevelType w:val="hybridMultilevel"/>
    <w:tmpl w:val="1D5829D2"/>
    <w:name w:val="WW8Num313"/>
    <w:lvl w:ilvl="0" w:tplc="ACD2933C">
      <w:start w:val="256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D4D5348"/>
    <w:multiLevelType w:val="hybridMultilevel"/>
    <w:tmpl w:val="67663BD4"/>
    <w:name w:val="WW8Num3142213"/>
    <w:lvl w:ilvl="0" w:tplc="FDE27FB6">
      <w:start w:val="272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E136E92"/>
    <w:multiLevelType w:val="multilevel"/>
    <w:tmpl w:val="65B43782"/>
    <w:name w:val="WW8Num31422169222272522"/>
    <w:lvl w:ilvl="0">
      <w:start w:val="1"/>
      <w:numFmt w:val="decimal"/>
      <w:lvlText w:val="%1."/>
      <w:lvlJc w:val="left"/>
      <w:pPr>
        <w:tabs>
          <w:tab w:val="num" w:pos="720"/>
        </w:tabs>
        <w:ind w:left="720" w:hanging="360"/>
      </w:pPr>
      <w:rPr>
        <w:rFonts w:hint="default"/>
      </w:rPr>
    </w:lvl>
    <w:lvl w:ilvl="1">
      <w:start w:val="4155"/>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5" w15:restartNumberingAfterBreak="0">
    <w:nsid w:val="7E334E8D"/>
    <w:multiLevelType w:val="multilevel"/>
    <w:tmpl w:val="1E5AD286"/>
    <w:name w:val="WW8Num3142216922227252"/>
    <w:lvl w:ilvl="0">
      <w:start w:val="1"/>
      <w:numFmt w:val="decimal"/>
      <w:lvlText w:val="%1."/>
      <w:lvlJc w:val="left"/>
      <w:pPr>
        <w:tabs>
          <w:tab w:val="num" w:pos="720"/>
        </w:tabs>
        <w:ind w:left="720" w:hanging="360"/>
      </w:pPr>
      <w:rPr>
        <w:rFonts w:hint="default"/>
      </w:rPr>
    </w:lvl>
    <w:lvl w:ilvl="1">
      <w:start w:val="3796"/>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num w:numId="1">
    <w:abstractNumId w:val="4"/>
  </w:num>
  <w:num w:numId="2">
    <w:abstractNumId w:val="45"/>
  </w:num>
  <w:num w:numId="3">
    <w:abstractNumId w:val="23"/>
  </w:num>
  <w:num w:numId="4">
    <w:abstractNumId w:val="74"/>
  </w:num>
  <w:num w:numId="5">
    <w:abstractNumId w:val="78"/>
  </w:num>
  <w:num w:numId="6">
    <w:abstractNumId w:val="134"/>
  </w:num>
  <w:num w:numId="7">
    <w:abstractNumId w:val="103"/>
  </w:num>
  <w:num w:numId="8">
    <w:abstractNumId w:val="41"/>
  </w:num>
  <w:num w:numId="9">
    <w:abstractNumId w:val="31"/>
  </w:num>
  <w:num w:numId="10">
    <w:abstractNumId w:val="55"/>
  </w:num>
  <w:num w:numId="11">
    <w:abstractNumId w:val="117"/>
  </w:num>
  <w:num w:numId="12">
    <w:abstractNumId w:val="54"/>
  </w:num>
  <w:num w:numId="13">
    <w:abstractNumId w:val="80"/>
  </w:num>
  <w:num w:numId="14">
    <w:abstractNumId w:val="93"/>
  </w:num>
  <w:num w:numId="15">
    <w:abstractNumId w:val="132"/>
  </w:num>
  <w:num w:numId="16">
    <w:abstractNumId w:val="70"/>
  </w:num>
  <w:num w:numId="17">
    <w:abstractNumId w:val="101"/>
  </w:num>
  <w:num w:numId="18">
    <w:abstractNumId w:val="22"/>
  </w:num>
  <w:num w:numId="19">
    <w:abstractNumId w:val="114"/>
  </w:num>
  <w:num w:numId="20">
    <w:abstractNumId w:val="12"/>
  </w:num>
  <w:num w:numId="21">
    <w:abstractNumId w:val="83"/>
  </w:num>
  <w:num w:numId="22">
    <w:abstractNumId w:val="96"/>
  </w:num>
  <w:num w:numId="23">
    <w:abstractNumId w:val="99"/>
  </w:num>
  <w:num w:numId="24">
    <w:abstractNumId w:val="56"/>
  </w:num>
  <w:num w:numId="25">
    <w:abstractNumId w:val="118"/>
  </w:num>
  <w:num w:numId="26">
    <w:abstractNumId w:val="145"/>
  </w:num>
  <w:num w:numId="27">
    <w:abstractNumId w:val="136"/>
  </w:num>
  <w:num w:numId="28">
    <w:abstractNumId w:val="64"/>
  </w:num>
  <w:num w:numId="29">
    <w:abstractNumId w:val="88"/>
  </w:num>
  <w:num w:numId="30">
    <w:abstractNumId w:val="76"/>
  </w:num>
  <w:num w:numId="31">
    <w:abstractNumId w:val="86"/>
  </w:num>
  <w:num w:numId="32">
    <w:abstractNumId w:val="125"/>
  </w:num>
  <w:num w:numId="33">
    <w:abstractNumId w:val="85"/>
  </w:num>
  <w:num w:numId="34">
    <w:abstractNumId w:val="13"/>
  </w:num>
  <w:num w:numId="35">
    <w:abstractNumId w:val="40"/>
  </w:num>
  <w:num w:numId="36">
    <w:abstractNumId w:val="121"/>
  </w:num>
  <w:num w:numId="37">
    <w:abstractNumId w:val="116"/>
  </w:num>
  <w:num w:numId="38">
    <w:abstractNumId w:val="110"/>
  </w:num>
  <w:num w:numId="39">
    <w:abstractNumId w:val="10"/>
  </w:num>
  <w:num w:numId="40">
    <w:abstractNumId w:val="79"/>
  </w:num>
  <w:num w:numId="41">
    <w:abstractNumId w:val="127"/>
  </w:num>
  <w:num w:numId="42">
    <w:abstractNumId w:val="6"/>
  </w:num>
  <w:num w:numId="43">
    <w:abstractNumId w:val="62"/>
  </w:num>
  <w:num w:numId="44">
    <w:abstractNumId w:val="38"/>
  </w:num>
  <w:num w:numId="45">
    <w:abstractNumId w:val="97"/>
  </w:num>
  <w:num w:numId="46">
    <w:abstractNumId w:val="144"/>
  </w:num>
  <w:num w:numId="47">
    <w:abstractNumId w:val="57"/>
  </w:num>
  <w:num w:numId="48">
    <w:abstractNumId w:val="124"/>
  </w:num>
  <w:num w:numId="49">
    <w:abstractNumId w:val="36"/>
  </w:num>
  <w:num w:numId="50">
    <w:abstractNumId w:val="75"/>
  </w:num>
  <w:num w:numId="51">
    <w:abstractNumId w:val="59"/>
  </w:num>
  <w:num w:numId="52">
    <w:abstractNumId w:val="63"/>
  </w:num>
  <w:num w:numId="53">
    <w:abstractNumId w:val="5"/>
  </w:num>
  <w:num w:numId="54">
    <w:abstractNumId w:val="51"/>
  </w:num>
  <w:num w:numId="55">
    <w:abstractNumId w:val="60"/>
  </w:num>
  <w:num w:numId="56">
    <w:abstractNumId w:val="72"/>
  </w:num>
  <w:num w:numId="57">
    <w:abstractNumId w:val="122"/>
  </w:num>
  <w:num w:numId="58">
    <w:abstractNumId w:val="66"/>
  </w:num>
  <w:num w:numId="59">
    <w:abstractNumId w:val="108"/>
  </w:num>
  <w:num w:numId="60">
    <w:abstractNumId w:val="95"/>
  </w:num>
  <w:num w:numId="61">
    <w:abstractNumId w:val="47"/>
  </w:num>
  <w:num w:numId="62">
    <w:abstractNumId w:val="68"/>
  </w:num>
  <w:num w:numId="63">
    <w:abstractNumId w:val="139"/>
  </w:num>
  <w:num w:numId="64">
    <w:abstractNumId w:val="33"/>
  </w:num>
  <w:num w:numId="65">
    <w:abstractNumId w:val="129"/>
  </w:num>
  <w:num w:numId="66">
    <w:abstractNumId w:val="104"/>
  </w:num>
  <w:num w:numId="67">
    <w:abstractNumId w:val="106"/>
  </w:num>
  <w:num w:numId="68">
    <w:abstractNumId w:val="90"/>
  </w:num>
  <w:num w:numId="69">
    <w:abstractNumId w:val="123"/>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dra Olson">
    <w15:presenceInfo w15:providerId="Windows Live" w15:userId="37072807f483ec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4DC"/>
    <w:rsid w:val="00000095"/>
    <w:rsid w:val="000010A8"/>
    <w:rsid w:val="00001458"/>
    <w:rsid w:val="00001AF0"/>
    <w:rsid w:val="00002385"/>
    <w:rsid w:val="00004E22"/>
    <w:rsid w:val="00005B25"/>
    <w:rsid w:val="0000708C"/>
    <w:rsid w:val="0001001C"/>
    <w:rsid w:val="000105D4"/>
    <w:rsid w:val="00011163"/>
    <w:rsid w:val="000114DF"/>
    <w:rsid w:val="0001153D"/>
    <w:rsid w:val="00011718"/>
    <w:rsid w:val="00011905"/>
    <w:rsid w:val="00012E41"/>
    <w:rsid w:val="000148D9"/>
    <w:rsid w:val="0001512F"/>
    <w:rsid w:val="000154CD"/>
    <w:rsid w:val="000157D2"/>
    <w:rsid w:val="00015B9F"/>
    <w:rsid w:val="00015BEF"/>
    <w:rsid w:val="00017474"/>
    <w:rsid w:val="00017851"/>
    <w:rsid w:val="000203C7"/>
    <w:rsid w:val="000206F6"/>
    <w:rsid w:val="00024FF6"/>
    <w:rsid w:val="00025436"/>
    <w:rsid w:val="00025F63"/>
    <w:rsid w:val="0002783F"/>
    <w:rsid w:val="000302FB"/>
    <w:rsid w:val="000303CE"/>
    <w:rsid w:val="00030CA5"/>
    <w:rsid w:val="00032F07"/>
    <w:rsid w:val="0003371E"/>
    <w:rsid w:val="00033991"/>
    <w:rsid w:val="00034141"/>
    <w:rsid w:val="000344DE"/>
    <w:rsid w:val="00035C02"/>
    <w:rsid w:val="00036D60"/>
    <w:rsid w:val="00036D8E"/>
    <w:rsid w:val="00037271"/>
    <w:rsid w:val="000401E4"/>
    <w:rsid w:val="000418E9"/>
    <w:rsid w:val="00041ADA"/>
    <w:rsid w:val="00044D9E"/>
    <w:rsid w:val="000451C8"/>
    <w:rsid w:val="0004706A"/>
    <w:rsid w:val="00047589"/>
    <w:rsid w:val="00047F3B"/>
    <w:rsid w:val="00047FB5"/>
    <w:rsid w:val="00050138"/>
    <w:rsid w:val="000502A7"/>
    <w:rsid w:val="0005049C"/>
    <w:rsid w:val="00051495"/>
    <w:rsid w:val="00051DF8"/>
    <w:rsid w:val="0005383D"/>
    <w:rsid w:val="00055144"/>
    <w:rsid w:val="00055795"/>
    <w:rsid w:val="00056B86"/>
    <w:rsid w:val="00057427"/>
    <w:rsid w:val="00061FE2"/>
    <w:rsid w:val="00062E1D"/>
    <w:rsid w:val="00063DCE"/>
    <w:rsid w:val="000644C5"/>
    <w:rsid w:val="000645F3"/>
    <w:rsid w:val="00064970"/>
    <w:rsid w:val="00066134"/>
    <w:rsid w:val="00066A5D"/>
    <w:rsid w:val="00070576"/>
    <w:rsid w:val="00070A16"/>
    <w:rsid w:val="0007119E"/>
    <w:rsid w:val="0007193B"/>
    <w:rsid w:val="00072008"/>
    <w:rsid w:val="00074C1F"/>
    <w:rsid w:val="00076B7E"/>
    <w:rsid w:val="00076BFD"/>
    <w:rsid w:val="0008049D"/>
    <w:rsid w:val="000851DF"/>
    <w:rsid w:val="00087B6F"/>
    <w:rsid w:val="00091CCB"/>
    <w:rsid w:val="0009259B"/>
    <w:rsid w:val="00092933"/>
    <w:rsid w:val="00092C4D"/>
    <w:rsid w:val="00093288"/>
    <w:rsid w:val="000932EF"/>
    <w:rsid w:val="0009402A"/>
    <w:rsid w:val="000947F5"/>
    <w:rsid w:val="000973DE"/>
    <w:rsid w:val="00097DBB"/>
    <w:rsid w:val="000A1658"/>
    <w:rsid w:val="000A2444"/>
    <w:rsid w:val="000A29D1"/>
    <w:rsid w:val="000A37AE"/>
    <w:rsid w:val="000A7ADA"/>
    <w:rsid w:val="000B033A"/>
    <w:rsid w:val="000B058B"/>
    <w:rsid w:val="000B0A2B"/>
    <w:rsid w:val="000B18DC"/>
    <w:rsid w:val="000B35D2"/>
    <w:rsid w:val="000B43A9"/>
    <w:rsid w:val="000B5A32"/>
    <w:rsid w:val="000B68E8"/>
    <w:rsid w:val="000B775A"/>
    <w:rsid w:val="000C0842"/>
    <w:rsid w:val="000C2E49"/>
    <w:rsid w:val="000C2FEF"/>
    <w:rsid w:val="000C5D81"/>
    <w:rsid w:val="000C6325"/>
    <w:rsid w:val="000C6B8F"/>
    <w:rsid w:val="000C6D72"/>
    <w:rsid w:val="000C75E2"/>
    <w:rsid w:val="000D2261"/>
    <w:rsid w:val="000D25C8"/>
    <w:rsid w:val="000D32BB"/>
    <w:rsid w:val="000D6BAD"/>
    <w:rsid w:val="000E3BAC"/>
    <w:rsid w:val="000E6212"/>
    <w:rsid w:val="000E6D68"/>
    <w:rsid w:val="000E71CD"/>
    <w:rsid w:val="000F1A5A"/>
    <w:rsid w:val="000F2DC3"/>
    <w:rsid w:val="000F39A3"/>
    <w:rsid w:val="000F65CA"/>
    <w:rsid w:val="000F6A78"/>
    <w:rsid w:val="000F716A"/>
    <w:rsid w:val="00100875"/>
    <w:rsid w:val="00100CD2"/>
    <w:rsid w:val="001024A3"/>
    <w:rsid w:val="0010327D"/>
    <w:rsid w:val="00103486"/>
    <w:rsid w:val="001036C3"/>
    <w:rsid w:val="001049FC"/>
    <w:rsid w:val="0010636A"/>
    <w:rsid w:val="001066C7"/>
    <w:rsid w:val="00110445"/>
    <w:rsid w:val="001106A4"/>
    <w:rsid w:val="00110EE4"/>
    <w:rsid w:val="00112625"/>
    <w:rsid w:val="0011263F"/>
    <w:rsid w:val="0011411D"/>
    <w:rsid w:val="00115B10"/>
    <w:rsid w:val="00116AC9"/>
    <w:rsid w:val="00120F3E"/>
    <w:rsid w:val="0012131C"/>
    <w:rsid w:val="00122C05"/>
    <w:rsid w:val="00124078"/>
    <w:rsid w:val="00130A0A"/>
    <w:rsid w:val="00131B12"/>
    <w:rsid w:val="00133092"/>
    <w:rsid w:val="00136BA9"/>
    <w:rsid w:val="00136ED4"/>
    <w:rsid w:val="00137530"/>
    <w:rsid w:val="00137EDE"/>
    <w:rsid w:val="001405CA"/>
    <w:rsid w:val="00140EDD"/>
    <w:rsid w:val="00141295"/>
    <w:rsid w:val="00141462"/>
    <w:rsid w:val="00141EB5"/>
    <w:rsid w:val="0014254C"/>
    <w:rsid w:val="001441AA"/>
    <w:rsid w:val="00144348"/>
    <w:rsid w:val="00144949"/>
    <w:rsid w:val="00145A67"/>
    <w:rsid w:val="001462C5"/>
    <w:rsid w:val="001470E1"/>
    <w:rsid w:val="001505BC"/>
    <w:rsid w:val="00150AA3"/>
    <w:rsid w:val="00151EAD"/>
    <w:rsid w:val="00152734"/>
    <w:rsid w:val="001545BF"/>
    <w:rsid w:val="001550AE"/>
    <w:rsid w:val="00157041"/>
    <w:rsid w:val="00157159"/>
    <w:rsid w:val="0016190A"/>
    <w:rsid w:val="00161B19"/>
    <w:rsid w:val="00164252"/>
    <w:rsid w:val="001654A2"/>
    <w:rsid w:val="00165D08"/>
    <w:rsid w:val="00167C0D"/>
    <w:rsid w:val="001718C4"/>
    <w:rsid w:val="001747CB"/>
    <w:rsid w:val="00177FBC"/>
    <w:rsid w:val="00180B41"/>
    <w:rsid w:val="001819E5"/>
    <w:rsid w:val="001823F8"/>
    <w:rsid w:val="001826DB"/>
    <w:rsid w:val="00185EBC"/>
    <w:rsid w:val="00185EEB"/>
    <w:rsid w:val="00186DCA"/>
    <w:rsid w:val="00186DCD"/>
    <w:rsid w:val="0019082B"/>
    <w:rsid w:val="0019398B"/>
    <w:rsid w:val="00197264"/>
    <w:rsid w:val="001A017C"/>
    <w:rsid w:val="001A0E47"/>
    <w:rsid w:val="001A2192"/>
    <w:rsid w:val="001A350F"/>
    <w:rsid w:val="001A46CC"/>
    <w:rsid w:val="001A5A2D"/>
    <w:rsid w:val="001A6C62"/>
    <w:rsid w:val="001B23B1"/>
    <w:rsid w:val="001B5861"/>
    <w:rsid w:val="001B7EAD"/>
    <w:rsid w:val="001C0769"/>
    <w:rsid w:val="001C5578"/>
    <w:rsid w:val="001C6C6D"/>
    <w:rsid w:val="001C6DE0"/>
    <w:rsid w:val="001D0BED"/>
    <w:rsid w:val="001D0FB4"/>
    <w:rsid w:val="001D106B"/>
    <w:rsid w:val="001D154C"/>
    <w:rsid w:val="001D24F8"/>
    <w:rsid w:val="001D40FE"/>
    <w:rsid w:val="001D419A"/>
    <w:rsid w:val="001D4F7D"/>
    <w:rsid w:val="001D500B"/>
    <w:rsid w:val="001D5305"/>
    <w:rsid w:val="001D6890"/>
    <w:rsid w:val="001D792D"/>
    <w:rsid w:val="001E105A"/>
    <w:rsid w:val="001E1252"/>
    <w:rsid w:val="001E1997"/>
    <w:rsid w:val="001E4610"/>
    <w:rsid w:val="001E4EB1"/>
    <w:rsid w:val="001F157C"/>
    <w:rsid w:val="001F160F"/>
    <w:rsid w:val="001F1BCB"/>
    <w:rsid w:val="001F30EC"/>
    <w:rsid w:val="001F347D"/>
    <w:rsid w:val="001F3CA7"/>
    <w:rsid w:val="001F49C0"/>
    <w:rsid w:val="001F4D07"/>
    <w:rsid w:val="001F5725"/>
    <w:rsid w:val="001F5F48"/>
    <w:rsid w:val="00200030"/>
    <w:rsid w:val="00200715"/>
    <w:rsid w:val="00202CE5"/>
    <w:rsid w:val="00203E54"/>
    <w:rsid w:val="0020485E"/>
    <w:rsid w:val="002062B7"/>
    <w:rsid w:val="0020648B"/>
    <w:rsid w:val="00207007"/>
    <w:rsid w:val="00207056"/>
    <w:rsid w:val="002077FC"/>
    <w:rsid w:val="00207E4A"/>
    <w:rsid w:val="0021099F"/>
    <w:rsid w:val="00213946"/>
    <w:rsid w:val="00214894"/>
    <w:rsid w:val="002154FF"/>
    <w:rsid w:val="00216C18"/>
    <w:rsid w:val="00220F4E"/>
    <w:rsid w:val="0022169C"/>
    <w:rsid w:val="00221ABB"/>
    <w:rsid w:val="0022381C"/>
    <w:rsid w:val="00224E32"/>
    <w:rsid w:val="002263CB"/>
    <w:rsid w:val="00227867"/>
    <w:rsid w:val="00230686"/>
    <w:rsid w:val="0023387B"/>
    <w:rsid w:val="002353CE"/>
    <w:rsid w:val="002353F2"/>
    <w:rsid w:val="00236298"/>
    <w:rsid w:val="00236D47"/>
    <w:rsid w:val="00241071"/>
    <w:rsid w:val="00241E91"/>
    <w:rsid w:val="002432B4"/>
    <w:rsid w:val="00243A0C"/>
    <w:rsid w:val="00244B46"/>
    <w:rsid w:val="00244E82"/>
    <w:rsid w:val="002454AC"/>
    <w:rsid w:val="00246DEC"/>
    <w:rsid w:val="0025025E"/>
    <w:rsid w:val="002511D3"/>
    <w:rsid w:val="002517E8"/>
    <w:rsid w:val="00255DAC"/>
    <w:rsid w:val="002568EC"/>
    <w:rsid w:val="00256E18"/>
    <w:rsid w:val="00257035"/>
    <w:rsid w:val="002574EB"/>
    <w:rsid w:val="00257DE8"/>
    <w:rsid w:val="0026037B"/>
    <w:rsid w:val="00262150"/>
    <w:rsid w:val="00264E3E"/>
    <w:rsid w:val="0026583A"/>
    <w:rsid w:val="0026630F"/>
    <w:rsid w:val="00270B3F"/>
    <w:rsid w:val="00271272"/>
    <w:rsid w:val="002729A3"/>
    <w:rsid w:val="00272A47"/>
    <w:rsid w:val="00272EC9"/>
    <w:rsid w:val="002735FA"/>
    <w:rsid w:val="00273C13"/>
    <w:rsid w:val="002765C1"/>
    <w:rsid w:val="0027692B"/>
    <w:rsid w:val="00276F5B"/>
    <w:rsid w:val="00276F8C"/>
    <w:rsid w:val="00277C78"/>
    <w:rsid w:val="00280BF6"/>
    <w:rsid w:val="002815E9"/>
    <w:rsid w:val="00282E53"/>
    <w:rsid w:val="002833C8"/>
    <w:rsid w:val="002858E8"/>
    <w:rsid w:val="0029052B"/>
    <w:rsid w:val="0029348D"/>
    <w:rsid w:val="00293A8A"/>
    <w:rsid w:val="002942B5"/>
    <w:rsid w:val="002959FA"/>
    <w:rsid w:val="00297406"/>
    <w:rsid w:val="00297B02"/>
    <w:rsid w:val="002A0107"/>
    <w:rsid w:val="002A01B2"/>
    <w:rsid w:val="002A1194"/>
    <w:rsid w:val="002A1313"/>
    <w:rsid w:val="002A1CF8"/>
    <w:rsid w:val="002A4C95"/>
    <w:rsid w:val="002A65A0"/>
    <w:rsid w:val="002A6B2C"/>
    <w:rsid w:val="002A6B99"/>
    <w:rsid w:val="002A7200"/>
    <w:rsid w:val="002A780B"/>
    <w:rsid w:val="002B12C9"/>
    <w:rsid w:val="002B27D8"/>
    <w:rsid w:val="002B3CE0"/>
    <w:rsid w:val="002B4761"/>
    <w:rsid w:val="002C0775"/>
    <w:rsid w:val="002C1073"/>
    <w:rsid w:val="002C13AD"/>
    <w:rsid w:val="002C3C0B"/>
    <w:rsid w:val="002C4517"/>
    <w:rsid w:val="002C7B2E"/>
    <w:rsid w:val="002D1695"/>
    <w:rsid w:val="002D2BF5"/>
    <w:rsid w:val="002D38D1"/>
    <w:rsid w:val="002D3F9C"/>
    <w:rsid w:val="002D7076"/>
    <w:rsid w:val="002E0AD2"/>
    <w:rsid w:val="002E1761"/>
    <w:rsid w:val="002E268D"/>
    <w:rsid w:val="002E2789"/>
    <w:rsid w:val="002E6BD3"/>
    <w:rsid w:val="002E79E3"/>
    <w:rsid w:val="002F0D71"/>
    <w:rsid w:val="002F383C"/>
    <w:rsid w:val="002F3962"/>
    <w:rsid w:val="002F3C0E"/>
    <w:rsid w:val="002F525C"/>
    <w:rsid w:val="003009AC"/>
    <w:rsid w:val="00300E39"/>
    <w:rsid w:val="0030290B"/>
    <w:rsid w:val="00304213"/>
    <w:rsid w:val="00306AEE"/>
    <w:rsid w:val="0031182A"/>
    <w:rsid w:val="0031217C"/>
    <w:rsid w:val="003129AA"/>
    <w:rsid w:val="00312CD1"/>
    <w:rsid w:val="00312F70"/>
    <w:rsid w:val="00313BB3"/>
    <w:rsid w:val="0031570C"/>
    <w:rsid w:val="00316A68"/>
    <w:rsid w:val="003206D6"/>
    <w:rsid w:val="003234A9"/>
    <w:rsid w:val="003240E5"/>
    <w:rsid w:val="00327D89"/>
    <w:rsid w:val="0033298A"/>
    <w:rsid w:val="00335F56"/>
    <w:rsid w:val="003367D3"/>
    <w:rsid w:val="0033739A"/>
    <w:rsid w:val="00340990"/>
    <w:rsid w:val="00341031"/>
    <w:rsid w:val="0034304E"/>
    <w:rsid w:val="00343A29"/>
    <w:rsid w:val="00343BB2"/>
    <w:rsid w:val="00345F42"/>
    <w:rsid w:val="003502BE"/>
    <w:rsid w:val="00354AE2"/>
    <w:rsid w:val="00354CAC"/>
    <w:rsid w:val="003550FE"/>
    <w:rsid w:val="00355C36"/>
    <w:rsid w:val="0035612B"/>
    <w:rsid w:val="0036341E"/>
    <w:rsid w:val="0036518F"/>
    <w:rsid w:val="00365706"/>
    <w:rsid w:val="00366BCB"/>
    <w:rsid w:val="00375F37"/>
    <w:rsid w:val="0037605A"/>
    <w:rsid w:val="00377758"/>
    <w:rsid w:val="0037782D"/>
    <w:rsid w:val="003820D4"/>
    <w:rsid w:val="00384EDA"/>
    <w:rsid w:val="003859A5"/>
    <w:rsid w:val="00385CDB"/>
    <w:rsid w:val="00385EB8"/>
    <w:rsid w:val="0039018B"/>
    <w:rsid w:val="0039086B"/>
    <w:rsid w:val="0039323E"/>
    <w:rsid w:val="003941DF"/>
    <w:rsid w:val="00394836"/>
    <w:rsid w:val="00395AE8"/>
    <w:rsid w:val="00395CDA"/>
    <w:rsid w:val="00396B8F"/>
    <w:rsid w:val="003A0C4C"/>
    <w:rsid w:val="003A3F2F"/>
    <w:rsid w:val="003A6170"/>
    <w:rsid w:val="003A6702"/>
    <w:rsid w:val="003A7518"/>
    <w:rsid w:val="003B0F39"/>
    <w:rsid w:val="003B11F3"/>
    <w:rsid w:val="003B1529"/>
    <w:rsid w:val="003B2408"/>
    <w:rsid w:val="003B3E53"/>
    <w:rsid w:val="003B703A"/>
    <w:rsid w:val="003C07A8"/>
    <w:rsid w:val="003C1C9D"/>
    <w:rsid w:val="003C2697"/>
    <w:rsid w:val="003C2742"/>
    <w:rsid w:val="003C3C1F"/>
    <w:rsid w:val="003C3DC9"/>
    <w:rsid w:val="003C4E10"/>
    <w:rsid w:val="003C5204"/>
    <w:rsid w:val="003C6D24"/>
    <w:rsid w:val="003D0403"/>
    <w:rsid w:val="003D2A15"/>
    <w:rsid w:val="003D3CAA"/>
    <w:rsid w:val="003D3E31"/>
    <w:rsid w:val="003D51CF"/>
    <w:rsid w:val="003E05AC"/>
    <w:rsid w:val="003E0837"/>
    <w:rsid w:val="003E240B"/>
    <w:rsid w:val="003E3921"/>
    <w:rsid w:val="003E6330"/>
    <w:rsid w:val="003E6454"/>
    <w:rsid w:val="003E6CEE"/>
    <w:rsid w:val="003F0145"/>
    <w:rsid w:val="003F028F"/>
    <w:rsid w:val="003F0D84"/>
    <w:rsid w:val="003F1181"/>
    <w:rsid w:val="003F1BA0"/>
    <w:rsid w:val="003F33AE"/>
    <w:rsid w:val="003F42BA"/>
    <w:rsid w:val="003F49D7"/>
    <w:rsid w:val="003F5742"/>
    <w:rsid w:val="003F6ECF"/>
    <w:rsid w:val="003F725C"/>
    <w:rsid w:val="003F726F"/>
    <w:rsid w:val="00400737"/>
    <w:rsid w:val="00403129"/>
    <w:rsid w:val="00403486"/>
    <w:rsid w:val="0040481E"/>
    <w:rsid w:val="00404AA2"/>
    <w:rsid w:val="00406071"/>
    <w:rsid w:val="00407C80"/>
    <w:rsid w:val="00412805"/>
    <w:rsid w:val="00412E1C"/>
    <w:rsid w:val="0041464A"/>
    <w:rsid w:val="0042049F"/>
    <w:rsid w:val="0042088C"/>
    <w:rsid w:val="00423C94"/>
    <w:rsid w:val="004254CA"/>
    <w:rsid w:val="004266B9"/>
    <w:rsid w:val="00430480"/>
    <w:rsid w:val="00430FB5"/>
    <w:rsid w:val="00432535"/>
    <w:rsid w:val="00433F37"/>
    <w:rsid w:val="00434164"/>
    <w:rsid w:val="004344D1"/>
    <w:rsid w:val="0043486D"/>
    <w:rsid w:val="00434F54"/>
    <w:rsid w:val="0044003E"/>
    <w:rsid w:val="00440536"/>
    <w:rsid w:val="0044156E"/>
    <w:rsid w:val="00441B9E"/>
    <w:rsid w:val="00442B19"/>
    <w:rsid w:val="00443577"/>
    <w:rsid w:val="00444F1B"/>
    <w:rsid w:val="0044575F"/>
    <w:rsid w:val="0045381F"/>
    <w:rsid w:val="0045387F"/>
    <w:rsid w:val="00453C61"/>
    <w:rsid w:val="00457DF5"/>
    <w:rsid w:val="00457EE1"/>
    <w:rsid w:val="00461867"/>
    <w:rsid w:val="00464874"/>
    <w:rsid w:val="00465295"/>
    <w:rsid w:val="00466A2D"/>
    <w:rsid w:val="00467C63"/>
    <w:rsid w:val="00467E11"/>
    <w:rsid w:val="00471CCC"/>
    <w:rsid w:val="0047337F"/>
    <w:rsid w:val="004737BB"/>
    <w:rsid w:val="00473FAC"/>
    <w:rsid w:val="00476187"/>
    <w:rsid w:val="0047772A"/>
    <w:rsid w:val="00481AB5"/>
    <w:rsid w:val="00481AF3"/>
    <w:rsid w:val="0048236F"/>
    <w:rsid w:val="00482A4B"/>
    <w:rsid w:val="00482ECC"/>
    <w:rsid w:val="00483529"/>
    <w:rsid w:val="00484EAF"/>
    <w:rsid w:val="00484EC4"/>
    <w:rsid w:val="00486E6C"/>
    <w:rsid w:val="00491C21"/>
    <w:rsid w:val="00493171"/>
    <w:rsid w:val="00493804"/>
    <w:rsid w:val="00495147"/>
    <w:rsid w:val="00496643"/>
    <w:rsid w:val="0049786C"/>
    <w:rsid w:val="00497C51"/>
    <w:rsid w:val="004A029F"/>
    <w:rsid w:val="004A09F3"/>
    <w:rsid w:val="004A0EBE"/>
    <w:rsid w:val="004A211C"/>
    <w:rsid w:val="004A2E76"/>
    <w:rsid w:val="004A4D00"/>
    <w:rsid w:val="004A53C7"/>
    <w:rsid w:val="004A572A"/>
    <w:rsid w:val="004A5B87"/>
    <w:rsid w:val="004A63CC"/>
    <w:rsid w:val="004B0A99"/>
    <w:rsid w:val="004B2B56"/>
    <w:rsid w:val="004B3B35"/>
    <w:rsid w:val="004B55C4"/>
    <w:rsid w:val="004B5B6C"/>
    <w:rsid w:val="004B5C05"/>
    <w:rsid w:val="004B5F15"/>
    <w:rsid w:val="004C0703"/>
    <w:rsid w:val="004C1CB8"/>
    <w:rsid w:val="004C1CC2"/>
    <w:rsid w:val="004C25A1"/>
    <w:rsid w:val="004C36F6"/>
    <w:rsid w:val="004C4D2A"/>
    <w:rsid w:val="004C6E89"/>
    <w:rsid w:val="004D019B"/>
    <w:rsid w:val="004D08CE"/>
    <w:rsid w:val="004D4F13"/>
    <w:rsid w:val="004D60CB"/>
    <w:rsid w:val="004E0D4E"/>
    <w:rsid w:val="004E1CD5"/>
    <w:rsid w:val="004E2224"/>
    <w:rsid w:val="004E2ADC"/>
    <w:rsid w:val="004E65BE"/>
    <w:rsid w:val="004E733F"/>
    <w:rsid w:val="004E7B57"/>
    <w:rsid w:val="004F0763"/>
    <w:rsid w:val="004F64CF"/>
    <w:rsid w:val="00500537"/>
    <w:rsid w:val="00500547"/>
    <w:rsid w:val="00501225"/>
    <w:rsid w:val="00502AA0"/>
    <w:rsid w:val="00505D1E"/>
    <w:rsid w:val="00506036"/>
    <w:rsid w:val="005067B6"/>
    <w:rsid w:val="00510A34"/>
    <w:rsid w:val="00512981"/>
    <w:rsid w:val="005139DF"/>
    <w:rsid w:val="005143CE"/>
    <w:rsid w:val="00514421"/>
    <w:rsid w:val="00514C26"/>
    <w:rsid w:val="00515BE3"/>
    <w:rsid w:val="005173A5"/>
    <w:rsid w:val="00517D9D"/>
    <w:rsid w:val="00520362"/>
    <w:rsid w:val="005210EF"/>
    <w:rsid w:val="00524783"/>
    <w:rsid w:val="00525311"/>
    <w:rsid w:val="00526550"/>
    <w:rsid w:val="00527463"/>
    <w:rsid w:val="00530006"/>
    <w:rsid w:val="00530F0E"/>
    <w:rsid w:val="00532654"/>
    <w:rsid w:val="005337DC"/>
    <w:rsid w:val="00534445"/>
    <w:rsid w:val="005344D4"/>
    <w:rsid w:val="00536689"/>
    <w:rsid w:val="0053761D"/>
    <w:rsid w:val="00542235"/>
    <w:rsid w:val="00543E6D"/>
    <w:rsid w:val="00551672"/>
    <w:rsid w:val="00551802"/>
    <w:rsid w:val="00552081"/>
    <w:rsid w:val="005533FD"/>
    <w:rsid w:val="00553475"/>
    <w:rsid w:val="0055550C"/>
    <w:rsid w:val="00555979"/>
    <w:rsid w:val="00560647"/>
    <w:rsid w:val="005609D9"/>
    <w:rsid w:val="005657BD"/>
    <w:rsid w:val="00565AF4"/>
    <w:rsid w:val="0056604C"/>
    <w:rsid w:val="00566320"/>
    <w:rsid w:val="0056649E"/>
    <w:rsid w:val="005679A1"/>
    <w:rsid w:val="00570425"/>
    <w:rsid w:val="005749FF"/>
    <w:rsid w:val="00574A5D"/>
    <w:rsid w:val="005751E4"/>
    <w:rsid w:val="00576038"/>
    <w:rsid w:val="00576DC9"/>
    <w:rsid w:val="00577424"/>
    <w:rsid w:val="005809FB"/>
    <w:rsid w:val="00582BCE"/>
    <w:rsid w:val="0058303E"/>
    <w:rsid w:val="00583680"/>
    <w:rsid w:val="005865F2"/>
    <w:rsid w:val="005867D7"/>
    <w:rsid w:val="00586D8E"/>
    <w:rsid w:val="0058721E"/>
    <w:rsid w:val="00590341"/>
    <w:rsid w:val="0059237B"/>
    <w:rsid w:val="005945F6"/>
    <w:rsid w:val="00594AAE"/>
    <w:rsid w:val="00595542"/>
    <w:rsid w:val="00595B38"/>
    <w:rsid w:val="00595DE7"/>
    <w:rsid w:val="00596F27"/>
    <w:rsid w:val="005A23EB"/>
    <w:rsid w:val="005A3CF6"/>
    <w:rsid w:val="005A617E"/>
    <w:rsid w:val="005A79EF"/>
    <w:rsid w:val="005B16C0"/>
    <w:rsid w:val="005B2000"/>
    <w:rsid w:val="005B344E"/>
    <w:rsid w:val="005B3665"/>
    <w:rsid w:val="005B4DD2"/>
    <w:rsid w:val="005B513A"/>
    <w:rsid w:val="005B70AD"/>
    <w:rsid w:val="005C0005"/>
    <w:rsid w:val="005C08C1"/>
    <w:rsid w:val="005C1658"/>
    <w:rsid w:val="005C29C1"/>
    <w:rsid w:val="005C34DC"/>
    <w:rsid w:val="005C40E7"/>
    <w:rsid w:val="005C6323"/>
    <w:rsid w:val="005C74A8"/>
    <w:rsid w:val="005D016F"/>
    <w:rsid w:val="005D2A95"/>
    <w:rsid w:val="005D3820"/>
    <w:rsid w:val="005D3BF6"/>
    <w:rsid w:val="005D4072"/>
    <w:rsid w:val="005D4890"/>
    <w:rsid w:val="005D6A5F"/>
    <w:rsid w:val="005D72A9"/>
    <w:rsid w:val="005E04A7"/>
    <w:rsid w:val="005E0F34"/>
    <w:rsid w:val="005E2E61"/>
    <w:rsid w:val="005E2FB7"/>
    <w:rsid w:val="005E41BB"/>
    <w:rsid w:val="005E41F6"/>
    <w:rsid w:val="005E4240"/>
    <w:rsid w:val="005E6195"/>
    <w:rsid w:val="005E6E52"/>
    <w:rsid w:val="005F025F"/>
    <w:rsid w:val="005F1ABA"/>
    <w:rsid w:val="005F1CEE"/>
    <w:rsid w:val="005F2EB2"/>
    <w:rsid w:val="005F4B21"/>
    <w:rsid w:val="005F50D7"/>
    <w:rsid w:val="005F645D"/>
    <w:rsid w:val="005F7BEB"/>
    <w:rsid w:val="00601B76"/>
    <w:rsid w:val="00601DA3"/>
    <w:rsid w:val="00601F5A"/>
    <w:rsid w:val="00602106"/>
    <w:rsid w:val="0060242C"/>
    <w:rsid w:val="006060ED"/>
    <w:rsid w:val="00606C43"/>
    <w:rsid w:val="006131B9"/>
    <w:rsid w:val="006132E9"/>
    <w:rsid w:val="0061367B"/>
    <w:rsid w:val="006146BF"/>
    <w:rsid w:val="006153AC"/>
    <w:rsid w:val="00615A81"/>
    <w:rsid w:val="00616022"/>
    <w:rsid w:val="0061664E"/>
    <w:rsid w:val="00620374"/>
    <w:rsid w:val="00620B2C"/>
    <w:rsid w:val="00623789"/>
    <w:rsid w:val="00623AD6"/>
    <w:rsid w:val="00625C9C"/>
    <w:rsid w:val="006266AA"/>
    <w:rsid w:val="006276B0"/>
    <w:rsid w:val="006312B0"/>
    <w:rsid w:val="00634D90"/>
    <w:rsid w:val="0063753D"/>
    <w:rsid w:val="00640022"/>
    <w:rsid w:val="00644D5C"/>
    <w:rsid w:val="0064604D"/>
    <w:rsid w:val="00646575"/>
    <w:rsid w:val="0065017B"/>
    <w:rsid w:val="00650C11"/>
    <w:rsid w:val="00651BF3"/>
    <w:rsid w:val="006520B9"/>
    <w:rsid w:val="006522F7"/>
    <w:rsid w:val="00652D23"/>
    <w:rsid w:val="0065376F"/>
    <w:rsid w:val="006541F0"/>
    <w:rsid w:val="00655E91"/>
    <w:rsid w:val="00656B5A"/>
    <w:rsid w:val="0065792A"/>
    <w:rsid w:val="00657B30"/>
    <w:rsid w:val="00661C7A"/>
    <w:rsid w:val="00662BF7"/>
    <w:rsid w:val="00664DD0"/>
    <w:rsid w:val="00670561"/>
    <w:rsid w:val="00670D2A"/>
    <w:rsid w:val="00671C9D"/>
    <w:rsid w:val="0067406C"/>
    <w:rsid w:val="006768D9"/>
    <w:rsid w:val="00677044"/>
    <w:rsid w:val="00677C0D"/>
    <w:rsid w:val="006812A4"/>
    <w:rsid w:val="0068288E"/>
    <w:rsid w:val="00683276"/>
    <w:rsid w:val="006869E3"/>
    <w:rsid w:val="006905C0"/>
    <w:rsid w:val="00692A0C"/>
    <w:rsid w:val="00693C96"/>
    <w:rsid w:val="006940D0"/>
    <w:rsid w:val="006950A3"/>
    <w:rsid w:val="00696088"/>
    <w:rsid w:val="006966B3"/>
    <w:rsid w:val="0069782F"/>
    <w:rsid w:val="006A0A07"/>
    <w:rsid w:val="006A0B31"/>
    <w:rsid w:val="006A7DD6"/>
    <w:rsid w:val="006B08DD"/>
    <w:rsid w:val="006B346F"/>
    <w:rsid w:val="006B3ADC"/>
    <w:rsid w:val="006B5DDB"/>
    <w:rsid w:val="006B6527"/>
    <w:rsid w:val="006B6FDA"/>
    <w:rsid w:val="006C09B9"/>
    <w:rsid w:val="006C2D98"/>
    <w:rsid w:val="006C3B02"/>
    <w:rsid w:val="006C3DFA"/>
    <w:rsid w:val="006C4EC6"/>
    <w:rsid w:val="006C5D7D"/>
    <w:rsid w:val="006C753E"/>
    <w:rsid w:val="006D270E"/>
    <w:rsid w:val="006D2759"/>
    <w:rsid w:val="006D4D66"/>
    <w:rsid w:val="006D55B7"/>
    <w:rsid w:val="006D66DA"/>
    <w:rsid w:val="006D7A73"/>
    <w:rsid w:val="006E1390"/>
    <w:rsid w:val="006E57E6"/>
    <w:rsid w:val="006E57F5"/>
    <w:rsid w:val="006F1457"/>
    <w:rsid w:val="006F159D"/>
    <w:rsid w:val="006F2B93"/>
    <w:rsid w:val="006F3E2D"/>
    <w:rsid w:val="006F3E5F"/>
    <w:rsid w:val="006F4B00"/>
    <w:rsid w:val="006F551D"/>
    <w:rsid w:val="006F77F2"/>
    <w:rsid w:val="006F7C3E"/>
    <w:rsid w:val="007016FB"/>
    <w:rsid w:val="00705B84"/>
    <w:rsid w:val="00706405"/>
    <w:rsid w:val="007075C2"/>
    <w:rsid w:val="00712663"/>
    <w:rsid w:val="00712D81"/>
    <w:rsid w:val="00715619"/>
    <w:rsid w:val="007173D2"/>
    <w:rsid w:val="00722194"/>
    <w:rsid w:val="0072296C"/>
    <w:rsid w:val="0072297F"/>
    <w:rsid w:val="00723816"/>
    <w:rsid w:val="007251A4"/>
    <w:rsid w:val="007273B4"/>
    <w:rsid w:val="0073018E"/>
    <w:rsid w:val="00731BE3"/>
    <w:rsid w:val="007326F8"/>
    <w:rsid w:val="00732F28"/>
    <w:rsid w:val="00732FB9"/>
    <w:rsid w:val="007349D0"/>
    <w:rsid w:val="00735588"/>
    <w:rsid w:val="007358B1"/>
    <w:rsid w:val="00744F53"/>
    <w:rsid w:val="007465A0"/>
    <w:rsid w:val="00747129"/>
    <w:rsid w:val="00747818"/>
    <w:rsid w:val="00747DFD"/>
    <w:rsid w:val="00750892"/>
    <w:rsid w:val="00750DBE"/>
    <w:rsid w:val="00752328"/>
    <w:rsid w:val="00753FE7"/>
    <w:rsid w:val="007541CF"/>
    <w:rsid w:val="00754436"/>
    <w:rsid w:val="00755606"/>
    <w:rsid w:val="007565A0"/>
    <w:rsid w:val="007567E6"/>
    <w:rsid w:val="00756C27"/>
    <w:rsid w:val="007602FA"/>
    <w:rsid w:val="007625B6"/>
    <w:rsid w:val="007632F6"/>
    <w:rsid w:val="0076481F"/>
    <w:rsid w:val="00766352"/>
    <w:rsid w:val="00766AAF"/>
    <w:rsid w:val="0077255C"/>
    <w:rsid w:val="00772A79"/>
    <w:rsid w:val="00773C61"/>
    <w:rsid w:val="007758D7"/>
    <w:rsid w:val="0077768C"/>
    <w:rsid w:val="00777CF7"/>
    <w:rsid w:val="00780037"/>
    <w:rsid w:val="00780284"/>
    <w:rsid w:val="007808BD"/>
    <w:rsid w:val="00783790"/>
    <w:rsid w:val="0079016B"/>
    <w:rsid w:val="007918B7"/>
    <w:rsid w:val="00791D0D"/>
    <w:rsid w:val="00793636"/>
    <w:rsid w:val="00793815"/>
    <w:rsid w:val="007939D5"/>
    <w:rsid w:val="007946DB"/>
    <w:rsid w:val="00797F5D"/>
    <w:rsid w:val="007A2293"/>
    <w:rsid w:val="007A4101"/>
    <w:rsid w:val="007A4621"/>
    <w:rsid w:val="007A6C67"/>
    <w:rsid w:val="007B1618"/>
    <w:rsid w:val="007B50DB"/>
    <w:rsid w:val="007B59CA"/>
    <w:rsid w:val="007B7173"/>
    <w:rsid w:val="007B7E05"/>
    <w:rsid w:val="007C07DD"/>
    <w:rsid w:val="007C1F2C"/>
    <w:rsid w:val="007C1F5B"/>
    <w:rsid w:val="007C2B8A"/>
    <w:rsid w:val="007C369A"/>
    <w:rsid w:val="007C4043"/>
    <w:rsid w:val="007C4211"/>
    <w:rsid w:val="007D1987"/>
    <w:rsid w:val="007D1E86"/>
    <w:rsid w:val="007D306C"/>
    <w:rsid w:val="007D3130"/>
    <w:rsid w:val="007D4EDF"/>
    <w:rsid w:val="007E2211"/>
    <w:rsid w:val="007E2320"/>
    <w:rsid w:val="007E2FA1"/>
    <w:rsid w:val="007E4307"/>
    <w:rsid w:val="007E504F"/>
    <w:rsid w:val="007E5651"/>
    <w:rsid w:val="007E5F20"/>
    <w:rsid w:val="007E6EB5"/>
    <w:rsid w:val="007F01FC"/>
    <w:rsid w:val="007F0CD7"/>
    <w:rsid w:val="007F12D0"/>
    <w:rsid w:val="007F1517"/>
    <w:rsid w:val="007F1A3E"/>
    <w:rsid w:val="007F1FEB"/>
    <w:rsid w:val="007F399E"/>
    <w:rsid w:val="007F43EA"/>
    <w:rsid w:val="007F74B2"/>
    <w:rsid w:val="00800042"/>
    <w:rsid w:val="00800BA7"/>
    <w:rsid w:val="0080369F"/>
    <w:rsid w:val="008047CE"/>
    <w:rsid w:val="00807F39"/>
    <w:rsid w:val="00811B69"/>
    <w:rsid w:val="0081225F"/>
    <w:rsid w:val="00814844"/>
    <w:rsid w:val="00815BF7"/>
    <w:rsid w:val="00816401"/>
    <w:rsid w:val="008169A6"/>
    <w:rsid w:val="00820335"/>
    <w:rsid w:val="0082172E"/>
    <w:rsid w:val="00821CFE"/>
    <w:rsid w:val="00821FB4"/>
    <w:rsid w:val="008278AC"/>
    <w:rsid w:val="00827A3E"/>
    <w:rsid w:val="00832B81"/>
    <w:rsid w:val="00833019"/>
    <w:rsid w:val="008331B6"/>
    <w:rsid w:val="0083323D"/>
    <w:rsid w:val="00833B30"/>
    <w:rsid w:val="0083464B"/>
    <w:rsid w:val="008351D8"/>
    <w:rsid w:val="00835AF7"/>
    <w:rsid w:val="00837341"/>
    <w:rsid w:val="008377C7"/>
    <w:rsid w:val="008402F3"/>
    <w:rsid w:val="00840D5D"/>
    <w:rsid w:val="0084401A"/>
    <w:rsid w:val="0084530C"/>
    <w:rsid w:val="00846B78"/>
    <w:rsid w:val="00847D63"/>
    <w:rsid w:val="00847FCE"/>
    <w:rsid w:val="00850B70"/>
    <w:rsid w:val="00853E0F"/>
    <w:rsid w:val="00854DED"/>
    <w:rsid w:val="00856AB4"/>
    <w:rsid w:val="00857F95"/>
    <w:rsid w:val="008600E2"/>
    <w:rsid w:val="008607AB"/>
    <w:rsid w:val="00860FA7"/>
    <w:rsid w:val="008617F8"/>
    <w:rsid w:val="00862432"/>
    <w:rsid w:val="00862DA3"/>
    <w:rsid w:val="00863169"/>
    <w:rsid w:val="0086388A"/>
    <w:rsid w:val="00865514"/>
    <w:rsid w:val="00865790"/>
    <w:rsid w:val="00865FD4"/>
    <w:rsid w:val="00872579"/>
    <w:rsid w:val="00874C0B"/>
    <w:rsid w:val="0087587C"/>
    <w:rsid w:val="00875AD1"/>
    <w:rsid w:val="00875C9E"/>
    <w:rsid w:val="00875DEA"/>
    <w:rsid w:val="0087713B"/>
    <w:rsid w:val="00877759"/>
    <w:rsid w:val="00880A6E"/>
    <w:rsid w:val="008811E2"/>
    <w:rsid w:val="0088349D"/>
    <w:rsid w:val="008840D9"/>
    <w:rsid w:val="0088581C"/>
    <w:rsid w:val="00885EE5"/>
    <w:rsid w:val="008863BF"/>
    <w:rsid w:val="00887A32"/>
    <w:rsid w:val="008908AC"/>
    <w:rsid w:val="00891176"/>
    <w:rsid w:val="0089185C"/>
    <w:rsid w:val="008942E8"/>
    <w:rsid w:val="00894754"/>
    <w:rsid w:val="008947F0"/>
    <w:rsid w:val="008960BD"/>
    <w:rsid w:val="008A0BDE"/>
    <w:rsid w:val="008A0C94"/>
    <w:rsid w:val="008A2F40"/>
    <w:rsid w:val="008A3F1C"/>
    <w:rsid w:val="008B0BFD"/>
    <w:rsid w:val="008B25D3"/>
    <w:rsid w:val="008B2BA5"/>
    <w:rsid w:val="008B516D"/>
    <w:rsid w:val="008B7861"/>
    <w:rsid w:val="008C3BE5"/>
    <w:rsid w:val="008C44F1"/>
    <w:rsid w:val="008C6E05"/>
    <w:rsid w:val="008D0A62"/>
    <w:rsid w:val="008D0E5D"/>
    <w:rsid w:val="008D1C2B"/>
    <w:rsid w:val="008D212F"/>
    <w:rsid w:val="008D31FF"/>
    <w:rsid w:val="008D3529"/>
    <w:rsid w:val="008D3868"/>
    <w:rsid w:val="008D5034"/>
    <w:rsid w:val="008E106E"/>
    <w:rsid w:val="008E168C"/>
    <w:rsid w:val="008E1996"/>
    <w:rsid w:val="008E2169"/>
    <w:rsid w:val="008E3250"/>
    <w:rsid w:val="008E36E2"/>
    <w:rsid w:val="008E4CB8"/>
    <w:rsid w:val="008E4E5E"/>
    <w:rsid w:val="008E60A6"/>
    <w:rsid w:val="008E6282"/>
    <w:rsid w:val="008F048D"/>
    <w:rsid w:val="008F0532"/>
    <w:rsid w:val="008F0E29"/>
    <w:rsid w:val="008F37BF"/>
    <w:rsid w:val="008F45DD"/>
    <w:rsid w:val="008F4F2B"/>
    <w:rsid w:val="008F5A10"/>
    <w:rsid w:val="008F615F"/>
    <w:rsid w:val="009031F7"/>
    <w:rsid w:val="0090600E"/>
    <w:rsid w:val="00907E5C"/>
    <w:rsid w:val="009134FA"/>
    <w:rsid w:val="00914160"/>
    <w:rsid w:val="0091496B"/>
    <w:rsid w:val="00914B7C"/>
    <w:rsid w:val="009164C7"/>
    <w:rsid w:val="0091676C"/>
    <w:rsid w:val="00916776"/>
    <w:rsid w:val="009171AB"/>
    <w:rsid w:val="00917222"/>
    <w:rsid w:val="009172D5"/>
    <w:rsid w:val="00920680"/>
    <w:rsid w:val="00924219"/>
    <w:rsid w:val="009259B6"/>
    <w:rsid w:val="009264C3"/>
    <w:rsid w:val="009273E2"/>
    <w:rsid w:val="00927FEB"/>
    <w:rsid w:val="00930620"/>
    <w:rsid w:val="00932F5F"/>
    <w:rsid w:val="0093448A"/>
    <w:rsid w:val="00934DF4"/>
    <w:rsid w:val="00935D17"/>
    <w:rsid w:val="00936000"/>
    <w:rsid w:val="009362A5"/>
    <w:rsid w:val="009363F4"/>
    <w:rsid w:val="00936B38"/>
    <w:rsid w:val="00941E0F"/>
    <w:rsid w:val="00942075"/>
    <w:rsid w:val="00944728"/>
    <w:rsid w:val="00944CDB"/>
    <w:rsid w:val="00945F34"/>
    <w:rsid w:val="00946EB1"/>
    <w:rsid w:val="009475C5"/>
    <w:rsid w:val="009515F2"/>
    <w:rsid w:val="00951C8B"/>
    <w:rsid w:val="00953942"/>
    <w:rsid w:val="00953A7E"/>
    <w:rsid w:val="009542F4"/>
    <w:rsid w:val="009555A7"/>
    <w:rsid w:val="00956299"/>
    <w:rsid w:val="009567DD"/>
    <w:rsid w:val="00957954"/>
    <w:rsid w:val="00961AAA"/>
    <w:rsid w:val="00961E06"/>
    <w:rsid w:val="00967A24"/>
    <w:rsid w:val="00971847"/>
    <w:rsid w:val="009719FB"/>
    <w:rsid w:val="00971B99"/>
    <w:rsid w:val="0097206D"/>
    <w:rsid w:val="00972A85"/>
    <w:rsid w:val="009730A2"/>
    <w:rsid w:val="009730E4"/>
    <w:rsid w:val="0097463D"/>
    <w:rsid w:val="00976441"/>
    <w:rsid w:val="00980217"/>
    <w:rsid w:val="009806D1"/>
    <w:rsid w:val="00981249"/>
    <w:rsid w:val="00981951"/>
    <w:rsid w:val="00981C8B"/>
    <w:rsid w:val="0098446D"/>
    <w:rsid w:val="00987A27"/>
    <w:rsid w:val="009901CA"/>
    <w:rsid w:val="009921DA"/>
    <w:rsid w:val="0099244F"/>
    <w:rsid w:val="00994DB7"/>
    <w:rsid w:val="009966F3"/>
    <w:rsid w:val="00996D0F"/>
    <w:rsid w:val="009973EA"/>
    <w:rsid w:val="00997473"/>
    <w:rsid w:val="009A048A"/>
    <w:rsid w:val="009A1279"/>
    <w:rsid w:val="009A1894"/>
    <w:rsid w:val="009A246C"/>
    <w:rsid w:val="009A2C7C"/>
    <w:rsid w:val="009A3273"/>
    <w:rsid w:val="009A37DB"/>
    <w:rsid w:val="009A457D"/>
    <w:rsid w:val="009B18AB"/>
    <w:rsid w:val="009B2798"/>
    <w:rsid w:val="009B2E2E"/>
    <w:rsid w:val="009B35E4"/>
    <w:rsid w:val="009B60F4"/>
    <w:rsid w:val="009B6965"/>
    <w:rsid w:val="009B6FF0"/>
    <w:rsid w:val="009C2766"/>
    <w:rsid w:val="009C633D"/>
    <w:rsid w:val="009C70E6"/>
    <w:rsid w:val="009C7AF9"/>
    <w:rsid w:val="009D0CBA"/>
    <w:rsid w:val="009D125D"/>
    <w:rsid w:val="009D2EC1"/>
    <w:rsid w:val="009D30C1"/>
    <w:rsid w:val="009D4BE4"/>
    <w:rsid w:val="009D52FF"/>
    <w:rsid w:val="009D5BDF"/>
    <w:rsid w:val="009D73A9"/>
    <w:rsid w:val="009D7606"/>
    <w:rsid w:val="009E031F"/>
    <w:rsid w:val="009E0D31"/>
    <w:rsid w:val="009E1AD0"/>
    <w:rsid w:val="009E1B05"/>
    <w:rsid w:val="009E22A9"/>
    <w:rsid w:val="009E360F"/>
    <w:rsid w:val="009E4DEE"/>
    <w:rsid w:val="009E5E57"/>
    <w:rsid w:val="009E6B2F"/>
    <w:rsid w:val="009E6DF1"/>
    <w:rsid w:val="009F00A6"/>
    <w:rsid w:val="009F0297"/>
    <w:rsid w:val="009F2C0C"/>
    <w:rsid w:val="009F3422"/>
    <w:rsid w:val="009F3E15"/>
    <w:rsid w:val="009F5F87"/>
    <w:rsid w:val="00A010F2"/>
    <w:rsid w:val="00A01104"/>
    <w:rsid w:val="00A02D52"/>
    <w:rsid w:val="00A03209"/>
    <w:rsid w:val="00A10C61"/>
    <w:rsid w:val="00A12291"/>
    <w:rsid w:val="00A14370"/>
    <w:rsid w:val="00A1562A"/>
    <w:rsid w:val="00A170D7"/>
    <w:rsid w:val="00A17C97"/>
    <w:rsid w:val="00A21E0C"/>
    <w:rsid w:val="00A2358F"/>
    <w:rsid w:val="00A246E2"/>
    <w:rsid w:val="00A24B0D"/>
    <w:rsid w:val="00A25FC1"/>
    <w:rsid w:val="00A27AD0"/>
    <w:rsid w:val="00A310B3"/>
    <w:rsid w:val="00A31871"/>
    <w:rsid w:val="00A323E0"/>
    <w:rsid w:val="00A34F44"/>
    <w:rsid w:val="00A35791"/>
    <w:rsid w:val="00A37CB7"/>
    <w:rsid w:val="00A401EB"/>
    <w:rsid w:val="00A408C2"/>
    <w:rsid w:val="00A4102A"/>
    <w:rsid w:val="00A417E5"/>
    <w:rsid w:val="00A41B75"/>
    <w:rsid w:val="00A4487D"/>
    <w:rsid w:val="00A44E9B"/>
    <w:rsid w:val="00A45D13"/>
    <w:rsid w:val="00A504B1"/>
    <w:rsid w:val="00A51CBA"/>
    <w:rsid w:val="00A53B3A"/>
    <w:rsid w:val="00A53D38"/>
    <w:rsid w:val="00A542A6"/>
    <w:rsid w:val="00A56579"/>
    <w:rsid w:val="00A6027B"/>
    <w:rsid w:val="00A66733"/>
    <w:rsid w:val="00A6680C"/>
    <w:rsid w:val="00A6740A"/>
    <w:rsid w:val="00A67DD0"/>
    <w:rsid w:val="00A71880"/>
    <w:rsid w:val="00A755B5"/>
    <w:rsid w:val="00A774F3"/>
    <w:rsid w:val="00A77C30"/>
    <w:rsid w:val="00A81101"/>
    <w:rsid w:val="00A82499"/>
    <w:rsid w:val="00A82BAA"/>
    <w:rsid w:val="00A8454E"/>
    <w:rsid w:val="00A85579"/>
    <w:rsid w:val="00A86179"/>
    <w:rsid w:val="00A872AC"/>
    <w:rsid w:val="00A91ADC"/>
    <w:rsid w:val="00A92AD2"/>
    <w:rsid w:val="00A92DC2"/>
    <w:rsid w:val="00A935DA"/>
    <w:rsid w:val="00A936FA"/>
    <w:rsid w:val="00A944FA"/>
    <w:rsid w:val="00A9571D"/>
    <w:rsid w:val="00AA06F4"/>
    <w:rsid w:val="00AA0B8B"/>
    <w:rsid w:val="00AA0DE1"/>
    <w:rsid w:val="00AA13FC"/>
    <w:rsid w:val="00AA1ECE"/>
    <w:rsid w:val="00AA2280"/>
    <w:rsid w:val="00AA26FA"/>
    <w:rsid w:val="00AA4547"/>
    <w:rsid w:val="00AA4722"/>
    <w:rsid w:val="00AA58D7"/>
    <w:rsid w:val="00AA5F69"/>
    <w:rsid w:val="00AA62E8"/>
    <w:rsid w:val="00AA7112"/>
    <w:rsid w:val="00AA79DF"/>
    <w:rsid w:val="00AB0394"/>
    <w:rsid w:val="00AB0B8C"/>
    <w:rsid w:val="00AB12A2"/>
    <w:rsid w:val="00AB3CAB"/>
    <w:rsid w:val="00AB412C"/>
    <w:rsid w:val="00AB560A"/>
    <w:rsid w:val="00AB6146"/>
    <w:rsid w:val="00AC0937"/>
    <w:rsid w:val="00AC0BC7"/>
    <w:rsid w:val="00AC23B5"/>
    <w:rsid w:val="00AC259A"/>
    <w:rsid w:val="00AC2957"/>
    <w:rsid w:val="00AC2B41"/>
    <w:rsid w:val="00AC52A1"/>
    <w:rsid w:val="00AC5E8C"/>
    <w:rsid w:val="00AC6F60"/>
    <w:rsid w:val="00AC7DAA"/>
    <w:rsid w:val="00AD37C8"/>
    <w:rsid w:val="00AD5E88"/>
    <w:rsid w:val="00AD6C9D"/>
    <w:rsid w:val="00AE0530"/>
    <w:rsid w:val="00AE1171"/>
    <w:rsid w:val="00AE17AA"/>
    <w:rsid w:val="00AE2288"/>
    <w:rsid w:val="00AE5666"/>
    <w:rsid w:val="00AE57B8"/>
    <w:rsid w:val="00AE7441"/>
    <w:rsid w:val="00AE7D7A"/>
    <w:rsid w:val="00AF0414"/>
    <w:rsid w:val="00AF369A"/>
    <w:rsid w:val="00AF39ED"/>
    <w:rsid w:val="00AF3B17"/>
    <w:rsid w:val="00AF487B"/>
    <w:rsid w:val="00AF4EF1"/>
    <w:rsid w:val="00AF59DC"/>
    <w:rsid w:val="00AF5A13"/>
    <w:rsid w:val="00AF6381"/>
    <w:rsid w:val="00AF738E"/>
    <w:rsid w:val="00AF7E7E"/>
    <w:rsid w:val="00B00C7D"/>
    <w:rsid w:val="00B01498"/>
    <w:rsid w:val="00B031B7"/>
    <w:rsid w:val="00B04063"/>
    <w:rsid w:val="00B04315"/>
    <w:rsid w:val="00B04392"/>
    <w:rsid w:val="00B05ACC"/>
    <w:rsid w:val="00B0789B"/>
    <w:rsid w:val="00B11A64"/>
    <w:rsid w:val="00B12E2A"/>
    <w:rsid w:val="00B13BEA"/>
    <w:rsid w:val="00B1456A"/>
    <w:rsid w:val="00B14E3A"/>
    <w:rsid w:val="00B17880"/>
    <w:rsid w:val="00B17ADA"/>
    <w:rsid w:val="00B204EA"/>
    <w:rsid w:val="00B20EF8"/>
    <w:rsid w:val="00B21050"/>
    <w:rsid w:val="00B2187A"/>
    <w:rsid w:val="00B223A1"/>
    <w:rsid w:val="00B2523B"/>
    <w:rsid w:val="00B26150"/>
    <w:rsid w:val="00B2723E"/>
    <w:rsid w:val="00B27B32"/>
    <w:rsid w:val="00B27C1C"/>
    <w:rsid w:val="00B27DF6"/>
    <w:rsid w:val="00B30715"/>
    <w:rsid w:val="00B3119E"/>
    <w:rsid w:val="00B315C8"/>
    <w:rsid w:val="00B31857"/>
    <w:rsid w:val="00B33777"/>
    <w:rsid w:val="00B34124"/>
    <w:rsid w:val="00B34D41"/>
    <w:rsid w:val="00B3549E"/>
    <w:rsid w:val="00B4185E"/>
    <w:rsid w:val="00B4192D"/>
    <w:rsid w:val="00B41B3D"/>
    <w:rsid w:val="00B44220"/>
    <w:rsid w:val="00B4456F"/>
    <w:rsid w:val="00B44D92"/>
    <w:rsid w:val="00B45632"/>
    <w:rsid w:val="00B518CB"/>
    <w:rsid w:val="00B526C8"/>
    <w:rsid w:val="00B54A71"/>
    <w:rsid w:val="00B55620"/>
    <w:rsid w:val="00B569B1"/>
    <w:rsid w:val="00B56DEE"/>
    <w:rsid w:val="00B60A1A"/>
    <w:rsid w:val="00B63B82"/>
    <w:rsid w:val="00B649A9"/>
    <w:rsid w:val="00B650E9"/>
    <w:rsid w:val="00B72307"/>
    <w:rsid w:val="00B738E9"/>
    <w:rsid w:val="00B74C93"/>
    <w:rsid w:val="00B75559"/>
    <w:rsid w:val="00B75BB2"/>
    <w:rsid w:val="00B82095"/>
    <w:rsid w:val="00B84E2F"/>
    <w:rsid w:val="00B86843"/>
    <w:rsid w:val="00B8688C"/>
    <w:rsid w:val="00B86D34"/>
    <w:rsid w:val="00B87501"/>
    <w:rsid w:val="00B911CF"/>
    <w:rsid w:val="00B91E5F"/>
    <w:rsid w:val="00B921A6"/>
    <w:rsid w:val="00B92F52"/>
    <w:rsid w:val="00B9373D"/>
    <w:rsid w:val="00B93E77"/>
    <w:rsid w:val="00B948FF"/>
    <w:rsid w:val="00B972C0"/>
    <w:rsid w:val="00BA01C8"/>
    <w:rsid w:val="00BA021F"/>
    <w:rsid w:val="00BA07B5"/>
    <w:rsid w:val="00BA233C"/>
    <w:rsid w:val="00BA3090"/>
    <w:rsid w:val="00BA4B3E"/>
    <w:rsid w:val="00BA5792"/>
    <w:rsid w:val="00BA6827"/>
    <w:rsid w:val="00BA713A"/>
    <w:rsid w:val="00BA73E3"/>
    <w:rsid w:val="00BA7BEF"/>
    <w:rsid w:val="00BB0B69"/>
    <w:rsid w:val="00BB16A5"/>
    <w:rsid w:val="00BB64AE"/>
    <w:rsid w:val="00BB7803"/>
    <w:rsid w:val="00BB7FCA"/>
    <w:rsid w:val="00BC0978"/>
    <w:rsid w:val="00BC11C0"/>
    <w:rsid w:val="00BC3376"/>
    <w:rsid w:val="00BC35B2"/>
    <w:rsid w:val="00BC39A5"/>
    <w:rsid w:val="00BC3E44"/>
    <w:rsid w:val="00BC6A05"/>
    <w:rsid w:val="00BD00CB"/>
    <w:rsid w:val="00BD055E"/>
    <w:rsid w:val="00BD189E"/>
    <w:rsid w:val="00BD249B"/>
    <w:rsid w:val="00BD2697"/>
    <w:rsid w:val="00BD35DA"/>
    <w:rsid w:val="00BD59CB"/>
    <w:rsid w:val="00BD6A55"/>
    <w:rsid w:val="00BD7B8F"/>
    <w:rsid w:val="00BE0008"/>
    <w:rsid w:val="00BE1290"/>
    <w:rsid w:val="00BE4135"/>
    <w:rsid w:val="00BE50BD"/>
    <w:rsid w:val="00BE56E6"/>
    <w:rsid w:val="00BE69E7"/>
    <w:rsid w:val="00BE6EAF"/>
    <w:rsid w:val="00BE731A"/>
    <w:rsid w:val="00BE7836"/>
    <w:rsid w:val="00BF0ABC"/>
    <w:rsid w:val="00BF17CD"/>
    <w:rsid w:val="00BF1A1F"/>
    <w:rsid w:val="00BF2523"/>
    <w:rsid w:val="00BF2D7E"/>
    <w:rsid w:val="00BF35BA"/>
    <w:rsid w:val="00BF4111"/>
    <w:rsid w:val="00BF4EA6"/>
    <w:rsid w:val="00BF5303"/>
    <w:rsid w:val="00BF548D"/>
    <w:rsid w:val="00BF5D9A"/>
    <w:rsid w:val="00BF6BCA"/>
    <w:rsid w:val="00C01C63"/>
    <w:rsid w:val="00C01DA5"/>
    <w:rsid w:val="00C02CB3"/>
    <w:rsid w:val="00C03085"/>
    <w:rsid w:val="00C03EE3"/>
    <w:rsid w:val="00C052AF"/>
    <w:rsid w:val="00C060D1"/>
    <w:rsid w:val="00C07F36"/>
    <w:rsid w:val="00C12029"/>
    <w:rsid w:val="00C127AB"/>
    <w:rsid w:val="00C13DF2"/>
    <w:rsid w:val="00C13EF3"/>
    <w:rsid w:val="00C156D1"/>
    <w:rsid w:val="00C164A3"/>
    <w:rsid w:val="00C16653"/>
    <w:rsid w:val="00C17B64"/>
    <w:rsid w:val="00C220C4"/>
    <w:rsid w:val="00C2425F"/>
    <w:rsid w:val="00C26AFB"/>
    <w:rsid w:val="00C30021"/>
    <w:rsid w:val="00C3131C"/>
    <w:rsid w:val="00C32BDF"/>
    <w:rsid w:val="00C36D7D"/>
    <w:rsid w:val="00C3712A"/>
    <w:rsid w:val="00C40738"/>
    <w:rsid w:val="00C416A4"/>
    <w:rsid w:val="00C4317A"/>
    <w:rsid w:val="00C4327F"/>
    <w:rsid w:val="00C432E6"/>
    <w:rsid w:val="00C436A4"/>
    <w:rsid w:val="00C467FC"/>
    <w:rsid w:val="00C50686"/>
    <w:rsid w:val="00C523BB"/>
    <w:rsid w:val="00C56383"/>
    <w:rsid w:val="00C57364"/>
    <w:rsid w:val="00C57743"/>
    <w:rsid w:val="00C602DA"/>
    <w:rsid w:val="00C608A5"/>
    <w:rsid w:val="00C61BFA"/>
    <w:rsid w:val="00C631CA"/>
    <w:rsid w:val="00C63AA8"/>
    <w:rsid w:val="00C6402F"/>
    <w:rsid w:val="00C64198"/>
    <w:rsid w:val="00C672B4"/>
    <w:rsid w:val="00C673E9"/>
    <w:rsid w:val="00C7071D"/>
    <w:rsid w:val="00C71E88"/>
    <w:rsid w:val="00C71FBD"/>
    <w:rsid w:val="00C73CBA"/>
    <w:rsid w:val="00C76672"/>
    <w:rsid w:val="00C767D9"/>
    <w:rsid w:val="00C80BF7"/>
    <w:rsid w:val="00C835C9"/>
    <w:rsid w:val="00C83FB9"/>
    <w:rsid w:val="00C8619B"/>
    <w:rsid w:val="00C87328"/>
    <w:rsid w:val="00C904CD"/>
    <w:rsid w:val="00C90C03"/>
    <w:rsid w:val="00C92A3C"/>
    <w:rsid w:val="00C93F90"/>
    <w:rsid w:val="00C961D4"/>
    <w:rsid w:val="00C972C0"/>
    <w:rsid w:val="00C97BF5"/>
    <w:rsid w:val="00CA084D"/>
    <w:rsid w:val="00CA2971"/>
    <w:rsid w:val="00CA59A8"/>
    <w:rsid w:val="00CA5C37"/>
    <w:rsid w:val="00CA72E9"/>
    <w:rsid w:val="00CB3F7A"/>
    <w:rsid w:val="00CB5098"/>
    <w:rsid w:val="00CB608B"/>
    <w:rsid w:val="00CB7187"/>
    <w:rsid w:val="00CC04A8"/>
    <w:rsid w:val="00CC1510"/>
    <w:rsid w:val="00CC211C"/>
    <w:rsid w:val="00CC2601"/>
    <w:rsid w:val="00CC2CDE"/>
    <w:rsid w:val="00CC2DBD"/>
    <w:rsid w:val="00CC4591"/>
    <w:rsid w:val="00CC4DDE"/>
    <w:rsid w:val="00CC7636"/>
    <w:rsid w:val="00CC7F34"/>
    <w:rsid w:val="00CD0036"/>
    <w:rsid w:val="00CD0C99"/>
    <w:rsid w:val="00CD2999"/>
    <w:rsid w:val="00CD454A"/>
    <w:rsid w:val="00CD783D"/>
    <w:rsid w:val="00CE05B2"/>
    <w:rsid w:val="00CE1751"/>
    <w:rsid w:val="00CE192A"/>
    <w:rsid w:val="00CE1E6A"/>
    <w:rsid w:val="00CE3260"/>
    <w:rsid w:val="00CE591E"/>
    <w:rsid w:val="00CE6546"/>
    <w:rsid w:val="00CE6848"/>
    <w:rsid w:val="00CE7267"/>
    <w:rsid w:val="00CF2703"/>
    <w:rsid w:val="00CF39C3"/>
    <w:rsid w:val="00CF7016"/>
    <w:rsid w:val="00D015FC"/>
    <w:rsid w:val="00D024F4"/>
    <w:rsid w:val="00D027AC"/>
    <w:rsid w:val="00D03BF5"/>
    <w:rsid w:val="00D101B4"/>
    <w:rsid w:val="00D114B5"/>
    <w:rsid w:val="00D11721"/>
    <w:rsid w:val="00D11C06"/>
    <w:rsid w:val="00D12111"/>
    <w:rsid w:val="00D1224A"/>
    <w:rsid w:val="00D132D6"/>
    <w:rsid w:val="00D13A0E"/>
    <w:rsid w:val="00D14B27"/>
    <w:rsid w:val="00D14B98"/>
    <w:rsid w:val="00D14D5A"/>
    <w:rsid w:val="00D16726"/>
    <w:rsid w:val="00D20A50"/>
    <w:rsid w:val="00D21537"/>
    <w:rsid w:val="00D2168F"/>
    <w:rsid w:val="00D21C3B"/>
    <w:rsid w:val="00D23BBB"/>
    <w:rsid w:val="00D23F68"/>
    <w:rsid w:val="00D248ED"/>
    <w:rsid w:val="00D2602C"/>
    <w:rsid w:val="00D266A3"/>
    <w:rsid w:val="00D26A38"/>
    <w:rsid w:val="00D27451"/>
    <w:rsid w:val="00D27CF4"/>
    <w:rsid w:val="00D27DD7"/>
    <w:rsid w:val="00D31A24"/>
    <w:rsid w:val="00D3267E"/>
    <w:rsid w:val="00D32E4A"/>
    <w:rsid w:val="00D32F30"/>
    <w:rsid w:val="00D335C2"/>
    <w:rsid w:val="00D335E4"/>
    <w:rsid w:val="00D33AF5"/>
    <w:rsid w:val="00D34236"/>
    <w:rsid w:val="00D36A6E"/>
    <w:rsid w:val="00D370C9"/>
    <w:rsid w:val="00D43320"/>
    <w:rsid w:val="00D4542D"/>
    <w:rsid w:val="00D45931"/>
    <w:rsid w:val="00D45CB0"/>
    <w:rsid w:val="00D461B6"/>
    <w:rsid w:val="00D46638"/>
    <w:rsid w:val="00D47B45"/>
    <w:rsid w:val="00D500E9"/>
    <w:rsid w:val="00D505EE"/>
    <w:rsid w:val="00D5146B"/>
    <w:rsid w:val="00D54BDD"/>
    <w:rsid w:val="00D54EAD"/>
    <w:rsid w:val="00D55549"/>
    <w:rsid w:val="00D55EF4"/>
    <w:rsid w:val="00D56CE5"/>
    <w:rsid w:val="00D57DA0"/>
    <w:rsid w:val="00D62010"/>
    <w:rsid w:val="00D62AAE"/>
    <w:rsid w:val="00D64A3E"/>
    <w:rsid w:val="00D64B32"/>
    <w:rsid w:val="00D65AA8"/>
    <w:rsid w:val="00D673BB"/>
    <w:rsid w:val="00D70F31"/>
    <w:rsid w:val="00D72FF4"/>
    <w:rsid w:val="00D73204"/>
    <w:rsid w:val="00D735CC"/>
    <w:rsid w:val="00D748B7"/>
    <w:rsid w:val="00D75009"/>
    <w:rsid w:val="00D75260"/>
    <w:rsid w:val="00D756DD"/>
    <w:rsid w:val="00D75738"/>
    <w:rsid w:val="00D75B97"/>
    <w:rsid w:val="00D76C26"/>
    <w:rsid w:val="00D76E68"/>
    <w:rsid w:val="00D7725A"/>
    <w:rsid w:val="00D773E3"/>
    <w:rsid w:val="00D77CEF"/>
    <w:rsid w:val="00D81467"/>
    <w:rsid w:val="00D828F9"/>
    <w:rsid w:val="00D82955"/>
    <w:rsid w:val="00D82B65"/>
    <w:rsid w:val="00D82E1A"/>
    <w:rsid w:val="00D84073"/>
    <w:rsid w:val="00D910DF"/>
    <w:rsid w:val="00D922A7"/>
    <w:rsid w:val="00D95E3A"/>
    <w:rsid w:val="00D96375"/>
    <w:rsid w:val="00D96E67"/>
    <w:rsid w:val="00D9782E"/>
    <w:rsid w:val="00DA12C8"/>
    <w:rsid w:val="00DA1300"/>
    <w:rsid w:val="00DA141C"/>
    <w:rsid w:val="00DA1D8E"/>
    <w:rsid w:val="00DA218A"/>
    <w:rsid w:val="00DA32D0"/>
    <w:rsid w:val="00DA480A"/>
    <w:rsid w:val="00DA49CD"/>
    <w:rsid w:val="00DA4B4E"/>
    <w:rsid w:val="00DA4CD2"/>
    <w:rsid w:val="00DA575A"/>
    <w:rsid w:val="00DA7C6F"/>
    <w:rsid w:val="00DA7DDF"/>
    <w:rsid w:val="00DB04B9"/>
    <w:rsid w:val="00DB1325"/>
    <w:rsid w:val="00DB1740"/>
    <w:rsid w:val="00DB3EC0"/>
    <w:rsid w:val="00DB769B"/>
    <w:rsid w:val="00DB7EFF"/>
    <w:rsid w:val="00DC07CB"/>
    <w:rsid w:val="00DC0C35"/>
    <w:rsid w:val="00DC24A0"/>
    <w:rsid w:val="00DC26B0"/>
    <w:rsid w:val="00DC3855"/>
    <w:rsid w:val="00DC4A87"/>
    <w:rsid w:val="00DC598E"/>
    <w:rsid w:val="00DC6384"/>
    <w:rsid w:val="00DD0C65"/>
    <w:rsid w:val="00DD0D82"/>
    <w:rsid w:val="00DD22CF"/>
    <w:rsid w:val="00DD520E"/>
    <w:rsid w:val="00DD6DDB"/>
    <w:rsid w:val="00DD6E07"/>
    <w:rsid w:val="00DE05C8"/>
    <w:rsid w:val="00DE0E9F"/>
    <w:rsid w:val="00DE1616"/>
    <w:rsid w:val="00DE38C9"/>
    <w:rsid w:val="00DE5831"/>
    <w:rsid w:val="00DF0A7B"/>
    <w:rsid w:val="00DF0C27"/>
    <w:rsid w:val="00DF2651"/>
    <w:rsid w:val="00DF2BFE"/>
    <w:rsid w:val="00DF3353"/>
    <w:rsid w:val="00DF4AD2"/>
    <w:rsid w:val="00DF7044"/>
    <w:rsid w:val="00DF73EC"/>
    <w:rsid w:val="00DF7737"/>
    <w:rsid w:val="00DF7E95"/>
    <w:rsid w:val="00E01637"/>
    <w:rsid w:val="00E0260E"/>
    <w:rsid w:val="00E027E1"/>
    <w:rsid w:val="00E02BDC"/>
    <w:rsid w:val="00E04886"/>
    <w:rsid w:val="00E05FF3"/>
    <w:rsid w:val="00E0636C"/>
    <w:rsid w:val="00E06C5E"/>
    <w:rsid w:val="00E076B7"/>
    <w:rsid w:val="00E118D5"/>
    <w:rsid w:val="00E11E69"/>
    <w:rsid w:val="00E1213F"/>
    <w:rsid w:val="00E1367B"/>
    <w:rsid w:val="00E1487A"/>
    <w:rsid w:val="00E151C2"/>
    <w:rsid w:val="00E15919"/>
    <w:rsid w:val="00E175B8"/>
    <w:rsid w:val="00E17A81"/>
    <w:rsid w:val="00E17BA1"/>
    <w:rsid w:val="00E17C0B"/>
    <w:rsid w:val="00E17FDC"/>
    <w:rsid w:val="00E20B86"/>
    <w:rsid w:val="00E20D68"/>
    <w:rsid w:val="00E219F1"/>
    <w:rsid w:val="00E23633"/>
    <w:rsid w:val="00E241FF"/>
    <w:rsid w:val="00E24758"/>
    <w:rsid w:val="00E26F39"/>
    <w:rsid w:val="00E30320"/>
    <w:rsid w:val="00E3041F"/>
    <w:rsid w:val="00E305CF"/>
    <w:rsid w:val="00E307C1"/>
    <w:rsid w:val="00E30E8C"/>
    <w:rsid w:val="00E3181D"/>
    <w:rsid w:val="00E35F98"/>
    <w:rsid w:val="00E37031"/>
    <w:rsid w:val="00E41BF2"/>
    <w:rsid w:val="00E41F2E"/>
    <w:rsid w:val="00E43E7E"/>
    <w:rsid w:val="00E448AF"/>
    <w:rsid w:val="00E46163"/>
    <w:rsid w:val="00E46830"/>
    <w:rsid w:val="00E47D1D"/>
    <w:rsid w:val="00E61893"/>
    <w:rsid w:val="00E62C30"/>
    <w:rsid w:val="00E6373C"/>
    <w:rsid w:val="00E63FB5"/>
    <w:rsid w:val="00E64351"/>
    <w:rsid w:val="00E643C0"/>
    <w:rsid w:val="00E64D38"/>
    <w:rsid w:val="00E677BD"/>
    <w:rsid w:val="00E708A0"/>
    <w:rsid w:val="00E71639"/>
    <w:rsid w:val="00E72635"/>
    <w:rsid w:val="00E72854"/>
    <w:rsid w:val="00E73B95"/>
    <w:rsid w:val="00E75728"/>
    <w:rsid w:val="00E75E13"/>
    <w:rsid w:val="00E76215"/>
    <w:rsid w:val="00E773AE"/>
    <w:rsid w:val="00E77DE6"/>
    <w:rsid w:val="00E81161"/>
    <w:rsid w:val="00E858B8"/>
    <w:rsid w:val="00E86378"/>
    <w:rsid w:val="00E86487"/>
    <w:rsid w:val="00E864FA"/>
    <w:rsid w:val="00E86BFA"/>
    <w:rsid w:val="00E86C37"/>
    <w:rsid w:val="00E86F67"/>
    <w:rsid w:val="00E90544"/>
    <w:rsid w:val="00E911C8"/>
    <w:rsid w:val="00E918EA"/>
    <w:rsid w:val="00E96720"/>
    <w:rsid w:val="00E970C4"/>
    <w:rsid w:val="00EA2389"/>
    <w:rsid w:val="00EA28E6"/>
    <w:rsid w:val="00EA32F6"/>
    <w:rsid w:val="00EA39EB"/>
    <w:rsid w:val="00EA58A7"/>
    <w:rsid w:val="00EA58F6"/>
    <w:rsid w:val="00EA6CA8"/>
    <w:rsid w:val="00EA7611"/>
    <w:rsid w:val="00EB35D9"/>
    <w:rsid w:val="00EB440B"/>
    <w:rsid w:val="00EB4FAC"/>
    <w:rsid w:val="00EB596E"/>
    <w:rsid w:val="00EB6F3A"/>
    <w:rsid w:val="00EC21A9"/>
    <w:rsid w:val="00EC6371"/>
    <w:rsid w:val="00ED19B1"/>
    <w:rsid w:val="00ED3DA9"/>
    <w:rsid w:val="00ED411B"/>
    <w:rsid w:val="00ED4D2A"/>
    <w:rsid w:val="00ED4F08"/>
    <w:rsid w:val="00ED51B9"/>
    <w:rsid w:val="00ED549E"/>
    <w:rsid w:val="00EE0641"/>
    <w:rsid w:val="00EE1698"/>
    <w:rsid w:val="00EE170D"/>
    <w:rsid w:val="00EE1BE8"/>
    <w:rsid w:val="00EE2755"/>
    <w:rsid w:val="00EE2F30"/>
    <w:rsid w:val="00EE30B4"/>
    <w:rsid w:val="00EE43A1"/>
    <w:rsid w:val="00EF0964"/>
    <w:rsid w:val="00EF128B"/>
    <w:rsid w:val="00EF262B"/>
    <w:rsid w:val="00EF2B21"/>
    <w:rsid w:val="00EF336A"/>
    <w:rsid w:val="00EF3EFE"/>
    <w:rsid w:val="00EF7076"/>
    <w:rsid w:val="00F01450"/>
    <w:rsid w:val="00F05346"/>
    <w:rsid w:val="00F05829"/>
    <w:rsid w:val="00F067BD"/>
    <w:rsid w:val="00F06CC3"/>
    <w:rsid w:val="00F10760"/>
    <w:rsid w:val="00F10F8A"/>
    <w:rsid w:val="00F1175D"/>
    <w:rsid w:val="00F1397D"/>
    <w:rsid w:val="00F13B25"/>
    <w:rsid w:val="00F20649"/>
    <w:rsid w:val="00F206A6"/>
    <w:rsid w:val="00F21AA2"/>
    <w:rsid w:val="00F22008"/>
    <w:rsid w:val="00F227D9"/>
    <w:rsid w:val="00F254FA"/>
    <w:rsid w:val="00F258AE"/>
    <w:rsid w:val="00F2606C"/>
    <w:rsid w:val="00F26873"/>
    <w:rsid w:val="00F2759C"/>
    <w:rsid w:val="00F27DFF"/>
    <w:rsid w:val="00F3153F"/>
    <w:rsid w:val="00F323BF"/>
    <w:rsid w:val="00F327E9"/>
    <w:rsid w:val="00F337D5"/>
    <w:rsid w:val="00F349D0"/>
    <w:rsid w:val="00F35D02"/>
    <w:rsid w:val="00F3612F"/>
    <w:rsid w:val="00F4193A"/>
    <w:rsid w:val="00F41A95"/>
    <w:rsid w:val="00F428CA"/>
    <w:rsid w:val="00F42D41"/>
    <w:rsid w:val="00F43F93"/>
    <w:rsid w:val="00F4404B"/>
    <w:rsid w:val="00F45576"/>
    <w:rsid w:val="00F50F07"/>
    <w:rsid w:val="00F521FD"/>
    <w:rsid w:val="00F53EE6"/>
    <w:rsid w:val="00F55702"/>
    <w:rsid w:val="00F57D63"/>
    <w:rsid w:val="00F612EA"/>
    <w:rsid w:val="00F61A49"/>
    <w:rsid w:val="00F64900"/>
    <w:rsid w:val="00F64C15"/>
    <w:rsid w:val="00F70B8A"/>
    <w:rsid w:val="00F726E4"/>
    <w:rsid w:val="00F72EE9"/>
    <w:rsid w:val="00F742B9"/>
    <w:rsid w:val="00F76140"/>
    <w:rsid w:val="00F77262"/>
    <w:rsid w:val="00F774AD"/>
    <w:rsid w:val="00F776B8"/>
    <w:rsid w:val="00F80F4C"/>
    <w:rsid w:val="00F81112"/>
    <w:rsid w:val="00F81619"/>
    <w:rsid w:val="00F84C7C"/>
    <w:rsid w:val="00F853C1"/>
    <w:rsid w:val="00F85544"/>
    <w:rsid w:val="00F857B3"/>
    <w:rsid w:val="00F85E1F"/>
    <w:rsid w:val="00F877FD"/>
    <w:rsid w:val="00F87BA8"/>
    <w:rsid w:val="00F87BDE"/>
    <w:rsid w:val="00F90E6A"/>
    <w:rsid w:val="00F9200B"/>
    <w:rsid w:val="00F9397E"/>
    <w:rsid w:val="00F947DD"/>
    <w:rsid w:val="00F96096"/>
    <w:rsid w:val="00F97760"/>
    <w:rsid w:val="00FA0046"/>
    <w:rsid w:val="00FA07AC"/>
    <w:rsid w:val="00FA0FB7"/>
    <w:rsid w:val="00FA1246"/>
    <w:rsid w:val="00FA3C62"/>
    <w:rsid w:val="00FA5F67"/>
    <w:rsid w:val="00FA6255"/>
    <w:rsid w:val="00FA73C6"/>
    <w:rsid w:val="00FB0E79"/>
    <w:rsid w:val="00FB1B97"/>
    <w:rsid w:val="00FB38FD"/>
    <w:rsid w:val="00FB4D58"/>
    <w:rsid w:val="00FB578C"/>
    <w:rsid w:val="00FB6AEF"/>
    <w:rsid w:val="00FC079A"/>
    <w:rsid w:val="00FC0A7B"/>
    <w:rsid w:val="00FC1CFC"/>
    <w:rsid w:val="00FC29F2"/>
    <w:rsid w:val="00FC4184"/>
    <w:rsid w:val="00FC5110"/>
    <w:rsid w:val="00FC5350"/>
    <w:rsid w:val="00FD03BA"/>
    <w:rsid w:val="00FD1BD8"/>
    <w:rsid w:val="00FD2D54"/>
    <w:rsid w:val="00FD2DDE"/>
    <w:rsid w:val="00FD4885"/>
    <w:rsid w:val="00FD4D91"/>
    <w:rsid w:val="00FD5EDF"/>
    <w:rsid w:val="00FD6335"/>
    <w:rsid w:val="00FE0F20"/>
    <w:rsid w:val="00FE10A2"/>
    <w:rsid w:val="00FE141E"/>
    <w:rsid w:val="00FE3B1D"/>
    <w:rsid w:val="00FE4980"/>
    <w:rsid w:val="00FE5A7D"/>
    <w:rsid w:val="00FE6151"/>
    <w:rsid w:val="00FE6F8F"/>
    <w:rsid w:val="00FE7629"/>
    <w:rsid w:val="00FF2425"/>
    <w:rsid w:val="00FF250F"/>
    <w:rsid w:val="00FF501D"/>
    <w:rsid w:val="00FF5E9B"/>
    <w:rsid w:val="00FF5F16"/>
    <w:rsid w:val="00FF6D9E"/>
    <w:rsid w:val="00FF719C"/>
    <w:rsid w:val="00FF7A44"/>
    <w:rsid w:val="00FF7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048BD3"/>
  <w15:docId w15:val="{9FC876C2-093F-48D0-9517-D3F172EB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4890"/>
    <w:rPr>
      <w:sz w:val="24"/>
      <w:szCs w:val="24"/>
    </w:rPr>
  </w:style>
  <w:style w:type="paragraph" w:styleId="Heading1">
    <w:name w:val="heading 1"/>
    <w:basedOn w:val="Normal"/>
    <w:next w:val="Normal"/>
    <w:link w:val="Heading1Char"/>
    <w:uiPriority w:val="9"/>
    <w:qFormat/>
    <w:rsid w:val="002942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rsid w:val="00B204EA"/>
    <w:pPr>
      <w:tabs>
        <w:tab w:val="center" w:pos="4680"/>
        <w:tab w:val="right" w:pos="9360"/>
      </w:tabs>
    </w:pPr>
  </w:style>
  <w:style w:type="character" w:customStyle="1" w:styleId="HeaderChar">
    <w:name w:val="Header Char"/>
    <w:basedOn w:val="DefaultParagraphFont"/>
    <w:uiPriority w:val="99"/>
    <w:rsid w:val="00D751B5"/>
    <w:rPr>
      <w:sz w:val="24"/>
      <w:szCs w:val="24"/>
    </w:rPr>
  </w:style>
  <w:style w:type="character" w:customStyle="1" w:styleId="HeaderChar1">
    <w:name w:val="Header Char1"/>
    <w:basedOn w:val="DefaultParagraphFont"/>
    <w:link w:val="Header"/>
    <w:uiPriority w:val="99"/>
    <w:locked/>
    <w:rsid w:val="00B204EA"/>
    <w:rPr>
      <w:rFonts w:cs="Times New Roman"/>
      <w:sz w:val="24"/>
      <w:szCs w:val="24"/>
    </w:rPr>
  </w:style>
  <w:style w:type="paragraph" w:styleId="Footer">
    <w:name w:val="footer"/>
    <w:basedOn w:val="Normal"/>
    <w:link w:val="FooterChar1"/>
    <w:uiPriority w:val="99"/>
    <w:rsid w:val="00B204EA"/>
    <w:pPr>
      <w:tabs>
        <w:tab w:val="center" w:pos="4680"/>
        <w:tab w:val="right" w:pos="9360"/>
      </w:tabs>
    </w:pPr>
  </w:style>
  <w:style w:type="character" w:customStyle="1" w:styleId="FooterChar">
    <w:name w:val="Footer Char"/>
    <w:basedOn w:val="DefaultParagraphFont"/>
    <w:uiPriority w:val="99"/>
    <w:rsid w:val="00D751B5"/>
    <w:rPr>
      <w:sz w:val="24"/>
      <w:szCs w:val="24"/>
    </w:rPr>
  </w:style>
  <w:style w:type="character" w:customStyle="1" w:styleId="FooterChar1">
    <w:name w:val="Footer Char1"/>
    <w:basedOn w:val="DefaultParagraphFont"/>
    <w:link w:val="Footer"/>
    <w:uiPriority w:val="99"/>
    <w:locked/>
    <w:rsid w:val="00B204EA"/>
    <w:rPr>
      <w:rFonts w:cs="Times New Roman"/>
      <w:sz w:val="24"/>
      <w:szCs w:val="24"/>
    </w:rPr>
  </w:style>
  <w:style w:type="paragraph" w:styleId="BalloonText">
    <w:name w:val="Balloon Text"/>
    <w:basedOn w:val="Normal"/>
    <w:link w:val="BalloonTextChar1"/>
    <w:uiPriority w:val="99"/>
    <w:rsid w:val="00B204EA"/>
    <w:rPr>
      <w:rFonts w:ascii="Tahoma" w:hAnsi="Tahoma" w:cs="Tahoma"/>
      <w:sz w:val="16"/>
      <w:szCs w:val="16"/>
    </w:rPr>
  </w:style>
  <w:style w:type="character" w:customStyle="1" w:styleId="BalloonTextChar">
    <w:name w:val="Balloon Text Char"/>
    <w:basedOn w:val="DefaultParagraphFont"/>
    <w:uiPriority w:val="99"/>
    <w:semiHidden/>
    <w:rsid w:val="00D751B5"/>
    <w:rPr>
      <w:sz w:val="0"/>
      <w:szCs w:val="0"/>
    </w:rPr>
  </w:style>
  <w:style w:type="character" w:customStyle="1" w:styleId="BalloonTextChar1">
    <w:name w:val="Balloon Text Char1"/>
    <w:basedOn w:val="DefaultParagraphFont"/>
    <w:link w:val="BalloonText"/>
    <w:uiPriority w:val="99"/>
    <w:locked/>
    <w:rsid w:val="00B204EA"/>
    <w:rPr>
      <w:rFonts w:ascii="Tahoma" w:hAnsi="Tahoma" w:cs="Tahoma"/>
      <w:sz w:val="16"/>
      <w:szCs w:val="16"/>
    </w:rPr>
  </w:style>
  <w:style w:type="character" w:styleId="PlaceholderText">
    <w:name w:val="Placeholder Text"/>
    <w:basedOn w:val="DefaultParagraphFont"/>
    <w:uiPriority w:val="99"/>
    <w:semiHidden/>
    <w:rsid w:val="00227867"/>
    <w:rPr>
      <w:rFonts w:cs="Times New Roman"/>
      <w:color w:val="808080"/>
    </w:rPr>
  </w:style>
  <w:style w:type="paragraph" w:styleId="ListParagraph">
    <w:name w:val="List Paragraph"/>
    <w:basedOn w:val="Normal"/>
    <w:uiPriority w:val="34"/>
    <w:qFormat/>
    <w:rsid w:val="008B0BFD"/>
    <w:pPr>
      <w:ind w:left="720"/>
      <w:contextualSpacing/>
    </w:pPr>
  </w:style>
  <w:style w:type="table" w:styleId="TableGrid">
    <w:name w:val="Table Grid"/>
    <w:basedOn w:val="TableNormal"/>
    <w:rsid w:val="00F612E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942B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942B5"/>
    <w:pPr>
      <w:spacing w:line="276" w:lineRule="auto"/>
      <w:outlineLvl w:val="9"/>
    </w:pPr>
  </w:style>
  <w:style w:type="paragraph" w:customStyle="1" w:styleId="WinCalendarHoliday">
    <w:name w:val="WinCalendarHoliday"/>
    <w:basedOn w:val="Normal"/>
    <w:rsid w:val="00501225"/>
    <w:rPr>
      <w:rFonts w:ascii="Arial Narrow" w:hAnsi="Arial Narrow"/>
      <w:color w:val="800000"/>
      <w:sz w:val="18"/>
    </w:rPr>
  </w:style>
  <w:style w:type="paragraph" w:customStyle="1" w:styleId="WinCalendarCell">
    <w:name w:val="WinCalendarCell"/>
    <w:basedOn w:val="Normal"/>
    <w:rsid w:val="00501225"/>
    <w:rPr>
      <w:rFonts w:ascii="Arial Narrow" w:hAnsi="Arial Narrow"/>
      <w:color w:val="000000"/>
      <w:sz w:val="18"/>
    </w:rPr>
  </w:style>
  <w:style w:type="paragraph" w:customStyle="1" w:styleId="CalendarText">
    <w:name w:val="CalendarText"/>
    <w:basedOn w:val="Normal"/>
    <w:rsid w:val="00501225"/>
    <w:rPr>
      <w:rFonts w:ascii="Arial" w:hAnsi="Arial" w:cs="Arial"/>
      <w:color w:val="000000"/>
      <w:sz w:val="20"/>
    </w:rPr>
  </w:style>
  <w:style w:type="character" w:customStyle="1" w:styleId="CalendarNumbers">
    <w:name w:val="CalendarNumbers"/>
    <w:basedOn w:val="DefaultParagraphFont"/>
    <w:rsid w:val="00501225"/>
    <w:rPr>
      <w:rFonts w:ascii="Arial" w:hAnsi="Arial"/>
      <w:b/>
      <w:bCs/>
      <w:color w:val="000080"/>
      <w:sz w:val="24"/>
    </w:rPr>
  </w:style>
  <w:style w:type="character" w:customStyle="1" w:styleId="WinCalendarHolidayRed">
    <w:name w:val="WinCalendar_HolidayRed"/>
    <w:rsid w:val="00501225"/>
    <w:rPr>
      <w:rFonts w:ascii="Arial Narrow" w:hAnsi="Arial Narrow"/>
      <w:color w:val="800000"/>
      <w:sz w:val="16"/>
      <w:szCs w:val="20"/>
    </w:rPr>
  </w:style>
  <w:style w:type="character" w:customStyle="1" w:styleId="WinCalendarCellText">
    <w:name w:val="WinCalendar_CellText"/>
    <w:rsid w:val="00501225"/>
    <w:rPr>
      <w:rFonts w:ascii="Arial Narrow" w:hAnsi="Arial Narrow"/>
      <w:color w:val="000000"/>
      <w:sz w:val="18"/>
      <w:szCs w:val="20"/>
    </w:rPr>
  </w:style>
  <w:style w:type="paragraph" w:customStyle="1" w:styleId="WinCalendarApptBorder">
    <w:name w:val="WinCalendarApptBorder"/>
    <w:basedOn w:val="Normal"/>
    <w:rsid w:val="00501225"/>
    <w:pPr>
      <w:pBdr>
        <w:top w:val="single" w:sz="6" w:space="1" w:color="C4BDD5"/>
        <w:bottom w:val="single" w:sz="6" w:space="1" w:color="C4BDD5"/>
        <w:between w:val="single" w:sz="6" w:space="0" w:color="C4BDD5"/>
      </w:pBdr>
    </w:pPr>
    <w:rPr>
      <w:szCs w:val="20"/>
    </w:rPr>
  </w:style>
  <w:style w:type="character" w:styleId="Hyperlink">
    <w:name w:val="Hyperlink"/>
    <w:basedOn w:val="DefaultParagraphFont"/>
    <w:rsid w:val="00501225"/>
    <w:rPr>
      <w:color w:val="0000FF"/>
      <w:u w:val="single"/>
    </w:rPr>
  </w:style>
  <w:style w:type="character" w:customStyle="1" w:styleId="StyleStyleCalendarNumbers10ptNotBold11pt">
    <w:name w:val="Style Style CalendarNumbers + 10 pt Not Bold + 11 pt"/>
    <w:basedOn w:val="DefaultParagraphFont"/>
    <w:rsid w:val="00501225"/>
    <w:rPr>
      <w:rFonts w:ascii="Arial" w:hAnsi="Arial"/>
      <w:b/>
      <w:bCs/>
      <w:color w:val="000080"/>
      <w:sz w:val="22"/>
      <w:szCs w:val="20"/>
    </w:rPr>
  </w:style>
  <w:style w:type="character" w:customStyle="1" w:styleId="WinCalendarBLANKCELLSTYLE1">
    <w:name w:val="WinCalendar_BLANKCELL_STYLE1"/>
    <w:rsid w:val="00501225"/>
    <w:rPr>
      <w:rFonts w:ascii="Arial Narrow" w:hAnsi="Arial Narrow"/>
      <w:b w:val="0"/>
      <w:color w:val="000000"/>
      <w:sz w:val="16"/>
      <w:szCs w:val="20"/>
    </w:rPr>
  </w:style>
  <w:style w:type="character" w:customStyle="1" w:styleId="WinCalendarBLANKCELLSTYLE2">
    <w:name w:val="WinCalendar_BLANKCELL_STYLE2"/>
    <w:rsid w:val="00501225"/>
    <w:rPr>
      <w:rFonts w:ascii="Arial Narrow" w:hAnsi="Arial Narrow"/>
      <w:b w:val="0"/>
      <w:color w:val="000000"/>
      <w:sz w:val="16"/>
      <w:szCs w:val="20"/>
    </w:rPr>
  </w:style>
  <w:style w:type="character" w:styleId="Strong">
    <w:name w:val="Strong"/>
    <w:basedOn w:val="DefaultParagraphFont"/>
    <w:uiPriority w:val="22"/>
    <w:qFormat/>
    <w:rsid w:val="0025025E"/>
    <w:rPr>
      <w:b/>
      <w:bCs/>
    </w:rPr>
  </w:style>
  <w:style w:type="paragraph" w:styleId="Revision">
    <w:name w:val="Revision"/>
    <w:hidden/>
    <w:uiPriority w:val="99"/>
    <w:semiHidden/>
    <w:rsid w:val="00D75738"/>
    <w:rPr>
      <w:sz w:val="24"/>
      <w:szCs w:val="24"/>
    </w:rPr>
  </w:style>
  <w:style w:type="table" w:styleId="MediumList2-Accent1">
    <w:name w:val="Medium List 2 Accent 1"/>
    <w:basedOn w:val="TableNormal"/>
    <w:uiPriority w:val="66"/>
    <w:rsid w:val="00F1175D"/>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EndnoteText">
    <w:name w:val="endnote text"/>
    <w:basedOn w:val="Normal"/>
    <w:link w:val="EndnoteTextChar"/>
    <w:uiPriority w:val="99"/>
    <w:semiHidden/>
    <w:unhideWhenUsed/>
    <w:rsid w:val="00E71639"/>
    <w:rPr>
      <w:sz w:val="20"/>
      <w:szCs w:val="20"/>
    </w:rPr>
  </w:style>
  <w:style w:type="character" w:customStyle="1" w:styleId="EndnoteTextChar">
    <w:name w:val="Endnote Text Char"/>
    <w:basedOn w:val="DefaultParagraphFont"/>
    <w:link w:val="EndnoteText"/>
    <w:uiPriority w:val="99"/>
    <w:semiHidden/>
    <w:rsid w:val="00E71639"/>
  </w:style>
  <w:style w:type="character" w:styleId="EndnoteReference">
    <w:name w:val="endnote reference"/>
    <w:basedOn w:val="DefaultParagraphFont"/>
    <w:uiPriority w:val="99"/>
    <w:semiHidden/>
    <w:unhideWhenUsed/>
    <w:rsid w:val="00E716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439699">
      <w:bodyDiv w:val="1"/>
      <w:marLeft w:val="0"/>
      <w:marRight w:val="0"/>
      <w:marTop w:val="0"/>
      <w:marBottom w:val="0"/>
      <w:divBdr>
        <w:top w:val="none" w:sz="0" w:space="0" w:color="auto"/>
        <w:left w:val="none" w:sz="0" w:space="0" w:color="auto"/>
        <w:bottom w:val="none" w:sz="0" w:space="0" w:color="auto"/>
        <w:right w:val="none" w:sz="0" w:space="0" w:color="auto"/>
      </w:divBdr>
    </w:div>
    <w:div w:id="2047369763">
      <w:bodyDiv w:val="1"/>
      <w:marLeft w:val="0"/>
      <w:marRight w:val="0"/>
      <w:marTop w:val="0"/>
      <w:marBottom w:val="0"/>
      <w:divBdr>
        <w:top w:val="none" w:sz="0" w:space="0" w:color="auto"/>
        <w:left w:val="none" w:sz="0" w:space="0" w:color="auto"/>
        <w:bottom w:val="none" w:sz="0" w:space="0" w:color="auto"/>
        <w:right w:val="none" w:sz="0" w:space="0" w:color="auto"/>
      </w:divBdr>
      <w:divsChild>
        <w:div w:id="1058212677">
          <w:marLeft w:val="0"/>
          <w:marRight w:val="0"/>
          <w:marTop w:val="0"/>
          <w:marBottom w:val="0"/>
          <w:divBdr>
            <w:top w:val="none" w:sz="0" w:space="0" w:color="auto"/>
            <w:left w:val="none" w:sz="0" w:space="0" w:color="auto"/>
            <w:bottom w:val="none" w:sz="0" w:space="0" w:color="auto"/>
            <w:right w:val="none" w:sz="0" w:space="0" w:color="auto"/>
          </w:divBdr>
          <w:divsChild>
            <w:div w:id="1359694831">
              <w:marLeft w:val="0"/>
              <w:marRight w:val="0"/>
              <w:marTop w:val="0"/>
              <w:marBottom w:val="480"/>
              <w:divBdr>
                <w:top w:val="none" w:sz="0" w:space="0" w:color="auto"/>
                <w:left w:val="none" w:sz="0" w:space="0" w:color="auto"/>
                <w:bottom w:val="none" w:sz="0" w:space="0" w:color="auto"/>
                <w:right w:val="none" w:sz="0" w:space="0" w:color="auto"/>
              </w:divBdr>
              <w:divsChild>
                <w:div w:id="966930591">
                  <w:marLeft w:val="0"/>
                  <w:marRight w:val="0"/>
                  <w:marTop w:val="0"/>
                  <w:marBottom w:val="0"/>
                  <w:divBdr>
                    <w:top w:val="none" w:sz="0" w:space="0" w:color="auto"/>
                    <w:left w:val="none" w:sz="0" w:space="0" w:color="auto"/>
                    <w:bottom w:val="none" w:sz="0" w:space="0" w:color="auto"/>
                    <w:right w:val="none" w:sz="0" w:space="0" w:color="auto"/>
                  </w:divBdr>
                  <w:divsChild>
                    <w:div w:id="460464295">
                      <w:marLeft w:val="0"/>
                      <w:marRight w:val="0"/>
                      <w:marTop w:val="0"/>
                      <w:marBottom w:val="360"/>
                      <w:divBdr>
                        <w:top w:val="none" w:sz="0" w:space="0" w:color="auto"/>
                        <w:left w:val="none" w:sz="0" w:space="0" w:color="auto"/>
                        <w:bottom w:val="none" w:sz="0" w:space="0" w:color="auto"/>
                        <w:right w:val="none" w:sz="0" w:space="0" w:color="auto"/>
                      </w:divBdr>
                      <w:divsChild>
                        <w:div w:id="804660391">
                          <w:marLeft w:val="0"/>
                          <w:marRight w:val="0"/>
                          <w:marTop w:val="0"/>
                          <w:marBottom w:val="0"/>
                          <w:divBdr>
                            <w:top w:val="none" w:sz="0" w:space="0" w:color="auto"/>
                            <w:left w:val="none" w:sz="0" w:space="0" w:color="auto"/>
                            <w:bottom w:val="none" w:sz="0" w:space="0" w:color="auto"/>
                            <w:right w:val="none" w:sz="0" w:space="0" w:color="auto"/>
                          </w:divBdr>
                          <w:divsChild>
                            <w:div w:id="67426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7A836F3-DF61-48B9-9947-27C394C75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4136</TotalTime>
  <Pages>5</Pages>
  <Words>1436</Words>
  <Characters>8189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Official Meeting Minutes</vt:lpstr>
    </vt:vector>
  </TitlesOfParts>
  <Company>Toshiba</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Meeting Minutes</dc:title>
  <dc:subject/>
  <dc:creator>Sandra Lee Olson</dc:creator>
  <cp:keywords/>
  <dc:description/>
  <cp:lastModifiedBy>Sandra Lee Olson</cp:lastModifiedBy>
  <cp:revision>11</cp:revision>
  <cp:lastPrinted>2019-04-01T13:46:00Z</cp:lastPrinted>
  <dcterms:created xsi:type="dcterms:W3CDTF">2019-03-02T01:24:00Z</dcterms:created>
  <dcterms:modified xsi:type="dcterms:W3CDTF">2019-04-01T13:50:00Z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TC300005431033</vt:lpwstr>
  </property>
</Properties>
</file>