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C8D67" w14:textId="3B509349" w:rsidR="005867D7" w:rsidDel="00157159" w:rsidRDefault="005867D7" w:rsidP="00DD6DDB">
      <w:pPr>
        <w:rPr>
          <w:del w:id="0" w:author="Sandra Olson" w:date="2018-01-08T08:10:00Z"/>
        </w:rPr>
      </w:pPr>
      <w:del w:id="1" w:author="Sandra Olson" w:date="2018-01-08T08:10:00Z">
        <w:r w:rsidRPr="004B5F15" w:rsidDel="00157159">
          <w:rPr>
            <w:color w:val="DAEEF3" w:themeColor="accent5" w:themeTint="33"/>
          </w:rPr>
          <w:delText xml:space="preserve">Oath of Office for Recently Elected Officers:  Supervisor A, Kurt Johnson; Supervisor B, Jon </w:delText>
        </w:r>
        <w:r w:rsidDel="00157159">
          <w:delText>Olson; Supervisor C, Mike Ruhland; and Treasurer, Peter Olson</w:delText>
        </w:r>
      </w:del>
    </w:p>
    <w:p w14:paraId="5AC94D1C" w14:textId="044D6F2A" w:rsidR="00F00494" w:rsidRDefault="008C3BE5" w:rsidP="00DD6DDB">
      <w:r w:rsidRPr="007D3130">
        <w:t>C</w:t>
      </w:r>
      <w:r w:rsidR="00F00494">
        <w:t xml:space="preserve">hairman Kurt Johnson called the meeting to order at 7:00 PM with all members present:  Supervisors—Kurt Johnson, Jon Olson, Mike </w:t>
      </w:r>
      <w:proofErr w:type="spellStart"/>
      <w:r w:rsidR="00F00494">
        <w:t>Ruhland</w:t>
      </w:r>
      <w:proofErr w:type="spellEnd"/>
      <w:r w:rsidR="00F00494">
        <w:t>; Treasurer Peter Olson; and Clerk Sandra Lee Olson.  Jay Tremblay was also in attendance.</w:t>
      </w:r>
    </w:p>
    <w:p w14:paraId="18888A5F" w14:textId="77777777" w:rsidR="008C3BE5" w:rsidRDefault="008C3BE5" w:rsidP="00DD6DDB"/>
    <w:p w14:paraId="49310EFD" w14:textId="27148571" w:rsidR="00C26AFB" w:rsidRDefault="00F00494" w:rsidP="00C26AFB">
      <w:r>
        <w:t xml:space="preserve">Following the </w:t>
      </w:r>
      <w:r w:rsidR="00C26AFB">
        <w:t>Pledge of Allegiance</w:t>
      </w:r>
      <w:r>
        <w:t xml:space="preserve">, Mike </w:t>
      </w:r>
      <w:proofErr w:type="spellStart"/>
      <w:r>
        <w:t>Ruhland</w:t>
      </w:r>
      <w:proofErr w:type="spellEnd"/>
      <w:r>
        <w:t xml:space="preserve"> made a motion to accept the Agenda.  That motion was seconded by Jon Olson and passed.</w:t>
      </w:r>
    </w:p>
    <w:p w14:paraId="7A18EDC0" w14:textId="77777777" w:rsidR="00B0789B" w:rsidRDefault="00B0789B" w:rsidP="008C3BE5"/>
    <w:p w14:paraId="71C71C9E" w14:textId="77777777" w:rsidR="0090465C" w:rsidRDefault="009921DA" w:rsidP="006D7A73">
      <w:pPr>
        <w:tabs>
          <w:tab w:val="left" w:pos="8385"/>
        </w:tabs>
      </w:pPr>
      <w:r>
        <w:t>Minutes</w:t>
      </w:r>
      <w:r w:rsidR="00F00494">
        <w:t xml:space="preserve"> of the February 26, 2018, meeting </w:t>
      </w:r>
      <w:proofErr w:type="gramStart"/>
      <w:r w:rsidR="00F00494">
        <w:t>were</w:t>
      </w:r>
      <w:proofErr w:type="gramEnd"/>
      <w:r w:rsidR="00F00494">
        <w:t xml:space="preserve"> read into the record.  When the minutes were being read, the clerk </w:t>
      </w:r>
      <w:r w:rsidR="0090465C">
        <w:t>corrected page 4, item 7 to read:</w:t>
      </w:r>
    </w:p>
    <w:p w14:paraId="32854641" w14:textId="63D2F33B" w:rsidR="0090465C" w:rsidRDefault="0090465C" w:rsidP="0090465C">
      <w:pPr>
        <w:pStyle w:val="ListParagraph"/>
        <w:numPr>
          <w:ilvl w:val="1"/>
          <w:numId w:val="24"/>
        </w:numPr>
      </w:pPr>
      <w:r>
        <w:t>“</w:t>
      </w:r>
      <w:r>
        <w:t xml:space="preserve">Mike </w:t>
      </w:r>
      <w:proofErr w:type="spellStart"/>
      <w:r>
        <w:t>Ruhland</w:t>
      </w:r>
      <w:proofErr w:type="spellEnd"/>
      <w:r>
        <w:t xml:space="preserve"> reviewed the MBA Insurance Options and reported that it is a group benefit and not available for purchase by individuals.  There was a discussion about the insurance, but, based on the input from Mike, no action was taken.</w:t>
      </w:r>
      <w:r>
        <w:t>”</w:t>
      </w:r>
    </w:p>
    <w:p w14:paraId="094D63C9" w14:textId="22AA9FF4" w:rsidR="008C3BE5" w:rsidRDefault="0090465C" w:rsidP="006D7A73">
      <w:pPr>
        <w:tabs>
          <w:tab w:val="left" w:pos="8385"/>
        </w:tabs>
      </w:pPr>
      <w:r>
        <w:t xml:space="preserve">Jon Olson made a motion to accept the corrected version of the minutes; Mike </w:t>
      </w:r>
      <w:proofErr w:type="spellStart"/>
      <w:r>
        <w:t>Ruhland</w:t>
      </w:r>
      <w:proofErr w:type="spellEnd"/>
      <w:r>
        <w:t xml:space="preserve"> seconded it; and the minutes were accepted through a unanimous vote.</w:t>
      </w:r>
    </w:p>
    <w:p w14:paraId="78F9CF90" w14:textId="77777777" w:rsidR="00AA26FA" w:rsidRDefault="00AA26FA" w:rsidP="00E30320">
      <w:pPr>
        <w:tabs>
          <w:tab w:val="left" w:pos="990"/>
        </w:tabs>
      </w:pPr>
    </w:p>
    <w:p w14:paraId="229CB456" w14:textId="5D0752B8" w:rsidR="000303CE" w:rsidRDefault="0090465C" w:rsidP="00E30320">
      <w:pPr>
        <w:tabs>
          <w:tab w:val="left" w:pos="990"/>
        </w:tabs>
      </w:pPr>
      <w:r>
        <w:t xml:space="preserve">Treasurer Peter Olson presented his </w:t>
      </w:r>
      <w:r w:rsidR="00DD6DDB">
        <w:t>Treasurer’s Report</w:t>
      </w:r>
      <w:r>
        <w:t xml:space="preserve"> for the month ending on March 31, 2018.  His report included:</w:t>
      </w:r>
    </w:p>
    <w:p w14:paraId="7CFD4DAF" w14:textId="17E69189" w:rsidR="0090465C" w:rsidRDefault="0090465C" w:rsidP="0090465C">
      <w:pPr>
        <w:pStyle w:val="ListParagraph"/>
        <w:numPr>
          <w:ilvl w:val="4"/>
          <w:numId w:val="1"/>
        </w:numPr>
        <w:ind w:left="1080"/>
      </w:pPr>
      <w:r>
        <w:t>Cover Page Summary</w:t>
      </w:r>
    </w:p>
    <w:p w14:paraId="036A0120" w14:textId="2A29321A" w:rsidR="0090465C" w:rsidRDefault="0090465C" w:rsidP="0090465C">
      <w:pPr>
        <w:pStyle w:val="ListParagraph"/>
        <w:numPr>
          <w:ilvl w:val="4"/>
          <w:numId w:val="1"/>
        </w:numPr>
        <w:ind w:left="1080"/>
      </w:pPr>
      <w:r>
        <w:t>Bank statement</w:t>
      </w:r>
    </w:p>
    <w:p w14:paraId="0973CCBE" w14:textId="6FC2E75C" w:rsidR="0090465C" w:rsidRDefault="0090465C" w:rsidP="0090465C">
      <w:pPr>
        <w:pStyle w:val="ListParagraph"/>
        <w:numPr>
          <w:ilvl w:val="4"/>
          <w:numId w:val="1"/>
        </w:numPr>
        <w:ind w:left="1080"/>
      </w:pPr>
      <w:r>
        <w:t>Cash Control Statement from CTAS</w:t>
      </w:r>
    </w:p>
    <w:p w14:paraId="2332B90C" w14:textId="51A512C4" w:rsidR="0090465C" w:rsidRDefault="0090465C" w:rsidP="0090465C">
      <w:pPr>
        <w:pStyle w:val="ListParagraph"/>
        <w:numPr>
          <w:ilvl w:val="4"/>
          <w:numId w:val="1"/>
        </w:numPr>
        <w:ind w:left="1080"/>
      </w:pPr>
      <w:r>
        <w:t>Outstanding Checks and Deposits in Transit Report from CTAS</w:t>
      </w:r>
    </w:p>
    <w:p w14:paraId="44CDBF85" w14:textId="7DBC4220" w:rsidR="0090465C" w:rsidRDefault="0090465C" w:rsidP="0090465C">
      <w:pPr>
        <w:pStyle w:val="ListParagraph"/>
        <w:numPr>
          <w:ilvl w:val="4"/>
          <w:numId w:val="1"/>
        </w:numPr>
        <w:ind w:left="1080"/>
      </w:pPr>
      <w:r>
        <w:t>Current Investments with Accrued Interest from CTAS</w:t>
      </w:r>
    </w:p>
    <w:p w14:paraId="3A41D44A" w14:textId="4E8DCC18" w:rsidR="0090465C" w:rsidRDefault="0090465C" w:rsidP="0090465C">
      <w:r>
        <w:t xml:space="preserve">Jon Olson made a motion to accept the Treasurer’s Report as presented; Mike </w:t>
      </w:r>
      <w:proofErr w:type="spellStart"/>
      <w:r>
        <w:t>Ruhland</w:t>
      </w:r>
      <w:proofErr w:type="spellEnd"/>
      <w:r>
        <w:t xml:space="preserve"> seconded the motion, which was passed through a unanimous vote.  The report was placed on file with other documents from the meeting.</w:t>
      </w:r>
    </w:p>
    <w:p w14:paraId="2694F8D6" w14:textId="3C1AF01A" w:rsidR="007016FB" w:rsidRDefault="007016FB" w:rsidP="00E30320">
      <w:pPr>
        <w:tabs>
          <w:tab w:val="left" w:pos="990"/>
        </w:tabs>
      </w:pPr>
    </w:p>
    <w:p w14:paraId="0CE5EB2A" w14:textId="3C75CAB9" w:rsidR="0090465C" w:rsidRDefault="0090465C" w:rsidP="005867D7">
      <w:r>
        <w:t xml:space="preserve">Clerk Sandra Lee Olson presented the monthly </w:t>
      </w:r>
      <w:r w:rsidR="003F028F">
        <w:t>Clerk’s Report</w:t>
      </w:r>
      <w:r>
        <w:t xml:space="preserve"> that included:</w:t>
      </w:r>
    </w:p>
    <w:p w14:paraId="0DEEEE02" w14:textId="3A222619" w:rsidR="0090465C" w:rsidRDefault="0090465C" w:rsidP="0090465C">
      <w:pPr>
        <w:pStyle w:val="ListParagraph"/>
        <w:numPr>
          <w:ilvl w:val="0"/>
          <w:numId w:val="46"/>
        </w:numPr>
        <w:ind w:left="1080"/>
      </w:pPr>
      <w:r>
        <w:t>Cash Balance Statement from CTAS</w:t>
      </w:r>
    </w:p>
    <w:p w14:paraId="4B1C6499" w14:textId="64AA38FB" w:rsidR="0090465C" w:rsidRDefault="0090465C" w:rsidP="0090465C">
      <w:pPr>
        <w:pStyle w:val="ListParagraph"/>
        <w:numPr>
          <w:ilvl w:val="0"/>
          <w:numId w:val="46"/>
        </w:numPr>
        <w:ind w:left="1080"/>
      </w:pPr>
      <w:r>
        <w:t xml:space="preserve">Cash Control Statement from CTAS </w:t>
      </w:r>
    </w:p>
    <w:p w14:paraId="0817A740" w14:textId="1F673BBD" w:rsidR="0090465C" w:rsidRDefault="0090465C" w:rsidP="0090465C">
      <w:pPr>
        <w:pStyle w:val="ListParagraph"/>
        <w:numPr>
          <w:ilvl w:val="0"/>
          <w:numId w:val="46"/>
        </w:numPr>
        <w:ind w:left="1080"/>
      </w:pPr>
      <w:r>
        <w:t>Outstanding Checks and Deposits in Transit Report from CTAS</w:t>
      </w:r>
    </w:p>
    <w:p w14:paraId="566B847F" w14:textId="112DB720" w:rsidR="0090465C" w:rsidRDefault="0090465C" w:rsidP="0090465C">
      <w:pPr>
        <w:pStyle w:val="ListParagraph"/>
        <w:numPr>
          <w:ilvl w:val="0"/>
          <w:numId w:val="46"/>
        </w:numPr>
        <w:ind w:left="1080"/>
      </w:pPr>
      <w:r>
        <w:t>Current Investments from CTAS</w:t>
      </w:r>
    </w:p>
    <w:p w14:paraId="43274262" w14:textId="628E0747" w:rsidR="00D76E68" w:rsidRDefault="004D2CB0" w:rsidP="0035612B">
      <w:r>
        <w:t>Kurt Johnson</w:t>
      </w:r>
      <w:r>
        <w:t xml:space="preserve"> made a motion to accept the </w:t>
      </w:r>
      <w:r>
        <w:t>Clerk</w:t>
      </w:r>
      <w:r>
        <w:t xml:space="preserve">’s Report as presented; </w:t>
      </w:r>
      <w:r>
        <w:t>Jon Olson</w:t>
      </w:r>
      <w:r>
        <w:t xml:space="preserve"> seconded</w:t>
      </w:r>
      <w:r>
        <w:t xml:space="preserve"> the motion, which was subsequently accepted through a unanimous vote.  The </w:t>
      </w:r>
      <w:proofErr w:type="spellStart"/>
      <w:proofErr w:type="gramStart"/>
      <w:r>
        <w:t>Clerk;s</w:t>
      </w:r>
      <w:proofErr w:type="spellEnd"/>
      <w:proofErr w:type="gramEnd"/>
      <w:r>
        <w:t xml:space="preserve"> Report was placed on file with other documents from the meeting.</w:t>
      </w:r>
    </w:p>
    <w:p w14:paraId="7DBA1464" w14:textId="77777777" w:rsidR="004D2CB0" w:rsidRDefault="004D2CB0" w:rsidP="0035612B"/>
    <w:p w14:paraId="27AB3D2F" w14:textId="488C676C" w:rsidR="0035612B" w:rsidRDefault="004D2CB0" w:rsidP="0035612B">
      <w:r>
        <w:t xml:space="preserve">The following </w:t>
      </w:r>
      <w:r w:rsidR="0035612B">
        <w:t>Incoming Correspondence</w:t>
      </w:r>
      <w:r>
        <w:t xml:space="preserve"> was presented to the Board:</w:t>
      </w:r>
    </w:p>
    <w:p w14:paraId="71522D68" w14:textId="4DC097EC" w:rsidR="00D56CE5" w:rsidRDefault="00ED51B9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Federated Co-ops…invoice dated 2/28/2018 showing a credit of $23.53 in pre-paid credit</w:t>
      </w:r>
    </w:p>
    <w:p w14:paraId="7091083B" w14:textId="3971E444" w:rsidR="00ED51B9" w:rsidRPr="009D7606" w:rsidRDefault="00ED51B9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St. Louis County Assessor…packet of materials for the Local Board of Appeal and Equalization (LBAE).  The same materials were received as an email</w:t>
      </w:r>
    </w:p>
    <w:p w14:paraId="4EDB6361" w14:textId="7ED2747B" w:rsidR="009D7606" w:rsidRDefault="00FB4D58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St. Louis County Auditor…waste assessment for 2018 ($70.00)</w:t>
      </w:r>
    </w:p>
    <w:p w14:paraId="6ACB8D44" w14:textId="7FD11B3E" w:rsidR="00FB4D58" w:rsidRDefault="006C2D98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Lake Country Power…monthly power bill ($53.99 due)</w:t>
      </w:r>
    </w:p>
    <w:p w14:paraId="140F075F" w14:textId="46F7175B" w:rsidR="006C2D98" w:rsidRDefault="006C2D98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lastRenderedPageBreak/>
        <w:t>Wayside Liquor…application for liquor license</w:t>
      </w:r>
    </w:p>
    <w:p w14:paraId="1047E6E3" w14:textId="4A940FFC" w:rsidR="006C2D98" w:rsidRDefault="006C2D98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Tester-Niemi…request for donation toward Fourth of July fireworks</w:t>
      </w:r>
    </w:p>
    <w:p w14:paraId="0B3FE37A" w14:textId="77777777" w:rsidR="00D96E67" w:rsidRDefault="006C2D98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St Louis County Association of Townships…minutes of February 28 meeting, notice of Annual Election/Meeting, and Dinner (reservations by May 16</w:t>
      </w:r>
      <w:r w:rsidR="00D96E67">
        <w:t>)</w:t>
      </w:r>
      <w:r>
        <w:t>, resolution on St. Louis County Comprehensive Land Use Plan</w:t>
      </w:r>
      <w:r w:rsidR="00D96E67">
        <w:t xml:space="preserve"> </w:t>
      </w:r>
    </w:p>
    <w:p w14:paraId="2D360A9E" w14:textId="48EEC672" w:rsidR="006C2D98" w:rsidRPr="006C2D98" w:rsidRDefault="00D96E67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University of M</w:t>
      </w:r>
      <w:r w:rsidR="006C2D98">
        <w:t>innesota…</w:t>
      </w:r>
      <w:r w:rsidR="006C2D98">
        <w:rPr>
          <w:i/>
        </w:rPr>
        <w:t>Technology Exchange</w:t>
      </w:r>
    </w:p>
    <w:p w14:paraId="64985035" w14:textId="21C69C0D" w:rsidR="006C2D98" w:rsidRDefault="006C2D98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St. Louis County Planning and Community Development Department…notice of a public hearing for Grand Lake Township on April 12, 2018, at 9:15 am at the Northland Office Center, 307 South First Street, Virginia, MN</w:t>
      </w:r>
    </w:p>
    <w:p w14:paraId="0182F820" w14:textId="4D6885FB" w:rsidR="006C2D98" w:rsidRDefault="006C2D98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McRae Land Improvements…invoice for delimbing project ($2,600)</w:t>
      </w:r>
    </w:p>
    <w:p w14:paraId="3DE8CFAA" w14:textId="42A3A0E0" w:rsidR="004D2CB0" w:rsidRDefault="004D2CB0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Frontier Communications…monthly statement for $64.88</w:t>
      </w:r>
    </w:p>
    <w:p w14:paraId="1A5F8453" w14:textId="1802B1EF" w:rsidR="004D2CB0" w:rsidRDefault="004D2CB0" w:rsidP="00D56CE5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Alborn Fire Department…minutes from the February 28 meeting</w:t>
      </w:r>
    </w:p>
    <w:p w14:paraId="46B0048C" w14:textId="77777777" w:rsidR="009D7606" w:rsidRDefault="009D7606" w:rsidP="00CD0C99"/>
    <w:p w14:paraId="2D2B793A" w14:textId="51806BAF" w:rsidR="003367D3" w:rsidRDefault="003367D3" w:rsidP="00CD0C99">
      <w:r>
        <w:t>Emails</w:t>
      </w:r>
    </w:p>
    <w:p w14:paraId="2DE3C3C5" w14:textId="15A99D9B" w:rsidR="007016FB" w:rsidRDefault="00951C8B" w:rsidP="00951C8B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 xml:space="preserve"> </w:t>
      </w:r>
      <w:r w:rsidR="00D735CC">
        <w:t>Minnesota Association of Townships…info on the upcoming short course at the DECC</w:t>
      </w:r>
    </w:p>
    <w:p w14:paraId="270FEE78" w14:textId="07454CDE" w:rsidR="00D735CC" w:rsidRDefault="00D735CC" w:rsidP="00951C8B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St. Louis County…2018 Household Hazardous Waste Community Collection Schedule</w:t>
      </w:r>
    </w:p>
    <w:p w14:paraId="08A2A4B0" w14:textId="6F02DDA0" w:rsidR="00D735CC" w:rsidRDefault="00D735CC" w:rsidP="00951C8B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St. Louis County…Emergency Plan Request for Information</w:t>
      </w:r>
    </w:p>
    <w:p w14:paraId="5BFD4786" w14:textId="680BB57B" w:rsidR="00D735CC" w:rsidRDefault="00D735CC" w:rsidP="00951C8B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r>
        <w:t>Phil Chapman…election information</w:t>
      </w:r>
    </w:p>
    <w:p w14:paraId="243E2A7E" w14:textId="74F01FB1" w:rsidR="00D735CC" w:rsidRDefault="00D735CC" w:rsidP="00951C8B">
      <w:pPr>
        <w:pStyle w:val="ListParagraph"/>
        <w:numPr>
          <w:ilvl w:val="3"/>
          <w:numId w:val="1"/>
        </w:numPr>
        <w:tabs>
          <w:tab w:val="left" w:pos="1260"/>
        </w:tabs>
        <w:ind w:left="720"/>
      </w:pPr>
      <w:proofErr w:type="gramStart"/>
      <w:r>
        <w:t>St..</w:t>
      </w:r>
      <w:proofErr w:type="gramEnd"/>
      <w:r>
        <w:t xml:space="preserve"> Louis County Public Works Department…clarification on the pilot beaver control program</w:t>
      </w:r>
    </w:p>
    <w:p w14:paraId="1F970DC1" w14:textId="00F77B5C" w:rsidR="004D2CB0" w:rsidRDefault="004D2CB0" w:rsidP="00756C27">
      <w:r>
        <w:t>The following items for</w:t>
      </w:r>
      <w:r w:rsidR="00A92DC2">
        <w:t xml:space="preserve"> Payroll/Claims</w:t>
      </w:r>
      <w:r>
        <w:t xml:space="preserve"> were presented to the Board:</w:t>
      </w:r>
    </w:p>
    <w:p w14:paraId="13B36BB5" w14:textId="5ED062E9" w:rsidR="00951C8B" w:rsidRDefault="004D2CB0" w:rsidP="00A71880">
      <w:pPr>
        <w:ind w:left="360"/>
      </w:pPr>
      <w:r>
        <w:t xml:space="preserve">An </w:t>
      </w:r>
      <w:r w:rsidR="00951C8B">
        <w:t>Emergency Claim</w:t>
      </w:r>
      <w:r>
        <w:t xml:space="preserve"> was drafted and signed prior to the meeting so the township could pick up its mail.  Mike </w:t>
      </w:r>
      <w:proofErr w:type="spellStart"/>
      <w:r>
        <w:t>Ruhland</w:t>
      </w:r>
      <w:proofErr w:type="spellEnd"/>
      <w:r>
        <w:t xml:space="preserve"> made a motion to acknowledge and accept the claims.  Jon Olson seconded the motion, which passed with a unanimous vote.</w:t>
      </w:r>
    </w:p>
    <w:p w14:paraId="296E15E0" w14:textId="387854D3" w:rsidR="00951C8B" w:rsidRDefault="00951C8B" w:rsidP="00EE169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>
        <w:t>US Postal System</w:t>
      </w:r>
      <w:r>
        <w:tab/>
      </w:r>
      <w:r w:rsidRPr="009F00A6">
        <w:t>$</w:t>
      </w:r>
      <w:r w:rsidR="00C01DA5">
        <w:t>54.00</w:t>
      </w:r>
    </w:p>
    <w:p w14:paraId="6FD9AE09" w14:textId="1432A720" w:rsidR="00EE1698" w:rsidRPr="009F00A6" w:rsidRDefault="00EE1698" w:rsidP="00EE169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>
        <w:t>US Postal System</w:t>
      </w:r>
      <w:r>
        <w:tab/>
        <w:t>$22.00</w:t>
      </w:r>
    </w:p>
    <w:p w14:paraId="37BAAEFD" w14:textId="77777777" w:rsidR="00951C8B" w:rsidRDefault="00951C8B" w:rsidP="00A71880">
      <w:pPr>
        <w:ind w:left="360"/>
      </w:pPr>
    </w:p>
    <w:p w14:paraId="3842D24D" w14:textId="42016A9C" w:rsidR="00552081" w:rsidRDefault="004D2CB0" w:rsidP="00A71880">
      <w:pPr>
        <w:ind w:left="360"/>
      </w:pPr>
      <w:r>
        <w:t xml:space="preserve">The following </w:t>
      </w:r>
      <w:r w:rsidR="00552081">
        <w:t>Payroll</w:t>
      </w:r>
      <w:r>
        <w:t xml:space="preserve"> items were presented to the Board.  Jon Olson made a motion to pay the payroll as presented.  Mike </w:t>
      </w:r>
      <w:proofErr w:type="spellStart"/>
      <w:r>
        <w:t>Ruhland</w:t>
      </w:r>
      <w:proofErr w:type="spellEnd"/>
      <w:r>
        <w:t xml:space="preserve"> seconded the motion, which was accepted.  The claims were submitted to the treasurer for payment.</w:t>
      </w:r>
    </w:p>
    <w:p w14:paraId="768AA3EB" w14:textId="228645F1" w:rsidR="00552081" w:rsidRPr="009F00A6" w:rsidRDefault="00552081" w:rsidP="00875C9E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 w:rsidRPr="009F00A6">
        <w:t>Payroll</w:t>
      </w:r>
      <w:r w:rsidRPr="009F00A6">
        <w:tab/>
        <w:t>$</w:t>
      </w:r>
      <w:r w:rsidR="009F00A6">
        <w:t>187.10</w:t>
      </w:r>
    </w:p>
    <w:p w14:paraId="3FBF674E" w14:textId="619DA5E6" w:rsidR="00552081" w:rsidRPr="009F00A6" w:rsidRDefault="00552081" w:rsidP="004B5B6C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 w:rsidRPr="009F00A6">
        <w:t>Payroll</w:t>
      </w:r>
      <w:r w:rsidRPr="009F00A6">
        <w:tab/>
      </w:r>
      <w:r w:rsidR="00056B86" w:rsidRPr="009F00A6">
        <w:t>$</w:t>
      </w:r>
      <w:r w:rsidR="00C13EF3">
        <w:t>233.87</w:t>
      </w:r>
    </w:p>
    <w:p w14:paraId="2CEAFBC5" w14:textId="1A3D2417" w:rsidR="00552081" w:rsidRPr="009F00A6" w:rsidRDefault="00552081" w:rsidP="004B5B6C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 w:rsidRPr="009F00A6">
        <w:t>Payroll</w:t>
      </w:r>
      <w:r w:rsidRPr="009F00A6">
        <w:tab/>
        <w:t>$</w:t>
      </w:r>
      <w:r w:rsidR="001718C4">
        <w:t>275.88</w:t>
      </w:r>
    </w:p>
    <w:p w14:paraId="4DC985A3" w14:textId="77777777" w:rsidR="00552081" w:rsidRPr="009F00A6" w:rsidRDefault="00552081" w:rsidP="004B5B6C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 w:rsidRPr="009F00A6">
        <w:t>Payroll</w:t>
      </w:r>
      <w:r w:rsidRPr="009F00A6">
        <w:tab/>
        <w:t>$</w:t>
      </w:r>
      <w:r w:rsidR="004B5F15" w:rsidRPr="009F00A6">
        <w:t>46.17</w:t>
      </w:r>
    </w:p>
    <w:p w14:paraId="4718AC96" w14:textId="3BAFA84A" w:rsidR="00552081" w:rsidRPr="009F00A6" w:rsidRDefault="00552081" w:rsidP="004B5B6C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 w:rsidRPr="009F00A6">
        <w:t>Payroll</w:t>
      </w:r>
      <w:r w:rsidRPr="009F00A6">
        <w:tab/>
      </w:r>
      <w:r w:rsidR="000B18DC" w:rsidRPr="009F00A6">
        <w:t>$</w:t>
      </w:r>
      <w:r w:rsidR="001718C4">
        <w:t>613.29</w:t>
      </w:r>
    </w:p>
    <w:p w14:paraId="61512DBA" w14:textId="6FFE6272" w:rsidR="00D756DD" w:rsidRPr="009F00A6" w:rsidRDefault="00002385" w:rsidP="00D756DD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</w:pPr>
      <w:r w:rsidRPr="009F00A6">
        <w:t>Payroll</w:t>
      </w:r>
      <w:r w:rsidRPr="009F00A6">
        <w:tab/>
      </w:r>
      <w:r w:rsidR="000B18DC" w:rsidRPr="009F00A6">
        <w:t>$</w:t>
      </w:r>
      <w:r w:rsidR="00646575">
        <w:t>187.10</w:t>
      </w:r>
    </w:p>
    <w:p w14:paraId="613072A5" w14:textId="77777777" w:rsidR="00AC2957" w:rsidRPr="009F00A6" w:rsidRDefault="00AC2957" w:rsidP="00D64B32">
      <w:pPr>
        <w:tabs>
          <w:tab w:val="left" w:pos="1440"/>
          <w:tab w:val="right" w:leader="hyphen" w:pos="7920"/>
        </w:tabs>
        <w:suppressAutoHyphens/>
        <w:ind w:left="1080"/>
      </w:pPr>
    </w:p>
    <w:p w14:paraId="73AAFB6E" w14:textId="77777777" w:rsidR="00936000" w:rsidDel="00662BF7" w:rsidRDefault="00936000" w:rsidP="00936000">
      <w:pPr>
        <w:tabs>
          <w:tab w:val="left" w:pos="1440"/>
          <w:tab w:val="right" w:leader="hyphen" w:pos="7920"/>
        </w:tabs>
        <w:suppressAutoHyphens/>
        <w:rPr>
          <w:del w:id="2" w:author="Sandra Olson" w:date="2018-01-08T10:58:00Z"/>
        </w:rPr>
      </w:pPr>
    </w:p>
    <w:p w14:paraId="39108DC5" w14:textId="0298421E" w:rsidR="004D2CB0" w:rsidRDefault="004D2CB0" w:rsidP="004D2CB0">
      <w:pPr>
        <w:pStyle w:val="ListParagraph"/>
        <w:numPr>
          <w:ilvl w:val="0"/>
          <w:numId w:val="27"/>
        </w:numPr>
      </w:pPr>
      <w:r>
        <w:t xml:space="preserve">The following </w:t>
      </w:r>
      <w:r>
        <w:t xml:space="preserve">Claims </w:t>
      </w:r>
      <w:r>
        <w:t xml:space="preserve">were presented to the Board.  Jon Olson made a motion to pay the </w:t>
      </w:r>
      <w:proofErr w:type="gramStart"/>
      <w:r>
        <w:t xml:space="preserve">claims </w:t>
      </w:r>
      <w:r>
        <w:t xml:space="preserve"> as</w:t>
      </w:r>
      <w:proofErr w:type="gramEnd"/>
      <w:r>
        <w:t xml:space="preserve"> presented.  Mike </w:t>
      </w:r>
      <w:proofErr w:type="spellStart"/>
      <w:r>
        <w:t>Ruhland</w:t>
      </w:r>
      <w:proofErr w:type="spellEnd"/>
      <w:r>
        <w:t xml:space="preserve"> seconded the motion, which was accepted.  The claims were submitted to the treasurer for payment.</w:t>
      </w:r>
    </w:p>
    <w:p w14:paraId="6F96DAFD" w14:textId="77777777" w:rsidR="006C2D98" w:rsidRDefault="006C2D98" w:rsidP="001C557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ins w:id="3" w:author="Sandra Olson" w:date="2018-01-08T10:19:00Z">
        <w:r w:rsidRPr="00A10C61">
          <w:t>Frontier Communication</w:t>
        </w:r>
        <w:r w:rsidRPr="00A10C61">
          <w:tab/>
          <w:t>$</w:t>
        </w:r>
      </w:ins>
      <w:r>
        <w:t>75.00</w:t>
      </w:r>
    </w:p>
    <w:p w14:paraId="030B3EF3" w14:textId="77777777" w:rsidR="006C2D98" w:rsidRDefault="006C2D98" w:rsidP="001C557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r>
        <w:t>Lake Country Power</w:t>
      </w:r>
      <w:r>
        <w:tab/>
        <w:t>$350.00</w:t>
      </w:r>
    </w:p>
    <w:p w14:paraId="0232A943" w14:textId="15C9FB79" w:rsidR="006C2D98" w:rsidRDefault="006C2D98" w:rsidP="006C2D9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  <w:rPr>
          <w:ins w:id="4" w:author="Sandra Olson" w:date="2018-01-08T10:19:00Z"/>
        </w:rPr>
      </w:pPr>
      <w:r>
        <w:t>Public Employee Retirement Association</w:t>
      </w:r>
      <w:ins w:id="5" w:author="Sandra Olson" w:date="2018-01-08T10:19:00Z">
        <w:r>
          <w:tab/>
          <w:t>$</w:t>
        </w:r>
      </w:ins>
      <w:r>
        <w:t>207.00</w:t>
      </w:r>
    </w:p>
    <w:p w14:paraId="6BFB13B8" w14:textId="77777777" w:rsidR="006C2D98" w:rsidRDefault="006C2D98" w:rsidP="001C557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r>
        <w:t>US Treasury</w:t>
      </w:r>
      <w:r>
        <w:tab/>
        <w:t>$323.95</w:t>
      </w:r>
    </w:p>
    <w:p w14:paraId="68328B97" w14:textId="77777777" w:rsidR="006C2D98" w:rsidRDefault="006C2D98" w:rsidP="001C557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r>
        <w:t>Minnesota Revenue</w:t>
      </w:r>
      <w:r>
        <w:tab/>
        <w:t>$39.32</w:t>
      </w:r>
    </w:p>
    <w:p w14:paraId="23C29E68" w14:textId="168E3276" w:rsidR="001C5578" w:rsidRDefault="0060242C" w:rsidP="001C557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del w:id="6" w:author="Sandra Olson" w:date="2018-01-08T10:18:00Z">
        <w:r w:rsidDel="00BF548D">
          <w:delText>Peter Olson</w:delText>
        </w:r>
      </w:del>
      <w:r w:rsidR="00D64B32">
        <w:t>Peter Olson</w:t>
      </w:r>
      <w:r w:rsidR="005867D7">
        <w:t xml:space="preserve"> </w:t>
      </w:r>
      <w:r w:rsidR="00056B86">
        <w:tab/>
        <w:t>$</w:t>
      </w:r>
      <w:r w:rsidR="00A10C61">
        <w:t>14.17</w:t>
      </w:r>
    </w:p>
    <w:p w14:paraId="7C43CBCD" w14:textId="0BC3525A" w:rsidR="004B3B35" w:rsidRDefault="006C2D98" w:rsidP="001C557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  <w:rPr>
          <w:ins w:id="7" w:author="Sandra Olson" w:date="2018-01-08T10:19:00Z"/>
        </w:rPr>
      </w:pPr>
      <w:r>
        <w:lastRenderedPageBreak/>
        <w:t>Minnesota Association of Townships</w:t>
      </w:r>
      <w:ins w:id="8" w:author="Sandra Olson" w:date="2018-01-08T10:19:00Z">
        <w:r w:rsidR="004B3B35">
          <w:tab/>
          <w:t>$</w:t>
        </w:r>
      </w:ins>
      <w:r>
        <w:t>50.00</w:t>
      </w:r>
    </w:p>
    <w:p w14:paraId="28B60DD3" w14:textId="483EAF02" w:rsidR="000C2E49" w:rsidRDefault="000344DE" w:rsidP="000C2E49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r>
        <w:t>McRae Land Improvements</w:t>
      </w:r>
      <w:r>
        <w:tab/>
        <w:t>$2,600.00</w:t>
      </w:r>
    </w:p>
    <w:p w14:paraId="27CCB4FF" w14:textId="6CD10657" w:rsidR="000344DE" w:rsidRDefault="000344DE" w:rsidP="000C2E49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r>
        <w:t>Jon Olson</w:t>
      </w:r>
      <w:r>
        <w:tab/>
        <w:t>$25.79</w:t>
      </w:r>
    </w:p>
    <w:p w14:paraId="29ED3423" w14:textId="6E0299CB" w:rsidR="000344DE" w:rsidRDefault="000344DE" w:rsidP="000C2E49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</w:pPr>
      <w:r>
        <w:t>St. Louis County Auditor</w:t>
      </w:r>
      <w:r>
        <w:tab/>
        <w:t>$70.00</w:t>
      </w:r>
    </w:p>
    <w:p w14:paraId="74D2EB84" w14:textId="23F1F369" w:rsidR="00D735CC" w:rsidRDefault="00D735CC" w:rsidP="00D735CC">
      <w:pPr>
        <w:tabs>
          <w:tab w:val="left" w:pos="1440"/>
          <w:tab w:val="right" w:leader="hyphen" w:pos="7920"/>
        </w:tabs>
        <w:suppressAutoHyphens/>
        <w:ind w:left="720"/>
        <w:jc w:val="both"/>
      </w:pPr>
      <w:r>
        <w:t>4154.</w:t>
      </w:r>
      <w:r>
        <w:tab/>
        <w:t>Jay Tremblay</w:t>
      </w:r>
      <w:r>
        <w:tab/>
        <w:t>$60.00</w:t>
      </w:r>
    </w:p>
    <w:p w14:paraId="4F412046" w14:textId="77777777" w:rsidR="001823F8" w:rsidRPr="00A10C61" w:rsidDel="004B3B35" w:rsidRDefault="001823F8" w:rsidP="001823F8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  <w:rPr>
          <w:del w:id="9" w:author="Sandra Olson" w:date="2018-01-08T10:21:00Z"/>
        </w:rPr>
      </w:pPr>
      <w:del w:id="10" w:author="Sandra Olson" w:date="2018-01-08T10:21:00Z">
        <w:r w:rsidRPr="00A10C61" w:rsidDel="004B3B35">
          <w:delText>Lake Country Power</w:delText>
        </w:r>
        <w:r w:rsidRPr="00A10C61" w:rsidDel="004B3B35">
          <w:tab/>
          <w:delText>$</w:delText>
        </w:r>
      </w:del>
    </w:p>
    <w:p w14:paraId="1BAA9C4C" w14:textId="77777777" w:rsidR="00815BF7" w:rsidDel="004B3B35" w:rsidRDefault="00815BF7" w:rsidP="0039590E">
      <w:pPr>
        <w:numPr>
          <w:ilvl w:val="1"/>
          <w:numId w:val="27"/>
        </w:numPr>
        <w:tabs>
          <w:tab w:val="left" w:pos="1440"/>
          <w:tab w:val="right" w:leader="hyphen" w:pos="7920"/>
        </w:tabs>
        <w:suppressAutoHyphens/>
        <w:jc w:val="both"/>
        <w:rPr>
          <w:del w:id="11" w:author="Sandra Olson" w:date="2018-01-08T10:21:00Z"/>
        </w:rPr>
        <w:sectPr w:rsidR="00815BF7" w:rsidDel="004B3B35" w:rsidSect="004951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630" w:left="1440" w:header="540" w:footer="720" w:gutter="0"/>
          <w:cols w:space="360"/>
          <w:titlePg/>
          <w:docGrid w:linePitch="360"/>
        </w:sectPr>
      </w:pPr>
      <w:del w:id="12" w:author="Sandra Olson" w:date="2018-01-08T10:21:00Z">
        <w:r w:rsidDel="004B3B35">
          <w:delText>Sandra Lee Olson</w:delText>
        </w:r>
        <w:r w:rsidDel="004B3B35">
          <w:tab/>
          <w:delText>$</w:delText>
        </w:r>
      </w:del>
    </w:p>
    <w:p w14:paraId="7B3ACBB3" w14:textId="77777777" w:rsidR="00B8688C" w:rsidRDefault="00B8688C" w:rsidP="00B63B82">
      <w:pPr>
        <w:tabs>
          <w:tab w:val="left" w:pos="1440"/>
          <w:tab w:val="right" w:leader="hyphen" w:pos="7920"/>
        </w:tabs>
        <w:suppressAutoHyphens/>
      </w:pPr>
    </w:p>
    <w:p w14:paraId="19A585CB" w14:textId="77777777" w:rsidR="00482A4B" w:rsidRDefault="003C4E10" w:rsidP="00B63B82">
      <w:pPr>
        <w:tabs>
          <w:tab w:val="left" w:pos="1440"/>
          <w:tab w:val="right" w:leader="hyphen" w:pos="7920"/>
        </w:tabs>
        <w:suppressAutoHyphens/>
      </w:pPr>
      <w:r>
        <w:t>U</w:t>
      </w:r>
      <w:r w:rsidR="00FE141E">
        <w:t>nfinished Business</w:t>
      </w:r>
    </w:p>
    <w:p w14:paraId="7E0A88A5" w14:textId="3E87D349" w:rsidR="00E30320" w:rsidRDefault="00E30320" w:rsidP="004D2CB0">
      <w:pPr>
        <w:pStyle w:val="ListParagraph"/>
        <w:numPr>
          <w:ilvl w:val="0"/>
          <w:numId w:val="47"/>
        </w:numPr>
        <w:tabs>
          <w:tab w:val="left" w:pos="1440"/>
          <w:tab w:val="right" w:leader="hyphen" w:pos="7920"/>
        </w:tabs>
        <w:suppressAutoHyphens/>
      </w:pPr>
      <w:r w:rsidRPr="00C608A5">
        <w:t>Cemetery</w:t>
      </w:r>
    </w:p>
    <w:p w14:paraId="7BC16ECF" w14:textId="3AC2948D" w:rsidR="004D2CB0" w:rsidRPr="00C608A5" w:rsidRDefault="004D2CB0" w:rsidP="004D2CB0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 xml:space="preserve">A mowing quote has been received from Jim Witkowski.  The Board felt that the position should be posted and awarded at the next meeting.  No action </w:t>
      </w:r>
      <w:r w:rsidR="00BC3719">
        <w:t>will be taken until next meeting.</w:t>
      </w:r>
    </w:p>
    <w:p w14:paraId="461296FC" w14:textId="7B5AF9CA" w:rsidR="00FF250F" w:rsidRDefault="00755606" w:rsidP="004D2CB0">
      <w:pPr>
        <w:pStyle w:val="ListParagraph"/>
        <w:numPr>
          <w:ilvl w:val="0"/>
          <w:numId w:val="47"/>
        </w:numPr>
        <w:tabs>
          <w:tab w:val="left" w:pos="1440"/>
          <w:tab w:val="right" w:leader="hyphen" w:pos="7920"/>
        </w:tabs>
        <w:suppressAutoHyphens/>
      </w:pPr>
      <w:r w:rsidRPr="00C608A5">
        <w:t>Town Hall</w:t>
      </w:r>
    </w:p>
    <w:p w14:paraId="338DA10C" w14:textId="55C9C0B6" w:rsidR="00D735CC" w:rsidRDefault="00D735CC" w:rsidP="004D2CB0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>Supplies Purchased</w:t>
      </w:r>
    </w:p>
    <w:p w14:paraId="37F2D7A4" w14:textId="0499D5E4" w:rsidR="00BC3719" w:rsidRDefault="00BC3719" w:rsidP="00BC3719">
      <w:pPr>
        <w:pStyle w:val="ListParagraph"/>
        <w:numPr>
          <w:ilvl w:val="2"/>
          <w:numId w:val="47"/>
        </w:numPr>
        <w:tabs>
          <w:tab w:val="right" w:leader="hyphen" w:pos="7920"/>
        </w:tabs>
        <w:suppressAutoHyphens/>
      </w:pPr>
      <w:r>
        <w:t>Jon did purchase a mirror for the bathroom and water for the town hall.  He will continue to review thermostat options to insure the next one is appropriate.</w:t>
      </w:r>
    </w:p>
    <w:p w14:paraId="6C2DC419" w14:textId="0ABEEF1C" w:rsidR="00C01DA5" w:rsidRDefault="00C01DA5" w:rsidP="004D2CB0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>Border to Border</w:t>
      </w:r>
    </w:p>
    <w:p w14:paraId="59E7C4DC" w14:textId="4CC31684" w:rsidR="00BC3719" w:rsidRPr="00C608A5" w:rsidRDefault="00BC3719" w:rsidP="00BC3719">
      <w:pPr>
        <w:pStyle w:val="ListParagraph"/>
        <w:numPr>
          <w:ilvl w:val="2"/>
          <w:numId w:val="47"/>
        </w:numPr>
        <w:tabs>
          <w:tab w:val="right" w:leader="hyphen" w:pos="7920"/>
        </w:tabs>
        <w:suppressAutoHyphens/>
      </w:pPr>
      <w:r>
        <w:t>Frontier will need to be contacted before the internet charge can be removed.</w:t>
      </w:r>
    </w:p>
    <w:p w14:paraId="523716E4" w14:textId="4D9D26A8" w:rsidR="000302FB" w:rsidRDefault="000302FB" w:rsidP="004D2CB0">
      <w:pPr>
        <w:pStyle w:val="ListParagraph"/>
        <w:numPr>
          <w:ilvl w:val="0"/>
          <w:numId w:val="47"/>
        </w:numPr>
        <w:tabs>
          <w:tab w:val="left" w:pos="1440"/>
          <w:tab w:val="right" w:leader="hyphen" w:pos="7920"/>
        </w:tabs>
        <w:suppressAutoHyphens/>
      </w:pPr>
      <w:r w:rsidRPr="00C608A5">
        <w:t>Weed Control</w:t>
      </w:r>
    </w:p>
    <w:p w14:paraId="20E0C9A2" w14:textId="734397D9" w:rsidR="00C01DA5" w:rsidRDefault="00C01DA5" w:rsidP="004D2CB0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>Grant application</w:t>
      </w:r>
    </w:p>
    <w:p w14:paraId="03254E21" w14:textId="4CED15C6" w:rsidR="00BC3719" w:rsidRDefault="00BC3719" w:rsidP="00BC3719">
      <w:pPr>
        <w:pStyle w:val="ListParagraph"/>
        <w:numPr>
          <w:ilvl w:val="2"/>
          <w:numId w:val="47"/>
        </w:numPr>
        <w:tabs>
          <w:tab w:val="right" w:leader="hyphen" w:pos="7920"/>
        </w:tabs>
        <w:suppressAutoHyphens/>
      </w:pPr>
      <w:r>
        <w:t xml:space="preserve">New Independence will not receive any grant money this year.  </w:t>
      </w:r>
    </w:p>
    <w:p w14:paraId="3E692366" w14:textId="29C32C29" w:rsidR="00BC3719" w:rsidRPr="00C608A5" w:rsidRDefault="00BC3719" w:rsidP="00BC3719">
      <w:pPr>
        <w:pStyle w:val="ListParagraph"/>
        <w:numPr>
          <w:ilvl w:val="2"/>
          <w:numId w:val="47"/>
        </w:numPr>
        <w:tabs>
          <w:tab w:val="right" w:leader="hyphen" w:pos="7920"/>
        </w:tabs>
        <w:suppressAutoHyphens/>
        <w:rPr>
          <w:ins w:id="13" w:author="Sandra Olson" w:date="2018-01-08T10:33:00Z"/>
        </w:rPr>
      </w:pPr>
      <w:r>
        <w:t xml:space="preserve">Mike is waiting to hear of future meetings that Kristin </w:t>
      </w:r>
      <w:proofErr w:type="spellStart"/>
      <w:r>
        <w:t>Fogard</w:t>
      </w:r>
      <w:proofErr w:type="spellEnd"/>
      <w:r>
        <w:t xml:space="preserve"> might schedule</w:t>
      </w:r>
    </w:p>
    <w:p w14:paraId="011F07E2" w14:textId="2490F7BC" w:rsidR="001462C5" w:rsidRDefault="001462C5" w:rsidP="004D2CB0">
      <w:pPr>
        <w:pStyle w:val="ListParagraph"/>
        <w:numPr>
          <w:ilvl w:val="0"/>
          <w:numId w:val="47"/>
        </w:numPr>
        <w:tabs>
          <w:tab w:val="left" w:pos="1440"/>
          <w:tab w:val="right" w:leader="hyphen" w:pos="7920"/>
        </w:tabs>
        <w:suppressAutoHyphens/>
      </w:pPr>
      <w:r w:rsidRPr="00C608A5">
        <w:t>Roads</w:t>
      </w:r>
    </w:p>
    <w:p w14:paraId="687CB093" w14:textId="6B4B61E9" w:rsidR="00C01DA5" w:rsidRDefault="00C972C0" w:rsidP="004D2CB0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>Del</w:t>
      </w:r>
      <w:r w:rsidR="00C01DA5">
        <w:t>imbing project</w:t>
      </w:r>
      <w:r w:rsidR="00BC3719">
        <w:t xml:space="preserve"> has been completed and has passed the inspection.</w:t>
      </w:r>
    </w:p>
    <w:p w14:paraId="45F82380" w14:textId="78DA4E47" w:rsidR="00BC3719" w:rsidRDefault="00BC3719" w:rsidP="004D2CB0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>Peter did run the roads on March 18.  He did not find any areas of concern.</w:t>
      </w:r>
    </w:p>
    <w:p w14:paraId="272A522B" w14:textId="69F9E8D6" w:rsidR="00951C8B" w:rsidRDefault="00951C8B" w:rsidP="004D2CB0">
      <w:pPr>
        <w:pStyle w:val="ListParagraph"/>
        <w:numPr>
          <w:ilvl w:val="0"/>
          <w:numId w:val="47"/>
        </w:numPr>
      </w:pPr>
      <w:r>
        <w:t>Short Course</w:t>
      </w:r>
    </w:p>
    <w:p w14:paraId="33663B13" w14:textId="3AA690D3" w:rsidR="00BC3719" w:rsidRDefault="00BC3719" w:rsidP="00BC3719">
      <w:pPr>
        <w:pStyle w:val="ListParagraph"/>
        <w:numPr>
          <w:ilvl w:val="1"/>
          <w:numId w:val="47"/>
        </w:numPr>
      </w:pPr>
      <w:r>
        <w:t>Sandra Lee Olson will attend the Short Course in Grand Rapids.</w:t>
      </w:r>
    </w:p>
    <w:p w14:paraId="59E451FE" w14:textId="050C1E6C" w:rsidR="00951C8B" w:rsidRDefault="00BC3719" w:rsidP="004D2CB0">
      <w:pPr>
        <w:pStyle w:val="ListParagraph"/>
        <w:numPr>
          <w:ilvl w:val="0"/>
          <w:numId w:val="47"/>
        </w:numPr>
        <w:tabs>
          <w:tab w:val="left" w:pos="1440"/>
          <w:tab w:val="right" w:leader="hyphen" w:pos="7920"/>
        </w:tabs>
        <w:suppressAutoHyphens/>
      </w:pPr>
      <w:r>
        <w:t>Donation of Land to St. Louis County</w:t>
      </w:r>
    </w:p>
    <w:p w14:paraId="3CF7B827" w14:textId="560CAA78" w:rsidR="00BC3719" w:rsidRDefault="00BC3719" w:rsidP="00BC3719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 xml:space="preserve">Mike </w:t>
      </w:r>
      <w:proofErr w:type="spellStart"/>
      <w:r>
        <w:t>Ruhland</w:t>
      </w:r>
      <w:proofErr w:type="spellEnd"/>
      <w:r>
        <w:t xml:space="preserve"> asked questions related to the donation.  Sandra Lee Olson will see that he gets the contact number, so he can follow up on the questions.</w:t>
      </w:r>
    </w:p>
    <w:p w14:paraId="3EF4A392" w14:textId="2FEEA8CA" w:rsidR="00BC3719" w:rsidRDefault="00BC3719" w:rsidP="00BC3719">
      <w:pPr>
        <w:pStyle w:val="ListParagraph"/>
        <w:numPr>
          <w:ilvl w:val="0"/>
          <w:numId w:val="47"/>
        </w:numPr>
        <w:tabs>
          <w:tab w:val="left" w:pos="1440"/>
          <w:tab w:val="right" w:leader="hyphen" w:pos="7920"/>
        </w:tabs>
        <w:suppressAutoHyphens/>
      </w:pPr>
      <w:r>
        <w:t>Fire Department Funds</w:t>
      </w:r>
    </w:p>
    <w:p w14:paraId="71CE1097" w14:textId="78136D60" w:rsidR="00BC3719" w:rsidRDefault="00BC3719" w:rsidP="00BC3719">
      <w:pPr>
        <w:pStyle w:val="ListParagraph"/>
        <w:numPr>
          <w:ilvl w:val="1"/>
          <w:numId w:val="47"/>
        </w:numPr>
        <w:tabs>
          <w:tab w:val="left" w:pos="1440"/>
          <w:tab w:val="right" w:leader="hyphen" w:pos="7920"/>
        </w:tabs>
        <w:suppressAutoHyphens/>
      </w:pPr>
      <w:r>
        <w:t>Jay Tremblay gave an update on the report received at the Annual Meeting.  He will follow up with Rob Obey and Alborn Town Board.</w:t>
      </w:r>
    </w:p>
    <w:p w14:paraId="6F5C505D" w14:textId="77777777" w:rsidR="006F4B00" w:rsidRDefault="006F4B00" w:rsidP="006F4B00"/>
    <w:p w14:paraId="3AC382B9" w14:textId="68C3D373" w:rsidR="004B3B35" w:rsidRDefault="006F4B00">
      <w:pPr>
        <w:rPr>
          <w:ins w:id="14" w:author="Sandra Olson" w:date="2018-01-08T10:27:00Z"/>
        </w:rPr>
        <w:pPrChange w:id="15" w:author="Sandra Olson" w:date="2018-01-08T10:50:00Z">
          <w:pPr>
            <w:pStyle w:val="ListParagraph"/>
            <w:numPr>
              <w:ilvl w:val="1"/>
              <w:numId w:val="35"/>
            </w:numPr>
            <w:tabs>
              <w:tab w:val="num" w:pos="1080"/>
            </w:tabs>
            <w:ind w:left="1080" w:hanging="360"/>
          </w:pPr>
        </w:pPrChange>
      </w:pPr>
      <w:r>
        <w:t>New Business</w:t>
      </w:r>
    </w:p>
    <w:p w14:paraId="77F0AD54" w14:textId="08C803BB" w:rsidR="005867D7" w:rsidRDefault="002517E8" w:rsidP="00951C8B">
      <w:pPr>
        <w:pStyle w:val="ListParagraph"/>
        <w:numPr>
          <w:ilvl w:val="0"/>
          <w:numId w:val="44"/>
        </w:numPr>
      </w:pPr>
      <w:r>
        <w:t>Items from Annual Meeting</w:t>
      </w:r>
    </w:p>
    <w:p w14:paraId="260D2605" w14:textId="1C58055F" w:rsidR="007A4621" w:rsidRDefault="007A4621" w:rsidP="002517E8">
      <w:pPr>
        <w:pStyle w:val="ListParagraph"/>
        <w:numPr>
          <w:ilvl w:val="1"/>
          <w:numId w:val="44"/>
        </w:numPr>
      </w:pPr>
      <w:r>
        <w:t>Payment for Moderator</w:t>
      </w:r>
    </w:p>
    <w:p w14:paraId="77D2CCF9" w14:textId="4F2B039A" w:rsidR="00BC3719" w:rsidRDefault="00BC3719" w:rsidP="00BC3719">
      <w:pPr>
        <w:pStyle w:val="ListParagraph"/>
        <w:numPr>
          <w:ilvl w:val="2"/>
          <w:numId w:val="44"/>
        </w:numPr>
      </w:pPr>
      <w:r>
        <w:t>A check was cut for Jay Tremblay for $60, which is the amount the Board set as the amount to pay the moderator.</w:t>
      </w:r>
    </w:p>
    <w:p w14:paraId="7C43C46B" w14:textId="5E4206D6" w:rsidR="002517E8" w:rsidRDefault="007A4621" w:rsidP="002517E8">
      <w:pPr>
        <w:pStyle w:val="ListParagraph"/>
        <w:numPr>
          <w:ilvl w:val="1"/>
          <w:numId w:val="44"/>
        </w:numPr>
      </w:pPr>
      <w:r>
        <w:t xml:space="preserve"> </w:t>
      </w:r>
      <w:r w:rsidR="002517E8">
        <w:t>Levy</w:t>
      </w:r>
    </w:p>
    <w:p w14:paraId="62DEABE0" w14:textId="47F7FC65" w:rsidR="007A4621" w:rsidRDefault="007A4621" w:rsidP="007A4621">
      <w:pPr>
        <w:pStyle w:val="ListParagraph"/>
        <w:numPr>
          <w:ilvl w:val="2"/>
          <w:numId w:val="44"/>
        </w:numPr>
        <w:tabs>
          <w:tab w:val="right" w:leader="dot" w:pos="5040"/>
        </w:tabs>
      </w:pPr>
      <w:r>
        <w:t>General Fund</w:t>
      </w:r>
      <w:r>
        <w:tab/>
        <w:t>$41,360.00</w:t>
      </w:r>
    </w:p>
    <w:p w14:paraId="0F9A9160" w14:textId="55779C47" w:rsidR="007A4621" w:rsidRPr="007A4621" w:rsidRDefault="007A4621" w:rsidP="007A4621">
      <w:pPr>
        <w:pStyle w:val="ListParagraph"/>
        <w:numPr>
          <w:ilvl w:val="2"/>
          <w:numId w:val="44"/>
        </w:numPr>
        <w:tabs>
          <w:tab w:val="right" w:leader="dot" w:pos="5040"/>
        </w:tabs>
        <w:rPr>
          <w:u w:val="single"/>
        </w:rPr>
      </w:pPr>
      <w:r w:rsidRPr="007A4621">
        <w:rPr>
          <w:u w:val="single"/>
        </w:rPr>
        <w:t>Road and Bridge Fund</w:t>
      </w:r>
      <w:r w:rsidRPr="007A4621">
        <w:rPr>
          <w:u w:val="single"/>
        </w:rPr>
        <w:tab/>
      </w:r>
      <w:proofErr w:type="gramStart"/>
      <w:r w:rsidRPr="007A4621">
        <w:rPr>
          <w:u w:val="single"/>
        </w:rPr>
        <w:t>$  8,240.00</w:t>
      </w:r>
      <w:proofErr w:type="gramEnd"/>
    </w:p>
    <w:p w14:paraId="68B32835" w14:textId="4036083B" w:rsidR="00D735CC" w:rsidRDefault="007A4621" w:rsidP="007A4621">
      <w:pPr>
        <w:tabs>
          <w:tab w:val="left" w:pos="1440"/>
          <w:tab w:val="right" w:leader="dot" w:pos="5040"/>
        </w:tabs>
        <w:ind w:left="1440"/>
      </w:pPr>
      <w:r>
        <w:t>Total Levy</w:t>
      </w:r>
      <w:r>
        <w:tab/>
        <w:t>$ 49,600.00</w:t>
      </w:r>
    </w:p>
    <w:p w14:paraId="73E69EBD" w14:textId="7164BAA8" w:rsidR="00BC3719" w:rsidRDefault="00BC3719" w:rsidP="007A4621">
      <w:pPr>
        <w:tabs>
          <w:tab w:val="left" w:pos="1440"/>
          <w:tab w:val="right" w:leader="dot" w:pos="5040"/>
        </w:tabs>
        <w:ind w:left="1440"/>
      </w:pPr>
    </w:p>
    <w:p w14:paraId="4059C4EE" w14:textId="3F53F585" w:rsidR="00BC3719" w:rsidRDefault="00BC3719" w:rsidP="00BC3719">
      <w:pPr>
        <w:tabs>
          <w:tab w:val="right" w:leader="dot" w:pos="5040"/>
        </w:tabs>
        <w:ind w:left="1080"/>
      </w:pPr>
      <w:r>
        <w:lastRenderedPageBreak/>
        <w:t>The 2019 Levy will be reported using the 3% increase authorized at the Annual Meeting.  The Levy is typically reported in September, which allows townships the opportunity to hold a Special Meeting should an adjustment need to be made.</w:t>
      </w:r>
    </w:p>
    <w:p w14:paraId="000E4827" w14:textId="05CD3A3A" w:rsidR="000344DE" w:rsidRDefault="00BC3719" w:rsidP="00BC3719">
      <w:pPr>
        <w:pStyle w:val="ListParagraph"/>
        <w:numPr>
          <w:ilvl w:val="1"/>
          <w:numId w:val="44"/>
        </w:numPr>
      </w:pPr>
      <w:r>
        <w:t xml:space="preserve">Jon Olson made a motion to made </w:t>
      </w:r>
      <w:r w:rsidR="004B6A17">
        <w:t>the following c</w:t>
      </w:r>
      <w:r w:rsidR="000344DE">
        <w:t xml:space="preserve">ontribution to </w:t>
      </w:r>
      <w:r w:rsidR="004B6A17">
        <w:t>n</w:t>
      </w:r>
      <w:r w:rsidR="000344DE">
        <w:t xml:space="preserve">on-profit </w:t>
      </w:r>
      <w:r w:rsidR="004B6A17">
        <w:t>o</w:t>
      </w:r>
      <w:r w:rsidR="000344DE">
        <w:t>rganizations for public health, safety, welfare</w:t>
      </w:r>
      <w:r w:rsidR="004B6A17">
        <w:t xml:space="preserve"> concerns.  Checks 4149-4153 are available for disbursements, but a check will need to be drafted for Tester Niemi.  Mike </w:t>
      </w:r>
      <w:proofErr w:type="spellStart"/>
      <w:r w:rsidR="004B6A17">
        <w:t>Ruhland</w:t>
      </w:r>
      <w:proofErr w:type="spellEnd"/>
      <w:r w:rsidR="004B6A17">
        <w:t xml:space="preserve"> seconded the motion, which passed by a unanimous vote.</w:t>
      </w:r>
    </w:p>
    <w:p w14:paraId="3EF2B332" w14:textId="77777777" w:rsidR="000344DE" w:rsidRDefault="000344DE" w:rsidP="000344DE">
      <w:pPr>
        <w:numPr>
          <w:ilvl w:val="2"/>
          <w:numId w:val="45"/>
        </w:numPr>
        <w:tabs>
          <w:tab w:val="left" w:pos="1800"/>
          <w:tab w:val="right" w:leader="hyphen" w:pos="7920"/>
        </w:tabs>
        <w:suppressAutoHyphens/>
        <w:jc w:val="both"/>
      </w:pPr>
      <w:r>
        <w:t>South Ridge Trap Shooting Club</w:t>
      </w:r>
      <w:r>
        <w:tab/>
        <w:t>$250.00</w:t>
      </w:r>
    </w:p>
    <w:p w14:paraId="7FD15363" w14:textId="77777777" w:rsidR="000344DE" w:rsidRDefault="000344DE" w:rsidP="000344DE">
      <w:pPr>
        <w:numPr>
          <w:ilvl w:val="2"/>
          <w:numId w:val="45"/>
        </w:numPr>
        <w:tabs>
          <w:tab w:val="left" w:pos="1800"/>
          <w:tab w:val="right" w:leader="hyphen" w:pos="7920"/>
        </w:tabs>
        <w:suppressAutoHyphens/>
        <w:jc w:val="both"/>
      </w:pPr>
      <w:r>
        <w:t>Brookston Baseball</w:t>
      </w:r>
      <w:r>
        <w:tab/>
        <w:t>$100.00</w:t>
      </w:r>
    </w:p>
    <w:p w14:paraId="1C78FCB8" w14:textId="77777777" w:rsidR="000344DE" w:rsidRDefault="000344DE" w:rsidP="000344DE">
      <w:pPr>
        <w:numPr>
          <w:ilvl w:val="2"/>
          <w:numId w:val="45"/>
        </w:numPr>
        <w:tabs>
          <w:tab w:val="left" w:pos="1800"/>
          <w:tab w:val="right" w:leader="hyphen" w:pos="7920"/>
        </w:tabs>
        <w:suppressAutoHyphens/>
        <w:jc w:val="both"/>
      </w:pPr>
      <w:r>
        <w:t>South Ridge Community Ed</w:t>
      </w:r>
      <w:r>
        <w:tab/>
        <w:t>$300.00</w:t>
      </w:r>
    </w:p>
    <w:p w14:paraId="6883ED24" w14:textId="77777777" w:rsidR="000344DE" w:rsidRDefault="000344DE" w:rsidP="000344DE">
      <w:pPr>
        <w:numPr>
          <w:ilvl w:val="2"/>
          <w:numId w:val="45"/>
        </w:numPr>
        <w:tabs>
          <w:tab w:val="left" w:pos="1800"/>
          <w:tab w:val="right" w:leader="hyphen" w:pos="7920"/>
        </w:tabs>
        <w:suppressAutoHyphens/>
        <w:jc w:val="both"/>
      </w:pPr>
      <w:r>
        <w:t>South Ridge PTSO</w:t>
      </w:r>
      <w:r>
        <w:tab/>
        <w:t>$250.00</w:t>
      </w:r>
    </w:p>
    <w:p w14:paraId="3CA0E7A8" w14:textId="77777777" w:rsidR="004B6A17" w:rsidRDefault="000344DE" w:rsidP="004B6A17">
      <w:pPr>
        <w:numPr>
          <w:ilvl w:val="2"/>
          <w:numId w:val="45"/>
        </w:numPr>
        <w:tabs>
          <w:tab w:val="left" w:pos="1800"/>
          <w:tab w:val="right" w:leader="hyphen" w:pos="7920"/>
        </w:tabs>
        <w:suppressAutoHyphens/>
        <w:jc w:val="both"/>
      </w:pPr>
      <w:r>
        <w:t>South Ridge All-Night Grad</w:t>
      </w:r>
      <w:r>
        <w:tab/>
      </w:r>
      <w:r w:rsidR="00D735CC">
        <w:t>$</w:t>
      </w:r>
      <w:r>
        <w:t>300.00</w:t>
      </w:r>
    </w:p>
    <w:p w14:paraId="587FCC12" w14:textId="417253B5" w:rsidR="00D96E67" w:rsidRDefault="00D96E67" w:rsidP="004B6A17">
      <w:pPr>
        <w:tabs>
          <w:tab w:val="left" w:pos="1800"/>
          <w:tab w:val="right" w:leader="hyphen" w:pos="7920"/>
        </w:tabs>
        <w:suppressAutoHyphens/>
        <w:ind w:left="1080"/>
        <w:jc w:val="both"/>
      </w:pPr>
      <w:r>
        <w:t>Tester Niemi for fireworks</w:t>
      </w:r>
      <w:r w:rsidR="004B6A17">
        <w:tab/>
        <w:t>$250.00</w:t>
      </w:r>
    </w:p>
    <w:p w14:paraId="663479B2" w14:textId="5A021128" w:rsidR="00D96E67" w:rsidRDefault="000344DE" w:rsidP="00D96E67">
      <w:pPr>
        <w:numPr>
          <w:ilvl w:val="0"/>
          <w:numId w:val="45"/>
        </w:numPr>
        <w:tabs>
          <w:tab w:val="left" w:pos="1800"/>
          <w:tab w:val="right" w:leader="hyphen" w:pos="7920"/>
        </w:tabs>
        <w:suppressAutoHyphens/>
        <w:jc w:val="both"/>
      </w:pPr>
      <w:r>
        <w:t>Wayside Liquor application for liquor license</w:t>
      </w:r>
    </w:p>
    <w:p w14:paraId="1C591389" w14:textId="623435DD" w:rsidR="004B6A17" w:rsidRDefault="004B6A17" w:rsidP="004B6A17">
      <w:pPr>
        <w:numPr>
          <w:ilvl w:val="1"/>
          <w:numId w:val="45"/>
        </w:numPr>
        <w:tabs>
          <w:tab w:val="left" w:pos="1800"/>
          <w:tab w:val="right" w:leader="hyphen" w:pos="7920"/>
        </w:tabs>
        <w:suppressAutoHyphens/>
        <w:jc w:val="both"/>
      </w:pPr>
      <w:r>
        <w:t xml:space="preserve">A motion made by Jon Olson and seconded by Mike </w:t>
      </w:r>
      <w:proofErr w:type="spellStart"/>
      <w:r>
        <w:t>Ruhland</w:t>
      </w:r>
      <w:proofErr w:type="spellEnd"/>
      <w:r>
        <w:t xml:space="preserve"> to grant the liquor license for Wayside Liquor.  The motion passed by a unanimous vote.  The clerk will deliver the application to Wayside so it can be included with the payment from Wayside Liquor.</w:t>
      </w:r>
    </w:p>
    <w:p w14:paraId="28AC78C0" w14:textId="77777777" w:rsidR="00D96E67" w:rsidRDefault="00D96E67" w:rsidP="00D96E67">
      <w:pPr>
        <w:numPr>
          <w:ilvl w:val="0"/>
          <w:numId w:val="45"/>
        </w:numPr>
        <w:tabs>
          <w:tab w:val="left" w:pos="1800"/>
          <w:tab w:val="right" w:leader="hyphen" w:pos="7920"/>
        </w:tabs>
        <w:suppressAutoHyphens/>
      </w:pPr>
      <w:r>
        <w:t xml:space="preserve">St Louis County Association of Townships </w:t>
      </w:r>
    </w:p>
    <w:p w14:paraId="39944FA3" w14:textId="7EC9255A" w:rsidR="00D96E67" w:rsidRDefault="004B6A17" w:rsidP="00D96E67">
      <w:pPr>
        <w:numPr>
          <w:ilvl w:val="1"/>
          <w:numId w:val="45"/>
        </w:numPr>
        <w:tabs>
          <w:tab w:val="left" w:pos="1800"/>
          <w:tab w:val="right" w:leader="hyphen" w:pos="7920"/>
        </w:tabs>
        <w:suppressAutoHyphens/>
      </w:pPr>
      <w:r>
        <w:t xml:space="preserve">The Board will discuss the </w:t>
      </w:r>
      <w:r w:rsidR="00D96E67">
        <w:t>Annual Election/Meeting, and Dinner (reservations by May 16)</w:t>
      </w:r>
      <w:r>
        <w:t xml:space="preserve"> at the May meeting</w:t>
      </w:r>
    </w:p>
    <w:p w14:paraId="44F561E3" w14:textId="0E1E1FF9" w:rsidR="00D96E67" w:rsidRDefault="004B6A17" w:rsidP="00D96E67">
      <w:pPr>
        <w:numPr>
          <w:ilvl w:val="1"/>
          <w:numId w:val="45"/>
        </w:numPr>
        <w:tabs>
          <w:tab w:val="left" w:pos="1800"/>
          <w:tab w:val="right" w:leader="hyphen" w:pos="7920"/>
        </w:tabs>
        <w:suppressAutoHyphens/>
      </w:pPr>
      <w:r>
        <w:t xml:space="preserve">No action was taken on the </w:t>
      </w:r>
      <w:r w:rsidR="00D96E67">
        <w:t xml:space="preserve">Resolution on St. Louis County Comprehensive Land Use Plan </w:t>
      </w:r>
    </w:p>
    <w:p w14:paraId="283C271C" w14:textId="77777777" w:rsidR="00D96E67" w:rsidRDefault="00D96E67" w:rsidP="00D96E67">
      <w:pPr>
        <w:numPr>
          <w:ilvl w:val="0"/>
          <w:numId w:val="45"/>
        </w:numPr>
        <w:tabs>
          <w:tab w:val="left" w:pos="1800"/>
          <w:tab w:val="right" w:leader="hyphen" w:pos="7920"/>
        </w:tabs>
        <w:suppressAutoHyphens/>
      </w:pPr>
      <w:r>
        <w:t>St. Louis County Planning and Community Development Department</w:t>
      </w:r>
    </w:p>
    <w:p w14:paraId="51031E43" w14:textId="260231A0" w:rsidR="00D96E67" w:rsidRDefault="00D96E67" w:rsidP="00D96E67">
      <w:pPr>
        <w:numPr>
          <w:ilvl w:val="1"/>
          <w:numId w:val="45"/>
        </w:numPr>
        <w:tabs>
          <w:tab w:val="left" w:pos="1800"/>
          <w:tab w:val="right" w:leader="hyphen" w:pos="7920"/>
        </w:tabs>
        <w:suppressAutoHyphens/>
      </w:pPr>
      <w:r>
        <w:t>Notice of a public hearing for Grand Lake Township on April 12, 2018, at 9:15 am at the Northland Office Center, 307 South First Street, Virginia, MN</w:t>
      </w:r>
    </w:p>
    <w:p w14:paraId="71F56A7B" w14:textId="05AAE12A" w:rsidR="00D735CC" w:rsidRDefault="00D735CC" w:rsidP="00D735CC">
      <w:pPr>
        <w:pStyle w:val="ListParagraph"/>
        <w:numPr>
          <w:ilvl w:val="0"/>
          <w:numId w:val="45"/>
        </w:numPr>
        <w:tabs>
          <w:tab w:val="left" w:pos="1260"/>
        </w:tabs>
      </w:pPr>
      <w:r>
        <w:t>St. Louis County…Emergency Plan Request for Information</w:t>
      </w:r>
    </w:p>
    <w:p w14:paraId="078CB84A" w14:textId="75245595" w:rsidR="004B6A17" w:rsidRDefault="004B6A17" w:rsidP="004B6A17">
      <w:pPr>
        <w:pStyle w:val="ListParagraph"/>
        <w:numPr>
          <w:ilvl w:val="1"/>
          <w:numId w:val="45"/>
        </w:numPr>
        <w:tabs>
          <w:tab w:val="left" w:pos="1260"/>
        </w:tabs>
      </w:pPr>
      <w:r>
        <w:t>The Clerk will complete and submit the election emergency plan for New Independence by April 9</w:t>
      </w:r>
    </w:p>
    <w:p w14:paraId="3D3694C0" w14:textId="063475E3" w:rsidR="00D735CC" w:rsidRDefault="004B6A17" w:rsidP="00D735CC">
      <w:pPr>
        <w:numPr>
          <w:ilvl w:val="0"/>
          <w:numId w:val="45"/>
        </w:numPr>
        <w:tabs>
          <w:tab w:val="left" w:pos="1800"/>
          <w:tab w:val="right" w:leader="hyphen" w:pos="7920"/>
        </w:tabs>
        <w:suppressAutoHyphens/>
      </w:pPr>
      <w:r>
        <w:t>Trap Shooting</w:t>
      </w:r>
    </w:p>
    <w:p w14:paraId="259B4947" w14:textId="13ABBC9D" w:rsidR="004B6A17" w:rsidRDefault="004B6A17" w:rsidP="004B6A17">
      <w:pPr>
        <w:numPr>
          <w:ilvl w:val="1"/>
          <w:numId w:val="45"/>
        </w:numPr>
        <w:tabs>
          <w:tab w:val="left" w:pos="1800"/>
          <w:tab w:val="right" w:leader="hyphen" w:pos="7920"/>
        </w:tabs>
        <w:suppressAutoHyphens/>
      </w:pPr>
      <w:r>
        <w:t>Peter Olson presented the idea of leasing land to the South Ridge Trap Team so a shooting range could be developed.  He will get additional information from other townships that allow this on township lands.</w:t>
      </w:r>
    </w:p>
    <w:p w14:paraId="750D795C" w14:textId="77777777" w:rsidR="00D96E67" w:rsidRDefault="00D96E67" w:rsidP="006F4B00"/>
    <w:p w14:paraId="67366D2B" w14:textId="39F487E0" w:rsidR="005E6E52" w:rsidRDefault="006F4B00" w:rsidP="006F4B00">
      <w:r w:rsidRPr="00D34236">
        <w:t>Officer Reports</w:t>
      </w:r>
    </w:p>
    <w:p w14:paraId="420117A2" w14:textId="3DBC3998" w:rsidR="004B6A17" w:rsidRPr="00D34236" w:rsidRDefault="00951C8B" w:rsidP="004B6A17">
      <w:pPr>
        <w:pStyle w:val="ListParagraph"/>
        <w:numPr>
          <w:ilvl w:val="0"/>
          <w:numId w:val="40"/>
        </w:numPr>
        <w:rPr>
          <w:ins w:id="16" w:author="Sandra Olson" w:date="2018-01-08T10:27:00Z"/>
        </w:rPr>
      </w:pPr>
      <w:r>
        <w:t>St. Louis County Association of Townships</w:t>
      </w:r>
      <w:r w:rsidR="00F55702">
        <w:t>—</w:t>
      </w:r>
      <w:r>
        <w:t>Sandra Lee Olson</w:t>
      </w:r>
      <w:r w:rsidR="004B6A17">
        <w:t xml:space="preserve"> gave a report for the meeting she attended</w:t>
      </w:r>
    </w:p>
    <w:p w14:paraId="5CFDEBEE" w14:textId="77777777" w:rsidR="003F49D7" w:rsidRPr="00D34236" w:rsidRDefault="003F49D7" w:rsidP="006F4B00"/>
    <w:p w14:paraId="1450ED32" w14:textId="5965E325" w:rsidR="00CD7F6B" w:rsidRDefault="004B6A17" w:rsidP="006F4B00">
      <w:r>
        <w:t xml:space="preserve">Having no additional business </w:t>
      </w:r>
      <w:r w:rsidR="006F4B00">
        <w:t>t</w:t>
      </w:r>
      <w:r>
        <w:t xml:space="preserve">o be discussed by the Board, Kurt Johnson </w:t>
      </w:r>
      <w:r w:rsidR="00CD7F6B">
        <w:t xml:space="preserve">asked for a motion to adjourn the meeting.  Jon Olson offered that motion, which as seconded by Mike </w:t>
      </w:r>
      <w:proofErr w:type="spellStart"/>
      <w:r w:rsidR="00CD7F6B">
        <w:t>Ruhland</w:t>
      </w:r>
      <w:proofErr w:type="spellEnd"/>
      <w:r w:rsidR="00CD7F6B">
        <w:t xml:space="preserve"> and passed by a unanimous vote.  Kurt adjourned the meeting at 8:58 PM.</w:t>
      </w:r>
    </w:p>
    <w:p w14:paraId="6DCF0360" w14:textId="0756288C" w:rsidR="00CD7F6B" w:rsidRDefault="00CD7F6B">
      <w:r>
        <w:br w:type="page"/>
      </w:r>
    </w:p>
    <w:p w14:paraId="7FA84192" w14:textId="407219A2" w:rsidR="005E6E52" w:rsidRDefault="00CD7F6B" w:rsidP="006F4B00">
      <w:bookmarkStart w:id="17" w:name="_GoBack"/>
      <w:bookmarkEnd w:id="17"/>
      <w:r>
        <w:rPr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AD28B" wp14:editId="731A1781">
                <wp:simplePos x="0" y="0"/>
                <wp:positionH relativeFrom="page">
                  <wp:align>left</wp:align>
                </wp:positionH>
                <wp:positionV relativeFrom="paragraph">
                  <wp:posOffset>144780</wp:posOffset>
                </wp:positionV>
                <wp:extent cx="7800975" cy="1188720"/>
                <wp:effectExtent l="0" t="0" r="9525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1188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AE3F" id="Rectangle 79" o:spid="_x0000_s1026" style="position:absolute;margin-left:0;margin-top:11.4pt;width:614.25pt;height:93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" fillcolor="#daeef3 [664]" stroked="f" strokeweight="2pt">
                <w10:wrap anchorx="page"/>
              </v:rect>
            </w:pict>
          </mc:Fallback>
        </mc:AlternateContent>
      </w:r>
    </w:p>
    <w:p w14:paraId="74E876E5" w14:textId="34B6E6D4" w:rsidR="006F4B00" w:rsidRPr="006F4B00" w:rsidRDefault="006F4B00" w:rsidP="006F4B00">
      <w:r w:rsidRPr="006F4B00">
        <w:t>Minutes submitted for approval on ___________________</w:t>
      </w:r>
      <w:r>
        <w:t>_</w:t>
      </w:r>
      <w:r w:rsidR="00CD7F6B" w:rsidRPr="00CD7F6B">
        <w:rPr>
          <w:u w:val="single"/>
        </w:rPr>
        <w:t>May 7, 2018</w:t>
      </w:r>
      <w:r>
        <w:t>_</w:t>
      </w:r>
      <w:r w:rsidRPr="006F4B00">
        <w:t>________________</w:t>
      </w:r>
    </w:p>
    <w:p w14:paraId="15262EF2" w14:textId="77777777" w:rsidR="006F4B00" w:rsidRPr="006F4B00" w:rsidRDefault="006F4B00" w:rsidP="006F4B00"/>
    <w:p w14:paraId="74E3C836" w14:textId="77777777" w:rsidR="006F4B00" w:rsidRPr="006F4B00" w:rsidRDefault="006F4B00" w:rsidP="006F4B00">
      <w:r w:rsidRPr="006F4B00">
        <w:t>Clerk’s Signature______________________________________________________________</w:t>
      </w:r>
    </w:p>
    <w:p w14:paraId="6184B8B3" w14:textId="77777777" w:rsidR="006F4B00" w:rsidRPr="006F4B00" w:rsidRDefault="006F4B00" w:rsidP="006F4B00"/>
    <w:p w14:paraId="3BAE993F" w14:textId="77777777" w:rsidR="006F4B00" w:rsidRPr="006F4B00" w:rsidRDefault="006F4B00" w:rsidP="006F4B00">
      <w:r w:rsidRPr="006F4B00">
        <w:t>Chair of the Board of supervisors’ Signature____</w:t>
      </w:r>
      <w:r>
        <w:t>-_</w:t>
      </w:r>
      <w:r w:rsidRPr="006F4B00">
        <w:t>___________________________________</w:t>
      </w:r>
    </w:p>
    <w:p w14:paraId="3439E725" w14:textId="77777777" w:rsidR="006F4B00" w:rsidRDefault="006F4B00" w:rsidP="006F4B00">
      <w:pPr>
        <w:jc w:val="center"/>
        <w:rPr>
          <w:b/>
        </w:rPr>
      </w:pPr>
    </w:p>
    <w:p w14:paraId="2C654771" w14:textId="77777777" w:rsidR="00C83FB9" w:rsidRDefault="00C83FB9" w:rsidP="004B5F15">
      <w:pPr>
        <w:rPr>
          <w:ins w:id="18" w:author="Sandra Olson" w:date="2018-01-08T10:54:00Z"/>
          <w:b/>
        </w:rPr>
      </w:pPr>
    </w:p>
    <w:p w14:paraId="76E8EE4E" w14:textId="77777777" w:rsidR="004B5F15" w:rsidRDefault="004B5F15" w:rsidP="004B5F15">
      <w:pPr>
        <w:rPr>
          <w:b/>
        </w:rPr>
      </w:pPr>
      <w:r>
        <w:rPr>
          <w:b/>
        </w:rPr>
        <w:t>UPCOMING MEETINGS</w:t>
      </w:r>
    </w:p>
    <w:p w14:paraId="610B1514" w14:textId="77777777" w:rsidR="004B5F15" w:rsidRPr="006F4B00" w:rsidRDefault="004B5F15" w:rsidP="004B5F15">
      <w:pPr>
        <w:rPr>
          <w:b/>
          <w:i/>
          <w:u w:val="single"/>
        </w:rPr>
        <w:sectPr w:rsidR="004B5F15" w:rsidRPr="006F4B00" w:rsidSect="00495147">
          <w:headerReference w:type="default" r:id="rId14"/>
          <w:headerReference w:type="first" r:id="rId15"/>
          <w:type w:val="continuous"/>
          <w:pgSz w:w="12240" w:h="15840" w:code="1"/>
          <w:pgMar w:top="1440" w:right="1440" w:bottom="720" w:left="1440" w:header="720" w:footer="720" w:gutter="0"/>
          <w:cols w:space="720"/>
          <w:titlePg/>
          <w:docGrid w:linePitch="360"/>
        </w:sectPr>
      </w:pPr>
      <w:r w:rsidRPr="006F4B00">
        <w:rPr>
          <w:b/>
          <w:i/>
          <w:u w:val="single"/>
        </w:rPr>
        <w:t>Board o</w:t>
      </w:r>
      <w:r>
        <w:rPr>
          <w:b/>
          <w:i/>
          <w:u w:val="single"/>
        </w:rPr>
        <w:t>f Supervisors’ Meetings for 2018</w:t>
      </w:r>
    </w:p>
    <w:p w14:paraId="5B64F241" w14:textId="412D0E0D" w:rsidR="004B5F15" w:rsidRDefault="004B5F15" w:rsidP="004B5F15">
      <w:pPr>
        <w:ind w:left="540"/>
      </w:pPr>
      <w:r>
        <w:t>May 7</w:t>
      </w:r>
    </w:p>
    <w:p w14:paraId="2949C67A" w14:textId="77777777" w:rsidR="00495147" w:rsidRDefault="004B5F15" w:rsidP="00495147">
      <w:pPr>
        <w:ind w:left="540"/>
      </w:pPr>
      <w:r>
        <w:t>June 4</w:t>
      </w:r>
    </w:p>
    <w:p w14:paraId="25EAD6D2" w14:textId="1B23037E" w:rsidR="004B5F15" w:rsidRDefault="004B5F15" w:rsidP="00495147">
      <w:pPr>
        <w:ind w:left="540"/>
      </w:pPr>
      <w:r>
        <w:t>July 9</w:t>
      </w:r>
    </w:p>
    <w:p w14:paraId="01480445" w14:textId="77777777" w:rsidR="00495147" w:rsidRDefault="004B5F15" w:rsidP="004B5F15">
      <w:pPr>
        <w:ind w:left="540"/>
      </w:pPr>
      <w:r>
        <w:t>August 6</w:t>
      </w:r>
    </w:p>
    <w:p w14:paraId="3D3FF8FA" w14:textId="5E0858EA" w:rsidR="004B5F15" w:rsidRDefault="004B5F15" w:rsidP="004B5F15">
      <w:pPr>
        <w:ind w:left="540"/>
      </w:pPr>
      <w:r>
        <w:t>September 10</w:t>
      </w:r>
    </w:p>
    <w:p w14:paraId="5A3F5B9F" w14:textId="77777777" w:rsidR="004B5F15" w:rsidRDefault="004B5F15" w:rsidP="004B5F15">
      <w:pPr>
        <w:ind w:left="540"/>
      </w:pPr>
      <w:r>
        <w:t>October 1</w:t>
      </w:r>
    </w:p>
    <w:p w14:paraId="4BAAC392" w14:textId="77777777" w:rsidR="004B5F15" w:rsidRDefault="004B5F15" w:rsidP="004B5F15">
      <w:pPr>
        <w:ind w:left="540"/>
      </w:pPr>
      <w:r>
        <w:t>November 5</w:t>
      </w:r>
    </w:p>
    <w:p w14:paraId="711D8596" w14:textId="77777777" w:rsidR="004B5F15" w:rsidRDefault="004B5F15" w:rsidP="004B5F15">
      <w:pPr>
        <w:ind w:left="540"/>
      </w:pPr>
      <w:r>
        <w:t>December 3</w:t>
      </w:r>
    </w:p>
    <w:p w14:paraId="149ACB9F" w14:textId="77777777" w:rsidR="004B5F15" w:rsidRDefault="004B5F15" w:rsidP="004B5F15">
      <w:pPr>
        <w:ind w:left="540"/>
        <w:sectPr w:rsidR="004B5F15" w:rsidSect="006153AC">
          <w:headerReference w:type="default" r:id="rId16"/>
          <w:type w:val="continuous"/>
          <w:pgSz w:w="12240" w:h="15840" w:code="1"/>
          <w:pgMar w:top="1440" w:right="1440" w:bottom="720" w:left="1440" w:header="720" w:footer="720" w:gutter="0"/>
          <w:pgNumType w:start="1"/>
          <w:cols w:num="4" w:space="480"/>
          <w:titlePg/>
          <w:docGrid w:linePitch="360"/>
        </w:sectPr>
      </w:pPr>
    </w:p>
    <w:p w14:paraId="11825D9E" w14:textId="77777777" w:rsidR="004B5F15" w:rsidRDefault="004B5F15" w:rsidP="004B5F15">
      <w:pPr>
        <w:ind w:left="540"/>
        <w:rPr>
          <w:b/>
          <w:u w:val="single"/>
        </w:rPr>
      </w:pPr>
    </w:p>
    <w:p w14:paraId="514E3B7B" w14:textId="0DD9AEDB" w:rsidR="004B5F15" w:rsidRPr="00F206A6" w:rsidRDefault="004B5F15" w:rsidP="004B5F15">
      <w:pPr>
        <w:rPr>
          <w:b/>
          <w:u w:val="single"/>
        </w:rPr>
      </w:pPr>
      <w:r>
        <w:rPr>
          <w:b/>
          <w:u w:val="single"/>
        </w:rPr>
        <w:t>2018</w:t>
      </w:r>
      <w:r w:rsidRPr="00F206A6">
        <w:rPr>
          <w:b/>
          <w:u w:val="single"/>
        </w:rPr>
        <w:t xml:space="preserve"> SLCAT Calendar</w:t>
      </w:r>
      <w:r>
        <w:rPr>
          <w:b/>
          <w:u w:val="single"/>
        </w:rPr>
        <w:t xml:space="preserve"> (meetings convene at 6:30 pm)</w:t>
      </w:r>
      <w:r w:rsidR="007016FB">
        <w:rPr>
          <w:b/>
          <w:u w:val="single"/>
        </w:rPr>
        <w:t xml:space="preserve"> and Related Meetings </w:t>
      </w:r>
    </w:p>
    <w:p w14:paraId="1A32A323" w14:textId="77777777" w:rsidR="0073018E" w:rsidRPr="00CD0C99" w:rsidRDefault="0073018E" w:rsidP="0073018E">
      <w:r w:rsidRPr="00CD0C99">
        <w:t>April 5, 2018</w:t>
      </w:r>
      <w:r w:rsidRPr="00CD0C99">
        <w:tab/>
      </w:r>
      <w:r w:rsidRPr="00CD0C99">
        <w:tab/>
        <w:t>MAT Spring Short Course – Sugar Lake Lodge, Grand Rapids</w:t>
      </w:r>
    </w:p>
    <w:p w14:paraId="23A93B07" w14:textId="77777777" w:rsidR="0073018E" w:rsidRPr="00CD0C99" w:rsidRDefault="0073018E" w:rsidP="0073018E">
      <w:r w:rsidRPr="00CD0C99">
        <w:t>April 6, 2018</w:t>
      </w:r>
      <w:r w:rsidRPr="00CD0C99">
        <w:tab/>
      </w:r>
      <w:r w:rsidRPr="00CD0C99">
        <w:tab/>
        <w:t>MAT Spring Short Course – Duluth DECC</w:t>
      </w:r>
    </w:p>
    <w:p w14:paraId="2E4A2FB2" w14:textId="01F3105C" w:rsidR="0073018E" w:rsidRPr="00CD0C99" w:rsidRDefault="0073018E" w:rsidP="0073018E">
      <w:r w:rsidRPr="00CD0C99">
        <w:t>April 19, 2018</w:t>
      </w:r>
      <w:r w:rsidRPr="00CD0C99">
        <w:tab/>
      </w:r>
      <w:r w:rsidRPr="00CD0C99">
        <w:tab/>
        <w:t>MAT Town Law Review; Best Western Premier Nicollet Inn, Burnsville,</w:t>
      </w:r>
    </w:p>
    <w:p w14:paraId="6F148352" w14:textId="77777777" w:rsidR="0073018E" w:rsidRPr="00CD0C99" w:rsidRDefault="0073018E" w:rsidP="0073018E">
      <w:r w:rsidRPr="00CD0C99">
        <w:tab/>
      </w:r>
      <w:r w:rsidRPr="00CD0C99">
        <w:tab/>
      </w:r>
      <w:r w:rsidRPr="00CD0C99">
        <w:tab/>
        <w:t>16</w:t>
      </w:r>
      <w:r w:rsidRPr="00CD0C99">
        <w:rPr>
          <w:vertAlign w:val="superscript"/>
        </w:rPr>
        <w:t>th</w:t>
      </w:r>
      <w:r w:rsidRPr="00CD0C99">
        <w:t xml:space="preserve"> Annual Legal Short Course 8:30 – 4pm</w:t>
      </w:r>
    </w:p>
    <w:p w14:paraId="00FEE1D2" w14:textId="77777777" w:rsidR="0073018E" w:rsidRPr="00CD0C99" w:rsidRDefault="0073018E" w:rsidP="0073018E">
      <w:r w:rsidRPr="00CD0C99">
        <w:t>April 25, 2018</w:t>
      </w:r>
      <w:r w:rsidRPr="00CD0C99">
        <w:tab/>
      </w:r>
      <w:r w:rsidRPr="00CD0C99">
        <w:tab/>
      </w:r>
      <w:proofErr w:type="spellStart"/>
      <w:r w:rsidRPr="00CD0C99">
        <w:t>Solway</w:t>
      </w:r>
      <w:proofErr w:type="spellEnd"/>
      <w:r w:rsidRPr="00CD0C99">
        <w:t xml:space="preserve"> Township 6:30 pm-</w:t>
      </w:r>
      <w:proofErr w:type="spellStart"/>
      <w:r w:rsidRPr="00CD0C99">
        <w:rPr>
          <w:u w:val="single"/>
        </w:rPr>
        <w:t>Solway</w:t>
      </w:r>
      <w:proofErr w:type="spellEnd"/>
      <w:r w:rsidRPr="00CD0C99">
        <w:rPr>
          <w:u w:val="single"/>
        </w:rPr>
        <w:t xml:space="preserve"> to schedule a speaker</w:t>
      </w:r>
    </w:p>
    <w:p w14:paraId="4D29E0AC" w14:textId="62CB3FA5" w:rsidR="0073018E" w:rsidRPr="00CD0C99" w:rsidRDefault="0073018E" w:rsidP="0073018E">
      <w:pPr>
        <w:rPr>
          <w:sz w:val="22"/>
        </w:rPr>
      </w:pPr>
      <w:r w:rsidRPr="00CD0C99">
        <w:rPr>
          <w:sz w:val="22"/>
        </w:rPr>
        <w:t>M</w:t>
      </w:r>
      <w:r w:rsidR="007016FB" w:rsidRPr="00CD0C99">
        <w:rPr>
          <w:sz w:val="22"/>
        </w:rPr>
        <w:t>ay</w:t>
      </w:r>
      <w:r w:rsidRPr="00CD0C99">
        <w:rPr>
          <w:sz w:val="22"/>
        </w:rPr>
        <w:t xml:space="preserve"> 23, 2018</w:t>
      </w:r>
      <w:r w:rsidRPr="00CD0C99">
        <w:rPr>
          <w:sz w:val="22"/>
        </w:rPr>
        <w:tab/>
      </w:r>
      <w:r w:rsidRPr="00CD0C99">
        <w:tab/>
      </w:r>
      <w:r w:rsidRPr="00CD0C99">
        <w:rPr>
          <w:sz w:val="22"/>
        </w:rPr>
        <w:t>ANNUAL MEETING AND ELECTION COTTON TOWNSHIP 5:30 PM</w:t>
      </w:r>
    </w:p>
    <w:p w14:paraId="5A9D06D8" w14:textId="77777777" w:rsidR="0073018E" w:rsidRPr="00CD0C99" w:rsidRDefault="0073018E" w:rsidP="0073018E">
      <w:r w:rsidRPr="00CD0C99">
        <w:t>June 28, 2018</w:t>
      </w:r>
      <w:r w:rsidRPr="00CD0C99">
        <w:tab/>
      </w:r>
      <w:r w:rsidRPr="00CD0C99">
        <w:tab/>
        <w:t>MAT Summer Specialized Training – Duluth DECC</w:t>
      </w:r>
    </w:p>
    <w:p w14:paraId="551C6209" w14:textId="77777777" w:rsidR="0073018E" w:rsidRPr="00CD0C99" w:rsidRDefault="0073018E" w:rsidP="0073018E">
      <w:r w:rsidRPr="00CD0C99">
        <w:t>August 2018</w:t>
      </w:r>
      <w:r w:rsidRPr="00CD0C99">
        <w:tab/>
      </w:r>
      <w:r w:rsidRPr="00CD0C99">
        <w:tab/>
        <w:t>MAT District 10 Meeting – To be Determined</w:t>
      </w:r>
    </w:p>
    <w:p w14:paraId="3CE9DDBE" w14:textId="77777777" w:rsidR="0073018E" w:rsidRPr="00CD0C99" w:rsidRDefault="0073018E" w:rsidP="0073018E">
      <w:r w:rsidRPr="00CD0C99">
        <w:t>Sept. 19-20, 2018</w:t>
      </w:r>
      <w:r w:rsidRPr="00CD0C99">
        <w:tab/>
        <w:t>MAT Fall L &amp; R (Holiday Inn, St. Cloud, MN)</w:t>
      </w:r>
    </w:p>
    <w:p w14:paraId="72ECA021" w14:textId="77777777" w:rsidR="0073018E" w:rsidRPr="00CD0C99" w:rsidRDefault="0073018E" w:rsidP="0073018E">
      <w:r w:rsidRPr="00CD0C99">
        <w:t>October, 2018</w:t>
      </w:r>
      <w:r w:rsidRPr="00CD0C99">
        <w:tab/>
      </w:r>
      <w:r w:rsidRPr="00CD0C99">
        <w:tab/>
      </w:r>
      <w:proofErr w:type="spellStart"/>
      <w:r w:rsidRPr="00CD0C99">
        <w:t>Couri</w:t>
      </w:r>
      <w:proofErr w:type="spellEnd"/>
      <w:r w:rsidRPr="00CD0C99">
        <w:t xml:space="preserve"> &amp; </w:t>
      </w:r>
      <w:proofErr w:type="spellStart"/>
      <w:r w:rsidRPr="00CD0C99">
        <w:t>Ruppe</w:t>
      </w:r>
      <w:proofErr w:type="spellEnd"/>
      <w:r w:rsidRPr="00CD0C99">
        <w:t xml:space="preserve"> Legal Short Course – Cotton </w:t>
      </w:r>
    </w:p>
    <w:p w14:paraId="7AC81795" w14:textId="77777777" w:rsidR="0073018E" w:rsidRPr="00CD0C99" w:rsidRDefault="0073018E" w:rsidP="0073018E">
      <w:r w:rsidRPr="00CD0C99">
        <w:t>Oct. 24, 2018</w:t>
      </w:r>
      <w:r w:rsidRPr="00CD0C99">
        <w:tab/>
      </w:r>
      <w:r w:rsidRPr="00CD0C99">
        <w:tab/>
        <w:t xml:space="preserve">Cotton Township 6:30 pm </w:t>
      </w:r>
    </w:p>
    <w:p w14:paraId="693DAA3C" w14:textId="77777777" w:rsidR="0073018E" w:rsidRPr="00CD0C99" w:rsidRDefault="0073018E" w:rsidP="0073018E">
      <w:r w:rsidRPr="00CD0C99">
        <w:t>Nov. 15-17, 2018</w:t>
      </w:r>
      <w:r w:rsidRPr="00CD0C99">
        <w:tab/>
        <w:t>MAT ANNUAL CONFERENCE – DULUTH DECC</w:t>
      </w:r>
    </w:p>
    <w:p w14:paraId="7DB8AA6B" w14:textId="77777777" w:rsidR="0073018E" w:rsidRPr="00CD0C99" w:rsidRDefault="0073018E" w:rsidP="0073018E">
      <w:r w:rsidRPr="00CD0C99">
        <w:t>Dec. 5, 2018</w:t>
      </w:r>
      <w:r w:rsidRPr="00CD0C99">
        <w:tab/>
      </w:r>
      <w:r w:rsidRPr="00CD0C99">
        <w:tab/>
        <w:t xml:space="preserve">Cotton Township 6:30 pm </w:t>
      </w:r>
    </w:p>
    <w:sectPr w:rsidR="0073018E" w:rsidRPr="00CD0C99" w:rsidSect="00B04392">
      <w:headerReference w:type="first" r:id="rId17"/>
      <w:type w:val="continuous"/>
      <w:pgSz w:w="12240" w:h="15840" w:code="1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9977" w14:textId="77777777" w:rsidR="00B8123A" w:rsidRDefault="00B8123A" w:rsidP="00B204EA">
      <w:r>
        <w:separator/>
      </w:r>
    </w:p>
  </w:endnote>
  <w:endnote w:type="continuationSeparator" w:id="0">
    <w:p w14:paraId="42B2407D" w14:textId="77777777" w:rsidR="00B8123A" w:rsidRDefault="00B8123A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88D6" w14:textId="77777777" w:rsidR="00256E18" w:rsidRDefault="00256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068909"/>
      <w:docPartObj>
        <w:docPartGallery w:val="Page Numbers (Bottom of Page)"/>
        <w:docPartUnique/>
      </w:docPartObj>
    </w:sdtPr>
    <w:sdtEndPr/>
    <w:sdtContent>
      <w:p w14:paraId="4EB652B4" w14:textId="77777777" w:rsidR="00256E18" w:rsidRDefault="00256E18" w:rsidP="00256E18">
        <w:pPr>
          <w:pStyle w:val="Footer"/>
        </w:pPr>
        <w:r w:rsidRPr="00F232C3">
          <w:rPr>
            <w:noProof/>
            <w:color w:val="4F81BD" w:themeColor="accent1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38F931D" wp14:editId="760BA39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Double Bracke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B0D81" w14:textId="753FEBD1" w:rsidR="00256E18" w:rsidRDefault="00256E18" w:rsidP="00256E1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37341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38F931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5" o:spid="_x0000_s1026" type="#_x0000_t185" style="position:absolute;margin-left:0;margin-top:0;width:43.45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C95GnsNwIAAGo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6D3B0D81" w14:textId="753FEBD1" w:rsidR="00256E18" w:rsidRDefault="00256E18" w:rsidP="00256E1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37341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F232C3">
          <w:rPr>
            <w:noProof/>
            <w:color w:val="4F81BD" w:themeColor="accent1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78EB7F6" wp14:editId="79341A8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Straight Arrow Connecto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2A3A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0;margin-top:0;width:43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  <w:p w14:paraId="2EA71053" w14:textId="77777777" w:rsidR="00B75BB2" w:rsidRDefault="00B75BB2" w:rsidP="00471CC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AE5B" w14:textId="77777777" w:rsidR="00256E18" w:rsidRDefault="00256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AF9A8" w14:textId="77777777" w:rsidR="00B8123A" w:rsidRDefault="00B8123A" w:rsidP="00B204EA">
      <w:r>
        <w:separator/>
      </w:r>
    </w:p>
  </w:footnote>
  <w:footnote w:type="continuationSeparator" w:id="0">
    <w:p w14:paraId="6F06F200" w14:textId="77777777" w:rsidR="00B8123A" w:rsidRDefault="00B8123A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EEDC" w14:textId="77777777" w:rsidR="00256E18" w:rsidRDefault="00256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F8A3" w14:textId="77777777" w:rsidR="00D14D5A" w:rsidRPr="006F3E2D" w:rsidRDefault="00D14D5A" w:rsidP="00D14D5A">
    <w:pPr>
      <w:pStyle w:val="Header"/>
      <w:tabs>
        <w:tab w:val="left" w:pos="3690"/>
        <w:tab w:val="left" w:pos="5760"/>
      </w:tabs>
      <w:rPr>
        <w:rFonts w:ascii="Calibri" w:hAnsi="Calibri"/>
        <w:b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Town of New Independence</w:t>
    </w:r>
  </w:p>
  <w:p w14:paraId="5FF84C65" w14:textId="77777777" w:rsidR="00D14D5A" w:rsidRDefault="00D14D5A" w:rsidP="00D14D5A">
    <w:pPr>
      <w:pStyle w:val="Header"/>
      <w:tabs>
        <w:tab w:val="left" w:pos="5760"/>
      </w:tabs>
      <w:rPr>
        <w:rFonts w:ascii="Calibri" w:hAnsi="Calibri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Board of Supervisors’ Meeting</w:t>
    </w:r>
  </w:p>
  <w:p w14:paraId="5397ADF6" w14:textId="77777777" w:rsidR="00D14D5A" w:rsidRDefault="00D14D5A" w:rsidP="00D14D5A">
    <w:pPr>
      <w:pStyle w:val="Header"/>
      <w:tabs>
        <w:tab w:val="left" w:pos="5760"/>
      </w:tabs>
      <w:ind w:left="720"/>
      <w:jc w:val="both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="00F206A6">
      <w:rPr>
        <w:rFonts w:ascii="Calibri" w:hAnsi="Calibri"/>
        <w:b/>
        <w:sz w:val="28"/>
        <w:szCs w:val="28"/>
      </w:rPr>
      <w:t xml:space="preserve">January </w:t>
    </w:r>
    <w:r w:rsidR="004B5F15">
      <w:rPr>
        <w:rFonts w:ascii="Calibri" w:hAnsi="Calibri"/>
        <w:b/>
        <w:sz w:val="28"/>
        <w:szCs w:val="28"/>
      </w:rPr>
      <w:t>8</w:t>
    </w:r>
    <w:r w:rsidR="00F206A6">
      <w:rPr>
        <w:rFonts w:ascii="Calibri" w:hAnsi="Calibri"/>
        <w:b/>
        <w:sz w:val="28"/>
        <w:szCs w:val="28"/>
      </w:rPr>
      <w:t>, 201</w:t>
    </w:r>
    <w:r w:rsidR="004B5F15">
      <w:rPr>
        <w:rFonts w:ascii="Calibri" w:hAnsi="Calibri"/>
        <w:b/>
        <w:sz w:val="28"/>
        <w:szCs w:val="28"/>
      </w:rPr>
      <w:t>8</w:t>
    </w:r>
  </w:p>
  <w:p w14:paraId="7CF98616" w14:textId="77777777" w:rsidR="00B75BB2" w:rsidRPr="005F50D7" w:rsidRDefault="00D14D5A" w:rsidP="00732FB9">
    <w:pPr>
      <w:pStyle w:val="Header"/>
      <w:tabs>
        <w:tab w:val="left" w:pos="5760"/>
      </w:tabs>
      <w:rPr>
        <w:rFonts w:ascii="Calibri" w:hAnsi="Calibri"/>
        <w:b/>
        <w:sz w:val="28"/>
        <w:szCs w:val="28"/>
      </w:rPr>
    </w:pPr>
    <w:r>
      <w:rPr>
        <w:rFonts w:ascii="Calibri" w:hAnsi="Calibri"/>
      </w:rPr>
      <w:tab/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340C" w14:textId="77777777" w:rsidR="00B75BB2" w:rsidRDefault="00B75BB2" w:rsidP="00D32F30">
    <w:pPr>
      <w:pStyle w:val="Header"/>
      <w:rPr>
        <w:rFonts w:ascii="Calibri" w:hAnsi="Calibri"/>
        <w:b/>
        <w:sz w:val="56"/>
        <w:szCs w:val="56"/>
      </w:rPr>
    </w:pPr>
    <w:r>
      <w:rPr>
        <w:b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FB4B85" wp14:editId="798D07AD">
              <wp:simplePos x="0" y="0"/>
              <wp:positionH relativeFrom="column">
                <wp:posOffset>-988398</wp:posOffset>
              </wp:positionH>
              <wp:positionV relativeFrom="paragraph">
                <wp:posOffset>-358757</wp:posOffset>
              </wp:positionV>
              <wp:extent cx="7871460" cy="1987367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198736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DEEDF" id="Rectangle 1" o:spid="_x0000_s1026" style="position:absolute;margin-left:-77.85pt;margin-top:-28.25pt;width:619.8pt;height:1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" fillcolor="#daeef3 [664]" stroked="f" strokeweight="2pt"/>
          </w:pict>
        </mc:Fallback>
      </mc:AlternateContent>
    </w:r>
    <w:r w:rsidR="00750892">
      <w:rPr>
        <w:rFonts w:ascii="Calibri" w:hAnsi="Calibri"/>
        <w:b/>
        <w:sz w:val="56"/>
        <w:szCs w:val="56"/>
      </w:rPr>
      <w:t>Agenda</w:t>
    </w:r>
  </w:p>
  <w:p w14:paraId="24B269E8" w14:textId="77777777" w:rsidR="00B75BB2" w:rsidRPr="006F3E2D" w:rsidRDefault="00791D0D" w:rsidP="00D32F30">
    <w:pPr>
      <w:pStyle w:val="Header"/>
      <w:rPr>
        <w:rFonts w:ascii="Calibri" w:hAnsi="Calibri"/>
        <w:b/>
      </w:rPr>
    </w:pPr>
    <w:r w:rsidRPr="006F3E2D">
      <w:rPr>
        <w:rFonts w:ascii="Calibri" w:hAnsi="Calibri"/>
        <w:b/>
        <w:sz w:val="28"/>
        <w:szCs w:val="28"/>
      </w:rPr>
      <w:t>Town of New Independence</w:t>
    </w:r>
    <w:r w:rsidR="00B75BB2" w:rsidRPr="006F3E2D">
      <w:rPr>
        <w:rFonts w:ascii="Calibri" w:hAnsi="Calibri"/>
        <w:b/>
      </w:rPr>
      <w:tab/>
    </w:r>
    <w:r w:rsidR="00B75BB2" w:rsidRPr="006F3E2D">
      <w:rPr>
        <w:rFonts w:ascii="Calibri" w:hAnsi="Calibri"/>
        <w:b/>
      </w:rPr>
      <w:tab/>
    </w:r>
    <w:r w:rsidR="00B75BB2" w:rsidRPr="006F3E2D">
      <w:rPr>
        <w:rFonts w:ascii="Calibri" w:hAnsi="Calibri"/>
      </w:rPr>
      <w:t xml:space="preserve">Chairman: </w:t>
    </w:r>
    <w:r w:rsidRPr="006F3E2D">
      <w:rPr>
        <w:rFonts w:ascii="Calibri" w:hAnsi="Calibri"/>
      </w:rPr>
      <w:t>Kurt Johnson</w:t>
    </w:r>
    <w:r w:rsidRPr="006F3E2D">
      <w:rPr>
        <w:rFonts w:ascii="Calibri" w:hAnsi="Calibri"/>
        <w:b/>
      </w:rPr>
      <w:t xml:space="preserve"> </w:t>
    </w:r>
  </w:p>
  <w:p w14:paraId="6B95AFF0" w14:textId="77777777" w:rsidR="00B75BB2" w:rsidRDefault="00791D0D" w:rsidP="00D32F30">
    <w:pPr>
      <w:pStyle w:val="Header"/>
      <w:tabs>
        <w:tab w:val="left" w:pos="6450"/>
      </w:tabs>
      <w:rPr>
        <w:rFonts w:ascii="Calibri" w:hAnsi="Calibri"/>
      </w:rPr>
    </w:pPr>
    <w:r w:rsidRPr="006F3E2D">
      <w:rPr>
        <w:rFonts w:ascii="Calibri" w:hAnsi="Calibri"/>
        <w:b/>
        <w:sz w:val="28"/>
        <w:szCs w:val="28"/>
      </w:rPr>
      <w:t>Board of Supervisors’ Meeting</w:t>
    </w:r>
    <w:r w:rsidR="00B75BB2" w:rsidRPr="006F3E2D">
      <w:rPr>
        <w:rFonts w:ascii="Calibri" w:hAnsi="Calibri"/>
        <w:b/>
      </w:rPr>
      <w:tab/>
    </w:r>
    <w:r w:rsidR="00B75BB2" w:rsidRPr="006F3E2D">
      <w:rPr>
        <w:rFonts w:ascii="Calibri" w:hAnsi="Calibri"/>
        <w:b/>
      </w:rPr>
      <w:tab/>
    </w:r>
    <w:r w:rsidR="00B75BB2">
      <w:rPr>
        <w:rFonts w:ascii="Calibri" w:hAnsi="Calibri"/>
        <w:b/>
      </w:rPr>
      <w:tab/>
    </w:r>
    <w:r w:rsidR="00B75BB2" w:rsidRPr="006F3E2D">
      <w:rPr>
        <w:rFonts w:ascii="Calibri" w:hAnsi="Calibri"/>
      </w:rPr>
      <w:t xml:space="preserve">Vice Chairman: </w:t>
    </w:r>
    <w:r>
      <w:rPr>
        <w:rFonts w:ascii="Calibri" w:hAnsi="Calibri"/>
      </w:rPr>
      <w:t>Jon Olson</w:t>
    </w:r>
  </w:p>
  <w:p w14:paraId="688B6F0A" w14:textId="77777777" w:rsidR="00595B38" w:rsidRPr="006F3E2D" w:rsidRDefault="00E677BD" w:rsidP="00D32F30">
    <w:pPr>
      <w:pStyle w:val="Header"/>
      <w:tabs>
        <w:tab w:val="left" w:pos="6450"/>
      </w:tabs>
      <w:rPr>
        <w:rFonts w:ascii="Calibri" w:hAnsi="Calibri"/>
        <w:b/>
      </w:rPr>
    </w:pPr>
    <w:r>
      <w:rPr>
        <w:rFonts w:ascii="Calibri" w:hAnsi="Calibri"/>
        <w:b/>
        <w:sz w:val="28"/>
        <w:szCs w:val="28"/>
      </w:rPr>
      <w:t>New Independence Town Hall</w:t>
    </w:r>
    <w:r w:rsidR="00595B38">
      <w:rPr>
        <w:rFonts w:ascii="Calibri" w:hAnsi="Calibri"/>
      </w:rPr>
      <w:tab/>
    </w:r>
    <w:r w:rsidR="00595B38">
      <w:rPr>
        <w:rFonts w:ascii="Calibri" w:hAnsi="Calibri"/>
      </w:rPr>
      <w:tab/>
    </w:r>
    <w:r w:rsidR="00595B38">
      <w:rPr>
        <w:rFonts w:ascii="Calibri" w:hAnsi="Calibri"/>
      </w:rPr>
      <w:tab/>
      <w:t xml:space="preserve">Supervisor:  Mike </w:t>
    </w:r>
    <w:proofErr w:type="spellStart"/>
    <w:r w:rsidR="00595B38">
      <w:rPr>
        <w:rFonts w:ascii="Calibri" w:hAnsi="Calibri"/>
      </w:rPr>
      <w:t>Ruhland</w:t>
    </w:r>
    <w:proofErr w:type="spellEnd"/>
  </w:p>
  <w:p w14:paraId="482FBF5B" w14:textId="10009A0A" w:rsidR="00B75BB2" w:rsidRDefault="00916776" w:rsidP="00D32F30">
    <w:pPr>
      <w:pStyle w:val="Header"/>
      <w:rPr>
        <w:rFonts w:ascii="Calibri" w:hAnsi="Calibri"/>
      </w:rPr>
    </w:pPr>
    <w:r>
      <w:rPr>
        <w:rFonts w:ascii="Calibri" w:hAnsi="Calibri"/>
        <w:b/>
        <w:sz w:val="28"/>
        <w:szCs w:val="28"/>
      </w:rPr>
      <w:t>April 2, 2018</w:t>
    </w:r>
    <w:r w:rsidR="00791D0D">
      <w:rPr>
        <w:rFonts w:ascii="Calibri" w:hAnsi="Calibri"/>
      </w:rPr>
      <w:tab/>
    </w:r>
    <w:r w:rsidR="00791D0D">
      <w:rPr>
        <w:rFonts w:ascii="Calibri" w:hAnsi="Calibri"/>
      </w:rPr>
      <w:tab/>
      <w:t>Treasurer:  Peter Olson</w:t>
    </w:r>
  </w:p>
  <w:p w14:paraId="6ACCCF09" w14:textId="77777777" w:rsidR="00B75BB2" w:rsidRPr="00791D0D" w:rsidRDefault="00B75BB2" w:rsidP="004B5F15">
    <w:pPr>
      <w:pStyle w:val="Header"/>
      <w:tabs>
        <w:tab w:val="left" w:pos="3444"/>
      </w:tabs>
      <w:rPr>
        <w:rFonts w:ascii="Calibri" w:hAnsi="Calibri"/>
      </w:rPr>
    </w:pPr>
    <w:r>
      <w:rPr>
        <w:rFonts w:ascii="Calibri" w:hAnsi="Calibri"/>
      </w:rPr>
      <w:tab/>
    </w:r>
    <w:r w:rsidR="004B5F15">
      <w:rPr>
        <w:rFonts w:ascii="Calibri" w:hAnsi="Calibri"/>
      </w:rPr>
      <w:tab/>
    </w:r>
    <w:r>
      <w:rPr>
        <w:rFonts w:ascii="Calibri" w:hAnsi="Calibri"/>
      </w:rPr>
      <w:tab/>
    </w:r>
    <w:r w:rsidR="00791D0D">
      <w:rPr>
        <w:rFonts w:ascii="Calibri" w:hAnsi="Calibri"/>
      </w:rPr>
      <w:t>Clerk: Sandra Lee Olson</w:t>
    </w:r>
  </w:p>
  <w:p w14:paraId="4E2F8953" w14:textId="77777777" w:rsidR="00B75BB2" w:rsidRPr="00EB440B" w:rsidRDefault="00B75BB2" w:rsidP="00732FB9">
    <w:pPr>
      <w:pStyle w:val="Header"/>
      <w:tabs>
        <w:tab w:val="left" w:pos="5760"/>
      </w:tabs>
      <w:rPr>
        <w:rFonts w:ascii="Calibri" w:hAnsi="Calibri"/>
      </w:rPr>
    </w:pPr>
    <w:r>
      <w:rPr>
        <w:rFonts w:ascii="Calibri" w:hAnsi="Calibri"/>
      </w:rPr>
      <w:tab/>
      <w:t>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AD57" w14:textId="77777777" w:rsidR="004A63CC" w:rsidRPr="006F3E2D" w:rsidRDefault="004A63CC" w:rsidP="004A63CC">
    <w:pPr>
      <w:pStyle w:val="Header"/>
      <w:tabs>
        <w:tab w:val="left" w:pos="3690"/>
        <w:tab w:val="left" w:pos="5760"/>
      </w:tabs>
      <w:rPr>
        <w:ins w:id="19" w:author="Sandra Olson" w:date="2018-01-08T10:56:00Z"/>
        <w:rFonts w:ascii="Calibri" w:hAnsi="Calibri"/>
        <w:b/>
      </w:rPr>
    </w:pPr>
    <w:ins w:id="20" w:author="Sandra Olson" w:date="2018-01-08T10:56:00Z"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6F3E2D">
        <w:rPr>
          <w:rFonts w:ascii="Calibri" w:hAnsi="Calibri"/>
          <w:b/>
          <w:sz w:val="28"/>
          <w:szCs w:val="28"/>
        </w:rPr>
        <w:t>Town of New Independence</w:t>
      </w:r>
    </w:ins>
  </w:p>
  <w:p w14:paraId="5A55C356" w14:textId="77777777" w:rsidR="004A63CC" w:rsidRDefault="004A63CC" w:rsidP="004A63CC">
    <w:pPr>
      <w:pStyle w:val="Header"/>
      <w:tabs>
        <w:tab w:val="left" w:pos="5760"/>
      </w:tabs>
      <w:rPr>
        <w:ins w:id="21" w:author="Sandra Olson" w:date="2018-01-08T10:56:00Z"/>
        <w:rFonts w:ascii="Calibri" w:hAnsi="Calibri"/>
      </w:rPr>
    </w:pPr>
    <w:ins w:id="22" w:author="Sandra Olson" w:date="2018-01-08T10:56:00Z"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6F3E2D">
        <w:rPr>
          <w:rFonts w:ascii="Calibri" w:hAnsi="Calibri"/>
          <w:b/>
          <w:sz w:val="28"/>
          <w:szCs w:val="28"/>
        </w:rPr>
        <w:t>Board of Supervisors’ Meeting</w:t>
      </w:r>
    </w:ins>
  </w:p>
  <w:p w14:paraId="1DA37F30" w14:textId="28B34582" w:rsidR="000F6A78" w:rsidRDefault="004A63CC" w:rsidP="000F6A78">
    <w:pPr>
      <w:pStyle w:val="Header"/>
      <w:tabs>
        <w:tab w:val="left" w:pos="5712"/>
        <w:tab w:val="left" w:pos="5760"/>
      </w:tabs>
      <w:ind w:left="720"/>
      <w:jc w:val="both"/>
      <w:rPr>
        <w:rFonts w:ascii="Calibri" w:hAnsi="Calibri"/>
        <w:b/>
        <w:sz w:val="28"/>
        <w:szCs w:val="28"/>
      </w:rPr>
    </w:pPr>
    <w:ins w:id="23" w:author="Sandra Olson" w:date="2018-01-08T10:56:00Z"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ins>
    <w:r w:rsidR="00F00494">
      <w:rPr>
        <w:rFonts w:ascii="Calibri" w:hAnsi="Calibri"/>
        <w:b/>
        <w:sz w:val="28"/>
        <w:szCs w:val="28"/>
      </w:rPr>
      <w:t>MINUTES</w:t>
    </w:r>
  </w:p>
  <w:p w14:paraId="2733A731" w14:textId="27C63C56" w:rsidR="004A63CC" w:rsidRDefault="000F6A78" w:rsidP="000F6A78">
    <w:pPr>
      <w:pStyle w:val="Header"/>
      <w:tabs>
        <w:tab w:val="left" w:pos="5712"/>
        <w:tab w:val="left" w:pos="5760"/>
      </w:tabs>
      <w:ind w:left="720"/>
      <w:jc w:val="both"/>
      <w:rPr>
        <w:ins w:id="24" w:author="Sandra Olson" w:date="2018-01-08T10:56:00Z"/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="00520362">
      <w:rPr>
        <w:rFonts w:ascii="Calibri" w:hAnsi="Calibri"/>
        <w:b/>
        <w:sz w:val="28"/>
        <w:szCs w:val="28"/>
      </w:rPr>
      <w:t>April 2</w:t>
    </w:r>
    <w:ins w:id="25" w:author="Sandra Olson" w:date="2018-01-08T10:56:00Z">
      <w:r w:rsidR="004A63CC">
        <w:rPr>
          <w:rFonts w:ascii="Calibri" w:hAnsi="Calibri"/>
          <w:b/>
          <w:sz w:val="28"/>
          <w:szCs w:val="28"/>
        </w:rPr>
        <w:t>, 2018</w:t>
      </w:r>
    </w:ins>
  </w:p>
  <w:p w14:paraId="03A1BA54" w14:textId="77777777" w:rsidR="004A63CC" w:rsidRDefault="004A63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6BB7" w14:textId="7088003A" w:rsidR="004B5F15" w:rsidRDefault="004B5F15" w:rsidP="00835677">
    <w:pPr>
      <w:pStyle w:val="Header"/>
      <w:rPr>
        <w:rFonts w:ascii="Calibri" w:hAnsi="Calibri"/>
        <w:b/>
        <w:sz w:val="56"/>
        <w:szCs w:val="56"/>
      </w:rPr>
    </w:pPr>
    <w:r>
      <w:rPr>
        <w:b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26C7A4D" wp14:editId="069C9898">
              <wp:simplePos x="0" y="0"/>
              <wp:positionH relativeFrom="column">
                <wp:posOffset>-988398</wp:posOffset>
              </wp:positionH>
              <wp:positionV relativeFrom="paragraph">
                <wp:posOffset>-358757</wp:posOffset>
              </wp:positionV>
              <wp:extent cx="7871460" cy="1987367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198736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E3461" id="Rectangle 3" o:spid="_x0000_s1026" style="position:absolute;margin-left:-77.85pt;margin-top:-28.25pt;width:619.8pt;height:1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" fillcolor="#daeef3 [664]" stroked="f" strokeweight="2pt"/>
          </w:pict>
        </mc:Fallback>
      </mc:AlternateContent>
    </w:r>
    <w:r w:rsidR="00F00494">
      <w:rPr>
        <w:rFonts w:ascii="Calibri" w:hAnsi="Calibri"/>
        <w:b/>
        <w:sz w:val="56"/>
        <w:szCs w:val="56"/>
      </w:rPr>
      <w:t>MINUTES</w:t>
    </w:r>
  </w:p>
  <w:p w14:paraId="015B2E04" w14:textId="77777777" w:rsidR="004B5F15" w:rsidRPr="006F3E2D" w:rsidRDefault="004B5F15" w:rsidP="00835677">
    <w:pPr>
      <w:pStyle w:val="Header"/>
      <w:rPr>
        <w:rFonts w:ascii="Calibri" w:hAnsi="Calibri"/>
        <w:b/>
      </w:rPr>
    </w:pPr>
    <w:r w:rsidRPr="006F3E2D">
      <w:rPr>
        <w:rFonts w:ascii="Calibri" w:hAnsi="Calibri"/>
        <w:b/>
        <w:sz w:val="28"/>
        <w:szCs w:val="28"/>
      </w:rPr>
      <w:t>Town of New Independence</w:t>
    </w:r>
    <w:r w:rsidRPr="006F3E2D">
      <w:rPr>
        <w:rFonts w:ascii="Calibri" w:hAnsi="Calibri"/>
        <w:b/>
      </w:rPr>
      <w:tab/>
    </w:r>
    <w:r w:rsidRPr="006F3E2D">
      <w:rPr>
        <w:rFonts w:ascii="Calibri" w:hAnsi="Calibri"/>
        <w:b/>
      </w:rPr>
      <w:tab/>
    </w:r>
    <w:r w:rsidRPr="006F3E2D">
      <w:rPr>
        <w:rFonts w:ascii="Calibri" w:hAnsi="Calibri"/>
      </w:rPr>
      <w:t>Chairman: Kurt Johnson</w:t>
    </w:r>
    <w:r w:rsidRPr="006F3E2D">
      <w:rPr>
        <w:rFonts w:ascii="Calibri" w:hAnsi="Calibri"/>
        <w:b/>
      </w:rPr>
      <w:t xml:space="preserve"> </w:t>
    </w:r>
  </w:p>
  <w:p w14:paraId="2200FD76" w14:textId="77777777" w:rsidR="004B5F15" w:rsidRDefault="004B5F15" w:rsidP="00835677">
    <w:pPr>
      <w:pStyle w:val="Header"/>
      <w:tabs>
        <w:tab w:val="left" w:pos="6450"/>
      </w:tabs>
      <w:rPr>
        <w:rFonts w:ascii="Calibri" w:hAnsi="Calibri"/>
      </w:rPr>
    </w:pPr>
    <w:r w:rsidRPr="006F3E2D">
      <w:rPr>
        <w:rFonts w:ascii="Calibri" w:hAnsi="Calibri"/>
        <w:b/>
        <w:sz w:val="28"/>
        <w:szCs w:val="28"/>
      </w:rPr>
      <w:t>Board of Supervisors’ Meeting</w:t>
    </w:r>
    <w:r w:rsidRPr="006F3E2D">
      <w:rPr>
        <w:rFonts w:ascii="Calibri" w:hAnsi="Calibri"/>
        <w:b/>
      </w:rPr>
      <w:tab/>
    </w:r>
    <w:r w:rsidRPr="006F3E2D"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6F3E2D">
      <w:rPr>
        <w:rFonts w:ascii="Calibri" w:hAnsi="Calibri"/>
      </w:rPr>
      <w:t xml:space="preserve">Vice Chairman: </w:t>
    </w:r>
    <w:r>
      <w:rPr>
        <w:rFonts w:ascii="Calibri" w:hAnsi="Calibri"/>
      </w:rPr>
      <w:t>Jon Olson</w:t>
    </w:r>
  </w:p>
  <w:p w14:paraId="1B085F94" w14:textId="77777777" w:rsidR="004B5F15" w:rsidRPr="006F3E2D" w:rsidRDefault="004B5F15" w:rsidP="00835677">
    <w:pPr>
      <w:pStyle w:val="Header"/>
      <w:tabs>
        <w:tab w:val="left" w:pos="6450"/>
      </w:tabs>
      <w:rPr>
        <w:rFonts w:ascii="Calibri" w:hAnsi="Calibri"/>
        <w:b/>
      </w:rPr>
    </w:pPr>
    <w:r>
      <w:rPr>
        <w:rFonts w:ascii="Calibri" w:hAnsi="Calibri"/>
        <w:b/>
        <w:sz w:val="28"/>
        <w:szCs w:val="28"/>
      </w:rPr>
      <w:t>New Independence Town Hall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 xml:space="preserve">Supervisor:  Mike </w:t>
    </w:r>
    <w:proofErr w:type="spellStart"/>
    <w:r>
      <w:rPr>
        <w:rFonts w:ascii="Calibri" w:hAnsi="Calibri"/>
      </w:rPr>
      <w:t>Ruhland</w:t>
    </w:r>
    <w:proofErr w:type="spellEnd"/>
  </w:p>
  <w:p w14:paraId="2B47693A" w14:textId="7DA3274C" w:rsidR="004B5F15" w:rsidRDefault="004B5F15" w:rsidP="00835677">
    <w:pPr>
      <w:pStyle w:val="Header"/>
      <w:rPr>
        <w:rFonts w:ascii="Calibri" w:hAnsi="Calibri"/>
      </w:rPr>
    </w:pPr>
    <w:del w:id="26" w:author="Sandra Olson" w:date="2018-01-08T10:54:00Z">
      <w:r w:rsidDel="004A63CC">
        <w:rPr>
          <w:rFonts w:ascii="Calibri" w:hAnsi="Calibri"/>
          <w:b/>
          <w:sz w:val="28"/>
          <w:szCs w:val="28"/>
        </w:rPr>
        <w:delText>November 1, 2017</w:delText>
      </w:r>
    </w:del>
    <w:r w:rsidR="001B23B1">
      <w:rPr>
        <w:rFonts w:ascii="Calibri" w:hAnsi="Calibri"/>
        <w:b/>
        <w:sz w:val="28"/>
        <w:szCs w:val="28"/>
      </w:rPr>
      <w:t>April 2</w:t>
    </w:r>
    <w:ins w:id="27" w:author="Sandra Olson" w:date="2018-01-08T10:54:00Z">
      <w:r w:rsidR="004A63CC">
        <w:rPr>
          <w:rFonts w:ascii="Calibri" w:hAnsi="Calibri"/>
          <w:b/>
          <w:sz w:val="28"/>
          <w:szCs w:val="28"/>
        </w:rPr>
        <w:t>, 2</w:t>
      </w:r>
    </w:ins>
    <w:ins w:id="28" w:author="Sandra Olson" w:date="2018-01-08T10:55:00Z">
      <w:r w:rsidR="004A63CC">
        <w:rPr>
          <w:rFonts w:ascii="Calibri" w:hAnsi="Calibri"/>
          <w:b/>
          <w:sz w:val="28"/>
          <w:szCs w:val="28"/>
        </w:rPr>
        <w:t>018</w:t>
      </w:r>
    </w:ins>
    <w:r>
      <w:rPr>
        <w:rFonts w:ascii="Calibri" w:hAnsi="Calibri"/>
      </w:rPr>
      <w:tab/>
    </w:r>
    <w:r>
      <w:rPr>
        <w:rFonts w:ascii="Calibri" w:hAnsi="Calibri"/>
      </w:rPr>
      <w:tab/>
      <w:t>Treasurer:  Peter Olson</w:t>
    </w:r>
  </w:p>
  <w:p w14:paraId="6D9C9798" w14:textId="77777777" w:rsidR="004B5F15" w:rsidRPr="00791D0D" w:rsidRDefault="004B5F15" w:rsidP="00835677">
    <w:pPr>
      <w:pStyle w:val="Head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Clerk: Sandra Lee Olson</w:t>
    </w:r>
  </w:p>
  <w:p w14:paraId="2B708949" w14:textId="77777777" w:rsidR="004B5F15" w:rsidRPr="00EB440B" w:rsidRDefault="004B5F15" w:rsidP="00835677">
    <w:pPr>
      <w:pStyle w:val="Header"/>
      <w:tabs>
        <w:tab w:val="left" w:pos="5760"/>
      </w:tabs>
      <w:rPr>
        <w:rFonts w:ascii="Calibri" w:hAnsi="Calibri"/>
      </w:rPr>
    </w:pPr>
    <w:r>
      <w:rPr>
        <w:rFonts w:ascii="Calibri" w:hAnsi="Calibri"/>
      </w:rPr>
      <w:tab/>
      <w:t>__________________________________________________________________________</w:t>
    </w:r>
  </w:p>
  <w:p w14:paraId="174F7656" w14:textId="77777777" w:rsidR="004B5F15" w:rsidRPr="00471CCC" w:rsidRDefault="004B5F15" w:rsidP="00471CC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E0A0" w14:textId="77777777" w:rsidR="004B5F15" w:rsidRPr="006F3E2D" w:rsidRDefault="004B5F15" w:rsidP="00835677">
    <w:pPr>
      <w:pStyle w:val="Header"/>
      <w:tabs>
        <w:tab w:val="left" w:pos="3690"/>
        <w:tab w:val="left" w:pos="5760"/>
      </w:tabs>
      <w:rPr>
        <w:rFonts w:ascii="Calibri" w:hAnsi="Calibri"/>
        <w:b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Town of New Independence</w:t>
    </w:r>
  </w:p>
  <w:p w14:paraId="1DFE44AD" w14:textId="77777777" w:rsidR="004B5F15" w:rsidRDefault="004B5F15" w:rsidP="00835677">
    <w:pPr>
      <w:pStyle w:val="Header"/>
      <w:tabs>
        <w:tab w:val="left" w:pos="5760"/>
      </w:tabs>
      <w:rPr>
        <w:rFonts w:ascii="Calibri" w:hAnsi="Calibri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Board of Supervisors’ Meeting</w:t>
    </w:r>
  </w:p>
  <w:p w14:paraId="3E9D5F90" w14:textId="50A78525" w:rsidR="004B5F15" w:rsidRDefault="004B5F15" w:rsidP="00835677">
    <w:pPr>
      <w:pStyle w:val="Header"/>
      <w:tabs>
        <w:tab w:val="left" w:pos="5760"/>
      </w:tabs>
      <w:ind w:left="720"/>
      <w:jc w:val="both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del w:id="29" w:author="Sandra Olson" w:date="2018-01-08T10:57:00Z">
      <w:r w:rsidDel="004A63CC">
        <w:rPr>
          <w:rFonts w:ascii="Calibri" w:hAnsi="Calibri"/>
          <w:b/>
          <w:sz w:val="28"/>
          <w:szCs w:val="28"/>
        </w:rPr>
        <w:delText>May 8, 2017</w:delText>
      </w:r>
    </w:del>
    <w:r w:rsidR="001B23B1">
      <w:rPr>
        <w:rFonts w:ascii="Calibri" w:hAnsi="Calibri"/>
        <w:b/>
        <w:sz w:val="28"/>
        <w:szCs w:val="28"/>
      </w:rPr>
      <w:t>April 2</w:t>
    </w:r>
    <w:r w:rsidR="00DB1740">
      <w:rPr>
        <w:rFonts w:ascii="Calibri" w:hAnsi="Calibri"/>
        <w:b/>
        <w:sz w:val="28"/>
        <w:szCs w:val="28"/>
      </w:rPr>
      <w:t>,</w:t>
    </w:r>
    <w:ins w:id="30" w:author="Sandra Olson" w:date="2018-01-08T10:57:00Z">
      <w:r w:rsidR="004A63CC">
        <w:rPr>
          <w:rFonts w:ascii="Calibri" w:hAnsi="Calibri"/>
          <w:b/>
          <w:sz w:val="28"/>
          <w:szCs w:val="28"/>
        </w:rPr>
        <w:t xml:space="preserve"> 2018</w:t>
      </w:r>
    </w:ins>
  </w:p>
  <w:p w14:paraId="3667F26D" w14:textId="77777777" w:rsidR="004B5F15" w:rsidRDefault="004B5F15" w:rsidP="00835677">
    <w:pPr>
      <w:pStyle w:val="Header"/>
    </w:pPr>
    <w:r>
      <w:rPr>
        <w:rFonts w:ascii="Calibri" w:hAnsi="Calibri"/>
      </w:rPr>
      <w:tab/>
      <w:t>__________________________________________________________________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B7A3" w14:textId="77777777" w:rsidR="0026037B" w:rsidRPr="00471CCC" w:rsidRDefault="0026037B" w:rsidP="00471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8DE87ED4"/>
    <w:name w:val="WW8Num31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565E72"/>
    <w:multiLevelType w:val="hybridMultilevel"/>
    <w:tmpl w:val="77B026FE"/>
    <w:name w:val="WW8Num311"/>
    <w:lvl w:ilvl="0" w:tplc="7CD20110">
      <w:start w:val="25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5F64"/>
    <w:multiLevelType w:val="hybridMultilevel"/>
    <w:tmpl w:val="A29A6814"/>
    <w:name w:val="WW8Num31422169222272522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61204F3"/>
    <w:multiLevelType w:val="multilevel"/>
    <w:tmpl w:val="44724A50"/>
    <w:name w:val="WW8Num31422169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6855A65"/>
    <w:multiLevelType w:val="multilevel"/>
    <w:tmpl w:val="DF9E4964"/>
    <w:name w:val="WW8Num3142214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80C7743"/>
    <w:multiLevelType w:val="hybridMultilevel"/>
    <w:tmpl w:val="4522AE90"/>
    <w:name w:val="WW8Num312"/>
    <w:lvl w:ilvl="0" w:tplc="733413FC">
      <w:start w:val="25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6496C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9DD026B"/>
    <w:multiLevelType w:val="hybridMultilevel"/>
    <w:tmpl w:val="E6665922"/>
    <w:name w:val="WW8Num31422165"/>
    <w:lvl w:ilvl="0" w:tplc="D380629A">
      <w:start w:val="28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B1BD5"/>
    <w:multiLevelType w:val="multilevel"/>
    <w:tmpl w:val="356C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1C6482"/>
    <w:multiLevelType w:val="multilevel"/>
    <w:tmpl w:val="3BA6DEFC"/>
    <w:name w:val="WW8Num31422169222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50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BA90883"/>
    <w:multiLevelType w:val="multilevel"/>
    <w:tmpl w:val="44724A50"/>
    <w:name w:val="WW8Num3142216922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C6F2578"/>
    <w:multiLevelType w:val="multilevel"/>
    <w:tmpl w:val="8DE87ED4"/>
    <w:name w:val="WW8Num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E5C1E83"/>
    <w:multiLevelType w:val="multilevel"/>
    <w:tmpl w:val="3FF4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EAC0412"/>
    <w:multiLevelType w:val="hybridMultilevel"/>
    <w:tmpl w:val="CEE6DEFA"/>
    <w:name w:val="WW8Num314"/>
    <w:lvl w:ilvl="0" w:tplc="4E407904">
      <w:start w:val="25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629D9"/>
    <w:multiLevelType w:val="multilevel"/>
    <w:tmpl w:val="C428DB6A"/>
    <w:name w:val="WW8Num314221692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2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100137C2"/>
    <w:multiLevelType w:val="hybridMultilevel"/>
    <w:tmpl w:val="8364F842"/>
    <w:name w:val="WW8Num3142210"/>
    <w:lvl w:ilvl="0" w:tplc="49F0F024">
      <w:start w:val="270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14EA5"/>
    <w:multiLevelType w:val="multilevel"/>
    <w:tmpl w:val="268C4824"/>
    <w:name w:val="WW8Num31422153"/>
    <w:lvl w:ilvl="0">
      <w:start w:val="27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1022AFD"/>
    <w:multiLevelType w:val="multilevel"/>
    <w:tmpl w:val="6966C9FA"/>
    <w:name w:val="WW8Num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1" w15:restartNumberingAfterBreak="0">
    <w:nsid w:val="11563F23"/>
    <w:multiLevelType w:val="hybridMultilevel"/>
    <w:tmpl w:val="DD4C3434"/>
    <w:name w:val="WW8Num32"/>
    <w:lvl w:ilvl="0" w:tplc="58284BBE">
      <w:start w:val="25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B03023"/>
    <w:multiLevelType w:val="hybridMultilevel"/>
    <w:tmpl w:val="F6A2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5E4E4C"/>
    <w:multiLevelType w:val="multilevel"/>
    <w:tmpl w:val="EDFA53D8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3567E3E"/>
    <w:multiLevelType w:val="hybridMultilevel"/>
    <w:tmpl w:val="68C01F44"/>
    <w:name w:val="WW8Num3142232"/>
    <w:lvl w:ilvl="0" w:tplc="65144CA0">
      <w:start w:val="26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B378E"/>
    <w:multiLevelType w:val="multilevel"/>
    <w:tmpl w:val="5D3C2118"/>
    <w:name w:val="WW8Num31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15B3267D"/>
    <w:multiLevelType w:val="hybridMultilevel"/>
    <w:tmpl w:val="AB682E94"/>
    <w:name w:val="WW8Num39"/>
    <w:lvl w:ilvl="0" w:tplc="41220F82">
      <w:start w:val="25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F69EF"/>
    <w:multiLevelType w:val="multilevel"/>
    <w:tmpl w:val="3522E4C0"/>
    <w:name w:val="WW8Num314221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5C4301B"/>
    <w:multiLevelType w:val="hybridMultilevel"/>
    <w:tmpl w:val="62B6542E"/>
    <w:name w:val="WW8Num31422169"/>
    <w:lvl w:ilvl="0" w:tplc="8D823712">
      <w:start w:val="30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7D5B5E"/>
    <w:multiLevelType w:val="hybridMultilevel"/>
    <w:tmpl w:val="C23C3016"/>
    <w:name w:val="WW8Num325"/>
    <w:lvl w:ilvl="0" w:tplc="F42E41E4">
      <w:start w:val="27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2B089C"/>
    <w:multiLevelType w:val="hybridMultilevel"/>
    <w:tmpl w:val="EE525760"/>
    <w:name w:val="WW8Num314225"/>
    <w:lvl w:ilvl="0" w:tplc="FDB49492">
      <w:start w:val="26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4906A3"/>
    <w:multiLevelType w:val="multilevel"/>
    <w:tmpl w:val="71DA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7794403"/>
    <w:multiLevelType w:val="hybridMultilevel"/>
    <w:tmpl w:val="A7282B08"/>
    <w:name w:val="WW8Num322"/>
    <w:lvl w:ilvl="0" w:tplc="AA528E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8A126">
      <w:start w:val="25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30DEB"/>
    <w:multiLevelType w:val="hybridMultilevel"/>
    <w:tmpl w:val="454E4BDC"/>
    <w:name w:val="WW8Num31422164"/>
    <w:lvl w:ilvl="0" w:tplc="46B0242C">
      <w:start w:val="27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CB644D"/>
    <w:multiLevelType w:val="hybridMultilevel"/>
    <w:tmpl w:val="44F24AF8"/>
    <w:name w:val="WW8Num323"/>
    <w:lvl w:ilvl="0" w:tplc="C896D738">
      <w:start w:val="27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917425"/>
    <w:multiLevelType w:val="hybridMultilevel"/>
    <w:tmpl w:val="ED9068BC"/>
    <w:name w:val="WW8Num314223"/>
    <w:lvl w:ilvl="0" w:tplc="CF187670">
      <w:start w:val="26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9E79DE"/>
    <w:multiLevelType w:val="multilevel"/>
    <w:tmpl w:val="F83E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E0F5352"/>
    <w:multiLevelType w:val="hybridMultilevel"/>
    <w:tmpl w:val="69FC4824"/>
    <w:name w:val="WW8Num35"/>
    <w:lvl w:ilvl="0" w:tplc="F56249BC">
      <w:start w:val="25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C435E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1E404481"/>
    <w:multiLevelType w:val="multilevel"/>
    <w:tmpl w:val="FB6ADF8A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60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F7332DF"/>
    <w:multiLevelType w:val="hybridMultilevel"/>
    <w:tmpl w:val="9ECA3F3E"/>
    <w:name w:val="WW8Num320"/>
    <w:lvl w:ilvl="0" w:tplc="75C0BDD6">
      <w:start w:val="26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691DC6"/>
    <w:multiLevelType w:val="multilevel"/>
    <w:tmpl w:val="C428DB6A"/>
    <w:name w:val="WW8Num3142216922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2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21905979"/>
    <w:multiLevelType w:val="hybridMultilevel"/>
    <w:tmpl w:val="63BCC3AE"/>
    <w:name w:val="WW8Num326"/>
    <w:lvl w:ilvl="0" w:tplc="3DCAED0A">
      <w:start w:val="27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2D4375"/>
    <w:multiLevelType w:val="hybridMultilevel"/>
    <w:tmpl w:val="3C4EFAE4"/>
    <w:name w:val="WW8Num31422169222272522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373EAF"/>
    <w:multiLevelType w:val="multilevel"/>
    <w:tmpl w:val="44724A50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25154CD7"/>
    <w:multiLevelType w:val="multilevel"/>
    <w:tmpl w:val="8DE87ED4"/>
    <w:name w:val="WW8Num31422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26757F00"/>
    <w:multiLevelType w:val="hybridMultilevel"/>
    <w:tmpl w:val="F06C11A2"/>
    <w:name w:val="WW8Num31422167"/>
    <w:lvl w:ilvl="0" w:tplc="29F87DF2">
      <w:start w:val="29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9A13FC"/>
    <w:multiLevelType w:val="hybridMultilevel"/>
    <w:tmpl w:val="CE089F0A"/>
    <w:name w:val="WW8Num31422166"/>
    <w:lvl w:ilvl="0" w:tplc="E4FC5BCE">
      <w:start w:val="28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CF05CB"/>
    <w:multiLevelType w:val="hybridMultilevel"/>
    <w:tmpl w:val="BECC2074"/>
    <w:name w:val="WW8Num3142211"/>
    <w:lvl w:ilvl="0" w:tplc="EE70C702">
      <w:start w:val="27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23594E"/>
    <w:multiLevelType w:val="hybridMultilevel"/>
    <w:tmpl w:val="7C5E870C"/>
    <w:name w:val="WW8Num315"/>
    <w:lvl w:ilvl="0" w:tplc="2C8C3AC0">
      <w:start w:val="25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666519"/>
    <w:multiLevelType w:val="hybridMultilevel"/>
    <w:tmpl w:val="6F56AF98"/>
    <w:name w:val="WW8Num31422168"/>
    <w:lvl w:ilvl="0" w:tplc="1AEAD72C">
      <w:start w:val="29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386446"/>
    <w:multiLevelType w:val="hybridMultilevel"/>
    <w:tmpl w:val="2BEA2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A8185C"/>
    <w:multiLevelType w:val="multilevel"/>
    <w:tmpl w:val="5CC8EEC2"/>
    <w:name w:val="WW8Num3142216922227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64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2C7D6B22"/>
    <w:multiLevelType w:val="multilevel"/>
    <w:tmpl w:val="6CD0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2D670481"/>
    <w:multiLevelType w:val="multilevel"/>
    <w:tmpl w:val="D4740B96"/>
    <w:name w:val="WW8Num31422169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38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2FBC7B43"/>
    <w:multiLevelType w:val="hybridMultilevel"/>
    <w:tmpl w:val="05143090"/>
    <w:name w:val="WW8Num314228"/>
    <w:lvl w:ilvl="0" w:tplc="D116CC7C">
      <w:start w:val="26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D07193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3159643A"/>
    <w:multiLevelType w:val="multilevel"/>
    <w:tmpl w:val="1DD0378C"/>
    <w:name w:val="WW8Num3142216922227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82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32FB0A37"/>
    <w:multiLevelType w:val="multilevel"/>
    <w:tmpl w:val="A4A26F3A"/>
    <w:name w:val="WW8Num314221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341E2239"/>
    <w:multiLevelType w:val="multilevel"/>
    <w:tmpl w:val="48C8A340"/>
    <w:name w:val="WW8Num31422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36726033"/>
    <w:multiLevelType w:val="hybridMultilevel"/>
    <w:tmpl w:val="960A64CC"/>
    <w:name w:val="WW8Num319"/>
    <w:lvl w:ilvl="0" w:tplc="8C38EA6A">
      <w:start w:val="26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F05E3C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38B41078"/>
    <w:multiLevelType w:val="multilevel"/>
    <w:tmpl w:val="44724A50"/>
    <w:name w:val="WW8Num31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3C610C80"/>
    <w:multiLevelType w:val="hybridMultilevel"/>
    <w:tmpl w:val="6E149014"/>
    <w:name w:val="WW8Num3142"/>
    <w:lvl w:ilvl="0" w:tplc="AB22B4C4">
      <w:start w:val="25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B17C6E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3FCD5825"/>
    <w:multiLevelType w:val="hybridMultilevel"/>
    <w:tmpl w:val="BA68C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FE1496C"/>
    <w:multiLevelType w:val="multilevel"/>
    <w:tmpl w:val="29CA9580"/>
    <w:name w:val="WW8Num31422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77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4043024C"/>
    <w:multiLevelType w:val="hybridMultilevel"/>
    <w:tmpl w:val="8BE8A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1714EC6"/>
    <w:multiLevelType w:val="hybridMultilevel"/>
    <w:tmpl w:val="9C02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6A2EF1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43CB07DB"/>
    <w:multiLevelType w:val="hybridMultilevel"/>
    <w:tmpl w:val="052CC1CA"/>
    <w:name w:val="WW8Num318"/>
    <w:lvl w:ilvl="0" w:tplc="E1147ACC">
      <w:start w:val="26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2A2E3E"/>
    <w:multiLevelType w:val="multilevel"/>
    <w:tmpl w:val="532E5D30"/>
    <w:name w:val="WW8Num314221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98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45836F03"/>
    <w:multiLevelType w:val="hybridMultilevel"/>
    <w:tmpl w:val="2EF8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BC63C5"/>
    <w:multiLevelType w:val="hybridMultilevel"/>
    <w:tmpl w:val="75CA4CD4"/>
    <w:name w:val="WW8Num3142212"/>
    <w:lvl w:ilvl="0" w:tplc="5C84AFFA">
      <w:start w:val="270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F3E35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 w15:restartNumberingAfterBreak="0">
    <w:nsid w:val="470C615F"/>
    <w:multiLevelType w:val="hybridMultilevel"/>
    <w:tmpl w:val="E2D48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718349A"/>
    <w:multiLevelType w:val="hybridMultilevel"/>
    <w:tmpl w:val="478C1254"/>
    <w:name w:val="WW8Num38"/>
    <w:lvl w:ilvl="0" w:tplc="37762BA4">
      <w:start w:val="25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7C2D11"/>
    <w:multiLevelType w:val="multilevel"/>
    <w:tmpl w:val="1DD0378C"/>
    <w:name w:val="WW8Num3142216922227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82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8" w15:restartNumberingAfterBreak="0">
    <w:nsid w:val="480A7D3F"/>
    <w:multiLevelType w:val="hybridMultilevel"/>
    <w:tmpl w:val="778246D8"/>
    <w:name w:val="WW8Num314227"/>
    <w:lvl w:ilvl="0" w:tplc="557043AC">
      <w:start w:val="26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75043B"/>
    <w:multiLevelType w:val="multilevel"/>
    <w:tmpl w:val="DFD8EBDE"/>
    <w:name w:val="WW8Num31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86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 w15:restartNumberingAfterBreak="0">
    <w:nsid w:val="4B926A0B"/>
    <w:multiLevelType w:val="multilevel"/>
    <w:tmpl w:val="8DE87ED4"/>
    <w:name w:val="WW8Num31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4C4D5B3A"/>
    <w:multiLevelType w:val="hybridMultilevel"/>
    <w:tmpl w:val="2E1A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697992"/>
    <w:multiLevelType w:val="hybridMultilevel"/>
    <w:tmpl w:val="4106182A"/>
    <w:name w:val="WW8Num31422163"/>
    <w:lvl w:ilvl="0" w:tplc="5C047C28">
      <w:start w:val="27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B97BD9"/>
    <w:multiLevelType w:val="hybridMultilevel"/>
    <w:tmpl w:val="00B2E7D8"/>
    <w:name w:val="WW8Num314221692222724"/>
    <w:lvl w:ilvl="0" w:tplc="7CD20110">
      <w:start w:val="25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E257F"/>
    <w:multiLevelType w:val="multilevel"/>
    <w:tmpl w:val="17E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414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4F0942AF"/>
    <w:multiLevelType w:val="hybridMultilevel"/>
    <w:tmpl w:val="F1DC404C"/>
    <w:name w:val="WW8Num317"/>
    <w:lvl w:ilvl="0" w:tplc="CFFC8AD6">
      <w:start w:val="26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EB3118"/>
    <w:multiLevelType w:val="multilevel"/>
    <w:tmpl w:val="44724A50"/>
    <w:name w:val="WW8Num3142216922227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501A3580"/>
    <w:multiLevelType w:val="hybridMultilevel"/>
    <w:tmpl w:val="4E5A4022"/>
    <w:name w:val="WW8Num324"/>
    <w:lvl w:ilvl="0" w:tplc="63FAF45A">
      <w:start w:val="27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BE5CB2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53E84448"/>
    <w:multiLevelType w:val="hybridMultilevel"/>
    <w:tmpl w:val="8892B7E8"/>
    <w:name w:val="WW8Num37"/>
    <w:lvl w:ilvl="0" w:tplc="58088884">
      <w:start w:val="25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F23795"/>
    <w:multiLevelType w:val="multilevel"/>
    <w:tmpl w:val="FB6ADF8A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60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55014FC9"/>
    <w:multiLevelType w:val="multilevel"/>
    <w:tmpl w:val="FCEA55DA"/>
    <w:name w:val="WW8Num314221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74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57440E87"/>
    <w:multiLevelType w:val="hybridMultilevel"/>
    <w:tmpl w:val="EBCEC756"/>
    <w:name w:val="WW8Num321"/>
    <w:lvl w:ilvl="0" w:tplc="3C4A5246">
      <w:start w:val="27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8690B"/>
    <w:multiLevelType w:val="hybridMultilevel"/>
    <w:tmpl w:val="23DC13B2"/>
    <w:name w:val="WW8Num310"/>
    <w:lvl w:ilvl="0" w:tplc="61649A16">
      <w:start w:val="25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771FFA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5CC537DD"/>
    <w:multiLevelType w:val="hybridMultilevel"/>
    <w:tmpl w:val="8BD03CF6"/>
    <w:name w:val="WW8Num314229"/>
    <w:lvl w:ilvl="0" w:tplc="60BCA224">
      <w:start w:val="26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F55D30"/>
    <w:multiLevelType w:val="hybridMultilevel"/>
    <w:tmpl w:val="A850B804"/>
    <w:name w:val="WW8Num36"/>
    <w:lvl w:ilvl="0" w:tplc="F96E97F2">
      <w:start w:val="25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EE15DD"/>
    <w:multiLevelType w:val="multilevel"/>
    <w:tmpl w:val="41B897C4"/>
    <w:name w:val="WW8Num31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5EFE02FE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5F5C201B"/>
    <w:multiLevelType w:val="multilevel"/>
    <w:tmpl w:val="D8747792"/>
    <w:name w:val="WW8Num314221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74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61C34B1A"/>
    <w:multiLevelType w:val="hybridMultilevel"/>
    <w:tmpl w:val="E75EA8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61F136A0"/>
    <w:multiLevelType w:val="hybridMultilevel"/>
    <w:tmpl w:val="A8B0F0B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2" w15:restartNumberingAfterBreak="0">
    <w:nsid w:val="64AE2858"/>
    <w:multiLevelType w:val="multilevel"/>
    <w:tmpl w:val="06DA32C2"/>
    <w:name w:val="WW8Num3142216922227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78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64F6079C"/>
    <w:multiLevelType w:val="multilevel"/>
    <w:tmpl w:val="8DE87ED4"/>
    <w:name w:val="WW8Num31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64FF443A"/>
    <w:multiLevelType w:val="hybridMultilevel"/>
    <w:tmpl w:val="45960288"/>
    <w:name w:val="WW8Num316"/>
    <w:lvl w:ilvl="0" w:tplc="7F6E0B38">
      <w:start w:val="26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F2484E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6C7170C3"/>
    <w:multiLevelType w:val="multilevel"/>
    <w:tmpl w:val="1DD0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82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6CD338D4"/>
    <w:multiLevelType w:val="hybridMultilevel"/>
    <w:tmpl w:val="D6262782"/>
    <w:name w:val="WW8Num314226"/>
    <w:lvl w:ilvl="0" w:tplc="45B6AEBC">
      <w:start w:val="26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291BF3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6E464DAF"/>
    <w:multiLevelType w:val="multilevel"/>
    <w:tmpl w:val="44724A50"/>
    <w:name w:val="WW8Num31422169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737343E9"/>
    <w:multiLevelType w:val="hybridMultilevel"/>
    <w:tmpl w:val="E63AC1FE"/>
    <w:name w:val="WW8Num34"/>
    <w:lvl w:ilvl="0" w:tplc="CF78DEFE">
      <w:start w:val="25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3B4925"/>
    <w:multiLevelType w:val="hybridMultilevel"/>
    <w:tmpl w:val="A71EC9A6"/>
    <w:name w:val="WW8Num3142242"/>
    <w:lvl w:ilvl="0" w:tplc="C60C4A10">
      <w:start w:val="26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4FA7C1D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7555202B"/>
    <w:multiLevelType w:val="hybridMultilevel"/>
    <w:tmpl w:val="D92648D8"/>
    <w:name w:val="WW8Num31422162"/>
    <w:lvl w:ilvl="0" w:tplc="8870D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8E50D2"/>
    <w:multiLevelType w:val="multilevel"/>
    <w:tmpl w:val="E20EE68A"/>
    <w:name w:val="WW8Num3142216922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58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79A21E12"/>
    <w:multiLevelType w:val="multilevel"/>
    <w:tmpl w:val="44724A50"/>
    <w:name w:val="WW8Num31422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79EB06AA"/>
    <w:multiLevelType w:val="multilevel"/>
    <w:tmpl w:val="79F8B346"/>
    <w:name w:val="WW8Num3142216922227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13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7A265739"/>
    <w:multiLevelType w:val="hybridMultilevel"/>
    <w:tmpl w:val="F6C46F0C"/>
    <w:name w:val="WW8Num3142214"/>
    <w:lvl w:ilvl="0" w:tplc="AA283FF4">
      <w:start w:val="27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6E11FF"/>
    <w:multiLevelType w:val="multilevel"/>
    <w:tmpl w:val="44724A50"/>
    <w:name w:val="WW8Num314221692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7BFE03FD"/>
    <w:multiLevelType w:val="multilevel"/>
    <w:tmpl w:val="38EAE626"/>
    <w:name w:val="WW8Num314221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00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7C8010B4"/>
    <w:multiLevelType w:val="hybridMultilevel"/>
    <w:tmpl w:val="E39C786A"/>
    <w:name w:val="WW8Num33"/>
    <w:lvl w:ilvl="0" w:tplc="E59655A4">
      <w:start w:val="25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867F57"/>
    <w:multiLevelType w:val="hybridMultilevel"/>
    <w:tmpl w:val="1D5829D2"/>
    <w:name w:val="WW8Num313"/>
    <w:lvl w:ilvl="0" w:tplc="ACD2933C">
      <w:start w:val="25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4D5348"/>
    <w:multiLevelType w:val="hybridMultilevel"/>
    <w:tmpl w:val="67663BD4"/>
    <w:name w:val="WW8Num3142213"/>
    <w:lvl w:ilvl="0" w:tplc="FDE27FB6">
      <w:start w:val="27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334E8D"/>
    <w:multiLevelType w:val="multilevel"/>
    <w:tmpl w:val="1E5AD286"/>
    <w:name w:val="WW8Num314221692222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79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44"/>
  </w:num>
  <w:num w:numId="3">
    <w:abstractNumId w:val="23"/>
  </w:num>
  <w:num w:numId="4">
    <w:abstractNumId w:val="64"/>
  </w:num>
  <w:num w:numId="5">
    <w:abstractNumId w:val="67"/>
  </w:num>
  <w:num w:numId="6">
    <w:abstractNumId w:val="114"/>
  </w:num>
  <w:num w:numId="7">
    <w:abstractNumId w:val="90"/>
  </w:num>
  <w:num w:numId="8">
    <w:abstractNumId w:val="39"/>
  </w:num>
  <w:num w:numId="9">
    <w:abstractNumId w:val="31"/>
  </w:num>
  <w:num w:numId="10">
    <w:abstractNumId w:val="52"/>
  </w:num>
  <w:num w:numId="11">
    <w:abstractNumId w:val="101"/>
  </w:num>
  <w:num w:numId="12">
    <w:abstractNumId w:val="51"/>
  </w:num>
  <w:num w:numId="13">
    <w:abstractNumId w:val="69"/>
  </w:num>
  <w:num w:numId="14">
    <w:abstractNumId w:val="81"/>
  </w:num>
  <w:num w:numId="15">
    <w:abstractNumId w:val="112"/>
  </w:num>
  <w:num w:numId="16">
    <w:abstractNumId w:val="61"/>
  </w:num>
  <w:num w:numId="17">
    <w:abstractNumId w:val="88"/>
  </w:num>
  <w:num w:numId="18">
    <w:abstractNumId w:val="22"/>
  </w:num>
  <w:num w:numId="19">
    <w:abstractNumId w:val="98"/>
  </w:num>
  <w:num w:numId="20">
    <w:abstractNumId w:val="11"/>
  </w:num>
  <w:num w:numId="21">
    <w:abstractNumId w:val="72"/>
  </w:num>
  <w:num w:numId="22">
    <w:abstractNumId w:val="83"/>
  </w:num>
  <w:num w:numId="23">
    <w:abstractNumId w:val="86"/>
  </w:num>
  <w:num w:numId="24">
    <w:abstractNumId w:val="53"/>
  </w:num>
  <w:num w:numId="25">
    <w:abstractNumId w:val="102"/>
  </w:num>
  <w:num w:numId="26">
    <w:abstractNumId w:val="123"/>
  </w:num>
  <w:num w:numId="27">
    <w:abstractNumId w:val="116"/>
  </w:num>
  <w:num w:numId="28">
    <w:abstractNumId w:val="57"/>
  </w:num>
  <w:num w:numId="29">
    <w:abstractNumId w:val="77"/>
  </w:num>
  <w:num w:numId="30">
    <w:abstractNumId w:val="65"/>
  </w:num>
  <w:num w:numId="31">
    <w:abstractNumId w:val="75"/>
  </w:num>
  <w:num w:numId="32">
    <w:abstractNumId w:val="106"/>
  </w:num>
  <w:num w:numId="33">
    <w:abstractNumId w:val="74"/>
  </w:num>
  <w:num w:numId="34">
    <w:abstractNumId w:val="12"/>
  </w:num>
  <w:num w:numId="35">
    <w:abstractNumId w:val="38"/>
  </w:num>
  <w:num w:numId="36">
    <w:abstractNumId w:val="105"/>
  </w:num>
  <w:num w:numId="37">
    <w:abstractNumId w:val="100"/>
  </w:num>
  <w:num w:numId="38">
    <w:abstractNumId w:val="94"/>
  </w:num>
  <w:num w:numId="39">
    <w:abstractNumId w:val="9"/>
  </w:num>
  <w:num w:numId="40">
    <w:abstractNumId w:val="68"/>
  </w:num>
  <w:num w:numId="41">
    <w:abstractNumId w:val="108"/>
  </w:num>
  <w:num w:numId="42">
    <w:abstractNumId w:val="5"/>
  </w:num>
  <w:num w:numId="43">
    <w:abstractNumId w:val="56"/>
  </w:num>
  <w:num w:numId="44">
    <w:abstractNumId w:val="36"/>
  </w:num>
  <w:num w:numId="45">
    <w:abstractNumId w:val="84"/>
  </w:num>
  <w:num w:numId="46">
    <w:abstractNumId w:val="43"/>
  </w:num>
  <w:num w:numId="47">
    <w:abstractNumId w:val="1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ra Olson">
    <w15:presenceInfo w15:providerId="Windows Live" w15:userId="37072807f483e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DC"/>
    <w:rsid w:val="00000095"/>
    <w:rsid w:val="000010A8"/>
    <w:rsid w:val="00001458"/>
    <w:rsid w:val="00001AF0"/>
    <w:rsid w:val="00002385"/>
    <w:rsid w:val="00004E22"/>
    <w:rsid w:val="0000708C"/>
    <w:rsid w:val="0001001C"/>
    <w:rsid w:val="00011163"/>
    <w:rsid w:val="000114DF"/>
    <w:rsid w:val="0001153D"/>
    <w:rsid w:val="00011718"/>
    <w:rsid w:val="00011905"/>
    <w:rsid w:val="00012E41"/>
    <w:rsid w:val="000148D9"/>
    <w:rsid w:val="0001512F"/>
    <w:rsid w:val="000154CD"/>
    <w:rsid w:val="000157D2"/>
    <w:rsid w:val="00015B9F"/>
    <w:rsid w:val="00015BEF"/>
    <w:rsid w:val="00017851"/>
    <w:rsid w:val="000203C7"/>
    <w:rsid w:val="000206F6"/>
    <w:rsid w:val="00024FF6"/>
    <w:rsid w:val="00025436"/>
    <w:rsid w:val="00025F63"/>
    <w:rsid w:val="0002783F"/>
    <w:rsid w:val="000302FB"/>
    <w:rsid w:val="000303CE"/>
    <w:rsid w:val="00030CA5"/>
    <w:rsid w:val="00032F07"/>
    <w:rsid w:val="0003371E"/>
    <w:rsid w:val="00034141"/>
    <w:rsid w:val="000344DE"/>
    <w:rsid w:val="00035C02"/>
    <w:rsid w:val="00036D60"/>
    <w:rsid w:val="00036D8E"/>
    <w:rsid w:val="00037271"/>
    <w:rsid w:val="000401E4"/>
    <w:rsid w:val="00041ADA"/>
    <w:rsid w:val="00044D9E"/>
    <w:rsid w:val="00047589"/>
    <w:rsid w:val="00047F3B"/>
    <w:rsid w:val="00047FB5"/>
    <w:rsid w:val="0005049C"/>
    <w:rsid w:val="00051495"/>
    <w:rsid w:val="00051DF8"/>
    <w:rsid w:val="0005383D"/>
    <w:rsid w:val="00055144"/>
    <w:rsid w:val="00056B86"/>
    <w:rsid w:val="00057427"/>
    <w:rsid w:val="00061FE2"/>
    <w:rsid w:val="000625BC"/>
    <w:rsid w:val="00062E1D"/>
    <w:rsid w:val="00063DCE"/>
    <w:rsid w:val="000645F3"/>
    <w:rsid w:val="00064970"/>
    <w:rsid w:val="00066134"/>
    <w:rsid w:val="00066A5D"/>
    <w:rsid w:val="00070576"/>
    <w:rsid w:val="00070A16"/>
    <w:rsid w:val="0007119E"/>
    <w:rsid w:val="0007193B"/>
    <w:rsid w:val="00072008"/>
    <w:rsid w:val="00074C1F"/>
    <w:rsid w:val="00076B7E"/>
    <w:rsid w:val="00076BFD"/>
    <w:rsid w:val="0008049D"/>
    <w:rsid w:val="000851DF"/>
    <w:rsid w:val="00087B6F"/>
    <w:rsid w:val="00091CCB"/>
    <w:rsid w:val="0009259B"/>
    <w:rsid w:val="000932EF"/>
    <w:rsid w:val="0009402A"/>
    <w:rsid w:val="000973DE"/>
    <w:rsid w:val="00097DBB"/>
    <w:rsid w:val="000A1658"/>
    <w:rsid w:val="000A2444"/>
    <w:rsid w:val="000A29D1"/>
    <w:rsid w:val="000A37AE"/>
    <w:rsid w:val="000A7ADA"/>
    <w:rsid w:val="000B033A"/>
    <w:rsid w:val="000B058B"/>
    <w:rsid w:val="000B0A2B"/>
    <w:rsid w:val="000B18DC"/>
    <w:rsid w:val="000B43A9"/>
    <w:rsid w:val="000B5A32"/>
    <w:rsid w:val="000B68E8"/>
    <w:rsid w:val="000B775A"/>
    <w:rsid w:val="000C0842"/>
    <w:rsid w:val="000C2E49"/>
    <w:rsid w:val="000C2FEF"/>
    <w:rsid w:val="000C5D81"/>
    <w:rsid w:val="000C6325"/>
    <w:rsid w:val="000C6D72"/>
    <w:rsid w:val="000C75E2"/>
    <w:rsid w:val="000D2261"/>
    <w:rsid w:val="000D25C8"/>
    <w:rsid w:val="000D32BB"/>
    <w:rsid w:val="000E3BAC"/>
    <w:rsid w:val="000E6212"/>
    <w:rsid w:val="000E6D68"/>
    <w:rsid w:val="000E71CD"/>
    <w:rsid w:val="000F1A5A"/>
    <w:rsid w:val="000F2DC3"/>
    <w:rsid w:val="000F39A3"/>
    <w:rsid w:val="000F65CA"/>
    <w:rsid w:val="000F6A78"/>
    <w:rsid w:val="000F716A"/>
    <w:rsid w:val="00100CD2"/>
    <w:rsid w:val="0010327D"/>
    <w:rsid w:val="00103486"/>
    <w:rsid w:val="001036C3"/>
    <w:rsid w:val="001049FC"/>
    <w:rsid w:val="0010636A"/>
    <w:rsid w:val="001066C7"/>
    <w:rsid w:val="00110445"/>
    <w:rsid w:val="001106A4"/>
    <w:rsid w:val="00110EE4"/>
    <w:rsid w:val="0011263F"/>
    <w:rsid w:val="0011411D"/>
    <w:rsid w:val="00115B10"/>
    <w:rsid w:val="00120F3E"/>
    <w:rsid w:val="0012131C"/>
    <w:rsid w:val="00122C05"/>
    <w:rsid w:val="00124078"/>
    <w:rsid w:val="00130A0A"/>
    <w:rsid w:val="00131B12"/>
    <w:rsid w:val="00133092"/>
    <w:rsid w:val="00136BA9"/>
    <w:rsid w:val="00136ED4"/>
    <w:rsid w:val="00137530"/>
    <w:rsid w:val="00137EDE"/>
    <w:rsid w:val="001405CA"/>
    <w:rsid w:val="00140EDD"/>
    <w:rsid w:val="00141295"/>
    <w:rsid w:val="00141462"/>
    <w:rsid w:val="00141EB5"/>
    <w:rsid w:val="0014254C"/>
    <w:rsid w:val="001441AA"/>
    <w:rsid w:val="00144348"/>
    <w:rsid w:val="00145A67"/>
    <w:rsid w:val="001462C5"/>
    <w:rsid w:val="001470E1"/>
    <w:rsid w:val="001505BC"/>
    <w:rsid w:val="00150AA3"/>
    <w:rsid w:val="00151EAD"/>
    <w:rsid w:val="00152734"/>
    <w:rsid w:val="001545BF"/>
    <w:rsid w:val="001550AE"/>
    <w:rsid w:val="00157041"/>
    <w:rsid w:val="00157159"/>
    <w:rsid w:val="0016190A"/>
    <w:rsid w:val="00161B19"/>
    <w:rsid w:val="00164252"/>
    <w:rsid w:val="001654A2"/>
    <w:rsid w:val="00165D08"/>
    <w:rsid w:val="00167C0D"/>
    <w:rsid w:val="001718C4"/>
    <w:rsid w:val="001747CB"/>
    <w:rsid w:val="00177FBC"/>
    <w:rsid w:val="00180B41"/>
    <w:rsid w:val="001819E5"/>
    <w:rsid w:val="001823F8"/>
    <w:rsid w:val="001826DB"/>
    <w:rsid w:val="00185EBC"/>
    <w:rsid w:val="00185EEB"/>
    <w:rsid w:val="00186DCA"/>
    <w:rsid w:val="00186DCD"/>
    <w:rsid w:val="0019082B"/>
    <w:rsid w:val="0019398B"/>
    <w:rsid w:val="00197264"/>
    <w:rsid w:val="001A017C"/>
    <w:rsid w:val="001A0E47"/>
    <w:rsid w:val="001A350F"/>
    <w:rsid w:val="001A46CC"/>
    <w:rsid w:val="001A5A2D"/>
    <w:rsid w:val="001A6C62"/>
    <w:rsid w:val="001B23B1"/>
    <w:rsid w:val="001B5861"/>
    <w:rsid w:val="001B7EAD"/>
    <w:rsid w:val="001C0769"/>
    <w:rsid w:val="001C5578"/>
    <w:rsid w:val="001C6DE0"/>
    <w:rsid w:val="001D0FB4"/>
    <w:rsid w:val="001D106B"/>
    <w:rsid w:val="001D154C"/>
    <w:rsid w:val="001D24F8"/>
    <w:rsid w:val="001D4F7D"/>
    <w:rsid w:val="001D500B"/>
    <w:rsid w:val="001D5305"/>
    <w:rsid w:val="001D6890"/>
    <w:rsid w:val="001D792D"/>
    <w:rsid w:val="001E105A"/>
    <w:rsid w:val="001E1252"/>
    <w:rsid w:val="001E1997"/>
    <w:rsid w:val="001E4610"/>
    <w:rsid w:val="001E4EB1"/>
    <w:rsid w:val="001F157C"/>
    <w:rsid w:val="001F160F"/>
    <w:rsid w:val="001F1BCB"/>
    <w:rsid w:val="001F30EC"/>
    <w:rsid w:val="001F347D"/>
    <w:rsid w:val="001F3CA7"/>
    <w:rsid w:val="001F49C0"/>
    <w:rsid w:val="001F4D07"/>
    <w:rsid w:val="001F5725"/>
    <w:rsid w:val="001F5F48"/>
    <w:rsid w:val="00200030"/>
    <w:rsid w:val="00200715"/>
    <w:rsid w:val="00202CE5"/>
    <w:rsid w:val="00203E54"/>
    <w:rsid w:val="0020485E"/>
    <w:rsid w:val="002062B7"/>
    <w:rsid w:val="0020648B"/>
    <w:rsid w:val="00207007"/>
    <w:rsid w:val="00207056"/>
    <w:rsid w:val="002077FC"/>
    <w:rsid w:val="00207E4A"/>
    <w:rsid w:val="0021099F"/>
    <w:rsid w:val="00213946"/>
    <w:rsid w:val="00214894"/>
    <w:rsid w:val="002154FF"/>
    <w:rsid w:val="00216C18"/>
    <w:rsid w:val="00220F4E"/>
    <w:rsid w:val="0022169C"/>
    <w:rsid w:val="0022381C"/>
    <w:rsid w:val="00227867"/>
    <w:rsid w:val="00230686"/>
    <w:rsid w:val="0023387B"/>
    <w:rsid w:val="002353CE"/>
    <w:rsid w:val="002353F2"/>
    <w:rsid w:val="00236298"/>
    <w:rsid w:val="00236D47"/>
    <w:rsid w:val="00241071"/>
    <w:rsid w:val="00241E91"/>
    <w:rsid w:val="00243A0C"/>
    <w:rsid w:val="00244B46"/>
    <w:rsid w:val="00244E82"/>
    <w:rsid w:val="002454AC"/>
    <w:rsid w:val="00246DEC"/>
    <w:rsid w:val="0025025E"/>
    <w:rsid w:val="002511D3"/>
    <w:rsid w:val="002517E8"/>
    <w:rsid w:val="00255DAC"/>
    <w:rsid w:val="002568EC"/>
    <w:rsid w:val="00256E18"/>
    <w:rsid w:val="00257035"/>
    <w:rsid w:val="002574EB"/>
    <w:rsid w:val="00257DE8"/>
    <w:rsid w:val="0026037B"/>
    <w:rsid w:val="00262150"/>
    <w:rsid w:val="00264E3E"/>
    <w:rsid w:val="0026630F"/>
    <w:rsid w:val="00270B3F"/>
    <w:rsid w:val="002729A3"/>
    <w:rsid w:val="00272A47"/>
    <w:rsid w:val="00272EC9"/>
    <w:rsid w:val="002735FA"/>
    <w:rsid w:val="00273C13"/>
    <w:rsid w:val="002765C1"/>
    <w:rsid w:val="0027692B"/>
    <w:rsid w:val="00276F5B"/>
    <w:rsid w:val="00276F8C"/>
    <w:rsid w:val="00277C78"/>
    <w:rsid w:val="00280BF6"/>
    <w:rsid w:val="002815E9"/>
    <w:rsid w:val="00282E53"/>
    <w:rsid w:val="002833C8"/>
    <w:rsid w:val="002858E8"/>
    <w:rsid w:val="0029052B"/>
    <w:rsid w:val="0029348D"/>
    <w:rsid w:val="00293A8A"/>
    <w:rsid w:val="002942B5"/>
    <w:rsid w:val="002959FA"/>
    <w:rsid w:val="00297B02"/>
    <w:rsid w:val="002A0107"/>
    <w:rsid w:val="002A1194"/>
    <w:rsid w:val="002A1313"/>
    <w:rsid w:val="002A1CF8"/>
    <w:rsid w:val="002A4C95"/>
    <w:rsid w:val="002A65A0"/>
    <w:rsid w:val="002A6B2C"/>
    <w:rsid w:val="002A6B99"/>
    <w:rsid w:val="002A7200"/>
    <w:rsid w:val="002A780B"/>
    <w:rsid w:val="002B12C9"/>
    <w:rsid w:val="002B27D8"/>
    <w:rsid w:val="002B3CE0"/>
    <w:rsid w:val="002B4761"/>
    <w:rsid w:val="002C0775"/>
    <w:rsid w:val="002C1073"/>
    <w:rsid w:val="002C13AD"/>
    <w:rsid w:val="002C3C0B"/>
    <w:rsid w:val="002C4517"/>
    <w:rsid w:val="002C7B2E"/>
    <w:rsid w:val="002D1695"/>
    <w:rsid w:val="002D38D1"/>
    <w:rsid w:val="002D3F9C"/>
    <w:rsid w:val="002D7076"/>
    <w:rsid w:val="002E0AD2"/>
    <w:rsid w:val="002E1761"/>
    <w:rsid w:val="002E268D"/>
    <w:rsid w:val="002E2789"/>
    <w:rsid w:val="002E79E3"/>
    <w:rsid w:val="002F0D71"/>
    <w:rsid w:val="002F383C"/>
    <w:rsid w:val="002F3962"/>
    <w:rsid w:val="002F3C0E"/>
    <w:rsid w:val="002F525C"/>
    <w:rsid w:val="003009AC"/>
    <w:rsid w:val="00300E39"/>
    <w:rsid w:val="0030290B"/>
    <w:rsid w:val="00304213"/>
    <w:rsid w:val="00306AEE"/>
    <w:rsid w:val="0031182A"/>
    <w:rsid w:val="0031217C"/>
    <w:rsid w:val="003129AA"/>
    <w:rsid w:val="00312CD1"/>
    <w:rsid w:val="00312F70"/>
    <w:rsid w:val="00313BB3"/>
    <w:rsid w:val="0031570C"/>
    <w:rsid w:val="00316A68"/>
    <w:rsid w:val="003234A9"/>
    <w:rsid w:val="003240E5"/>
    <w:rsid w:val="00327D89"/>
    <w:rsid w:val="0033298A"/>
    <w:rsid w:val="00335F56"/>
    <w:rsid w:val="003367D3"/>
    <w:rsid w:val="0033739A"/>
    <w:rsid w:val="00340990"/>
    <w:rsid w:val="00341031"/>
    <w:rsid w:val="0034304E"/>
    <w:rsid w:val="00343BB2"/>
    <w:rsid w:val="00345F42"/>
    <w:rsid w:val="00354AE2"/>
    <w:rsid w:val="00354CAC"/>
    <w:rsid w:val="00355C36"/>
    <w:rsid w:val="0035612B"/>
    <w:rsid w:val="0036341E"/>
    <w:rsid w:val="0036518F"/>
    <w:rsid w:val="00365706"/>
    <w:rsid w:val="00366BCB"/>
    <w:rsid w:val="00375F37"/>
    <w:rsid w:val="0037782D"/>
    <w:rsid w:val="003820D4"/>
    <w:rsid w:val="00384EDA"/>
    <w:rsid w:val="003859A5"/>
    <w:rsid w:val="00385CDB"/>
    <w:rsid w:val="00385EB8"/>
    <w:rsid w:val="0039018B"/>
    <w:rsid w:val="0039086B"/>
    <w:rsid w:val="0039323E"/>
    <w:rsid w:val="003941DF"/>
    <w:rsid w:val="00394836"/>
    <w:rsid w:val="00395AE8"/>
    <w:rsid w:val="00395CDA"/>
    <w:rsid w:val="00396B8F"/>
    <w:rsid w:val="003A3F2F"/>
    <w:rsid w:val="003A6170"/>
    <w:rsid w:val="003A6702"/>
    <w:rsid w:val="003B0F39"/>
    <w:rsid w:val="003B11F3"/>
    <w:rsid w:val="003B1529"/>
    <w:rsid w:val="003B2408"/>
    <w:rsid w:val="003B3E53"/>
    <w:rsid w:val="003B703A"/>
    <w:rsid w:val="003C07A8"/>
    <w:rsid w:val="003C1C9D"/>
    <w:rsid w:val="003C2697"/>
    <w:rsid w:val="003C2742"/>
    <w:rsid w:val="003C3C1F"/>
    <w:rsid w:val="003C3DC9"/>
    <w:rsid w:val="003C4E10"/>
    <w:rsid w:val="003C5204"/>
    <w:rsid w:val="003C6D24"/>
    <w:rsid w:val="003D0403"/>
    <w:rsid w:val="003D3CAA"/>
    <w:rsid w:val="003D3E31"/>
    <w:rsid w:val="003D51CF"/>
    <w:rsid w:val="003E05AC"/>
    <w:rsid w:val="003E0837"/>
    <w:rsid w:val="003E240B"/>
    <w:rsid w:val="003E3921"/>
    <w:rsid w:val="003E6330"/>
    <w:rsid w:val="003E6454"/>
    <w:rsid w:val="003E6CEE"/>
    <w:rsid w:val="003F028F"/>
    <w:rsid w:val="003F0D84"/>
    <w:rsid w:val="003F1181"/>
    <w:rsid w:val="003F1BA0"/>
    <w:rsid w:val="003F42BA"/>
    <w:rsid w:val="003F49D7"/>
    <w:rsid w:val="003F5742"/>
    <w:rsid w:val="003F6ECF"/>
    <w:rsid w:val="003F725C"/>
    <w:rsid w:val="003F726F"/>
    <w:rsid w:val="00400737"/>
    <w:rsid w:val="00403129"/>
    <w:rsid w:val="00403486"/>
    <w:rsid w:val="0040481E"/>
    <w:rsid w:val="00404AA2"/>
    <w:rsid w:val="00406071"/>
    <w:rsid w:val="00412805"/>
    <w:rsid w:val="00412E1C"/>
    <w:rsid w:val="0041464A"/>
    <w:rsid w:val="0042049F"/>
    <w:rsid w:val="0042088C"/>
    <w:rsid w:val="00423C94"/>
    <w:rsid w:val="004254CA"/>
    <w:rsid w:val="004266B9"/>
    <w:rsid w:val="00430480"/>
    <w:rsid w:val="00430FB5"/>
    <w:rsid w:val="00432535"/>
    <w:rsid w:val="00433F37"/>
    <w:rsid w:val="00434164"/>
    <w:rsid w:val="004344D1"/>
    <w:rsid w:val="00434F54"/>
    <w:rsid w:val="0044003E"/>
    <w:rsid w:val="00440536"/>
    <w:rsid w:val="0044156E"/>
    <w:rsid w:val="00441B9E"/>
    <w:rsid w:val="00442B19"/>
    <w:rsid w:val="00443577"/>
    <w:rsid w:val="00444F1B"/>
    <w:rsid w:val="0044575F"/>
    <w:rsid w:val="0045381F"/>
    <w:rsid w:val="0045387F"/>
    <w:rsid w:val="00453C61"/>
    <w:rsid w:val="00457DF5"/>
    <w:rsid w:val="00461867"/>
    <w:rsid w:val="00464874"/>
    <w:rsid w:val="00465295"/>
    <w:rsid w:val="00466A2D"/>
    <w:rsid w:val="00467E11"/>
    <w:rsid w:val="00471CCC"/>
    <w:rsid w:val="0047337F"/>
    <w:rsid w:val="004737BB"/>
    <w:rsid w:val="00473FAC"/>
    <w:rsid w:val="0047772A"/>
    <w:rsid w:val="00481AB5"/>
    <w:rsid w:val="0048236F"/>
    <w:rsid w:val="00482A4B"/>
    <w:rsid w:val="00482ECC"/>
    <w:rsid w:val="00483529"/>
    <w:rsid w:val="00484EAF"/>
    <w:rsid w:val="00484EC4"/>
    <w:rsid w:val="00486E6C"/>
    <w:rsid w:val="00491C21"/>
    <w:rsid w:val="00493171"/>
    <w:rsid w:val="00493804"/>
    <w:rsid w:val="00495147"/>
    <w:rsid w:val="00496643"/>
    <w:rsid w:val="0049786C"/>
    <w:rsid w:val="00497C51"/>
    <w:rsid w:val="004A029F"/>
    <w:rsid w:val="004A09F3"/>
    <w:rsid w:val="004A0EBE"/>
    <w:rsid w:val="004A211C"/>
    <w:rsid w:val="004A2E76"/>
    <w:rsid w:val="004A4D00"/>
    <w:rsid w:val="004A53C7"/>
    <w:rsid w:val="004A572A"/>
    <w:rsid w:val="004A5B87"/>
    <w:rsid w:val="004A63CC"/>
    <w:rsid w:val="004B0A99"/>
    <w:rsid w:val="004B2B56"/>
    <w:rsid w:val="004B3B35"/>
    <w:rsid w:val="004B5B6C"/>
    <w:rsid w:val="004B5C05"/>
    <w:rsid w:val="004B5F15"/>
    <w:rsid w:val="004B6A17"/>
    <w:rsid w:val="004C0703"/>
    <w:rsid w:val="004C1CB8"/>
    <w:rsid w:val="004C25A1"/>
    <w:rsid w:val="004C36F6"/>
    <w:rsid w:val="004C4D2A"/>
    <w:rsid w:val="004C6E89"/>
    <w:rsid w:val="004D019B"/>
    <w:rsid w:val="004D08CE"/>
    <w:rsid w:val="004D2CB0"/>
    <w:rsid w:val="004D4F13"/>
    <w:rsid w:val="004D60CB"/>
    <w:rsid w:val="004E0D4E"/>
    <w:rsid w:val="004E2224"/>
    <w:rsid w:val="004E2ADC"/>
    <w:rsid w:val="004E65BE"/>
    <w:rsid w:val="004E7B57"/>
    <w:rsid w:val="004F0763"/>
    <w:rsid w:val="004F64CF"/>
    <w:rsid w:val="00500537"/>
    <w:rsid w:val="00500547"/>
    <w:rsid w:val="00501225"/>
    <w:rsid w:val="00502AA0"/>
    <w:rsid w:val="00505D1E"/>
    <w:rsid w:val="00506036"/>
    <w:rsid w:val="005067B6"/>
    <w:rsid w:val="00510A34"/>
    <w:rsid w:val="00512981"/>
    <w:rsid w:val="005139DF"/>
    <w:rsid w:val="005143CE"/>
    <w:rsid w:val="00514421"/>
    <w:rsid w:val="00515BE3"/>
    <w:rsid w:val="005173A5"/>
    <w:rsid w:val="00517D9D"/>
    <w:rsid w:val="00520362"/>
    <w:rsid w:val="005210EF"/>
    <w:rsid w:val="00525311"/>
    <w:rsid w:val="00526550"/>
    <w:rsid w:val="00527463"/>
    <w:rsid w:val="00530006"/>
    <w:rsid w:val="00530F0E"/>
    <w:rsid w:val="00532654"/>
    <w:rsid w:val="005337DC"/>
    <w:rsid w:val="00534445"/>
    <w:rsid w:val="005344D4"/>
    <w:rsid w:val="00536689"/>
    <w:rsid w:val="0053761D"/>
    <w:rsid w:val="00542235"/>
    <w:rsid w:val="00551672"/>
    <w:rsid w:val="00551802"/>
    <w:rsid w:val="00552081"/>
    <w:rsid w:val="005533FD"/>
    <w:rsid w:val="00553475"/>
    <w:rsid w:val="0055550C"/>
    <w:rsid w:val="00555979"/>
    <w:rsid w:val="00560647"/>
    <w:rsid w:val="005609D9"/>
    <w:rsid w:val="00565AF4"/>
    <w:rsid w:val="0056604C"/>
    <w:rsid w:val="00566320"/>
    <w:rsid w:val="0056649E"/>
    <w:rsid w:val="005679A1"/>
    <w:rsid w:val="005749FF"/>
    <w:rsid w:val="00574A5D"/>
    <w:rsid w:val="005751E4"/>
    <w:rsid w:val="00576038"/>
    <w:rsid w:val="00576DC9"/>
    <w:rsid w:val="00577424"/>
    <w:rsid w:val="0058303E"/>
    <w:rsid w:val="005865F2"/>
    <w:rsid w:val="005867D7"/>
    <w:rsid w:val="00586D8E"/>
    <w:rsid w:val="0058721E"/>
    <w:rsid w:val="00590341"/>
    <w:rsid w:val="005945F6"/>
    <w:rsid w:val="00594AAE"/>
    <w:rsid w:val="00595542"/>
    <w:rsid w:val="00595B38"/>
    <w:rsid w:val="00595DE7"/>
    <w:rsid w:val="005A23EB"/>
    <w:rsid w:val="005A3CF6"/>
    <w:rsid w:val="005A617E"/>
    <w:rsid w:val="005A79EF"/>
    <w:rsid w:val="005B16C0"/>
    <w:rsid w:val="005B2000"/>
    <w:rsid w:val="005B344E"/>
    <w:rsid w:val="005B3665"/>
    <w:rsid w:val="005B4DD2"/>
    <w:rsid w:val="005B513A"/>
    <w:rsid w:val="005B70AD"/>
    <w:rsid w:val="005C0005"/>
    <w:rsid w:val="005C1658"/>
    <w:rsid w:val="005C29C1"/>
    <w:rsid w:val="005C34DC"/>
    <w:rsid w:val="005C40E7"/>
    <w:rsid w:val="005C6323"/>
    <w:rsid w:val="005C74A8"/>
    <w:rsid w:val="005D3820"/>
    <w:rsid w:val="005D3BF6"/>
    <w:rsid w:val="005D4072"/>
    <w:rsid w:val="005D4890"/>
    <w:rsid w:val="005D6A5F"/>
    <w:rsid w:val="005D72A9"/>
    <w:rsid w:val="005E04A7"/>
    <w:rsid w:val="005E0F34"/>
    <w:rsid w:val="005E2E61"/>
    <w:rsid w:val="005E2FB7"/>
    <w:rsid w:val="005E41BB"/>
    <w:rsid w:val="005E41F6"/>
    <w:rsid w:val="005E4240"/>
    <w:rsid w:val="005E6195"/>
    <w:rsid w:val="005E6E52"/>
    <w:rsid w:val="005F025F"/>
    <w:rsid w:val="005F1ABA"/>
    <w:rsid w:val="005F1CEE"/>
    <w:rsid w:val="005F2EB2"/>
    <w:rsid w:val="005F4B21"/>
    <w:rsid w:val="005F50D7"/>
    <w:rsid w:val="005F645D"/>
    <w:rsid w:val="005F7BEB"/>
    <w:rsid w:val="00601B76"/>
    <w:rsid w:val="00601DA3"/>
    <w:rsid w:val="00601F5A"/>
    <w:rsid w:val="0060242C"/>
    <w:rsid w:val="006060ED"/>
    <w:rsid w:val="00606C43"/>
    <w:rsid w:val="006132E9"/>
    <w:rsid w:val="0061367B"/>
    <w:rsid w:val="006153AC"/>
    <w:rsid w:val="00615A81"/>
    <w:rsid w:val="00616022"/>
    <w:rsid w:val="0061664E"/>
    <w:rsid w:val="00620374"/>
    <w:rsid w:val="00620B2C"/>
    <w:rsid w:val="00623789"/>
    <w:rsid w:val="00623AD6"/>
    <w:rsid w:val="00625C9C"/>
    <w:rsid w:val="006266AA"/>
    <w:rsid w:val="006276B0"/>
    <w:rsid w:val="00634D90"/>
    <w:rsid w:val="0063753D"/>
    <w:rsid w:val="00640022"/>
    <w:rsid w:val="00644D5C"/>
    <w:rsid w:val="0064604D"/>
    <w:rsid w:val="00646575"/>
    <w:rsid w:val="0065017B"/>
    <w:rsid w:val="00650C11"/>
    <w:rsid w:val="00651BF3"/>
    <w:rsid w:val="006520B9"/>
    <w:rsid w:val="006522F7"/>
    <w:rsid w:val="00652D23"/>
    <w:rsid w:val="0065376F"/>
    <w:rsid w:val="00655E91"/>
    <w:rsid w:val="00656B5A"/>
    <w:rsid w:val="0065792A"/>
    <w:rsid w:val="00657B30"/>
    <w:rsid w:val="00662BF7"/>
    <w:rsid w:val="00670561"/>
    <w:rsid w:val="00670D2A"/>
    <w:rsid w:val="00671C9D"/>
    <w:rsid w:val="0067406C"/>
    <w:rsid w:val="006768D9"/>
    <w:rsid w:val="00677044"/>
    <w:rsid w:val="00677C0D"/>
    <w:rsid w:val="006812A4"/>
    <w:rsid w:val="0068288E"/>
    <w:rsid w:val="00683276"/>
    <w:rsid w:val="006869E3"/>
    <w:rsid w:val="006905C0"/>
    <w:rsid w:val="00692A0C"/>
    <w:rsid w:val="00693C96"/>
    <w:rsid w:val="006940D0"/>
    <w:rsid w:val="006950A3"/>
    <w:rsid w:val="00696088"/>
    <w:rsid w:val="006966B3"/>
    <w:rsid w:val="0069782F"/>
    <w:rsid w:val="006A0A07"/>
    <w:rsid w:val="006A0B31"/>
    <w:rsid w:val="006A7DD6"/>
    <w:rsid w:val="006B08DD"/>
    <w:rsid w:val="006B346F"/>
    <w:rsid w:val="006B3ADC"/>
    <w:rsid w:val="006B5DDB"/>
    <w:rsid w:val="006B6527"/>
    <w:rsid w:val="006B6FDA"/>
    <w:rsid w:val="006C09B9"/>
    <w:rsid w:val="006C2D98"/>
    <w:rsid w:val="006C3B02"/>
    <w:rsid w:val="006C3DFA"/>
    <w:rsid w:val="006C4EC6"/>
    <w:rsid w:val="006C5D7D"/>
    <w:rsid w:val="006C753E"/>
    <w:rsid w:val="006D270E"/>
    <w:rsid w:val="006D2759"/>
    <w:rsid w:val="006D4D66"/>
    <w:rsid w:val="006D55B7"/>
    <w:rsid w:val="006D66DA"/>
    <w:rsid w:val="006D7A73"/>
    <w:rsid w:val="006E1390"/>
    <w:rsid w:val="006E57E6"/>
    <w:rsid w:val="006E57F5"/>
    <w:rsid w:val="006F1457"/>
    <w:rsid w:val="006F159D"/>
    <w:rsid w:val="006F2B93"/>
    <w:rsid w:val="006F3E2D"/>
    <w:rsid w:val="006F3E5F"/>
    <w:rsid w:val="006F4B00"/>
    <w:rsid w:val="006F551D"/>
    <w:rsid w:val="006F77F2"/>
    <w:rsid w:val="006F7C3E"/>
    <w:rsid w:val="007016FB"/>
    <w:rsid w:val="00705B84"/>
    <w:rsid w:val="00706405"/>
    <w:rsid w:val="00712663"/>
    <w:rsid w:val="00712D81"/>
    <w:rsid w:val="00715619"/>
    <w:rsid w:val="007173D2"/>
    <w:rsid w:val="00722194"/>
    <w:rsid w:val="0072296C"/>
    <w:rsid w:val="00723816"/>
    <w:rsid w:val="007251A4"/>
    <w:rsid w:val="007273B4"/>
    <w:rsid w:val="0073018E"/>
    <w:rsid w:val="00731BE3"/>
    <w:rsid w:val="007326F8"/>
    <w:rsid w:val="00732F28"/>
    <w:rsid w:val="00732FB9"/>
    <w:rsid w:val="00735588"/>
    <w:rsid w:val="007358B1"/>
    <w:rsid w:val="00744F53"/>
    <w:rsid w:val="007465A0"/>
    <w:rsid w:val="00747129"/>
    <w:rsid w:val="00747818"/>
    <w:rsid w:val="00747DFD"/>
    <w:rsid w:val="00750892"/>
    <w:rsid w:val="00750DBE"/>
    <w:rsid w:val="00752328"/>
    <w:rsid w:val="00753FE7"/>
    <w:rsid w:val="007541CF"/>
    <w:rsid w:val="00754436"/>
    <w:rsid w:val="00755606"/>
    <w:rsid w:val="007565A0"/>
    <w:rsid w:val="007567E6"/>
    <w:rsid w:val="00756C27"/>
    <w:rsid w:val="007602FA"/>
    <w:rsid w:val="007625B6"/>
    <w:rsid w:val="0076481F"/>
    <w:rsid w:val="00766352"/>
    <w:rsid w:val="00766AAF"/>
    <w:rsid w:val="0077255C"/>
    <w:rsid w:val="00772A79"/>
    <w:rsid w:val="00773C61"/>
    <w:rsid w:val="007758D7"/>
    <w:rsid w:val="0077768C"/>
    <w:rsid w:val="00780037"/>
    <w:rsid w:val="00780284"/>
    <w:rsid w:val="00783790"/>
    <w:rsid w:val="0079016B"/>
    <w:rsid w:val="007918B7"/>
    <w:rsid w:val="00791D0D"/>
    <w:rsid w:val="00793636"/>
    <w:rsid w:val="00793815"/>
    <w:rsid w:val="007939D5"/>
    <w:rsid w:val="007A2293"/>
    <w:rsid w:val="007A4101"/>
    <w:rsid w:val="007A4621"/>
    <w:rsid w:val="007A6C67"/>
    <w:rsid w:val="007B1618"/>
    <w:rsid w:val="007B50DB"/>
    <w:rsid w:val="007B59CA"/>
    <w:rsid w:val="007B7173"/>
    <w:rsid w:val="007B7E05"/>
    <w:rsid w:val="007C07DD"/>
    <w:rsid w:val="007C1F2C"/>
    <w:rsid w:val="007C1F5B"/>
    <w:rsid w:val="007C2B8A"/>
    <w:rsid w:val="007C369A"/>
    <w:rsid w:val="007C4043"/>
    <w:rsid w:val="007C4211"/>
    <w:rsid w:val="007D1987"/>
    <w:rsid w:val="007D1E86"/>
    <w:rsid w:val="007D306C"/>
    <w:rsid w:val="007D3130"/>
    <w:rsid w:val="007D4EDF"/>
    <w:rsid w:val="007E2211"/>
    <w:rsid w:val="007E2320"/>
    <w:rsid w:val="007E2FA1"/>
    <w:rsid w:val="007E4307"/>
    <w:rsid w:val="007E504F"/>
    <w:rsid w:val="007E5651"/>
    <w:rsid w:val="007E5F20"/>
    <w:rsid w:val="007E6EB5"/>
    <w:rsid w:val="007F01FC"/>
    <w:rsid w:val="007F0CD7"/>
    <w:rsid w:val="007F12D0"/>
    <w:rsid w:val="007F1517"/>
    <w:rsid w:val="007F1FEB"/>
    <w:rsid w:val="007F399E"/>
    <w:rsid w:val="007F43EA"/>
    <w:rsid w:val="007F74B2"/>
    <w:rsid w:val="00800042"/>
    <w:rsid w:val="00800BA7"/>
    <w:rsid w:val="0080369F"/>
    <w:rsid w:val="00807F39"/>
    <w:rsid w:val="0081225F"/>
    <w:rsid w:val="00814844"/>
    <w:rsid w:val="00815BF7"/>
    <w:rsid w:val="00816401"/>
    <w:rsid w:val="008169A6"/>
    <w:rsid w:val="00820335"/>
    <w:rsid w:val="0082172E"/>
    <w:rsid w:val="00821CFE"/>
    <w:rsid w:val="00821FB4"/>
    <w:rsid w:val="00827A3E"/>
    <w:rsid w:val="00832B81"/>
    <w:rsid w:val="00833019"/>
    <w:rsid w:val="008331B6"/>
    <w:rsid w:val="0083323D"/>
    <w:rsid w:val="00833B30"/>
    <w:rsid w:val="008351D8"/>
    <w:rsid w:val="00835AF7"/>
    <w:rsid w:val="00837341"/>
    <w:rsid w:val="008402F3"/>
    <w:rsid w:val="00840D5D"/>
    <w:rsid w:val="0084530C"/>
    <w:rsid w:val="00846B78"/>
    <w:rsid w:val="00847D63"/>
    <w:rsid w:val="00847FCE"/>
    <w:rsid w:val="00850B70"/>
    <w:rsid w:val="00853E0F"/>
    <w:rsid w:val="00854DED"/>
    <w:rsid w:val="00856AB4"/>
    <w:rsid w:val="00857F95"/>
    <w:rsid w:val="00860FA7"/>
    <w:rsid w:val="00862432"/>
    <w:rsid w:val="00862DA3"/>
    <w:rsid w:val="00863169"/>
    <w:rsid w:val="0086388A"/>
    <w:rsid w:val="00865790"/>
    <w:rsid w:val="00865FD4"/>
    <w:rsid w:val="00872579"/>
    <w:rsid w:val="00874C0B"/>
    <w:rsid w:val="0087587C"/>
    <w:rsid w:val="00875AD1"/>
    <w:rsid w:val="00875C9E"/>
    <w:rsid w:val="00875DEA"/>
    <w:rsid w:val="00877759"/>
    <w:rsid w:val="00880A6E"/>
    <w:rsid w:val="008811E2"/>
    <w:rsid w:val="0088349D"/>
    <w:rsid w:val="008840D9"/>
    <w:rsid w:val="0088581C"/>
    <w:rsid w:val="00885EE5"/>
    <w:rsid w:val="008863BF"/>
    <w:rsid w:val="008908AC"/>
    <w:rsid w:val="00891176"/>
    <w:rsid w:val="0089185C"/>
    <w:rsid w:val="008942E8"/>
    <w:rsid w:val="00894754"/>
    <w:rsid w:val="008947F0"/>
    <w:rsid w:val="008960BD"/>
    <w:rsid w:val="008A0BDE"/>
    <w:rsid w:val="008A0C94"/>
    <w:rsid w:val="008A2F40"/>
    <w:rsid w:val="008A3F1C"/>
    <w:rsid w:val="008B0BFD"/>
    <w:rsid w:val="008B25D3"/>
    <w:rsid w:val="008B2BA5"/>
    <w:rsid w:val="008B516D"/>
    <w:rsid w:val="008C3BE5"/>
    <w:rsid w:val="008C44F1"/>
    <w:rsid w:val="008C6E05"/>
    <w:rsid w:val="008D0E5D"/>
    <w:rsid w:val="008D1C2B"/>
    <w:rsid w:val="008D212F"/>
    <w:rsid w:val="008D31FF"/>
    <w:rsid w:val="008D3529"/>
    <w:rsid w:val="008D3868"/>
    <w:rsid w:val="008D5034"/>
    <w:rsid w:val="008E106E"/>
    <w:rsid w:val="008E168C"/>
    <w:rsid w:val="008E1996"/>
    <w:rsid w:val="008E2169"/>
    <w:rsid w:val="008E3250"/>
    <w:rsid w:val="008E36E2"/>
    <w:rsid w:val="008E4CB8"/>
    <w:rsid w:val="008E4E5E"/>
    <w:rsid w:val="008E60A6"/>
    <w:rsid w:val="008E6282"/>
    <w:rsid w:val="008F048D"/>
    <w:rsid w:val="008F0532"/>
    <w:rsid w:val="008F0E29"/>
    <w:rsid w:val="008F37BF"/>
    <w:rsid w:val="008F45DD"/>
    <w:rsid w:val="008F4F2B"/>
    <w:rsid w:val="008F5A10"/>
    <w:rsid w:val="008F615F"/>
    <w:rsid w:val="009031F7"/>
    <w:rsid w:val="0090465C"/>
    <w:rsid w:val="0090600E"/>
    <w:rsid w:val="00907E5C"/>
    <w:rsid w:val="009134FA"/>
    <w:rsid w:val="00914160"/>
    <w:rsid w:val="0091496B"/>
    <w:rsid w:val="00914B7C"/>
    <w:rsid w:val="009164C7"/>
    <w:rsid w:val="0091676C"/>
    <w:rsid w:val="00916776"/>
    <w:rsid w:val="009171AB"/>
    <w:rsid w:val="009172D5"/>
    <w:rsid w:val="00920680"/>
    <w:rsid w:val="00924219"/>
    <w:rsid w:val="009259B6"/>
    <w:rsid w:val="009264C3"/>
    <w:rsid w:val="009273E2"/>
    <w:rsid w:val="00927FEB"/>
    <w:rsid w:val="00930620"/>
    <w:rsid w:val="00932F5F"/>
    <w:rsid w:val="0093448A"/>
    <w:rsid w:val="00934DF4"/>
    <w:rsid w:val="00935D17"/>
    <w:rsid w:val="00936000"/>
    <w:rsid w:val="009362A5"/>
    <w:rsid w:val="009363F4"/>
    <w:rsid w:val="00936B38"/>
    <w:rsid w:val="00941E0F"/>
    <w:rsid w:val="00942075"/>
    <w:rsid w:val="00944728"/>
    <w:rsid w:val="00944CDB"/>
    <w:rsid w:val="00945F34"/>
    <w:rsid w:val="00946EB1"/>
    <w:rsid w:val="009475C5"/>
    <w:rsid w:val="009515F2"/>
    <w:rsid w:val="00951C8B"/>
    <w:rsid w:val="00953942"/>
    <w:rsid w:val="00953A7E"/>
    <w:rsid w:val="009542F4"/>
    <w:rsid w:val="009555A7"/>
    <w:rsid w:val="00956299"/>
    <w:rsid w:val="009567DD"/>
    <w:rsid w:val="00957954"/>
    <w:rsid w:val="00961AAA"/>
    <w:rsid w:val="00961E06"/>
    <w:rsid w:val="00967A24"/>
    <w:rsid w:val="00971847"/>
    <w:rsid w:val="009719FB"/>
    <w:rsid w:val="00971B99"/>
    <w:rsid w:val="0097206D"/>
    <w:rsid w:val="00972A85"/>
    <w:rsid w:val="009730A2"/>
    <w:rsid w:val="009730E4"/>
    <w:rsid w:val="0097463D"/>
    <w:rsid w:val="00980217"/>
    <w:rsid w:val="009806D1"/>
    <w:rsid w:val="00981249"/>
    <w:rsid w:val="00981951"/>
    <w:rsid w:val="0098446D"/>
    <w:rsid w:val="00987A27"/>
    <w:rsid w:val="009901CA"/>
    <w:rsid w:val="009921DA"/>
    <w:rsid w:val="0099244F"/>
    <w:rsid w:val="009966F3"/>
    <w:rsid w:val="00996D0F"/>
    <w:rsid w:val="009973EA"/>
    <w:rsid w:val="00997473"/>
    <w:rsid w:val="009A048A"/>
    <w:rsid w:val="009A1279"/>
    <w:rsid w:val="009A1894"/>
    <w:rsid w:val="009A246C"/>
    <w:rsid w:val="009A2C7C"/>
    <w:rsid w:val="009A3273"/>
    <w:rsid w:val="009A37DB"/>
    <w:rsid w:val="009A457D"/>
    <w:rsid w:val="009B18AB"/>
    <w:rsid w:val="009B2798"/>
    <w:rsid w:val="009B2E2E"/>
    <w:rsid w:val="009B35E4"/>
    <w:rsid w:val="009B60F4"/>
    <w:rsid w:val="009B6965"/>
    <w:rsid w:val="009B6FF0"/>
    <w:rsid w:val="009C2766"/>
    <w:rsid w:val="009C633D"/>
    <w:rsid w:val="009C70E6"/>
    <w:rsid w:val="009C7AF9"/>
    <w:rsid w:val="009D0CBA"/>
    <w:rsid w:val="009D2EC1"/>
    <w:rsid w:val="009D30C1"/>
    <w:rsid w:val="009D4BE4"/>
    <w:rsid w:val="009D52FF"/>
    <w:rsid w:val="009D5BDF"/>
    <w:rsid w:val="009D7606"/>
    <w:rsid w:val="009E0D31"/>
    <w:rsid w:val="009E1AD0"/>
    <w:rsid w:val="009E1B05"/>
    <w:rsid w:val="009E22A9"/>
    <w:rsid w:val="009E4DEE"/>
    <w:rsid w:val="009E5E57"/>
    <w:rsid w:val="009E6B2F"/>
    <w:rsid w:val="009E6DF1"/>
    <w:rsid w:val="009F00A6"/>
    <w:rsid w:val="009F0297"/>
    <w:rsid w:val="009F2C0C"/>
    <w:rsid w:val="009F3422"/>
    <w:rsid w:val="009F3E15"/>
    <w:rsid w:val="009F5F87"/>
    <w:rsid w:val="00A010F2"/>
    <w:rsid w:val="00A02D52"/>
    <w:rsid w:val="00A03209"/>
    <w:rsid w:val="00A10C61"/>
    <w:rsid w:val="00A12291"/>
    <w:rsid w:val="00A14370"/>
    <w:rsid w:val="00A1562A"/>
    <w:rsid w:val="00A170D7"/>
    <w:rsid w:val="00A17C97"/>
    <w:rsid w:val="00A21E0C"/>
    <w:rsid w:val="00A246E2"/>
    <w:rsid w:val="00A24B0D"/>
    <w:rsid w:val="00A25FC1"/>
    <w:rsid w:val="00A27AD0"/>
    <w:rsid w:val="00A310B3"/>
    <w:rsid w:val="00A31871"/>
    <w:rsid w:val="00A323E0"/>
    <w:rsid w:val="00A34F44"/>
    <w:rsid w:val="00A35791"/>
    <w:rsid w:val="00A37CB7"/>
    <w:rsid w:val="00A401EB"/>
    <w:rsid w:val="00A408C2"/>
    <w:rsid w:val="00A4102A"/>
    <w:rsid w:val="00A417E5"/>
    <w:rsid w:val="00A41B75"/>
    <w:rsid w:val="00A4487D"/>
    <w:rsid w:val="00A44E9B"/>
    <w:rsid w:val="00A45D13"/>
    <w:rsid w:val="00A504B1"/>
    <w:rsid w:val="00A51CBA"/>
    <w:rsid w:val="00A53B3A"/>
    <w:rsid w:val="00A53D38"/>
    <w:rsid w:val="00A542A6"/>
    <w:rsid w:val="00A56579"/>
    <w:rsid w:val="00A6027B"/>
    <w:rsid w:val="00A66733"/>
    <w:rsid w:val="00A6680C"/>
    <w:rsid w:val="00A6740A"/>
    <w:rsid w:val="00A67DD0"/>
    <w:rsid w:val="00A71880"/>
    <w:rsid w:val="00A755B5"/>
    <w:rsid w:val="00A774F3"/>
    <w:rsid w:val="00A81101"/>
    <w:rsid w:val="00A82499"/>
    <w:rsid w:val="00A82BAA"/>
    <w:rsid w:val="00A8454E"/>
    <w:rsid w:val="00A86179"/>
    <w:rsid w:val="00A872AC"/>
    <w:rsid w:val="00A91ADC"/>
    <w:rsid w:val="00A92DC2"/>
    <w:rsid w:val="00A935DA"/>
    <w:rsid w:val="00A944FA"/>
    <w:rsid w:val="00A9571D"/>
    <w:rsid w:val="00AA06F4"/>
    <w:rsid w:val="00AA0B8B"/>
    <w:rsid w:val="00AA0DE1"/>
    <w:rsid w:val="00AA13FC"/>
    <w:rsid w:val="00AA2280"/>
    <w:rsid w:val="00AA26FA"/>
    <w:rsid w:val="00AA4547"/>
    <w:rsid w:val="00AA4722"/>
    <w:rsid w:val="00AA5F69"/>
    <w:rsid w:val="00AA62E8"/>
    <w:rsid w:val="00AA7112"/>
    <w:rsid w:val="00AA79DF"/>
    <w:rsid w:val="00AB0394"/>
    <w:rsid w:val="00AB0B8C"/>
    <w:rsid w:val="00AB12A2"/>
    <w:rsid w:val="00AB3CAB"/>
    <w:rsid w:val="00AB412C"/>
    <w:rsid w:val="00AB560A"/>
    <w:rsid w:val="00AB6146"/>
    <w:rsid w:val="00AC0937"/>
    <w:rsid w:val="00AC23B5"/>
    <w:rsid w:val="00AC259A"/>
    <w:rsid w:val="00AC2957"/>
    <w:rsid w:val="00AC2B41"/>
    <w:rsid w:val="00AC52A1"/>
    <w:rsid w:val="00AC5E8C"/>
    <w:rsid w:val="00AC6F60"/>
    <w:rsid w:val="00AC7DAA"/>
    <w:rsid w:val="00AD37C8"/>
    <w:rsid w:val="00AD5E88"/>
    <w:rsid w:val="00AE0530"/>
    <w:rsid w:val="00AE1171"/>
    <w:rsid w:val="00AE17AA"/>
    <w:rsid w:val="00AE2288"/>
    <w:rsid w:val="00AE5666"/>
    <w:rsid w:val="00AE57B8"/>
    <w:rsid w:val="00AE7441"/>
    <w:rsid w:val="00AE7D7A"/>
    <w:rsid w:val="00AF0414"/>
    <w:rsid w:val="00AF369A"/>
    <w:rsid w:val="00AF39ED"/>
    <w:rsid w:val="00AF3B17"/>
    <w:rsid w:val="00AF4EF1"/>
    <w:rsid w:val="00AF59DC"/>
    <w:rsid w:val="00AF5A13"/>
    <w:rsid w:val="00AF6381"/>
    <w:rsid w:val="00AF738E"/>
    <w:rsid w:val="00AF7E7E"/>
    <w:rsid w:val="00B031B7"/>
    <w:rsid w:val="00B04315"/>
    <w:rsid w:val="00B04392"/>
    <w:rsid w:val="00B05ACC"/>
    <w:rsid w:val="00B0789B"/>
    <w:rsid w:val="00B11A64"/>
    <w:rsid w:val="00B12E2A"/>
    <w:rsid w:val="00B13BEA"/>
    <w:rsid w:val="00B1456A"/>
    <w:rsid w:val="00B14E3A"/>
    <w:rsid w:val="00B17880"/>
    <w:rsid w:val="00B17ADA"/>
    <w:rsid w:val="00B204EA"/>
    <w:rsid w:val="00B20EF8"/>
    <w:rsid w:val="00B21050"/>
    <w:rsid w:val="00B2187A"/>
    <w:rsid w:val="00B223A1"/>
    <w:rsid w:val="00B2523B"/>
    <w:rsid w:val="00B26150"/>
    <w:rsid w:val="00B27B32"/>
    <w:rsid w:val="00B27C1C"/>
    <w:rsid w:val="00B27DF6"/>
    <w:rsid w:val="00B30715"/>
    <w:rsid w:val="00B3119E"/>
    <w:rsid w:val="00B315C8"/>
    <w:rsid w:val="00B31857"/>
    <w:rsid w:val="00B33777"/>
    <w:rsid w:val="00B34124"/>
    <w:rsid w:val="00B34D41"/>
    <w:rsid w:val="00B3549E"/>
    <w:rsid w:val="00B4192D"/>
    <w:rsid w:val="00B44220"/>
    <w:rsid w:val="00B4456F"/>
    <w:rsid w:val="00B44D92"/>
    <w:rsid w:val="00B45632"/>
    <w:rsid w:val="00B518CB"/>
    <w:rsid w:val="00B526C8"/>
    <w:rsid w:val="00B54A71"/>
    <w:rsid w:val="00B55620"/>
    <w:rsid w:val="00B56DEE"/>
    <w:rsid w:val="00B60A1A"/>
    <w:rsid w:val="00B63B82"/>
    <w:rsid w:val="00B649A9"/>
    <w:rsid w:val="00B650E9"/>
    <w:rsid w:val="00B72307"/>
    <w:rsid w:val="00B738E9"/>
    <w:rsid w:val="00B74C93"/>
    <w:rsid w:val="00B75BB2"/>
    <w:rsid w:val="00B8123A"/>
    <w:rsid w:val="00B82095"/>
    <w:rsid w:val="00B84E2F"/>
    <w:rsid w:val="00B86843"/>
    <w:rsid w:val="00B8688C"/>
    <w:rsid w:val="00B87501"/>
    <w:rsid w:val="00B911CF"/>
    <w:rsid w:val="00B91E5F"/>
    <w:rsid w:val="00B921A6"/>
    <w:rsid w:val="00B92F52"/>
    <w:rsid w:val="00B9373D"/>
    <w:rsid w:val="00B93E77"/>
    <w:rsid w:val="00B948FF"/>
    <w:rsid w:val="00B972C0"/>
    <w:rsid w:val="00BA01C8"/>
    <w:rsid w:val="00BA021F"/>
    <w:rsid w:val="00BA07B5"/>
    <w:rsid w:val="00BA233C"/>
    <w:rsid w:val="00BA3090"/>
    <w:rsid w:val="00BA4B3E"/>
    <w:rsid w:val="00BA5792"/>
    <w:rsid w:val="00BA6827"/>
    <w:rsid w:val="00BA713A"/>
    <w:rsid w:val="00BA73E3"/>
    <w:rsid w:val="00BA7BEF"/>
    <w:rsid w:val="00BB0B69"/>
    <w:rsid w:val="00BB16A5"/>
    <w:rsid w:val="00BB64AE"/>
    <w:rsid w:val="00BB7803"/>
    <w:rsid w:val="00BB7FCA"/>
    <w:rsid w:val="00BC0978"/>
    <w:rsid w:val="00BC11C0"/>
    <w:rsid w:val="00BC3376"/>
    <w:rsid w:val="00BC3719"/>
    <w:rsid w:val="00BC39A5"/>
    <w:rsid w:val="00BC3E44"/>
    <w:rsid w:val="00BC6A05"/>
    <w:rsid w:val="00BD055E"/>
    <w:rsid w:val="00BD249B"/>
    <w:rsid w:val="00BD2697"/>
    <w:rsid w:val="00BD35DA"/>
    <w:rsid w:val="00BD59CB"/>
    <w:rsid w:val="00BD6A55"/>
    <w:rsid w:val="00BD7B8F"/>
    <w:rsid w:val="00BE0008"/>
    <w:rsid w:val="00BE1290"/>
    <w:rsid w:val="00BE4135"/>
    <w:rsid w:val="00BE50BD"/>
    <w:rsid w:val="00BE56E6"/>
    <w:rsid w:val="00BE69E7"/>
    <w:rsid w:val="00BE6EAF"/>
    <w:rsid w:val="00BE731A"/>
    <w:rsid w:val="00BE7836"/>
    <w:rsid w:val="00BF0ABC"/>
    <w:rsid w:val="00BF17CD"/>
    <w:rsid w:val="00BF1A1F"/>
    <w:rsid w:val="00BF2D7E"/>
    <w:rsid w:val="00BF35BA"/>
    <w:rsid w:val="00BF4111"/>
    <w:rsid w:val="00BF4EA6"/>
    <w:rsid w:val="00BF5303"/>
    <w:rsid w:val="00BF548D"/>
    <w:rsid w:val="00BF5D9A"/>
    <w:rsid w:val="00BF6BCA"/>
    <w:rsid w:val="00C01C63"/>
    <w:rsid w:val="00C01DA5"/>
    <w:rsid w:val="00C02CB3"/>
    <w:rsid w:val="00C03085"/>
    <w:rsid w:val="00C03EE3"/>
    <w:rsid w:val="00C052AF"/>
    <w:rsid w:val="00C060D1"/>
    <w:rsid w:val="00C07F36"/>
    <w:rsid w:val="00C12029"/>
    <w:rsid w:val="00C127AB"/>
    <w:rsid w:val="00C13DF2"/>
    <w:rsid w:val="00C13EF3"/>
    <w:rsid w:val="00C156D1"/>
    <w:rsid w:val="00C16653"/>
    <w:rsid w:val="00C17B64"/>
    <w:rsid w:val="00C220C4"/>
    <w:rsid w:val="00C2425F"/>
    <w:rsid w:val="00C26AFB"/>
    <w:rsid w:val="00C30021"/>
    <w:rsid w:val="00C3131C"/>
    <w:rsid w:val="00C32BDF"/>
    <w:rsid w:val="00C36D7D"/>
    <w:rsid w:val="00C3712A"/>
    <w:rsid w:val="00C40738"/>
    <w:rsid w:val="00C4317A"/>
    <w:rsid w:val="00C4327F"/>
    <w:rsid w:val="00C432E6"/>
    <w:rsid w:val="00C436A4"/>
    <w:rsid w:val="00C467FC"/>
    <w:rsid w:val="00C50686"/>
    <w:rsid w:val="00C56383"/>
    <w:rsid w:val="00C57364"/>
    <w:rsid w:val="00C57743"/>
    <w:rsid w:val="00C602DA"/>
    <w:rsid w:val="00C608A5"/>
    <w:rsid w:val="00C61BFA"/>
    <w:rsid w:val="00C631CA"/>
    <w:rsid w:val="00C6402F"/>
    <w:rsid w:val="00C64198"/>
    <w:rsid w:val="00C673E9"/>
    <w:rsid w:val="00C7071D"/>
    <w:rsid w:val="00C71E88"/>
    <w:rsid w:val="00C71FBD"/>
    <w:rsid w:val="00C73CBA"/>
    <w:rsid w:val="00C76672"/>
    <w:rsid w:val="00C767D9"/>
    <w:rsid w:val="00C80BF7"/>
    <w:rsid w:val="00C835C9"/>
    <w:rsid w:val="00C83FB9"/>
    <w:rsid w:val="00C8619B"/>
    <w:rsid w:val="00C87328"/>
    <w:rsid w:val="00C904CD"/>
    <w:rsid w:val="00C90C03"/>
    <w:rsid w:val="00C92A3C"/>
    <w:rsid w:val="00C93F90"/>
    <w:rsid w:val="00C961D4"/>
    <w:rsid w:val="00C972C0"/>
    <w:rsid w:val="00C97BF5"/>
    <w:rsid w:val="00CA084D"/>
    <w:rsid w:val="00CA2971"/>
    <w:rsid w:val="00CA59A8"/>
    <w:rsid w:val="00CA72E9"/>
    <w:rsid w:val="00CB3F7A"/>
    <w:rsid w:val="00CB5098"/>
    <w:rsid w:val="00CB608B"/>
    <w:rsid w:val="00CB7187"/>
    <w:rsid w:val="00CC04A8"/>
    <w:rsid w:val="00CC1510"/>
    <w:rsid w:val="00CC211C"/>
    <w:rsid w:val="00CC2601"/>
    <w:rsid w:val="00CC2CDE"/>
    <w:rsid w:val="00CC2DBD"/>
    <w:rsid w:val="00CC4591"/>
    <w:rsid w:val="00CC4DDE"/>
    <w:rsid w:val="00CC7F34"/>
    <w:rsid w:val="00CD0036"/>
    <w:rsid w:val="00CD0C99"/>
    <w:rsid w:val="00CD2999"/>
    <w:rsid w:val="00CD454A"/>
    <w:rsid w:val="00CD783D"/>
    <w:rsid w:val="00CD7F6B"/>
    <w:rsid w:val="00CE1751"/>
    <w:rsid w:val="00CE192A"/>
    <w:rsid w:val="00CE1E6A"/>
    <w:rsid w:val="00CE3260"/>
    <w:rsid w:val="00CE591E"/>
    <w:rsid w:val="00CE6546"/>
    <w:rsid w:val="00CE7267"/>
    <w:rsid w:val="00CF2703"/>
    <w:rsid w:val="00CF39C3"/>
    <w:rsid w:val="00CF7016"/>
    <w:rsid w:val="00D015FC"/>
    <w:rsid w:val="00D024F4"/>
    <w:rsid w:val="00D027AC"/>
    <w:rsid w:val="00D03BF5"/>
    <w:rsid w:val="00D101B4"/>
    <w:rsid w:val="00D114B5"/>
    <w:rsid w:val="00D11721"/>
    <w:rsid w:val="00D11C06"/>
    <w:rsid w:val="00D12111"/>
    <w:rsid w:val="00D1224A"/>
    <w:rsid w:val="00D132D6"/>
    <w:rsid w:val="00D13A0E"/>
    <w:rsid w:val="00D14B27"/>
    <w:rsid w:val="00D14D5A"/>
    <w:rsid w:val="00D16726"/>
    <w:rsid w:val="00D20A50"/>
    <w:rsid w:val="00D21537"/>
    <w:rsid w:val="00D2168F"/>
    <w:rsid w:val="00D21C3B"/>
    <w:rsid w:val="00D23BBB"/>
    <w:rsid w:val="00D23F68"/>
    <w:rsid w:val="00D248ED"/>
    <w:rsid w:val="00D266A3"/>
    <w:rsid w:val="00D26A38"/>
    <w:rsid w:val="00D27451"/>
    <w:rsid w:val="00D27CF4"/>
    <w:rsid w:val="00D27DD7"/>
    <w:rsid w:val="00D3267E"/>
    <w:rsid w:val="00D32F30"/>
    <w:rsid w:val="00D335C2"/>
    <w:rsid w:val="00D335E4"/>
    <w:rsid w:val="00D33AF5"/>
    <w:rsid w:val="00D34236"/>
    <w:rsid w:val="00D36A6E"/>
    <w:rsid w:val="00D370C9"/>
    <w:rsid w:val="00D4542D"/>
    <w:rsid w:val="00D45931"/>
    <w:rsid w:val="00D45CB0"/>
    <w:rsid w:val="00D461B6"/>
    <w:rsid w:val="00D46638"/>
    <w:rsid w:val="00D500E9"/>
    <w:rsid w:val="00D505EE"/>
    <w:rsid w:val="00D5146B"/>
    <w:rsid w:val="00D54EAD"/>
    <w:rsid w:val="00D55549"/>
    <w:rsid w:val="00D56CE5"/>
    <w:rsid w:val="00D57DA0"/>
    <w:rsid w:val="00D62AAE"/>
    <w:rsid w:val="00D64A3E"/>
    <w:rsid w:val="00D64B32"/>
    <w:rsid w:val="00D65AA8"/>
    <w:rsid w:val="00D673BB"/>
    <w:rsid w:val="00D70F31"/>
    <w:rsid w:val="00D72FF4"/>
    <w:rsid w:val="00D73204"/>
    <w:rsid w:val="00D735CC"/>
    <w:rsid w:val="00D748B7"/>
    <w:rsid w:val="00D75009"/>
    <w:rsid w:val="00D75260"/>
    <w:rsid w:val="00D756DD"/>
    <w:rsid w:val="00D75738"/>
    <w:rsid w:val="00D75B97"/>
    <w:rsid w:val="00D76E68"/>
    <w:rsid w:val="00D7725A"/>
    <w:rsid w:val="00D773E3"/>
    <w:rsid w:val="00D77CEF"/>
    <w:rsid w:val="00D81467"/>
    <w:rsid w:val="00D828F9"/>
    <w:rsid w:val="00D82B65"/>
    <w:rsid w:val="00D82E1A"/>
    <w:rsid w:val="00D84073"/>
    <w:rsid w:val="00D922A7"/>
    <w:rsid w:val="00D95E3A"/>
    <w:rsid w:val="00D96375"/>
    <w:rsid w:val="00D96E67"/>
    <w:rsid w:val="00D9782E"/>
    <w:rsid w:val="00DA12C8"/>
    <w:rsid w:val="00DA141C"/>
    <w:rsid w:val="00DA1D8E"/>
    <w:rsid w:val="00DA218A"/>
    <w:rsid w:val="00DA32D0"/>
    <w:rsid w:val="00DA49CD"/>
    <w:rsid w:val="00DA4B4E"/>
    <w:rsid w:val="00DA575A"/>
    <w:rsid w:val="00DA7C6F"/>
    <w:rsid w:val="00DA7DDF"/>
    <w:rsid w:val="00DB04B9"/>
    <w:rsid w:val="00DB1325"/>
    <w:rsid w:val="00DB1740"/>
    <w:rsid w:val="00DB3EC0"/>
    <w:rsid w:val="00DB769B"/>
    <w:rsid w:val="00DC0C35"/>
    <w:rsid w:val="00DC24A0"/>
    <w:rsid w:val="00DC3855"/>
    <w:rsid w:val="00DC598E"/>
    <w:rsid w:val="00DC6384"/>
    <w:rsid w:val="00DD0C65"/>
    <w:rsid w:val="00DD0D82"/>
    <w:rsid w:val="00DD22CF"/>
    <w:rsid w:val="00DD520E"/>
    <w:rsid w:val="00DD6DDB"/>
    <w:rsid w:val="00DD6E07"/>
    <w:rsid w:val="00DE05C8"/>
    <w:rsid w:val="00DE0E9F"/>
    <w:rsid w:val="00DE5831"/>
    <w:rsid w:val="00DF0A7B"/>
    <w:rsid w:val="00DF0C27"/>
    <w:rsid w:val="00DF2651"/>
    <w:rsid w:val="00DF2BFE"/>
    <w:rsid w:val="00DF4AD2"/>
    <w:rsid w:val="00DF7044"/>
    <w:rsid w:val="00DF7737"/>
    <w:rsid w:val="00DF7E95"/>
    <w:rsid w:val="00E01637"/>
    <w:rsid w:val="00E0260E"/>
    <w:rsid w:val="00E027E1"/>
    <w:rsid w:val="00E02BDC"/>
    <w:rsid w:val="00E04886"/>
    <w:rsid w:val="00E05FF3"/>
    <w:rsid w:val="00E0636C"/>
    <w:rsid w:val="00E06C5E"/>
    <w:rsid w:val="00E076B7"/>
    <w:rsid w:val="00E118D5"/>
    <w:rsid w:val="00E11E69"/>
    <w:rsid w:val="00E1213F"/>
    <w:rsid w:val="00E1367B"/>
    <w:rsid w:val="00E1487A"/>
    <w:rsid w:val="00E151C2"/>
    <w:rsid w:val="00E15919"/>
    <w:rsid w:val="00E175B8"/>
    <w:rsid w:val="00E17A81"/>
    <w:rsid w:val="00E17BA1"/>
    <w:rsid w:val="00E17C0B"/>
    <w:rsid w:val="00E17FDC"/>
    <w:rsid w:val="00E20B86"/>
    <w:rsid w:val="00E20D68"/>
    <w:rsid w:val="00E219F1"/>
    <w:rsid w:val="00E23633"/>
    <w:rsid w:val="00E241FF"/>
    <w:rsid w:val="00E24758"/>
    <w:rsid w:val="00E26F39"/>
    <w:rsid w:val="00E30320"/>
    <w:rsid w:val="00E3041F"/>
    <w:rsid w:val="00E305CF"/>
    <w:rsid w:val="00E30E8C"/>
    <w:rsid w:val="00E3181D"/>
    <w:rsid w:val="00E35F98"/>
    <w:rsid w:val="00E41BF2"/>
    <w:rsid w:val="00E41F2E"/>
    <w:rsid w:val="00E43E7E"/>
    <w:rsid w:val="00E448AF"/>
    <w:rsid w:val="00E46163"/>
    <w:rsid w:val="00E47D1D"/>
    <w:rsid w:val="00E61893"/>
    <w:rsid w:val="00E62C30"/>
    <w:rsid w:val="00E6373C"/>
    <w:rsid w:val="00E63FB5"/>
    <w:rsid w:val="00E64351"/>
    <w:rsid w:val="00E643C0"/>
    <w:rsid w:val="00E677BD"/>
    <w:rsid w:val="00E708A0"/>
    <w:rsid w:val="00E72635"/>
    <w:rsid w:val="00E73B95"/>
    <w:rsid w:val="00E75728"/>
    <w:rsid w:val="00E75E13"/>
    <w:rsid w:val="00E76215"/>
    <w:rsid w:val="00E773AE"/>
    <w:rsid w:val="00E77DE6"/>
    <w:rsid w:val="00E81161"/>
    <w:rsid w:val="00E858B8"/>
    <w:rsid w:val="00E86378"/>
    <w:rsid w:val="00E86487"/>
    <w:rsid w:val="00E86BFA"/>
    <w:rsid w:val="00E86C37"/>
    <w:rsid w:val="00E86F67"/>
    <w:rsid w:val="00E90544"/>
    <w:rsid w:val="00E911C8"/>
    <w:rsid w:val="00E918EA"/>
    <w:rsid w:val="00E96720"/>
    <w:rsid w:val="00E970C4"/>
    <w:rsid w:val="00EA2389"/>
    <w:rsid w:val="00EA28E6"/>
    <w:rsid w:val="00EA32F6"/>
    <w:rsid w:val="00EA39EB"/>
    <w:rsid w:val="00EA58A7"/>
    <w:rsid w:val="00EA58F6"/>
    <w:rsid w:val="00EA6CA8"/>
    <w:rsid w:val="00EA7611"/>
    <w:rsid w:val="00EB35D9"/>
    <w:rsid w:val="00EB440B"/>
    <w:rsid w:val="00EB596E"/>
    <w:rsid w:val="00EC21A9"/>
    <w:rsid w:val="00ED19B1"/>
    <w:rsid w:val="00ED3DA9"/>
    <w:rsid w:val="00ED411B"/>
    <w:rsid w:val="00ED4F08"/>
    <w:rsid w:val="00ED51B9"/>
    <w:rsid w:val="00ED549E"/>
    <w:rsid w:val="00EE0641"/>
    <w:rsid w:val="00EE1698"/>
    <w:rsid w:val="00EE170D"/>
    <w:rsid w:val="00EE1BE8"/>
    <w:rsid w:val="00EE2755"/>
    <w:rsid w:val="00EE2F30"/>
    <w:rsid w:val="00EE30B4"/>
    <w:rsid w:val="00EE43A1"/>
    <w:rsid w:val="00EF0964"/>
    <w:rsid w:val="00EF128B"/>
    <w:rsid w:val="00EF262B"/>
    <w:rsid w:val="00EF2B21"/>
    <w:rsid w:val="00EF336A"/>
    <w:rsid w:val="00EF3EFE"/>
    <w:rsid w:val="00F00494"/>
    <w:rsid w:val="00F01450"/>
    <w:rsid w:val="00F05346"/>
    <w:rsid w:val="00F05829"/>
    <w:rsid w:val="00F067BD"/>
    <w:rsid w:val="00F06CC3"/>
    <w:rsid w:val="00F10760"/>
    <w:rsid w:val="00F10F8A"/>
    <w:rsid w:val="00F1397D"/>
    <w:rsid w:val="00F13B25"/>
    <w:rsid w:val="00F206A6"/>
    <w:rsid w:val="00F22008"/>
    <w:rsid w:val="00F227D9"/>
    <w:rsid w:val="00F254FA"/>
    <w:rsid w:val="00F258AE"/>
    <w:rsid w:val="00F2606C"/>
    <w:rsid w:val="00F26873"/>
    <w:rsid w:val="00F2759C"/>
    <w:rsid w:val="00F27DFF"/>
    <w:rsid w:val="00F3153F"/>
    <w:rsid w:val="00F323BF"/>
    <w:rsid w:val="00F327E9"/>
    <w:rsid w:val="00F337D5"/>
    <w:rsid w:val="00F349D0"/>
    <w:rsid w:val="00F35D02"/>
    <w:rsid w:val="00F3612F"/>
    <w:rsid w:val="00F4193A"/>
    <w:rsid w:val="00F41A95"/>
    <w:rsid w:val="00F428CA"/>
    <w:rsid w:val="00F42D41"/>
    <w:rsid w:val="00F43F93"/>
    <w:rsid w:val="00F4404B"/>
    <w:rsid w:val="00F45576"/>
    <w:rsid w:val="00F50F07"/>
    <w:rsid w:val="00F521FD"/>
    <w:rsid w:val="00F53EE6"/>
    <w:rsid w:val="00F55702"/>
    <w:rsid w:val="00F57D63"/>
    <w:rsid w:val="00F612EA"/>
    <w:rsid w:val="00F61A49"/>
    <w:rsid w:val="00F64900"/>
    <w:rsid w:val="00F64C15"/>
    <w:rsid w:val="00F70B8A"/>
    <w:rsid w:val="00F726E4"/>
    <w:rsid w:val="00F72EE9"/>
    <w:rsid w:val="00F742B9"/>
    <w:rsid w:val="00F774AD"/>
    <w:rsid w:val="00F80F4C"/>
    <w:rsid w:val="00F81112"/>
    <w:rsid w:val="00F81619"/>
    <w:rsid w:val="00F84C7C"/>
    <w:rsid w:val="00F853C1"/>
    <w:rsid w:val="00F857B3"/>
    <w:rsid w:val="00F85E1F"/>
    <w:rsid w:val="00F877FD"/>
    <w:rsid w:val="00F87BA8"/>
    <w:rsid w:val="00F87BDE"/>
    <w:rsid w:val="00F90E6A"/>
    <w:rsid w:val="00F9200B"/>
    <w:rsid w:val="00F9397E"/>
    <w:rsid w:val="00F947DD"/>
    <w:rsid w:val="00F96096"/>
    <w:rsid w:val="00F97760"/>
    <w:rsid w:val="00FA0046"/>
    <w:rsid w:val="00FA07AC"/>
    <w:rsid w:val="00FA0FB7"/>
    <w:rsid w:val="00FA1246"/>
    <w:rsid w:val="00FA3C62"/>
    <w:rsid w:val="00FA5F67"/>
    <w:rsid w:val="00FA73C6"/>
    <w:rsid w:val="00FB0E79"/>
    <w:rsid w:val="00FB1B97"/>
    <w:rsid w:val="00FB38FD"/>
    <w:rsid w:val="00FB4D58"/>
    <w:rsid w:val="00FB578C"/>
    <w:rsid w:val="00FB6AEF"/>
    <w:rsid w:val="00FC079A"/>
    <w:rsid w:val="00FC0A7B"/>
    <w:rsid w:val="00FC1CFC"/>
    <w:rsid w:val="00FC29F2"/>
    <w:rsid w:val="00FC4184"/>
    <w:rsid w:val="00FC5110"/>
    <w:rsid w:val="00FC5350"/>
    <w:rsid w:val="00FD03BA"/>
    <w:rsid w:val="00FD1BD8"/>
    <w:rsid w:val="00FD2D54"/>
    <w:rsid w:val="00FD2DDE"/>
    <w:rsid w:val="00FD4885"/>
    <w:rsid w:val="00FD4D91"/>
    <w:rsid w:val="00FD5EDF"/>
    <w:rsid w:val="00FD6335"/>
    <w:rsid w:val="00FE0F20"/>
    <w:rsid w:val="00FE10A2"/>
    <w:rsid w:val="00FE141E"/>
    <w:rsid w:val="00FE4980"/>
    <w:rsid w:val="00FE5A7D"/>
    <w:rsid w:val="00FE6151"/>
    <w:rsid w:val="00FE7629"/>
    <w:rsid w:val="00FF2425"/>
    <w:rsid w:val="00FF250F"/>
    <w:rsid w:val="00FF501D"/>
    <w:rsid w:val="00FF5E9B"/>
    <w:rsid w:val="00FF5F16"/>
    <w:rsid w:val="00FF6D9E"/>
    <w:rsid w:val="00FF719C"/>
    <w:rsid w:val="00FF7A4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48BD3"/>
  <w15:docId w15:val="{9FC876C2-093F-48D0-9517-D3F172E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B0BFD"/>
    <w:pPr>
      <w:ind w:left="720"/>
      <w:contextualSpacing/>
    </w:pPr>
  </w:style>
  <w:style w:type="table" w:styleId="TableGrid">
    <w:name w:val="Table Grid"/>
    <w:basedOn w:val="TableNormal"/>
    <w:rsid w:val="00F61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4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2B5"/>
    <w:pPr>
      <w:spacing w:line="276" w:lineRule="auto"/>
      <w:outlineLvl w:val="9"/>
    </w:pPr>
  </w:style>
  <w:style w:type="paragraph" w:customStyle="1" w:styleId="WinCalendarHoliday">
    <w:name w:val="WinCalendarHoliday"/>
    <w:basedOn w:val="Normal"/>
    <w:rsid w:val="00501225"/>
    <w:rPr>
      <w:rFonts w:ascii="Arial Narrow" w:hAnsi="Arial Narrow"/>
      <w:color w:val="800000"/>
      <w:sz w:val="18"/>
    </w:rPr>
  </w:style>
  <w:style w:type="paragraph" w:customStyle="1" w:styleId="WinCalendarCell">
    <w:name w:val="WinCalendarCell"/>
    <w:basedOn w:val="Normal"/>
    <w:rsid w:val="00501225"/>
    <w:rPr>
      <w:rFonts w:ascii="Arial Narrow" w:hAnsi="Arial Narrow"/>
      <w:color w:val="000000"/>
      <w:sz w:val="18"/>
    </w:rPr>
  </w:style>
  <w:style w:type="paragraph" w:customStyle="1" w:styleId="CalendarText">
    <w:name w:val="CalendarText"/>
    <w:basedOn w:val="Normal"/>
    <w:rsid w:val="00501225"/>
    <w:rPr>
      <w:rFonts w:ascii="Arial" w:hAnsi="Arial" w:cs="Arial"/>
      <w:color w:val="000000"/>
      <w:sz w:val="20"/>
    </w:rPr>
  </w:style>
  <w:style w:type="character" w:customStyle="1" w:styleId="CalendarNumbers">
    <w:name w:val="CalendarNumbers"/>
    <w:basedOn w:val="DefaultParagraphFont"/>
    <w:rsid w:val="00501225"/>
    <w:rPr>
      <w:rFonts w:ascii="Arial" w:hAnsi="Arial"/>
      <w:b/>
      <w:bCs/>
      <w:color w:val="000080"/>
      <w:sz w:val="24"/>
    </w:rPr>
  </w:style>
  <w:style w:type="character" w:customStyle="1" w:styleId="WinCalendarHolidayRed">
    <w:name w:val="WinCalendar_HolidayRed"/>
    <w:rsid w:val="00501225"/>
    <w:rPr>
      <w:rFonts w:ascii="Arial Narrow" w:hAnsi="Arial Narrow"/>
      <w:color w:val="800000"/>
      <w:sz w:val="16"/>
      <w:szCs w:val="20"/>
    </w:rPr>
  </w:style>
  <w:style w:type="character" w:customStyle="1" w:styleId="WinCalendarCellText">
    <w:name w:val="WinCalendar_CellText"/>
    <w:rsid w:val="00501225"/>
    <w:rPr>
      <w:rFonts w:ascii="Arial Narrow" w:hAnsi="Arial Narrow"/>
      <w:color w:val="000000"/>
      <w:sz w:val="18"/>
      <w:szCs w:val="20"/>
    </w:rPr>
  </w:style>
  <w:style w:type="paragraph" w:customStyle="1" w:styleId="WinCalendarApptBorder">
    <w:name w:val="WinCalendarApptBorder"/>
    <w:basedOn w:val="Normal"/>
    <w:rsid w:val="00501225"/>
    <w:pPr>
      <w:pBdr>
        <w:top w:val="single" w:sz="6" w:space="1" w:color="C4BDD5"/>
        <w:bottom w:val="single" w:sz="6" w:space="1" w:color="C4BDD5"/>
        <w:between w:val="single" w:sz="6" w:space="0" w:color="C4BDD5"/>
      </w:pBdr>
    </w:pPr>
    <w:rPr>
      <w:szCs w:val="20"/>
    </w:rPr>
  </w:style>
  <w:style w:type="character" w:styleId="Hyperlink">
    <w:name w:val="Hyperlink"/>
    <w:basedOn w:val="DefaultParagraphFont"/>
    <w:rsid w:val="00501225"/>
    <w:rPr>
      <w:color w:val="0000FF"/>
      <w:u w:val="single"/>
    </w:rPr>
  </w:style>
  <w:style w:type="character" w:customStyle="1" w:styleId="StyleStyleCalendarNumbers10ptNotBold11pt">
    <w:name w:val="Style Style CalendarNumbers + 10 pt Not Bold + 11 pt"/>
    <w:basedOn w:val="DefaultParagraphFont"/>
    <w:rsid w:val="00501225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rsid w:val="00501225"/>
    <w:rPr>
      <w:rFonts w:ascii="Arial Narrow" w:hAnsi="Arial Narrow"/>
      <w:b w:val="0"/>
      <w:color w:val="000000"/>
      <w:sz w:val="16"/>
      <w:szCs w:val="20"/>
    </w:rPr>
  </w:style>
  <w:style w:type="character" w:customStyle="1" w:styleId="WinCalendarBLANKCELLSTYLE2">
    <w:name w:val="WinCalendar_BLANKCELL_STYLE2"/>
    <w:rsid w:val="00501225"/>
    <w:rPr>
      <w:rFonts w:ascii="Arial Narrow" w:hAnsi="Arial Narrow"/>
      <w:b w:val="0"/>
      <w:color w:val="000000"/>
      <w:sz w:val="16"/>
      <w:szCs w:val="20"/>
    </w:rPr>
  </w:style>
  <w:style w:type="character" w:styleId="Strong">
    <w:name w:val="Strong"/>
    <w:basedOn w:val="DefaultParagraphFont"/>
    <w:uiPriority w:val="22"/>
    <w:qFormat/>
    <w:rsid w:val="0025025E"/>
    <w:rPr>
      <w:b/>
      <w:bCs/>
    </w:rPr>
  </w:style>
  <w:style w:type="paragraph" w:styleId="Revision">
    <w:name w:val="Revision"/>
    <w:hidden/>
    <w:uiPriority w:val="99"/>
    <w:semiHidden/>
    <w:rsid w:val="00D757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4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61A146B-090A-4DFE-A7AA-DE004AC1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Meeting Minutes</vt:lpstr>
    </vt:vector>
  </TitlesOfParts>
  <Company>Toshiba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Meeting Minutes</dc:title>
  <dc:subject/>
  <dc:creator>Sandra Lee Olson</dc:creator>
  <cp:keywords/>
  <dc:description/>
  <cp:lastModifiedBy>Sandra Olson</cp:lastModifiedBy>
  <cp:revision>3</cp:revision>
  <cp:lastPrinted>2018-02-26T19:18:00Z</cp:lastPrinted>
  <dcterms:created xsi:type="dcterms:W3CDTF">2018-05-07T14:35:00Z</dcterms:created>
  <dcterms:modified xsi:type="dcterms:W3CDTF">2018-05-07T15:30:00Z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TC300005431033</vt:lpwstr>
  </property>
</Properties>
</file>