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C8D67" w14:textId="5BC343EF" w:rsidR="005867D7" w:rsidDel="00157159" w:rsidRDefault="00D8754F" w:rsidP="00DD6DDB">
      <w:pPr>
        <w:rPr>
          <w:del w:id="0" w:author="Sandra Olson" w:date="2018-01-08T08:10:00Z"/>
        </w:rPr>
      </w:pPr>
      <w:r w:rsidRPr="00EE4CC8">
        <w:t>The</w:t>
      </w:r>
      <w:r>
        <w:rPr>
          <w:color w:val="DAEEF3" w:themeColor="accent5" w:themeTint="33"/>
        </w:rPr>
        <w:t xml:space="preserve"> </w:t>
      </w:r>
      <w:r w:rsidR="00EE4CC8">
        <w:t xml:space="preserve">May Board of Supervisors’ Meeting was called to order by its chair, Kurt Johnson, at 7:01 PM  Kurt noted that all officers were present and included:  Supervisors Kurt Johnson, Jon Olson, and Mike Ruhland; Treasurer Peter Olson; and Clerk Sandra Lee Olson </w:t>
      </w:r>
      <w:del w:id="1" w:author="Sandra Olson" w:date="2018-01-08T08:10:00Z">
        <w:r w:rsidR="005867D7" w:rsidRPr="004B5F15" w:rsidDel="00157159">
          <w:rPr>
            <w:color w:val="DAEEF3" w:themeColor="accent5" w:themeTint="33"/>
          </w:rPr>
          <w:delText xml:space="preserve">Oath of Office for Recently Elected Officers:  Supervisor A, Kurt Johnson; Supervisor B, Jon </w:delText>
        </w:r>
        <w:r w:rsidR="005867D7" w:rsidDel="00157159">
          <w:delText>Olson; Supervisor C, Mike Ruhland; and Treasurer, Peter Olson</w:delText>
        </w:r>
      </w:del>
    </w:p>
    <w:p w14:paraId="6B741346" w14:textId="77777777" w:rsidR="00EE4CC8" w:rsidRDefault="00EE4CC8" w:rsidP="00EE4CC8">
      <w:pPr>
        <w:rPr>
          <w:color w:val="DAEEF3" w:themeColor="accent5" w:themeTint="33"/>
        </w:rPr>
      </w:pPr>
    </w:p>
    <w:p w14:paraId="18888A5F" w14:textId="77777777" w:rsidR="008C3BE5" w:rsidRDefault="008C3BE5" w:rsidP="00DD6DDB"/>
    <w:p w14:paraId="49310EFD" w14:textId="4D83E59A" w:rsidR="00EE4CC8" w:rsidRDefault="00EE4CC8" w:rsidP="00EE4CC8">
      <w:r>
        <w:t xml:space="preserve">After all officers stood and recited the </w:t>
      </w:r>
      <w:r w:rsidR="00C26AFB">
        <w:t>Pledge of Allegiance</w:t>
      </w:r>
      <w:r>
        <w:t xml:space="preserve">, Jon Olson made a motion to </w:t>
      </w:r>
    </w:p>
    <w:p w14:paraId="1B2548B7" w14:textId="19867AA8" w:rsidR="00C63AA8" w:rsidRDefault="00165D08" w:rsidP="006D7A73">
      <w:pPr>
        <w:tabs>
          <w:tab w:val="left" w:pos="8385"/>
        </w:tabs>
      </w:pPr>
      <w:r>
        <w:t xml:space="preserve">the Agenda </w:t>
      </w:r>
      <w:r w:rsidR="00EE4CC8">
        <w:t>with the change in the order of the regular</w:t>
      </w:r>
      <w:r w:rsidR="00C63AA8">
        <w:t xml:space="preserve"> Agenda to allow Joe Tasky to speak about contaminated soils within New Independence</w:t>
      </w:r>
      <w:r w:rsidR="00EE4CC8">
        <w:t>.</w:t>
      </w:r>
    </w:p>
    <w:p w14:paraId="571C33DB" w14:textId="6FFE3491" w:rsidR="00EE4CC8" w:rsidRDefault="00EE4CC8" w:rsidP="006D7A73">
      <w:pPr>
        <w:tabs>
          <w:tab w:val="left" w:pos="8385"/>
        </w:tabs>
      </w:pPr>
    </w:p>
    <w:p w14:paraId="0633A0FB" w14:textId="01C5E2B6" w:rsidR="00EE4CC8" w:rsidRDefault="00EE4CC8" w:rsidP="006D7A73">
      <w:pPr>
        <w:tabs>
          <w:tab w:val="left" w:pos="8385"/>
        </w:tabs>
      </w:pPr>
      <w:r>
        <w:t>Joe Tasky was not in attendance when the meeting started so Kurt noted that Joe would be allowed to address the Board when he arrived.</w:t>
      </w:r>
    </w:p>
    <w:p w14:paraId="7FF3E3D2" w14:textId="77777777" w:rsidR="00C63AA8" w:rsidRDefault="00C63AA8" w:rsidP="006D7A73">
      <w:pPr>
        <w:tabs>
          <w:tab w:val="left" w:pos="8385"/>
        </w:tabs>
      </w:pPr>
    </w:p>
    <w:p w14:paraId="094D63C9" w14:textId="28F4DCAE" w:rsidR="008C3BE5" w:rsidRDefault="009921DA" w:rsidP="006D7A73">
      <w:pPr>
        <w:tabs>
          <w:tab w:val="left" w:pos="8385"/>
        </w:tabs>
      </w:pPr>
      <w:r>
        <w:t>Minutes</w:t>
      </w:r>
      <w:r w:rsidR="00EE4CC8">
        <w:t xml:space="preserve"> of the April meeting were read into the record by the Clerk.  Upon completion, Mike Ruhland made a motion to accept the minutes as read.  Jon Olson seconded the motion, which was then passed by a unanimous vote in favor.</w:t>
      </w:r>
    </w:p>
    <w:p w14:paraId="54C2C1AC" w14:textId="4E8CC1BE" w:rsidR="00EE4CC8" w:rsidRDefault="00EE4CC8" w:rsidP="006D7A73">
      <w:pPr>
        <w:tabs>
          <w:tab w:val="left" w:pos="8385"/>
        </w:tabs>
      </w:pPr>
    </w:p>
    <w:p w14:paraId="08F18333" w14:textId="717CDF60" w:rsidR="00EE4CC8" w:rsidRDefault="00EE4CC8" w:rsidP="006D7A73">
      <w:pPr>
        <w:tabs>
          <w:tab w:val="left" w:pos="8385"/>
        </w:tabs>
      </w:pPr>
      <w:r>
        <w:t xml:space="preserve">Treasurer Peter Olson read his monthly Treasurer’s Report for the period ending on April 30, 2018.  </w:t>
      </w:r>
      <w:r w:rsidR="00183756">
        <w:t xml:space="preserve">Kurt Johnson made a motion to accept the report; </w:t>
      </w:r>
      <w:r w:rsidR="008139FF">
        <w:t>Mike</w:t>
      </w:r>
      <w:r w:rsidR="00183756">
        <w:t xml:space="preserve"> Ruhland seconded the </w:t>
      </w:r>
      <w:r w:rsidR="008139FF">
        <w:t>motion</w:t>
      </w:r>
      <w:r w:rsidR="00183756">
        <w:t xml:space="preserve">; and a unanimous vote in favor of the motion followed.  </w:t>
      </w:r>
      <w:r>
        <w:t>The report was one-page summary and is shown below:</w:t>
      </w:r>
    </w:p>
    <w:p w14:paraId="6A55AC61" w14:textId="73C304D7" w:rsidR="00EE4CC8" w:rsidRDefault="00EE4CC8" w:rsidP="006D7A73">
      <w:pPr>
        <w:tabs>
          <w:tab w:val="left" w:pos="8385"/>
        </w:tabs>
      </w:pPr>
    </w:p>
    <w:p w14:paraId="1B9D92C3" w14:textId="2302DCEE" w:rsidR="00EE4CC8" w:rsidRDefault="00EE4CC8" w:rsidP="006D7A73">
      <w:pPr>
        <w:tabs>
          <w:tab w:val="left" w:pos="8385"/>
        </w:tabs>
      </w:pPr>
      <w:r>
        <w:rPr>
          <w:noProof/>
        </w:rPr>
        <w:drawing>
          <wp:inline distT="0" distB="0" distL="0" distR="0" wp14:anchorId="3FE24FC8" wp14:editId="021BAB4A">
            <wp:extent cx="2949656" cy="6150120"/>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y Treasurers Report.jpeg"/>
                    <pic:cNvPicPr/>
                  </pic:nvPicPr>
                  <pic:blipFill>
                    <a:blip r:embed="rId8"/>
                    <a:stretch>
                      <a:fillRect/>
                    </a:stretch>
                  </pic:blipFill>
                  <pic:spPr>
                    <a:xfrm rot="16200000">
                      <a:off x="0" y="0"/>
                      <a:ext cx="2958279" cy="6168100"/>
                    </a:xfrm>
                    <a:prstGeom prst="rect">
                      <a:avLst/>
                    </a:prstGeom>
                  </pic:spPr>
                </pic:pic>
              </a:graphicData>
            </a:graphic>
          </wp:inline>
        </w:drawing>
      </w:r>
    </w:p>
    <w:p w14:paraId="2694F8D6" w14:textId="3C1AF01A" w:rsidR="007016FB" w:rsidRDefault="007016FB" w:rsidP="00E30320">
      <w:pPr>
        <w:tabs>
          <w:tab w:val="left" w:pos="990"/>
        </w:tabs>
      </w:pPr>
    </w:p>
    <w:p w14:paraId="6B4EA360" w14:textId="587205E9" w:rsidR="005867D7" w:rsidRDefault="00183756" w:rsidP="005867D7">
      <w:r>
        <w:t xml:space="preserve">Clerk Sandra Lee Olson stated that she could not make the </w:t>
      </w:r>
      <w:r w:rsidR="003F028F">
        <w:t>Clerk’s Report</w:t>
      </w:r>
      <w:r>
        <w:t xml:space="preserve"> agree with the Treasurer’s Report so there was no written report.  A discussion was held on the money in the EFT account.  Kurt Johnson made a motion to transfer money to the Savings account so that only </w:t>
      </w:r>
      <w:r>
        <w:lastRenderedPageBreak/>
        <w:t>$3,000 remains in the EFT account.  Mike Ruhland seconded the motion, which subsequently accepted by a unanimous vote.  The Clerk will make the transfer.</w:t>
      </w:r>
    </w:p>
    <w:p w14:paraId="43274262" w14:textId="0E56D24B" w:rsidR="00D76E68" w:rsidRDefault="00D76E68" w:rsidP="0035612B"/>
    <w:p w14:paraId="27AB3D2F" w14:textId="5DED9EB2" w:rsidR="0035612B" w:rsidRDefault="00183756" w:rsidP="0035612B">
      <w:r>
        <w:t xml:space="preserve">The following items of </w:t>
      </w:r>
      <w:r w:rsidR="0035612B">
        <w:t>Incoming Correspondence</w:t>
      </w:r>
      <w:r>
        <w:t xml:space="preserve"> were presented to the Board:</w:t>
      </w:r>
    </w:p>
    <w:p w14:paraId="6160A1FB" w14:textId="54478E80" w:rsidR="00A01104" w:rsidRDefault="00A01104" w:rsidP="00A01104">
      <w:pPr>
        <w:tabs>
          <w:tab w:val="left" w:pos="450"/>
        </w:tabs>
      </w:pPr>
      <w:r>
        <w:tab/>
        <w:t>Snail Mail</w:t>
      </w:r>
    </w:p>
    <w:p w14:paraId="46B0048C" w14:textId="33B66C86" w:rsidR="009D7606" w:rsidRDefault="00A01104" w:rsidP="00B75559">
      <w:pPr>
        <w:pStyle w:val="ListParagraph"/>
        <w:numPr>
          <w:ilvl w:val="0"/>
          <w:numId w:val="47"/>
        </w:numPr>
      </w:pPr>
      <w:r>
        <w:t>St. Louis County/Public Works…Invoice for 2</w:t>
      </w:r>
      <w:r w:rsidRPr="00A01104">
        <w:rPr>
          <w:vertAlign w:val="superscript"/>
        </w:rPr>
        <w:t>nd</w:t>
      </w:r>
      <w:r>
        <w:t xml:space="preserve"> half of 2017-2018 snowplowing ($1,977.51)</w:t>
      </w:r>
    </w:p>
    <w:p w14:paraId="786E1742" w14:textId="4CBD88C3" w:rsidR="00A01104" w:rsidRDefault="00A01104" w:rsidP="00B75559">
      <w:pPr>
        <w:pStyle w:val="ListParagraph"/>
        <w:numPr>
          <w:ilvl w:val="0"/>
          <w:numId w:val="47"/>
        </w:numPr>
      </w:pPr>
      <w:r>
        <w:t>Voyageur Press…invoice for Annual Meeting Legal Ad ($74.40)</w:t>
      </w:r>
    </w:p>
    <w:p w14:paraId="4F7B93C8" w14:textId="1B3446E2" w:rsidR="00A01104" w:rsidRDefault="00A01104" w:rsidP="00A01104">
      <w:pPr>
        <w:pStyle w:val="ListParagraph"/>
        <w:numPr>
          <w:ilvl w:val="0"/>
          <w:numId w:val="47"/>
        </w:numPr>
      </w:pPr>
      <w:r>
        <w:t>Public Employees Retirement Association...monthly reporting form</w:t>
      </w:r>
    </w:p>
    <w:p w14:paraId="3F900D11" w14:textId="43670C41" w:rsidR="00A01104" w:rsidRPr="00A01104" w:rsidRDefault="00A01104" w:rsidP="00A01104">
      <w:pPr>
        <w:pStyle w:val="ListParagraph"/>
        <w:numPr>
          <w:ilvl w:val="0"/>
          <w:numId w:val="47"/>
        </w:numPr>
      </w:pPr>
      <w:r>
        <w:t>Public Employees Retirement Association...</w:t>
      </w:r>
      <w:r>
        <w:rPr>
          <w:i/>
        </w:rPr>
        <w:t>PERA News</w:t>
      </w:r>
    </w:p>
    <w:p w14:paraId="634DE3A4" w14:textId="37E50DEC" w:rsidR="00A01104" w:rsidRDefault="00A01104" w:rsidP="00A01104">
      <w:pPr>
        <w:pStyle w:val="ListParagraph"/>
        <w:numPr>
          <w:ilvl w:val="0"/>
          <w:numId w:val="47"/>
        </w:numPr>
      </w:pPr>
      <w:r>
        <w:t>Frontier Communications…monthly phone and internet ($59.66)</w:t>
      </w:r>
    </w:p>
    <w:p w14:paraId="1E347416" w14:textId="69DFDC63" w:rsidR="00A01104" w:rsidRDefault="00A01104" w:rsidP="00B75559">
      <w:pPr>
        <w:pStyle w:val="ListParagraph"/>
        <w:numPr>
          <w:ilvl w:val="0"/>
          <w:numId w:val="47"/>
        </w:numPr>
      </w:pPr>
      <w:r>
        <w:t>Federated Co-ops…apology</w:t>
      </w:r>
    </w:p>
    <w:p w14:paraId="751B4802" w14:textId="2AC8AECA" w:rsidR="00A01104" w:rsidRDefault="00A01104" w:rsidP="00A01104">
      <w:pPr>
        <w:pStyle w:val="ListParagraph"/>
        <w:numPr>
          <w:ilvl w:val="0"/>
          <w:numId w:val="47"/>
        </w:numPr>
      </w:pPr>
      <w:r>
        <w:t>Lake Country Power…</w:t>
      </w:r>
      <w:r>
        <w:rPr>
          <w:i/>
        </w:rPr>
        <w:t>Strictly Business</w:t>
      </w:r>
    </w:p>
    <w:p w14:paraId="6FE647BB" w14:textId="43E228EB" w:rsidR="00A01104" w:rsidRDefault="00A01104" w:rsidP="00A01104">
      <w:pPr>
        <w:pStyle w:val="ListParagraph"/>
        <w:numPr>
          <w:ilvl w:val="0"/>
          <w:numId w:val="47"/>
        </w:numPr>
      </w:pPr>
      <w:r>
        <w:t>Couri &amp; Ruppi…information on Legal Seminar to be held at Cotton on October 6, 2018</w:t>
      </w:r>
    </w:p>
    <w:p w14:paraId="564889EC" w14:textId="6D535993" w:rsidR="00A01104" w:rsidRDefault="00A01104" w:rsidP="00A01104">
      <w:pPr>
        <w:pStyle w:val="ListParagraph"/>
        <w:numPr>
          <w:ilvl w:val="0"/>
          <w:numId w:val="47"/>
        </w:numPr>
      </w:pPr>
      <w:r>
        <w:t>Minnesota Association of Townships…cards for board members</w:t>
      </w:r>
    </w:p>
    <w:p w14:paraId="31A0453A" w14:textId="2B27EA9A" w:rsidR="00A01104" w:rsidRDefault="00A01104" w:rsidP="00A01104">
      <w:pPr>
        <w:pStyle w:val="ListParagraph"/>
        <w:numPr>
          <w:ilvl w:val="0"/>
          <w:numId w:val="47"/>
        </w:numPr>
      </w:pPr>
      <w:r>
        <w:t>Lake Country Power…monthly statement (credit balance of $198.41)</w:t>
      </w:r>
    </w:p>
    <w:p w14:paraId="355FF09C" w14:textId="60F9E49B" w:rsidR="00A01104" w:rsidRDefault="00A01104" w:rsidP="00A01104">
      <w:pPr>
        <w:pStyle w:val="ListParagraph"/>
        <w:numPr>
          <w:ilvl w:val="0"/>
          <w:numId w:val="47"/>
        </w:numPr>
      </w:pPr>
      <w:r>
        <w:t>Brookston Baseball…thank you letter</w:t>
      </w:r>
    </w:p>
    <w:p w14:paraId="6DC3FF13" w14:textId="67E7C208" w:rsidR="00A01104" w:rsidRDefault="0037605A" w:rsidP="00A01104">
      <w:pPr>
        <w:pStyle w:val="ListParagraph"/>
        <w:numPr>
          <w:ilvl w:val="0"/>
          <w:numId w:val="47"/>
        </w:numPr>
      </w:pPr>
      <w:r>
        <w:t>Federated Coops…monthly invoice (credit balance of $23.53)</w:t>
      </w:r>
    </w:p>
    <w:p w14:paraId="410B9C40" w14:textId="7EA01361" w:rsidR="0037605A" w:rsidRDefault="0037605A" w:rsidP="00A01104">
      <w:pPr>
        <w:pStyle w:val="ListParagraph"/>
        <w:numPr>
          <w:ilvl w:val="0"/>
          <w:numId w:val="47"/>
        </w:numPr>
      </w:pPr>
      <w:r>
        <w:t>Community Education/Lenny Johnson…thank you and update</w:t>
      </w:r>
    </w:p>
    <w:p w14:paraId="5E145AEF" w14:textId="7FEE090C" w:rsidR="0037605A" w:rsidRDefault="0037605A" w:rsidP="00A01104">
      <w:pPr>
        <w:pStyle w:val="ListParagraph"/>
        <w:numPr>
          <w:ilvl w:val="0"/>
          <w:numId w:val="47"/>
        </w:numPr>
      </w:pPr>
      <w:r>
        <w:t>St. Louis County Association of Townships…minutes from 2/28 meeting and info on upcoming dinner meeting</w:t>
      </w:r>
    </w:p>
    <w:p w14:paraId="69DE1142" w14:textId="5E92525F" w:rsidR="00183756" w:rsidRDefault="00183756" w:rsidP="00A01104">
      <w:pPr>
        <w:pStyle w:val="ListParagraph"/>
        <w:numPr>
          <w:ilvl w:val="0"/>
          <w:numId w:val="47"/>
        </w:numPr>
      </w:pPr>
      <w:r>
        <w:t>Alborn Fire Department.</w:t>
      </w:r>
      <w:r w:rsidR="008139FF">
        <w:t>.</w:t>
      </w:r>
      <w:r>
        <w:t>.minutes of the March 28, 2018, meeting</w:t>
      </w:r>
    </w:p>
    <w:p w14:paraId="438C0BC4" w14:textId="77777777" w:rsidR="0037605A" w:rsidRDefault="0037605A" w:rsidP="0037605A">
      <w:pPr>
        <w:ind w:left="60"/>
      </w:pPr>
    </w:p>
    <w:p w14:paraId="2D2B793A" w14:textId="27F16AEE" w:rsidR="003367D3" w:rsidRDefault="00A01104" w:rsidP="00A01104">
      <w:pPr>
        <w:tabs>
          <w:tab w:val="left" w:pos="450"/>
        </w:tabs>
      </w:pPr>
      <w:r>
        <w:tab/>
      </w:r>
      <w:r w:rsidR="003367D3">
        <w:t>Emails</w:t>
      </w:r>
    </w:p>
    <w:p w14:paraId="243E2A7E" w14:textId="4062D919" w:rsidR="00D735CC" w:rsidRDefault="00C63AA8" w:rsidP="00B75559">
      <w:pPr>
        <w:pStyle w:val="ListParagraph"/>
        <w:numPr>
          <w:ilvl w:val="0"/>
          <w:numId w:val="47"/>
        </w:numPr>
        <w:tabs>
          <w:tab w:val="left" w:pos="1260"/>
        </w:tabs>
      </w:pPr>
      <w:r>
        <w:t xml:space="preserve"> </w:t>
      </w:r>
      <w:r w:rsidR="0037605A">
        <w:t>St. Louis County…2018 Notice of General Election</w:t>
      </w:r>
    </w:p>
    <w:p w14:paraId="2B2F6ADA" w14:textId="0975D10C" w:rsidR="0037605A" w:rsidRDefault="0037605A" w:rsidP="00B75559">
      <w:pPr>
        <w:pStyle w:val="ListParagraph"/>
        <w:numPr>
          <w:ilvl w:val="0"/>
          <w:numId w:val="47"/>
        </w:numPr>
        <w:tabs>
          <w:tab w:val="left" w:pos="1260"/>
        </w:tabs>
      </w:pPr>
      <w:r>
        <w:t>St. Louis County…AutoMark service dates</w:t>
      </w:r>
    </w:p>
    <w:p w14:paraId="07E15E3A" w14:textId="15604FF3" w:rsidR="00183756" w:rsidRDefault="00183756" w:rsidP="00B75559">
      <w:pPr>
        <w:pStyle w:val="ListParagraph"/>
        <w:numPr>
          <w:ilvl w:val="0"/>
          <w:numId w:val="47"/>
        </w:numPr>
        <w:tabs>
          <w:tab w:val="left" w:pos="1260"/>
        </w:tabs>
      </w:pPr>
      <w:r>
        <w:t>St. Bay High School…acknowledgment that the data was received from New Independence regarding fire protection</w:t>
      </w:r>
    </w:p>
    <w:p w14:paraId="37BAAEFD" w14:textId="77777777" w:rsidR="00951C8B" w:rsidRDefault="00951C8B" w:rsidP="00A71880">
      <w:pPr>
        <w:ind w:left="360"/>
      </w:pPr>
    </w:p>
    <w:p w14:paraId="3842D24D" w14:textId="64144FC7" w:rsidR="00552081" w:rsidRDefault="00183756" w:rsidP="00A71880">
      <w:pPr>
        <w:ind w:left="360"/>
      </w:pPr>
      <w:r>
        <w:t xml:space="preserve">The following </w:t>
      </w:r>
      <w:r w:rsidR="00552081">
        <w:t>Payroll</w:t>
      </w:r>
      <w:r>
        <w:t xml:space="preserve"> items were presented to the Board for approval.  Following a motion by Jon Olson, a second by Mike Ruhland, and a unanimous vote in favor of the motion, the payroll claims were submitted to the Treasurer for payment.</w:t>
      </w:r>
    </w:p>
    <w:p w14:paraId="768AA3EB" w14:textId="00F14D16" w:rsidR="00552081" w:rsidRPr="009F00A6" w:rsidRDefault="00552081" w:rsidP="00C63AA8">
      <w:pPr>
        <w:numPr>
          <w:ilvl w:val="1"/>
          <w:numId w:val="27"/>
        </w:numPr>
        <w:tabs>
          <w:tab w:val="left" w:pos="1440"/>
          <w:tab w:val="right" w:leader="hyphen" w:pos="7920"/>
        </w:tabs>
        <w:suppressAutoHyphens/>
      </w:pPr>
      <w:r w:rsidRPr="009F00A6">
        <w:t>Payroll</w:t>
      </w:r>
      <w:r w:rsidRPr="009F00A6">
        <w:tab/>
        <w:t>$</w:t>
      </w:r>
      <w:r w:rsidR="00C63AA8">
        <w:t>140.32</w:t>
      </w:r>
    </w:p>
    <w:p w14:paraId="3FBF674E" w14:textId="2BD28603" w:rsidR="00552081" w:rsidRPr="009F00A6" w:rsidRDefault="00552081" w:rsidP="004B5B6C">
      <w:pPr>
        <w:numPr>
          <w:ilvl w:val="1"/>
          <w:numId w:val="27"/>
        </w:numPr>
        <w:tabs>
          <w:tab w:val="left" w:pos="1440"/>
          <w:tab w:val="right" w:leader="hyphen" w:pos="7920"/>
        </w:tabs>
        <w:suppressAutoHyphens/>
      </w:pPr>
      <w:r w:rsidRPr="009F00A6">
        <w:t>Payroll</w:t>
      </w:r>
      <w:r w:rsidRPr="009F00A6">
        <w:tab/>
      </w:r>
      <w:r w:rsidR="00056B86" w:rsidRPr="009F00A6">
        <w:t>$</w:t>
      </w:r>
      <w:r w:rsidR="00C63AA8">
        <w:t>93.55</w:t>
      </w:r>
    </w:p>
    <w:p w14:paraId="2CEAFBC5" w14:textId="7C45A293" w:rsidR="00552081" w:rsidRPr="009F00A6" w:rsidRDefault="00552081" w:rsidP="004B5B6C">
      <w:pPr>
        <w:numPr>
          <w:ilvl w:val="1"/>
          <w:numId w:val="27"/>
        </w:numPr>
        <w:tabs>
          <w:tab w:val="left" w:pos="1440"/>
          <w:tab w:val="right" w:leader="hyphen" w:pos="7920"/>
        </w:tabs>
        <w:suppressAutoHyphens/>
      </w:pPr>
      <w:r w:rsidRPr="009F00A6">
        <w:t>Payroll</w:t>
      </w:r>
      <w:r w:rsidRPr="009F00A6">
        <w:tab/>
        <w:t>$</w:t>
      </w:r>
      <w:r w:rsidR="00C63AA8">
        <w:t>187.10</w:t>
      </w:r>
    </w:p>
    <w:p w14:paraId="4DC985A3" w14:textId="77777777" w:rsidR="00552081" w:rsidRPr="009F00A6" w:rsidRDefault="00552081" w:rsidP="004B5B6C">
      <w:pPr>
        <w:numPr>
          <w:ilvl w:val="1"/>
          <w:numId w:val="27"/>
        </w:numPr>
        <w:tabs>
          <w:tab w:val="left" w:pos="1440"/>
          <w:tab w:val="right" w:leader="hyphen" w:pos="7920"/>
        </w:tabs>
        <w:suppressAutoHyphens/>
      </w:pPr>
      <w:r w:rsidRPr="009F00A6">
        <w:t>Payroll</w:t>
      </w:r>
      <w:r w:rsidRPr="009F00A6">
        <w:tab/>
        <w:t>$</w:t>
      </w:r>
      <w:r w:rsidR="004B5F15" w:rsidRPr="009F00A6">
        <w:t>46.17</w:t>
      </w:r>
    </w:p>
    <w:p w14:paraId="4718AC96" w14:textId="64656E82" w:rsidR="00552081" w:rsidRPr="009F00A6" w:rsidRDefault="00552081" w:rsidP="004B5B6C">
      <w:pPr>
        <w:numPr>
          <w:ilvl w:val="1"/>
          <w:numId w:val="27"/>
        </w:numPr>
        <w:tabs>
          <w:tab w:val="left" w:pos="1440"/>
          <w:tab w:val="right" w:leader="hyphen" w:pos="7920"/>
        </w:tabs>
        <w:suppressAutoHyphens/>
      </w:pPr>
      <w:r w:rsidRPr="009F00A6">
        <w:t>Payroll</w:t>
      </w:r>
      <w:r w:rsidRPr="009F00A6">
        <w:tab/>
      </w:r>
      <w:r w:rsidR="000B18DC" w:rsidRPr="009F00A6">
        <w:t>$</w:t>
      </w:r>
      <w:r w:rsidR="00C63AA8">
        <w:t>434.54</w:t>
      </w:r>
    </w:p>
    <w:p w14:paraId="61512DBA" w14:textId="7325170C" w:rsidR="00D756DD" w:rsidRPr="009F00A6" w:rsidRDefault="00002385" w:rsidP="00D756DD">
      <w:pPr>
        <w:numPr>
          <w:ilvl w:val="1"/>
          <w:numId w:val="27"/>
        </w:numPr>
        <w:tabs>
          <w:tab w:val="left" w:pos="1440"/>
          <w:tab w:val="right" w:leader="hyphen" w:pos="7920"/>
        </w:tabs>
        <w:suppressAutoHyphens/>
      </w:pPr>
      <w:r w:rsidRPr="009F00A6">
        <w:t>Payroll</w:t>
      </w:r>
      <w:r w:rsidRPr="009F00A6">
        <w:tab/>
      </w:r>
      <w:r w:rsidR="000B18DC" w:rsidRPr="009F00A6">
        <w:t>$</w:t>
      </w:r>
      <w:r w:rsidR="00C63AA8">
        <w:t>93.55</w:t>
      </w:r>
    </w:p>
    <w:p w14:paraId="613072A5" w14:textId="77777777" w:rsidR="00AC2957" w:rsidRPr="009F00A6" w:rsidRDefault="00AC2957" w:rsidP="00D64B32">
      <w:pPr>
        <w:tabs>
          <w:tab w:val="left" w:pos="1440"/>
          <w:tab w:val="right" w:leader="hyphen" w:pos="7920"/>
        </w:tabs>
        <w:suppressAutoHyphens/>
        <w:ind w:left="1080"/>
      </w:pPr>
    </w:p>
    <w:p w14:paraId="73AAFB6E" w14:textId="5759F226" w:rsidR="00936000" w:rsidDel="00662BF7" w:rsidRDefault="00183756" w:rsidP="00936000">
      <w:pPr>
        <w:tabs>
          <w:tab w:val="left" w:pos="1440"/>
          <w:tab w:val="right" w:leader="hyphen" w:pos="7920"/>
        </w:tabs>
        <w:suppressAutoHyphens/>
        <w:rPr>
          <w:del w:id="2" w:author="Sandra Olson" w:date="2018-01-08T10:58:00Z"/>
        </w:rPr>
      </w:pPr>
      <w:r>
        <w:t xml:space="preserve">The following </w:t>
      </w:r>
    </w:p>
    <w:p w14:paraId="017C973D" w14:textId="15A4A2A6" w:rsidR="00936000" w:rsidRDefault="00936000" w:rsidP="00A71880">
      <w:pPr>
        <w:tabs>
          <w:tab w:val="left" w:pos="1440"/>
          <w:tab w:val="right" w:leader="hyphen" w:pos="7920"/>
        </w:tabs>
        <w:suppressAutoHyphens/>
        <w:ind w:left="360"/>
      </w:pPr>
      <w:r>
        <w:t>Claims</w:t>
      </w:r>
      <w:r w:rsidR="00183756">
        <w:t xml:space="preserve"> were read into the record by the Chair.  Once Kurt had finished reading the claims, he made a motion to pay the claims as read.  Jon Olson seconded the motion, which was accepted by a unanimous vote.</w:t>
      </w:r>
    </w:p>
    <w:p w14:paraId="60642CB7" w14:textId="24045B73" w:rsidR="00C63AA8" w:rsidRDefault="00C63AA8" w:rsidP="00C63AA8">
      <w:pPr>
        <w:numPr>
          <w:ilvl w:val="1"/>
          <w:numId w:val="46"/>
        </w:numPr>
        <w:tabs>
          <w:tab w:val="left" w:pos="1440"/>
          <w:tab w:val="right" w:leader="hyphen" w:pos="7920"/>
        </w:tabs>
        <w:suppressAutoHyphens/>
        <w:jc w:val="both"/>
      </w:pPr>
      <w:r>
        <w:t>Public Employee Retirement Association</w:t>
      </w:r>
      <w:ins w:id="3" w:author="Sandra Olson" w:date="2018-01-08T10:19:00Z">
        <w:r>
          <w:tab/>
          <w:t>$</w:t>
        </w:r>
      </w:ins>
      <w:r>
        <w:t>132.00</w:t>
      </w:r>
    </w:p>
    <w:p w14:paraId="5635042C" w14:textId="5D84031C" w:rsidR="00C63AA8" w:rsidRDefault="00C63AA8" w:rsidP="00C63AA8">
      <w:pPr>
        <w:numPr>
          <w:ilvl w:val="1"/>
          <w:numId w:val="46"/>
        </w:numPr>
        <w:tabs>
          <w:tab w:val="left" w:pos="1440"/>
          <w:tab w:val="right" w:leader="hyphen" w:pos="7920"/>
        </w:tabs>
        <w:suppressAutoHyphens/>
        <w:jc w:val="both"/>
      </w:pPr>
      <w:r>
        <w:t>St. Louis County Auditor</w:t>
      </w:r>
      <w:r>
        <w:tab/>
        <w:t>$1,977.51</w:t>
      </w:r>
    </w:p>
    <w:p w14:paraId="08FFB589" w14:textId="3AC8DE5F" w:rsidR="00C63AA8" w:rsidRDefault="00C63AA8" w:rsidP="00C63AA8">
      <w:pPr>
        <w:numPr>
          <w:ilvl w:val="1"/>
          <w:numId w:val="46"/>
        </w:numPr>
        <w:tabs>
          <w:tab w:val="left" w:pos="1440"/>
          <w:tab w:val="right" w:leader="hyphen" w:pos="7920"/>
        </w:tabs>
        <w:suppressAutoHyphens/>
        <w:jc w:val="both"/>
        <w:rPr>
          <w:ins w:id="4" w:author="Sandra Olson" w:date="2018-01-08T10:19:00Z"/>
        </w:rPr>
      </w:pPr>
      <w:r>
        <w:t>Kurt Johnson</w:t>
      </w:r>
      <w:r>
        <w:tab/>
        <w:t>$10.90</w:t>
      </w:r>
    </w:p>
    <w:p w14:paraId="4F0A69A7" w14:textId="4FDE59AA" w:rsidR="00C63AA8" w:rsidRDefault="00C63AA8" w:rsidP="00C63AA8">
      <w:pPr>
        <w:numPr>
          <w:ilvl w:val="1"/>
          <w:numId w:val="46"/>
        </w:numPr>
        <w:tabs>
          <w:tab w:val="left" w:pos="1440"/>
          <w:tab w:val="right" w:leader="hyphen" w:pos="7920"/>
        </w:tabs>
        <w:suppressAutoHyphens/>
        <w:jc w:val="both"/>
      </w:pPr>
      <w:r>
        <w:t xml:space="preserve">Peter Olson </w:t>
      </w:r>
      <w:r>
        <w:tab/>
        <w:t>$</w:t>
      </w:r>
      <w:r w:rsidR="00183756">
        <w:t>13.62</w:t>
      </w:r>
    </w:p>
    <w:p w14:paraId="790890AB" w14:textId="77777777" w:rsidR="00C63AA8" w:rsidRDefault="00C63AA8" w:rsidP="00C63AA8">
      <w:pPr>
        <w:numPr>
          <w:ilvl w:val="1"/>
          <w:numId w:val="46"/>
        </w:numPr>
        <w:tabs>
          <w:tab w:val="left" w:pos="1440"/>
          <w:tab w:val="right" w:leader="hyphen" w:pos="7920"/>
        </w:tabs>
        <w:suppressAutoHyphens/>
        <w:jc w:val="both"/>
      </w:pPr>
      <w:r>
        <w:t>Sandra Lee Olson</w:t>
      </w:r>
      <w:r>
        <w:tab/>
        <w:t>$178.33</w:t>
      </w:r>
    </w:p>
    <w:p w14:paraId="5D10400D" w14:textId="77777777" w:rsidR="00C63AA8" w:rsidRDefault="00C63AA8" w:rsidP="00C63AA8">
      <w:pPr>
        <w:numPr>
          <w:ilvl w:val="1"/>
          <w:numId w:val="46"/>
        </w:numPr>
        <w:tabs>
          <w:tab w:val="left" w:pos="1440"/>
          <w:tab w:val="right" w:leader="hyphen" w:pos="7920"/>
        </w:tabs>
        <w:suppressAutoHyphens/>
        <w:jc w:val="both"/>
      </w:pPr>
      <w:r>
        <w:lastRenderedPageBreak/>
        <w:t>Voyageur Press</w:t>
      </w:r>
      <w:r>
        <w:tab/>
        <w:t>$74.40</w:t>
      </w:r>
    </w:p>
    <w:p w14:paraId="6F96DAFD" w14:textId="48CDD4D3" w:rsidR="006C2D98" w:rsidRDefault="006C2D98" w:rsidP="00C63AA8">
      <w:pPr>
        <w:numPr>
          <w:ilvl w:val="1"/>
          <w:numId w:val="46"/>
        </w:numPr>
        <w:tabs>
          <w:tab w:val="left" w:pos="1440"/>
          <w:tab w:val="right" w:leader="hyphen" w:pos="7920"/>
        </w:tabs>
        <w:suppressAutoHyphens/>
        <w:jc w:val="both"/>
      </w:pPr>
      <w:ins w:id="5" w:author="Sandra Olson" w:date="2018-01-08T10:19:00Z">
        <w:r w:rsidRPr="00A10C61">
          <w:t>Frontier Communication</w:t>
        </w:r>
        <w:r w:rsidRPr="00A10C61">
          <w:tab/>
          <w:t>$</w:t>
        </w:r>
      </w:ins>
      <w:r w:rsidR="00C63AA8">
        <w:t>59.66</w:t>
      </w:r>
    </w:p>
    <w:p w14:paraId="030B3EF3" w14:textId="770932F4" w:rsidR="006C2D98" w:rsidRDefault="00C63AA8" w:rsidP="00C63AA8">
      <w:pPr>
        <w:numPr>
          <w:ilvl w:val="1"/>
          <w:numId w:val="46"/>
        </w:numPr>
        <w:tabs>
          <w:tab w:val="left" w:pos="1440"/>
          <w:tab w:val="right" w:leader="hyphen" w:pos="7920"/>
        </w:tabs>
        <w:suppressAutoHyphens/>
        <w:jc w:val="both"/>
      </w:pPr>
      <w:r>
        <w:t>Tester-Niemi Post</w:t>
      </w:r>
      <w:r w:rsidR="006C2D98">
        <w:tab/>
        <w:t>$</w:t>
      </w:r>
      <w:r>
        <w:t>2</w:t>
      </w:r>
      <w:r w:rsidR="006C2D98">
        <w:t>50.00</w:t>
      </w:r>
    </w:p>
    <w:p w14:paraId="4F412046" w14:textId="5911CE2F" w:rsidR="001823F8" w:rsidRDefault="001823F8" w:rsidP="00B63B82">
      <w:pPr>
        <w:tabs>
          <w:tab w:val="left" w:pos="1440"/>
          <w:tab w:val="right" w:leader="hyphen" w:pos="7920"/>
        </w:tabs>
        <w:suppressAutoHyphens/>
      </w:pPr>
      <w:del w:id="6" w:author="Sandra Olson" w:date="2018-01-08T10:21:00Z">
        <w:r w:rsidRPr="00A10C61" w:rsidDel="004B3B35">
          <w:delText>Lake Country Power</w:delText>
        </w:r>
        <w:r w:rsidRPr="00A10C61" w:rsidDel="004B3B35">
          <w:tab/>
          <w:delText>$</w:delText>
        </w:r>
      </w:del>
    </w:p>
    <w:p w14:paraId="1B1FBD04" w14:textId="77777777" w:rsidR="00A01104" w:rsidRPr="00A10C61" w:rsidDel="004B3B35" w:rsidRDefault="00A01104" w:rsidP="001823F8">
      <w:pPr>
        <w:numPr>
          <w:ilvl w:val="1"/>
          <w:numId w:val="27"/>
        </w:numPr>
        <w:tabs>
          <w:tab w:val="left" w:pos="1440"/>
          <w:tab w:val="right" w:leader="hyphen" w:pos="7920"/>
        </w:tabs>
        <w:suppressAutoHyphens/>
        <w:jc w:val="both"/>
        <w:rPr>
          <w:del w:id="7" w:author="Sandra Olson" w:date="2018-01-08T10:21:00Z"/>
        </w:rPr>
      </w:pPr>
    </w:p>
    <w:p w14:paraId="1BAA9C4C" w14:textId="77777777" w:rsidR="00815BF7" w:rsidDel="004B3B35" w:rsidRDefault="00815BF7" w:rsidP="0039590E">
      <w:pPr>
        <w:numPr>
          <w:ilvl w:val="1"/>
          <w:numId w:val="27"/>
        </w:numPr>
        <w:tabs>
          <w:tab w:val="left" w:pos="1440"/>
          <w:tab w:val="right" w:leader="hyphen" w:pos="7920"/>
        </w:tabs>
        <w:suppressAutoHyphens/>
        <w:jc w:val="both"/>
        <w:rPr>
          <w:del w:id="8" w:author="Sandra Olson" w:date="2018-01-08T10:21:00Z"/>
        </w:rPr>
        <w:sectPr w:rsidR="00815BF7" w:rsidDel="004B3B35" w:rsidSect="0049514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630" w:left="1440" w:header="540" w:footer="720" w:gutter="0"/>
          <w:cols w:space="360"/>
          <w:titlePg/>
          <w:docGrid w:linePitch="360"/>
        </w:sectPr>
      </w:pPr>
      <w:del w:id="9" w:author="Sandra Olson" w:date="2018-01-08T10:21:00Z">
        <w:r w:rsidDel="004B3B35">
          <w:delText>Sandra Lee Olson</w:delText>
        </w:r>
        <w:r w:rsidDel="004B3B35">
          <w:tab/>
          <w:delText>$</w:delText>
        </w:r>
      </w:del>
    </w:p>
    <w:p w14:paraId="19A585CB" w14:textId="77777777" w:rsidR="00482A4B" w:rsidRDefault="003C4E10" w:rsidP="00B63B82">
      <w:pPr>
        <w:tabs>
          <w:tab w:val="left" w:pos="1440"/>
          <w:tab w:val="right" w:leader="hyphen" w:pos="7920"/>
        </w:tabs>
        <w:suppressAutoHyphens/>
      </w:pPr>
      <w:r>
        <w:t>U</w:t>
      </w:r>
      <w:r w:rsidR="00FE141E">
        <w:t>nfinished Business</w:t>
      </w:r>
    </w:p>
    <w:p w14:paraId="7E0A88A5" w14:textId="6D7278C5" w:rsidR="00E30320" w:rsidRDefault="00E30320" w:rsidP="00766352">
      <w:pPr>
        <w:pStyle w:val="ListParagraph"/>
        <w:numPr>
          <w:ilvl w:val="0"/>
          <w:numId w:val="24"/>
        </w:numPr>
        <w:tabs>
          <w:tab w:val="left" w:pos="1440"/>
          <w:tab w:val="right" w:leader="hyphen" w:pos="7920"/>
        </w:tabs>
        <w:suppressAutoHyphens/>
      </w:pPr>
      <w:r w:rsidRPr="00C608A5">
        <w:t>Cemetery</w:t>
      </w:r>
    </w:p>
    <w:p w14:paraId="5B90044B" w14:textId="599AE32D" w:rsidR="008607AB" w:rsidRPr="00C608A5" w:rsidRDefault="008607AB" w:rsidP="008607AB">
      <w:pPr>
        <w:pStyle w:val="ListParagraph"/>
        <w:numPr>
          <w:ilvl w:val="1"/>
          <w:numId w:val="24"/>
        </w:numPr>
        <w:tabs>
          <w:tab w:val="left" w:pos="1440"/>
          <w:tab w:val="right" w:leader="hyphen" w:pos="7920"/>
        </w:tabs>
        <w:suppressAutoHyphens/>
      </w:pPr>
      <w:r>
        <w:t>Mowing</w:t>
      </w:r>
      <w:r w:rsidR="00183756">
        <w:t xml:space="preserve"> contract </w:t>
      </w:r>
      <w:r w:rsidR="00BE6B02">
        <w:t xml:space="preserve">for the cemetery and town hall </w:t>
      </w:r>
      <w:r w:rsidR="00183756">
        <w:t>was awarded to Jim Witkowski following a motion by Kurt Johnson, a second by Jon Olson, and unanimous vote in favor of acceptance</w:t>
      </w:r>
      <w:r w:rsidR="00BE6B02">
        <w:t>.</w:t>
      </w:r>
      <w:r w:rsidR="00183756">
        <w:t xml:space="preserve">  </w:t>
      </w:r>
      <w:proofErr w:type="gramStart"/>
      <w:r w:rsidR="00183756">
        <w:t>The</w:t>
      </w:r>
      <w:proofErr w:type="gramEnd"/>
      <w:r w:rsidR="00183756">
        <w:t xml:space="preserve"> Clerk will </w:t>
      </w:r>
      <w:r w:rsidR="00BE6B02">
        <w:t>talk to Jim and ask him to mow before Memorial Day.  A contract will be drawn up with the same amounts for mowing as last year.  A certificate of insurance will also be required to complete the agreement.</w:t>
      </w:r>
    </w:p>
    <w:p w14:paraId="461296FC" w14:textId="0FB57FDE" w:rsidR="00FF250F" w:rsidRDefault="00755606" w:rsidP="00766352">
      <w:pPr>
        <w:pStyle w:val="ListParagraph"/>
        <w:numPr>
          <w:ilvl w:val="0"/>
          <w:numId w:val="24"/>
        </w:numPr>
        <w:tabs>
          <w:tab w:val="left" w:pos="1440"/>
          <w:tab w:val="right" w:leader="hyphen" w:pos="7920"/>
        </w:tabs>
        <w:suppressAutoHyphens/>
      </w:pPr>
      <w:r w:rsidRPr="00C608A5">
        <w:t>Town Hall</w:t>
      </w:r>
    </w:p>
    <w:p w14:paraId="40F72F0E" w14:textId="56020EFF" w:rsidR="008607AB" w:rsidRDefault="008607AB" w:rsidP="008607AB">
      <w:pPr>
        <w:pStyle w:val="ListParagraph"/>
        <w:numPr>
          <w:ilvl w:val="1"/>
          <w:numId w:val="24"/>
        </w:numPr>
        <w:tabs>
          <w:tab w:val="left" w:pos="1440"/>
          <w:tab w:val="right" w:leader="hyphen" w:pos="7920"/>
        </w:tabs>
        <w:suppressAutoHyphens/>
      </w:pPr>
      <w:r>
        <w:t>Mowing</w:t>
      </w:r>
      <w:r w:rsidR="00BE6B02">
        <w:t xml:space="preserve"> contract was discussed and awarded with the cemetery mowing.</w:t>
      </w:r>
    </w:p>
    <w:p w14:paraId="280636A9" w14:textId="529C15D0" w:rsidR="00BE6B02" w:rsidRDefault="00BE6B02" w:rsidP="008607AB">
      <w:pPr>
        <w:pStyle w:val="ListParagraph"/>
        <w:numPr>
          <w:ilvl w:val="1"/>
          <w:numId w:val="24"/>
        </w:numPr>
        <w:tabs>
          <w:tab w:val="left" w:pos="1440"/>
          <w:tab w:val="right" w:leader="hyphen" w:pos="7920"/>
        </w:tabs>
        <w:suppressAutoHyphens/>
      </w:pPr>
      <w:r>
        <w:t>There is an issue with the septic.  Mike Ruhland made a motion to pump the septic and make a determination as to the repairs needed.  Jon Olson seconded the motion, and a unanimous vote in favor of acceptance followed.  Mike will contact the septic pumper.</w:t>
      </w:r>
    </w:p>
    <w:p w14:paraId="48FDAB32" w14:textId="6E313E6A" w:rsidR="00BE6B02" w:rsidRDefault="00BE6B02" w:rsidP="008607AB">
      <w:pPr>
        <w:pStyle w:val="ListParagraph"/>
        <w:numPr>
          <w:ilvl w:val="1"/>
          <w:numId w:val="24"/>
        </w:numPr>
        <w:tabs>
          <w:tab w:val="left" w:pos="1440"/>
          <w:tab w:val="right" w:leader="hyphen" w:pos="7920"/>
        </w:tabs>
        <w:suppressAutoHyphens/>
      </w:pPr>
      <w:r>
        <w:t>The Board has discussed installing a light for the flag.  Kurt Johnson made a motion to authorize Mike to pick up the supplies for the project with a limit of $150 for supplies 9ropes, rigging, and sensor.  Jon Olson seconded the motion and a unanimous vote in favor of the motion followed.</w:t>
      </w:r>
    </w:p>
    <w:p w14:paraId="523716E4" w14:textId="17C5B4E0" w:rsidR="000302FB" w:rsidRDefault="000302FB" w:rsidP="00766352">
      <w:pPr>
        <w:pStyle w:val="ListParagraph"/>
        <w:numPr>
          <w:ilvl w:val="0"/>
          <w:numId w:val="24"/>
        </w:numPr>
        <w:tabs>
          <w:tab w:val="left" w:pos="1440"/>
          <w:tab w:val="right" w:leader="hyphen" w:pos="7920"/>
        </w:tabs>
        <w:suppressAutoHyphens/>
      </w:pPr>
      <w:r w:rsidRPr="00C608A5">
        <w:t>Weed Control</w:t>
      </w:r>
    </w:p>
    <w:p w14:paraId="16B8B691" w14:textId="7234626A" w:rsidR="00BE6B02" w:rsidRDefault="00BE6B02" w:rsidP="00BE6B02">
      <w:pPr>
        <w:pStyle w:val="ListParagraph"/>
        <w:numPr>
          <w:ilvl w:val="1"/>
          <w:numId w:val="24"/>
        </w:numPr>
        <w:tabs>
          <w:tab w:val="left" w:pos="1440"/>
          <w:tab w:val="right" w:leader="hyphen" w:pos="7920"/>
        </w:tabs>
        <w:suppressAutoHyphens/>
      </w:pPr>
      <w:r>
        <w:t>Mike Ruhland contacted Kristin Fogard about the recent workshop.  Although he could not attend the meeting on short notice, Mike will continue to keep in contact with her.</w:t>
      </w:r>
    </w:p>
    <w:p w14:paraId="011F07E2" w14:textId="5EB06ABA" w:rsidR="001462C5" w:rsidRDefault="001462C5" w:rsidP="001462C5">
      <w:pPr>
        <w:pStyle w:val="ListParagraph"/>
        <w:numPr>
          <w:ilvl w:val="0"/>
          <w:numId w:val="24"/>
        </w:numPr>
        <w:tabs>
          <w:tab w:val="left" w:pos="1440"/>
          <w:tab w:val="right" w:leader="hyphen" w:pos="7920"/>
        </w:tabs>
        <w:suppressAutoHyphens/>
      </w:pPr>
      <w:r w:rsidRPr="00C608A5">
        <w:t>Roads</w:t>
      </w:r>
    </w:p>
    <w:p w14:paraId="30FB42E7" w14:textId="6EB8AD54" w:rsidR="00BE6B02" w:rsidRDefault="00BE6B02" w:rsidP="00BE6B02">
      <w:pPr>
        <w:pStyle w:val="ListParagraph"/>
        <w:numPr>
          <w:ilvl w:val="2"/>
          <w:numId w:val="24"/>
        </w:numPr>
        <w:tabs>
          <w:tab w:val="right" w:leader="hyphen" w:pos="7920"/>
        </w:tabs>
        <w:suppressAutoHyphens/>
      </w:pPr>
      <w:r>
        <w:t xml:space="preserve">Road </w:t>
      </w:r>
      <w:r w:rsidR="008139FF">
        <w:t>Foreman</w:t>
      </w:r>
      <w:r>
        <w:t xml:space="preserve"> Peter Olson completed his monthly review of the roads and found them to be in good condition.  He did note that some grading is in order once the frost is out.  South Johnson currently has some frost boils.</w:t>
      </w:r>
    </w:p>
    <w:p w14:paraId="6F5C505D" w14:textId="48B112F8" w:rsidR="006F4B00" w:rsidRDefault="00951C8B" w:rsidP="007D61EC">
      <w:pPr>
        <w:pStyle w:val="ListParagraph"/>
        <w:numPr>
          <w:ilvl w:val="0"/>
          <w:numId w:val="24"/>
        </w:numPr>
      </w:pPr>
      <w:r>
        <w:t>Short Course</w:t>
      </w:r>
    </w:p>
    <w:p w14:paraId="4C319CD8" w14:textId="60480DE4" w:rsidR="00C63AA8" w:rsidRDefault="00C63AA8" w:rsidP="00C63AA8">
      <w:pPr>
        <w:pStyle w:val="ListParagraph"/>
        <w:numPr>
          <w:ilvl w:val="1"/>
          <w:numId w:val="24"/>
        </w:numPr>
      </w:pPr>
      <w:r>
        <w:t>Sandra Lee Olson did not attend due to illness</w:t>
      </w:r>
    </w:p>
    <w:p w14:paraId="0D535CFC" w14:textId="77777777" w:rsidR="00C63AA8" w:rsidRDefault="00C63AA8" w:rsidP="00C63AA8">
      <w:pPr>
        <w:numPr>
          <w:ilvl w:val="0"/>
          <w:numId w:val="24"/>
        </w:numPr>
        <w:tabs>
          <w:tab w:val="left" w:pos="1800"/>
          <w:tab w:val="right" w:leader="hyphen" w:pos="7920"/>
        </w:tabs>
        <w:suppressAutoHyphens/>
      </w:pPr>
      <w:r>
        <w:t xml:space="preserve">St Louis County Association of Townships </w:t>
      </w:r>
    </w:p>
    <w:p w14:paraId="6D0CFD5F" w14:textId="2D9FEC38" w:rsidR="007805A1" w:rsidRDefault="00C63AA8" w:rsidP="007805A1">
      <w:pPr>
        <w:numPr>
          <w:ilvl w:val="1"/>
          <w:numId w:val="24"/>
        </w:numPr>
        <w:tabs>
          <w:tab w:val="left" w:pos="1800"/>
          <w:tab w:val="right" w:leader="hyphen" w:pos="7920"/>
        </w:tabs>
        <w:suppressAutoHyphens/>
      </w:pPr>
      <w:r>
        <w:t>Annual Election/Meeting, and Dinner (reservations by May 16)</w:t>
      </w:r>
      <w:r w:rsidR="00BE6B02">
        <w:t xml:space="preserve">.  Jon Olson made a motion to pay meeting rate, mileage, and </w:t>
      </w:r>
      <w:r w:rsidR="007805A1">
        <w:t>pay the dinner fee for anyone wishing to attend the Annual Meeting.  Kurt Johnson seconded the motion, which passed with a unanimous vote in favor of the motion.  Officers wishing to attend will make their own reservation.</w:t>
      </w:r>
    </w:p>
    <w:p w14:paraId="6B35E9FF" w14:textId="45ED942A" w:rsidR="007805A1" w:rsidRDefault="007805A1" w:rsidP="007805A1">
      <w:pPr>
        <w:numPr>
          <w:ilvl w:val="0"/>
          <w:numId w:val="24"/>
        </w:numPr>
        <w:tabs>
          <w:tab w:val="left" w:pos="1800"/>
          <w:tab w:val="right" w:leader="hyphen" w:pos="7920"/>
        </w:tabs>
        <w:suppressAutoHyphens/>
      </w:pPr>
      <w:r>
        <w:t>Land being Donated to St. Louis County</w:t>
      </w:r>
    </w:p>
    <w:p w14:paraId="4659F802" w14:textId="0E5D8786" w:rsidR="007805A1" w:rsidRDefault="007805A1" w:rsidP="007805A1">
      <w:pPr>
        <w:numPr>
          <w:ilvl w:val="1"/>
          <w:numId w:val="24"/>
        </w:numPr>
        <w:tabs>
          <w:tab w:val="left" w:pos="1800"/>
          <w:tab w:val="right" w:leader="hyphen" w:pos="7920"/>
        </w:tabs>
        <w:suppressAutoHyphens/>
      </w:pPr>
      <w:r>
        <w:t>Mike did talk with Jason Myer about questions that had.  Jason answered what he could and told Mike that the process in still ongoing.</w:t>
      </w:r>
    </w:p>
    <w:p w14:paraId="3524E657" w14:textId="77777777" w:rsidR="007805A1" w:rsidRDefault="007805A1" w:rsidP="007805A1">
      <w:pPr>
        <w:tabs>
          <w:tab w:val="left" w:pos="1800"/>
          <w:tab w:val="right" w:leader="hyphen" w:pos="7920"/>
        </w:tabs>
        <w:suppressAutoHyphens/>
        <w:ind w:left="720"/>
      </w:pPr>
    </w:p>
    <w:p w14:paraId="3AC382B9" w14:textId="68C3D373" w:rsidR="004B3B35" w:rsidRDefault="006F4B00">
      <w:pPr>
        <w:rPr>
          <w:ins w:id="10" w:author="Sandra Olson" w:date="2018-01-08T10:27:00Z"/>
        </w:rPr>
        <w:pPrChange w:id="11" w:author="Sandra Olson" w:date="2018-01-08T10:50:00Z">
          <w:pPr>
            <w:pStyle w:val="ListParagraph"/>
            <w:numPr>
              <w:ilvl w:val="1"/>
              <w:numId w:val="35"/>
            </w:numPr>
            <w:tabs>
              <w:tab w:val="num" w:pos="1080"/>
            </w:tabs>
            <w:ind w:left="1080" w:hanging="360"/>
          </w:pPr>
        </w:pPrChange>
      </w:pPr>
      <w:r>
        <w:t>New Business</w:t>
      </w:r>
    </w:p>
    <w:p w14:paraId="3D3694C0" w14:textId="28857B15" w:rsidR="00D735CC" w:rsidRDefault="00A01104" w:rsidP="00D735CC">
      <w:pPr>
        <w:numPr>
          <w:ilvl w:val="0"/>
          <w:numId w:val="45"/>
        </w:numPr>
        <w:tabs>
          <w:tab w:val="left" w:pos="1800"/>
          <w:tab w:val="right" w:leader="hyphen" w:pos="7920"/>
        </w:tabs>
        <w:suppressAutoHyphens/>
      </w:pPr>
      <w:r>
        <w:t>Legal Seminar</w:t>
      </w:r>
    </w:p>
    <w:p w14:paraId="23CF8ABB" w14:textId="63A55618" w:rsidR="00A01104" w:rsidRDefault="00A01104" w:rsidP="00A01104">
      <w:pPr>
        <w:numPr>
          <w:ilvl w:val="1"/>
          <w:numId w:val="45"/>
        </w:numPr>
        <w:tabs>
          <w:tab w:val="left" w:pos="1800"/>
          <w:tab w:val="right" w:leader="hyphen" w:pos="7920"/>
        </w:tabs>
        <w:suppressAutoHyphens/>
      </w:pPr>
      <w:r>
        <w:t>October 6, 2018 @ Cotton Town Hall, 9 am to 4 pm</w:t>
      </w:r>
    </w:p>
    <w:p w14:paraId="58E4C34A" w14:textId="210EAB27" w:rsidR="007805A1" w:rsidRDefault="007805A1" w:rsidP="007805A1">
      <w:pPr>
        <w:numPr>
          <w:ilvl w:val="0"/>
          <w:numId w:val="45"/>
        </w:numPr>
        <w:tabs>
          <w:tab w:val="left" w:pos="1800"/>
          <w:tab w:val="right" w:leader="hyphen" w:pos="7920"/>
        </w:tabs>
        <w:suppressAutoHyphens/>
      </w:pPr>
      <w:r>
        <w:t>LBAE</w:t>
      </w:r>
    </w:p>
    <w:p w14:paraId="0A2B1CD4" w14:textId="1C6598CA" w:rsidR="007805A1" w:rsidRDefault="007805A1" w:rsidP="007805A1">
      <w:pPr>
        <w:numPr>
          <w:ilvl w:val="1"/>
          <w:numId w:val="45"/>
        </w:numPr>
        <w:tabs>
          <w:tab w:val="left" w:pos="1800"/>
          <w:tab w:val="right" w:leader="hyphen" w:pos="7920"/>
        </w:tabs>
        <w:suppressAutoHyphens/>
      </w:pPr>
      <w:r>
        <w:lastRenderedPageBreak/>
        <w:t>The Clerk reminded officers that the Local Board of Appeal and Equalization will be held on May 16, 2018, at the Town Hall from 6- PM.  All officers except the treasurer are required to attend.</w:t>
      </w:r>
    </w:p>
    <w:p w14:paraId="00A3416C" w14:textId="3779A6B5" w:rsidR="007805A1" w:rsidRDefault="007805A1" w:rsidP="007805A1">
      <w:pPr>
        <w:numPr>
          <w:ilvl w:val="0"/>
          <w:numId w:val="45"/>
        </w:numPr>
        <w:tabs>
          <w:tab w:val="left" w:pos="1800"/>
          <w:tab w:val="right" w:leader="hyphen" w:pos="7920"/>
        </w:tabs>
        <w:suppressAutoHyphens/>
      </w:pPr>
      <w:r>
        <w:t>Elections</w:t>
      </w:r>
    </w:p>
    <w:p w14:paraId="50FD3503" w14:textId="2145878A" w:rsidR="007805A1" w:rsidRDefault="007805A1" w:rsidP="007805A1">
      <w:pPr>
        <w:numPr>
          <w:ilvl w:val="1"/>
          <w:numId w:val="45"/>
        </w:numPr>
        <w:tabs>
          <w:tab w:val="left" w:pos="1800"/>
          <w:tab w:val="right" w:leader="hyphen" w:pos="7920"/>
        </w:tabs>
        <w:suppressAutoHyphens/>
      </w:pPr>
      <w:r>
        <w:t>The AutoMark was brought in for service by the clerk.</w:t>
      </w:r>
    </w:p>
    <w:p w14:paraId="70CBFBA9" w14:textId="05C7CF67" w:rsidR="007805A1" w:rsidRDefault="007805A1" w:rsidP="007805A1">
      <w:pPr>
        <w:numPr>
          <w:ilvl w:val="1"/>
          <w:numId w:val="45"/>
        </w:numPr>
        <w:tabs>
          <w:tab w:val="left" w:pos="1800"/>
          <w:tab w:val="right" w:leader="hyphen" w:pos="7920"/>
        </w:tabs>
        <w:suppressAutoHyphens/>
      </w:pPr>
      <w:r>
        <w:t>There are meetings in June and July for the clerk.</w:t>
      </w:r>
    </w:p>
    <w:p w14:paraId="5D6C622E" w14:textId="1B364545" w:rsidR="007805A1" w:rsidRDefault="007805A1" w:rsidP="007805A1">
      <w:pPr>
        <w:numPr>
          <w:ilvl w:val="0"/>
          <w:numId w:val="45"/>
        </w:numPr>
        <w:tabs>
          <w:tab w:val="left" w:pos="1800"/>
          <w:tab w:val="right" w:leader="hyphen" w:pos="7920"/>
        </w:tabs>
        <w:suppressAutoHyphens/>
      </w:pPr>
      <w:r>
        <w:t>Phone Numbers of Board Members</w:t>
      </w:r>
    </w:p>
    <w:p w14:paraId="0C0C1A59" w14:textId="0C4C3007" w:rsidR="007805A1" w:rsidRDefault="007805A1" w:rsidP="007805A1">
      <w:pPr>
        <w:numPr>
          <w:ilvl w:val="1"/>
          <w:numId w:val="45"/>
        </w:numPr>
        <w:tabs>
          <w:tab w:val="left" w:pos="1800"/>
          <w:tab w:val="right" w:leader="hyphen" w:pos="7920"/>
        </w:tabs>
        <w:suppressAutoHyphens/>
      </w:pPr>
      <w:r>
        <w:t>A resident recently expressed concern about trying to reach township officers.  Many individuals now do not maintain land lines and instead opt to use mobile numbers.  Town Board members each agreed that their numbers can be posted on the website and on the posting board.  There was no motion for the action just an individual approval from each Board member.  The Clerk will make the posting.</w:t>
      </w:r>
    </w:p>
    <w:p w14:paraId="61DB44FF" w14:textId="394B5E78" w:rsidR="007805A1" w:rsidRDefault="007805A1" w:rsidP="007805A1">
      <w:pPr>
        <w:numPr>
          <w:ilvl w:val="0"/>
          <w:numId w:val="45"/>
        </w:numPr>
        <w:tabs>
          <w:tab w:val="left" w:pos="1800"/>
          <w:tab w:val="right" w:leader="hyphen" w:pos="7920"/>
        </w:tabs>
        <w:suppressAutoHyphens/>
      </w:pPr>
      <w:r>
        <w:t>Soil Contamination</w:t>
      </w:r>
    </w:p>
    <w:p w14:paraId="1B73FBA9" w14:textId="01F4D2FB" w:rsidR="007805A1" w:rsidRDefault="007805A1" w:rsidP="007805A1">
      <w:pPr>
        <w:numPr>
          <w:ilvl w:val="1"/>
          <w:numId w:val="45"/>
        </w:numPr>
        <w:tabs>
          <w:tab w:val="left" w:pos="1800"/>
          <w:tab w:val="right" w:leader="hyphen" w:pos="7920"/>
        </w:tabs>
        <w:suppressAutoHyphens/>
      </w:pPr>
      <w:r>
        <w:t xml:space="preserve">Joe Tasky was planning to attend the Board meeting but did not.  Clerk Sandra Lee Olson provided the Board with a summary of Mr. </w:t>
      </w:r>
      <w:bookmarkStart w:id="12" w:name="_GoBack"/>
      <w:r>
        <w:t>Tasky’s</w:t>
      </w:r>
      <w:bookmarkEnd w:id="12"/>
      <w:r>
        <w:t xml:space="preserve"> concern which involves soil contamination from the gas pumps that used to be on the corner of Swan Lake Road and Highway 53.  It is uncertain if the Minnesota Pollution </w:t>
      </w:r>
      <w:r w:rsidR="008139FF">
        <w:t>Control Agency will take action or not.</w:t>
      </w:r>
    </w:p>
    <w:p w14:paraId="750D795C" w14:textId="77777777" w:rsidR="00D96E67" w:rsidRDefault="00D96E67" w:rsidP="006F4B00"/>
    <w:p w14:paraId="67366D2B" w14:textId="284E8588" w:rsidR="005E6E52" w:rsidRDefault="006F4B00" w:rsidP="006F4B00">
      <w:r w:rsidRPr="00D34236">
        <w:t>Officer Reports</w:t>
      </w:r>
    </w:p>
    <w:p w14:paraId="67657B89" w14:textId="0D0803D2" w:rsidR="008139FF" w:rsidRDefault="008139FF" w:rsidP="006F4B00">
      <w:r>
        <w:tab/>
        <w:t>There were no officer reports</w:t>
      </w:r>
    </w:p>
    <w:p w14:paraId="5CFDEBEE" w14:textId="77777777" w:rsidR="003F49D7" w:rsidRPr="00D34236" w:rsidRDefault="003F49D7" w:rsidP="006F4B00"/>
    <w:p w14:paraId="1450ED32" w14:textId="42FB4A40" w:rsidR="006F4B00" w:rsidRDefault="008139FF" w:rsidP="006F4B00">
      <w:r>
        <w:t>Mike Ruhland made a motion for a</w:t>
      </w:r>
      <w:r w:rsidR="006F4B00">
        <w:t>djournment</w:t>
      </w:r>
      <w:r>
        <w:t>.  Kurt Johnson seconded the motion, which was then accepted through a unanimous vote.  Kurt declared the meeting to be adjourned at 8:00 pm.</w:t>
      </w:r>
    </w:p>
    <w:p w14:paraId="7FA84192" w14:textId="3D5C57E3" w:rsidR="005E6E52" w:rsidRDefault="008139FF" w:rsidP="006F4B00">
      <w:r>
        <w:rPr>
          <w:b/>
          <w:noProof/>
          <w:sz w:val="56"/>
          <w:szCs w:val="56"/>
        </w:rPr>
        <mc:AlternateContent>
          <mc:Choice Requires="wps">
            <w:drawing>
              <wp:anchor distT="0" distB="0" distL="114300" distR="114300" simplePos="0" relativeHeight="251659264" behindDoc="1" locked="0" layoutInCell="1" allowOverlap="1" wp14:anchorId="5BA979B5" wp14:editId="5AFE3400">
                <wp:simplePos x="0" y="0"/>
                <wp:positionH relativeFrom="page">
                  <wp:align>left</wp:align>
                </wp:positionH>
                <wp:positionV relativeFrom="paragraph">
                  <wp:posOffset>10160</wp:posOffset>
                </wp:positionV>
                <wp:extent cx="7800975" cy="1303020"/>
                <wp:effectExtent l="0" t="0" r="9525" b="0"/>
                <wp:wrapNone/>
                <wp:docPr id="79" name="Rectangle 79"/>
                <wp:cNvGraphicFramePr/>
                <a:graphic xmlns:a="http://schemas.openxmlformats.org/drawingml/2006/main">
                  <a:graphicData uri="http://schemas.microsoft.com/office/word/2010/wordprocessingShape">
                    <wps:wsp>
                      <wps:cNvSpPr/>
                      <wps:spPr>
                        <a:xfrm>
                          <a:off x="0" y="0"/>
                          <a:ext cx="7800975" cy="1303020"/>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00ACD" id="Rectangle 79" o:spid="_x0000_s1026" style="position:absolute;margin-left:0;margin-top:.8pt;width:614.25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" fillcolor="#daeef3 [664]" stroked="f" strokeweight="2pt">
                <w10:wrap anchorx="page"/>
              </v:rect>
            </w:pict>
          </mc:Fallback>
        </mc:AlternateContent>
      </w:r>
    </w:p>
    <w:p w14:paraId="74E876E5" w14:textId="77777777" w:rsidR="006F4B00" w:rsidRPr="006F4B00" w:rsidRDefault="006F4B00" w:rsidP="006F4B00">
      <w:r w:rsidRPr="006F4B00">
        <w:t>Minutes submitted for approval on ___________________</w:t>
      </w:r>
      <w:r>
        <w:t>__</w:t>
      </w:r>
      <w:r w:rsidRPr="006F4B00">
        <w:t>___________________________</w:t>
      </w:r>
    </w:p>
    <w:p w14:paraId="15262EF2" w14:textId="77777777" w:rsidR="006F4B00" w:rsidRPr="006F4B00" w:rsidRDefault="006F4B00" w:rsidP="006F4B00"/>
    <w:p w14:paraId="74E3C836" w14:textId="77777777" w:rsidR="006F4B00" w:rsidRPr="006F4B00" w:rsidRDefault="006F4B00" w:rsidP="006F4B00">
      <w:r w:rsidRPr="006F4B00">
        <w:t>Clerk’s Signature______________________________________________________________</w:t>
      </w:r>
    </w:p>
    <w:p w14:paraId="6184B8B3" w14:textId="77777777" w:rsidR="006F4B00" w:rsidRPr="006F4B00" w:rsidRDefault="006F4B00" w:rsidP="006F4B00"/>
    <w:p w14:paraId="3BAE993F" w14:textId="77777777" w:rsidR="006F4B00" w:rsidRPr="006F4B00" w:rsidRDefault="006F4B00" w:rsidP="006F4B00">
      <w:r w:rsidRPr="006F4B00">
        <w:t>Chair of the Board of supervisors’ Signature____</w:t>
      </w:r>
      <w:r>
        <w:t>-_</w:t>
      </w:r>
      <w:r w:rsidRPr="006F4B00">
        <w:t>___________________________________</w:t>
      </w:r>
    </w:p>
    <w:p w14:paraId="3439E725" w14:textId="77777777" w:rsidR="006F4B00" w:rsidRDefault="006F4B00" w:rsidP="006F4B00">
      <w:pPr>
        <w:jc w:val="center"/>
        <w:rPr>
          <w:b/>
        </w:rPr>
      </w:pPr>
    </w:p>
    <w:p w14:paraId="2C654771" w14:textId="77777777" w:rsidR="00C83FB9" w:rsidRDefault="00C83FB9" w:rsidP="004B5F15">
      <w:pPr>
        <w:rPr>
          <w:ins w:id="13" w:author="Sandra Olson" w:date="2018-01-08T10:54:00Z"/>
          <w:b/>
        </w:rPr>
      </w:pPr>
    </w:p>
    <w:p w14:paraId="76E8EE4E" w14:textId="77777777" w:rsidR="004B5F15" w:rsidRDefault="004B5F15" w:rsidP="004B5F15">
      <w:pPr>
        <w:rPr>
          <w:b/>
        </w:rPr>
      </w:pPr>
      <w:r>
        <w:rPr>
          <w:b/>
        </w:rPr>
        <w:t>UPCOMING MEETINGS</w:t>
      </w:r>
    </w:p>
    <w:p w14:paraId="610B1514" w14:textId="77777777" w:rsidR="004B5F15" w:rsidRPr="006F4B00" w:rsidRDefault="004B5F15" w:rsidP="004B5F15">
      <w:pPr>
        <w:rPr>
          <w:b/>
          <w:i/>
          <w:u w:val="single"/>
        </w:rPr>
        <w:sectPr w:rsidR="004B5F15" w:rsidRPr="006F4B00" w:rsidSect="00495147">
          <w:headerReference w:type="default" r:id="rId15"/>
          <w:headerReference w:type="first" r:id="rId16"/>
          <w:type w:val="continuous"/>
          <w:pgSz w:w="12240" w:h="15840" w:code="1"/>
          <w:pgMar w:top="1440" w:right="1440" w:bottom="720" w:left="1440" w:header="720" w:footer="720" w:gutter="0"/>
          <w:cols w:space="720"/>
          <w:titlePg/>
          <w:docGrid w:linePitch="360"/>
        </w:sectPr>
      </w:pPr>
      <w:r w:rsidRPr="006F4B00">
        <w:rPr>
          <w:b/>
          <w:i/>
          <w:u w:val="single"/>
        </w:rPr>
        <w:t>Board o</w:t>
      </w:r>
      <w:r>
        <w:rPr>
          <w:b/>
          <w:i/>
          <w:u w:val="single"/>
        </w:rPr>
        <w:t>f Supervisors’ Meetings for 2018</w:t>
      </w:r>
    </w:p>
    <w:p w14:paraId="2949C67A" w14:textId="77777777" w:rsidR="00495147" w:rsidRDefault="004B5F15" w:rsidP="00495147">
      <w:pPr>
        <w:ind w:left="540"/>
      </w:pPr>
      <w:r>
        <w:t>June 4</w:t>
      </w:r>
    </w:p>
    <w:p w14:paraId="25EAD6D2" w14:textId="1B23037E" w:rsidR="004B5F15" w:rsidRDefault="004B5F15" w:rsidP="00495147">
      <w:pPr>
        <w:ind w:left="540"/>
      </w:pPr>
      <w:r>
        <w:t>July 9</w:t>
      </w:r>
    </w:p>
    <w:p w14:paraId="01480445" w14:textId="77777777" w:rsidR="00495147" w:rsidRDefault="004B5F15" w:rsidP="004B5F15">
      <w:pPr>
        <w:ind w:left="540"/>
      </w:pPr>
      <w:r>
        <w:t>August 6</w:t>
      </w:r>
    </w:p>
    <w:p w14:paraId="3D3FF8FA" w14:textId="5E0858EA" w:rsidR="004B5F15" w:rsidRDefault="004B5F15" w:rsidP="004B5F15">
      <w:pPr>
        <w:ind w:left="540"/>
      </w:pPr>
      <w:r>
        <w:t>September 10</w:t>
      </w:r>
    </w:p>
    <w:p w14:paraId="5A3F5B9F" w14:textId="77777777" w:rsidR="004B5F15" w:rsidRDefault="004B5F15" w:rsidP="004B5F15">
      <w:pPr>
        <w:ind w:left="540"/>
      </w:pPr>
      <w:r>
        <w:t>October 1</w:t>
      </w:r>
    </w:p>
    <w:p w14:paraId="4BAAC392" w14:textId="77777777" w:rsidR="004B5F15" w:rsidRDefault="004B5F15" w:rsidP="004B5F15">
      <w:pPr>
        <w:ind w:left="540"/>
      </w:pPr>
      <w:r>
        <w:t>November 5</w:t>
      </w:r>
    </w:p>
    <w:p w14:paraId="711D8596" w14:textId="77777777" w:rsidR="004B5F15" w:rsidRDefault="004B5F15" w:rsidP="004B5F15">
      <w:pPr>
        <w:ind w:left="540"/>
      </w:pPr>
      <w:r>
        <w:t>December 3</w:t>
      </w:r>
    </w:p>
    <w:p w14:paraId="149ACB9F" w14:textId="77777777" w:rsidR="004B5F15" w:rsidRDefault="004B5F15" w:rsidP="004B5F15">
      <w:pPr>
        <w:ind w:left="540"/>
        <w:sectPr w:rsidR="004B5F15" w:rsidSect="006153AC">
          <w:headerReference w:type="default" r:id="rId17"/>
          <w:type w:val="continuous"/>
          <w:pgSz w:w="12240" w:h="15840" w:code="1"/>
          <w:pgMar w:top="1440" w:right="1440" w:bottom="720" w:left="1440" w:header="720" w:footer="720" w:gutter="0"/>
          <w:pgNumType w:start="1"/>
          <w:cols w:num="4" w:space="480"/>
          <w:titlePg/>
          <w:docGrid w:linePitch="360"/>
        </w:sectPr>
      </w:pPr>
    </w:p>
    <w:p w14:paraId="11825D9E" w14:textId="77777777" w:rsidR="004B5F15" w:rsidRDefault="004B5F15" w:rsidP="004B5F15">
      <w:pPr>
        <w:ind w:left="540"/>
        <w:rPr>
          <w:b/>
          <w:u w:val="single"/>
        </w:rPr>
      </w:pPr>
    </w:p>
    <w:p w14:paraId="514E3B7B" w14:textId="0DD9AEDB" w:rsidR="004B5F15" w:rsidRPr="00F206A6" w:rsidRDefault="004B5F15" w:rsidP="004B5F15">
      <w:pPr>
        <w:rPr>
          <w:b/>
          <w:u w:val="single"/>
        </w:rPr>
      </w:pPr>
      <w:r>
        <w:rPr>
          <w:b/>
          <w:u w:val="single"/>
        </w:rPr>
        <w:t>2018</w:t>
      </w:r>
      <w:r w:rsidRPr="00F206A6">
        <w:rPr>
          <w:b/>
          <w:u w:val="single"/>
        </w:rPr>
        <w:t xml:space="preserve"> SLCAT Calendar</w:t>
      </w:r>
      <w:r>
        <w:rPr>
          <w:b/>
          <w:u w:val="single"/>
        </w:rPr>
        <w:t xml:space="preserve"> (meetings convene at 6:30 pm)</w:t>
      </w:r>
      <w:r w:rsidR="007016FB">
        <w:rPr>
          <w:b/>
          <w:u w:val="single"/>
        </w:rPr>
        <w:t xml:space="preserve"> and Related Meetings </w:t>
      </w:r>
    </w:p>
    <w:p w14:paraId="4D29E0AC" w14:textId="62CB3FA5" w:rsidR="0073018E" w:rsidRPr="00CD0C99" w:rsidRDefault="0073018E" w:rsidP="0073018E">
      <w:pPr>
        <w:rPr>
          <w:sz w:val="22"/>
        </w:rPr>
      </w:pPr>
      <w:r w:rsidRPr="00CD0C99">
        <w:rPr>
          <w:sz w:val="22"/>
        </w:rPr>
        <w:t>M</w:t>
      </w:r>
      <w:r w:rsidR="007016FB" w:rsidRPr="00CD0C99">
        <w:rPr>
          <w:sz w:val="22"/>
        </w:rPr>
        <w:t>ay</w:t>
      </w:r>
      <w:r w:rsidRPr="00CD0C99">
        <w:rPr>
          <w:sz w:val="22"/>
        </w:rPr>
        <w:t xml:space="preserve"> 23, 2018</w:t>
      </w:r>
      <w:r w:rsidRPr="00CD0C99">
        <w:rPr>
          <w:sz w:val="22"/>
        </w:rPr>
        <w:tab/>
      </w:r>
      <w:r w:rsidRPr="00CD0C99">
        <w:tab/>
      </w:r>
      <w:r w:rsidRPr="00CD0C99">
        <w:rPr>
          <w:sz w:val="22"/>
        </w:rPr>
        <w:t>ANNUAL MEETING AND ELECTION COTTON TOWNSHIP 5:30 PM</w:t>
      </w:r>
    </w:p>
    <w:p w14:paraId="5A9D06D8" w14:textId="77777777" w:rsidR="0073018E" w:rsidRPr="00CD0C99" w:rsidRDefault="0073018E" w:rsidP="0073018E">
      <w:r w:rsidRPr="00CD0C99">
        <w:t>June 28, 2018</w:t>
      </w:r>
      <w:r w:rsidRPr="00CD0C99">
        <w:tab/>
      </w:r>
      <w:r w:rsidRPr="00CD0C99">
        <w:tab/>
        <w:t>MAT Summer Specialized Training – Duluth DECC</w:t>
      </w:r>
    </w:p>
    <w:p w14:paraId="551C6209" w14:textId="77777777" w:rsidR="0073018E" w:rsidRPr="00CD0C99" w:rsidRDefault="0073018E" w:rsidP="0073018E">
      <w:r w:rsidRPr="00CD0C99">
        <w:t>August 2018</w:t>
      </w:r>
      <w:r w:rsidRPr="00CD0C99">
        <w:tab/>
      </w:r>
      <w:r w:rsidRPr="00CD0C99">
        <w:tab/>
        <w:t>MAT District 10 Meeting – To be Determined</w:t>
      </w:r>
    </w:p>
    <w:p w14:paraId="3CE9DDBE" w14:textId="77777777" w:rsidR="0073018E" w:rsidRPr="00CD0C99" w:rsidRDefault="0073018E" w:rsidP="0073018E">
      <w:r w:rsidRPr="00CD0C99">
        <w:t>Sept. 19-20, 2018</w:t>
      </w:r>
      <w:r w:rsidRPr="00CD0C99">
        <w:tab/>
        <w:t>MAT Fall L &amp; R (Holiday Inn, St. Cloud, MN)</w:t>
      </w:r>
    </w:p>
    <w:p w14:paraId="72ECA021" w14:textId="77777777" w:rsidR="0073018E" w:rsidRPr="00CD0C99" w:rsidRDefault="0073018E" w:rsidP="0073018E">
      <w:r w:rsidRPr="00CD0C99">
        <w:t>October, 2018</w:t>
      </w:r>
      <w:r w:rsidRPr="00CD0C99">
        <w:tab/>
      </w:r>
      <w:r w:rsidRPr="00CD0C99">
        <w:tab/>
        <w:t xml:space="preserve">Couri &amp; Ruppe Legal Short Course – Cotton </w:t>
      </w:r>
    </w:p>
    <w:p w14:paraId="7AC81795" w14:textId="77777777" w:rsidR="0073018E" w:rsidRPr="00CD0C99" w:rsidRDefault="0073018E" w:rsidP="0073018E">
      <w:r w:rsidRPr="00CD0C99">
        <w:t>Oct. 24, 2018</w:t>
      </w:r>
      <w:r w:rsidRPr="00CD0C99">
        <w:tab/>
      </w:r>
      <w:r w:rsidRPr="00CD0C99">
        <w:tab/>
        <w:t xml:space="preserve">Cotton Township 6:30 pm </w:t>
      </w:r>
    </w:p>
    <w:p w14:paraId="693DAA3C" w14:textId="77777777" w:rsidR="0073018E" w:rsidRPr="00CD0C99" w:rsidRDefault="0073018E" w:rsidP="0073018E">
      <w:r w:rsidRPr="00CD0C99">
        <w:t>Nov. 15-17, 2018</w:t>
      </w:r>
      <w:r w:rsidRPr="00CD0C99">
        <w:tab/>
        <w:t>MAT ANNUAL CONFERENCE – DULUTH DECC</w:t>
      </w:r>
    </w:p>
    <w:p w14:paraId="7DB8AA6B" w14:textId="77777777" w:rsidR="0073018E" w:rsidRPr="00CD0C99" w:rsidRDefault="0073018E" w:rsidP="0073018E">
      <w:r w:rsidRPr="00CD0C99">
        <w:t>Dec. 5, 2018</w:t>
      </w:r>
      <w:r w:rsidRPr="00CD0C99">
        <w:tab/>
      </w:r>
      <w:r w:rsidRPr="00CD0C99">
        <w:tab/>
        <w:t xml:space="preserve">Cotton Township 6:30 pm </w:t>
      </w:r>
    </w:p>
    <w:sectPr w:rsidR="0073018E" w:rsidRPr="00CD0C99" w:rsidSect="00B04392">
      <w:headerReference w:type="first" r:id="rId18"/>
      <w:type w:val="continuous"/>
      <w:pgSz w:w="12240" w:h="15840" w:code="1"/>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8B60B" w14:textId="77777777" w:rsidR="003D5BE7" w:rsidRDefault="003D5BE7" w:rsidP="00B204EA">
      <w:r>
        <w:separator/>
      </w:r>
    </w:p>
  </w:endnote>
  <w:endnote w:type="continuationSeparator" w:id="0">
    <w:p w14:paraId="4937D9BC" w14:textId="77777777" w:rsidR="003D5BE7" w:rsidRDefault="003D5BE7" w:rsidP="00B2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88D6" w14:textId="77777777" w:rsidR="00256E18" w:rsidRDefault="00256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068909"/>
      <w:docPartObj>
        <w:docPartGallery w:val="Page Numbers (Bottom of Page)"/>
        <w:docPartUnique/>
      </w:docPartObj>
    </w:sdtPr>
    <w:sdtEndPr/>
    <w:sdtContent>
      <w:p w14:paraId="4EB652B4" w14:textId="77777777" w:rsidR="00256E18" w:rsidRDefault="00256E18" w:rsidP="00256E18">
        <w:pPr>
          <w:pStyle w:val="Footer"/>
        </w:pPr>
        <w:r w:rsidRPr="00F232C3">
          <w:rPr>
            <w:noProof/>
            <w:color w:val="4F81BD" w:themeColor="accent1"/>
          </w:rPr>
          <mc:AlternateContent>
            <mc:Choice Requires="wps">
              <w:drawing>
                <wp:anchor distT="0" distB="0" distL="114300" distR="114300" simplePos="0" relativeHeight="251667456" behindDoc="0" locked="0" layoutInCell="1" allowOverlap="1" wp14:anchorId="438F931D" wp14:editId="760BA390">
                  <wp:simplePos x="0" y="0"/>
                  <wp:positionH relativeFrom="margin">
                    <wp:align>center</wp:align>
                  </wp:positionH>
                  <wp:positionV relativeFrom="bottomMargin">
                    <wp:align>center</wp:align>
                  </wp:positionV>
                  <wp:extent cx="551815" cy="238760"/>
                  <wp:effectExtent l="19050" t="19050" r="19685"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D3B0D81" w14:textId="753FEBD1" w:rsidR="00256E18" w:rsidRDefault="00256E18" w:rsidP="00256E18">
                              <w:pPr>
                                <w:jc w:val="center"/>
                              </w:pPr>
                              <w:r>
                                <w:fldChar w:fldCharType="begin"/>
                              </w:r>
                              <w:r>
                                <w:instrText xml:space="preserve"> PAGE    \* MERGEFORMAT </w:instrText>
                              </w:r>
                              <w:r>
                                <w:fldChar w:fldCharType="separate"/>
                              </w:r>
                              <w:r w:rsidR="00837341">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38F93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3.45pt;height:18.8pt;z-index:25166745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C95GnsNwIAAGoEAAAOAAAAAAAAAAAA&#10;AAAAAC4CAABkcnMvZTJvRG9jLnhtbFBLAQItABQABgAIAAAAIQD/Lyrq3gAAAAMBAAAPAAAAAAAA&#10;AAAAAAAAAJEEAABkcnMvZG93bnJldi54bWxQSwUGAAAAAAQABADzAAAAnAUAAAAA&#10;" filled="t" strokecolor="gray" strokeweight="2.25pt">
                  <v:textbox inset=",0,,0">
                    <w:txbxContent>
                      <w:p w14:paraId="6D3B0D81" w14:textId="753FEBD1" w:rsidR="00256E18" w:rsidRDefault="00256E18" w:rsidP="00256E18">
                        <w:pPr>
                          <w:jc w:val="center"/>
                        </w:pPr>
                        <w:r>
                          <w:fldChar w:fldCharType="begin"/>
                        </w:r>
                        <w:r>
                          <w:instrText xml:space="preserve"> PAGE    \* MERGEFORMAT </w:instrText>
                        </w:r>
                        <w:r>
                          <w:fldChar w:fldCharType="separate"/>
                        </w:r>
                        <w:r w:rsidR="00837341">
                          <w:rPr>
                            <w:noProof/>
                          </w:rPr>
                          <w:t>5</w:t>
                        </w:r>
                        <w:r>
                          <w:rPr>
                            <w:noProof/>
                          </w:rPr>
                          <w:fldChar w:fldCharType="end"/>
                        </w:r>
                      </w:p>
                    </w:txbxContent>
                  </v:textbox>
                  <w10:wrap anchorx="margin" anchory="margin"/>
                </v:shape>
              </w:pict>
            </mc:Fallback>
          </mc:AlternateContent>
        </w:r>
        <w:r w:rsidRPr="00F232C3">
          <w:rPr>
            <w:noProof/>
            <w:color w:val="4F81BD" w:themeColor="accent1"/>
          </w:rPr>
          <mc:AlternateContent>
            <mc:Choice Requires="wps">
              <w:drawing>
                <wp:anchor distT="0" distB="0" distL="114300" distR="114300" simplePos="0" relativeHeight="251666432" behindDoc="0" locked="0" layoutInCell="1" allowOverlap="1" wp14:anchorId="378EB7F6" wp14:editId="79341A87">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C2A3A78"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I0aZp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p w14:paraId="2EA71053" w14:textId="77777777" w:rsidR="00B75BB2" w:rsidRDefault="00B75BB2" w:rsidP="00471CC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AE5B" w14:textId="77777777" w:rsidR="00256E18" w:rsidRDefault="00256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C27D8" w14:textId="77777777" w:rsidR="003D5BE7" w:rsidRDefault="003D5BE7" w:rsidP="00B204EA">
      <w:r>
        <w:separator/>
      </w:r>
    </w:p>
  </w:footnote>
  <w:footnote w:type="continuationSeparator" w:id="0">
    <w:p w14:paraId="5711D557" w14:textId="77777777" w:rsidR="003D5BE7" w:rsidRDefault="003D5BE7" w:rsidP="00B2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EEDC" w14:textId="77777777" w:rsidR="00256E18" w:rsidRDefault="00256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F8A3" w14:textId="77777777" w:rsidR="00D14D5A" w:rsidRPr="006F3E2D" w:rsidRDefault="00D14D5A" w:rsidP="00D14D5A">
    <w:pPr>
      <w:pStyle w:val="Header"/>
      <w:tabs>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5FF84C65" w14:textId="77777777" w:rsidR="00D14D5A" w:rsidRDefault="00D14D5A" w:rsidP="00D14D5A">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5397ADF6" w14:textId="77777777" w:rsidR="00D14D5A" w:rsidRDefault="00D14D5A" w:rsidP="00D14D5A">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r w:rsidR="00F206A6">
      <w:rPr>
        <w:rFonts w:ascii="Calibri" w:hAnsi="Calibri"/>
        <w:b/>
        <w:sz w:val="28"/>
        <w:szCs w:val="28"/>
      </w:rPr>
      <w:t xml:space="preserve">January </w:t>
    </w:r>
    <w:r w:rsidR="004B5F15">
      <w:rPr>
        <w:rFonts w:ascii="Calibri" w:hAnsi="Calibri"/>
        <w:b/>
        <w:sz w:val="28"/>
        <w:szCs w:val="28"/>
      </w:rPr>
      <w:t>8</w:t>
    </w:r>
    <w:r w:rsidR="00F206A6">
      <w:rPr>
        <w:rFonts w:ascii="Calibri" w:hAnsi="Calibri"/>
        <w:b/>
        <w:sz w:val="28"/>
        <w:szCs w:val="28"/>
      </w:rPr>
      <w:t>, 201</w:t>
    </w:r>
    <w:r w:rsidR="004B5F15">
      <w:rPr>
        <w:rFonts w:ascii="Calibri" w:hAnsi="Calibri"/>
        <w:b/>
        <w:sz w:val="28"/>
        <w:szCs w:val="28"/>
      </w:rPr>
      <w:t>8</w:t>
    </w:r>
  </w:p>
  <w:p w14:paraId="7CF98616" w14:textId="77777777" w:rsidR="00B75BB2" w:rsidRPr="005F50D7" w:rsidRDefault="00D14D5A" w:rsidP="00732FB9">
    <w:pPr>
      <w:pStyle w:val="Header"/>
      <w:tabs>
        <w:tab w:val="left" w:pos="5760"/>
      </w:tabs>
      <w:rPr>
        <w:rFonts w:ascii="Calibri" w:hAnsi="Calibri"/>
        <w:b/>
        <w:sz w:val="28"/>
        <w:szCs w:val="28"/>
      </w:rPr>
    </w:pPr>
    <w:r>
      <w:rPr>
        <w:rFonts w:ascii="Calibri" w:hAnsi="Calibri"/>
      </w:rPr>
      <w:tab/>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340C" w14:textId="77777777" w:rsidR="00B75BB2" w:rsidRDefault="00B75BB2" w:rsidP="00D32F30">
    <w:pPr>
      <w:pStyle w:val="Header"/>
      <w:rPr>
        <w:rFonts w:ascii="Calibri" w:hAnsi="Calibri"/>
        <w:b/>
        <w:sz w:val="56"/>
        <w:szCs w:val="56"/>
      </w:rPr>
    </w:pPr>
    <w:r>
      <w:rPr>
        <w:b/>
        <w:noProof/>
        <w:sz w:val="56"/>
        <w:szCs w:val="56"/>
      </w:rPr>
      <mc:AlternateContent>
        <mc:Choice Requires="wps">
          <w:drawing>
            <wp:anchor distT="0" distB="0" distL="114300" distR="114300" simplePos="0" relativeHeight="251661312" behindDoc="1" locked="0" layoutInCell="1" allowOverlap="1" wp14:anchorId="2EFB4B85" wp14:editId="798D07AD">
              <wp:simplePos x="0" y="0"/>
              <wp:positionH relativeFrom="column">
                <wp:posOffset>-988398</wp:posOffset>
              </wp:positionH>
              <wp:positionV relativeFrom="paragraph">
                <wp:posOffset>-358757</wp:posOffset>
              </wp:positionV>
              <wp:extent cx="7871460" cy="1987367"/>
              <wp:effectExtent l="0" t="0" r="0" b="0"/>
              <wp:wrapNone/>
              <wp:docPr id="1" name="Rectangle 1"/>
              <wp:cNvGraphicFramePr/>
              <a:graphic xmlns:a="http://schemas.openxmlformats.org/drawingml/2006/main">
                <a:graphicData uri="http://schemas.microsoft.com/office/word/2010/wordprocessingShape">
                  <wps:wsp>
                    <wps:cNvSpPr/>
                    <wps:spPr>
                      <a:xfrm>
                        <a:off x="0" y="0"/>
                        <a:ext cx="7871460" cy="1987367"/>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DEEDF" id="Rectangle 1" o:spid="_x0000_s1026" style="position:absolute;margin-left:-77.85pt;margin-top:-28.25pt;width:619.8pt;height:1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" fillcolor="#daeef3 [664]" stroked="f" strokeweight="2pt"/>
          </w:pict>
        </mc:Fallback>
      </mc:AlternateContent>
    </w:r>
    <w:r w:rsidR="00750892">
      <w:rPr>
        <w:rFonts w:ascii="Calibri" w:hAnsi="Calibri"/>
        <w:b/>
        <w:sz w:val="56"/>
        <w:szCs w:val="56"/>
      </w:rPr>
      <w:t>Agenda</w:t>
    </w:r>
  </w:p>
  <w:p w14:paraId="24B269E8" w14:textId="77777777" w:rsidR="00B75BB2" w:rsidRPr="006F3E2D" w:rsidRDefault="00791D0D" w:rsidP="00D32F30">
    <w:pPr>
      <w:pStyle w:val="Header"/>
      <w:rPr>
        <w:rFonts w:ascii="Calibri" w:hAnsi="Calibri"/>
        <w:b/>
      </w:rPr>
    </w:pPr>
    <w:r w:rsidRPr="006F3E2D">
      <w:rPr>
        <w:rFonts w:ascii="Calibri" w:hAnsi="Calibri"/>
        <w:b/>
        <w:sz w:val="28"/>
        <w:szCs w:val="28"/>
      </w:rPr>
      <w:t>Town of New Independence</w:t>
    </w:r>
    <w:r w:rsidR="00B75BB2" w:rsidRPr="006F3E2D">
      <w:rPr>
        <w:rFonts w:ascii="Calibri" w:hAnsi="Calibri"/>
        <w:b/>
      </w:rPr>
      <w:tab/>
    </w:r>
    <w:r w:rsidR="00B75BB2" w:rsidRPr="006F3E2D">
      <w:rPr>
        <w:rFonts w:ascii="Calibri" w:hAnsi="Calibri"/>
        <w:b/>
      </w:rPr>
      <w:tab/>
    </w:r>
    <w:r w:rsidR="00B75BB2" w:rsidRPr="006F3E2D">
      <w:rPr>
        <w:rFonts w:ascii="Calibri" w:hAnsi="Calibri"/>
      </w:rPr>
      <w:t xml:space="preserve">Chairman: </w:t>
    </w:r>
    <w:r w:rsidRPr="006F3E2D">
      <w:rPr>
        <w:rFonts w:ascii="Calibri" w:hAnsi="Calibri"/>
      </w:rPr>
      <w:t>Kurt Johnson</w:t>
    </w:r>
    <w:r w:rsidRPr="006F3E2D">
      <w:rPr>
        <w:rFonts w:ascii="Calibri" w:hAnsi="Calibri"/>
        <w:b/>
      </w:rPr>
      <w:t xml:space="preserve"> </w:t>
    </w:r>
  </w:p>
  <w:p w14:paraId="6B95AFF0" w14:textId="77777777" w:rsidR="00B75BB2" w:rsidRDefault="00791D0D" w:rsidP="00D32F30">
    <w:pPr>
      <w:pStyle w:val="Header"/>
      <w:tabs>
        <w:tab w:val="left" w:pos="6450"/>
      </w:tabs>
      <w:rPr>
        <w:rFonts w:ascii="Calibri" w:hAnsi="Calibri"/>
      </w:rPr>
    </w:pPr>
    <w:r w:rsidRPr="006F3E2D">
      <w:rPr>
        <w:rFonts w:ascii="Calibri" w:hAnsi="Calibri"/>
        <w:b/>
        <w:sz w:val="28"/>
        <w:szCs w:val="28"/>
      </w:rPr>
      <w:t>Board of Supervisors’ Meeting</w:t>
    </w:r>
    <w:r w:rsidR="00B75BB2" w:rsidRPr="006F3E2D">
      <w:rPr>
        <w:rFonts w:ascii="Calibri" w:hAnsi="Calibri"/>
        <w:b/>
      </w:rPr>
      <w:tab/>
    </w:r>
    <w:r w:rsidR="00B75BB2" w:rsidRPr="006F3E2D">
      <w:rPr>
        <w:rFonts w:ascii="Calibri" w:hAnsi="Calibri"/>
        <w:b/>
      </w:rPr>
      <w:tab/>
    </w:r>
    <w:r w:rsidR="00B75BB2">
      <w:rPr>
        <w:rFonts w:ascii="Calibri" w:hAnsi="Calibri"/>
        <w:b/>
      </w:rPr>
      <w:tab/>
    </w:r>
    <w:r w:rsidR="00B75BB2" w:rsidRPr="006F3E2D">
      <w:rPr>
        <w:rFonts w:ascii="Calibri" w:hAnsi="Calibri"/>
      </w:rPr>
      <w:t xml:space="preserve">Vice Chairman: </w:t>
    </w:r>
    <w:r>
      <w:rPr>
        <w:rFonts w:ascii="Calibri" w:hAnsi="Calibri"/>
      </w:rPr>
      <w:t>Jon Olson</w:t>
    </w:r>
  </w:p>
  <w:p w14:paraId="688B6F0A" w14:textId="77777777" w:rsidR="00595B38" w:rsidRPr="006F3E2D" w:rsidRDefault="00E677BD" w:rsidP="00D32F30">
    <w:pPr>
      <w:pStyle w:val="Header"/>
      <w:tabs>
        <w:tab w:val="left" w:pos="6450"/>
      </w:tabs>
      <w:rPr>
        <w:rFonts w:ascii="Calibri" w:hAnsi="Calibri"/>
        <w:b/>
      </w:rPr>
    </w:pPr>
    <w:r>
      <w:rPr>
        <w:rFonts w:ascii="Calibri" w:hAnsi="Calibri"/>
        <w:b/>
        <w:sz w:val="28"/>
        <w:szCs w:val="28"/>
      </w:rPr>
      <w:t>New Independence Town Hall</w:t>
    </w:r>
    <w:r w:rsidR="00595B38">
      <w:rPr>
        <w:rFonts w:ascii="Calibri" w:hAnsi="Calibri"/>
      </w:rPr>
      <w:tab/>
    </w:r>
    <w:r w:rsidR="00595B38">
      <w:rPr>
        <w:rFonts w:ascii="Calibri" w:hAnsi="Calibri"/>
      </w:rPr>
      <w:tab/>
    </w:r>
    <w:r w:rsidR="00595B38">
      <w:rPr>
        <w:rFonts w:ascii="Calibri" w:hAnsi="Calibri"/>
      </w:rPr>
      <w:tab/>
      <w:t>Supervisor:  Mike Ruhland</w:t>
    </w:r>
  </w:p>
  <w:p w14:paraId="482FBF5B" w14:textId="10009A0A" w:rsidR="00B75BB2" w:rsidRDefault="00916776" w:rsidP="00D32F30">
    <w:pPr>
      <w:pStyle w:val="Header"/>
      <w:rPr>
        <w:rFonts w:ascii="Calibri" w:hAnsi="Calibri"/>
      </w:rPr>
    </w:pPr>
    <w:r>
      <w:rPr>
        <w:rFonts w:ascii="Calibri" w:hAnsi="Calibri"/>
        <w:b/>
        <w:sz w:val="28"/>
        <w:szCs w:val="28"/>
      </w:rPr>
      <w:t>April 2, 2018</w:t>
    </w:r>
    <w:r w:rsidR="00791D0D">
      <w:rPr>
        <w:rFonts w:ascii="Calibri" w:hAnsi="Calibri"/>
      </w:rPr>
      <w:tab/>
    </w:r>
    <w:r w:rsidR="00791D0D">
      <w:rPr>
        <w:rFonts w:ascii="Calibri" w:hAnsi="Calibri"/>
      </w:rPr>
      <w:tab/>
      <w:t>Treasurer:  Peter Olson</w:t>
    </w:r>
  </w:p>
  <w:p w14:paraId="6ACCCF09" w14:textId="77777777" w:rsidR="00B75BB2" w:rsidRPr="00791D0D" w:rsidRDefault="00B75BB2" w:rsidP="004B5F15">
    <w:pPr>
      <w:pStyle w:val="Header"/>
      <w:tabs>
        <w:tab w:val="left" w:pos="3444"/>
      </w:tabs>
      <w:rPr>
        <w:rFonts w:ascii="Calibri" w:hAnsi="Calibri"/>
      </w:rPr>
    </w:pPr>
    <w:r>
      <w:rPr>
        <w:rFonts w:ascii="Calibri" w:hAnsi="Calibri"/>
      </w:rPr>
      <w:tab/>
    </w:r>
    <w:r w:rsidR="004B5F15">
      <w:rPr>
        <w:rFonts w:ascii="Calibri" w:hAnsi="Calibri"/>
      </w:rPr>
      <w:tab/>
    </w:r>
    <w:r>
      <w:rPr>
        <w:rFonts w:ascii="Calibri" w:hAnsi="Calibri"/>
      </w:rPr>
      <w:tab/>
    </w:r>
    <w:r w:rsidR="00791D0D">
      <w:rPr>
        <w:rFonts w:ascii="Calibri" w:hAnsi="Calibri"/>
      </w:rPr>
      <w:t>Clerk: Sandra Lee Olson</w:t>
    </w:r>
  </w:p>
  <w:p w14:paraId="4E2F8953" w14:textId="77777777" w:rsidR="00B75BB2" w:rsidRPr="00EB440B" w:rsidRDefault="00B75BB2" w:rsidP="00732FB9">
    <w:pPr>
      <w:pStyle w:val="Header"/>
      <w:tabs>
        <w:tab w:val="left" w:pos="5760"/>
      </w:tabs>
      <w:rPr>
        <w:rFonts w:ascii="Calibri" w:hAnsi="Calibri"/>
      </w:rPr>
    </w:pPr>
    <w:r>
      <w:rPr>
        <w:rFonts w:ascii="Calibri" w:hAnsi="Calibri"/>
      </w:rPr>
      <w:tab/>
      <w:t>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D57" w14:textId="77777777" w:rsidR="004A63CC" w:rsidRPr="006F3E2D" w:rsidRDefault="004A63CC" w:rsidP="004A63CC">
    <w:pPr>
      <w:pStyle w:val="Header"/>
      <w:tabs>
        <w:tab w:val="left" w:pos="3690"/>
        <w:tab w:val="left" w:pos="5760"/>
      </w:tabs>
      <w:rPr>
        <w:ins w:id="14" w:author="Sandra Olson" w:date="2018-01-08T10:56:00Z"/>
        <w:rFonts w:ascii="Calibri" w:hAnsi="Calibri"/>
        <w:b/>
      </w:rPr>
    </w:pPr>
    <w:ins w:id="15" w:author="Sandra Olson" w:date="2018-01-08T10:56:00Z">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ins>
  </w:p>
  <w:p w14:paraId="5A55C356" w14:textId="77777777" w:rsidR="004A63CC" w:rsidRDefault="004A63CC" w:rsidP="004A63CC">
    <w:pPr>
      <w:pStyle w:val="Header"/>
      <w:tabs>
        <w:tab w:val="left" w:pos="5760"/>
      </w:tabs>
      <w:rPr>
        <w:ins w:id="16" w:author="Sandra Olson" w:date="2018-01-08T10:56:00Z"/>
        <w:rFonts w:ascii="Calibri" w:hAnsi="Calibri"/>
      </w:rPr>
    </w:pPr>
    <w:ins w:id="17" w:author="Sandra Olson" w:date="2018-01-08T10:56:00Z">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ins>
  </w:p>
  <w:p w14:paraId="1DA37F30" w14:textId="626465B8" w:rsidR="000F6A78" w:rsidRDefault="004A63CC" w:rsidP="000F6A78">
    <w:pPr>
      <w:pStyle w:val="Header"/>
      <w:tabs>
        <w:tab w:val="left" w:pos="5712"/>
        <w:tab w:val="left" w:pos="5760"/>
      </w:tabs>
      <w:ind w:left="720"/>
      <w:jc w:val="both"/>
      <w:rPr>
        <w:rFonts w:ascii="Calibri" w:hAnsi="Calibri"/>
        <w:b/>
        <w:sz w:val="28"/>
        <w:szCs w:val="28"/>
      </w:rPr>
    </w:pPr>
    <w:ins w:id="18" w:author="Sandra Olson" w:date="2018-01-08T10:56:00Z">
      <w:r>
        <w:rPr>
          <w:rFonts w:ascii="Calibri" w:hAnsi="Calibri"/>
          <w:b/>
          <w:sz w:val="28"/>
          <w:szCs w:val="28"/>
        </w:rPr>
        <w:tab/>
      </w:r>
      <w:r>
        <w:rPr>
          <w:rFonts w:ascii="Calibri" w:hAnsi="Calibri"/>
          <w:b/>
          <w:sz w:val="28"/>
          <w:szCs w:val="28"/>
        </w:rPr>
        <w:tab/>
      </w:r>
    </w:ins>
    <w:r w:rsidR="00EE4CC8">
      <w:rPr>
        <w:rFonts w:ascii="Calibri" w:hAnsi="Calibri"/>
        <w:b/>
        <w:sz w:val="28"/>
        <w:szCs w:val="28"/>
      </w:rPr>
      <w:t>MINUTES</w:t>
    </w:r>
  </w:p>
  <w:p w14:paraId="03A1BA54" w14:textId="1EB5BACC" w:rsidR="004A63CC" w:rsidRPr="0037605A" w:rsidRDefault="000F6A78" w:rsidP="0037605A">
    <w:pPr>
      <w:pStyle w:val="Header"/>
      <w:tabs>
        <w:tab w:val="left" w:pos="5712"/>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r w:rsidR="00520362">
      <w:rPr>
        <w:rFonts w:ascii="Calibri" w:hAnsi="Calibri"/>
        <w:b/>
        <w:sz w:val="28"/>
        <w:szCs w:val="28"/>
      </w:rPr>
      <w:t>April 2</w:t>
    </w:r>
    <w:ins w:id="19" w:author="Sandra Olson" w:date="2018-01-08T10:56:00Z">
      <w:r w:rsidR="004A63CC">
        <w:rPr>
          <w:rFonts w:ascii="Calibri" w:hAnsi="Calibri"/>
          <w:b/>
          <w:sz w:val="28"/>
          <w:szCs w:val="28"/>
        </w:rPr>
        <w:t>, 2018</w: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6BB7" w14:textId="66BF33F8" w:rsidR="004B5F15" w:rsidRDefault="004B5F15" w:rsidP="00835677">
    <w:pPr>
      <w:pStyle w:val="Header"/>
      <w:rPr>
        <w:rFonts w:ascii="Calibri" w:hAnsi="Calibri"/>
        <w:b/>
        <w:sz w:val="56"/>
        <w:szCs w:val="56"/>
      </w:rPr>
    </w:pPr>
    <w:r>
      <w:rPr>
        <w:b/>
        <w:noProof/>
        <w:sz w:val="56"/>
        <w:szCs w:val="56"/>
      </w:rPr>
      <mc:AlternateContent>
        <mc:Choice Requires="wps">
          <w:drawing>
            <wp:anchor distT="0" distB="0" distL="114300" distR="114300" simplePos="0" relativeHeight="251664384" behindDoc="1" locked="0" layoutInCell="1" allowOverlap="1" wp14:anchorId="326C7A4D" wp14:editId="069C9898">
              <wp:simplePos x="0" y="0"/>
              <wp:positionH relativeFrom="column">
                <wp:posOffset>-988398</wp:posOffset>
              </wp:positionH>
              <wp:positionV relativeFrom="paragraph">
                <wp:posOffset>-358757</wp:posOffset>
              </wp:positionV>
              <wp:extent cx="7871460" cy="1987367"/>
              <wp:effectExtent l="0" t="0" r="0" b="0"/>
              <wp:wrapNone/>
              <wp:docPr id="3" name="Rectangle 3"/>
              <wp:cNvGraphicFramePr/>
              <a:graphic xmlns:a="http://schemas.openxmlformats.org/drawingml/2006/main">
                <a:graphicData uri="http://schemas.microsoft.com/office/word/2010/wordprocessingShape">
                  <wps:wsp>
                    <wps:cNvSpPr/>
                    <wps:spPr>
                      <a:xfrm>
                        <a:off x="0" y="0"/>
                        <a:ext cx="7871460" cy="1987367"/>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3461" id="Rectangle 3" o:spid="_x0000_s1026" style="position:absolute;margin-left:-77.85pt;margin-top:-28.25pt;width:619.8pt;height:15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" fillcolor="#daeef3 [664]" stroked="f" strokeweight="2pt"/>
          </w:pict>
        </mc:Fallback>
      </mc:AlternateContent>
    </w:r>
    <w:r w:rsidR="00EE4CC8">
      <w:rPr>
        <w:rFonts w:ascii="Calibri" w:hAnsi="Calibri"/>
        <w:b/>
        <w:sz w:val="56"/>
        <w:szCs w:val="56"/>
      </w:rPr>
      <w:t>MINUTES</w:t>
    </w:r>
  </w:p>
  <w:p w14:paraId="015B2E04" w14:textId="77777777" w:rsidR="004B5F15" w:rsidRPr="006F3E2D" w:rsidRDefault="004B5F15" w:rsidP="00835677">
    <w:pPr>
      <w:pStyle w:val="Header"/>
      <w:rPr>
        <w:rFonts w:ascii="Calibri" w:hAnsi="Calibri"/>
        <w:b/>
      </w:rPr>
    </w:pPr>
    <w:r w:rsidRPr="006F3E2D">
      <w:rPr>
        <w:rFonts w:ascii="Calibri" w:hAnsi="Calibri"/>
        <w:b/>
        <w:sz w:val="28"/>
        <w:szCs w:val="28"/>
      </w:rPr>
      <w:t>Town of New Independence</w:t>
    </w:r>
    <w:r w:rsidRPr="006F3E2D">
      <w:rPr>
        <w:rFonts w:ascii="Calibri" w:hAnsi="Calibri"/>
        <w:b/>
      </w:rPr>
      <w:tab/>
    </w:r>
    <w:r w:rsidRPr="006F3E2D">
      <w:rPr>
        <w:rFonts w:ascii="Calibri" w:hAnsi="Calibri"/>
        <w:b/>
      </w:rPr>
      <w:tab/>
    </w:r>
    <w:r w:rsidRPr="006F3E2D">
      <w:rPr>
        <w:rFonts w:ascii="Calibri" w:hAnsi="Calibri"/>
      </w:rPr>
      <w:t>Chairman: Kurt Johnson</w:t>
    </w:r>
    <w:r w:rsidRPr="006F3E2D">
      <w:rPr>
        <w:rFonts w:ascii="Calibri" w:hAnsi="Calibri"/>
        <w:b/>
      </w:rPr>
      <w:t xml:space="preserve"> </w:t>
    </w:r>
  </w:p>
  <w:p w14:paraId="2200FD76" w14:textId="77777777" w:rsidR="004B5F15" w:rsidRDefault="004B5F15" w:rsidP="00835677">
    <w:pPr>
      <w:pStyle w:val="Header"/>
      <w:tabs>
        <w:tab w:val="left" w:pos="6450"/>
      </w:tabs>
      <w:rPr>
        <w:rFonts w:ascii="Calibri" w:hAnsi="Calibri"/>
      </w:rPr>
    </w:pPr>
    <w:r w:rsidRPr="006F3E2D">
      <w:rPr>
        <w:rFonts w:ascii="Calibri" w:hAnsi="Calibri"/>
        <w:b/>
        <w:sz w:val="28"/>
        <w:szCs w:val="28"/>
      </w:rPr>
      <w:t>Board of Supervisors’ Meeting</w:t>
    </w:r>
    <w:r w:rsidRPr="006F3E2D">
      <w:rPr>
        <w:rFonts w:ascii="Calibri" w:hAnsi="Calibri"/>
        <w:b/>
      </w:rPr>
      <w:tab/>
    </w:r>
    <w:r w:rsidRPr="006F3E2D">
      <w:rPr>
        <w:rFonts w:ascii="Calibri" w:hAnsi="Calibri"/>
        <w:b/>
      </w:rPr>
      <w:tab/>
    </w:r>
    <w:r>
      <w:rPr>
        <w:rFonts w:ascii="Calibri" w:hAnsi="Calibri"/>
        <w:b/>
      </w:rPr>
      <w:tab/>
    </w:r>
    <w:r w:rsidRPr="006F3E2D">
      <w:rPr>
        <w:rFonts w:ascii="Calibri" w:hAnsi="Calibri"/>
      </w:rPr>
      <w:t xml:space="preserve">Vice Chairman: </w:t>
    </w:r>
    <w:r>
      <w:rPr>
        <w:rFonts w:ascii="Calibri" w:hAnsi="Calibri"/>
      </w:rPr>
      <w:t>Jon Olson</w:t>
    </w:r>
  </w:p>
  <w:p w14:paraId="1B085F94" w14:textId="77777777" w:rsidR="004B5F15" w:rsidRPr="006F3E2D" w:rsidRDefault="004B5F15" w:rsidP="00835677">
    <w:pPr>
      <w:pStyle w:val="Header"/>
      <w:tabs>
        <w:tab w:val="left" w:pos="6450"/>
      </w:tabs>
      <w:rPr>
        <w:rFonts w:ascii="Calibri" w:hAnsi="Calibri"/>
        <w:b/>
      </w:rPr>
    </w:pPr>
    <w:r>
      <w:rPr>
        <w:rFonts w:ascii="Calibri" w:hAnsi="Calibri"/>
        <w:b/>
        <w:sz w:val="28"/>
        <w:szCs w:val="28"/>
      </w:rPr>
      <w:t>New Independence Town Hall</w:t>
    </w:r>
    <w:r>
      <w:rPr>
        <w:rFonts w:ascii="Calibri" w:hAnsi="Calibri"/>
      </w:rPr>
      <w:tab/>
    </w:r>
    <w:r>
      <w:rPr>
        <w:rFonts w:ascii="Calibri" w:hAnsi="Calibri"/>
      </w:rPr>
      <w:tab/>
    </w:r>
    <w:r>
      <w:rPr>
        <w:rFonts w:ascii="Calibri" w:hAnsi="Calibri"/>
      </w:rPr>
      <w:tab/>
      <w:t>Supervisor:  Mike Ruhland</w:t>
    </w:r>
  </w:p>
  <w:p w14:paraId="2B47693A" w14:textId="38188EAD" w:rsidR="004B5F15" w:rsidRDefault="004B5F15" w:rsidP="00835677">
    <w:pPr>
      <w:pStyle w:val="Header"/>
      <w:rPr>
        <w:rFonts w:ascii="Calibri" w:hAnsi="Calibri"/>
      </w:rPr>
    </w:pPr>
    <w:del w:id="20" w:author="Sandra Olson" w:date="2018-01-08T10:54:00Z">
      <w:r w:rsidDel="004A63CC">
        <w:rPr>
          <w:rFonts w:ascii="Calibri" w:hAnsi="Calibri"/>
          <w:b/>
          <w:sz w:val="28"/>
          <w:szCs w:val="28"/>
        </w:rPr>
        <w:delText>November 1, 2017</w:delText>
      </w:r>
    </w:del>
    <w:r w:rsidR="00C63AA8">
      <w:rPr>
        <w:rFonts w:ascii="Calibri" w:hAnsi="Calibri"/>
        <w:b/>
        <w:sz w:val="28"/>
        <w:szCs w:val="28"/>
      </w:rPr>
      <w:t>May 7</w:t>
    </w:r>
    <w:ins w:id="21" w:author="Sandra Olson" w:date="2018-01-08T10:54:00Z">
      <w:r w:rsidR="004A63CC">
        <w:rPr>
          <w:rFonts w:ascii="Calibri" w:hAnsi="Calibri"/>
          <w:b/>
          <w:sz w:val="28"/>
          <w:szCs w:val="28"/>
        </w:rPr>
        <w:t>, 2</w:t>
      </w:r>
    </w:ins>
    <w:ins w:id="22" w:author="Sandra Olson" w:date="2018-01-08T10:55:00Z">
      <w:r w:rsidR="004A63CC">
        <w:rPr>
          <w:rFonts w:ascii="Calibri" w:hAnsi="Calibri"/>
          <w:b/>
          <w:sz w:val="28"/>
          <w:szCs w:val="28"/>
        </w:rPr>
        <w:t>018</w:t>
      </w:r>
    </w:ins>
    <w:r>
      <w:rPr>
        <w:rFonts w:ascii="Calibri" w:hAnsi="Calibri"/>
      </w:rPr>
      <w:tab/>
    </w:r>
    <w:r>
      <w:rPr>
        <w:rFonts w:ascii="Calibri" w:hAnsi="Calibri"/>
      </w:rPr>
      <w:tab/>
      <w:t>Treasurer:  Peter Olson</w:t>
    </w:r>
  </w:p>
  <w:p w14:paraId="6D9C9798" w14:textId="77777777" w:rsidR="004B5F15" w:rsidRPr="00791D0D" w:rsidRDefault="004B5F15" w:rsidP="00835677">
    <w:pPr>
      <w:pStyle w:val="Header"/>
      <w:rPr>
        <w:rFonts w:ascii="Calibri" w:hAnsi="Calibri"/>
      </w:rPr>
    </w:pPr>
    <w:r>
      <w:rPr>
        <w:rFonts w:ascii="Calibri" w:hAnsi="Calibri"/>
      </w:rPr>
      <w:tab/>
    </w:r>
    <w:r>
      <w:rPr>
        <w:rFonts w:ascii="Calibri" w:hAnsi="Calibri"/>
      </w:rPr>
      <w:tab/>
      <w:t>Clerk: Sandra Lee Olson</w:t>
    </w:r>
  </w:p>
  <w:p w14:paraId="2B708949" w14:textId="77777777" w:rsidR="004B5F15" w:rsidRPr="00EB440B" w:rsidRDefault="004B5F15" w:rsidP="00835677">
    <w:pPr>
      <w:pStyle w:val="Header"/>
      <w:tabs>
        <w:tab w:val="left" w:pos="5760"/>
      </w:tabs>
      <w:rPr>
        <w:rFonts w:ascii="Calibri" w:hAnsi="Calibri"/>
      </w:rPr>
    </w:pPr>
    <w:r>
      <w:rPr>
        <w:rFonts w:ascii="Calibri" w:hAnsi="Calibri"/>
      </w:rPr>
      <w:tab/>
      <w:t>__________________________________________________________________________</w:t>
    </w:r>
  </w:p>
  <w:p w14:paraId="174F7656" w14:textId="77777777" w:rsidR="004B5F15" w:rsidRPr="00471CCC" w:rsidRDefault="004B5F15" w:rsidP="00471C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E0A0" w14:textId="77777777" w:rsidR="004B5F15" w:rsidRPr="006F3E2D" w:rsidRDefault="004B5F15" w:rsidP="00835677">
    <w:pPr>
      <w:pStyle w:val="Header"/>
      <w:tabs>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1DFE44AD" w14:textId="77777777" w:rsidR="004B5F15" w:rsidRDefault="004B5F15" w:rsidP="00835677">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3E9D5F90" w14:textId="50A78525" w:rsidR="004B5F15" w:rsidRDefault="004B5F15" w:rsidP="00835677">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del w:id="23" w:author="Sandra Olson" w:date="2018-01-08T10:57:00Z">
      <w:r w:rsidDel="004A63CC">
        <w:rPr>
          <w:rFonts w:ascii="Calibri" w:hAnsi="Calibri"/>
          <w:b/>
          <w:sz w:val="28"/>
          <w:szCs w:val="28"/>
        </w:rPr>
        <w:delText>May 8, 2017</w:delText>
      </w:r>
    </w:del>
    <w:r w:rsidR="001B23B1">
      <w:rPr>
        <w:rFonts w:ascii="Calibri" w:hAnsi="Calibri"/>
        <w:b/>
        <w:sz w:val="28"/>
        <w:szCs w:val="28"/>
      </w:rPr>
      <w:t>April 2</w:t>
    </w:r>
    <w:r w:rsidR="00DB1740">
      <w:rPr>
        <w:rFonts w:ascii="Calibri" w:hAnsi="Calibri"/>
        <w:b/>
        <w:sz w:val="28"/>
        <w:szCs w:val="28"/>
      </w:rPr>
      <w:t>,</w:t>
    </w:r>
    <w:ins w:id="24" w:author="Sandra Olson" w:date="2018-01-08T10:57:00Z">
      <w:r w:rsidR="004A63CC">
        <w:rPr>
          <w:rFonts w:ascii="Calibri" w:hAnsi="Calibri"/>
          <w:b/>
          <w:sz w:val="28"/>
          <w:szCs w:val="28"/>
        </w:rPr>
        <w:t xml:space="preserve"> 2018</w:t>
      </w:r>
    </w:ins>
  </w:p>
  <w:p w14:paraId="3667F26D" w14:textId="77777777" w:rsidR="004B5F15" w:rsidRDefault="004B5F15" w:rsidP="00835677">
    <w:pPr>
      <w:pStyle w:val="Header"/>
    </w:pPr>
    <w:r>
      <w:rPr>
        <w:rFonts w:ascii="Calibri" w:hAnsi="Calibri"/>
      </w:rPr>
      <w:tab/>
      <w:t>__________________________________________________________________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B7A3" w14:textId="77777777" w:rsidR="0026037B" w:rsidRPr="00471CCC" w:rsidRDefault="0026037B" w:rsidP="00471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8DE87ED4"/>
    <w:name w:val="WW8Num31422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565E72"/>
    <w:multiLevelType w:val="hybridMultilevel"/>
    <w:tmpl w:val="20246C94"/>
    <w:name w:val="WW8Num311"/>
    <w:lvl w:ilvl="0" w:tplc="7CD20110">
      <w:start w:val="2547"/>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55F64"/>
    <w:multiLevelType w:val="hybridMultilevel"/>
    <w:tmpl w:val="A29A6814"/>
    <w:name w:val="WW8Num3142216922227252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61204F3"/>
    <w:multiLevelType w:val="multilevel"/>
    <w:tmpl w:val="44724A50"/>
    <w:name w:val="WW8Num314221692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6855A65"/>
    <w:multiLevelType w:val="multilevel"/>
    <w:tmpl w:val="DF9E4964"/>
    <w:name w:val="WW8Num31422143"/>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80C7743"/>
    <w:multiLevelType w:val="hybridMultilevel"/>
    <w:tmpl w:val="4522AE90"/>
    <w:name w:val="WW8Num312"/>
    <w:lvl w:ilvl="0" w:tplc="733413FC">
      <w:start w:val="255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B6496C"/>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09DD026B"/>
    <w:multiLevelType w:val="hybridMultilevel"/>
    <w:tmpl w:val="E6665922"/>
    <w:name w:val="WW8Num31422165"/>
    <w:lvl w:ilvl="0" w:tplc="D380629A">
      <w:start w:val="28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B1BD5"/>
    <w:multiLevelType w:val="multilevel"/>
    <w:tmpl w:val="356CC45A"/>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B1C6482"/>
    <w:multiLevelType w:val="multilevel"/>
    <w:tmpl w:val="3BA6DEFC"/>
    <w:name w:val="WW8Num3142216922227"/>
    <w:lvl w:ilvl="0">
      <w:start w:val="1"/>
      <w:numFmt w:val="decimal"/>
      <w:lvlText w:val="%1."/>
      <w:lvlJc w:val="left"/>
      <w:pPr>
        <w:tabs>
          <w:tab w:val="num" w:pos="720"/>
        </w:tabs>
        <w:ind w:left="720" w:hanging="360"/>
      </w:pPr>
      <w:rPr>
        <w:rFonts w:hint="default"/>
      </w:rPr>
    </w:lvl>
    <w:lvl w:ilvl="1">
      <w:start w:val="350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BA90883"/>
    <w:multiLevelType w:val="multilevel"/>
    <w:tmpl w:val="44724A50"/>
    <w:name w:val="WW8Num314221692222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C6F2578"/>
    <w:multiLevelType w:val="multilevel"/>
    <w:tmpl w:val="8DE87ED4"/>
    <w:name w:val="WW8Num31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EAC0412"/>
    <w:multiLevelType w:val="hybridMultilevel"/>
    <w:tmpl w:val="CEE6DEFA"/>
    <w:name w:val="WW8Num314"/>
    <w:lvl w:ilvl="0" w:tplc="4E407904">
      <w:start w:val="256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F629D9"/>
    <w:multiLevelType w:val="multilevel"/>
    <w:tmpl w:val="C428DB6A"/>
    <w:name w:val="WW8Num3142216922224"/>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100137C2"/>
    <w:multiLevelType w:val="hybridMultilevel"/>
    <w:tmpl w:val="8364F842"/>
    <w:name w:val="WW8Num3142210"/>
    <w:lvl w:ilvl="0" w:tplc="49F0F024">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414EA5"/>
    <w:multiLevelType w:val="multilevel"/>
    <w:tmpl w:val="268C4824"/>
    <w:name w:val="WW8Num31422153"/>
    <w:lvl w:ilvl="0">
      <w:start w:val="2748"/>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11022AFD"/>
    <w:multiLevelType w:val="multilevel"/>
    <w:tmpl w:val="6966C9FA"/>
    <w:name w:val="WW8Num311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bullet"/>
      <w:lvlText w:val=""/>
      <w:lvlJc w:val="left"/>
      <w:pPr>
        <w:tabs>
          <w:tab w:val="num" w:pos="3600"/>
        </w:tabs>
        <w:ind w:left="3600" w:hanging="360"/>
      </w:pPr>
      <w:rPr>
        <w:rFonts w:ascii="Wingdings" w:hAnsi="Wingdings" w:hint="default"/>
      </w:rPr>
    </w:lvl>
  </w:abstractNum>
  <w:abstractNum w:abstractNumId="20" w15:restartNumberingAfterBreak="0">
    <w:nsid w:val="11563F23"/>
    <w:multiLevelType w:val="hybridMultilevel"/>
    <w:tmpl w:val="DD4C3434"/>
    <w:name w:val="WW8Num32"/>
    <w:lvl w:ilvl="0" w:tplc="58284BBE">
      <w:start w:val="25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03023"/>
    <w:multiLevelType w:val="hybridMultilevel"/>
    <w:tmpl w:val="F6A22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25E4E4C"/>
    <w:multiLevelType w:val="multilevel"/>
    <w:tmpl w:val="EDFA53D8"/>
    <w:name w:val="WW8Num314221692222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2430"/>
        </w:tabs>
        <w:ind w:left="243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13567E3E"/>
    <w:multiLevelType w:val="hybridMultilevel"/>
    <w:tmpl w:val="68C01F44"/>
    <w:name w:val="WW8Num3142232"/>
    <w:lvl w:ilvl="0" w:tplc="65144CA0">
      <w:start w:val="26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FB378E"/>
    <w:multiLevelType w:val="multilevel"/>
    <w:tmpl w:val="5D3C2118"/>
    <w:name w:val="WW8Num3142216"/>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15B3267D"/>
    <w:multiLevelType w:val="hybridMultilevel"/>
    <w:tmpl w:val="AB682E94"/>
    <w:name w:val="WW8Num39"/>
    <w:lvl w:ilvl="0" w:tplc="41220F82">
      <w:start w:val="25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BF69EF"/>
    <w:multiLevelType w:val="multilevel"/>
    <w:tmpl w:val="3522E4C0"/>
    <w:name w:val="WW8Num31422169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15C4301B"/>
    <w:multiLevelType w:val="hybridMultilevel"/>
    <w:tmpl w:val="62B6542E"/>
    <w:name w:val="WW8Num31422169"/>
    <w:lvl w:ilvl="0" w:tplc="8D823712">
      <w:start w:val="300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7D5B5E"/>
    <w:multiLevelType w:val="hybridMultilevel"/>
    <w:tmpl w:val="C23C3016"/>
    <w:name w:val="WW8Num325"/>
    <w:lvl w:ilvl="0" w:tplc="F42E41E4">
      <w:start w:val="27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2B089C"/>
    <w:multiLevelType w:val="hybridMultilevel"/>
    <w:tmpl w:val="EE525760"/>
    <w:name w:val="WW8Num314225"/>
    <w:lvl w:ilvl="0" w:tplc="FDB49492">
      <w:start w:val="265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4906A3"/>
    <w:multiLevelType w:val="multilevel"/>
    <w:tmpl w:val="71DA5B6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17794403"/>
    <w:multiLevelType w:val="hybridMultilevel"/>
    <w:tmpl w:val="A7282B08"/>
    <w:name w:val="WW8Num322"/>
    <w:lvl w:ilvl="0" w:tplc="AA528EA8">
      <w:start w:val="2"/>
      <w:numFmt w:val="decimal"/>
      <w:lvlText w:val="%1."/>
      <w:lvlJc w:val="left"/>
      <w:pPr>
        <w:tabs>
          <w:tab w:val="num" w:pos="720"/>
        </w:tabs>
        <w:ind w:left="720" w:hanging="360"/>
      </w:pPr>
      <w:rPr>
        <w:rFonts w:hint="default"/>
      </w:rPr>
    </w:lvl>
    <w:lvl w:ilvl="1" w:tplc="8C88A126">
      <w:start w:val="251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330DEB"/>
    <w:multiLevelType w:val="hybridMultilevel"/>
    <w:tmpl w:val="454E4BDC"/>
    <w:name w:val="WW8Num31422164"/>
    <w:lvl w:ilvl="0" w:tplc="46B0242C">
      <w:start w:val="279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CB644D"/>
    <w:multiLevelType w:val="hybridMultilevel"/>
    <w:tmpl w:val="44F24AF8"/>
    <w:name w:val="WW8Num323"/>
    <w:lvl w:ilvl="0" w:tplc="C896D738">
      <w:start w:val="27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917425"/>
    <w:multiLevelType w:val="hybridMultilevel"/>
    <w:tmpl w:val="ED9068BC"/>
    <w:name w:val="WW8Num314223"/>
    <w:lvl w:ilvl="0" w:tplc="CF187670">
      <w:start w:val="260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9E79DE"/>
    <w:multiLevelType w:val="multilevel"/>
    <w:tmpl w:val="F83E0B6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1E0F5352"/>
    <w:multiLevelType w:val="hybridMultilevel"/>
    <w:tmpl w:val="69FC4824"/>
    <w:name w:val="WW8Num35"/>
    <w:lvl w:ilvl="0" w:tplc="F56249BC">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1C435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E404481"/>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1F7332DF"/>
    <w:multiLevelType w:val="hybridMultilevel"/>
    <w:tmpl w:val="9ECA3F3E"/>
    <w:name w:val="WW8Num320"/>
    <w:lvl w:ilvl="0" w:tplc="75C0BDD6">
      <w:start w:val="26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691DC6"/>
    <w:multiLevelType w:val="multilevel"/>
    <w:tmpl w:val="C428DB6A"/>
    <w:name w:val="WW8Num31422169222242"/>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21905979"/>
    <w:multiLevelType w:val="hybridMultilevel"/>
    <w:tmpl w:val="63BCC3AE"/>
    <w:name w:val="WW8Num326"/>
    <w:lvl w:ilvl="0" w:tplc="3DCAED0A">
      <w:start w:val="274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373EAF"/>
    <w:multiLevelType w:val="multilevel"/>
    <w:tmpl w:val="44724A50"/>
    <w:name w:val="WW8Num3142216922227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25154CD7"/>
    <w:multiLevelType w:val="multilevel"/>
    <w:tmpl w:val="8DE87ED4"/>
    <w:name w:val="WW8Num314221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6757F00"/>
    <w:multiLevelType w:val="hybridMultilevel"/>
    <w:tmpl w:val="F06C11A2"/>
    <w:name w:val="WW8Num31422167"/>
    <w:lvl w:ilvl="0" w:tplc="29F87DF2">
      <w:start w:val="294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9A13FC"/>
    <w:multiLevelType w:val="hybridMultilevel"/>
    <w:tmpl w:val="CE089F0A"/>
    <w:name w:val="WW8Num31422166"/>
    <w:lvl w:ilvl="0" w:tplc="E4FC5BCE">
      <w:start w:val="282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CF05CB"/>
    <w:multiLevelType w:val="hybridMultilevel"/>
    <w:tmpl w:val="BECC2074"/>
    <w:name w:val="WW8Num3142211"/>
    <w:lvl w:ilvl="0" w:tplc="EE70C702">
      <w:start w:val="27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23594E"/>
    <w:multiLevelType w:val="hybridMultilevel"/>
    <w:tmpl w:val="7C5E870C"/>
    <w:name w:val="WW8Num315"/>
    <w:lvl w:ilvl="0" w:tplc="2C8C3AC0">
      <w:start w:val="25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666519"/>
    <w:multiLevelType w:val="hybridMultilevel"/>
    <w:tmpl w:val="6F56AF98"/>
    <w:name w:val="WW8Num31422168"/>
    <w:lvl w:ilvl="0" w:tplc="1AEAD72C">
      <w:start w:val="298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386446"/>
    <w:multiLevelType w:val="hybridMultilevel"/>
    <w:tmpl w:val="2BEA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A8185C"/>
    <w:multiLevelType w:val="multilevel"/>
    <w:tmpl w:val="5CC8EEC2"/>
    <w:name w:val="WW8Num314221692222723"/>
    <w:lvl w:ilvl="0">
      <w:start w:val="1"/>
      <w:numFmt w:val="decimal"/>
      <w:lvlText w:val="%1."/>
      <w:lvlJc w:val="left"/>
      <w:pPr>
        <w:tabs>
          <w:tab w:val="num" w:pos="720"/>
        </w:tabs>
        <w:ind w:left="720" w:hanging="360"/>
      </w:pPr>
      <w:rPr>
        <w:rFonts w:hint="default"/>
      </w:rPr>
    </w:lvl>
    <w:lvl w:ilvl="1">
      <w:start w:val="364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2C7D6B22"/>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2D567761"/>
    <w:multiLevelType w:val="hybridMultilevel"/>
    <w:tmpl w:val="D0443A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2D670481"/>
    <w:multiLevelType w:val="multilevel"/>
    <w:tmpl w:val="D4740B96"/>
    <w:name w:val="WW8Num314221692222"/>
    <w:lvl w:ilvl="0">
      <w:start w:val="1"/>
      <w:numFmt w:val="decimal"/>
      <w:lvlText w:val="%1."/>
      <w:lvlJc w:val="left"/>
      <w:pPr>
        <w:tabs>
          <w:tab w:val="num" w:pos="720"/>
        </w:tabs>
        <w:ind w:left="720" w:hanging="360"/>
      </w:pPr>
      <w:rPr>
        <w:rFonts w:hint="default"/>
      </w:rPr>
    </w:lvl>
    <w:lvl w:ilvl="1">
      <w:start w:val="338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2FBC7B43"/>
    <w:multiLevelType w:val="hybridMultilevel"/>
    <w:tmpl w:val="05143090"/>
    <w:name w:val="WW8Num314228"/>
    <w:lvl w:ilvl="0" w:tplc="D116CC7C">
      <w:start w:val="268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D07193"/>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3159643A"/>
    <w:multiLevelType w:val="multilevel"/>
    <w:tmpl w:val="1DD0378C"/>
    <w:name w:val="WW8Num314221692222725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32FB0A37"/>
    <w:multiLevelType w:val="multilevel"/>
    <w:tmpl w:val="A4A26F3A"/>
    <w:name w:val="WW8Num31422169222"/>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341E2239"/>
    <w:multiLevelType w:val="multilevel"/>
    <w:tmpl w:val="48C8A340"/>
    <w:name w:val="WW8Num3142217"/>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36726033"/>
    <w:multiLevelType w:val="hybridMultilevel"/>
    <w:tmpl w:val="960A64CC"/>
    <w:name w:val="WW8Num319"/>
    <w:lvl w:ilvl="0" w:tplc="8C38EA6A">
      <w:start w:val="26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F05E3C"/>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38B41078"/>
    <w:multiLevelType w:val="multilevel"/>
    <w:tmpl w:val="44724A50"/>
    <w:name w:val="WW8Num31422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3C610C80"/>
    <w:multiLevelType w:val="hybridMultilevel"/>
    <w:tmpl w:val="6E149014"/>
    <w:name w:val="WW8Num3142"/>
    <w:lvl w:ilvl="0" w:tplc="AB22B4C4">
      <w:start w:val="257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DB17C6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3FCD5825"/>
    <w:multiLevelType w:val="hybridMultilevel"/>
    <w:tmpl w:val="BA68C9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FE1496C"/>
    <w:multiLevelType w:val="multilevel"/>
    <w:tmpl w:val="29CA9580"/>
    <w:name w:val="WW8Num31422182"/>
    <w:lvl w:ilvl="0">
      <w:start w:val="2"/>
      <w:numFmt w:val="decimal"/>
      <w:lvlText w:val="%1."/>
      <w:lvlJc w:val="left"/>
      <w:pPr>
        <w:tabs>
          <w:tab w:val="num" w:pos="720"/>
        </w:tabs>
        <w:ind w:left="720" w:hanging="360"/>
      </w:pPr>
      <w:rPr>
        <w:rFonts w:hint="default"/>
      </w:rPr>
    </w:lvl>
    <w:lvl w:ilvl="1">
      <w:start w:val="2779"/>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4043024C"/>
    <w:multiLevelType w:val="hybridMultilevel"/>
    <w:tmpl w:val="8BE8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1714EC6"/>
    <w:multiLevelType w:val="hybridMultilevel"/>
    <w:tmpl w:val="9C02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6A2EF1"/>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9" w15:restartNumberingAfterBreak="0">
    <w:nsid w:val="43CB07DB"/>
    <w:multiLevelType w:val="hybridMultilevel"/>
    <w:tmpl w:val="052CC1CA"/>
    <w:name w:val="WW8Num318"/>
    <w:lvl w:ilvl="0" w:tplc="E1147ACC">
      <w:start w:val="26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52A2E3E"/>
    <w:multiLevelType w:val="multilevel"/>
    <w:tmpl w:val="532E5D30"/>
    <w:name w:val="WW8Num31422169"/>
    <w:lvl w:ilvl="0">
      <w:start w:val="2"/>
      <w:numFmt w:val="decimal"/>
      <w:lvlText w:val="%1."/>
      <w:lvlJc w:val="left"/>
      <w:pPr>
        <w:tabs>
          <w:tab w:val="num" w:pos="720"/>
        </w:tabs>
        <w:ind w:left="720" w:hanging="360"/>
      </w:pPr>
      <w:rPr>
        <w:rFonts w:hint="default"/>
      </w:rPr>
    </w:lvl>
    <w:lvl w:ilvl="1">
      <w:start w:val="29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45836F03"/>
    <w:multiLevelType w:val="hybridMultilevel"/>
    <w:tmpl w:val="2EF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BC63C5"/>
    <w:multiLevelType w:val="hybridMultilevel"/>
    <w:tmpl w:val="75CA4CD4"/>
    <w:name w:val="WW8Num3142212"/>
    <w:lvl w:ilvl="0" w:tplc="5C84AFFA">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BF3E35"/>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4" w15:restartNumberingAfterBreak="0">
    <w:nsid w:val="470C615F"/>
    <w:multiLevelType w:val="hybridMultilevel"/>
    <w:tmpl w:val="E2D48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718349A"/>
    <w:multiLevelType w:val="hybridMultilevel"/>
    <w:tmpl w:val="478C1254"/>
    <w:name w:val="WW8Num38"/>
    <w:lvl w:ilvl="0" w:tplc="37762BA4">
      <w:start w:val="25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7C2D11"/>
    <w:multiLevelType w:val="multilevel"/>
    <w:tmpl w:val="1DD0378C"/>
    <w:name w:val="WW8Num31422169222272522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7" w15:restartNumberingAfterBreak="0">
    <w:nsid w:val="480A7D3F"/>
    <w:multiLevelType w:val="hybridMultilevel"/>
    <w:tmpl w:val="778246D8"/>
    <w:name w:val="WW8Num314227"/>
    <w:lvl w:ilvl="0" w:tplc="557043AC">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75043B"/>
    <w:multiLevelType w:val="multilevel"/>
    <w:tmpl w:val="DFD8EBDE"/>
    <w:name w:val="WW8Num3142218"/>
    <w:lvl w:ilvl="0">
      <w:start w:val="1"/>
      <w:numFmt w:val="decimal"/>
      <w:lvlText w:val="%1."/>
      <w:lvlJc w:val="left"/>
      <w:pPr>
        <w:tabs>
          <w:tab w:val="num" w:pos="720"/>
        </w:tabs>
        <w:ind w:left="720" w:hanging="360"/>
      </w:pPr>
      <w:rPr>
        <w:rFonts w:hint="default"/>
      </w:rPr>
    </w:lvl>
    <w:lvl w:ilvl="1">
      <w:start w:val="286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9" w15:restartNumberingAfterBreak="0">
    <w:nsid w:val="4B926A0B"/>
    <w:multiLevelType w:val="multilevel"/>
    <w:tmpl w:val="8DE87ED4"/>
    <w:name w:val="WW8Num314221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4C4D5B3A"/>
    <w:multiLevelType w:val="hybridMultilevel"/>
    <w:tmpl w:val="2E1A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D697992"/>
    <w:multiLevelType w:val="hybridMultilevel"/>
    <w:tmpl w:val="4106182A"/>
    <w:name w:val="WW8Num31422163"/>
    <w:lvl w:ilvl="0" w:tplc="5C047C28">
      <w:start w:val="277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DB97BD9"/>
    <w:multiLevelType w:val="hybridMultilevel"/>
    <w:tmpl w:val="00B2E7D8"/>
    <w:name w:val="WW8Num314221692222724"/>
    <w:lvl w:ilvl="0" w:tplc="7CD20110">
      <w:start w:val="254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EBE257F"/>
    <w:multiLevelType w:val="multilevel"/>
    <w:tmpl w:val="17EE51E8"/>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080"/>
        </w:tabs>
        <w:ind w:left="1080" w:hanging="360"/>
      </w:pPr>
      <w:rPr>
        <w:rFonts w:ascii="Symbol" w:hAnsi="Symbol" w:hint="default"/>
      </w:rPr>
    </w:lvl>
    <w:lvl w:ilvl="2">
      <w:start w:val="4149"/>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4F0942AF"/>
    <w:multiLevelType w:val="hybridMultilevel"/>
    <w:tmpl w:val="F1DC404C"/>
    <w:name w:val="WW8Num317"/>
    <w:lvl w:ilvl="0" w:tplc="CFFC8AD6">
      <w:start w:val="26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FEB3118"/>
    <w:multiLevelType w:val="multilevel"/>
    <w:tmpl w:val="44724A50"/>
    <w:name w:val="WW8Num314221692222725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501A3580"/>
    <w:multiLevelType w:val="hybridMultilevel"/>
    <w:tmpl w:val="4E5A4022"/>
    <w:name w:val="WW8Num324"/>
    <w:lvl w:ilvl="0" w:tplc="63FAF45A">
      <w:start w:val="27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0BE5CB2"/>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15:restartNumberingAfterBreak="0">
    <w:nsid w:val="53E84448"/>
    <w:multiLevelType w:val="hybridMultilevel"/>
    <w:tmpl w:val="8892B7E8"/>
    <w:name w:val="WW8Num37"/>
    <w:lvl w:ilvl="0" w:tplc="58088884">
      <w:start w:val="25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F23795"/>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0" w15:restartNumberingAfterBreak="0">
    <w:nsid w:val="55014FC9"/>
    <w:multiLevelType w:val="multilevel"/>
    <w:tmpl w:val="FCEA55DA"/>
    <w:name w:val="WW8Num31422169"/>
    <w:lvl w:ilvl="0">
      <w:start w:val="2"/>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15:restartNumberingAfterBreak="0">
    <w:nsid w:val="57440E87"/>
    <w:multiLevelType w:val="hybridMultilevel"/>
    <w:tmpl w:val="EBCEC756"/>
    <w:name w:val="WW8Num321"/>
    <w:lvl w:ilvl="0" w:tplc="3C4A5246">
      <w:start w:val="27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78690B"/>
    <w:multiLevelType w:val="hybridMultilevel"/>
    <w:tmpl w:val="23DC13B2"/>
    <w:name w:val="WW8Num310"/>
    <w:lvl w:ilvl="0" w:tplc="61649A16">
      <w:start w:val="25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771FFA"/>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15:restartNumberingAfterBreak="0">
    <w:nsid w:val="5CC537DD"/>
    <w:multiLevelType w:val="hybridMultilevel"/>
    <w:tmpl w:val="8BD03CF6"/>
    <w:name w:val="WW8Num314229"/>
    <w:lvl w:ilvl="0" w:tplc="60BCA224">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CF55D30"/>
    <w:multiLevelType w:val="hybridMultilevel"/>
    <w:tmpl w:val="A850B804"/>
    <w:name w:val="WW8Num36"/>
    <w:lvl w:ilvl="0" w:tplc="F96E97F2">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EE15DD"/>
    <w:multiLevelType w:val="multilevel"/>
    <w:tmpl w:val="41B897C4"/>
    <w:name w:val="WW8Num31422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5EFE02F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15:restartNumberingAfterBreak="0">
    <w:nsid w:val="5F5C201B"/>
    <w:multiLevelType w:val="multilevel"/>
    <w:tmpl w:val="D8747792"/>
    <w:name w:val="WW8Num3142216922"/>
    <w:lvl w:ilvl="0">
      <w:start w:val="1"/>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61C34B1A"/>
    <w:multiLevelType w:val="hybridMultilevel"/>
    <w:tmpl w:val="E75EA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0" w15:restartNumberingAfterBreak="0">
    <w:nsid w:val="61F136A0"/>
    <w:multiLevelType w:val="hybridMultilevel"/>
    <w:tmpl w:val="A8B0F0B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1" w15:restartNumberingAfterBreak="0">
    <w:nsid w:val="64AE2858"/>
    <w:multiLevelType w:val="multilevel"/>
    <w:tmpl w:val="06DA32C2"/>
    <w:name w:val="WW8Num314221692222725"/>
    <w:lvl w:ilvl="0">
      <w:start w:val="1"/>
      <w:numFmt w:val="decimal"/>
      <w:lvlText w:val="%1."/>
      <w:lvlJc w:val="left"/>
      <w:pPr>
        <w:tabs>
          <w:tab w:val="num" w:pos="720"/>
        </w:tabs>
        <w:ind w:left="720" w:hanging="360"/>
      </w:pPr>
      <w:rPr>
        <w:rFonts w:hint="default"/>
      </w:rPr>
    </w:lvl>
    <w:lvl w:ilvl="1">
      <w:start w:val="378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64F6079C"/>
    <w:multiLevelType w:val="multilevel"/>
    <w:tmpl w:val="8DE87ED4"/>
    <w:name w:val="WW8Num31422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64FF443A"/>
    <w:multiLevelType w:val="hybridMultilevel"/>
    <w:tmpl w:val="45960288"/>
    <w:name w:val="WW8Num316"/>
    <w:lvl w:ilvl="0" w:tplc="7F6E0B38">
      <w:start w:val="26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5F2484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6C7170C3"/>
    <w:multiLevelType w:val="multilevel"/>
    <w:tmpl w:val="1DD0378C"/>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15:restartNumberingAfterBreak="0">
    <w:nsid w:val="6CD338D4"/>
    <w:multiLevelType w:val="hybridMultilevel"/>
    <w:tmpl w:val="D6262782"/>
    <w:name w:val="WW8Num314226"/>
    <w:lvl w:ilvl="0" w:tplc="45B6AEBC">
      <w:start w:val="266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D291BF3"/>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6E464DAF"/>
    <w:multiLevelType w:val="multilevel"/>
    <w:tmpl w:val="44724A50"/>
    <w:name w:val="WW8Num31422169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15:restartNumberingAfterBreak="0">
    <w:nsid w:val="737343E9"/>
    <w:multiLevelType w:val="hybridMultilevel"/>
    <w:tmpl w:val="E63AC1FE"/>
    <w:name w:val="WW8Num34"/>
    <w:lvl w:ilvl="0" w:tplc="CF78DEFE">
      <w:start w:val="25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3B4925"/>
    <w:multiLevelType w:val="hybridMultilevel"/>
    <w:tmpl w:val="A71EC9A6"/>
    <w:name w:val="WW8Num3142242"/>
    <w:lvl w:ilvl="0" w:tplc="C60C4A10">
      <w:start w:val="26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74FA7C1D"/>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2" w15:restartNumberingAfterBreak="0">
    <w:nsid w:val="7555202B"/>
    <w:multiLevelType w:val="hybridMultilevel"/>
    <w:tmpl w:val="D92648D8"/>
    <w:name w:val="WW8Num31422162"/>
    <w:lvl w:ilvl="0" w:tplc="8870DBD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78E50D2"/>
    <w:multiLevelType w:val="multilevel"/>
    <w:tmpl w:val="E20EE68A"/>
    <w:name w:val="WW8Num314221692222722"/>
    <w:lvl w:ilvl="0">
      <w:start w:val="1"/>
      <w:numFmt w:val="decimal"/>
      <w:lvlText w:val="%1."/>
      <w:lvlJc w:val="left"/>
      <w:pPr>
        <w:tabs>
          <w:tab w:val="num" w:pos="720"/>
        </w:tabs>
        <w:ind w:left="720" w:hanging="360"/>
      </w:pPr>
      <w:rPr>
        <w:rFonts w:hint="default"/>
      </w:rPr>
    </w:lvl>
    <w:lvl w:ilvl="1">
      <w:start w:val="35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4" w15:restartNumberingAfterBreak="0">
    <w:nsid w:val="79A21E12"/>
    <w:multiLevelType w:val="multilevel"/>
    <w:tmpl w:val="44724A50"/>
    <w:name w:val="WW8Num3142216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79EB06AA"/>
    <w:multiLevelType w:val="multilevel"/>
    <w:tmpl w:val="65B43782"/>
    <w:name w:val="WW8Num31422169222272522"/>
    <w:lvl w:ilvl="0">
      <w:start w:val="1"/>
      <w:numFmt w:val="decimal"/>
      <w:lvlText w:val="%1."/>
      <w:lvlJc w:val="left"/>
      <w:pPr>
        <w:tabs>
          <w:tab w:val="num" w:pos="720"/>
        </w:tabs>
        <w:ind w:left="720" w:hanging="360"/>
      </w:pPr>
      <w:rPr>
        <w:rFonts w:hint="default"/>
      </w:rPr>
    </w:lvl>
    <w:lvl w:ilvl="1">
      <w:start w:val="415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7A265739"/>
    <w:multiLevelType w:val="hybridMultilevel"/>
    <w:tmpl w:val="F6C46F0C"/>
    <w:name w:val="WW8Num3142214"/>
    <w:lvl w:ilvl="0" w:tplc="AA283FF4">
      <w:start w:val="273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6E11FF"/>
    <w:multiLevelType w:val="multilevel"/>
    <w:tmpl w:val="44724A50"/>
    <w:name w:val="WW8Num314221692222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7BFE03FD"/>
    <w:multiLevelType w:val="multilevel"/>
    <w:tmpl w:val="38EAE626"/>
    <w:name w:val="WW8Num314221692"/>
    <w:lvl w:ilvl="0">
      <w:start w:val="2"/>
      <w:numFmt w:val="decimal"/>
      <w:lvlText w:val="%1."/>
      <w:lvlJc w:val="left"/>
      <w:pPr>
        <w:tabs>
          <w:tab w:val="num" w:pos="720"/>
        </w:tabs>
        <w:ind w:left="720" w:hanging="360"/>
      </w:pPr>
      <w:rPr>
        <w:rFonts w:hint="default"/>
      </w:rPr>
    </w:lvl>
    <w:lvl w:ilvl="1">
      <w:start w:val="300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15:restartNumberingAfterBreak="0">
    <w:nsid w:val="7C8010B4"/>
    <w:multiLevelType w:val="hybridMultilevel"/>
    <w:tmpl w:val="E39C786A"/>
    <w:name w:val="WW8Num33"/>
    <w:lvl w:ilvl="0" w:tplc="E59655A4">
      <w:start w:val="251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C867F57"/>
    <w:multiLevelType w:val="hybridMultilevel"/>
    <w:tmpl w:val="1D5829D2"/>
    <w:name w:val="WW8Num313"/>
    <w:lvl w:ilvl="0" w:tplc="ACD2933C">
      <w:start w:val="25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D4D5348"/>
    <w:multiLevelType w:val="hybridMultilevel"/>
    <w:tmpl w:val="67663BD4"/>
    <w:name w:val="WW8Num3142213"/>
    <w:lvl w:ilvl="0" w:tplc="FDE27FB6">
      <w:start w:val="272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E136E92"/>
    <w:multiLevelType w:val="multilevel"/>
    <w:tmpl w:val="65B43782"/>
    <w:lvl w:ilvl="0">
      <w:start w:val="1"/>
      <w:numFmt w:val="decimal"/>
      <w:lvlText w:val="%1."/>
      <w:lvlJc w:val="left"/>
      <w:pPr>
        <w:tabs>
          <w:tab w:val="num" w:pos="720"/>
        </w:tabs>
        <w:ind w:left="720" w:hanging="360"/>
      </w:pPr>
      <w:rPr>
        <w:rFonts w:hint="default"/>
      </w:rPr>
    </w:lvl>
    <w:lvl w:ilvl="1">
      <w:start w:val="415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3" w15:restartNumberingAfterBreak="0">
    <w:nsid w:val="7E334E8D"/>
    <w:multiLevelType w:val="multilevel"/>
    <w:tmpl w:val="1E5AD286"/>
    <w:name w:val="WW8Num3142216922227252"/>
    <w:lvl w:ilvl="0">
      <w:start w:val="1"/>
      <w:numFmt w:val="decimal"/>
      <w:lvlText w:val="%1."/>
      <w:lvlJc w:val="left"/>
      <w:pPr>
        <w:tabs>
          <w:tab w:val="num" w:pos="720"/>
        </w:tabs>
        <w:ind w:left="720" w:hanging="360"/>
      </w:pPr>
      <w:rPr>
        <w:rFonts w:hint="default"/>
      </w:rPr>
    </w:lvl>
    <w:lvl w:ilvl="1">
      <w:start w:val="379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4"/>
  </w:num>
  <w:num w:numId="2">
    <w:abstractNumId w:val="42"/>
  </w:num>
  <w:num w:numId="3">
    <w:abstractNumId w:val="22"/>
  </w:num>
  <w:num w:numId="4">
    <w:abstractNumId w:val="63"/>
  </w:num>
  <w:num w:numId="5">
    <w:abstractNumId w:val="66"/>
  </w:num>
  <w:num w:numId="6">
    <w:abstractNumId w:val="113"/>
  </w:num>
  <w:num w:numId="7">
    <w:abstractNumId w:val="89"/>
  </w:num>
  <w:num w:numId="8">
    <w:abstractNumId w:val="38"/>
  </w:num>
  <w:num w:numId="9">
    <w:abstractNumId w:val="30"/>
  </w:num>
  <w:num w:numId="10">
    <w:abstractNumId w:val="50"/>
  </w:num>
  <w:num w:numId="11">
    <w:abstractNumId w:val="100"/>
  </w:num>
  <w:num w:numId="12">
    <w:abstractNumId w:val="49"/>
  </w:num>
  <w:num w:numId="13">
    <w:abstractNumId w:val="68"/>
  </w:num>
  <w:num w:numId="14">
    <w:abstractNumId w:val="80"/>
  </w:num>
  <w:num w:numId="15">
    <w:abstractNumId w:val="111"/>
  </w:num>
  <w:num w:numId="16">
    <w:abstractNumId w:val="60"/>
  </w:num>
  <w:num w:numId="17">
    <w:abstractNumId w:val="87"/>
  </w:num>
  <w:num w:numId="18">
    <w:abstractNumId w:val="21"/>
  </w:num>
  <w:num w:numId="19">
    <w:abstractNumId w:val="97"/>
  </w:num>
  <w:num w:numId="20">
    <w:abstractNumId w:val="11"/>
  </w:num>
  <w:num w:numId="21">
    <w:abstractNumId w:val="71"/>
  </w:num>
  <w:num w:numId="22">
    <w:abstractNumId w:val="82"/>
  </w:num>
  <w:num w:numId="23">
    <w:abstractNumId w:val="85"/>
  </w:num>
  <w:num w:numId="24">
    <w:abstractNumId w:val="51"/>
  </w:num>
  <w:num w:numId="25">
    <w:abstractNumId w:val="101"/>
  </w:num>
  <w:num w:numId="26">
    <w:abstractNumId w:val="123"/>
  </w:num>
  <w:num w:numId="27">
    <w:abstractNumId w:val="115"/>
  </w:num>
  <w:num w:numId="28">
    <w:abstractNumId w:val="56"/>
  </w:num>
  <w:num w:numId="29">
    <w:abstractNumId w:val="76"/>
  </w:num>
  <w:num w:numId="30">
    <w:abstractNumId w:val="64"/>
  </w:num>
  <w:num w:numId="31">
    <w:abstractNumId w:val="74"/>
  </w:num>
  <w:num w:numId="32">
    <w:abstractNumId w:val="105"/>
  </w:num>
  <w:num w:numId="33">
    <w:abstractNumId w:val="73"/>
  </w:num>
  <w:num w:numId="34">
    <w:abstractNumId w:val="12"/>
  </w:num>
  <w:num w:numId="35">
    <w:abstractNumId w:val="37"/>
  </w:num>
  <w:num w:numId="36">
    <w:abstractNumId w:val="104"/>
  </w:num>
  <w:num w:numId="37">
    <w:abstractNumId w:val="99"/>
  </w:num>
  <w:num w:numId="38">
    <w:abstractNumId w:val="93"/>
  </w:num>
  <w:num w:numId="39">
    <w:abstractNumId w:val="9"/>
  </w:num>
  <w:num w:numId="40">
    <w:abstractNumId w:val="67"/>
  </w:num>
  <w:num w:numId="41">
    <w:abstractNumId w:val="107"/>
  </w:num>
  <w:num w:numId="42">
    <w:abstractNumId w:val="5"/>
  </w:num>
  <w:num w:numId="43">
    <w:abstractNumId w:val="55"/>
  </w:num>
  <w:num w:numId="44">
    <w:abstractNumId w:val="35"/>
  </w:num>
  <w:num w:numId="45">
    <w:abstractNumId w:val="83"/>
  </w:num>
  <w:num w:numId="46">
    <w:abstractNumId w:val="122"/>
  </w:num>
  <w:num w:numId="47">
    <w:abstractNumId w:val="5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a Olson">
    <w15:presenceInfo w15:providerId="Windows Live" w15:userId="37072807f483e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DC"/>
    <w:rsid w:val="00000095"/>
    <w:rsid w:val="000010A8"/>
    <w:rsid w:val="00001458"/>
    <w:rsid w:val="00001AF0"/>
    <w:rsid w:val="00002385"/>
    <w:rsid w:val="00004E22"/>
    <w:rsid w:val="0000708C"/>
    <w:rsid w:val="0001001C"/>
    <w:rsid w:val="00011163"/>
    <w:rsid w:val="000114DF"/>
    <w:rsid w:val="0001153D"/>
    <w:rsid w:val="00011718"/>
    <w:rsid w:val="00011905"/>
    <w:rsid w:val="00012E41"/>
    <w:rsid w:val="000148D9"/>
    <w:rsid w:val="0001512F"/>
    <w:rsid w:val="000154CD"/>
    <w:rsid w:val="000157D2"/>
    <w:rsid w:val="000159AA"/>
    <w:rsid w:val="00015B9F"/>
    <w:rsid w:val="00015BEF"/>
    <w:rsid w:val="00017851"/>
    <w:rsid w:val="000203C7"/>
    <w:rsid w:val="000206F6"/>
    <w:rsid w:val="00024FF6"/>
    <w:rsid w:val="00025436"/>
    <w:rsid w:val="00025F63"/>
    <w:rsid w:val="0002783F"/>
    <w:rsid w:val="000302FB"/>
    <w:rsid w:val="000303CE"/>
    <w:rsid w:val="00030CA5"/>
    <w:rsid w:val="00032F07"/>
    <w:rsid w:val="0003371E"/>
    <w:rsid w:val="00034141"/>
    <w:rsid w:val="000344DE"/>
    <w:rsid w:val="00035C02"/>
    <w:rsid w:val="00036D60"/>
    <w:rsid w:val="00036D8E"/>
    <w:rsid w:val="00037271"/>
    <w:rsid w:val="000401E4"/>
    <w:rsid w:val="00041ADA"/>
    <w:rsid w:val="00044D9E"/>
    <w:rsid w:val="000451C8"/>
    <w:rsid w:val="00047589"/>
    <w:rsid w:val="00047F3B"/>
    <w:rsid w:val="00047FB5"/>
    <w:rsid w:val="0005049C"/>
    <w:rsid w:val="00051495"/>
    <w:rsid w:val="00051DF8"/>
    <w:rsid w:val="0005383D"/>
    <w:rsid w:val="00055144"/>
    <w:rsid w:val="00056B86"/>
    <w:rsid w:val="00057427"/>
    <w:rsid w:val="00061FE2"/>
    <w:rsid w:val="00062E1D"/>
    <w:rsid w:val="00063DCE"/>
    <w:rsid w:val="000645F3"/>
    <w:rsid w:val="00064970"/>
    <w:rsid w:val="00066134"/>
    <w:rsid w:val="00066A5D"/>
    <w:rsid w:val="00070576"/>
    <w:rsid w:val="00070A16"/>
    <w:rsid w:val="0007119E"/>
    <w:rsid w:val="0007193B"/>
    <w:rsid w:val="00072008"/>
    <w:rsid w:val="00074C1F"/>
    <w:rsid w:val="00076B7E"/>
    <w:rsid w:val="00076BFD"/>
    <w:rsid w:val="0008049D"/>
    <w:rsid w:val="000851DF"/>
    <w:rsid w:val="00087B6F"/>
    <w:rsid w:val="00091CCB"/>
    <w:rsid w:val="0009259B"/>
    <w:rsid w:val="000932EF"/>
    <w:rsid w:val="0009402A"/>
    <w:rsid w:val="000973DE"/>
    <w:rsid w:val="00097DBB"/>
    <w:rsid w:val="000A1658"/>
    <w:rsid w:val="000A2444"/>
    <w:rsid w:val="000A29D1"/>
    <w:rsid w:val="000A37AE"/>
    <w:rsid w:val="000A7ADA"/>
    <w:rsid w:val="000B033A"/>
    <w:rsid w:val="000B058B"/>
    <w:rsid w:val="000B0A2B"/>
    <w:rsid w:val="000B18DC"/>
    <w:rsid w:val="000B43A9"/>
    <w:rsid w:val="000B5A32"/>
    <w:rsid w:val="000B68E8"/>
    <w:rsid w:val="000B775A"/>
    <w:rsid w:val="000C0842"/>
    <w:rsid w:val="000C2E49"/>
    <w:rsid w:val="000C2FEF"/>
    <w:rsid w:val="000C5D81"/>
    <w:rsid w:val="000C6325"/>
    <w:rsid w:val="000C6D72"/>
    <w:rsid w:val="000C75E2"/>
    <w:rsid w:val="000D2261"/>
    <w:rsid w:val="000D25C8"/>
    <w:rsid w:val="000D32BB"/>
    <w:rsid w:val="000E3BAC"/>
    <w:rsid w:val="000E6212"/>
    <w:rsid w:val="000E6D68"/>
    <w:rsid w:val="000E71CD"/>
    <w:rsid w:val="000F1A5A"/>
    <w:rsid w:val="000F2DC3"/>
    <w:rsid w:val="000F39A3"/>
    <w:rsid w:val="000F65CA"/>
    <w:rsid w:val="000F6A78"/>
    <w:rsid w:val="000F716A"/>
    <w:rsid w:val="00100CD2"/>
    <w:rsid w:val="0010327D"/>
    <w:rsid w:val="00103486"/>
    <w:rsid w:val="001036C3"/>
    <w:rsid w:val="001049FC"/>
    <w:rsid w:val="0010636A"/>
    <w:rsid w:val="001066C7"/>
    <w:rsid w:val="00110445"/>
    <w:rsid w:val="001106A4"/>
    <w:rsid w:val="00110EE4"/>
    <w:rsid w:val="0011263F"/>
    <w:rsid w:val="0011411D"/>
    <w:rsid w:val="00115B10"/>
    <w:rsid w:val="00120F3E"/>
    <w:rsid w:val="0012131C"/>
    <w:rsid w:val="00122C05"/>
    <w:rsid w:val="00124078"/>
    <w:rsid w:val="00125F5E"/>
    <w:rsid w:val="00130A0A"/>
    <w:rsid w:val="00131B12"/>
    <w:rsid w:val="00133092"/>
    <w:rsid w:val="00136BA9"/>
    <w:rsid w:val="00136ED4"/>
    <w:rsid w:val="00137530"/>
    <w:rsid w:val="00137EDE"/>
    <w:rsid w:val="001405CA"/>
    <w:rsid w:val="00140EDD"/>
    <w:rsid w:val="00141295"/>
    <w:rsid w:val="00141462"/>
    <w:rsid w:val="00141EB5"/>
    <w:rsid w:val="0014254C"/>
    <w:rsid w:val="001441AA"/>
    <w:rsid w:val="00144348"/>
    <w:rsid w:val="00145A67"/>
    <w:rsid w:val="001462C5"/>
    <w:rsid w:val="001470E1"/>
    <w:rsid w:val="001505BC"/>
    <w:rsid w:val="00150AA3"/>
    <w:rsid w:val="00151EAD"/>
    <w:rsid w:val="00152734"/>
    <w:rsid w:val="001545BF"/>
    <w:rsid w:val="001550AE"/>
    <w:rsid w:val="00157041"/>
    <w:rsid w:val="00157159"/>
    <w:rsid w:val="0016190A"/>
    <w:rsid w:val="00161B19"/>
    <w:rsid w:val="00164252"/>
    <w:rsid w:val="001654A2"/>
    <w:rsid w:val="00165D08"/>
    <w:rsid w:val="00167C0D"/>
    <w:rsid w:val="001718C4"/>
    <w:rsid w:val="001747CB"/>
    <w:rsid w:val="00177FBC"/>
    <w:rsid w:val="00180B41"/>
    <w:rsid w:val="001819E5"/>
    <w:rsid w:val="001823F8"/>
    <w:rsid w:val="001826DB"/>
    <w:rsid w:val="00183756"/>
    <w:rsid w:val="00185EBC"/>
    <w:rsid w:val="00185EEB"/>
    <w:rsid w:val="00186DCA"/>
    <w:rsid w:val="00186DCD"/>
    <w:rsid w:val="0019082B"/>
    <w:rsid w:val="0019398B"/>
    <w:rsid w:val="00197264"/>
    <w:rsid w:val="001A017C"/>
    <w:rsid w:val="001A0E47"/>
    <w:rsid w:val="001A350F"/>
    <w:rsid w:val="001A46CC"/>
    <w:rsid w:val="001A5A2D"/>
    <w:rsid w:val="001A6C62"/>
    <w:rsid w:val="001B23B1"/>
    <w:rsid w:val="001B5861"/>
    <w:rsid w:val="001B7EAD"/>
    <w:rsid w:val="001C0769"/>
    <w:rsid w:val="001C5578"/>
    <w:rsid w:val="001C6DE0"/>
    <w:rsid w:val="001D0FB4"/>
    <w:rsid w:val="001D106B"/>
    <w:rsid w:val="001D154C"/>
    <w:rsid w:val="001D24F8"/>
    <w:rsid w:val="001D4F7D"/>
    <w:rsid w:val="001D500B"/>
    <w:rsid w:val="001D5305"/>
    <w:rsid w:val="001D6890"/>
    <w:rsid w:val="001D792D"/>
    <w:rsid w:val="001E105A"/>
    <w:rsid w:val="001E1252"/>
    <w:rsid w:val="001E1997"/>
    <w:rsid w:val="001E4610"/>
    <w:rsid w:val="001E4EB1"/>
    <w:rsid w:val="001F157C"/>
    <w:rsid w:val="001F160F"/>
    <w:rsid w:val="001F1BCB"/>
    <w:rsid w:val="001F30EC"/>
    <w:rsid w:val="001F347D"/>
    <w:rsid w:val="001F3CA7"/>
    <w:rsid w:val="001F49C0"/>
    <w:rsid w:val="001F4D07"/>
    <w:rsid w:val="001F5725"/>
    <w:rsid w:val="001F5F48"/>
    <w:rsid w:val="00200030"/>
    <w:rsid w:val="00200715"/>
    <w:rsid w:val="00202CE5"/>
    <w:rsid w:val="00203E54"/>
    <w:rsid w:val="0020485E"/>
    <w:rsid w:val="002062B7"/>
    <w:rsid w:val="0020648B"/>
    <w:rsid w:val="00207007"/>
    <w:rsid w:val="00207056"/>
    <w:rsid w:val="002077FC"/>
    <w:rsid w:val="00207E4A"/>
    <w:rsid w:val="0021099F"/>
    <w:rsid w:val="00213946"/>
    <w:rsid w:val="00214894"/>
    <w:rsid w:val="002154FF"/>
    <w:rsid w:val="00216C18"/>
    <w:rsid w:val="00220F4E"/>
    <w:rsid w:val="0022169C"/>
    <w:rsid w:val="0022381C"/>
    <w:rsid w:val="00227867"/>
    <w:rsid w:val="00230686"/>
    <w:rsid w:val="0023387B"/>
    <w:rsid w:val="002353CE"/>
    <w:rsid w:val="002353F2"/>
    <w:rsid w:val="00236298"/>
    <w:rsid w:val="00236D47"/>
    <w:rsid w:val="00241071"/>
    <w:rsid w:val="00241E91"/>
    <w:rsid w:val="00243A0C"/>
    <w:rsid w:val="00244B46"/>
    <w:rsid w:val="00244E82"/>
    <w:rsid w:val="002454AC"/>
    <w:rsid w:val="00246DEC"/>
    <w:rsid w:val="0025025E"/>
    <w:rsid w:val="002511D3"/>
    <w:rsid w:val="002517E8"/>
    <w:rsid w:val="00255DAC"/>
    <w:rsid w:val="002568EC"/>
    <w:rsid w:val="00256E18"/>
    <w:rsid w:val="00257035"/>
    <w:rsid w:val="002574EB"/>
    <w:rsid w:val="00257DE8"/>
    <w:rsid w:val="0026037B"/>
    <w:rsid w:val="00262150"/>
    <w:rsid w:val="00264E3E"/>
    <w:rsid w:val="0026630F"/>
    <w:rsid w:val="00270B3F"/>
    <w:rsid w:val="002729A3"/>
    <w:rsid w:val="00272A47"/>
    <w:rsid w:val="00272EC9"/>
    <w:rsid w:val="002735FA"/>
    <w:rsid w:val="00273C13"/>
    <w:rsid w:val="002765C1"/>
    <w:rsid w:val="0027692B"/>
    <w:rsid w:val="00276F5B"/>
    <w:rsid w:val="00276F8C"/>
    <w:rsid w:val="00277C78"/>
    <w:rsid w:val="00280BF6"/>
    <w:rsid w:val="002815E9"/>
    <w:rsid w:val="00282E53"/>
    <w:rsid w:val="002833C8"/>
    <w:rsid w:val="002858E8"/>
    <w:rsid w:val="0029052B"/>
    <w:rsid w:val="0029348D"/>
    <w:rsid w:val="00293A8A"/>
    <w:rsid w:val="002942B5"/>
    <w:rsid w:val="002959FA"/>
    <w:rsid w:val="00297B02"/>
    <w:rsid w:val="002A0107"/>
    <w:rsid w:val="002A1194"/>
    <w:rsid w:val="002A1313"/>
    <w:rsid w:val="002A1CF8"/>
    <w:rsid w:val="002A4C95"/>
    <w:rsid w:val="002A65A0"/>
    <w:rsid w:val="002A6B2C"/>
    <w:rsid w:val="002A6B99"/>
    <w:rsid w:val="002A7200"/>
    <w:rsid w:val="002A780B"/>
    <w:rsid w:val="002B12C9"/>
    <w:rsid w:val="002B27D8"/>
    <w:rsid w:val="002B3CE0"/>
    <w:rsid w:val="002B4761"/>
    <w:rsid w:val="002C0775"/>
    <w:rsid w:val="002C1073"/>
    <w:rsid w:val="002C13AD"/>
    <w:rsid w:val="002C3C0B"/>
    <w:rsid w:val="002C4517"/>
    <w:rsid w:val="002C7B2E"/>
    <w:rsid w:val="002D1695"/>
    <w:rsid w:val="002D38D1"/>
    <w:rsid w:val="002D3F9C"/>
    <w:rsid w:val="002D7076"/>
    <w:rsid w:val="002E0AD2"/>
    <w:rsid w:val="002E1761"/>
    <w:rsid w:val="002E268D"/>
    <w:rsid w:val="002E2789"/>
    <w:rsid w:val="002E79E3"/>
    <w:rsid w:val="002F0D71"/>
    <w:rsid w:val="002F383C"/>
    <w:rsid w:val="002F3962"/>
    <w:rsid w:val="002F3C0E"/>
    <w:rsid w:val="002F525C"/>
    <w:rsid w:val="003009AC"/>
    <w:rsid w:val="00300E39"/>
    <w:rsid w:val="0030290B"/>
    <w:rsid w:val="00304213"/>
    <w:rsid w:val="00306AEE"/>
    <w:rsid w:val="0031182A"/>
    <w:rsid w:val="0031217C"/>
    <w:rsid w:val="003129AA"/>
    <w:rsid w:val="00312CD1"/>
    <w:rsid w:val="00312F70"/>
    <w:rsid w:val="00313BB3"/>
    <w:rsid w:val="0031570C"/>
    <w:rsid w:val="00316A68"/>
    <w:rsid w:val="003234A9"/>
    <w:rsid w:val="003240E5"/>
    <w:rsid w:val="00327D89"/>
    <w:rsid w:val="0033298A"/>
    <w:rsid w:val="00335F56"/>
    <w:rsid w:val="003367D3"/>
    <w:rsid w:val="0033739A"/>
    <w:rsid w:val="00340990"/>
    <w:rsid w:val="00341031"/>
    <w:rsid w:val="0034304E"/>
    <w:rsid w:val="00343BB2"/>
    <w:rsid w:val="00345F42"/>
    <w:rsid w:val="00354AE2"/>
    <w:rsid w:val="00354CAC"/>
    <w:rsid w:val="00355C36"/>
    <w:rsid w:val="0035612B"/>
    <w:rsid w:val="0036341E"/>
    <w:rsid w:val="0036518F"/>
    <w:rsid w:val="00365706"/>
    <w:rsid w:val="00366BCB"/>
    <w:rsid w:val="00375F37"/>
    <w:rsid w:val="0037605A"/>
    <w:rsid w:val="0037782D"/>
    <w:rsid w:val="003820D4"/>
    <w:rsid w:val="00384EDA"/>
    <w:rsid w:val="003859A5"/>
    <w:rsid w:val="00385CDB"/>
    <w:rsid w:val="00385EB8"/>
    <w:rsid w:val="0039018B"/>
    <w:rsid w:val="0039086B"/>
    <w:rsid w:val="0039323E"/>
    <w:rsid w:val="003941DF"/>
    <w:rsid w:val="00394836"/>
    <w:rsid w:val="00395AE8"/>
    <w:rsid w:val="00395CDA"/>
    <w:rsid w:val="00396B8F"/>
    <w:rsid w:val="003A3F2F"/>
    <w:rsid w:val="003A6170"/>
    <w:rsid w:val="003A6702"/>
    <w:rsid w:val="003B0F39"/>
    <w:rsid w:val="003B11F3"/>
    <w:rsid w:val="003B1529"/>
    <w:rsid w:val="003B2408"/>
    <w:rsid w:val="003B3E53"/>
    <w:rsid w:val="003B703A"/>
    <w:rsid w:val="003C07A8"/>
    <w:rsid w:val="003C1C9D"/>
    <w:rsid w:val="003C2697"/>
    <w:rsid w:val="003C2742"/>
    <w:rsid w:val="003C3C1F"/>
    <w:rsid w:val="003C3DC9"/>
    <w:rsid w:val="003C4E10"/>
    <w:rsid w:val="003C5204"/>
    <w:rsid w:val="003C6D24"/>
    <w:rsid w:val="003D0403"/>
    <w:rsid w:val="003D3CAA"/>
    <w:rsid w:val="003D3E31"/>
    <w:rsid w:val="003D51CF"/>
    <w:rsid w:val="003D5BE7"/>
    <w:rsid w:val="003E05AC"/>
    <w:rsid w:val="003E0837"/>
    <w:rsid w:val="003E240B"/>
    <w:rsid w:val="003E3921"/>
    <w:rsid w:val="003E6330"/>
    <w:rsid w:val="003E6454"/>
    <w:rsid w:val="003E6CEE"/>
    <w:rsid w:val="003F028F"/>
    <w:rsid w:val="003F0D84"/>
    <w:rsid w:val="003F1181"/>
    <w:rsid w:val="003F1BA0"/>
    <w:rsid w:val="003F42BA"/>
    <w:rsid w:val="003F49D7"/>
    <w:rsid w:val="003F5742"/>
    <w:rsid w:val="003F6ECF"/>
    <w:rsid w:val="003F725C"/>
    <w:rsid w:val="003F726F"/>
    <w:rsid w:val="00400737"/>
    <w:rsid w:val="00403129"/>
    <w:rsid w:val="00403486"/>
    <w:rsid w:val="0040481E"/>
    <w:rsid w:val="00404AA2"/>
    <w:rsid w:val="00406071"/>
    <w:rsid w:val="00412805"/>
    <w:rsid w:val="00412E1C"/>
    <w:rsid w:val="0041464A"/>
    <w:rsid w:val="0042049F"/>
    <w:rsid w:val="0042088C"/>
    <w:rsid w:val="00423C94"/>
    <w:rsid w:val="004254CA"/>
    <w:rsid w:val="004266B9"/>
    <w:rsid w:val="00430480"/>
    <w:rsid w:val="00430FB5"/>
    <w:rsid w:val="00432535"/>
    <w:rsid w:val="00433F37"/>
    <w:rsid w:val="00434164"/>
    <w:rsid w:val="004344D1"/>
    <w:rsid w:val="00434F54"/>
    <w:rsid w:val="0044003E"/>
    <w:rsid w:val="00440536"/>
    <w:rsid w:val="0044156E"/>
    <w:rsid w:val="00441B9E"/>
    <w:rsid w:val="00442B19"/>
    <w:rsid w:val="00443577"/>
    <w:rsid w:val="00444F1B"/>
    <w:rsid w:val="0044575F"/>
    <w:rsid w:val="0045381F"/>
    <w:rsid w:val="0045387F"/>
    <w:rsid w:val="00453C61"/>
    <w:rsid w:val="00457DF5"/>
    <w:rsid w:val="00461867"/>
    <w:rsid w:val="00464874"/>
    <w:rsid w:val="00465295"/>
    <w:rsid w:val="00466A2D"/>
    <w:rsid w:val="00467E11"/>
    <w:rsid w:val="00471CCC"/>
    <w:rsid w:val="0047337F"/>
    <w:rsid w:val="004737BB"/>
    <w:rsid w:val="00473FAC"/>
    <w:rsid w:val="0047772A"/>
    <w:rsid w:val="00481AB5"/>
    <w:rsid w:val="0048236F"/>
    <w:rsid w:val="00482A4B"/>
    <w:rsid w:val="00482ECC"/>
    <w:rsid w:val="00483529"/>
    <w:rsid w:val="00484EAF"/>
    <w:rsid w:val="00484EC4"/>
    <w:rsid w:val="00486E6C"/>
    <w:rsid w:val="00491C21"/>
    <w:rsid w:val="00493171"/>
    <w:rsid w:val="00493804"/>
    <w:rsid w:val="00495147"/>
    <w:rsid w:val="00496643"/>
    <w:rsid w:val="0049786C"/>
    <w:rsid w:val="00497C51"/>
    <w:rsid w:val="004A029F"/>
    <w:rsid w:val="004A09F3"/>
    <w:rsid w:val="004A0EBE"/>
    <w:rsid w:val="004A211C"/>
    <w:rsid w:val="004A2E76"/>
    <w:rsid w:val="004A4D00"/>
    <w:rsid w:val="004A53C7"/>
    <w:rsid w:val="004A572A"/>
    <w:rsid w:val="004A5B87"/>
    <w:rsid w:val="004A63CC"/>
    <w:rsid w:val="004B0A99"/>
    <w:rsid w:val="004B2B56"/>
    <w:rsid w:val="004B3B35"/>
    <w:rsid w:val="004B5B6C"/>
    <w:rsid w:val="004B5C05"/>
    <w:rsid w:val="004B5F15"/>
    <w:rsid w:val="004C0703"/>
    <w:rsid w:val="004C1CB8"/>
    <w:rsid w:val="004C25A1"/>
    <w:rsid w:val="004C36F6"/>
    <w:rsid w:val="004C4D2A"/>
    <w:rsid w:val="004C6E89"/>
    <w:rsid w:val="004D019B"/>
    <w:rsid w:val="004D08CE"/>
    <w:rsid w:val="004D4F13"/>
    <w:rsid w:val="004D60CB"/>
    <w:rsid w:val="004E0D4E"/>
    <w:rsid w:val="004E2224"/>
    <w:rsid w:val="004E2ADC"/>
    <w:rsid w:val="004E65BE"/>
    <w:rsid w:val="004E7B57"/>
    <w:rsid w:val="004F0763"/>
    <w:rsid w:val="004F64CF"/>
    <w:rsid w:val="00500537"/>
    <w:rsid w:val="00500547"/>
    <w:rsid w:val="00501225"/>
    <w:rsid w:val="00502AA0"/>
    <w:rsid w:val="00505D1E"/>
    <w:rsid w:val="00506036"/>
    <w:rsid w:val="005067B6"/>
    <w:rsid w:val="00510A34"/>
    <w:rsid w:val="00512981"/>
    <w:rsid w:val="005139DF"/>
    <w:rsid w:val="005143CE"/>
    <w:rsid w:val="00514421"/>
    <w:rsid w:val="00515BE3"/>
    <w:rsid w:val="005173A5"/>
    <w:rsid w:val="00517D9D"/>
    <w:rsid w:val="00520362"/>
    <w:rsid w:val="005210EF"/>
    <w:rsid w:val="00525311"/>
    <w:rsid w:val="00526550"/>
    <w:rsid w:val="00527463"/>
    <w:rsid w:val="00530006"/>
    <w:rsid w:val="00530F0E"/>
    <w:rsid w:val="00532654"/>
    <w:rsid w:val="005337DC"/>
    <w:rsid w:val="00534445"/>
    <w:rsid w:val="005344D4"/>
    <w:rsid w:val="00536689"/>
    <w:rsid w:val="0053761D"/>
    <w:rsid w:val="00542235"/>
    <w:rsid w:val="00551672"/>
    <w:rsid w:val="00551802"/>
    <w:rsid w:val="00552081"/>
    <w:rsid w:val="005533FD"/>
    <w:rsid w:val="00553475"/>
    <w:rsid w:val="0055550C"/>
    <w:rsid w:val="00555979"/>
    <w:rsid w:val="00560647"/>
    <w:rsid w:val="005609D9"/>
    <w:rsid w:val="00565AF4"/>
    <w:rsid w:val="0056604C"/>
    <w:rsid w:val="00566320"/>
    <w:rsid w:val="0056649E"/>
    <w:rsid w:val="005679A1"/>
    <w:rsid w:val="005749FF"/>
    <w:rsid w:val="00574A5D"/>
    <w:rsid w:val="005751E4"/>
    <w:rsid w:val="00576038"/>
    <w:rsid w:val="00576DC9"/>
    <w:rsid w:val="00577424"/>
    <w:rsid w:val="0058303E"/>
    <w:rsid w:val="00583680"/>
    <w:rsid w:val="005865F2"/>
    <w:rsid w:val="005867D7"/>
    <w:rsid w:val="00586D8E"/>
    <w:rsid w:val="0058721E"/>
    <w:rsid w:val="00590341"/>
    <w:rsid w:val="005945F6"/>
    <w:rsid w:val="00594AAE"/>
    <w:rsid w:val="00595542"/>
    <w:rsid w:val="00595B38"/>
    <w:rsid w:val="00595DE7"/>
    <w:rsid w:val="005A23EB"/>
    <w:rsid w:val="005A3CF6"/>
    <w:rsid w:val="005A617E"/>
    <w:rsid w:val="005A79EF"/>
    <w:rsid w:val="005B16C0"/>
    <w:rsid w:val="005B2000"/>
    <w:rsid w:val="005B344E"/>
    <w:rsid w:val="005B3665"/>
    <w:rsid w:val="005B4DD2"/>
    <w:rsid w:val="005B513A"/>
    <w:rsid w:val="005B70AD"/>
    <w:rsid w:val="005C0005"/>
    <w:rsid w:val="005C1658"/>
    <w:rsid w:val="005C29C1"/>
    <w:rsid w:val="005C34DC"/>
    <w:rsid w:val="005C40E7"/>
    <w:rsid w:val="005C6323"/>
    <w:rsid w:val="005C74A8"/>
    <w:rsid w:val="005D3820"/>
    <w:rsid w:val="005D3BF6"/>
    <w:rsid w:val="005D4072"/>
    <w:rsid w:val="005D4890"/>
    <w:rsid w:val="005D6A5F"/>
    <w:rsid w:val="005D72A9"/>
    <w:rsid w:val="005E04A7"/>
    <w:rsid w:val="005E0F34"/>
    <w:rsid w:val="005E2E61"/>
    <w:rsid w:val="005E2FB7"/>
    <w:rsid w:val="005E41BB"/>
    <w:rsid w:val="005E41F6"/>
    <w:rsid w:val="005E4240"/>
    <w:rsid w:val="005E6195"/>
    <w:rsid w:val="005E6E52"/>
    <w:rsid w:val="005F025F"/>
    <w:rsid w:val="005F1ABA"/>
    <w:rsid w:val="005F1CEE"/>
    <w:rsid w:val="005F2EB2"/>
    <w:rsid w:val="005F4B21"/>
    <w:rsid w:val="005F50D7"/>
    <w:rsid w:val="005F645D"/>
    <w:rsid w:val="005F7BEB"/>
    <w:rsid w:val="00601B76"/>
    <w:rsid w:val="00601DA3"/>
    <w:rsid w:val="00601F5A"/>
    <w:rsid w:val="0060242C"/>
    <w:rsid w:val="006060ED"/>
    <w:rsid w:val="00606C43"/>
    <w:rsid w:val="006132E9"/>
    <w:rsid w:val="0061367B"/>
    <w:rsid w:val="006153AC"/>
    <w:rsid w:val="00615A81"/>
    <w:rsid w:val="00616022"/>
    <w:rsid w:val="0061664E"/>
    <w:rsid w:val="00620374"/>
    <w:rsid w:val="00620B2C"/>
    <w:rsid w:val="00623789"/>
    <w:rsid w:val="00623AD6"/>
    <w:rsid w:val="00625C9C"/>
    <w:rsid w:val="006266AA"/>
    <w:rsid w:val="006276B0"/>
    <w:rsid w:val="00634D90"/>
    <w:rsid w:val="0063753D"/>
    <w:rsid w:val="00640022"/>
    <w:rsid w:val="00644D5C"/>
    <w:rsid w:val="0064604D"/>
    <w:rsid w:val="00646575"/>
    <w:rsid w:val="0065017B"/>
    <w:rsid w:val="00650C11"/>
    <w:rsid w:val="00651BF3"/>
    <w:rsid w:val="006520B9"/>
    <w:rsid w:val="006522F7"/>
    <w:rsid w:val="00652D23"/>
    <w:rsid w:val="0065376F"/>
    <w:rsid w:val="00655E91"/>
    <w:rsid w:val="00656B5A"/>
    <w:rsid w:val="0065792A"/>
    <w:rsid w:val="00657B30"/>
    <w:rsid w:val="00662BF7"/>
    <w:rsid w:val="00670561"/>
    <w:rsid w:val="00670D2A"/>
    <w:rsid w:val="00671C9D"/>
    <w:rsid w:val="0067406C"/>
    <w:rsid w:val="006768D9"/>
    <w:rsid w:val="00677044"/>
    <w:rsid w:val="00677C0D"/>
    <w:rsid w:val="006812A4"/>
    <w:rsid w:val="0068288E"/>
    <w:rsid w:val="00683276"/>
    <w:rsid w:val="006869E3"/>
    <w:rsid w:val="006905C0"/>
    <w:rsid w:val="00692A0C"/>
    <w:rsid w:val="00693C96"/>
    <w:rsid w:val="006940D0"/>
    <w:rsid w:val="006950A3"/>
    <w:rsid w:val="00696088"/>
    <w:rsid w:val="006966B3"/>
    <w:rsid w:val="0069782F"/>
    <w:rsid w:val="006A0A07"/>
    <w:rsid w:val="006A0B31"/>
    <w:rsid w:val="006A7DD6"/>
    <w:rsid w:val="006B08DD"/>
    <w:rsid w:val="006B346F"/>
    <w:rsid w:val="006B3ADC"/>
    <w:rsid w:val="006B5DDB"/>
    <w:rsid w:val="006B6527"/>
    <w:rsid w:val="006B6FDA"/>
    <w:rsid w:val="006C09B9"/>
    <w:rsid w:val="006C2D98"/>
    <w:rsid w:val="006C3B02"/>
    <w:rsid w:val="006C3DFA"/>
    <w:rsid w:val="006C4EC6"/>
    <w:rsid w:val="006C5D7D"/>
    <w:rsid w:val="006C753E"/>
    <w:rsid w:val="006D270E"/>
    <w:rsid w:val="006D2759"/>
    <w:rsid w:val="006D4D66"/>
    <w:rsid w:val="006D55B7"/>
    <w:rsid w:val="006D66DA"/>
    <w:rsid w:val="006D7A73"/>
    <w:rsid w:val="006E1390"/>
    <w:rsid w:val="006E57E6"/>
    <w:rsid w:val="006E57F5"/>
    <w:rsid w:val="006F1457"/>
    <w:rsid w:val="006F159D"/>
    <w:rsid w:val="006F2B93"/>
    <w:rsid w:val="006F3E2D"/>
    <w:rsid w:val="006F3E5F"/>
    <w:rsid w:val="006F4B00"/>
    <w:rsid w:val="006F551D"/>
    <w:rsid w:val="006F77F2"/>
    <w:rsid w:val="006F7C3E"/>
    <w:rsid w:val="007016FB"/>
    <w:rsid w:val="00705B84"/>
    <w:rsid w:val="00706405"/>
    <w:rsid w:val="00712663"/>
    <w:rsid w:val="00712D81"/>
    <w:rsid w:val="00715619"/>
    <w:rsid w:val="007173D2"/>
    <w:rsid w:val="00722194"/>
    <w:rsid w:val="0072296C"/>
    <w:rsid w:val="0072297F"/>
    <w:rsid w:val="00723816"/>
    <w:rsid w:val="007251A4"/>
    <w:rsid w:val="007273B4"/>
    <w:rsid w:val="0073018E"/>
    <w:rsid w:val="00731BE3"/>
    <w:rsid w:val="007326F8"/>
    <w:rsid w:val="00732F28"/>
    <w:rsid w:val="00732FB9"/>
    <w:rsid w:val="00735588"/>
    <w:rsid w:val="007358B1"/>
    <w:rsid w:val="00744F53"/>
    <w:rsid w:val="007465A0"/>
    <w:rsid w:val="00747129"/>
    <w:rsid w:val="00747818"/>
    <w:rsid w:val="00747DFD"/>
    <w:rsid w:val="00750892"/>
    <w:rsid w:val="00750DBE"/>
    <w:rsid w:val="00752328"/>
    <w:rsid w:val="00753FE7"/>
    <w:rsid w:val="007541CF"/>
    <w:rsid w:val="00754436"/>
    <w:rsid w:val="00755606"/>
    <w:rsid w:val="007565A0"/>
    <w:rsid w:val="007567E6"/>
    <w:rsid w:val="00756C27"/>
    <w:rsid w:val="007602FA"/>
    <w:rsid w:val="007625B6"/>
    <w:rsid w:val="0076481F"/>
    <w:rsid w:val="00766352"/>
    <w:rsid w:val="00766AAF"/>
    <w:rsid w:val="0077255C"/>
    <w:rsid w:val="00772A79"/>
    <w:rsid w:val="00773C61"/>
    <w:rsid w:val="007758D7"/>
    <w:rsid w:val="0077768C"/>
    <w:rsid w:val="00780037"/>
    <w:rsid w:val="00780284"/>
    <w:rsid w:val="007805A1"/>
    <w:rsid w:val="00783790"/>
    <w:rsid w:val="0079016B"/>
    <w:rsid w:val="007918B7"/>
    <w:rsid w:val="00791D0D"/>
    <w:rsid w:val="00793636"/>
    <w:rsid w:val="00793815"/>
    <w:rsid w:val="007939D5"/>
    <w:rsid w:val="007A2293"/>
    <w:rsid w:val="007A4101"/>
    <w:rsid w:val="007A4621"/>
    <w:rsid w:val="007A6C67"/>
    <w:rsid w:val="007B1618"/>
    <w:rsid w:val="007B50DB"/>
    <w:rsid w:val="007B59CA"/>
    <w:rsid w:val="007B7173"/>
    <w:rsid w:val="007B7E05"/>
    <w:rsid w:val="007C07DD"/>
    <w:rsid w:val="007C1F2C"/>
    <w:rsid w:val="007C1F5B"/>
    <w:rsid w:val="007C2B8A"/>
    <w:rsid w:val="007C369A"/>
    <w:rsid w:val="007C4043"/>
    <w:rsid w:val="007C4211"/>
    <w:rsid w:val="007D1987"/>
    <w:rsid w:val="007D1E86"/>
    <w:rsid w:val="007D306C"/>
    <w:rsid w:val="007D3130"/>
    <w:rsid w:val="007D4EDF"/>
    <w:rsid w:val="007E2211"/>
    <w:rsid w:val="007E2320"/>
    <w:rsid w:val="007E2FA1"/>
    <w:rsid w:val="007E4307"/>
    <w:rsid w:val="007E504F"/>
    <w:rsid w:val="007E5651"/>
    <w:rsid w:val="007E5F20"/>
    <w:rsid w:val="007E6EB5"/>
    <w:rsid w:val="007F01FC"/>
    <w:rsid w:val="007F0CD7"/>
    <w:rsid w:val="007F12D0"/>
    <w:rsid w:val="007F1517"/>
    <w:rsid w:val="007F1FEB"/>
    <w:rsid w:val="007F399E"/>
    <w:rsid w:val="007F43EA"/>
    <w:rsid w:val="007F74B2"/>
    <w:rsid w:val="00800042"/>
    <w:rsid w:val="00800BA7"/>
    <w:rsid w:val="0080369F"/>
    <w:rsid w:val="00807F39"/>
    <w:rsid w:val="0081225F"/>
    <w:rsid w:val="008139FF"/>
    <w:rsid w:val="00814844"/>
    <w:rsid w:val="00815BF7"/>
    <w:rsid w:val="00816401"/>
    <w:rsid w:val="008169A6"/>
    <w:rsid w:val="00820335"/>
    <w:rsid w:val="0082172E"/>
    <w:rsid w:val="00821CFE"/>
    <w:rsid w:val="00821FB4"/>
    <w:rsid w:val="00827A3E"/>
    <w:rsid w:val="00832B81"/>
    <w:rsid w:val="00833019"/>
    <w:rsid w:val="008331B6"/>
    <w:rsid w:val="0083323D"/>
    <w:rsid w:val="00833B30"/>
    <w:rsid w:val="008351D8"/>
    <w:rsid w:val="00835AF7"/>
    <w:rsid w:val="00837341"/>
    <w:rsid w:val="008402F3"/>
    <w:rsid w:val="00840D5D"/>
    <w:rsid w:val="0084530C"/>
    <w:rsid w:val="00846B78"/>
    <w:rsid w:val="00847D63"/>
    <w:rsid w:val="00847FCE"/>
    <w:rsid w:val="00850B70"/>
    <w:rsid w:val="00853E0F"/>
    <w:rsid w:val="00854DED"/>
    <w:rsid w:val="00856AB4"/>
    <w:rsid w:val="00857F95"/>
    <w:rsid w:val="008607AB"/>
    <w:rsid w:val="00860FA7"/>
    <w:rsid w:val="00862432"/>
    <w:rsid w:val="00862DA3"/>
    <w:rsid w:val="00863169"/>
    <w:rsid w:val="0086388A"/>
    <w:rsid w:val="00865790"/>
    <w:rsid w:val="00865FD4"/>
    <w:rsid w:val="00872579"/>
    <w:rsid w:val="00874C0B"/>
    <w:rsid w:val="0087587C"/>
    <w:rsid w:val="00875AD1"/>
    <w:rsid w:val="00875C9E"/>
    <w:rsid w:val="00875DEA"/>
    <w:rsid w:val="00877759"/>
    <w:rsid w:val="00880A6E"/>
    <w:rsid w:val="008811E2"/>
    <w:rsid w:val="0088349D"/>
    <w:rsid w:val="008840D9"/>
    <w:rsid w:val="0088581C"/>
    <w:rsid w:val="00885EE5"/>
    <w:rsid w:val="008863BF"/>
    <w:rsid w:val="008908AC"/>
    <w:rsid w:val="00891176"/>
    <w:rsid w:val="0089185C"/>
    <w:rsid w:val="008942E8"/>
    <w:rsid w:val="00894754"/>
    <w:rsid w:val="008947F0"/>
    <w:rsid w:val="008960BD"/>
    <w:rsid w:val="008A0BDE"/>
    <w:rsid w:val="008A0C94"/>
    <w:rsid w:val="008A2F40"/>
    <w:rsid w:val="008A3F1C"/>
    <w:rsid w:val="008B0BFD"/>
    <w:rsid w:val="008B25D3"/>
    <w:rsid w:val="008B2BA5"/>
    <w:rsid w:val="008B516D"/>
    <w:rsid w:val="008C3BE5"/>
    <w:rsid w:val="008C44F1"/>
    <w:rsid w:val="008C6E05"/>
    <w:rsid w:val="008D0E5D"/>
    <w:rsid w:val="008D1C2B"/>
    <w:rsid w:val="008D212F"/>
    <w:rsid w:val="008D31FF"/>
    <w:rsid w:val="008D3529"/>
    <w:rsid w:val="008D3868"/>
    <w:rsid w:val="008D5034"/>
    <w:rsid w:val="008E106E"/>
    <w:rsid w:val="008E168C"/>
    <w:rsid w:val="008E1996"/>
    <w:rsid w:val="008E2169"/>
    <w:rsid w:val="008E3250"/>
    <w:rsid w:val="008E36E2"/>
    <w:rsid w:val="008E4CB8"/>
    <w:rsid w:val="008E4E5E"/>
    <w:rsid w:val="008E60A6"/>
    <w:rsid w:val="008E6282"/>
    <w:rsid w:val="008F048D"/>
    <w:rsid w:val="008F0532"/>
    <w:rsid w:val="008F0E29"/>
    <w:rsid w:val="008F37BF"/>
    <w:rsid w:val="008F45DD"/>
    <w:rsid w:val="008F4F2B"/>
    <w:rsid w:val="008F5A10"/>
    <w:rsid w:val="008F615F"/>
    <w:rsid w:val="009031F7"/>
    <w:rsid w:val="0090600E"/>
    <w:rsid w:val="00907E5C"/>
    <w:rsid w:val="009134FA"/>
    <w:rsid w:val="00914160"/>
    <w:rsid w:val="0091496B"/>
    <w:rsid w:val="00914B7C"/>
    <w:rsid w:val="009164C7"/>
    <w:rsid w:val="0091676C"/>
    <w:rsid w:val="00916776"/>
    <w:rsid w:val="009171AB"/>
    <w:rsid w:val="009172D5"/>
    <w:rsid w:val="00920680"/>
    <w:rsid w:val="00924219"/>
    <w:rsid w:val="009259B6"/>
    <w:rsid w:val="009264C3"/>
    <w:rsid w:val="009273E2"/>
    <w:rsid w:val="00927FEB"/>
    <w:rsid w:val="00930620"/>
    <w:rsid w:val="00932F5F"/>
    <w:rsid w:val="0093448A"/>
    <w:rsid w:val="00934DF4"/>
    <w:rsid w:val="00935D17"/>
    <w:rsid w:val="00936000"/>
    <w:rsid w:val="009362A5"/>
    <w:rsid w:val="009363F4"/>
    <w:rsid w:val="00936B38"/>
    <w:rsid w:val="00941E0F"/>
    <w:rsid w:val="00942075"/>
    <w:rsid w:val="00944728"/>
    <w:rsid w:val="00944CDB"/>
    <w:rsid w:val="00945F34"/>
    <w:rsid w:val="00946EB1"/>
    <w:rsid w:val="009475C5"/>
    <w:rsid w:val="009515F2"/>
    <w:rsid w:val="00951C8B"/>
    <w:rsid w:val="00953942"/>
    <w:rsid w:val="00953A7E"/>
    <w:rsid w:val="009542F4"/>
    <w:rsid w:val="009555A7"/>
    <w:rsid w:val="00956299"/>
    <w:rsid w:val="009567DD"/>
    <w:rsid w:val="00957954"/>
    <w:rsid w:val="00961AAA"/>
    <w:rsid w:val="00961E06"/>
    <w:rsid w:val="00967A24"/>
    <w:rsid w:val="00971847"/>
    <w:rsid w:val="009719FB"/>
    <w:rsid w:val="00971B99"/>
    <w:rsid w:val="0097206D"/>
    <w:rsid w:val="00972A85"/>
    <w:rsid w:val="009730A2"/>
    <w:rsid w:val="009730E4"/>
    <w:rsid w:val="0097463D"/>
    <w:rsid w:val="00980217"/>
    <w:rsid w:val="009806D1"/>
    <w:rsid w:val="00981249"/>
    <w:rsid w:val="00981951"/>
    <w:rsid w:val="0098446D"/>
    <w:rsid w:val="00987A27"/>
    <w:rsid w:val="009901CA"/>
    <w:rsid w:val="009921DA"/>
    <w:rsid w:val="0099244F"/>
    <w:rsid w:val="009966F3"/>
    <w:rsid w:val="00996D0F"/>
    <w:rsid w:val="009973EA"/>
    <w:rsid w:val="00997473"/>
    <w:rsid w:val="009A048A"/>
    <w:rsid w:val="009A1279"/>
    <w:rsid w:val="009A1894"/>
    <w:rsid w:val="009A246C"/>
    <w:rsid w:val="009A2C7C"/>
    <w:rsid w:val="009A3273"/>
    <w:rsid w:val="009A37DB"/>
    <w:rsid w:val="009A457D"/>
    <w:rsid w:val="009B18AB"/>
    <w:rsid w:val="009B2798"/>
    <w:rsid w:val="009B2E2E"/>
    <w:rsid w:val="009B35E4"/>
    <w:rsid w:val="009B60F4"/>
    <w:rsid w:val="009B6965"/>
    <w:rsid w:val="009B6FF0"/>
    <w:rsid w:val="009C2766"/>
    <w:rsid w:val="009C633D"/>
    <w:rsid w:val="009C70E6"/>
    <w:rsid w:val="009C7AF9"/>
    <w:rsid w:val="009D0CBA"/>
    <w:rsid w:val="009D2EC1"/>
    <w:rsid w:val="009D30C1"/>
    <w:rsid w:val="009D4BE4"/>
    <w:rsid w:val="009D52FF"/>
    <w:rsid w:val="009D5BDF"/>
    <w:rsid w:val="009D7606"/>
    <w:rsid w:val="009E0D31"/>
    <w:rsid w:val="009E1AD0"/>
    <w:rsid w:val="009E1B05"/>
    <w:rsid w:val="009E22A9"/>
    <w:rsid w:val="009E4DEE"/>
    <w:rsid w:val="009E5E57"/>
    <w:rsid w:val="009E6B2F"/>
    <w:rsid w:val="009E6DF1"/>
    <w:rsid w:val="009F00A6"/>
    <w:rsid w:val="009F0297"/>
    <w:rsid w:val="009F2C0C"/>
    <w:rsid w:val="009F3422"/>
    <w:rsid w:val="009F3E15"/>
    <w:rsid w:val="009F5F87"/>
    <w:rsid w:val="00A010F2"/>
    <w:rsid w:val="00A01104"/>
    <w:rsid w:val="00A02D52"/>
    <w:rsid w:val="00A03209"/>
    <w:rsid w:val="00A10C61"/>
    <w:rsid w:val="00A12291"/>
    <w:rsid w:val="00A14370"/>
    <w:rsid w:val="00A1562A"/>
    <w:rsid w:val="00A170D7"/>
    <w:rsid w:val="00A17C97"/>
    <w:rsid w:val="00A21E0C"/>
    <w:rsid w:val="00A246E2"/>
    <w:rsid w:val="00A24B0D"/>
    <w:rsid w:val="00A25FC1"/>
    <w:rsid w:val="00A27AD0"/>
    <w:rsid w:val="00A310B3"/>
    <w:rsid w:val="00A31871"/>
    <w:rsid w:val="00A323E0"/>
    <w:rsid w:val="00A34F44"/>
    <w:rsid w:val="00A35791"/>
    <w:rsid w:val="00A37CB7"/>
    <w:rsid w:val="00A401EB"/>
    <w:rsid w:val="00A408C2"/>
    <w:rsid w:val="00A4102A"/>
    <w:rsid w:val="00A417E5"/>
    <w:rsid w:val="00A41B75"/>
    <w:rsid w:val="00A4487D"/>
    <w:rsid w:val="00A44E9B"/>
    <w:rsid w:val="00A45D13"/>
    <w:rsid w:val="00A504B1"/>
    <w:rsid w:val="00A51CBA"/>
    <w:rsid w:val="00A53B3A"/>
    <w:rsid w:val="00A53D38"/>
    <w:rsid w:val="00A542A6"/>
    <w:rsid w:val="00A56579"/>
    <w:rsid w:val="00A6027B"/>
    <w:rsid w:val="00A66733"/>
    <w:rsid w:val="00A6680C"/>
    <w:rsid w:val="00A6740A"/>
    <w:rsid w:val="00A67DD0"/>
    <w:rsid w:val="00A71880"/>
    <w:rsid w:val="00A755B5"/>
    <w:rsid w:val="00A774F3"/>
    <w:rsid w:val="00A81101"/>
    <w:rsid w:val="00A82499"/>
    <w:rsid w:val="00A82BAA"/>
    <w:rsid w:val="00A8454E"/>
    <w:rsid w:val="00A86179"/>
    <w:rsid w:val="00A872AC"/>
    <w:rsid w:val="00A91ADC"/>
    <w:rsid w:val="00A92DC2"/>
    <w:rsid w:val="00A935DA"/>
    <w:rsid w:val="00A944FA"/>
    <w:rsid w:val="00A9571D"/>
    <w:rsid w:val="00AA06F4"/>
    <w:rsid w:val="00AA0B8B"/>
    <w:rsid w:val="00AA0DE1"/>
    <w:rsid w:val="00AA13FC"/>
    <w:rsid w:val="00AA2280"/>
    <w:rsid w:val="00AA26FA"/>
    <w:rsid w:val="00AA4547"/>
    <w:rsid w:val="00AA4722"/>
    <w:rsid w:val="00AA5F69"/>
    <w:rsid w:val="00AA62E8"/>
    <w:rsid w:val="00AA7112"/>
    <w:rsid w:val="00AA79DF"/>
    <w:rsid w:val="00AB0394"/>
    <w:rsid w:val="00AB0B8C"/>
    <w:rsid w:val="00AB12A2"/>
    <w:rsid w:val="00AB3CAB"/>
    <w:rsid w:val="00AB412C"/>
    <w:rsid w:val="00AB560A"/>
    <w:rsid w:val="00AB6146"/>
    <w:rsid w:val="00AC0937"/>
    <w:rsid w:val="00AC23B5"/>
    <w:rsid w:val="00AC259A"/>
    <w:rsid w:val="00AC2957"/>
    <w:rsid w:val="00AC2B41"/>
    <w:rsid w:val="00AC52A1"/>
    <w:rsid w:val="00AC5E8C"/>
    <w:rsid w:val="00AC6F60"/>
    <w:rsid w:val="00AC7DAA"/>
    <w:rsid w:val="00AD37C8"/>
    <w:rsid w:val="00AD5E88"/>
    <w:rsid w:val="00AE0530"/>
    <w:rsid w:val="00AE1171"/>
    <w:rsid w:val="00AE17AA"/>
    <w:rsid w:val="00AE2288"/>
    <w:rsid w:val="00AE5666"/>
    <w:rsid w:val="00AE57B8"/>
    <w:rsid w:val="00AE7441"/>
    <w:rsid w:val="00AE7D7A"/>
    <w:rsid w:val="00AF0414"/>
    <w:rsid w:val="00AF369A"/>
    <w:rsid w:val="00AF39ED"/>
    <w:rsid w:val="00AF3B17"/>
    <w:rsid w:val="00AF4EF1"/>
    <w:rsid w:val="00AF59DC"/>
    <w:rsid w:val="00AF5A13"/>
    <w:rsid w:val="00AF6381"/>
    <w:rsid w:val="00AF738E"/>
    <w:rsid w:val="00AF7E7E"/>
    <w:rsid w:val="00B031B7"/>
    <w:rsid w:val="00B04315"/>
    <w:rsid w:val="00B04392"/>
    <w:rsid w:val="00B05ACC"/>
    <w:rsid w:val="00B0789B"/>
    <w:rsid w:val="00B11A64"/>
    <w:rsid w:val="00B12E2A"/>
    <w:rsid w:val="00B13BEA"/>
    <w:rsid w:val="00B1456A"/>
    <w:rsid w:val="00B14E3A"/>
    <w:rsid w:val="00B17880"/>
    <w:rsid w:val="00B17ADA"/>
    <w:rsid w:val="00B204EA"/>
    <w:rsid w:val="00B20EF8"/>
    <w:rsid w:val="00B21050"/>
    <w:rsid w:val="00B2187A"/>
    <w:rsid w:val="00B223A1"/>
    <w:rsid w:val="00B2523B"/>
    <w:rsid w:val="00B26150"/>
    <w:rsid w:val="00B27B32"/>
    <w:rsid w:val="00B27C1C"/>
    <w:rsid w:val="00B27DF6"/>
    <w:rsid w:val="00B30715"/>
    <w:rsid w:val="00B3119E"/>
    <w:rsid w:val="00B315C8"/>
    <w:rsid w:val="00B31857"/>
    <w:rsid w:val="00B33777"/>
    <w:rsid w:val="00B34124"/>
    <w:rsid w:val="00B34D41"/>
    <w:rsid w:val="00B3549E"/>
    <w:rsid w:val="00B4192D"/>
    <w:rsid w:val="00B44220"/>
    <w:rsid w:val="00B4456F"/>
    <w:rsid w:val="00B44D92"/>
    <w:rsid w:val="00B45632"/>
    <w:rsid w:val="00B518CB"/>
    <w:rsid w:val="00B526C8"/>
    <w:rsid w:val="00B54A71"/>
    <w:rsid w:val="00B55620"/>
    <w:rsid w:val="00B56DEE"/>
    <w:rsid w:val="00B60A1A"/>
    <w:rsid w:val="00B63B82"/>
    <w:rsid w:val="00B649A9"/>
    <w:rsid w:val="00B650E9"/>
    <w:rsid w:val="00B72307"/>
    <w:rsid w:val="00B738E9"/>
    <w:rsid w:val="00B74C93"/>
    <w:rsid w:val="00B75559"/>
    <w:rsid w:val="00B75BB2"/>
    <w:rsid w:val="00B82095"/>
    <w:rsid w:val="00B84E2F"/>
    <w:rsid w:val="00B86843"/>
    <w:rsid w:val="00B8688C"/>
    <w:rsid w:val="00B87501"/>
    <w:rsid w:val="00B911CF"/>
    <w:rsid w:val="00B91E5F"/>
    <w:rsid w:val="00B921A6"/>
    <w:rsid w:val="00B92F52"/>
    <w:rsid w:val="00B9373D"/>
    <w:rsid w:val="00B93E77"/>
    <w:rsid w:val="00B948FF"/>
    <w:rsid w:val="00B972C0"/>
    <w:rsid w:val="00BA01C8"/>
    <w:rsid w:val="00BA021F"/>
    <w:rsid w:val="00BA07B5"/>
    <w:rsid w:val="00BA233C"/>
    <w:rsid w:val="00BA3090"/>
    <w:rsid w:val="00BA4B3E"/>
    <w:rsid w:val="00BA5792"/>
    <w:rsid w:val="00BA6827"/>
    <w:rsid w:val="00BA713A"/>
    <w:rsid w:val="00BA73E3"/>
    <w:rsid w:val="00BA7BEF"/>
    <w:rsid w:val="00BB0B69"/>
    <w:rsid w:val="00BB16A5"/>
    <w:rsid w:val="00BB64AE"/>
    <w:rsid w:val="00BB7803"/>
    <w:rsid w:val="00BB7FCA"/>
    <w:rsid w:val="00BC0978"/>
    <w:rsid w:val="00BC11C0"/>
    <w:rsid w:val="00BC3376"/>
    <w:rsid w:val="00BC39A5"/>
    <w:rsid w:val="00BC3E44"/>
    <w:rsid w:val="00BC6A05"/>
    <w:rsid w:val="00BD055E"/>
    <w:rsid w:val="00BD249B"/>
    <w:rsid w:val="00BD2697"/>
    <w:rsid w:val="00BD35DA"/>
    <w:rsid w:val="00BD59CB"/>
    <w:rsid w:val="00BD6A55"/>
    <w:rsid w:val="00BD7B8F"/>
    <w:rsid w:val="00BE0008"/>
    <w:rsid w:val="00BE1290"/>
    <w:rsid w:val="00BE4135"/>
    <w:rsid w:val="00BE50BD"/>
    <w:rsid w:val="00BE56E6"/>
    <w:rsid w:val="00BE69E7"/>
    <w:rsid w:val="00BE6B02"/>
    <w:rsid w:val="00BE6EAF"/>
    <w:rsid w:val="00BE731A"/>
    <w:rsid w:val="00BE7836"/>
    <w:rsid w:val="00BF0ABC"/>
    <w:rsid w:val="00BF17CD"/>
    <w:rsid w:val="00BF1A1F"/>
    <w:rsid w:val="00BF2D7E"/>
    <w:rsid w:val="00BF35BA"/>
    <w:rsid w:val="00BF4111"/>
    <w:rsid w:val="00BF4EA6"/>
    <w:rsid w:val="00BF5303"/>
    <w:rsid w:val="00BF548D"/>
    <w:rsid w:val="00BF5D9A"/>
    <w:rsid w:val="00BF6BCA"/>
    <w:rsid w:val="00C01C63"/>
    <w:rsid w:val="00C01DA5"/>
    <w:rsid w:val="00C02CB3"/>
    <w:rsid w:val="00C03085"/>
    <w:rsid w:val="00C03EE3"/>
    <w:rsid w:val="00C052AF"/>
    <w:rsid w:val="00C060D1"/>
    <w:rsid w:val="00C07F36"/>
    <w:rsid w:val="00C12029"/>
    <w:rsid w:val="00C127AB"/>
    <w:rsid w:val="00C13DF2"/>
    <w:rsid w:val="00C13EF3"/>
    <w:rsid w:val="00C156D1"/>
    <w:rsid w:val="00C16653"/>
    <w:rsid w:val="00C17B64"/>
    <w:rsid w:val="00C220C4"/>
    <w:rsid w:val="00C2425F"/>
    <w:rsid w:val="00C26AFB"/>
    <w:rsid w:val="00C30021"/>
    <w:rsid w:val="00C3131C"/>
    <w:rsid w:val="00C32BDF"/>
    <w:rsid w:val="00C36D7D"/>
    <w:rsid w:val="00C3712A"/>
    <w:rsid w:val="00C40738"/>
    <w:rsid w:val="00C4317A"/>
    <w:rsid w:val="00C4327F"/>
    <w:rsid w:val="00C432E6"/>
    <w:rsid w:val="00C436A4"/>
    <w:rsid w:val="00C467FC"/>
    <w:rsid w:val="00C50686"/>
    <w:rsid w:val="00C56383"/>
    <w:rsid w:val="00C57364"/>
    <w:rsid w:val="00C57743"/>
    <w:rsid w:val="00C602DA"/>
    <w:rsid w:val="00C608A5"/>
    <w:rsid w:val="00C61BFA"/>
    <w:rsid w:val="00C631CA"/>
    <w:rsid w:val="00C63AA8"/>
    <w:rsid w:val="00C6402F"/>
    <w:rsid w:val="00C64198"/>
    <w:rsid w:val="00C673E9"/>
    <w:rsid w:val="00C7071D"/>
    <w:rsid w:val="00C71E88"/>
    <w:rsid w:val="00C71FBD"/>
    <w:rsid w:val="00C73CBA"/>
    <w:rsid w:val="00C76672"/>
    <w:rsid w:val="00C767D9"/>
    <w:rsid w:val="00C80BF7"/>
    <w:rsid w:val="00C835C9"/>
    <w:rsid w:val="00C83FB9"/>
    <w:rsid w:val="00C8619B"/>
    <w:rsid w:val="00C87328"/>
    <w:rsid w:val="00C904CD"/>
    <w:rsid w:val="00C90C03"/>
    <w:rsid w:val="00C92A3C"/>
    <w:rsid w:val="00C93F90"/>
    <w:rsid w:val="00C961D4"/>
    <w:rsid w:val="00C972C0"/>
    <w:rsid w:val="00C97BF5"/>
    <w:rsid w:val="00CA084D"/>
    <w:rsid w:val="00CA2971"/>
    <w:rsid w:val="00CA59A8"/>
    <w:rsid w:val="00CA72E9"/>
    <w:rsid w:val="00CB3F7A"/>
    <w:rsid w:val="00CB5098"/>
    <w:rsid w:val="00CB608B"/>
    <w:rsid w:val="00CB7187"/>
    <w:rsid w:val="00CC04A8"/>
    <w:rsid w:val="00CC0DB9"/>
    <w:rsid w:val="00CC1510"/>
    <w:rsid w:val="00CC211C"/>
    <w:rsid w:val="00CC2601"/>
    <w:rsid w:val="00CC2CDE"/>
    <w:rsid w:val="00CC2DBD"/>
    <w:rsid w:val="00CC4591"/>
    <w:rsid w:val="00CC4DDE"/>
    <w:rsid w:val="00CC7F34"/>
    <w:rsid w:val="00CD0036"/>
    <w:rsid w:val="00CD0C99"/>
    <w:rsid w:val="00CD2999"/>
    <w:rsid w:val="00CD454A"/>
    <w:rsid w:val="00CD783D"/>
    <w:rsid w:val="00CE1751"/>
    <w:rsid w:val="00CE192A"/>
    <w:rsid w:val="00CE1E6A"/>
    <w:rsid w:val="00CE3260"/>
    <w:rsid w:val="00CE591E"/>
    <w:rsid w:val="00CE6546"/>
    <w:rsid w:val="00CE7267"/>
    <w:rsid w:val="00CF2703"/>
    <w:rsid w:val="00CF39C3"/>
    <w:rsid w:val="00CF7016"/>
    <w:rsid w:val="00D015FC"/>
    <w:rsid w:val="00D024F4"/>
    <w:rsid w:val="00D027AC"/>
    <w:rsid w:val="00D03BF5"/>
    <w:rsid w:val="00D07D32"/>
    <w:rsid w:val="00D101B4"/>
    <w:rsid w:val="00D114B5"/>
    <w:rsid w:val="00D11721"/>
    <w:rsid w:val="00D11C06"/>
    <w:rsid w:val="00D12111"/>
    <w:rsid w:val="00D1224A"/>
    <w:rsid w:val="00D132D6"/>
    <w:rsid w:val="00D13A0E"/>
    <w:rsid w:val="00D14B27"/>
    <w:rsid w:val="00D14D5A"/>
    <w:rsid w:val="00D16726"/>
    <w:rsid w:val="00D20A50"/>
    <w:rsid w:val="00D21537"/>
    <w:rsid w:val="00D2168F"/>
    <w:rsid w:val="00D21C3B"/>
    <w:rsid w:val="00D23BBB"/>
    <w:rsid w:val="00D23F68"/>
    <w:rsid w:val="00D248ED"/>
    <w:rsid w:val="00D266A3"/>
    <w:rsid w:val="00D26A38"/>
    <w:rsid w:val="00D27451"/>
    <w:rsid w:val="00D27CF4"/>
    <w:rsid w:val="00D27DD7"/>
    <w:rsid w:val="00D3267E"/>
    <w:rsid w:val="00D32F30"/>
    <w:rsid w:val="00D335C2"/>
    <w:rsid w:val="00D335E4"/>
    <w:rsid w:val="00D33AF5"/>
    <w:rsid w:val="00D34236"/>
    <w:rsid w:val="00D36A6E"/>
    <w:rsid w:val="00D370C9"/>
    <w:rsid w:val="00D4542D"/>
    <w:rsid w:val="00D45931"/>
    <w:rsid w:val="00D45CB0"/>
    <w:rsid w:val="00D461B6"/>
    <w:rsid w:val="00D46638"/>
    <w:rsid w:val="00D500E9"/>
    <w:rsid w:val="00D505EE"/>
    <w:rsid w:val="00D5146B"/>
    <w:rsid w:val="00D54EAD"/>
    <w:rsid w:val="00D55549"/>
    <w:rsid w:val="00D56CE5"/>
    <w:rsid w:val="00D57DA0"/>
    <w:rsid w:val="00D62AAE"/>
    <w:rsid w:val="00D64A3E"/>
    <w:rsid w:val="00D64B32"/>
    <w:rsid w:val="00D65AA8"/>
    <w:rsid w:val="00D673BB"/>
    <w:rsid w:val="00D70F31"/>
    <w:rsid w:val="00D72FF4"/>
    <w:rsid w:val="00D73204"/>
    <w:rsid w:val="00D735CC"/>
    <w:rsid w:val="00D748B7"/>
    <w:rsid w:val="00D75009"/>
    <w:rsid w:val="00D75260"/>
    <w:rsid w:val="00D756DD"/>
    <w:rsid w:val="00D75738"/>
    <w:rsid w:val="00D75B97"/>
    <w:rsid w:val="00D76E68"/>
    <w:rsid w:val="00D7725A"/>
    <w:rsid w:val="00D773E3"/>
    <w:rsid w:val="00D77CEF"/>
    <w:rsid w:val="00D81467"/>
    <w:rsid w:val="00D828F9"/>
    <w:rsid w:val="00D82B65"/>
    <w:rsid w:val="00D82E1A"/>
    <w:rsid w:val="00D84073"/>
    <w:rsid w:val="00D8754F"/>
    <w:rsid w:val="00D922A7"/>
    <w:rsid w:val="00D95E3A"/>
    <w:rsid w:val="00D96375"/>
    <w:rsid w:val="00D96E67"/>
    <w:rsid w:val="00D9782E"/>
    <w:rsid w:val="00DA12C8"/>
    <w:rsid w:val="00DA141C"/>
    <w:rsid w:val="00DA1D8E"/>
    <w:rsid w:val="00DA218A"/>
    <w:rsid w:val="00DA32D0"/>
    <w:rsid w:val="00DA49CD"/>
    <w:rsid w:val="00DA4B4E"/>
    <w:rsid w:val="00DA575A"/>
    <w:rsid w:val="00DA7C6F"/>
    <w:rsid w:val="00DA7DDF"/>
    <w:rsid w:val="00DB04B9"/>
    <w:rsid w:val="00DB1325"/>
    <w:rsid w:val="00DB1740"/>
    <w:rsid w:val="00DB3EC0"/>
    <w:rsid w:val="00DB769B"/>
    <w:rsid w:val="00DC0C35"/>
    <w:rsid w:val="00DC24A0"/>
    <w:rsid w:val="00DC3855"/>
    <w:rsid w:val="00DC598E"/>
    <w:rsid w:val="00DC6384"/>
    <w:rsid w:val="00DD0C65"/>
    <w:rsid w:val="00DD0D82"/>
    <w:rsid w:val="00DD22CF"/>
    <w:rsid w:val="00DD520E"/>
    <w:rsid w:val="00DD6DDB"/>
    <w:rsid w:val="00DD6E07"/>
    <w:rsid w:val="00DE05C8"/>
    <w:rsid w:val="00DE0E9F"/>
    <w:rsid w:val="00DE5831"/>
    <w:rsid w:val="00DF0A7B"/>
    <w:rsid w:val="00DF0C27"/>
    <w:rsid w:val="00DF2651"/>
    <w:rsid w:val="00DF2BFE"/>
    <w:rsid w:val="00DF2DE3"/>
    <w:rsid w:val="00DF4AD2"/>
    <w:rsid w:val="00DF7044"/>
    <w:rsid w:val="00DF7737"/>
    <w:rsid w:val="00DF7E95"/>
    <w:rsid w:val="00E01637"/>
    <w:rsid w:val="00E0260E"/>
    <w:rsid w:val="00E027E1"/>
    <w:rsid w:val="00E02BDC"/>
    <w:rsid w:val="00E04886"/>
    <w:rsid w:val="00E05FF3"/>
    <w:rsid w:val="00E0636C"/>
    <w:rsid w:val="00E06C5E"/>
    <w:rsid w:val="00E076B7"/>
    <w:rsid w:val="00E118D5"/>
    <w:rsid w:val="00E11E69"/>
    <w:rsid w:val="00E1213F"/>
    <w:rsid w:val="00E1367B"/>
    <w:rsid w:val="00E1487A"/>
    <w:rsid w:val="00E151C2"/>
    <w:rsid w:val="00E15919"/>
    <w:rsid w:val="00E175B8"/>
    <w:rsid w:val="00E17A81"/>
    <w:rsid w:val="00E17BA1"/>
    <w:rsid w:val="00E17C0B"/>
    <w:rsid w:val="00E17FDC"/>
    <w:rsid w:val="00E20B86"/>
    <w:rsid w:val="00E20D68"/>
    <w:rsid w:val="00E219F1"/>
    <w:rsid w:val="00E23633"/>
    <w:rsid w:val="00E241FF"/>
    <w:rsid w:val="00E24758"/>
    <w:rsid w:val="00E26F39"/>
    <w:rsid w:val="00E30320"/>
    <w:rsid w:val="00E3041F"/>
    <w:rsid w:val="00E305CF"/>
    <w:rsid w:val="00E30E8C"/>
    <w:rsid w:val="00E3181D"/>
    <w:rsid w:val="00E35F98"/>
    <w:rsid w:val="00E41BF2"/>
    <w:rsid w:val="00E41F2E"/>
    <w:rsid w:val="00E43E7E"/>
    <w:rsid w:val="00E448AF"/>
    <w:rsid w:val="00E46163"/>
    <w:rsid w:val="00E47D1D"/>
    <w:rsid w:val="00E61893"/>
    <w:rsid w:val="00E62C30"/>
    <w:rsid w:val="00E6373C"/>
    <w:rsid w:val="00E63FB5"/>
    <w:rsid w:val="00E64351"/>
    <w:rsid w:val="00E643C0"/>
    <w:rsid w:val="00E677BD"/>
    <w:rsid w:val="00E708A0"/>
    <w:rsid w:val="00E72635"/>
    <w:rsid w:val="00E73B95"/>
    <w:rsid w:val="00E75728"/>
    <w:rsid w:val="00E75E13"/>
    <w:rsid w:val="00E76215"/>
    <w:rsid w:val="00E773AE"/>
    <w:rsid w:val="00E77DE6"/>
    <w:rsid w:val="00E81161"/>
    <w:rsid w:val="00E858B8"/>
    <w:rsid w:val="00E86378"/>
    <w:rsid w:val="00E86487"/>
    <w:rsid w:val="00E86BFA"/>
    <w:rsid w:val="00E86C37"/>
    <w:rsid w:val="00E86F67"/>
    <w:rsid w:val="00E90544"/>
    <w:rsid w:val="00E911C8"/>
    <w:rsid w:val="00E918EA"/>
    <w:rsid w:val="00E96720"/>
    <w:rsid w:val="00E970C4"/>
    <w:rsid w:val="00EA2389"/>
    <w:rsid w:val="00EA28E6"/>
    <w:rsid w:val="00EA32F6"/>
    <w:rsid w:val="00EA39EB"/>
    <w:rsid w:val="00EA58A7"/>
    <w:rsid w:val="00EA58F6"/>
    <w:rsid w:val="00EA6CA8"/>
    <w:rsid w:val="00EA7611"/>
    <w:rsid w:val="00EB35D9"/>
    <w:rsid w:val="00EB440B"/>
    <w:rsid w:val="00EB596E"/>
    <w:rsid w:val="00EC21A9"/>
    <w:rsid w:val="00ED19B1"/>
    <w:rsid w:val="00ED3DA9"/>
    <w:rsid w:val="00ED411B"/>
    <w:rsid w:val="00ED4F08"/>
    <w:rsid w:val="00ED51B9"/>
    <w:rsid w:val="00ED549E"/>
    <w:rsid w:val="00EE0641"/>
    <w:rsid w:val="00EE1698"/>
    <w:rsid w:val="00EE170D"/>
    <w:rsid w:val="00EE1BE8"/>
    <w:rsid w:val="00EE2755"/>
    <w:rsid w:val="00EE2F30"/>
    <w:rsid w:val="00EE30B4"/>
    <w:rsid w:val="00EE43A1"/>
    <w:rsid w:val="00EE4CC8"/>
    <w:rsid w:val="00EF0964"/>
    <w:rsid w:val="00EF128B"/>
    <w:rsid w:val="00EF262B"/>
    <w:rsid w:val="00EF2B21"/>
    <w:rsid w:val="00EF336A"/>
    <w:rsid w:val="00EF3EFE"/>
    <w:rsid w:val="00F01450"/>
    <w:rsid w:val="00F05346"/>
    <w:rsid w:val="00F05829"/>
    <w:rsid w:val="00F067BD"/>
    <w:rsid w:val="00F06CC3"/>
    <w:rsid w:val="00F10760"/>
    <w:rsid w:val="00F10F8A"/>
    <w:rsid w:val="00F1397D"/>
    <w:rsid w:val="00F13B25"/>
    <w:rsid w:val="00F206A6"/>
    <w:rsid w:val="00F22008"/>
    <w:rsid w:val="00F227D9"/>
    <w:rsid w:val="00F254FA"/>
    <w:rsid w:val="00F258AE"/>
    <w:rsid w:val="00F2606C"/>
    <w:rsid w:val="00F26873"/>
    <w:rsid w:val="00F2759C"/>
    <w:rsid w:val="00F27DFF"/>
    <w:rsid w:val="00F3153F"/>
    <w:rsid w:val="00F323BF"/>
    <w:rsid w:val="00F327E9"/>
    <w:rsid w:val="00F337D5"/>
    <w:rsid w:val="00F349D0"/>
    <w:rsid w:val="00F35D02"/>
    <w:rsid w:val="00F3612F"/>
    <w:rsid w:val="00F4193A"/>
    <w:rsid w:val="00F41A95"/>
    <w:rsid w:val="00F428CA"/>
    <w:rsid w:val="00F42D41"/>
    <w:rsid w:val="00F43F93"/>
    <w:rsid w:val="00F4404B"/>
    <w:rsid w:val="00F45576"/>
    <w:rsid w:val="00F50F07"/>
    <w:rsid w:val="00F521FD"/>
    <w:rsid w:val="00F53EE6"/>
    <w:rsid w:val="00F55702"/>
    <w:rsid w:val="00F57D63"/>
    <w:rsid w:val="00F612EA"/>
    <w:rsid w:val="00F61A49"/>
    <w:rsid w:val="00F64900"/>
    <w:rsid w:val="00F64C15"/>
    <w:rsid w:val="00F70B8A"/>
    <w:rsid w:val="00F726E4"/>
    <w:rsid w:val="00F72EE9"/>
    <w:rsid w:val="00F742B9"/>
    <w:rsid w:val="00F774AD"/>
    <w:rsid w:val="00F80F4C"/>
    <w:rsid w:val="00F81112"/>
    <w:rsid w:val="00F81619"/>
    <w:rsid w:val="00F84C7C"/>
    <w:rsid w:val="00F853C1"/>
    <w:rsid w:val="00F857B3"/>
    <w:rsid w:val="00F85E1F"/>
    <w:rsid w:val="00F877FD"/>
    <w:rsid w:val="00F87BA8"/>
    <w:rsid w:val="00F87BDE"/>
    <w:rsid w:val="00F90E6A"/>
    <w:rsid w:val="00F9200B"/>
    <w:rsid w:val="00F9397E"/>
    <w:rsid w:val="00F947DD"/>
    <w:rsid w:val="00F96096"/>
    <w:rsid w:val="00F97760"/>
    <w:rsid w:val="00FA0046"/>
    <w:rsid w:val="00FA07AC"/>
    <w:rsid w:val="00FA0FB7"/>
    <w:rsid w:val="00FA1246"/>
    <w:rsid w:val="00FA3C62"/>
    <w:rsid w:val="00FA5F67"/>
    <w:rsid w:val="00FA73C6"/>
    <w:rsid w:val="00FB0E79"/>
    <w:rsid w:val="00FB1B97"/>
    <w:rsid w:val="00FB38FD"/>
    <w:rsid w:val="00FB4D58"/>
    <w:rsid w:val="00FB578C"/>
    <w:rsid w:val="00FB6AEF"/>
    <w:rsid w:val="00FC079A"/>
    <w:rsid w:val="00FC0A7B"/>
    <w:rsid w:val="00FC1CFC"/>
    <w:rsid w:val="00FC29F2"/>
    <w:rsid w:val="00FC4184"/>
    <w:rsid w:val="00FC5110"/>
    <w:rsid w:val="00FC5350"/>
    <w:rsid w:val="00FD03BA"/>
    <w:rsid w:val="00FD1BD8"/>
    <w:rsid w:val="00FD2D54"/>
    <w:rsid w:val="00FD2DDE"/>
    <w:rsid w:val="00FD4885"/>
    <w:rsid w:val="00FD4D91"/>
    <w:rsid w:val="00FD5EDF"/>
    <w:rsid w:val="00FD6335"/>
    <w:rsid w:val="00FE0F20"/>
    <w:rsid w:val="00FE10A2"/>
    <w:rsid w:val="00FE141E"/>
    <w:rsid w:val="00FE3B1D"/>
    <w:rsid w:val="00FE4980"/>
    <w:rsid w:val="00FE5A7D"/>
    <w:rsid w:val="00FE6151"/>
    <w:rsid w:val="00FE7629"/>
    <w:rsid w:val="00FF2425"/>
    <w:rsid w:val="00FF250F"/>
    <w:rsid w:val="00FF501D"/>
    <w:rsid w:val="00FF5E9B"/>
    <w:rsid w:val="00FF5F16"/>
    <w:rsid w:val="00FF6D9E"/>
    <w:rsid w:val="00FF719C"/>
    <w:rsid w:val="00FF7A4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048BD3"/>
  <w15:docId w15:val="{9FC876C2-093F-48D0-9517-D3F172E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890"/>
    <w:rPr>
      <w:sz w:val="24"/>
      <w:szCs w:val="24"/>
    </w:rPr>
  </w:style>
  <w:style w:type="paragraph" w:styleId="Heading1">
    <w:name w:val="heading 1"/>
    <w:basedOn w:val="Normal"/>
    <w:next w:val="Normal"/>
    <w:link w:val="Heading1Char"/>
    <w:uiPriority w:val="9"/>
    <w:qFormat/>
    <w:rsid w:val="00294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B204EA"/>
    <w:pPr>
      <w:tabs>
        <w:tab w:val="center" w:pos="4680"/>
        <w:tab w:val="right" w:pos="9360"/>
      </w:tabs>
    </w:pPr>
  </w:style>
  <w:style w:type="character" w:customStyle="1" w:styleId="HeaderChar">
    <w:name w:val="Header Char"/>
    <w:basedOn w:val="DefaultParagraphFont"/>
    <w:uiPriority w:val="99"/>
    <w:rsid w:val="00D751B5"/>
    <w:rPr>
      <w:sz w:val="24"/>
      <w:szCs w:val="24"/>
    </w:rPr>
  </w:style>
  <w:style w:type="character" w:customStyle="1" w:styleId="HeaderChar1">
    <w:name w:val="Header Char1"/>
    <w:basedOn w:val="DefaultParagraphFont"/>
    <w:link w:val="Header"/>
    <w:uiPriority w:val="99"/>
    <w:locked/>
    <w:rsid w:val="00B204EA"/>
    <w:rPr>
      <w:rFonts w:cs="Times New Roman"/>
      <w:sz w:val="24"/>
      <w:szCs w:val="24"/>
    </w:rPr>
  </w:style>
  <w:style w:type="paragraph" w:styleId="Footer">
    <w:name w:val="footer"/>
    <w:basedOn w:val="Normal"/>
    <w:link w:val="FooterChar1"/>
    <w:uiPriority w:val="99"/>
    <w:rsid w:val="00B204EA"/>
    <w:pPr>
      <w:tabs>
        <w:tab w:val="center" w:pos="4680"/>
        <w:tab w:val="right" w:pos="9360"/>
      </w:tabs>
    </w:pPr>
  </w:style>
  <w:style w:type="character" w:customStyle="1" w:styleId="FooterChar">
    <w:name w:val="Footer Char"/>
    <w:basedOn w:val="DefaultParagraphFont"/>
    <w:uiPriority w:val="99"/>
    <w:rsid w:val="00D751B5"/>
    <w:rPr>
      <w:sz w:val="24"/>
      <w:szCs w:val="24"/>
    </w:rPr>
  </w:style>
  <w:style w:type="character" w:customStyle="1" w:styleId="FooterChar1">
    <w:name w:val="Footer Char1"/>
    <w:basedOn w:val="DefaultParagraphFont"/>
    <w:link w:val="Footer"/>
    <w:uiPriority w:val="99"/>
    <w:locked/>
    <w:rsid w:val="00B204EA"/>
    <w:rPr>
      <w:rFonts w:cs="Times New Roman"/>
      <w:sz w:val="24"/>
      <w:szCs w:val="24"/>
    </w:rPr>
  </w:style>
  <w:style w:type="paragraph" w:styleId="BalloonText">
    <w:name w:val="Balloon Text"/>
    <w:basedOn w:val="Normal"/>
    <w:link w:val="BalloonTextChar1"/>
    <w:uiPriority w:val="99"/>
    <w:rsid w:val="00B204EA"/>
    <w:rPr>
      <w:rFonts w:ascii="Tahoma" w:hAnsi="Tahoma" w:cs="Tahoma"/>
      <w:sz w:val="16"/>
      <w:szCs w:val="16"/>
    </w:rPr>
  </w:style>
  <w:style w:type="character" w:customStyle="1" w:styleId="BalloonTextChar">
    <w:name w:val="Balloon Text Char"/>
    <w:basedOn w:val="DefaultParagraphFont"/>
    <w:uiPriority w:val="99"/>
    <w:semiHidden/>
    <w:rsid w:val="00D751B5"/>
    <w:rPr>
      <w:sz w:val="0"/>
      <w:szCs w:val="0"/>
    </w:rPr>
  </w:style>
  <w:style w:type="character" w:customStyle="1" w:styleId="BalloonTextChar1">
    <w:name w:val="Balloon Text Char1"/>
    <w:basedOn w:val="DefaultParagraphFont"/>
    <w:link w:val="BalloonText"/>
    <w:uiPriority w:val="99"/>
    <w:locked/>
    <w:rsid w:val="00B204EA"/>
    <w:rPr>
      <w:rFonts w:ascii="Tahoma" w:hAnsi="Tahoma" w:cs="Tahoma"/>
      <w:sz w:val="16"/>
      <w:szCs w:val="16"/>
    </w:rPr>
  </w:style>
  <w:style w:type="character" w:styleId="PlaceholderText">
    <w:name w:val="Placeholder Text"/>
    <w:basedOn w:val="DefaultParagraphFont"/>
    <w:uiPriority w:val="99"/>
    <w:semiHidden/>
    <w:rsid w:val="00227867"/>
    <w:rPr>
      <w:rFonts w:cs="Times New Roman"/>
      <w:color w:val="808080"/>
    </w:rPr>
  </w:style>
  <w:style w:type="paragraph" w:styleId="ListParagraph">
    <w:name w:val="List Paragraph"/>
    <w:basedOn w:val="Normal"/>
    <w:uiPriority w:val="34"/>
    <w:qFormat/>
    <w:rsid w:val="008B0BFD"/>
    <w:pPr>
      <w:ind w:left="720"/>
      <w:contextualSpacing/>
    </w:pPr>
  </w:style>
  <w:style w:type="table" w:styleId="TableGrid">
    <w:name w:val="Table Grid"/>
    <w:basedOn w:val="TableNormal"/>
    <w:rsid w:val="00F612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42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942B5"/>
    <w:pPr>
      <w:spacing w:line="276" w:lineRule="auto"/>
      <w:outlineLvl w:val="9"/>
    </w:pPr>
  </w:style>
  <w:style w:type="paragraph" w:customStyle="1" w:styleId="WinCalendarHoliday">
    <w:name w:val="WinCalendarHoliday"/>
    <w:basedOn w:val="Normal"/>
    <w:rsid w:val="00501225"/>
    <w:rPr>
      <w:rFonts w:ascii="Arial Narrow" w:hAnsi="Arial Narrow"/>
      <w:color w:val="800000"/>
      <w:sz w:val="18"/>
    </w:rPr>
  </w:style>
  <w:style w:type="paragraph" w:customStyle="1" w:styleId="WinCalendarCell">
    <w:name w:val="WinCalendarCell"/>
    <w:basedOn w:val="Normal"/>
    <w:rsid w:val="00501225"/>
    <w:rPr>
      <w:rFonts w:ascii="Arial Narrow" w:hAnsi="Arial Narrow"/>
      <w:color w:val="000000"/>
      <w:sz w:val="18"/>
    </w:rPr>
  </w:style>
  <w:style w:type="paragraph" w:customStyle="1" w:styleId="CalendarText">
    <w:name w:val="CalendarText"/>
    <w:basedOn w:val="Normal"/>
    <w:rsid w:val="00501225"/>
    <w:rPr>
      <w:rFonts w:ascii="Arial" w:hAnsi="Arial" w:cs="Arial"/>
      <w:color w:val="000000"/>
      <w:sz w:val="20"/>
    </w:rPr>
  </w:style>
  <w:style w:type="character" w:customStyle="1" w:styleId="CalendarNumbers">
    <w:name w:val="CalendarNumbers"/>
    <w:basedOn w:val="DefaultParagraphFont"/>
    <w:rsid w:val="00501225"/>
    <w:rPr>
      <w:rFonts w:ascii="Arial" w:hAnsi="Arial"/>
      <w:b/>
      <w:bCs/>
      <w:color w:val="000080"/>
      <w:sz w:val="24"/>
    </w:rPr>
  </w:style>
  <w:style w:type="character" w:customStyle="1" w:styleId="WinCalendarHolidayRed">
    <w:name w:val="WinCalendar_HolidayRed"/>
    <w:rsid w:val="00501225"/>
    <w:rPr>
      <w:rFonts w:ascii="Arial Narrow" w:hAnsi="Arial Narrow"/>
      <w:color w:val="800000"/>
      <w:sz w:val="16"/>
      <w:szCs w:val="20"/>
    </w:rPr>
  </w:style>
  <w:style w:type="character" w:customStyle="1" w:styleId="WinCalendarCellText">
    <w:name w:val="WinCalendar_CellText"/>
    <w:rsid w:val="00501225"/>
    <w:rPr>
      <w:rFonts w:ascii="Arial Narrow" w:hAnsi="Arial Narrow"/>
      <w:color w:val="000000"/>
      <w:sz w:val="18"/>
      <w:szCs w:val="20"/>
    </w:rPr>
  </w:style>
  <w:style w:type="paragraph" w:customStyle="1" w:styleId="WinCalendarApptBorder">
    <w:name w:val="WinCalendarApptBorder"/>
    <w:basedOn w:val="Normal"/>
    <w:rsid w:val="00501225"/>
    <w:pPr>
      <w:pBdr>
        <w:top w:val="single" w:sz="6" w:space="1" w:color="C4BDD5"/>
        <w:bottom w:val="single" w:sz="6" w:space="1" w:color="C4BDD5"/>
        <w:between w:val="single" w:sz="6" w:space="0" w:color="C4BDD5"/>
      </w:pBdr>
    </w:pPr>
    <w:rPr>
      <w:szCs w:val="20"/>
    </w:rPr>
  </w:style>
  <w:style w:type="character" w:styleId="Hyperlink">
    <w:name w:val="Hyperlink"/>
    <w:basedOn w:val="DefaultParagraphFont"/>
    <w:rsid w:val="00501225"/>
    <w:rPr>
      <w:color w:val="0000FF"/>
      <w:u w:val="single"/>
    </w:rPr>
  </w:style>
  <w:style w:type="character" w:customStyle="1" w:styleId="StyleStyleCalendarNumbers10ptNotBold11pt">
    <w:name w:val="Style Style CalendarNumbers + 10 pt Not Bold + 11 pt"/>
    <w:basedOn w:val="DefaultParagraphFont"/>
    <w:rsid w:val="00501225"/>
    <w:rPr>
      <w:rFonts w:ascii="Arial" w:hAnsi="Arial"/>
      <w:b/>
      <w:bCs/>
      <w:color w:val="000080"/>
      <w:sz w:val="22"/>
      <w:szCs w:val="20"/>
    </w:rPr>
  </w:style>
  <w:style w:type="character" w:customStyle="1" w:styleId="WinCalendarBLANKCELLSTYLE1">
    <w:name w:val="WinCalendar_BLANKCELL_STYLE1"/>
    <w:rsid w:val="00501225"/>
    <w:rPr>
      <w:rFonts w:ascii="Arial Narrow" w:hAnsi="Arial Narrow"/>
      <w:b w:val="0"/>
      <w:color w:val="000000"/>
      <w:sz w:val="16"/>
      <w:szCs w:val="20"/>
    </w:rPr>
  </w:style>
  <w:style w:type="character" w:customStyle="1" w:styleId="WinCalendarBLANKCELLSTYLE2">
    <w:name w:val="WinCalendar_BLANKCELL_STYLE2"/>
    <w:rsid w:val="00501225"/>
    <w:rPr>
      <w:rFonts w:ascii="Arial Narrow" w:hAnsi="Arial Narrow"/>
      <w:b w:val="0"/>
      <w:color w:val="000000"/>
      <w:sz w:val="16"/>
      <w:szCs w:val="20"/>
    </w:rPr>
  </w:style>
  <w:style w:type="character" w:styleId="Strong">
    <w:name w:val="Strong"/>
    <w:basedOn w:val="DefaultParagraphFont"/>
    <w:uiPriority w:val="22"/>
    <w:qFormat/>
    <w:rsid w:val="0025025E"/>
    <w:rPr>
      <w:b/>
      <w:bCs/>
    </w:rPr>
  </w:style>
  <w:style w:type="paragraph" w:styleId="Revision">
    <w:name w:val="Revision"/>
    <w:hidden/>
    <w:uiPriority w:val="99"/>
    <w:semiHidden/>
    <w:rsid w:val="00D757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369763">
      <w:bodyDiv w:val="1"/>
      <w:marLeft w:val="0"/>
      <w:marRight w:val="0"/>
      <w:marTop w:val="0"/>
      <w:marBottom w:val="0"/>
      <w:divBdr>
        <w:top w:val="none" w:sz="0" w:space="0" w:color="auto"/>
        <w:left w:val="none" w:sz="0" w:space="0" w:color="auto"/>
        <w:bottom w:val="none" w:sz="0" w:space="0" w:color="auto"/>
        <w:right w:val="none" w:sz="0" w:space="0" w:color="auto"/>
      </w:divBdr>
      <w:divsChild>
        <w:div w:id="1058212677">
          <w:marLeft w:val="0"/>
          <w:marRight w:val="0"/>
          <w:marTop w:val="0"/>
          <w:marBottom w:val="0"/>
          <w:divBdr>
            <w:top w:val="none" w:sz="0" w:space="0" w:color="auto"/>
            <w:left w:val="none" w:sz="0" w:space="0" w:color="auto"/>
            <w:bottom w:val="none" w:sz="0" w:space="0" w:color="auto"/>
            <w:right w:val="none" w:sz="0" w:space="0" w:color="auto"/>
          </w:divBdr>
          <w:divsChild>
            <w:div w:id="1359694831">
              <w:marLeft w:val="0"/>
              <w:marRight w:val="0"/>
              <w:marTop w:val="0"/>
              <w:marBottom w:val="480"/>
              <w:divBdr>
                <w:top w:val="none" w:sz="0" w:space="0" w:color="auto"/>
                <w:left w:val="none" w:sz="0" w:space="0" w:color="auto"/>
                <w:bottom w:val="none" w:sz="0" w:space="0" w:color="auto"/>
                <w:right w:val="none" w:sz="0" w:space="0" w:color="auto"/>
              </w:divBdr>
              <w:divsChild>
                <w:div w:id="966930591">
                  <w:marLeft w:val="0"/>
                  <w:marRight w:val="0"/>
                  <w:marTop w:val="0"/>
                  <w:marBottom w:val="0"/>
                  <w:divBdr>
                    <w:top w:val="none" w:sz="0" w:space="0" w:color="auto"/>
                    <w:left w:val="none" w:sz="0" w:space="0" w:color="auto"/>
                    <w:bottom w:val="none" w:sz="0" w:space="0" w:color="auto"/>
                    <w:right w:val="none" w:sz="0" w:space="0" w:color="auto"/>
                  </w:divBdr>
                  <w:divsChild>
                    <w:div w:id="460464295">
                      <w:marLeft w:val="0"/>
                      <w:marRight w:val="0"/>
                      <w:marTop w:val="0"/>
                      <w:marBottom w:val="360"/>
                      <w:divBdr>
                        <w:top w:val="none" w:sz="0" w:space="0" w:color="auto"/>
                        <w:left w:val="none" w:sz="0" w:space="0" w:color="auto"/>
                        <w:bottom w:val="none" w:sz="0" w:space="0" w:color="auto"/>
                        <w:right w:val="none" w:sz="0" w:space="0" w:color="auto"/>
                      </w:divBdr>
                      <w:divsChild>
                        <w:div w:id="804660391">
                          <w:marLeft w:val="0"/>
                          <w:marRight w:val="0"/>
                          <w:marTop w:val="0"/>
                          <w:marBottom w:val="0"/>
                          <w:divBdr>
                            <w:top w:val="none" w:sz="0" w:space="0" w:color="auto"/>
                            <w:left w:val="none" w:sz="0" w:space="0" w:color="auto"/>
                            <w:bottom w:val="none" w:sz="0" w:space="0" w:color="auto"/>
                            <w:right w:val="none" w:sz="0" w:space="0" w:color="auto"/>
                          </w:divBdr>
                          <w:divsChild>
                            <w:div w:id="6742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F303866-6A26-42E1-9E50-9DCB6BD2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Official Meeting Minutes</vt:lpstr>
    </vt:vector>
  </TitlesOfParts>
  <Company>Toshiba</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Meeting Minutes</dc:title>
  <dc:subject/>
  <dc:creator>Sandra Lee Olson</dc:creator>
  <cp:keywords/>
  <dc:description/>
  <cp:lastModifiedBy>Sandra Olson</cp:lastModifiedBy>
  <cp:revision>4</cp:revision>
  <cp:lastPrinted>2018-06-04T20:41:00Z</cp:lastPrinted>
  <dcterms:created xsi:type="dcterms:W3CDTF">2018-06-04T20:47:00Z</dcterms:created>
  <dcterms:modified xsi:type="dcterms:W3CDTF">2018-06-04T20:47:00Z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TC300005431033</vt:lpwstr>
  </property>
</Properties>
</file>