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8D67" w14:textId="37261725" w:rsidR="005867D7" w:rsidRPr="000513BE" w:rsidDel="00157159" w:rsidRDefault="000513BE" w:rsidP="00DD6DDB">
      <w:pPr>
        <w:rPr>
          <w:del w:id="0" w:author="Sandra Olson" w:date="2018-01-08T08:10:00Z"/>
        </w:rPr>
      </w:pPr>
      <w:r w:rsidRPr="000513BE">
        <w:t>At 7:04 PM,</w:t>
      </w:r>
      <w:del w:id="1" w:author="Sandra Olson" w:date="2018-01-08T08:10:00Z">
        <w:r w:rsidR="005867D7" w:rsidRPr="000513BE" w:rsidDel="00157159">
          <w:delText>Oath of Office for Recently Elected Officers:  Supervisor A, Kurt Johnson; Supervisor B, Jon Olson; Supervisor C, Mike Ruhland; and Treasurer, Peter Olson</w:delText>
        </w:r>
      </w:del>
    </w:p>
    <w:p w14:paraId="4CFEE412" w14:textId="6822D027" w:rsidR="008C3BE5" w:rsidRPr="000513BE" w:rsidRDefault="000513BE" w:rsidP="000513BE">
      <w:r>
        <w:t xml:space="preserve"> Chair Kurt Johnson called the meeting to order and stated that Supervisor Kurt Johnson, Supervisor Mike Ruhland</w:t>
      </w:r>
      <w:r w:rsidR="00384ACB">
        <w:t>, Treasurer Peter Olson, and Clerk Sandra Lee Olson were in attendance.  Supervisor Jon Olson did not attend.</w:t>
      </w:r>
    </w:p>
    <w:p w14:paraId="698069BE" w14:textId="77777777" w:rsidR="00C26AFB" w:rsidRDefault="00C26AFB" w:rsidP="00C26AFB"/>
    <w:p w14:paraId="2965E9E5" w14:textId="4D15B24E" w:rsidR="00165D08" w:rsidRDefault="00384ACB" w:rsidP="00384ACB">
      <w:r>
        <w:t xml:space="preserve">Following the </w:t>
      </w:r>
      <w:r w:rsidR="00C26AFB">
        <w:t>Pledge of Allegiance</w:t>
      </w:r>
      <w:r>
        <w:t xml:space="preserve">, Mike Ruhland made a motion </w:t>
      </w:r>
      <w:r w:rsidR="00165D08">
        <w:t xml:space="preserve">to accept the Agenda </w:t>
      </w:r>
      <w:r>
        <w:t>as printed.  Kurt Johnson offered second to the motion and a unanimous vote in favor of acceptance was cast.</w:t>
      </w:r>
    </w:p>
    <w:p w14:paraId="7FF3E3D2" w14:textId="77777777" w:rsidR="00C63AA8" w:rsidRDefault="00C63AA8" w:rsidP="006D7A73">
      <w:pPr>
        <w:tabs>
          <w:tab w:val="left" w:pos="8385"/>
        </w:tabs>
      </w:pPr>
    </w:p>
    <w:p w14:paraId="094D63C9" w14:textId="3F33C17A" w:rsidR="008C3BE5" w:rsidRDefault="00384ACB" w:rsidP="006D7A73">
      <w:pPr>
        <w:tabs>
          <w:tab w:val="left" w:pos="8385"/>
        </w:tabs>
      </w:pPr>
      <w:r>
        <w:t>Clerk Sandra Lee Olson read the minutes of the June Board of Supervisors’ Meeting.  After she had completed the reading, Mike Ruhland offered a motion to accept the minutes as read.  Kurt Johnson offered the second, and a unanimous vote in favor of the motion was cast.</w:t>
      </w:r>
    </w:p>
    <w:p w14:paraId="3F9230C6" w14:textId="6665F265" w:rsidR="00384ACB" w:rsidRDefault="00384ACB" w:rsidP="006D7A73">
      <w:pPr>
        <w:tabs>
          <w:tab w:val="left" w:pos="8385"/>
        </w:tabs>
      </w:pPr>
    </w:p>
    <w:p w14:paraId="7010FE0E" w14:textId="38B51D51" w:rsidR="00384ACB" w:rsidRDefault="00384ACB" w:rsidP="006D7A73">
      <w:pPr>
        <w:tabs>
          <w:tab w:val="left" w:pos="8385"/>
        </w:tabs>
      </w:pPr>
      <w:r>
        <w:t>Treasurer Peter Olson presented the monthly Treasurer’s Report for the period ending on June 30, 2018.  The report included the Cash Control Statement (CTAS), Breakdown of Funds at Wells Fargo, Outstanding Checks and Deposits in Transit Report (CTAS), and Schedule B—Investment Activity (CTAS).  The first page of his report if shown below:</w:t>
      </w:r>
    </w:p>
    <w:p w14:paraId="17326DB1" w14:textId="1A96F471" w:rsidR="00384ACB" w:rsidRDefault="005B6E32" w:rsidP="006D7A73">
      <w:pPr>
        <w:tabs>
          <w:tab w:val="left" w:pos="8385"/>
        </w:tabs>
      </w:pPr>
      <w:r>
        <w:rPr>
          <w:noProof/>
        </w:rPr>
        <w:drawing>
          <wp:inline distT="0" distB="0" distL="0" distR="0" wp14:anchorId="2C2C561D" wp14:editId="6E3720CE">
            <wp:extent cx="1849165" cy="6832983"/>
            <wp:effectExtent l="381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easurer Report for July 2018.jpeg"/>
                    <pic:cNvPicPr/>
                  </pic:nvPicPr>
                  <pic:blipFill>
                    <a:blip r:embed="rId8"/>
                    <a:stretch>
                      <a:fillRect/>
                    </a:stretch>
                  </pic:blipFill>
                  <pic:spPr>
                    <a:xfrm rot="16200000">
                      <a:off x="0" y="0"/>
                      <a:ext cx="1882784" cy="6957212"/>
                    </a:xfrm>
                    <a:prstGeom prst="rect">
                      <a:avLst/>
                    </a:prstGeom>
                  </pic:spPr>
                </pic:pic>
              </a:graphicData>
            </a:graphic>
          </wp:inline>
        </w:drawing>
      </w:r>
    </w:p>
    <w:p w14:paraId="78F9CF90" w14:textId="77777777" w:rsidR="00AA26FA" w:rsidRDefault="00AA26FA" w:rsidP="00E30320">
      <w:pPr>
        <w:tabs>
          <w:tab w:val="left" w:pos="990"/>
        </w:tabs>
      </w:pPr>
    </w:p>
    <w:p w14:paraId="2694F8D6" w14:textId="650EC277" w:rsidR="007016FB" w:rsidRDefault="005B6E32" w:rsidP="00E30320">
      <w:pPr>
        <w:tabs>
          <w:tab w:val="left" w:pos="990"/>
        </w:tabs>
      </w:pPr>
      <w:r>
        <w:t xml:space="preserve">Following the Treasurer’s Report, Mike Ruhland made a motion to accept the report, subject to </w:t>
      </w:r>
      <w:r w:rsidR="006206DE">
        <w:t>audit; Kurt</w:t>
      </w:r>
      <w:r>
        <w:t xml:space="preserve"> Johnson seconded the motion, which was accepted by unanimous vote</w:t>
      </w:r>
    </w:p>
    <w:p w14:paraId="7AD54244" w14:textId="77777777" w:rsidR="005B6E32" w:rsidRDefault="005B6E32" w:rsidP="00E30320">
      <w:pPr>
        <w:tabs>
          <w:tab w:val="left" w:pos="990"/>
        </w:tabs>
      </w:pPr>
    </w:p>
    <w:p w14:paraId="6B4EA360" w14:textId="4B3329B3" w:rsidR="005867D7" w:rsidRDefault="005B6E32" w:rsidP="005867D7">
      <w:r>
        <w:t xml:space="preserve">The </w:t>
      </w:r>
      <w:r w:rsidR="003F028F">
        <w:t>Clerk’s Report</w:t>
      </w:r>
      <w:r>
        <w:t xml:space="preserve"> for the period ending on June 30, 2018, was read by Sandra Lee Olson.  Her report included Cash Control Statement (CTAS), Outstanding Checks and Deposits in Transit Report,</w:t>
      </w:r>
      <w:r w:rsidR="007D5312">
        <w:t xml:space="preserve"> Cash Balance Statement (CTAS), Statement of Receipts, Disbursements and Balances (Schedule 1 from CTAS)</w:t>
      </w:r>
      <w:r w:rsidR="007D5312" w:rsidRPr="007D5312">
        <w:t xml:space="preserve"> </w:t>
      </w:r>
      <w:r w:rsidR="007D5312">
        <w:t>(shown below)</w:t>
      </w:r>
      <w:r w:rsidR="007D5312">
        <w:t>, and Current Investments with Accrued Interest.  Following her report Kurt Johnson made a motion to accept the report subject to audit. Mike Ruhland seconded the motion, which was subsequently passed with a unanimous vote.</w:t>
      </w:r>
    </w:p>
    <w:p w14:paraId="04D38B94" w14:textId="0619523E" w:rsidR="007D5312" w:rsidRDefault="007D5312" w:rsidP="005867D7"/>
    <w:p w14:paraId="2C2E1704" w14:textId="19440810" w:rsidR="007D5312" w:rsidRDefault="007D5312" w:rsidP="005867D7">
      <w:r>
        <w:rPr>
          <w:noProof/>
        </w:rPr>
        <w:lastRenderedPageBreak/>
        <w:drawing>
          <wp:inline distT="0" distB="0" distL="0" distR="0" wp14:anchorId="61F618D0" wp14:editId="2E15FF32">
            <wp:extent cx="2249498" cy="6888405"/>
            <wp:effectExtent l="4762" t="0" r="3493" b="3492"/>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lerk July 2018.jpeg"/>
                    <pic:cNvPicPr/>
                  </pic:nvPicPr>
                  <pic:blipFill>
                    <a:blip r:embed="rId9"/>
                    <a:stretch>
                      <a:fillRect/>
                    </a:stretch>
                  </pic:blipFill>
                  <pic:spPr>
                    <a:xfrm rot="16200000">
                      <a:off x="0" y="0"/>
                      <a:ext cx="2257258" cy="6912168"/>
                    </a:xfrm>
                    <a:prstGeom prst="rect">
                      <a:avLst/>
                    </a:prstGeom>
                  </pic:spPr>
                </pic:pic>
              </a:graphicData>
            </a:graphic>
          </wp:inline>
        </w:drawing>
      </w:r>
    </w:p>
    <w:p w14:paraId="43274262" w14:textId="0E56D24B" w:rsidR="00D76E68" w:rsidRDefault="00D76E68" w:rsidP="0035612B"/>
    <w:p w14:paraId="27AB3D2F" w14:textId="0170D9D0" w:rsidR="0035612B" w:rsidRDefault="0035612B" w:rsidP="0035612B">
      <w:r>
        <w:t>Incoming Correspondence</w:t>
      </w:r>
    </w:p>
    <w:p w14:paraId="10FC8EDA" w14:textId="74C29020" w:rsidR="00D76C26" w:rsidRDefault="00D76C26" w:rsidP="00005B25">
      <w:pPr>
        <w:pStyle w:val="ListParagraph"/>
        <w:numPr>
          <w:ilvl w:val="0"/>
          <w:numId w:val="47"/>
        </w:numPr>
      </w:pPr>
      <w:r>
        <w:t>Jim Witkowski…mowing bill through July 3 ($555.00)</w:t>
      </w:r>
    </w:p>
    <w:p w14:paraId="5FA93C6D" w14:textId="74F0FF48" w:rsidR="00D76C26" w:rsidRDefault="00D76C26" w:rsidP="00005B25">
      <w:pPr>
        <w:pStyle w:val="ListParagraph"/>
        <w:numPr>
          <w:ilvl w:val="0"/>
          <w:numId w:val="47"/>
        </w:numPr>
      </w:pPr>
      <w:r>
        <w:t>Reliable Agency, Inc … Certificate of Insurance for Rodda Grading and Excavating</w:t>
      </w:r>
    </w:p>
    <w:p w14:paraId="7542A50C" w14:textId="0DBAC860" w:rsidR="004C1CC2" w:rsidRDefault="004C1CC2" w:rsidP="00005B25">
      <w:pPr>
        <w:pStyle w:val="ListParagraph"/>
        <w:numPr>
          <w:ilvl w:val="0"/>
          <w:numId w:val="47"/>
        </w:numPr>
      </w:pPr>
      <w:r>
        <w:t>Frontier Communications…month</w:t>
      </w:r>
      <w:r w:rsidR="00144949">
        <w:t>l</w:t>
      </w:r>
      <w:r>
        <w:t>y phone and Internet statement ($64.58)</w:t>
      </w:r>
    </w:p>
    <w:p w14:paraId="504BF9CB" w14:textId="77777777" w:rsidR="00144949" w:rsidRDefault="00144949" w:rsidP="00005B25">
      <w:pPr>
        <w:pStyle w:val="ListParagraph"/>
        <w:numPr>
          <w:ilvl w:val="0"/>
          <w:numId w:val="47"/>
        </w:numPr>
      </w:pPr>
      <w:r>
        <w:t>PERA…monthly reporting form</w:t>
      </w:r>
    </w:p>
    <w:p w14:paraId="177F2FE1" w14:textId="77777777" w:rsidR="00BC35B2" w:rsidRDefault="00BC35B2" w:rsidP="00005B25">
      <w:pPr>
        <w:pStyle w:val="ListParagraph"/>
        <w:numPr>
          <w:ilvl w:val="0"/>
          <w:numId w:val="47"/>
        </w:numPr>
      </w:pPr>
      <w:r>
        <w:t>Federated Co-ops</w:t>
      </w:r>
    </w:p>
    <w:p w14:paraId="0332F474" w14:textId="77777777" w:rsidR="00BC35B2" w:rsidRDefault="00BC35B2" w:rsidP="00BC35B2">
      <w:pPr>
        <w:pStyle w:val="ListParagraph"/>
        <w:numPr>
          <w:ilvl w:val="1"/>
          <w:numId w:val="47"/>
        </w:numPr>
      </w:pPr>
      <w:r>
        <w:t>Statement showing a credit from pre-buy</w:t>
      </w:r>
    </w:p>
    <w:p w14:paraId="38C44193" w14:textId="5C148116" w:rsidR="00BC35B2" w:rsidRDefault="00BC35B2" w:rsidP="00BC35B2">
      <w:pPr>
        <w:pStyle w:val="ListParagraph"/>
        <w:numPr>
          <w:ilvl w:val="1"/>
          <w:numId w:val="47"/>
        </w:numPr>
      </w:pPr>
      <w:r>
        <w:t>Summer Fill Option at $1.299</w:t>
      </w:r>
    </w:p>
    <w:p w14:paraId="13AE71EA" w14:textId="77777777" w:rsidR="00BC35B2" w:rsidRDefault="00BC35B2" w:rsidP="00BC35B2">
      <w:pPr>
        <w:pStyle w:val="ListParagraph"/>
        <w:numPr>
          <w:ilvl w:val="0"/>
          <w:numId w:val="47"/>
        </w:numPr>
      </w:pPr>
      <w:r>
        <w:t>Arrowhead Water Conditioning…invoice for salt delivery and service call ($172.75)</w:t>
      </w:r>
    </w:p>
    <w:p w14:paraId="05F446E1" w14:textId="77777777" w:rsidR="00BC35B2" w:rsidRDefault="00BC35B2" w:rsidP="00BC35B2">
      <w:pPr>
        <w:pStyle w:val="ListParagraph"/>
        <w:numPr>
          <w:ilvl w:val="0"/>
          <w:numId w:val="47"/>
        </w:numPr>
      </w:pPr>
      <w:r>
        <w:t>St. Louis County Auditor…invoice for AutoMark Maintenance ($180.00)</w:t>
      </w:r>
    </w:p>
    <w:p w14:paraId="3D283DBD" w14:textId="77777777" w:rsidR="00BC35B2" w:rsidRDefault="00BC35B2" w:rsidP="00BC35B2">
      <w:pPr>
        <w:pStyle w:val="ListParagraph"/>
        <w:numPr>
          <w:ilvl w:val="0"/>
          <w:numId w:val="47"/>
        </w:numPr>
      </w:pPr>
      <w:r>
        <w:t>Rodda Grading and Excavating…grading of roads in May ($1,665.00)</w:t>
      </w:r>
    </w:p>
    <w:p w14:paraId="1AA42A59" w14:textId="5B8D680E" w:rsidR="00543E6D" w:rsidRDefault="00F776B8" w:rsidP="00BC35B2">
      <w:pPr>
        <w:pStyle w:val="ListParagraph"/>
        <w:numPr>
          <w:ilvl w:val="0"/>
          <w:numId w:val="47"/>
        </w:numPr>
      </w:pPr>
      <w:r>
        <w:t>Lake Country Power…</w:t>
      </w:r>
      <w:r w:rsidR="00BC35B2">
        <w:t>Notice of Capital Credit Allocation for 2017</w:t>
      </w:r>
    </w:p>
    <w:p w14:paraId="558A7A8E" w14:textId="6FBE0C61" w:rsidR="00BC35B2" w:rsidRDefault="00BC35B2" w:rsidP="00D14B98">
      <w:pPr>
        <w:pStyle w:val="ListParagraph"/>
        <w:numPr>
          <w:ilvl w:val="1"/>
          <w:numId w:val="47"/>
        </w:numPr>
        <w:tabs>
          <w:tab w:val="left" w:leader="dot" w:pos="5040"/>
        </w:tabs>
      </w:pPr>
      <w:r>
        <w:t xml:space="preserve">Lake </w:t>
      </w:r>
      <w:r w:rsidR="00D14B98">
        <w:t>Country Power</w:t>
      </w:r>
      <w:r w:rsidR="00D14B98">
        <w:tab/>
        <w:t>$68.64</w:t>
      </w:r>
    </w:p>
    <w:p w14:paraId="68EDEB22" w14:textId="1A9340FD" w:rsidR="00D14B98" w:rsidRDefault="00D14B98" w:rsidP="00D14B98">
      <w:pPr>
        <w:pStyle w:val="ListParagraph"/>
        <w:numPr>
          <w:ilvl w:val="1"/>
          <w:numId w:val="47"/>
        </w:numPr>
        <w:tabs>
          <w:tab w:val="left" w:leader="dot" w:pos="5040"/>
        </w:tabs>
      </w:pPr>
      <w:r>
        <w:t>Great River Energy</w:t>
      </w:r>
      <w:r>
        <w:tab/>
        <w:t>$26.90</w:t>
      </w:r>
    </w:p>
    <w:p w14:paraId="1E30E1E2" w14:textId="429AE7FB" w:rsidR="00D14B98" w:rsidRDefault="00D14B98" w:rsidP="00D14B98">
      <w:pPr>
        <w:pStyle w:val="ListParagraph"/>
        <w:numPr>
          <w:ilvl w:val="0"/>
          <w:numId w:val="47"/>
        </w:numPr>
        <w:tabs>
          <w:tab w:val="left" w:leader="dot" w:pos="5040"/>
        </w:tabs>
      </w:pPr>
      <w:r>
        <w:t>Minnesota Association of Townships…registration fee for Sandra Lee Olson ($50.00 check was given at time of meeting)</w:t>
      </w:r>
    </w:p>
    <w:p w14:paraId="4BC267DE" w14:textId="02FF18B6" w:rsidR="00D14B98" w:rsidRDefault="00D14B98" w:rsidP="00D14B98">
      <w:pPr>
        <w:pStyle w:val="ListParagraph"/>
        <w:numPr>
          <w:ilvl w:val="0"/>
          <w:numId w:val="47"/>
        </w:numPr>
        <w:tabs>
          <w:tab w:val="left" w:leader="dot" w:pos="5040"/>
        </w:tabs>
      </w:pPr>
      <w:r>
        <w:t>Minnesota State Demographic Center…2017 Population and Household Estimates</w:t>
      </w:r>
    </w:p>
    <w:p w14:paraId="0F63A5E8" w14:textId="7E80176E" w:rsidR="00D14B98" w:rsidRDefault="00D14B98" w:rsidP="00D14B98">
      <w:pPr>
        <w:pStyle w:val="ListParagraph"/>
        <w:numPr>
          <w:ilvl w:val="1"/>
          <w:numId w:val="47"/>
        </w:numPr>
        <w:tabs>
          <w:tab w:val="left" w:leader="dot" w:pos="5040"/>
        </w:tabs>
      </w:pPr>
      <w:r>
        <w:t>Population estimate</w:t>
      </w:r>
      <w:r>
        <w:tab/>
        <w:t>292</w:t>
      </w:r>
    </w:p>
    <w:p w14:paraId="130FDC1D" w14:textId="56DDED83" w:rsidR="00D14B98" w:rsidRDefault="00D14B98" w:rsidP="00D14B98">
      <w:pPr>
        <w:pStyle w:val="ListParagraph"/>
        <w:numPr>
          <w:ilvl w:val="1"/>
          <w:numId w:val="47"/>
        </w:numPr>
        <w:tabs>
          <w:tab w:val="left" w:leader="dot" w:pos="5040"/>
        </w:tabs>
      </w:pPr>
      <w:r>
        <w:t>Household estimate</w:t>
      </w:r>
      <w:r>
        <w:tab/>
        <w:t>123</w:t>
      </w:r>
    </w:p>
    <w:p w14:paraId="1AEDA3DE" w14:textId="07B12F83" w:rsidR="00D14B98" w:rsidRDefault="00D14B98" w:rsidP="00D14B98">
      <w:pPr>
        <w:pStyle w:val="ListParagraph"/>
        <w:numPr>
          <w:ilvl w:val="0"/>
          <w:numId w:val="47"/>
        </w:numPr>
        <w:tabs>
          <w:tab w:val="left" w:leader="dot" w:pos="5040"/>
        </w:tabs>
      </w:pPr>
      <w:r>
        <w:t>Lake Country Power…monthly statement (credit of $318.83)</w:t>
      </w:r>
    </w:p>
    <w:p w14:paraId="33786645" w14:textId="4EBB7CD7" w:rsidR="00D14B98" w:rsidRDefault="00D14B98" w:rsidP="00D14B98">
      <w:pPr>
        <w:pStyle w:val="ListParagraph"/>
        <w:numPr>
          <w:ilvl w:val="0"/>
          <w:numId w:val="47"/>
        </w:numPr>
        <w:tabs>
          <w:tab w:val="left" w:leader="dot" w:pos="5040"/>
        </w:tabs>
      </w:pPr>
      <w:r>
        <w:t>Victor Lundeen Company…invoice and statement for checks ordered ($272.84)</w:t>
      </w:r>
    </w:p>
    <w:p w14:paraId="09B13075" w14:textId="13674201" w:rsidR="00D14B98" w:rsidRDefault="00D14B98" w:rsidP="00D14B98">
      <w:pPr>
        <w:pStyle w:val="ListParagraph"/>
        <w:numPr>
          <w:ilvl w:val="0"/>
          <w:numId w:val="47"/>
        </w:numPr>
        <w:tabs>
          <w:tab w:val="left" w:leader="dot" w:pos="5040"/>
        </w:tabs>
      </w:pPr>
      <w:r>
        <w:t>St. Louis County Elections…books for training judges</w:t>
      </w:r>
    </w:p>
    <w:p w14:paraId="7B5BDD34" w14:textId="495E9BC9" w:rsidR="00D14B98" w:rsidRDefault="000105D4" w:rsidP="00D14B98">
      <w:pPr>
        <w:pStyle w:val="ListParagraph"/>
        <w:numPr>
          <w:ilvl w:val="0"/>
          <w:numId w:val="47"/>
        </w:numPr>
        <w:tabs>
          <w:tab w:val="left" w:leader="dot" w:pos="5040"/>
        </w:tabs>
      </w:pPr>
      <w:r>
        <w:t>St. Louis County/Planning and Community Development Department…information and dates for Focus Group Meetings to discuss the St. Louis County Comprehensive Land Use Plan</w:t>
      </w:r>
    </w:p>
    <w:p w14:paraId="4D8B4B9B" w14:textId="1CEBDFCE" w:rsidR="000105D4" w:rsidRDefault="000105D4" w:rsidP="000105D4">
      <w:pPr>
        <w:pStyle w:val="ListParagraph"/>
        <w:numPr>
          <w:ilvl w:val="1"/>
          <w:numId w:val="47"/>
        </w:numPr>
        <w:tabs>
          <w:tab w:val="left" w:leader="dot" w:pos="5040"/>
        </w:tabs>
      </w:pPr>
      <w:r>
        <w:t>South County Meeting will be held on Thursday, July 19, from 4-7 pm, 911 Emergency Communications Building, 2030 North Arlington Avenue, Duluth, MN</w:t>
      </w:r>
    </w:p>
    <w:p w14:paraId="1FF5B5FC" w14:textId="77096188" w:rsidR="007D5312" w:rsidRDefault="007D5312" w:rsidP="007D5312">
      <w:pPr>
        <w:pStyle w:val="ListParagraph"/>
        <w:numPr>
          <w:ilvl w:val="0"/>
          <w:numId w:val="47"/>
        </w:numPr>
        <w:tabs>
          <w:tab w:val="left" w:leader="dot" w:pos="5040"/>
        </w:tabs>
      </w:pPr>
      <w:r>
        <w:t>Alborn Fire Department</w:t>
      </w:r>
    </w:p>
    <w:p w14:paraId="3DEF8DD3" w14:textId="055FDDEC" w:rsidR="007D5312" w:rsidRDefault="007D5312" w:rsidP="007D5312">
      <w:pPr>
        <w:pStyle w:val="ListParagraph"/>
        <w:numPr>
          <w:ilvl w:val="1"/>
          <w:numId w:val="47"/>
        </w:numPr>
        <w:tabs>
          <w:tab w:val="left" w:leader="dot" w:pos="5040"/>
        </w:tabs>
      </w:pPr>
      <w:r>
        <w:t>Information for purchasing calendar ad</w:t>
      </w:r>
    </w:p>
    <w:p w14:paraId="49D1538B" w14:textId="498AF680" w:rsidR="007D5312" w:rsidRDefault="007D5312" w:rsidP="007D5312">
      <w:pPr>
        <w:pStyle w:val="ListParagraph"/>
        <w:numPr>
          <w:ilvl w:val="1"/>
          <w:numId w:val="47"/>
        </w:numPr>
        <w:tabs>
          <w:tab w:val="left" w:leader="dot" w:pos="5040"/>
        </w:tabs>
      </w:pPr>
      <w:r>
        <w:t>Minutes for May 30, 2018 meeting</w:t>
      </w:r>
    </w:p>
    <w:p w14:paraId="438C0BC4" w14:textId="0BB78634" w:rsidR="0037605A" w:rsidRDefault="00005B25" w:rsidP="00543E6D">
      <w:r>
        <w:t xml:space="preserve"> </w:t>
      </w:r>
    </w:p>
    <w:p w14:paraId="2D2B793A" w14:textId="27F16AEE" w:rsidR="003367D3" w:rsidRDefault="00A01104" w:rsidP="00A01104">
      <w:pPr>
        <w:tabs>
          <w:tab w:val="left" w:pos="450"/>
        </w:tabs>
      </w:pPr>
      <w:r>
        <w:tab/>
      </w:r>
      <w:r w:rsidR="003367D3">
        <w:t>Emails</w:t>
      </w:r>
    </w:p>
    <w:p w14:paraId="5ED10F45" w14:textId="5C7E7526" w:rsidR="00C63AA8" w:rsidRDefault="00A85579" w:rsidP="00543E6D">
      <w:pPr>
        <w:pStyle w:val="ListParagraph"/>
        <w:numPr>
          <w:ilvl w:val="0"/>
          <w:numId w:val="47"/>
        </w:numPr>
        <w:tabs>
          <w:tab w:val="left" w:pos="1260"/>
        </w:tabs>
      </w:pPr>
      <w:r>
        <w:t>St. Louis County Elections…</w:t>
      </w:r>
      <w:r w:rsidR="00D76C26">
        <w:t>registration for Train the Trainer on July 18 at Clinton</w:t>
      </w:r>
    </w:p>
    <w:p w14:paraId="7A6126B7" w14:textId="225AA5AE" w:rsidR="004C1CC2" w:rsidRDefault="004C1CC2" w:rsidP="00543E6D">
      <w:pPr>
        <w:pStyle w:val="ListParagraph"/>
        <w:numPr>
          <w:ilvl w:val="0"/>
          <w:numId w:val="47"/>
        </w:numPr>
        <w:tabs>
          <w:tab w:val="left" w:pos="1260"/>
        </w:tabs>
      </w:pPr>
      <w:r>
        <w:t>St. Louis County Auditor…May Apportionment Breakdown ($27,046.35)</w:t>
      </w:r>
    </w:p>
    <w:p w14:paraId="0A92C015" w14:textId="52D59DF8" w:rsidR="004C1CC2" w:rsidRDefault="00D54BDD" w:rsidP="00543E6D">
      <w:pPr>
        <w:pStyle w:val="ListParagraph"/>
        <w:numPr>
          <w:ilvl w:val="0"/>
          <w:numId w:val="47"/>
        </w:numPr>
        <w:tabs>
          <w:tab w:val="left" w:pos="1260"/>
        </w:tabs>
      </w:pPr>
      <w:r>
        <w:lastRenderedPageBreak/>
        <w:t>CH—Mary M</w:t>
      </w:r>
      <w:r w:rsidR="00BF2523">
        <w:t>elde…Groundbreaking Ceremony for Essentia Wellness Center, July 10, 9 am</w:t>
      </w:r>
    </w:p>
    <w:p w14:paraId="681A1CBE" w14:textId="3C085CBB" w:rsidR="00BF2523" w:rsidRDefault="00BF2523" w:rsidP="00543E6D">
      <w:pPr>
        <w:pStyle w:val="ListParagraph"/>
        <w:numPr>
          <w:ilvl w:val="0"/>
          <w:numId w:val="47"/>
        </w:numPr>
        <w:tabs>
          <w:tab w:val="left" w:pos="1260"/>
        </w:tabs>
      </w:pPr>
      <w:r>
        <w:t>St. Louis County…SLC Comp Plan Process Public Workshops</w:t>
      </w:r>
    </w:p>
    <w:p w14:paraId="27DA384B" w14:textId="694B006F" w:rsidR="00BF2523" w:rsidRDefault="00BF2523" w:rsidP="00543E6D">
      <w:pPr>
        <w:pStyle w:val="ListParagraph"/>
        <w:numPr>
          <w:ilvl w:val="0"/>
          <w:numId w:val="47"/>
        </w:numPr>
        <w:tabs>
          <w:tab w:val="left" w:pos="1260"/>
        </w:tabs>
      </w:pPr>
      <w:r>
        <w:t>Sarah Pierce…May Tax Apportionment Breakdown</w:t>
      </w:r>
    </w:p>
    <w:p w14:paraId="68869BC8" w14:textId="77777777" w:rsidR="00543E6D" w:rsidRDefault="00543E6D" w:rsidP="00543E6D">
      <w:pPr>
        <w:tabs>
          <w:tab w:val="left" w:pos="1260"/>
        </w:tabs>
      </w:pPr>
    </w:p>
    <w:p w14:paraId="4F412046" w14:textId="5911CE2F" w:rsidR="001823F8" w:rsidRDefault="001823F8" w:rsidP="00B63B82">
      <w:pPr>
        <w:tabs>
          <w:tab w:val="left" w:pos="1440"/>
          <w:tab w:val="right" w:leader="hyphen" w:pos="7920"/>
        </w:tabs>
        <w:suppressAutoHyphens/>
      </w:pPr>
      <w:del w:id="2" w:author="Sandra Olson" w:date="2018-01-08T10:21:00Z">
        <w:r w:rsidRPr="00A10C61" w:rsidDel="004B3B35">
          <w:delText>Lake Country Power</w:delText>
        </w:r>
        <w:r w:rsidRPr="00A10C61" w:rsidDel="004B3B35">
          <w:tab/>
          <w:delText>$</w:delText>
        </w:r>
      </w:del>
    </w:p>
    <w:p w14:paraId="1B1FBD04" w14:textId="77777777" w:rsidR="00A01104" w:rsidRPr="00A10C61" w:rsidDel="004B3B35" w:rsidRDefault="00A01104" w:rsidP="001823F8">
      <w:pPr>
        <w:numPr>
          <w:ilvl w:val="1"/>
          <w:numId w:val="27"/>
        </w:numPr>
        <w:tabs>
          <w:tab w:val="left" w:pos="1440"/>
          <w:tab w:val="right" w:leader="hyphen" w:pos="7920"/>
        </w:tabs>
        <w:suppressAutoHyphens/>
        <w:jc w:val="both"/>
        <w:rPr>
          <w:del w:id="3" w:author="Sandra Olson" w:date="2018-01-08T10:21:00Z"/>
        </w:rPr>
      </w:pPr>
    </w:p>
    <w:p w14:paraId="1BAA9C4C" w14:textId="77777777" w:rsidR="00815BF7" w:rsidDel="004B3B35" w:rsidRDefault="00815BF7" w:rsidP="0039590E">
      <w:pPr>
        <w:numPr>
          <w:ilvl w:val="1"/>
          <w:numId w:val="27"/>
        </w:numPr>
        <w:tabs>
          <w:tab w:val="left" w:pos="1440"/>
          <w:tab w:val="right" w:leader="hyphen" w:pos="7920"/>
        </w:tabs>
        <w:suppressAutoHyphens/>
        <w:jc w:val="both"/>
        <w:rPr>
          <w:del w:id="4" w:author="Sandra Olson" w:date="2018-01-08T10:21:00Z"/>
        </w:rPr>
        <w:sectPr w:rsidR="00815BF7" w:rsidDel="004B3B35" w:rsidSect="005B6E32">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720" w:footer="720" w:gutter="0"/>
          <w:cols w:space="360"/>
          <w:titlePg/>
          <w:docGrid w:linePitch="360"/>
        </w:sectPr>
      </w:pPr>
      <w:del w:id="5" w:author="Sandra Olson" w:date="2018-01-08T10:21:00Z">
        <w:r w:rsidDel="004B3B35">
          <w:delText>Sandra Lee Olson</w:delText>
        </w:r>
        <w:r w:rsidDel="004B3B35">
          <w:tab/>
          <w:delText>$</w:delText>
        </w:r>
      </w:del>
    </w:p>
    <w:p w14:paraId="19A585CB" w14:textId="77777777" w:rsidR="00482A4B" w:rsidRDefault="003C4E10" w:rsidP="00B63B82">
      <w:pPr>
        <w:tabs>
          <w:tab w:val="left" w:pos="1440"/>
          <w:tab w:val="right" w:leader="hyphen" w:pos="7920"/>
        </w:tabs>
        <w:suppressAutoHyphens/>
      </w:pPr>
      <w:r>
        <w:t>U</w:t>
      </w:r>
      <w:r w:rsidR="00FE141E">
        <w:t>nfinished Business</w:t>
      </w:r>
    </w:p>
    <w:p w14:paraId="7E0A88A5" w14:textId="731F6FA1" w:rsidR="00E30320" w:rsidRDefault="00E30320" w:rsidP="00766352">
      <w:pPr>
        <w:pStyle w:val="ListParagraph"/>
        <w:numPr>
          <w:ilvl w:val="0"/>
          <w:numId w:val="24"/>
        </w:numPr>
        <w:tabs>
          <w:tab w:val="left" w:pos="1440"/>
          <w:tab w:val="right" w:leader="hyphen" w:pos="7920"/>
        </w:tabs>
        <w:suppressAutoHyphens/>
      </w:pPr>
      <w:r w:rsidRPr="00C608A5">
        <w:t>Cemetery</w:t>
      </w:r>
    </w:p>
    <w:p w14:paraId="180A593E" w14:textId="5CAED7FA" w:rsidR="007D5312" w:rsidRDefault="009C3B2E" w:rsidP="007D5312">
      <w:pPr>
        <w:pStyle w:val="ListParagraph"/>
        <w:numPr>
          <w:ilvl w:val="1"/>
          <w:numId w:val="24"/>
        </w:numPr>
        <w:tabs>
          <w:tab w:val="left" w:pos="1440"/>
          <w:tab w:val="right" w:leader="hyphen" w:pos="7920"/>
        </w:tabs>
        <w:suppressAutoHyphens/>
      </w:pPr>
      <w:r>
        <w:t>Kurt reported that the Cemetery is being mowed on a regular basis and is in good condition.  There is one grave site that is sinking and will be addressed by Jim Witkowski</w:t>
      </w:r>
    </w:p>
    <w:p w14:paraId="461296FC" w14:textId="332ACF53" w:rsidR="00FF250F" w:rsidRDefault="00755606" w:rsidP="00766352">
      <w:pPr>
        <w:pStyle w:val="ListParagraph"/>
        <w:numPr>
          <w:ilvl w:val="0"/>
          <w:numId w:val="24"/>
        </w:numPr>
        <w:tabs>
          <w:tab w:val="left" w:pos="1440"/>
          <w:tab w:val="right" w:leader="hyphen" w:pos="7920"/>
        </w:tabs>
        <w:suppressAutoHyphens/>
      </w:pPr>
      <w:r w:rsidRPr="00C608A5">
        <w:t>Town Hall</w:t>
      </w:r>
    </w:p>
    <w:p w14:paraId="0C607367" w14:textId="3AA0727A" w:rsidR="00B01498" w:rsidRDefault="00B01498" w:rsidP="00B01498">
      <w:pPr>
        <w:pStyle w:val="ListParagraph"/>
        <w:numPr>
          <w:ilvl w:val="1"/>
          <w:numId w:val="24"/>
        </w:numPr>
        <w:tabs>
          <w:tab w:val="left" w:pos="1440"/>
          <w:tab w:val="right" w:leader="hyphen" w:pos="7920"/>
        </w:tabs>
        <w:suppressAutoHyphens/>
      </w:pPr>
      <w:r>
        <w:t>Arrowhead Water</w:t>
      </w:r>
    </w:p>
    <w:p w14:paraId="556B3FE6" w14:textId="3B12EC66" w:rsidR="009C3B2E" w:rsidRDefault="009C3B2E" w:rsidP="009C3B2E">
      <w:pPr>
        <w:pStyle w:val="ListParagraph"/>
        <w:numPr>
          <w:ilvl w:val="2"/>
          <w:numId w:val="24"/>
        </w:numPr>
        <w:tabs>
          <w:tab w:val="right" w:leader="hyphen" w:pos="7920"/>
        </w:tabs>
        <w:suppressAutoHyphens/>
      </w:pPr>
      <w:r>
        <w:t xml:space="preserve">The water softener was not working and service was requested.  The technician determined that the filter was clogged, which resulted in the unit not recycling.  Kurt Johnson made a motion to purchase a new filter for the water softener and batteries for the clock.  Mike Ruhland seconded the motion, which passed with a unanimous vote.  Mike Ruhland will pick up a filter </w:t>
      </w:r>
      <w:r w:rsidR="003C311A">
        <w:t>and batteries</w:t>
      </w:r>
      <w:r>
        <w:t xml:space="preserve"> and install </w:t>
      </w:r>
      <w:r w:rsidR="003C311A">
        <w:t>them</w:t>
      </w:r>
      <w:r>
        <w:t xml:space="preserve">.  </w:t>
      </w:r>
    </w:p>
    <w:p w14:paraId="3854984C" w14:textId="41B6CCE7" w:rsidR="009C3B2E" w:rsidRDefault="009C3B2E" w:rsidP="009C3B2E">
      <w:pPr>
        <w:pStyle w:val="ListParagraph"/>
        <w:numPr>
          <w:ilvl w:val="2"/>
          <w:numId w:val="24"/>
        </w:numPr>
        <w:tabs>
          <w:tab w:val="right" w:leader="hyphen" w:pos="7920"/>
        </w:tabs>
        <w:suppressAutoHyphens/>
      </w:pPr>
      <w:r>
        <w:t>Arrowhead Water office personnel informed Kurt that the salt is not always added when it is delivered and might need to be added by the township during the period between deliveries.  The Board will monitor the situation and add as noticed.</w:t>
      </w:r>
    </w:p>
    <w:p w14:paraId="67120224" w14:textId="1CDF8FCA" w:rsidR="00DB7EFF" w:rsidRDefault="00DB7EFF" w:rsidP="00B01498">
      <w:pPr>
        <w:pStyle w:val="ListParagraph"/>
        <w:numPr>
          <w:ilvl w:val="1"/>
          <w:numId w:val="24"/>
        </w:numPr>
        <w:tabs>
          <w:tab w:val="left" w:pos="1440"/>
          <w:tab w:val="right" w:leader="hyphen" w:pos="7920"/>
        </w:tabs>
        <w:suppressAutoHyphens/>
      </w:pPr>
      <w:r>
        <w:t>Summer fill option</w:t>
      </w:r>
    </w:p>
    <w:p w14:paraId="479BF201" w14:textId="15E1D821" w:rsidR="009C3B2E" w:rsidRDefault="009C3B2E" w:rsidP="009C3B2E">
      <w:pPr>
        <w:pStyle w:val="ListParagraph"/>
        <w:numPr>
          <w:ilvl w:val="2"/>
          <w:numId w:val="24"/>
        </w:numPr>
        <w:tabs>
          <w:tab w:val="right" w:leader="hyphen" w:pos="7920"/>
        </w:tabs>
        <w:suppressAutoHyphens/>
      </w:pPr>
      <w:r>
        <w:t>Federated Coops offers a summer fill program for LP.  Kurt Johnson made a motion to take advantage of the program.  Mike Ruhland made a second to the motion, which was passed through a unanimous vote.  A check after the meeting indicated that the LP level was above 80% and LP will not be delivered at that level.</w:t>
      </w:r>
    </w:p>
    <w:p w14:paraId="523716E4" w14:textId="142D3718" w:rsidR="000302FB" w:rsidRDefault="000302FB" w:rsidP="00766352">
      <w:pPr>
        <w:pStyle w:val="ListParagraph"/>
        <w:numPr>
          <w:ilvl w:val="0"/>
          <w:numId w:val="24"/>
        </w:numPr>
        <w:tabs>
          <w:tab w:val="left" w:pos="1440"/>
          <w:tab w:val="right" w:leader="hyphen" w:pos="7920"/>
        </w:tabs>
        <w:suppressAutoHyphens/>
      </w:pPr>
      <w:r w:rsidRPr="00C608A5">
        <w:t>Weed Control</w:t>
      </w:r>
    </w:p>
    <w:p w14:paraId="25A743AD" w14:textId="5F9D9878" w:rsidR="009C3B2E" w:rsidRDefault="009C3B2E" w:rsidP="009C3B2E">
      <w:pPr>
        <w:pStyle w:val="ListParagraph"/>
        <w:numPr>
          <w:ilvl w:val="1"/>
          <w:numId w:val="24"/>
        </w:numPr>
        <w:tabs>
          <w:tab w:val="left" w:pos="1440"/>
          <w:tab w:val="right" w:leader="hyphen" w:pos="7920"/>
        </w:tabs>
        <w:suppressAutoHyphens/>
      </w:pPr>
      <w:r>
        <w:t>No report at this time.  In the future Weed Control will be eliminated from the agenda and included as items need to be presented.</w:t>
      </w:r>
    </w:p>
    <w:p w14:paraId="011F07E2" w14:textId="1FD50D9A" w:rsidR="001462C5" w:rsidRDefault="001462C5" w:rsidP="001462C5">
      <w:pPr>
        <w:pStyle w:val="ListParagraph"/>
        <w:numPr>
          <w:ilvl w:val="0"/>
          <w:numId w:val="24"/>
        </w:numPr>
        <w:tabs>
          <w:tab w:val="left" w:pos="1440"/>
          <w:tab w:val="right" w:leader="hyphen" w:pos="7920"/>
        </w:tabs>
        <w:suppressAutoHyphens/>
      </w:pPr>
      <w:r w:rsidRPr="00C608A5">
        <w:t>Roads</w:t>
      </w:r>
    </w:p>
    <w:p w14:paraId="31346D50" w14:textId="77777777" w:rsidR="00D071EA" w:rsidRDefault="00976441" w:rsidP="00976441">
      <w:pPr>
        <w:pStyle w:val="ListParagraph"/>
        <w:numPr>
          <w:ilvl w:val="1"/>
          <w:numId w:val="24"/>
        </w:numPr>
        <w:tabs>
          <w:tab w:val="left" w:pos="1440"/>
          <w:tab w:val="right" w:leader="hyphen" w:pos="7920"/>
        </w:tabs>
        <w:suppressAutoHyphens/>
      </w:pPr>
      <w:r>
        <w:t>Road Foreman’s Report</w:t>
      </w:r>
      <w:r w:rsidR="00D071EA">
        <w:t xml:space="preserve"> from Peter Olson indicated that there were no washouts after the recent storms and the roads are in good condition.</w:t>
      </w:r>
    </w:p>
    <w:p w14:paraId="4B778B36" w14:textId="50C92731" w:rsidR="00976441" w:rsidRDefault="00D071EA" w:rsidP="00976441">
      <w:pPr>
        <w:pStyle w:val="ListParagraph"/>
        <w:numPr>
          <w:ilvl w:val="1"/>
          <w:numId w:val="24"/>
        </w:numPr>
        <w:tabs>
          <w:tab w:val="left" w:pos="1440"/>
          <w:tab w:val="right" w:leader="hyphen" w:pos="7920"/>
        </w:tabs>
        <w:suppressAutoHyphens/>
      </w:pPr>
      <w:r>
        <w:t>Kurt Johnson made a motion, which was seconded by Mike Ruhland, to post for right</w:t>
      </w:r>
      <w:r w:rsidR="006206DE">
        <w:t>-of-way mowing; the</w:t>
      </w:r>
      <w:r>
        <w:t xml:space="preserve"> motion carried with a unanimous vote. </w:t>
      </w:r>
    </w:p>
    <w:p w14:paraId="3711D95E" w14:textId="6275255C" w:rsidR="00AC0BC7" w:rsidRDefault="00AC0BC7" w:rsidP="00AC0BC7">
      <w:pPr>
        <w:pStyle w:val="ListParagraph"/>
        <w:numPr>
          <w:ilvl w:val="0"/>
          <w:numId w:val="24"/>
        </w:numPr>
        <w:tabs>
          <w:tab w:val="left" w:pos="1440"/>
          <w:tab w:val="right" w:leader="hyphen" w:pos="7920"/>
        </w:tabs>
        <w:suppressAutoHyphens/>
      </w:pPr>
      <w:r>
        <w:t>Zoning issue</w:t>
      </w:r>
    </w:p>
    <w:p w14:paraId="43272366" w14:textId="7AC4C886" w:rsidR="00D071EA" w:rsidRDefault="00D071EA" w:rsidP="00D071EA">
      <w:pPr>
        <w:pStyle w:val="ListParagraph"/>
        <w:numPr>
          <w:ilvl w:val="1"/>
          <w:numId w:val="24"/>
        </w:numPr>
        <w:tabs>
          <w:tab w:val="left" w:pos="1440"/>
          <w:tab w:val="right" w:leader="hyphen" w:pos="7920"/>
        </w:tabs>
        <w:suppressAutoHyphens/>
      </w:pPr>
      <w:r>
        <w:t>Kurt Johnson did make contacts with the County.  From the discussions he learned that there is no variance for a car storage lot on file.  He also learned that the situation is already in process and has entered enforcement.  Kurt informed Keith Perkins of his findings.</w:t>
      </w:r>
    </w:p>
    <w:p w14:paraId="4749DE8F" w14:textId="77777777" w:rsidR="00C63AA8" w:rsidRDefault="00C63AA8" w:rsidP="00AC0BC7"/>
    <w:p w14:paraId="3AC382B9" w14:textId="68C3D373" w:rsidR="004B3B35" w:rsidRDefault="006F4B00">
      <w:pPr>
        <w:rPr>
          <w:ins w:id="6" w:author="Sandra Olson" w:date="2018-01-08T10:27:00Z"/>
        </w:rPr>
        <w:pPrChange w:id="7" w:author="Sandra Olson" w:date="2018-01-08T10:50:00Z">
          <w:pPr>
            <w:pStyle w:val="ListParagraph"/>
            <w:numPr>
              <w:ilvl w:val="1"/>
              <w:numId w:val="35"/>
            </w:numPr>
            <w:tabs>
              <w:tab w:val="num" w:pos="1080"/>
            </w:tabs>
            <w:ind w:left="1080" w:hanging="360"/>
          </w:pPr>
        </w:pPrChange>
      </w:pPr>
      <w:r>
        <w:t>New Business</w:t>
      </w:r>
    </w:p>
    <w:p w14:paraId="50DCE34B" w14:textId="0D592E55" w:rsidR="00B01498" w:rsidRDefault="00B01498" w:rsidP="00D735CC">
      <w:pPr>
        <w:numPr>
          <w:ilvl w:val="0"/>
          <w:numId w:val="45"/>
        </w:numPr>
        <w:tabs>
          <w:tab w:val="left" w:pos="1800"/>
          <w:tab w:val="right" w:leader="hyphen" w:pos="7920"/>
        </w:tabs>
        <w:suppressAutoHyphens/>
      </w:pPr>
      <w:r>
        <w:t xml:space="preserve">Checks </w:t>
      </w:r>
      <w:r w:rsidR="00D071EA">
        <w:t xml:space="preserve">were </w:t>
      </w:r>
      <w:r>
        <w:t>reorder</w:t>
      </w:r>
      <w:r w:rsidR="0004706A">
        <w:t>ed</w:t>
      </w:r>
      <w:r w:rsidR="00D071EA">
        <w:t xml:space="preserve"> by the Clerk.  An invoice was presented to the Board.</w:t>
      </w:r>
    </w:p>
    <w:p w14:paraId="3F8CBB58" w14:textId="3153315F" w:rsidR="003206D6" w:rsidRDefault="003206D6" w:rsidP="00D735CC">
      <w:pPr>
        <w:numPr>
          <w:ilvl w:val="0"/>
          <w:numId w:val="45"/>
        </w:numPr>
        <w:tabs>
          <w:tab w:val="left" w:pos="1800"/>
          <w:tab w:val="right" w:leader="hyphen" w:pos="7920"/>
        </w:tabs>
        <w:suppressAutoHyphens/>
      </w:pPr>
      <w:r>
        <w:t>Alborn Fire Department Calendar</w:t>
      </w:r>
    </w:p>
    <w:p w14:paraId="5F99CFB8" w14:textId="6C01FFE9" w:rsidR="00056AC7" w:rsidRDefault="00D071EA" w:rsidP="00D071EA">
      <w:pPr>
        <w:numPr>
          <w:ilvl w:val="1"/>
          <w:numId w:val="45"/>
        </w:numPr>
        <w:tabs>
          <w:tab w:val="left" w:pos="1800"/>
          <w:tab w:val="right" w:leader="hyphen" w:pos="7920"/>
        </w:tabs>
        <w:suppressAutoHyphens/>
      </w:pPr>
      <w:r>
        <w:t>Mike Ruhland made a motion, which was seconded by Kurt Johnson to purchase an ad on the Fire Department’s Calendar for 2019.  The cost is $200.  The motion carried.</w:t>
      </w:r>
    </w:p>
    <w:p w14:paraId="23C38B74" w14:textId="77777777" w:rsidR="00056AC7" w:rsidRDefault="00056AC7">
      <w:r>
        <w:br w:type="page"/>
      </w:r>
    </w:p>
    <w:p w14:paraId="64D6566B" w14:textId="3F88EEA3" w:rsidR="00F776B8" w:rsidRDefault="00B01498" w:rsidP="00D735CC">
      <w:pPr>
        <w:numPr>
          <w:ilvl w:val="0"/>
          <w:numId w:val="45"/>
        </w:numPr>
        <w:tabs>
          <w:tab w:val="left" w:pos="1800"/>
          <w:tab w:val="right" w:leader="hyphen" w:pos="7920"/>
        </w:tabs>
        <w:suppressAutoHyphens/>
      </w:pPr>
      <w:r>
        <w:lastRenderedPageBreak/>
        <w:t>Meeting dates for c</w:t>
      </w:r>
      <w:r w:rsidR="00AC0BC7">
        <w:t>alendar</w:t>
      </w:r>
    </w:p>
    <w:p w14:paraId="735FCF58" w14:textId="77777777" w:rsidR="00056AC7" w:rsidRDefault="00D071EA" w:rsidP="00056AC7">
      <w:pPr>
        <w:numPr>
          <w:ilvl w:val="1"/>
          <w:numId w:val="45"/>
        </w:numPr>
        <w:tabs>
          <w:tab w:val="left" w:pos="1800"/>
          <w:tab w:val="right" w:leader="hyphen" w:pos="7920"/>
        </w:tabs>
        <w:suppressAutoHyphens/>
      </w:pPr>
      <w:r>
        <w:t xml:space="preserve">Kurt Johnson made a motion to set the 2019 meeting dates as shown below.  Mike Ruhland seconded the </w:t>
      </w:r>
      <w:r w:rsidR="00056AC7">
        <w:t>motion</w:t>
      </w:r>
      <w:r>
        <w:t>, which was passed by unanimous vote.</w:t>
      </w:r>
      <w:r w:rsidR="00056AC7">
        <w:t xml:space="preserve">  By setting the dates at this time, the dates will be included on the Fire Department’s calendar for 2019</w:t>
      </w:r>
      <w:r w:rsidR="00A151A3">
        <w:t>.</w:t>
      </w:r>
    </w:p>
    <w:p w14:paraId="030BF532" w14:textId="69D389F1" w:rsidR="00A151A3" w:rsidRDefault="00A151A3" w:rsidP="00A151A3">
      <w:pPr>
        <w:tabs>
          <w:tab w:val="left" w:pos="1800"/>
          <w:tab w:val="right" w:leader="hyphen" w:pos="7920"/>
        </w:tabs>
        <w:suppressAutoHyphens/>
        <w:sectPr w:rsidR="00A151A3" w:rsidSect="005B6E32">
          <w:headerReference w:type="default" r:id="rId16"/>
          <w:headerReference w:type="first" r:id="rId17"/>
          <w:type w:val="continuous"/>
          <w:pgSz w:w="12240" w:h="15840" w:code="1"/>
          <w:pgMar w:top="720" w:right="720" w:bottom="720" w:left="720" w:header="720" w:footer="720" w:gutter="0"/>
          <w:cols w:space="720"/>
          <w:titlePg/>
          <w:docGrid w:linePitch="360"/>
        </w:sectPr>
      </w:pPr>
    </w:p>
    <w:p w14:paraId="1847F1CE" w14:textId="77777777" w:rsidR="00A151A3" w:rsidRDefault="00A151A3" w:rsidP="00A151A3">
      <w:pPr>
        <w:tabs>
          <w:tab w:val="right" w:leader="hyphen" w:pos="7920"/>
        </w:tabs>
        <w:suppressAutoHyphens/>
        <w:ind w:left="1080"/>
        <w:sectPr w:rsidR="00A151A3" w:rsidSect="00A151A3">
          <w:type w:val="continuous"/>
          <w:pgSz w:w="12240" w:h="15840" w:code="1"/>
          <w:pgMar w:top="720" w:right="720" w:bottom="720" w:left="720" w:header="720" w:footer="720" w:gutter="0"/>
          <w:cols w:num="3" w:space="720"/>
          <w:titlePg/>
          <w:docGrid w:linePitch="360"/>
        </w:sectPr>
      </w:pPr>
    </w:p>
    <w:p w14:paraId="46EE2FB2" w14:textId="3DA25948" w:rsidR="00A151A3" w:rsidRDefault="00056AC7" w:rsidP="00A151A3">
      <w:pPr>
        <w:tabs>
          <w:tab w:val="right" w:leader="hyphen" w:pos="7920"/>
        </w:tabs>
        <w:suppressAutoHyphens/>
        <w:ind w:left="1080"/>
      </w:pPr>
      <w:r>
        <w:t>January 7, 2019</w:t>
      </w:r>
    </w:p>
    <w:p w14:paraId="18B680AC" w14:textId="77777777" w:rsidR="00A151A3" w:rsidRDefault="00056AC7" w:rsidP="00A151A3">
      <w:pPr>
        <w:tabs>
          <w:tab w:val="right" w:leader="hyphen" w:pos="7920"/>
        </w:tabs>
        <w:suppressAutoHyphens/>
        <w:ind w:left="1080"/>
      </w:pPr>
      <w:r>
        <w:t>February 4, 2019</w:t>
      </w:r>
    </w:p>
    <w:p w14:paraId="752E55C4" w14:textId="77777777" w:rsidR="00A151A3" w:rsidRDefault="00056AC7" w:rsidP="00A151A3">
      <w:pPr>
        <w:tabs>
          <w:tab w:val="right" w:leader="hyphen" w:pos="7920"/>
        </w:tabs>
        <w:suppressAutoHyphens/>
        <w:ind w:left="1080"/>
      </w:pPr>
      <w:r>
        <w:t>March 4, 2019</w:t>
      </w:r>
    </w:p>
    <w:p w14:paraId="45443E74" w14:textId="1B142CBA" w:rsidR="00A151A3" w:rsidRDefault="00056AC7" w:rsidP="00A151A3">
      <w:pPr>
        <w:tabs>
          <w:tab w:val="right" w:leader="hyphen" w:pos="7920"/>
        </w:tabs>
        <w:suppressAutoHyphens/>
        <w:ind w:left="1080"/>
      </w:pPr>
      <w:r>
        <w:t>April 1, 2019</w:t>
      </w:r>
    </w:p>
    <w:p w14:paraId="64410D03" w14:textId="2E210EDF" w:rsidR="00A151A3" w:rsidRDefault="00A151A3" w:rsidP="00A151A3">
      <w:pPr>
        <w:tabs>
          <w:tab w:val="right" w:leader="hyphen" w:pos="7920"/>
        </w:tabs>
        <w:suppressAutoHyphens/>
        <w:ind w:left="1080"/>
      </w:pPr>
      <w:r>
        <w:t>May 6, 2019</w:t>
      </w:r>
    </w:p>
    <w:p w14:paraId="3F2EA664" w14:textId="7566ADD8" w:rsidR="00A151A3" w:rsidRDefault="00A151A3" w:rsidP="00A151A3">
      <w:pPr>
        <w:tabs>
          <w:tab w:val="right" w:leader="hyphen" w:pos="7920"/>
        </w:tabs>
        <w:suppressAutoHyphens/>
        <w:ind w:left="1080"/>
      </w:pPr>
      <w:r>
        <w:t>June 3, 2019</w:t>
      </w:r>
    </w:p>
    <w:p w14:paraId="7F282EFA" w14:textId="6A8B3143" w:rsidR="00A151A3" w:rsidRDefault="00A151A3" w:rsidP="00A151A3">
      <w:pPr>
        <w:tabs>
          <w:tab w:val="right" w:leader="hyphen" w:pos="7920"/>
        </w:tabs>
        <w:suppressAutoHyphens/>
        <w:ind w:left="1080"/>
      </w:pPr>
      <w:r>
        <w:t>July 8, 2019</w:t>
      </w:r>
    </w:p>
    <w:p w14:paraId="78EDBBF7" w14:textId="2371C33B" w:rsidR="00A151A3" w:rsidRDefault="00A151A3" w:rsidP="00A151A3">
      <w:pPr>
        <w:tabs>
          <w:tab w:val="right" w:leader="hyphen" w:pos="7920"/>
        </w:tabs>
        <w:suppressAutoHyphens/>
        <w:ind w:left="1080"/>
      </w:pPr>
      <w:r>
        <w:t>August 5, 2019</w:t>
      </w:r>
    </w:p>
    <w:p w14:paraId="5E5B82CD" w14:textId="165B7E14" w:rsidR="00A151A3" w:rsidRDefault="00A151A3" w:rsidP="00A151A3">
      <w:pPr>
        <w:tabs>
          <w:tab w:val="right" w:leader="hyphen" w:pos="7920"/>
        </w:tabs>
        <w:suppressAutoHyphens/>
        <w:ind w:left="1080"/>
      </w:pPr>
      <w:r>
        <w:t>September 3, 2019</w:t>
      </w:r>
    </w:p>
    <w:p w14:paraId="4F0089E6" w14:textId="6D3C31E8" w:rsidR="00A151A3" w:rsidRDefault="00A151A3" w:rsidP="00A151A3">
      <w:pPr>
        <w:tabs>
          <w:tab w:val="right" w:leader="hyphen" w:pos="7920"/>
        </w:tabs>
        <w:suppressAutoHyphens/>
        <w:ind w:left="1080"/>
      </w:pPr>
      <w:r>
        <w:t>October 7, 2019</w:t>
      </w:r>
    </w:p>
    <w:p w14:paraId="3953917C" w14:textId="25AC3B08" w:rsidR="00A151A3" w:rsidRDefault="00A151A3" w:rsidP="00A151A3">
      <w:pPr>
        <w:tabs>
          <w:tab w:val="right" w:leader="hyphen" w:pos="7920"/>
        </w:tabs>
        <w:suppressAutoHyphens/>
        <w:ind w:left="1080"/>
      </w:pPr>
      <w:r>
        <w:t>November 4, 2019</w:t>
      </w:r>
    </w:p>
    <w:p w14:paraId="11E5E737" w14:textId="6A3CF398" w:rsidR="00056AC7" w:rsidRDefault="00A151A3" w:rsidP="00A151A3">
      <w:pPr>
        <w:tabs>
          <w:tab w:val="right" w:leader="hyphen" w:pos="7920"/>
        </w:tabs>
        <w:suppressAutoHyphens/>
        <w:ind w:left="1080"/>
      </w:pPr>
      <w:r>
        <w:t>December 2, 2019</w:t>
      </w:r>
    </w:p>
    <w:p w14:paraId="12AEBF9C" w14:textId="77777777" w:rsidR="00056AC7" w:rsidRDefault="00056AC7" w:rsidP="00056AC7">
      <w:pPr>
        <w:tabs>
          <w:tab w:val="left" w:pos="1800"/>
          <w:tab w:val="right" w:leader="hyphen" w:pos="7920"/>
        </w:tabs>
        <w:suppressAutoHyphens/>
        <w:sectPr w:rsidR="00056AC7" w:rsidSect="00A151A3">
          <w:type w:val="continuous"/>
          <w:pgSz w:w="12240" w:h="15840" w:code="1"/>
          <w:pgMar w:top="720" w:right="720" w:bottom="720" w:left="720" w:header="720" w:footer="720" w:gutter="0"/>
          <w:cols w:num="3" w:space="720"/>
          <w:titlePg/>
          <w:docGrid w:linePitch="360"/>
        </w:sectPr>
      </w:pPr>
    </w:p>
    <w:p w14:paraId="730E5A5F" w14:textId="08ADE820" w:rsidR="00056AC7" w:rsidRDefault="00056AC7" w:rsidP="00056AC7">
      <w:pPr>
        <w:tabs>
          <w:tab w:val="left" w:pos="1800"/>
          <w:tab w:val="right" w:leader="hyphen" w:pos="7920"/>
        </w:tabs>
        <w:suppressAutoHyphens/>
      </w:pPr>
    </w:p>
    <w:p w14:paraId="40314C9A" w14:textId="69C734BC" w:rsidR="00DC4A87" w:rsidRDefault="00DC4A87" w:rsidP="00D735CC">
      <w:pPr>
        <w:numPr>
          <w:ilvl w:val="0"/>
          <w:numId w:val="45"/>
        </w:numPr>
        <w:tabs>
          <w:tab w:val="left" w:pos="1800"/>
          <w:tab w:val="right" w:leader="hyphen" w:pos="7920"/>
        </w:tabs>
        <w:suppressAutoHyphens/>
      </w:pPr>
      <w:r>
        <w:t>Election</w:t>
      </w:r>
      <w:r w:rsidR="00A151A3">
        <w:t xml:space="preserve"> Information was presented to the Board regarding the upcoming elections.  The information included the following items</w:t>
      </w:r>
    </w:p>
    <w:p w14:paraId="37E83210" w14:textId="2891409E" w:rsidR="00994DB7" w:rsidRDefault="00994DB7" w:rsidP="00DE38C9">
      <w:pPr>
        <w:numPr>
          <w:ilvl w:val="1"/>
          <w:numId w:val="45"/>
        </w:numPr>
        <w:tabs>
          <w:tab w:val="left" w:pos="1800"/>
          <w:tab w:val="right" w:leader="hyphen" w:pos="7920"/>
        </w:tabs>
        <w:suppressAutoHyphens/>
      </w:pPr>
      <w:r>
        <w:t xml:space="preserve">Two Officers up </w:t>
      </w:r>
      <w:r w:rsidR="0004706A">
        <w:t>f</w:t>
      </w:r>
      <w:r>
        <w:t xml:space="preserve">or </w:t>
      </w:r>
      <w:r w:rsidR="0004706A">
        <w:t>e</w:t>
      </w:r>
      <w:r>
        <w:t>lection</w:t>
      </w:r>
    </w:p>
    <w:p w14:paraId="61D56288" w14:textId="77777777" w:rsidR="00994DB7" w:rsidRDefault="00994DB7" w:rsidP="00DE38C9">
      <w:pPr>
        <w:numPr>
          <w:ilvl w:val="2"/>
          <w:numId w:val="45"/>
        </w:numPr>
        <w:tabs>
          <w:tab w:val="right" w:leader="hyphen" w:pos="7920"/>
        </w:tabs>
        <w:suppressAutoHyphens/>
      </w:pPr>
      <w:r>
        <w:t>Supervisor C, 4-year term, Mike Ruhland</w:t>
      </w:r>
    </w:p>
    <w:p w14:paraId="5231E9A0" w14:textId="1D029C0A" w:rsidR="00994DB7" w:rsidRDefault="00994DB7" w:rsidP="00DE38C9">
      <w:pPr>
        <w:numPr>
          <w:ilvl w:val="2"/>
          <w:numId w:val="45"/>
        </w:numPr>
        <w:tabs>
          <w:tab w:val="left" w:pos="1800"/>
          <w:tab w:val="right" w:leader="hyphen" w:pos="7920"/>
        </w:tabs>
        <w:suppressAutoHyphens/>
      </w:pPr>
      <w:r>
        <w:t>Clerk, 4-year term</w:t>
      </w:r>
      <w:r w:rsidR="0004706A">
        <w:t>, Sandra Lee Olson</w:t>
      </w:r>
    </w:p>
    <w:p w14:paraId="7F7E6C7A" w14:textId="60DC9A01" w:rsidR="00570425" w:rsidRDefault="00570425" w:rsidP="00AC0BC7">
      <w:pPr>
        <w:numPr>
          <w:ilvl w:val="1"/>
          <w:numId w:val="45"/>
        </w:numPr>
        <w:tabs>
          <w:tab w:val="left" w:pos="1800"/>
          <w:tab w:val="right" w:leader="hyphen" w:pos="7920"/>
        </w:tabs>
        <w:suppressAutoHyphens/>
      </w:pPr>
      <w:r>
        <w:t>Filing</w:t>
      </w:r>
    </w:p>
    <w:p w14:paraId="1DFEE809" w14:textId="4405BE2A" w:rsidR="00570425" w:rsidRDefault="00570425" w:rsidP="00570425">
      <w:pPr>
        <w:numPr>
          <w:ilvl w:val="2"/>
          <w:numId w:val="45"/>
        </w:numPr>
        <w:tabs>
          <w:tab w:val="left" w:pos="1800"/>
          <w:tab w:val="right" w:leader="hyphen" w:pos="7920"/>
        </w:tabs>
        <w:suppressAutoHyphens/>
      </w:pPr>
      <w:r>
        <w:t xml:space="preserve">July </w:t>
      </w:r>
      <w:r w:rsidR="00224E32">
        <w:t>31</w:t>
      </w:r>
      <w:r>
        <w:t>-August 14</w:t>
      </w:r>
      <w:r w:rsidR="00224E32">
        <w:t>, 2018</w:t>
      </w:r>
    </w:p>
    <w:p w14:paraId="5045AD03" w14:textId="7FC26B94" w:rsidR="00570425" w:rsidRDefault="00570425" w:rsidP="00570425">
      <w:pPr>
        <w:numPr>
          <w:ilvl w:val="2"/>
          <w:numId w:val="45"/>
        </w:numPr>
        <w:tabs>
          <w:tab w:val="left" w:pos="1800"/>
          <w:tab w:val="right" w:leader="hyphen" w:pos="7920"/>
        </w:tabs>
        <w:suppressAutoHyphens/>
      </w:pPr>
      <w:r>
        <w:t>$2.00 filing fee</w:t>
      </w:r>
    </w:p>
    <w:p w14:paraId="60A5FD62" w14:textId="5ED5A9F9" w:rsidR="00570425" w:rsidRDefault="00570425" w:rsidP="00570425">
      <w:pPr>
        <w:numPr>
          <w:ilvl w:val="2"/>
          <w:numId w:val="45"/>
        </w:numPr>
        <w:tabs>
          <w:tab w:val="left" w:pos="1800"/>
          <w:tab w:val="right" w:leader="hyphen" w:pos="7920"/>
        </w:tabs>
        <w:suppressAutoHyphens/>
      </w:pPr>
      <w:r>
        <w:t>Clerk’s Office</w:t>
      </w:r>
      <w:r w:rsidR="00DE38C9">
        <w:t xml:space="preserve"> needs to be open</w:t>
      </w:r>
      <w:r w:rsidR="0004706A">
        <w:t xml:space="preserve"> for filing</w:t>
      </w:r>
      <w:r w:rsidR="00224E32">
        <w:t xml:space="preserve"> on August 14 from 1-5 pm</w:t>
      </w:r>
    </w:p>
    <w:p w14:paraId="61205615" w14:textId="1AD61A01" w:rsidR="00570425" w:rsidRDefault="00570425" w:rsidP="00570425">
      <w:pPr>
        <w:numPr>
          <w:ilvl w:val="2"/>
          <w:numId w:val="45"/>
        </w:numPr>
        <w:tabs>
          <w:tab w:val="left" w:pos="1800"/>
          <w:tab w:val="right" w:leader="hyphen" w:pos="7920"/>
        </w:tabs>
        <w:suppressAutoHyphens/>
      </w:pPr>
      <w:r>
        <w:t>Withdrawal</w:t>
      </w:r>
      <w:r w:rsidR="0004706A">
        <w:t xml:space="preserve"> period</w:t>
      </w:r>
      <w:r w:rsidR="00224E32">
        <w:t>—August 14 through August 18 until 5 pm</w:t>
      </w:r>
    </w:p>
    <w:p w14:paraId="29344EB7" w14:textId="40259360" w:rsidR="00AC0BC7" w:rsidRDefault="00AC0BC7" w:rsidP="00AC0BC7">
      <w:pPr>
        <w:numPr>
          <w:ilvl w:val="1"/>
          <w:numId w:val="45"/>
        </w:numPr>
        <w:tabs>
          <w:tab w:val="left" w:pos="1800"/>
          <w:tab w:val="right" w:leader="hyphen" w:pos="7920"/>
        </w:tabs>
        <w:suppressAutoHyphens/>
      </w:pPr>
      <w:r>
        <w:t>Training the Trainer at Clinton Town Hall, July 18</w:t>
      </w:r>
      <w:r w:rsidR="00A151A3">
        <w:t>, is a mandatory training for the clerk.</w:t>
      </w:r>
    </w:p>
    <w:p w14:paraId="4D7B8714" w14:textId="670B5520" w:rsidR="00DC4A87" w:rsidRDefault="00AC0BC7" w:rsidP="00DC4A87">
      <w:pPr>
        <w:numPr>
          <w:ilvl w:val="1"/>
          <w:numId w:val="45"/>
        </w:numPr>
        <w:tabs>
          <w:tab w:val="left" w:pos="1800"/>
          <w:tab w:val="right" w:leader="hyphen" w:pos="7920"/>
        </w:tabs>
        <w:suppressAutoHyphens/>
      </w:pPr>
      <w:r>
        <w:t>Election judges</w:t>
      </w:r>
    </w:p>
    <w:p w14:paraId="22229527" w14:textId="7C6C20B7" w:rsidR="00596DA6" w:rsidRDefault="00596DA6" w:rsidP="00AC0BC7">
      <w:pPr>
        <w:numPr>
          <w:ilvl w:val="2"/>
          <w:numId w:val="45"/>
        </w:numPr>
        <w:tabs>
          <w:tab w:val="left" w:pos="1800"/>
          <w:tab w:val="right" w:leader="hyphen" w:pos="7920"/>
        </w:tabs>
        <w:suppressAutoHyphens/>
        <w:sectPr w:rsidR="00596DA6" w:rsidSect="00056AC7">
          <w:type w:val="continuous"/>
          <w:pgSz w:w="12240" w:h="15840" w:code="1"/>
          <w:pgMar w:top="720" w:right="720" w:bottom="720" w:left="720" w:header="720" w:footer="720" w:gutter="0"/>
          <w:cols w:space="720"/>
          <w:titlePg/>
          <w:docGrid w:linePitch="360"/>
        </w:sectPr>
      </w:pPr>
      <w:r>
        <w:t>Mike Ruhland made a motion to appoint the following individuals to serve as election judges providing they are trained.  Kurt Johnson seconded the motion, which was accepted through a unanimous vote.</w:t>
      </w:r>
    </w:p>
    <w:p w14:paraId="447FDC5C" w14:textId="66F84F60" w:rsidR="00596DA6" w:rsidRDefault="00596DA6" w:rsidP="00596DA6">
      <w:pPr>
        <w:numPr>
          <w:ilvl w:val="3"/>
          <w:numId w:val="45"/>
        </w:numPr>
        <w:tabs>
          <w:tab w:val="right" w:leader="hyphen" w:pos="7920"/>
        </w:tabs>
        <w:suppressAutoHyphens/>
      </w:pPr>
      <w:r>
        <w:t>Kate Laine</w:t>
      </w:r>
    </w:p>
    <w:p w14:paraId="5F09FB7A" w14:textId="206F469D" w:rsidR="00596DA6" w:rsidRDefault="00596DA6" w:rsidP="00596DA6">
      <w:pPr>
        <w:numPr>
          <w:ilvl w:val="3"/>
          <w:numId w:val="45"/>
        </w:numPr>
        <w:tabs>
          <w:tab w:val="right" w:leader="hyphen" w:pos="7920"/>
        </w:tabs>
        <w:suppressAutoHyphens/>
      </w:pPr>
      <w:r>
        <w:t>Julian Haines</w:t>
      </w:r>
    </w:p>
    <w:p w14:paraId="065AA350" w14:textId="383BA758" w:rsidR="00596DA6" w:rsidRDefault="00596DA6" w:rsidP="00596DA6">
      <w:pPr>
        <w:numPr>
          <w:ilvl w:val="3"/>
          <w:numId w:val="45"/>
        </w:numPr>
        <w:tabs>
          <w:tab w:val="right" w:leader="hyphen" w:pos="7920"/>
        </w:tabs>
        <w:suppressAutoHyphens/>
      </w:pPr>
      <w:r>
        <w:t>Chris Boerner</w:t>
      </w:r>
    </w:p>
    <w:p w14:paraId="638FBDCC" w14:textId="14EB109A" w:rsidR="00596DA6" w:rsidRDefault="00596DA6" w:rsidP="00596DA6">
      <w:pPr>
        <w:numPr>
          <w:ilvl w:val="3"/>
          <w:numId w:val="45"/>
        </w:numPr>
        <w:tabs>
          <w:tab w:val="right" w:leader="hyphen" w:pos="7920"/>
        </w:tabs>
        <w:suppressAutoHyphens/>
      </w:pPr>
      <w:r>
        <w:t>Stacy Kleiner</w:t>
      </w:r>
    </w:p>
    <w:p w14:paraId="18E8A18A" w14:textId="460B2C28" w:rsidR="00596DA6" w:rsidRDefault="00596DA6" w:rsidP="00596DA6">
      <w:pPr>
        <w:numPr>
          <w:ilvl w:val="3"/>
          <w:numId w:val="45"/>
        </w:numPr>
        <w:tabs>
          <w:tab w:val="right" w:leader="hyphen" w:pos="7920"/>
        </w:tabs>
        <w:suppressAutoHyphens/>
      </w:pPr>
      <w:r>
        <w:t>Shirley Tremblay</w:t>
      </w:r>
    </w:p>
    <w:p w14:paraId="35A9D040" w14:textId="2D799C83" w:rsidR="00596DA6" w:rsidRDefault="00596DA6" w:rsidP="00596DA6">
      <w:pPr>
        <w:numPr>
          <w:ilvl w:val="3"/>
          <w:numId w:val="45"/>
        </w:numPr>
        <w:tabs>
          <w:tab w:val="right" w:leader="hyphen" w:pos="7920"/>
        </w:tabs>
        <w:suppressAutoHyphens/>
      </w:pPr>
      <w:r>
        <w:t>Karen Witkowski</w:t>
      </w:r>
    </w:p>
    <w:p w14:paraId="6D7EEAC6" w14:textId="0CF2F490" w:rsidR="00596DA6" w:rsidRDefault="00596DA6" w:rsidP="00596DA6">
      <w:pPr>
        <w:numPr>
          <w:ilvl w:val="3"/>
          <w:numId w:val="45"/>
        </w:numPr>
        <w:tabs>
          <w:tab w:val="right" w:leader="hyphen" w:pos="7920"/>
        </w:tabs>
        <w:suppressAutoHyphens/>
        <w:sectPr w:rsidR="00596DA6" w:rsidSect="00596DA6">
          <w:type w:val="continuous"/>
          <w:pgSz w:w="12240" w:h="15840" w:code="1"/>
          <w:pgMar w:top="720" w:right="720" w:bottom="720" w:left="720" w:header="720" w:footer="720" w:gutter="0"/>
          <w:cols w:num="2" w:space="720"/>
          <w:titlePg/>
          <w:docGrid w:linePitch="360"/>
        </w:sectPr>
      </w:pPr>
      <w:r>
        <w:t>Joyce Greer</w:t>
      </w:r>
    </w:p>
    <w:p w14:paraId="79BF678F" w14:textId="134DCB17" w:rsidR="00AC0BC7" w:rsidRDefault="00AC0BC7" w:rsidP="00AC0BC7">
      <w:pPr>
        <w:numPr>
          <w:ilvl w:val="2"/>
          <w:numId w:val="45"/>
        </w:numPr>
        <w:tabs>
          <w:tab w:val="left" w:pos="1800"/>
          <w:tab w:val="right" w:leader="hyphen" w:pos="7920"/>
        </w:tabs>
        <w:suppressAutoHyphens/>
      </w:pPr>
      <w:r>
        <w:t>Training—online or by Clerk</w:t>
      </w:r>
    </w:p>
    <w:p w14:paraId="561F536B" w14:textId="5B300590" w:rsidR="00570425" w:rsidRDefault="00AC0BC7" w:rsidP="00570425">
      <w:pPr>
        <w:numPr>
          <w:ilvl w:val="3"/>
          <w:numId w:val="45"/>
        </w:numPr>
        <w:tabs>
          <w:tab w:val="right" w:leader="hyphen" w:pos="7920"/>
        </w:tabs>
        <w:suppressAutoHyphens/>
      </w:pPr>
      <w:r>
        <w:t>$9.90/individual</w:t>
      </w:r>
      <w:r w:rsidR="00B01498">
        <w:t xml:space="preserve"> to be billed by the County</w:t>
      </w:r>
      <w:r w:rsidR="00570425">
        <w:t xml:space="preserve"> and three-hour training compensation</w:t>
      </w:r>
    </w:p>
    <w:p w14:paraId="5C525388" w14:textId="4DAA0146" w:rsidR="00596DA6" w:rsidRDefault="00596DA6" w:rsidP="00570425">
      <w:pPr>
        <w:numPr>
          <w:ilvl w:val="3"/>
          <w:numId w:val="45"/>
        </w:numPr>
        <w:tabs>
          <w:tab w:val="right" w:leader="hyphen" w:pos="7920"/>
        </w:tabs>
        <w:suppressAutoHyphens/>
      </w:pPr>
      <w:r>
        <w:t>A discussion was held about the training preferred by the Board.   Kurt Johnson made a motion to train judges by the method that meets the clerk and judges needs.  Mike Ruhland seconded the motion, which was accepted by a unanimous vote.</w:t>
      </w:r>
    </w:p>
    <w:p w14:paraId="4D7DB25D" w14:textId="49A45C9C" w:rsidR="00AC0BC7" w:rsidRDefault="00AC0BC7" w:rsidP="00AC0BC7">
      <w:pPr>
        <w:numPr>
          <w:ilvl w:val="2"/>
          <w:numId w:val="45"/>
        </w:numPr>
        <w:tabs>
          <w:tab w:val="left" w:pos="1800"/>
          <w:tab w:val="right" w:leader="hyphen" w:pos="7920"/>
        </w:tabs>
        <w:suppressAutoHyphens/>
      </w:pPr>
      <w:r>
        <w:t>Compensation</w:t>
      </w:r>
    </w:p>
    <w:p w14:paraId="222D6168" w14:textId="1727B714" w:rsidR="00AC0BC7" w:rsidRDefault="00596DA6" w:rsidP="00AC0BC7">
      <w:pPr>
        <w:numPr>
          <w:ilvl w:val="3"/>
          <w:numId w:val="45"/>
        </w:numPr>
        <w:tabs>
          <w:tab w:val="right" w:leader="hyphen" w:pos="7920"/>
        </w:tabs>
        <w:suppressAutoHyphens/>
      </w:pPr>
      <w:r>
        <w:t>Kurt Johnson made a motion to pay the election judges at the last</w:t>
      </w:r>
      <w:r w:rsidR="00AC0BC7">
        <w:t xml:space="preserve"> rate </w:t>
      </w:r>
      <w:r>
        <w:t>of</w:t>
      </w:r>
      <w:r w:rsidR="00AC0BC7">
        <w:t xml:space="preserve"> $15</w:t>
      </w:r>
      <w:r w:rsidR="00B01498">
        <w:t>/hour</w:t>
      </w:r>
      <w:r>
        <w:t>.  Mike Ruhland offered a second, and the motion was accepted.</w:t>
      </w:r>
    </w:p>
    <w:p w14:paraId="3B37B8AB" w14:textId="283A4E2B" w:rsidR="00AC0BC7" w:rsidRDefault="00596DA6" w:rsidP="00AC0BC7">
      <w:pPr>
        <w:numPr>
          <w:ilvl w:val="3"/>
          <w:numId w:val="45"/>
        </w:numPr>
        <w:tabs>
          <w:tab w:val="right" w:leader="hyphen" w:pos="7920"/>
        </w:tabs>
        <w:suppressAutoHyphens/>
      </w:pPr>
      <w:r>
        <w:t>Because the judges will be at the Town Hall from about 6 AM until all ballots are counted and reporting is completed, the Board authorized through a motion by Kurt Johnson, second by Mike Ruhland, and motion approval to order a couple pizzas from the Clip Joint for the Election Judges.  The meal will be available about 5.</w:t>
      </w:r>
    </w:p>
    <w:p w14:paraId="3C5B8285" w14:textId="1D579C21" w:rsidR="00224E32" w:rsidRDefault="00224E32" w:rsidP="00224E32">
      <w:pPr>
        <w:numPr>
          <w:ilvl w:val="1"/>
          <w:numId w:val="45"/>
        </w:numPr>
        <w:tabs>
          <w:tab w:val="right" w:leader="hyphen" w:pos="7920"/>
        </w:tabs>
        <w:suppressAutoHyphens/>
      </w:pPr>
      <w:r>
        <w:t>Election booth must be available that is handicap accessible—34” high</w:t>
      </w:r>
      <w:r w:rsidR="00560339">
        <w:t>.  To meet this need</w:t>
      </w:r>
      <w:r w:rsidR="006206DE">
        <w:t>,</w:t>
      </w:r>
      <w:r w:rsidR="00560339">
        <w:t xml:space="preserve"> a table will be set </w:t>
      </w:r>
      <w:r w:rsidR="006206DE">
        <w:t>up.</w:t>
      </w:r>
    </w:p>
    <w:p w14:paraId="4195DFBB" w14:textId="4D59D463" w:rsidR="00AC0BC7" w:rsidRDefault="00AC0BC7" w:rsidP="00DC4A87">
      <w:pPr>
        <w:numPr>
          <w:ilvl w:val="1"/>
          <w:numId w:val="45"/>
        </w:numPr>
        <w:tabs>
          <w:tab w:val="left" w:pos="1800"/>
          <w:tab w:val="right" w:leader="hyphen" w:pos="7920"/>
        </w:tabs>
        <w:suppressAutoHyphens/>
      </w:pPr>
      <w:r>
        <w:t>Election payments</w:t>
      </w:r>
      <w:r w:rsidR="0004706A">
        <w:t xml:space="preserve"> information presented at MAT Specialized Training</w:t>
      </w:r>
    </w:p>
    <w:p w14:paraId="19A0E704" w14:textId="0C862DFF" w:rsidR="00AC0BC7" w:rsidRDefault="00AC0BC7" w:rsidP="00AC0BC7">
      <w:pPr>
        <w:numPr>
          <w:ilvl w:val="2"/>
          <w:numId w:val="45"/>
        </w:numPr>
        <w:tabs>
          <w:tab w:val="left" w:pos="1800"/>
          <w:tab w:val="right" w:leader="hyphen" w:pos="7920"/>
        </w:tabs>
        <w:suppressAutoHyphens/>
      </w:pPr>
      <w:r>
        <w:t>PERA/DCP cannot be deducted from wages</w:t>
      </w:r>
    </w:p>
    <w:p w14:paraId="129F4F07" w14:textId="36B93A86" w:rsidR="00AC0BC7" w:rsidRDefault="00AC0BC7" w:rsidP="00AC0BC7">
      <w:pPr>
        <w:numPr>
          <w:ilvl w:val="2"/>
          <w:numId w:val="45"/>
        </w:numPr>
        <w:tabs>
          <w:tab w:val="left" w:pos="1800"/>
          <w:tab w:val="right" w:leader="hyphen" w:pos="7920"/>
        </w:tabs>
        <w:suppressAutoHyphens/>
      </w:pPr>
      <w:r>
        <w:t>Taxes can be withheld if requested after $600 threshold is met</w:t>
      </w:r>
    </w:p>
    <w:p w14:paraId="620DDF88" w14:textId="56C2BEF4" w:rsidR="00AC0BC7" w:rsidRDefault="00AC0BC7" w:rsidP="00AC0BC7">
      <w:pPr>
        <w:numPr>
          <w:ilvl w:val="2"/>
          <w:numId w:val="45"/>
        </w:numPr>
        <w:tabs>
          <w:tab w:val="left" w:pos="1800"/>
          <w:tab w:val="right" w:leader="hyphen" w:pos="7920"/>
        </w:tabs>
        <w:suppressAutoHyphens/>
      </w:pPr>
      <w:r>
        <w:lastRenderedPageBreak/>
        <w:t>1099s are not required for individuals under the $600 threshold</w:t>
      </w:r>
    </w:p>
    <w:p w14:paraId="60AE0EC6" w14:textId="77777777" w:rsidR="00DE38C9" w:rsidRDefault="00DE38C9" w:rsidP="004E1CD5">
      <w:pPr>
        <w:numPr>
          <w:ilvl w:val="1"/>
          <w:numId w:val="45"/>
        </w:numPr>
        <w:tabs>
          <w:tab w:val="left" w:pos="1800"/>
          <w:tab w:val="right" w:leader="hyphen" w:pos="7920"/>
        </w:tabs>
        <w:suppressAutoHyphens/>
      </w:pPr>
      <w:r>
        <w:t>Election Dates</w:t>
      </w:r>
    </w:p>
    <w:p w14:paraId="247C24B0" w14:textId="2FA79DBA" w:rsidR="00DE38C9" w:rsidRDefault="00DE38C9" w:rsidP="00DE38C9">
      <w:pPr>
        <w:numPr>
          <w:ilvl w:val="2"/>
          <w:numId w:val="45"/>
        </w:numPr>
        <w:tabs>
          <w:tab w:val="left" w:pos="1800"/>
          <w:tab w:val="right" w:leader="hyphen" w:pos="7920"/>
        </w:tabs>
        <w:suppressAutoHyphens/>
      </w:pPr>
      <w:r>
        <w:t>Primary August 14</w:t>
      </w:r>
    </w:p>
    <w:p w14:paraId="4C5AB333" w14:textId="373C631A" w:rsidR="00DE38C9" w:rsidRDefault="00DE38C9" w:rsidP="00DE38C9">
      <w:pPr>
        <w:numPr>
          <w:ilvl w:val="2"/>
          <w:numId w:val="45"/>
        </w:numPr>
        <w:tabs>
          <w:tab w:val="left" w:pos="1800"/>
          <w:tab w:val="right" w:leader="hyphen" w:pos="7920"/>
        </w:tabs>
        <w:suppressAutoHyphens/>
      </w:pPr>
      <w:r>
        <w:t>General November 6</w:t>
      </w:r>
    </w:p>
    <w:p w14:paraId="22B2C067" w14:textId="10E5D735" w:rsidR="00DE38C9" w:rsidRDefault="00DE38C9" w:rsidP="00DE38C9">
      <w:pPr>
        <w:numPr>
          <w:ilvl w:val="2"/>
          <w:numId w:val="45"/>
        </w:numPr>
        <w:tabs>
          <w:tab w:val="left" w:pos="1800"/>
          <w:tab w:val="right" w:leader="hyphen" w:pos="7920"/>
        </w:tabs>
        <w:suppressAutoHyphens/>
      </w:pPr>
      <w:r>
        <w:t>Board of Canvass</w:t>
      </w:r>
      <w:r w:rsidR="00224E32">
        <w:t>:  must be held between November 9 -November 16, 20018</w:t>
      </w:r>
    </w:p>
    <w:p w14:paraId="32A37A5B" w14:textId="77777777" w:rsidR="0004706A" w:rsidRDefault="0004706A" w:rsidP="004E1CD5">
      <w:pPr>
        <w:numPr>
          <w:ilvl w:val="1"/>
          <w:numId w:val="45"/>
        </w:numPr>
        <w:tabs>
          <w:tab w:val="left" w:pos="1800"/>
          <w:tab w:val="right" w:leader="hyphen" w:pos="7920"/>
        </w:tabs>
        <w:suppressAutoHyphens/>
      </w:pPr>
      <w:r>
        <w:t>Every December a resolution setting the polling place must be made</w:t>
      </w:r>
    </w:p>
    <w:p w14:paraId="71B2BE69" w14:textId="4B7B2D15" w:rsidR="00AC0BC7" w:rsidRDefault="004E1CD5" w:rsidP="004E1CD5">
      <w:pPr>
        <w:numPr>
          <w:ilvl w:val="1"/>
          <w:numId w:val="45"/>
        </w:numPr>
        <w:tabs>
          <w:tab w:val="left" w:pos="1800"/>
          <w:tab w:val="right" w:leader="hyphen" w:pos="7920"/>
        </w:tabs>
        <w:suppressAutoHyphens/>
      </w:pPr>
      <w:r>
        <w:t>Mail-in Ballot Option</w:t>
      </w:r>
      <w:r w:rsidR="00570425">
        <w:t xml:space="preserve"> for Future Elections</w:t>
      </w:r>
    </w:p>
    <w:p w14:paraId="4F7D6D39" w14:textId="0055FF96" w:rsidR="00D2602C" w:rsidRDefault="00560339" w:rsidP="00D76C26">
      <w:pPr>
        <w:numPr>
          <w:ilvl w:val="0"/>
          <w:numId w:val="45"/>
        </w:numPr>
        <w:tabs>
          <w:tab w:val="left" w:pos="1800"/>
          <w:tab w:val="right" w:leader="hyphen" w:pos="7920"/>
        </w:tabs>
        <w:suppressAutoHyphens/>
      </w:pPr>
      <w:r>
        <w:t>Kurt Johnson made a motion to purchase a p</w:t>
      </w:r>
      <w:r w:rsidR="00D76C26">
        <w:t>rinter for</w:t>
      </w:r>
      <w:r>
        <w:t xml:space="preserve"> the</w:t>
      </w:r>
      <w:r w:rsidR="00D76C26">
        <w:t xml:space="preserve"> Treasurer</w:t>
      </w:r>
      <w:r>
        <w:t>—not to exceed $150.  Mike Ruhland seconded the motion, which was accepted through a unanimous vote.</w:t>
      </w:r>
    </w:p>
    <w:p w14:paraId="339A759C" w14:textId="77748A3F" w:rsidR="00DB7EFF" w:rsidRDefault="00560339" w:rsidP="00560339">
      <w:pPr>
        <w:numPr>
          <w:ilvl w:val="0"/>
          <w:numId w:val="45"/>
        </w:numPr>
        <w:tabs>
          <w:tab w:val="left" w:pos="1800"/>
          <w:tab w:val="right" w:leader="hyphen" w:pos="7920"/>
        </w:tabs>
        <w:suppressAutoHyphens/>
      </w:pPr>
      <w:r>
        <w:t xml:space="preserve">Kurt Johnson made a motion to purchase </w:t>
      </w:r>
      <w:r w:rsidR="00DB7EFF">
        <w:t>New Township Manual Update from MAT ($10)</w:t>
      </w:r>
      <w:r>
        <w:t>.  Mike Ruhland seconded the motion, which was accepted through a unanimous vote.  The clerk will order the manual.</w:t>
      </w:r>
    </w:p>
    <w:p w14:paraId="750D795C" w14:textId="77777777" w:rsidR="00D96E67" w:rsidRDefault="00D96E67" w:rsidP="006F4B00"/>
    <w:p w14:paraId="2DD89F1E" w14:textId="77777777" w:rsidR="00B04063" w:rsidRDefault="00B04063" w:rsidP="00B04063">
      <w:r>
        <w:t>Approval of Payroll/Claims</w:t>
      </w:r>
    </w:p>
    <w:p w14:paraId="6A5D1A63" w14:textId="33880301" w:rsidR="00B04063" w:rsidRDefault="006206DE" w:rsidP="00B04063">
      <w:pPr>
        <w:ind w:left="360"/>
      </w:pPr>
      <w:r>
        <w:t xml:space="preserve">Mike Ruhland made a motion to authorize payment of the </w:t>
      </w:r>
      <w:r w:rsidR="00B04063">
        <w:t>Payroll</w:t>
      </w:r>
      <w:r>
        <w:t>; Kurt Johnson seconded the motion, which was accepted by a unanimous vote.  The following payroll claims were presented to the Treasurer for payment.</w:t>
      </w:r>
    </w:p>
    <w:p w14:paraId="10CA35AA" w14:textId="77777777" w:rsidR="00B04063" w:rsidRPr="009F00A6" w:rsidRDefault="00B04063" w:rsidP="00B04063">
      <w:pPr>
        <w:numPr>
          <w:ilvl w:val="1"/>
          <w:numId w:val="27"/>
        </w:numPr>
        <w:tabs>
          <w:tab w:val="left" w:pos="1440"/>
          <w:tab w:val="right" w:leader="hyphen" w:pos="7920"/>
        </w:tabs>
        <w:suppressAutoHyphens/>
      </w:pPr>
      <w:r w:rsidRPr="009F00A6">
        <w:t>Payroll</w:t>
      </w:r>
      <w:r w:rsidRPr="009F00A6">
        <w:tab/>
        <w:t>$</w:t>
      </w:r>
      <w:r>
        <w:t>93.55</w:t>
      </w:r>
    </w:p>
    <w:p w14:paraId="38796B3D" w14:textId="77777777" w:rsidR="00B04063" w:rsidRPr="009F00A6" w:rsidRDefault="00B04063" w:rsidP="00B04063">
      <w:pPr>
        <w:numPr>
          <w:ilvl w:val="1"/>
          <w:numId w:val="27"/>
        </w:numPr>
        <w:tabs>
          <w:tab w:val="left" w:pos="1440"/>
          <w:tab w:val="right" w:leader="hyphen" w:pos="7920"/>
        </w:tabs>
        <w:suppressAutoHyphens/>
      </w:pPr>
      <w:r w:rsidRPr="009F00A6">
        <w:t>Payroll</w:t>
      </w:r>
      <w:r w:rsidRPr="009F00A6">
        <w:tab/>
        <w:t>$</w:t>
      </w:r>
      <w:r>
        <w:t>187.10</w:t>
      </w:r>
    </w:p>
    <w:p w14:paraId="2513CAA5" w14:textId="77777777" w:rsidR="00B04063" w:rsidRPr="009F00A6" w:rsidRDefault="00B04063" w:rsidP="00B04063">
      <w:pPr>
        <w:numPr>
          <w:ilvl w:val="1"/>
          <w:numId w:val="27"/>
        </w:numPr>
        <w:tabs>
          <w:tab w:val="left" w:pos="1440"/>
          <w:tab w:val="right" w:leader="hyphen" w:pos="7920"/>
        </w:tabs>
        <w:suppressAutoHyphens/>
      </w:pPr>
      <w:r w:rsidRPr="009F00A6">
        <w:t>Payroll</w:t>
      </w:r>
      <w:r w:rsidRPr="009F00A6">
        <w:tab/>
        <w:t>$46.17</w:t>
      </w:r>
    </w:p>
    <w:p w14:paraId="0351DA5C" w14:textId="77777777" w:rsidR="00B04063" w:rsidRPr="009F00A6" w:rsidRDefault="00B04063" w:rsidP="00B04063">
      <w:pPr>
        <w:numPr>
          <w:ilvl w:val="1"/>
          <w:numId w:val="27"/>
        </w:numPr>
        <w:tabs>
          <w:tab w:val="left" w:pos="1440"/>
          <w:tab w:val="right" w:leader="hyphen" w:pos="7920"/>
        </w:tabs>
        <w:suppressAutoHyphens/>
      </w:pPr>
      <w:r w:rsidRPr="009F00A6">
        <w:t>Payroll</w:t>
      </w:r>
      <w:r w:rsidRPr="009F00A6">
        <w:tab/>
        <w:t>$46.17</w:t>
      </w:r>
    </w:p>
    <w:p w14:paraId="7632BAA9" w14:textId="77777777" w:rsidR="00B04063" w:rsidRPr="009F00A6" w:rsidRDefault="00B04063" w:rsidP="00B04063">
      <w:pPr>
        <w:numPr>
          <w:ilvl w:val="1"/>
          <w:numId w:val="27"/>
        </w:numPr>
        <w:tabs>
          <w:tab w:val="left" w:pos="1440"/>
          <w:tab w:val="right" w:leader="hyphen" w:pos="7920"/>
        </w:tabs>
        <w:suppressAutoHyphens/>
      </w:pPr>
      <w:r w:rsidRPr="009F00A6">
        <w:t>Payroll</w:t>
      </w:r>
      <w:r w:rsidRPr="009F00A6">
        <w:tab/>
        <w:t>$</w:t>
      </w:r>
      <w:r>
        <w:t>506.04</w:t>
      </w:r>
    </w:p>
    <w:p w14:paraId="132FCAEE" w14:textId="4DA36FCA" w:rsidR="00B04063" w:rsidRDefault="00B04063" w:rsidP="00B04063">
      <w:pPr>
        <w:numPr>
          <w:ilvl w:val="1"/>
          <w:numId w:val="27"/>
        </w:numPr>
        <w:tabs>
          <w:tab w:val="left" w:pos="1440"/>
          <w:tab w:val="right" w:leader="hyphen" w:pos="7920"/>
        </w:tabs>
        <w:suppressAutoHyphens/>
      </w:pPr>
      <w:r w:rsidRPr="009F00A6">
        <w:t>Payroll</w:t>
      </w:r>
      <w:r w:rsidRPr="009F00A6">
        <w:tab/>
        <w:t>$</w:t>
      </w:r>
      <w:r>
        <w:t>195.35</w:t>
      </w:r>
    </w:p>
    <w:p w14:paraId="2B88B54C" w14:textId="77777777" w:rsidR="00B04063" w:rsidRDefault="00B04063" w:rsidP="00B04063">
      <w:pPr>
        <w:tabs>
          <w:tab w:val="left" w:pos="1440"/>
          <w:tab w:val="right" w:leader="hyphen" w:pos="7920"/>
        </w:tabs>
        <w:suppressAutoHyphens/>
        <w:ind w:left="360"/>
      </w:pPr>
    </w:p>
    <w:p w14:paraId="30311BFD" w14:textId="33202D67" w:rsidR="006206DE" w:rsidRDefault="006206DE" w:rsidP="006206DE">
      <w:pPr>
        <w:ind w:left="360"/>
      </w:pPr>
      <w:r>
        <w:t>Mike Ruhland made a motion to authorize payment of the</w:t>
      </w:r>
      <w:r>
        <w:t xml:space="preserve"> Claims</w:t>
      </w:r>
      <w:r>
        <w:t>; Kurt Johnson seconded the motion, which was accepted by a unanimous vote.  The following payroll claims were presented to the Treasurer for payment.</w:t>
      </w:r>
    </w:p>
    <w:p w14:paraId="32E8B3D7" w14:textId="77777777" w:rsidR="00B04063" w:rsidRDefault="00B04063" w:rsidP="00B04063">
      <w:pPr>
        <w:numPr>
          <w:ilvl w:val="1"/>
          <w:numId w:val="27"/>
        </w:numPr>
        <w:tabs>
          <w:tab w:val="left" w:pos="1440"/>
          <w:tab w:val="right" w:leader="hyphen" w:pos="7920"/>
        </w:tabs>
        <w:suppressAutoHyphens/>
      </w:pPr>
      <w:r>
        <w:t>Jim Witkowski</w:t>
      </w:r>
      <w:r>
        <w:tab/>
        <w:t xml:space="preserve">$555.00 </w:t>
      </w:r>
    </w:p>
    <w:p w14:paraId="2447FE7F" w14:textId="77777777" w:rsidR="00B04063" w:rsidRDefault="00B04063" w:rsidP="00B04063">
      <w:pPr>
        <w:numPr>
          <w:ilvl w:val="1"/>
          <w:numId w:val="27"/>
        </w:numPr>
        <w:tabs>
          <w:tab w:val="left" w:pos="1440"/>
          <w:tab w:val="right" w:leader="hyphen" w:pos="7920"/>
        </w:tabs>
        <w:suppressAutoHyphens/>
      </w:pPr>
      <w:r>
        <w:t>Sandra Lee Olson</w:t>
      </w:r>
      <w:r>
        <w:tab/>
        <w:t>$227.16</w:t>
      </w:r>
    </w:p>
    <w:p w14:paraId="78FB1B3C" w14:textId="77777777" w:rsidR="00B04063" w:rsidRDefault="00B04063" w:rsidP="00B04063">
      <w:pPr>
        <w:numPr>
          <w:ilvl w:val="1"/>
          <w:numId w:val="27"/>
        </w:numPr>
        <w:tabs>
          <w:tab w:val="left" w:pos="1440"/>
          <w:tab w:val="right" w:leader="hyphen" w:pos="7920"/>
        </w:tabs>
        <w:suppressAutoHyphens/>
      </w:pPr>
      <w:r>
        <w:t xml:space="preserve">Peter Olson </w:t>
      </w:r>
      <w:r>
        <w:tab/>
        <w:t>$14.17</w:t>
      </w:r>
    </w:p>
    <w:p w14:paraId="5450C97A" w14:textId="77777777" w:rsidR="00B04063" w:rsidRDefault="00B04063" w:rsidP="00B04063">
      <w:pPr>
        <w:numPr>
          <w:ilvl w:val="1"/>
          <w:numId w:val="27"/>
        </w:numPr>
        <w:tabs>
          <w:tab w:val="left" w:pos="1440"/>
          <w:tab w:val="right" w:leader="hyphen" w:pos="7920"/>
        </w:tabs>
        <w:suppressAutoHyphens/>
      </w:pPr>
      <w:r>
        <w:t>Frontier Communication</w:t>
      </w:r>
      <w:r>
        <w:tab/>
        <w:t>$64.56</w:t>
      </w:r>
    </w:p>
    <w:p w14:paraId="3A4E30C0" w14:textId="77777777" w:rsidR="00B04063" w:rsidRDefault="00B04063" w:rsidP="00B04063">
      <w:pPr>
        <w:numPr>
          <w:ilvl w:val="1"/>
          <w:numId w:val="27"/>
        </w:numPr>
        <w:tabs>
          <w:tab w:val="left" w:pos="1440"/>
          <w:tab w:val="right" w:leader="hyphen" w:pos="7920"/>
        </w:tabs>
        <w:suppressAutoHyphens/>
      </w:pPr>
      <w:r>
        <w:t>Arrowhead Water Services</w:t>
      </w:r>
      <w:r>
        <w:tab/>
        <w:t>$172.75</w:t>
      </w:r>
    </w:p>
    <w:p w14:paraId="64B11103" w14:textId="77777777" w:rsidR="00B04063" w:rsidRDefault="00B04063" w:rsidP="00B04063">
      <w:pPr>
        <w:numPr>
          <w:ilvl w:val="1"/>
          <w:numId w:val="27"/>
        </w:numPr>
        <w:tabs>
          <w:tab w:val="left" w:pos="1440"/>
          <w:tab w:val="right" w:leader="hyphen" w:pos="7920"/>
        </w:tabs>
        <w:suppressAutoHyphens/>
      </w:pPr>
      <w:r>
        <w:t>St. Louis County Auditor</w:t>
      </w:r>
      <w:r>
        <w:tab/>
        <w:t>$180.00</w:t>
      </w:r>
    </w:p>
    <w:p w14:paraId="77E68311" w14:textId="77777777" w:rsidR="00B04063" w:rsidRDefault="00B04063" w:rsidP="00B04063">
      <w:pPr>
        <w:numPr>
          <w:ilvl w:val="1"/>
          <w:numId w:val="27"/>
        </w:numPr>
        <w:tabs>
          <w:tab w:val="left" w:pos="1440"/>
          <w:tab w:val="right" w:leader="hyphen" w:pos="7920"/>
        </w:tabs>
        <w:suppressAutoHyphens/>
      </w:pPr>
      <w:r>
        <w:t>Rodda Grading and Excavating</w:t>
      </w:r>
      <w:r>
        <w:tab/>
        <w:t>$1665.00</w:t>
      </w:r>
    </w:p>
    <w:p w14:paraId="613F215A" w14:textId="77777777" w:rsidR="00B04063" w:rsidRDefault="00B04063" w:rsidP="00B04063">
      <w:pPr>
        <w:numPr>
          <w:ilvl w:val="1"/>
          <w:numId w:val="27"/>
        </w:numPr>
        <w:tabs>
          <w:tab w:val="left" w:pos="1440"/>
          <w:tab w:val="right" w:leader="hyphen" w:pos="7920"/>
        </w:tabs>
        <w:suppressAutoHyphens/>
      </w:pPr>
      <w:r>
        <w:t>Victor Lundeen Printing</w:t>
      </w:r>
      <w:r>
        <w:tab/>
        <w:t>$273.84</w:t>
      </w:r>
    </w:p>
    <w:p w14:paraId="4DEF7567" w14:textId="77777777" w:rsidR="00B04063" w:rsidRDefault="00B04063" w:rsidP="00B04063">
      <w:pPr>
        <w:numPr>
          <w:ilvl w:val="1"/>
          <w:numId w:val="27"/>
        </w:numPr>
        <w:tabs>
          <w:tab w:val="left" w:pos="1440"/>
          <w:tab w:val="right" w:leader="hyphen" w:pos="7920"/>
        </w:tabs>
        <w:suppressAutoHyphens/>
      </w:pPr>
      <w:r>
        <w:t>Public Employee Retirement Association</w:t>
      </w:r>
      <w:ins w:id="17" w:author="Sandra Olson" w:date="2018-01-08T10:19:00Z">
        <w:r>
          <w:tab/>
          <w:t>$</w:t>
        </w:r>
      </w:ins>
      <w:r>
        <w:t>199.76</w:t>
      </w:r>
    </w:p>
    <w:p w14:paraId="7677C5FC" w14:textId="77777777" w:rsidR="00B04063" w:rsidRDefault="00B04063" w:rsidP="00B04063">
      <w:pPr>
        <w:numPr>
          <w:ilvl w:val="1"/>
          <w:numId w:val="27"/>
        </w:numPr>
        <w:tabs>
          <w:tab w:val="left" w:pos="1440"/>
          <w:tab w:val="right" w:leader="hyphen" w:pos="7920"/>
        </w:tabs>
        <w:suppressAutoHyphens/>
      </w:pPr>
      <w:r>
        <w:t>Alborn Fire Department</w:t>
      </w:r>
      <w:r>
        <w:tab/>
        <w:t>$200.00</w:t>
      </w:r>
    </w:p>
    <w:p w14:paraId="6DC58100" w14:textId="77777777" w:rsidR="00B04063" w:rsidRDefault="00B04063" w:rsidP="006F4B00"/>
    <w:p w14:paraId="67366D2B" w14:textId="6BF33F05" w:rsidR="005E6E52" w:rsidRDefault="006F4B00" w:rsidP="006F4B00">
      <w:r w:rsidRPr="00D34236">
        <w:t>Officer Reports</w:t>
      </w:r>
    </w:p>
    <w:p w14:paraId="2A939F34" w14:textId="313027CD" w:rsidR="00B01498" w:rsidRDefault="00B01498" w:rsidP="006F4B00">
      <w:r>
        <w:tab/>
        <w:t>Clerk Meeting for Election Laws—Sandra Lee Olson</w:t>
      </w:r>
    </w:p>
    <w:p w14:paraId="6492D689" w14:textId="4B7719EF" w:rsidR="00B01498" w:rsidRDefault="00B01498" w:rsidP="006F4B00">
      <w:r>
        <w:tab/>
        <w:t>MAT Specialized Training—Sandra Lee Olson</w:t>
      </w:r>
    </w:p>
    <w:p w14:paraId="5CFDEBEE" w14:textId="77777777" w:rsidR="003F49D7" w:rsidRPr="00D34236" w:rsidRDefault="003F49D7" w:rsidP="006F4B00"/>
    <w:p w14:paraId="1450ED32" w14:textId="0AC3D670" w:rsidR="006F4B00" w:rsidRDefault="006206DE" w:rsidP="006F4B00">
      <w:r>
        <w:t xml:space="preserve">Mike Ruhland made a motion for </w:t>
      </w:r>
      <w:proofErr w:type="gramStart"/>
      <w:r>
        <w:t>a</w:t>
      </w:r>
      <w:r w:rsidR="006F4B00">
        <w:t>djournment</w:t>
      </w:r>
      <w:r>
        <w:t>;  Kurt</w:t>
      </w:r>
      <w:proofErr w:type="gramEnd"/>
      <w:r>
        <w:t xml:space="preserve"> Johnson seconded the motion, which was accepted</w:t>
      </w:r>
      <w:r w:rsidR="008F6FCF">
        <w:t>.  The meeting was adjourned at 8:30 PM</w:t>
      </w:r>
    </w:p>
    <w:p w14:paraId="4E86308F" w14:textId="0D01B445" w:rsidR="00570425" w:rsidRDefault="00570425" w:rsidP="006F4B00"/>
    <w:p w14:paraId="156D7823" w14:textId="7AFF381E" w:rsidR="00570425" w:rsidRDefault="00570425" w:rsidP="006F4B00"/>
    <w:p w14:paraId="4746E904" w14:textId="791BA8CA" w:rsidR="00570425" w:rsidRDefault="00570425" w:rsidP="006F4B00"/>
    <w:p w14:paraId="7FA84192" w14:textId="35273502" w:rsidR="005E6E52" w:rsidRDefault="008F6FCF" w:rsidP="006F4B00">
      <w:r>
        <w:rPr>
          <w:b/>
          <w:noProof/>
          <w:sz w:val="56"/>
          <w:szCs w:val="56"/>
        </w:rPr>
        <w:lastRenderedPageBreak/>
        <mc:AlternateContent>
          <mc:Choice Requires="wps">
            <w:drawing>
              <wp:anchor distT="0" distB="0" distL="114300" distR="114300" simplePos="0" relativeHeight="251659264" behindDoc="1" locked="0" layoutInCell="1" allowOverlap="1" wp14:anchorId="5BA979B5" wp14:editId="3C296FA9">
                <wp:simplePos x="0" y="0"/>
                <wp:positionH relativeFrom="page">
                  <wp:align>left</wp:align>
                </wp:positionH>
                <wp:positionV relativeFrom="paragraph">
                  <wp:posOffset>4445</wp:posOffset>
                </wp:positionV>
                <wp:extent cx="7800975" cy="1303020"/>
                <wp:effectExtent l="0" t="0" r="9525" b="0"/>
                <wp:wrapNone/>
                <wp:docPr id="79" name="Rectangle 79"/>
                <wp:cNvGraphicFramePr/>
                <a:graphic xmlns:a="http://schemas.openxmlformats.org/drawingml/2006/main">
                  <a:graphicData uri="http://schemas.microsoft.com/office/word/2010/wordprocessingShape">
                    <wps:wsp>
                      <wps:cNvSpPr/>
                      <wps:spPr>
                        <a:xfrm>
                          <a:off x="0" y="0"/>
                          <a:ext cx="7800975" cy="1303020"/>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4521" id="Rectangle 79" o:spid="_x0000_s1026" style="position:absolute;margin-left:0;margin-top:.35pt;width:614.25pt;height:102.6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" fillcolor="#daeef3 [664]" stroked="f" strokeweight="2pt">
                <w10:wrap anchorx="page"/>
              </v:rect>
            </w:pict>
          </mc:Fallback>
        </mc:AlternateContent>
      </w:r>
    </w:p>
    <w:p w14:paraId="74E876E5" w14:textId="6B72ED8E" w:rsidR="006F4B00" w:rsidRPr="006F4B00" w:rsidRDefault="006F4B00" w:rsidP="006F4B00">
      <w:r w:rsidRPr="006F4B00">
        <w:t>Minutes submitted for approval on _______</w:t>
      </w:r>
      <w:r w:rsidR="008F6FCF">
        <w:rPr>
          <w:u w:val="single"/>
        </w:rPr>
        <w:t>August 13, 2018</w:t>
      </w:r>
      <w:r w:rsidRPr="006F4B00">
        <w:t>__</w:t>
      </w:r>
      <w:r>
        <w:t>__</w:t>
      </w:r>
      <w:r w:rsidRPr="006F4B00">
        <w:t>_______________________</w:t>
      </w:r>
    </w:p>
    <w:p w14:paraId="15262EF2" w14:textId="77777777" w:rsidR="006F4B00" w:rsidRPr="006F4B00" w:rsidRDefault="006F4B00" w:rsidP="006F4B00"/>
    <w:p w14:paraId="74E3C836" w14:textId="77777777" w:rsidR="006F4B00" w:rsidRPr="006F4B00" w:rsidRDefault="006F4B00" w:rsidP="006F4B00">
      <w:r w:rsidRPr="006F4B00">
        <w:t>Clerk’s Signature______________________________________________________________</w:t>
      </w:r>
    </w:p>
    <w:p w14:paraId="6184B8B3" w14:textId="77777777" w:rsidR="006F4B00" w:rsidRPr="006F4B00" w:rsidRDefault="006F4B00" w:rsidP="006F4B00"/>
    <w:p w14:paraId="3BAE993F" w14:textId="689A5F54" w:rsidR="006F4B00" w:rsidRPr="006F4B00" w:rsidRDefault="006F4B00" w:rsidP="006F4B00">
      <w:r w:rsidRPr="006F4B00">
        <w:t xml:space="preserve">Chair of the Board of </w:t>
      </w:r>
      <w:r w:rsidR="008F6FCF">
        <w:t>S</w:t>
      </w:r>
      <w:r w:rsidRPr="006F4B00">
        <w:t>upervisors’ Signature____</w:t>
      </w:r>
      <w:r w:rsidR="00DE38C9">
        <w:t>_</w:t>
      </w:r>
      <w:r>
        <w:t>_</w:t>
      </w:r>
      <w:r w:rsidRPr="006F4B00">
        <w:t>____________</w:t>
      </w:r>
      <w:bookmarkStart w:id="18" w:name="_GoBack"/>
      <w:bookmarkEnd w:id="18"/>
      <w:r w:rsidRPr="006F4B00">
        <w:t>______________________</w:t>
      </w:r>
    </w:p>
    <w:p w14:paraId="3439E725" w14:textId="77777777" w:rsidR="006F4B00" w:rsidRDefault="006F4B00" w:rsidP="006F4B00">
      <w:pPr>
        <w:jc w:val="center"/>
        <w:rPr>
          <w:b/>
        </w:rPr>
      </w:pPr>
    </w:p>
    <w:p w14:paraId="2C654771" w14:textId="77777777" w:rsidR="00C83FB9" w:rsidRDefault="00C83FB9" w:rsidP="004B5F15">
      <w:pPr>
        <w:rPr>
          <w:ins w:id="19" w:author="Sandra Olson" w:date="2018-01-08T10:54:00Z"/>
          <w:b/>
        </w:rPr>
      </w:pPr>
    </w:p>
    <w:p w14:paraId="76E8EE4E" w14:textId="77777777" w:rsidR="004B5F15" w:rsidRDefault="004B5F15" w:rsidP="004B5F15">
      <w:pPr>
        <w:rPr>
          <w:b/>
        </w:rPr>
      </w:pPr>
      <w:r>
        <w:rPr>
          <w:b/>
        </w:rPr>
        <w:t>UPCOMING MEETINGS</w:t>
      </w:r>
    </w:p>
    <w:p w14:paraId="610B1514" w14:textId="77777777" w:rsidR="004B5F15" w:rsidRPr="006F4B00" w:rsidRDefault="004B5F15" w:rsidP="004B5F15">
      <w:pPr>
        <w:rPr>
          <w:b/>
          <w:i/>
          <w:u w:val="single"/>
        </w:rPr>
        <w:sectPr w:rsidR="004B5F15" w:rsidRPr="006F4B00" w:rsidSect="00056AC7">
          <w:type w:val="continuous"/>
          <w:pgSz w:w="12240" w:h="15840" w:code="1"/>
          <w:pgMar w:top="720" w:right="720" w:bottom="720" w:left="720" w:header="720" w:footer="720" w:gutter="0"/>
          <w:cols w:space="720"/>
          <w:titlePg/>
          <w:docGrid w:linePitch="360"/>
        </w:sectPr>
      </w:pPr>
      <w:r w:rsidRPr="006F4B00">
        <w:rPr>
          <w:b/>
          <w:i/>
          <w:u w:val="single"/>
        </w:rPr>
        <w:t>Board o</w:t>
      </w:r>
      <w:r>
        <w:rPr>
          <w:b/>
          <w:i/>
          <w:u w:val="single"/>
        </w:rPr>
        <w:t>f Supervisors’ Meetings for 2018</w:t>
      </w:r>
    </w:p>
    <w:p w14:paraId="01480445" w14:textId="77777777" w:rsidR="00495147" w:rsidRDefault="004B5F15" w:rsidP="004B5F15">
      <w:pPr>
        <w:ind w:left="540"/>
      </w:pPr>
      <w:r>
        <w:t>August 6</w:t>
      </w:r>
    </w:p>
    <w:p w14:paraId="3D3FF8FA" w14:textId="5E0858EA" w:rsidR="004B5F15" w:rsidRDefault="004B5F15" w:rsidP="004B5F15">
      <w:pPr>
        <w:ind w:left="540"/>
      </w:pPr>
      <w:r>
        <w:t>September 10</w:t>
      </w:r>
    </w:p>
    <w:p w14:paraId="5A3F5B9F" w14:textId="77777777" w:rsidR="004B5F15" w:rsidRDefault="004B5F15" w:rsidP="004B5F15">
      <w:pPr>
        <w:ind w:left="540"/>
      </w:pPr>
      <w:r>
        <w:t>October 1</w:t>
      </w:r>
    </w:p>
    <w:p w14:paraId="4BAAC392" w14:textId="77777777" w:rsidR="004B5F15" w:rsidRDefault="004B5F15" w:rsidP="004B5F15">
      <w:pPr>
        <w:ind w:left="540"/>
      </w:pPr>
      <w:r>
        <w:t>November 5</w:t>
      </w:r>
    </w:p>
    <w:p w14:paraId="711D8596" w14:textId="77777777" w:rsidR="004B5F15" w:rsidRDefault="004B5F15" w:rsidP="004B5F15">
      <w:pPr>
        <w:ind w:left="540"/>
      </w:pPr>
      <w:r>
        <w:t>December 3</w:t>
      </w:r>
    </w:p>
    <w:p w14:paraId="149ACB9F" w14:textId="77777777" w:rsidR="004B5F15" w:rsidRDefault="004B5F15" w:rsidP="004B5F15">
      <w:pPr>
        <w:ind w:left="540"/>
        <w:sectPr w:rsidR="004B5F15" w:rsidSect="006153AC">
          <w:headerReference w:type="default" r:id="rId18"/>
          <w:type w:val="continuous"/>
          <w:pgSz w:w="12240" w:h="15840" w:code="1"/>
          <w:pgMar w:top="1440" w:right="1440" w:bottom="720" w:left="1440" w:header="720" w:footer="720" w:gutter="0"/>
          <w:pgNumType w:start="1"/>
          <w:cols w:num="4" w:space="480"/>
          <w:titlePg/>
          <w:docGrid w:linePitch="360"/>
        </w:sectPr>
      </w:pPr>
    </w:p>
    <w:p w14:paraId="11825D9E" w14:textId="77777777" w:rsidR="004B5F15" w:rsidRDefault="004B5F15" w:rsidP="004B5F15">
      <w:pPr>
        <w:ind w:left="540"/>
        <w:rPr>
          <w:b/>
          <w:u w:val="single"/>
        </w:rPr>
      </w:pPr>
    </w:p>
    <w:p w14:paraId="514E3B7B" w14:textId="0DD9AEDB" w:rsidR="004B5F15" w:rsidRPr="00F206A6" w:rsidRDefault="004B5F15" w:rsidP="004B5F15">
      <w:pPr>
        <w:rPr>
          <w:b/>
          <w:u w:val="single"/>
        </w:rPr>
      </w:pPr>
      <w:r>
        <w:rPr>
          <w:b/>
          <w:u w:val="single"/>
        </w:rPr>
        <w:t>2018</w:t>
      </w:r>
      <w:r w:rsidRPr="00F206A6">
        <w:rPr>
          <w:b/>
          <w:u w:val="single"/>
        </w:rPr>
        <w:t xml:space="preserve"> SLCAT Calendar</w:t>
      </w:r>
      <w:r>
        <w:rPr>
          <w:b/>
          <w:u w:val="single"/>
        </w:rPr>
        <w:t xml:space="preserve"> (meetings convene at 6:30 pm)</w:t>
      </w:r>
      <w:r w:rsidR="007016FB">
        <w:rPr>
          <w:b/>
          <w:u w:val="single"/>
        </w:rPr>
        <w:t xml:space="preserve"> and Related Meetings </w:t>
      </w:r>
    </w:p>
    <w:p w14:paraId="551C6209" w14:textId="77777777" w:rsidR="0073018E" w:rsidRPr="00CD0C99" w:rsidRDefault="0073018E" w:rsidP="0073018E">
      <w:r w:rsidRPr="00CD0C99">
        <w:t>August 2018</w:t>
      </w:r>
      <w:r w:rsidRPr="00CD0C99">
        <w:tab/>
      </w:r>
      <w:r w:rsidRPr="00CD0C99">
        <w:tab/>
        <w:t>MAT District 10 Meeting – To be Determined</w:t>
      </w:r>
    </w:p>
    <w:p w14:paraId="3CE9DDBE" w14:textId="77777777" w:rsidR="0073018E" w:rsidRPr="00CD0C99" w:rsidRDefault="0073018E" w:rsidP="0073018E">
      <w:r w:rsidRPr="00CD0C99">
        <w:t>Sept. 19-20, 2018</w:t>
      </w:r>
      <w:r w:rsidRPr="00CD0C99">
        <w:tab/>
        <w:t>MAT Fall L &amp; R (Holiday Inn, St. Cloud, MN)</w:t>
      </w:r>
    </w:p>
    <w:p w14:paraId="72ECA021" w14:textId="77777777" w:rsidR="0073018E" w:rsidRPr="00CD0C99" w:rsidRDefault="0073018E" w:rsidP="0073018E">
      <w:r w:rsidRPr="00CD0C99">
        <w:t>October, 2018</w:t>
      </w:r>
      <w:r w:rsidRPr="00CD0C99">
        <w:tab/>
      </w:r>
      <w:r w:rsidRPr="00CD0C99">
        <w:tab/>
        <w:t xml:space="preserve">Couri &amp; Ruppe Legal Short Course – Cotton </w:t>
      </w:r>
    </w:p>
    <w:p w14:paraId="7AC81795" w14:textId="77777777" w:rsidR="0073018E" w:rsidRPr="00CD0C99" w:rsidRDefault="0073018E" w:rsidP="0073018E">
      <w:r w:rsidRPr="00CD0C99">
        <w:t>Oct. 24, 2018</w:t>
      </w:r>
      <w:r w:rsidRPr="00CD0C99">
        <w:tab/>
      </w:r>
      <w:r w:rsidRPr="00CD0C99">
        <w:tab/>
        <w:t xml:space="preserve">Cotton Township 6:30 pm </w:t>
      </w:r>
    </w:p>
    <w:p w14:paraId="693DAA3C" w14:textId="77777777" w:rsidR="0073018E" w:rsidRPr="00CD0C99" w:rsidRDefault="0073018E" w:rsidP="0073018E">
      <w:r w:rsidRPr="00CD0C99">
        <w:t>Nov. 15-17, 2018</w:t>
      </w:r>
      <w:r w:rsidRPr="00CD0C99">
        <w:tab/>
        <w:t>MAT ANNUAL CONFERENCE – DULUTH DECC</w:t>
      </w:r>
    </w:p>
    <w:p w14:paraId="7DB8AA6B" w14:textId="77777777" w:rsidR="0073018E" w:rsidRPr="00CD0C99" w:rsidRDefault="0073018E" w:rsidP="0073018E">
      <w:r w:rsidRPr="00CD0C99">
        <w:t>Dec. 5, 2018</w:t>
      </w:r>
      <w:r w:rsidRPr="00CD0C99">
        <w:tab/>
      </w:r>
      <w:r w:rsidRPr="00CD0C99">
        <w:tab/>
        <w:t xml:space="preserve">Cotton Township 6:30 pm </w:t>
      </w:r>
    </w:p>
    <w:sectPr w:rsidR="0073018E" w:rsidRPr="00CD0C99" w:rsidSect="008F6FCF">
      <w:headerReference w:type="first" r:id="rId19"/>
      <w:type w:val="continuous"/>
      <w:pgSz w:w="12240" w:h="15840" w:code="1"/>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D6E6C" w14:textId="77777777" w:rsidR="00112D88" w:rsidRDefault="00112D88" w:rsidP="00B204EA">
      <w:r>
        <w:separator/>
      </w:r>
    </w:p>
  </w:endnote>
  <w:endnote w:type="continuationSeparator" w:id="0">
    <w:p w14:paraId="64AABE84" w14:textId="77777777" w:rsidR="00112D88" w:rsidRDefault="00112D88" w:rsidP="00B2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888D6" w14:textId="77777777" w:rsidR="00256E18" w:rsidRDefault="00256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068909"/>
      <w:docPartObj>
        <w:docPartGallery w:val="Page Numbers (Bottom of Page)"/>
        <w:docPartUnique/>
      </w:docPartObj>
    </w:sdtPr>
    <w:sdtEndPr/>
    <w:sdtContent>
      <w:p w14:paraId="4EB652B4" w14:textId="77777777" w:rsidR="00256E18" w:rsidRDefault="00256E18" w:rsidP="00256E18">
        <w:pPr>
          <w:pStyle w:val="Footer"/>
        </w:pPr>
        <w:r w:rsidRPr="00F232C3">
          <w:rPr>
            <w:noProof/>
            <w:color w:val="4F81BD" w:themeColor="accent1"/>
          </w:rPr>
          <mc:AlternateContent>
            <mc:Choice Requires="wps">
              <w:drawing>
                <wp:anchor distT="0" distB="0" distL="114300" distR="114300" simplePos="0" relativeHeight="251667456" behindDoc="0" locked="0" layoutInCell="1" allowOverlap="1" wp14:anchorId="438F931D" wp14:editId="760BA390">
                  <wp:simplePos x="0" y="0"/>
                  <wp:positionH relativeFrom="margin">
                    <wp:align>center</wp:align>
                  </wp:positionH>
                  <wp:positionV relativeFrom="bottomMargin">
                    <wp:align>center</wp:align>
                  </wp:positionV>
                  <wp:extent cx="551815" cy="238760"/>
                  <wp:effectExtent l="19050" t="19050" r="19685" b="18415"/>
                  <wp:wrapNone/>
                  <wp:docPr id="5" name="Double Bracke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438F93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 o:spid="_x0000_s1026" type="#_x0000_t185" style="position:absolute;margin-left:0;margin-top:0;width:43.45pt;height:18.8pt;z-index:25166745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C95GnsNwIAAGoEAAAOAAAAAAAAAAAA&#10;AAAAAC4CAABkcnMvZTJvRG9jLnhtbFBLAQItABQABgAIAAAAIQD/Lyrq3gAAAAMBAAAPAAAAAAAA&#10;AAAAAAAAAJEEAABkcnMvZG93bnJldi54bWxQSwUGAAAAAAQABADzAAAAnAUAAAAA&#10;" filled="t" strokecolor="gray" strokeweight="2.25pt">
                  <v:textbox inset=",0,,0">
                    <w:txbxContent>
                      <w:p w14:paraId="6D3B0D81" w14:textId="753FEBD1" w:rsidR="00256E18" w:rsidRDefault="00256E18" w:rsidP="00256E18">
                        <w:pPr>
                          <w:jc w:val="center"/>
                        </w:pPr>
                        <w:r>
                          <w:fldChar w:fldCharType="begin"/>
                        </w:r>
                        <w:r>
                          <w:instrText xml:space="preserve"> PAGE    \* MERGEFORMAT </w:instrText>
                        </w:r>
                        <w:r>
                          <w:fldChar w:fldCharType="separate"/>
                        </w:r>
                        <w:r w:rsidR="00837341">
                          <w:rPr>
                            <w:noProof/>
                          </w:rPr>
                          <w:t>5</w:t>
                        </w:r>
                        <w:r>
                          <w:rPr>
                            <w:noProof/>
                          </w:rPr>
                          <w:fldChar w:fldCharType="end"/>
                        </w:r>
                      </w:p>
                    </w:txbxContent>
                  </v:textbox>
                  <w10:wrap anchorx="margin" anchory="margin"/>
                </v:shape>
              </w:pict>
            </mc:Fallback>
          </mc:AlternateContent>
        </w:r>
        <w:r w:rsidRPr="00F232C3">
          <w:rPr>
            <w:noProof/>
            <w:color w:val="4F81BD" w:themeColor="accent1"/>
          </w:rPr>
          <mc:AlternateContent>
            <mc:Choice Requires="wps">
              <w:drawing>
                <wp:anchor distT="0" distB="0" distL="114300" distR="114300" simplePos="0" relativeHeight="251666432" behindDoc="0" locked="0" layoutInCell="1" allowOverlap="1" wp14:anchorId="378EB7F6" wp14:editId="79341A87">
                  <wp:simplePos x="0" y="0"/>
                  <wp:positionH relativeFrom="margin">
                    <wp:align>center</wp:align>
                  </wp:positionH>
                  <wp:positionV relativeFrom="bottomMargin">
                    <wp:align>center</wp:align>
                  </wp:positionV>
                  <wp:extent cx="5518150" cy="0"/>
                  <wp:effectExtent l="9525" t="9525" r="635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C2A3A78" id="_x0000_t32" coordsize="21600,21600" o:spt="32" o:oned="t" path="m,l21600,21600e" filled="f">
                  <v:path arrowok="t" fillok="f" o:connecttype="none"/>
                  <o:lock v:ext="edit" shapetype="t"/>
                </v:shapetype>
                <v:shape id="Straight Arrow Connector 4" o:spid="_x0000_s1026" type="#_x0000_t32" style="position:absolute;margin-left:0;margin-top:0;width:434.5pt;height:0;z-index:25166643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I0aZp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p w14:paraId="2EA71053" w14:textId="77777777" w:rsidR="00B75BB2" w:rsidRDefault="00B75BB2" w:rsidP="00471CC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AE5B" w14:textId="77777777" w:rsidR="00256E18" w:rsidRDefault="00256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EF4FA" w14:textId="77777777" w:rsidR="00112D88" w:rsidRDefault="00112D88" w:rsidP="00B204EA">
      <w:r>
        <w:separator/>
      </w:r>
    </w:p>
  </w:footnote>
  <w:footnote w:type="continuationSeparator" w:id="0">
    <w:p w14:paraId="1ACCEE42" w14:textId="77777777" w:rsidR="00112D88" w:rsidRDefault="00112D88" w:rsidP="00B20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EEDC" w14:textId="77777777" w:rsidR="00256E18" w:rsidRDefault="00256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DF8A3" w14:textId="77777777" w:rsidR="00D14D5A" w:rsidRPr="006F3E2D" w:rsidRDefault="00D14D5A" w:rsidP="00D14D5A">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5FF84C65" w14:textId="77777777" w:rsidR="00D14D5A" w:rsidRDefault="00D14D5A" w:rsidP="00D14D5A">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5397ADF6" w14:textId="77777777" w:rsidR="00D14D5A" w:rsidRDefault="00D14D5A" w:rsidP="00D14D5A">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F206A6">
      <w:rPr>
        <w:rFonts w:ascii="Calibri" w:hAnsi="Calibri"/>
        <w:b/>
        <w:sz w:val="28"/>
        <w:szCs w:val="28"/>
      </w:rPr>
      <w:t xml:space="preserve">January </w:t>
    </w:r>
    <w:r w:rsidR="004B5F15">
      <w:rPr>
        <w:rFonts w:ascii="Calibri" w:hAnsi="Calibri"/>
        <w:b/>
        <w:sz w:val="28"/>
        <w:szCs w:val="28"/>
      </w:rPr>
      <w:t>8</w:t>
    </w:r>
    <w:r w:rsidR="00F206A6">
      <w:rPr>
        <w:rFonts w:ascii="Calibri" w:hAnsi="Calibri"/>
        <w:b/>
        <w:sz w:val="28"/>
        <w:szCs w:val="28"/>
      </w:rPr>
      <w:t>, 201</w:t>
    </w:r>
    <w:r w:rsidR="004B5F15">
      <w:rPr>
        <w:rFonts w:ascii="Calibri" w:hAnsi="Calibri"/>
        <w:b/>
        <w:sz w:val="28"/>
        <w:szCs w:val="28"/>
      </w:rPr>
      <w:t>8</w:t>
    </w:r>
  </w:p>
  <w:p w14:paraId="7CF98616" w14:textId="77777777" w:rsidR="00B75BB2" w:rsidRPr="005F50D7" w:rsidRDefault="00D14D5A" w:rsidP="00732FB9">
    <w:pPr>
      <w:pStyle w:val="Header"/>
      <w:tabs>
        <w:tab w:val="left" w:pos="5760"/>
      </w:tabs>
      <w:rPr>
        <w:rFonts w:ascii="Calibri" w:hAnsi="Calibri"/>
        <w:b/>
        <w:sz w:val="28"/>
        <w:szCs w:val="28"/>
      </w:rPr>
    </w:pPr>
    <w:r>
      <w:rPr>
        <w:rFonts w:ascii="Calibri" w:hAnsi="Calibri"/>
      </w:rPr>
      <w:tab/>
      <w:t>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D340C" w14:textId="77777777" w:rsidR="00B75BB2" w:rsidRDefault="00B75BB2" w:rsidP="00D32F30">
    <w:pPr>
      <w:pStyle w:val="Header"/>
      <w:rPr>
        <w:rFonts w:ascii="Calibri" w:hAnsi="Calibri"/>
        <w:b/>
        <w:sz w:val="56"/>
        <w:szCs w:val="56"/>
      </w:rPr>
    </w:pPr>
    <w:r>
      <w:rPr>
        <w:b/>
        <w:noProof/>
        <w:sz w:val="56"/>
        <w:szCs w:val="56"/>
      </w:rPr>
      <mc:AlternateContent>
        <mc:Choice Requires="wps">
          <w:drawing>
            <wp:anchor distT="0" distB="0" distL="114300" distR="114300" simplePos="0" relativeHeight="251661312" behindDoc="1" locked="0" layoutInCell="1" allowOverlap="1" wp14:anchorId="2EFB4B85" wp14:editId="798D07AD">
              <wp:simplePos x="0" y="0"/>
              <wp:positionH relativeFrom="column">
                <wp:posOffset>-988398</wp:posOffset>
              </wp:positionH>
              <wp:positionV relativeFrom="paragraph">
                <wp:posOffset>-358757</wp:posOffset>
              </wp:positionV>
              <wp:extent cx="7871460" cy="1987367"/>
              <wp:effectExtent l="0" t="0" r="0" b="0"/>
              <wp:wrapNone/>
              <wp:docPr id="1" name="Rectangle 1"/>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EEDF" id="Rectangle 1" o:spid="_x0000_s1026" style="position:absolute;margin-left:-77.85pt;margin-top:-28.25pt;width:619.8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B28fXSoQIAAMQFAAAOAAAAAAAAAAAAAAAAAC4C&#10;AABkcnMvZTJvRG9jLnhtbFBLAQItABQABgAIAAAAIQA3zsSm4AAAAA0BAAAPAAAAAAAAAAAAAAAA&#10;APsEAABkcnMvZG93bnJldi54bWxQSwUGAAAAAAQABADzAAAACAYAAAAA&#10;" fillcolor="#daeef3 [664]" stroked="f" strokeweight="2pt"/>
          </w:pict>
        </mc:Fallback>
      </mc:AlternateContent>
    </w:r>
    <w:r w:rsidR="00750892">
      <w:rPr>
        <w:rFonts w:ascii="Calibri" w:hAnsi="Calibri"/>
        <w:b/>
        <w:sz w:val="56"/>
        <w:szCs w:val="56"/>
      </w:rPr>
      <w:t>Agenda</w:t>
    </w:r>
  </w:p>
  <w:p w14:paraId="24B269E8" w14:textId="77777777" w:rsidR="00B75BB2" w:rsidRPr="006F3E2D" w:rsidRDefault="00791D0D" w:rsidP="00D32F30">
    <w:pPr>
      <w:pStyle w:val="Header"/>
      <w:rPr>
        <w:rFonts w:ascii="Calibri" w:hAnsi="Calibri"/>
        <w:b/>
      </w:rPr>
    </w:pPr>
    <w:r w:rsidRPr="006F3E2D">
      <w:rPr>
        <w:rFonts w:ascii="Calibri" w:hAnsi="Calibri"/>
        <w:b/>
        <w:sz w:val="28"/>
        <w:szCs w:val="28"/>
      </w:rPr>
      <w:t>Town of New Independence</w:t>
    </w:r>
    <w:r w:rsidR="00B75BB2" w:rsidRPr="006F3E2D">
      <w:rPr>
        <w:rFonts w:ascii="Calibri" w:hAnsi="Calibri"/>
        <w:b/>
      </w:rPr>
      <w:tab/>
    </w:r>
    <w:r w:rsidR="00B75BB2" w:rsidRPr="006F3E2D">
      <w:rPr>
        <w:rFonts w:ascii="Calibri" w:hAnsi="Calibri"/>
        <w:b/>
      </w:rPr>
      <w:tab/>
    </w:r>
    <w:r w:rsidR="00B75BB2" w:rsidRPr="006F3E2D">
      <w:rPr>
        <w:rFonts w:ascii="Calibri" w:hAnsi="Calibri"/>
      </w:rPr>
      <w:t xml:space="preserve">Chairman: </w:t>
    </w:r>
    <w:r w:rsidRPr="006F3E2D">
      <w:rPr>
        <w:rFonts w:ascii="Calibri" w:hAnsi="Calibri"/>
      </w:rPr>
      <w:t>Kurt Johnson</w:t>
    </w:r>
    <w:r w:rsidRPr="006F3E2D">
      <w:rPr>
        <w:rFonts w:ascii="Calibri" w:hAnsi="Calibri"/>
        <w:b/>
      </w:rPr>
      <w:t xml:space="preserve"> </w:t>
    </w:r>
  </w:p>
  <w:p w14:paraId="6B95AFF0" w14:textId="77777777" w:rsidR="00B75BB2" w:rsidRDefault="00791D0D" w:rsidP="00D32F30">
    <w:pPr>
      <w:pStyle w:val="Header"/>
      <w:tabs>
        <w:tab w:val="left" w:pos="6450"/>
      </w:tabs>
      <w:rPr>
        <w:rFonts w:ascii="Calibri" w:hAnsi="Calibri"/>
      </w:rPr>
    </w:pPr>
    <w:r w:rsidRPr="006F3E2D">
      <w:rPr>
        <w:rFonts w:ascii="Calibri" w:hAnsi="Calibri"/>
        <w:b/>
        <w:sz w:val="28"/>
        <w:szCs w:val="28"/>
      </w:rPr>
      <w:t>Board of Supervisors’ Meeting</w:t>
    </w:r>
    <w:r w:rsidR="00B75BB2" w:rsidRPr="006F3E2D">
      <w:rPr>
        <w:rFonts w:ascii="Calibri" w:hAnsi="Calibri"/>
        <w:b/>
      </w:rPr>
      <w:tab/>
    </w:r>
    <w:r w:rsidR="00B75BB2" w:rsidRPr="006F3E2D">
      <w:rPr>
        <w:rFonts w:ascii="Calibri" w:hAnsi="Calibri"/>
        <w:b/>
      </w:rPr>
      <w:tab/>
    </w:r>
    <w:r w:rsidR="00B75BB2">
      <w:rPr>
        <w:rFonts w:ascii="Calibri" w:hAnsi="Calibri"/>
        <w:b/>
      </w:rPr>
      <w:tab/>
    </w:r>
    <w:r w:rsidR="00B75BB2" w:rsidRPr="006F3E2D">
      <w:rPr>
        <w:rFonts w:ascii="Calibri" w:hAnsi="Calibri"/>
      </w:rPr>
      <w:t xml:space="preserve">Vice Chairman: </w:t>
    </w:r>
    <w:r>
      <w:rPr>
        <w:rFonts w:ascii="Calibri" w:hAnsi="Calibri"/>
      </w:rPr>
      <w:t>Jon Olson</w:t>
    </w:r>
  </w:p>
  <w:p w14:paraId="688B6F0A" w14:textId="77777777" w:rsidR="00595B38" w:rsidRPr="006F3E2D" w:rsidRDefault="00E677BD" w:rsidP="00D32F30">
    <w:pPr>
      <w:pStyle w:val="Header"/>
      <w:tabs>
        <w:tab w:val="left" w:pos="6450"/>
      </w:tabs>
      <w:rPr>
        <w:rFonts w:ascii="Calibri" w:hAnsi="Calibri"/>
        <w:b/>
      </w:rPr>
    </w:pPr>
    <w:r>
      <w:rPr>
        <w:rFonts w:ascii="Calibri" w:hAnsi="Calibri"/>
        <w:b/>
        <w:sz w:val="28"/>
        <w:szCs w:val="28"/>
      </w:rPr>
      <w:t>New Independence Town Hall</w:t>
    </w:r>
    <w:r w:rsidR="00595B38">
      <w:rPr>
        <w:rFonts w:ascii="Calibri" w:hAnsi="Calibri"/>
      </w:rPr>
      <w:tab/>
    </w:r>
    <w:r w:rsidR="00595B38">
      <w:rPr>
        <w:rFonts w:ascii="Calibri" w:hAnsi="Calibri"/>
      </w:rPr>
      <w:tab/>
    </w:r>
    <w:r w:rsidR="00595B38">
      <w:rPr>
        <w:rFonts w:ascii="Calibri" w:hAnsi="Calibri"/>
      </w:rPr>
      <w:tab/>
      <w:t>Supervisor:  Mike Ruhland</w:t>
    </w:r>
  </w:p>
  <w:p w14:paraId="482FBF5B" w14:textId="10009A0A" w:rsidR="00B75BB2" w:rsidRDefault="00916776" w:rsidP="00D32F30">
    <w:pPr>
      <w:pStyle w:val="Header"/>
      <w:rPr>
        <w:rFonts w:ascii="Calibri" w:hAnsi="Calibri"/>
      </w:rPr>
    </w:pPr>
    <w:r>
      <w:rPr>
        <w:rFonts w:ascii="Calibri" w:hAnsi="Calibri"/>
        <w:b/>
        <w:sz w:val="28"/>
        <w:szCs w:val="28"/>
      </w:rPr>
      <w:t>April 2, 2018</w:t>
    </w:r>
    <w:r w:rsidR="00791D0D">
      <w:rPr>
        <w:rFonts w:ascii="Calibri" w:hAnsi="Calibri"/>
      </w:rPr>
      <w:tab/>
    </w:r>
    <w:r w:rsidR="00791D0D">
      <w:rPr>
        <w:rFonts w:ascii="Calibri" w:hAnsi="Calibri"/>
      </w:rPr>
      <w:tab/>
      <w:t>Treasurer:  Peter Olson</w:t>
    </w:r>
  </w:p>
  <w:p w14:paraId="6ACCCF09" w14:textId="77777777" w:rsidR="00B75BB2" w:rsidRPr="00791D0D" w:rsidRDefault="00B75BB2" w:rsidP="004B5F15">
    <w:pPr>
      <w:pStyle w:val="Header"/>
      <w:tabs>
        <w:tab w:val="left" w:pos="3444"/>
      </w:tabs>
      <w:rPr>
        <w:rFonts w:ascii="Calibri" w:hAnsi="Calibri"/>
      </w:rPr>
    </w:pPr>
    <w:r>
      <w:rPr>
        <w:rFonts w:ascii="Calibri" w:hAnsi="Calibri"/>
      </w:rPr>
      <w:tab/>
    </w:r>
    <w:r w:rsidR="004B5F15">
      <w:rPr>
        <w:rFonts w:ascii="Calibri" w:hAnsi="Calibri"/>
      </w:rPr>
      <w:tab/>
    </w:r>
    <w:r>
      <w:rPr>
        <w:rFonts w:ascii="Calibri" w:hAnsi="Calibri"/>
      </w:rPr>
      <w:tab/>
    </w:r>
    <w:r w:rsidR="00791D0D">
      <w:rPr>
        <w:rFonts w:ascii="Calibri" w:hAnsi="Calibri"/>
      </w:rPr>
      <w:t>Clerk: Sandra Lee Olson</w:t>
    </w:r>
  </w:p>
  <w:p w14:paraId="4E2F8953" w14:textId="77777777" w:rsidR="00B75BB2" w:rsidRPr="00EB440B" w:rsidRDefault="00B75BB2" w:rsidP="00732FB9">
    <w:pPr>
      <w:pStyle w:val="Header"/>
      <w:tabs>
        <w:tab w:val="left" w:pos="5760"/>
      </w:tabs>
      <w:rPr>
        <w:rFonts w:ascii="Calibri" w:hAnsi="Calibri"/>
      </w:rPr>
    </w:pPr>
    <w:r>
      <w:rPr>
        <w:rFonts w:ascii="Calibri" w:hAnsi="Calibri"/>
      </w:rPr>
      <w:tab/>
      <w:t>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BAD57" w14:textId="77777777" w:rsidR="004A63CC" w:rsidRPr="006F3E2D" w:rsidRDefault="004A63CC" w:rsidP="004A63CC">
    <w:pPr>
      <w:pStyle w:val="Header"/>
      <w:tabs>
        <w:tab w:val="left" w:pos="3690"/>
        <w:tab w:val="left" w:pos="5760"/>
      </w:tabs>
      <w:rPr>
        <w:ins w:id="8" w:author="Sandra Olson" w:date="2018-01-08T10:56:00Z"/>
        <w:rFonts w:ascii="Calibri" w:hAnsi="Calibri"/>
        <w:b/>
      </w:rPr>
    </w:pPr>
    <w:ins w:id="9" w:author="Sandra Olson" w:date="2018-01-08T10:56:00Z">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ins>
  </w:p>
  <w:p w14:paraId="5A55C356" w14:textId="77777777" w:rsidR="004A63CC" w:rsidRDefault="004A63CC" w:rsidP="004A63CC">
    <w:pPr>
      <w:pStyle w:val="Header"/>
      <w:tabs>
        <w:tab w:val="left" w:pos="5760"/>
      </w:tabs>
      <w:rPr>
        <w:ins w:id="10" w:author="Sandra Olson" w:date="2018-01-08T10:56:00Z"/>
        <w:rFonts w:ascii="Calibri" w:hAnsi="Calibri"/>
      </w:rPr>
    </w:pPr>
    <w:ins w:id="11" w:author="Sandra Olson" w:date="2018-01-08T10:56:00Z">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ins>
  </w:p>
  <w:p w14:paraId="1DA37F30" w14:textId="0874A101" w:rsidR="000F6A78" w:rsidRDefault="004A63CC" w:rsidP="000F6A78">
    <w:pPr>
      <w:pStyle w:val="Header"/>
      <w:tabs>
        <w:tab w:val="left" w:pos="5712"/>
        <w:tab w:val="left" w:pos="5760"/>
      </w:tabs>
      <w:ind w:left="720"/>
      <w:jc w:val="both"/>
      <w:rPr>
        <w:rFonts w:ascii="Calibri" w:hAnsi="Calibri"/>
        <w:b/>
        <w:sz w:val="28"/>
        <w:szCs w:val="28"/>
      </w:rPr>
    </w:pPr>
    <w:ins w:id="12" w:author="Sandra Olson" w:date="2018-01-08T10:56:00Z">
      <w:r>
        <w:rPr>
          <w:rFonts w:ascii="Calibri" w:hAnsi="Calibri"/>
          <w:b/>
          <w:sz w:val="28"/>
          <w:szCs w:val="28"/>
        </w:rPr>
        <w:tab/>
      </w:r>
      <w:r>
        <w:rPr>
          <w:rFonts w:ascii="Calibri" w:hAnsi="Calibri"/>
          <w:b/>
          <w:sz w:val="28"/>
          <w:szCs w:val="28"/>
        </w:rPr>
        <w:tab/>
      </w:r>
    </w:ins>
    <w:r w:rsidR="00CF2A9C">
      <w:rPr>
        <w:rFonts w:ascii="Calibri" w:hAnsi="Calibri"/>
        <w:b/>
        <w:sz w:val="28"/>
        <w:szCs w:val="28"/>
      </w:rPr>
      <w:t>MINUTES</w:t>
    </w:r>
  </w:p>
  <w:p w14:paraId="03A1BA54" w14:textId="3C758103" w:rsidR="004A63CC" w:rsidRPr="0037605A" w:rsidRDefault="000F6A78" w:rsidP="0037605A">
    <w:pPr>
      <w:pStyle w:val="Header"/>
      <w:tabs>
        <w:tab w:val="left" w:pos="5712"/>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r w:rsidR="00D47B45">
      <w:rPr>
        <w:rFonts w:ascii="Calibri" w:hAnsi="Calibri"/>
        <w:b/>
        <w:sz w:val="28"/>
        <w:szCs w:val="28"/>
      </w:rPr>
      <w:t>July 9</w:t>
    </w:r>
    <w:ins w:id="13" w:author="Sandra Olson" w:date="2018-01-08T10:56:00Z">
      <w:r w:rsidR="004A63CC">
        <w:rPr>
          <w:rFonts w:ascii="Calibri" w:hAnsi="Calibri"/>
          <w:b/>
          <w:sz w:val="28"/>
          <w:szCs w:val="28"/>
        </w:rPr>
        <w:t>, 2018</w: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6BB7" w14:textId="64EEC294" w:rsidR="004B5F15" w:rsidRDefault="004B5F15" w:rsidP="00835677">
    <w:pPr>
      <w:pStyle w:val="Header"/>
      <w:rPr>
        <w:rFonts w:ascii="Calibri" w:hAnsi="Calibri"/>
        <w:b/>
        <w:sz w:val="56"/>
        <w:szCs w:val="56"/>
      </w:rPr>
    </w:pPr>
    <w:r>
      <w:rPr>
        <w:b/>
        <w:noProof/>
        <w:sz w:val="56"/>
        <w:szCs w:val="56"/>
      </w:rPr>
      <mc:AlternateContent>
        <mc:Choice Requires="wps">
          <w:drawing>
            <wp:anchor distT="0" distB="0" distL="114300" distR="114300" simplePos="0" relativeHeight="251664384" behindDoc="1" locked="0" layoutInCell="1" allowOverlap="1" wp14:anchorId="326C7A4D" wp14:editId="069C9898">
              <wp:simplePos x="0" y="0"/>
              <wp:positionH relativeFrom="column">
                <wp:posOffset>-988398</wp:posOffset>
              </wp:positionH>
              <wp:positionV relativeFrom="paragraph">
                <wp:posOffset>-358757</wp:posOffset>
              </wp:positionV>
              <wp:extent cx="7871460" cy="1987367"/>
              <wp:effectExtent l="0" t="0" r="0" b="0"/>
              <wp:wrapNone/>
              <wp:docPr id="3" name="Rectangle 3"/>
              <wp:cNvGraphicFramePr/>
              <a:graphic xmlns:a="http://schemas.openxmlformats.org/drawingml/2006/main">
                <a:graphicData uri="http://schemas.microsoft.com/office/word/2010/wordprocessingShape">
                  <wps:wsp>
                    <wps:cNvSpPr/>
                    <wps:spPr>
                      <a:xfrm>
                        <a:off x="0" y="0"/>
                        <a:ext cx="7871460" cy="1987367"/>
                      </a:xfrm>
                      <a:prstGeom prst="rect">
                        <a:avLst/>
                      </a:prstGeom>
                      <a:solidFill>
                        <a:schemeClr val="accent5">
                          <a:lumMod val="20000"/>
                          <a:lumOff val="80000"/>
                        </a:schemeClr>
                      </a:solidFill>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3461" id="Rectangle 3" o:spid="_x0000_s1026" style="position:absolute;margin-left:-77.85pt;margin-top:-28.25pt;width:619.8pt;height:15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" fillcolor="#daeef3 [664]" stroked="f" strokeweight="2pt"/>
          </w:pict>
        </mc:Fallback>
      </mc:AlternateContent>
    </w:r>
    <w:r w:rsidR="00CF2A9C">
      <w:rPr>
        <w:rFonts w:ascii="Calibri" w:hAnsi="Calibri"/>
        <w:b/>
        <w:sz w:val="56"/>
        <w:szCs w:val="56"/>
      </w:rPr>
      <w:t>MINUTES</w:t>
    </w:r>
  </w:p>
  <w:p w14:paraId="015B2E04" w14:textId="77777777" w:rsidR="004B5F15" w:rsidRPr="006F3E2D" w:rsidRDefault="004B5F15" w:rsidP="00835677">
    <w:pPr>
      <w:pStyle w:val="Header"/>
      <w:rPr>
        <w:rFonts w:ascii="Calibri" w:hAnsi="Calibri"/>
        <w:b/>
      </w:rPr>
    </w:pPr>
    <w:r w:rsidRPr="006F3E2D">
      <w:rPr>
        <w:rFonts w:ascii="Calibri" w:hAnsi="Calibri"/>
        <w:b/>
        <w:sz w:val="28"/>
        <w:szCs w:val="28"/>
      </w:rPr>
      <w:t>Town of New Independence</w:t>
    </w:r>
    <w:r w:rsidRPr="006F3E2D">
      <w:rPr>
        <w:rFonts w:ascii="Calibri" w:hAnsi="Calibri"/>
        <w:b/>
      </w:rPr>
      <w:tab/>
    </w:r>
    <w:r w:rsidRPr="006F3E2D">
      <w:rPr>
        <w:rFonts w:ascii="Calibri" w:hAnsi="Calibri"/>
        <w:b/>
      </w:rPr>
      <w:tab/>
    </w:r>
    <w:r w:rsidRPr="006F3E2D">
      <w:rPr>
        <w:rFonts w:ascii="Calibri" w:hAnsi="Calibri"/>
      </w:rPr>
      <w:t>Chairman: Kurt Johnson</w:t>
    </w:r>
    <w:r w:rsidRPr="006F3E2D">
      <w:rPr>
        <w:rFonts w:ascii="Calibri" w:hAnsi="Calibri"/>
        <w:b/>
      </w:rPr>
      <w:t xml:space="preserve"> </w:t>
    </w:r>
  </w:p>
  <w:p w14:paraId="2200FD76" w14:textId="77777777" w:rsidR="004B5F15" w:rsidRDefault="004B5F15" w:rsidP="00835677">
    <w:pPr>
      <w:pStyle w:val="Header"/>
      <w:tabs>
        <w:tab w:val="left" w:pos="6450"/>
      </w:tabs>
      <w:rPr>
        <w:rFonts w:ascii="Calibri" w:hAnsi="Calibri"/>
      </w:rPr>
    </w:pPr>
    <w:r w:rsidRPr="006F3E2D">
      <w:rPr>
        <w:rFonts w:ascii="Calibri" w:hAnsi="Calibri"/>
        <w:b/>
        <w:sz w:val="28"/>
        <w:szCs w:val="28"/>
      </w:rPr>
      <w:t>Board of Supervisors’ Meeting</w:t>
    </w:r>
    <w:r w:rsidRPr="006F3E2D">
      <w:rPr>
        <w:rFonts w:ascii="Calibri" w:hAnsi="Calibri"/>
        <w:b/>
      </w:rPr>
      <w:tab/>
    </w:r>
    <w:r w:rsidRPr="006F3E2D">
      <w:rPr>
        <w:rFonts w:ascii="Calibri" w:hAnsi="Calibri"/>
        <w:b/>
      </w:rPr>
      <w:tab/>
    </w:r>
    <w:r>
      <w:rPr>
        <w:rFonts w:ascii="Calibri" w:hAnsi="Calibri"/>
        <w:b/>
      </w:rPr>
      <w:tab/>
    </w:r>
    <w:r w:rsidRPr="006F3E2D">
      <w:rPr>
        <w:rFonts w:ascii="Calibri" w:hAnsi="Calibri"/>
      </w:rPr>
      <w:t xml:space="preserve">Vice Chairman: </w:t>
    </w:r>
    <w:r>
      <w:rPr>
        <w:rFonts w:ascii="Calibri" w:hAnsi="Calibri"/>
      </w:rPr>
      <w:t>Jon Olson</w:t>
    </w:r>
  </w:p>
  <w:p w14:paraId="1B085F94" w14:textId="77777777" w:rsidR="004B5F15" w:rsidRPr="006F3E2D" w:rsidRDefault="004B5F15" w:rsidP="00835677">
    <w:pPr>
      <w:pStyle w:val="Header"/>
      <w:tabs>
        <w:tab w:val="left" w:pos="6450"/>
      </w:tabs>
      <w:rPr>
        <w:rFonts w:ascii="Calibri" w:hAnsi="Calibri"/>
        <w:b/>
      </w:rPr>
    </w:pPr>
    <w:r>
      <w:rPr>
        <w:rFonts w:ascii="Calibri" w:hAnsi="Calibri"/>
        <w:b/>
        <w:sz w:val="28"/>
        <w:szCs w:val="28"/>
      </w:rPr>
      <w:t>New Independence Town Hall</w:t>
    </w:r>
    <w:r>
      <w:rPr>
        <w:rFonts w:ascii="Calibri" w:hAnsi="Calibri"/>
      </w:rPr>
      <w:tab/>
    </w:r>
    <w:r>
      <w:rPr>
        <w:rFonts w:ascii="Calibri" w:hAnsi="Calibri"/>
      </w:rPr>
      <w:tab/>
    </w:r>
    <w:r>
      <w:rPr>
        <w:rFonts w:ascii="Calibri" w:hAnsi="Calibri"/>
      </w:rPr>
      <w:tab/>
      <w:t>Supervisor:  Mike Ruhland</w:t>
    </w:r>
  </w:p>
  <w:p w14:paraId="2B47693A" w14:textId="4CB60E0E" w:rsidR="004B5F15" w:rsidRDefault="004B5F15" w:rsidP="00835677">
    <w:pPr>
      <w:pStyle w:val="Header"/>
      <w:rPr>
        <w:rFonts w:ascii="Calibri" w:hAnsi="Calibri"/>
      </w:rPr>
    </w:pPr>
    <w:del w:id="14" w:author="Sandra Olson" w:date="2018-01-08T10:54:00Z">
      <w:r w:rsidDel="004A63CC">
        <w:rPr>
          <w:rFonts w:ascii="Calibri" w:hAnsi="Calibri"/>
          <w:b/>
          <w:sz w:val="28"/>
          <w:szCs w:val="28"/>
        </w:rPr>
        <w:delText>November 1, 2017</w:delText>
      </w:r>
    </w:del>
    <w:r w:rsidR="00D47B45">
      <w:rPr>
        <w:rFonts w:ascii="Calibri" w:hAnsi="Calibri"/>
        <w:b/>
        <w:sz w:val="28"/>
        <w:szCs w:val="28"/>
      </w:rPr>
      <w:t>July 9</w:t>
    </w:r>
    <w:ins w:id="15" w:author="Sandra Olson" w:date="2018-01-08T10:54:00Z">
      <w:r w:rsidR="004A63CC">
        <w:rPr>
          <w:rFonts w:ascii="Calibri" w:hAnsi="Calibri"/>
          <w:b/>
          <w:sz w:val="28"/>
          <w:szCs w:val="28"/>
        </w:rPr>
        <w:t>, 2</w:t>
      </w:r>
    </w:ins>
    <w:ins w:id="16" w:author="Sandra Olson" w:date="2018-01-08T10:55:00Z">
      <w:r w:rsidR="004A63CC">
        <w:rPr>
          <w:rFonts w:ascii="Calibri" w:hAnsi="Calibri"/>
          <w:b/>
          <w:sz w:val="28"/>
          <w:szCs w:val="28"/>
        </w:rPr>
        <w:t>018</w:t>
      </w:r>
    </w:ins>
    <w:r>
      <w:rPr>
        <w:rFonts w:ascii="Calibri" w:hAnsi="Calibri"/>
      </w:rPr>
      <w:tab/>
    </w:r>
    <w:r>
      <w:rPr>
        <w:rFonts w:ascii="Calibri" w:hAnsi="Calibri"/>
      </w:rPr>
      <w:tab/>
      <w:t>Treasurer:  Peter Olson</w:t>
    </w:r>
  </w:p>
  <w:p w14:paraId="6D9C9798" w14:textId="77777777" w:rsidR="004B5F15" w:rsidRPr="00791D0D" w:rsidRDefault="004B5F15" w:rsidP="00835677">
    <w:pPr>
      <w:pStyle w:val="Header"/>
      <w:rPr>
        <w:rFonts w:ascii="Calibri" w:hAnsi="Calibri"/>
      </w:rPr>
    </w:pPr>
    <w:r>
      <w:rPr>
        <w:rFonts w:ascii="Calibri" w:hAnsi="Calibri"/>
      </w:rPr>
      <w:tab/>
    </w:r>
    <w:r>
      <w:rPr>
        <w:rFonts w:ascii="Calibri" w:hAnsi="Calibri"/>
      </w:rPr>
      <w:tab/>
      <w:t>Clerk: Sandra Lee Olson</w:t>
    </w:r>
  </w:p>
  <w:p w14:paraId="2B708949" w14:textId="77777777" w:rsidR="004B5F15" w:rsidRPr="00EB440B" w:rsidRDefault="004B5F15" w:rsidP="00835677">
    <w:pPr>
      <w:pStyle w:val="Header"/>
      <w:tabs>
        <w:tab w:val="left" w:pos="5760"/>
      </w:tabs>
      <w:rPr>
        <w:rFonts w:ascii="Calibri" w:hAnsi="Calibri"/>
      </w:rPr>
    </w:pPr>
    <w:r>
      <w:rPr>
        <w:rFonts w:ascii="Calibri" w:hAnsi="Calibri"/>
      </w:rPr>
      <w:tab/>
      <w:t>__________________________________________________________________________</w:t>
    </w:r>
  </w:p>
  <w:p w14:paraId="174F7656" w14:textId="77777777" w:rsidR="004B5F15" w:rsidRPr="00471CCC" w:rsidRDefault="004B5F15" w:rsidP="00471C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8E0A0" w14:textId="77777777" w:rsidR="004B5F15" w:rsidRPr="006F3E2D" w:rsidRDefault="004B5F15" w:rsidP="00835677">
    <w:pPr>
      <w:pStyle w:val="Header"/>
      <w:tabs>
        <w:tab w:val="left" w:pos="3690"/>
        <w:tab w:val="left" w:pos="5760"/>
      </w:tabs>
      <w:rPr>
        <w:rFonts w:ascii="Calibri" w:hAnsi="Calibri"/>
        <w:b/>
      </w:rPr>
    </w:pPr>
    <w:r>
      <w:rPr>
        <w:rFonts w:ascii="Calibri" w:hAnsi="Calibri"/>
        <w:b/>
        <w:sz w:val="28"/>
        <w:szCs w:val="28"/>
      </w:rPr>
      <w:tab/>
    </w:r>
    <w:r>
      <w:rPr>
        <w:rFonts w:ascii="Calibri" w:hAnsi="Calibri"/>
        <w:b/>
        <w:sz w:val="28"/>
        <w:szCs w:val="28"/>
      </w:rPr>
      <w:tab/>
    </w:r>
    <w:r>
      <w:rPr>
        <w:rFonts w:ascii="Calibri" w:hAnsi="Calibri"/>
        <w:b/>
        <w:sz w:val="28"/>
        <w:szCs w:val="28"/>
      </w:rPr>
      <w:tab/>
    </w:r>
    <w:r w:rsidRPr="006F3E2D">
      <w:rPr>
        <w:rFonts w:ascii="Calibri" w:hAnsi="Calibri"/>
        <w:b/>
        <w:sz w:val="28"/>
        <w:szCs w:val="28"/>
      </w:rPr>
      <w:t>Town of New Independence</w:t>
    </w:r>
  </w:p>
  <w:p w14:paraId="1DFE44AD" w14:textId="77777777" w:rsidR="004B5F15" w:rsidRDefault="004B5F15" w:rsidP="00835677">
    <w:pPr>
      <w:pStyle w:val="Header"/>
      <w:tabs>
        <w:tab w:val="left" w:pos="5760"/>
      </w:tabs>
      <w:rPr>
        <w:rFonts w:ascii="Calibri" w:hAnsi="Calibri"/>
      </w:rPr>
    </w:pPr>
    <w:r>
      <w:rPr>
        <w:rFonts w:ascii="Calibri" w:hAnsi="Calibri"/>
        <w:b/>
        <w:sz w:val="28"/>
        <w:szCs w:val="28"/>
      </w:rPr>
      <w:tab/>
    </w:r>
    <w:r>
      <w:rPr>
        <w:rFonts w:ascii="Calibri" w:hAnsi="Calibri"/>
        <w:b/>
        <w:sz w:val="28"/>
        <w:szCs w:val="28"/>
      </w:rPr>
      <w:tab/>
    </w:r>
    <w:r w:rsidRPr="006F3E2D">
      <w:rPr>
        <w:rFonts w:ascii="Calibri" w:hAnsi="Calibri"/>
        <w:b/>
        <w:sz w:val="28"/>
        <w:szCs w:val="28"/>
      </w:rPr>
      <w:t>Board of Supervisors’ Meeting</w:t>
    </w:r>
  </w:p>
  <w:p w14:paraId="3E9D5F90" w14:textId="50A78525" w:rsidR="004B5F15" w:rsidRDefault="004B5F15" w:rsidP="00835677">
    <w:pPr>
      <w:pStyle w:val="Header"/>
      <w:tabs>
        <w:tab w:val="left" w:pos="5760"/>
      </w:tabs>
      <w:ind w:left="720"/>
      <w:jc w:val="both"/>
      <w:rPr>
        <w:rFonts w:ascii="Calibri" w:hAnsi="Calibri"/>
        <w:b/>
        <w:sz w:val="28"/>
        <w:szCs w:val="28"/>
      </w:rPr>
    </w:pPr>
    <w:r>
      <w:rPr>
        <w:rFonts w:ascii="Calibri" w:hAnsi="Calibri"/>
        <w:b/>
        <w:sz w:val="28"/>
        <w:szCs w:val="28"/>
      </w:rPr>
      <w:tab/>
    </w:r>
    <w:r>
      <w:rPr>
        <w:rFonts w:ascii="Calibri" w:hAnsi="Calibri"/>
        <w:b/>
        <w:sz w:val="28"/>
        <w:szCs w:val="28"/>
      </w:rPr>
      <w:tab/>
    </w:r>
    <w:del w:id="20" w:author="Sandra Olson" w:date="2018-01-08T10:57:00Z">
      <w:r w:rsidDel="004A63CC">
        <w:rPr>
          <w:rFonts w:ascii="Calibri" w:hAnsi="Calibri"/>
          <w:b/>
          <w:sz w:val="28"/>
          <w:szCs w:val="28"/>
        </w:rPr>
        <w:delText>May 8, 2017</w:delText>
      </w:r>
    </w:del>
    <w:r w:rsidR="001B23B1">
      <w:rPr>
        <w:rFonts w:ascii="Calibri" w:hAnsi="Calibri"/>
        <w:b/>
        <w:sz w:val="28"/>
        <w:szCs w:val="28"/>
      </w:rPr>
      <w:t>April 2</w:t>
    </w:r>
    <w:r w:rsidR="00DB1740">
      <w:rPr>
        <w:rFonts w:ascii="Calibri" w:hAnsi="Calibri"/>
        <w:b/>
        <w:sz w:val="28"/>
        <w:szCs w:val="28"/>
      </w:rPr>
      <w:t>,</w:t>
    </w:r>
    <w:ins w:id="21" w:author="Sandra Olson" w:date="2018-01-08T10:57:00Z">
      <w:r w:rsidR="004A63CC">
        <w:rPr>
          <w:rFonts w:ascii="Calibri" w:hAnsi="Calibri"/>
          <w:b/>
          <w:sz w:val="28"/>
          <w:szCs w:val="28"/>
        </w:rPr>
        <w:t xml:space="preserve"> 2018</w:t>
      </w:r>
    </w:ins>
  </w:p>
  <w:p w14:paraId="3667F26D" w14:textId="77777777" w:rsidR="004B5F15" w:rsidRDefault="004B5F15" w:rsidP="00835677">
    <w:pPr>
      <w:pStyle w:val="Header"/>
    </w:pPr>
    <w:r>
      <w:rPr>
        <w:rFonts w:ascii="Calibri" w:hAnsi="Calibri"/>
      </w:rPr>
      <w:tab/>
      <w:t>__________________________________________________________________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B7A3" w14:textId="77777777" w:rsidR="0026037B" w:rsidRPr="00471CCC" w:rsidRDefault="0026037B" w:rsidP="00471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multilevel"/>
    <w:tmpl w:val="8DE87ED4"/>
    <w:name w:val="WW8Num3142210"/>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2565E72"/>
    <w:multiLevelType w:val="hybridMultilevel"/>
    <w:tmpl w:val="20246C94"/>
    <w:name w:val="WW8Num311"/>
    <w:lvl w:ilvl="0" w:tplc="7CD20110">
      <w:start w:val="254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855F64"/>
    <w:multiLevelType w:val="hybridMultilevel"/>
    <w:tmpl w:val="A29A6814"/>
    <w:name w:val="WW8Num31422169222272522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61204F3"/>
    <w:multiLevelType w:val="multilevel"/>
    <w:tmpl w:val="44724A50"/>
    <w:name w:val="WW8Num314221692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6855A65"/>
    <w:multiLevelType w:val="multilevel"/>
    <w:tmpl w:val="DF9E4964"/>
    <w:name w:val="WW8Num31422143"/>
    <w:lvl w:ilvl="0">
      <w:start w:val="6"/>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80C7743"/>
    <w:multiLevelType w:val="hybridMultilevel"/>
    <w:tmpl w:val="4522AE90"/>
    <w:name w:val="WW8Num312"/>
    <w:lvl w:ilvl="0" w:tplc="733413FC">
      <w:start w:val="255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B6496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09DD026B"/>
    <w:multiLevelType w:val="hybridMultilevel"/>
    <w:tmpl w:val="E6665922"/>
    <w:name w:val="WW8Num31422165"/>
    <w:lvl w:ilvl="0" w:tplc="D380629A">
      <w:start w:val="28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B1BD5"/>
    <w:multiLevelType w:val="multilevel"/>
    <w:tmpl w:val="356CC45A"/>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15:restartNumberingAfterBreak="0">
    <w:nsid w:val="0B1C6482"/>
    <w:multiLevelType w:val="multilevel"/>
    <w:tmpl w:val="3BA6DEFC"/>
    <w:name w:val="WW8Num3142216922227"/>
    <w:lvl w:ilvl="0">
      <w:start w:val="1"/>
      <w:numFmt w:val="decimal"/>
      <w:lvlText w:val="%1."/>
      <w:lvlJc w:val="left"/>
      <w:pPr>
        <w:tabs>
          <w:tab w:val="num" w:pos="720"/>
        </w:tabs>
        <w:ind w:left="720" w:hanging="360"/>
      </w:pPr>
      <w:rPr>
        <w:rFonts w:hint="default"/>
      </w:rPr>
    </w:lvl>
    <w:lvl w:ilvl="1">
      <w:start w:val="350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0BA90883"/>
    <w:multiLevelType w:val="multilevel"/>
    <w:tmpl w:val="44724A50"/>
    <w:name w:val="WW8Num314221692222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0C6F2578"/>
    <w:multiLevelType w:val="multilevel"/>
    <w:tmpl w:val="8DE87ED4"/>
    <w:name w:val="WW8Num314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EAC0412"/>
    <w:multiLevelType w:val="hybridMultilevel"/>
    <w:tmpl w:val="CEE6DEFA"/>
    <w:name w:val="WW8Num314"/>
    <w:lvl w:ilvl="0" w:tplc="4E407904">
      <w:start w:val="256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F629D9"/>
    <w:multiLevelType w:val="multilevel"/>
    <w:tmpl w:val="C428DB6A"/>
    <w:name w:val="WW8Num3142216922224"/>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100137C2"/>
    <w:multiLevelType w:val="hybridMultilevel"/>
    <w:tmpl w:val="8364F842"/>
    <w:name w:val="WW8Num3142210"/>
    <w:lvl w:ilvl="0" w:tplc="49F0F024">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414EA5"/>
    <w:multiLevelType w:val="multilevel"/>
    <w:tmpl w:val="268C4824"/>
    <w:name w:val="WW8Num31422153"/>
    <w:lvl w:ilvl="0">
      <w:start w:val="2748"/>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11022AFD"/>
    <w:multiLevelType w:val="multilevel"/>
    <w:tmpl w:val="6966C9FA"/>
    <w:name w:val="WW8Num311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bullet"/>
      <w:lvlText w:val=""/>
      <w:lvlJc w:val="left"/>
      <w:pPr>
        <w:tabs>
          <w:tab w:val="num" w:pos="3600"/>
        </w:tabs>
        <w:ind w:left="3600" w:hanging="360"/>
      </w:pPr>
      <w:rPr>
        <w:rFonts w:ascii="Wingdings" w:hAnsi="Wingdings" w:hint="default"/>
      </w:rPr>
    </w:lvl>
  </w:abstractNum>
  <w:abstractNum w:abstractNumId="20" w15:restartNumberingAfterBreak="0">
    <w:nsid w:val="11563F23"/>
    <w:multiLevelType w:val="hybridMultilevel"/>
    <w:tmpl w:val="DD4C3434"/>
    <w:name w:val="WW8Num32"/>
    <w:lvl w:ilvl="0" w:tplc="58284BBE">
      <w:start w:val="25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B03023"/>
    <w:multiLevelType w:val="hybridMultilevel"/>
    <w:tmpl w:val="F6A22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25E4E4C"/>
    <w:multiLevelType w:val="multilevel"/>
    <w:tmpl w:val="EDFA53D8"/>
    <w:name w:val="WW8Num314221692222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2430"/>
        </w:tabs>
        <w:ind w:left="243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15:restartNumberingAfterBreak="0">
    <w:nsid w:val="13567E3E"/>
    <w:multiLevelType w:val="hybridMultilevel"/>
    <w:tmpl w:val="68C01F44"/>
    <w:name w:val="WW8Num3142232"/>
    <w:lvl w:ilvl="0" w:tplc="65144CA0">
      <w:start w:val="26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FB378E"/>
    <w:multiLevelType w:val="multilevel"/>
    <w:tmpl w:val="5D3C2118"/>
    <w:name w:val="WW8Num3142216"/>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5" w15:restartNumberingAfterBreak="0">
    <w:nsid w:val="15B3267D"/>
    <w:multiLevelType w:val="hybridMultilevel"/>
    <w:tmpl w:val="AB682E94"/>
    <w:name w:val="WW8Num39"/>
    <w:lvl w:ilvl="0" w:tplc="41220F82">
      <w:start w:val="253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BF69EF"/>
    <w:multiLevelType w:val="multilevel"/>
    <w:tmpl w:val="3522E4C0"/>
    <w:name w:val="WW8Num314221692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15C4301B"/>
    <w:multiLevelType w:val="hybridMultilevel"/>
    <w:tmpl w:val="62B6542E"/>
    <w:name w:val="WW8Num31422169"/>
    <w:lvl w:ilvl="0" w:tplc="8D823712">
      <w:start w:val="300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7D5B5E"/>
    <w:multiLevelType w:val="hybridMultilevel"/>
    <w:tmpl w:val="C23C3016"/>
    <w:name w:val="WW8Num325"/>
    <w:lvl w:ilvl="0" w:tplc="F42E41E4">
      <w:start w:val="27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B089C"/>
    <w:multiLevelType w:val="hybridMultilevel"/>
    <w:tmpl w:val="EE525760"/>
    <w:name w:val="WW8Num314225"/>
    <w:lvl w:ilvl="0" w:tplc="FDB49492">
      <w:start w:val="265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4906A3"/>
    <w:multiLevelType w:val="multilevel"/>
    <w:tmpl w:val="71DA5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17794403"/>
    <w:multiLevelType w:val="hybridMultilevel"/>
    <w:tmpl w:val="A7282B08"/>
    <w:name w:val="WW8Num322"/>
    <w:lvl w:ilvl="0" w:tplc="AA528EA8">
      <w:start w:val="2"/>
      <w:numFmt w:val="decimal"/>
      <w:lvlText w:val="%1."/>
      <w:lvlJc w:val="left"/>
      <w:pPr>
        <w:tabs>
          <w:tab w:val="num" w:pos="720"/>
        </w:tabs>
        <w:ind w:left="720" w:hanging="360"/>
      </w:pPr>
      <w:rPr>
        <w:rFonts w:hint="default"/>
      </w:rPr>
    </w:lvl>
    <w:lvl w:ilvl="1" w:tplc="8C88A126">
      <w:start w:val="2513"/>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330DEB"/>
    <w:multiLevelType w:val="hybridMultilevel"/>
    <w:tmpl w:val="454E4BDC"/>
    <w:name w:val="WW8Num31422164"/>
    <w:lvl w:ilvl="0" w:tplc="46B0242C">
      <w:start w:val="279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CB644D"/>
    <w:multiLevelType w:val="hybridMultilevel"/>
    <w:tmpl w:val="44F24AF8"/>
    <w:name w:val="WW8Num323"/>
    <w:lvl w:ilvl="0" w:tplc="C896D738">
      <w:start w:val="27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917425"/>
    <w:multiLevelType w:val="hybridMultilevel"/>
    <w:tmpl w:val="ED9068BC"/>
    <w:name w:val="WW8Num314223"/>
    <w:lvl w:ilvl="0" w:tplc="CF187670">
      <w:start w:val="260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9E79DE"/>
    <w:multiLevelType w:val="multilevel"/>
    <w:tmpl w:val="F83E0B6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1E0F5352"/>
    <w:multiLevelType w:val="hybridMultilevel"/>
    <w:tmpl w:val="69FC4824"/>
    <w:name w:val="WW8Num35"/>
    <w:lvl w:ilvl="0" w:tplc="F56249BC">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1C435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E404481"/>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9" w15:restartNumberingAfterBreak="0">
    <w:nsid w:val="1F7332DF"/>
    <w:multiLevelType w:val="hybridMultilevel"/>
    <w:tmpl w:val="9ECA3F3E"/>
    <w:name w:val="WW8Num320"/>
    <w:lvl w:ilvl="0" w:tplc="75C0BDD6">
      <w:start w:val="267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691DC6"/>
    <w:multiLevelType w:val="multilevel"/>
    <w:tmpl w:val="C428DB6A"/>
    <w:name w:val="WW8Num31422169222242"/>
    <w:lvl w:ilvl="0">
      <w:start w:val="1"/>
      <w:numFmt w:val="decimal"/>
      <w:lvlText w:val="%1."/>
      <w:lvlJc w:val="left"/>
      <w:pPr>
        <w:tabs>
          <w:tab w:val="num" w:pos="720"/>
        </w:tabs>
        <w:ind w:left="720" w:hanging="360"/>
      </w:pPr>
      <w:rPr>
        <w:rFonts w:hint="default"/>
      </w:rPr>
    </w:lvl>
    <w:lvl w:ilvl="1">
      <w:start w:val="321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1" w15:restartNumberingAfterBreak="0">
    <w:nsid w:val="21905979"/>
    <w:multiLevelType w:val="hybridMultilevel"/>
    <w:tmpl w:val="63BCC3AE"/>
    <w:name w:val="WW8Num326"/>
    <w:lvl w:ilvl="0" w:tplc="3DCAED0A">
      <w:start w:val="274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3373EAF"/>
    <w:multiLevelType w:val="multilevel"/>
    <w:tmpl w:val="44724A50"/>
    <w:name w:val="WW8Num3142216922227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25154CD7"/>
    <w:multiLevelType w:val="multilevel"/>
    <w:tmpl w:val="8DE87ED4"/>
    <w:name w:val="WW8Num314221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26757F00"/>
    <w:multiLevelType w:val="hybridMultilevel"/>
    <w:tmpl w:val="F06C11A2"/>
    <w:name w:val="WW8Num31422167"/>
    <w:lvl w:ilvl="0" w:tplc="29F87DF2">
      <w:start w:val="294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9A13FC"/>
    <w:multiLevelType w:val="hybridMultilevel"/>
    <w:tmpl w:val="CE089F0A"/>
    <w:name w:val="WW8Num31422166"/>
    <w:lvl w:ilvl="0" w:tplc="E4FC5BCE">
      <w:start w:val="282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CF05CB"/>
    <w:multiLevelType w:val="hybridMultilevel"/>
    <w:tmpl w:val="BECC2074"/>
    <w:name w:val="WW8Num3142211"/>
    <w:lvl w:ilvl="0" w:tplc="EE70C702">
      <w:start w:val="2706"/>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23594E"/>
    <w:multiLevelType w:val="hybridMultilevel"/>
    <w:tmpl w:val="7C5E870C"/>
    <w:name w:val="WW8Num315"/>
    <w:lvl w:ilvl="0" w:tplc="2C8C3AC0">
      <w:start w:val="25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666519"/>
    <w:multiLevelType w:val="hybridMultilevel"/>
    <w:tmpl w:val="6F56AF98"/>
    <w:name w:val="WW8Num31422168"/>
    <w:lvl w:ilvl="0" w:tplc="1AEAD72C">
      <w:start w:val="298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386446"/>
    <w:multiLevelType w:val="hybridMultilevel"/>
    <w:tmpl w:val="2BEA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A8185C"/>
    <w:multiLevelType w:val="multilevel"/>
    <w:tmpl w:val="5CC8EEC2"/>
    <w:name w:val="WW8Num314221692222723"/>
    <w:lvl w:ilvl="0">
      <w:start w:val="1"/>
      <w:numFmt w:val="decimal"/>
      <w:lvlText w:val="%1."/>
      <w:lvlJc w:val="left"/>
      <w:pPr>
        <w:tabs>
          <w:tab w:val="num" w:pos="720"/>
        </w:tabs>
        <w:ind w:left="720" w:hanging="360"/>
      </w:pPr>
      <w:rPr>
        <w:rFonts w:hint="default"/>
      </w:rPr>
    </w:lvl>
    <w:lvl w:ilvl="1">
      <w:start w:val="364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2C7D6B2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2D567761"/>
    <w:multiLevelType w:val="hybridMultilevel"/>
    <w:tmpl w:val="D0443A7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3" w15:restartNumberingAfterBreak="0">
    <w:nsid w:val="2D670481"/>
    <w:multiLevelType w:val="multilevel"/>
    <w:tmpl w:val="D4740B96"/>
    <w:name w:val="WW8Num314221692222"/>
    <w:lvl w:ilvl="0">
      <w:start w:val="1"/>
      <w:numFmt w:val="decimal"/>
      <w:lvlText w:val="%1."/>
      <w:lvlJc w:val="left"/>
      <w:pPr>
        <w:tabs>
          <w:tab w:val="num" w:pos="720"/>
        </w:tabs>
        <w:ind w:left="720" w:hanging="360"/>
      </w:pPr>
      <w:rPr>
        <w:rFonts w:hint="default"/>
      </w:rPr>
    </w:lvl>
    <w:lvl w:ilvl="1">
      <w:start w:val="338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4" w15:restartNumberingAfterBreak="0">
    <w:nsid w:val="2FBC7B43"/>
    <w:multiLevelType w:val="hybridMultilevel"/>
    <w:tmpl w:val="05143090"/>
    <w:name w:val="WW8Num314228"/>
    <w:lvl w:ilvl="0" w:tplc="D116CC7C">
      <w:start w:val="268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D0719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6" w15:restartNumberingAfterBreak="0">
    <w:nsid w:val="3159643A"/>
    <w:multiLevelType w:val="multilevel"/>
    <w:tmpl w:val="1DD0378C"/>
    <w:name w:val="WW8Num314221692222725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7" w15:restartNumberingAfterBreak="0">
    <w:nsid w:val="32FB0A37"/>
    <w:multiLevelType w:val="multilevel"/>
    <w:tmpl w:val="A4A26F3A"/>
    <w:name w:val="WW8Num31422169222"/>
    <w:lvl w:ilvl="0">
      <w:start w:val="1"/>
      <w:numFmt w:val="decimal"/>
      <w:lvlText w:val="%1."/>
      <w:lvlJc w:val="left"/>
      <w:pPr>
        <w:tabs>
          <w:tab w:val="num" w:pos="720"/>
        </w:tabs>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8" w15:restartNumberingAfterBreak="0">
    <w:nsid w:val="341E2239"/>
    <w:multiLevelType w:val="multilevel"/>
    <w:tmpl w:val="48C8A340"/>
    <w:name w:val="WW8Num3142217"/>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36726033"/>
    <w:multiLevelType w:val="hybridMultilevel"/>
    <w:tmpl w:val="960A64CC"/>
    <w:name w:val="WW8Num319"/>
    <w:lvl w:ilvl="0" w:tplc="8C38EA6A">
      <w:start w:val="26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6F05E3C"/>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1" w15:restartNumberingAfterBreak="0">
    <w:nsid w:val="38B41078"/>
    <w:multiLevelType w:val="multilevel"/>
    <w:tmpl w:val="44724A50"/>
    <w:name w:val="WW8Num31422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2" w15:restartNumberingAfterBreak="0">
    <w:nsid w:val="3C610C80"/>
    <w:multiLevelType w:val="hybridMultilevel"/>
    <w:tmpl w:val="6E149014"/>
    <w:name w:val="WW8Num3142"/>
    <w:lvl w:ilvl="0" w:tplc="AB22B4C4">
      <w:start w:val="257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DB17C6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4" w15:restartNumberingAfterBreak="0">
    <w:nsid w:val="3FCD5825"/>
    <w:multiLevelType w:val="hybridMultilevel"/>
    <w:tmpl w:val="BA68C9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3FE1496C"/>
    <w:multiLevelType w:val="multilevel"/>
    <w:tmpl w:val="29CA9580"/>
    <w:name w:val="WW8Num31422182"/>
    <w:lvl w:ilvl="0">
      <w:start w:val="2"/>
      <w:numFmt w:val="decimal"/>
      <w:lvlText w:val="%1."/>
      <w:lvlJc w:val="left"/>
      <w:pPr>
        <w:tabs>
          <w:tab w:val="num" w:pos="720"/>
        </w:tabs>
        <w:ind w:left="720" w:hanging="360"/>
      </w:pPr>
      <w:rPr>
        <w:rFonts w:hint="default"/>
      </w:rPr>
    </w:lvl>
    <w:lvl w:ilvl="1">
      <w:start w:val="2779"/>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6" w15:restartNumberingAfterBreak="0">
    <w:nsid w:val="4043024C"/>
    <w:multiLevelType w:val="hybridMultilevel"/>
    <w:tmpl w:val="8BE8A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41714EC6"/>
    <w:multiLevelType w:val="hybridMultilevel"/>
    <w:tmpl w:val="9C02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6A2EF1"/>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9" w15:restartNumberingAfterBreak="0">
    <w:nsid w:val="43CB07DB"/>
    <w:multiLevelType w:val="hybridMultilevel"/>
    <w:tmpl w:val="052CC1CA"/>
    <w:name w:val="WW8Num318"/>
    <w:lvl w:ilvl="0" w:tplc="E1147ACC">
      <w:start w:val="26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52A2E3E"/>
    <w:multiLevelType w:val="multilevel"/>
    <w:tmpl w:val="532E5D30"/>
    <w:name w:val="WW8Num31422169"/>
    <w:lvl w:ilvl="0">
      <w:start w:val="2"/>
      <w:numFmt w:val="decimal"/>
      <w:lvlText w:val="%1."/>
      <w:lvlJc w:val="left"/>
      <w:pPr>
        <w:tabs>
          <w:tab w:val="num" w:pos="720"/>
        </w:tabs>
        <w:ind w:left="720" w:hanging="360"/>
      </w:pPr>
      <w:rPr>
        <w:rFonts w:hint="default"/>
      </w:rPr>
    </w:lvl>
    <w:lvl w:ilvl="1">
      <w:start w:val="29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1" w15:restartNumberingAfterBreak="0">
    <w:nsid w:val="45836F03"/>
    <w:multiLevelType w:val="hybridMultilevel"/>
    <w:tmpl w:val="2EF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6BC63C5"/>
    <w:multiLevelType w:val="hybridMultilevel"/>
    <w:tmpl w:val="75CA4CD4"/>
    <w:name w:val="WW8Num3142212"/>
    <w:lvl w:ilvl="0" w:tplc="5C84AFFA">
      <w:start w:val="270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6BF3E35"/>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4" w15:restartNumberingAfterBreak="0">
    <w:nsid w:val="470C615F"/>
    <w:multiLevelType w:val="hybridMultilevel"/>
    <w:tmpl w:val="E2D48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718349A"/>
    <w:multiLevelType w:val="hybridMultilevel"/>
    <w:tmpl w:val="478C1254"/>
    <w:name w:val="WW8Num38"/>
    <w:lvl w:ilvl="0" w:tplc="37762BA4">
      <w:start w:val="25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7C2D11"/>
    <w:multiLevelType w:val="multilevel"/>
    <w:tmpl w:val="1DD0378C"/>
    <w:name w:val="WW8Num3142216922227252222"/>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15:restartNumberingAfterBreak="0">
    <w:nsid w:val="480A7D3F"/>
    <w:multiLevelType w:val="hybridMultilevel"/>
    <w:tmpl w:val="778246D8"/>
    <w:name w:val="WW8Num314227"/>
    <w:lvl w:ilvl="0" w:tplc="557043AC">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B75043B"/>
    <w:multiLevelType w:val="multilevel"/>
    <w:tmpl w:val="DFD8EBDE"/>
    <w:name w:val="WW8Num3142218"/>
    <w:lvl w:ilvl="0">
      <w:start w:val="1"/>
      <w:numFmt w:val="decimal"/>
      <w:lvlText w:val="%1."/>
      <w:lvlJc w:val="left"/>
      <w:pPr>
        <w:tabs>
          <w:tab w:val="num" w:pos="720"/>
        </w:tabs>
        <w:ind w:left="720" w:hanging="360"/>
      </w:pPr>
      <w:rPr>
        <w:rFonts w:hint="default"/>
      </w:rPr>
    </w:lvl>
    <w:lvl w:ilvl="1">
      <w:start w:val="286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9" w15:restartNumberingAfterBreak="0">
    <w:nsid w:val="4B926A0B"/>
    <w:multiLevelType w:val="multilevel"/>
    <w:tmpl w:val="8DE87ED4"/>
    <w:name w:val="WW8Num314221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4C4D5B3A"/>
    <w:multiLevelType w:val="hybridMultilevel"/>
    <w:tmpl w:val="2E1A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D697992"/>
    <w:multiLevelType w:val="hybridMultilevel"/>
    <w:tmpl w:val="4106182A"/>
    <w:name w:val="WW8Num31422163"/>
    <w:lvl w:ilvl="0" w:tplc="5C047C28">
      <w:start w:val="277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B97BD9"/>
    <w:multiLevelType w:val="hybridMultilevel"/>
    <w:tmpl w:val="00B2E7D8"/>
    <w:name w:val="WW8Num314221692222724"/>
    <w:lvl w:ilvl="0" w:tplc="7CD20110">
      <w:start w:val="254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EBE257F"/>
    <w:multiLevelType w:val="multilevel"/>
    <w:tmpl w:val="0038D8AA"/>
    <w:lvl w:ilvl="0">
      <w:start w:val="1"/>
      <w:numFmt w:val="decimal"/>
      <w:lvlText w:val="%1."/>
      <w:lvlJc w:val="left"/>
      <w:pPr>
        <w:tabs>
          <w:tab w:val="num" w:pos="720"/>
        </w:tabs>
        <w:ind w:left="720" w:hanging="360"/>
      </w:pPr>
      <w:rPr>
        <w:rFonts w:hint="default"/>
      </w:rPr>
    </w:lvl>
    <w:lvl w:ilvl="1">
      <w:start w:val="2"/>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Times New Roman" w:hAnsi="Times New Roman" w:cs="Times New Roman" w:hint="default"/>
        <w:sz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4F0942AF"/>
    <w:multiLevelType w:val="hybridMultilevel"/>
    <w:tmpl w:val="F1DC404C"/>
    <w:name w:val="WW8Num317"/>
    <w:lvl w:ilvl="0" w:tplc="CFFC8AD6">
      <w:start w:val="26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EB3118"/>
    <w:multiLevelType w:val="multilevel"/>
    <w:tmpl w:val="44724A50"/>
    <w:name w:val="WW8Num314221692222725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6" w15:restartNumberingAfterBreak="0">
    <w:nsid w:val="501A3580"/>
    <w:multiLevelType w:val="hybridMultilevel"/>
    <w:tmpl w:val="4E5A4022"/>
    <w:name w:val="WW8Num324"/>
    <w:lvl w:ilvl="0" w:tplc="63FAF45A">
      <w:start w:val="27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0BE5CB2"/>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53E84448"/>
    <w:multiLevelType w:val="hybridMultilevel"/>
    <w:tmpl w:val="8892B7E8"/>
    <w:name w:val="WW8Num37"/>
    <w:lvl w:ilvl="0" w:tplc="58088884">
      <w:start w:val="25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3F23795"/>
    <w:multiLevelType w:val="multilevel"/>
    <w:tmpl w:val="FB6ADF8A"/>
    <w:name w:val="WW8Num31422169222272"/>
    <w:lvl w:ilvl="0">
      <w:start w:val="1"/>
      <w:numFmt w:val="decimal"/>
      <w:lvlText w:val="%1."/>
      <w:lvlJc w:val="left"/>
      <w:pPr>
        <w:tabs>
          <w:tab w:val="num" w:pos="720"/>
        </w:tabs>
        <w:ind w:left="720" w:hanging="360"/>
      </w:pPr>
      <w:rPr>
        <w:rFonts w:hint="default"/>
      </w:rPr>
    </w:lvl>
    <w:lvl w:ilvl="1">
      <w:start w:val="360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0" w15:restartNumberingAfterBreak="0">
    <w:nsid w:val="55014FC9"/>
    <w:multiLevelType w:val="multilevel"/>
    <w:tmpl w:val="FCEA55DA"/>
    <w:name w:val="WW8Num31422169"/>
    <w:lvl w:ilvl="0">
      <w:start w:val="2"/>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57440E87"/>
    <w:multiLevelType w:val="hybridMultilevel"/>
    <w:tmpl w:val="EBCEC756"/>
    <w:name w:val="WW8Num321"/>
    <w:lvl w:ilvl="0" w:tplc="3C4A5246">
      <w:start w:val="27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78690B"/>
    <w:multiLevelType w:val="hybridMultilevel"/>
    <w:tmpl w:val="23DC13B2"/>
    <w:name w:val="WW8Num310"/>
    <w:lvl w:ilvl="0" w:tplc="61649A16">
      <w:start w:val="25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771FFA"/>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4" w15:restartNumberingAfterBreak="0">
    <w:nsid w:val="5CC537DD"/>
    <w:multiLevelType w:val="hybridMultilevel"/>
    <w:tmpl w:val="8BD03CF6"/>
    <w:name w:val="WW8Num314229"/>
    <w:lvl w:ilvl="0" w:tplc="60BCA224">
      <w:start w:val="268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F55D30"/>
    <w:multiLevelType w:val="hybridMultilevel"/>
    <w:tmpl w:val="A850B804"/>
    <w:name w:val="WW8Num36"/>
    <w:lvl w:ilvl="0" w:tplc="F96E97F2">
      <w:start w:val="25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EE15DD"/>
    <w:multiLevelType w:val="multilevel"/>
    <w:tmpl w:val="41B897C4"/>
    <w:name w:val="WW8Num31422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5EFE02F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8" w15:restartNumberingAfterBreak="0">
    <w:nsid w:val="5F5C201B"/>
    <w:multiLevelType w:val="multilevel"/>
    <w:tmpl w:val="D8747792"/>
    <w:name w:val="WW8Num3142216922"/>
    <w:lvl w:ilvl="0">
      <w:start w:val="1"/>
      <w:numFmt w:val="decimal"/>
      <w:lvlText w:val="%1."/>
      <w:lvlJc w:val="left"/>
      <w:pPr>
        <w:tabs>
          <w:tab w:val="num" w:pos="720"/>
        </w:tabs>
        <w:ind w:left="720" w:hanging="360"/>
      </w:pPr>
      <w:rPr>
        <w:rFonts w:hint="default"/>
      </w:rPr>
    </w:lvl>
    <w:lvl w:ilvl="1">
      <w:start w:val="274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9" w15:restartNumberingAfterBreak="0">
    <w:nsid w:val="61C34B1A"/>
    <w:multiLevelType w:val="hybridMultilevel"/>
    <w:tmpl w:val="E75EA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0" w15:restartNumberingAfterBreak="0">
    <w:nsid w:val="61F136A0"/>
    <w:multiLevelType w:val="hybridMultilevel"/>
    <w:tmpl w:val="A8B0F0B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1" w15:restartNumberingAfterBreak="0">
    <w:nsid w:val="64AE2858"/>
    <w:multiLevelType w:val="multilevel"/>
    <w:tmpl w:val="06DA32C2"/>
    <w:name w:val="WW8Num314221692222725"/>
    <w:lvl w:ilvl="0">
      <w:start w:val="1"/>
      <w:numFmt w:val="decimal"/>
      <w:lvlText w:val="%1."/>
      <w:lvlJc w:val="left"/>
      <w:pPr>
        <w:tabs>
          <w:tab w:val="num" w:pos="720"/>
        </w:tabs>
        <w:ind w:left="720" w:hanging="360"/>
      </w:pPr>
      <w:rPr>
        <w:rFonts w:hint="default"/>
      </w:rPr>
    </w:lvl>
    <w:lvl w:ilvl="1">
      <w:start w:val="378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64F6079C"/>
    <w:multiLevelType w:val="multilevel"/>
    <w:tmpl w:val="8DE87ED4"/>
    <w:name w:val="WW8Num314222"/>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15:restartNumberingAfterBreak="0">
    <w:nsid w:val="64FF443A"/>
    <w:multiLevelType w:val="hybridMultilevel"/>
    <w:tmpl w:val="45960288"/>
    <w:name w:val="WW8Num316"/>
    <w:lvl w:ilvl="0" w:tplc="7F6E0B38">
      <w:start w:val="260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5F2484E"/>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5" w15:restartNumberingAfterBreak="0">
    <w:nsid w:val="6C7170C3"/>
    <w:multiLevelType w:val="multilevel"/>
    <w:tmpl w:val="1DD0378C"/>
    <w:lvl w:ilvl="0">
      <w:start w:val="1"/>
      <w:numFmt w:val="decimal"/>
      <w:lvlText w:val="%1."/>
      <w:lvlJc w:val="left"/>
      <w:pPr>
        <w:tabs>
          <w:tab w:val="num" w:pos="720"/>
        </w:tabs>
        <w:ind w:left="720" w:hanging="360"/>
      </w:pPr>
      <w:rPr>
        <w:rFonts w:hint="default"/>
      </w:rPr>
    </w:lvl>
    <w:lvl w:ilvl="1">
      <w:start w:val="3828"/>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6" w15:restartNumberingAfterBreak="0">
    <w:nsid w:val="6CD338D4"/>
    <w:multiLevelType w:val="hybridMultilevel"/>
    <w:tmpl w:val="D6262782"/>
    <w:name w:val="WW8Num314226"/>
    <w:lvl w:ilvl="0" w:tplc="45B6AEBC">
      <w:start w:val="266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D291BF3"/>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8" w15:restartNumberingAfterBreak="0">
    <w:nsid w:val="6E464DAF"/>
    <w:multiLevelType w:val="multilevel"/>
    <w:tmpl w:val="44724A50"/>
    <w:name w:val="WW8Num31422169222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9" w15:restartNumberingAfterBreak="0">
    <w:nsid w:val="737343E9"/>
    <w:multiLevelType w:val="hybridMultilevel"/>
    <w:tmpl w:val="E63AC1FE"/>
    <w:name w:val="WW8Num34"/>
    <w:lvl w:ilvl="0" w:tplc="CF78DEFE">
      <w:start w:val="25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43B4925"/>
    <w:multiLevelType w:val="hybridMultilevel"/>
    <w:tmpl w:val="A71EC9A6"/>
    <w:name w:val="WW8Num3142242"/>
    <w:lvl w:ilvl="0" w:tplc="C60C4A10">
      <w:start w:val="262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74FA7C1D"/>
    <w:multiLevelType w:val="multilevel"/>
    <w:tmpl w:val="44724A5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7555202B"/>
    <w:multiLevelType w:val="hybridMultilevel"/>
    <w:tmpl w:val="D92648D8"/>
    <w:name w:val="WW8Num31422162"/>
    <w:lvl w:ilvl="0" w:tplc="8870DB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78E50D2"/>
    <w:multiLevelType w:val="multilevel"/>
    <w:tmpl w:val="E20EE68A"/>
    <w:name w:val="WW8Num314221692222722"/>
    <w:lvl w:ilvl="0">
      <w:start w:val="1"/>
      <w:numFmt w:val="decimal"/>
      <w:lvlText w:val="%1."/>
      <w:lvlJc w:val="left"/>
      <w:pPr>
        <w:tabs>
          <w:tab w:val="num" w:pos="720"/>
        </w:tabs>
        <w:ind w:left="720" w:hanging="360"/>
      </w:pPr>
      <w:rPr>
        <w:rFonts w:hint="default"/>
      </w:rPr>
    </w:lvl>
    <w:lvl w:ilvl="1">
      <w:start w:val="3583"/>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4" w15:restartNumberingAfterBreak="0">
    <w:nsid w:val="79A21E12"/>
    <w:multiLevelType w:val="multilevel"/>
    <w:tmpl w:val="44724A50"/>
    <w:name w:val="WW8Num31422165"/>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79EB06AA"/>
    <w:multiLevelType w:val="multilevel"/>
    <w:tmpl w:val="256858F4"/>
    <w:name w:val="WW8Num31422169222272522"/>
    <w:lvl w:ilvl="0">
      <w:start w:val="1"/>
      <w:numFmt w:val="decimal"/>
      <w:lvlText w:val="%1."/>
      <w:lvlJc w:val="left"/>
      <w:pPr>
        <w:tabs>
          <w:tab w:val="num" w:pos="720"/>
        </w:tabs>
        <w:ind w:left="720" w:hanging="360"/>
      </w:pPr>
      <w:rPr>
        <w:rFonts w:hint="default"/>
      </w:rPr>
    </w:lvl>
    <w:lvl w:ilvl="1">
      <w:start w:val="4192"/>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6" w15:restartNumberingAfterBreak="0">
    <w:nsid w:val="7A265739"/>
    <w:multiLevelType w:val="hybridMultilevel"/>
    <w:tmpl w:val="F6C46F0C"/>
    <w:name w:val="WW8Num3142214"/>
    <w:lvl w:ilvl="0" w:tplc="AA283FF4">
      <w:start w:val="273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6E11FF"/>
    <w:multiLevelType w:val="multilevel"/>
    <w:tmpl w:val="44724A50"/>
    <w:name w:val="WW8Num3142216922223"/>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8" w15:restartNumberingAfterBreak="0">
    <w:nsid w:val="7BFE03FD"/>
    <w:multiLevelType w:val="multilevel"/>
    <w:tmpl w:val="38EAE626"/>
    <w:name w:val="WW8Num314221692"/>
    <w:lvl w:ilvl="0">
      <w:start w:val="2"/>
      <w:numFmt w:val="decimal"/>
      <w:lvlText w:val="%1."/>
      <w:lvlJc w:val="left"/>
      <w:pPr>
        <w:tabs>
          <w:tab w:val="num" w:pos="720"/>
        </w:tabs>
        <w:ind w:left="720" w:hanging="360"/>
      </w:pPr>
      <w:rPr>
        <w:rFonts w:hint="default"/>
      </w:rPr>
    </w:lvl>
    <w:lvl w:ilvl="1">
      <w:start w:val="3004"/>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7C8010B4"/>
    <w:multiLevelType w:val="hybridMultilevel"/>
    <w:tmpl w:val="E39C786A"/>
    <w:name w:val="WW8Num33"/>
    <w:lvl w:ilvl="0" w:tplc="E59655A4">
      <w:start w:val="251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C867F57"/>
    <w:multiLevelType w:val="hybridMultilevel"/>
    <w:tmpl w:val="1D5829D2"/>
    <w:name w:val="WW8Num313"/>
    <w:lvl w:ilvl="0" w:tplc="ACD2933C">
      <w:start w:val="25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4D5348"/>
    <w:multiLevelType w:val="hybridMultilevel"/>
    <w:tmpl w:val="67663BD4"/>
    <w:name w:val="WW8Num3142213"/>
    <w:lvl w:ilvl="0" w:tplc="FDE27FB6">
      <w:start w:val="272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E136E92"/>
    <w:multiLevelType w:val="multilevel"/>
    <w:tmpl w:val="65B43782"/>
    <w:name w:val="WW8Num31422169222272522"/>
    <w:lvl w:ilvl="0">
      <w:start w:val="1"/>
      <w:numFmt w:val="decimal"/>
      <w:lvlText w:val="%1."/>
      <w:lvlJc w:val="left"/>
      <w:pPr>
        <w:tabs>
          <w:tab w:val="num" w:pos="720"/>
        </w:tabs>
        <w:ind w:left="720" w:hanging="360"/>
      </w:pPr>
      <w:rPr>
        <w:rFonts w:hint="default"/>
      </w:rPr>
    </w:lvl>
    <w:lvl w:ilvl="1">
      <w:start w:val="4155"/>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3" w15:restartNumberingAfterBreak="0">
    <w:nsid w:val="7E334E8D"/>
    <w:multiLevelType w:val="multilevel"/>
    <w:tmpl w:val="1E5AD286"/>
    <w:name w:val="WW8Num3142216922227252"/>
    <w:lvl w:ilvl="0">
      <w:start w:val="1"/>
      <w:numFmt w:val="decimal"/>
      <w:lvlText w:val="%1."/>
      <w:lvlJc w:val="left"/>
      <w:pPr>
        <w:tabs>
          <w:tab w:val="num" w:pos="720"/>
        </w:tabs>
        <w:ind w:left="720" w:hanging="360"/>
      </w:pPr>
      <w:rPr>
        <w:rFonts w:hint="default"/>
      </w:rPr>
    </w:lvl>
    <w:lvl w:ilvl="1">
      <w:start w:val="3796"/>
      <w:numFmt w:val="decimal"/>
      <w:lvlText w:val="%2."/>
      <w:lvlJc w:val="left"/>
      <w:pPr>
        <w:tabs>
          <w:tab w:val="num" w:pos="1080"/>
        </w:tabs>
        <w:ind w:left="1080" w:hanging="360"/>
      </w:pPr>
      <w:rPr>
        <w:rFonts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4"/>
  </w:num>
  <w:num w:numId="2">
    <w:abstractNumId w:val="42"/>
  </w:num>
  <w:num w:numId="3">
    <w:abstractNumId w:val="22"/>
  </w:num>
  <w:num w:numId="4">
    <w:abstractNumId w:val="63"/>
  </w:num>
  <w:num w:numId="5">
    <w:abstractNumId w:val="66"/>
  </w:num>
  <w:num w:numId="6">
    <w:abstractNumId w:val="113"/>
  </w:num>
  <w:num w:numId="7">
    <w:abstractNumId w:val="89"/>
  </w:num>
  <w:num w:numId="8">
    <w:abstractNumId w:val="38"/>
  </w:num>
  <w:num w:numId="9">
    <w:abstractNumId w:val="30"/>
  </w:num>
  <w:num w:numId="10">
    <w:abstractNumId w:val="50"/>
  </w:num>
  <w:num w:numId="11">
    <w:abstractNumId w:val="100"/>
  </w:num>
  <w:num w:numId="12">
    <w:abstractNumId w:val="49"/>
  </w:num>
  <w:num w:numId="13">
    <w:abstractNumId w:val="68"/>
  </w:num>
  <w:num w:numId="14">
    <w:abstractNumId w:val="80"/>
  </w:num>
  <w:num w:numId="15">
    <w:abstractNumId w:val="111"/>
  </w:num>
  <w:num w:numId="16">
    <w:abstractNumId w:val="60"/>
  </w:num>
  <w:num w:numId="17">
    <w:abstractNumId w:val="87"/>
  </w:num>
  <w:num w:numId="18">
    <w:abstractNumId w:val="21"/>
  </w:num>
  <w:num w:numId="19">
    <w:abstractNumId w:val="97"/>
  </w:num>
  <w:num w:numId="20">
    <w:abstractNumId w:val="11"/>
  </w:num>
  <w:num w:numId="21">
    <w:abstractNumId w:val="71"/>
  </w:num>
  <w:num w:numId="22">
    <w:abstractNumId w:val="82"/>
  </w:num>
  <w:num w:numId="23">
    <w:abstractNumId w:val="85"/>
  </w:num>
  <w:num w:numId="24">
    <w:abstractNumId w:val="51"/>
  </w:num>
  <w:num w:numId="25">
    <w:abstractNumId w:val="101"/>
  </w:num>
  <w:num w:numId="26">
    <w:abstractNumId w:val="123"/>
  </w:num>
  <w:num w:numId="27">
    <w:abstractNumId w:val="115"/>
  </w:num>
  <w:num w:numId="28">
    <w:abstractNumId w:val="56"/>
  </w:num>
  <w:num w:numId="29">
    <w:abstractNumId w:val="76"/>
  </w:num>
  <w:num w:numId="30">
    <w:abstractNumId w:val="64"/>
  </w:num>
  <w:num w:numId="31">
    <w:abstractNumId w:val="74"/>
  </w:num>
  <w:num w:numId="32">
    <w:abstractNumId w:val="105"/>
  </w:num>
  <w:num w:numId="33">
    <w:abstractNumId w:val="73"/>
  </w:num>
  <w:num w:numId="34">
    <w:abstractNumId w:val="12"/>
  </w:num>
  <w:num w:numId="35">
    <w:abstractNumId w:val="37"/>
  </w:num>
  <w:num w:numId="36">
    <w:abstractNumId w:val="104"/>
  </w:num>
  <w:num w:numId="37">
    <w:abstractNumId w:val="99"/>
  </w:num>
  <w:num w:numId="38">
    <w:abstractNumId w:val="93"/>
  </w:num>
  <w:num w:numId="39">
    <w:abstractNumId w:val="9"/>
  </w:num>
  <w:num w:numId="40">
    <w:abstractNumId w:val="67"/>
  </w:num>
  <w:num w:numId="41">
    <w:abstractNumId w:val="107"/>
  </w:num>
  <w:num w:numId="42">
    <w:abstractNumId w:val="5"/>
  </w:num>
  <w:num w:numId="43">
    <w:abstractNumId w:val="55"/>
  </w:num>
  <w:num w:numId="44">
    <w:abstractNumId w:val="35"/>
  </w:num>
  <w:num w:numId="45">
    <w:abstractNumId w:val="83"/>
  </w:num>
  <w:num w:numId="46">
    <w:abstractNumId w:val="122"/>
  </w:num>
  <w:num w:numId="47">
    <w:abstractNumId w:val="5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dra Olson">
    <w15:presenceInfo w15:providerId="Windows Live" w15:userId="37072807f483ec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4DC"/>
    <w:rsid w:val="00000095"/>
    <w:rsid w:val="000010A8"/>
    <w:rsid w:val="00001458"/>
    <w:rsid w:val="00001AF0"/>
    <w:rsid w:val="00002385"/>
    <w:rsid w:val="00004E22"/>
    <w:rsid w:val="00005B25"/>
    <w:rsid w:val="0000708C"/>
    <w:rsid w:val="0001001C"/>
    <w:rsid w:val="000105D4"/>
    <w:rsid w:val="00011163"/>
    <w:rsid w:val="000114DF"/>
    <w:rsid w:val="0001153D"/>
    <w:rsid w:val="00011718"/>
    <w:rsid w:val="00011905"/>
    <w:rsid w:val="00012E41"/>
    <w:rsid w:val="000148D9"/>
    <w:rsid w:val="0001512F"/>
    <w:rsid w:val="000154CD"/>
    <w:rsid w:val="000157D2"/>
    <w:rsid w:val="00015B9F"/>
    <w:rsid w:val="00015BEF"/>
    <w:rsid w:val="00017851"/>
    <w:rsid w:val="000203C7"/>
    <w:rsid w:val="000206F6"/>
    <w:rsid w:val="00024FF6"/>
    <w:rsid w:val="00025436"/>
    <w:rsid w:val="00025F63"/>
    <w:rsid w:val="0002783F"/>
    <w:rsid w:val="000302FB"/>
    <w:rsid w:val="000303CE"/>
    <w:rsid w:val="00030CA5"/>
    <w:rsid w:val="00032F07"/>
    <w:rsid w:val="0003371E"/>
    <w:rsid w:val="00034141"/>
    <w:rsid w:val="000344DE"/>
    <w:rsid w:val="00035C02"/>
    <w:rsid w:val="00036D60"/>
    <w:rsid w:val="00036D8E"/>
    <w:rsid w:val="00037271"/>
    <w:rsid w:val="000401E4"/>
    <w:rsid w:val="00041ADA"/>
    <w:rsid w:val="00044D9E"/>
    <w:rsid w:val="000451C8"/>
    <w:rsid w:val="0004706A"/>
    <w:rsid w:val="00047589"/>
    <w:rsid w:val="00047F3B"/>
    <w:rsid w:val="00047FB5"/>
    <w:rsid w:val="0005049C"/>
    <w:rsid w:val="000513BE"/>
    <w:rsid w:val="00051495"/>
    <w:rsid w:val="00051DF8"/>
    <w:rsid w:val="0005383D"/>
    <w:rsid w:val="00055144"/>
    <w:rsid w:val="00056AC7"/>
    <w:rsid w:val="00056B86"/>
    <w:rsid w:val="00057427"/>
    <w:rsid w:val="00061FE2"/>
    <w:rsid w:val="00062E1D"/>
    <w:rsid w:val="00063DCE"/>
    <w:rsid w:val="000645F3"/>
    <w:rsid w:val="00064970"/>
    <w:rsid w:val="00066134"/>
    <w:rsid w:val="00066A5D"/>
    <w:rsid w:val="00070576"/>
    <w:rsid w:val="00070A16"/>
    <w:rsid w:val="0007119E"/>
    <w:rsid w:val="0007193B"/>
    <w:rsid w:val="00072008"/>
    <w:rsid w:val="00074C1F"/>
    <w:rsid w:val="00076B7E"/>
    <w:rsid w:val="00076BFD"/>
    <w:rsid w:val="0008049D"/>
    <w:rsid w:val="000851DF"/>
    <w:rsid w:val="00087B6F"/>
    <w:rsid w:val="00091CCB"/>
    <w:rsid w:val="0009259B"/>
    <w:rsid w:val="00092933"/>
    <w:rsid w:val="000932EF"/>
    <w:rsid w:val="0009402A"/>
    <w:rsid w:val="000973DE"/>
    <w:rsid w:val="00097DBB"/>
    <w:rsid w:val="000A1658"/>
    <w:rsid w:val="000A2444"/>
    <w:rsid w:val="000A29D1"/>
    <w:rsid w:val="000A37AE"/>
    <w:rsid w:val="000A7ADA"/>
    <w:rsid w:val="000B033A"/>
    <w:rsid w:val="000B058B"/>
    <w:rsid w:val="000B0A2B"/>
    <w:rsid w:val="000B18DC"/>
    <w:rsid w:val="000B43A9"/>
    <w:rsid w:val="000B5A32"/>
    <w:rsid w:val="000B68E8"/>
    <w:rsid w:val="000B775A"/>
    <w:rsid w:val="000C0842"/>
    <w:rsid w:val="000C2E49"/>
    <w:rsid w:val="000C2FEF"/>
    <w:rsid w:val="000C5D81"/>
    <w:rsid w:val="000C6325"/>
    <w:rsid w:val="000C6D72"/>
    <w:rsid w:val="000C75E2"/>
    <w:rsid w:val="000D2261"/>
    <w:rsid w:val="000D25C8"/>
    <w:rsid w:val="000D32BB"/>
    <w:rsid w:val="000E3BAC"/>
    <w:rsid w:val="000E6212"/>
    <w:rsid w:val="000E6D68"/>
    <w:rsid w:val="000E71CD"/>
    <w:rsid w:val="000F1A5A"/>
    <w:rsid w:val="000F2DC3"/>
    <w:rsid w:val="000F39A3"/>
    <w:rsid w:val="000F65CA"/>
    <w:rsid w:val="000F6A78"/>
    <w:rsid w:val="000F716A"/>
    <w:rsid w:val="00100CD2"/>
    <w:rsid w:val="0010327D"/>
    <w:rsid w:val="00103486"/>
    <w:rsid w:val="001036C3"/>
    <w:rsid w:val="001049FC"/>
    <w:rsid w:val="0010636A"/>
    <w:rsid w:val="001066C7"/>
    <w:rsid w:val="00110445"/>
    <w:rsid w:val="001106A4"/>
    <w:rsid w:val="00110EE4"/>
    <w:rsid w:val="0011263F"/>
    <w:rsid w:val="00112D88"/>
    <w:rsid w:val="0011411D"/>
    <w:rsid w:val="00115B10"/>
    <w:rsid w:val="00120F3E"/>
    <w:rsid w:val="0012131C"/>
    <w:rsid w:val="00122C05"/>
    <w:rsid w:val="00124078"/>
    <w:rsid w:val="00130A0A"/>
    <w:rsid w:val="00131B12"/>
    <w:rsid w:val="00133092"/>
    <w:rsid w:val="00136BA9"/>
    <w:rsid w:val="00136ED4"/>
    <w:rsid w:val="00137530"/>
    <w:rsid w:val="00137EDE"/>
    <w:rsid w:val="001405CA"/>
    <w:rsid w:val="00140EDD"/>
    <w:rsid w:val="00141295"/>
    <w:rsid w:val="00141462"/>
    <w:rsid w:val="00141EB5"/>
    <w:rsid w:val="0014254C"/>
    <w:rsid w:val="001441AA"/>
    <w:rsid w:val="00144348"/>
    <w:rsid w:val="00144949"/>
    <w:rsid w:val="00145A67"/>
    <w:rsid w:val="001462C5"/>
    <w:rsid w:val="001470E1"/>
    <w:rsid w:val="001505BC"/>
    <w:rsid w:val="00150AA3"/>
    <w:rsid w:val="00151EAD"/>
    <w:rsid w:val="00152734"/>
    <w:rsid w:val="001545BF"/>
    <w:rsid w:val="001550AE"/>
    <w:rsid w:val="00157041"/>
    <w:rsid w:val="00157159"/>
    <w:rsid w:val="0016190A"/>
    <w:rsid w:val="00161B19"/>
    <w:rsid w:val="00164252"/>
    <w:rsid w:val="001654A2"/>
    <w:rsid w:val="00165D08"/>
    <w:rsid w:val="00167C0D"/>
    <w:rsid w:val="001718C4"/>
    <w:rsid w:val="001747CB"/>
    <w:rsid w:val="00177FBC"/>
    <w:rsid w:val="00180B41"/>
    <w:rsid w:val="001819E5"/>
    <w:rsid w:val="001823F8"/>
    <w:rsid w:val="001826DB"/>
    <w:rsid w:val="00185EBC"/>
    <w:rsid w:val="00185EEB"/>
    <w:rsid w:val="00186DCA"/>
    <w:rsid w:val="00186DCD"/>
    <w:rsid w:val="0019082B"/>
    <w:rsid w:val="0019398B"/>
    <w:rsid w:val="00197264"/>
    <w:rsid w:val="001A017C"/>
    <w:rsid w:val="001A0E47"/>
    <w:rsid w:val="001A350F"/>
    <w:rsid w:val="001A46CC"/>
    <w:rsid w:val="001A5A2D"/>
    <w:rsid w:val="001A6C62"/>
    <w:rsid w:val="001B23B1"/>
    <w:rsid w:val="001B5861"/>
    <w:rsid w:val="001B7EAD"/>
    <w:rsid w:val="001C0769"/>
    <w:rsid w:val="001C5578"/>
    <w:rsid w:val="001C6DE0"/>
    <w:rsid w:val="001D0FB4"/>
    <w:rsid w:val="001D106B"/>
    <w:rsid w:val="001D154C"/>
    <w:rsid w:val="001D24F8"/>
    <w:rsid w:val="001D4F7D"/>
    <w:rsid w:val="001D500B"/>
    <w:rsid w:val="001D5305"/>
    <w:rsid w:val="001D6890"/>
    <w:rsid w:val="001D792D"/>
    <w:rsid w:val="001E105A"/>
    <w:rsid w:val="001E1252"/>
    <w:rsid w:val="001E1997"/>
    <w:rsid w:val="001E4610"/>
    <w:rsid w:val="001E4EB1"/>
    <w:rsid w:val="001F157C"/>
    <w:rsid w:val="001F160F"/>
    <w:rsid w:val="001F1BCB"/>
    <w:rsid w:val="001F30EC"/>
    <w:rsid w:val="001F347D"/>
    <w:rsid w:val="001F3CA7"/>
    <w:rsid w:val="001F49C0"/>
    <w:rsid w:val="001F4D07"/>
    <w:rsid w:val="001F5725"/>
    <w:rsid w:val="001F5F48"/>
    <w:rsid w:val="00200030"/>
    <w:rsid w:val="00200715"/>
    <w:rsid w:val="00202CE5"/>
    <w:rsid w:val="00203E54"/>
    <w:rsid w:val="0020485E"/>
    <w:rsid w:val="002062B7"/>
    <w:rsid w:val="0020648B"/>
    <w:rsid w:val="00207007"/>
    <w:rsid w:val="00207056"/>
    <w:rsid w:val="002077FC"/>
    <w:rsid w:val="00207E4A"/>
    <w:rsid w:val="0021099F"/>
    <w:rsid w:val="00213946"/>
    <w:rsid w:val="00214894"/>
    <w:rsid w:val="002154FF"/>
    <w:rsid w:val="00216C18"/>
    <w:rsid w:val="00220F4E"/>
    <w:rsid w:val="0022169C"/>
    <w:rsid w:val="0022381C"/>
    <w:rsid w:val="00224E32"/>
    <w:rsid w:val="00227867"/>
    <w:rsid w:val="00230686"/>
    <w:rsid w:val="0023387B"/>
    <w:rsid w:val="002353CE"/>
    <w:rsid w:val="002353F2"/>
    <w:rsid w:val="00236298"/>
    <w:rsid w:val="00236D47"/>
    <w:rsid w:val="00241071"/>
    <w:rsid w:val="00241E91"/>
    <w:rsid w:val="00243A0C"/>
    <w:rsid w:val="00244B46"/>
    <w:rsid w:val="00244E82"/>
    <w:rsid w:val="002454AC"/>
    <w:rsid w:val="00246DEC"/>
    <w:rsid w:val="0025025E"/>
    <w:rsid w:val="002511D3"/>
    <w:rsid w:val="002517E8"/>
    <w:rsid w:val="00255DAC"/>
    <w:rsid w:val="002568EC"/>
    <w:rsid w:val="00256E18"/>
    <w:rsid w:val="00257035"/>
    <w:rsid w:val="002574EB"/>
    <w:rsid w:val="00257DE8"/>
    <w:rsid w:val="0026037B"/>
    <w:rsid w:val="00262150"/>
    <w:rsid w:val="00264E3E"/>
    <w:rsid w:val="0026583A"/>
    <w:rsid w:val="0026630F"/>
    <w:rsid w:val="00270B3F"/>
    <w:rsid w:val="002729A3"/>
    <w:rsid w:val="00272A47"/>
    <w:rsid w:val="00272EC9"/>
    <w:rsid w:val="002735FA"/>
    <w:rsid w:val="00273C13"/>
    <w:rsid w:val="002765C1"/>
    <w:rsid w:val="0027692B"/>
    <w:rsid w:val="00276F5B"/>
    <w:rsid w:val="00276F8C"/>
    <w:rsid w:val="00277C78"/>
    <w:rsid w:val="00280BF6"/>
    <w:rsid w:val="002815E9"/>
    <w:rsid w:val="00282E53"/>
    <w:rsid w:val="002833C8"/>
    <w:rsid w:val="002858E8"/>
    <w:rsid w:val="0029052B"/>
    <w:rsid w:val="0029348D"/>
    <w:rsid w:val="00293A8A"/>
    <w:rsid w:val="002942B5"/>
    <w:rsid w:val="002959FA"/>
    <w:rsid w:val="00297B02"/>
    <w:rsid w:val="002A0107"/>
    <w:rsid w:val="002A1194"/>
    <w:rsid w:val="002A1313"/>
    <w:rsid w:val="002A1CF8"/>
    <w:rsid w:val="002A4C95"/>
    <w:rsid w:val="002A65A0"/>
    <w:rsid w:val="002A6B2C"/>
    <w:rsid w:val="002A6B99"/>
    <w:rsid w:val="002A7200"/>
    <w:rsid w:val="002A780B"/>
    <w:rsid w:val="002B12C9"/>
    <w:rsid w:val="002B27D8"/>
    <w:rsid w:val="002B3CE0"/>
    <w:rsid w:val="002B4761"/>
    <w:rsid w:val="002C0775"/>
    <w:rsid w:val="002C1073"/>
    <w:rsid w:val="002C13AD"/>
    <w:rsid w:val="002C3C0B"/>
    <w:rsid w:val="002C4517"/>
    <w:rsid w:val="002C7B2E"/>
    <w:rsid w:val="002D1695"/>
    <w:rsid w:val="002D38D1"/>
    <w:rsid w:val="002D3F9C"/>
    <w:rsid w:val="002D7076"/>
    <w:rsid w:val="002E0AD2"/>
    <w:rsid w:val="002E1761"/>
    <w:rsid w:val="002E268D"/>
    <w:rsid w:val="002E2789"/>
    <w:rsid w:val="002E79E3"/>
    <w:rsid w:val="002F0D71"/>
    <w:rsid w:val="002F383C"/>
    <w:rsid w:val="002F3962"/>
    <w:rsid w:val="002F3C0E"/>
    <w:rsid w:val="002F525C"/>
    <w:rsid w:val="003009AC"/>
    <w:rsid w:val="00300E39"/>
    <w:rsid w:val="0030290B"/>
    <w:rsid w:val="00304213"/>
    <w:rsid w:val="00306AEE"/>
    <w:rsid w:val="0031182A"/>
    <w:rsid w:val="0031217C"/>
    <w:rsid w:val="003129AA"/>
    <w:rsid w:val="00312CD1"/>
    <w:rsid w:val="00312F70"/>
    <w:rsid w:val="00313BB3"/>
    <w:rsid w:val="0031570C"/>
    <w:rsid w:val="00316A68"/>
    <w:rsid w:val="003206D6"/>
    <w:rsid w:val="003234A9"/>
    <w:rsid w:val="003240E5"/>
    <w:rsid w:val="00327D89"/>
    <w:rsid w:val="0033298A"/>
    <w:rsid w:val="00335F56"/>
    <w:rsid w:val="003367D3"/>
    <w:rsid w:val="0033739A"/>
    <w:rsid w:val="00340990"/>
    <w:rsid w:val="00341031"/>
    <w:rsid w:val="0034304E"/>
    <w:rsid w:val="00343BB2"/>
    <w:rsid w:val="00345F42"/>
    <w:rsid w:val="003502BE"/>
    <w:rsid w:val="00354AE2"/>
    <w:rsid w:val="00354CAC"/>
    <w:rsid w:val="00355C36"/>
    <w:rsid w:val="0035612B"/>
    <w:rsid w:val="0036341E"/>
    <w:rsid w:val="0036518F"/>
    <w:rsid w:val="00365706"/>
    <w:rsid w:val="00366BCB"/>
    <w:rsid w:val="00375F37"/>
    <w:rsid w:val="0037605A"/>
    <w:rsid w:val="0037782D"/>
    <w:rsid w:val="003820D4"/>
    <w:rsid w:val="00384ACB"/>
    <w:rsid w:val="00384EDA"/>
    <w:rsid w:val="003859A5"/>
    <w:rsid w:val="00385CDB"/>
    <w:rsid w:val="00385EB8"/>
    <w:rsid w:val="0039018B"/>
    <w:rsid w:val="0039086B"/>
    <w:rsid w:val="0039323E"/>
    <w:rsid w:val="003941DF"/>
    <w:rsid w:val="00394836"/>
    <w:rsid w:val="00395AE8"/>
    <w:rsid w:val="00395CDA"/>
    <w:rsid w:val="00396B8F"/>
    <w:rsid w:val="003A3F2F"/>
    <w:rsid w:val="003A6170"/>
    <w:rsid w:val="003A6702"/>
    <w:rsid w:val="003B0F39"/>
    <w:rsid w:val="003B11F3"/>
    <w:rsid w:val="003B1529"/>
    <w:rsid w:val="003B2408"/>
    <w:rsid w:val="003B3E53"/>
    <w:rsid w:val="003B703A"/>
    <w:rsid w:val="003C07A8"/>
    <w:rsid w:val="003C1C9D"/>
    <w:rsid w:val="003C2697"/>
    <w:rsid w:val="003C2742"/>
    <w:rsid w:val="003C311A"/>
    <w:rsid w:val="003C3C1F"/>
    <w:rsid w:val="003C3DC9"/>
    <w:rsid w:val="003C4E10"/>
    <w:rsid w:val="003C5204"/>
    <w:rsid w:val="003C6D24"/>
    <w:rsid w:val="003D0403"/>
    <w:rsid w:val="003D3CAA"/>
    <w:rsid w:val="003D3E31"/>
    <w:rsid w:val="003D51CF"/>
    <w:rsid w:val="003E05AC"/>
    <w:rsid w:val="003E0837"/>
    <w:rsid w:val="003E240B"/>
    <w:rsid w:val="003E3921"/>
    <w:rsid w:val="003E6330"/>
    <w:rsid w:val="003E6454"/>
    <w:rsid w:val="003E6CEE"/>
    <w:rsid w:val="003F028F"/>
    <w:rsid w:val="003F0D84"/>
    <w:rsid w:val="003F1181"/>
    <w:rsid w:val="003F1BA0"/>
    <w:rsid w:val="003F33AE"/>
    <w:rsid w:val="003F42BA"/>
    <w:rsid w:val="003F49D7"/>
    <w:rsid w:val="003F5742"/>
    <w:rsid w:val="003F6ECF"/>
    <w:rsid w:val="003F725C"/>
    <w:rsid w:val="003F726F"/>
    <w:rsid w:val="00400737"/>
    <w:rsid w:val="00403129"/>
    <w:rsid w:val="00403486"/>
    <w:rsid w:val="0040481E"/>
    <w:rsid w:val="00404AA2"/>
    <w:rsid w:val="00406071"/>
    <w:rsid w:val="00412805"/>
    <w:rsid w:val="00412E1C"/>
    <w:rsid w:val="0041464A"/>
    <w:rsid w:val="0042049F"/>
    <w:rsid w:val="0042088C"/>
    <w:rsid w:val="00423C94"/>
    <w:rsid w:val="004254CA"/>
    <w:rsid w:val="004266B9"/>
    <w:rsid w:val="00430480"/>
    <w:rsid w:val="00430FB5"/>
    <w:rsid w:val="00432535"/>
    <w:rsid w:val="00433F37"/>
    <w:rsid w:val="00434164"/>
    <w:rsid w:val="004344D1"/>
    <w:rsid w:val="00434F54"/>
    <w:rsid w:val="0044003E"/>
    <w:rsid w:val="00440536"/>
    <w:rsid w:val="0044156E"/>
    <w:rsid w:val="00441B9E"/>
    <w:rsid w:val="00442B19"/>
    <w:rsid w:val="00443577"/>
    <w:rsid w:val="00444F1B"/>
    <w:rsid w:val="0044575F"/>
    <w:rsid w:val="0045381F"/>
    <w:rsid w:val="0045387F"/>
    <w:rsid w:val="00453C61"/>
    <w:rsid w:val="00457DF5"/>
    <w:rsid w:val="00461867"/>
    <w:rsid w:val="00464874"/>
    <w:rsid w:val="00465295"/>
    <w:rsid w:val="00466A2D"/>
    <w:rsid w:val="00467E11"/>
    <w:rsid w:val="00471CCC"/>
    <w:rsid w:val="0047337F"/>
    <w:rsid w:val="004737BB"/>
    <w:rsid w:val="00473FAC"/>
    <w:rsid w:val="00476187"/>
    <w:rsid w:val="0047772A"/>
    <w:rsid w:val="00481AB5"/>
    <w:rsid w:val="00481AF3"/>
    <w:rsid w:val="0048236F"/>
    <w:rsid w:val="00482A4B"/>
    <w:rsid w:val="00482ECC"/>
    <w:rsid w:val="00483529"/>
    <w:rsid w:val="00484EAF"/>
    <w:rsid w:val="00484EC4"/>
    <w:rsid w:val="00486E6C"/>
    <w:rsid w:val="00491C21"/>
    <w:rsid w:val="00493171"/>
    <w:rsid w:val="00493804"/>
    <w:rsid w:val="00495147"/>
    <w:rsid w:val="00496643"/>
    <w:rsid w:val="0049786C"/>
    <w:rsid w:val="00497C51"/>
    <w:rsid w:val="004A029F"/>
    <w:rsid w:val="004A09F3"/>
    <w:rsid w:val="004A0EBE"/>
    <w:rsid w:val="004A211C"/>
    <w:rsid w:val="004A2E76"/>
    <w:rsid w:val="004A4D00"/>
    <w:rsid w:val="004A53C7"/>
    <w:rsid w:val="004A572A"/>
    <w:rsid w:val="004A5B87"/>
    <w:rsid w:val="004A63CC"/>
    <w:rsid w:val="004B0A99"/>
    <w:rsid w:val="004B2B56"/>
    <w:rsid w:val="004B3B35"/>
    <w:rsid w:val="004B5B6C"/>
    <w:rsid w:val="004B5C05"/>
    <w:rsid w:val="004B5F15"/>
    <w:rsid w:val="004C0703"/>
    <w:rsid w:val="004C1CB8"/>
    <w:rsid w:val="004C1CC2"/>
    <w:rsid w:val="004C25A1"/>
    <w:rsid w:val="004C36F6"/>
    <w:rsid w:val="004C4D2A"/>
    <w:rsid w:val="004C6E89"/>
    <w:rsid w:val="004D019B"/>
    <w:rsid w:val="004D08CE"/>
    <w:rsid w:val="004D4F13"/>
    <w:rsid w:val="004D60CB"/>
    <w:rsid w:val="004E0D4E"/>
    <w:rsid w:val="004E1CD5"/>
    <w:rsid w:val="004E2224"/>
    <w:rsid w:val="004E2ADC"/>
    <w:rsid w:val="004E65BE"/>
    <w:rsid w:val="004E7B57"/>
    <w:rsid w:val="004F0763"/>
    <w:rsid w:val="004F64CF"/>
    <w:rsid w:val="00500537"/>
    <w:rsid w:val="00500547"/>
    <w:rsid w:val="00501225"/>
    <w:rsid w:val="00502AA0"/>
    <w:rsid w:val="00505D1E"/>
    <w:rsid w:val="00506036"/>
    <w:rsid w:val="005067B6"/>
    <w:rsid w:val="00510A34"/>
    <w:rsid w:val="00512981"/>
    <w:rsid w:val="005139DF"/>
    <w:rsid w:val="005143CE"/>
    <w:rsid w:val="00514421"/>
    <w:rsid w:val="00515BE3"/>
    <w:rsid w:val="005173A5"/>
    <w:rsid w:val="00517D9D"/>
    <w:rsid w:val="00520362"/>
    <w:rsid w:val="005210EF"/>
    <w:rsid w:val="00525311"/>
    <w:rsid w:val="00526550"/>
    <w:rsid w:val="00527463"/>
    <w:rsid w:val="00530006"/>
    <w:rsid w:val="00530F0E"/>
    <w:rsid w:val="00532654"/>
    <w:rsid w:val="005337DC"/>
    <w:rsid w:val="00534445"/>
    <w:rsid w:val="005344D4"/>
    <w:rsid w:val="00536689"/>
    <w:rsid w:val="0053761D"/>
    <w:rsid w:val="00542235"/>
    <w:rsid w:val="00543E6D"/>
    <w:rsid w:val="00551672"/>
    <w:rsid w:val="00551802"/>
    <w:rsid w:val="00552081"/>
    <w:rsid w:val="005533FD"/>
    <w:rsid w:val="00553475"/>
    <w:rsid w:val="0055550C"/>
    <w:rsid w:val="00555979"/>
    <w:rsid w:val="00560339"/>
    <w:rsid w:val="00560647"/>
    <w:rsid w:val="005609D9"/>
    <w:rsid w:val="00565AF4"/>
    <w:rsid w:val="0056604C"/>
    <w:rsid w:val="00566320"/>
    <w:rsid w:val="0056649E"/>
    <w:rsid w:val="005679A1"/>
    <w:rsid w:val="00570425"/>
    <w:rsid w:val="005749FF"/>
    <w:rsid w:val="00574A5D"/>
    <w:rsid w:val="005751E4"/>
    <w:rsid w:val="00576038"/>
    <w:rsid w:val="00576DC9"/>
    <w:rsid w:val="00577424"/>
    <w:rsid w:val="0058303E"/>
    <w:rsid w:val="00583680"/>
    <w:rsid w:val="005865F2"/>
    <w:rsid w:val="005867D7"/>
    <w:rsid w:val="00586D8E"/>
    <w:rsid w:val="0058721E"/>
    <w:rsid w:val="00590341"/>
    <w:rsid w:val="005945F6"/>
    <w:rsid w:val="00594AAE"/>
    <w:rsid w:val="00595542"/>
    <w:rsid w:val="00595B38"/>
    <w:rsid w:val="00595DE7"/>
    <w:rsid w:val="00596DA6"/>
    <w:rsid w:val="005A23EB"/>
    <w:rsid w:val="005A3CF6"/>
    <w:rsid w:val="005A617E"/>
    <w:rsid w:val="005A79EF"/>
    <w:rsid w:val="005B16C0"/>
    <w:rsid w:val="005B2000"/>
    <w:rsid w:val="005B344E"/>
    <w:rsid w:val="005B3665"/>
    <w:rsid w:val="005B4DD2"/>
    <w:rsid w:val="005B513A"/>
    <w:rsid w:val="005B6E32"/>
    <w:rsid w:val="005B70AD"/>
    <w:rsid w:val="005C0005"/>
    <w:rsid w:val="005C1658"/>
    <w:rsid w:val="005C29C1"/>
    <w:rsid w:val="005C34DC"/>
    <w:rsid w:val="005C40E7"/>
    <w:rsid w:val="005C6323"/>
    <w:rsid w:val="005C74A8"/>
    <w:rsid w:val="005D3820"/>
    <w:rsid w:val="005D3BF6"/>
    <w:rsid w:val="005D4072"/>
    <w:rsid w:val="005D4890"/>
    <w:rsid w:val="005D6A5F"/>
    <w:rsid w:val="005D72A9"/>
    <w:rsid w:val="005E04A7"/>
    <w:rsid w:val="005E0F34"/>
    <w:rsid w:val="005E2E61"/>
    <w:rsid w:val="005E2FB7"/>
    <w:rsid w:val="005E41BB"/>
    <w:rsid w:val="005E41F6"/>
    <w:rsid w:val="005E4240"/>
    <w:rsid w:val="005E6195"/>
    <w:rsid w:val="005E6E52"/>
    <w:rsid w:val="005F025F"/>
    <w:rsid w:val="005F1ABA"/>
    <w:rsid w:val="005F1CEE"/>
    <w:rsid w:val="005F2EB2"/>
    <w:rsid w:val="005F4B21"/>
    <w:rsid w:val="005F50D7"/>
    <w:rsid w:val="005F645D"/>
    <w:rsid w:val="005F7BEB"/>
    <w:rsid w:val="00601B76"/>
    <w:rsid w:val="00601DA3"/>
    <w:rsid w:val="00601F5A"/>
    <w:rsid w:val="0060242C"/>
    <w:rsid w:val="006060ED"/>
    <w:rsid w:val="00606C43"/>
    <w:rsid w:val="006132E9"/>
    <w:rsid w:val="0061367B"/>
    <w:rsid w:val="006153AC"/>
    <w:rsid w:val="00615A81"/>
    <w:rsid w:val="00616022"/>
    <w:rsid w:val="0061664E"/>
    <w:rsid w:val="00620374"/>
    <w:rsid w:val="006206DE"/>
    <w:rsid w:val="00620B2C"/>
    <w:rsid w:val="00623789"/>
    <w:rsid w:val="00623AD6"/>
    <w:rsid w:val="00625C9C"/>
    <w:rsid w:val="006266AA"/>
    <w:rsid w:val="006276B0"/>
    <w:rsid w:val="00634D90"/>
    <w:rsid w:val="0063753D"/>
    <w:rsid w:val="00640022"/>
    <w:rsid w:val="00644D5C"/>
    <w:rsid w:val="0064604D"/>
    <w:rsid w:val="00646575"/>
    <w:rsid w:val="0065017B"/>
    <w:rsid w:val="00650C11"/>
    <w:rsid w:val="00651BF3"/>
    <w:rsid w:val="006520B9"/>
    <w:rsid w:val="006522F7"/>
    <w:rsid w:val="00652D23"/>
    <w:rsid w:val="0065376F"/>
    <w:rsid w:val="00655E91"/>
    <w:rsid w:val="00656B5A"/>
    <w:rsid w:val="0065792A"/>
    <w:rsid w:val="00657B30"/>
    <w:rsid w:val="00662BF7"/>
    <w:rsid w:val="00670561"/>
    <w:rsid w:val="00670D2A"/>
    <w:rsid w:val="00671C9D"/>
    <w:rsid w:val="0067406C"/>
    <w:rsid w:val="006768D9"/>
    <w:rsid w:val="00677044"/>
    <w:rsid w:val="00677C0D"/>
    <w:rsid w:val="006812A4"/>
    <w:rsid w:val="0068288E"/>
    <w:rsid w:val="00683276"/>
    <w:rsid w:val="006869E3"/>
    <w:rsid w:val="006905C0"/>
    <w:rsid w:val="00692A0C"/>
    <w:rsid w:val="00693C96"/>
    <w:rsid w:val="006940D0"/>
    <w:rsid w:val="006950A3"/>
    <w:rsid w:val="00696088"/>
    <w:rsid w:val="006966B3"/>
    <w:rsid w:val="0069782F"/>
    <w:rsid w:val="006A0A07"/>
    <w:rsid w:val="006A0B31"/>
    <w:rsid w:val="006A7DD6"/>
    <w:rsid w:val="006B08DD"/>
    <w:rsid w:val="006B346F"/>
    <w:rsid w:val="006B3ADC"/>
    <w:rsid w:val="006B5DDB"/>
    <w:rsid w:val="006B6527"/>
    <w:rsid w:val="006B6FDA"/>
    <w:rsid w:val="006C09B9"/>
    <w:rsid w:val="006C2D98"/>
    <w:rsid w:val="006C3B02"/>
    <w:rsid w:val="006C3DFA"/>
    <w:rsid w:val="006C4EC6"/>
    <w:rsid w:val="006C5D7D"/>
    <w:rsid w:val="006C753E"/>
    <w:rsid w:val="006D270E"/>
    <w:rsid w:val="006D2759"/>
    <w:rsid w:val="006D4D66"/>
    <w:rsid w:val="006D55B7"/>
    <w:rsid w:val="006D66DA"/>
    <w:rsid w:val="006D7A73"/>
    <w:rsid w:val="006E1390"/>
    <w:rsid w:val="006E57E6"/>
    <w:rsid w:val="006E57F5"/>
    <w:rsid w:val="006F1457"/>
    <w:rsid w:val="006F159D"/>
    <w:rsid w:val="006F2B93"/>
    <w:rsid w:val="006F3E2D"/>
    <w:rsid w:val="006F3E5F"/>
    <w:rsid w:val="006F4B00"/>
    <w:rsid w:val="006F551D"/>
    <w:rsid w:val="006F77F2"/>
    <w:rsid w:val="006F7C3E"/>
    <w:rsid w:val="007016FB"/>
    <w:rsid w:val="00705B84"/>
    <w:rsid w:val="00706405"/>
    <w:rsid w:val="00712663"/>
    <w:rsid w:val="00712D81"/>
    <w:rsid w:val="00715619"/>
    <w:rsid w:val="007173D2"/>
    <w:rsid w:val="00722194"/>
    <w:rsid w:val="0072296C"/>
    <w:rsid w:val="0072297F"/>
    <w:rsid w:val="00723816"/>
    <w:rsid w:val="007251A4"/>
    <w:rsid w:val="007273B4"/>
    <w:rsid w:val="0073018E"/>
    <w:rsid w:val="00731BE3"/>
    <w:rsid w:val="007326F8"/>
    <w:rsid w:val="00732F28"/>
    <w:rsid w:val="00732FB9"/>
    <w:rsid w:val="00735588"/>
    <w:rsid w:val="007358B1"/>
    <w:rsid w:val="00744F53"/>
    <w:rsid w:val="007465A0"/>
    <w:rsid w:val="00747129"/>
    <w:rsid w:val="00747818"/>
    <w:rsid w:val="00747DFD"/>
    <w:rsid w:val="00750892"/>
    <w:rsid w:val="00750DBE"/>
    <w:rsid w:val="00752328"/>
    <w:rsid w:val="00753FE7"/>
    <w:rsid w:val="007541CF"/>
    <w:rsid w:val="00754436"/>
    <w:rsid w:val="00755606"/>
    <w:rsid w:val="007565A0"/>
    <w:rsid w:val="007567E6"/>
    <w:rsid w:val="00756C27"/>
    <w:rsid w:val="007602FA"/>
    <w:rsid w:val="007625B6"/>
    <w:rsid w:val="0076481F"/>
    <w:rsid w:val="00766352"/>
    <w:rsid w:val="00766AAF"/>
    <w:rsid w:val="0077255C"/>
    <w:rsid w:val="00772A79"/>
    <w:rsid w:val="00773C61"/>
    <w:rsid w:val="007758D7"/>
    <w:rsid w:val="0077768C"/>
    <w:rsid w:val="00780037"/>
    <w:rsid w:val="00780284"/>
    <w:rsid w:val="00783790"/>
    <w:rsid w:val="0079016B"/>
    <w:rsid w:val="007918B7"/>
    <w:rsid w:val="00791D0D"/>
    <w:rsid w:val="00793636"/>
    <w:rsid w:val="00793815"/>
    <w:rsid w:val="007939D5"/>
    <w:rsid w:val="007946DB"/>
    <w:rsid w:val="007A2293"/>
    <w:rsid w:val="007A4101"/>
    <w:rsid w:val="007A4621"/>
    <w:rsid w:val="007A6C67"/>
    <w:rsid w:val="007B1618"/>
    <w:rsid w:val="007B50DB"/>
    <w:rsid w:val="007B59CA"/>
    <w:rsid w:val="007B7173"/>
    <w:rsid w:val="007B7E05"/>
    <w:rsid w:val="007C07DD"/>
    <w:rsid w:val="007C1F2C"/>
    <w:rsid w:val="007C1F5B"/>
    <w:rsid w:val="007C2B8A"/>
    <w:rsid w:val="007C369A"/>
    <w:rsid w:val="007C4043"/>
    <w:rsid w:val="007C4211"/>
    <w:rsid w:val="007D1987"/>
    <w:rsid w:val="007D1E86"/>
    <w:rsid w:val="007D306C"/>
    <w:rsid w:val="007D3130"/>
    <w:rsid w:val="007D4EDF"/>
    <w:rsid w:val="007D5312"/>
    <w:rsid w:val="007E2211"/>
    <w:rsid w:val="007E2320"/>
    <w:rsid w:val="007E2FA1"/>
    <w:rsid w:val="007E4307"/>
    <w:rsid w:val="007E504F"/>
    <w:rsid w:val="007E5651"/>
    <w:rsid w:val="007E5F20"/>
    <w:rsid w:val="007E6EB5"/>
    <w:rsid w:val="007F01FC"/>
    <w:rsid w:val="007F0CD7"/>
    <w:rsid w:val="007F12D0"/>
    <w:rsid w:val="007F1517"/>
    <w:rsid w:val="007F1FEB"/>
    <w:rsid w:val="007F399E"/>
    <w:rsid w:val="007F43EA"/>
    <w:rsid w:val="007F74B2"/>
    <w:rsid w:val="00800042"/>
    <w:rsid w:val="00800BA7"/>
    <w:rsid w:val="0080369F"/>
    <w:rsid w:val="00807F39"/>
    <w:rsid w:val="0081225F"/>
    <w:rsid w:val="00814844"/>
    <w:rsid w:val="00815BF7"/>
    <w:rsid w:val="00816401"/>
    <w:rsid w:val="008169A6"/>
    <w:rsid w:val="00820335"/>
    <w:rsid w:val="0082172E"/>
    <w:rsid w:val="00821CFE"/>
    <w:rsid w:val="00821FB4"/>
    <w:rsid w:val="00827A3E"/>
    <w:rsid w:val="00832B81"/>
    <w:rsid w:val="00833019"/>
    <w:rsid w:val="008331B6"/>
    <w:rsid w:val="0083323D"/>
    <w:rsid w:val="00833B30"/>
    <w:rsid w:val="008351D8"/>
    <w:rsid w:val="00835AF7"/>
    <w:rsid w:val="00837341"/>
    <w:rsid w:val="008402F3"/>
    <w:rsid w:val="00840D5D"/>
    <w:rsid w:val="0084530C"/>
    <w:rsid w:val="00846B78"/>
    <w:rsid w:val="00847D63"/>
    <w:rsid w:val="00847FCE"/>
    <w:rsid w:val="00850B70"/>
    <w:rsid w:val="00853E0F"/>
    <w:rsid w:val="00854DED"/>
    <w:rsid w:val="00856AB4"/>
    <w:rsid w:val="00857F95"/>
    <w:rsid w:val="008607AB"/>
    <w:rsid w:val="00860FA7"/>
    <w:rsid w:val="00862432"/>
    <w:rsid w:val="00862DA3"/>
    <w:rsid w:val="00863169"/>
    <w:rsid w:val="0086388A"/>
    <w:rsid w:val="00865790"/>
    <w:rsid w:val="00865FD4"/>
    <w:rsid w:val="00872579"/>
    <w:rsid w:val="00874C0B"/>
    <w:rsid w:val="0087587C"/>
    <w:rsid w:val="00875AD1"/>
    <w:rsid w:val="00875C9E"/>
    <w:rsid w:val="00875DEA"/>
    <w:rsid w:val="00877759"/>
    <w:rsid w:val="00880A6E"/>
    <w:rsid w:val="008811E2"/>
    <w:rsid w:val="0088349D"/>
    <w:rsid w:val="008840D9"/>
    <w:rsid w:val="0088581C"/>
    <w:rsid w:val="00885EE5"/>
    <w:rsid w:val="008863BF"/>
    <w:rsid w:val="008908AC"/>
    <w:rsid w:val="00891176"/>
    <w:rsid w:val="0089185C"/>
    <w:rsid w:val="008942E8"/>
    <w:rsid w:val="00894754"/>
    <w:rsid w:val="008947F0"/>
    <w:rsid w:val="008960BD"/>
    <w:rsid w:val="008A0BDE"/>
    <w:rsid w:val="008A0C94"/>
    <w:rsid w:val="008A2F40"/>
    <w:rsid w:val="008A3F1C"/>
    <w:rsid w:val="008B0BFD"/>
    <w:rsid w:val="008B25D3"/>
    <w:rsid w:val="008B2BA5"/>
    <w:rsid w:val="008B516D"/>
    <w:rsid w:val="008C3BE5"/>
    <w:rsid w:val="008C44F1"/>
    <w:rsid w:val="008C6E05"/>
    <w:rsid w:val="008D0E5D"/>
    <w:rsid w:val="008D1C2B"/>
    <w:rsid w:val="008D212F"/>
    <w:rsid w:val="008D31FF"/>
    <w:rsid w:val="008D3529"/>
    <w:rsid w:val="008D3868"/>
    <w:rsid w:val="008D5034"/>
    <w:rsid w:val="008E106E"/>
    <w:rsid w:val="008E168C"/>
    <w:rsid w:val="008E1996"/>
    <w:rsid w:val="008E2169"/>
    <w:rsid w:val="008E3250"/>
    <w:rsid w:val="008E36E2"/>
    <w:rsid w:val="008E4CB8"/>
    <w:rsid w:val="008E4E5E"/>
    <w:rsid w:val="008E60A6"/>
    <w:rsid w:val="008E6282"/>
    <w:rsid w:val="008F048D"/>
    <w:rsid w:val="008F0532"/>
    <w:rsid w:val="008F0E29"/>
    <w:rsid w:val="008F37BF"/>
    <w:rsid w:val="008F45DD"/>
    <w:rsid w:val="008F4F2B"/>
    <w:rsid w:val="008F5A10"/>
    <w:rsid w:val="008F615F"/>
    <w:rsid w:val="008F6FCF"/>
    <w:rsid w:val="009031F7"/>
    <w:rsid w:val="0090600E"/>
    <w:rsid w:val="00907E5C"/>
    <w:rsid w:val="009134FA"/>
    <w:rsid w:val="00914160"/>
    <w:rsid w:val="0091496B"/>
    <w:rsid w:val="00914B7C"/>
    <w:rsid w:val="009164C7"/>
    <w:rsid w:val="0091676C"/>
    <w:rsid w:val="00916776"/>
    <w:rsid w:val="009171AB"/>
    <w:rsid w:val="009172D5"/>
    <w:rsid w:val="00920680"/>
    <w:rsid w:val="00924219"/>
    <w:rsid w:val="009259B6"/>
    <w:rsid w:val="009264C3"/>
    <w:rsid w:val="009273E2"/>
    <w:rsid w:val="00927FEB"/>
    <w:rsid w:val="00930620"/>
    <w:rsid w:val="00932F5F"/>
    <w:rsid w:val="0093448A"/>
    <w:rsid w:val="00934DF4"/>
    <w:rsid w:val="00935D17"/>
    <w:rsid w:val="00936000"/>
    <w:rsid w:val="009362A5"/>
    <w:rsid w:val="009363F4"/>
    <w:rsid w:val="00936B38"/>
    <w:rsid w:val="00941E0F"/>
    <w:rsid w:val="00942075"/>
    <w:rsid w:val="00944728"/>
    <w:rsid w:val="00944CDB"/>
    <w:rsid w:val="00945F34"/>
    <w:rsid w:val="00946EB1"/>
    <w:rsid w:val="009475C5"/>
    <w:rsid w:val="009515F2"/>
    <w:rsid w:val="00951C8B"/>
    <w:rsid w:val="00953942"/>
    <w:rsid w:val="00953A7E"/>
    <w:rsid w:val="009542F4"/>
    <w:rsid w:val="009555A7"/>
    <w:rsid w:val="00956299"/>
    <w:rsid w:val="009567DD"/>
    <w:rsid w:val="00957954"/>
    <w:rsid w:val="00961AAA"/>
    <w:rsid w:val="00961E06"/>
    <w:rsid w:val="00967A24"/>
    <w:rsid w:val="00971847"/>
    <w:rsid w:val="009719FB"/>
    <w:rsid w:val="00971B99"/>
    <w:rsid w:val="0097206D"/>
    <w:rsid w:val="00972A85"/>
    <w:rsid w:val="009730A2"/>
    <w:rsid w:val="009730E4"/>
    <w:rsid w:val="0097463D"/>
    <w:rsid w:val="00976441"/>
    <w:rsid w:val="00980217"/>
    <w:rsid w:val="009806D1"/>
    <w:rsid w:val="00981249"/>
    <w:rsid w:val="00981951"/>
    <w:rsid w:val="0098446D"/>
    <w:rsid w:val="00987A27"/>
    <w:rsid w:val="009901CA"/>
    <w:rsid w:val="009921DA"/>
    <w:rsid w:val="0099244F"/>
    <w:rsid w:val="00994DB7"/>
    <w:rsid w:val="009966F3"/>
    <w:rsid w:val="00996D0F"/>
    <w:rsid w:val="009973EA"/>
    <w:rsid w:val="00997473"/>
    <w:rsid w:val="009A048A"/>
    <w:rsid w:val="009A1279"/>
    <w:rsid w:val="009A1894"/>
    <w:rsid w:val="009A246C"/>
    <w:rsid w:val="009A2C7C"/>
    <w:rsid w:val="009A3273"/>
    <w:rsid w:val="009A37DB"/>
    <w:rsid w:val="009A457D"/>
    <w:rsid w:val="009B18AB"/>
    <w:rsid w:val="009B2798"/>
    <w:rsid w:val="009B2E2E"/>
    <w:rsid w:val="009B35E4"/>
    <w:rsid w:val="009B60F4"/>
    <w:rsid w:val="009B6965"/>
    <w:rsid w:val="009B6FF0"/>
    <w:rsid w:val="009C2766"/>
    <w:rsid w:val="009C3B2E"/>
    <w:rsid w:val="009C633D"/>
    <w:rsid w:val="009C70E6"/>
    <w:rsid w:val="009C7AF9"/>
    <w:rsid w:val="009D0CBA"/>
    <w:rsid w:val="009D2EC1"/>
    <w:rsid w:val="009D30C1"/>
    <w:rsid w:val="009D4BE4"/>
    <w:rsid w:val="009D52FF"/>
    <w:rsid w:val="009D5BDF"/>
    <w:rsid w:val="009D7606"/>
    <w:rsid w:val="009E0D31"/>
    <w:rsid w:val="009E1AD0"/>
    <w:rsid w:val="009E1B05"/>
    <w:rsid w:val="009E22A9"/>
    <w:rsid w:val="009E4DEE"/>
    <w:rsid w:val="009E5E57"/>
    <w:rsid w:val="009E6B2F"/>
    <w:rsid w:val="009E6DF1"/>
    <w:rsid w:val="009F00A6"/>
    <w:rsid w:val="009F0297"/>
    <w:rsid w:val="009F2C0C"/>
    <w:rsid w:val="009F3422"/>
    <w:rsid w:val="009F3E15"/>
    <w:rsid w:val="009F5F87"/>
    <w:rsid w:val="00A010F2"/>
    <w:rsid w:val="00A01104"/>
    <w:rsid w:val="00A02D52"/>
    <w:rsid w:val="00A03209"/>
    <w:rsid w:val="00A10C61"/>
    <w:rsid w:val="00A12291"/>
    <w:rsid w:val="00A14370"/>
    <w:rsid w:val="00A151A3"/>
    <w:rsid w:val="00A1562A"/>
    <w:rsid w:val="00A170D7"/>
    <w:rsid w:val="00A17C97"/>
    <w:rsid w:val="00A21E0C"/>
    <w:rsid w:val="00A246E2"/>
    <w:rsid w:val="00A24B0D"/>
    <w:rsid w:val="00A25FC1"/>
    <w:rsid w:val="00A27AD0"/>
    <w:rsid w:val="00A310B3"/>
    <w:rsid w:val="00A31871"/>
    <w:rsid w:val="00A323E0"/>
    <w:rsid w:val="00A34F44"/>
    <w:rsid w:val="00A35791"/>
    <w:rsid w:val="00A37CB7"/>
    <w:rsid w:val="00A401EB"/>
    <w:rsid w:val="00A408C2"/>
    <w:rsid w:val="00A4102A"/>
    <w:rsid w:val="00A417E5"/>
    <w:rsid w:val="00A41B75"/>
    <w:rsid w:val="00A4487D"/>
    <w:rsid w:val="00A44E9B"/>
    <w:rsid w:val="00A45D13"/>
    <w:rsid w:val="00A504B1"/>
    <w:rsid w:val="00A51CBA"/>
    <w:rsid w:val="00A53B3A"/>
    <w:rsid w:val="00A53D38"/>
    <w:rsid w:val="00A542A6"/>
    <w:rsid w:val="00A56579"/>
    <w:rsid w:val="00A6027B"/>
    <w:rsid w:val="00A66733"/>
    <w:rsid w:val="00A6680C"/>
    <w:rsid w:val="00A6740A"/>
    <w:rsid w:val="00A67DD0"/>
    <w:rsid w:val="00A71880"/>
    <w:rsid w:val="00A755B5"/>
    <w:rsid w:val="00A774F3"/>
    <w:rsid w:val="00A81101"/>
    <w:rsid w:val="00A82499"/>
    <w:rsid w:val="00A82BAA"/>
    <w:rsid w:val="00A8454E"/>
    <w:rsid w:val="00A85579"/>
    <w:rsid w:val="00A86179"/>
    <w:rsid w:val="00A872AC"/>
    <w:rsid w:val="00A91ADC"/>
    <w:rsid w:val="00A92DC2"/>
    <w:rsid w:val="00A935DA"/>
    <w:rsid w:val="00A944FA"/>
    <w:rsid w:val="00A9571D"/>
    <w:rsid w:val="00AA06F4"/>
    <w:rsid w:val="00AA0B8B"/>
    <w:rsid w:val="00AA0DE1"/>
    <w:rsid w:val="00AA13FC"/>
    <w:rsid w:val="00AA2280"/>
    <w:rsid w:val="00AA26FA"/>
    <w:rsid w:val="00AA4547"/>
    <w:rsid w:val="00AA4722"/>
    <w:rsid w:val="00AA5F69"/>
    <w:rsid w:val="00AA62E8"/>
    <w:rsid w:val="00AA7112"/>
    <w:rsid w:val="00AA79DF"/>
    <w:rsid w:val="00AB0394"/>
    <w:rsid w:val="00AB0B8C"/>
    <w:rsid w:val="00AB12A2"/>
    <w:rsid w:val="00AB3CAB"/>
    <w:rsid w:val="00AB412C"/>
    <w:rsid w:val="00AB560A"/>
    <w:rsid w:val="00AB6146"/>
    <w:rsid w:val="00AC0937"/>
    <w:rsid w:val="00AC0BC7"/>
    <w:rsid w:val="00AC23B5"/>
    <w:rsid w:val="00AC259A"/>
    <w:rsid w:val="00AC2957"/>
    <w:rsid w:val="00AC2B41"/>
    <w:rsid w:val="00AC52A1"/>
    <w:rsid w:val="00AC5E8C"/>
    <w:rsid w:val="00AC6F60"/>
    <w:rsid w:val="00AC7DAA"/>
    <w:rsid w:val="00AD37C8"/>
    <w:rsid w:val="00AD5E88"/>
    <w:rsid w:val="00AE0530"/>
    <w:rsid w:val="00AE1171"/>
    <w:rsid w:val="00AE17AA"/>
    <w:rsid w:val="00AE2288"/>
    <w:rsid w:val="00AE5666"/>
    <w:rsid w:val="00AE57B8"/>
    <w:rsid w:val="00AE7441"/>
    <w:rsid w:val="00AE7D7A"/>
    <w:rsid w:val="00AF0414"/>
    <w:rsid w:val="00AF369A"/>
    <w:rsid w:val="00AF39ED"/>
    <w:rsid w:val="00AF3B17"/>
    <w:rsid w:val="00AF4EF1"/>
    <w:rsid w:val="00AF59DC"/>
    <w:rsid w:val="00AF5A13"/>
    <w:rsid w:val="00AF6381"/>
    <w:rsid w:val="00AF738E"/>
    <w:rsid w:val="00AF7E7E"/>
    <w:rsid w:val="00B01498"/>
    <w:rsid w:val="00B031B7"/>
    <w:rsid w:val="00B04063"/>
    <w:rsid w:val="00B04315"/>
    <w:rsid w:val="00B04392"/>
    <w:rsid w:val="00B05ACC"/>
    <w:rsid w:val="00B0789B"/>
    <w:rsid w:val="00B11A64"/>
    <w:rsid w:val="00B12E2A"/>
    <w:rsid w:val="00B13BEA"/>
    <w:rsid w:val="00B1456A"/>
    <w:rsid w:val="00B14E3A"/>
    <w:rsid w:val="00B17880"/>
    <w:rsid w:val="00B17ADA"/>
    <w:rsid w:val="00B204EA"/>
    <w:rsid w:val="00B20EF8"/>
    <w:rsid w:val="00B21050"/>
    <w:rsid w:val="00B2187A"/>
    <w:rsid w:val="00B223A1"/>
    <w:rsid w:val="00B2523B"/>
    <w:rsid w:val="00B26150"/>
    <w:rsid w:val="00B27B32"/>
    <w:rsid w:val="00B27C1C"/>
    <w:rsid w:val="00B27DF6"/>
    <w:rsid w:val="00B30715"/>
    <w:rsid w:val="00B3119E"/>
    <w:rsid w:val="00B315C8"/>
    <w:rsid w:val="00B31857"/>
    <w:rsid w:val="00B33777"/>
    <w:rsid w:val="00B34124"/>
    <w:rsid w:val="00B34D41"/>
    <w:rsid w:val="00B3549E"/>
    <w:rsid w:val="00B4185E"/>
    <w:rsid w:val="00B4192D"/>
    <w:rsid w:val="00B41B3D"/>
    <w:rsid w:val="00B44220"/>
    <w:rsid w:val="00B4456F"/>
    <w:rsid w:val="00B44D92"/>
    <w:rsid w:val="00B45632"/>
    <w:rsid w:val="00B518CB"/>
    <w:rsid w:val="00B526C8"/>
    <w:rsid w:val="00B54A71"/>
    <w:rsid w:val="00B55620"/>
    <w:rsid w:val="00B56DEE"/>
    <w:rsid w:val="00B60A1A"/>
    <w:rsid w:val="00B63B82"/>
    <w:rsid w:val="00B649A9"/>
    <w:rsid w:val="00B650E9"/>
    <w:rsid w:val="00B72307"/>
    <w:rsid w:val="00B738E9"/>
    <w:rsid w:val="00B74C93"/>
    <w:rsid w:val="00B75559"/>
    <w:rsid w:val="00B75BB2"/>
    <w:rsid w:val="00B82095"/>
    <w:rsid w:val="00B84E2F"/>
    <w:rsid w:val="00B86843"/>
    <w:rsid w:val="00B8688C"/>
    <w:rsid w:val="00B87501"/>
    <w:rsid w:val="00B911CF"/>
    <w:rsid w:val="00B91E5F"/>
    <w:rsid w:val="00B921A6"/>
    <w:rsid w:val="00B92F52"/>
    <w:rsid w:val="00B9373D"/>
    <w:rsid w:val="00B93E77"/>
    <w:rsid w:val="00B948FF"/>
    <w:rsid w:val="00B972C0"/>
    <w:rsid w:val="00BA01C8"/>
    <w:rsid w:val="00BA021F"/>
    <w:rsid w:val="00BA07B5"/>
    <w:rsid w:val="00BA233C"/>
    <w:rsid w:val="00BA3090"/>
    <w:rsid w:val="00BA4B3E"/>
    <w:rsid w:val="00BA5792"/>
    <w:rsid w:val="00BA6827"/>
    <w:rsid w:val="00BA713A"/>
    <w:rsid w:val="00BA73E3"/>
    <w:rsid w:val="00BA7BEF"/>
    <w:rsid w:val="00BB0B69"/>
    <w:rsid w:val="00BB16A5"/>
    <w:rsid w:val="00BB64AE"/>
    <w:rsid w:val="00BB7803"/>
    <w:rsid w:val="00BB7FCA"/>
    <w:rsid w:val="00BC0978"/>
    <w:rsid w:val="00BC11C0"/>
    <w:rsid w:val="00BC3376"/>
    <w:rsid w:val="00BC35B2"/>
    <w:rsid w:val="00BC39A5"/>
    <w:rsid w:val="00BC3E44"/>
    <w:rsid w:val="00BC6A05"/>
    <w:rsid w:val="00BD055E"/>
    <w:rsid w:val="00BD189E"/>
    <w:rsid w:val="00BD249B"/>
    <w:rsid w:val="00BD2697"/>
    <w:rsid w:val="00BD35DA"/>
    <w:rsid w:val="00BD59CB"/>
    <w:rsid w:val="00BD6A55"/>
    <w:rsid w:val="00BD7B8F"/>
    <w:rsid w:val="00BE0008"/>
    <w:rsid w:val="00BE1290"/>
    <w:rsid w:val="00BE4135"/>
    <w:rsid w:val="00BE50BD"/>
    <w:rsid w:val="00BE56E6"/>
    <w:rsid w:val="00BE69E7"/>
    <w:rsid w:val="00BE6EAF"/>
    <w:rsid w:val="00BE731A"/>
    <w:rsid w:val="00BE7836"/>
    <w:rsid w:val="00BF0ABC"/>
    <w:rsid w:val="00BF17CD"/>
    <w:rsid w:val="00BF1A1F"/>
    <w:rsid w:val="00BF2523"/>
    <w:rsid w:val="00BF2D7E"/>
    <w:rsid w:val="00BF35BA"/>
    <w:rsid w:val="00BF4111"/>
    <w:rsid w:val="00BF4EA6"/>
    <w:rsid w:val="00BF5303"/>
    <w:rsid w:val="00BF548D"/>
    <w:rsid w:val="00BF5D9A"/>
    <w:rsid w:val="00BF6BCA"/>
    <w:rsid w:val="00C01C63"/>
    <w:rsid w:val="00C01DA5"/>
    <w:rsid w:val="00C02CB3"/>
    <w:rsid w:val="00C03085"/>
    <w:rsid w:val="00C03EE3"/>
    <w:rsid w:val="00C052AF"/>
    <w:rsid w:val="00C060D1"/>
    <w:rsid w:val="00C07F36"/>
    <w:rsid w:val="00C12029"/>
    <w:rsid w:val="00C127AB"/>
    <w:rsid w:val="00C13DF2"/>
    <w:rsid w:val="00C13EF3"/>
    <w:rsid w:val="00C156D1"/>
    <w:rsid w:val="00C16653"/>
    <w:rsid w:val="00C17B64"/>
    <w:rsid w:val="00C220C4"/>
    <w:rsid w:val="00C2425F"/>
    <w:rsid w:val="00C26AFB"/>
    <w:rsid w:val="00C30021"/>
    <w:rsid w:val="00C3131C"/>
    <w:rsid w:val="00C32BDF"/>
    <w:rsid w:val="00C36D7D"/>
    <w:rsid w:val="00C3712A"/>
    <w:rsid w:val="00C40738"/>
    <w:rsid w:val="00C4317A"/>
    <w:rsid w:val="00C4327F"/>
    <w:rsid w:val="00C432E6"/>
    <w:rsid w:val="00C436A4"/>
    <w:rsid w:val="00C467FC"/>
    <w:rsid w:val="00C50686"/>
    <w:rsid w:val="00C56383"/>
    <w:rsid w:val="00C57364"/>
    <w:rsid w:val="00C57743"/>
    <w:rsid w:val="00C602DA"/>
    <w:rsid w:val="00C608A5"/>
    <w:rsid w:val="00C61BFA"/>
    <w:rsid w:val="00C631CA"/>
    <w:rsid w:val="00C63AA8"/>
    <w:rsid w:val="00C6402F"/>
    <w:rsid w:val="00C64198"/>
    <w:rsid w:val="00C673E9"/>
    <w:rsid w:val="00C7071D"/>
    <w:rsid w:val="00C71E88"/>
    <w:rsid w:val="00C71FBD"/>
    <w:rsid w:val="00C73CBA"/>
    <w:rsid w:val="00C76672"/>
    <w:rsid w:val="00C767D9"/>
    <w:rsid w:val="00C80BF7"/>
    <w:rsid w:val="00C835C9"/>
    <w:rsid w:val="00C83FB9"/>
    <w:rsid w:val="00C8619B"/>
    <w:rsid w:val="00C87328"/>
    <w:rsid w:val="00C904CD"/>
    <w:rsid w:val="00C90C03"/>
    <w:rsid w:val="00C92A3C"/>
    <w:rsid w:val="00C93F90"/>
    <w:rsid w:val="00C961D4"/>
    <w:rsid w:val="00C972C0"/>
    <w:rsid w:val="00C97BF5"/>
    <w:rsid w:val="00CA084D"/>
    <w:rsid w:val="00CA2971"/>
    <w:rsid w:val="00CA59A8"/>
    <w:rsid w:val="00CA5C37"/>
    <w:rsid w:val="00CA72E9"/>
    <w:rsid w:val="00CB3F7A"/>
    <w:rsid w:val="00CB5098"/>
    <w:rsid w:val="00CB608B"/>
    <w:rsid w:val="00CB7187"/>
    <w:rsid w:val="00CC04A8"/>
    <w:rsid w:val="00CC1510"/>
    <w:rsid w:val="00CC211C"/>
    <w:rsid w:val="00CC2601"/>
    <w:rsid w:val="00CC2CDE"/>
    <w:rsid w:val="00CC2DBD"/>
    <w:rsid w:val="00CC4591"/>
    <w:rsid w:val="00CC4DDE"/>
    <w:rsid w:val="00CC7F34"/>
    <w:rsid w:val="00CD0036"/>
    <w:rsid w:val="00CD0C99"/>
    <w:rsid w:val="00CD2999"/>
    <w:rsid w:val="00CD454A"/>
    <w:rsid w:val="00CD783D"/>
    <w:rsid w:val="00CE1751"/>
    <w:rsid w:val="00CE192A"/>
    <w:rsid w:val="00CE1E6A"/>
    <w:rsid w:val="00CE3260"/>
    <w:rsid w:val="00CE591E"/>
    <w:rsid w:val="00CE6546"/>
    <w:rsid w:val="00CE7267"/>
    <w:rsid w:val="00CF2703"/>
    <w:rsid w:val="00CF2A9C"/>
    <w:rsid w:val="00CF39C3"/>
    <w:rsid w:val="00CF7016"/>
    <w:rsid w:val="00D015FC"/>
    <w:rsid w:val="00D024F4"/>
    <w:rsid w:val="00D027AC"/>
    <w:rsid w:val="00D03BF5"/>
    <w:rsid w:val="00D071EA"/>
    <w:rsid w:val="00D101B4"/>
    <w:rsid w:val="00D114B5"/>
    <w:rsid w:val="00D11721"/>
    <w:rsid w:val="00D11C06"/>
    <w:rsid w:val="00D12111"/>
    <w:rsid w:val="00D1224A"/>
    <w:rsid w:val="00D132D6"/>
    <w:rsid w:val="00D13A0E"/>
    <w:rsid w:val="00D14B27"/>
    <w:rsid w:val="00D14B98"/>
    <w:rsid w:val="00D14D5A"/>
    <w:rsid w:val="00D16726"/>
    <w:rsid w:val="00D20A50"/>
    <w:rsid w:val="00D21537"/>
    <w:rsid w:val="00D2168F"/>
    <w:rsid w:val="00D21C3B"/>
    <w:rsid w:val="00D23BBB"/>
    <w:rsid w:val="00D23F68"/>
    <w:rsid w:val="00D248ED"/>
    <w:rsid w:val="00D2602C"/>
    <w:rsid w:val="00D266A3"/>
    <w:rsid w:val="00D26A38"/>
    <w:rsid w:val="00D27451"/>
    <w:rsid w:val="00D27CF4"/>
    <w:rsid w:val="00D27DD7"/>
    <w:rsid w:val="00D31A24"/>
    <w:rsid w:val="00D3267E"/>
    <w:rsid w:val="00D32F30"/>
    <w:rsid w:val="00D335C2"/>
    <w:rsid w:val="00D335E4"/>
    <w:rsid w:val="00D33AF5"/>
    <w:rsid w:val="00D34236"/>
    <w:rsid w:val="00D36A6E"/>
    <w:rsid w:val="00D370C9"/>
    <w:rsid w:val="00D4542D"/>
    <w:rsid w:val="00D45931"/>
    <w:rsid w:val="00D45CB0"/>
    <w:rsid w:val="00D461B6"/>
    <w:rsid w:val="00D46638"/>
    <w:rsid w:val="00D47B45"/>
    <w:rsid w:val="00D500E9"/>
    <w:rsid w:val="00D505EE"/>
    <w:rsid w:val="00D5146B"/>
    <w:rsid w:val="00D54BDD"/>
    <w:rsid w:val="00D54EAD"/>
    <w:rsid w:val="00D55549"/>
    <w:rsid w:val="00D56CE5"/>
    <w:rsid w:val="00D57DA0"/>
    <w:rsid w:val="00D62AAE"/>
    <w:rsid w:val="00D64A3E"/>
    <w:rsid w:val="00D64B32"/>
    <w:rsid w:val="00D65AA8"/>
    <w:rsid w:val="00D673BB"/>
    <w:rsid w:val="00D70F31"/>
    <w:rsid w:val="00D72FF4"/>
    <w:rsid w:val="00D73204"/>
    <w:rsid w:val="00D735CC"/>
    <w:rsid w:val="00D748B7"/>
    <w:rsid w:val="00D75009"/>
    <w:rsid w:val="00D75260"/>
    <w:rsid w:val="00D756DD"/>
    <w:rsid w:val="00D75738"/>
    <w:rsid w:val="00D75B97"/>
    <w:rsid w:val="00D76C26"/>
    <w:rsid w:val="00D76E68"/>
    <w:rsid w:val="00D7725A"/>
    <w:rsid w:val="00D773E3"/>
    <w:rsid w:val="00D77CEF"/>
    <w:rsid w:val="00D81467"/>
    <w:rsid w:val="00D828F9"/>
    <w:rsid w:val="00D82B65"/>
    <w:rsid w:val="00D82E1A"/>
    <w:rsid w:val="00D84073"/>
    <w:rsid w:val="00D922A7"/>
    <w:rsid w:val="00D95E3A"/>
    <w:rsid w:val="00D96375"/>
    <w:rsid w:val="00D96E67"/>
    <w:rsid w:val="00D9782E"/>
    <w:rsid w:val="00DA12C8"/>
    <w:rsid w:val="00DA141C"/>
    <w:rsid w:val="00DA1D8E"/>
    <w:rsid w:val="00DA218A"/>
    <w:rsid w:val="00DA32D0"/>
    <w:rsid w:val="00DA49CD"/>
    <w:rsid w:val="00DA4B4E"/>
    <w:rsid w:val="00DA575A"/>
    <w:rsid w:val="00DA7C6F"/>
    <w:rsid w:val="00DA7DDF"/>
    <w:rsid w:val="00DB04B9"/>
    <w:rsid w:val="00DB1325"/>
    <w:rsid w:val="00DB1740"/>
    <w:rsid w:val="00DB3EC0"/>
    <w:rsid w:val="00DB769B"/>
    <w:rsid w:val="00DB7EFF"/>
    <w:rsid w:val="00DC0C35"/>
    <w:rsid w:val="00DC24A0"/>
    <w:rsid w:val="00DC3855"/>
    <w:rsid w:val="00DC4A87"/>
    <w:rsid w:val="00DC598E"/>
    <w:rsid w:val="00DC6384"/>
    <w:rsid w:val="00DD0C65"/>
    <w:rsid w:val="00DD0D82"/>
    <w:rsid w:val="00DD22CF"/>
    <w:rsid w:val="00DD520E"/>
    <w:rsid w:val="00DD6DDB"/>
    <w:rsid w:val="00DD6E07"/>
    <w:rsid w:val="00DE05C8"/>
    <w:rsid w:val="00DE0E9F"/>
    <w:rsid w:val="00DE38C9"/>
    <w:rsid w:val="00DE5831"/>
    <w:rsid w:val="00DF0A7B"/>
    <w:rsid w:val="00DF0C27"/>
    <w:rsid w:val="00DF2651"/>
    <w:rsid w:val="00DF2BFE"/>
    <w:rsid w:val="00DF4AD2"/>
    <w:rsid w:val="00DF7044"/>
    <w:rsid w:val="00DF7737"/>
    <w:rsid w:val="00DF7E95"/>
    <w:rsid w:val="00E01637"/>
    <w:rsid w:val="00E0260E"/>
    <w:rsid w:val="00E027E1"/>
    <w:rsid w:val="00E02BDC"/>
    <w:rsid w:val="00E04886"/>
    <w:rsid w:val="00E05FF3"/>
    <w:rsid w:val="00E0636C"/>
    <w:rsid w:val="00E06C5E"/>
    <w:rsid w:val="00E076B7"/>
    <w:rsid w:val="00E118D5"/>
    <w:rsid w:val="00E11E69"/>
    <w:rsid w:val="00E1213F"/>
    <w:rsid w:val="00E1367B"/>
    <w:rsid w:val="00E1487A"/>
    <w:rsid w:val="00E151C2"/>
    <w:rsid w:val="00E15919"/>
    <w:rsid w:val="00E175B8"/>
    <w:rsid w:val="00E17A81"/>
    <w:rsid w:val="00E17BA1"/>
    <w:rsid w:val="00E17C0B"/>
    <w:rsid w:val="00E17FDC"/>
    <w:rsid w:val="00E20B86"/>
    <w:rsid w:val="00E20D68"/>
    <w:rsid w:val="00E219F1"/>
    <w:rsid w:val="00E23633"/>
    <w:rsid w:val="00E241FF"/>
    <w:rsid w:val="00E24758"/>
    <w:rsid w:val="00E26F39"/>
    <w:rsid w:val="00E30320"/>
    <w:rsid w:val="00E3041F"/>
    <w:rsid w:val="00E305CF"/>
    <w:rsid w:val="00E307C1"/>
    <w:rsid w:val="00E30E8C"/>
    <w:rsid w:val="00E3181D"/>
    <w:rsid w:val="00E35F98"/>
    <w:rsid w:val="00E41BF2"/>
    <w:rsid w:val="00E41F2E"/>
    <w:rsid w:val="00E43E7E"/>
    <w:rsid w:val="00E448AF"/>
    <w:rsid w:val="00E46163"/>
    <w:rsid w:val="00E47D1D"/>
    <w:rsid w:val="00E61893"/>
    <w:rsid w:val="00E62C30"/>
    <w:rsid w:val="00E6373C"/>
    <w:rsid w:val="00E63FB5"/>
    <w:rsid w:val="00E64351"/>
    <w:rsid w:val="00E643C0"/>
    <w:rsid w:val="00E677BD"/>
    <w:rsid w:val="00E708A0"/>
    <w:rsid w:val="00E72635"/>
    <w:rsid w:val="00E73B95"/>
    <w:rsid w:val="00E75728"/>
    <w:rsid w:val="00E75E13"/>
    <w:rsid w:val="00E76215"/>
    <w:rsid w:val="00E773AE"/>
    <w:rsid w:val="00E77DE6"/>
    <w:rsid w:val="00E81161"/>
    <w:rsid w:val="00E858B8"/>
    <w:rsid w:val="00E86378"/>
    <w:rsid w:val="00E86487"/>
    <w:rsid w:val="00E86BFA"/>
    <w:rsid w:val="00E86C37"/>
    <w:rsid w:val="00E86F67"/>
    <w:rsid w:val="00E90544"/>
    <w:rsid w:val="00E911C8"/>
    <w:rsid w:val="00E918EA"/>
    <w:rsid w:val="00E96720"/>
    <w:rsid w:val="00E970C4"/>
    <w:rsid w:val="00EA2389"/>
    <w:rsid w:val="00EA28E6"/>
    <w:rsid w:val="00EA32F6"/>
    <w:rsid w:val="00EA39EB"/>
    <w:rsid w:val="00EA58A7"/>
    <w:rsid w:val="00EA58F6"/>
    <w:rsid w:val="00EA6CA8"/>
    <w:rsid w:val="00EA7611"/>
    <w:rsid w:val="00EB35D9"/>
    <w:rsid w:val="00EB440B"/>
    <w:rsid w:val="00EB596E"/>
    <w:rsid w:val="00EC21A9"/>
    <w:rsid w:val="00ED19B1"/>
    <w:rsid w:val="00ED3DA9"/>
    <w:rsid w:val="00ED411B"/>
    <w:rsid w:val="00ED4F08"/>
    <w:rsid w:val="00ED51B9"/>
    <w:rsid w:val="00ED549E"/>
    <w:rsid w:val="00EE0641"/>
    <w:rsid w:val="00EE1698"/>
    <w:rsid w:val="00EE170D"/>
    <w:rsid w:val="00EE1BE8"/>
    <w:rsid w:val="00EE2755"/>
    <w:rsid w:val="00EE2F30"/>
    <w:rsid w:val="00EE30B4"/>
    <w:rsid w:val="00EE43A1"/>
    <w:rsid w:val="00EF0964"/>
    <w:rsid w:val="00EF128B"/>
    <w:rsid w:val="00EF262B"/>
    <w:rsid w:val="00EF2B21"/>
    <w:rsid w:val="00EF336A"/>
    <w:rsid w:val="00EF3EFE"/>
    <w:rsid w:val="00F01450"/>
    <w:rsid w:val="00F05346"/>
    <w:rsid w:val="00F05829"/>
    <w:rsid w:val="00F067BD"/>
    <w:rsid w:val="00F06CC3"/>
    <w:rsid w:val="00F10760"/>
    <w:rsid w:val="00F10F8A"/>
    <w:rsid w:val="00F1397D"/>
    <w:rsid w:val="00F13B25"/>
    <w:rsid w:val="00F206A6"/>
    <w:rsid w:val="00F22008"/>
    <w:rsid w:val="00F227D9"/>
    <w:rsid w:val="00F254FA"/>
    <w:rsid w:val="00F258AE"/>
    <w:rsid w:val="00F2606C"/>
    <w:rsid w:val="00F26873"/>
    <w:rsid w:val="00F2759C"/>
    <w:rsid w:val="00F27DFF"/>
    <w:rsid w:val="00F3153F"/>
    <w:rsid w:val="00F323BF"/>
    <w:rsid w:val="00F327E9"/>
    <w:rsid w:val="00F337D5"/>
    <w:rsid w:val="00F349D0"/>
    <w:rsid w:val="00F35D02"/>
    <w:rsid w:val="00F3612F"/>
    <w:rsid w:val="00F4193A"/>
    <w:rsid w:val="00F41A95"/>
    <w:rsid w:val="00F428CA"/>
    <w:rsid w:val="00F42D41"/>
    <w:rsid w:val="00F43F93"/>
    <w:rsid w:val="00F4404B"/>
    <w:rsid w:val="00F45576"/>
    <w:rsid w:val="00F50F07"/>
    <w:rsid w:val="00F521FD"/>
    <w:rsid w:val="00F53EE6"/>
    <w:rsid w:val="00F55702"/>
    <w:rsid w:val="00F57D63"/>
    <w:rsid w:val="00F612EA"/>
    <w:rsid w:val="00F61A49"/>
    <w:rsid w:val="00F64900"/>
    <w:rsid w:val="00F64C15"/>
    <w:rsid w:val="00F70B8A"/>
    <w:rsid w:val="00F726E4"/>
    <w:rsid w:val="00F72EE9"/>
    <w:rsid w:val="00F742B9"/>
    <w:rsid w:val="00F774AD"/>
    <w:rsid w:val="00F776B8"/>
    <w:rsid w:val="00F80F4C"/>
    <w:rsid w:val="00F81112"/>
    <w:rsid w:val="00F81619"/>
    <w:rsid w:val="00F84C7C"/>
    <w:rsid w:val="00F853C1"/>
    <w:rsid w:val="00F857B3"/>
    <w:rsid w:val="00F85E1F"/>
    <w:rsid w:val="00F877FD"/>
    <w:rsid w:val="00F87BA8"/>
    <w:rsid w:val="00F87BDE"/>
    <w:rsid w:val="00F90E6A"/>
    <w:rsid w:val="00F9200B"/>
    <w:rsid w:val="00F9397E"/>
    <w:rsid w:val="00F947DD"/>
    <w:rsid w:val="00F96096"/>
    <w:rsid w:val="00F97760"/>
    <w:rsid w:val="00FA0046"/>
    <w:rsid w:val="00FA07AC"/>
    <w:rsid w:val="00FA0FB7"/>
    <w:rsid w:val="00FA1246"/>
    <w:rsid w:val="00FA3C62"/>
    <w:rsid w:val="00FA5F67"/>
    <w:rsid w:val="00FA73C6"/>
    <w:rsid w:val="00FB0E79"/>
    <w:rsid w:val="00FB1B97"/>
    <w:rsid w:val="00FB38FD"/>
    <w:rsid w:val="00FB4D58"/>
    <w:rsid w:val="00FB578C"/>
    <w:rsid w:val="00FB6AEF"/>
    <w:rsid w:val="00FC079A"/>
    <w:rsid w:val="00FC0A7B"/>
    <w:rsid w:val="00FC1CFC"/>
    <w:rsid w:val="00FC29F2"/>
    <w:rsid w:val="00FC4184"/>
    <w:rsid w:val="00FC5110"/>
    <w:rsid w:val="00FC5350"/>
    <w:rsid w:val="00FD03BA"/>
    <w:rsid w:val="00FD1BD8"/>
    <w:rsid w:val="00FD2D54"/>
    <w:rsid w:val="00FD2DDE"/>
    <w:rsid w:val="00FD4885"/>
    <w:rsid w:val="00FD4D91"/>
    <w:rsid w:val="00FD5EDF"/>
    <w:rsid w:val="00FD6335"/>
    <w:rsid w:val="00FE0F20"/>
    <w:rsid w:val="00FE10A2"/>
    <w:rsid w:val="00FE141E"/>
    <w:rsid w:val="00FE3B1D"/>
    <w:rsid w:val="00FE4980"/>
    <w:rsid w:val="00FE5A7D"/>
    <w:rsid w:val="00FE6151"/>
    <w:rsid w:val="00FE7629"/>
    <w:rsid w:val="00FF2425"/>
    <w:rsid w:val="00FF250F"/>
    <w:rsid w:val="00FF501D"/>
    <w:rsid w:val="00FF5E9B"/>
    <w:rsid w:val="00FF5F16"/>
    <w:rsid w:val="00FF6D9E"/>
    <w:rsid w:val="00FF719C"/>
    <w:rsid w:val="00FF7A4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048BD3"/>
  <w15:docId w15:val="{9FC876C2-093F-48D0-9517-D3F172EB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890"/>
    <w:rPr>
      <w:sz w:val="24"/>
      <w:szCs w:val="24"/>
    </w:rPr>
  </w:style>
  <w:style w:type="paragraph" w:styleId="Heading1">
    <w:name w:val="heading 1"/>
    <w:basedOn w:val="Normal"/>
    <w:next w:val="Normal"/>
    <w:link w:val="Heading1Char"/>
    <w:uiPriority w:val="9"/>
    <w:qFormat/>
    <w:rsid w:val="002942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uiPriority w:val="99"/>
    <w:rsid w:val="00B204EA"/>
    <w:pPr>
      <w:tabs>
        <w:tab w:val="center" w:pos="4680"/>
        <w:tab w:val="right" w:pos="9360"/>
      </w:tabs>
    </w:pPr>
  </w:style>
  <w:style w:type="character" w:customStyle="1" w:styleId="HeaderChar">
    <w:name w:val="Header Char"/>
    <w:basedOn w:val="DefaultParagraphFont"/>
    <w:uiPriority w:val="99"/>
    <w:rsid w:val="00D751B5"/>
    <w:rPr>
      <w:sz w:val="24"/>
      <w:szCs w:val="24"/>
    </w:rPr>
  </w:style>
  <w:style w:type="character" w:customStyle="1" w:styleId="HeaderChar1">
    <w:name w:val="Header Char1"/>
    <w:basedOn w:val="DefaultParagraphFont"/>
    <w:link w:val="Header"/>
    <w:uiPriority w:val="99"/>
    <w:locked/>
    <w:rsid w:val="00B204EA"/>
    <w:rPr>
      <w:rFonts w:cs="Times New Roman"/>
      <w:sz w:val="24"/>
      <w:szCs w:val="24"/>
    </w:rPr>
  </w:style>
  <w:style w:type="paragraph" w:styleId="Footer">
    <w:name w:val="footer"/>
    <w:basedOn w:val="Normal"/>
    <w:link w:val="FooterChar1"/>
    <w:uiPriority w:val="99"/>
    <w:rsid w:val="00B204EA"/>
    <w:pPr>
      <w:tabs>
        <w:tab w:val="center" w:pos="4680"/>
        <w:tab w:val="right" w:pos="9360"/>
      </w:tabs>
    </w:pPr>
  </w:style>
  <w:style w:type="character" w:customStyle="1" w:styleId="FooterChar">
    <w:name w:val="Footer Char"/>
    <w:basedOn w:val="DefaultParagraphFont"/>
    <w:uiPriority w:val="99"/>
    <w:rsid w:val="00D751B5"/>
    <w:rPr>
      <w:sz w:val="24"/>
      <w:szCs w:val="24"/>
    </w:rPr>
  </w:style>
  <w:style w:type="character" w:customStyle="1" w:styleId="FooterChar1">
    <w:name w:val="Footer Char1"/>
    <w:basedOn w:val="DefaultParagraphFont"/>
    <w:link w:val="Footer"/>
    <w:uiPriority w:val="99"/>
    <w:locked/>
    <w:rsid w:val="00B204EA"/>
    <w:rPr>
      <w:rFonts w:cs="Times New Roman"/>
      <w:sz w:val="24"/>
      <w:szCs w:val="24"/>
    </w:rPr>
  </w:style>
  <w:style w:type="paragraph" w:styleId="BalloonText">
    <w:name w:val="Balloon Text"/>
    <w:basedOn w:val="Normal"/>
    <w:link w:val="BalloonTextChar1"/>
    <w:uiPriority w:val="99"/>
    <w:rsid w:val="00B204EA"/>
    <w:rPr>
      <w:rFonts w:ascii="Tahoma" w:hAnsi="Tahoma" w:cs="Tahoma"/>
      <w:sz w:val="16"/>
      <w:szCs w:val="16"/>
    </w:rPr>
  </w:style>
  <w:style w:type="character" w:customStyle="1" w:styleId="BalloonTextChar">
    <w:name w:val="Balloon Text Char"/>
    <w:basedOn w:val="DefaultParagraphFont"/>
    <w:uiPriority w:val="99"/>
    <w:semiHidden/>
    <w:rsid w:val="00D751B5"/>
    <w:rPr>
      <w:sz w:val="0"/>
      <w:szCs w:val="0"/>
    </w:rPr>
  </w:style>
  <w:style w:type="character" w:customStyle="1" w:styleId="BalloonTextChar1">
    <w:name w:val="Balloon Text Char1"/>
    <w:basedOn w:val="DefaultParagraphFont"/>
    <w:link w:val="BalloonText"/>
    <w:uiPriority w:val="99"/>
    <w:locked/>
    <w:rsid w:val="00B204EA"/>
    <w:rPr>
      <w:rFonts w:ascii="Tahoma" w:hAnsi="Tahoma" w:cs="Tahoma"/>
      <w:sz w:val="16"/>
      <w:szCs w:val="16"/>
    </w:rPr>
  </w:style>
  <w:style w:type="character" w:styleId="PlaceholderText">
    <w:name w:val="Placeholder Text"/>
    <w:basedOn w:val="DefaultParagraphFont"/>
    <w:uiPriority w:val="99"/>
    <w:semiHidden/>
    <w:rsid w:val="00227867"/>
    <w:rPr>
      <w:rFonts w:cs="Times New Roman"/>
      <w:color w:val="808080"/>
    </w:rPr>
  </w:style>
  <w:style w:type="paragraph" w:styleId="ListParagraph">
    <w:name w:val="List Paragraph"/>
    <w:basedOn w:val="Normal"/>
    <w:uiPriority w:val="34"/>
    <w:qFormat/>
    <w:rsid w:val="008B0BFD"/>
    <w:pPr>
      <w:ind w:left="720"/>
      <w:contextualSpacing/>
    </w:pPr>
  </w:style>
  <w:style w:type="table" w:styleId="TableGrid">
    <w:name w:val="Table Grid"/>
    <w:basedOn w:val="TableNormal"/>
    <w:rsid w:val="00F612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B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942B5"/>
    <w:pPr>
      <w:spacing w:line="276" w:lineRule="auto"/>
      <w:outlineLvl w:val="9"/>
    </w:pPr>
  </w:style>
  <w:style w:type="paragraph" w:customStyle="1" w:styleId="WinCalendarHoliday">
    <w:name w:val="WinCalendarHoliday"/>
    <w:basedOn w:val="Normal"/>
    <w:rsid w:val="00501225"/>
    <w:rPr>
      <w:rFonts w:ascii="Arial Narrow" w:hAnsi="Arial Narrow"/>
      <w:color w:val="800000"/>
      <w:sz w:val="18"/>
    </w:rPr>
  </w:style>
  <w:style w:type="paragraph" w:customStyle="1" w:styleId="WinCalendarCell">
    <w:name w:val="WinCalendarCell"/>
    <w:basedOn w:val="Normal"/>
    <w:rsid w:val="00501225"/>
    <w:rPr>
      <w:rFonts w:ascii="Arial Narrow" w:hAnsi="Arial Narrow"/>
      <w:color w:val="000000"/>
      <w:sz w:val="18"/>
    </w:rPr>
  </w:style>
  <w:style w:type="paragraph" w:customStyle="1" w:styleId="CalendarText">
    <w:name w:val="CalendarText"/>
    <w:basedOn w:val="Normal"/>
    <w:rsid w:val="00501225"/>
    <w:rPr>
      <w:rFonts w:ascii="Arial" w:hAnsi="Arial" w:cs="Arial"/>
      <w:color w:val="000000"/>
      <w:sz w:val="20"/>
    </w:rPr>
  </w:style>
  <w:style w:type="character" w:customStyle="1" w:styleId="CalendarNumbers">
    <w:name w:val="CalendarNumbers"/>
    <w:basedOn w:val="DefaultParagraphFont"/>
    <w:rsid w:val="00501225"/>
    <w:rPr>
      <w:rFonts w:ascii="Arial" w:hAnsi="Arial"/>
      <w:b/>
      <w:bCs/>
      <w:color w:val="000080"/>
      <w:sz w:val="24"/>
    </w:rPr>
  </w:style>
  <w:style w:type="character" w:customStyle="1" w:styleId="WinCalendarHolidayRed">
    <w:name w:val="WinCalendar_HolidayRed"/>
    <w:rsid w:val="00501225"/>
    <w:rPr>
      <w:rFonts w:ascii="Arial Narrow" w:hAnsi="Arial Narrow"/>
      <w:color w:val="800000"/>
      <w:sz w:val="16"/>
      <w:szCs w:val="20"/>
    </w:rPr>
  </w:style>
  <w:style w:type="character" w:customStyle="1" w:styleId="WinCalendarCellText">
    <w:name w:val="WinCalendar_CellText"/>
    <w:rsid w:val="00501225"/>
    <w:rPr>
      <w:rFonts w:ascii="Arial Narrow" w:hAnsi="Arial Narrow"/>
      <w:color w:val="000000"/>
      <w:sz w:val="18"/>
      <w:szCs w:val="20"/>
    </w:rPr>
  </w:style>
  <w:style w:type="paragraph" w:customStyle="1" w:styleId="WinCalendarApptBorder">
    <w:name w:val="WinCalendarApptBorder"/>
    <w:basedOn w:val="Normal"/>
    <w:rsid w:val="00501225"/>
    <w:pPr>
      <w:pBdr>
        <w:top w:val="single" w:sz="6" w:space="1" w:color="C4BDD5"/>
        <w:bottom w:val="single" w:sz="6" w:space="1" w:color="C4BDD5"/>
        <w:between w:val="single" w:sz="6" w:space="0" w:color="C4BDD5"/>
      </w:pBdr>
    </w:pPr>
    <w:rPr>
      <w:szCs w:val="20"/>
    </w:rPr>
  </w:style>
  <w:style w:type="character" w:styleId="Hyperlink">
    <w:name w:val="Hyperlink"/>
    <w:basedOn w:val="DefaultParagraphFont"/>
    <w:rsid w:val="00501225"/>
    <w:rPr>
      <w:color w:val="0000FF"/>
      <w:u w:val="single"/>
    </w:rPr>
  </w:style>
  <w:style w:type="character" w:customStyle="1" w:styleId="StyleStyleCalendarNumbers10ptNotBold11pt">
    <w:name w:val="Style Style CalendarNumbers + 10 pt Not Bold + 11 pt"/>
    <w:basedOn w:val="DefaultParagraphFont"/>
    <w:rsid w:val="00501225"/>
    <w:rPr>
      <w:rFonts w:ascii="Arial" w:hAnsi="Arial"/>
      <w:b/>
      <w:bCs/>
      <w:color w:val="000080"/>
      <w:sz w:val="22"/>
      <w:szCs w:val="20"/>
    </w:rPr>
  </w:style>
  <w:style w:type="character" w:customStyle="1" w:styleId="WinCalendarBLANKCELLSTYLE1">
    <w:name w:val="WinCalendar_BLANKCELL_STYLE1"/>
    <w:rsid w:val="00501225"/>
    <w:rPr>
      <w:rFonts w:ascii="Arial Narrow" w:hAnsi="Arial Narrow"/>
      <w:b w:val="0"/>
      <w:color w:val="000000"/>
      <w:sz w:val="16"/>
      <w:szCs w:val="20"/>
    </w:rPr>
  </w:style>
  <w:style w:type="character" w:customStyle="1" w:styleId="WinCalendarBLANKCELLSTYLE2">
    <w:name w:val="WinCalendar_BLANKCELL_STYLE2"/>
    <w:rsid w:val="00501225"/>
    <w:rPr>
      <w:rFonts w:ascii="Arial Narrow" w:hAnsi="Arial Narrow"/>
      <w:b w:val="0"/>
      <w:color w:val="000000"/>
      <w:sz w:val="16"/>
      <w:szCs w:val="20"/>
    </w:rPr>
  </w:style>
  <w:style w:type="character" w:styleId="Strong">
    <w:name w:val="Strong"/>
    <w:basedOn w:val="DefaultParagraphFont"/>
    <w:uiPriority w:val="22"/>
    <w:qFormat/>
    <w:rsid w:val="0025025E"/>
    <w:rPr>
      <w:b/>
      <w:bCs/>
    </w:rPr>
  </w:style>
  <w:style w:type="paragraph" w:styleId="Revision">
    <w:name w:val="Revision"/>
    <w:hidden/>
    <w:uiPriority w:val="99"/>
    <w:semiHidden/>
    <w:rsid w:val="00D757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369763">
      <w:bodyDiv w:val="1"/>
      <w:marLeft w:val="0"/>
      <w:marRight w:val="0"/>
      <w:marTop w:val="0"/>
      <w:marBottom w:val="0"/>
      <w:divBdr>
        <w:top w:val="none" w:sz="0" w:space="0" w:color="auto"/>
        <w:left w:val="none" w:sz="0" w:space="0" w:color="auto"/>
        <w:bottom w:val="none" w:sz="0" w:space="0" w:color="auto"/>
        <w:right w:val="none" w:sz="0" w:space="0" w:color="auto"/>
      </w:divBdr>
      <w:divsChild>
        <w:div w:id="1058212677">
          <w:marLeft w:val="0"/>
          <w:marRight w:val="0"/>
          <w:marTop w:val="0"/>
          <w:marBottom w:val="0"/>
          <w:divBdr>
            <w:top w:val="none" w:sz="0" w:space="0" w:color="auto"/>
            <w:left w:val="none" w:sz="0" w:space="0" w:color="auto"/>
            <w:bottom w:val="none" w:sz="0" w:space="0" w:color="auto"/>
            <w:right w:val="none" w:sz="0" w:space="0" w:color="auto"/>
          </w:divBdr>
          <w:divsChild>
            <w:div w:id="1359694831">
              <w:marLeft w:val="0"/>
              <w:marRight w:val="0"/>
              <w:marTop w:val="0"/>
              <w:marBottom w:val="480"/>
              <w:divBdr>
                <w:top w:val="none" w:sz="0" w:space="0" w:color="auto"/>
                <w:left w:val="none" w:sz="0" w:space="0" w:color="auto"/>
                <w:bottom w:val="none" w:sz="0" w:space="0" w:color="auto"/>
                <w:right w:val="none" w:sz="0" w:space="0" w:color="auto"/>
              </w:divBdr>
              <w:divsChild>
                <w:div w:id="966930591">
                  <w:marLeft w:val="0"/>
                  <w:marRight w:val="0"/>
                  <w:marTop w:val="0"/>
                  <w:marBottom w:val="0"/>
                  <w:divBdr>
                    <w:top w:val="none" w:sz="0" w:space="0" w:color="auto"/>
                    <w:left w:val="none" w:sz="0" w:space="0" w:color="auto"/>
                    <w:bottom w:val="none" w:sz="0" w:space="0" w:color="auto"/>
                    <w:right w:val="none" w:sz="0" w:space="0" w:color="auto"/>
                  </w:divBdr>
                  <w:divsChild>
                    <w:div w:id="460464295">
                      <w:marLeft w:val="0"/>
                      <w:marRight w:val="0"/>
                      <w:marTop w:val="0"/>
                      <w:marBottom w:val="360"/>
                      <w:divBdr>
                        <w:top w:val="none" w:sz="0" w:space="0" w:color="auto"/>
                        <w:left w:val="none" w:sz="0" w:space="0" w:color="auto"/>
                        <w:bottom w:val="none" w:sz="0" w:space="0" w:color="auto"/>
                        <w:right w:val="none" w:sz="0" w:space="0" w:color="auto"/>
                      </w:divBdr>
                      <w:divsChild>
                        <w:div w:id="804660391">
                          <w:marLeft w:val="0"/>
                          <w:marRight w:val="0"/>
                          <w:marTop w:val="0"/>
                          <w:marBottom w:val="0"/>
                          <w:divBdr>
                            <w:top w:val="none" w:sz="0" w:space="0" w:color="auto"/>
                            <w:left w:val="none" w:sz="0" w:space="0" w:color="auto"/>
                            <w:bottom w:val="none" w:sz="0" w:space="0" w:color="auto"/>
                            <w:right w:val="none" w:sz="0" w:space="0" w:color="auto"/>
                          </w:divBdr>
                          <w:divsChild>
                            <w:div w:id="6742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F8BA19E-D9D0-44C8-B5CB-53C5FA9D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Official Meeting Minutes</vt:lpstr>
    </vt:vector>
  </TitlesOfParts>
  <Company>Toshiba</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Meeting Minutes</dc:title>
  <dc:subject/>
  <dc:creator>Sandra Lee Olson</dc:creator>
  <cp:keywords/>
  <dc:description/>
  <cp:lastModifiedBy>Sandra Lee Olson</cp:lastModifiedBy>
  <cp:revision>5</cp:revision>
  <cp:lastPrinted>2018-07-09T13:22:00Z</cp:lastPrinted>
  <dcterms:created xsi:type="dcterms:W3CDTF">2018-08-13T12:13:00Z</dcterms:created>
  <dcterms:modified xsi:type="dcterms:W3CDTF">2018-08-13T15:31:00Z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TC300005431033</vt:lpwstr>
  </property>
</Properties>
</file>