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8D67" w14:textId="1834EC0C" w:rsidR="005867D7" w:rsidRDefault="006B05D4" w:rsidP="00DD6DDB">
      <w:r>
        <w:t>0</w:t>
      </w:r>
      <w:bookmarkStart w:id="0" w:name="_GoBack"/>
      <w:bookmarkEnd w:id="0"/>
      <w:r w:rsidR="00490D01">
        <w:t>The August Board of Supervisors’ Meeting was called to order by its chair, Kurt Johnson, at 7:00 P</w:t>
      </w:r>
      <w:r w:rsidR="007A777F">
        <w:t>M.  Kurt noted that all officers were present (Supervisors: Johnson, Olson, Ruhland; Treasurer Olson; and Clerk Olson).</w:t>
      </w:r>
      <w:del w:id="1" w:author="Sandra Olson" w:date="2018-01-08T08:10:00Z">
        <w:r w:rsidR="005867D7" w:rsidRPr="004B5F15" w:rsidDel="00157159">
          <w:rPr>
            <w:color w:val="DAEEF3" w:themeColor="accent5" w:themeTint="33"/>
          </w:rPr>
          <w:delText xml:space="preserve">Oath of Office for Recently Elected Officers:  Supervisor A, Kurt Johnson; Supervisor B, Jon </w:delText>
        </w:r>
        <w:r w:rsidR="005867D7" w:rsidDel="00157159">
          <w:delText>Olson; Supervisor C, Mike Ruhland; and Treasurer, Peter Olson</w:delText>
        </w:r>
      </w:del>
    </w:p>
    <w:p w14:paraId="1075C700" w14:textId="11600380" w:rsidR="007A777F" w:rsidRDefault="007A777F" w:rsidP="00DD6DDB"/>
    <w:p w14:paraId="2B72F754" w14:textId="34A47204" w:rsidR="007A777F" w:rsidDel="00157159" w:rsidRDefault="007A777F" w:rsidP="00DD6DDB">
      <w:pPr>
        <w:rPr>
          <w:del w:id="2" w:author="Sandra Olson" w:date="2018-01-08T08:10:00Z"/>
        </w:rPr>
      </w:pPr>
      <w:r>
        <w:t xml:space="preserve">Following the </w:t>
      </w:r>
    </w:p>
    <w:p w14:paraId="2965E9E5" w14:textId="27C6D02E" w:rsidR="00165D08" w:rsidRDefault="00C26AFB" w:rsidP="007A777F">
      <w:r>
        <w:t>Pledge of Allegiance</w:t>
      </w:r>
      <w:r w:rsidR="007A777F">
        <w:t>, Mike Ruhland made a motion</w:t>
      </w:r>
      <w:r w:rsidR="00165D08">
        <w:t xml:space="preserve"> to accept the Agenda </w:t>
      </w:r>
      <w:r w:rsidR="007A777F">
        <w:t>as printed.  Jon Olson seconded the motion, and a unanimous vote in favor of the motion followed.</w:t>
      </w:r>
    </w:p>
    <w:p w14:paraId="112D4975" w14:textId="1167D1B1" w:rsidR="007A777F" w:rsidRDefault="007A777F" w:rsidP="007A777F"/>
    <w:p w14:paraId="56E43204" w14:textId="0A1CF8A8" w:rsidR="007A777F" w:rsidRDefault="007A777F" w:rsidP="007A777F">
      <w:r>
        <w:t>Minutes of the July meeting were read by Clerk Sandra Lee Olson.  Mike Ruhland made a motion to accept the minutes as read; Jon Olson offered a second to the motion; and a unanimous vote in favor of the motion followed.</w:t>
      </w:r>
    </w:p>
    <w:p w14:paraId="7FF3E3D2" w14:textId="77777777" w:rsidR="00C63AA8" w:rsidRDefault="00C63AA8" w:rsidP="006D7A73">
      <w:pPr>
        <w:tabs>
          <w:tab w:val="left" w:pos="8385"/>
        </w:tabs>
      </w:pPr>
    </w:p>
    <w:p w14:paraId="229CB456" w14:textId="240F6DFA" w:rsidR="000303CE" w:rsidRDefault="007A777F" w:rsidP="00E30320">
      <w:pPr>
        <w:tabs>
          <w:tab w:val="left" w:pos="990"/>
        </w:tabs>
      </w:pPr>
      <w:r>
        <w:t xml:space="preserve">Treasurer Peter Olson presented the monthly </w:t>
      </w:r>
      <w:r w:rsidR="00DD6DDB">
        <w:t>Treasurer’s Report</w:t>
      </w:r>
      <w:r>
        <w:t xml:space="preserve"> for the period ending on July 31, 2018.  </w:t>
      </w:r>
      <w:r w:rsidR="00F949C0">
        <w:t>Following the reading of the report, Mike Ruhland made a motion to accept the report—subject to audit.  Jon Olson seconded the motion, which was subsequently accepted through a unanimous vote.  The</w:t>
      </w:r>
      <w:r>
        <w:t xml:space="preserve"> complete </w:t>
      </w:r>
      <w:r w:rsidR="00F949C0">
        <w:t xml:space="preserve">report </w:t>
      </w:r>
      <w:r>
        <w:t>included:  Cash Control (CTAS), Outstanding Checks and Deposits in Transit Report (CTAS), Schedule 8—Investment Activity (CTAS), Treasurer’s Report.  While the entire report was placed on file with other documents from the meeting, the first page is reprinted below:</w:t>
      </w:r>
    </w:p>
    <w:p w14:paraId="20CB203D" w14:textId="77777777" w:rsidR="00F949C0" w:rsidRDefault="00F949C0" w:rsidP="00E30320">
      <w:pPr>
        <w:tabs>
          <w:tab w:val="left" w:pos="990"/>
        </w:tabs>
      </w:pPr>
    </w:p>
    <w:p w14:paraId="2694F8D6" w14:textId="7EFAD8DF" w:rsidR="007016FB" w:rsidRDefault="00F949C0" w:rsidP="00E30320">
      <w:pPr>
        <w:tabs>
          <w:tab w:val="left" w:pos="990"/>
        </w:tabs>
      </w:pPr>
      <w:r>
        <w:rPr>
          <w:noProof/>
        </w:rPr>
        <w:drawing>
          <wp:inline distT="0" distB="0" distL="0" distR="0" wp14:anchorId="6C41285D" wp14:editId="053B94A9">
            <wp:extent cx="1544754" cy="5932688"/>
            <wp:effectExtent l="0" t="317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asurer August 2018.jpeg"/>
                    <pic:cNvPicPr/>
                  </pic:nvPicPr>
                  <pic:blipFill>
                    <a:blip r:embed="rId8"/>
                    <a:stretch>
                      <a:fillRect/>
                    </a:stretch>
                  </pic:blipFill>
                  <pic:spPr>
                    <a:xfrm rot="16200000">
                      <a:off x="0" y="0"/>
                      <a:ext cx="1571220" cy="6034333"/>
                    </a:xfrm>
                    <a:prstGeom prst="rect">
                      <a:avLst/>
                    </a:prstGeom>
                  </pic:spPr>
                </pic:pic>
              </a:graphicData>
            </a:graphic>
          </wp:inline>
        </w:drawing>
      </w:r>
    </w:p>
    <w:p w14:paraId="6B4EA360" w14:textId="56A8190D" w:rsidR="00CB2CB8" w:rsidRDefault="00F949C0">
      <w:r>
        <w:t xml:space="preserve">The </w:t>
      </w:r>
      <w:r w:rsidR="003F028F">
        <w:t>Clerk’s Report</w:t>
      </w:r>
      <w:r>
        <w:t xml:space="preserve"> for the month of July was presented by Clerk Sandra Lee Olson.  She noted that both the Treasurer’s Report and Clerk’s Report </w:t>
      </w:r>
      <w:r w:rsidR="00CA111C">
        <w:t>agreed</w:t>
      </w:r>
      <w:r>
        <w:t>.  Mike Ruhland made a motion to accept the report-subject to audit.  Jon Olson offered the second to the motion, which was then accepted through a unanimous vote.  Sandra Lee Olson notified that the checking account has been tied to the Savings account to prevent overdrafts.  The clerk’s Report included:  Cash Control Statement (CTAS), Cash Balance Statement (CTAS),</w:t>
      </w:r>
      <w:r w:rsidR="00CB2CB8">
        <w:t xml:space="preserve"> </w:t>
      </w:r>
      <w:r>
        <w:t xml:space="preserve">Outstanding Checks and Deposits in Transit Report (CTAS), and Current Investments with Accrued Interest (CTAS).  The </w:t>
      </w:r>
      <w:r w:rsidR="00CB2CB8">
        <w:t xml:space="preserve">Cash Balance Statement is shown on the next page: </w:t>
      </w:r>
      <w:r w:rsidR="00CB2CB8">
        <w:br w:type="page"/>
      </w:r>
    </w:p>
    <w:p w14:paraId="1D42816B" w14:textId="4EEC42CD" w:rsidR="005867D7" w:rsidRDefault="00CB2CB8" w:rsidP="005867D7">
      <w:r>
        <w:rPr>
          <w:noProof/>
        </w:rPr>
        <w:lastRenderedPageBreak/>
        <w:drawing>
          <wp:inline distT="0" distB="0" distL="0" distR="0" wp14:anchorId="58CB8A83" wp14:editId="2E8DF44C">
            <wp:extent cx="5943600" cy="1950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erk report for august 2018.jpeg.jpeg"/>
                    <pic:cNvPicPr/>
                  </pic:nvPicPr>
                  <pic:blipFill>
                    <a:blip r:embed="rId9"/>
                    <a:stretch>
                      <a:fillRect/>
                    </a:stretch>
                  </pic:blipFill>
                  <pic:spPr>
                    <a:xfrm>
                      <a:off x="0" y="0"/>
                      <a:ext cx="5943600" cy="1950720"/>
                    </a:xfrm>
                    <a:prstGeom prst="rect">
                      <a:avLst/>
                    </a:prstGeom>
                  </pic:spPr>
                </pic:pic>
              </a:graphicData>
            </a:graphic>
          </wp:inline>
        </w:drawing>
      </w:r>
    </w:p>
    <w:p w14:paraId="27AB3D2F" w14:textId="5A8C2A46" w:rsidR="0035612B" w:rsidRDefault="0035612B" w:rsidP="0035612B">
      <w:r>
        <w:t>Incoming Correspondence</w:t>
      </w:r>
    </w:p>
    <w:p w14:paraId="4E3EA8DA" w14:textId="290CDAC7" w:rsidR="00E72854" w:rsidRDefault="00F1175D" w:rsidP="00F1175D">
      <w:pPr>
        <w:pStyle w:val="ListParagraph"/>
        <w:numPr>
          <w:ilvl w:val="0"/>
          <w:numId w:val="27"/>
        </w:numPr>
      </w:pPr>
      <w:r>
        <w:t>Jim Witkowski…invoice for mowing (3 times) and repairing gravesite</w:t>
      </w:r>
    </w:p>
    <w:p w14:paraId="6D31C075" w14:textId="05DF85F2" w:rsidR="00F1175D" w:rsidRDefault="00F1175D" w:rsidP="00F1175D">
      <w:pPr>
        <w:pStyle w:val="ListParagraph"/>
        <w:numPr>
          <w:ilvl w:val="0"/>
          <w:numId w:val="27"/>
        </w:numPr>
      </w:pPr>
      <w:bookmarkStart w:id="3" w:name="_Hlk524331489"/>
      <w:r>
        <w:t>St. Louis County…first half of 2018 permits issued for New Independence</w:t>
      </w:r>
    </w:p>
    <w:tbl>
      <w:tblPr>
        <w:tblStyle w:val="MediumList2-Accent1"/>
        <w:tblW w:w="4663" w:type="pct"/>
        <w:jc w:val="center"/>
        <w:tblLook w:val="04A0" w:firstRow="1" w:lastRow="0" w:firstColumn="1" w:lastColumn="0" w:noHBand="0" w:noVBand="1"/>
      </w:tblPr>
      <w:tblGrid>
        <w:gridCol w:w="1536"/>
        <w:gridCol w:w="1592"/>
        <w:gridCol w:w="1592"/>
        <w:gridCol w:w="1596"/>
        <w:gridCol w:w="2413"/>
      </w:tblGrid>
      <w:tr w:rsidR="00F1175D" w14:paraId="5F7558BF" w14:textId="77777777" w:rsidTr="00F1175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80" w:type="pct"/>
            <w:noWrap/>
          </w:tcPr>
          <w:bookmarkEnd w:id="3"/>
          <w:p w14:paraId="0B3F08AC" w14:textId="06AC8C70" w:rsidR="00F1175D" w:rsidRDefault="00F1175D">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Permit #</w:t>
            </w:r>
          </w:p>
        </w:tc>
        <w:tc>
          <w:tcPr>
            <w:tcW w:w="912" w:type="pct"/>
          </w:tcPr>
          <w:p w14:paraId="0C3C760B" w14:textId="09C6B2DD" w:rsidR="00F1175D" w:rsidRDefault="00F1175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Permit Type</w:t>
            </w:r>
          </w:p>
        </w:tc>
        <w:tc>
          <w:tcPr>
            <w:tcW w:w="912" w:type="pct"/>
          </w:tcPr>
          <w:p w14:paraId="06894962" w14:textId="5D6EA995" w:rsidR="00F1175D" w:rsidRDefault="00F1175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Date Issued</w:t>
            </w:r>
          </w:p>
        </w:tc>
        <w:tc>
          <w:tcPr>
            <w:tcW w:w="914" w:type="pct"/>
          </w:tcPr>
          <w:p w14:paraId="5BD0EFB8" w14:textId="781F9C04" w:rsidR="00F1175D" w:rsidRDefault="00F1175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Parcel ID</w:t>
            </w:r>
          </w:p>
        </w:tc>
        <w:tc>
          <w:tcPr>
            <w:tcW w:w="1382" w:type="pct"/>
          </w:tcPr>
          <w:p w14:paraId="79894BBE" w14:textId="2ED80744" w:rsidR="00F1175D" w:rsidRDefault="00F1175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Structure Type</w:t>
            </w:r>
          </w:p>
        </w:tc>
      </w:tr>
      <w:tr w:rsidR="00F1175D" w:rsidRPr="00F1175D" w14:paraId="4149047B" w14:textId="77777777" w:rsidTr="00F11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noWrap/>
          </w:tcPr>
          <w:p w14:paraId="33DA8289" w14:textId="2825AE6F" w:rsidR="00F1175D" w:rsidRPr="00F1175D" w:rsidRDefault="00F1175D">
            <w:pPr>
              <w:rPr>
                <w:rFonts w:asciiTheme="minorHAnsi" w:eastAsiaTheme="minorEastAsia" w:hAnsiTheme="minorHAnsi" w:cstheme="minorBidi"/>
                <w:color w:val="auto"/>
                <w:sz w:val="20"/>
                <w:szCs w:val="20"/>
              </w:rPr>
            </w:pPr>
            <w:bookmarkStart w:id="4" w:name="_Hlk524331465"/>
            <w:r w:rsidRPr="00F1175D">
              <w:rPr>
                <w:rFonts w:asciiTheme="minorHAnsi" w:eastAsiaTheme="minorEastAsia" w:hAnsiTheme="minorHAnsi" w:cstheme="minorBidi"/>
                <w:color w:val="auto"/>
                <w:sz w:val="20"/>
                <w:szCs w:val="20"/>
              </w:rPr>
              <w:t>W-000022</w:t>
            </w:r>
          </w:p>
        </w:tc>
        <w:tc>
          <w:tcPr>
            <w:tcW w:w="912" w:type="pct"/>
          </w:tcPr>
          <w:p w14:paraId="60CE91DE" w14:textId="783D2712"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1175D">
              <w:rPr>
                <w:rFonts w:asciiTheme="minorHAnsi" w:eastAsiaTheme="minorEastAsia" w:hAnsiTheme="minorHAnsi" w:cstheme="minorBidi"/>
                <w:color w:val="auto"/>
                <w:sz w:val="20"/>
                <w:szCs w:val="20"/>
              </w:rPr>
              <w:t>Wetland Permit</w:t>
            </w:r>
          </w:p>
        </w:tc>
        <w:tc>
          <w:tcPr>
            <w:tcW w:w="912" w:type="pct"/>
          </w:tcPr>
          <w:p w14:paraId="6FBED227" w14:textId="672B9C35"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1175D">
              <w:rPr>
                <w:rFonts w:asciiTheme="minorHAnsi" w:eastAsiaTheme="minorEastAsia" w:hAnsiTheme="minorHAnsi" w:cstheme="minorBidi"/>
                <w:color w:val="auto"/>
                <w:sz w:val="20"/>
                <w:szCs w:val="20"/>
              </w:rPr>
              <w:t>6/25/2018</w:t>
            </w:r>
          </w:p>
        </w:tc>
        <w:tc>
          <w:tcPr>
            <w:tcW w:w="914" w:type="pct"/>
          </w:tcPr>
          <w:p w14:paraId="06912093" w14:textId="1B800070"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1175D">
              <w:rPr>
                <w:rFonts w:asciiTheme="minorHAnsi" w:eastAsiaTheme="minorEastAsia" w:hAnsiTheme="minorHAnsi" w:cstheme="minorBidi"/>
                <w:color w:val="auto"/>
                <w:sz w:val="20"/>
                <w:szCs w:val="20"/>
              </w:rPr>
              <w:t>475-0010-03270</w:t>
            </w:r>
          </w:p>
        </w:tc>
        <w:tc>
          <w:tcPr>
            <w:tcW w:w="1382" w:type="pct"/>
          </w:tcPr>
          <w:p w14:paraId="089B6B5E" w14:textId="6F322C5A"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1175D">
              <w:rPr>
                <w:rFonts w:asciiTheme="minorHAnsi" w:eastAsiaTheme="minorEastAsia" w:hAnsiTheme="minorHAnsi" w:cstheme="minorBidi"/>
                <w:color w:val="auto"/>
                <w:sz w:val="20"/>
                <w:szCs w:val="20"/>
              </w:rPr>
              <w:t xml:space="preserve">Wetland—No/Loss </w:t>
            </w:r>
            <w:r w:rsidR="00CA111C" w:rsidRPr="00F1175D">
              <w:rPr>
                <w:rFonts w:asciiTheme="minorHAnsi" w:eastAsiaTheme="minorEastAsia" w:hAnsiTheme="minorHAnsi" w:cstheme="minorBidi"/>
                <w:color w:val="auto"/>
                <w:sz w:val="20"/>
                <w:szCs w:val="20"/>
              </w:rPr>
              <w:t>Exemption</w:t>
            </w:r>
          </w:p>
        </w:tc>
      </w:tr>
      <w:tr w:rsidR="00F1175D" w:rsidRPr="00F1175D" w14:paraId="1A3E0535" w14:textId="77777777" w:rsidTr="00F1175D">
        <w:trPr>
          <w:jc w:val="center"/>
        </w:trPr>
        <w:tc>
          <w:tcPr>
            <w:cnfStyle w:val="001000000000" w:firstRow="0" w:lastRow="0" w:firstColumn="1" w:lastColumn="0" w:oddVBand="0" w:evenVBand="0" w:oddHBand="0" w:evenHBand="0" w:firstRowFirstColumn="0" w:firstRowLastColumn="0" w:lastRowFirstColumn="0" w:lastRowLastColumn="0"/>
            <w:tcW w:w="880" w:type="pct"/>
            <w:noWrap/>
          </w:tcPr>
          <w:p w14:paraId="293DB69B" w14:textId="74AE451D" w:rsidR="00F1175D" w:rsidRPr="00F1175D" w:rsidRDefault="00F1175D">
            <w:pPr>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SD-000085</w:t>
            </w:r>
          </w:p>
        </w:tc>
        <w:tc>
          <w:tcPr>
            <w:tcW w:w="912" w:type="pct"/>
          </w:tcPr>
          <w:p w14:paraId="3F931C92" w14:textId="196285AE" w:rsidR="00F1175D" w:rsidRPr="00F1175D" w:rsidRDefault="00F1175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Subdivision Permit</w:t>
            </w:r>
          </w:p>
        </w:tc>
        <w:tc>
          <w:tcPr>
            <w:tcW w:w="912" w:type="pct"/>
          </w:tcPr>
          <w:p w14:paraId="09BBD2BA" w14:textId="6B64E1F0" w:rsidR="00F1175D" w:rsidRPr="00F1175D" w:rsidRDefault="00F1175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4/24/2018</w:t>
            </w:r>
          </w:p>
        </w:tc>
        <w:tc>
          <w:tcPr>
            <w:tcW w:w="914" w:type="pct"/>
          </w:tcPr>
          <w:p w14:paraId="058FDA34" w14:textId="149699D5" w:rsidR="00F1175D" w:rsidRPr="00F1175D" w:rsidRDefault="00F1175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F1175D">
              <w:rPr>
                <w:rFonts w:asciiTheme="minorHAnsi" w:eastAsiaTheme="minorEastAsia" w:hAnsiTheme="minorHAnsi" w:cstheme="minorBidi"/>
                <w:color w:val="auto"/>
                <w:sz w:val="20"/>
                <w:szCs w:val="20"/>
              </w:rPr>
              <w:t>475-0010-0</w:t>
            </w:r>
            <w:r>
              <w:rPr>
                <w:rFonts w:asciiTheme="minorHAnsi" w:eastAsiaTheme="minorEastAsia" w:hAnsiTheme="minorHAnsi" w:cstheme="minorBidi"/>
                <w:color w:val="auto"/>
                <w:sz w:val="20"/>
                <w:szCs w:val="20"/>
              </w:rPr>
              <w:t>4380</w:t>
            </w:r>
          </w:p>
        </w:tc>
        <w:tc>
          <w:tcPr>
            <w:tcW w:w="1382" w:type="pct"/>
          </w:tcPr>
          <w:p w14:paraId="7AB2ABF1" w14:textId="64DCFAFD" w:rsidR="00F1175D" w:rsidRPr="00F1175D" w:rsidRDefault="00F1175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Parcel Review</w:t>
            </w:r>
          </w:p>
        </w:tc>
      </w:tr>
      <w:tr w:rsidR="00F1175D" w:rsidRPr="00F1175D" w14:paraId="0007CF74" w14:textId="77777777" w:rsidTr="00F11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noWrap/>
          </w:tcPr>
          <w:p w14:paraId="585A8158" w14:textId="5947395D" w:rsidR="00F1175D" w:rsidRPr="00F1175D" w:rsidRDefault="00F1175D">
            <w:pPr>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LU-001466</w:t>
            </w:r>
          </w:p>
        </w:tc>
        <w:tc>
          <w:tcPr>
            <w:tcW w:w="912" w:type="pct"/>
          </w:tcPr>
          <w:p w14:paraId="2320E490" w14:textId="243D980B"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Land Use Permit</w:t>
            </w:r>
          </w:p>
        </w:tc>
        <w:tc>
          <w:tcPr>
            <w:tcW w:w="912" w:type="pct"/>
          </w:tcPr>
          <w:p w14:paraId="3FED28C0" w14:textId="28618B03"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5/30/2018</w:t>
            </w:r>
          </w:p>
        </w:tc>
        <w:tc>
          <w:tcPr>
            <w:tcW w:w="914" w:type="pct"/>
          </w:tcPr>
          <w:p w14:paraId="08412FAF" w14:textId="751B586B"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1175D">
              <w:rPr>
                <w:rFonts w:asciiTheme="minorHAnsi" w:eastAsiaTheme="minorEastAsia" w:hAnsiTheme="minorHAnsi" w:cstheme="minorBidi"/>
                <w:color w:val="auto"/>
                <w:sz w:val="20"/>
                <w:szCs w:val="20"/>
              </w:rPr>
              <w:t>475-0010-0</w:t>
            </w:r>
            <w:r>
              <w:rPr>
                <w:rFonts w:asciiTheme="minorHAnsi" w:eastAsiaTheme="minorEastAsia" w:hAnsiTheme="minorHAnsi" w:cstheme="minorBidi"/>
                <w:color w:val="auto"/>
                <w:sz w:val="20"/>
                <w:szCs w:val="20"/>
              </w:rPr>
              <w:t>5070</w:t>
            </w:r>
          </w:p>
        </w:tc>
        <w:tc>
          <w:tcPr>
            <w:tcW w:w="1382" w:type="pct"/>
          </w:tcPr>
          <w:p w14:paraId="47CF0F8F" w14:textId="159592C9" w:rsidR="00F1175D" w:rsidRPr="00F1175D" w:rsidRDefault="00F1175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Accessory Structure</w:t>
            </w:r>
          </w:p>
        </w:tc>
      </w:tr>
    </w:tbl>
    <w:bookmarkEnd w:id="4"/>
    <w:p w14:paraId="1A2A836D" w14:textId="729C6616" w:rsidR="007632F6" w:rsidRDefault="007632F6" w:rsidP="007632F6">
      <w:pPr>
        <w:pStyle w:val="ListParagraph"/>
        <w:numPr>
          <w:ilvl w:val="0"/>
          <w:numId w:val="27"/>
        </w:numPr>
      </w:pPr>
      <w:r>
        <w:t>St. Louis County…Final Tax Levy form due October 1, 2018</w:t>
      </w:r>
    </w:p>
    <w:p w14:paraId="75054716" w14:textId="76FC1852" w:rsidR="007632F6" w:rsidRDefault="007632F6" w:rsidP="007632F6">
      <w:pPr>
        <w:pStyle w:val="ListParagraph"/>
        <w:numPr>
          <w:ilvl w:val="0"/>
          <w:numId w:val="27"/>
        </w:numPr>
      </w:pPr>
      <w:r>
        <w:t>PERA…monthly reporting form</w:t>
      </w:r>
    </w:p>
    <w:p w14:paraId="403DEEA9" w14:textId="2297AB4E" w:rsidR="007632F6" w:rsidRDefault="007632F6" w:rsidP="007632F6">
      <w:pPr>
        <w:pStyle w:val="ListParagraph"/>
        <w:numPr>
          <w:ilvl w:val="0"/>
          <w:numId w:val="27"/>
        </w:numPr>
      </w:pPr>
      <w:r>
        <w:t>Federated Co-op…invoice dated 6/30/2018 ($264.80</w:t>
      </w:r>
      <w:r w:rsidR="002263CB">
        <w:t>)</w:t>
      </w:r>
    </w:p>
    <w:p w14:paraId="78C9B81C" w14:textId="2F93977E" w:rsidR="002263CB" w:rsidRDefault="002263CB" w:rsidP="007632F6">
      <w:pPr>
        <w:pStyle w:val="ListParagraph"/>
        <w:numPr>
          <w:ilvl w:val="0"/>
          <w:numId w:val="27"/>
        </w:numPr>
      </w:pPr>
      <w:r>
        <w:t>Wells Fargo…new checking account with different charges</w:t>
      </w:r>
    </w:p>
    <w:p w14:paraId="4C27938A" w14:textId="6130A2CC" w:rsidR="002263CB" w:rsidRDefault="002263CB" w:rsidP="007632F6">
      <w:pPr>
        <w:pStyle w:val="ListParagraph"/>
        <w:numPr>
          <w:ilvl w:val="0"/>
          <w:numId w:val="27"/>
        </w:numPr>
      </w:pPr>
      <w:r>
        <w:t>Lake Country Power…monthly statement ($250.85 credit)</w:t>
      </w:r>
      <w:r w:rsidR="00777CF7">
        <w:t xml:space="preserve"> and second notice includes a service fee of $3.97 (total $268.77)</w:t>
      </w:r>
    </w:p>
    <w:p w14:paraId="495B1135" w14:textId="14349698" w:rsidR="002263CB" w:rsidRDefault="002263CB" w:rsidP="007632F6">
      <w:pPr>
        <w:pStyle w:val="ListParagraph"/>
        <w:numPr>
          <w:ilvl w:val="0"/>
          <w:numId w:val="27"/>
        </w:numPr>
      </w:pPr>
      <w:r>
        <w:t>Wells Fargo…notice of CD renewals (CD 1 and CD 2)</w:t>
      </w:r>
    </w:p>
    <w:p w14:paraId="408202BC" w14:textId="20A78402" w:rsidR="002263CB" w:rsidRDefault="002263CB" w:rsidP="007632F6">
      <w:pPr>
        <w:pStyle w:val="ListParagraph"/>
        <w:numPr>
          <w:ilvl w:val="0"/>
          <w:numId w:val="27"/>
        </w:numPr>
      </w:pPr>
      <w:r>
        <w:t>Minnesota Association of Townships…District 10 Meeting &amp; Election will be held on Thursday August 30 at Grand Lake</w:t>
      </w:r>
    </w:p>
    <w:p w14:paraId="558006C9" w14:textId="6436370C" w:rsidR="002263CB" w:rsidRDefault="002263CB" w:rsidP="001C6C6D">
      <w:pPr>
        <w:pStyle w:val="ListParagraph"/>
        <w:numPr>
          <w:ilvl w:val="1"/>
          <w:numId w:val="58"/>
        </w:numPr>
      </w:pPr>
      <w:r>
        <w:t>5:30 PM Registration</w:t>
      </w:r>
    </w:p>
    <w:p w14:paraId="0EEAB8A7" w14:textId="67DD3B07" w:rsidR="002263CB" w:rsidRDefault="002263CB" w:rsidP="001C6C6D">
      <w:pPr>
        <w:pStyle w:val="ListParagraph"/>
        <w:numPr>
          <w:ilvl w:val="1"/>
          <w:numId w:val="58"/>
        </w:numPr>
      </w:pPr>
      <w:r>
        <w:t>6:00 PM Meeting</w:t>
      </w:r>
    </w:p>
    <w:p w14:paraId="2D2E78C0" w14:textId="35192623" w:rsidR="002263CB" w:rsidRDefault="002263CB" w:rsidP="001C6C6D">
      <w:pPr>
        <w:pStyle w:val="ListParagraph"/>
        <w:numPr>
          <w:ilvl w:val="1"/>
          <w:numId w:val="58"/>
        </w:numPr>
      </w:pPr>
      <w:r>
        <w:t>6:30 PM Election</w:t>
      </w:r>
    </w:p>
    <w:p w14:paraId="20D8CD61" w14:textId="6D6240BC" w:rsidR="002263CB" w:rsidRDefault="002263CB" w:rsidP="002263CB">
      <w:pPr>
        <w:pStyle w:val="ListParagraph"/>
        <w:numPr>
          <w:ilvl w:val="0"/>
          <w:numId w:val="27"/>
        </w:numPr>
      </w:pPr>
      <w:r>
        <w:t>Rodda Grading and Excavating...invoice for grading roads ($1,552.50)</w:t>
      </w:r>
    </w:p>
    <w:p w14:paraId="6D5A5053" w14:textId="43F01AC6" w:rsidR="002263CB" w:rsidRDefault="002263CB" w:rsidP="002263CB">
      <w:pPr>
        <w:pStyle w:val="ListParagraph"/>
        <w:numPr>
          <w:ilvl w:val="0"/>
          <w:numId w:val="27"/>
        </w:numPr>
      </w:pPr>
      <w:r>
        <w:t xml:space="preserve">Lake Country Power…newsletter </w:t>
      </w:r>
      <w:r>
        <w:rPr>
          <w:i/>
        </w:rPr>
        <w:t>Strictly Business</w:t>
      </w:r>
    </w:p>
    <w:p w14:paraId="6D3FF239" w14:textId="570E53E0" w:rsidR="002263CB" w:rsidRDefault="00777CF7" w:rsidP="002263CB">
      <w:pPr>
        <w:pStyle w:val="ListParagraph"/>
        <w:numPr>
          <w:ilvl w:val="0"/>
          <w:numId w:val="27"/>
        </w:numPr>
      </w:pPr>
      <w:r>
        <w:t>Couri &amp; Ruppe Law Office…info on the upcoming Legal Seminar</w:t>
      </w:r>
    </w:p>
    <w:p w14:paraId="5BB4AB8A" w14:textId="583F57A5" w:rsidR="00777CF7" w:rsidRDefault="00777CF7" w:rsidP="001C6C6D">
      <w:pPr>
        <w:pStyle w:val="ListParagraph"/>
        <w:numPr>
          <w:ilvl w:val="1"/>
          <w:numId w:val="57"/>
        </w:numPr>
      </w:pPr>
      <w:r>
        <w:t>Saturday, October 6, 2018</w:t>
      </w:r>
    </w:p>
    <w:p w14:paraId="11123B85" w14:textId="5CAA24B1" w:rsidR="00777CF7" w:rsidRDefault="00777CF7" w:rsidP="001C6C6D">
      <w:pPr>
        <w:pStyle w:val="ListParagraph"/>
        <w:numPr>
          <w:ilvl w:val="1"/>
          <w:numId w:val="57"/>
        </w:numPr>
      </w:pPr>
      <w:r>
        <w:t>Cotton Town Hall</w:t>
      </w:r>
    </w:p>
    <w:p w14:paraId="064E756B" w14:textId="21E26293" w:rsidR="00777CF7" w:rsidRDefault="00777CF7" w:rsidP="001C6C6D">
      <w:pPr>
        <w:pStyle w:val="ListParagraph"/>
        <w:numPr>
          <w:ilvl w:val="1"/>
          <w:numId w:val="57"/>
        </w:numPr>
      </w:pPr>
      <w:r>
        <w:t>9:00 AM to 4:00 PM</w:t>
      </w:r>
    </w:p>
    <w:p w14:paraId="04EC5B8D" w14:textId="37A59EE9" w:rsidR="00777CF7" w:rsidRDefault="00777CF7" w:rsidP="00777CF7">
      <w:pPr>
        <w:pStyle w:val="ListParagraph"/>
        <w:numPr>
          <w:ilvl w:val="0"/>
          <w:numId w:val="27"/>
        </w:numPr>
      </w:pPr>
      <w:r>
        <w:t>Yellow</w:t>
      </w:r>
      <w:r w:rsidR="00CA111C">
        <w:t xml:space="preserve"> B</w:t>
      </w:r>
      <w:r>
        <w:t>ook…phone book</w:t>
      </w:r>
    </w:p>
    <w:p w14:paraId="4CE2378A" w14:textId="54459E7F" w:rsidR="00777CF7" w:rsidRDefault="00777CF7" w:rsidP="00777CF7">
      <w:pPr>
        <w:pStyle w:val="ListParagraph"/>
        <w:numPr>
          <w:ilvl w:val="0"/>
          <w:numId w:val="27"/>
        </w:numPr>
      </w:pPr>
      <w:r>
        <w:t>State of Minnesota…Town Aid $541.50</w:t>
      </w:r>
    </w:p>
    <w:p w14:paraId="0DDE5BE9" w14:textId="03A82935" w:rsidR="00297406" w:rsidRDefault="00297406" w:rsidP="00777CF7">
      <w:pPr>
        <w:pStyle w:val="ListParagraph"/>
        <w:numPr>
          <w:ilvl w:val="0"/>
          <w:numId w:val="27"/>
        </w:numPr>
      </w:pPr>
      <w:r>
        <w:t>Frontier Communications…monthly statement ($69.56)</w:t>
      </w:r>
    </w:p>
    <w:p w14:paraId="65419471" w14:textId="71A8773C" w:rsidR="00297406" w:rsidRDefault="00297406" w:rsidP="00777CF7">
      <w:pPr>
        <w:pStyle w:val="ListParagraph"/>
        <w:numPr>
          <w:ilvl w:val="0"/>
          <w:numId w:val="27"/>
        </w:numPr>
      </w:pPr>
      <w:r>
        <w:t>State of Minnesota…notice of Towns</w:t>
      </w:r>
      <w:r w:rsidR="009E522A">
        <w:t>h</w:t>
      </w:r>
      <w:r>
        <w:t>ip 2019 Town Aid Notice</w:t>
      </w:r>
    </w:p>
    <w:p w14:paraId="3B34DE97" w14:textId="79FD46C3" w:rsidR="00297406" w:rsidRDefault="00297406" w:rsidP="001C6C6D">
      <w:pPr>
        <w:pStyle w:val="ListParagraph"/>
        <w:numPr>
          <w:ilvl w:val="1"/>
          <w:numId w:val="59"/>
        </w:numPr>
        <w:tabs>
          <w:tab w:val="left" w:leader="dot" w:pos="4320"/>
        </w:tabs>
      </w:pPr>
      <w:r>
        <w:t>First payment for 2018</w:t>
      </w:r>
      <w:r>
        <w:tab/>
        <w:t>July 20, 2018</w:t>
      </w:r>
    </w:p>
    <w:p w14:paraId="7E1D2A6A" w14:textId="19B6EB0F" w:rsidR="00997F83" w:rsidRDefault="00297406" w:rsidP="00997F83">
      <w:pPr>
        <w:pStyle w:val="ListParagraph"/>
        <w:numPr>
          <w:ilvl w:val="1"/>
          <w:numId w:val="59"/>
        </w:numPr>
        <w:tabs>
          <w:tab w:val="left" w:leader="dot" w:pos="4320"/>
        </w:tabs>
      </w:pPr>
      <w:r>
        <w:t>Second payment for 2018</w:t>
      </w:r>
      <w:r>
        <w:tab/>
        <w:t>December 26, 2018</w:t>
      </w:r>
    </w:p>
    <w:p w14:paraId="19645779" w14:textId="1119FDA4" w:rsidR="00997F83" w:rsidRDefault="00997F83" w:rsidP="00997F83">
      <w:pPr>
        <w:pStyle w:val="ListParagraph"/>
        <w:numPr>
          <w:ilvl w:val="0"/>
          <w:numId w:val="60"/>
        </w:numPr>
        <w:tabs>
          <w:tab w:val="left" w:leader="dot" w:pos="4320"/>
        </w:tabs>
      </w:pPr>
      <w:r>
        <w:t>Alborn Fire Department…minutes from the June 27, 2018 meeting</w:t>
      </w:r>
    </w:p>
    <w:p w14:paraId="2D2440EA" w14:textId="77777777" w:rsidR="00997F83" w:rsidRDefault="00997F83" w:rsidP="00997F83">
      <w:pPr>
        <w:tabs>
          <w:tab w:val="left" w:leader="dot" w:pos="4320"/>
        </w:tabs>
      </w:pPr>
    </w:p>
    <w:p w14:paraId="4F412046" w14:textId="15906552" w:rsidR="001823F8" w:rsidRDefault="001823F8" w:rsidP="00B63B82">
      <w:pPr>
        <w:tabs>
          <w:tab w:val="left" w:pos="1440"/>
          <w:tab w:val="right" w:leader="hyphen" w:pos="7920"/>
        </w:tabs>
        <w:suppressAutoHyphens/>
      </w:pPr>
      <w:del w:id="5" w:author="Sandra Olson" w:date="2018-01-08T10:21:00Z">
        <w:r w:rsidRPr="00A10C61" w:rsidDel="004B3B35">
          <w:lastRenderedPageBreak/>
          <w:delText>Lake Country Power</w:delText>
        </w:r>
        <w:r w:rsidRPr="00A10C61" w:rsidDel="004B3B35">
          <w:tab/>
          <w:delText>$</w:delText>
        </w:r>
      </w:del>
    </w:p>
    <w:p w14:paraId="1B1FBD04" w14:textId="77777777" w:rsidR="00A01104" w:rsidRPr="00A10C61" w:rsidDel="004B3B35" w:rsidRDefault="00A01104" w:rsidP="001823F8">
      <w:pPr>
        <w:numPr>
          <w:ilvl w:val="1"/>
          <w:numId w:val="27"/>
        </w:numPr>
        <w:tabs>
          <w:tab w:val="left" w:pos="1440"/>
          <w:tab w:val="right" w:leader="hyphen" w:pos="7920"/>
        </w:tabs>
        <w:suppressAutoHyphens/>
        <w:jc w:val="both"/>
        <w:rPr>
          <w:del w:id="6" w:author="Sandra Olson" w:date="2018-01-08T10:21:00Z"/>
        </w:rPr>
      </w:pPr>
    </w:p>
    <w:p w14:paraId="1BAA9C4C" w14:textId="77777777" w:rsidR="00815BF7" w:rsidDel="004B3B35" w:rsidRDefault="00815BF7" w:rsidP="0039590E">
      <w:pPr>
        <w:numPr>
          <w:ilvl w:val="1"/>
          <w:numId w:val="27"/>
        </w:numPr>
        <w:tabs>
          <w:tab w:val="left" w:pos="1440"/>
          <w:tab w:val="right" w:leader="hyphen" w:pos="7920"/>
        </w:tabs>
        <w:suppressAutoHyphens/>
        <w:jc w:val="both"/>
        <w:rPr>
          <w:del w:id="7" w:author="Sandra Olson" w:date="2018-01-08T10:21:00Z"/>
        </w:rPr>
        <w:sectPr w:rsidR="00815BF7" w:rsidDel="004B3B35" w:rsidSect="00CB2CB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630" w:left="1440" w:header="540" w:footer="720" w:gutter="0"/>
          <w:cols w:space="360"/>
          <w:titlePg/>
          <w:docGrid w:linePitch="360"/>
        </w:sectPr>
      </w:pPr>
      <w:del w:id="8" w:author="Sandra Olson" w:date="2018-01-08T10:21:00Z">
        <w:r w:rsidDel="004B3B35">
          <w:delText>Sandra Lee Olson</w:delText>
        </w:r>
        <w:r w:rsidDel="004B3B35">
          <w:tab/>
          <w:delText>$</w:delText>
        </w:r>
      </w:del>
    </w:p>
    <w:p w14:paraId="19A585CB" w14:textId="77777777" w:rsidR="00482A4B" w:rsidRDefault="003C4E10" w:rsidP="00B63B82">
      <w:pPr>
        <w:tabs>
          <w:tab w:val="left" w:pos="1440"/>
          <w:tab w:val="right" w:leader="hyphen" w:pos="7920"/>
        </w:tabs>
        <w:suppressAutoHyphens/>
      </w:pPr>
      <w:r>
        <w:t>U</w:t>
      </w:r>
      <w:r w:rsidR="00FE141E">
        <w:t>nfinished Business</w:t>
      </w:r>
    </w:p>
    <w:p w14:paraId="7E0A88A5" w14:textId="47E9FC5E" w:rsidR="00E30320" w:rsidRDefault="00E30320" w:rsidP="00766352">
      <w:pPr>
        <w:pStyle w:val="ListParagraph"/>
        <w:numPr>
          <w:ilvl w:val="0"/>
          <w:numId w:val="24"/>
        </w:numPr>
        <w:tabs>
          <w:tab w:val="left" w:pos="1440"/>
          <w:tab w:val="right" w:leader="hyphen" w:pos="7920"/>
        </w:tabs>
        <w:suppressAutoHyphens/>
      </w:pPr>
      <w:r w:rsidRPr="00C608A5">
        <w:t>Cemetery</w:t>
      </w:r>
    </w:p>
    <w:p w14:paraId="76836C40" w14:textId="708B3F58" w:rsidR="00997F83" w:rsidRDefault="00997F83" w:rsidP="00997F83">
      <w:pPr>
        <w:pStyle w:val="ListParagraph"/>
        <w:numPr>
          <w:ilvl w:val="1"/>
          <w:numId w:val="24"/>
        </w:numPr>
        <w:tabs>
          <w:tab w:val="left" w:pos="1440"/>
          <w:tab w:val="right" w:leader="hyphen" w:pos="7920"/>
        </w:tabs>
        <w:suppressAutoHyphens/>
      </w:pPr>
      <w:r>
        <w:t>The grave was fixed by Jim Witkowski.</w:t>
      </w:r>
    </w:p>
    <w:p w14:paraId="290A1220" w14:textId="31097A10" w:rsidR="00997F83" w:rsidRDefault="00997F83" w:rsidP="00997F83">
      <w:pPr>
        <w:pStyle w:val="ListParagraph"/>
        <w:numPr>
          <w:ilvl w:val="1"/>
          <w:numId w:val="24"/>
        </w:numPr>
        <w:tabs>
          <w:tab w:val="left" w:pos="1440"/>
          <w:tab w:val="right" w:leader="hyphen" w:pos="7920"/>
        </w:tabs>
        <w:suppressAutoHyphens/>
      </w:pPr>
      <w:r>
        <w:t>Branches were trimmed.</w:t>
      </w:r>
    </w:p>
    <w:p w14:paraId="461296FC" w14:textId="332ACF53" w:rsidR="00FF250F" w:rsidRDefault="00755606" w:rsidP="00766352">
      <w:pPr>
        <w:pStyle w:val="ListParagraph"/>
        <w:numPr>
          <w:ilvl w:val="0"/>
          <w:numId w:val="24"/>
        </w:numPr>
        <w:tabs>
          <w:tab w:val="left" w:pos="1440"/>
          <w:tab w:val="right" w:leader="hyphen" w:pos="7920"/>
        </w:tabs>
        <w:suppressAutoHyphens/>
      </w:pPr>
      <w:r w:rsidRPr="00C608A5">
        <w:t>Town Hall</w:t>
      </w:r>
    </w:p>
    <w:p w14:paraId="67120224" w14:textId="47E195B5" w:rsidR="00DB7EFF" w:rsidRDefault="002432B4" w:rsidP="00B01498">
      <w:pPr>
        <w:pStyle w:val="ListParagraph"/>
        <w:numPr>
          <w:ilvl w:val="1"/>
          <w:numId w:val="24"/>
        </w:numPr>
        <w:tabs>
          <w:tab w:val="left" w:pos="1440"/>
          <w:tab w:val="right" w:leader="hyphen" w:pos="7920"/>
        </w:tabs>
        <w:suppressAutoHyphens/>
      </w:pPr>
      <w:r>
        <w:t>Water Softener</w:t>
      </w:r>
      <w:r w:rsidR="00091C76">
        <w:t xml:space="preserve"> Filter</w:t>
      </w:r>
    </w:p>
    <w:p w14:paraId="3FA60576" w14:textId="6D63AB1C" w:rsidR="00997F83" w:rsidRDefault="00997F83" w:rsidP="00997F83">
      <w:pPr>
        <w:pStyle w:val="ListParagraph"/>
        <w:numPr>
          <w:ilvl w:val="2"/>
          <w:numId w:val="24"/>
        </w:numPr>
        <w:tabs>
          <w:tab w:val="right" w:leader="hyphen" w:pos="7920"/>
        </w:tabs>
        <w:suppressAutoHyphens/>
      </w:pPr>
      <w:r>
        <w:t>The filter was changed, but Mike noticed there is not shut off valve for the system</w:t>
      </w:r>
      <w:r w:rsidR="00091C76">
        <w:t>.  Kurt Johnson made a motion, which was seconded by Jon Olson, to have Mike pick up and install a shut off valve for the water softener system so it is easier access and change the filter.  The motion carried.  Mike Ruhland abstained from voting on the motion.</w:t>
      </w:r>
    </w:p>
    <w:p w14:paraId="351BF402" w14:textId="07E8CB8E" w:rsidR="002432B4" w:rsidRDefault="00091C76" w:rsidP="00B01498">
      <w:pPr>
        <w:pStyle w:val="ListParagraph"/>
        <w:numPr>
          <w:ilvl w:val="1"/>
          <w:numId w:val="24"/>
        </w:numPr>
        <w:tabs>
          <w:tab w:val="left" w:pos="1440"/>
          <w:tab w:val="right" w:leader="hyphen" w:pos="7920"/>
        </w:tabs>
        <w:suppressAutoHyphens/>
      </w:pPr>
      <w:r>
        <w:t>Water Softener Salt</w:t>
      </w:r>
    </w:p>
    <w:p w14:paraId="08D5B079" w14:textId="5DB47AB9" w:rsidR="00091C76" w:rsidRDefault="00091C76" w:rsidP="00091C76">
      <w:pPr>
        <w:pStyle w:val="ListParagraph"/>
        <w:numPr>
          <w:ilvl w:val="2"/>
          <w:numId w:val="24"/>
        </w:numPr>
        <w:tabs>
          <w:tab w:val="right" w:leader="hyphen" w:pos="7920"/>
        </w:tabs>
        <w:suppressAutoHyphens/>
      </w:pPr>
      <w:r>
        <w:t>Jon Olson put the remaining back of salt into the water softener holding area.</w:t>
      </w:r>
    </w:p>
    <w:p w14:paraId="6FD4FD05" w14:textId="44CFCDEE" w:rsidR="00091C76" w:rsidRDefault="00091C76" w:rsidP="00091C76">
      <w:pPr>
        <w:pStyle w:val="ListParagraph"/>
        <w:numPr>
          <w:ilvl w:val="2"/>
          <w:numId w:val="24"/>
        </w:numPr>
        <w:tabs>
          <w:tab w:val="right" w:leader="hyphen" w:pos="7920"/>
        </w:tabs>
        <w:suppressAutoHyphens/>
      </w:pPr>
      <w:r>
        <w:t>There still is concern about the amount of salt the system is using especially since the Town Hall is used once a month.  Kurt Johnson will call Arrowhead Water again and inquire about the amount of salt used and the frequency of the system.</w:t>
      </w:r>
    </w:p>
    <w:p w14:paraId="361E3157" w14:textId="74BE2ACF" w:rsidR="00997F83" w:rsidRDefault="00997F83" w:rsidP="00B01498">
      <w:pPr>
        <w:pStyle w:val="ListParagraph"/>
        <w:numPr>
          <w:ilvl w:val="1"/>
          <w:numId w:val="24"/>
        </w:numPr>
        <w:tabs>
          <w:tab w:val="left" w:pos="1440"/>
          <w:tab w:val="right" w:leader="hyphen" w:pos="7920"/>
        </w:tabs>
        <w:suppressAutoHyphens/>
      </w:pPr>
      <w:r>
        <w:t>Spaying for Cluster Flies</w:t>
      </w:r>
    </w:p>
    <w:p w14:paraId="3E7D4AD9" w14:textId="6A99B4D1" w:rsidR="002B76AC" w:rsidRDefault="002B76AC" w:rsidP="002B76AC">
      <w:pPr>
        <w:pStyle w:val="ListParagraph"/>
        <w:numPr>
          <w:ilvl w:val="2"/>
          <w:numId w:val="24"/>
        </w:numPr>
        <w:tabs>
          <w:tab w:val="right" w:leader="hyphen" w:pos="7920"/>
        </w:tabs>
        <w:suppressAutoHyphens/>
      </w:pPr>
      <w:r>
        <w:t>In the past few years, the Town Hall has been sprayed by Guardian Pest Control.  The clerk did call for the same service this fall so the township would be on the service list.  Kurt Johnson made a motion to have the Town Hall sprayed for flies.  Jon offered a second to the motion, which passed with a unanimous vote in favor of the motion.</w:t>
      </w:r>
    </w:p>
    <w:p w14:paraId="011F07E2" w14:textId="1FD50D9A" w:rsidR="001462C5" w:rsidRDefault="001462C5" w:rsidP="001462C5">
      <w:pPr>
        <w:pStyle w:val="ListParagraph"/>
        <w:numPr>
          <w:ilvl w:val="0"/>
          <w:numId w:val="24"/>
        </w:numPr>
        <w:tabs>
          <w:tab w:val="left" w:pos="1440"/>
          <w:tab w:val="right" w:leader="hyphen" w:pos="7920"/>
        </w:tabs>
        <w:suppressAutoHyphens/>
      </w:pPr>
      <w:r w:rsidRPr="00C608A5">
        <w:t>Roads</w:t>
      </w:r>
    </w:p>
    <w:p w14:paraId="4B778B36" w14:textId="25BAB109" w:rsidR="00976441" w:rsidRDefault="00976441" w:rsidP="00976441">
      <w:pPr>
        <w:pStyle w:val="ListParagraph"/>
        <w:numPr>
          <w:ilvl w:val="1"/>
          <w:numId w:val="24"/>
        </w:numPr>
        <w:tabs>
          <w:tab w:val="left" w:pos="1440"/>
          <w:tab w:val="right" w:leader="hyphen" w:pos="7920"/>
        </w:tabs>
        <w:suppressAutoHyphens/>
      </w:pPr>
      <w:r>
        <w:t>Road Foreman’s Report</w:t>
      </w:r>
    </w:p>
    <w:p w14:paraId="06266A75" w14:textId="137117F0" w:rsidR="002B76AC" w:rsidRDefault="002B76AC" w:rsidP="002B76AC">
      <w:pPr>
        <w:pStyle w:val="ListParagraph"/>
        <w:numPr>
          <w:ilvl w:val="2"/>
          <w:numId w:val="24"/>
        </w:numPr>
        <w:tabs>
          <w:tab w:val="right" w:leader="hyphen" w:pos="7920"/>
        </w:tabs>
        <w:suppressAutoHyphens/>
      </w:pPr>
      <w:r>
        <w:t xml:space="preserve">Peter Olson checked the roads again during July and felt they were in good shape. In addition, Peter received a call from Steve Bosshart.  Steve had noticed that the ditches had been marked by his house and was requesting the dirt be put in his yard.  Peter asked the Board to reconfirm that the ditch on Nelson Road needed to be ditched since there has been a lengthy period of time since it was approved.  Kurt Johnson made a motion to ditch Nelson Road as previously discussed.  Mike Ruhland seconded the motion, which was accepted through a unanimous vote in favor of the motion.  Peter will contact Bob Rodda about the ditching and Steve Bosshart’s request for the dirt removed from the ditches. </w:t>
      </w:r>
    </w:p>
    <w:p w14:paraId="74B003CA" w14:textId="5D849EB0" w:rsidR="002B76AC" w:rsidRDefault="002B76AC" w:rsidP="002B76AC">
      <w:pPr>
        <w:pStyle w:val="ListParagraph"/>
        <w:numPr>
          <w:ilvl w:val="1"/>
          <w:numId w:val="24"/>
        </w:numPr>
        <w:tabs>
          <w:tab w:val="left" w:pos="1440"/>
          <w:tab w:val="right" w:leader="hyphen" w:pos="7920"/>
        </w:tabs>
        <w:suppressAutoHyphens/>
      </w:pPr>
      <w:r>
        <w:t>Right-of-way mowing</w:t>
      </w:r>
    </w:p>
    <w:p w14:paraId="43C8A22D" w14:textId="51FD123E" w:rsidR="002B76AC" w:rsidRDefault="002B76AC" w:rsidP="002B76AC">
      <w:pPr>
        <w:pStyle w:val="ListParagraph"/>
        <w:numPr>
          <w:ilvl w:val="2"/>
          <w:numId w:val="24"/>
        </w:numPr>
        <w:tabs>
          <w:tab w:val="left" w:pos="1440"/>
          <w:tab w:val="right" w:leader="hyphen" w:pos="7920"/>
        </w:tabs>
        <w:suppressAutoHyphens/>
      </w:pPr>
      <w:r>
        <w:t xml:space="preserve">A posting was done for the right-of-way mowing of town roads.  Since no quotes were received, Mike Ruhland made a motion to hire Jon Olson for the job.  Kurt Johnson seconded the motion, which passed with </w:t>
      </w:r>
      <w:r w:rsidR="006F25FA">
        <w:t>Supervisors Johnson and Ruhland voting in favor of the motion and Supervisor Olson abstaining.   Jon agreed to mow the right of ways for the same charge as last year ($675 and reimbursement for insurance.)</w:t>
      </w:r>
    </w:p>
    <w:p w14:paraId="3711D95E" w14:textId="74B1B8D9" w:rsidR="00AC0BC7" w:rsidRDefault="002432B4" w:rsidP="00AC0BC7">
      <w:pPr>
        <w:pStyle w:val="ListParagraph"/>
        <w:numPr>
          <w:ilvl w:val="0"/>
          <w:numId w:val="24"/>
        </w:numPr>
        <w:tabs>
          <w:tab w:val="left" w:pos="1440"/>
          <w:tab w:val="right" w:leader="hyphen" w:pos="7920"/>
        </w:tabs>
        <w:suppressAutoHyphens/>
      </w:pPr>
      <w:r>
        <w:t>Election</w:t>
      </w:r>
    </w:p>
    <w:p w14:paraId="610D655A" w14:textId="0EE8D928" w:rsidR="006F25FA" w:rsidRDefault="006F25FA" w:rsidP="006F25FA">
      <w:pPr>
        <w:pStyle w:val="ListParagraph"/>
        <w:numPr>
          <w:ilvl w:val="1"/>
          <w:numId w:val="24"/>
        </w:numPr>
        <w:tabs>
          <w:tab w:val="left" w:pos="1440"/>
          <w:tab w:val="right" w:leader="hyphen" w:pos="7920"/>
        </w:tabs>
        <w:suppressAutoHyphens/>
      </w:pPr>
      <w:r>
        <w:t>Filing for the township election closes on August 14, 2018, at 5:00 pm.  As of this meeting, Mike Ruhland has filed for Supervisor C position, and Sandra Lee Olson has filed for the Clerk’s position.</w:t>
      </w:r>
    </w:p>
    <w:p w14:paraId="15DF87AF" w14:textId="77777777" w:rsidR="006F25FA" w:rsidRDefault="006F25FA">
      <w:r>
        <w:br w:type="page"/>
      </w:r>
    </w:p>
    <w:p w14:paraId="1F23A073" w14:textId="3B65083C" w:rsidR="002432B4" w:rsidRDefault="002432B4" w:rsidP="00AC0BC7">
      <w:pPr>
        <w:pStyle w:val="ListParagraph"/>
        <w:numPr>
          <w:ilvl w:val="0"/>
          <w:numId w:val="24"/>
        </w:numPr>
        <w:tabs>
          <w:tab w:val="left" w:pos="1440"/>
          <w:tab w:val="right" w:leader="hyphen" w:pos="7920"/>
        </w:tabs>
        <w:suppressAutoHyphens/>
      </w:pPr>
      <w:r>
        <w:lastRenderedPageBreak/>
        <w:t>Mail-in Ballots</w:t>
      </w:r>
    </w:p>
    <w:p w14:paraId="2DF9C076" w14:textId="1239F572" w:rsidR="006F25FA" w:rsidRDefault="006F25FA" w:rsidP="006F25FA">
      <w:pPr>
        <w:pStyle w:val="ListParagraph"/>
        <w:numPr>
          <w:ilvl w:val="1"/>
          <w:numId w:val="24"/>
        </w:numPr>
        <w:tabs>
          <w:tab w:val="left" w:pos="1440"/>
          <w:tab w:val="right" w:leader="hyphen" w:pos="7920"/>
        </w:tabs>
        <w:suppressAutoHyphens/>
      </w:pPr>
      <w:r>
        <w:t>Information from Phil Chapman was presented to the Board regarding a mail-in ballot system for all elections.  An informal discussion was held among board members with a recommendation being made to send a letter to all voters within the township to explain the option.  The town board will have to pass a resolution in addition to the letter.  The topic will be finalized at future meeting.</w:t>
      </w:r>
    </w:p>
    <w:p w14:paraId="3F12148F" w14:textId="03169587" w:rsidR="002432B4" w:rsidRDefault="002432B4" w:rsidP="006F25FA">
      <w:pPr>
        <w:pStyle w:val="ListParagraph"/>
        <w:numPr>
          <w:ilvl w:val="0"/>
          <w:numId w:val="24"/>
        </w:numPr>
        <w:tabs>
          <w:tab w:val="left" w:pos="1440"/>
          <w:tab w:val="right" w:leader="hyphen" w:pos="7920"/>
        </w:tabs>
        <w:suppressAutoHyphens/>
      </w:pPr>
      <w:r>
        <w:t>Printer for Treasurer</w:t>
      </w:r>
    </w:p>
    <w:p w14:paraId="14730B7A" w14:textId="7ABBCEA9" w:rsidR="006F25FA" w:rsidRDefault="00E65CF3" w:rsidP="006F25FA">
      <w:pPr>
        <w:pStyle w:val="ListParagraph"/>
        <w:numPr>
          <w:ilvl w:val="1"/>
          <w:numId w:val="24"/>
        </w:numPr>
        <w:tabs>
          <w:tab w:val="left" w:pos="1440"/>
          <w:tab w:val="right" w:leader="hyphen" w:pos="7920"/>
        </w:tabs>
        <w:suppressAutoHyphens/>
      </w:pPr>
      <w:r>
        <w:t>A printer was ordered and set up for the Treasurer to use at his home</w:t>
      </w:r>
      <w:r w:rsidR="006F25FA">
        <w:t>.</w:t>
      </w:r>
    </w:p>
    <w:p w14:paraId="0460C10E" w14:textId="78BC0A9E" w:rsidR="006F25FA" w:rsidRDefault="006F25FA" w:rsidP="006F25FA">
      <w:pPr>
        <w:pStyle w:val="ListParagraph"/>
        <w:numPr>
          <w:ilvl w:val="0"/>
          <w:numId w:val="24"/>
        </w:numPr>
        <w:tabs>
          <w:tab w:val="left" w:pos="1440"/>
          <w:tab w:val="right" w:leader="hyphen" w:pos="7920"/>
        </w:tabs>
        <w:suppressAutoHyphens/>
      </w:pPr>
      <w:r>
        <w:t>LBAE Training</w:t>
      </w:r>
    </w:p>
    <w:p w14:paraId="60F04D80" w14:textId="541AA3F7" w:rsidR="006F25FA" w:rsidRDefault="006F25FA" w:rsidP="006F25FA">
      <w:pPr>
        <w:pStyle w:val="ListParagraph"/>
        <w:numPr>
          <w:ilvl w:val="1"/>
          <w:numId w:val="24"/>
        </w:numPr>
        <w:tabs>
          <w:tab w:val="left" w:pos="1440"/>
          <w:tab w:val="right" w:leader="hyphen" w:pos="7920"/>
        </w:tabs>
        <w:suppressAutoHyphens/>
      </w:pPr>
      <w:r>
        <w:t xml:space="preserve">Both Kurt Johnson and Jon Olson need to be recertified for the LBAE meeting.  </w:t>
      </w:r>
      <w:r w:rsidR="00E65CF3">
        <w:t xml:space="preserve">Online registration and coursework </w:t>
      </w:r>
      <w:r w:rsidR="00CA111C">
        <w:t>are</w:t>
      </w:r>
      <w:r w:rsidR="00E65CF3">
        <w:t xml:space="preserve"> available.</w:t>
      </w:r>
    </w:p>
    <w:p w14:paraId="4749DE8F" w14:textId="77777777" w:rsidR="00C63AA8" w:rsidRDefault="00C63AA8" w:rsidP="00AC0BC7"/>
    <w:p w14:paraId="3AC382B9" w14:textId="68C3D373" w:rsidR="004B3B35" w:rsidRDefault="006F4B00">
      <w:pPr>
        <w:rPr>
          <w:ins w:id="9" w:author="Sandra Olson" w:date="2018-01-08T10:27:00Z"/>
        </w:rPr>
        <w:pPrChange w:id="10" w:author="Sandra Olson" w:date="2018-01-08T10:50:00Z">
          <w:pPr>
            <w:pStyle w:val="ListParagraph"/>
            <w:numPr>
              <w:ilvl w:val="1"/>
              <w:numId w:val="35"/>
            </w:numPr>
            <w:tabs>
              <w:tab w:val="num" w:pos="1080"/>
            </w:tabs>
            <w:ind w:left="1080" w:hanging="360"/>
          </w:pPr>
        </w:pPrChange>
      </w:pPr>
      <w:r>
        <w:t>New Business</w:t>
      </w:r>
    </w:p>
    <w:p w14:paraId="50DCE34B" w14:textId="11F41D03" w:rsidR="00B01498" w:rsidRDefault="002263CB" w:rsidP="00D735CC">
      <w:pPr>
        <w:numPr>
          <w:ilvl w:val="0"/>
          <w:numId w:val="45"/>
        </w:numPr>
        <w:tabs>
          <w:tab w:val="left" w:pos="1800"/>
          <w:tab w:val="right" w:leader="hyphen" w:pos="7920"/>
        </w:tabs>
        <w:suppressAutoHyphens/>
      </w:pPr>
      <w:r>
        <w:t>Checking account</w:t>
      </w:r>
    </w:p>
    <w:p w14:paraId="5D09BA0E" w14:textId="6B23CFED" w:rsidR="00E65CF3" w:rsidRDefault="00E65CF3" w:rsidP="00E65CF3">
      <w:pPr>
        <w:numPr>
          <w:ilvl w:val="1"/>
          <w:numId w:val="45"/>
        </w:numPr>
        <w:tabs>
          <w:tab w:val="left" w:pos="1800"/>
          <w:tab w:val="right" w:leader="hyphen" w:pos="7920"/>
        </w:tabs>
        <w:suppressAutoHyphens/>
      </w:pPr>
      <w:r>
        <w:t xml:space="preserve">Sandra Lee Olson will check with Wells Fargo about the new accounts set up and related guidelines </w:t>
      </w:r>
    </w:p>
    <w:p w14:paraId="2822771B" w14:textId="57ECA65D" w:rsidR="002263CB" w:rsidRDefault="002263CB" w:rsidP="00D735CC">
      <w:pPr>
        <w:numPr>
          <w:ilvl w:val="0"/>
          <w:numId w:val="45"/>
        </w:numPr>
        <w:tabs>
          <w:tab w:val="left" w:pos="1800"/>
          <w:tab w:val="right" w:leader="hyphen" w:pos="7920"/>
        </w:tabs>
        <w:suppressAutoHyphens/>
      </w:pPr>
      <w:r>
        <w:t>CD Renewals</w:t>
      </w:r>
    </w:p>
    <w:p w14:paraId="2CB733F3" w14:textId="3EDF0A46" w:rsidR="00E65CF3" w:rsidRDefault="00E65CF3" w:rsidP="00E65CF3">
      <w:pPr>
        <w:numPr>
          <w:ilvl w:val="1"/>
          <w:numId w:val="45"/>
        </w:numPr>
        <w:tabs>
          <w:tab w:val="left" w:pos="1800"/>
          <w:tab w:val="right" w:leader="hyphen" w:pos="7920"/>
        </w:tabs>
        <w:suppressAutoHyphens/>
      </w:pPr>
      <w:r>
        <w:t>Jon Olson made a motion to renew CD 1 and CD 2.  Kurt Johnson seconded the motion, which was passed with a unanimous vote in favor of the action.</w:t>
      </w:r>
    </w:p>
    <w:p w14:paraId="5D2BD364" w14:textId="0D99F035" w:rsidR="00777CF7" w:rsidRDefault="00777CF7" w:rsidP="00D735CC">
      <w:pPr>
        <w:numPr>
          <w:ilvl w:val="0"/>
          <w:numId w:val="45"/>
        </w:numPr>
        <w:tabs>
          <w:tab w:val="left" w:pos="1800"/>
          <w:tab w:val="right" w:leader="hyphen" w:pos="7920"/>
        </w:tabs>
        <w:suppressAutoHyphens/>
      </w:pPr>
      <w:r>
        <w:t>Couri &amp; Ruppe Legal Seminar</w:t>
      </w:r>
    </w:p>
    <w:p w14:paraId="65A0CD62" w14:textId="01DB3B17" w:rsidR="00E65CF3" w:rsidRDefault="00E65CF3" w:rsidP="00E65CF3">
      <w:pPr>
        <w:numPr>
          <w:ilvl w:val="1"/>
          <w:numId w:val="45"/>
        </w:numPr>
        <w:tabs>
          <w:tab w:val="left" w:pos="1800"/>
          <w:tab w:val="right" w:leader="hyphen" w:pos="7920"/>
        </w:tabs>
        <w:suppressAutoHyphens/>
      </w:pPr>
      <w:r>
        <w:t>Kurt Johnson made a motion, which was seconded by Mike Ruhland, to offer any officer attending the Legal Seminar reimbursement for mileage and the extended meeting rate.  Mike Ruhland seconded the motion, which was then accepted through a unanimous vote.</w:t>
      </w:r>
    </w:p>
    <w:p w14:paraId="20B35834" w14:textId="5276931B" w:rsidR="009E522A" w:rsidRDefault="00297406" w:rsidP="00B04063">
      <w:pPr>
        <w:numPr>
          <w:ilvl w:val="0"/>
          <w:numId w:val="45"/>
        </w:numPr>
        <w:tabs>
          <w:tab w:val="left" w:pos="1800"/>
          <w:tab w:val="right" w:leader="hyphen" w:pos="7920"/>
        </w:tabs>
        <w:suppressAutoHyphens/>
      </w:pPr>
      <w:r>
        <w:t>Alborn Fire Department Breakfast on August 25</w:t>
      </w:r>
    </w:p>
    <w:p w14:paraId="29F66407" w14:textId="3DE65657" w:rsidR="00E65CF3" w:rsidRDefault="00E65CF3" w:rsidP="00E65CF3">
      <w:pPr>
        <w:numPr>
          <w:ilvl w:val="1"/>
          <w:numId w:val="45"/>
        </w:numPr>
        <w:tabs>
          <w:tab w:val="left" w:pos="1800"/>
          <w:tab w:val="right" w:leader="hyphen" w:pos="7920"/>
        </w:tabs>
        <w:suppressAutoHyphens/>
      </w:pPr>
      <w:r>
        <w:t>There will be another breakfast sponsored by the Alborn Fire Department on August 25.  Last time a banner was put in the front of the New Independence Town Hall.  It is anticipated that it will be put there again.</w:t>
      </w:r>
    </w:p>
    <w:p w14:paraId="488B2591" w14:textId="12239A15" w:rsidR="00E65CF3" w:rsidRDefault="00E65CF3" w:rsidP="00E65CF3">
      <w:pPr>
        <w:numPr>
          <w:ilvl w:val="0"/>
          <w:numId w:val="45"/>
        </w:numPr>
        <w:tabs>
          <w:tab w:val="left" w:pos="1800"/>
          <w:tab w:val="right" w:leader="hyphen" w:pos="7920"/>
        </w:tabs>
        <w:suppressAutoHyphens/>
      </w:pPr>
      <w:r>
        <w:t>District 10 Meeting</w:t>
      </w:r>
    </w:p>
    <w:p w14:paraId="7ADAD1C5" w14:textId="5A0A8A2C" w:rsidR="00E65CF3" w:rsidRDefault="00E65CF3" w:rsidP="00E65CF3">
      <w:pPr>
        <w:numPr>
          <w:ilvl w:val="1"/>
          <w:numId w:val="45"/>
        </w:numPr>
        <w:tabs>
          <w:tab w:val="left" w:pos="1800"/>
          <w:tab w:val="right" w:leader="hyphen" w:pos="7920"/>
        </w:tabs>
        <w:suppressAutoHyphens/>
      </w:pPr>
      <w:r>
        <w:t>Kurt Johnson made a motion to pay meeting rate and mileage to any officer attending the meeting at Twig on August 31, 2019.  Following a second by Mike Ruhland, the motion carried with a unanimous vote.</w:t>
      </w:r>
    </w:p>
    <w:p w14:paraId="3DC2EF60" w14:textId="77777777" w:rsidR="009E522A" w:rsidRDefault="009E522A" w:rsidP="009E522A">
      <w:pPr>
        <w:tabs>
          <w:tab w:val="left" w:pos="1800"/>
          <w:tab w:val="right" w:leader="hyphen" w:pos="7920"/>
        </w:tabs>
        <w:suppressAutoHyphens/>
        <w:ind w:left="360"/>
      </w:pPr>
    </w:p>
    <w:p w14:paraId="3A8E70B2" w14:textId="709088DB" w:rsidR="001C6C6D" w:rsidRDefault="00B04063" w:rsidP="009E522A">
      <w:pPr>
        <w:tabs>
          <w:tab w:val="left" w:pos="1800"/>
          <w:tab w:val="right" w:leader="hyphen" w:pos="7920"/>
        </w:tabs>
        <w:suppressAutoHyphens/>
        <w:ind w:left="360"/>
      </w:pPr>
      <w:r>
        <w:t>Approval of Payroll/Claims</w:t>
      </w:r>
    </w:p>
    <w:p w14:paraId="511D349C" w14:textId="39AD5E8A" w:rsidR="009E522A" w:rsidRDefault="00B04063" w:rsidP="009E522A">
      <w:pPr>
        <w:ind w:left="360"/>
      </w:pPr>
      <w:r>
        <w:t>Payroll</w:t>
      </w:r>
      <w:r w:rsidR="002432B4">
        <w:t>—Election</w:t>
      </w:r>
      <w:r w:rsidR="00E65CF3">
        <w:t>:  Jon Olson made a motion to pay the following claims related to the election.  Mike Ruhland seconded the motion, which was accepted through a unanimous vote</w:t>
      </w:r>
      <w:r w:rsidR="0044591E">
        <w:t>.  The claims were submitted to the treasurer for payment.</w:t>
      </w:r>
    </w:p>
    <w:p w14:paraId="48D243E8" w14:textId="77777777" w:rsidR="007808BD" w:rsidRDefault="007808BD" w:rsidP="007808BD">
      <w:pPr>
        <w:numPr>
          <w:ilvl w:val="1"/>
          <w:numId w:val="53"/>
        </w:numPr>
        <w:tabs>
          <w:tab w:val="left" w:pos="1440"/>
          <w:tab w:val="right" w:leader="hyphen" w:pos="7920"/>
        </w:tabs>
        <w:suppressAutoHyphens/>
      </w:pPr>
      <w:r>
        <w:t>Kate Laine</w:t>
      </w:r>
      <w:r>
        <w:tab/>
        <w:t>$52.50</w:t>
      </w:r>
    </w:p>
    <w:p w14:paraId="3BFBB5B8" w14:textId="77777777" w:rsidR="007808BD" w:rsidRDefault="007808BD" w:rsidP="007808BD">
      <w:pPr>
        <w:numPr>
          <w:ilvl w:val="1"/>
          <w:numId w:val="53"/>
        </w:numPr>
        <w:tabs>
          <w:tab w:val="left" w:pos="1440"/>
          <w:tab w:val="right" w:leader="hyphen" w:pos="7920"/>
        </w:tabs>
        <w:suppressAutoHyphens/>
      </w:pPr>
      <w:r>
        <w:t>Karen Witkowski</w:t>
      </w:r>
      <w:r>
        <w:tab/>
        <w:t>$45.00</w:t>
      </w:r>
    </w:p>
    <w:p w14:paraId="0254D330" w14:textId="7337BA87" w:rsidR="002432B4" w:rsidRDefault="002432B4" w:rsidP="007808BD">
      <w:pPr>
        <w:numPr>
          <w:ilvl w:val="1"/>
          <w:numId w:val="53"/>
        </w:numPr>
        <w:tabs>
          <w:tab w:val="left" w:pos="1440"/>
          <w:tab w:val="right" w:leader="hyphen" w:pos="7920"/>
        </w:tabs>
        <w:suppressAutoHyphens/>
      </w:pPr>
      <w:r>
        <w:t>Stacy Kleiner</w:t>
      </w:r>
      <w:r>
        <w:tab/>
        <w:t>$52.50</w:t>
      </w:r>
    </w:p>
    <w:p w14:paraId="3D07AEF0" w14:textId="602B1E87" w:rsidR="002432B4" w:rsidRDefault="002432B4" w:rsidP="007808BD">
      <w:pPr>
        <w:numPr>
          <w:ilvl w:val="1"/>
          <w:numId w:val="53"/>
        </w:numPr>
        <w:tabs>
          <w:tab w:val="left" w:pos="1440"/>
          <w:tab w:val="right" w:leader="hyphen" w:pos="7920"/>
        </w:tabs>
        <w:suppressAutoHyphens/>
      </w:pPr>
      <w:r>
        <w:t>Joyce Greer</w:t>
      </w:r>
      <w:r>
        <w:tab/>
        <w:t>$45.00</w:t>
      </w:r>
    </w:p>
    <w:p w14:paraId="713F0B97" w14:textId="2D2AD2D4" w:rsidR="002432B4" w:rsidRDefault="002432B4" w:rsidP="007808BD">
      <w:pPr>
        <w:numPr>
          <w:ilvl w:val="1"/>
          <w:numId w:val="53"/>
        </w:numPr>
        <w:tabs>
          <w:tab w:val="left" w:pos="1440"/>
          <w:tab w:val="right" w:leader="hyphen" w:pos="7920"/>
        </w:tabs>
        <w:suppressAutoHyphens/>
      </w:pPr>
      <w:r>
        <w:t>Shirley Tremblay</w:t>
      </w:r>
      <w:r>
        <w:tab/>
        <w:t>$45.00</w:t>
      </w:r>
    </w:p>
    <w:p w14:paraId="5EE6C82F" w14:textId="569AA39E" w:rsidR="002432B4" w:rsidRDefault="002432B4" w:rsidP="002432B4">
      <w:pPr>
        <w:tabs>
          <w:tab w:val="left" w:pos="1440"/>
          <w:tab w:val="right" w:leader="hyphen" w:pos="7920"/>
        </w:tabs>
        <w:suppressAutoHyphens/>
      </w:pPr>
    </w:p>
    <w:p w14:paraId="6C017249" w14:textId="3192CCD4" w:rsidR="002432B4" w:rsidRDefault="002432B4" w:rsidP="002432B4">
      <w:pPr>
        <w:ind w:left="360"/>
      </w:pPr>
      <w:r>
        <w:t>Payroll</w:t>
      </w:r>
      <w:r w:rsidR="0044591E">
        <w:t>:  Mike Ruhland made a motion to pay payroll claims.  Jon Olson seconded the motion, and a unanimous vote in favor of the motion followed.  The payroll claims were submitted to the treasurer for payment.</w:t>
      </w:r>
    </w:p>
    <w:p w14:paraId="10CA35AA" w14:textId="15617B6F" w:rsidR="00B04063" w:rsidRPr="009F00A6" w:rsidRDefault="00B04063" w:rsidP="007808BD">
      <w:pPr>
        <w:numPr>
          <w:ilvl w:val="1"/>
          <w:numId w:val="53"/>
        </w:numPr>
        <w:tabs>
          <w:tab w:val="left" w:pos="1440"/>
          <w:tab w:val="right" w:leader="hyphen" w:pos="7920"/>
        </w:tabs>
        <w:suppressAutoHyphens/>
      </w:pPr>
      <w:r w:rsidRPr="009F00A6">
        <w:lastRenderedPageBreak/>
        <w:t>Payroll</w:t>
      </w:r>
      <w:r w:rsidRPr="009F00A6">
        <w:tab/>
        <w:t>$</w:t>
      </w:r>
      <w:r>
        <w:t>93.55</w:t>
      </w:r>
    </w:p>
    <w:p w14:paraId="38796B3D" w14:textId="0808FB84" w:rsidR="00B04063" w:rsidRPr="009F00A6" w:rsidRDefault="00B04063" w:rsidP="007808BD">
      <w:pPr>
        <w:numPr>
          <w:ilvl w:val="1"/>
          <w:numId w:val="53"/>
        </w:numPr>
        <w:tabs>
          <w:tab w:val="left" w:pos="1440"/>
          <w:tab w:val="right" w:leader="hyphen" w:pos="7920"/>
        </w:tabs>
        <w:suppressAutoHyphens/>
      </w:pPr>
      <w:r w:rsidRPr="009F00A6">
        <w:t>Payroll</w:t>
      </w:r>
      <w:r w:rsidRPr="009F00A6">
        <w:tab/>
        <w:t>$</w:t>
      </w:r>
      <w:r w:rsidR="002432B4">
        <w:t>93.55</w:t>
      </w:r>
    </w:p>
    <w:p w14:paraId="2513CAA5" w14:textId="14CB4C30" w:rsidR="00B04063" w:rsidRPr="009F00A6" w:rsidRDefault="00B04063" w:rsidP="007808BD">
      <w:pPr>
        <w:numPr>
          <w:ilvl w:val="1"/>
          <w:numId w:val="53"/>
        </w:numPr>
        <w:tabs>
          <w:tab w:val="left" w:pos="1440"/>
          <w:tab w:val="right" w:leader="hyphen" w:pos="7920"/>
        </w:tabs>
        <w:suppressAutoHyphens/>
      </w:pPr>
      <w:r w:rsidRPr="009F00A6">
        <w:t>Payroll</w:t>
      </w:r>
      <w:r w:rsidRPr="009F00A6">
        <w:tab/>
        <w:t>$</w:t>
      </w:r>
      <w:r w:rsidR="002432B4">
        <w:t>187.10</w:t>
      </w:r>
    </w:p>
    <w:p w14:paraId="0351DA5C" w14:textId="77777777" w:rsidR="00B04063" w:rsidRPr="009F00A6" w:rsidRDefault="00B04063" w:rsidP="007808BD">
      <w:pPr>
        <w:numPr>
          <w:ilvl w:val="1"/>
          <w:numId w:val="53"/>
        </w:numPr>
        <w:tabs>
          <w:tab w:val="left" w:pos="1440"/>
          <w:tab w:val="right" w:leader="hyphen" w:pos="7920"/>
        </w:tabs>
        <w:suppressAutoHyphens/>
      </w:pPr>
      <w:r w:rsidRPr="009F00A6">
        <w:t>Payroll</w:t>
      </w:r>
      <w:r w:rsidRPr="009F00A6">
        <w:tab/>
        <w:t>$46.17</w:t>
      </w:r>
    </w:p>
    <w:p w14:paraId="7632BAA9" w14:textId="3B99872D" w:rsidR="00B04063" w:rsidRPr="009F00A6" w:rsidRDefault="00B04063" w:rsidP="007808BD">
      <w:pPr>
        <w:numPr>
          <w:ilvl w:val="1"/>
          <w:numId w:val="53"/>
        </w:numPr>
        <w:tabs>
          <w:tab w:val="left" w:pos="1440"/>
          <w:tab w:val="right" w:leader="hyphen" w:pos="7920"/>
        </w:tabs>
        <w:suppressAutoHyphens/>
      </w:pPr>
      <w:r w:rsidRPr="009F00A6">
        <w:t>Payroll</w:t>
      </w:r>
      <w:r w:rsidRPr="009F00A6">
        <w:tab/>
        <w:t>$</w:t>
      </w:r>
      <w:r w:rsidR="00E72854">
        <w:t>398.80</w:t>
      </w:r>
    </w:p>
    <w:p w14:paraId="132FCAEE" w14:textId="03B69FE4" w:rsidR="00B04063" w:rsidRDefault="00B04063" w:rsidP="007808BD">
      <w:pPr>
        <w:numPr>
          <w:ilvl w:val="1"/>
          <w:numId w:val="53"/>
        </w:numPr>
        <w:tabs>
          <w:tab w:val="left" w:pos="1440"/>
          <w:tab w:val="right" w:leader="hyphen" w:pos="7920"/>
        </w:tabs>
        <w:suppressAutoHyphens/>
      </w:pPr>
      <w:r w:rsidRPr="009F00A6">
        <w:t>Payroll</w:t>
      </w:r>
      <w:r w:rsidRPr="009F00A6">
        <w:tab/>
        <w:t>$</w:t>
      </w:r>
      <w:r w:rsidR="00E72854">
        <w:t>116.94</w:t>
      </w:r>
    </w:p>
    <w:p w14:paraId="10208EE0" w14:textId="1BE1FD5C" w:rsidR="00E72854" w:rsidRDefault="00E72854" w:rsidP="007808BD">
      <w:pPr>
        <w:numPr>
          <w:ilvl w:val="1"/>
          <w:numId w:val="53"/>
        </w:numPr>
        <w:tabs>
          <w:tab w:val="left" w:pos="1440"/>
          <w:tab w:val="right" w:leader="hyphen" w:pos="7920"/>
        </w:tabs>
        <w:suppressAutoHyphens/>
      </w:pPr>
      <w:r>
        <w:t>Payroll</w:t>
      </w:r>
      <w:r>
        <w:tab/>
        <w:t>$310.80</w:t>
      </w:r>
    </w:p>
    <w:p w14:paraId="2B88B54C" w14:textId="77777777" w:rsidR="00B04063" w:rsidRDefault="00B04063" w:rsidP="00B04063">
      <w:pPr>
        <w:tabs>
          <w:tab w:val="left" w:pos="1440"/>
          <w:tab w:val="right" w:leader="hyphen" w:pos="7920"/>
        </w:tabs>
        <w:suppressAutoHyphens/>
        <w:ind w:left="360"/>
      </w:pPr>
    </w:p>
    <w:p w14:paraId="369FFE39" w14:textId="55D53E8C" w:rsidR="00B04063" w:rsidRDefault="00B04063" w:rsidP="00B04063">
      <w:pPr>
        <w:tabs>
          <w:tab w:val="left" w:pos="1440"/>
          <w:tab w:val="right" w:leader="hyphen" w:pos="7920"/>
        </w:tabs>
        <w:suppressAutoHyphens/>
        <w:ind w:left="360"/>
      </w:pPr>
      <w:r>
        <w:t>Claims</w:t>
      </w:r>
      <w:r w:rsidR="0044591E">
        <w:t>:  Jon Olson made a motion to pay claims submitted for the previous month.  Mike Ruhland seconded the motion, which was accepted through a unanimous vote in favor of the motion.  The claims listed below were submitted to the treasurer for payment.</w:t>
      </w:r>
    </w:p>
    <w:p w14:paraId="341865F4" w14:textId="77777777" w:rsidR="001C6C6D" w:rsidRDefault="001C6C6D" w:rsidP="007808BD">
      <w:pPr>
        <w:numPr>
          <w:ilvl w:val="1"/>
          <w:numId w:val="53"/>
        </w:numPr>
        <w:tabs>
          <w:tab w:val="left" w:pos="1440"/>
          <w:tab w:val="right" w:leader="hyphen" w:pos="7920"/>
        </w:tabs>
        <w:suppressAutoHyphens/>
      </w:pPr>
      <w:r>
        <w:t>Mike Ruhland</w:t>
      </w:r>
      <w:r>
        <w:tab/>
        <w:t>$21.80</w:t>
      </w:r>
    </w:p>
    <w:p w14:paraId="130EC4A0" w14:textId="77777777" w:rsidR="001C6C6D" w:rsidRDefault="001C6C6D" w:rsidP="001C6C6D">
      <w:pPr>
        <w:numPr>
          <w:ilvl w:val="1"/>
          <w:numId w:val="53"/>
        </w:numPr>
        <w:tabs>
          <w:tab w:val="left" w:pos="1440"/>
          <w:tab w:val="right" w:leader="hyphen" w:pos="7920"/>
        </w:tabs>
        <w:suppressAutoHyphens/>
      </w:pPr>
      <w:r>
        <w:t xml:space="preserve">Peter Olson </w:t>
      </w:r>
      <w:r>
        <w:tab/>
        <w:t>$14.17</w:t>
      </w:r>
    </w:p>
    <w:p w14:paraId="6A5369E8" w14:textId="0CC74A82" w:rsidR="001C6C6D" w:rsidRDefault="001C6C6D" w:rsidP="007808BD">
      <w:pPr>
        <w:numPr>
          <w:ilvl w:val="1"/>
          <w:numId w:val="53"/>
        </w:numPr>
        <w:tabs>
          <w:tab w:val="left" w:pos="1440"/>
          <w:tab w:val="right" w:leader="hyphen" w:pos="7920"/>
        </w:tabs>
        <w:suppressAutoHyphens/>
      </w:pPr>
      <w:r>
        <w:t>Sandra Lee Olson</w:t>
      </w:r>
      <w:r>
        <w:tab/>
        <w:t>$138.28</w:t>
      </w:r>
    </w:p>
    <w:p w14:paraId="1F769C28" w14:textId="7D69EA88" w:rsidR="001C6C6D" w:rsidRDefault="001C6C6D" w:rsidP="007808BD">
      <w:pPr>
        <w:numPr>
          <w:ilvl w:val="1"/>
          <w:numId w:val="53"/>
        </w:numPr>
        <w:tabs>
          <w:tab w:val="left" w:pos="1440"/>
          <w:tab w:val="right" w:leader="hyphen" w:pos="7920"/>
        </w:tabs>
        <w:suppressAutoHyphens/>
      </w:pPr>
      <w:r>
        <w:t>PERA</w:t>
      </w:r>
      <w:r>
        <w:tab/>
        <w:t>$122.50</w:t>
      </w:r>
    </w:p>
    <w:p w14:paraId="32E8B3D7" w14:textId="4D6980C4" w:rsidR="00B04063" w:rsidRDefault="00B04063" w:rsidP="007808BD">
      <w:pPr>
        <w:numPr>
          <w:ilvl w:val="1"/>
          <w:numId w:val="53"/>
        </w:numPr>
        <w:tabs>
          <w:tab w:val="left" w:pos="1440"/>
          <w:tab w:val="right" w:leader="hyphen" w:pos="7920"/>
        </w:tabs>
        <w:suppressAutoHyphens/>
      </w:pPr>
      <w:r>
        <w:t>Jim Witkowski</w:t>
      </w:r>
      <w:r>
        <w:tab/>
        <w:t>$5</w:t>
      </w:r>
      <w:r w:rsidR="001C6C6D">
        <w:t>80</w:t>
      </w:r>
      <w:r>
        <w:t xml:space="preserve">.00 </w:t>
      </w:r>
    </w:p>
    <w:p w14:paraId="2447FE7F" w14:textId="12E770CE" w:rsidR="00B04063" w:rsidRDefault="001C6C6D" w:rsidP="007808BD">
      <w:pPr>
        <w:numPr>
          <w:ilvl w:val="1"/>
          <w:numId w:val="53"/>
        </w:numPr>
        <w:tabs>
          <w:tab w:val="left" w:pos="1440"/>
          <w:tab w:val="right" w:leader="hyphen" w:pos="7920"/>
        </w:tabs>
        <w:suppressAutoHyphens/>
      </w:pPr>
      <w:r>
        <w:t>Federated Co-ops</w:t>
      </w:r>
      <w:r>
        <w:tab/>
        <w:t>$268.77</w:t>
      </w:r>
    </w:p>
    <w:p w14:paraId="2CC05346" w14:textId="1CA8749E" w:rsidR="001C6C6D" w:rsidRDefault="001C6C6D" w:rsidP="001C6C6D">
      <w:pPr>
        <w:numPr>
          <w:ilvl w:val="1"/>
          <w:numId w:val="53"/>
        </w:numPr>
        <w:tabs>
          <w:tab w:val="left" w:pos="1440"/>
          <w:tab w:val="right" w:leader="hyphen" w:pos="7920"/>
        </w:tabs>
        <w:suppressAutoHyphens/>
      </w:pPr>
      <w:r>
        <w:t>Rodda Grading and Excavating</w:t>
      </w:r>
      <w:r>
        <w:tab/>
        <w:t>$1552.50</w:t>
      </w:r>
    </w:p>
    <w:p w14:paraId="5450C97A" w14:textId="7F097A38" w:rsidR="00B04063" w:rsidRDefault="00B04063" w:rsidP="007808BD">
      <w:pPr>
        <w:numPr>
          <w:ilvl w:val="1"/>
          <w:numId w:val="53"/>
        </w:numPr>
        <w:tabs>
          <w:tab w:val="left" w:pos="1440"/>
          <w:tab w:val="right" w:leader="hyphen" w:pos="7920"/>
        </w:tabs>
        <w:suppressAutoHyphens/>
      </w:pPr>
      <w:r>
        <w:t>Frontier Communication</w:t>
      </w:r>
      <w:r>
        <w:tab/>
        <w:t>$6</w:t>
      </w:r>
      <w:r w:rsidR="001C6C6D">
        <w:t>9</w:t>
      </w:r>
      <w:r>
        <w:t>.56</w:t>
      </w:r>
    </w:p>
    <w:p w14:paraId="29A2B63F" w14:textId="2204B822" w:rsidR="00FE6F8F" w:rsidRDefault="00FE6F8F" w:rsidP="007808BD">
      <w:pPr>
        <w:numPr>
          <w:ilvl w:val="1"/>
          <w:numId w:val="53"/>
        </w:numPr>
        <w:tabs>
          <w:tab w:val="left" w:pos="1440"/>
          <w:tab w:val="right" w:leader="hyphen" w:pos="7920"/>
        </w:tabs>
        <w:suppressAutoHyphens/>
      </w:pPr>
      <w:r>
        <w:t>Mike Ruhland</w:t>
      </w:r>
      <w:r>
        <w:tab/>
        <w:t>$</w:t>
      </w:r>
      <w:r w:rsidR="00AD6C9D">
        <w:t>34.09</w:t>
      </w:r>
    </w:p>
    <w:p w14:paraId="2A18A4F4" w14:textId="315980C0" w:rsidR="00AD6C9D" w:rsidRDefault="00AD6C9D" w:rsidP="007808BD">
      <w:pPr>
        <w:numPr>
          <w:ilvl w:val="1"/>
          <w:numId w:val="53"/>
        </w:numPr>
        <w:tabs>
          <w:tab w:val="left" w:pos="1440"/>
          <w:tab w:val="right" w:leader="hyphen" w:pos="7920"/>
        </w:tabs>
        <w:suppressAutoHyphens/>
      </w:pPr>
      <w:r>
        <w:t>Clip Joint</w:t>
      </w:r>
      <w:r>
        <w:tab/>
      </w:r>
    </w:p>
    <w:p w14:paraId="6DC58100" w14:textId="77777777" w:rsidR="00B04063" w:rsidRDefault="00B04063" w:rsidP="006F4B00"/>
    <w:p w14:paraId="67366D2B" w14:textId="6BF33F05" w:rsidR="005E6E52" w:rsidRDefault="006F4B00" w:rsidP="006F4B00">
      <w:r w:rsidRPr="00D34236">
        <w:t>Officer Reports</w:t>
      </w:r>
    </w:p>
    <w:p w14:paraId="2A939F34" w14:textId="0E4944E1" w:rsidR="00B01498" w:rsidRDefault="00B01498" w:rsidP="0044591E">
      <w:pPr>
        <w:tabs>
          <w:tab w:val="left" w:pos="720"/>
        </w:tabs>
        <w:ind w:left="720"/>
      </w:pPr>
      <w:r>
        <w:t xml:space="preserve">Clerk Meeting for Election </w:t>
      </w:r>
      <w:r w:rsidR="007808BD">
        <w:t>Training</w:t>
      </w:r>
      <w:r>
        <w:t>—Sandra Lee Olson</w:t>
      </w:r>
      <w:r w:rsidR="0044591E">
        <w:t xml:space="preserve"> presented information from this meeting throughout the meeting.</w:t>
      </w:r>
    </w:p>
    <w:p w14:paraId="6492D689" w14:textId="71BC2BC9" w:rsidR="00B01498" w:rsidRDefault="00B01498" w:rsidP="006F4B00">
      <w:r>
        <w:tab/>
      </w:r>
    </w:p>
    <w:p w14:paraId="5CFDEBEE" w14:textId="77777777" w:rsidR="003F49D7" w:rsidRPr="00D34236" w:rsidRDefault="003F49D7" w:rsidP="006F4B00"/>
    <w:p w14:paraId="1450ED32" w14:textId="27C9774A" w:rsidR="006F4B00" w:rsidRDefault="0044591E" w:rsidP="006F4B00">
      <w:r>
        <w:t>Having no additional business to be presented to the Board, Kurt asked for a motion for a</w:t>
      </w:r>
      <w:r w:rsidR="006F4B00">
        <w:t>djournment</w:t>
      </w:r>
      <w:r>
        <w:t>, which was given by Mike Ruhland, seconded by Jon Olson, and accepted with a unanimous vote in favor.  Kurt declared the meeting to be closed at 8:34 PM</w:t>
      </w:r>
    </w:p>
    <w:p w14:paraId="4E86308F" w14:textId="0D01B445" w:rsidR="00570425" w:rsidRDefault="00570425" w:rsidP="006F4B00"/>
    <w:p w14:paraId="156D7823" w14:textId="7AFF381E" w:rsidR="00570425" w:rsidRDefault="00570425" w:rsidP="006F4B00"/>
    <w:p w14:paraId="4746E904" w14:textId="25D22D09" w:rsidR="00570425" w:rsidRDefault="00DE38C9" w:rsidP="006F4B00">
      <w:r>
        <w:rPr>
          <w:b/>
          <w:noProof/>
          <w:sz w:val="56"/>
          <w:szCs w:val="56"/>
        </w:rPr>
        <mc:AlternateContent>
          <mc:Choice Requires="wps">
            <w:drawing>
              <wp:anchor distT="0" distB="0" distL="114300" distR="114300" simplePos="0" relativeHeight="251659264" behindDoc="1" locked="0" layoutInCell="1" allowOverlap="1" wp14:anchorId="5BA979B5" wp14:editId="0B167662">
                <wp:simplePos x="0" y="0"/>
                <wp:positionH relativeFrom="page">
                  <wp:align>left</wp:align>
                </wp:positionH>
                <wp:positionV relativeFrom="paragraph">
                  <wp:posOffset>185420</wp:posOffset>
                </wp:positionV>
                <wp:extent cx="7800975" cy="1303020"/>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30302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1F886" id="Rectangle 79" o:spid="_x0000_s1026" style="position:absolute;margin-left:0;margin-top:14.6pt;width:614.25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" fillcolor="#daeef3 [664]" stroked="f" strokeweight="2pt">
                <w10:wrap anchorx="page"/>
              </v:rect>
            </w:pict>
          </mc:Fallback>
        </mc:AlternateContent>
      </w:r>
    </w:p>
    <w:p w14:paraId="7FA84192" w14:textId="77777777" w:rsidR="005E6E52" w:rsidRDefault="005E6E52" w:rsidP="006F4B00"/>
    <w:p w14:paraId="74E876E5" w14:textId="5DA16492" w:rsidR="006F4B00" w:rsidRPr="006F4B00" w:rsidRDefault="006F4B00" w:rsidP="006F4B00">
      <w:r w:rsidRPr="006F4B00">
        <w:t>Minutes submitted for approval on __________</w:t>
      </w:r>
      <w:r w:rsidR="0044591E" w:rsidRPr="0044591E">
        <w:rPr>
          <w:u w:val="single"/>
        </w:rPr>
        <w:t>September 10, 2018</w:t>
      </w:r>
      <w:r w:rsidRPr="006F4B00">
        <w:t>_______________________</w:t>
      </w:r>
    </w:p>
    <w:p w14:paraId="15262EF2" w14:textId="77777777" w:rsidR="006F4B00" w:rsidRPr="006F4B00" w:rsidRDefault="006F4B00" w:rsidP="006F4B00"/>
    <w:p w14:paraId="74E3C836" w14:textId="77777777" w:rsidR="006F4B00" w:rsidRPr="006F4B00" w:rsidRDefault="006F4B00" w:rsidP="006F4B00">
      <w:r w:rsidRPr="006F4B00">
        <w:t>Clerk’s Signature______________________________________________________________</w:t>
      </w:r>
    </w:p>
    <w:p w14:paraId="6184B8B3" w14:textId="77777777" w:rsidR="006F4B00" w:rsidRPr="006F4B00" w:rsidRDefault="006F4B00" w:rsidP="006F4B00"/>
    <w:p w14:paraId="3BAE993F" w14:textId="43341A77" w:rsidR="006F4B00" w:rsidRPr="006F4B00" w:rsidRDefault="006F4B00" w:rsidP="006F4B00">
      <w:r w:rsidRPr="006F4B00">
        <w:t>Chair of the Board of supervisors’ Signature____</w:t>
      </w:r>
      <w:r w:rsidR="00DE38C9">
        <w:t>_</w:t>
      </w:r>
      <w:r>
        <w:t>_</w:t>
      </w:r>
      <w:r w:rsidRPr="006F4B00">
        <w:t>___________________________________</w:t>
      </w:r>
    </w:p>
    <w:p w14:paraId="3439E725" w14:textId="77777777" w:rsidR="006F4B00" w:rsidRDefault="006F4B00" w:rsidP="006F4B00">
      <w:pPr>
        <w:jc w:val="center"/>
        <w:rPr>
          <w:b/>
        </w:rPr>
      </w:pPr>
    </w:p>
    <w:p w14:paraId="2C654771" w14:textId="77777777" w:rsidR="00C83FB9" w:rsidRDefault="00C83FB9" w:rsidP="004B5F15">
      <w:pPr>
        <w:rPr>
          <w:ins w:id="11" w:author="Sandra Olson" w:date="2018-01-08T10:54:00Z"/>
          <w:b/>
        </w:rPr>
      </w:pPr>
    </w:p>
    <w:p w14:paraId="76E8EE4E" w14:textId="77777777" w:rsidR="004B5F15" w:rsidRDefault="004B5F15" w:rsidP="004B5F15">
      <w:pPr>
        <w:rPr>
          <w:b/>
        </w:rPr>
      </w:pPr>
      <w:r>
        <w:rPr>
          <w:b/>
        </w:rPr>
        <w:t>UPCOMING MEETINGS</w:t>
      </w:r>
    </w:p>
    <w:p w14:paraId="610B1514" w14:textId="77777777" w:rsidR="004B5F15" w:rsidRPr="006F4B00" w:rsidRDefault="004B5F15" w:rsidP="004B5F15">
      <w:pPr>
        <w:rPr>
          <w:b/>
          <w:i/>
          <w:u w:val="single"/>
        </w:rPr>
        <w:sectPr w:rsidR="004B5F15" w:rsidRPr="006F4B00" w:rsidSect="00495147">
          <w:headerReference w:type="default" r:id="rId16"/>
          <w:headerReference w:type="first" r:id="rId17"/>
          <w:type w:val="continuous"/>
          <w:pgSz w:w="12240" w:h="15840" w:code="1"/>
          <w:pgMar w:top="1440" w:right="1440" w:bottom="720" w:left="1440" w:header="720" w:footer="720" w:gutter="0"/>
          <w:cols w:space="720"/>
          <w:titlePg/>
          <w:docGrid w:linePitch="360"/>
        </w:sectPr>
      </w:pPr>
      <w:r w:rsidRPr="006F4B00">
        <w:rPr>
          <w:b/>
          <w:i/>
          <w:u w:val="single"/>
        </w:rPr>
        <w:t>Board o</w:t>
      </w:r>
      <w:r>
        <w:rPr>
          <w:b/>
          <w:i/>
          <w:u w:val="single"/>
        </w:rPr>
        <w:t>f Supervisors’ Meetings for 2018</w:t>
      </w:r>
    </w:p>
    <w:p w14:paraId="3D3FF8FA" w14:textId="5E0858EA" w:rsidR="004B5F15" w:rsidRDefault="004B5F15" w:rsidP="004B5F15">
      <w:pPr>
        <w:ind w:left="540"/>
      </w:pPr>
      <w:r>
        <w:t>September 10</w:t>
      </w:r>
    </w:p>
    <w:p w14:paraId="5A3F5B9F" w14:textId="77777777" w:rsidR="004B5F15" w:rsidRDefault="004B5F15" w:rsidP="004B5F15">
      <w:pPr>
        <w:ind w:left="540"/>
      </w:pPr>
      <w:r>
        <w:t>October 1</w:t>
      </w:r>
    </w:p>
    <w:p w14:paraId="4BAAC392" w14:textId="77777777" w:rsidR="004B5F15" w:rsidRDefault="004B5F15" w:rsidP="004B5F15">
      <w:pPr>
        <w:ind w:left="540"/>
      </w:pPr>
      <w:r>
        <w:t>November 5</w:t>
      </w:r>
    </w:p>
    <w:p w14:paraId="711D8596" w14:textId="77777777" w:rsidR="004B5F15" w:rsidRDefault="004B5F15" w:rsidP="004B5F15">
      <w:pPr>
        <w:ind w:left="540"/>
      </w:pPr>
      <w:r>
        <w:t>December 3</w:t>
      </w:r>
    </w:p>
    <w:p w14:paraId="149ACB9F" w14:textId="77777777" w:rsidR="004B5F15" w:rsidRDefault="004B5F15" w:rsidP="004B5F15">
      <w:pPr>
        <w:ind w:left="540"/>
        <w:sectPr w:rsidR="004B5F15" w:rsidSect="006153AC">
          <w:headerReference w:type="default" r:id="rId18"/>
          <w:type w:val="continuous"/>
          <w:pgSz w:w="12240" w:h="15840" w:code="1"/>
          <w:pgMar w:top="1440" w:right="1440" w:bottom="720" w:left="1440" w:header="720" w:footer="720" w:gutter="0"/>
          <w:pgNumType w:start="1"/>
          <w:cols w:num="4" w:space="480"/>
          <w:titlePg/>
          <w:docGrid w:linePitch="360"/>
        </w:sectPr>
      </w:pPr>
    </w:p>
    <w:p w14:paraId="11825D9E" w14:textId="77777777" w:rsidR="004B5F15" w:rsidRDefault="004B5F15" w:rsidP="004B5F15">
      <w:pPr>
        <w:ind w:left="540"/>
        <w:rPr>
          <w:b/>
          <w:u w:val="single"/>
        </w:rPr>
      </w:pPr>
    </w:p>
    <w:p w14:paraId="514E3B7B" w14:textId="0DD9AEDB" w:rsidR="004B5F15" w:rsidRPr="00F206A6" w:rsidRDefault="004B5F15" w:rsidP="004B5F15">
      <w:pPr>
        <w:rPr>
          <w:b/>
          <w:u w:val="single"/>
        </w:rPr>
      </w:pPr>
      <w:r>
        <w:rPr>
          <w:b/>
          <w:u w:val="single"/>
        </w:rPr>
        <w:t>2018</w:t>
      </w:r>
      <w:r w:rsidRPr="00F206A6">
        <w:rPr>
          <w:b/>
          <w:u w:val="single"/>
        </w:rPr>
        <w:t xml:space="preserve"> SLCAT Calendar</w:t>
      </w:r>
      <w:r>
        <w:rPr>
          <w:b/>
          <w:u w:val="single"/>
        </w:rPr>
        <w:t xml:space="preserve"> (meetings convene at 6:30 pm)</w:t>
      </w:r>
      <w:r w:rsidR="007016FB">
        <w:rPr>
          <w:b/>
          <w:u w:val="single"/>
        </w:rPr>
        <w:t xml:space="preserve"> and Related Meetings </w:t>
      </w:r>
    </w:p>
    <w:p w14:paraId="551C6209" w14:textId="07D28C65" w:rsidR="0073018E" w:rsidRDefault="0073018E" w:rsidP="0073018E">
      <w:r w:rsidRPr="00CD0C99">
        <w:t>August</w:t>
      </w:r>
      <w:r w:rsidR="001C6C6D">
        <w:t xml:space="preserve"> 30,</w:t>
      </w:r>
      <w:r w:rsidRPr="00CD0C99">
        <w:t xml:space="preserve"> 2018</w:t>
      </w:r>
      <w:r w:rsidRPr="00CD0C99">
        <w:tab/>
        <w:t xml:space="preserve">MAT District 10 Meeting – </w:t>
      </w:r>
      <w:r w:rsidR="001C6C6D">
        <w:t>Grand Lake</w:t>
      </w:r>
    </w:p>
    <w:p w14:paraId="2088D9D0" w14:textId="77777777" w:rsidR="001C6C6D" w:rsidRDefault="001C6C6D" w:rsidP="001C6C6D">
      <w:pPr>
        <w:pStyle w:val="ListParagraph"/>
        <w:numPr>
          <w:ilvl w:val="1"/>
          <w:numId w:val="56"/>
        </w:numPr>
        <w:tabs>
          <w:tab w:val="clear" w:pos="1080"/>
          <w:tab w:val="left" w:pos="2520"/>
        </w:tabs>
        <w:ind w:left="2160" w:firstLine="0"/>
      </w:pPr>
      <w:r>
        <w:lastRenderedPageBreak/>
        <w:t>5:30 PM Registration</w:t>
      </w:r>
    </w:p>
    <w:p w14:paraId="3D18CD1A" w14:textId="77777777" w:rsidR="001C6C6D" w:rsidRDefault="001C6C6D" w:rsidP="001C6C6D">
      <w:pPr>
        <w:pStyle w:val="ListParagraph"/>
        <w:numPr>
          <w:ilvl w:val="1"/>
          <w:numId w:val="56"/>
        </w:numPr>
        <w:tabs>
          <w:tab w:val="clear" w:pos="1080"/>
          <w:tab w:val="left" w:pos="2520"/>
        </w:tabs>
        <w:ind w:left="2160" w:firstLine="0"/>
      </w:pPr>
      <w:r>
        <w:t>6:00 PM Meeting</w:t>
      </w:r>
    </w:p>
    <w:p w14:paraId="3360B83D" w14:textId="2C3CB10C" w:rsidR="001C6C6D" w:rsidRPr="00CD0C99" w:rsidRDefault="001C6C6D" w:rsidP="001C6C6D">
      <w:pPr>
        <w:pStyle w:val="ListParagraph"/>
        <w:numPr>
          <w:ilvl w:val="1"/>
          <w:numId w:val="56"/>
        </w:numPr>
        <w:tabs>
          <w:tab w:val="clear" w:pos="1080"/>
          <w:tab w:val="left" w:pos="2520"/>
        </w:tabs>
        <w:ind w:left="2160" w:firstLine="0"/>
      </w:pPr>
      <w:r>
        <w:t>6:30 PM Election</w:t>
      </w:r>
    </w:p>
    <w:p w14:paraId="3CE9DDBE" w14:textId="77777777" w:rsidR="0073018E" w:rsidRPr="00CD0C99" w:rsidRDefault="0073018E" w:rsidP="0073018E">
      <w:r w:rsidRPr="00CD0C99">
        <w:t>Sept. 19-20, 2018</w:t>
      </w:r>
      <w:r w:rsidRPr="00CD0C99">
        <w:tab/>
        <w:t>MAT Fall L &amp; R (Holiday Inn, St. Cloud, MN)</w:t>
      </w:r>
    </w:p>
    <w:p w14:paraId="48EC07DD" w14:textId="540CD04D" w:rsidR="001C6C6D" w:rsidRDefault="0073018E" w:rsidP="001C6C6D">
      <w:r w:rsidRPr="00CD0C99">
        <w:t>October</w:t>
      </w:r>
      <w:r w:rsidR="001C6C6D">
        <w:t xml:space="preserve"> 6</w:t>
      </w:r>
      <w:r w:rsidRPr="00CD0C99">
        <w:t>, 2018</w:t>
      </w:r>
      <w:r w:rsidRPr="00CD0C99">
        <w:tab/>
        <w:t>Couri &amp; Ruppe Legal Short Course – Cotton</w:t>
      </w:r>
      <w:r w:rsidR="001C6C6D">
        <w:t>, 9:00 AM to 4:00 PM</w:t>
      </w:r>
    </w:p>
    <w:p w14:paraId="7AC81795" w14:textId="77777777" w:rsidR="0073018E" w:rsidRPr="00CD0C99" w:rsidRDefault="0073018E" w:rsidP="0073018E">
      <w:r w:rsidRPr="00CD0C99">
        <w:t>Oct. 24, 2018</w:t>
      </w:r>
      <w:r w:rsidRPr="00CD0C99">
        <w:tab/>
      </w:r>
      <w:r w:rsidRPr="00CD0C99">
        <w:tab/>
        <w:t xml:space="preserve">Cotton Township 6:30 pm </w:t>
      </w:r>
    </w:p>
    <w:p w14:paraId="693DAA3C" w14:textId="77777777" w:rsidR="0073018E" w:rsidRPr="00CD0C99" w:rsidRDefault="0073018E" w:rsidP="0073018E">
      <w:r w:rsidRPr="00CD0C99">
        <w:t>Nov. 15-17, 2018</w:t>
      </w:r>
      <w:r w:rsidRPr="00CD0C99">
        <w:tab/>
        <w:t>MAT ANNUAL CONFERENCE – DULUTH DECC</w:t>
      </w:r>
    </w:p>
    <w:p w14:paraId="7DB8AA6B" w14:textId="77777777" w:rsidR="0073018E" w:rsidRPr="00CD0C99" w:rsidRDefault="0073018E" w:rsidP="0073018E">
      <w:r w:rsidRPr="00CD0C99">
        <w:t>Dec. 5, 2018</w:t>
      </w:r>
      <w:r w:rsidRPr="00CD0C99">
        <w:tab/>
      </w:r>
      <w:r w:rsidRPr="00CD0C99">
        <w:tab/>
        <w:t xml:space="preserve">Cotton Township 6:30 pm </w:t>
      </w:r>
    </w:p>
    <w:sectPr w:rsidR="0073018E" w:rsidRPr="00CD0C99" w:rsidSect="00B04392">
      <w:headerReference w:type="first" r:id="rId19"/>
      <w:type w:val="continuous"/>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4B6D1" w14:textId="77777777" w:rsidR="0042473C" w:rsidRDefault="0042473C" w:rsidP="00B204EA">
      <w:r>
        <w:separator/>
      </w:r>
    </w:p>
  </w:endnote>
  <w:endnote w:type="continuationSeparator" w:id="0">
    <w:p w14:paraId="76F21854" w14:textId="77777777" w:rsidR="0042473C" w:rsidRDefault="0042473C"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88D6" w14:textId="77777777" w:rsidR="00256E18" w:rsidRDefault="00256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68909"/>
      <w:docPartObj>
        <w:docPartGallery w:val="Page Numbers (Bottom of Page)"/>
        <w:docPartUnique/>
      </w:docPartObj>
    </w:sdtPr>
    <w:sdtEndPr/>
    <w:sdtContent>
      <w:p w14:paraId="4EB652B4" w14:textId="77777777" w:rsidR="00256E18" w:rsidRDefault="00256E18" w:rsidP="00256E18">
        <w:pPr>
          <w:pStyle w:val="Footer"/>
        </w:pPr>
        <w:r w:rsidRPr="00F232C3">
          <w:rPr>
            <w:noProof/>
            <w:color w:val="4F81BD" w:themeColor="accent1"/>
          </w:rPr>
          <mc:AlternateContent>
            <mc:Choice Requires="wps">
              <w:drawing>
                <wp:anchor distT="0" distB="0" distL="114300" distR="114300" simplePos="0" relativeHeight="251667456" behindDoc="0" locked="0" layoutInCell="1" allowOverlap="1" wp14:anchorId="438F931D" wp14:editId="760BA390">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38F9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v:textbox>
                  <w10:wrap anchorx="margin" anchory="margin"/>
                </v:shape>
              </w:pict>
            </mc:Fallback>
          </mc:AlternateContent>
        </w:r>
        <w:r w:rsidRPr="00F232C3">
          <w:rPr>
            <w:noProof/>
            <w:color w:val="4F81BD" w:themeColor="accent1"/>
          </w:rPr>
          <mc:AlternateContent>
            <mc:Choice Requires="wps">
              <w:drawing>
                <wp:anchor distT="0" distB="0" distL="114300" distR="114300" simplePos="0" relativeHeight="251666432" behindDoc="0" locked="0" layoutInCell="1" allowOverlap="1" wp14:anchorId="378EB7F6" wp14:editId="79341A8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2A3A78"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p w14:paraId="2EA71053" w14:textId="77777777" w:rsidR="00B75BB2" w:rsidRDefault="00B75BB2" w:rsidP="0047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AE5B" w14:textId="77777777" w:rsidR="00256E18" w:rsidRDefault="0025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7F10" w14:textId="77777777" w:rsidR="0042473C" w:rsidRDefault="0042473C" w:rsidP="00B204EA">
      <w:r>
        <w:separator/>
      </w:r>
    </w:p>
  </w:footnote>
  <w:footnote w:type="continuationSeparator" w:id="0">
    <w:p w14:paraId="444B25B9" w14:textId="77777777" w:rsidR="0042473C" w:rsidRDefault="0042473C"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EEDC" w14:textId="77777777" w:rsidR="00256E18" w:rsidRDefault="00256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F8A3" w14:textId="77777777" w:rsidR="00D14D5A" w:rsidRPr="006F3E2D" w:rsidRDefault="00D14D5A" w:rsidP="00D14D5A">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5FF84C65" w14:textId="77777777" w:rsidR="00D14D5A" w:rsidRDefault="00D14D5A" w:rsidP="00D14D5A">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5397ADF6" w14:textId="77777777" w:rsidR="00D14D5A" w:rsidRDefault="00D14D5A"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F206A6">
      <w:rPr>
        <w:rFonts w:ascii="Calibri" w:hAnsi="Calibri"/>
        <w:b/>
        <w:sz w:val="28"/>
        <w:szCs w:val="28"/>
      </w:rPr>
      <w:t xml:space="preserve">January </w:t>
    </w:r>
    <w:r w:rsidR="004B5F15">
      <w:rPr>
        <w:rFonts w:ascii="Calibri" w:hAnsi="Calibri"/>
        <w:b/>
        <w:sz w:val="28"/>
        <w:szCs w:val="28"/>
      </w:rPr>
      <w:t>8</w:t>
    </w:r>
    <w:r w:rsidR="00F206A6">
      <w:rPr>
        <w:rFonts w:ascii="Calibri" w:hAnsi="Calibri"/>
        <w:b/>
        <w:sz w:val="28"/>
        <w:szCs w:val="28"/>
      </w:rPr>
      <w:t>, 201</w:t>
    </w:r>
    <w:r w:rsidR="004B5F15">
      <w:rPr>
        <w:rFonts w:ascii="Calibri" w:hAnsi="Calibri"/>
        <w:b/>
        <w:sz w:val="28"/>
        <w:szCs w:val="28"/>
      </w:rPr>
      <w:t>8</w:t>
    </w:r>
  </w:p>
  <w:p w14:paraId="7CF98616" w14:textId="77777777" w:rsidR="00B75BB2" w:rsidRPr="005F50D7" w:rsidRDefault="00D14D5A" w:rsidP="00732FB9">
    <w:pPr>
      <w:pStyle w:val="Header"/>
      <w:tabs>
        <w:tab w:val="left" w:pos="5760"/>
      </w:tabs>
      <w:rPr>
        <w:rFonts w:ascii="Calibri" w:hAnsi="Calibri"/>
        <w:b/>
        <w:sz w:val="28"/>
        <w:szCs w:val="28"/>
      </w:rPr>
    </w:pPr>
    <w:r>
      <w:rPr>
        <w:rFonts w:ascii="Calibri" w:hAnsi="Calibri"/>
      </w:rPr>
      <w:tab/>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340C" w14:textId="77777777" w:rsidR="00B75BB2" w:rsidRDefault="00B75BB2" w:rsidP="00D32F30">
    <w:pPr>
      <w:pStyle w:val="Header"/>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2EFB4B85" wp14:editId="798D07AD">
              <wp:simplePos x="0" y="0"/>
              <wp:positionH relativeFrom="column">
                <wp:posOffset>-988398</wp:posOffset>
              </wp:positionH>
              <wp:positionV relativeFrom="paragraph">
                <wp:posOffset>-358757</wp:posOffset>
              </wp:positionV>
              <wp:extent cx="7871460" cy="1987367"/>
              <wp:effectExtent l="0" t="0" r="0" b="0"/>
              <wp:wrapNone/>
              <wp:docPr id="1" name="Rectangle 1"/>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EEDF" id="Rectangle 1" o:spid="_x0000_s1026" style="position:absolute;margin-left:-77.85pt;margin-top:-28.25pt;width:619.8pt;height:1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B28fXSoQIAAMQFAAAOAAAAAAAAAAAAAAAAAC4C&#10;AABkcnMvZTJvRG9jLnhtbFBLAQItABQABgAIAAAAIQA3zsSm4AAAAA0BAAAPAAAAAAAAAAAAAAAA&#10;APsEAABkcnMvZG93bnJldi54bWxQSwUGAAAAAAQABADzAAAACAYAAAAA&#10;" fillcolor="#daeef3 [664]" stroked="f" strokeweight="2pt"/>
          </w:pict>
        </mc:Fallback>
      </mc:AlternateContent>
    </w:r>
    <w:r w:rsidR="00750892">
      <w:rPr>
        <w:rFonts w:ascii="Calibri" w:hAnsi="Calibri"/>
        <w:b/>
        <w:sz w:val="56"/>
        <w:szCs w:val="56"/>
      </w:rPr>
      <w:t>Agenda</w:t>
    </w:r>
  </w:p>
  <w:p w14:paraId="24B269E8" w14:textId="77777777" w:rsidR="00B75BB2" w:rsidRPr="006F3E2D" w:rsidRDefault="00791D0D" w:rsidP="00D32F30">
    <w:pPr>
      <w:pStyle w:val="Header"/>
      <w:rPr>
        <w:rFonts w:ascii="Calibri" w:hAnsi="Calibri"/>
        <w:b/>
      </w:rPr>
    </w:pPr>
    <w:r w:rsidRPr="006F3E2D">
      <w:rPr>
        <w:rFonts w:ascii="Calibri" w:hAnsi="Calibri"/>
        <w:b/>
        <w:sz w:val="28"/>
        <w:szCs w:val="28"/>
      </w:rPr>
      <w:t>Town of New Independence</w:t>
    </w:r>
    <w:r w:rsidR="00B75BB2" w:rsidRPr="006F3E2D">
      <w:rPr>
        <w:rFonts w:ascii="Calibri" w:hAnsi="Calibri"/>
        <w:b/>
      </w:rPr>
      <w:tab/>
    </w:r>
    <w:r w:rsidR="00B75BB2" w:rsidRPr="006F3E2D">
      <w:rPr>
        <w:rFonts w:ascii="Calibri" w:hAnsi="Calibri"/>
        <w:b/>
      </w:rPr>
      <w:tab/>
    </w:r>
    <w:r w:rsidR="00B75BB2" w:rsidRPr="006F3E2D">
      <w:rPr>
        <w:rFonts w:ascii="Calibri" w:hAnsi="Calibri"/>
      </w:rPr>
      <w:t xml:space="preserve">Chairman: </w:t>
    </w:r>
    <w:r w:rsidRPr="006F3E2D">
      <w:rPr>
        <w:rFonts w:ascii="Calibri" w:hAnsi="Calibri"/>
      </w:rPr>
      <w:t>Kurt Johnson</w:t>
    </w:r>
    <w:r w:rsidRPr="006F3E2D">
      <w:rPr>
        <w:rFonts w:ascii="Calibri" w:hAnsi="Calibri"/>
        <w:b/>
      </w:rPr>
      <w:t xml:space="preserve"> </w:t>
    </w:r>
  </w:p>
  <w:p w14:paraId="6B95AFF0" w14:textId="77777777" w:rsidR="00B75BB2" w:rsidRDefault="00791D0D" w:rsidP="00D32F30">
    <w:pPr>
      <w:pStyle w:val="Header"/>
      <w:tabs>
        <w:tab w:val="left" w:pos="6450"/>
      </w:tabs>
      <w:rPr>
        <w:rFonts w:ascii="Calibri" w:hAnsi="Calibri"/>
      </w:rPr>
    </w:pPr>
    <w:r w:rsidRPr="006F3E2D">
      <w:rPr>
        <w:rFonts w:ascii="Calibri" w:hAnsi="Calibri"/>
        <w:b/>
        <w:sz w:val="28"/>
        <w:szCs w:val="28"/>
      </w:rPr>
      <w:t>Board of Supervisors’ Meeting</w:t>
    </w:r>
    <w:r w:rsidR="00B75BB2" w:rsidRPr="006F3E2D">
      <w:rPr>
        <w:rFonts w:ascii="Calibri" w:hAnsi="Calibri"/>
        <w:b/>
      </w:rPr>
      <w:tab/>
    </w:r>
    <w:r w:rsidR="00B75BB2" w:rsidRPr="006F3E2D">
      <w:rPr>
        <w:rFonts w:ascii="Calibri" w:hAnsi="Calibri"/>
        <w:b/>
      </w:rPr>
      <w:tab/>
    </w:r>
    <w:r w:rsidR="00B75BB2">
      <w:rPr>
        <w:rFonts w:ascii="Calibri" w:hAnsi="Calibri"/>
        <w:b/>
      </w:rPr>
      <w:tab/>
    </w:r>
    <w:r w:rsidR="00B75BB2" w:rsidRPr="006F3E2D">
      <w:rPr>
        <w:rFonts w:ascii="Calibri" w:hAnsi="Calibri"/>
      </w:rPr>
      <w:t xml:space="preserve">Vice Chairman: </w:t>
    </w:r>
    <w:r>
      <w:rPr>
        <w:rFonts w:ascii="Calibri" w:hAnsi="Calibri"/>
      </w:rPr>
      <w:t>Jon Olson</w:t>
    </w:r>
  </w:p>
  <w:p w14:paraId="688B6F0A" w14:textId="77777777" w:rsidR="00595B38" w:rsidRPr="006F3E2D" w:rsidRDefault="00E677BD" w:rsidP="00D32F30">
    <w:pPr>
      <w:pStyle w:val="Header"/>
      <w:tabs>
        <w:tab w:val="left" w:pos="6450"/>
      </w:tabs>
      <w:rPr>
        <w:rFonts w:ascii="Calibri" w:hAnsi="Calibri"/>
        <w:b/>
      </w:rPr>
    </w:pPr>
    <w:r>
      <w:rPr>
        <w:rFonts w:ascii="Calibri" w:hAnsi="Calibri"/>
        <w:b/>
        <w:sz w:val="28"/>
        <w:szCs w:val="28"/>
      </w:rPr>
      <w:t>New Independence Town Hall</w:t>
    </w:r>
    <w:r w:rsidR="00595B38">
      <w:rPr>
        <w:rFonts w:ascii="Calibri" w:hAnsi="Calibri"/>
      </w:rPr>
      <w:tab/>
    </w:r>
    <w:r w:rsidR="00595B38">
      <w:rPr>
        <w:rFonts w:ascii="Calibri" w:hAnsi="Calibri"/>
      </w:rPr>
      <w:tab/>
    </w:r>
    <w:r w:rsidR="00595B38">
      <w:rPr>
        <w:rFonts w:ascii="Calibri" w:hAnsi="Calibri"/>
      </w:rPr>
      <w:tab/>
      <w:t>Supervisor:  Mike Ruhland</w:t>
    </w:r>
  </w:p>
  <w:p w14:paraId="482FBF5B" w14:textId="10009A0A" w:rsidR="00B75BB2" w:rsidRDefault="00916776" w:rsidP="00D32F30">
    <w:pPr>
      <w:pStyle w:val="Header"/>
      <w:rPr>
        <w:rFonts w:ascii="Calibri" w:hAnsi="Calibri"/>
      </w:rPr>
    </w:pPr>
    <w:r>
      <w:rPr>
        <w:rFonts w:ascii="Calibri" w:hAnsi="Calibri"/>
        <w:b/>
        <w:sz w:val="28"/>
        <w:szCs w:val="28"/>
      </w:rPr>
      <w:t>April 2, 2018</w:t>
    </w:r>
    <w:r w:rsidR="00791D0D">
      <w:rPr>
        <w:rFonts w:ascii="Calibri" w:hAnsi="Calibri"/>
      </w:rPr>
      <w:tab/>
    </w:r>
    <w:r w:rsidR="00791D0D">
      <w:rPr>
        <w:rFonts w:ascii="Calibri" w:hAnsi="Calibri"/>
      </w:rPr>
      <w:tab/>
      <w:t>Treasurer:  Peter Olson</w:t>
    </w:r>
  </w:p>
  <w:p w14:paraId="6ACCCF09" w14:textId="77777777" w:rsidR="00B75BB2" w:rsidRPr="00791D0D" w:rsidRDefault="00B75BB2" w:rsidP="004B5F15">
    <w:pPr>
      <w:pStyle w:val="Header"/>
      <w:tabs>
        <w:tab w:val="left" w:pos="3444"/>
      </w:tabs>
      <w:rPr>
        <w:rFonts w:ascii="Calibri" w:hAnsi="Calibri"/>
      </w:rPr>
    </w:pPr>
    <w:r>
      <w:rPr>
        <w:rFonts w:ascii="Calibri" w:hAnsi="Calibri"/>
      </w:rPr>
      <w:tab/>
    </w:r>
    <w:r w:rsidR="004B5F15">
      <w:rPr>
        <w:rFonts w:ascii="Calibri" w:hAnsi="Calibri"/>
      </w:rPr>
      <w:tab/>
    </w:r>
    <w:r>
      <w:rPr>
        <w:rFonts w:ascii="Calibri" w:hAnsi="Calibri"/>
      </w:rPr>
      <w:tab/>
    </w:r>
    <w:r w:rsidR="00791D0D">
      <w:rPr>
        <w:rFonts w:ascii="Calibri" w:hAnsi="Calibri"/>
      </w:rPr>
      <w:t>Clerk: Sandra Lee Olson</w:t>
    </w:r>
  </w:p>
  <w:p w14:paraId="4E2F8953" w14:textId="77777777" w:rsidR="00B75BB2" w:rsidRPr="00EB440B" w:rsidRDefault="00B75BB2" w:rsidP="00732FB9">
    <w:pPr>
      <w:pStyle w:val="Header"/>
      <w:tabs>
        <w:tab w:val="left" w:pos="5760"/>
      </w:tabs>
      <w:rPr>
        <w:rFonts w:ascii="Calibri" w:hAnsi="Calibri"/>
      </w:rPr>
    </w:pPr>
    <w:r>
      <w:rPr>
        <w:rFonts w:ascii="Calibri" w:hAnsi="Calibri"/>
      </w:rPr>
      <w:tab/>
      <w:t>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D57" w14:textId="77777777" w:rsidR="004A63CC" w:rsidRPr="006F3E2D" w:rsidRDefault="004A63CC" w:rsidP="004A63CC">
    <w:pPr>
      <w:pStyle w:val="Header"/>
      <w:tabs>
        <w:tab w:val="left" w:pos="3690"/>
        <w:tab w:val="left" w:pos="5760"/>
      </w:tabs>
      <w:rPr>
        <w:ins w:id="12" w:author="Sandra Olson" w:date="2018-01-08T10:56:00Z"/>
        <w:rFonts w:ascii="Calibri" w:hAnsi="Calibri"/>
        <w:b/>
      </w:rPr>
    </w:pPr>
    <w:ins w:id="13" w:author="Sandra Olson" w:date="2018-01-08T10:56:00Z">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ins>
  </w:p>
  <w:p w14:paraId="5A55C356" w14:textId="77777777" w:rsidR="004A63CC" w:rsidRDefault="004A63CC" w:rsidP="004A63CC">
    <w:pPr>
      <w:pStyle w:val="Header"/>
      <w:tabs>
        <w:tab w:val="left" w:pos="5760"/>
      </w:tabs>
      <w:rPr>
        <w:ins w:id="14" w:author="Sandra Olson" w:date="2018-01-08T10:56:00Z"/>
        <w:rFonts w:ascii="Calibri" w:hAnsi="Calibri"/>
      </w:rPr>
    </w:pPr>
    <w:ins w:id="15" w:author="Sandra Olson" w:date="2018-01-08T10:56:00Z">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ins>
  </w:p>
  <w:p w14:paraId="1DA37F30" w14:textId="1B3F18C4" w:rsidR="000F6A78" w:rsidRDefault="004A63CC" w:rsidP="000F6A78">
    <w:pPr>
      <w:pStyle w:val="Header"/>
      <w:tabs>
        <w:tab w:val="left" w:pos="5712"/>
        <w:tab w:val="left" w:pos="5760"/>
      </w:tabs>
      <w:ind w:left="720"/>
      <w:jc w:val="both"/>
      <w:rPr>
        <w:rFonts w:ascii="Calibri" w:hAnsi="Calibri"/>
        <w:b/>
        <w:sz w:val="28"/>
        <w:szCs w:val="28"/>
      </w:rPr>
    </w:pPr>
    <w:ins w:id="16" w:author="Sandra Olson" w:date="2018-01-08T10:56:00Z">
      <w:r>
        <w:rPr>
          <w:rFonts w:ascii="Calibri" w:hAnsi="Calibri"/>
          <w:b/>
          <w:sz w:val="28"/>
          <w:szCs w:val="28"/>
        </w:rPr>
        <w:tab/>
      </w:r>
      <w:r>
        <w:rPr>
          <w:rFonts w:ascii="Calibri" w:hAnsi="Calibri"/>
          <w:b/>
          <w:sz w:val="28"/>
          <w:szCs w:val="28"/>
        </w:rPr>
        <w:tab/>
      </w:r>
    </w:ins>
    <w:r w:rsidR="007C081F">
      <w:rPr>
        <w:rFonts w:ascii="Calibri" w:hAnsi="Calibri"/>
        <w:b/>
        <w:sz w:val="28"/>
        <w:szCs w:val="28"/>
      </w:rPr>
      <w:t>Minutes</w:t>
    </w:r>
  </w:p>
  <w:p w14:paraId="03A1BA54" w14:textId="7FCF4212" w:rsidR="004A63CC" w:rsidRPr="0037605A" w:rsidRDefault="000F6A78"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2432B4">
      <w:rPr>
        <w:rFonts w:ascii="Calibri" w:hAnsi="Calibri"/>
        <w:b/>
        <w:sz w:val="28"/>
        <w:szCs w:val="28"/>
      </w:rPr>
      <w:t>August 13,</w:t>
    </w:r>
    <w:ins w:id="17" w:author="Sandra Olson" w:date="2018-01-08T10:56:00Z">
      <w:r w:rsidR="004A63CC">
        <w:rPr>
          <w:rFonts w:ascii="Calibri" w:hAnsi="Calibri"/>
          <w:b/>
          <w:sz w:val="28"/>
          <w:szCs w:val="28"/>
        </w:rPr>
        <w:t xml:space="preserve"> 2018</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6BB7" w14:textId="659AC65D" w:rsidR="004B5F15" w:rsidRDefault="004B5F15" w:rsidP="00835677">
    <w:pPr>
      <w:pStyle w:val="Header"/>
      <w:rPr>
        <w:rFonts w:ascii="Calibri" w:hAnsi="Calibri"/>
        <w:b/>
        <w:sz w:val="56"/>
        <w:szCs w:val="56"/>
      </w:rPr>
    </w:pPr>
    <w:r>
      <w:rPr>
        <w:b/>
        <w:noProof/>
        <w:sz w:val="56"/>
        <w:szCs w:val="56"/>
      </w:rPr>
      <mc:AlternateContent>
        <mc:Choice Requires="wps">
          <w:drawing>
            <wp:anchor distT="0" distB="0" distL="114300" distR="114300" simplePos="0" relativeHeight="251664384" behindDoc="1" locked="0" layoutInCell="1" allowOverlap="1" wp14:anchorId="326C7A4D" wp14:editId="069C9898">
              <wp:simplePos x="0" y="0"/>
              <wp:positionH relativeFrom="column">
                <wp:posOffset>-988398</wp:posOffset>
              </wp:positionH>
              <wp:positionV relativeFrom="paragraph">
                <wp:posOffset>-358757</wp:posOffset>
              </wp:positionV>
              <wp:extent cx="7871460" cy="1987367"/>
              <wp:effectExtent l="0" t="0" r="0" b="0"/>
              <wp:wrapNone/>
              <wp:docPr id="3" name="Rectangle 3"/>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3461" id="Rectangle 3" o:spid="_x0000_s1026" style="position:absolute;margin-left:-77.85pt;margin-top:-28.25pt;width:619.8pt;height:1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CY6YV9oQIAAMQFAAAOAAAAAAAAAAAAAAAAAC4C&#10;AABkcnMvZTJvRG9jLnhtbFBLAQItABQABgAIAAAAIQA3zsSm4AAAAA0BAAAPAAAAAAAAAAAAAAAA&#10;APsEAABkcnMvZG93bnJldi54bWxQSwUGAAAAAAQABADzAAAACAYAAAAA&#10;" fillcolor="#daeef3 [664]" stroked="f" strokeweight="2pt"/>
          </w:pict>
        </mc:Fallback>
      </mc:AlternateContent>
    </w:r>
    <w:r w:rsidR="007C081F">
      <w:rPr>
        <w:rFonts w:ascii="Calibri" w:hAnsi="Calibri"/>
        <w:b/>
        <w:sz w:val="56"/>
        <w:szCs w:val="56"/>
      </w:rPr>
      <w:t>MINUTES</w:t>
    </w:r>
  </w:p>
  <w:p w14:paraId="015B2E04" w14:textId="77777777" w:rsidR="004B5F15" w:rsidRPr="006F3E2D" w:rsidRDefault="004B5F15" w:rsidP="00835677">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2200FD76" w14:textId="77777777" w:rsidR="004B5F15" w:rsidRDefault="004B5F15" w:rsidP="00835677">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1B085F94" w14:textId="77777777" w:rsidR="004B5F15" w:rsidRPr="006F3E2D" w:rsidRDefault="004B5F15" w:rsidP="00835677">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2B47693A" w14:textId="0B4E59C9" w:rsidR="004B5F15" w:rsidRDefault="004B5F15" w:rsidP="00835677">
    <w:pPr>
      <w:pStyle w:val="Header"/>
      <w:rPr>
        <w:rFonts w:ascii="Calibri" w:hAnsi="Calibri"/>
      </w:rPr>
    </w:pPr>
    <w:del w:id="18" w:author="Sandra Olson" w:date="2018-01-08T10:54:00Z">
      <w:r w:rsidDel="004A63CC">
        <w:rPr>
          <w:rFonts w:ascii="Calibri" w:hAnsi="Calibri"/>
          <w:b/>
          <w:sz w:val="28"/>
          <w:szCs w:val="28"/>
        </w:rPr>
        <w:delText>November 1, 2017</w:delText>
      </w:r>
    </w:del>
    <w:r w:rsidR="002432B4">
      <w:rPr>
        <w:rFonts w:ascii="Calibri" w:hAnsi="Calibri"/>
        <w:b/>
        <w:sz w:val="28"/>
        <w:szCs w:val="28"/>
      </w:rPr>
      <w:t>August 13</w:t>
    </w:r>
    <w:ins w:id="19" w:author="Sandra Olson" w:date="2018-01-08T10:54:00Z">
      <w:r w:rsidR="004A63CC">
        <w:rPr>
          <w:rFonts w:ascii="Calibri" w:hAnsi="Calibri"/>
          <w:b/>
          <w:sz w:val="28"/>
          <w:szCs w:val="28"/>
        </w:rPr>
        <w:t>, 2</w:t>
      </w:r>
    </w:ins>
    <w:ins w:id="20" w:author="Sandra Olson" w:date="2018-01-08T10:55:00Z">
      <w:r w:rsidR="004A63CC">
        <w:rPr>
          <w:rFonts w:ascii="Calibri" w:hAnsi="Calibri"/>
          <w:b/>
          <w:sz w:val="28"/>
          <w:szCs w:val="28"/>
        </w:rPr>
        <w:t>018</w:t>
      </w:r>
    </w:ins>
    <w:r>
      <w:rPr>
        <w:rFonts w:ascii="Calibri" w:hAnsi="Calibri"/>
      </w:rPr>
      <w:tab/>
    </w:r>
    <w:r>
      <w:rPr>
        <w:rFonts w:ascii="Calibri" w:hAnsi="Calibri"/>
      </w:rPr>
      <w:tab/>
      <w:t>Treasurer:  Peter Olson</w:t>
    </w:r>
  </w:p>
  <w:p w14:paraId="6D9C9798" w14:textId="77777777" w:rsidR="004B5F15" w:rsidRPr="00791D0D" w:rsidRDefault="004B5F15" w:rsidP="00835677">
    <w:pPr>
      <w:pStyle w:val="Header"/>
      <w:rPr>
        <w:rFonts w:ascii="Calibri" w:hAnsi="Calibri"/>
      </w:rPr>
    </w:pPr>
    <w:r>
      <w:rPr>
        <w:rFonts w:ascii="Calibri" w:hAnsi="Calibri"/>
      </w:rPr>
      <w:tab/>
    </w:r>
    <w:r>
      <w:rPr>
        <w:rFonts w:ascii="Calibri" w:hAnsi="Calibri"/>
      </w:rPr>
      <w:tab/>
      <w:t>Clerk: Sandra Lee Olson</w:t>
    </w:r>
  </w:p>
  <w:p w14:paraId="2B708949" w14:textId="77777777" w:rsidR="004B5F15" w:rsidRPr="00EB440B" w:rsidRDefault="004B5F15" w:rsidP="00835677">
    <w:pPr>
      <w:pStyle w:val="Header"/>
      <w:tabs>
        <w:tab w:val="left" w:pos="5760"/>
      </w:tabs>
      <w:rPr>
        <w:rFonts w:ascii="Calibri" w:hAnsi="Calibri"/>
      </w:rPr>
    </w:pPr>
    <w:r>
      <w:rPr>
        <w:rFonts w:ascii="Calibri" w:hAnsi="Calibri"/>
      </w:rPr>
      <w:tab/>
      <w:t>__________________________________________________________________________</w:t>
    </w:r>
  </w:p>
  <w:p w14:paraId="174F7656" w14:textId="77777777" w:rsidR="004B5F15" w:rsidRPr="00471CCC" w:rsidRDefault="004B5F15" w:rsidP="00471C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E0A0" w14:textId="77777777" w:rsidR="004B5F15" w:rsidRPr="006F3E2D" w:rsidRDefault="004B5F15" w:rsidP="00835677">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1DFE44AD" w14:textId="77777777" w:rsidR="004B5F15" w:rsidRDefault="004B5F15" w:rsidP="00835677">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3E9D5F90" w14:textId="50A78525" w:rsidR="004B5F15" w:rsidRDefault="004B5F15" w:rsidP="00835677">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del w:id="21" w:author="Sandra Olson" w:date="2018-01-08T10:57:00Z">
      <w:r w:rsidDel="004A63CC">
        <w:rPr>
          <w:rFonts w:ascii="Calibri" w:hAnsi="Calibri"/>
          <w:b/>
          <w:sz w:val="28"/>
          <w:szCs w:val="28"/>
        </w:rPr>
        <w:delText>May 8, 2017</w:delText>
      </w:r>
    </w:del>
    <w:r w:rsidR="001B23B1">
      <w:rPr>
        <w:rFonts w:ascii="Calibri" w:hAnsi="Calibri"/>
        <w:b/>
        <w:sz w:val="28"/>
        <w:szCs w:val="28"/>
      </w:rPr>
      <w:t>April 2</w:t>
    </w:r>
    <w:r w:rsidR="00DB1740">
      <w:rPr>
        <w:rFonts w:ascii="Calibri" w:hAnsi="Calibri"/>
        <w:b/>
        <w:sz w:val="28"/>
        <w:szCs w:val="28"/>
      </w:rPr>
      <w:t>,</w:t>
    </w:r>
    <w:ins w:id="22" w:author="Sandra Olson" w:date="2018-01-08T10:57:00Z">
      <w:r w:rsidR="004A63CC">
        <w:rPr>
          <w:rFonts w:ascii="Calibri" w:hAnsi="Calibri"/>
          <w:b/>
          <w:sz w:val="28"/>
          <w:szCs w:val="28"/>
        </w:rPr>
        <w:t xml:space="preserve"> 2018</w:t>
      </w:r>
    </w:ins>
  </w:p>
  <w:p w14:paraId="3667F26D" w14:textId="77777777" w:rsidR="004B5F15" w:rsidRDefault="004B5F15" w:rsidP="00835677">
    <w:pPr>
      <w:pStyle w:val="Header"/>
    </w:pPr>
    <w:r>
      <w:rPr>
        <w:rFonts w:ascii="Calibri" w:hAnsi="Calibri"/>
      </w:rPr>
      <w:tab/>
      <w:t>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B7A3" w14:textId="77777777" w:rsidR="0026037B" w:rsidRPr="00471CCC" w:rsidRDefault="0026037B" w:rsidP="0047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565E72"/>
    <w:multiLevelType w:val="hybridMultilevel"/>
    <w:tmpl w:val="20246C94"/>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30E4D"/>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351C2"/>
    <w:multiLevelType w:val="multilevel"/>
    <w:tmpl w:val="AA200BB8"/>
    <w:lvl w:ilvl="0">
      <w:start w:val="17"/>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9B6496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B1BD5"/>
    <w:multiLevelType w:val="multilevel"/>
    <w:tmpl w:val="356CC45A"/>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2"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B03023"/>
    <w:multiLevelType w:val="hybridMultilevel"/>
    <w:tmpl w:val="F6A2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4906A3"/>
    <w:multiLevelType w:val="multilevel"/>
    <w:tmpl w:val="71DA5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4462D9"/>
    <w:multiLevelType w:val="multilevel"/>
    <w:tmpl w:val="B930EC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E79DE"/>
    <w:multiLevelType w:val="multilevel"/>
    <w:tmpl w:val="F83E0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1C435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3FC6"/>
    <w:multiLevelType w:val="multilevel"/>
    <w:tmpl w:val="B930EC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386446"/>
    <w:multiLevelType w:val="hybridMultilevel"/>
    <w:tmpl w:val="2BEA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2C7D6B2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2D567761"/>
    <w:multiLevelType w:val="hybridMultilevel"/>
    <w:tmpl w:val="D0443A7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7"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2DF12A0D"/>
    <w:multiLevelType w:val="multilevel"/>
    <w:tmpl w:val="429A68FE"/>
    <w:name w:val="WW8Num314221692222725223"/>
    <w:lvl w:ilvl="0">
      <w:start w:val="16"/>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2F60328C"/>
    <w:multiLevelType w:val="multilevel"/>
    <w:tmpl w:val="DF04388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D0719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2FE240BB"/>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33632110"/>
    <w:multiLevelType w:val="multilevel"/>
    <w:tmpl w:val="148A6E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F05E3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3944249F"/>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B17C6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3FBA007F"/>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3FCD5825"/>
    <w:multiLevelType w:val="hybridMultilevel"/>
    <w:tmpl w:val="BA68C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4043024C"/>
    <w:multiLevelType w:val="hybridMultilevel"/>
    <w:tmpl w:val="8BE8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1714EC6"/>
    <w:multiLevelType w:val="hybridMultilevel"/>
    <w:tmpl w:val="9C02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6A2EF1"/>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15:restartNumberingAfterBreak="0">
    <w:nsid w:val="45836F03"/>
    <w:multiLevelType w:val="hybridMultilevel"/>
    <w:tmpl w:val="2EF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F3E3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470C615F"/>
    <w:multiLevelType w:val="hybridMultilevel"/>
    <w:tmpl w:val="E2D48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C4D5B3A"/>
    <w:multiLevelType w:val="hybridMultilevel"/>
    <w:tmpl w:val="2E1A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EBE257F"/>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sz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BE5CB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EA7D97"/>
    <w:multiLevelType w:val="multilevel"/>
    <w:tmpl w:val="B7526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771FF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5EFE02F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15:restartNumberingAfterBreak="0">
    <w:nsid w:val="61C34B1A"/>
    <w:multiLevelType w:val="hybridMultilevel"/>
    <w:tmpl w:val="E75EA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61F136A0"/>
    <w:multiLevelType w:val="hybridMultilevel"/>
    <w:tmpl w:val="A8B0F0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F2484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695528A4"/>
    <w:multiLevelType w:val="multilevel"/>
    <w:tmpl w:val="9A0085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6BFF6EB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6C7170C3"/>
    <w:multiLevelType w:val="multilevel"/>
    <w:tmpl w:val="1DD0378C"/>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291BF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1"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4FA7C1D"/>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8" w15:restartNumberingAfterBreak="0">
    <w:nsid w:val="79EB06AA"/>
    <w:multiLevelType w:val="multilevel"/>
    <w:tmpl w:val="B930EC0C"/>
    <w:name w:val="WW8Num31422169222272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9"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1"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2"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136E92"/>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6"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4"/>
  </w:num>
  <w:num w:numId="2">
    <w:abstractNumId w:val="45"/>
  </w:num>
  <w:num w:numId="3">
    <w:abstractNumId w:val="24"/>
  </w:num>
  <w:num w:numId="4">
    <w:abstractNumId w:val="72"/>
  </w:num>
  <w:num w:numId="5">
    <w:abstractNumId w:val="76"/>
  </w:num>
  <w:num w:numId="6">
    <w:abstractNumId w:val="126"/>
  </w:num>
  <w:num w:numId="7">
    <w:abstractNumId w:val="99"/>
  </w:num>
  <w:num w:numId="8">
    <w:abstractNumId w:val="41"/>
  </w:num>
  <w:num w:numId="9">
    <w:abstractNumId w:val="32"/>
  </w:num>
  <w:num w:numId="10">
    <w:abstractNumId w:val="54"/>
  </w:num>
  <w:num w:numId="11">
    <w:abstractNumId w:val="111"/>
  </w:num>
  <w:num w:numId="12">
    <w:abstractNumId w:val="53"/>
  </w:num>
  <w:num w:numId="13">
    <w:abstractNumId w:val="78"/>
  </w:num>
  <w:num w:numId="14">
    <w:abstractNumId w:val="90"/>
  </w:num>
  <w:num w:numId="15">
    <w:abstractNumId w:val="124"/>
  </w:num>
  <w:num w:numId="16">
    <w:abstractNumId w:val="68"/>
  </w:num>
  <w:num w:numId="17">
    <w:abstractNumId w:val="97"/>
  </w:num>
  <w:num w:numId="18">
    <w:abstractNumId w:val="23"/>
  </w:num>
  <w:num w:numId="19">
    <w:abstractNumId w:val="108"/>
  </w:num>
  <w:num w:numId="20">
    <w:abstractNumId w:val="13"/>
  </w:num>
  <w:num w:numId="21">
    <w:abstractNumId w:val="81"/>
  </w:num>
  <w:num w:numId="22">
    <w:abstractNumId w:val="92"/>
  </w:num>
  <w:num w:numId="23">
    <w:abstractNumId w:val="95"/>
  </w:num>
  <w:num w:numId="24">
    <w:abstractNumId w:val="55"/>
  </w:num>
  <w:num w:numId="25">
    <w:abstractNumId w:val="112"/>
  </w:num>
  <w:num w:numId="26">
    <w:abstractNumId w:val="136"/>
  </w:num>
  <w:num w:numId="27">
    <w:abstractNumId w:val="128"/>
  </w:num>
  <w:num w:numId="28">
    <w:abstractNumId w:val="63"/>
  </w:num>
  <w:num w:numId="29">
    <w:abstractNumId w:val="86"/>
  </w:num>
  <w:num w:numId="30">
    <w:abstractNumId w:val="74"/>
  </w:num>
  <w:num w:numId="31">
    <w:abstractNumId w:val="84"/>
  </w:num>
  <w:num w:numId="32">
    <w:abstractNumId w:val="118"/>
  </w:num>
  <w:num w:numId="33">
    <w:abstractNumId w:val="83"/>
  </w:num>
  <w:num w:numId="34">
    <w:abstractNumId w:val="14"/>
  </w:num>
  <w:num w:numId="35">
    <w:abstractNumId w:val="40"/>
  </w:num>
  <w:num w:numId="36">
    <w:abstractNumId w:val="115"/>
  </w:num>
  <w:num w:numId="37">
    <w:abstractNumId w:val="110"/>
  </w:num>
  <w:num w:numId="38">
    <w:abstractNumId w:val="104"/>
  </w:num>
  <w:num w:numId="39">
    <w:abstractNumId w:val="11"/>
  </w:num>
  <w:num w:numId="40">
    <w:abstractNumId w:val="77"/>
  </w:num>
  <w:num w:numId="41">
    <w:abstractNumId w:val="120"/>
  </w:num>
  <w:num w:numId="42">
    <w:abstractNumId w:val="6"/>
  </w:num>
  <w:num w:numId="43">
    <w:abstractNumId w:val="61"/>
  </w:num>
  <w:num w:numId="44">
    <w:abstractNumId w:val="38"/>
  </w:num>
  <w:num w:numId="45">
    <w:abstractNumId w:val="93"/>
  </w:num>
  <w:num w:numId="46">
    <w:abstractNumId w:val="135"/>
  </w:num>
  <w:num w:numId="47">
    <w:abstractNumId w:val="56"/>
  </w:num>
  <w:num w:numId="48">
    <w:abstractNumId w:val="117"/>
  </w:num>
  <w:num w:numId="49">
    <w:abstractNumId w:val="36"/>
  </w:num>
  <w:num w:numId="50">
    <w:abstractNumId w:val="73"/>
  </w:num>
  <w:num w:numId="51">
    <w:abstractNumId w:val="58"/>
  </w:num>
  <w:num w:numId="52">
    <w:abstractNumId w:val="62"/>
  </w:num>
  <w:num w:numId="53">
    <w:abstractNumId w:val="5"/>
  </w:num>
  <w:num w:numId="54">
    <w:abstractNumId w:val="50"/>
  </w:num>
  <w:num w:numId="55">
    <w:abstractNumId w:val="59"/>
  </w:num>
  <w:num w:numId="56">
    <w:abstractNumId w:val="70"/>
  </w:num>
  <w:num w:numId="57">
    <w:abstractNumId w:val="116"/>
  </w:num>
  <w:num w:numId="58">
    <w:abstractNumId w:val="65"/>
  </w:num>
  <w:num w:numId="59">
    <w:abstractNumId w:val="102"/>
  </w:num>
  <w:num w:numId="60">
    <w:abstractNumId w:val="1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Olson">
    <w15:presenceInfo w15:providerId="Windows Live" w15:userId="37072807f483e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5B25"/>
    <w:rsid w:val="0000708C"/>
    <w:rsid w:val="0001001C"/>
    <w:rsid w:val="000105D4"/>
    <w:rsid w:val="00011163"/>
    <w:rsid w:val="000114DF"/>
    <w:rsid w:val="0001153D"/>
    <w:rsid w:val="00011718"/>
    <w:rsid w:val="00011905"/>
    <w:rsid w:val="00012E41"/>
    <w:rsid w:val="000148D9"/>
    <w:rsid w:val="0001512F"/>
    <w:rsid w:val="000154CD"/>
    <w:rsid w:val="000157D2"/>
    <w:rsid w:val="00015B9F"/>
    <w:rsid w:val="00015BEF"/>
    <w:rsid w:val="00017851"/>
    <w:rsid w:val="000203C7"/>
    <w:rsid w:val="000206F6"/>
    <w:rsid w:val="00024FF6"/>
    <w:rsid w:val="00025436"/>
    <w:rsid w:val="00025F63"/>
    <w:rsid w:val="0002783F"/>
    <w:rsid w:val="000302FB"/>
    <w:rsid w:val="000303CE"/>
    <w:rsid w:val="00030CA5"/>
    <w:rsid w:val="00032F07"/>
    <w:rsid w:val="0003371E"/>
    <w:rsid w:val="00034141"/>
    <w:rsid w:val="000344DE"/>
    <w:rsid w:val="00035C02"/>
    <w:rsid w:val="00036D60"/>
    <w:rsid w:val="00036D8E"/>
    <w:rsid w:val="00037271"/>
    <w:rsid w:val="000401E4"/>
    <w:rsid w:val="00041ADA"/>
    <w:rsid w:val="00044D9E"/>
    <w:rsid w:val="000451C8"/>
    <w:rsid w:val="0004706A"/>
    <w:rsid w:val="00047589"/>
    <w:rsid w:val="00047F3B"/>
    <w:rsid w:val="00047FB5"/>
    <w:rsid w:val="0005049C"/>
    <w:rsid w:val="00051495"/>
    <w:rsid w:val="00051DF8"/>
    <w:rsid w:val="0005383D"/>
    <w:rsid w:val="00055144"/>
    <w:rsid w:val="00056B86"/>
    <w:rsid w:val="00057427"/>
    <w:rsid w:val="00061FE2"/>
    <w:rsid w:val="00062E1D"/>
    <w:rsid w:val="00063DCE"/>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76"/>
    <w:rsid w:val="00091CCB"/>
    <w:rsid w:val="0009259B"/>
    <w:rsid w:val="00092933"/>
    <w:rsid w:val="000932EF"/>
    <w:rsid w:val="0009402A"/>
    <w:rsid w:val="000973DE"/>
    <w:rsid w:val="00097DBB"/>
    <w:rsid w:val="000A1658"/>
    <w:rsid w:val="000A2444"/>
    <w:rsid w:val="000A29D1"/>
    <w:rsid w:val="000A37AE"/>
    <w:rsid w:val="000A7ADA"/>
    <w:rsid w:val="000B033A"/>
    <w:rsid w:val="000B058B"/>
    <w:rsid w:val="000B0A2B"/>
    <w:rsid w:val="000B18DC"/>
    <w:rsid w:val="000B43A9"/>
    <w:rsid w:val="000B5A32"/>
    <w:rsid w:val="000B68E8"/>
    <w:rsid w:val="000B775A"/>
    <w:rsid w:val="000C0842"/>
    <w:rsid w:val="000C2E49"/>
    <w:rsid w:val="000C2FEF"/>
    <w:rsid w:val="000C5D81"/>
    <w:rsid w:val="000C6325"/>
    <w:rsid w:val="000C6D72"/>
    <w:rsid w:val="000C75E2"/>
    <w:rsid w:val="000D2261"/>
    <w:rsid w:val="000D25C8"/>
    <w:rsid w:val="000D32BB"/>
    <w:rsid w:val="000E3BAC"/>
    <w:rsid w:val="000E6212"/>
    <w:rsid w:val="000E6D68"/>
    <w:rsid w:val="000E71CD"/>
    <w:rsid w:val="000F1A5A"/>
    <w:rsid w:val="000F2DC3"/>
    <w:rsid w:val="000F39A3"/>
    <w:rsid w:val="000F65CA"/>
    <w:rsid w:val="000F6A78"/>
    <w:rsid w:val="000F716A"/>
    <w:rsid w:val="00100CD2"/>
    <w:rsid w:val="0010327D"/>
    <w:rsid w:val="00103486"/>
    <w:rsid w:val="001036C3"/>
    <w:rsid w:val="001049FC"/>
    <w:rsid w:val="0010636A"/>
    <w:rsid w:val="001066C7"/>
    <w:rsid w:val="00110445"/>
    <w:rsid w:val="001106A4"/>
    <w:rsid w:val="00110EE4"/>
    <w:rsid w:val="0011263F"/>
    <w:rsid w:val="0011411D"/>
    <w:rsid w:val="00115B10"/>
    <w:rsid w:val="00120F3E"/>
    <w:rsid w:val="0012131C"/>
    <w:rsid w:val="00122C05"/>
    <w:rsid w:val="00124078"/>
    <w:rsid w:val="00130A0A"/>
    <w:rsid w:val="00131B12"/>
    <w:rsid w:val="00133092"/>
    <w:rsid w:val="00136BA9"/>
    <w:rsid w:val="00136ED4"/>
    <w:rsid w:val="00137530"/>
    <w:rsid w:val="00137EDE"/>
    <w:rsid w:val="001405CA"/>
    <w:rsid w:val="00140EDD"/>
    <w:rsid w:val="00141295"/>
    <w:rsid w:val="00141462"/>
    <w:rsid w:val="00141EB5"/>
    <w:rsid w:val="0014254C"/>
    <w:rsid w:val="001441AA"/>
    <w:rsid w:val="00144348"/>
    <w:rsid w:val="00144949"/>
    <w:rsid w:val="00145A67"/>
    <w:rsid w:val="001462C5"/>
    <w:rsid w:val="001470E1"/>
    <w:rsid w:val="001505BC"/>
    <w:rsid w:val="00150AA3"/>
    <w:rsid w:val="00151EAD"/>
    <w:rsid w:val="00152734"/>
    <w:rsid w:val="001545BF"/>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5EBC"/>
    <w:rsid w:val="00185EEB"/>
    <w:rsid w:val="00186DCA"/>
    <w:rsid w:val="00186DCD"/>
    <w:rsid w:val="0019082B"/>
    <w:rsid w:val="0019398B"/>
    <w:rsid w:val="00197264"/>
    <w:rsid w:val="001A017C"/>
    <w:rsid w:val="001A0E47"/>
    <w:rsid w:val="001A350F"/>
    <w:rsid w:val="001A46CC"/>
    <w:rsid w:val="001A5A2D"/>
    <w:rsid w:val="001A6C62"/>
    <w:rsid w:val="001B23B1"/>
    <w:rsid w:val="001B5861"/>
    <w:rsid w:val="001B7EAD"/>
    <w:rsid w:val="001C0769"/>
    <w:rsid w:val="001C5578"/>
    <w:rsid w:val="001C6C6D"/>
    <w:rsid w:val="001C6DE0"/>
    <w:rsid w:val="001D0FB4"/>
    <w:rsid w:val="001D106B"/>
    <w:rsid w:val="001D154C"/>
    <w:rsid w:val="001D24F8"/>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54FF"/>
    <w:rsid w:val="00216C18"/>
    <w:rsid w:val="00220F4E"/>
    <w:rsid w:val="0022169C"/>
    <w:rsid w:val="0022381C"/>
    <w:rsid w:val="00224E32"/>
    <w:rsid w:val="002263CB"/>
    <w:rsid w:val="00227867"/>
    <w:rsid w:val="00230686"/>
    <w:rsid w:val="0023387B"/>
    <w:rsid w:val="002353CE"/>
    <w:rsid w:val="002353F2"/>
    <w:rsid w:val="00236298"/>
    <w:rsid w:val="00236D47"/>
    <w:rsid w:val="00241071"/>
    <w:rsid w:val="00241E91"/>
    <w:rsid w:val="002432B4"/>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583A"/>
    <w:rsid w:val="0026630F"/>
    <w:rsid w:val="00270B3F"/>
    <w:rsid w:val="002729A3"/>
    <w:rsid w:val="00272A47"/>
    <w:rsid w:val="00272EC9"/>
    <w:rsid w:val="002735FA"/>
    <w:rsid w:val="00273C13"/>
    <w:rsid w:val="002765C1"/>
    <w:rsid w:val="0027692B"/>
    <w:rsid w:val="00276F5B"/>
    <w:rsid w:val="00276F8C"/>
    <w:rsid w:val="00277C78"/>
    <w:rsid w:val="00280BF6"/>
    <w:rsid w:val="002815E9"/>
    <w:rsid w:val="00282E53"/>
    <w:rsid w:val="002833C8"/>
    <w:rsid w:val="002858E8"/>
    <w:rsid w:val="0029052B"/>
    <w:rsid w:val="0029348D"/>
    <w:rsid w:val="00293A8A"/>
    <w:rsid w:val="002942B5"/>
    <w:rsid w:val="002959FA"/>
    <w:rsid w:val="00297406"/>
    <w:rsid w:val="00297B02"/>
    <w:rsid w:val="002A0107"/>
    <w:rsid w:val="002A1194"/>
    <w:rsid w:val="002A1313"/>
    <w:rsid w:val="002A1CF8"/>
    <w:rsid w:val="002A4C95"/>
    <w:rsid w:val="002A65A0"/>
    <w:rsid w:val="002A6B2C"/>
    <w:rsid w:val="002A6B99"/>
    <w:rsid w:val="002A7200"/>
    <w:rsid w:val="002A780B"/>
    <w:rsid w:val="002B12C9"/>
    <w:rsid w:val="002B27D8"/>
    <w:rsid w:val="002B3CE0"/>
    <w:rsid w:val="002B4761"/>
    <w:rsid w:val="002B76AC"/>
    <w:rsid w:val="002C0775"/>
    <w:rsid w:val="002C1073"/>
    <w:rsid w:val="002C13AD"/>
    <w:rsid w:val="002C3C0B"/>
    <w:rsid w:val="002C4517"/>
    <w:rsid w:val="002C7B2E"/>
    <w:rsid w:val="002D1695"/>
    <w:rsid w:val="002D38D1"/>
    <w:rsid w:val="002D3F9C"/>
    <w:rsid w:val="002D7076"/>
    <w:rsid w:val="002E0AD2"/>
    <w:rsid w:val="002E1761"/>
    <w:rsid w:val="002E268D"/>
    <w:rsid w:val="002E2789"/>
    <w:rsid w:val="002E79E3"/>
    <w:rsid w:val="002F0D71"/>
    <w:rsid w:val="002F383C"/>
    <w:rsid w:val="002F3962"/>
    <w:rsid w:val="002F3C0E"/>
    <w:rsid w:val="002F525C"/>
    <w:rsid w:val="003009AC"/>
    <w:rsid w:val="00300E39"/>
    <w:rsid w:val="0030290B"/>
    <w:rsid w:val="00304213"/>
    <w:rsid w:val="00306AEE"/>
    <w:rsid w:val="0031182A"/>
    <w:rsid w:val="0031217C"/>
    <w:rsid w:val="003129AA"/>
    <w:rsid w:val="00312CD1"/>
    <w:rsid w:val="00312F70"/>
    <w:rsid w:val="00313BB3"/>
    <w:rsid w:val="0031570C"/>
    <w:rsid w:val="00316A68"/>
    <w:rsid w:val="003206D6"/>
    <w:rsid w:val="003234A9"/>
    <w:rsid w:val="003240E5"/>
    <w:rsid w:val="00327D89"/>
    <w:rsid w:val="0033298A"/>
    <w:rsid w:val="00335F56"/>
    <w:rsid w:val="003367D3"/>
    <w:rsid w:val="0033739A"/>
    <w:rsid w:val="00340990"/>
    <w:rsid w:val="00341031"/>
    <w:rsid w:val="0034304E"/>
    <w:rsid w:val="00343BB2"/>
    <w:rsid w:val="00345F42"/>
    <w:rsid w:val="003502BE"/>
    <w:rsid w:val="00354AE2"/>
    <w:rsid w:val="00354CAC"/>
    <w:rsid w:val="00355C36"/>
    <w:rsid w:val="0035612B"/>
    <w:rsid w:val="0036341E"/>
    <w:rsid w:val="0036518F"/>
    <w:rsid w:val="00365706"/>
    <w:rsid w:val="00366BCB"/>
    <w:rsid w:val="00375F37"/>
    <w:rsid w:val="0037605A"/>
    <w:rsid w:val="0037782D"/>
    <w:rsid w:val="003820D4"/>
    <w:rsid w:val="00384EDA"/>
    <w:rsid w:val="003859A5"/>
    <w:rsid w:val="00385CDB"/>
    <w:rsid w:val="00385EB8"/>
    <w:rsid w:val="0039018B"/>
    <w:rsid w:val="0039086B"/>
    <w:rsid w:val="0039323E"/>
    <w:rsid w:val="003941DF"/>
    <w:rsid w:val="00394836"/>
    <w:rsid w:val="00395AE8"/>
    <w:rsid w:val="00395CDA"/>
    <w:rsid w:val="00396B8F"/>
    <w:rsid w:val="003A3F2F"/>
    <w:rsid w:val="003A6170"/>
    <w:rsid w:val="003A6702"/>
    <w:rsid w:val="003B0F39"/>
    <w:rsid w:val="003B11F3"/>
    <w:rsid w:val="003B1529"/>
    <w:rsid w:val="003B2408"/>
    <w:rsid w:val="003B3E53"/>
    <w:rsid w:val="003B703A"/>
    <w:rsid w:val="003C07A8"/>
    <w:rsid w:val="003C1C9D"/>
    <w:rsid w:val="003C2697"/>
    <w:rsid w:val="003C2742"/>
    <w:rsid w:val="003C3C1F"/>
    <w:rsid w:val="003C3DC9"/>
    <w:rsid w:val="003C4E10"/>
    <w:rsid w:val="003C5204"/>
    <w:rsid w:val="003C6D24"/>
    <w:rsid w:val="003D0403"/>
    <w:rsid w:val="003D3CAA"/>
    <w:rsid w:val="003D3E31"/>
    <w:rsid w:val="003D51CF"/>
    <w:rsid w:val="003E05AC"/>
    <w:rsid w:val="003E0837"/>
    <w:rsid w:val="003E240B"/>
    <w:rsid w:val="003E3921"/>
    <w:rsid w:val="003E6330"/>
    <w:rsid w:val="003E6454"/>
    <w:rsid w:val="003E6CEE"/>
    <w:rsid w:val="003F028F"/>
    <w:rsid w:val="003F0D84"/>
    <w:rsid w:val="003F1181"/>
    <w:rsid w:val="003F1BA0"/>
    <w:rsid w:val="003F33AE"/>
    <w:rsid w:val="003F42BA"/>
    <w:rsid w:val="003F49D7"/>
    <w:rsid w:val="003F5742"/>
    <w:rsid w:val="003F6ECF"/>
    <w:rsid w:val="003F725C"/>
    <w:rsid w:val="003F726F"/>
    <w:rsid w:val="00400737"/>
    <w:rsid w:val="00403129"/>
    <w:rsid w:val="00403486"/>
    <w:rsid w:val="0040481E"/>
    <w:rsid w:val="00404AA2"/>
    <w:rsid w:val="00406071"/>
    <w:rsid w:val="00412805"/>
    <w:rsid w:val="00412E1C"/>
    <w:rsid w:val="0041464A"/>
    <w:rsid w:val="0042049F"/>
    <w:rsid w:val="0042088C"/>
    <w:rsid w:val="00423C94"/>
    <w:rsid w:val="0042473C"/>
    <w:rsid w:val="004254CA"/>
    <w:rsid w:val="004266B9"/>
    <w:rsid w:val="00430480"/>
    <w:rsid w:val="00430FB5"/>
    <w:rsid w:val="00432535"/>
    <w:rsid w:val="00433F37"/>
    <w:rsid w:val="00434164"/>
    <w:rsid w:val="004344D1"/>
    <w:rsid w:val="00434F54"/>
    <w:rsid w:val="0044003E"/>
    <w:rsid w:val="00440536"/>
    <w:rsid w:val="0044156E"/>
    <w:rsid w:val="00441B9E"/>
    <w:rsid w:val="00442B19"/>
    <w:rsid w:val="00443577"/>
    <w:rsid w:val="00444F1B"/>
    <w:rsid w:val="0044575F"/>
    <w:rsid w:val="0044591E"/>
    <w:rsid w:val="0045381F"/>
    <w:rsid w:val="0045387F"/>
    <w:rsid w:val="00453C61"/>
    <w:rsid w:val="00457DF5"/>
    <w:rsid w:val="00461867"/>
    <w:rsid w:val="00464874"/>
    <w:rsid w:val="00465295"/>
    <w:rsid w:val="00466A2D"/>
    <w:rsid w:val="00467E11"/>
    <w:rsid w:val="00471CCC"/>
    <w:rsid w:val="0047337F"/>
    <w:rsid w:val="004737BB"/>
    <w:rsid w:val="00473FAC"/>
    <w:rsid w:val="00476187"/>
    <w:rsid w:val="0047772A"/>
    <w:rsid w:val="00481AB5"/>
    <w:rsid w:val="00481AF3"/>
    <w:rsid w:val="0048236F"/>
    <w:rsid w:val="00482A4B"/>
    <w:rsid w:val="00482ECC"/>
    <w:rsid w:val="00483529"/>
    <w:rsid w:val="00484EAF"/>
    <w:rsid w:val="00484EC4"/>
    <w:rsid w:val="00486E6C"/>
    <w:rsid w:val="00490D01"/>
    <w:rsid w:val="00491C21"/>
    <w:rsid w:val="00493171"/>
    <w:rsid w:val="00493804"/>
    <w:rsid w:val="00495147"/>
    <w:rsid w:val="00496643"/>
    <w:rsid w:val="0049786C"/>
    <w:rsid w:val="00497C51"/>
    <w:rsid w:val="004A029F"/>
    <w:rsid w:val="004A09F3"/>
    <w:rsid w:val="004A0EBE"/>
    <w:rsid w:val="004A211C"/>
    <w:rsid w:val="004A2E76"/>
    <w:rsid w:val="004A4D00"/>
    <w:rsid w:val="004A53C7"/>
    <w:rsid w:val="004A572A"/>
    <w:rsid w:val="004A5B87"/>
    <w:rsid w:val="004A63CC"/>
    <w:rsid w:val="004B0A99"/>
    <w:rsid w:val="004B2B56"/>
    <w:rsid w:val="004B3B35"/>
    <w:rsid w:val="004B5B6C"/>
    <w:rsid w:val="004B5C05"/>
    <w:rsid w:val="004B5F15"/>
    <w:rsid w:val="004C0703"/>
    <w:rsid w:val="004C1CB8"/>
    <w:rsid w:val="004C1CC2"/>
    <w:rsid w:val="004C25A1"/>
    <w:rsid w:val="004C36F6"/>
    <w:rsid w:val="004C4D2A"/>
    <w:rsid w:val="004C6E89"/>
    <w:rsid w:val="004D019B"/>
    <w:rsid w:val="004D08CE"/>
    <w:rsid w:val="004D4F13"/>
    <w:rsid w:val="004D60CB"/>
    <w:rsid w:val="004E0D4E"/>
    <w:rsid w:val="004E1CD5"/>
    <w:rsid w:val="004E2224"/>
    <w:rsid w:val="004E2ADC"/>
    <w:rsid w:val="004E65BE"/>
    <w:rsid w:val="004E7B57"/>
    <w:rsid w:val="004F0763"/>
    <w:rsid w:val="004F64CF"/>
    <w:rsid w:val="00500537"/>
    <w:rsid w:val="00500547"/>
    <w:rsid w:val="00501225"/>
    <w:rsid w:val="00502AA0"/>
    <w:rsid w:val="00505D1E"/>
    <w:rsid w:val="00506036"/>
    <w:rsid w:val="005067B6"/>
    <w:rsid w:val="00510A34"/>
    <w:rsid w:val="00512981"/>
    <w:rsid w:val="005139DF"/>
    <w:rsid w:val="005143CE"/>
    <w:rsid w:val="00514421"/>
    <w:rsid w:val="00515BE3"/>
    <w:rsid w:val="005173A5"/>
    <w:rsid w:val="00517D9D"/>
    <w:rsid w:val="00520362"/>
    <w:rsid w:val="005210EF"/>
    <w:rsid w:val="00525311"/>
    <w:rsid w:val="00526550"/>
    <w:rsid w:val="00527463"/>
    <w:rsid w:val="00530006"/>
    <w:rsid w:val="00530F0E"/>
    <w:rsid w:val="00532654"/>
    <w:rsid w:val="005337DC"/>
    <w:rsid w:val="00534445"/>
    <w:rsid w:val="005344D4"/>
    <w:rsid w:val="00536689"/>
    <w:rsid w:val="0053761D"/>
    <w:rsid w:val="00542235"/>
    <w:rsid w:val="00543E6D"/>
    <w:rsid w:val="00551672"/>
    <w:rsid w:val="00551802"/>
    <w:rsid w:val="00552081"/>
    <w:rsid w:val="005533FD"/>
    <w:rsid w:val="00553475"/>
    <w:rsid w:val="0055550C"/>
    <w:rsid w:val="00555979"/>
    <w:rsid w:val="00560647"/>
    <w:rsid w:val="005609D9"/>
    <w:rsid w:val="00565AF4"/>
    <w:rsid w:val="0056604C"/>
    <w:rsid w:val="00566320"/>
    <w:rsid w:val="0056649E"/>
    <w:rsid w:val="005679A1"/>
    <w:rsid w:val="00570425"/>
    <w:rsid w:val="005749FF"/>
    <w:rsid w:val="00574A5D"/>
    <w:rsid w:val="005751E4"/>
    <w:rsid w:val="00576038"/>
    <w:rsid w:val="00576DC9"/>
    <w:rsid w:val="00577424"/>
    <w:rsid w:val="0058303E"/>
    <w:rsid w:val="00583680"/>
    <w:rsid w:val="005865F2"/>
    <w:rsid w:val="005867D7"/>
    <w:rsid w:val="00586D8E"/>
    <w:rsid w:val="0058721E"/>
    <w:rsid w:val="00590341"/>
    <w:rsid w:val="005945F6"/>
    <w:rsid w:val="00594AAE"/>
    <w:rsid w:val="00595542"/>
    <w:rsid w:val="00595B38"/>
    <w:rsid w:val="00595DE7"/>
    <w:rsid w:val="005A23EB"/>
    <w:rsid w:val="005A3CF6"/>
    <w:rsid w:val="005A617E"/>
    <w:rsid w:val="005A79EF"/>
    <w:rsid w:val="005B16C0"/>
    <w:rsid w:val="005B2000"/>
    <w:rsid w:val="005B344E"/>
    <w:rsid w:val="005B3665"/>
    <w:rsid w:val="005B4DD2"/>
    <w:rsid w:val="005B513A"/>
    <w:rsid w:val="005B70AD"/>
    <w:rsid w:val="005C0005"/>
    <w:rsid w:val="005C1658"/>
    <w:rsid w:val="005C29C1"/>
    <w:rsid w:val="005C34DC"/>
    <w:rsid w:val="005C40E7"/>
    <w:rsid w:val="005C6323"/>
    <w:rsid w:val="005C74A8"/>
    <w:rsid w:val="005D3820"/>
    <w:rsid w:val="005D3BF6"/>
    <w:rsid w:val="005D4072"/>
    <w:rsid w:val="005D4890"/>
    <w:rsid w:val="005D682C"/>
    <w:rsid w:val="005D6A5F"/>
    <w:rsid w:val="005D72A9"/>
    <w:rsid w:val="005E04A7"/>
    <w:rsid w:val="005E0F34"/>
    <w:rsid w:val="005E2E61"/>
    <w:rsid w:val="005E2FB7"/>
    <w:rsid w:val="005E41BB"/>
    <w:rsid w:val="005E41F6"/>
    <w:rsid w:val="005E4240"/>
    <w:rsid w:val="005E6195"/>
    <w:rsid w:val="005E6E52"/>
    <w:rsid w:val="005F025F"/>
    <w:rsid w:val="005F1ABA"/>
    <w:rsid w:val="005F1CEE"/>
    <w:rsid w:val="005F2EB2"/>
    <w:rsid w:val="005F4B21"/>
    <w:rsid w:val="005F50D7"/>
    <w:rsid w:val="005F645D"/>
    <w:rsid w:val="005F7BEB"/>
    <w:rsid w:val="00601B76"/>
    <w:rsid w:val="00601DA3"/>
    <w:rsid w:val="00601F5A"/>
    <w:rsid w:val="0060242C"/>
    <w:rsid w:val="006060ED"/>
    <w:rsid w:val="00606C43"/>
    <w:rsid w:val="006132E9"/>
    <w:rsid w:val="0061367B"/>
    <w:rsid w:val="006153AC"/>
    <w:rsid w:val="00615A81"/>
    <w:rsid w:val="00616022"/>
    <w:rsid w:val="0061664E"/>
    <w:rsid w:val="00620374"/>
    <w:rsid w:val="00620B2C"/>
    <w:rsid w:val="00623789"/>
    <w:rsid w:val="00623AD6"/>
    <w:rsid w:val="00625C9C"/>
    <w:rsid w:val="006266AA"/>
    <w:rsid w:val="006276B0"/>
    <w:rsid w:val="00634D90"/>
    <w:rsid w:val="0063753D"/>
    <w:rsid w:val="00640022"/>
    <w:rsid w:val="00644D5C"/>
    <w:rsid w:val="0064604D"/>
    <w:rsid w:val="00646575"/>
    <w:rsid w:val="0065017B"/>
    <w:rsid w:val="00650C11"/>
    <w:rsid w:val="00651BF3"/>
    <w:rsid w:val="006520B9"/>
    <w:rsid w:val="006522F7"/>
    <w:rsid w:val="00652D23"/>
    <w:rsid w:val="0065376F"/>
    <w:rsid w:val="00655E91"/>
    <w:rsid w:val="00656B5A"/>
    <w:rsid w:val="0065792A"/>
    <w:rsid w:val="00657B30"/>
    <w:rsid w:val="00662BF7"/>
    <w:rsid w:val="00670561"/>
    <w:rsid w:val="00670D2A"/>
    <w:rsid w:val="00671C9D"/>
    <w:rsid w:val="0067406C"/>
    <w:rsid w:val="006768D9"/>
    <w:rsid w:val="00677044"/>
    <w:rsid w:val="00677C0D"/>
    <w:rsid w:val="006812A4"/>
    <w:rsid w:val="0068288E"/>
    <w:rsid w:val="00683276"/>
    <w:rsid w:val="006869E3"/>
    <w:rsid w:val="006905C0"/>
    <w:rsid w:val="00692A0C"/>
    <w:rsid w:val="00693C96"/>
    <w:rsid w:val="006940D0"/>
    <w:rsid w:val="006950A3"/>
    <w:rsid w:val="00696088"/>
    <w:rsid w:val="006966B3"/>
    <w:rsid w:val="0069782F"/>
    <w:rsid w:val="006A0A07"/>
    <w:rsid w:val="006A0B31"/>
    <w:rsid w:val="006A7DD6"/>
    <w:rsid w:val="006B05D4"/>
    <w:rsid w:val="006B08DD"/>
    <w:rsid w:val="006B346F"/>
    <w:rsid w:val="006B3ADC"/>
    <w:rsid w:val="006B5DDB"/>
    <w:rsid w:val="006B6527"/>
    <w:rsid w:val="006B6FDA"/>
    <w:rsid w:val="006C09B9"/>
    <w:rsid w:val="006C2D98"/>
    <w:rsid w:val="006C3B02"/>
    <w:rsid w:val="006C3DFA"/>
    <w:rsid w:val="006C4EC6"/>
    <w:rsid w:val="006C5D7D"/>
    <w:rsid w:val="006C753E"/>
    <w:rsid w:val="006D270E"/>
    <w:rsid w:val="006D2759"/>
    <w:rsid w:val="006D4D66"/>
    <w:rsid w:val="006D55B7"/>
    <w:rsid w:val="006D66DA"/>
    <w:rsid w:val="006D7A73"/>
    <w:rsid w:val="006E1390"/>
    <w:rsid w:val="006E57E6"/>
    <w:rsid w:val="006E57F5"/>
    <w:rsid w:val="006F1457"/>
    <w:rsid w:val="006F159D"/>
    <w:rsid w:val="006F25FA"/>
    <w:rsid w:val="006F2B93"/>
    <w:rsid w:val="006F3E2D"/>
    <w:rsid w:val="006F3E5F"/>
    <w:rsid w:val="006F4B00"/>
    <w:rsid w:val="006F551D"/>
    <w:rsid w:val="006F77F2"/>
    <w:rsid w:val="006F7C3E"/>
    <w:rsid w:val="007016FB"/>
    <w:rsid w:val="00705B84"/>
    <w:rsid w:val="00706405"/>
    <w:rsid w:val="00712663"/>
    <w:rsid w:val="00712D81"/>
    <w:rsid w:val="00715619"/>
    <w:rsid w:val="007173D2"/>
    <w:rsid w:val="00722194"/>
    <w:rsid w:val="0072296C"/>
    <w:rsid w:val="0072297F"/>
    <w:rsid w:val="00723816"/>
    <w:rsid w:val="007251A4"/>
    <w:rsid w:val="007273B4"/>
    <w:rsid w:val="0073018E"/>
    <w:rsid w:val="00731BE3"/>
    <w:rsid w:val="007326F8"/>
    <w:rsid w:val="00732F28"/>
    <w:rsid w:val="00732FB9"/>
    <w:rsid w:val="00735588"/>
    <w:rsid w:val="007358B1"/>
    <w:rsid w:val="00744F53"/>
    <w:rsid w:val="007465A0"/>
    <w:rsid w:val="00747129"/>
    <w:rsid w:val="00747818"/>
    <w:rsid w:val="00747DFD"/>
    <w:rsid w:val="00750892"/>
    <w:rsid w:val="00750DBE"/>
    <w:rsid w:val="00752328"/>
    <w:rsid w:val="00753FE7"/>
    <w:rsid w:val="007541CF"/>
    <w:rsid w:val="00754436"/>
    <w:rsid w:val="00755606"/>
    <w:rsid w:val="007565A0"/>
    <w:rsid w:val="007567E6"/>
    <w:rsid w:val="00756C27"/>
    <w:rsid w:val="007602FA"/>
    <w:rsid w:val="007625B6"/>
    <w:rsid w:val="007632F6"/>
    <w:rsid w:val="0076481F"/>
    <w:rsid w:val="00766352"/>
    <w:rsid w:val="00766AAF"/>
    <w:rsid w:val="0077255C"/>
    <w:rsid w:val="00772A79"/>
    <w:rsid w:val="00773C61"/>
    <w:rsid w:val="007758D7"/>
    <w:rsid w:val="0077768C"/>
    <w:rsid w:val="00777CF7"/>
    <w:rsid w:val="00780037"/>
    <w:rsid w:val="00780284"/>
    <w:rsid w:val="007808BD"/>
    <w:rsid w:val="00783790"/>
    <w:rsid w:val="0079016B"/>
    <w:rsid w:val="007918B7"/>
    <w:rsid w:val="00791D0D"/>
    <w:rsid w:val="00793636"/>
    <w:rsid w:val="00793815"/>
    <w:rsid w:val="007939D5"/>
    <w:rsid w:val="007946DB"/>
    <w:rsid w:val="007A2293"/>
    <w:rsid w:val="007A4101"/>
    <w:rsid w:val="007A4621"/>
    <w:rsid w:val="007A6C67"/>
    <w:rsid w:val="007A777F"/>
    <w:rsid w:val="007B1618"/>
    <w:rsid w:val="007B50DB"/>
    <w:rsid w:val="007B59CA"/>
    <w:rsid w:val="007B7173"/>
    <w:rsid w:val="007B7E05"/>
    <w:rsid w:val="007C07DD"/>
    <w:rsid w:val="007C081F"/>
    <w:rsid w:val="007C1F2C"/>
    <w:rsid w:val="007C1F5B"/>
    <w:rsid w:val="007C2B8A"/>
    <w:rsid w:val="007C369A"/>
    <w:rsid w:val="007C4043"/>
    <w:rsid w:val="007C4211"/>
    <w:rsid w:val="007D1987"/>
    <w:rsid w:val="007D1E86"/>
    <w:rsid w:val="007D306C"/>
    <w:rsid w:val="007D3130"/>
    <w:rsid w:val="007D4EDF"/>
    <w:rsid w:val="007E2211"/>
    <w:rsid w:val="007E2320"/>
    <w:rsid w:val="007E2FA1"/>
    <w:rsid w:val="007E4307"/>
    <w:rsid w:val="007E504F"/>
    <w:rsid w:val="007E5651"/>
    <w:rsid w:val="007E5F20"/>
    <w:rsid w:val="007E6EB5"/>
    <w:rsid w:val="007F01FC"/>
    <w:rsid w:val="007F0CD7"/>
    <w:rsid w:val="007F12D0"/>
    <w:rsid w:val="007F1517"/>
    <w:rsid w:val="007F1FEB"/>
    <w:rsid w:val="007F399E"/>
    <w:rsid w:val="007F43EA"/>
    <w:rsid w:val="007F74B2"/>
    <w:rsid w:val="00800042"/>
    <w:rsid w:val="00800BA7"/>
    <w:rsid w:val="0080369F"/>
    <w:rsid w:val="00807F39"/>
    <w:rsid w:val="0081225F"/>
    <w:rsid w:val="00814844"/>
    <w:rsid w:val="00815BF7"/>
    <w:rsid w:val="00816401"/>
    <w:rsid w:val="008169A6"/>
    <w:rsid w:val="00820335"/>
    <w:rsid w:val="0082172E"/>
    <w:rsid w:val="00821CFE"/>
    <w:rsid w:val="00821FB4"/>
    <w:rsid w:val="00827A3E"/>
    <w:rsid w:val="00832B81"/>
    <w:rsid w:val="00833019"/>
    <w:rsid w:val="008331B6"/>
    <w:rsid w:val="0083323D"/>
    <w:rsid w:val="00833B30"/>
    <w:rsid w:val="0083464B"/>
    <w:rsid w:val="008351D8"/>
    <w:rsid w:val="00835AF7"/>
    <w:rsid w:val="00837341"/>
    <w:rsid w:val="008402F3"/>
    <w:rsid w:val="00840D5D"/>
    <w:rsid w:val="0084530C"/>
    <w:rsid w:val="00846B78"/>
    <w:rsid w:val="00847D63"/>
    <w:rsid w:val="00847FCE"/>
    <w:rsid w:val="00850B70"/>
    <w:rsid w:val="00853E0F"/>
    <w:rsid w:val="00854DED"/>
    <w:rsid w:val="00856AB4"/>
    <w:rsid w:val="00857F95"/>
    <w:rsid w:val="008607AB"/>
    <w:rsid w:val="00860FA7"/>
    <w:rsid w:val="00862432"/>
    <w:rsid w:val="00862DA3"/>
    <w:rsid w:val="00863169"/>
    <w:rsid w:val="0086388A"/>
    <w:rsid w:val="00865790"/>
    <w:rsid w:val="00865FD4"/>
    <w:rsid w:val="00872579"/>
    <w:rsid w:val="00874C0B"/>
    <w:rsid w:val="0087587C"/>
    <w:rsid w:val="00875AD1"/>
    <w:rsid w:val="00875C9E"/>
    <w:rsid w:val="00875DEA"/>
    <w:rsid w:val="00877759"/>
    <w:rsid w:val="00880A6E"/>
    <w:rsid w:val="008811E2"/>
    <w:rsid w:val="0088349D"/>
    <w:rsid w:val="008840D9"/>
    <w:rsid w:val="0088581C"/>
    <w:rsid w:val="00885EE5"/>
    <w:rsid w:val="008863BF"/>
    <w:rsid w:val="008908AC"/>
    <w:rsid w:val="00891176"/>
    <w:rsid w:val="0089185C"/>
    <w:rsid w:val="008942E8"/>
    <w:rsid w:val="00894754"/>
    <w:rsid w:val="008947F0"/>
    <w:rsid w:val="008960BD"/>
    <w:rsid w:val="008A0BDE"/>
    <w:rsid w:val="008A0C94"/>
    <w:rsid w:val="008A2F40"/>
    <w:rsid w:val="008A3F1C"/>
    <w:rsid w:val="008B0BFD"/>
    <w:rsid w:val="008B25D3"/>
    <w:rsid w:val="008B2BA5"/>
    <w:rsid w:val="008B516D"/>
    <w:rsid w:val="008C3BE5"/>
    <w:rsid w:val="008C44F1"/>
    <w:rsid w:val="008C6E05"/>
    <w:rsid w:val="008D0E5D"/>
    <w:rsid w:val="008D1C2B"/>
    <w:rsid w:val="008D212F"/>
    <w:rsid w:val="008D31FF"/>
    <w:rsid w:val="008D3529"/>
    <w:rsid w:val="008D3868"/>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615F"/>
    <w:rsid w:val="009031F7"/>
    <w:rsid w:val="0090600E"/>
    <w:rsid w:val="00907E5C"/>
    <w:rsid w:val="009134FA"/>
    <w:rsid w:val="00914160"/>
    <w:rsid w:val="0091496B"/>
    <w:rsid w:val="00914B7C"/>
    <w:rsid w:val="009164C7"/>
    <w:rsid w:val="0091676C"/>
    <w:rsid w:val="00916776"/>
    <w:rsid w:val="009171AB"/>
    <w:rsid w:val="009172D5"/>
    <w:rsid w:val="00920680"/>
    <w:rsid w:val="00924219"/>
    <w:rsid w:val="009259B6"/>
    <w:rsid w:val="009264C3"/>
    <w:rsid w:val="009273E2"/>
    <w:rsid w:val="00927FEB"/>
    <w:rsid w:val="00930620"/>
    <w:rsid w:val="00932F5F"/>
    <w:rsid w:val="0093448A"/>
    <w:rsid w:val="00934DF4"/>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6299"/>
    <w:rsid w:val="009567DD"/>
    <w:rsid w:val="00957954"/>
    <w:rsid w:val="00961AAA"/>
    <w:rsid w:val="00961E06"/>
    <w:rsid w:val="00967A24"/>
    <w:rsid w:val="00971847"/>
    <w:rsid w:val="009719FB"/>
    <w:rsid w:val="00971B99"/>
    <w:rsid w:val="0097206D"/>
    <w:rsid w:val="00972A85"/>
    <w:rsid w:val="009730A2"/>
    <w:rsid w:val="009730E4"/>
    <w:rsid w:val="0097463D"/>
    <w:rsid w:val="00976441"/>
    <w:rsid w:val="00980217"/>
    <w:rsid w:val="009806D1"/>
    <w:rsid w:val="00981249"/>
    <w:rsid w:val="00981951"/>
    <w:rsid w:val="0098446D"/>
    <w:rsid w:val="00987A27"/>
    <w:rsid w:val="009901CA"/>
    <w:rsid w:val="009921DA"/>
    <w:rsid w:val="0099244F"/>
    <w:rsid w:val="00994DB7"/>
    <w:rsid w:val="009966F3"/>
    <w:rsid w:val="00996D0F"/>
    <w:rsid w:val="009973EA"/>
    <w:rsid w:val="00997473"/>
    <w:rsid w:val="00997F8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633D"/>
    <w:rsid w:val="009C70E6"/>
    <w:rsid w:val="009C7AF9"/>
    <w:rsid w:val="009D0CBA"/>
    <w:rsid w:val="009D2EC1"/>
    <w:rsid w:val="009D30C1"/>
    <w:rsid w:val="009D4BE4"/>
    <w:rsid w:val="009D52FF"/>
    <w:rsid w:val="009D5BDF"/>
    <w:rsid w:val="009D7606"/>
    <w:rsid w:val="009E0D31"/>
    <w:rsid w:val="009E1AD0"/>
    <w:rsid w:val="009E1B05"/>
    <w:rsid w:val="009E22A9"/>
    <w:rsid w:val="009E4DEE"/>
    <w:rsid w:val="009E522A"/>
    <w:rsid w:val="009E5E57"/>
    <w:rsid w:val="009E6B2F"/>
    <w:rsid w:val="009E6DF1"/>
    <w:rsid w:val="009F00A6"/>
    <w:rsid w:val="009F0297"/>
    <w:rsid w:val="009F2C0C"/>
    <w:rsid w:val="009F3422"/>
    <w:rsid w:val="009F3E15"/>
    <w:rsid w:val="009F5F87"/>
    <w:rsid w:val="00A010F2"/>
    <w:rsid w:val="00A01104"/>
    <w:rsid w:val="00A02D52"/>
    <w:rsid w:val="00A03209"/>
    <w:rsid w:val="00A10C61"/>
    <w:rsid w:val="00A12291"/>
    <w:rsid w:val="00A14370"/>
    <w:rsid w:val="00A1562A"/>
    <w:rsid w:val="00A170D7"/>
    <w:rsid w:val="00A17C97"/>
    <w:rsid w:val="00A21E0C"/>
    <w:rsid w:val="00A246E2"/>
    <w:rsid w:val="00A24B0D"/>
    <w:rsid w:val="00A25FC1"/>
    <w:rsid w:val="00A27AD0"/>
    <w:rsid w:val="00A310B3"/>
    <w:rsid w:val="00A31871"/>
    <w:rsid w:val="00A323E0"/>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55B5"/>
    <w:rsid w:val="00A774F3"/>
    <w:rsid w:val="00A81101"/>
    <w:rsid w:val="00A82499"/>
    <w:rsid w:val="00A82BAA"/>
    <w:rsid w:val="00A8454E"/>
    <w:rsid w:val="00A85579"/>
    <w:rsid w:val="00A86179"/>
    <w:rsid w:val="00A872AC"/>
    <w:rsid w:val="00A91ADC"/>
    <w:rsid w:val="00A92DC2"/>
    <w:rsid w:val="00A935DA"/>
    <w:rsid w:val="00A944FA"/>
    <w:rsid w:val="00A9571D"/>
    <w:rsid w:val="00AA06F4"/>
    <w:rsid w:val="00AA0B8B"/>
    <w:rsid w:val="00AA0DE1"/>
    <w:rsid w:val="00AA13FC"/>
    <w:rsid w:val="00AA2280"/>
    <w:rsid w:val="00AA26FA"/>
    <w:rsid w:val="00AA4547"/>
    <w:rsid w:val="00AA4722"/>
    <w:rsid w:val="00AA5F69"/>
    <w:rsid w:val="00AA62E8"/>
    <w:rsid w:val="00AA7112"/>
    <w:rsid w:val="00AA79DF"/>
    <w:rsid w:val="00AB0394"/>
    <w:rsid w:val="00AB0B8C"/>
    <w:rsid w:val="00AB12A2"/>
    <w:rsid w:val="00AB3CAB"/>
    <w:rsid w:val="00AB412C"/>
    <w:rsid w:val="00AB560A"/>
    <w:rsid w:val="00AB6146"/>
    <w:rsid w:val="00AC0937"/>
    <w:rsid w:val="00AC0BC7"/>
    <w:rsid w:val="00AC23B5"/>
    <w:rsid w:val="00AC259A"/>
    <w:rsid w:val="00AC2957"/>
    <w:rsid w:val="00AC2B41"/>
    <w:rsid w:val="00AC52A1"/>
    <w:rsid w:val="00AC5E8C"/>
    <w:rsid w:val="00AC6F60"/>
    <w:rsid w:val="00AC7DAA"/>
    <w:rsid w:val="00AD37C8"/>
    <w:rsid w:val="00AD5E88"/>
    <w:rsid w:val="00AD6C9D"/>
    <w:rsid w:val="00AE0530"/>
    <w:rsid w:val="00AE1171"/>
    <w:rsid w:val="00AE17AA"/>
    <w:rsid w:val="00AE2288"/>
    <w:rsid w:val="00AE5666"/>
    <w:rsid w:val="00AE57B8"/>
    <w:rsid w:val="00AE7441"/>
    <w:rsid w:val="00AE7D7A"/>
    <w:rsid w:val="00AF0414"/>
    <w:rsid w:val="00AF369A"/>
    <w:rsid w:val="00AF39ED"/>
    <w:rsid w:val="00AF3B17"/>
    <w:rsid w:val="00AF4EF1"/>
    <w:rsid w:val="00AF59DC"/>
    <w:rsid w:val="00AF5A13"/>
    <w:rsid w:val="00AF6381"/>
    <w:rsid w:val="00AF738E"/>
    <w:rsid w:val="00AF7E7E"/>
    <w:rsid w:val="00B01498"/>
    <w:rsid w:val="00B031B7"/>
    <w:rsid w:val="00B04063"/>
    <w:rsid w:val="00B04315"/>
    <w:rsid w:val="00B04392"/>
    <w:rsid w:val="00B05ACC"/>
    <w:rsid w:val="00B0789B"/>
    <w:rsid w:val="00B11A64"/>
    <w:rsid w:val="00B12E2A"/>
    <w:rsid w:val="00B13BEA"/>
    <w:rsid w:val="00B1456A"/>
    <w:rsid w:val="00B14E3A"/>
    <w:rsid w:val="00B17880"/>
    <w:rsid w:val="00B17ADA"/>
    <w:rsid w:val="00B204EA"/>
    <w:rsid w:val="00B20EF8"/>
    <w:rsid w:val="00B21050"/>
    <w:rsid w:val="00B2187A"/>
    <w:rsid w:val="00B223A1"/>
    <w:rsid w:val="00B2523B"/>
    <w:rsid w:val="00B26150"/>
    <w:rsid w:val="00B27B32"/>
    <w:rsid w:val="00B27C1C"/>
    <w:rsid w:val="00B27DF6"/>
    <w:rsid w:val="00B30715"/>
    <w:rsid w:val="00B3119E"/>
    <w:rsid w:val="00B315C8"/>
    <w:rsid w:val="00B31857"/>
    <w:rsid w:val="00B33777"/>
    <w:rsid w:val="00B34124"/>
    <w:rsid w:val="00B34D41"/>
    <w:rsid w:val="00B3549E"/>
    <w:rsid w:val="00B4185E"/>
    <w:rsid w:val="00B4192D"/>
    <w:rsid w:val="00B41B3D"/>
    <w:rsid w:val="00B44220"/>
    <w:rsid w:val="00B4456F"/>
    <w:rsid w:val="00B44D92"/>
    <w:rsid w:val="00B45632"/>
    <w:rsid w:val="00B518CB"/>
    <w:rsid w:val="00B526C8"/>
    <w:rsid w:val="00B54A71"/>
    <w:rsid w:val="00B55620"/>
    <w:rsid w:val="00B56DEE"/>
    <w:rsid w:val="00B60A1A"/>
    <w:rsid w:val="00B63B82"/>
    <w:rsid w:val="00B649A9"/>
    <w:rsid w:val="00B650E9"/>
    <w:rsid w:val="00B72307"/>
    <w:rsid w:val="00B738E9"/>
    <w:rsid w:val="00B74C93"/>
    <w:rsid w:val="00B75559"/>
    <w:rsid w:val="00B75BB2"/>
    <w:rsid w:val="00B82095"/>
    <w:rsid w:val="00B84E2F"/>
    <w:rsid w:val="00B86843"/>
    <w:rsid w:val="00B8688C"/>
    <w:rsid w:val="00B87501"/>
    <w:rsid w:val="00B911CF"/>
    <w:rsid w:val="00B91E5F"/>
    <w:rsid w:val="00B921A6"/>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3376"/>
    <w:rsid w:val="00BC35B2"/>
    <w:rsid w:val="00BC39A5"/>
    <w:rsid w:val="00BC3E44"/>
    <w:rsid w:val="00BC6A05"/>
    <w:rsid w:val="00BD055E"/>
    <w:rsid w:val="00BD189E"/>
    <w:rsid w:val="00BD249B"/>
    <w:rsid w:val="00BD2697"/>
    <w:rsid w:val="00BD35DA"/>
    <w:rsid w:val="00BD59CB"/>
    <w:rsid w:val="00BD6A55"/>
    <w:rsid w:val="00BD7B8F"/>
    <w:rsid w:val="00BE0008"/>
    <w:rsid w:val="00BE1290"/>
    <w:rsid w:val="00BE4135"/>
    <w:rsid w:val="00BE50BD"/>
    <w:rsid w:val="00BE56E6"/>
    <w:rsid w:val="00BE69E7"/>
    <w:rsid w:val="00BE6EAF"/>
    <w:rsid w:val="00BE731A"/>
    <w:rsid w:val="00BE7836"/>
    <w:rsid w:val="00BF0ABC"/>
    <w:rsid w:val="00BF17CD"/>
    <w:rsid w:val="00BF1A1F"/>
    <w:rsid w:val="00BF2523"/>
    <w:rsid w:val="00BF2D7E"/>
    <w:rsid w:val="00BF35BA"/>
    <w:rsid w:val="00BF4111"/>
    <w:rsid w:val="00BF4EA6"/>
    <w:rsid w:val="00BF5303"/>
    <w:rsid w:val="00BF548D"/>
    <w:rsid w:val="00BF5D9A"/>
    <w:rsid w:val="00BF6BCA"/>
    <w:rsid w:val="00C01C63"/>
    <w:rsid w:val="00C01DA5"/>
    <w:rsid w:val="00C02CB3"/>
    <w:rsid w:val="00C03085"/>
    <w:rsid w:val="00C03EE3"/>
    <w:rsid w:val="00C052AF"/>
    <w:rsid w:val="00C060D1"/>
    <w:rsid w:val="00C07F36"/>
    <w:rsid w:val="00C12029"/>
    <w:rsid w:val="00C127AB"/>
    <w:rsid w:val="00C13DF2"/>
    <w:rsid w:val="00C13EF3"/>
    <w:rsid w:val="00C156D1"/>
    <w:rsid w:val="00C16653"/>
    <w:rsid w:val="00C17B64"/>
    <w:rsid w:val="00C220C4"/>
    <w:rsid w:val="00C2425F"/>
    <w:rsid w:val="00C26AFB"/>
    <w:rsid w:val="00C30021"/>
    <w:rsid w:val="00C3131C"/>
    <w:rsid w:val="00C32BDF"/>
    <w:rsid w:val="00C36D7D"/>
    <w:rsid w:val="00C3712A"/>
    <w:rsid w:val="00C40738"/>
    <w:rsid w:val="00C416A4"/>
    <w:rsid w:val="00C4317A"/>
    <w:rsid w:val="00C4327F"/>
    <w:rsid w:val="00C432E6"/>
    <w:rsid w:val="00C436A4"/>
    <w:rsid w:val="00C467FC"/>
    <w:rsid w:val="00C50686"/>
    <w:rsid w:val="00C56383"/>
    <w:rsid w:val="00C57364"/>
    <w:rsid w:val="00C57743"/>
    <w:rsid w:val="00C602DA"/>
    <w:rsid w:val="00C608A5"/>
    <w:rsid w:val="00C61BFA"/>
    <w:rsid w:val="00C631CA"/>
    <w:rsid w:val="00C63AA8"/>
    <w:rsid w:val="00C6402F"/>
    <w:rsid w:val="00C64198"/>
    <w:rsid w:val="00C673E9"/>
    <w:rsid w:val="00C7071D"/>
    <w:rsid w:val="00C71E88"/>
    <w:rsid w:val="00C71FBD"/>
    <w:rsid w:val="00C73CBA"/>
    <w:rsid w:val="00C76672"/>
    <w:rsid w:val="00C767D9"/>
    <w:rsid w:val="00C80BF7"/>
    <w:rsid w:val="00C835C9"/>
    <w:rsid w:val="00C83FB9"/>
    <w:rsid w:val="00C8619B"/>
    <w:rsid w:val="00C87328"/>
    <w:rsid w:val="00C904CD"/>
    <w:rsid w:val="00C90C03"/>
    <w:rsid w:val="00C92A3C"/>
    <w:rsid w:val="00C93F90"/>
    <w:rsid w:val="00C961D4"/>
    <w:rsid w:val="00C972C0"/>
    <w:rsid w:val="00C97BF5"/>
    <w:rsid w:val="00CA084D"/>
    <w:rsid w:val="00CA111C"/>
    <w:rsid w:val="00CA2971"/>
    <w:rsid w:val="00CA59A8"/>
    <w:rsid w:val="00CA5C37"/>
    <w:rsid w:val="00CA72E9"/>
    <w:rsid w:val="00CB2CB8"/>
    <w:rsid w:val="00CB3F7A"/>
    <w:rsid w:val="00CB5098"/>
    <w:rsid w:val="00CB608B"/>
    <w:rsid w:val="00CB7187"/>
    <w:rsid w:val="00CC04A8"/>
    <w:rsid w:val="00CC1510"/>
    <w:rsid w:val="00CC211C"/>
    <w:rsid w:val="00CC2601"/>
    <w:rsid w:val="00CC2CDE"/>
    <w:rsid w:val="00CC2DBD"/>
    <w:rsid w:val="00CC4591"/>
    <w:rsid w:val="00CC4DDE"/>
    <w:rsid w:val="00CC7F34"/>
    <w:rsid w:val="00CD0036"/>
    <w:rsid w:val="00CD0C99"/>
    <w:rsid w:val="00CD2999"/>
    <w:rsid w:val="00CD454A"/>
    <w:rsid w:val="00CD783D"/>
    <w:rsid w:val="00CE05B2"/>
    <w:rsid w:val="00CE1751"/>
    <w:rsid w:val="00CE192A"/>
    <w:rsid w:val="00CE1E6A"/>
    <w:rsid w:val="00CE3260"/>
    <w:rsid w:val="00CE591E"/>
    <w:rsid w:val="00CE6546"/>
    <w:rsid w:val="00CE7267"/>
    <w:rsid w:val="00CF2703"/>
    <w:rsid w:val="00CF39C3"/>
    <w:rsid w:val="00CF7016"/>
    <w:rsid w:val="00D015FC"/>
    <w:rsid w:val="00D024F4"/>
    <w:rsid w:val="00D027AC"/>
    <w:rsid w:val="00D03BF5"/>
    <w:rsid w:val="00D101B4"/>
    <w:rsid w:val="00D114B5"/>
    <w:rsid w:val="00D11721"/>
    <w:rsid w:val="00D11C06"/>
    <w:rsid w:val="00D12111"/>
    <w:rsid w:val="00D1224A"/>
    <w:rsid w:val="00D132D6"/>
    <w:rsid w:val="00D13A0E"/>
    <w:rsid w:val="00D14B27"/>
    <w:rsid w:val="00D14B98"/>
    <w:rsid w:val="00D14D5A"/>
    <w:rsid w:val="00D16726"/>
    <w:rsid w:val="00D20A50"/>
    <w:rsid w:val="00D21537"/>
    <w:rsid w:val="00D2168F"/>
    <w:rsid w:val="00D21C3B"/>
    <w:rsid w:val="00D23BBB"/>
    <w:rsid w:val="00D23F68"/>
    <w:rsid w:val="00D248ED"/>
    <w:rsid w:val="00D2602C"/>
    <w:rsid w:val="00D266A3"/>
    <w:rsid w:val="00D26A38"/>
    <w:rsid w:val="00D26C40"/>
    <w:rsid w:val="00D27451"/>
    <w:rsid w:val="00D27CF4"/>
    <w:rsid w:val="00D27DD7"/>
    <w:rsid w:val="00D31A24"/>
    <w:rsid w:val="00D3267E"/>
    <w:rsid w:val="00D32F30"/>
    <w:rsid w:val="00D335C2"/>
    <w:rsid w:val="00D335E4"/>
    <w:rsid w:val="00D33AF5"/>
    <w:rsid w:val="00D34236"/>
    <w:rsid w:val="00D36A6E"/>
    <w:rsid w:val="00D370C9"/>
    <w:rsid w:val="00D4542D"/>
    <w:rsid w:val="00D45931"/>
    <w:rsid w:val="00D45CB0"/>
    <w:rsid w:val="00D461B6"/>
    <w:rsid w:val="00D46638"/>
    <w:rsid w:val="00D47B45"/>
    <w:rsid w:val="00D500E9"/>
    <w:rsid w:val="00D505EE"/>
    <w:rsid w:val="00D5146B"/>
    <w:rsid w:val="00D54BDD"/>
    <w:rsid w:val="00D54EAD"/>
    <w:rsid w:val="00D55549"/>
    <w:rsid w:val="00D56CE5"/>
    <w:rsid w:val="00D57DA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6C26"/>
    <w:rsid w:val="00D76E68"/>
    <w:rsid w:val="00D7725A"/>
    <w:rsid w:val="00D773E3"/>
    <w:rsid w:val="00D77CEF"/>
    <w:rsid w:val="00D81467"/>
    <w:rsid w:val="00D828F9"/>
    <w:rsid w:val="00D82B65"/>
    <w:rsid w:val="00D82E1A"/>
    <w:rsid w:val="00D84073"/>
    <w:rsid w:val="00D922A7"/>
    <w:rsid w:val="00D95E3A"/>
    <w:rsid w:val="00D96375"/>
    <w:rsid w:val="00D96E67"/>
    <w:rsid w:val="00D9782E"/>
    <w:rsid w:val="00DA12C8"/>
    <w:rsid w:val="00DA141C"/>
    <w:rsid w:val="00DA1D8E"/>
    <w:rsid w:val="00DA218A"/>
    <w:rsid w:val="00DA32D0"/>
    <w:rsid w:val="00DA49CD"/>
    <w:rsid w:val="00DA4B4E"/>
    <w:rsid w:val="00DA575A"/>
    <w:rsid w:val="00DA7C6F"/>
    <w:rsid w:val="00DA7DDF"/>
    <w:rsid w:val="00DB04B9"/>
    <w:rsid w:val="00DB1325"/>
    <w:rsid w:val="00DB1740"/>
    <w:rsid w:val="00DB3EC0"/>
    <w:rsid w:val="00DB769B"/>
    <w:rsid w:val="00DB7EFF"/>
    <w:rsid w:val="00DC0C35"/>
    <w:rsid w:val="00DC24A0"/>
    <w:rsid w:val="00DC3855"/>
    <w:rsid w:val="00DC4A87"/>
    <w:rsid w:val="00DC598E"/>
    <w:rsid w:val="00DC6384"/>
    <w:rsid w:val="00DD0C65"/>
    <w:rsid w:val="00DD0D82"/>
    <w:rsid w:val="00DD22CF"/>
    <w:rsid w:val="00DD520E"/>
    <w:rsid w:val="00DD6DDB"/>
    <w:rsid w:val="00DD6E07"/>
    <w:rsid w:val="00DE05C8"/>
    <w:rsid w:val="00DE0E9F"/>
    <w:rsid w:val="00DE38C9"/>
    <w:rsid w:val="00DE5831"/>
    <w:rsid w:val="00DF0A7B"/>
    <w:rsid w:val="00DF0C27"/>
    <w:rsid w:val="00DF2651"/>
    <w:rsid w:val="00DF2BFE"/>
    <w:rsid w:val="00DF4AD2"/>
    <w:rsid w:val="00DF7044"/>
    <w:rsid w:val="00DF7737"/>
    <w:rsid w:val="00DF7E95"/>
    <w:rsid w:val="00E01637"/>
    <w:rsid w:val="00E0260E"/>
    <w:rsid w:val="00E027E1"/>
    <w:rsid w:val="00E02BDC"/>
    <w:rsid w:val="00E04886"/>
    <w:rsid w:val="00E05FF3"/>
    <w:rsid w:val="00E0636C"/>
    <w:rsid w:val="00E06C5E"/>
    <w:rsid w:val="00E076B7"/>
    <w:rsid w:val="00E118D5"/>
    <w:rsid w:val="00E11E69"/>
    <w:rsid w:val="00E1213F"/>
    <w:rsid w:val="00E1367B"/>
    <w:rsid w:val="00E1487A"/>
    <w:rsid w:val="00E151C2"/>
    <w:rsid w:val="00E15919"/>
    <w:rsid w:val="00E175B8"/>
    <w:rsid w:val="00E17A81"/>
    <w:rsid w:val="00E17BA1"/>
    <w:rsid w:val="00E17C0B"/>
    <w:rsid w:val="00E17FDC"/>
    <w:rsid w:val="00E20B86"/>
    <w:rsid w:val="00E20D68"/>
    <w:rsid w:val="00E219F1"/>
    <w:rsid w:val="00E23633"/>
    <w:rsid w:val="00E241FF"/>
    <w:rsid w:val="00E24758"/>
    <w:rsid w:val="00E26F39"/>
    <w:rsid w:val="00E30320"/>
    <w:rsid w:val="00E3041F"/>
    <w:rsid w:val="00E305CF"/>
    <w:rsid w:val="00E307C1"/>
    <w:rsid w:val="00E30E8C"/>
    <w:rsid w:val="00E3181D"/>
    <w:rsid w:val="00E35F98"/>
    <w:rsid w:val="00E41BF2"/>
    <w:rsid w:val="00E41F2E"/>
    <w:rsid w:val="00E43E7E"/>
    <w:rsid w:val="00E448AF"/>
    <w:rsid w:val="00E46163"/>
    <w:rsid w:val="00E47D1D"/>
    <w:rsid w:val="00E61893"/>
    <w:rsid w:val="00E62C30"/>
    <w:rsid w:val="00E6373C"/>
    <w:rsid w:val="00E63FB5"/>
    <w:rsid w:val="00E64351"/>
    <w:rsid w:val="00E643C0"/>
    <w:rsid w:val="00E65CF3"/>
    <w:rsid w:val="00E677BD"/>
    <w:rsid w:val="00E708A0"/>
    <w:rsid w:val="00E72635"/>
    <w:rsid w:val="00E72854"/>
    <w:rsid w:val="00E73B95"/>
    <w:rsid w:val="00E75728"/>
    <w:rsid w:val="00E75E13"/>
    <w:rsid w:val="00E76215"/>
    <w:rsid w:val="00E773AE"/>
    <w:rsid w:val="00E77DE6"/>
    <w:rsid w:val="00E81161"/>
    <w:rsid w:val="00E858B8"/>
    <w:rsid w:val="00E86378"/>
    <w:rsid w:val="00E86487"/>
    <w:rsid w:val="00E86BFA"/>
    <w:rsid w:val="00E86C37"/>
    <w:rsid w:val="00E86F67"/>
    <w:rsid w:val="00E90544"/>
    <w:rsid w:val="00E911C8"/>
    <w:rsid w:val="00E918EA"/>
    <w:rsid w:val="00E96720"/>
    <w:rsid w:val="00E970C4"/>
    <w:rsid w:val="00EA2389"/>
    <w:rsid w:val="00EA28E6"/>
    <w:rsid w:val="00EA32F6"/>
    <w:rsid w:val="00EA39EB"/>
    <w:rsid w:val="00EA58A7"/>
    <w:rsid w:val="00EA58F6"/>
    <w:rsid w:val="00EA6CA8"/>
    <w:rsid w:val="00EA7611"/>
    <w:rsid w:val="00EB35D9"/>
    <w:rsid w:val="00EB440B"/>
    <w:rsid w:val="00EB596E"/>
    <w:rsid w:val="00EC21A9"/>
    <w:rsid w:val="00EC5F51"/>
    <w:rsid w:val="00ED19B1"/>
    <w:rsid w:val="00ED3DA9"/>
    <w:rsid w:val="00ED411B"/>
    <w:rsid w:val="00ED4F08"/>
    <w:rsid w:val="00ED51B9"/>
    <w:rsid w:val="00ED549E"/>
    <w:rsid w:val="00EE0641"/>
    <w:rsid w:val="00EE1698"/>
    <w:rsid w:val="00EE170D"/>
    <w:rsid w:val="00EE1BE8"/>
    <w:rsid w:val="00EE2755"/>
    <w:rsid w:val="00EE2F30"/>
    <w:rsid w:val="00EE30B4"/>
    <w:rsid w:val="00EE43A1"/>
    <w:rsid w:val="00EF0964"/>
    <w:rsid w:val="00EF128B"/>
    <w:rsid w:val="00EF262B"/>
    <w:rsid w:val="00EF2B21"/>
    <w:rsid w:val="00EF336A"/>
    <w:rsid w:val="00EF3EFE"/>
    <w:rsid w:val="00F01450"/>
    <w:rsid w:val="00F05346"/>
    <w:rsid w:val="00F05829"/>
    <w:rsid w:val="00F067BD"/>
    <w:rsid w:val="00F06CC3"/>
    <w:rsid w:val="00F10760"/>
    <w:rsid w:val="00F10F8A"/>
    <w:rsid w:val="00F1175D"/>
    <w:rsid w:val="00F1397D"/>
    <w:rsid w:val="00F13B25"/>
    <w:rsid w:val="00F206A6"/>
    <w:rsid w:val="00F22008"/>
    <w:rsid w:val="00F227D9"/>
    <w:rsid w:val="00F254FA"/>
    <w:rsid w:val="00F258AE"/>
    <w:rsid w:val="00F2606C"/>
    <w:rsid w:val="00F26873"/>
    <w:rsid w:val="00F2759C"/>
    <w:rsid w:val="00F27DFF"/>
    <w:rsid w:val="00F3153F"/>
    <w:rsid w:val="00F323BF"/>
    <w:rsid w:val="00F327E9"/>
    <w:rsid w:val="00F337D5"/>
    <w:rsid w:val="00F349D0"/>
    <w:rsid w:val="00F35D02"/>
    <w:rsid w:val="00F3612F"/>
    <w:rsid w:val="00F4193A"/>
    <w:rsid w:val="00F41A95"/>
    <w:rsid w:val="00F428CA"/>
    <w:rsid w:val="00F42D41"/>
    <w:rsid w:val="00F43F93"/>
    <w:rsid w:val="00F4404B"/>
    <w:rsid w:val="00F45576"/>
    <w:rsid w:val="00F50F07"/>
    <w:rsid w:val="00F521FD"/>
    <w:rsid w:val="00F53EE6"/>
    <w:rsid w:val="00F55702"/>
    <w:rsid w:val="00F57D63"/>
    <w:rsid w:val="00F612EA"/>
    <w:rsid w:val="00F61A49"/>
    <w:rsid w:val="00F64900"/>
    <w:rsid w:val="00F64C15"/>
    <w:rsid w:val="00F70B8A"/>
    <w:rsid w:val="00F726E4"/>
    <w:rsid w:val="00F72EE9"/>
    <w:rsid w:val="00F742B9"/>
    <w:rsid w:val="00F774AD"/>
    <w:rsid w:val="00F776B8"/>
    <w:rsid w:val="00F80F4C"/>
    <w:rsid w:val="00F81112"/>
    <w:rsid w:val="00F81619"/>
    <w:rsid w:val="00F84C7C"/>
    <w:rsid w:val="00F853C1"/>
    <w:rsid w:val="00F857B3"/>
    <w:rsid w:val="00F85E1F"/>
    <w:rsid w:val="00F877FD"/>
    <w:rsid w:val="00F87BA8"/>
    <w:rsid w:val="00F87BDE"/>
    <w:rsid w:val="00F90E6A"/>
    <w:rsid w:val="00F9200B"/>
    <w:rsid w:val="00F9397E"/>
    <w:rsid w:val="00F947DD"/>
    <w:rsid w:val="00F949C0"/>
    <w:rsid w:val="00F96096"/>
    <w:rsid w:val="00F97760"/>
    <w:rsid w:val="00FA0046"/>
    <w:rsid w:val="00FA07AC"/>
    <w:rsid w:val="00FA0FB7"/>
    <w:rsid w:val="00FA1246"/>
    <w:rsid w:val="00FA3C62"/>
    <w:rsid w:val="00FA5F67"/>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F20"/>
    <w:rsid w:val="00FE10A2"/>
    <w:rsid w:val="00FE141E"/>
    <w:rsid w:val="00FE3B1D"/>
    <w:rsid w:val="00FE4980"/>
    <w:rsid w:val="00FE5A7D"/>
    <w:rsid w:val="00FE6151"/>
    <w:rsid w:val="00FE6F8F"/>
    <w:rsid w:val="00FE7629"/>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 w:type="table" w:styleId="MediumList2-Accent1">
    <w:name w:val="Medium List 2 Accent 1"/>
    <w:basedOn w:val="TableNormal"/>
    <w:uiPriority w:val="66"/>
    <w:rsid w:val="00F1175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DC6A304-25E6-4C8B-8036-5A0A0F79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Lee Olson</cp:lastModifiedBy>
  <cp:revision>8</cp:revision>
  <cp:lastPrinted>2018-09-10T17:06:00Z</cp:lastPrinted>
  <dcterms:created xsi:type="dcterms:W3CDTF">2018-09-10T11:47:00Z</dcterms:created>
  <dcterms:modified xsi:type="dcterms:W3CDTF">2018-09-10T17:08:00Z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