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CCB4C" w14:textId="77777777" w:rsidR="00EF7B45" w:rsidRDefault="00131BB5" w:rsidP="003E5114">
      <w:pPr>
        <w:jc w:val="center"/>
      </w:pPr>
      <w:r>
        <w:t xml:space="preserve">Diaspora Missiology and </w:t>
      </w:r>
      <w:r w:rsidR="00964F56">
        <w:t>Lausanne Diaspora Evangelical Movement</w:t>
      </w:r>
    </w:p>
    <w:p w14:paraId="4E25A8DD" w14:textId="1A9BB24E" w:rsidR="00964F56" w:rsidRDefault="00EF7B45" w:rsidP="003E5114">
      <w:pPr>
        <w:jc w:val="center"/>
      </w:pPr>
      <w:r>
        <w:t xml:space="preserve">- </w:t>
      </w:r>
      <w:r w:rsidR="00FA36BE">
        <w:t>A</w:t>
      </w:r>
      <w:r w:rsidR="00131BB5">
        <w:t xml:space="preserve"> case study of </w:t>
      </w:r>
      <w:r w:rsidR="00964F56">
        <w:t xml:space="preserve"> Korean Diaspora Mission</w:t>
      </w:r>
      <w:r>
        <w:t xml:space="preserve"> in Eurasia</w:t>
      </w:r>
    </w:p>
    <w:p w14:paraId="15CC0958" w14:textId="77777777" w:rsidR="00964F56" w:rsidRDefault="00964F56" w:rsidP="00964F56">
      <w:pPr>
        <w:jc w:val="both"/>
      </w:pPr>
    </w:p>
    <w:p w14:paraId="4F8F2D64" w14:textId="634BCF61" w:rsidR="003E5114" w:rsidRDefault="002D20CE" w:rsidP="003E5114">
      <w:pPr>
        <w:jc w:val="center"/>
        <w:rPr>
          <w:sz w:val="20"/>
          <w:szCs w:val="20"/>
        </w:rPr>
      </w:pPr>
      <w:r>
        <w:rPr>
          <w:sz w:val="20"/>
          <w:szCs w:val="20"/>
        </w:rPr>
        <w:t>S. Hun Kim</w:t>
      </w:r>
      <w:r w:rsidR="00964F56" w:rsidRPr="003E5114">
        <w:rPr>
          <w:sz w:val="20"/>
          <w:szCs w:val="20"/>
        </w:rPr>
        <w:t xml:space="preserve"> (Diaspora Consultant, Wycliffe Global Alliance,</w:t>
      </w:r>
    </w:p>
    <w:p w14:paraId="42CD268D" w14:textId="77777777" w:rsidR="00964F56" w:rsidRPr="003E5114" w:rsidRDefault="00964F56" w:rsidP="003E5114">
      <w:pPr>
        <w:jc w:val="center"/>
        <w:rPr>
          <w:sz w:val="20"/>
          <w:szCs w:val="20"/>
        </w:rPr>
      </w:pPr>
      <w:r w:rsidRPr="003E5114">
        <w:rPr>
          <w:sz w:val="20"/>
          <w:szCs w:val="20"/>
        </w:rPr>
        <w:t>Korean Research Institute for Diaspora)</w:t>
      </w:r>
    </w:p>
    <w:p w14:paraId="534CC52A" w14:textId="77777777" w:rsidR="00964F56" w:rsidRDefault="00964F56" w:rsidP="00964F56">
      <w:pPr>
        <w:jc w:val="both"/>
      </w:pPr>
    </w:p>
    <w:p w14:paraId="4334C336" w14:textId="3C758460" w:rsidR="00964F56" w:rsidRPr="00D14E87" w:rsidRDefault="00964F56" w:rsidP="00964F56">
      <w:pPr>
        <w:jc w:val="both"/>
        <w:rPr>
          <w:b/>
          <w:sz w:val="22"/>
          <w:szCs w:val="22"/>
        </w:rPr>
      </w:pPr>
      <w:r w:rsidRPr="00D14E87">
        <w:rPr>
          <w:b/>
          <w:sz w:val="22"/>
          <w:szCs w:val="22"/>
        </w:rPr>
        <w:t>Introduction</w:t>
      </w:r>
    </w:p>
    <w:p w14:paraId="5A31B81F" w14:textId="77777777" w:rsidR="00964F56" w:rsidRPr="003E5114" w:rsidRDefault="00964F56" w:rsidP="00964F56">
      <w:pPr>
        <w:jc w:val="both"/>
        <w:rPr>
          <w:sz w:val="22"/>
          <w:szCs w:val="22"/>
        </w:rPr>
      </w:pPr>
    </w:p>
    <w:p w14:paraId="40715E5E" w14:textId="54016A9F" w:rsidR="00964F56" w:rsidRPr="003E5114" w:rsidRDefault="00964F56" w:rsidP="00964F56">
      <w:pPr>
        <w:jc w:val="both"/>
        <w:rPr>
          <w:sz w:val="22"/>
          <w:szCs w:val="22"/>
        </w:rPr>
      </w:pPr>
      <w:r w:rsidRPr="003E5114">
        <w:rPr>
          <w:sz w:val="22"/>
          <w:szCs w:val="22"/>
        </w:rPr>
        <w:t>In recent years</w:t>
      </w:r>
      <w:ins w:id="0" w:author="Mark Kelly" w:date="2018-03-25T12:20:00Z">
        <w:r w:rsidR="00C171E3">
          <w:rPr>
            <w:sz w:val="22"/>
            <w:szCs w:val="22"/>
          </w:rPr>
          <w:t>,</w:t>
        </w:r>
      </w:ins>
      <w:r w:rsidRPr="003E5114">
        <w:rPr>
          <w:sz w:val="22"/>
          <w:szCs w:val="22"/>
        </w:rPr>
        <w:t xml:space="preserve"> there ha</w:t>
      </w:r>
      <w:ins w:id="1" w:author="Mark Kelly" w:date="2018-03-25T12:17:00Z">
        <w:r w:rsidR="00C171E3">
          <w:rPr>
            <w:sz w:val="22"/>
            <w:szCs w:val="22"/>
          </w:rPr>
          <w:t>ve</w:t>
        </w:r>
      </w:ins>
      <w:r w:rsidRPr="003E5114">
        <w:rPr>
          <w:sz w:val="22"/>
          <w:szCs w:val="22"/>
        </w:rPr>
        <w:t xml:space="preserve"> been various discussions among field</w:t>
      </w:r>
      <w:r w:rsidR="00314F8F">
        <w:rPr>
          <w:sz w:val="22"/>
          <w:szCs w:val="22"/>
        </w:rPr>
        <w:t xml:space="preserve"> practitioners</w:t>
      </w:r>
      <w:r w:rsidRPr="003E5114">
        <w:rPr>
          <w:sz w:val="22"/>
          <w:szCs w:val="22"/>
        </w:rPr>
        <w:t xml:space="preserve"> and missi</w:t>
      </w:r>
      <w:r w:rsidR="00EA60CC">
        <w:rPr>
          <w:sz w:val="22"/>
          <w:szCs w:val="22"/>
        </w:rPr>
        <w:t>onary theologians to define</w:t>
      </w:r>
      <w:r w:rsidRPr="003E5114">
        <w:rPr>
          <w:sz w:val="22"/>
          <w:szCs w:val="22"/>
        </w:rPr>
        <w:t xml:space="preserve"> the missional significance of the diaspora phenomenon worldwide. </w:t>
      </w:r>
      <w:r w:rsidR="00314F8F">
        <w:rPr>
          <w:sz w:val="22"/>
          <w:szCs w:val="22"/>
        </w:rPr>
        <w:t>The most significant of thes</w:t>
      </w:r>
      <w:ins w:id="2" w:author="Mark Kelly" w:date="2018-03-25T12:18:00Z">
        <w:r w:rsidR="00C171E3">
          <w:rPr>
            <w:sz w:val="22"/>
            <w:szCs w:val="22"/>
          </w:rPr>
          <w:t>e were</w:t>
        </w:r>
      </w:ins>
      <w:r w:rsidR="009B6A84">
        <w:rPr>
          <w:sz w:val="22"/>
          <w:szCs w:val="22"/>
        </w:rPr>
        <w:t xml:space="preserve"> the academic conference for celebrating </w:t>
      </w:r>
      <w:r w:rsidRPr="003E5114">
        <w:rPr>
          <w:sz w:val="22"/>
          <w:szCs w:val="22"/>
        </w:rPr>
        <w:t>the centennial of the Edinburgh Mission</w:t>
      </w:r>
      <w:r w:rsidR="00EA60CC">
        <w:rPr>
          <w:sz w:val="22"/>
          <w:szCs w:val="22"/>
        </w:rPr>
        <w:t xml:space="preserve"> conference</w:t>
      </w:r>
      <w:r w:rsidRPr="003E5114">
        <w:rPr>
          <w:sz w:val="22"/>
          <w:szCs w:val="22"/>
        </w:rPr>
        <w:t xml:space="preserve"> in 1910</w:t>
      </w:r>
      <w:r w:rsidR="00C90620">
        <w:rPr>
          <w:rStyle w:val="FootnoteReference"/>
          <w:sz w:val="22"/>
          <w:szCs w:val="22"/>
        </w:rPr>
        <w:footnoteReference w:id="1"/>
      </w:r>
      <w:r w:rsidRPr="003E5114">
        <w:rPr>
          <w:sz w:val="22"/>
          <w:szCs w:val="22"/>
        </w:rPr>
        <w:t>, the Diaspora Division of the Third Lausanne World Evangelizati</w:t>
      </w:r>
      <w:r w:rsidR="00EA60CC">
        <w:rPr>
          <w:sz w:val="22"/>
          <w:szCs w:val="22"/>
        </w:rPr>
        <w:t xml:space="preserve">on Conference in 2010, </w:t>
      </w:r>
      <w:r w:rsidR="00314F8F">
        <w:rPr>
          <w:sz w:val="22"/>
          <w:szCs w:val="22"/>
        </w:rPr>
        <w:t>a</w:t>
      </w:r>
      <w:r w:rsidRPr="003E5114">
        <w:rPr>
          <w:sz w:val="22"/>
          <w:szCs w:val="22"/>
        </w:rPr>
        <w:t xml:space="preserve">nd </w:t>
      </w:r>
      <w:ins w:id="3" w:author="Mark Kelly" w:date="2018-03-25T12:21:00Z">
        <w:r w:rsidR="00C171E3">
          <w:rPr>
            <w:sz w:val="22"/>
            <w:szCs w:val="22"/>
          </w:rPr>
          <w:t xml:space="preserve">more recently </w:t>
        </w:r>
      </w:ins>
      <w:r w:rsidRPr="003E5114">
        <w:rPr>
          <w:sz w:val="22"/>
          <w:szCs w:val="22"/>
        </w:rPr>
        <w:t>the IAMS</w:t>
      </w:r>
      <w:r w:rsidR="009B6A84">
        <w:rPr>
          <w:rStyle w:val="FootnoteReference"/>
          <w:sz w:val="22"/>
          <w:szCs w:val="22"/>
        </w:rPr>
        <w:footnoteReference w:id="2"/>
      </w:r>
      <w:r w:rsidR="00EA60CC">
        <w:rPr>
          <w:sz w:val="22"/>
          <w:szCs w:val="22"/>
        </w:rPr>
        <w:t xml:space="preserve"> assembly in Toronto in 2012</w:t>
      </w:r>
      <w:r w:rsidRPr="003E5114">
        <w:rPr>
          <w:sz w:val="22"/>
          <w:szCs w:val="22"/>
        </w:rPr>
        <w:t xml:space="preserve">. In the meantime, Korean diaspora around the world has also </w:t>
      </w:r>
      <w:r w:rsidR="00EF7B45">
        <w:rPr>
          <w:sz w:val="22"/>
          <w:szCs w:val="22"/>
        </w:rPr>
        <w:t>held forums with diverse issu</w:t>
      </w:r>
      <w:r w:rsidR="001645D5">
        <w:rPr>
          <w:sz w:val="22"/>
          <w:szCs w:val="22"/>
        </w:rPr>
        <w:t xml:space="preserve">es. </w:t>
      </w:r>
      <w:r w:rsidRPr="003E5114">
        <w:rPr>
          <w:sz w:val="22"/>
          <w:szCs w:val="22"/>
        </w:rPr>
        <w:t>Korea</w:t>
      </w:r>
      <w:r w:rsidR="0006036F">
        <w:rPr>
          <w:sz w:val="22"/>
          <w:szCs w:val="22"/>
        </w:rPr>
        <w:t>n</w:t>
      </w:r>
      <w:r w:rsidRPr="003E5114">
        <w:rPr>
          <w:sz w:val="22"/>
          <w:szCs w:val="22"/>
        </w:rPr>
        <w:t xml:space="preserve"> Diaspora Forum</w:t>
      </w:r>
      <w:ins w:id="4" w:author="Mark Kelly" w:date="2018-03-25T12:21:00Z">
        <w:r w:rsidR="00C171E3">
          <w:rPr>
            <w:sz w:val="22"/>
            <w:szCs w:val="22"/>
          </w:rPr>
          <w:t xml:space="preserve"> </w:t>
        </w:r>
      </w:ins>
      <w:r w:rsidR="0059769F">
        <w:rPr>
          <w:sz w:val="22"/>
          <w:szCs w:val="22"/>
        </w:rPr>
        <w:t>(KDF)</w:t>
      </w:r>
      <w:r w:rsidR="0059769F">
        <w:rPr>
          <w:rStyle w:val="FootnoteReference"/>
          <w:sz w:val="22"/>
          <w:szCs w:val="22"/>
        </w:rPr>
        <w:footnoteReference w:id="3"/>
      </w:r>
      <w:r w:rsidRPr="003E5114">
        <w:rPr>
          <w:sz w:val="22"/>
          <w:szCs w:val="22"/>
        </w:rPr>
        <w:t xml:space="preserve"> </w:t>
      </w:r>
      <w:r w:rsidR="001645D5">
        <w:rPr>
          <w:sz w:val="22"/>
          <w:szCs w:val="22"/>
        </w:rPr>
        <w:t>was one of</w:t>
      </w:r>
      <w:r w:rsidRPr="003E5114">
        <w:rPr>
          <w:sz w:val="22"/>
          <w:szCs w:val="22"/>
        </w:rPr>
        <w:t xml:space="preserve"> </w:t>
      </w:r>
      <w:r w:rsidR="00C90620">
        <w:rPr>
          <w:sz w:val="22"/>
          <w:szCs w:val="22"/>
        </w:rPr>
        <w:t xml:space="preserve">the </w:t>
      </w:r>
      <w:r w:rsidRPr="003E5114">
        <w:rPr>
          <w:sz w:val="22"/>
          <w:szCs w:val="22"/>
        </w:rPr>
        <w:t>significant forum</w:t>
      </w:r>
      <w:r w:rsidR="00C90620">
        <w:rPr>
          <w:sz w:val="22"/>
          <w:szCs w:val="22"/>
        </w:rPr>
        <w:t>s</w:t>
      </w:r>
      <w:r w:rsidRPr="003E5114">
        <w:rPr>
          <w:sz w:val="22"/>
          <w:szCs w:val="22"/>
        </w:rPr>
        <w:t xml:space="preserve"> among them.</w:t>
      </w:r>
    </w:p>
    <w:p w14:paraId="583E2592" w14:textId="77777777" w:rsidR="00964F56" w:rsidRPr="003E5114" w:rsidRDefault="00964F56" w:rsidP="00964F56">
      <w:pPr>
        <w:jc w:val="both"/>
        <w:rPr>
          <w:sz w:val="22"/>
          <w:szCs w:val="22"/>
        </w:rPr>
      </w:pPr>
    </w:p>
    <w:p w14:paraId="70A34FBB" w14:textId="4DEAE52C" w:rsidR="00C171E3" w:rsidRDefault="00C171E3" w:rsidP="00964F56">
      <w:pPr>
        <w:jc w:val="both"/>
        <w:rPr>
          <w:ins w:id="5" w:author="Mark Kelly" w:date="2018-03-25T12:20:00Z"/>
          <w:sz w:val="22"/>
          <w:szCs w:val="22"/>
        </w:rPr>
      </w:pPr>
      <w:ins w:id="6" w:author="Mark Kelly" w:date="2018-03-25T12:19:00Z">
        <w:r>
          <w:rPr>
            <w:sz w:val="22"/>
            <w:szCs w:val="22"/>
          </w:rPr>
          <w:t>This paper will address</w:t>
        </w:r>
      </w:ins>
      <w:r w:rsidR="001645D5">
        <w:rPr>
          <w:sz w:val="22"/>
          <w:szCs w:val="22"/>
        </w:rPr>
        <w:t xml:space="preserve"> </w:t>
      </w:r>
      <w:ins w:id="7" w:author="Mark Kelly" w:date="2018-03-25T12:19:00Z">
        <w:r>
          <w:rPr>
            <w:sz w:val="22"/>
            <w:szCs w:val="22"/>
          </w:rPr>
          <w:t>the</w:t>
        </w:r>
      </w:ins>
      <w:r w:rsidR="00964F56" w:rsidRPr="003E5114">
        <w:rPr>
          <w:sz w:val="22"/>
          <w:szCs w:val="22"/>
        </w:rPr>
        <w:t xml:space="preserve"> </w:t>
      </w:r>
      <w:r w:rsidR="002D20CE">
        <w:rPr>
          <w:sz w:val="22"/>
          <w:szCs w:val="22"/>
        </w:rPr>
        <w:t>study of the three facets</w:t>
      </w:r>
      <w:r w:rsidR="0006036F">
        <w:rPr>
          <w:sz w:val="22"/>
          <w:szCs w:val="22"/>
        </w:rPr>
        <w:t xml:space="preserve"> of the diaspora phenomenon:</w:t>
      </w:r>
      <w:r w:rsidR="002D20CE">
        <w:rPr>
          <w:sz w:val="22"/>
          <w:szCs w:val="22"/>
        </w:rPr>
        <w:t xml:space="preserve"> </w:t>
      </w:r>
    </w:p>
    <w:p w14:paraId="37EEB09E" w14:textId="4766B5A1" w:rsidR="00C171E3" w:rsidRDefault="0006036F" w:rsidP="00964F56">
      <w:pPr>
        <w:jc w:val="both"/>
        <w:rPr>
          <w:ins w:id="8" w:author="Mark Kelly" w:date="2018-03-25T12:20:00Z"/>
          <w:sz w:val="22"/>
          <w:szCs w:val="22"/>
        </w:rPr>
      </w:pPr>
      <w:r>
        <w:rPr>
          <w:sz w:val="22"/>
          <w:szCs w:val="22"/>
        </w:rPr>
        <w:t>1)</w:t>
      </w:r>
      <w:r w:rsidR="002D20CE">
        <w:rPr>
          <w:sz w:val="22"/>
          <w:szCs w:val="22"/>
        </w:rPr>
        <w:t xml:space="preserve"> </w:t>
      </w:r>
      <w:ins w:id="9" w:author="Mark Kelly" w:date="2018-03-25T12:20:00Z">
        <w:r w:rsidR="00C171E3">
          <w:rPr>
            <w:sz w:val="22"/>
            <w:szCs w:val="22"/>
          </w:rPr>
          <w:t>A</w:t>
        </w:r>
      </w:ins>
      <w:r w:rsidR="001645D5">
        <w:rPr>
          <w:sz w:val="22"/>
          <w:szCs w:val="22"/>
        </w:rPr>
        <w:t xml:space="preserve"> </w:t>
      </w:r>
      <w:r w:rsidR="00EF7B45">
        <w:rPr>
          <w:sz w:val="22"/>
          <w:szCs w:val="22"/>
        </w:rPr>
        <w:t xml:space="preserve">brief </w:t>
      </w:r>
      <w:r w:rsidR="001645D5">
        <w:rPr>
          <w:sz w:val="22"/>
          <w:szCs w:val="22"/>
        </w:rPr>
        <w:t>overview of major mission theologies</w:t>
      </w:r>
      <w:r w:rsidR="002D20CE">
        <w:rPr>
          <w:sz w:val="22"/>
          <w:szCs w:val="22"/>
        </w:rPr>
        <w:t xml:space="preserve"> </w:t>
      </w:r>
      <w:r w:rsidR="001645D5">
        <w:rPr>
          <w:sz w:val="22"/>
          <w:szCs w:val="22"/>
        </w:rPr>
        <w:t>on</w:t>
      </w:r>
      <w:r w:rsidR="00964F56" w:rsidRPr="003E5114">
        <w:rPr>
          <w:sz w:val="22"/>
          <w:szCs w:val="22"/>
        </w:rPr>
        <w:t xml:space="preserve"> the diaspora phenomenon that ha</w:t>
      </w:r>
      <w:r w:rsidR="002D20CE">
        <w:rPr>
          <w:sz w:val="22"/>
          <w:szCs w:val="22"/>
        </w:rPr>
        <w:t>s emerged as an important feature</w:t>
      </w:r>
      <w:r>
        <w:rPr>
          <w:sz w:val="22"/>
          <w:szCs w:val="22"/>
        </w:rPr>
        <w:t xml:space="preserve"> of modern missions; </w:t>
      </w:r>
    </w:p>
    <w:p w14:paraId="744410DC" w14:textId="4A52C9DD" w:rsidR="00C171E3" w:rsidRDefault="0006036F" w:rsidP="00964F56">
      <w:pPr>
        <w:jc w:val="both"/>
        <w:rPr>
          <w:ins w:id="10" w:author="Mark Kelly" w:date="2018-03-25T12:20:00Z"/>
          <w:sz w:val="22"/>
          <w:szCs w:val="22"/>
        </w:rPr>
      </w:pPr>
      <w:r>
        <w:rPr>
          <w:sz w:val="22"/>
          <w:szCs w:val="22"/>
        </w:rPr>
        <w:t xml:space="preserve">2) </w:t>
      </w:r>
      <w:ins w:id="11" w:author="Mark Kelly" w:date="2018-03-25T12:20:00Z">
        <w:r w:rsidR="00C171E3">
          <w:rPr>
            <w:sz w:val="22"/>
            <w:szCs w:val="22"/>
          </w:rPr>
          <w:t>M</w:t>
        </w:r>
      </w:ins>
      <w:r w:rsidR="00964F56" w:rsidRPr="003E5114">
        <w:rPr>
          <w:sz w:val="22"/>
          <w:szCs w:val="22"/>
        </w:rPr>
        <w:t>ajor diaspora movements that have been conducted worldwide in response to the changing mission environment (especially</w:t>
      </w:r>
      <w:r w:rsidR="001645D5">
        <w:rPr>
          <w:sz w:val="22"/>
          <w:szCs w:val="22"/>
        </w:rPr>
        <w:t xml:space="preserve"> focusing on</w:t>
      </w:r>
      <w:r w:rsidR="00314F8F">
        <w:rPr>
          <w:sz w:val="22"/>
          <w:szCs w:val="22"/>
        </w:rPr>
        <w:t xml:space="preserve"> </w:t>
      </w:r>
      <w:r w:rsidR="001645D5">
        <w:rPr>
          <w:sz w:val="22"/>
          <w:szCs w:val="22"/>
        </w:rPr>
        <w:t>Global Diaspora Network with th</w:t>
      </w:r>
      <w:r w:rsidR="006F6A6E">
        <w:rPr>
          <w:sz w:val="22"/>
          <w:szCs w:val="22"/>
        </w:rPr>
        <w:t>e Lausanne Movement</w:t>
      </w:r>
      <w:r w:rsidR="00314F8F">
        <w:rPr>
          <w:sz w:val="22"/>
          <w:szCs w:val="22"/>
        </w:rPr>
        <w:t>)</w:t>
      </w:r>
      <w:ins w:id="12" w:author="Mark Kelly" w:date="2018-03-25T12:20:00Z">
        <w:r w:rsidR="00C171E3">
          <w:rPr>
            <w:sz w:val="22"/>
            <w:szCs w:val="22"/>
          </w:rPr>
          <w:t>;</w:t>
        </w:r>
      </w:ins>
    </w:p>
    <w:p w14:paraId="633441AE" w14:textId="721BC59E" w:rsidR="00964F56" w:rsidRPr="003E5114" w:rsidRDefault="0006036F" w:rsidP="00964F56">
      <w:pPr>
        <w:jc w:val="both"/>
        <w:rPr>
          <w:sz w:val="22"/>
          <w:szCs w:val="22"/>
        </w:rPr>
      </w:pPr>
      <w:r>
        <w:rPr>
          <w:sz w:val="22"/>
          <w:szCs w:val="22"/>
        </w:rPr>
        <w:t xml:space="preserve">3) </w:t>
      </w:r>
      <w:r w:rsidR="00314F8F">
        <w:rPr>
          <w:sz w:val="22"/>
          <w:szCs w:val="22"/>
        </w:rPr>
        <w:t>Korean</w:t>
      </w:r>
      <w:r w:rsidR="00EF7B45">
        <w:rPr>
          <w:sz w:val="22"/>
          <w:szCs w:val="22"/>
        </w:rPr>
        <w:t xml:space="preserve"> d</w:t>
      </w:r>
      <w:r>
        <w:rPr>
          <w:sz w:val="22"/>
          <w:szCs w:val="22"/>
        </w:rPr>
        <w:t xml:space="preserve">iaspora missionary movements </w:t>
      </w:r>
      <w:ins w:id="13" w:author="Mark Kelly" w:date="2018-03-25T12:22:00Z">
        <w:r w:rsidR="00C171E3">
          <w:rPr>
            <w:sz w:val="22"/>
            <w:szCs w:val="22"/>
          </w:rPr>
          <w:t>which</w:t>
        </w:r>
      </w:ins>
      <w:r w:rsidR="00964F56" w:rsidRPr="003E5114">
        <w:rPr>
          <w:sz w:val="22"/>
          <w:szCs w:val="22"/>
        </w:rPr>
        <w:t xml:space="preserve"> briefly propos</w:t>
      </w:r>
      <w:r w:rsidR="00EF7B45">
        <w:rPr>
          <w:sz w:val="22"/>
          <w:szCs w:val="22"/>
        </w:rPr>
        <w:t xml:space="preserve">e strategic missions in </w:t>
      </w:r>
      <w:r w:rsidR="00964F56" w:rsidRPr="003E5114">
        <w:rPr>
          <w:sz w:val="22"/>
          <w:szCs w:val="22"/>
        </w:rPr>
        <w:t xml:space="preserve">Central Asia, </w:t>
      </w:r>
      <w:r w:rsidR="00EF7B45">
        <w:rPr>
          <w:sz w:val="22"/>
          <w:szCs w:val="22"/>
        </w:rPr>
        <w:t xml:space="preserve">Russian-Korean, Chinese-Korean, and North </w:t>
      </w:r>
      <w:r w:rsidR="00964F56" w:rsidRPr="003E5114">
        <w:rPr>
          <w:sz w:val="22"/>
          <w:szCs w:val="22"/>
        </w:rPr>
        <w:t>Korea</w:t>
      </w:r>
      <w:r w:rsidR="00EF7B45">
        <w:rPr>
          <w:sz w:val="22"/>
          <w:szCs w:val="22"/>
        </w:rPr>
        <w:t>n d</w:t>
      </w:r>
      <w:r w:rsidR="00964F56" w:rsidRPr="003E5114">
        <w:rPr>
          <w:sz w:val="22"/>
          <w:szCs w:val="22"/>
        </w:rPr>
        <w:t>iaspora</w:t>
      </w:r>
      <w:ins w:id="14" w:author="Mark Kelly" w:date="2018-03-25T12:22:00Z">
        <w:r w:rsidR="00C171E3">
          <w:rPr>
            <w:sz w:val="22"/>
            <w:szCs w:val="22"/>
          </w:rPr>
          <w:t>. These</w:t>
        </w:r>
      </w:ins>
      <w:r w:rsidR="00964F56" w:rsidRPr="003E5114">
        <w:rPr>
          <w:sz w:val="22"/>
          <w:szCs w:val="22"/>
        </w:rPr>
        <w:t xml:space="preserve"> have </w:t>
      </w:r>
      <w:r>
        <w:rPr>
          <w:sz w:val="22"/>
          <w:szCs w:val="22"/>
        </w:rPr>
        <w:t>not been included in</w:t>
      </w:r>
      <w:r w:rsidR="00964F56" w:rsidRPr="003E5114">
        <w:rPr>
          <w:sz w:val="22"/>
          <w:szCs w:val="22"/>
        </w:rPr>
        <w:t xml:space="preserve"> the scope</w:t>
      </w:r>
      <w:r>
        <w:rPr>
          <w:sz w:val="22"/>
          <w:szCs w:val="22"/>
        </w:rPr>
        <w:t xml:space="preserve"> of researc</w:t>
      </w:r>
      <w:r w:rsidR="00EF7B45">
        <w:rPr>
          <w:sz w:val="22"/>
          <w:szCs w:val="22"/>
        </w:rPr>
        <w:t>h and interest for the modern era of the Korean d</w:t>
      </w:r>
      <w:r w:rsidR="00964F56" w:rsidRPr="003E5114">
        <w:rPr>
          <w:sz w:val="22"/>
          <w:szCs w:val="22"/>
        </w:rPr>
        <w:t>iaspora.</w:t>
      </w:r>
    </w:p>
    <w:p w14:paraId="290878C5" w14:textId="77777777" w:rsidR="00964F56" w:rsidRPr="003E5114" w:rsidRDefault="00964F56" w:rsidP="00964F56">
      <w:pPr>
        <w:jc w:val="both"/>
        <w:rPr>
          <w:sz w:val="22"/>
          <w:szCs w:val="22"/>
        </w:rPr>
      </w:pPr>
    </w:p>
    <w:p w14:paraId="450DDE3B" w14:textId="77777777" w:rsidR="00964F56" w:rsidRPr="00D14E87" w:rsidRDefault="00964F56" w:rsidP="00964F56">
      <w:pPr>
        <w:jc w:val="both"/>
        <w:rPr>
          <w:b/>
          <w:sz w:val="22"/>
          <w:szCs w:val="22"/>
        </w:rPr>
      </w:pPr>
      <w:r w:rsidRPr="00D14E87">
        <w:rPr>
          <w:b/>
          <w:sz w:val="22"/>
          <w:szCs w:val="22"/>
        </w:rPr>
        <w:t>World diaspora phenomenon</w:t>
      </w:r>
    </w:p>
    <w:p w14:paraId="40134DE8" w14:textId="77777777" w:rsidR="00964F56" w:rsidRPr="003E5114" w:rsidRDefault="00964F56" w:rsidP="00964F56">
      <w:pPr>
        <w:jc w:val="both"/>
        <w:rPr>
          <w:sz w:val="22"/>
          <w:szCs w:val="22"/>
        </w:rPr>
      </w:pPr>
    </w:p>
    <w:p w14:paraId="3FA09A45" w14:textId="4CF778FE" w:rsidR="00964F56" w:rsidRPr="003E5114" w:rsidRDefault="00B0030E" w:rsidP="00964F56">
      <w:pPr>
        <w:jc w:val="both"/>
        <w:rPr>
          <w:sz w:val="22"/>
          <w:szCs w:val="22"/>
        </w:rPr>
      </w:pPr>
      <w:r>
        <w:rPr>
          <w:sz w:val="22"/>
          <w:szCs w:val="22"/>
        </w:rPr>
        <w:t xml:space="preserve">Today, </w:t>
      </w:r>
      <w:r w:rsidR="00964F56" w:rsidRPr="003E5114">
        <w:rPr>
          <w:sz w:val="22"/>
          <w:szCs w:val="22"/>
        </w:rPr>
        <w:t>diaspora is becoming more and more a global phenomenon with</w:t>
      </w:r>
      <w:ins w:id="15" w:author="Mark Kelly" w:date="2018-03-25T12:23:00Z">
        <w:r w:rsidR="00C171E3">
          <w:rPr>
            <w:sz w:val="22"/>
            <w:szCs w:val="22"/>
          </w:rPr>
          <w:t>in</w:t>
        </w:r>
      </w:ins>
      <w:r w:rsidR="00964F56" w:rsidRPr="003E5114">
        <w:rPr>
          <w:sz w:val="22"/>
          <w:szCs w:val="22"/>
        </w:rPr>
        <w:t xml:space="preserve"> the dynamism of globalization than ever before in human history. Jehu C. </w:t>
      </w:r>
      <w:proofErr w:type="spellStart"/>
      <w:r w:rsidR="00964F56" w:rsidRPr="003E5114">
        <w:rPr>
          <w:sz w:val="22"/>
          <w:szCs w:val="22"/>
        </w:rPr>
        <w:t>Hanciles</w:t>
      </w:r>
      <w:proofErr w:type="spellEnd"/>
      <w:r w:rsidR="00964F56" w:rsidRPr="003E5114">
        <w:rPr>
          <w:sz w:val="22"/>
          <w:szCs w:val="22"/>
        </w:rPr>
        <w:t xml:space="preserve">, </w:t>
      </w:r>
      <w:r w:rsidR="00F95032">
        <w:rPr>
          <w:sz w:val="22"/>
          <w:szCs w:val="22"/>
        </w:rPr>
        <w:t xml:space="preserve">who was once </w:t>
      </w:r>
      <w:r w:rsidR="00964F56" w:rsidRPr="003E5114">
        <w:rPr>
          <w:sz w:val="22"/>
          <w:szCs w:val="22"/>
        </w:rPr>
        <w:t xml:space="preserve">a research professor at Fuller Theological Seminary, states that "important religions have strengthened their place in the past due to immigration and scattering, and Christianity </w:t>
      </w:r>
      <w:r w:rsidR="00964F56" w:rsidRPr="003E5114">
        <w:rPr>
          <w:sz w:val="22"/>
          <w:szCs w:val="22"/>
        </w:rPr>
        <w:lastRenderedPageBreak/>
        <w:t>is the most representative of them."</w:t>
      </w:r>
      <w:r w:rsidR="005802EB">
        <w:rPr>
          <w:rStyle w:val="FootnoteReference"/>
          <w:sz w:val="22"/>
          <w:szCs w:val="22"/>
        </w:rPr>
        <w:footnoteReference w:id="4"/>
      </w:r>
      <w:r w:rsidR="00964F56" w:rsidRPr="003E5114">
        <w:rPr>
          <w:sz w:val="22"/>
          <w:szCs w:val="22"/>
        </w:rPr>
        <w:t xml:space="preserve"> In short, the expansion of Christianity can be said to be a history with the Diaspora.</w:t>
      </w:r>
    </w:p>
    <w:p w14:paraId="0F4B0C81" w14:textId="77777777" w:rsidR="00964F56" w:rsidRPr="003E5114" w:rsidRDefault="00964F56" w:rsidP="00964F56">
      <w:pPr>
        <w:jc w:val="both"/>
        <w:rPr>
          <w:sz w:val="22"/>
          <w:szCs w:val="22"/>
        </w:rPr>
      </w:pPr>
    </w:p>
    <w:p w14:paraId="4D2B769F" w14:textId="19E0BBF5" w:rsidR="00964F56" w:rsidRPr="003E5114" w:rsidRDefault="00AE2C11" w:rsidP="00964F56">
      <w:pPr>
        <w:jc w:val="both"/>
        <w:rPr>
          <w:sz w:val="22"/>
          <w:szCs w:val="22"/>
        </w:rPr>
      </w:pPr>
      <w:r>
        <w:rPr>
          <w:sz w:val="22"/>
          <w:szCs w:val="22"/>
        </w:rPr>
        <w:t>Since the 'diaspora' phenomenon</w:t>
      </w:r>
      <w:r w:rsidR="00964F56" w:rsidRPr="003E5114">
        <w:rPr>
          <w:sz w:val="22"/>
          <w:szCs w:val="22"/>
        </w:rPr>
        <w:t xml:space="preserve"> emerged as a global mega-trend, </w:t>
      </w:r>
      <w:r>
        <w:rPr>
          <w:sz w:val="22"/>
          <w:szCs w:val="22"/>
        </w:rPr>
        <w:t xml:space="preserve">both </w:t>
      </w:r>
      <w:r w:rsidR="00964F56" w:rsidRPr="003E5114">
        <w:rPr>
          <w:sz w:val="22"/>
          <w:szCs w:val="22"/>
        </w:rPr>
        <w:t>the</w:t>
      </w:r>
      <w:r>
        <w:rPr>
          <w:sz w:val="22"/>
          <w:szCs w:val="22"/>
        </w:rPr>
        <w:t xml:space="preserve"> evangelical and ecumenical parts are attempting to define</w:t>
      </w:r>
      <w:r w:rsidR="00964F56" w:rsidRPr="003E5114">
        <w:rPr>
          <w:sz w:val="22"/>
          <w:szCs w:val="22"/>
        </w:rPr>
        <w:t xml:space="preserve"> </w:t>
      </w:r>
      <w:r>
        <w:rPr>
          <w:sz w:val="22"/>
          <w:szCs w:val="22"/>
        </w:rPr>
        <w:t xml:space="preserve">it </w:t>
      </w:r>
      <w:r w:rsidR="00964F56" w:rsidRPr="003E5114">
        <w:rPr>
          <w:sz w:val="22"/>
          <w:szCs w:val="22"/>
        </w:rPr>
        <w:t xml:space="preserve">from a theological and </w:t>
      </w:r>
      <w:proofErr w:type="spellStart"/>
      <w:r w:rsidR="00964F56" w:rsidRPr="003E5114">
        <w:rPr>
          <w:sz w:val="22"/>
          <w:szCs w:val="22"/>
        </w:rPr>
        <w:t>missiological</w:t>
      </w:r>
      <w:proofErr w:type="spellEnd"/>
      <w:r w:rsidR="00964F56" w:rsidRPr="003E5114">
        <w:rPr>
          <w:sz w:val="22"/>
          <w:szCs w:val="22"/>
        </w:rPr>
        <w:t xml:space="preserve"> point of view. </w:t>
      </w:r>
      <w:r>
        <w:rPr>
          <w:sz w:val="22"/>
          <w:szCs w:val="22"/>
        </w:rPr>
        <w:t>One of the champions</w:t>
      </w:r>
      <w:r w:rsidR="00606E3D">
        <w:rPr>
          <w:sz w:val="22"/>
          <w:szCs w:val="22"/>
        </w:rPr>
        <w:t xml:space="preserve"> is the </w:t>
      </w:r>
      <w:r w:rsidR="00964F56" w:rsidRPr="003E5114">
        <w:rPr>
          <w:sz w:val="22"/>
          <w:szCs w:val="22"/>
        </w:rPr>
        <w:t>Global Diaspora Network</w:t>
      </w:r>
      <w:ins w:id="16" w:author="Mark Kelly" w:date="2018-03-25T12:23:00Z">
        <w:r w:rsidR="00C171E3">
          <w:rPr>
            <w:sz w:val="22"/>
            <w:szCs w:val="22"/>
          </w:rPr>
          <w:t xml:space="preserve"> </w:t>
        </w:r>
      </w:ins>
      <w:r w:rsidR="002C1F11">
        <w:rPr>
          <w:sz w:val="22"/>
          <w:szCs w:val="22"/>
        </w:rPr>
        <w:t>(G</w:t>
      </w:r>
      <w:r w:rsidR="00606E3D">
        <w:rPr>
          <w:sz w:val="22"/>
          <w:szCs w:val="22"/>
        </w:rPr>
        <w:t>D</w:t>
      </w:r>
      <w:r w:rsidR="002C1F11">
        <w:rPr>
          <w:sz w:val="22"/>
          <w:szCs w:val="22"/>
        </w:rPr>
        <w:t>N</w:t>
      </w:r>
      <w:r w:rsidR="00606E3D">
        <w:rPr>
          <w:sz w:val="22"/>
          <w:szCs w:val="22"/>
        </w:rPr>
        <w:t xml:space="preserve">) </w:t>
      </w:r>
      <w:ins w:id="17" w:author="Mark Kelly" w:date="2018-03-25T12:25:00Z">
        <w:r w:rsidR="00C171E3">
          <w:rPr>
            <w:sz w:val="22"/>
            <w:szCs w:val="22"/>
          </w:rPr>
          <w:t xml:space="preserve">together with The </w:t>
        </w:r>
      </w:ins>
      <w:r w:rsidR="00606E3D">
        <w:rPr>
          <w:sz w:val="22"/>
          <w:szCs w:val="22"/>
        </w:rPr>
        <w:t>Lausanne movement</w:t>
      </w:r>
      <w:r w:rsidR="00964F56" w:rsidRPr="003E5114">
        <w:rPr>
          <w:sz w:val="22"/>
          <w:szCs w:val="22"/>
        </w:rPr>
        <w:t xml:space="preserve">. </w:t>
      </w:r>
      <w:ins w:id="18" w:author="Mark Kelly" w:date="2018-03-25T12:25:00Z">
        <w:r w:rsidR="00C171E3">
          <w:rPr>
            <w:sz w:val="22"/>
            <w:szCs w:val="22"/>
          </w:rPr>
          <w:t xml:space="preserve">The </w:t>
        </w:r>
      </w:ins>
      <w:r w:rsidR="00606E3D">
        <w:rPr>
          <w:sz w:val="22"/>
          <w:szCs w:val="22"/>
        </w:rPr>
        <w:t xml:space="preserve">GDN </w:t>
      </w:r>
      <w:ins w:id="19" w:author="Mark Kelly" w:date="2018-03-25T12:27:00Z">
        <w:r w:rsidR="00F765B1">
          <w:rPr>
            <w:sz w:val="22"/>
            <w:szCs w:val="22"/>
          </w:rPr>
          <w:t>published</w:t>
        </w:r>
      </w:ins>
      <w:r w:rsidR="00606E3D">
        <w:rPr>
          <w:sz w:val="22"/>
          <w:szCs w:val="22"/>
        </w:rPr>
        <w:t xml:space="preserve"> a compendium of Diaspora Missiology in 2016 as a</w:t>
      </w:r>
      <w:ins w:id="20" w:author="Mark Kelly" w:date="2018-03-25T12:27:00Z">
        <w:r w:rsidR="00F765B1">
          <w:rPr>
            <w:sz w:val="22"/>
            <w:szCs w:val="22"/>
          </w:rPr>
          <w:t xml:space="preserve"> </w:t>
        </w:r>
      </w:ins>
      <w:r w:rsidR="00606E3D">
        <w:rPr>
          <w:sz w:val="22"/>
          <w:szCs w:val="22"/>
        </w:rPr>
        <w:t xml:space="preserve">consequence of 5 years’ study with many practitioners, missiologists and theologians. </w:t>
      </w:r>
      <w:r w:rsidR="002C1F11">
        <w:rPr>
          <w:sz w:val="22"/>
          <w:szCs w:val="22"/>
        </w:rPr>
        <w:t xml:space="preserve">Apart from GDN, there were </w:t>
      </w:r>
      <w:r w:rsidR="00A72456">
        <w:rPr>
          <w:sz w:val="22"/>
          <w:szCs w:val="22"/>
        </w:rPr>
        <w:t xml:space="preserve">also </w:t>
      </w:r>
      <w:r w:rsidR="002C1F11">
        <w:rPr>
          <w:sz w:val="22"/>
          <w:szCs w:val="22"/>
        </w:rPr>
        <w:t>various research</w:t>
      </w:r>
      <w:ins w:id="21" w:author="Mark Kelly" w:date="2018-03-25T12:28:00Z">
        <w:r w:rsidR="00F765B1">
          <w:rPr>
            <w:sz w:val="22"/>
            <w:szCs w:val="22"/>
          </w:rPr>
          <w:t xml:space="preserve"> papers</w:t>
        </w:r>
      </w:ins>
      <w:r w:rsidR="002C1F11">
        <w:rPr>
          <w:sz w:val="22"/>
          <w:szCs w:val="22"/>
        </w:rPr>
        <w:t xml:space="preserve"> and presentations related to ‘diaspora’ during the past decade</w:t>
      </w:r>
      <w:r w:rsidR="00A72456">
        <w:rPr>
          <w:sz w:val="22"/>
          <w:szCs w:val="22"/>
        </w:rPr>
        <w:t xml:space="preserve"> all over the world. </w:t>
      </w:r>
      <w:r w:rsidR="00964F56" w:rsidRPr="003E5114">
        <w:rPr>
          <w:sz w:val="22"/>
          <w:szCs w:val="22"/>
        </w:rPr>
        <w:t xml:space="preserve">However, </w:t>
      </w:r>
      <w:r w:rsidR="00606E3D">
        <w:rPr>
          <w:sz w:val="22"/>
          <w:szCs w:val="22"/>
        </w:rPr>
        <w:t>it will take more time to establish</w:t>
      </w:r>
      <w:r w:rsidR="00B0030E">
        <w:rPr>
          <w:sz w:val="22"/>
          <w:szCs w:val="22"/>
        </w:rPr>
        <w:t xml:space="preserve"> a robust</w:t>
      </w:r>
      <w:r w:rsidR="00065285">
        <w:rPr>
          <w:sz w:val="22"/>
          <w:szCs w:val="22"/>
        </w:rPr>
        <w:t xml:space="preserve"> </w:t>
      </w:r>
      <w:r w:rsidR="00A8714C">
        <w:rPr>
          <w:sz w:val="22"/>
          <w:szCs w:val="22"/>
        </w:rPr>
        <w:t xml:space="preserve">theological </w:t>
      </w:r>
      <w:r w:rsidR="00065285">
        <w:rPr>
          <w:sz w:val="22"/>
          <w:szCs w:val="22"/>
        </w:rPr>
        <w:t>frame</w:t>
      </w:r>
      <w:r w:rsidR="00606E3D">
        <w:rPr>
          <w:sz w:val="22"/>
          <w:szCs w:val="22"/>
        </w:rPr>
        <w:t>work</w:t>
      </w:r>
      <w:r w:rsidR="00B0030E">
        <w:rPr>
          <w:sz w:val="22"/>
          <w:szCs w:val="22"/>
        </w:rPr>
        <w:t xml:space="preserve"> </w:t>
      </w:r>
      <w:r w:rsidR="002C1F11">
        <w:rPr>
          <w:sz w:val="22"/>
          <w:szCs w:val="22"/>
        </w:rPr>
        <w:t xml:space="preserve">for </w:t>
      </w:r>
      <w:r w:rsidR="00A8714C">
        <w:rPr>
          <w:sz w:val="22"/>
          <w:szCs w:val="22"/>
        </w:rPr>
        <w:t xml:space="preserve">the </w:t>
      </w:r>
      <w:r w:rsidR="002C1F11">
        <w:rPr>
          <w:sz w:val="22"/>
          <w:szCs w:val="22"/>
        </w:rPr>
        <w:t>diaspora mission mainly because of its dive</w:t>
      </w:r>
      <w:r w:rsidR="00A72456">
        <w:rPr>
          <w:sz w:val="22"/>
          <w:szCs w:val="22"/>
        </w:rPr>
        <w:t>rsity and complexity beyond our contemporary mission traditions.</w:t>
      </w:r>
      <w:r w:rsidR="002C1F11">
        <w:rPr>
          <w:sz w:val="22"/>
          <w:szCs w:val="22"/>
        </w:rPr>
        <w:t xml:space="preserve">  </w:t>
      </w:r>
      <w:r w:rsidR="00606E3D">
        <w:rPr>
          <w:sz w:val="22"/>
          <w:szCs w:val="22"/>
        </w:rPr>
        <w:t xml:space="preserve"> </w:t>
      </w:r>
    </w:p>
    <w:p w14:paraId="17728FB9" w14:textId="77777777" w:rsidR="00964F56" w:rsidRPr="003E5114" w:rsidRDefault="00964F56" w:rsidP="00964F56">
      <w:pPr>
        <w:jc w:val="both"/>
        <w:rPr>
          <w:sz w:val="22"/>
          <w:szCs w:val="22"/>
        </w:rPr>
      </w:pPr>
    </w:p>
    <w:p w14:paraId="21007D82" w14:textId="77777777" w:rsidR="00964F56" w:rsidRPr="003E5114" w:rsidRDefault="00964F56" w:rsidP="00964F56">
      <w:pPr>
        <w:jc w:val="both"/>
        <w:rPr>
          <w:sz w:val="22"/>
          <w:szCs w:val="22"/>
        </w:rPr>
      </w:pPr>
      <w:r w:rsidRPr="003E5114">
        <w:rPr>
          <w:sz w:val="22"/>
          <w:szCs w:val="22"/>
        </w:rPr>
        <w:t>  </w:t>
      </w:r>
    </w:p>
    <w:p w14:paraId="2ADB9AC7" w14:textId="77777777" w:rsidR="00964F56" w:rsidRPr="00D14E87" w:rsidRDefault="00964F56" w:rsidP="00964F56">
      <w:pPr>
        <w:jc w:val="both"/>
        <w:rPr>
          <w:b/>
          <w:sz w:val="22"/>
          <w:szCs w:val="22"/>
        </w:rPr>
      </w:pPr>
      <w:r w:rsidRPr="00D14E87">
        <w:rPr>
          <w:b/>
          <w:sz w:val="22"/>
          <w:szCs w:val="22"/>
        </w:rPr>
        <w:t>Theological perspectives on diaspora phenomena</w:t>
      </w:r>
    </w:p>
    <w:p w14:paraId="45CD80C3" w14:textId="77777777" w:rsidR="00964F56" w:rsidRPr="003E5114" w:rsidRDefault="00964F56" w:rsidP="00964F56">
      <w:pPr>
        <w:jc w:val="both"/>
        <w:rPr>
          <w:sz w:val="22"/>
          <w:szCs w:val="22"/>
        </w:rPr>
      </w:pPr>
    </w:p>
    <w:p w14:paraId="77D182B7" w14:textId="481AEC40" w:rsidR="00964F56" w:rsidRPr="003E5114" w:rsidRDefault="00964F56" w:rsidP="00964F56">
      <w:pPr>
        <w:jc w:val="both"/>
        <w:rPr>
          <w:sz w:val="22"/>
          <w:szCs w:val="22"/>
        </w:rPr>
      </w:pPr>
      <w:r w:rsidRPr="003E5114">
        <w:rPr>
          <w:sz w:val="22"/>
          <w:szCs w:val="22"/>
        </w:rPr>
        <w:t xml:space="preserve">- Daniel </w:t>
      </w:r>
      <w:proofErr w:type="spellStart"/>
      <w:r w:rsidRPr="003E5114">
        <w:rPr>
          <w:sz w:val="22"/>
          <w:szCs w:val="22"/>
        </w:rPr>
        <w:t>Groody</w:t>
      </w:r>
      <w:proofErr w:type="spellEnd"/>
      <w:r w:rsidR="00D80EE0">
        <w:rPr>
          <w:rStyle w:val="FootnoteReference"/>
          <w:sz w:val="22"/>
          <w:szCs w:val="22"/>
        </w:rPr>
        <w:footnoteReference w:id="5"/>
      </w:r>
      <w:r w:rsidR="00A8714C">
        <w:rPr>
          <w:sz w:val="22"/>
          <w:szCs w:val="22"/>
        </w:rPr>
        <w:t xml:space="preserve"> and M</w:t>
      </w:r>
      <w:r w:rsidRPr="003E5114">
        <w:rPr>
          <w:sz w:val="22"/>
          <w:szCs w:val="22"/>
        </w:rPr>
        <w:t>igration Theology</w:t>
      </w:r>
    </w:p>
    <w:p w14:paraId="3B90AA6E" w14:textId="77777777" w:rsidR="00964F56" w:rsidRPr="003E5114" w:rsidRDefault="00964F56" w:rsidP="00964F56">
      <w:pPr>
        <w:jc w:val="both"/>
        <w:rPr>
          <w:sz w:val="22"/>
          <w:szCs w:val="22"/>
        </w:rPr>
      </w:pPr>
    </w:p>
    <w:p w14:paraId="37E712DB" w14:textId="4951D985" w:rsidR="00964F56" w:rsidRPr="003E5114" w:rsidRDefault="00A8714C" w:rsidP="00964F56">
      <w:pPr>
        <w:jc w:val="both"/>
        <w:rPr>
          <w:sz w:val="22"/>
          <w:szCs w:val="22"/>
        </w:rPr>
      </w:pPr>
      <w:proofErr w:type="spellStart"/>
      <w:r>
        <w:rPr>
          <w:sz w:val="22"/>
          <w:szCs w:val="22"/>
        </w:rPr>
        <w:t>Groody</w:t>
      </w:r>
      <w:proofErr w:type="spellEnd"/>
      <w:r>
        <w:rPr>
          <w:sz w:val="22"/>
          <w:szCs w:val="22"/>
        </w:rPr>
        <w:t xml:space="preserve"> focuses on </w:t>
      </w:r>
      <w:r w:rsidR="00964F56" w:rsidRPr="003E5114">
        <w:rPr>
          <w:sz w:val="22"/>
          <w:szCs w:val="22"/>
        </w:rPr>
        <w:t>migration issues in South America. According to h</w:t>
      </w:r>
      <w:r>
        <w:rPr>
          <w:sz w:val="22"/>
          <w:szCs w:val="22"/>
        </w:rPr>
        <w:t xml:space="preserve">im, there are three levels of </w:t>
      </w:r>
      <w:r w:rsidR="00964F56" w:rsidRPr="003E5114">
        <w:rPr>
          <w:sz w:val="22"/>
          <w:szCs w:val="22"/>
        </w:rPr>
        <w:t>migration theology. First, Pastoral level: to meet the needs of immigrants; Second, Spiritual level: what spiritual poin</w:t>
      </w:r>
      <w:r w:rsidR="00582AA7">
        <w:rPr>
          <w:sz w:val="22"/>
          <w:szCs w:val="22"/>
        </w:rPr>
        <w:t>t does</w:t>
      </w:r>
      <w:r w:rsidR="00964F56" w:rsidRPr="003E5114">
        <w:rPr>
          <w:sz w:val="22"/>
          <w:szCs w:val="22"/>
        </w:rPr>
        <w:t xml:space="preserve"> immigrants </w:t>
      </w:r>
      <w:r>
        <w:rPr>
          <w:sz w:val="22"/>
          <w:szCs w:val="22"/>
        </w:rPr>
        <w:t>have about immigration</w:t>
      </w:r>
      <w:r w:rsidR="00582AA7">
        <w:rPr>
          <w:sz w:val="22"/>
          <w:szCs w:val="22"/>
        </w:rPr>
        <w:t>?; Third,</w:t>
      </w:r>
      <w:r w:rsidR="00964F56" w:rsidRPr="003E5114">
        <w:rPr>
          <w:sz w:val="22"/>
          <w:szCs w:val="22"/>
        </w:rPr>
        <w:t xml:space="preserve"> Theological level: This is a whole picture that combines the above two, and is regarded as a stage of the th</w:t>
      </w:r>
      <w:r w:rsidR="00582AA7">
        <w:rPr>
          <w:sz w:val="22"/>
          <w:szCs w:val="22"/>
        </w:rPr>
        <w:t xml:space="preserve">eological interpretation. </w:t>
      </w:r>
      <w:proofErr w:type="spellStart"/>
      <w:ins w:id="22" w:author="Mark Kelly" w:date="2018-03-25T12:29:00Z">
        <w:r w:rsidR="00F765B1">
          <w:rPr>
            <w:sz w:val="22"/>
            <w:szCs w:val="22"/>
          </w:rPr>
          <w:t>Groody</w:t>
        </w:r>
      </w:ins>
      <w:proofErr w:type="spellEnd"/>
      <w:r w:rsidR="00582AA7">
        <w:rPr>
          <w:sz w:val="22"/>
          <w:szCs w:val="22"/>
        </w:rPr>
        <w:t xml:space="preserve"> has </w:t>
      </w:r>
      <w:r w:rsidR="00964F56" w:rsidRPr="003E5114">
        <w:rPr>
          <w:sz w:val="22"/>
          <w:szCs w:val="22"/>
        </w:rPr>
        <w:t>four theological viewpoints: 1) Imago Dei must be restored equally to immigrants because all humans have the image of God. 2) The word of reconciliation thro</w:t>
      </w:r>
      <w:r w:rsidR="00F77D3F">
        <w:rPr>
          <w:sz w:val="22"/>
          <w:szCs w:val="22"/>
        </w:rPr>
        <w:t>ugh Verbum Dei, a unity as a body</w:t>
      </w:r>
      <w:r w:rsidR="00964F56" w:rsidRPr="003E5114">
        <w:rPr>
          <w:sz w:val="22"/>
          <w:szCs w:val="22"/>
        </w:rPr>
        <w:t xml:space="preserve"> and forgiveness, must be </w:t>
      </w:r>
      <w:ins w:id="23" w:author="Mark Kelly" w:date="2018-03-25T12:31:00Z">
        <w:r w:rsidR="00F765B1">
          <w:rPr>
            <w:sz w:val="22"/>
            <w:szCs w:val="22"/>
          </w:rPr>
          <w:t>made</w:t>
        </w:r>
      </w:ins>
      <w:ins w:id="24" w:author="Hun Kim" w:date="2018-03-31T19:39:00Z">
        <w:r w:rsidR="003820FB">
          <w:rPr>
            <w:sz w:val="22"/>
            <w:szCs w:val="22"/>
          </w:rPr>
          <w:t xml:space="preserve"> </w:t>
        </w:r>
      </w:ins>
      <w:ins w:id="25" w:author="Mark Kelly" w:date="2018-03-25T12:31:00Z">
        <w:r w:rsidR="00F765B1">
          <w:rPr>
            <w:sz w:val="22"/>
            <w:szCs w:val="22"/>
          </w:rPr>
          <w:t>through</w:t>
        </w:r>
      </w:ins>
      <w:r w:rsidR="00964F56" w:rsidRPr="003E5114">
        <w:rPr>
          <w:sz w:val="22"/>
          <w:szCs w:val="22"/>
        </w:rPr>
        <w:t xml:space="preserve"> immigration. 3) The ministry of the redemption of Jesus Christ, </w:t>
      </w:r>
      <w:proofErr w:type="spellStart"/>
      <w:r w:rsidR="00964F56" w:rsidRPr="003E5114">
        <w:rPr>
          <w:sz w:val="22"/>
          <w:szCs w:val="22"/>
        </w:rPr>
        <w:t>M</w:t>
      </w:r>
      <w:r w:rsidR="00065285">
        <w:rPr>
          <w:sz w:val="22"/>
          <w:szCs w:val="22"/>
        </w:rPr>
        <w:t>i</w:t>
      </w:r>
      <w:r w:rsidR="00964F56" w:rsidRPr="003E5114">
        <w:rPr>
          <w:sz w:val="22"/>
          <w:szCs w:val="22"/>
        </w:rPr>
        <w:t>ssio</w:t>
      </w:r>
      <w:proofErr w:type="spellEnd"/>
      <w:r w:rsidR="00964F56" w:rsidRPr="003E5114">
        <w:rPr>
          <w:sz w:val="22"/>
          <w:szCs w:val="22"/>
        </w:rPr>
        <w:t xml:space="preserve"> Dei, must be </w:t>
      </w:r>
      <w:ins w:id="26" w:author="Mark Kelly" w:date="2018-03-25T12:31:00Z">
        <w:r w:rsidR="00F765B1">
          <w:rPr>
            <w:sz w:val="22"/>
            <w:szCs w:val="22"/>
          </w:rPr>
          <w:t>achieved</w:t>
        </w:r>
      </w:ins>
      <w:r w:rsidR="00964F56" w:rsidRPr="003E5114">
        <w:rPr>
          <w:sz w:val="22"/>
          <w:szCs w:val="22"/>
        </w:rPr>
        <w:t xml:space="preserve"> without discrimination to anyone. 4) Visions of God's Kingdom, Visio Dei, must be realized without discrimination on the border.</w:t>
      </w:r>
    </w:p>
    <w:p w14:paraId="01D1EE11" w14:textId="77777777" w:rsidR="00A8714C" w:rsidRDefault="00A8714C" w:rsidP="00964F56">
      <w:pPr>
        <w:jc w:val="both"/>
        <w:rPr>
          <w:sz w:val="22"/>
          <w:szCs w:val="22"/>
        </w:rPr>
      </w:pPr>
    </w:p>
    <w:p w14:paraId="36CB2DAE" w14:textId="30E687C6" w:rsidR="00964F56" w:rsidRPr="003E5114" w:rsidRDefault="00065285" w:rsidP="00964F56">
      <w:pPr>
        <w:jc w:val="both"/>
        <w:rPr>
          <w:sz w:val="22"/>
          <w:szCs w:val="22"/>
        </w:rPr>
      </w:pPr>
      <w:r>
        <w:rPr>
          <w:sz w:val="22"/>
          <w:szCs w:val="22"/>
        </w:rPr>
        <w:t>In summary</w:t>
      </w:r>
      <w:r w:rsidR="00964F56" w:rsidRPr="003E5114">
        <w:rPr>
          <w:sz w:val="22"/>
          <w:szCs w:val="22"/>
        </w:rPr>
        <w:t>, he argues that immigration is no longer a social, economic, or political issue that governments are discussing, but a theological framework for human life and dignity.</w:t>
      </w:r>
    </w:p>
    <w:p w14:paraId="2BA4490C" w14:textId="77777777" w:rsidR="00964F56" w:rsidRPr="003E5114" w:rsidRDefault="00964F56" w:rsidP="00964F56">
      <w:pPr>
        <w:jc w:val="both"/>
        <w:rPr>
          <w:sz w:val="22"/>
          <w:szCs w:val="22"/>
        </w:rPr>
      </w:pPr>
    </w:p>
    <w:p w14:paraId="58932D38" w14:textId="5D7DE90F" w:rsidR="00964F56" w:rsidRPr="003E5114" w:rsidRDefault="00964F56" w:rsidP="00964F56">
      <w:pPr>
        <w:jc w:val="both"/>
        <w:rPr>
          <w:sz w:val="22"/>
          <w:szCs w:val="22"/>
        </w:rPr>
      </w:pPr>
      <w:r w:rsidRPr="003E5114">
        <w:rPr>
          <w:sz w:val="22"/>
          <w:szCs w:val="22"/>
        </w:rPr>
        <w:t>- Peter C. Phan's Views o</w:t>
      </w:r>
      <w:r w:rsidR="00A8714C">
        <w:rPr>
          <w:sz w:val="22"/>
          <w:szCs w:val="22"/>
        </w:rPr>
        <w:t>n M</w:t>
      </w:r>
      <w:r w:rsidR="00F77D3F">
        <w:rPr>
          <w:sz w:val="22"/>
          <w:szCs w:val="22"/>
        </w:rPr>
        <w:t>igration in the Early Church t</w:t>
      </w:r>
      <w:r w:rsidRPr="003E5114">
        <w:rPr>
          <w:sz w:val="22"/>
          <w:szCs w:val="22"/>
        </w:rPr>
        <w:t>imes</w:t>
      </w:r>
      <w:r w:rsidR="00F77D3F">
        <w:rPr>
          <w:sz w:val="22"/>
          <w:szCs w:val="22"/>
        </w:rPr>
        <w:t xml:space="preserve"> of Fathers</w:t>
      </w:r>
      <w:r w:rsidR="00F77D3F">
        <w:rPr>
          <w:rStyle w:val="FootnoteReference"/>
          <w:sz w:val="22"/>
          <w:szCs w:val="22"/>
        </w:rPr>
        <w:footnoteReference w:id="6"/>
      </w:r>
    </w:p>
    <w:p w14:paraId="213AB1B6" w14:textId="77777777" w:rsidR="00964F56" w:rsidRPr="003E5114" w:rsidRDefault="00964F56" w:rsidP="00964F56">
      <w:pPr>
        <w:jc w:val="both"/>
        <w:rPr>
          <w:sz w:val="22"/>
          <w:szCs w:val="22"/>
        </w:rPr>
      </w:pPr>
    </w:p>
    <w:p w14:paraId="63C049F6" w14:textId="371A8FD6" w:rsidR="00964F56" w:rsidRPr="003E5114" w:rsidRDefault="00964F56" w:rsidP="00964F56">
      <w:pPr>
        <w:jc w:val="both"/>
        <w:rPr>
          <w:sz w:val="22"/>
          <w:szCs w:val="22"/>
        </w:rPr>
      </w:pPr>
      <w:r w:rsidRPr="003E5114">
        <w:rPr>
          <w:sz w:val="22"/>
          <w:szCs w:val="22"/>
        </w:rPr>
        <w:t xml:space="preserve">A Vietnamese theologian Peter C. Phan, in his paper, </w:t>
      </w:r>
      <w:r w:rsidR="00A8714C">
        <w:rPr>
          <w:sz w:val="22"/>
          <w:szCs w:val="22"/>
        </w:rPr>
        <w:t>articulat</w:t>
      </w:r>
      <w:r w:rsidRPr="003E5114">
        <w:rPr>
          <w:sz w:val="22"/>
          <w:szCs w:val="22"/>
        </w:rPr>
        <w:t>ed the immigrat</w:t>
      </w:r>
      <w:r w:rsidR="00F77D3F">
        <w:rPr>
          <w:sz w:val="22"/>
          <w:szCs w:val="22"/>
        </w:rPr>
        <w:t xml:space="preserve">ion characteristics of the age of </w:t>
      </w:r>
      <w:r w:rsidR="00C71958">
        <w:rPr>
          <w:sz w:val="22"/>
          <w:szCs w:val="22"/>
        </w:rPr>
        <w:t xml:space="preserve">the </w:t>
      </w:r>
      <w:r w:rsidR="00F77D3F">
        <w:rPr>
          <w:sz w:val="22"/>
          <w:szCs w:val="22"/>
        </w:rPr>
        <w:t>Fathers</w:t>
      </w:r>
      <w:r w:rsidR="00C71958">
        <w:rPr>
          <w:sz w:val="22"/>
          <w:szCs w:val="22"/>
        </w:rPr>
        <w:t xml:space="preserve"> in the early churches</w:t>
      </w:r>
      <w:r w:rsidRPr="003E5114">
        <w:rPr>
          <w:sz w:val="22"/>
          <w:szCs w:val="22"/>
        </w:rPr>
        <w:t xml:space="preserve"> as</w:t>
      </w:r>
      <w:r w:rsidR="00F77D3F">
        <w:rPr>
          <w:sz w:val="22"/>
          <w:szCs w:val="22"/>
        </w:rPr>
        <w:t xml:space="preserve"> follows: First, early Church</w:t>
      </w:r>
      <w:r w:rsidRPr="003E5114">
        <w:rPr>
          <w:sz w:val="22"/>
          <w:szCs w:val="22"/>
        </w:rPr>
        <w:t xml:space="preserve"> Christians experienced massive immigration. Second, this movement </w:t>
      </w:r>
      <w:ins w:id="27" w:author="Mark Kelly" w:date="2018-03-25T12:36:00Z">
        <w:r w:rsidR="00A837A8">
          <w:rPr>
            <w:sz w:val="22"/>
            <w:szCs w:val="22"/>
          </w:rPr>
          <w:t>began</w:t>
        </w:r>
      </w:ins>
      <w:r w:rsidRPr="003E5114">
        <w:rPr>
          <w:sz w:val="22"/>
          <w:szCs w:val="22"/>
        </w:rPr>
        <w:t xml:space="preserve"> in conjunction with the missionary activities of the church. Third, the reason for the movements was religious and political persecution, and at the same time, the movement </w:t>
      </w:r>
      <w:ins w:id="28" w:author="Mark Kelly" w:date="2018-03-25T12:33:00Z">
        <w:r w:rsidR="00F765B1">
          <w:rPr>
            <w:sz w:val="22"/>
            <w:szCs w:val="22"/>
          </w:rPr>
          <w:t xml:space="preserve">was </w:t>
        </w:r>
      </w:ins>
      <w:r w:rsidRPr="003E5114">
        <w:rPr>
          <w:sz w:val="22"/>
          <w:szCs w:val="22"/>
        </w:rPr>
        <w:t>through trade</w:t>
      </w:r>
      <w:ins w:id="29" w:author="Mark Kelly" w:date="2018-03-25T12:34:00Z">
        <w:r w:rsidR="00F765B1">
          <w:rPr>
            <w:sz w:val="22"/>
            <w:szCs w:val="22"/>
          </w:rPr>
          <w:t xml:space="preserve">, with the </w:t>
        </w:r>
      </w:ins>
      <w:r w:rsidRPr="003E5114">
        <w:rPr>
          <w:sz w:val="22"/>
          <w:szCs w:val="22"/>
        </w:rPr>
        <w:t xml:space="preserve">more important reason </w:t>
      </w:r>
      <w:ins w:id="30" w:author="Mark Kelly" w:date="2018-03-25T12:34:00Z">
        <w:r w:rsidR="00F765B1">
          <w:rPr>
            <w:sz w:val="22"/>
            <w:szCs w:val="22"/>
          </w:rPr>
          <w:t>being</w:t>
        </w:r>
      </w:ins>
      <w:r w:rsidRPr="003E5114">
        <w:rPr>
          <w:sz w:val="22"/>
          <w:szCs w:val="22"/>
        </w:rPr>
        <w:t xml:space="preserve"> the preaching of the gospel. Fourth, this movement occurred simultaneously with </w:t>
      </w:r>
      <w:ins w:id="31" w:author="Mark Kelly" w:date="2018-03-25T12:35:00Z">
        <w:r w:rsidR="00F765B1">
          <w:rPr>
            <w:sz w:val="22"/>
            <w:szCs w:val="22"/>
          </w:rPr>
          <w:t xml:space="preserve">both </w:t>
        </w:r>
      </w:ins>
      <w:r w:rsidRPr="003E5114">
        <w:rPr>
          <w:sz w:val="22"/>
          <w:szCs w:val="22"/>
        </w:rPr>
        <w:t xml:space="preserve">internal and external </w:t>
      </w:r>
      <w:r w:rsidRPr="003E5114">
        <w:rPr>
          <w:sz w:val="22"/>
          <w:szCs w:val="22"/>
        </w:rPr>
        <w:lastRenderedPageBreak/>
        <w:t>movement. Fifth, as in other moveme</w:t>
      </w:r>
      <w:r w:rsidR="00F77D3F">
        <w:rPr>
          <w:sz w:val="22"/>
          <w:szCs w:val="22"/>
        </w:rPr>
        <w:t>nts, it is movement in the cent</w:t>
      </w:r>
      <w:r w:rsidRPr="003E5114">
        <w:rPr>
          <w:sz w:val="22"/>
          <w:szCs w:val="22"/>
        </w:rPr>
        <w:t>r</w:t>
      </w:r>
      <w:r w:rsidR="00F77D3F">
        <w:rPr>
          <w:sz w:val="22"/>
          <w:szCs w:val="22"/>
        </w:rPr>
        <w:t>e</w:t>
      </w:r>
      <w:r w:rsidRPr="003E5114">
        <w:rPr>
          <w:sz w:val="22"/>
          <w:szCs w:val="22"/>
        </w:rPr>
        <w:t xml:space="preserve"> of the metropolis. Sixth, like the Jews, Christians formed a dynamic community through long-term settlement in the city. Seventh, unlike the Jews, they were treated as outsiders with</w:t>
      </w:r>
      <w:r w:rsidR="009F2A54">
        <w:rPr>
          <w:sz w:val="22"/>
          <w:szCs w:val="22"/>
        </w:rPr>
        <w:t xml:space="preserve">out any vested rights. Eighth, they </w:t>
      </w:r>
      <w:r w:rsidRPr="003E5114">
        <w:rPr>
          <w:sz w:val="22"/>
          <w:szCs w:val="22"/>
        </w:rPr>
        <w:t>quickly adapted to local culture</w:t>
      </w:r>
      <w:ins w:id="32" w:author="Mark Kelly" w:date="2018-03-25T12:35:00Z">
        <w:r w:rsidR="00F765B1">
          <w:rPr>
            <w:sz w:val="22"/>
            <w:szCs w:val="22"/>
          </w:rPr>
          <w:t>s</w:t>
        </w:r>
      </w:ins>
      <w:r w:rsidRPr="003E5114">
        <w:rPr>
          <w:sz w:val="22"/>
          <w:szCs w:val="22"/>
        </w:rPr>
        <w:t xml:space="preserve"> like other immigrants. Ninth, at the same time they have spaced certain distances from the surrounding societies, especia</w:t>
      </w:r>
      <w:r w:rsidR="00582AA7">
        <w:rPr>
          <w:sz w:val="22"/>
          <w:szCs w:val="22"/>
        </w:rPr>
        <w:t>lly in religious practice. T</w:t>
      </w:r>
      <w:r w:rsidRPr="003E5114">
        <w:rPr>
          <w:sz w:val="22"/>
          <w:szCs w:val="22"/>
        </w:rPr>
        <w:t>enth, the Christian Diaspora, is a pattern of movement in the population that has been repeated in history.</w:t>
      </w:r>
    </w:p>
    <w:p w14:paraId="766DF5E9" w14:textId="77777777" w:rsidR="00131BB5" w:rsidRDefault="00131BB5" w:rsidP="00964F56">
      <w:pPr>
        <w:jc w:val="both"/>
        <w:rPr>
          <w:sz w:val="22"/>
          <w:szCs w:val="22"/>
        </w:rPr>
      </w:pPr>
    </w:p>
    <w:p w14:paraId="21B2CF4D" w14:textId="5E1B4C76" w:rsidR="00964F56" w:rsidRPr="003E5114" w:rsidRDefault="00964F56" w:rsidP="00964F56">
      <w:pPr>
        <w:jc w:val="both"/>
        <w:rPr>
          <w:sz w:val="22"/>
          <w:szCs w:val="22"/>
        </w:rPr>
      </w:pPr>
      <w:r w:rsidRPr="003E5114">
        <w:rPr>
          <w:sz w:val="22"/>
          <w:szCs w:val="22"/>
        </w:rPr>
        <w:t xml:space="preserve">- Theological Framework of Enoch </w:t>
      </w:r>
      <w:proofErr w:type="spellStart"/>
      <w:r w:rsidRPr="003E5114">
        <w:rPr>
          <w:sz w:val="22"/>
          <w:szCs w:val="22"/>
        </w:rPr>
        <w:t>Wan's</w:t>
      </w:r>
      <w:proofErr w:type="spellEnd"/>
      <w:r w:rsidRPr="003E5114">
        <w:rPr>
          <w:sz w:val="22"/>
          <w:szCs w:val="22"/>
        </w:rPr>
        <w:t xml:space="preserve"> 'Diaspora' Missiology and Joy </w:t>
      </w:r>
      <w:proofErr w:type="spellStart"/>
      <w:r w:rsidRPr="003E5114">
        <w:rPr>
          <w:sz w:val="22"/>
          <w:szCs w:val="22"/>
        </w:rPr>
        <w:t>Tira</w:t>
      </w:r>
      <w:proofErr w:type="spellEnd"/>
      <w:r w:rsidR="009F2A54">
        <w:rPr>
          <w:rStyle w:val="FootnoteReference"/>
          <w:sz w:val="22"/>
          <w:szCs w:val="22"/>
        </w:rPr>
        <w:footnoteReference w:id="7"/>
      </w:r>
    </w:p>
    <w:p w14:paraId="63C775B1" w14:textId="77777777" w:rsidR="00964F56" w:rsidRPr="003E5114" w:rsidRDefault="00964F56" w:rsidP="00964F56">
      <w:pPr>
        <w:jc w:val="both"/>
        <w:rPr>
          <w:sz w:val="22"/>
          <w:szCs w:val="22"/>
        </w:rPr>
      </w:pPr>
    </w:p>
    <w:p w14:paraId="75FAF465" w14:textId="4A4B2415" w:rsidR="00964F56" w:rsidRPr="003E5114" w:rsidRDefault="00964F56" w:rsidP="00964F56">
      <w:pPr>
        <w:jc w:val="both"/>
        <w:rPr>
          <w:sz w:val="22"/>
          <w:szCs w:val="22"/>
        </w:rPr>
      </w:pPr>
      <w:r w:rsidRPr="003E5114">
        <w:rPr>
          <w:sz w:val="22"/>
          <w:szCs w:val="22"/>
        </w:rPr>
        <w:t>Enoch Wan defines 'Diaspora Missiology' as a systematic</w:t>
      </w:r>
      <w:r w:rsidR="001C5789">
        <w:rPr>
          <w:sz w:val="22"/>
          <w:szCs w:val="22"/>
        </w:rPr>
        <w:t xml:space="preserve"> and academic study </w:t>
      </w:r>
      <w:r w:rsidR="00BD4D53">
        <w:rPr>
          <w:sz w:val="22"/>
          <w:szCs w:val="22"/>
        </w:rPr>
        <w:t xml:space="preserve">of </w:t>
      </w:r>
      <w:r w:rsidR="00C71958">
        <w:rPr>
          <w:sz w:val="22"/>
          <w:szCs w:val="22"/>
        </w:rPr>
        <w:t>the phenomenological approach on</w:t>
      </w:r>
      <w:r w:rsidRPr="003E5114">
        <w:rPr>
          <w:sz w:val="22"/>
          <w:szCs w:val="22"/>
        </w:rPr>
        <w:t xml:space="preserve"> diaspora and </w:t>
      </w:r>
      <w:r w:rsidR="00BD4D53">
        <w:rPr>
          <w:sz w:val="22"/>
          <w:szCs w:val="22"/>
        </w:rPr>
        <w:t>of understanding</w:t>
      </w:r>
      <w:r w:rsidRPr="003E5114">
        <w:rPr>
          <w:sz w:val="22"/>
          <w:szCs w:val="22"/>
        </w:rPr>
        <w:t xml:space="preserve"> the mission of God through t</w:t>
      </w:r>
      <w:r w:rsidR="00793430">
        <w:rPr>
          <w:sz w:val="22"/>
          <w:szCs w:val="22"/>
        </w:rPr>
        <w:t>heological review. For</w:t>
      </w:r>
      <w:r w:rsidR="001C5789">
        <w:rPr>
          <w:sz w:val="22"/>
          <w:szCs w:val="22"/>
        </w:rPr>
        <w:t xml:space="preserve"> the </w:t>
      </w:r>
      <w:r w:rsidRPr="003E5114">
        <w:rPr>
          <w:sz w:val="22"/>
          <w:szCs w:val="22"/>
        </w:rPr>
        <w:t>diaspora phenomenon in the Old and New Testaments, he found patterns of scattering</w:t>
      </w:r>
      <w:r w:rsidR="001C5789">
        <w:rPr>
          <w:sz w:val="22"/>
          <w:szCs w:val="22"/>
        </w:rPr>
        <w:t xml:space="preserve"> and gathering, and </w:t>
      </w:r>
      <w:r w:rsidRPr="003E5114">
        <w:rPr>
          <w:sz w:val="22"/>
          <w:szCs w:val="22"/>
        </w:rPr>
        <w:t>presented a series of examples in the Bible. The difference between traditional</w:t>
      </w:r>
      <w:r w:rsidR="00793430">
        <w:rPr>
          <w:sz w:val="22"/>
          <w:szCs w:val="22"/>
        </w:rPr>
        <w:t xml:space="preserve"> versus</w:t>
      </w:r>
      <w:r w:rsidRPr="003E5114">
        <w:rPr>
          <w:sz w:val="22"/>
          <w:szCs w:val="22"/>
        </w:rPr>
        <w:t xml:space="preserve"> diaspora missiology is summarized as follows</w:t>
      </w:r>
      <w:ins w:id="33" w:author="Mark Kelly" w:date="2018-03-25T12:37:00Z">
        <w:r w:rsidR="00D26A89">
          <w:rPr>
            <w:sz w:val="22"/>
            <w:szCs w:val="22"/>
          </w:rPr>
          <w:t>;</w:t>
        </w:r>
      </w:ins>
    </w:p>
    <w:p w14:paraId="377EB284" w14:textId="77777777" w:rsidR="00964F56" w:rsidRPr="003E5114" w:rsidRDefault="00964F56" w:rsidP="00964F56">
      <w:pPr>
        <w:jc w:val="both"/>
        <w:rPr>
          <w:sz w:val="22"/>
          <w:szCs w:val="22"/>
        </w:rPr>
      </w:pPr>
    </w:p>
    <w:p w14:paraId="1293341E" w14:textId="6B270113" w:rsidR="00964F56" w:rsidRDefault="00964F56" w:rsidP="00131BB5">
      <w:pPr>
        <w:jc w:val="center"/>
        <w:rPr>
          <w:sz w:val="22"/>
          <w:szCs w:val="22"/>
        </w:rPr>
      </w:pPr>
      <w:r w:rsidRPr="003E5114">
        <w:rPr>
          <w:sz w:val="22"/>
          <w:szCs w:val="22"/>
        </w:rPr>
        <w:t>Comparison of traditional missiology and diaspora missiology</w:t>
      </w:r>
      <w:r w:rsidR="009F2A54">
        <w:rPr>
          <w:rStyle w:val="FootnoteReference"/>
          <w:sz w:val="22"/>
          <w:szCs w:val="22"/>
        </w:rPr>
        <w:footnoteReference w:id="8"/>
      </w:r>
    </w:p>
    <w:p w14:paraId="558D19F9" w14:textId="77777777" w:rsidR="009F2A54" w:rsidRDefault="009F2A54" w:rsidP="00964F56">
      <w:pPr>
        <w:jc w:val="both"/>
        <w:rPr>
          <w:sz w:val="22"/>
          <w:szCs w:val="22"/>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032"/>
        <w:gridCol w:w="3093"/>
        <w:gridCol w:w="2977"/>
      </w:tblGrid>
      <w:tr w:rsidR="009F2A54" w:rsidRPr="007117D6" w14:paraId="1C09FFCF" w14:textId="77777777" w:rsidTr="00C0031C">
        <w:trPr>
          <w:cantSplit/>
          <w:trHeight w:val="1134"/>
          <w:jc w:val="center"/>
        </w:trPr>
        <w:tc>
          <w:tcPr>
            <w:tcW w:w="671" w:type="dxa"/>
            <w:tcBorders>
              <w:top w:val="double" w:sz="4" w:space="0" w:color="auto"/>
            </w:tcBorders>
            <w:vAlign w:val="center"/>
          </w:tcPr>
          <w:p w14:paraId="21B23868" w14:textId="77777777" w:rsidR="009F2A54" w:rsidRPr="007117D6" w:rsidRDefault="009F2A54" w:rsidP="00C0031C">
            <w:pPr>
              <w:jc w:val="center"/>
              <w:rPr>
                <w:sz w:val="20"/>
                <w:szCs w:val="20"/>
              </w:rPr>
            </w:pPr>
            <w:r w:rsidRPr="007117D6">
              <w:rPr>
                <w:sz w:val="20"/>
                <w:szCs w:val="20"/>
              </w:rPr>
              <w:t>1</w:t>
            </w:r>
          </w:p>
        </w:tc>
        <w:tc>
          <w:tcPr>
            <w:tcW w:w="2032" w:type="dxa"/>
            <w:tcBorders>
              <w:top w:val="double" w:sz="4" w:space="0" w:color="auto"/>
            </w:tcBorders>
            <w:vAlign w:val="center"/>
          </w:tcPr>
          <w:p w14:paraId="4D2AB377" w14:textId="77777777" w:rsidR="009F2A54" w:rsidRPr="007117D6" w:rsidRDefault="009F2A54" w:rsidP="00C0031C">
            <w:pPr>
              <w:rPr>
                <w:sz w:val="20"/>
                <w:szCs w:val="20"/>
              </w:rPr>
            </w:pPr>
            <w:r w:rsidRPr="007117D6">
              <w:rPr>
                <w:sz w:val="20"/>
                <w:szCs w:val="20"/>
              </w:rPr>
              <w:t>FOCUS</w:t>
            </w:r>
          </w:p>
        </w:tc>
        <w:tc>
          <w:tcPr>
            <w:tcW w:w="3093" w:type="dxa"/>
            <w:tcBorders>
              <w:top w:val="double" w:sz="4" w:space="0" w:color="auto"/>
            </w:tcBorders>
            <w:vAlign w:val="center"/>
          </w:tcPr>
          <w:p w14:paraId="7A33B338" w14:textId="77777777" w:rsidR="009F2A54" w:rsidRPr="007117D6" w:rsidRDefault="009F2A54" w:rsidP="00C0031C">
            <w:pPr>
              <w:rPr>
                <w:sz w:val="20"/>
                <w:szCs w:val="20"/>
              </w:rPr>
            </w:pPr>
            <w:r w:rsidRPr="007117D6">
              <w:rPr>
                <w:sz w:val="20"/>
                <w:szCs w:val="20"/>
              </w:rPr>
              <w:t>Polarized/dichotomized</w:t>
            </w:r>
          </w:p>
          <w:p w14:paraId="2C6F6720" w14:textId="77777777" w:rsidR="009F2A54" w:rsidRPr="007117D6" w:rsidRDefault="009F2A54" w:rsidP="00C0031C">
            <w:pPr>
              <w:rPr>
                <w:sz w:val="20"/>
                <w:szCs w:val="20"/>
              </w:rPr>
            </w:pPr>
            <w:r w:rsidRPr="007117D6">
              <w:rPr>
                <w:sz w:val="20"/>
                <w:szCs w:val="20"/>
              </w:rPr>
              <w:t xml:space="preserve">-“great commission” </w:t>
            </w:r>
            <w:r w:rsidRPr="007117D6">
              <w:rPr>
                <w:sz w:val="20"/>
                <w:szCs w:val="20"/>
              </w:rPr>
              <w:sym w:font="Wingdings" w:char="F0DF"/>
            </w:r>
            <w:r w:rsidRPr="007117D6">
              <w:rPr>
                <w:sz w:val="20"/>
                <w:szCs w:val="20"/>
              </w:rPr>
              <w:sym w:font="Wingdings" w:char="F0E0"/>
            </w:r>
            <w:r w:rsidRPr="007117D6">
              <w:rPr>
                <w:sz w:val="20"/>
                <w:szCs w:val="20"/>
              </w:rPr>
              <w:t>“great commandment”</w:t>
            </w:r>
          </w:p>
          <w:p w14:paraId="48D41329" w14:textId="77777777" w:rsidR="009F2A54" w:rsidRPr="007117D6" w:rsidRDefault="009F2A54" w:rsidP="00C0031C">
            <w:pPr>
              <w:rPr>
                <w:sz w:val="20"/>
                <w:szCs w:val="20"/>
              </w:rPr>
            </w:pPr>
            <w:r w:rsidRPr="007117D6">
              <w:rPr>
                <w:sz w:val="20"/>
                <w:szCs w:val="20"/>
              </w:rPr>
              <w:t xml:space="preserve">-saving soul </w:t>
            </w:r>
            <w:r w:rsidRPr="007117D6">
              <w:rPr>
                <w:sz w:val="20"/>
                <w:szCs w:val="20"/>
              </w:rPr>
              <w:sym w:font="Wingdings" w:char="F0DF"/>
            </w:r>
            <w:r w:rsidRPr="007117D6">
              <w:rPr>
                <w:sz w:val="20"/>
                <w:szCs w:val="20"/>
              </w:rPr>
              <w:sym w:font="Wingdings" w:char="F0E0"/>
            </w:r>
            <w:r w:rsidRPr="007117D6">
              <w:rPr>
                <w:sz w:val="20"/>
                <w:szCs w:val="20"/>
              </w:rPr>
              <w:t xml:space="preserve"> social Gospel</w:t>
            </w:r>
          </w:p>
          <w:p w14:paraId="0AEFF240" w14:textId="77777777" w:rsidR="009F2A54" w:rsidRPr="007117D6" w:rsidRDefault="009F2A54" w:rsidP="00C0031C">
            <w:pPr>
              <w:rPr>
                <w:sz w:val="20"/>
                <w:szCs w:val="20"/>
              </w:rPr>
            </w:pPr>
            <w:r w:rsidRPr="007117D6">
              <w:rPr>
                <w:sz w:val="20"/>
                <w:szCs w:val="20"/>
              </w:rPr>
              <w:t xml:space="preserve">-church planting </w:t>
            </w:r>
            <w:r w:rsidRPr="007117D6">
              <w:rPr>
                <w:sz w:val="20"/>
                <w:szCs w:val="20"/>
              </w:rPr>
              <w:sym w:font="Wingdings" w:char="F0DF"/>
            </w:r>
            <w:r w:rsidRPr="007117D6">
              <w:rPr>
                <w:sz w:val="20"/>
                <w:szCs w:val="20"/>
              </w:rPr>
              <w:sym w:font="Wingdings" w:char="F0E0"/>
            </w:r>
            <w:r w:rsidRPr="007117D6">
              <w:rPr>
                <w:sz w:val="20"/>
                <w:szCs w:val="20"/>
              </w:rPr>
              <w:t xml:space="preserve"> Christian charity</w:t>
            </w:r>
          </w:p>
          <w:p w14:paraId="322D395F" w14:textId="77777777" w:rsidR="009F2A54" w:rsidRPr="007117D6" w:rsidRDefault="009F2A54" w:rsidP="00C0031C">
            <w:pPr>
              <w:rPr>
                <w:sz w:val="20"/>
                <w:szCs w:val="20"/>
              </w:rPr>
            </w:pPr>
            <w:r w:rsidRPr="007117D6">
              <w:rPr>
                <w:sz w:val="20"/>
                <w:szCs w:val="20"/>
              </w:rPr>
              <w:t xml:space="preserve">-paternalism </w:t>
            </w:r>
            <w:r w:rsidRPr="007117D6">
              <w:rPr>
                <w:sz w:val="20"/>
                <w:szCs w:val="20"/>
              </w:rPr>
              <w:sym w:font="Wingdings" w:char="F0DF"/>
            </w:r>
            <w:r w:rsidRPr="007117D6">
              <w:rPr>
                <w:sz w:val="20"/>
                <w:szCs w:val="20"/>
              </w:rPr>
              <w:sym w:font="Wingdings" w:char="F0E0"/>
            </w:r>
            <w:r w:rsidRPr="007117D6">
              <w:rPr>
                <w:sz w:val="20"/>
                <w:szCs w:val="20"/>
              </w:rPr>
              <w:t xml:space="preserve"> indigenization</w:t>
            </w:r>
          </w:p>
        </w:tc>
        <w:tc>
          <w:tcPr>
            <w:tcW w:w="2977" w:type="dxa"/>
            <w:tcBorders>
              <w:top w:val="double" w:sz="4" w:space="0" w:color="auto"/>
            </w:tcBorders>
            <w:vAlign w:val="center"/>
          </w:tcPr>
          <w:p w14:paraId="0BFECD3A" w14:textId="77777777" w:rsidR="009F2A54" w:rsidRPr="007117D6" w:rsidRDefault="009F2A54" w:rsidP="00C0031C">
            <w:pPr>
              <w:rPr>
                <w:sz w:val="20"/>
                <w:szCs w:val="20"/>
              </w:rPr>
            </w:pPr>
            <w:r w:rsidRPr="007117D6">
              <w:rPr>
                <w:sz w:val="20"/>
                <w:szCs w:val="20"/>
              </w:rPr>
              <w:t>-Holistic Christianity with strong integration of evangelism with Christian charity</w:t>
            </w:r>
          </w:p>
          <w:p w14:paraId="4913EA22" w14:textId="77777777" w:rsidR="009F2A54" w:rsidRPr="007117D6" w:rsidRDefault="009F2A54" w:rsidP="00C0031C">
            <w:pPr>
              <w:rPr>
                <w:sz w:val="20"/>
                <w:szCs w:val="20"/>
              </w:rPr>
            </w:pPr>
            <w:r w:rsidRPr="007117D6">
              <w:rPr>
                <w:sz w:val="20"/>
                <w:szCs w:val="20"/>
              </w:rPr>
              <w:t>-contextualization</w:t>
            </w:r>
          </w:p>
        </w:tc>
      </w:tr>
      <w:tr w:rsidR="009F2A54" w:rsidRPr="007117D6" w14:paraId="5CFC9D04" w14:textId="77777777" w:rsidTr="00C0031C">
        <w:trPr>
          <w:cantSplit/>
          <w:trHeight w:val="1250"/>
          <w:jc w:val="center"/>
        </w:trPr>
        <w:tc>
          <w:tcPr>
            <w:tcW w:w="671" w:type="dxa"/>
            <w:vAlign w:val="center"/>
          </w:tcPr>
          <w:p w14:paraId="46A7596D" w14:textId="77777777" w:rsidR="009F2A54" w:rsidRPr="007117D6" w:rsidRDefault="009F2A54" w:rsidP="00C0031C">
            <w:pPr>
              <w:jc w:val="center"/>
              <w:rPr>
                <w:sz w:val="20"/>
                <w:szCs w:val="20"/>
              </w:rPr>
            </w:pPr>
            <w:r w:rsidRPr="007117D6">
              <w:rPr>
                <w:sz w:val="20"/>
                <w:szCs w:val="20"/>
              </w:rPr>
              <w:t>2</w:t>
            </w:r>
          </w:p>
        </w:tc>
        <w:tc>
          <w:tcPr>
            <w:tcW w:w="2032" w:type="dxa"/>
            <w:vAlign w:val="center"/>
          </w:tcPr>
          <w:p w14:paraId="1D1E9167" w14:textId="77777777" w:rsidR="009F2A54" w:rsidRPr="007117D6" w:rsidRDefault="009F2A54" w:rsidP="00C0031C">
            <w:pPr>
              <w:rPr>
                <w:sz w:val="20"/>
                <w:szCs w:val="20"/>
              </w:rPr>
            </w:pPr>
            <w:r w:rsidRPr="007117D6">
              <w:rPr>
                <w:sz w:val="20"/>
                <w:szCs w:val="20"/>
              </w:rPr>
              <w:t>CONCEP- TUALIZATION</w:t>
            </w:r>
          </w:p>
          <w:p w14:paraId="38BCD7FD" w14:textId="77777777" w:rsidR="009F2A54" w:rsidRPr="007117D6" w:rsidRDefault="009F2A54" w:rsidP="00C0031C">
            <w:pPr>
              <w:rPr>
                <w:sz w:val="20"/>
                <w:szCs w:val="20"/>
              </w:rPr>
            </w:pPr>
          </w:p>
        </w:tc>
        <w:tc>
          <w:tcPr>
            <w:tcW w:w="3093" w:type="dxa"/>
            <w:vAlign w:val="center"/>
          </w:tcPr>
          <w:p w14:paraId="3FB6C7E5" w14:textId="77777777" w:rsidR="009F2A54" w:rsidRPr="007117D6" w:rsidRDefault="009F2A54" w:rsidP="00C0031C">
            <w:pPr>
              <w:rPr>
                <w:sz w:val="20"/>
                <w:szCs w:val="20"/>
              </w:rPr>
            </w:pPr>
            <w:r w:rsidRPr="007117D6">
              <w:rPr>
                <w:sz w:val="20"/>
                <w:szCs w:val="20"/>
              </w:rPr>
              <w:t xml:space="preserve">-territorial: here </w:t>
            </w:r>
            <w:r w:rsidRPr="007117D6">
              <w:rPr>
                <w:sz w:val="20"/>
                <w:szCs w:val="20"/>
              </w:rPr>
              <w:sym w:font="Wingdings" w:char="F0DF"/>
            </w:r>
            <w:r w:rsidRPr="007117D6">
              <w:rPr>
                <w:sz w:val="20"/>
                <w:szCs w:val="20"/>
              </w:rPr>
              <w:sym w:font="Wingdings" w:char="F0E0"/>
            </w:r>
            <w:r w:rsidRPr="007117D6">
              <w:rPr>
                <w:sz w:val="20"/>
                <w:szCs w:val="20"/>
              </w:rPr>
              <w:t xml:space="preserve"> there</w:t>
            </w:r>
          </w:p>
          <w:p w14:paraId="621F84DD" w14:textId="77777777" w:rsidR="009F2A54" w:rsidRPr="007117D6" w:rsidRDefault="009F2A54" w:rsidP="00C0031C">
            <w:pPr>
              <w:rPr>
                <w:sz w:val="20"/>
                <w:szCs w:val="20"/>
              </w:rPr>
            </w:pPr>
            <w:r w:rsidRPr="007117D6">
              <w:rPr>
                <w:sz w:val="20"/>
                <w:szCs w:val="20"/>
              </w:rPr>
              <w:t xml:space="preserve">-“local” </w:t>
            </w:r>
            <w:r w:rsidRPr="007117D6">
              <w:rPr>
                <w:sz w:val="20"/>
                <w:szCs w:val="20"/>
              </w:rPr>
              <w:sym w:font="Wingdings" w:char="F0DF"/>
            </w:r>
            <w:r w:rsidRPr="007117D6">
              <w:rPr>
                <w:sz w:val="20"/>
                <w:szCs w:val="20"/>
              </w:rPr>
              <w:sym w:font="Wingdings" w:char="F0E0"/>
            </w:r>
            <w:r w:rsidRPr="007117D6">
              <w:rPr>
                <w:sz w:val="20"/>
                <w:szCs w:val="20"/>
              </w:rPr>
              <w:t xml:space="preserve"> “global”</w:t>
            </w:r>
          </w:p>
          <w:p w14:paraId="6E3908F8" w14:textId="77777777" w:rsidR="009F2A54" w:rsidRPr="007117D6" w:rsidRDefault="009F2A54" w:rsidP="00C0031C">
            <w:pPr>
              <w:rPr>
                <w:sz w:val="20"/>
                <w:szCs w:val="20"/>
              </w:rPr>
            </w:pPr>
            <w:r w:rsidRPr="007117D6">
              <w:rPr>
                <w:sz w:val="20"/>
                <w:szCs w:val="20"/>
              </w:rPr>
              <w:t xml:space="preserve">-lineal: “sending” </w:t>
            </w:r>
            <w:r w:rsidRPr="007117D6">
              <w:rPr>
                <w:sz w:val="20"/>
                <w:szCs w:val="20"/>
              </w:rPr>
              <w:sym w:font="Wingdings" w:char="F0DF"/>
            </w:r>
            <w:r w:rsidRPr="007117D6">
              <w:rPr>
                <w:sz w:val="20"/>
                <w:szCs w:val="20"/>
              </w:rPr>
              <w:sym w:font="Wingdings" w:char="F0E0"/>
            </w:r>
            <w:r w:rsidRPr="007117D6">
              <w:rPr>
                <w:sz w:val="20"/>
                <w:szCs w:val="20"/>
              </w:rPr>
              <w:t xml:space="preserve"> “receiving”</w:t>
            </w:r>
          </w:p>
          <w:p w14:paraId="1D1A0782" w14:textId="77777777" w:rsidR="009F2A54" w:rsidRPr="007117D6" w:rsidRDefault="009F2A54" w:rsidP="00C0031C">
            <w:pPr>
              <w:rPr>
                <w:sz w:val="20"/>
                <w:szCs w:val="20"/>
              </w:rPr>
            </w:pPr>
            <w:r w:rsidRPr="007117D6">
              <w:rPr>
                <w:sz w:val="20"/>
                <w:szCs w:val="20"/>
              </w:rPr>
              <w:t xml:space="preserve">-“assimilation” </w:t>
            </w:r>
            <w:r w:rsidRPr="007117D6">
              <w:rPr>
                <w:sz w:val="20"/>
                <w:szCs w:val="20"/>
              </w:rPr>
              <w:sym w:font="Wingdings" w:char="F0DF"/>
            </w:r>
            <w:r w:rsidRPr="007117D6">
              <w:rPr>
                <w:sz w:val="20"/>
                <w:szCs w:val="20"/>
              </w:rPr>
              <w:sym w:font="Wingdings" w:char="F0E0"/>
            </w:r>
            <w:r w:rsidRPr="007117D6">
              <w:rPr>
                <w:sz w:val="20"/>
                <w:szCs w:val="20"/>
              </w:rPr>
              <w:t xml:space="preserve"> “amalgamation”</w:t>
            </w:r>
          </w:p>
          <w:p w14:paraId="0A9ED1FC" w14:textId="77777777" w:rsidR="009F2A54" w:rsidRPr="007117D6" w:rsidRDefault="009F2A54" w:rsidP="00C0031C">
            <w:pPr>
              <w:rPr>
                <w:sz w:val="20"/>
                <w:szCs w:val="20"/>
              </w:rPr>
            </w:pPr>
            <w:r w:rsidRPr="007117D6">
              <w:rPr>
                <w:sz w:val="20"/>
                <w:szCs w:val="20"/>
              </w:rPr>
              <w:t>-“specialization”</w:t>
            </w:r>
          </w:p>
        </w:tc>
        <w:tc>
          <w:tcPr>
            <w:tcW w:w="2977" w:type="dxa"/>
            <w:vAlign w:val="center"/>
          </w:tcPr>
          <w:p w14:paraId="09EA562A" w14:textId="369730DD" w:rsidR="009F2A54" w:rsidRPr="007117D6" w:rsidRDefault="008417F3" w:rsidP="00C0031C">
            <w:pPr>
              <w:rPr>
                <w:sz w:val="20"/>
                <w:szCs w:val="20"/>
              </w:rPr>
            </w:pPr>
            <w:r>
              <w:rPr>
                <w:sz w:val="20"/>
                <w:szCs w:val="20"/>
              </w:rPr>
              <w:t>-“de-territorialis</w:t>
            </w:r>
            <w:r w:rsidR="009F2A54" w:rsidRPr="007117D6">
              <w:rPr>
                <w:sz w:val="20"/>
                <w:szCs w:val="20"/>
              </w:rPr>
              <w:t>ation”</w:t>
            </w:r>
            <w:r w:rsidR="009F2A54" w:rsidRPr="007117D6">
              <w:rPr>
                <w:rStyle w:val="FootnoteReference"/>
                <w:sz w:val="20"/>
                <w:szCs w:val="20"/>
              </w:rPr>
              <w:footnoteReference w:id="9"/>
            </w:r>
          </w:p>
          <w:p w14:paraId="7DF843C6" w14:textId="27541562" w:rsidR="009F2A54" w:rsidRPr="007117D6" w:rsidRDefault="00C61EEF" w:rsidP="00C0031C">
            <w:pPr>
              <w:rPr>
                <w:sz w:val="20"/>
                <w:szCs w:val="20"/>
                <w:lang w:eastAsia="ko-KR"/>
              </w:rPr>
            </w:pPr>
            <w:r>
              <w:rPr>
                <w:sz w:val="20"/>
                <w:szCs w:val="20"/>
              </w:rPr>
              <w:t>-“</w:t>
            </w:r>
            <w:proofErr w:type="spellStart"/>
            <w:r>
              <w:rPr>
                <w:sz w:val="20"/>
                <w:szCs w:val="20"/>
              </w:rPr>
              <w:t>glocal</w:t>
            </w:r>
            <w:proofErr w:type="spellEnd"/>
            <w:r>
              <w:rPr>
                <w:sz w:val="20"/>
                <w:szCs w:val="20"/>
              </w:rPr>
              <w:t xml:space="preserve">” </w:t>
            </w:r>
          </w:p>
          <w:p w14:paraId="384CFDD0" w14:textId="77777777" w:rsidR="009F2A54" w:rsidRPr="007117D6" w:rsidRDefault="009F2A54" w:rsidP="00C0031C">
            <w:pPr>
              <w:rPr>
                <w:sz w:val="20"/>
                <w:szCs w:val="20"/>
              </w:rPr>
            </w:pPr>
            <w:r w:rsidRPr="007117D6">
              <w:rPr>
                <w:sz w:val="20"/>
                <w:szCs w:val="20"/>
              </w:rPr>
              <w:t>-“mutuality” &amp; “reciprocity”</w:t>
            </w:r>
          </w:p>
          <w:p w14:paraId="7CB1EA34" w14:textId="77777777" w:rsidR="009F2A54" w:rsidRPr="007117D6" w:rsidRDefault="009F2A54" w:rsidP="00C0031C">
            <w:pPr>
              <w:rPr>
                <w:sz w:val="20"/>
                <w:szCs w:val="20"/>
              </w:rPr>
            </w:pPr>
            <w:r w:rsidRPr="007117D6">
              <w:rPr>
                <w:sz w:val="20"/>
                <w:szCs w:val="20"/>
              </w:rPr>
              <w:t>-“hybridity”</w:t>
            </w:r>
          </w:p>
          <w:p w14:paraId="5072BE55" w14:textId="77777777" w:rsidR="009F2A54" w:rsidRPr="007117D6" w:rsidRDefault="009F2A54" w:rsidP="00C0031C">
            <w:pPr>
              <w:rPr>
                <w:sz w:val="20"/>
                <w:szCs w:val="20"/>
              </w:rPr>
            </w:pPr>
            <w:r w:rsidRPr="007117D6">
              <w:rPr>
                <w:sz w:val="20"/>
                <w:szCs w:val="20"/>
              </w:rPr>
              <w:t>-“inter-disciplinary”</w:t>
            </w:r>
          </w:p>
        </w:tc>
      </w:tr>
      <w:tr w:rsidR="009F2A54" w:rsidRPr="007117D6" w14:paraId="72228FCF" w14:textId="77777777" w:rsidTr="00C0031C">
        <w:trPr>
          <w:cantSplit/>
          <w:trHeight w:val="1477"/>
          <w:jc w:val="center"/>
        </w:trPr>
        <w:tc>
          <w:tcPr>
            <w:tcW w:w="671" w:type="dxa"/>
            <w:vAlign w:val="center"/>
          </w:tcPr>
          <w:p w14:paraId="62208FFF" w14:textId="77777777" w:rsidR="009F2A54" w:rsidRPr="007117D6" w:rsidRDefault="009F2A54" w:rsidP="00C0031C">
            <w:pPr>
              <w:jc w:val="center"/>
              <w:rPr>
                <w:sz w:val="20"/>
                <w:szCs w:val="20"/>
              </w:rPr>
            </w:pPr>
            <w:r w:rsidRPr="007117D6">
              <w:rPr>
                <w:sz w:val="20"/>
                <w:szCs w:val="20"/>
              </w:rPr>
              <w:t>3</w:t>
            </w:r>
          </w:p>
        </w:tc>
        <w:tc>
          <w:tcPr>
            <w:tcW w:w="2032" w:type="dxa"/>
            <w:vAlign w:val="center"/>
          </w:tcPr>
          <w:p w14:paraId="164118E8" w14:textId="77777777" w:rsidR="009F2A54" w:rsidRPr="007117D6" w:rsidRDefault="009F2A54" w:rsidP="00C0031C">
            <w:pPr>
              <w:rPr>
                <w:sz w:val="20"/>
                <w:szCs w:val="20"/>
              </w:rPr>
            </w:pPr>
            <w:r w:rsidRPr="007117D6">
              <w:rPr>
                <w:sz w:val="20"/>
                <w:szCs w:val="20"/>
              </w:rPr>
              <w:t>PERSPECTIVE</w:t>
            </w:r>
          </w:p>
          <w:p w14:paraId="5A654C01" w14:textId="77777777" w:rsidR="009F2A54" w:rsidRPr="007117D6" w:rsidRDefault="009F2A54" w:rsidP="00C0031C">
            <w:pPr>
              <w:rPr>
                <w:sz w:val="20"/>
                <w:szCs w:val="20"/>
              </w:rPr>
            </w:pPr>
          </w:p>
        </w:tc>
        <w:tc>
          <w:tcPr>
            <w:tcW w:w="3093" w:type="dxa"/>
            <w:vAlign w:val="center"/>
          </w:tcPr>
          <w:p w14:paraId="7B21A664" w14:textId="77777777" w:rsidR="009F2A54" w:rsidRPr="007117D6" w:rsidRDefault="009F2A54" w:rsidP="00C0031C">
            <w:pPr>
              <w:rPr>
                <w:sz w:val="20"/>
                <w:szCs w:val="20"/>
              </w:rPr>
            </w:pPr>
            <w:r w:rsidRPr="007117D6">
              <w:rPr>
                <w:sz w:val="20"/>
                <w:szCs w:val="20"/>
              </w:rPr>
              <w:t>-geographically divided:</w:t>
            </w:r>
          </w:p>
          <w:p w14:paraId="54F936F9" w14:textId="77777777" w:rsidR="009F2A54" w:rsidRPr="007117D6" w:rsidRDefault="009F2A54" w:rsidP="00C0031C">
            <w:pPr>
              <w:rPr>
                <w:sz w:val="20"/>
                <w:szCs w:val="20"/>
              </w:rPr>
            </w:pPr>
            <w:r w:rsidRPr="007117D6">
              <w:rPr>
                <w:sz w:val="20"/>
                <w:szCs w:val="20"/>
              </w:rPr>
              <w:t xml:space="preserve">foreign mission </w:t>
            </w:r>
            <w:r w:rsidRPr="007117D6">
              <w:rPr>
                <w:sz w:val="20"/>
                <w:szCs w:val="20"/>
              </w:rPr>
              <w:sym w:font="Wingdings" w:char="F0DF"/>
            </w:r>
            <w:r w:rsidRPr="007117D6">
              <w:rPr>
                <w:sz w:val="20"/>
                <w:szCs w:val="20"/>
              </w:rPr>
              <w:sym w:font="Wingdings" w:char="F0E0"/>
            </w:r>
            <w:r w:rsidRPr="007117D6">
              <w:rPr>
                <w:sz w:val="20"/>
                <w:szCs w:val="20"/>
              </w:rPr>
              <w:t>local, urban</w:t>
            </w:r>
            <w:r w:rsidRPr="007117D6">
              <w:rPr>
                <w:sz w:val="20"/>
                <w:szCs w:val="20"/>
              </w:rPr>
              <w:sym w:font="Wingdings" w:char="F0DF"/>
            </w:r>
            <w:r w:rsidRPr="007117D6">
              <w:rPr>
                <w:sz w:val="20"/>
                <w:szCs w:val="20"/>
              </w:rPr>
              <w:sym w:font="Wingdings" w:char="F0E0"/>
            </w:r>
            <w:r w:rsidRPr="007117D6">
              <w:rPr>
                <w:sz w:val="20"/>
                <w:szCs w:val="20"/>
              </w:rPr>
              <w:t>rural</w:t>
            </w:r>
          </w:p>
          <w:p w14:paraId="77BED6FB" w14:textId="77777777" w:rsidR="009F2A54" w:rsidRPr="007117D6" w:rsidRDefault="009F2A54" w:rsidP="00C0031C">
            <w:pPr>
              <w:rPr>
                <w:sz w:val="20"/>
                <w:szCs w:val="20"/>
              </w:rPr>
            </w:pPr>
            <w:r w:rsidRPr="007117D6">
              <w:rPr>
                <w:sz w:val="20"/>
                <w:szCs w:val="20"/>
              </w:rPr>
              <w:t>-geo-political boundary: state/nation</w:t>
            </w:r>
            <w:r w:rsidRPr="007117D6">
              <w:rPr>
                <w:sz w:val="20"/>
                <w:szCs w:val="20"/>
              </w:rPr>
              <w:sym w:font="Wingdings" w:char="F0DF"/>
            </w:r>
            <w:r w:rsidRPr="007117D6">
              <w:rPr>
                <w:sz w:val="20"/>
                <w:szCs w:val="20"/>
              </w:rPr>
              <w:sym w:font="Wingdings" w:char="F0E0"/>
            </w:r>
            <w:r w:rsidRPr="007117D6">
              <w:rPr>
                <w:sz w:val="20"/>
                <w:szCs w:val="20"/>
              </w:rPr>
              <w:t xml:space="preserve"> state/nation</w:t>
            </w:r>
          </w:p>
          <w:p w14:paraId="6F4A43EE" w14:textId="77777777" w:rsidR="009F2A54" w:rsidRPr="007117D6" w:rsidRDefault="009F2A54" w:rsidP="00C0031C">
            <w:pPr>
              <w:rPr>
                <w:sz w:val="20"/>
                <w:szCs w:val="20"/>
              </w:rPr>
            </w:pPr>
            <w:r w:rsidRPr="007117D6">
              <w:rPr>
                <w:sz w:val="20"/>
                <w:szCs w:val="20"/>
              </w:rPr>
              <w:t>-disciplinary compartmentalization: e.g. theology of</w:t>
            </w:r>
          </w:p>
          <w:p w14:paraId="0F1CFF45" w14:textId="77777777" w:rsidR="009F2A54" w:rsidRPr="007117D6" w:rsidRDefault="009F2A54" w:rsidP="00C0031C">
            <w:pPr>
              <w:rPr>
                <w:sz w:val="20"/>
                <w:szCs w:val="20"/>
              </w:rPr>
            </w:pPr>
            <w:r w:rsidRPr="007117D6">
              <w:rPr>
                <w:sz w:val="20"/>
                <w:szCs w:val="20"/>
              </w:rPr>
              <w:t>missions / strategy of missions</w:t>
            </w:r>
          </w:p>
        </w:tc>
        <w:tc>
          <w:tcPr>
            <w:tcW w:w="2977" w:type="dxa"/>
            <w:vAlign w:val="center"/>
          </w:tcPr>
          <w:p w14:paraId="6679ACA4" w14:textId="77777777" w:rsidR="009F2A54" w:rsidRPr="007117D6" w:rsidRDefault="009F2A54" w:rsidP="00C0031C">
            <w:pPr>
              <w:rPr>
                <w:sz w:val="20"/>
                <w:szCs w:val="20"/>
              </w:rPr>
            </w:pPr>
            <w:r w:rsidRPr="007117D6">
              <w:rPr>
                <w:sz w:val="20"/>
                <w:szCs w:val="20"/>
              </w:rPr>
              <w:t>-non-spatial,</w:t>
            </w:r>
          </w:p>
          <w:p w14:paraId="64E100B8" w14:textId="77777777" w:rsidR="009F2A54" w:rsidRPr="007117D6" w:rsidRDefault="009F2A54" w:rsidP="00C0031C">
            <w:pPr>
              <w:rPr>
                <w:sz w:val="20"/>
                <w:szCs w:val="20"/>
              </w:rPr>
            </w:pPr>
            <w:r w:rsidRPr="007117D6">
              <w:rPr>
                <w:sz w:val="20"/>
                <w:szCs w:val="20"/>
              </w:rPr>
              <w:t>- “borderless,” no boundary to</w:t>
            </w:r>
          </w:p>
          <w:p w14:paraId="26E57753" w14:textId="77777777" w:rsidR="009F2A54" w:rsidRPr="007117D6" w:rsidRDefault="009F2A54" w:rsidP="00C0031C">
            <w:pPr>
              <w:rPr>
                <w:sz w:val="20"/>
                <w:szCs w:val="20"/>
              </w:rPr>
            </w:pPr>
            <w:r w:rsidRPr="007117D6">
              <w:rPr>
                <w:sz w:val="20"/>
                <w:szCs w:val="20"/>
              </w:rPr>
              <w:t>worry, transnational &amp; global</w:t>
            </w:r>
          </w:p>
          <w:p w14:paraId="4C1F74E2" w14:textId="77777777" w:rsidR="009F2A54" w:rsidRPr="007117D6" w:rsidRDefault="009F2A54" w:rsidP="00C0031C">
            <w:pPr>
              <w:rPr>
                <w:sz w:val="20"/>
                <w:szCs w:val="20"/>
              </w:rPr>
            </w:pPr>
            <w:r w:rsidRPr="007117D6">
              <w:rPr>
                <w:sz w:val="20"/>
                <w:szCs w:val="20"/>
              </w:rPr>
              <w:t>-new approach: integrated &amp;</w:t>
            </w:r>
          </w:p>
          <w:p w14:paraId="6DD3D1BF" w14:textId="77777777" w:rsidR="009F2A54" w:rsidRPr="007117D6" w:rsidRDefault="009F2A54" w:rsidP="00C0031C">
            <w:pPr>
              <w:rPr>
                <w:sz w:val="20"/>
                <w:szCs w:val="20"/>
              </w:rPr>
            </w:pPr>
            <w:r w:rsidRPr="007117D6">
              <w:rPr>
                <w:sz w:val="20"/>
                <w:szCs w:val="20"/>
              </w:rPr>
              <w:t>Interdisciplinary</w:t>
            </w:r>
          </w:p>
        </w:tc>
      </w:tr>
      <w:tr w:rsidR="009F2A54" w:rsidRPr="007117D6" w14:paraId="57AB9175" w14:textId="77777777" w:rsidTr="00C0031C">
        <w:trPr>
          <w:cantSplit/>
          <w:trHeight w:val="1134"/>
          <w:jc w:val="center"/>
        </w:trPr>
        <w:tc>
          <w:tcPr>
            <w:tcW w:w="671" w:type="dxa"/>
            <w:tcBorders>
              <w:bottom w:val="single" w:sz="4" w:space="0" w:color="auto"/>
            </w:tcBorders>
            <w:vAlign w:val="center"/>
          </w:tcPr>
          <w:p w14:paraId="32F3E91E" w14:textId="77777777" w:rsidR="009F2A54" w:rsidRPr="007117D6" w:rsidRDefault="009F2A54" w:rsidP="00C0031C">
            <w:pPr>
              <w:jc w:val="center"/>
              <w:rPr>
                <w:sz w:val="20"/>
                <w:szCs w:val="20"/>
              </w:rPr>
            </w:pPr>
            <w:r w:rsidRPr="007117D6">
              <w:rPr>
                <w:sz w:val="20"/>
                <w:szCs w:val="20"/>
              </w:rPr>
              <w:t>4</w:t>
            </w:r>
          </w:p>
        </w:tc>
        <w:tc>
          <w:tcPr>
            <w:tcW w:w="2032" w:type="dxa"/>
            <w:tcBorders>
              <w:bottom w:val="single" w:sz="4" w:space="0" w:color="auto"/>
            </w:tcBorders>
            <w:vAlign w:val="center"/>
          </w:tcPr>
          <w:p w14:paraId="5242F38C" w14:textId="77777777" w:rsidR="009F2A54" w:rsidRPr="007117D6" w:rsidRDefault="009F2A54" w:rsidP="00C0031C">
            <w:pPr>
              <w:rPr>
                <w:sz w:val="20"/>
                <w:szCs w:val="20"/>
              </w:rPr>
            </w:pPr>
            <w:r w:rsidRPr="007117D6">
              <w:rPr>
                <w:sz w:val="20"/>
                <w:szCs w:val="20"/>
              </w:rPr>
              <w:t>PARADIGM</w:t>
            </w:r>
          </w:p>
        </w:tc>
        <w:tc>
          <w:tcPr>
            <w:tcW w:w="3093" w:type="dxa"/>
            <w:tcBorders>
              <w:bottom w:val="single" w:sz="4" w:space="0" w:color="auto"/>
            </w:tcBorders>
            <w:vAlign w:val="center"/>
          </w:tcPr>
          <w:p w14:paraId="6D861EEB" w14:textId="77777777" w:rsidR="009F2A54" w:rsidRPr="007117D6" w:rsidRDefault="009F2A54" w:rsidP="00C0031C">
            <w:pPr>
              <w:rPr>
                <w:sz w:val="20"/>
                <w:szCs w:val="20"/>
              </w:rPr>
            </w:pPr>
            <w:r w:rsidRPr="007117D6">
              <w:rPr>
                <w:sz w:val="20"/>
                <w:szCs w:val="20"/>
              </w:rPr>
              <w:t>-OT: missions = gentile-proselyte --- coming</w:t>
            </w:r>
          </w:p>
          <w:p w14:paraId="4D5D0E23" w14:textId="77777777" w:rsidR="009F2A54" w:rsidRPr="007117D6" w:rsidRDefault="009F2A54" w:rsidP="00C0031C">
            <w:pPr>
              <w:rPr>
                <w:sz w:val="20"/>
                <w:szCs w:val="20"/>
              </w:rPr>
            </w:pPr>
            <w:r w:rsidRPr="007117D6">
              <w:rPr>
                <w:sz w:val="20"/>
                <w:szCs w:val="20"/>
              </w:rPr>
              <w:t>-NT: missions = the Great Commission --- going</w:t>
            </w:r>
          </w:p>
          <w:p w14:paraId="05F43CCB" w14:textId="77777777" w:rsidR="009F2A54" w:rsidRPr="007117D6" w:rsidRDefault="009F2A54" w:rsidP="00C0031C">
            <w:pPr>
              <w:rPr>
                <w:sz w:val="20"/>
                <w:szCs w:val="20"/>
                <w:lang w:val="pt-BR"/>
              </w:rPr>
            </w:pPr>
            <w:r w:rsidRPr="007117D6">
              <w:rPr>
                <w:sz w:val="20"/>
                <w:szCs w:val="20"/>
                <w:lang w:val="pt-BR"/>
              </w:rPr>
              <w:t>-Modern missions:</w:t>
            </w:r>
          </w:p>
          <w:p w14:paraId="05CCF6B1" w14:textId="77777777" w:rsidR="009F2A54" w:rsidRPr="007117D6" w:rsidRDefault="009F2A54" w:rsidP="00C0031C">
            <w:pPr>
              <w:rPr>
                <w:sz w:val="20"/>
                <w:szCs w:val="20"/>
                <w:lang w:val="fr-FR"/>
              </w:rPr>
            </w:pPr>
            <w:r w:rsidRPr="007117D6">
              <w:rPr>
                <w:sz w:val="20"/>
                <w:szCs w:val="20"/>
                <w:lang w:val="pt-BR"/>
              </w:rPr>
              <w:t xml:space="preserve">E-1, E-2, E-3 or M-1, M-2. </w:t>
            </w:r>
            <w:r w:rsidRPr="007117D6">
              <w:rPr>
                <w:sz w:val="20"/>
                <w:szCs w:val="20"/>
                <w:lang w:val="fr-FR"/>
              </w:rPr>
              <w:t>M-3, etc.</w:t>
            </w:r>
          </w:p>
        </w:tc>
        <w:tc>
          <w:tcPr>
            <w:tcW w:w="2977" w:type="dxa"/>
            <w:tcBorders>
              <w:bottom w:val="single" w:sz="4" w:space="0" w:color="auto"/>
            </w:tcBorders>
            <w:vAlign w:val="center"/>
          </w:tcPr>
          <w:p w14:paraId="62025EE5" w14:textId="527F4E56" w:rsidR="00793430" w:rsidRDefault="009F2A54" w:rsidP="00C0031C">
            <w:pPr>
              <w:rPr>
                <w:sz w:val="20"/>
                <w:szCs w:val="20"/>
              </w:rPr>
            </w:pPr>
            <w:r w:rsidRPr="007117D6">
              <w:rPr>
                <w:sz w:val="20"/>
                <w:szCs w:val="20"/>
              </w:rPr>
              <w:t>-New reality in the 21st Century –viewing &amp; following God’s way of</w:t>
            </w:r>
            <w:r w:rsidR="00793430">
              <w:rPr>
                <w:sz w:val="20"/>
                <w:szCs w:val="20"/>
              </w:rPr>
              <w:t xml:space="preserve"> </w:t>
            </w:r>
            <w:r w:rsidRPr="007117D6">
              <w:rPr>
                <w:sz w:val="20"/>
                <w:szCs w:val="20"/>
              </w:rPr>
              <w:t xml:space="preserve">providentially moving </w:t>
            </w:r>
          </w:p>
          <w:p w14:paraId="0F894ABD" w14:textId="44A39B4B" w:rsidR="009F2A54" w:rsidRPr="007117D6" w:rsidRDefault="009F2A54" w:rsidP="00C0031C">
            <w:pPr>
              <w:rPr>
                <w:sz w:val="20"/>
                <w:szCs w:val="20"/>
              </w:rPr>
            </w:pPr>
            <w:r w:rsidRPr="007117D6">
              <w:rPr>
                <w:sz w:val="20"/>
                <w:szCs w:val="20"/>
              </w:rPr>
              <w:t>people</w:t>
            </w:r>
            <w:r w:rsidR="00793430">
              <w:rPr>
                <w:sz w:val="20"/>
                <w:szCs w:val="20"/>
              </w:rPr>
              <w:t xml:space="preserve"> </w:t>
            </w:r>
            <w:r w:rsidRPr="007117D6">
              <w:rPr>
                <w:sz w:val="20"/>
                <w:szCs w:val="20"/>
              </w:rPr>
              <w:t>spatially &amp; spiritually.</w:t>
            </w:r>
          </w:p>
          <w:p w14:paraId="2104FEB1" w14:textId="77777777" w:rsidR="009F2A54" w:rsidRPr="007117D6" w:rsidRDefault="009F2A54" w:rsidP="00C0031C">
            <w:pPr>
              <w:rPr>
                <w:sz w:val="20"/>
                <w:szCs w:val="20"/>
              </w:rPr>
            </w:pPr>
            <w:r w:rsidRPr="007117D6">
              <w:rPr>
                <w:sz w:val="20"/>
                <w:szCs w:val="20"/>
              </w:rPr>
              <w:t>-moving targets &amp; move with the targets</w:t>
            </w:r>
          </w:p>
        </w:tc>
      </w:tr>
    </w:tbl>
    <w:p w14:paraId="212A557A" w14:textId="77777777" w:rsidR="009F2A54" w:rsidRPr="003E5114" w:rsidRDefault="009F2A54" w:rsidP="00964F56">
      <w:pPr>
        <w:jc w:val="both"/>
        <w:rPr>
          <w:sz w:val="22"/>
          <w:szCs w:val="22"/>
        </w:rPr>
      </w:pPr>
    </w:p>
    <w:p w14:paraId="34432549" w14:textId="77777777" w:rsidR="00964F56" w:rsidRPr="003E5114" w:rsidRDefault="00964F56" w:rsidP="00964F56">
      <w:pPr>
        <w:jc w:val="both"/>
        <w:rPr>
          <w:sz w:val="22"/>
          <w:szCs w:val="22"/>
        </w:rPr>
      </w:pPr>
    </w:p>
    <w:p w14:paraId="736D981E" w14:textId="3AB3C354" w:rsidR="00964F56" w:rsidRPr="003E5114" w:rsidRDefault="00964F56" w:rsidP="00964F56">
      <w:pPr>
        <w:jc w:val="both"/>
        <w:rPr>
          <w:sz w:val="22"/>
          <w:szCs w:val="22"/>
        </w:rPr>
      </w:pPr>
      <w:r w:rsidRPr="003E5114">
        <w:rPr>
          <w:sz w:val="22"/>
          <w:szCs w:val="22"/>
        </w:rPr>
        <w:t>The meth</w:t>
      </w:r>
      <w:r w:rsidR="00C0031C">
        <w:rPr>
          <w:sz w:val="22"/>
          <w:szCs w:val="22"/>
        </w:rPr>
        <w:t>odology of the Diaspora missiology</w:t>
      </w:r>
      <w:r w:rsidRPr="003E5114">
        <w:rPr>
          <w:sz w:val="22"/>
          <w:szCs w:val="22"/>
        </w:rPr>
        <w:t xml:space="preserve"> covers a range of cross-disciplines, and the major areas include cultural anthropology, demography, economics, geography, history, law, politics, and sociology. In addition to these areas of study, research topics such as migrant, immigrant, ethnic conflict, diaspora phenomenon research, globalization, urbanization, pluralism and multiculturalism are necessary. As the diaspora phenomenon becomes more and more wide</w:t>
      </w:r>
      <w:r w:rsidR="001C5789">
        <w:rPr>
          <w:sz w:val="22"/>
          <w:szCs w:val="22"/>
        </w:rPr>
        <w:t xml:space="preserve">ly spread, the application of missiology </w:t>
      </w:r>
      <w:r w:rsidR="001C5789" w:rsidRPr="003E5114">
        <w:rPr>
          <w:sz w:val="22"/>
          <w:szCs w:val="22"/>
        </w:rPr>
        <w:t>of dia</w:t>
      </w:r>
      <w:r w:rsidR="0083478B">
        <w:rPr>
          <w:sz w:val="22"/>
          <w:szCs w:val="22"/>
        </w:rPr>
        <w:t>spora is prominent</w:t>
      </w:r>
      <w:r w:rsidR="00793430">
        <w:rPr>
          <w:sz w:val="22"/>
          <w:szCs w:val="22"/>
        </w:rPr>
        <w:t xml:space="preserve"> in our mission practice in order to discern the avenue of </w:t>
      </w:r>
      <w:r w:rsidR="00CD39DA">
        <w:rPr>
          <w:sz w:val="22"/>
          <w:szCs w:val="22"/>
        </w:rPr>
        <w:t xml:space="preserve">the missionary </w:t>
      </w:r>
      <w:r w:rsidR="00CE0AC0">
        <w:rPr>
          <w:sz w:val="22"/>
          <w:szCs w:val="22"/>
        </w:rPr>
        <w:t>engagement in the future.</w:t>
      </w:r>
      <w:r w:rsidR="00793430">
        <w:rPr>
          <w:sz w:val="22"/>
          <w:szCs w:val="22"/>
        </w:rPr>
        <w:t xml:space="preserve">  </w:t>
      </w:r>
      <w:r w:rsidR="001C5789">
        <w:rPr>
          <w:sz w:val="22"/>
          <w:szCs w:val="22"/>
        </w:rPr>
        <w:t xml:space="preserve"> </w:t>
      </w:r>
    </w:p>
    <w:p w14:paraId="4E71B0F5" w14:textId="77777777" w:rsidR="00964F56" w:rsidRPr="003E5114" w:rsidRDefault="00964F56" w:rsidP="00964F56">
      <w:pPr>
        <w:jc w:val="both"/>
        <w:rPr>
          <w:sz w:val="22"/>
          <w:szCs w:val="22"/>
        </w:rPr>
      </w:pPr>
    </w:p>
    <w:p w14:paraId="7A9E7CCB" w14:textId="110CD90A" w:rsidR="00964F56" w:rsidRPr="003E5114" w:rsidRDefault="00964F56" w:rsidP="00964F56">
      <w:pPr>
        <w:jc w:val="both"/>
        <w:rPr>
          <w:sz w:val="22"/>
          <w:szCs w:val="22"/>
        </w:rPr>
      </w:pPr>
      <w:r w:rsidRPr="003E5114">
        <w:rPr>
          <w:sz w:val="22"/>
          <w:szCs w:val="22"/>
        </w:rPr>
        <w:t>In order to support the frame</w:t>
      </w:r>
      <w:r w:rsidR="00A64563">
        <w:rPr>
          <w:sz w:val="22"/>
          <w:szCs w:val="22"/>
        </w:rPr>
        <w:t>work of the missionary study by Wan</w:t>
      </w:r>
      <w:r w:rsidRPr="003E5114">
        <w:rPr>
          <w:sz w:val="22"/>
          <w:szCs w:val="22"/>
        </w:rPr>
        <w:t xml:space="preserve"> </w:t>
      </w:r>
      <w:r w:rsidR="001C5789">
        <w:rPr>
          <w:sz w:val="22"/>
          <w:szCs w:val="22"/>
        </w:rPr>
        <w:t xml:space="preserve">on </w:t>
      </w:r>
      <w:r w:rsidRPr="003E5114">
        <w:rPr>
          <w:sz w:val="22"/>
          <w:szCs w:val="22"/>
        </w:rPr>
        <w:t>di</w:t>
      </w:r>
      <w:r w:rsidR="00A64563">
        <w:rPr>
          <w:sz w:val="22"/>
          <w:szCs w:val="22"/>
        </w:rPr>
        <w:t xml:space="preserve">aspora phenomenon above, </w:t>
      </w:r>
      <w:proofErr w:type="spellStart"/>
      <w:r w:rsidRPr="003E5114">
        <w:rPr>
          <w:sz w:val="22"/>
          <w:szCs w:val="22"/>
        </w:rPr>
        <w:t>Tira</w:t>
      </w:r>
      <w:proofErr w:type="spellEnd"/>
      <w:r w:rsidRPr="003E5114">
        <w:rPr>
          <w:sz w:val="22"/>
          <w:szCs w:val="22"/>
        </w:rPr>
        <w:t>, in his paper</w:t>
      </w:r>
      <w:r w:rsidR="00F97851">
        <w:rPr>
          <w:rStyle w:val="FootnoteReference"/>
          <w:sz w:val="22"/>
          <w:szCs w:val="22"/>
        </w:rPr>
        <w:footnoteReference w:id="10"/>
      </w:r>
      <w:r w:rsidR="00CD39DA">
        <w:rPr>
          <w:sz w:val="22"/>
          <w:szCs w:val="22"/>
        </w:rPr>
        <w:t>,</w:t>
      </w:r>
      <w:r w:rsidR="00A84901">
        <w:rPr>
          <w:sz w:val="22"/>
          <w:szCs w:val="22"/>
        </w:rPr>
        <w:t xml:space="preserve"> </w:t>
      </w:r>
      <w:r w:rsidR="00CD39DA">
        <w:rPr>
          <w:sz w:val="22"/>
          <w:szCs w:val="22"/>
        </w:rPr>
        <w:t xml:space="preserve">pointed </w:t>
      </w:r>
      <w:r w:rsidRPr="003E5114">
        <w:rPr>
          <w:sz w:val="22"/>
          <w:szCs w:val="22"/>
        </w:rPr>
        <w:t>that God's sovereignty is at t</w:t>
      </w:r>
      <w:r w:rsidR="00131BB5">
        <w:rPr>
          <w:sz w:val="22"/>
          <w:szCs w:val="22"/>
        </w:rPr>
        <w:t>he cent</w:t>
      </w:r>
      <w:r w:rsidRPr="003E5114">
        <w:rPr>
          <w:sz w:val="22"/>
          <w:szCs w:val="22"/>
        </w:rPr>
        <w:t>r</w:t>
      </w:r>
      <w:r w:rsidR="00A84901">
        <w:rPr>
          <w:sz w:val="22"/>
          <w:szCs w:val="22"/>
        </w:rPr>
        <w:t xml:space="preserve">e of all diaspora phenomena and </w:t>
      </w:r>
      <w:r w:rsidR="00CD39DA">
        <w:rPr>
          <w:sz w:val="22"/>
          <w:szCs w:val="22"/>
        </w:rPr>
        <w:t>summarized</w:t>
      </w:r>
      <w:r w:rsidR="00A84901">
        <w:rPr>
          <w:sz w:val="22"/>
          <w:szCs w:val="22"/>
        </w:rPr>
        <w:t xml:space="preserve"> the following </w:t>
      </w:r>
      <w:r w:rsidR="007E0B0C">
        <w:rPr>
          <w:sz w:val="22"/>
          <w:szCs w:val="22"/>
        </w:rPr>
        <w:t>theme</w:t>
      </w:r>
      <w:r w:rsidR="008247DC">
        <w:rPr>
          <w:sz w:val="22"/>
          <w:szCs w:val="22"/>
        </w:rPr>
        <w:t xml:space="preserve">s as a significant part of the </w:t>
      </w:r>
      <w:r w:rsidR="007E0B0C">
        <w:rPr>
          <w:sz w:val="22"/>
          <w:szCs w:val="22"/>
        </w:rPr>
        <w:t>theological reflection for Diaspora.</w:t>
      </w:r>
    </w:p>
    <w:p w14:paraId="2D267720" w14:textId="77777777" w:rsidR="00964F56" w:rsidRPr="003E5114" w:rsidRDefault="00964F56" w:rsidP="00964F56">
      <w:pPr>
        <w:jc w:val="both"/>
        <w:rPr>
          <w:sz w:val="22"/>
          <w:szCs w:val="22"/>
        </w:rPr>
      </w:pPr>
    </w:p>
    <w:p w14:paraId="37B4D85F" w14:textId="34EF155F" w:rsidR="00964F56" w:rsidRPr="003E5114" w:rsidRDefault="00964F56" w:rsidP="00964F56">
      <w:pPr>
        <w:jc w:val="both"/>
        <w:rPr>
          <w:sz w:val="22"/>
          <w:szCs w:val="22"/>
        </w:rPr>
      </w:pPr>
      <w:r w:rsidRPr="003E5114">
        <w:rPr>
          <w:sz w:val="22"/>
          <w:szCs w:val="22"/>
        </w:rPr>
        <w:t>1) God of the Trinity. God as Creator and human savio</w:t>
      </w:r>
      <w:r w:rsidR="003E5114">
        <w:rPr>
          <w:sz w:val="22"/>
          <w:szCs w:val="22"/>
        </w:rPr>
        <w:t>u</w:t>
      </w:r>
      <w:r w:rsidRPr="003E5114">
        <w:rPr>
          <w:sz w:val="22"/>
          <w:szCs w:val="22"/>
        </w:rPr>
        <w:t xml:space="preserve">r. He intervenes in the </w:t>
      </w:r>
      <w:r w:rsidR="00A64563">
        <w:rPr>
          <w:sz w:val="22"/>
          <w:szCs w:val="22"/>
        </w:rPr>
        <w:t xml:space="preserve">movement of </w:t>
      </w:r>
      <w:r w:rsidRPr="003E5114">
        <w:rPr>
          <w:sz w:val="22"/>
          <w:szCs w:val="22"/>
        </w:rPr>
        <w:t>hu</w:t>
      </w:r>
      <w:r w:rsidR="007E0B0C">
        <w:rPr>
          <w:sz w:val="22"/>
          <w:szCs w:val="22"/>
        </w:rPr>
        <w:t>man history (Acts 17: 26-27). He</w:t>
      </w:r>
      <w:r w:rsidRPr="003E5114">
        <w:rPr>
          <w:sz w:val="22"/>
          <w:szCs w:val="22"/>
        </w:rPr>
        <w:t xml:space="preserve"> also gives human beings stewardship responsibility for all things and takes care of them through the freedom of residence.</w:t>
      </w:r>
      <w:r w:rsidR="007E0B0C">
        <w:rPr>
          <w:sz w:val="22"/>
          <w:szCs w:val="22"/>
        </w:rPr>
        <w:t xml:space="preserve"> As a result of human depravity and expulsion</w:t>
      </w:r>
      <w:r w:rsidRPr="003E5114">
        <w:rPr>
          <w:sz w:val="22"/>
          <w:szCs w:val="22"/>
        </w:rPr>
        <w:t xml:space="preserve"> by sin, the wandering of Cain, and the events of the To</w:t>
      </w:r>
      <w:r w:rsidR="007E0B0C">
        <w:rPr>
          <w:sz w:val="22"/>
          <w:szCs w:val="22"/>
        </w:rPr>
        <w:t>wer of Babel, “</w:t>
      </w:r>
      <w:r w:rsidRPr="003E5114">
        <w:rPr>
          <w:sz w:val="22"/>
          <w:szCs w:val="22"/>
        </w:rPr>
        <w:t xml:space="preserve">culture has developed and flowers of civilization have emerged ... racial and ethnic gaps in modern </w:t>
      </w:r>
      <w:r w:rsidR="007E0B0C">
        <w:rPr>
          <w:sz w:val="22"/>
          <w:szCs w:val="22"/>
        </w:rPr>
        <w:t xml:space="preserve">society have become prominent.” </w:t>
      </w:r>
      <w:r w:rsidRPr="003E5114">
        <w:rPr>
          <w:sz w:val="22"/>
          <w:szCs w:val="22"/>
        </w:rPr>
        <w:t xml:space="preserve">However, </w:t>
      </w:r>
      <w:ins w:id="34" w:author="Mark Kelly" w:date="2018-03-30T17:29:00Z">
        <w:r w:rsidR="00EB1114">
          <w:rPr>
            <w:sz w:val="22"/>
            <w:szCs w:val="22"/>
          </w:rPr>
          <w:t>t</w:t>
        </w:r>
      </w:ins>
      <w:r w:rsidRPr="003E5114">
        <w:rPr>
          <w:sz w:val="22"/>
          <w:szCs w:val="22"/>
        </w:rPr>
        <w:t>he consequences of the act of God ultimately result in the completion of God's plan (Rom 11).</w:t>
      </w:r>
    </w:p>
    <w:p w14:paraId="2FDD94DF" w14:textId="77777777" w:rsidR="000B2A6C" w:rsidRPr="003E5114" w:rsidRDefault="000B2A6C" w:rsidP="00964F56">
      <w:pPr>
        <w:jc w:val="both"/>
        <w:rPr>
          <w:sz w:val="22"/>
          <w:szCs w:val="22"/>
        </w:rPr>
      </w:pPr>
    </w:p>
    <w:p w14:paraId="62A4F91D" w14:textId="5313B4F4" w:rsidR="00964F56" w:rsidRPr="003E5114" w:rsidRDefault="00964F56" w:rsidP="00964F56">
      <w:pPr>
        <w:jc w:val="both"/>
        <w:rPr>
          <w:sz w:val="22"/>
          <w:szCs w:val="22"/>
        </w:rPr>
      </w:pPr>
      <w:r w:rsidRPr="003E5114">
        <w:rPr>
          <w:sz w:val="22"/>
          <w:szCs w:val="22"/>
        </w:rPr>
        <w:t xml:space="preserve">The Incarnation of Jesus Christ is of great importance as a </w:t>
      </w:r>
      <w:r w:rsidR="00FE71DC">
        <w:rPr>
          <w:sz w:val="22"/>
          <w:szCs w:val="22"/>
        </w:rPr>
        <w:t>theological model of 'Purpose driven</w:t>
      </w:r>
      <w:r w:rsidRPr="003E5114">
        <w:rPr>
          <w:sz w:val="22"/>
          <w:szCs w:val="22"/>
        </w:rPr>
        <w:t xml:space="preserve"> Immigration (Diaspora)'. Through his earthly life, he showed his disciples what life should be for the kingdom of God, and moreover not only understood the sufferings of the scattered, but</w:t>
      </w:r>
      <w:ins w:id="35" w:author="Mark Kelly" w:date="2018-03-30T17:29:00Z">
        <w:r w:rsidR="00EB1114">
          <w:rPr>
            <w:sz w:val="22"/>
            <w:szCs w:val="22"/>
          </w:rPr>
          <w:t xml:space="preserve"> </w:t>
        </w:r>
      </w:ins>
      <w:r w:rsidRPr="003E5114">
        <w:rPr>
          <w:sz w:val="22"/>
          <w:szCs w:val="22"/>
        </w:rPr>
        <w:t>gave them hope. The earthly command of Matthew 28 convinced the disciples that God's kingdom would be extended beyond space and time.</w:t>
      </w:r>
    </w:p>
    <w:p w14:paraId="6DF5C006" w14:textId="77777777" w:rsidR="00964F56" w:rsidRPr="003E5114" w:rsidRDefault="00964F56" w:rsidP="00964F56">
      <w:pPr>
        <w:jc w:val="both"/>
        <w:rPr>
          <w:sz w:val="22"/>
          <w:szCs w:val="22"/>
        </w:rPr>
      </w:pPr>
    </w:p>
    <w:p w14:paraId="07D49501" w14:textId="26370E0C" w:rsidR="00964F56" w:rsidRDefault="00964F56" w:rsidP="00964F56">
      <w:pPr>
        <w:jc w:val="both"/>
        <w:rPr>
          <w:sz w:val="22"/>
          <w:szCs w:val="22"/>
        </w:rPr>
      </w:pPr>
      <w:r w:rsidRPr="003E5114">
        <w:rPr>
          <w:sz w:val="22"/>
          <w:szCs w:val="22"/>
        </w:rPr>
        <w:t>The Holy Spi</w:t>
      </w:r>
      <w:r w:rsidR="007E0B0C">
        <w:rPr>
          <w:sz w:val="22"/>
          <w:szCs w:val="22"/>
        </w:rPr>
        <w:t xml:space="preserve">rit as the Conductor of Mission </w:t>
      </w:r>
      <w:r w:rsidRPr="003E5114">
        <w:rPr>
          <w:sz w:val="22"/>
          <w:szCs w:val="22"/>
        </w:rPr>
        <w:t xml:space="preserve">who participated in the history of creation is involved in the formation of Israel and the creation of the Church, and ultimately plays a leading role in the plan of redemption of mankind. The Holy Spirit is present to the disciples scattered for the preaching of the gospel of the kingdom to </w:t>
      </w:r>
      <w:r w:rsidR="00C61EEF" w:rsidRPr="003E5114">
        <w:rPr>
          <w:sz w:val="22"/>
          <w:szCs w:val="22"/>
        </w:rPr>
        <w:t>fulfil</w:t>
      </w:r>
      <w:r w:rsidRPr="003E5114">
        <w:rPr>
          <w:sz w:val="22"/>
          <w:szCs w:val="22"/>
        </w:rPr>
        <w:t xml:space="preserve"> the earthly mandate. (Matthew 28:20)</w:t>
      </w:r>
    </w:p>
    <w:p w14:paraId="39DB8C6A" w14:textId="77777777" w:rsidR="00065285" w:rsidRPr="003E5114" w:rsidRDefault="00065285" w:rsidP="00964F56">
      <w:pPr>
        <w:jc w:val="both"/>
        <w:rPr>
          <w:sz w:val="22"/>
          <w:szCs w:val="22"/>
        </w:rPr>
      </w:pPr>
    </w:p>
    <w:p w14:paraId="0164ED5B" w14:textId="77777777" w:rsidR="00964F56" w:rsidRDefault="00964F56" w:rsidP="00964F56">
      <w:pPr>
        <w:jc w:val="both"/>
        <w:rPr>
          <w:sz w:val="22"/>
          <w:szCs w:val="22"/>
        </w:rPr>
      </w:pPr>
      <w:r w:rsidRPr="003E5114">
        <w:rPr>
          <w:sz w:val="22"/>
          <w:szCs w:val="22"/>
        </w:rPr>
        <w:t>2) The Church's identity and mission in Jesus Christ. The "mobility instinct" implied in Acts 1: 8 goes beyond all boundaries in conjunction with missionary purpose, and the universal church transcends the boundaries of local churches in all ages and spaces. Through prayer for the disciples of John 17: 11-21, we can realize that the scattering of the Church is the intent of Jesus.</w:t>
      </w:r>
    </w:p>
    <w:p w14:paraId="36A696D9" w14:textId="77777777" w:rsidR="00065285" w:rsidRPr="003E5114" w:rsidRDefault="00065285" w:rsidP="00964F56">
      <w:pPr>
        <w:jc w:val="both"/>
        <w:rPr>
          <w:sz w:val="22"/>
          <w:szCs w:val="22"/>
        </w:rPr>
      </w:pPr>
    </w:p>
    <w:p w14:paraId="17F2730F" w14:textId="6405B809" w:rsidR="00964F56" w:rsidRDefault="00964F56" w:rsidP="00964F56">
      <w:pPr>
        <w:jc w:val="both"/>
        <w:rPr>
          <w:sz w:val="22"/>
          <w:szCs w:val="22"/>
        </w:rPr>
      </w:pPr>
      <w:r w:rsidRPr="003E5114">
        <w:rPr>
          <w:sz w:val="22"/>
          <w:szCs w:val="22"/>
        </w:rPr>
        <w:t>3) The union of the scattered ones at the end (Eschatology)</w:t>
      </w:r>
      <w:r w:rsidR="00EB18D6">
        <w:rPr>
          <w:sz w:val="22"/>
          <w:szCs w:val="22"/>
        </w:rPr>
        <w:t xml:space="preserve">. The kingdom of </w:t>
      </w:r>
      <w:r w:rsidRPr="003E5114">
        <w:rPr>
          <w:sz w:val="22"/>
          <w:szCs w:val="22"/>
        </w:rPr>
        <w:t xml:space="preserve">God is present and all Christians are heavenly citizens, but in this land they live as witnesses as 'pilgrims with purpose'. </w:t>
      </w:r>
      <w:ins w:id="36" w:author="Mark Kelly" w:date="2018-03-30T17:30:00Z">
        <w:r w:rsidR="00EB1114">
          <w:rPr>
            <w:sz w:val="22"/>
            <w:szCs w:val="22"/>
          </w:rPr>
          <w:t>And a</w:t>
        </w:r>
      </w:ins>
      <w:r w:rsidRPr="003E5114">
        <w:rPr>
          <w:sz w:val="22"/>
          <w:szCs w:val="22"/>
        </w:rPr>
        <w:t>t the end all the people scattered before the throne of the Lamb are gathered together (Rev 7: 9-10)</w:t>
      </w:r>
      <w:r w:rsidR="00065285">
        <w:rPr>
          <w:sz w:val="22"/>
          <w:szCs w:val="22"/>
        </w:rPr>
        <w:t>.</w:t>
      </w:r>
    </w:p>
    <w:p w14:paraId="2FF5E297" w14:textId="77777777" w:rsidR="00065285" w:rsidRPr="003E5114" w:rsidRDefault="00065285" w:rsidP="00964F56">
      <w:pPr>
        <w:jc w:val="both"/>
        <w:rPr>
          <w:sz w:val="22"/>
          <w:szCs w:val="22"/>
        </w:rPr>
      </w:pPr>
    </w:p>
    <w:p w14:paraId="4B34C65D" w14:textId="752D603F" w:rsidR="00964F56" w:rsidRDefault="00964F56" w:rsidP="00964F56">
      <w:pPr>
        <w:jc w:val="both"/>
        <w:rPr>
          <w:sz w:val="22"/>
          <w:szCs w:val="22"/>
        </w:rPr>
      </w:pPr>
      <w:r w:rsidRPr="003E5114">
        <w:rPr>
          <w:sz w:val="22"/>
          <w:szCs w:val="22"/>
        </w:rPr>
        <w:t>4) Cosmic conflict and spiritual warfare. When disciples were scattered for the preaching of the gospel, Jesus gave them the ability to overcome the power of darkness (Luke 9: 1-2). The apostle Paul says that all Christians participate in universal conflict and spiritual warfare. (Ephesians 6:12) Among</w:t>
      </w:r>
      <w:ins w:id="37" w:author="Mark Kelly" w:date="2018-03-30T17:30:00Z">
        <w:r w:rsidR="00EB1114">
          <w:rPr>
            <w:sz w:val="22"/>
            <w:szCs w:val="22"/>
          </w:rPr>
          <w:t>st</w:t>
        </w:r>
      </w:ins>
      <w:r w:rsidRPr="003E5114">
        <w:rPr>
          <w:sz w:val="22"/>
          <w:szCs w:val="22"/>
        </w:rPr>
        <w:t xml:space="preserve"> immigrants, the abuse of women and </w:t>
      </w:r>
      <w:r w:rsidRPr="003E5114">
        <w:rPr>
          <w:sz w:val="22"/>
          <w:szCs w:val="22"/>
        </w:rPr>
        <w:lastRenderedPageBreak/>
        <w:t xml:space="preserve">children </w:t>
      </w:r>
      <w:ins w:id="38" w:author="Mark Kelly" w:date="2018-03-30T17:30:00Z">
        <w:r w:rsidR="00EB1114">
          <w:rPr>
            <w:sz w:val="22"/>
            <w:szCs w:val="22"/>
          </w:rPr>
          <w:t>through</w:t>
        </w:r>
      </w:ins>
      <w:r w:rsidRPr="003E5114">
        <w:rPr>
          <w:sz w:val="22"/>
          <w:szCs w:val="22"/>
        </w:rPr>
        <w:t xml:space="preserve"> human </w:t>
      </w:r>
      <w:ins w:id="39" w:author="Mark Kelly" w:date="2018-03-30T17:30:00Z">
        <w:r w:rsidR="00EB1114">
          <w:rPr>
            <w:sz w:val="22"/>
            <w:szCs w:val="22"/>
          </w:rPr>
          <w:t>traffic</w:t>
        </w:r>
      </w:ins>
      <w:ins w:id="40" w:author="Mark Kelly" w:date="2018-03-30T17:31:00Z">
        <w:r w:rsidR="00EB1114">
          <w:rPr>
            <w:sz w:val="22"/>
            <w:szCs w:val="22"/>
          </w:rPr>
          <w:t>king</w:t>
        </w:r>
      </w:ins>
      <w:r w:rsidRPr="003E5114">
        <w:rPr>
          <w:sz w:val="22"/>
          <w:szCs w:val="22"/>
        </w:rPr>
        <w:t xml:space="preserve"> and</w:t>
      </w:r>
      <w:ins w:id="41" w:author="Mark Kelly" w:date="2018-03-30T17:30:00Z">
        <w:r w:rsidR="00EB1114">
          <w:rPr>
            <w:sz w:val="22"/>
            <w:szCs w:val="22"/>
          </w:rPr>
          <w:t xml:space="preserve"> the</w:t>
        </w:r>
      </w:ins>
      <w:r w:rsidRPr="003E5114">
        <w:rPr>
          <w:sz w:val="22"/>
          <w:szCs w:val="22"/>
        </w:rPr>
        <w:t xml:space="preserve"> sex industr</w:t>
      </w:r>
      <w:ins w:id="42" w:author="Mark Kelly" w:date="2018-03-30T17:30:00Z">
        <w:r w:rsidR="00EB1114">
          <w:rPr>
            <w:sz w:val="22"/>
            <w:szCs w:val="22"/>
          </w:rPr>
          <w:t>y</w:t>
        </w:r>
      </w:ins>
      <w:r w:rsidRPr="003E5114">
        <w:rPr>
          <w:sz w:val="22"/>
          <w:szCs w:val="22"/>
        </w:rPr>
        <w:t xml:space="preserve"> is a prime example of spiritual warfare. Christians in the diaspora situation are exposed to spiritual warfare, and for the </w:t>
      </w:r>
      <w:r w:rsidR="00BA0EE2">
        <w:rPr>
          <w:sz w:val="22"/>
          <w:szCs w:val="22"/>
        </w:rPr>
        <w:t>expansion of the kingdom of God. W</w:t>
      </w:r>
      <w:r w:rsidRPr="003E5114">
        <w:rPr>
          <w:sz w:val="22"/>
          <w:szCs w:val="22"/>
        </w:rPr>
        <w:t>e must firmly believe t</w:t>
      </w:r>
      <w:r w:rsidR="00BA0EE2">
        <w:rPr>
          <w:sz w:val="22"/>
          <w:szCs w:val="22"/>
        </w:rPr>
        <w:t xml:space="preserve">hat the initiative of this </w:t>
      </w:r>
      <w:r w:rsidRPr="003E5114">
        <w:rPr>
          <w:sz w:val="22"/>
          <w:szCs w:val="22"/>
        </w:rPr>
        <w:t>war is with God, and at the same time we must bear all the training necessary for spiritual growth.</w:t>
      </w:r>
    </w:p>
    <w:p w14:paraId="09D87949" w14:textId="77777777" w:rsidR="00065285" w:rsidRPr="003E5114" w:rsidRDefault="00065285" w:rsidP="00964F56">
      <w:pPr>
        <w:jc w:val="both"/>
        <w:rPr>
          <w:sz w:val="22"/>
          <w:szCs w:val="22"/>
        </w:rPr>
      </w:pPr>
    </w:p>
    <w:p w14:paraId="42AAC0CE" w14:textId="3C3AD11C" w:rsidR="00964F56" w:rsidRDefault="00964F56" w:rsidP="00964F56">
      <w:pPr>
        <w:jc w:val="both"/>
        <w:rPr>
          <w:sz w:val="22"/>
          <w:szCs w:val="22"/>
        </w:rPr>
      </w:pPr>
      <w:r w:rsidRPr="003E5114">
        <w:rPr>
          <w:sz w:val="22"/>
          <w:szCs w:val="22"/>
        </w:rPr>
        <w:t>5) Scripture as a mission manual. The Bible is the final authority manual for world mission. It in</w:t>
      </w:r>
      <w:r w:rsidR="00BA0EE2">
        <w:rPr>
          <w:sz w:val="22"/>
          <w:szCs w:val="22"/>
        </w:rPr>
        <w:t>cludes progressive redemption</w:t>
      </w:r>
      <w:r w:rsidRPr="003E5114">
        <w:rPr>
          <w:sz w:val="22"/>
          <w:szCs w:val="22"/>
        </w:rPr>
        <w:t>, the history of the early church, the progress of the gosp</w:t>
      </w:r>
      <w:r w:rsidR="00BA0EE2">
        <w:rPr>
          <w:sz w:val="22"/>
          <w:szCs w:val="22"/>
        </w:rPr>
        <w:t xml:space="preserve">el, and the apostolic ministry </w:t>
      </w:r>
      <w:r w:rsidRPr="003E5114">
        <w:rPr>
          <w:sz w:val="22"/>
          <w:szCs w:val="22"/>
        </w:rPr>
        <w:t xml:space="preserve">so that the theology and </w:t>
      </w:r>
      <w:proofErr w:type="spellStart"/>
      <w:r w:rsidRPr="003E5114">
        <w:rPr>
          <w:sz w:val="22"/>
          <w:szCs w:val="22"/>
        </w:rPr>
        <w:t>missiological</w:t>
      </w:r>
      <w:proofErr w:type="spellEnd"/>
      <w:r w:rsidRPr="003E5114">
        <w:rPr>
          <w:sz w:val="22"/>
          <w:szCs w:val="22"/>
        </w:rPr>
        <w:t xml:space="preserve"> considerations of the phenomenon of the diaspora should be based on the Bible and its principles.</w:t>
      </w:r>
    </w:p>
    <w:p w14:paraId="2BB366EB" w14:textId="77777777" w:rsidR="00964F56" w:rsidRPr="003E5114" w:rsidRDefault="00964F56" w:rsidP="00964F56">
      <w:pPr>
        <w:jc w:val="both"/>
        <w:rPr>
          <w:sz w:val="22"/>
          <w:szCs w:val="22"/>
        </w:rPr>
      </w:pPr>
    </w:p>
    <w:p w14:paraId="1C80152C" w14:textId="527E35D9" w:rsidR="00964F56" w:rsidRPr="003E5114" w:rsidRDefault="00964F56" w:rsidP="00964F56">
      <w:pPr>
        <w:jc w:val="both"/>
        <w:rPr>
          <w:sz w:val="22"/>
          <w:szCs w:val="22"/>
        </w:rPr>
      </w:pPr>
      <w:r w:rsidRPr="003E5114">
        <w:rPr>
          <w:sz w:val="22"/>
          <w:szCs w:val="22"/>
        </w:rPr>
        <w:t xml:space="preserve">- Jehu </w:t>
      </w:r>
      <w:proofErr w:type="spellStart"/>
      <w:r w:rsidRPr="003E5114">
        <w:rPr>
          <w:sz w:val="22"/>
          <w:szCs w:val="22"/>
        </w:rPr>
        <w:t>Hanciles's</w:t>
      </w:r>
      <w:proofErr w:type="spellEnd"/>
      <w:r w:rsidRPr="003E5114">
        <w:rPr>
          <w:sz w:val="22"/>
          <w:szCs w:val="22"/>
        </w:rPr>
        <w:t xml:space="preserve"> View on Africa's 'Diaspor</w:t>
      </w:r>
      <w:r w:rsidR="00065285">
        <w:rPr>
          <w:sz w:val="22"/>
          <w:szCs w:val="22"/>
        </w:rPr>
        <w:t>a' History and Missionary Significance</w:t>
      </w:r>
      <w:r w:rsidR="00D834D1">
        <w:rPr>
          <w:rStyle w:val="FootnoteReference"/>
          <w:sz w:val="22"/>
          <w:szCs w:val="22"/>
        </w:rPr>
        <w:footnoteReference w:id="11"/>
      </w:r>
    </w:p>
    <w:p w14:paraId="78B8FD9E" w14:textId="77777777" w:rsidR="00964F56" w:rsidRPr="003E5114" w:rsidRDefault="00964F56" w:rsidP="00964F56">
      <w:pPr>
        <w:jc w:val="both"/>
        <w:rPr>
          <w:sz w:val="22"/>
          <w:szCs w:val="22"/>
        </w:rPr>
      </w:pPr>
    </w:p>
    <w:p w14:paraId="6BE67EEC" w14:textId="65AAF308" w:rsidR="00964F56" w:rsidRPr="003E5114" w:rsidRDefault="00C93A47" w:rsidP="00964F56">
      <w:pPr>
        <w:jc w:val="both"/>
        <w:rPr>
          <w:sz w:val="22"/>
          <w:szCs w:val="22"/>
        </w:rPr>
      </w:pPr>
      <w:r>
        <w:rPr>
          <w:sz w:val="22"/>
          <w:szCs w:val="22"/>
        </w:rPr>
        <w:t xml:space="preserve">As </w:t>
      </w:r>
      <w:proofErr w:type="spellStart"/>
      <w:r w:rsidR="00964F56" w:rsidRPr="003E5114">
        <w:rPr>
          <w:sz w:val="22"/>
          <w:szCs w:val="22"/>
        </w:rPr>
        <w:t>H</w:t>
      </w:r>
      <w:r w:rsidR="00CE5C64">
        <w:rPr>
          <w:sz w:val="22"/>
          <w:szCs w:val="22"/>
        </w:rPr>
        <w:t>anciles</w:t>
      </w:r>
      <w:proofErr w:type="spellEnd"/>
      <w:r w:rsidR="00CE5C64">
        <w:rPr>
          <w:sz w:val="22"/>
          <w:szCs w:val="22"/>
        </w:rPr>
        <w:t xml:space="preserve"> mentions in his </w:t>
      </w:r>
      <w:r w:rsidR="00964F56" w:rsidRPr="003E5114">
        <w:rPr>
          <w:sz w:val="22"/>
          <w:szCs w:val="22"/>
        </w:rPr>
        <w:t>article</w:t>
      </w:r>
      <w:r w:rsidR="00E4340A">
        <w:rPr>
          <w:rStyle w:val="FootnoteReference"/>
          <w:sz w:val="22"/>
          <w:szCs w:val="22"/>
        </w:rPr>
        <w:footnoteReference w:id="12"/>
      </w:r>
      <w:r w:rsidR="00964F56" w:rsidRPr="003E5114">
        <w:rPr>
          <w:sz w:val="22"/>
          <w:szCs w:val="22"/>
        </w:rPr>
        <w:t xml:space="preserve">, the relationship between immigration and the expansion of religion, he further notes that the current form of immigration will have a profound impact on religious activities in the 21st century. Samuel Escobar </w:t>
      </w:r>
      <w:r w:rsidR="00D32C5E">
        <w:rPr>
          <w:sz w:val="22"/>
          <w:szCs w:val="22"/>
        </w:rPr>
        <w:t xml:space="preserve">also </w:t>
      </w:r>
      <w:r w:rsidR="00964F56" w:rsidRPr="003E5114">
        <w:rPr>
          <w:sz w:val="22"/>
          <w:szCs w:val="22"/>
        </w:rPr>
        <w:t>pointed out that "the migration model of today is an important flow of the Christian mission in the future, but has received little attention from the institutional missions."</w:t>
      </w:r>
      <w:r w:rsidR="00E4340A">
        <w:rPr>
          <w:rStyle w:val="FootnoteReference"/>
          <w:sz w:val="22"/>
          <w:szCs w:val="22"/>
        </w:rPr>
        <w:footnoteReference w:id="13"/>
      </w:r>
    </w:p>
    <w:p w14:paraId="04A00C90" w14:textId="77777777" w:rsidR="00964F56" w:rsidRPr="003E5114" w:rsidRDefault="00964F56" w:rsidP="00964F56">
      <w:pPr>
        <w:jc w:val="both"/>
        <w:rPr>
          <w:sz w:val="22"/>
          <w:szCs w:val="22"/>
        </w:rPr>
      </w:pPr>
    </w:p>
    <w:p w14:paraId="517619EA" w14:textId="67A2A118" w:rsidR="00964F56" w:rsidRPr="003E5114" w:rsidRDefault="00E4340A" w:rsidP="00964F56">
      <w:pPr>
        <w:jc w:val="both"/>
        <w:rPr>
          <w:sz w:val="22"/>
          <w:szCs w:val="22"/>
        </w:rPr>
      </w:pPr>
      <w:proofErr w:type="spellStart"/>
      <w:r>
        <w:rPr>
          <w:sz w:val="22"/>
          <w:szCs w:val="22"/>
        </w:rPr>
        <w:t>Hanciles</w:t>
      </w:r>
      <w:proofErr w:type="spellEnd"/>
      <w:r>
        <w:rPr>
          <w:sz w:val="22"/>
          <w:szCs w:val="22"/>
        </w:rPr>
        <w:t xml:space="preserve"> examined</w:t>
      </w:r>
      <w:r w:rsidR="00964F56" w:rsidRPr="003E5114">
        <w:rPr>
          <w:sz w:val="22"/>
          <w:szCs w:val="22"/>
        </w:rPr>
        <w:t xml:space="preserve"> closely the expansion of </w:t>
      </w:r>
      <w:r w:rsidR="00F84C3A">
        <w:rPr>
          <w:sz w:val="22"/>
          <w:szCs w:val="22"/>
        </w:rPr>
        <w:t>C</w:t>
      </w:r>
      <w:r w:rsidR="005B6151">
        <w:rPr>
          <w:sz w:val="22"/>
          <w:szCs w:val="22"/>
        </w:rPr>
        <w:t>hristian mission during the era</w:t>
      </w:r>
      <w:r w:rsidR="00F84C3A">
        <w:rPr>
          <w:sz w:val="22"/>
          <w:szCs w:val="22"/>
        </w:rPr>
        <w:t xml:space="preserve"> of </w:t>
      </w:r>
      <w:r w:rsidR="00964F56" w:rsidRPr="003E5114">
        <w:rPr>
          <w:sz w:val="22"/>
          <w:szCs w:val="22"/>
        </w:rPr>
        <w:t>Western imperiali</w:t>
      </w:r>
      <w:r w:rsidR="00F84C3A">
        <w:rPr>
          <w:sz w:val="22"/>
          <w:szCs w:val="22"/>
        </w:rPr>
        <w:t xml:space="preserve">sm and colonialism, </w:t>
      </w:r>
      <w:r>
        <w:rPr>
          <w:sz w:val="22"/>
          <w:szCs w:val="22"/>
        </w:rPr>
        <w:t xml:space="preserve">and </w:t>
      </w:r>
      <w:r w:rsidR="003E5114">
        <w:rPr>
          <w:sz w:val="22"/>
          <w:szCs w:val="22"/>
        </w:rPr>
        <w:t>analys</w:t>
      </w:r>
      <w:r w:rsidR="00964F56" w:rsidRPr="003E5114">
        <w:rPr>
          <w:sz w:val="22"/>
          <w:szCs w:val="22"/>
        </w:rPr>
        <w:t>ed that the flow of missions in the great wave of migration of large populations of European and non-Western labo</w:t>
      </w:r>
      <w:r w:rsidR="003E5114">
        <w:rPr>
          <w:sz w:val="22"/>
          <w:szCs w:val="22"/>
        </w:rPr>
        <w:t>u</w:t>
      </w:r>
      <w:r w:rsidR="00964F56" w:rsidRPr="003E5114">
        <w:rPr>
          <w:sz w:val="22"/>
          <w:szCs w:val="22"/>
        </w:rPr>
        <w:t>r forces</w:t>
      </w:r>
      <w:r w:rsidR="00F84C3A">
        <w:rPr>
          <w:sz w:val="22"/>
          <w:szCs w:val="22"/>
        </w:rPr>
        <w:t xml:space="preserve"> in tha</w:t>
      </w:r>
      <w:r w:rsidR="001D6F9A">
        <w:rPr>
          <w:sz w:val="22"/>
          <w:szCs w:val="22"/>
        </w:rPr>
        <w:t xml:space="preserve">t period </w:t>
      </w:r>
      <w:ins w:id="43" w:author="Mark Kelly" w:date="2018-03-30T17:36:00Z">
        <w:r w:rsidR="00EB1114">
          <w:rPr>
            <w:sz w:val="22"/>
            <w:szCs w:val="22"/>
          </w:rPr>
          <w:t>were</w:t>
        </w:r>
      </w:ins>
      <w:r w:rsidR="001D6F9A">
        <w:rPr>
          <w:sz w:val="22"/>
          <w:szCs w:val="22"/>
        </w:rPr>
        <w:t xml:space="preserve"> </w:t>
      </w:r>
      <w:ins w:id="44" w:author="Mark Kelly" w:date="2018-03-30T17:36:00Z">
        <w:r w:rsidR="00EB1114">
          <w:rPr>
            <w:sz w:val="22"/>
            <w:szCs w:val="22"/>
          </w:rPr>
          <w:t>carried out</w:t>
        </w:r>
      </w:ins>
      <w:r w:rsidR="001D6F9A">
        <w:rPr>
          <w:sz w:val="22"/>
          <w:szCs w:val="22"/>
        </w:rPr>
        <w:t>.</w:t>
      </w:r>
      <w:r w:rsidR="00964F56" w:rsidRPr="003E5114">
        <w:rPr>
          <w:sz w:val="22"/>
          <w:szCs w:val="22"/>
        </w:rPr>
        <w:t xml:space="preserve"> These two events eventually </w:t>
      </w:r>
      <w:r w:rsidR="001D6F9A">
        <w:rPr>
          <w:sz w:val="22"/>
          <w:szCs w:val="22"/>
        </w:rPr>
        <w:t>led to the creation of a new</w:t>
      </w:r>
      <w:r w:rsidR="00964F56" w:rsidRPr="003E5114">
        <w:rPr>
          <w:sz w:val="22"/>
          <w:szCs w:val="22"/>
        </w:rPr>
        <w:t xml:space="preserve"> order called global migration. In particular, colonialism established a transnational structure or interstate system to promot</w:t>
      </w:r>
      <w:r w:rsidR="001D6F9A">
        <w:rPr>
          <w:sz w:val="22"/>
          <w:szCs w:val="22"/>
        </w:rPr>
        <w:t>e the era of global immigration and t</w:t>
      </w:r>
      <w:r w:rsidR="005A3FA0">
        <w:rPr>
          <w:sz w:val="22"/>
          <w:szCs w:val="22"/>
        </w:rPr>
        <w:t xml:space="preserve">he disintegration </w:t>
      </w:r>
      <w:r w:rsidR="00964F56" w:rsidRPr="003E5114">
        <w:rPr>
          <w:sz w:val="22"/>
          <w:szCs w:val="22"/>
        </w:rPr>
        <w:t xml:space="preserve">of </w:t>
      </w:r>
      <w:r w:rsidR="005A3FA0">
        <w:rPr>
          <w:sz w:val="22"/>
          <w:szCs w:val="22"/>
        </w:rPr>
        <w:t>the Weste</w:t>
      </w:r>
      <w:r w:rsidR="005B6151">
        <w:rPr>
          <w:sz w:val="22"/>
          <w:szCs w:val="22"/>
        </w:rPr>
        <w:t xml:space="preserve">rn imperialism in Europe caused a large scale of liberated </w:t>
      </w:r>
      <w:r w:rsidR="005A3FA0" w:rsidRPr="003E5114">
        <w:rPr>
          <w:sz w:val="22"/>
          <w:szCs w:val="22"/>
        </w:rPr>
        <w:t>manpower</w:t>
      </w:r>
      <w:r w:rsidR="005A3FA0">
        <w:rPr>
          <w:sz w:val="22"/>
          <w:szCs w:val="22"/>
        </w:rPr>
        <w:t xml:space="preserve"> of</w:t>
      </w:r>
      <w:r w:rsidR="005A3FA0" w:rsidRPr="003E5114">
        <w:rPr>
          <w:sz w:val="22"/>
          <w:szCs w:val="22"/>
        </w:rPr>
        <w:t xml:space="preserve"> </w:t>
      </w:r>
      <w:r w:rsidR="005A3FA0">
        <w:rPr>
          <w:sz w:val="22"/>
          <w:szCs w:val="22"/>
        </w:rPr>
        <w:t>non-W</w:t>
      </w:r>
      <w:r w:rsidR="00964F56" w:rsidRPr="003E5114">
        <w:rPr>
          <w:sz w:val="22"/>
          <w:szCs w:val="22"/>
        </w:rPr>
        <w:t>estern cou</w:t>
      </w:r>
      <w:r w:rsidR="005B6151">
        <w:rPr>
          <w:sz w:val="22"/>
          <w:szCs w:val="22"/>
        </w:rPr>
        <w:t>ntries to move to Europe</w:t>
      </w:r>
      <w:r w:rsidR="00964F56" w:rsidRPr="003E5114">
        <w:rPr>
          <w:sz w:val="22"/>
          <w:szCs w:val="22"/>
        </w:rPr>
        <w:t>.</w:t>
      </w:r>
      <w:r w:rsidR="005B6151">
        <w:rPr>
          <w:sz w:val="22"/>
          <w:szCs w:val="22"/>
        </w:rPr>
        <w:t xml:space="preserve"> </w:t>
      </w:r>
      <w:r w:rsidR="00324345">
        <w:rPr>
          <w:sz w:val="22"/>
          <w:szCs w:val="22"/>
        </w:rPr>
        <w:t>It was i</w:t>
      </w:r>
      <w:r w:rsidR="00964F56" w:rsidRPr="003E5114">
        <w:rPr>
          <w:sz w:val="22"/>
          <w:szCs w:val="22"/>
        </w:rPr>
        <w:t>n</w:t>
      </w:r>
      <w:r w:rsidR="005B6151">
        <w:rPr>
          <w:sz w:val="22"/>
          <w:szCs w:val="22"/>
        </w:rPr>
        <w:t xml:space="preserve"> the era of global immigration</w:t>
      </w:r>
      <w:r w:rsidR="00324345">
        <w:rPr>
          <w:sz w:val="22"/>
          <w:szCs w:val="22"/>
        </w:rPr>
        <w:t xml:space="preserve">, what we call, ‘Post-colonialism’ from 1960s that </w:t>
      </w:r>
      <w:r w:rsidR="005B6151">
        <w:rPr>
          <w:sz w:val="22"/>
          <w:szCs w:val="22"/>
        </w:rPr>
        <w:t xml:space="preserve">the migration </w:t>
      </w:r>
      <w:r w:rsidR="00324345">
        <w:rPr>
          <w:sz w:val="22"/>
          <w:szCs w:val="22"/>
        </w:rPr>
        <w:t>has been accelerated</w:t>
      </w:r>
      <w:r w:rsidR="00964F56" w:rsidRPr="003E5114">
        <w:rPr>
          <w:sz w:val="22"/>
          <w:szCs w:val="22"/>
        </w:rPr>
        <w:t xml:space="preserve"> from non-Western to Western and South to North. As a r</w:t>
      </w:r>
      <w:r w:rsidR="00324345">
        <w:rPr>
          <w:sz w:val="22"/>
          <w:szCs w:val="22"/>
        </w:rPr>
        <w:t>esult, various phenomena appear as follows.</w:t>
      </w:r>
    </w:p>
    <w:p w14:paraId="3ACD0AB6" w14:textId="77777777" w:rsidR="00964F56" w:rsidRPr="003E5114" w:rsidRDefault="00964F56" w:rsidP="00964F56">
      <w:pPr>
        <w:jc w:val="both"/>
        <w:rPr>
          <w:sz w:val="22"/>
          <w:szCs w:val="22"/>
        </w:rPr>
      </w:pPr>
    </w:p>
    <w:p w14:paraId="6720C6C0" w14:textId="497A253F" w:rsidR="00964F56" w:rsidRPr="003E5114" w:rsidRDefault="00964F56" w:rsidP="00964F56">
      <w:pPr>
        <w:jc w:val="both"/>
        <w:rPr>
          <w:sz w:val="22"/>
          <w:szCs w:val="22"/>
        </w:rPr>
      </w:pPr>
      <w:r w:rsidRPr="003E5114">
        <w:rPr>
          <w:sz w:val="22"/>
          <w:szCs w:val="22"/>
        </w:rPr>
        <w:t>1) Their movement goes with religion. Religion</w:t>
      </w:r>
      <w:r w:rsidR="00AE255C">
        <w:rPr>
          <w:sz w:val="22"/>
          <w:szCs w:val="22"/>
        </w:rPr>
        <w:t xml:space="preserve"> is a link to the place where they</w:t>
      </w:r>
      <w:r w:rsidRPr="003E5114">
        <w:rPr>
          <w:sz w:val="22"/>
          <w:szCs w:val="22"/>
        </w:rPr>
        <w:t xml:space="preserve"> originally lived and is an </w:t>
      </w:r>
      <w:r w:rsidR="00AE255C">
        <w:rPr>
          <w:sz w:val="22"/>
          <w:szCs w:val="22"/>
        </w:rPr>
        <w:t>important means of retaining their identity. Even if they are</w:t>
      </w:r>
      <w:r w:rsidRPr="003E5114">
        <w:rPr>
          <w:sz w:val="22"/>
          <w:szCs w:val="22"/>
        </w:rPr>
        <w:t xml:space="preserve"> not </w:t>
      </w:r>
      <w:r w:rsidR="00AE255C">
        <w:rPr>
          <w:sz w:val="22"/>
          <w:szCs w:val="22"/>
        </w:rPr>
        <w:t>religious from the beginning, they tend</w:t>
      </w:r>
      <w:r w:rsidRPr="003E5114">
        <w:rPr>
          <w:sz w:val="22"/>
          <w:szCs w:val="22"/>
        </w:rPr>
        <w:t xml:space="preserve"> to pursue religious devotion to deal with isolation and loss of life.</w:t>
      </w:r>
    </w:p>
    <w:p w14:paraId="6F759D65" w14:textId="3A7E91D8" w:rsidR="00964F56" w:rsidRPr="003E5114" w:rsidRDefault="00964F56" w:rsidP="00964F56">
      <w:pPr>
        <w:jc w:val="both"/>
        <w:rPr>
          <w:sz w:val="22"/>
          <w:szCs w:val="22"/>
        </w:rPr>
      </w:pPr>
      <w:r w:rsidRPr="003E5114">
        <w:rPr>
          <w:sz w:val="22"/>
          <w:szCs w:val="22"/>
        </w:rPr>
        <w:t>2) Immigration also affects the countries that have left. In the case of Africa, the loss of human resources causes a "brain drain" due to a third of skilled workers moving to Europe. As a result, international immigration is a result of the imbalance of the economy also contributes to the immigration nation. From another perspective, immigrants are perc</w:t>
      </w:r>
      <w:ins w:id="45" w:author="Mark Kelly" w:date="2018-03-30T17:38:00Z">
        <w:r w:rsidR="00EB1114">
          <w:rPr>
            <w:sz w:val="22"/>
            <w:szCs w:val="22"/>
          </w:rPr>
          <w:t>eiv</w:t>
        </w:r>
      </w:ins>
      <w:r w:rsidRPr="003E5114">
        <w:rPr>
          <w:sz w:val="22"/>
          <w:szCs w:val="22"/>
        </w:rPr>
        <w:t xml:space="preserve">ed as </w:t>
      </w:r>
      <w:ins w:id="46" w:author="Mark Kelly" w:date="2018-03-30T17:37:00Z">
        <w:r w:rsidR="00EB1114">
          <w:rPr>
            <w:sz w:val="22"/>
            <w:szCs w:val="22"/>
          </w:rPr>
          <w:t>being a</w:t>
        </w:r>
      </w:ins>
      <w:r w:rsidRPr="003E5114">
        <w:rPr>
          <w:sz w:val="22"/>
          <w:szCs w:val="22"/>
        </w:rPr>
        <w:t xml:space="preserve"> huge source of income for their home countries.</w:t>
      </w:r>
    </w:p>
    <w:p w14:paraId="0E24303E" w14:textId="1263E868" w:rsidR="00964F56" w:rsidRPr="003E5114" w:rsidRDefault="00964F56" w:rsidP="00964F56">
      <w:pPr>
        <w:jc w:val="both"/>
        <w:rPr>
          <w:sz w:val="22"/>
          <w:szCs w:val="22"/>
        </w:rPr>
      </w:pPr>
      <w:r w:rsidRPr="003E5114">
        <w:rPr>
          <w:sz w:val="22"/>
          <w:szCs w:val="22"/>
        </w:rPr>
        <w:t>3) The pattern of international immigration that is ta</w:t>
      </w:r>
      <w:r w:rsidR="00F23AA6">
        <w:rPr>
          <w:sz w:val="22"/>
          <w:szCs w:val="22"/>
        </w:rPr>
        <w:t>king place now is not to settle</w:t>
      </w:r>
      <w:r w:rsidRPr="003E5114">
        <w:rPr>
          <w:sz w:val="22"/>
          <w:szCs w:val="22"/>
        </w:rPr>
        <w:t xml:space="preserve"> with a threat of life anywhere but a foreign country, but to recognize both countries as a place of life and to act as a bridge between them. </w:t>
      </w:r>
      <w:r w:rsidR="00F23AA6">
        <w:rPr>
          <w:sz w:val="22"/>
          <w:szCs w:val="22"/>
        </w:rPr>
        <w:t>The tendency of pattern is s</w:t>
      </w:r>
      <w:r w:rsidRPr="003E5114">
        <w:rPr>
          <w:sz w:val="22"/>
          <w:szCs w:val="22"/>
        </w:rPr>
        <w:t>o-called "transnational migration</w:t>
      </w:r>
      <w:r w:rsidR="00F23AA6">
        <w:rPr>
          <w:sz w:val="22"/>
          <w:szCs w:val="22"/>
        </w:rPr>
        <w:t>.</w:t>
      </w:r>
      <w:r w:rsidRPr="003E5114">
        <w:rPr>
          <w:sz w:val="22"/>
          <w:szCs w:val="22"/>
        </w:rPr>
        <w:t xml:space="preserve">" </w:t>
      </w:r>
    </w:p>
    <w:p w14:paraId="5974F234" w14:textId="6884847E" w:rsidR="00964F56" w:rsidRPr="003E5114" w:rsidRDefault="00964F56" w:rsidP="00964F56">
      <w:pPr>
        <w:jc w:val="both"/>
        <w:rPr>
          <w:sz w:val="22"/>
          <w:szCs w:val="22"/>
        </w:rPr>
      </w:pPr>
      <w:r w:rsidRPr="003E5114">
        <w:rPr>
          <w:sz w:val="22"/>
          <w:szCs w:val="22"/>
        </w:rPr>
        <w:lastRenderedPageBreak/>
        <w:t>4) Modern immigration (diaspora) is "a network-driven phenomenon. At first, they move from the establ</w:t>
      </w:r>
      <w:r w:rsidR="00F23AA6">
        <w:rPr>
          <w:sz w:val="22"/>
          <w:szCs w:val="22"/>
        </w:rPr>
        <w:t>ished contact point to the cent</w:t>
      </w:r>
      <w:r w:rsidRPr="003E5114">
        <w:rPr>
          <w:sz w:val="22"/>
          <w:szCs w:val="22"/>
        </w:rPr>
        <w:t>r</w:t>
      </w:r>
      <w:r w:rsidR="00F23AA6">
        <w:rPr>
          <w:sz w:val="22"/>
          <w:szCs w:val="22"/>
        </w:rPr>
        <w:t>e</w:t>
      </w:r>
      <w:r w:rsidRPr="003E5114">
        <w:rPr>
          <w:sz w:val="22"/>
          <w:szCs w:val="22"/>
        </w:rPr>
        <w:t xml:space="preserve"> of the immigrat</w:t>
      </w:r>
      <w:r w:rsidR="00F23AA6">
        <w:rPr>
          <w:sz w:val="22"/>
          <w:szCs w:val="22"/>
        </w:rPr>
        <w:t>ion.</w:t>
      </w:r>
      <w:r w:rsidRPr="003E5114">
        <w:rPr>
          <w:sz w:val="22"/>
          <w:szCs w:val="22"/>
        </w:rPr>
        <w:t>"</w:t>
      </w:r>
      <w:r w:rsidR="00F23AA6">
        <w:rPr>
          <w:rStyle w:val="FootnoteReference"/>
          <w:sz w:val="22"/>
          <w:szCs w:val="22"/>
        </w:rPr>
        <w:footnoteReference w:id="14"/>
      </w:r>
      <w:r w:rsidR="00F23AA6">
        <w:rPr>
          <w:sz w:val="22"/>
          <w:szCs w:val="22"/>
        </w:rPr>
        <w:t xml:space="preserve"> </w:t>
      </w:r>
      <w:r w:rsidRPr="003E5114">
        <w:rPr>
          <w:sz w:val="22"/>
          <w:szCs w:val="22"/>
        </w:rPr>
        <w:t>Thus, unlike the Western linear structure," non-wester</w:t>
      </w:r>
      <w:r w:rsidR="005174FE">
        <w:rPr>
          <w:sz w:val="22"/>
          <w:szCs w:val="22"/>
        </w:rPr>
        <w:t xml:space="preserve">n immigration forms are cellular </w:t>
      </w:r>
      <w:r w:rsidRPr="003E5114">
        <w:rPr>
          <w:sz w:val="22"/>
          <w:szCs w:val="22"/>
        </w:rPr>
        <w:t xml:space="preserve">organized and move along already established relationships in the society, </w:t>
      </w:r>
      <w:r w:rsidR="005174FE">
        <w:rPr>
          <w:sz w:val="22"/>
          <w:szCs w:val="22"/>
        </w:rPr>
        <w:t>l</w:t>
      </w:r>
      <w:r w:rsidRPr="003E5114">
        <w:rPr>
          <w:sz w:val="22"/>
          <w:szCs w:val="22"/>
        </w:rPr>
        <w:t>ead to leadership and understand communication and human relationships in the context of the comm</w:t>
      </w:r>
      <w:r w:rsidR="00AC320B">
        <w:rPr>
          <w:sz w:val="22"/>
          <w:szCs w:val="22"/>
        </w:rPr>
        <w:t>unity that</w:t>
      </w:r>
      <w:r w:rsidRPr="003E5114">
        <w:rPr>
          <w:sz w:val="22"/>
          <w:szCs w:val="22"/>
        </w:rPr>
        <w:t xml:space="preserve"> have </w:t>
      </w:r>
      <w:r w:rsidR="00AC320B">
        <w:rPr>
          <w:sz w:val="22"/>
          <w:szCs w:val="22"/>
        </w:rPr>
        <w:t xml:space="preserve">been </w:t>
      </w:r>
      <w:r w:rsidRPr="003E5114">
        <w:rPr>
          <w:sz w:val="22"/>
          <w:szCs w:val="22"/>
        </w:rPr>
        <w:t>set up. "</w:t>
      </w:r>
    </w:p>
    <w:p w14:paraId="24626343" w14:textId="77777777" w:rsidR="00964F56" w:rsidRPr="003E5114" w:rsidRDefault="00964F56" w:rsidP="00964F56">
      <w:pPr>
        <w:jc w:val="both"/>
        <w:rPr>
          <w:sz w:val="22"/>
          <w:szCs w:val="22"/>
        </w:rPr>
      </w:pPr>
      <w:r w:rsidRPr="003E5114">
        <w:rPr>
          <w:sz w:val="22"/>
          <w:szCs w:val="22"/>
        </w:rPr>
        <w:t>5) The movement of the South-North created a link between the former colonies and the ruling countries, and many Christians of the former colonies migrated in this passage. For example, Africans who came in from the 1960s due to economic immigration and refugees have formed 3000 communities of faith in England alone. It estimates that the number of people across Europe is three million.</w:t>
      </w:r>
    </w:p>
    <w:p w14:paraId="661DED37" w14:textId="0DF55FD0" w:rsidR="00964F56" w:rsidRPr="003E5114" w:rsidRDefault="00964F56" w:rsidP="00964F56">
      <w:pPr>
        <w:jc w:val="both"/>
        <w:rPr>
          <w:sz w:val="22"/>
          <w:szCs w:val="22"/>
        </w:rPr>
      </w:pPr>
      <w:r w:rsidRPr="003E5114">
        <w:rPr>
          <w:sz w:val="22"/>
          <w:szCs w:val="22"/>
        </w:rPr>
        <w:t>6) The growth of non-Western Christianity is promoting immigration. In particular, the members of the fast-growing African charismatic or New Pentecostal churches are the most mobile groups for ascendancy, and along with them, these churches have an in</w:t>
      </w:r>
      <w:r w:rsidR="00AC320B">
        <w:rPr>
          <w:sz w:val="22"/>
          <w:szCs w:val="22"/>
        </w:rPr>
        <w:t>ternational network, which tend</w:t>
      </w:r>
      <w:r w:rsidRPr="003E5114">
        <w:rPr>
          <w:sz w:val="22"/>
          <w:szCs w:val="22"/>
        </w:rPr>
        <w:t xml:space="preserve"> to further promote immigration.</w:t>
      </w:r>
    </w:p>
    <w:p w14:paraId="2C2AB4CA" w14:textId="01358057" w:rsidR="00964F56" w:rsidRPr="003E5114" w:rsidRDefault="00964F56" w:rsidP="00964F56">
      <w:pPr>
        <w:jc w:val="both"/>
        <w:rPr>
          <w:sz w:val="22"/>
          <w:szCs w:val="22"/>
        </w:rPr>
      </w:pPr>
      <w:r w:rsidRPr="003E5114">
        <w:rPr>
          <w:sz w:val="22"/>
          <w:szCs w:val="22"/>
        </w:rPr>
        <w:t>7) The nature of the South-North movement tends to pursue a New Testament model</w:t>
      </w:r>
      <w:ins w:id="47" w:author="Mark Kelly" w:date="2018-03-30T17:38:00Z">
        <w:r w:rsidR="00782423">
          <w:rPr>
            <w:sz w:val="22"/>
            <w:szCs w:val="22"/>
          </w:rPr>
          <w:t>,</w:t>
        </w:r>
      </w:ins>
      <w:r w:rsidRPr="003E5114">
        <w:rPr>
          <w:sz w:val="22"/>
          <w:szCs w:val="22"/>
        </w:rPr>
        <w:t xml:space="preserve"> in which church-</w:t>
      </w:r>
      <w:r w:rsidR="00C61EEF" w:rsidRPr="003E5114">
        <w:rPr>
          <w:sz w:val="22"/>
          <w:szCs w:val="22"/>
        </w:rPr>
        <w:t>centred</w:t>
      </w:r>
      <w:r w:rsidRPr="003E5114">
        <w:rPr>
          <w:sz w:val="22"/>
          <w:szCs w:val="22"/>
        </w:rPr>
        <w:t>, incarnate witnesses' lives, and individual creativity, emphasis on spiritual power, house churches, self-</w:t>
      </w:r>
      <w:r w:rsidR="00FE288F">
        <w:rPr>
          <w:sz w:val="22"/>
          <w:szCs w:val="22"/>
        </w:rPr>
        <w:t>supporting life style is pervaded</w:t>
      </w:r>
      <w:r w:rsidRPr="003E5114">
        <w:rPr>
          <w:sz w:val="22"/>
          <w:szCs w:val="22"/>
        </w:rPr>
        <w:t>.</w:t>
      </w:r>
    </w:p>
    <w:p w14:paraId="7D667761" w14:textId="77777777" w:rsidR="00964F56" w:rsidRPr="003E5114" w:rsidRDefault="00964F56" w:rsidP="00964F56">
      <w:pPr>
        <w:jc w:val="both"/>
        <w:rPr>
          <w:sz w:val="22"/>
          <w:szCs w:val="22"/>
        </w:rPr>
      </w:pPr>
    </w:p>
    <w:p w14:paraId="5EFEC7D0" w14:textId="59F5FDCC" w:rsidR="00964F56" w:rsidRPr="003E5114" w:rsidRDefault="00964F56" w:rsidP="00964F56">
      <w:pPr>
        <w:jc w:val="both"/>
        <w:rPr>
          <w:sz w:val="22"/>
          <w:szCs w:val="22"/>
        </w:rPr>
      </w:pPr>
      <w:r w:rsidRPr="003E5114">
        <w:rPr>
          <w:sz w:val="22"/>
          <w:szCs w:val="22"/>
        </w:rPr>
        <w:t xml:space="preserve">- </w:t>
      </w:r>
      <w:r w:rsidR="00C61EEF" w:rsidRPr="005174FE">
        <w:rPr>
          <w:rFonts w:eastAsia="Batang" w:cs="Batang"/>
          <w:sz w:val="22"/>
          <w:szCs w:val="22"/>
          <w:lang w:val="en-US" w:eastAsia="ko-KR"/>
        </w:rPr>
        <w:t>Summary of</w:t>
      </w:r>
      <w:r w:rsidR="00C61EEF">
        <w:rPr>
          <w:rFonts w:ascii="Batang" w:eastAsia="Batang" w:hAnsi="Batang" w:cs="Batang"/>
          <w:sz w:val="22"/>
          <w:szCs w:val="22"/>
          <w:lang w:val="en-US" w:eastAsia="ko-KR"/>
        </w:rPr>
        <w:t xml:space="preserve"> </w:t>
      </w:r>
      <w:r w:rsidRPr="003E5114">
        <w:rPr>
          <w:sz w:val="22"/>
          <w:szCs w:val="22"/>
        </w:rPr>
        <w:t>Key elements for diaspora / immigrant mission theology</w:t>
      </w:r>
    </w:p>
    <w:p w14:paraId="6F444EE7" w14:textId="77777777" w:rsidR="00964F56" w:rsidRPr="003E5114" w:rsidRDefault="00964F56" w:rsidP="00964F56">
      <w:pPr>
        <w:jc w:val="both"/>
        <w:rPr>
          <w:sz w:val="22"/>
          <w:szCs w:val="22"/>
        </w:rPr>
      </w:pPr>
    </w:p>
    <w:p w14:paraId="2A93D3AE" w14:textId="373888F8" w:rsidR="00964F56" w:rsidRDefault="00964F56" w:rsidP="00C61EEF">
      <w:pPr>
        <w:pStyle w:val="ListParagraph"/>
        <w:numPr>
          <w:ilvl w:val="0"/>
          <w:numId w:val="1"/>
        </w:numPr>
        <w:jc w:val="both"/>
        <w:rPr>
          <w:sz w:val="22"/>
          <w:szCs w:val="22"/>
        </w:rPr>
      </w:pPr>
      <w:r w:rsidRPr="00CE6261">
        <w:rPr>
          <w:b/>
          <w:sz w:val="22"/>
          <w:szCs w:val="22"/>
        </w:rPr>
        <w:t>It is the sovereignty of God</w:t>
      </w:r>
      <w:r w:rsidRPr="00C61EEF">
        <w:rPr>
          <w:sz w:val="22"/>
          <w:szCs w:val="22"/>
        </w:rPr>
        <w:t>. Through the Exodus and the</w:t>
      </w:r>
      <w:r w:rsidR="00B9467A">
        <w:rPr>
          <w:sz w:val="22"/>
          <w:szCs w:val="22"/>
        </w:rPr>
        <w:t xml:space="preserve"> Babylonian Exile, it is noticed </w:t>
      </w:r>
      <w:r w:rsidRPr="00C61EEF">
        <w:rPr>
          <w:sz w:val="22"/>
          <w:szCs w:val="22"/>
        </w:rPr>
        <w:t xml:space="preserve">that God </w:t>
      </w:r>
      <w:r w:rsidR="00CE6261">
        <w:rPr>
          <w:sz w:val="22"/>
          <w:szCs w:val="22"/>
        </w:rPr>
        <w:t xml:space="preserve">himself </w:t>
      </w:r>
      <w:r w:rsidRPr="00C61EEF">
        <w:rPr>
          <w:sz w:val="22"/>
          <w:szCs w:val="22"/>
        </w:rPr>
        <w:t>draws</w:t>
      </w:r>
      <w:r w:rsidR="00CE6261">
        <w:rPr>
          <w:sz w:val="22"/>
          <w:szCs w:val="22"/>
        </w:rPr>
        <w:t xml:space="preserve"> the case with sovereignty and </w:t>
      </w:r>
      <w:r w:rsidRPr="00C61EEF">
        <w:rPr>
          <w:sz w:val="22"/>
          <w:szCs w:val="22"/>
        </w:rPr>
        <w:t>the intent for the redemption of</w:t>
      </w:r>
      <w:r w:rsidR="00CE6261">
        <w:rPr>
          <w:sz w:val="22"/>
          <w:szCs w:val="22"/>
        </w:rPr>
        <w:t xml:space="preserve"> human beings by </w:t>
      </w:r>
      <w:r w:rsidRPr="00C61EEF">
        <w:rPr>
          <w:sz w:val="22"/>
          <w:szCs w:val="22"/>
        </w:rPr>
        <w:t xml:space="preserve">scattering. </w:t>
      </w:r>
      <w:proofErr w:type="spellStart"/>
      <w:r w:rsidRPr="00C61EEF">
        <w:rPr>
          <w:sz w:val="22"/>
          <w:szCs w:val="22"/>
        </w:rPr>
        <w:t>Groody</w:t>
      </w:r>
      <w:proofErr w:type="spellEnd"/>
      <w:r w:rsidRPr="00C61EEF">
        <w:rPr>
          <w:sz w:val="22"/>
          <w:szCs w:val="22"/>
        </w:rPr>
        <w:t xml:space="preserve"> briefly described it as Imago </w:t>
      </w:r>
      <w:r w:rsidR="00CE6261">
        <w:rPr>
          <w:sz w:val="22"/>
          <w:szCs w:val="22"/>
        </w:rPr>
        <w:t>Dei</w:t>
      </w:r>
      <w:ins w:id="48" w:author="Mark Kelly" w:date="2018-03-30T17:39:00Z">
        <w:r w:rsidR="00782423">
          <w:rPr>
            <w:sz w:val="22"/>
            <w:szCs w:val="22"/>
          </w:rPr>
          <w:t xml:space="preserve"> </w:t>
        </w:r>
      </w:ins>
      <w:r w:rsidRPr="00C61EEF">
        <w:rPr>
          <w:sz w:val="22"/>
          <w:szCs w:val="22"/>
        </w:rPr>
        <w:t xml:space="preserve">(restoration of image), </w:t>
      </w:r>
      <w:proofErr w:type="spellStart"/>
      <w:r w:rsidRPr="00C61EEF">
        <w:rPr>
          <w:sz w:val="22"/>
          <w:szCs w:val="22"/>
        </w:rPr>
        <w:t>Missio</w:t>
      </w:r>
      <w:proofErr w:type="spellEnd"/>
      <w:r w:rsidRPr="00C61EEF">
        <w:rPr>
          <w:sz w:val="22"/>
          <w:szCs w:val="22"/>
        </w:rPr>
        <w:t xml:space="preserve"> </w:t>
      </w:r>
      <w:r w:rsidR="00CE6261">
        <w:rPr>
          <w:sz w:val="22"/>
          <w:szCs w:val="22"/>
        </w:rPr>
        <w:t>Dei</w:t>
      </w:r>
      <w:ins w:id="49" w:author="Mark Kelly" w:date="2018-03-30T17:39:00Z">
        <w:r w:rsidR="00782423">
          <w:rPr>
            <w:sz w:val="22"/>
            <w:szCs w:val="22"/>
          </w:rPr>
          <w:t xml:space="preserve"> </w:t>
        </w:r>
      </w:ins>
      <w:r w:rsidRPr="00C61EEF">
        <w:rPr>
          <w:sz w:val="22"/>
          <w:szCs w:val="22"/>
        </w:rPr>
        <w:t>(redemption ministry), and Visio Dei (vision of God's kingdom). When we lose the identity of scattering, He puts us on the bridle of slavery and at the same time teaches us to restore the lives of witnesses, and eventually leads us from despair to hope. In this sense, God still exercises sovereignty through his "radical dislocation."</w:t>
      </w:r>
    </w:p>
    <w:p w14:paraId="1147D87D" w14:textId="77777777" w:rsidR="008D402C" w:rsidRPr="00C61EEF" w:rsidRDefault="008D402C" w:rsidP="008D402C">
      <w:pPr>
        <w:pStyle w:val="ListParagraph"/>
        <w:jc w:val="both"/>
        <w:rPr>
          <w:sz w:val="22"/>
          <w:szCs w:val="22"/>
        </w:rPr>
      </w:pPr>
    </w:p>
    <w:p w14:paraId="042C7316" w14:textId="24ADDDAB" w:rsidR="00964F56" w:rsidRDefault="00964F56" w:rsidP="00964F56">
      <w:pPr>
        <w:pStyle w:val="ListParagraph"/>
        <w:numPr>
          <w:ilvl w:val="0"/>
          <w:numId w:val="1"/>
        </w:numPr>
        <w:jc w:val="both"/>
        <w:rPr>
          <w:sz w:val="22"/>
          <w:szCs w:val="22"/>
        </w:rPr>
      </w:pPr>
      <w:r w:rsidRPr="00CE6261">
        <w:rPr>
          <w:b/>
          <w:sz w:val="22"/>
          <w:szCs w:val="22"/>
        </w:rPr>
        <w:t>It is the incarnation of Christ</w:t>
      </w:r>
      <w:r w:rsidRPr="00C61EEF">
        <w:rPr>
          <w:sz w:val="22"/>
          <w:szCs w:val="22"/>
        </w:rPr>
        <w:t>. Jesus Christ shows us the Diaspora identity most vividly. Through the Lord's Supper, God first showed us the typical pattern of purposed driven migration. From the perspective of the world, immigration is viewed as a social, economic, and political issue, but in the context of the Eucharist</w:t>
      </w:r>
      <w:r w:rsidR="003B3D26">
        <w:rPr>
          <w:sz w:val="22"/>
          <w:szCs w:val="22"/>
        </w:rPr>
        <w:t>,</w:t>
      </w:r>
      <w:r w:rsidRPr="00C61EEF">
        <w:rPr>
          <w:sz w:val="22"/>
          <w:szCs w:val="22"/>
        </w:rPr>
        <w:t xml:space="preserve"> it </w:t>
      </w:r>
      <w:r w:rsidR="003B3D26">
        <w:rPr>
          <w:sz w:val="22"/>
          <w:szCs w:val="22"/>
        </w:rPr>
        <w:t>is a theological problem that signifies</w:t>
      </w:r>
      <w:r w:rsidRPr="00C61EEF">
        <w:rPr>
          <w:sz w:val="22"/>
          <w:szCs w:val="22"/>
        </w:rPr>
        <w:t xml:space="preserve"> a union of all human</w:t>
      </w:r>
      <w:ins w:id="50" w:author="Mark Kelly" w:date="2018-03-30T17:39:00Z">
        <w:r w:rsidR="00782423">
          <w:rPr>
            <w:sz w:val="22"/>
            <w:szCs w:val="22"/>
          </w:rPr>
          <w:t xml:space="preserve">s </w:t>
        </w:r>
      </w:ins>
      <w:r w:rsidR="003B3D26">
        <w:rPr>
          <w:sz w:val="22"/>
          <w:szCs w:val="22"/>
        </w:rPr>
        <w:t xml:space="preserve">without any conditions for the </w:t>
      </w:r>
      <w:r w:rsidRPr="00C61EEF">
        <w:rPr>
          <w:sz w:val="22"/>
          <w:szCs w:val="22"/>
        </w:rPr>
        <w:t>reconciliation with God.</w:t>
      </w:r>
    </w:p>
    <w:p w14:paraId="0C48DBE0" w14:textId="77777777" w:rsidR="008D402C" w:rsidRPr="008D402C" w:rsidRDefault="008D402C" w:rsidP="008D402C">
      <w:pPr>
        <w:jc w:val="both"/>
        <w:rPr>
          <w:sz w:val="22"/>
          <w:szCs w:val="22"/>
        </w:rPr>
      </w:pPr>
    </w:p>
    <w:p w14:paraId="691732AE" w14:textId="77777777" w:rsidR="00C46851" w:rsidRDefault="00964F56" w:rsidP="00C46851">
      <w:pPr>
        <w:pStyle w:val="ListParagraph"/>
        <w:numPr>
          <w:ilvl w:val="0"/>
          <w:numId w:val="1"/>
        </w:numPr>
        <w:jc w:val="both"/>
        <w:rPr>
          <w:sz w:val="22"/>
          <w:szCs w:val="22"/>
        </w:rPr>
      </w:pPr>
      <w:r w:rsidRPr="00CE6261">
        <w:rPr>
          <w:b/>
          <w:sz w:val="22"/>
          <w:szCs w:val="22"/>
        </w:rPr>
        <w:t>Christian identity.</w:t>
      </w:r>
      <w:r w:rsidRPr="00C61EEF">
        <w:rPr>
          <w:sz w:val="22"/>
          <w:szCs w:val="22"/>
        </w:rPr>
        <w:t xml:space="preserve"> Christians are essentially immigrants (</w:t>
      </w:r>
      <w:proofErr w:type="spellStart"/>
      <w:r w:rsidRPr="003B3D26">
        <w:rPr>
          <w:i/>
          <w:sz w:val="22"/>
          <w:szCs w:val="22"/>
        </w:rPr>
        <w:t>paroikoi</w:t>
      </w:r>
      <w:proofErr w:type="spellEnd"/>
      <w:r w:rsidR="003B3D26">
        <w:rPr>
          <w:sz w:val="22"/>
          <w:szCs w:val="22"/>
        </w:rPr>
        <w:t>). They are ‘the third race’ in which they</w:t>
      </w:r>
      <w:r w:rsidRPr="00C61EEF">
        <w:rPr>
          <w:sz w:val="22"/>
          <w:szCs w:val="22"/>
        </w:rPr>
        <w:t xml:space="preserve"> live in harmony with </w:t>
      </w:r>
      <w:r w:rsidR="003B3D26">
        <w:rPr>
          <w:sz w:val="22"/>
          <w:szCs w:val="22"/>
        </w:rPr>
        <w:t>the world but not of the world with the kingdom mind</w:t>
      </w:r>
      <w:r w:rsidRPr="00C61EEF">
        <w:rPr>
          <w:sz w:val="22"/>
          <w:szCs w:val="22"/>
        </w:rPr>
        <w:t xml:space="preserve">. They have </w:t>
      </w:r>
      <w:r w:rsidR="00C46851">
        <w:rPr>
          <w:sz w:val="22"/>
          <w:szCs w:val="22"/>
        </w:rPr>
        <w:t xml:space="preserve">faith of </w:t>
      </w:r>
      <w:r w:rsidRPr="00C61EEF">
        <w:rPr>
          <w:sz w:val="22"/>
          <w:szCs w:val="22"/>
        </w:rPr>
        <w:t>esc</w:t>
      </w:r>
      <w:r w:rsidR="00C46851">
        <w:rPr>
          <w:sz w:val="22"/>
          <w:szCs w:val="22"/>
        </w:rPr>
        <w:t xml:space="preserve">hatology with a desire for the spiritual things and the last union at the end of the world. </w:t>
      </w:r>
    </w:p>
    <w:p w14:paraId="33CB5981" w14:textId="77777777" w:rsidR="00C46851" w:rsidRDefault="00C46851" w:rsidP="00C46851">
      <w:pPr>
        <w:pStyle w:val="ListParagraph"/>
        <w:jc w:val="both"/>
        <w:rPr>
          <w:sz w:val="22"/>
          <w:szCs w:val="22"/>
        </w:rPr>
      </w:pPr>
    </w:p>
    <w:p w14:paraId="33CF6431" w14:textId="2146291A" w:rsidR="00964F56" w:rsidRDefault="00964F56" w:rsidP="00C46851">
      <w:pPr>
        <w:pStyle w:val="ListParagraph"/>
        <w:jc w:val="both"/>
        <w:rPr>
          <w:sz w:val="22"/>
          <w:szCs w:val="22"/>
        </w:rPr>
      </w:pPr>
      <w:r w:rsidRPr="00C46851">
        <w:rPr>
          <w:sz w:val="22"/>
          <w:szCs w:val="22"/>
        </w:rPr>
        <w:t>Imm</w:t>
      </w:r>
      <w:r w:rsidR="00CE6261" w:rsidRPr="00C46851">
        <w:rPr>
          <w:sz w:val="22"/>
          <w:szCs w:val="22"/>
        </w:rPr>
        <w:t xml:space="preserve">igration theology is </w:t>
      </w:r>
      <w:r w:rsidRPr="00C46851">
        <w:rPr>
          <w:sz w:val="22"/>
          <w:szCs w:val="22"/>
        </w:rPr>
        <w:t>cross-cultural, and counter-cultural character.</w:t>
      </w:r>
      <w:r w:rsidR="00C46851">
        <w:rPr>
          <w:sz w:val="22"/>
          <w:szCs w:val="22"/>
        </w:rPr>
        <w:t xml:space="preserve"> Counter-culture</w:t>
      </w:r>
      <w:r w:rsidRPr="00C46851">
        <w:rPr>
          <w:sz w:val="22"/>
          <w:szCs w:val="22"/>
        </w:rPr>
        <w:t>, as clearly defined by Leslie</w:t>
      </w:r>
      <w:r w:rsidR="003E5114" w:rsidRPr="00C46851">
        <w:rPr>
          <w:sz w:val="22"/>
          <w:szCs w:val="22"/>
        </w:rPr>
        <w:t xml:space="preserve"> </w:t>
      </w:r>
      <w:proofErr w:type="spellStart"/>
      <w:r w:rsidR="003E5114" w:rsidRPr="00C46851">
        <w:rPr>
          <w:sz w:val="22"/>
          <w:szCs w:val="22"/>
        </w:rPr>
        <w:t>Newbi</w:t>
      </w:r>
      <w:r w:rsidRPr="00C46851">
        <w:rPr>
          <w:sz w:val="22"/>
          <w:szCs w:val="22"/>
        </w:rPr>
        <w:t>g</w:t>
      </w:r>
      <w:r w:rsidR="003E5114" w:rsidRPr="00C46851">
        <w:rPr>
          <w:sz w:val="22"/>
          <w:szCs w:val="22"/>
        </w:rPr>
        <w:t>in</w:t>
      </w:r>
      <w:r w:rsidRPr="00C46851">
        <w:rPr>
          <w:sz w:val="22"/>
          <w:szCs w:val="22"/>
        </w:rPr>
        <w:t>'s</w:t>
      </w:r>
      <w:proofErr w:type="spellEnd"/>
      <w:r w:rsidRPr="00C46851">
        <w:rPr>
          <w:sz w:val="22"/>
          <w:szCs w:val="22"/>
        </w:rPr>
        <w:t xml:space="preserve"> "Gospel &amp; Our Culture Network" movement, </w:t>
      </w:r>
      <w:r w:rsidR="00C46851">
        <w:rPr>
          <w:sz w:val="22"/>
          <w:szCs w:val="22"/>
        </w:rPr>
        <w:t xml:space="preserve">means it </w:t>
      </w:r>
      <w:r w:rsidRPr="00C46851">
        <w:rPr>
          <w:sz w:val="22"/>
          <w:szCs w:val="22"/>
        </w:rPr>
        <w:t>does not deny secular culture, but rather</w:t>
      </w:r>
      <w:r w:rsidR="00C46851">
        <w:rPr>
          <w:sz w:val="22"/>
          <w:szCs w:val="22"/>
        </w:rPr>
        <w:t xml:space="preserve"> criticize human culture, and</w:t>
      </w:r>
      <w:r w:rsidRPr="00C46851">
        <w:rPr>
          <w:sz w:val="22"/>
          <w:szCs w:val="22"/>
        </w:rPr>
        <w:t xml:space="preserve"> give the initiative to the gospel </w:t>
      </w:r>
      <w:r w:rsidR="00C46851">
        <w:rPr>
          <w:sz w:val="22"/>
          <w:szCs w:val="22"/>
        </w:rPr>
        <w:t xml:space="preserve">in order </w:t>
      </w:r>
      <w:r w:rsidRPr="00C46851">
        <w:rPr>
          <w:sz w:val="22"/>
          <w:szCs w:val="22"/>
        </w:rPr>
        <w:t>to create a new culture.</w:t>
      </w:r>
    </w:p>
    <w:p w14:paraId="34A76F40" w14:textId="77777777" w:rsidR="008D402C" w:rsidRPr="00C46851" w:rsidRDefault="008D402C" w:rsidP="00C46851">
      <w:pPr>
        <w:pStyle w:val="ListParagraph"/>
        <w:jc w:val="both"/>
        <w:rPr>
          <w:sz w:val="22"/>
          <w:szCs w:val="22"/>
        </w:rPr>
      </w:pPr>
    </w:p>
    <w:p w14:paraId="36436EA3" w14:textId="752A2010" w:rsidR="00964F56" w:rsidRPr="00C61EEF" w:rsidRDefault="00964F56" w:rsidP="00964F56">
      <w:pPr>
        <w:pStyle w:val="ListParagraph"/>
        <w:numPr>
          <w:ilvl w:val="0"/>
          <w:numId w:val="1"/>
        </w:numPr>
        <w:jc w:val="both"/>
        <w:rPr>
          <w:sz w:val="22"/>
          <w:szCs w:val="22"/>
        </w:rPr>
      </w:pPr>
      <w:r w:rsidRPr="00CE6261">
        <w:rPr>
          <w:b/>
          <w:sz w:val="22"/>
          <w:szCs w:val="22"/>
        </w:rPr>
        <w:t>The identity of the church</w:t>
      </w:r>
      <w:r w:rsidRPr="00C61EEF">
        <w:rPr>
          <w:sz w:val="22"/>
          <w:szCs w:val="22"/>
        </w:rPr>
        <w:t xml:space="preserve">. As some scholars have argued, the essential features of the Church are in the mobility instinct (Acts 1: 8) and </w:t>
      </w:r>
      <w:proofErr w:type="spellStart"/>
      <w:r w:rsidRPr="00C61EEF">
        <w:rPr>
          <w:sz w:val="22"/>
          <w:szCs w:val="22"/>
        </w:rPr>
        <w:t>migrantness</w:t>
      </w:r>
      <w:proofErr w:type="spellEnd"/>
      <w:r w:rsidRPr="00C61EEF">
        <w:rPr>
          <w:sz w:val="22"/>
          <w:szCs w:val="22"/>
        </w:rPr>
        <w:t>. The theologian Phan saw that only immigrant churches</w:t>
      </w:r>
      <w:r w:rsidR="00A36DA8">
        <w:rPr>
          <w:sz w:val="22"/>
          <w:szCs w:val="22"/>
        </w:rPr>
        <w:t xml:space="preserve"> with these features</w:t>
      </w:r>
      <w:r w:rsidRPr="00C61EEF">
        <w:rPr>
          <w:sz w:val="22"/>
          <w:szCs w:val="22"/>
        </w:rPr>
        <w:t xml:space="preserve"> could obey Christ's earthly orders and truly c</w:t>
      </w:r>
      <w:r w:rsidR="00A36DA8">
        <w:rPr>
          <w:sz w:val="22"/>
          <w:szCs w:val="22"/>
        </w:rPr>
        <w:t xml:space="preserve">are for immigrants in the world </w:t>
      </w:r>
      <w:r w:rsidRPr="00C61EEF">
        <w:rPr>
          <w:sz w:val="22"/>
          <w:szCs w:val="22"/>
        </w:rPr>
        <w:lastRenderedPageBreak/>
        <w:t>with faith, hope, and love. A true church sh</w:t>
      </w:r>
      <w:r w:rsidR="008D402C">
        <w:rPr>
          <w:sz w:val="22"/>
          <w:szCs w:val="22"/>
        </w:rPr>
        <w:t>ould be understood as a diasporic</w:t>
      </w:r>
      <w:r w:rsidRPr="00C61EEF">
        <w:rPr>
          <w:sz w:val="22"/>
          <w:szCs w:val="22"/>
        </w:rPr>
        <w:t xml:space="preserve"> faith community standing in a prophetic tradition, not a religion (temple concept) based on tradition.</w:t>
      </w:r>
    </w:p>
    <w:p w14:paraId="53F83DF4" w14:textId="77777777" w:rsidR="00964F56" w:rsidRDefault="00964F56" w:rsidP="00964F56">
      <w:pPr>
        <w:jc w:val="both"/>
        <w:rPr>
          <w:sz w:val="22"/>
          <w:szCs w:val="22"/>
        </w:rPr>
      </w:pPr>
      <w:r w:rsidRPr="003E5114">
        <w:rPr>
          <w:sz w:val="22"/>
          <w:szCs w:val="22"/>
        </w:rPr>
        <w:t> </w:t>
      </w:r>
    </w:p>
    <w:p w14:paraId="6C1D0783" w14:textId="77777777" w:rsidR="008D402C" w:rsidRDefault="008D402C" w:rsidP="00964F56">
      <w:pPr>
        <w:jc w:val="both"/>
        <w:rPr>
          <w:sz w:val="22"/>
          <w:szCs w:val="22"/>
        </w:rPr>
      </w:pPr>
    </w:p>
    <w:p w14:paraId="30B6169D" w14:textId="77777777" w:rsidR="008D402C" w:rsidRDefault="008D402C" w:rsidP="00964F56">
      <w:pPr>
        <w:jc w:val="both"/>
        <w:rPr>
          <w:sz w:val="22"/>
          <w:szCs w:val="22"/>
        </w:rPr>
      </w:pPr>
    </w:p>
    <w:p w14:paraId="548E5FC6" w14:textId="77777777" w:rsidR="008D402C" w:rsidRDefault="008D402C" w:rsidP="00964F56">
      <w:pPr>
        <w:jc w:val="both"/>
        <w:rPr>
          <w:sz w:val="22"/>
          <w:szCs w:val="22"/>
        </w:rPr>
      </w:pPr>
    </w:p>
    <w:p w14:paraId="74FD077E" w14:textId="77777777" w:rsidR="008D402C" w:rsidRPr="003E5114" w:rsidRDefault="008D402C" w:rsidP="00964F56">
      <w:pPr>
        <w:jc w:val="both"/>
        <w:rPr>
          <w:sz w:val="22"/>
          <w:szCs w:val="22"/>
        </w:rPr>
      </w:pPr>
    </w:p>
    <w:p w14:paraId="2A156170" w14:textId="77777777" w:rsidR="008D402C" w:rsidRDefault="008D402C" w:rsidP="00964F56">
      <w:pPr>
        <w:jc w:val="both"/>
        <w:rPr>
          <w:b/>
          <w:sz w:val="22"/>
          <w:szCs w:val="22"/>
        </w:rPr>
      </w:pPr>
    </w:p>
    <w:p w14:paraId="058E85FC" w14:textId="38645710" w:rsidR="00964F56" w:rsidRPr="00D14E87" w:rsidRDefault="00964F56" w:rsidP="00964F56">
      <w:pPr>
        <w:jc w:val="both"/>
        <w:rPr>
          <w:b/>
          <w:sz w:val="22"/>
          <w:szCs w:val="22"/>
        </w:rPr>
      </w:pPr>
      <w:r w:rsidRPr="00D14E87">
        <w:rPr>
          <w:b/>
          <w:sz w:val="22"/>
          <w:szCs w:val="22"/>
        </w:rPr>
        <w:t xml:space="preserve">The Direction of the Lausanne Diaspora Movement and the </w:t>
      </w:r>
      <w:r w:rsidR="008D402C">
        <w:rPr>
          <w:b/>
          <w:sz w:val="22"/>
          <w:szCs w:val="22"/>
        </w:rPr>
        <w:t>Korean Diaspora Mission</w:t>
      </w:r>
    </w:p>
    <w:p w14:paraId="47B6BB36" w14:textId="77777777" w:rsidR="00964F56" w:rsidRPr="003E5114" w:rsidRDefault="00964F56" w:rsidP="00964F56">
      <w:pPr>
        <w:jc w:val="both"/>
        <w:rPr>
          <w:sz w:val="22"/>
          <w:szCs w:val="22"/>
        </w:rPr>
      </w:pPr>
      <w:r w:rsidRPr="003E5114">
        <w:rPr>
          <w:sz w:val="22"/>
          <w:szCs w:val="22"/>
        </w:rPr>
        <w:t> </w:t>
      </w:r>
    </w:p>
    <w:p w14:paraId="4838D5F7" w14:textId="77777777" w:rsidR="00964F56" w:rsidRPr="003E5114" w:rsidRDefault="00964F56" w:rsidP="00964F56">
      <w:pPr>
        <w:jc w:val="both"/>
        <w:rPr>
          <w:sz w:val="22"/>
          <w:szCs w:val="22"/>
        </w:rPr>
      </w:pPr>
    </w:p>
    <w:p w14:paraId="47754C48" w14:textId="77777777" w:rsidR="00964F56" w:rsidRPr="003E5114" w:rsidRDefault="00964F56" w:rsidP="00964F56">
      <w:pPr>
        <w:jc w:val="both"/>
        <w:rPr>
          <w:sz w:val="22"/>
          <w:szCs w:val="22"/>
        </w:rPr>
      </w:pPr>
      <w:r w:rsidRPr="003E5114">
        <w:rPr>
          <w:sz w:val="22"/>
          <w:szCs w:val="22"/>
        </w:rPr>
        <w:t>Recent data indicate that the Lausanne Diaspora movement originated in the Chinese Coordinating Committee for World Mission, which began in Hong Kong in 1976. It is also the fruit of the gathering of Chinese participants from ICCOWE held in Lausanne in 1974. After the Second Manila Lausanne Convention in 1989, the South Asian Concern was formed and the following year, the North American Consultation of South Asian Christians (NACSAC) began.</w:t>
      </w:r>
    </w:p>
    <w:p w14:paraId="79FC410B" w14:textId="77777777" w:rsidR="00964F56" w:rsidRDefault="00964F56" w:rsidP="00964F56">
      <w:pPr>
        <w:jc w:val="both"/>
        <w:rPr>
          <w:sz w:val="22"/>
          <w:szCs w:val="22"/>
        </w:rPr>
      </w:pPr>
      <w:r w:rsidRPr="003E5114">
        <w:rPr>
          <w:sz w:val="22"/>
          <w:szCs w:val="22"/>
        </w:rPr>
        <w:t xml:space="preserve">The Lausanne Diaspora movement was officially organized by Tom Houston, then chairman of the Manila conference, and for the first time in 1998, the International Diaspora Leadership Conference was held in Edmonton, Canada. Lausanne Occasional Paper No. 2 in 2004 at the Lausanne Forum in </w:t>
      </w:r>
      <w:proofErr w:type="spellStart"/>
      <w:r w:rsidRPr="003E5114">
        <w:rPr>
          <w:sz w:val="22"/>
          <w:szCs w:val="22"/>
        </w:rPr>
        <w:t>Pattaya</w:t>
      </w:r>
      <w:proofErr w:type="spellEnd"/>
      <w:r w:rsidRPr="003E5114">
        <w:rPr>
          <w:sz w:val="22"/>
          <w:szCs w:val="22"/>
        </w:rPr>
        <w:t>. 55, 'The New People Next Door' came out. This document was a breakthrough in evangelical mission thinking. At that time, 'Scattered' came out which summarized the Diaspora missions of Filipino regardless of Lausanne.</w:t>
      </w:r>
    </w:p>
    <w:p w14:paraId="74BCD0CA" w14:textId="77777777" w:rsidR="00A36DA8" w:rsidRPr="003E5114" w:rsidRDefault="00A36DA8" w:rsidP="00964F56">
      <w:pPr>
        <w:jc w:val="both"/>
        <w:rPr>
          <w:sz w:val="22"/>
          <w:szCs w:val="22"/>
        </w:rPr>
      </w:pPr>
    </w:p>
    <w:p w14:paraId="5D58297F" w14:textId="58EAB397" w:rsidR="00964F56" w:rsidRDefault="00964F56" w:rsidP="00964F56">
      <w:pPr>
        <w:jc w:val="both"/>
        <w:rPr>
          <w:sz w:val="22"/>
          <w:szCs w:val="22"/>
        </w:rPr>
      </w:pPr>
      <w:r w:rsidRPr="003E5114">
        <w:rPr>
          <w:sz w:val="22"/>
          <w:szCs w:val="22"/>
        </w:rPr>
        <w:t>In 2007, Joy</w:t>
      </w:r>
      <w:r w:rsidR="003E5114">
        <w:rPr>
          <w:sz w:val="22"/>
          <w:szCs w:val="22"/>
        </w:rPr>
        <w:t xml:space="preserve"> </w:t>
      </w:r>
      <w:proofErr w:type="spellStart"/>
      <w:r w:rsidR="003E5114">
        <w:rPr>
          <w:sz w:val="22"/>
          <w:szCs w:val="22"/>
        </w:rPr>
        <w:t>T</w:t>
      </w:r>
      <w:r w:rsidRPr="003E5114">
        <w:rPr>
          <w:sz w:val="22"/>
          <w:szCs w:val="22"/>
        </w:rPr>
        <w:t>ira</w:t>
      </w:r>
      <w:proofErr w:type="spellEnd"/>
      <w:r w:rsidRPr="003E5114">
        <w:rPr>
          <w:sz w:val="22"/>
          <w:szCs w:val="22"/>
        </w:rPr>
        <w:t xml:space="preserve"> was elected as a senior member of the Lausanne Diaspora and began to form members with other diasporas at the Lausanne Leadership Conference in Budapest, Hungary. At that time, I was commissioned to publish a booklet of the Korean Diaspora. For the publication of this booklet, in conjunction with the Korean Diaspora Forum (KDF) and the Korean Diaspora Mission Network (</w:t>
      </w:r>
      <w:proofErr w:type="spellStart"/>
      <w:r w:rsidRPr="003E5114">
        <w:rPr>
          <w:sz w:val="22"/>
          <w:szCs w:val="22"/>
        </w:rPr>
        <w:t>Kodimnet</w:t>
      </w:r>
      <w:proofErr w:type="spellEnd"/>
      <w:r w:rsidRPr="003E5114">
        <w:rPr>
          <w:sz w:val="22"/>
          <w:szCs w:val="22"/>
        </w:rPr>
        <w:t xml:space="preserve">) for the past two years, the </w:t>
      </w:r>
      <w:r w:rsidR="00A36DA8">
        <w:rPr>
          <w:sz w:val="22"/>
          <w:szCs w:val="22"/>
        </w:rPr>
        <w:t xml:space="preserve">book of </w:t>
      </w:r>
      <w:r w:rsidRPr="00A36DA8">
        <w:rPr>
          <w:i/>
          <w:sz w:val="22"/>
          <w:szCs w:val="22"/>
        </w:rPr>
        <w:t>Korean Diaspora and Christian Mission</w:t>
      </w:r>
      <w:r w:rsidR="00A36DA8">
        <w:rPr>
          <w:sz w:val="22"/>
          <w:szCs w:val="22"/>
        </w:rPr>
        <w:t xml:space="preserve"> was published with </w:t>
      </w:r>
      <w:r w:rsidRPr="003E5114">
        <w:rPr>
          <w:sz w:val="22"/>
          <w:szCs w:val="22"/>
        </w:rPr>
        <w:t>a th</w:t>
      </w:r>
      <w:r w:rsidR="005F1AD8">
        <w:rPr>
          <w:sz w:val="22"/>
          <w:szCs w:val="22"/>
        </w:rPr>
        <w:t>ousand copies in October 2010, and i</w:t>
      </w:r>
      <w:r w:rsidRPr="003E5114">
        <w:rPr>
          <w:sz w:val="22"/>
          <w:szCs w:val="22"/>
        </w:rPr>
        <w:t>t was officially distributed to the delegation. The revised edition has been published by the Regnum publishing house in Oxford and the Korean Diaspora Research Institute (KRID) in April</w:t>
      </w:r>
      <w:r w:rsidR="005F1AD8">
        <w:rPr>
          <w:sz w:val="22"/>
          <w:szCs w:val="22"/>
        </w:rPr>
        <w:t>, 2011 as a series of mission studies in Oxford Centre for Mission Studies(OCMS)</w:t>
      </w:r>
      <w:r w:rsidRPr="003E5114">
        <w:rPr>
          <w:sz w:val="22"/>
          <w:szCs w:val="22"/>
        </w:rPr>
        <w:t>.</w:t>
      </w:r>
    </w:p>
    <w:p w14:paraId="3EF89421" w14:textId="77777777" w:rsidR="005F1AD8" w:rsidRPr="003E5114" w:rsidRDefault="005F1AD8" w:rsidP="00964F56">
      <w:pPr>
        <w:jc w:val="both"/>
        <w:rPr>
          <w:sz w:val="22"/>
          <w:szCs w:val="22"/>
        </w:rPr>
      </w:pPr>
    </w:p>
    <w:p w14:paraId="1A3CD990" w14:textId="7369EF8D" w:rsidR="00964F56" w:rsidRPr="003E5114" w:rsidRDefault="00964F56" w:rsidP="00964F56">
      <w:pPr>
        <w:jc w:val="both"/>
        <w:rPr>
          <w:sz w:val="22"/>
          <w:szCs w:val="22"/>
        </w:rPr>
      </w:pPr>
      <w:r w:rsidRPr="003E5114">
        <w:rPr>
          <w:sz w:val="22"/>
          <w:szCs w:val="22"/>
        </w:rPr>
        <w:t>In 2009, the Lausanne Diaspora Lea</w:t>
      </w:r>
      <w:r w:rsidR="005F1AD8">
        <w:rPr>
          <w:sz w:val="22"/>
          <w:szCs w:val="22"/>
        </w:rPr>
        <w:t>dership Team (LDLT) was formed and i</w:t>
      </w:r>
      <w:r w:rsidRPr="003E5114">
        <w:rPr>
          <w:sz w:val="22"/>
          <w:szCs w:val="22"/>
        </w:rPr>
        <w:t>n Manila, various diaspora ministers, theologians, missionaries, field workers, mission strategis</w:t>
      </w:r>
      <w:r w:rsidR="005F1AD8">
        <w:rPr>
          <w:sz w:val="22"/>
          <w:szCs w:val="22"/>
        </w:rPr>
        <w:t xml:space="preserve">ts, and others, </w:t>
      </w:r>
      <w:r w:rsidRPr="003E5114">
        <w:rPr>
          <w:sz w:val="22"/>
          <w:szCs w:val="22"/>
        </w:rPr>
        <w:t>tried to set up the theological foundation of Diaspora. And the Seoul Declaration on the Diaspora Missiology in Seoul at the end of 2009. In April 2010, a conference on European diaspora issues was held at Oxford, and the results were presented in the journal</w:t>
      </w:r>
      <w:r w:rsidR="005F1AD8">
        <w:rPr>
          <w:sz w:val="22"/>
          <w:szCs w:val="22"/>
        </w:rPr>
        <w:t xml:space="preserve"> Transformation of Oxford Centre</w:t>
      </w:r>
      <w:r w:rsidRPr="003E5114">
        <w:rPr>
          <w:sz w:val="22"/>
          <w:szCs w:val="22"/>
        </w:rPr>
        <w:t xml:space="preserve"> for Mission Studies.</w:t>
      </w:r>
    </w:p>
    <w:p w14:paraId="181C7FC6" w14:textId="77777777" w:rsidR="00172950" w:rsidRDefault="00172950" w:rsidP="00964F56">
      <w:pPr>
        <w:jc w:val="both"/>
        <w:rPr>
          <w:sz w:val="22"/>
          <w:szCs w:val="22"/>
        </w:rPr>
      </w:pPr>
    </w:p>
    <w:p w14:paraId="2B73166C" w14:textId="5FB56893" w:rsidR="00964F56" w:rsidRDefault="00964F56" w:rsidP="00964F56">
      <w:pPr>
        <w:jc w:val="both"/>
        <w:rPr>
          <w:sz w:val="22"/>
          <w:szCs w:val="22"/>
        </w:rPr>
      </w:pPr>
      <w:r w:rsidRPr="003E5114">
        <w:rPr>
          <w:sz w:val="22"/>
          <w:szCs w:val="22"/>
        </w:rPr>
        <w:t>At the 3rd</w:t>
      </w:r>
      <w:r w:rsidR="00172950">
        <w:rPr>
          <w:sz w:val="22"/>
          <w:szCs w:val="22"/>
        </w:rPr>
        <w:t xml:space="preserve"> Lausanne Evangelical Congress</w:t>
      </w:r>
      <w:r w:rsidRPr="003E5114">
        <w:rPr>
          <w:sz w:val="22"/>
          <w:szCs w:val="22"/>
        </w:rPr>
        <w:t xml:space="preserve"> held in Cape Town, South Africa in Octobe</w:t>
      </w:r>
      <w:r w:rsidR="00172950">
        <w:rPr>
          <w:sz w:val="22"/>
          <w:szCs w:val="22"/>
        </w:rPr>
        <w:t xml:space="preserve">r 2010, the topic of ‘Diaspora’ was one of dominant features. </w:t>
      </w:r>
      <w:r w:rsidR="005E000D">
        <w:rPr>
          <w:sz w:val="22"/>
          <w:szCs w:val="22"/>
        </w:rPr>
        <w:t>During the meeting, m</w:t>
      </w:r>
      <w:r w:rsidRPr="003E5114">
        <w:rPr>
          <w:sz w:val="22"/>
          <w:szCs w:val="22"/>
        </w:rPr>
        <w:t>any topics deal</w:t>
      </w:r>
      <w:r w:rsidR="005E000D">
        <w:rPr>
          <w:sz w:val="22"/>
          <w:szCs w:val="22"/>
        </w:rPr>
        <w:t>t</w:t>
      </w:r>
      <w:r w:rsidRPr="003E5114">
        <w:rPr>
          <w:sz w:val="22"/>
          <w:szCs w:val="22"/>
        </w:rPr>
        <w:t xml:space="preserve"> with specific issues in the miss</w:t>
      </w:r>
      <w:r w:rsidR="00172950">
        <w:rPr>
          <w:sz w:val="22"/>
          <w:szCs w:val="22"/>
        </w:rPr>
        <w:t>ion field, but Diaspora was</w:t>
      </w:r>
      <w:r w:rsidRPr="003E5114">
        <w:rPr>
          <w:sz w:val="22"/>
          <w:szCs w:val="22"/>
        </w:rPr>
        <w:t xml:space="preserve"> </w:t>
      </w:r>
      <w:r w:rsidR="00172950">
        <w:rPr>
          <w:sz w:val="22"/>
          <w:szCs w:val="22"/>
        </w:rPr>
        <w:t xml:space="preserve">comprehended as </w:t>
      </w:r>
      <w:r w:rsidRPr="003E5114">
        <w:rPr>
          <w:sz w:val="22"/>
          <w:szCs w:val="22"/>
        </w:rPr>
        <w:t>a</w:t>
      </w:r>
      <w:r w:rsidR="00172950">
        <w:rPr>
          <w:sz w:val="22"/>
          <w:szCs w:val="22"/>
        </w:rPr>
        <w:t>n</w:t>
      </w:r>
      <w:r w:rsidRPr="003E5114">
        <w:rPr>
          <w:sz w:val="22"/>
          <w:szCs w:val="22"/>
        </w:rPr>
        <w:t xml:space="preserve"> </w:t>
      </w:r>
      <w:r w:rsidR="00172950">
        <w:rPr>
          <w:sz w:val="22"/>
          <w:szCs w:val="22"/>
        </w:rPr>
        <w:t xml:space="preserve">overarching </w:t>
      </w:r>
      <w:r w:rsidRPr="003E5114">
        <w:rPr>
          <w:sz w:val="22"/>
          <w:szCs w:val="22"/>
        </w:rPr>
        <w:t>phenomenon manifested in the 21st century miss</w:t>
      </w:r>
      <w:r w:rsidR="00172950">
        <w:rPr>
          <w:sz w:val="22"/>
          <w:szCs w:val="22"/>
        </w:rPr>
        <w:t>ion and a significant factor</w:t>
      </w:r>
      <w:r w:rsidRPr="003E5114">
        <w:rPr>
          <w:sz w:val="22"/>
          <w:szCs w:val="22"/>
        </w:rPr>
        <w:t xml:space="preserve"> in solving th</w:t>
      </w:r>
      <w:r w:rsidR="005E000D">
        <w:rPr>
          <w:sz w:val="22"/>
          <w:szCs w:val="22"/>
        </w:rPr>
        <w:t xml:space="preserve">e challenges of field missions and </w:t>
      </w:r>
      <w:r w:rsidRPr="003E5114">
        <w:rPr>
          <w:sz w:val="22"/>
          <w:szCs w:val="22"/>
        </w:rPr>
        <w:t>recognized that the Diaspora was already positioned as a new paradigm and direction of the new missions</w:t>
      </w:r>
      <w:r w:rsidR="005E000D">
        <w:rPr>
          <w:sz w:val="22"/>
          <w:szCs w:val="22"/>
        </w:rPr>
        <w:t>.</w:t>
      </w:r>
      <w:r w:rsidRPr="003E5114">
        <w:rPr>
          <w:sz w:val="22"/>
          <w:szCs w:val="22"/>
        </w:rPr>
        <w:t xml:space="preserve"> This so-called </w:t>
      </w:r>
      <w:r w:rsidR="005E000D">
        <w:rPr>
          <w:sz w:val="22"/>
          <w:szCs w:val="22"/>
        </w:rPr>
        <w:t>‘</w:t>
      </w:r>
      <w:r w:rsidRPr="003E5114">
        <w:rPr>
          <w:sz w:val="22"/>
          <w:szCs w:val="22"/>
        </w:rPr>
        <w:t>Divine Conspiracy</w:t>
      </w:r>
      <w:r w:rsidR="005E000D">
        <w:rPr>
          <w:sz w:val="22"/>
          <w:szCs w:val="22"/>
        </w:rPr>
        <w:t>’ on Diaspora-the mission through the D</w:t>
      </w:r>
      <w:r w:rsidRPr="003E5114">
        <w:rPr>
          <w:sz w:val="22"/>
          <w:szCs w:val="22"/>
        </w:rPr>
        <w:t>iaspora, is a God's mission strategy specifically designed for long-standing Christian history.</w:t>
      </w:r>
    </w:p>
    <w:p w14:paraId="4D79B1A2" w14:textId="77777777" w:rsidR="005E000D" w:rsidRPr="003E5114" w:rsidRDefault="005E000D" w:rsidP="00964F56">
      <w:pPr>
        <w:jc w:val="both"/>
        <w:rPr>
          <w:sz w:val="22"/>
          <w:szCs w:val="22"/>
        </w:rPr>
      </w:pPr>
    </w:p>
    <w:p w14:paraId="792FEE0B" w14:textId="358BBA0E" w:rsidR="00964F56" w:rsidRDefault="00964F56" w:rsidP="00964F56">
      <w:pPr>
        <w:jc w:val="both"/>
        <w:rPr>
          <w:sz w:val="22"/>
          <w:szCs w:val="22"/>
        </w:rPr>
      </w:pPr>
      <w:r w:rsidRPr="003E5114">
        <w:rPr>
          <w:sz w:val="22"/>
          <w:szCs w:val="22"/>
        </w:rPr>
        <w:lastRenderedPageBreak/>
        <w:t>As a natural consequence of this convention, in</w:t>
      </w:r>
      <w:r w:rsidR="005E000D">
        <w:rPr>
          <w:sz w:val="22"/>
          <w:szCs w:val="22"/>
        </w:rPr>
        <w:t xml:space="preserve"> </w:t>
      </w:r>
      <w:r w:rsidRPr="003E5114">
        <w:rPr>
          <w:sz w:val="22"/>
          <w:szCs w:val="22"/>
        </w:rPr>
        <w:t xml:space="preserve">place of the LDLT which has been leading the Diaspora movement, Diaspora leaders from various countries gathered </w:t>
      </w:r>
      <w:r w:rsidR="005E000D">
        <w:rPr>
          <w:sz w:val="22"/>
          <w:szCs w:val="22"/>
        </w:rPr>
        <w:t xml:space="preserve">and created </w:t>
      </w:r>
      <w:r w:rsidR="005E000D" w:rsidRPr="003E5114">
        <w:rPr>
          <w:sz w:val="22"/>
          <w:szCs w:val="22"/>
        </w:rPr>
        <w:t>Global Diaspora Network</w:t>
      </w:r>
      <w:r w:rsidR="00047FBD">
        <w:rPr>
          <w:sz w:val="22"/>
          <w:szCs w:val="22"/>
        </w:rPr>
        <w:t>(GDN)</w:t>
      </w:r>
      <w:r w:rsidR="005E000D" w:rsidRPr="003E5114">
        <w:rPr>
          <w:sz w:val="22"/>
          <w:szCs w:val="22"/>
        </w:rPr>
        <w:t xml:space="preserve"> </w:t>
      </w:r>
      <w:r w:rsidRPr="003E5114">
        <w:rPr>
          <w:sz w:val="22"/>
          <w:szCs w:val="22"/>
        </w:rPr>
        <w:t>du</w:t>
      </w:r>
      <w:r w:rsidR="00047FBD">
        <w:rPr>
          <w:sz w:val="22"/>
          <w:szCs w:val="22"/>
        </w:rPr>
        <w:t>ring the 3rd Lausanne Congress</w:t>
      </w:r>
      <w:r w:rsidRPr="003E5114">
        <w:rPr>
          <w:sz w:val="22"/>
          <w:szCs w:val="22"/>
        </w:rPr>
        <w:t xml:space="preserve"> in 2010</w:t>
      </w:r>
      <w:ins w:id="51" w:author="Mark Kelly" w:date="2018-03-30T17:41:00Z">
        <w:r w:rsidR="00BC64DC">
          <w:rPr>
            <w:sz w:val="22"/>
            <w:szCs w:val="22"/>
          </w:rPr>
          <w:t>. Their aim has been</w:t>
        </w:r>
      </w:ins>
      <w:r w:rsidRPr="003E5114">
        <w:rPr>
          <w:sz w:val="22"/>
          <w:szCs w:val="22"/>
        </w:rPr>
        <w:t xml:space="preserve"> to spread the Diaspora movement more globally </w:t>
      </w:r>
      <w:r w:rsidR="005E000D">
        <w:rPr>
          <w:sz w:val="22"/>
          <w:szCs w:val="22"/>
        </w:rPr>
        <w:t xml:space="preserve">and </w:t>
      </w:r>
      <w:r w:rsidR="00047FBD">
        <w:rPr>
          <w:sz w:val="22"/>
          <w:szCs w:val="22"/>
        </w:rPr>
        <w:t xml:space="preserve">to </w:t>
      </w:r>
      <w:r w:rsidRPr="003E5114">
        <w:rPr>
          <w:sz w:val="22"/>
          <w:szCs w:val="22"/>
        </w:rPr>
        <w:t xml:space="preserve">establish </w:t>
      </w:r>
      <w:r w:rsidR="00047FBD">
        <w:rPr>
          <w:sz w:val="22"/>
          <w:szCs w:val="22"/>
        </w:rPr>
        <w:t>an effective platform of</w:t>
      </w:r>
      <w:r w:rsidRPr="003E5114">
        <w:rPr>
          <w:sz w:val="22"/>
          <w:szCs w:val="22"/>
        </w:rPr>
        <w:t xml:space="preserve"> solidarity with major evangelical movement</w:t>
      </w:r>
      <w:r w:rsidR="008D402C">
        <w:rPr>
          <w:sz w:val="22"/>
          <w:szCs w:val="22"/>
        </w:rPr>
        <w:t>s</w:t>
      </w:r>
      <w:r w:rsidRPr="003E5114">
        <w:rPr>
          <w:sz w:val="22"/>
          <w:szCs w:val="22"/>
        </w:rPr>
        <w:t xml:space="preserve"> around the world.</w:t>
      </w:r>
    </w:p>
    <w:p w14:paraId="138C5917" w14:textId="77777777" w:rsidR="00047FBD" w:rsidRPr="003E5114" w:rsidRDefault="00047FBD" w:rsidP="00964F56">
      <w:pPr>
        <w:jc w:val="both"/>
        <w:rPr>
          <w:sz w:val="22"/>
          <w:szCs w:val="22"/>
        </w:rPr>
      </w:pPr>
    </w:p>
    <w:p w14:paraId="3811FA50" w14:textId="3C554088" w:rsidR="00964F56" w:rsidRDefault="00047FBD" w:rsidP="00964F56">
      <w:pPr>
        <w:jc w:val="both"/>
        <w:rPr>
          <w:sz w:val="22"/>
          <w:szCs w:val="22"/>
        </w:rPr>
      </w:pPr>
      <w:r>
        <w:rPr>
          <w:sz w:val="22"/>
          <w:szCs w:val="22"/>
        </w:rPr>
        <w:t xml:space="preserve">For the future of the </w:t>
      </w:r>
      <w:r w:rsidR="00964F56" w:rsidRPr="003E5114">
        <w:rPr>
          <w:sz w:val="22"/>
          <w:szCs w:val="22"/>
        </w:rPr>
        <w:t xml:space="preserve">Mission Movement after </w:t>
      </w:r>
      <w:r>
        <w:rPr>
          <w:sz w:val="22"/>
          <w:szCs w:val="22"/>
        </w:rPr>
        <w:t>the 3</w:t>
      </w:r>
      <w:r w:rsidRPr="00047FBD">
        <w:rPr>
          <w:sz w:val="22"/>
          <w:szCs w:val="22"/>
          <w:vertAlign w:val="superscript"/>
        </w:rPr>
        <w:t>rd</w:t>
      </w:r>
      <w:r>
        <w:rPr>
          <w:sz w:val="22"/>
          <w:szCs w:val="22"/>
        </w:rPr>
        <w:t xml:space="preserve"> </w:t>
      </w:r>
      <w:r w:rsidR="00964F56" w:rsidRPr="003E5114">
        <w:rPr>
          <w:sz w:val="22"/>
          <w:szCs w:val="22"/>
        </w:rPr>
        <w:t>Lausanne Co</w:t>
      </w:r>
      <w:r>
        <w:rPr>
          <w:sz w:val="22"/>
          <w:szCs w:val="22"/>
        </w:rPr>
        <w:t>ngress with</w:t>
      </w:r>
      <w:r w:rsidR="00964F56" w:rsidRPr="003E5114">
        <w:rPr>
          <w:sz w:val="22"/>
          <w:szCs w:val="22"/>
        </w:rPr>
        <w:t xml:space="preserve"> GDN</w:t>
      </w:r>
      <w:r>
        <w:rPr>
          <w:sz w:val="22"/>
          <w:szCs w:val="22"/>
        </w:rPr>
        <w:t>, Enoch Wan, Joy</w:t>
      </w:r>
      <w:r w:rsidR="00964F56" w:rsidRPr="003E5114">
        <w:rPr>
          <w:sz w:val="22"/>
          <w:szCs w:val="22"/>
        </w:rPr>
        <w:t xml:space="preserve"> </w:t>
      </w:r>
      <w:r>
        <w:rPr>
          <w:sz w:val="22"/>
          <w:szCs w:val="22"/>
        </w:rPr>
        <w:t xml:space="preserve">Thira, Ted Yamamori, </w:t>
      </w:r>
      <w:r w:rsidR="00CA4CB3">
        <w:rPr>
          <w:sz w:val="22"/>
          <w:szCs w:val="22"/>
        </w:rPr>
        <w:t xml:space="preserve">Hun Kim </w:t>
      </w:r>
      <w:r>
        <w:rPr>
          <w:sz w:val="22"/>
          <w:szCs w:val="22"/>
        </w:rPr>
        <w:t>and other practitioners</w:t>
      </w:r>
      <w:r w:rsidR="00964F56" w:rsidRPr="003E5114">
        <w:rPr>
          <w:sz w:val="22"/>
          <w:szCs w:val="22"/>
        </w:rPr>
        <w:t xml:space="preserve"> who have been leading the Lausanne Diaspora movement have been organizing an e</w:t>
      </w:r>
      <w:r>
        <w:rPr>
          <w:sz w:val="22"/>
          <w:szCs w:val="22"/>
        </w:rPr>
        <w:t>xecutive committee and held</w:t>
      </w:r>
      <w:r w:rsidR="00964F56" w:rsidRPr="003E5114">
        <w:rPr>
          <w:sz w:val="22"/>
          <w:szCs w:val="22"/>
        </w:rPr>
        <w:t xml:space="preserve"> a Post-Cape Town meeting</w:t>
      </w:r>
      <w:r>
        <w:rPr>
          <w:sz w:val="22"/>
          <w:szCs w:val="22"/>
        </w:rPr>
        <w:t xml:space="preserve"> on February 20-21 in Paris. The meeting</w:t>
      </w:r>
      <w:r w:rsidR="00964F56" w:rsidRPr="003E5114">
        <w:rPr>
          <w:sz w:val="22"/>
          <w:szCs w:val="22"/>
        </w:rPr>
        <w:t xml:space="preserve"> created a roadmap to prepare the Global Diaspora Forum,</w:t>
      </w:r>
      <w:r>
        <w:rPr>
          <w:sz w:val="22"/>
          <w:szCs w:val="22"/>
        </w:rPr>
        <w:t xml:space="preserve"> led by Global Diaspora Network with Lausanne movement in 2015 in Manila</w:t>
      </w:r>
      <w:r w:rsidR="00964F56" w:rsidRPr="003E5114">
        <w:rPr>
          <w:sz w:val="22"/>
          <w:szCs w:val="22"/>
        </w:rPr>
        <w:t>.</w:t>
      </w:r>
    </w:p>
    <w:p w14:paraId="26C215CC" w14:textId="77777777" w:rsidR="00047FBD" w:rsidRPr="003E5114" w:rsidRDefault="00047FBD" w:rsidP="00964F56">
      <w:pPr>
        <w:jc w:val="both"/>
        <w:rPr>
          <w:sz w:val="22"/>
          <w:szCs w:val="22"/>
        </w:rPr>
      </w:pPr>
    </w:p>
    <w:p w14:paraId="24BC9340" w14:textId="12F11F6A" w:rsidR="00964F56" w:rsidRPr="003E5114" w:rsidRDefault="00964F56" w:rsidP="00964F56">
      <w:pPr>
        <w:jc w:val="both"/>
        <w:rPr>
          <w:sz w:val="22"/>
          <w:szCs w:val="22"/>
        </w:rPr>
      </w:pPr>
      <w:r w:rsidRPr="003E5114">
        <w:rPr>
          <w:sz w:val="22"/>
          <w:szCs w:val="22"/>
        </w:rPr>
        <w:t>The network</w:t>
      </w:r>
      <w:r w:rsidR="00CA4CB3">
        <w:rPr>
          <w:sz w:val="22"/>
          <w:szCs w:val="22"/>
        </w:rPr>
        <w:t xml:space="preserve">, which </w:t>
      </w:r>
      <w:r w:rsidRPr="003E5114">
        <w:rPr>
          <w:sz w:val="22"/>
          <w:szCs w:val="22"/>
        </w:rPr>
        <w:t>consists of two organizations: the International Board of Reference and the Internationa</w:t>
      </w:r>
      <w:r w:rsidR="00CA4CB3">
        <w:rPr>
          <w:sz w:val="22"/>
          <w:szCs w:val="22"/>
        </w:rPr>
        <w:t xml:space="preserve">l Advisory Board, </w:t>
      </w:r>
      <w:r w:rsidRPr="003E5114">
        <w:rPr>
          <w:sz w:val="22"/>
          <w:szCs w:val="22"/>
        </w:rPr>
        <w:t>established the GDN</w:t>
      </w:r>
      <w:r w:rsidR="00CA4CB3">
        <w:rPr>
          <w:sz w:val="22"/>
          <w:szCs w:val="22"/>
        </w:rPr>
        <w:t xml:space="preserve"> office</w:t>
      </w:r>
      <w:r w:rsidRPr="003E5114">
        <w:rPr>
          <w:sz w:val="22"/>
          <w:szCs w:val="22"/>
        </w:rPr>
        <w:t xml:space="preserve"> with the Philippine Security Exchange Commission in Manila, Philippines. The reason for this is that the global church is symbolically leading the movement.</w:t>
      </w:r>
    </w:p>
    <w:p w14:paraId="390091C8" w14:textId="77777777" w:rsidR="008D402C" w:rsidRDefault="008D402C" w:rsidP="00964F56">
      <w:pPr>
        <w:jc w:val="both"/>
        <w:rPr>
          <w:sz w:val="22"/>
          <w:szCs w:val="22"/>
        </w:rPr>
      </w:pPr>
    </w:p>
    <w:p w14:paraId="7169BCF6" w14:textId="6CC95CDD" w:rsidR="00964F56" w:rsidRDefault="00964F56" w:rsidP="00964F56">
      <w:pPr>
        <w:jc w:val="both"/>
        <w:rPr>
          <w:sz w:val="22"/>
          <w:szCs w:val="22"/>
        </w:rPr>
      </w:pPr>
      <w:r w:rsidRPr="003E5114">
        <w:rPr>
          <w:sz w:val="22"/>
          <w:szCs w:val="22"/>
        </w:rPr>
        <w:t>The goal of the GDN is to</w:t>
      </w:r>
      <w:r w:rsidR="00CA4CB3">
        <w:rPr>
          <w:sz w:val="22"/>
          <w:szCs w:val="22"/>
        </w:rPr>
        <w:t xml:space="preserve"> consolidate </w:t>
      </w:r>
      <w:r w:rsidRPr="003E5114">
        <w:rPr>
          <w:sz w:val="22"/>
          <w:szCs w:val="22"/>
        </w:rPr>
        <w:t>with regional organizations and issue groups related to diaspora missions</w:t>
      </w:r>
      <w:ins w:id="52" w:author="Mark Kelly" w:date="2018-03-30T17:44:00Z">
        <w:r w:rsidR="00803F57">
          <w:rPr>
            <w:sz w:val="22"/>
            <w:szCs w:val="22"/>
          </w:rPr>
          <w:t>. Discovering</w:t>
        </w:r>
      </w:ins>
      <w:r w:rsidRPr="003E5114">
        <w:rPr>
          <w:sz w:val="22"/>
          <w:szCs w:val="22"/>
        </w:rPr>
        <w:t xml:space="preserve"> and nurtur</w:t>
      </w:r>
      <w:ins w:id="53" w:author="Mark Kelly" w:date="2018-03-30T17:48:00Z">
        <w:r w:rsidR="00803F57">
          <w:rPr>
            <w:sz w:val="22"/>
            <w:szCs w:val="22"/>
          </w:rPr>
          <w:t>ing</w:t>
        </w:r>
      </w:ins>
      <w:r w:rsidRPr="003E5114">
        <w:rPr>
          <w:sz w:val="22"/>
          <w:szCs w:val="22"/>
        </w:rPr>
        <w:t xml:space="preserve"> the next generation of leaders</w:t>
      </w:r>
      <w:ins w:id="54" w:author="Mark Kelly" w:date="2018-03-30T17:44:00Z">
        <w:r w:rsidR="00803F57">
          <w:rPr>
            <w:sz w:val="22"/>
            <w:szCs w:val="22"/>
          </w:rPr>
          <w:t xml:space="preserve"> and </w:t>
        </w:r>
      </w:ins>
      <w:ins w:id="55" w:author="Mark Kelly" w:date="2018-03-30T17:50:00Z">
        <w:r w:rsidR="00803F57">
          <w:rPr>
            <w:sz w:val="22"/>
            <w:szCs w:val="22"/>
          </w:rPr>
          <w:t xml:space="preserve">achieving </w:t>
        </w:r>
      </w:ins>
      <w:ins w:id="56" w:author="Mark Kelly" w:date="2018-03-30T17:51:00Z">
        <w:r w:rsidR="00803F57">
          <w:rPr>
            <w:sz w:val="22"/>
            <w:szCs w:val="22"/>
          </w:rPr>
          <w:t xml:space="preserve">academic </w:t>
        </w:r>
      </w:ins>
      <w:r w:rsidRPr="003E5114">
        <w:rPr>
          <w:sz w:val="22"/>
          <w:szCs w:val="22"/>
        </w:rPr>
        <w:t>research related</w:t>
      </w:r>
      <w:r w:rsidR="003E5114">
        <w:rPr>
          <w:sz w:val="22"/>
          <w:szCs w:val="22"/>
        </w:rPr>
        <w:t xml:space="preserve"> to Diaspor</w:t>
      </w:r>
      <w:r w:rsidRPr="003E5114">
        <w:rPr>
          <w:sz w:val="22"/>
          <w:szCs w:val="22"/>
        </w:rPr>
        <w:t>a</w:t>
      </w:r>
      <w:ins w:id="57" w:author="Mark Kelly" w:date="2018-03-30T17:51:00Z">
        <w:r w:rsidR="00803F57">
          <w:rPr>
            <w:sz w:val="22"/>
            <w:szCs w:val="22"/>
          </w:rPr>
          <w:t xml:space="preserve">, </w:t>
        </w:r>
      </w:ins>
      <w:ins w:id="58" w:author="Mark Kelly" w:date="2018-03-30T17:42:00Z">
        <w:r w:rsidR="00803F57">
          <w:rPr>
            <w:sz w:val="22"/>
            <w:szCs w:val="22"/>
          </w:rPr>
          <w:t>with</w:t>
        </w:r>
      </w:ins>
      <w:ins w:id="59" w:author="Mark Kelly" w:date="2018-03-30T17:48:00Z">
        <w:r w:rsidR="00803F57">
          <w:rPr>
            <w:sz w:val="22"/>
            <w:szCs w:val="22"/>
          </w:rPr>
          <w:t xml:space="preserve"> </w:t>
        </w:r>
      </w:ins>
      <w:ins w:id="60" w:author="Mark Kelly" w:date="2018-03-30T17:45:00Z">
        <w:r w:rsidR="00803F57">
          <w:rPr>
            <w:sz w:val="22"/>
            <w:szCs w:val="22"/>
          </w:rPr>
          <w:t>GDN</w:t>
        </w:r>
      </w:ins>
      <w:r w:rsidRPr="003E5114">
        <w:rPr>
          <w:sz w:val="22"/>
          <w:szCs w:val="22"/>
        </w:rPr>
        <w:t xml:space="preserve"> be</w:t>
      </w:r>
      <w:ins w:id="61" w:author="Mark Kelly" w:date="2018-03-30T17:51:00Z">
        <w:r w:rsidR="00803F57">
          <w:rPr>
            <w:sz w:val="22"/>
            <w:szCs w:val="22"/>
          </w:rPr>
          <w:t xml:space="preserve">ing </w:t>
        </w:r>
      </w:ins>
      <w:r w:rsidRPr="003E5114">
        <w:rPr>
          <w:sz w:val="22"/>
          <w:szCs w:val="22"/>
        </w:rPr>
        <w:t>a trailblazer in the field of diaspora missions</w:t>
      </w:r>
      <w:ins w:id="62" w:author="Mark Kelly" w:date="2018-03-30T17:44:00Z">
        <w:r w:rsidR="00803F57">
          <w:rPr>
            <w:sz w:val="22"/>
            <w:szCs w:val="22"/>
          </w:rPr>
          <w:t>.  H</w:t>
        </w:r>
      </w:ins>
      <w:ins w:id="63" w:author="Mark Kelly" w:date="2018-03-30T17:47:00Z">
        <w:r w:rsidR="009E02A4">
          <w:rPr>
            <w:sz w:val="22"/>
            <w:szCs w:val="22"/>
          </w:rPr>
          <w:t>ol</w:t>
        </w:r>
      </w:ins>
      <w:r w:rsidRPr="003E5114">
        <w:rPr>
          <w:sz w:val="22"/>
          <w:szCs w:val="22"/>
        </w:rPr>
        <w:t>d</w:t>
      </w:r>
      <w:ins w:id="64" w:author="Mark Kelly" w:date="2018-03-30T17:49:00Z">
        <w:r w:rsidR="00803F57">
          <w:rPr>
            <w:sz w:val="22"/>
            <w:szCs w:val="22"/>
          </w:rPr>
          <w:t>ing</w:t>
        </w:r>
      </w:ins>
      <w:r w:rsidRPr="003E5114">
        <w:rPr>
          <w:sz w:val="22"/>
          <w:szCs w:val="22"/>
        </w:rPr>
        <w:t xml:space="preserve"> the Lausanne Global Diaspor</w:t>
      </w:r>
      <w:r w:rsidR="00CA4CB3">
        <w:rPr>
          <w:sz w:val="22"/>
          <w:szCs w:val="22"/>
        </w:rPr>
        <w:t>a Forum in Manila in March 2015</w:t>
      </w:r>
      <w:ins w:id="65" w:author="Mark Kelly" w:date="2018-03-30T17:50:00Z">
        <w:r w:rsidR="00803F57">
          <w:rPr>
            <w:sz w:val="22"/>
            <w:szCs w:val="22"/>
          </w:rPr>
          <w:t>, the aim is to</w:t>
        </w:r>
      </w:ins>
      <w:r w:rsidR="00CA4CB3">
        <w:rPr>
          <w:sz w:val="22"/>
          <w:szCs w:val="22"/>
        </w:rPr>
        <w:t xml:space="preserve"> </w:t>
      </w:r>
      <w:r w:rsidR="00CA4CB3" w:rsidRPr="003E5114">
        <w:rPr>
          <w:sz w:val="22"/>
          <w:szCs w:val="22"/>
        </w:rPr>
        <w:t>produce the Compendium of Diaspora missio</w:t>
      </w:r>
      <w:r w:rsidR="00CA4CB3">
        <w:rPr>
          <w:sz w:val="22"/>
          <w:szCs w:val="22"/>
        </w:rPr>
        <w:t xml:space="preserve">logy in this forum with </w:t>
      </w:r>
      <w:r w:rsidRPr="003E5114">
        <w:rPr>
          <w:sz w:val="22"/>
          <w:szCs w:val="22"/>
        </w:rPr>
        <w:t>500 field workers and scholars who understand the diaspora by reg</w:t>
      </w:r>
      <w:r w:rsidR="00CA4CB3">
        <w:rPr>
          <w:sz w:val="22"/>
          <w:szCs w:val="22"/>
        </w:rPr>
        <w:t>ion, ethnicity and country.</w:t>
      </w:r>
    </w:p>
    <w:p w14:paraId="1CE309BF" w14:textId="77777777" w:rsidR="00CA4CB3" w:rsidRPr="003E5114" w:rsidRDefault="00CA4CB3" w:rsidP="00964F56">
      <w:pPr>
        <w:jc w:val="both"/>
        <w:rPr>
          <w:sz w:val="22"/>
          <w:szCs w:val="22"/>
        </w:rPr>
      </w:pPr>
    </w:p>
    <w:p w14:paraId="00832AD9" w14:textId="60E8780F" w:rsidR="00964F56" w:rsidRDefault="00964F56" w:rsidP="00964F56">
      <w:pPr>
        <w:jc w:val="both"/>
        <w:rPr>
          <w:sz w:val="22"/>
          <w:szCs w:val="22"/>
        </w:rPr>
      </w:pPr>
      <w:r w:rsidRPr="003E5114">
        <w:rPr>
          <w:sz w:val="22"/>
          <w:szCs w:val="22"/>
        </w:rPr>
        <w:t xml:space="preserve">In </w:t>
      </w:r>
      <w:r w:rsidR="008D402C">
        <w:rPr>
          <w:sz w:val="22"/>
          <w:szCs w:val="22"/>
        </w:rPr>
        <w:t xml:space="preserve">relation to the Korean </w:t>
      </w:r>
      <w:r w:rsidRPr="003E5114">
        <w:rPr>
          <w:sz w:val="22"/>
          <w:szCs w:val="22"/>
        </w:rPr>
        <w:t xml:space="preserve">Research </w:t>
      </w:r>
      <w:r w:rsidR="008D402C">
        <w:rPr>
          <w:sz w:val="22"/>
          <w:szCs w:val="22"/>
        </w:rPr>
        <w:t>Institute for Diaspora(KRID</w:t>
      </w:r>
      <w:r w:rsidRPr="003E5114">
        <w:rPr>
          <w:sz w:val="22"/>
          <w:szCs w:val="22"/>
        </w:rPr>
        <w:t xml:space="preserve">) and the Korean Diaspora Networks (KDF, KODIMNET, </w:t>
      </w:r>
      <w:r w:rsidR="001A4F96">
        <w:rPr>
          <w:sz w:val="22"/>
          <w:szCs w:val="22"/>
        </w:rPr>
        <w:t>KODIA-</w:t>
      </w:r>
      <w:r w:rsidRPr="003E5114">
        <w:rPr>
          <w:sz w:val="22"/>
          <w:szCs w:val="22"/>
        </w:rPr>
        <w:t xml:space="preserve">KWMA Diaspora Division), the GDN strives to find ways to cooperate </w:t>
      </w:r>
      <w:r w:rsidR="00383529">
        <w:rPr>
          <w:sz w:val="22"/>
          <w:szCs w:val="22"/>
        </w:rPr>
        <w:t xml:space="preserve">with each other </w:t>
      </w:r>
      <w:r w:rsidRPr="003E5114">
        <w:rPr>
          <w:sz w:val="22"/>
          <w:szCs w:val="22"/>
        </w:rPr>
        <w:t>specifically. During the Korean-American Diaspora Forum conference</w:t>
      </w:r>
      <w:r w:rsidR="00383529">
        <w:rPr>
          <w:sz w:val="22"/>
          <w:szCs w:val="22"/>
        </w:rPr>
        <w:t xml:space="preserve"> in L.A. America, 2011, a partnership agreement has been made between GDN and KDN for promoting Diaspora cause.</w:t>
      </w:r>
    </w:p>
    <w:p w14:paraId="27669BE3" w14:textId="77777777" w:rsidR="00383529" w:rsidRPr="003E5114" w:rsidRDefault="00383529" w:rsidP="00964F56">
      <w:pPr>
        <w:jc w:val="both"/>
        <w:rPr>
          <w:sz w:val="22"/>
          <w:szCs w:val="22"/>
        </w:rPr>
      </w:pPr>
    </w:p>
    <w:p w14:paraId="430F7583" w14:textId="1B0F4EC6" w:rsidR="00964F56" w:rsidRPr="003E5114" w:rsidRDefault="00932579" w:rsidP="00964F56">
      <w:pPr>
        <w:jc w:val="both"/>
        <w:rPr>
          <w:sz w:val="22"/>
          <w:szCs w:val="22"/>
        </w:rPr>
      </w:pPr>
      <w:r>
        <w:rPr>
          <w:sz w:val="22"/>
          <w:szCs w:val="22"/>
        </w:rPr>
        <w:t>The task of GDN with Lausanne movement now is to introduce</w:t>
      </w:r>
      <w:r w:rsidR="00964F56" w:rsidRPr="003E5114">
        <w:rPr>
          <w:sz w:val="22"/>
          <w:szCs w:val="22"/>
        </w:rPr>
        <w:t xml:space="preserve"> the theology, missiology, and practices of the diaspora perspective and to dissemi</w:t>
      </w:r>
      <w:r>
        <w:rPr>
          <w:sz w:val="22"/>
          <w:szCs w:val="22"/>
        </w:rPr>
        <w:t>nate them appropriately to seminaries</w:t>
      </w:r>
      <w:r w:rsidR="00964F56" w:rsidRPr="003E5114">
        <w:rPr>
          <w:sz w:val="22"/>
          <w:szCs w:val="22"/>
        </w:rPr>
        <w:t>, mission training group</w:t>
      </w:r>
      <w:r>
        <w:rPr>
          <w:sz w:val="22"/>
          <w:szCs w:val="22"/>
        </w:rPr>
        <w:t>s</w:t>
      </w:r>
      <w:r w:rsidR="00964F56" w:rsidRPr="003E5114">
        <w:rPr>
          <w:sz w:val="22"/>
          <w:szCs w:val="22"/>
        </w:rPr>
        <w:t>, formal and non formal</w:t>
      </w:r>
      <w:r>
        <w:rPr>
          <w:sz w:val="22"/>
          <w:szCs w:val="22"/>
        </w:rPr>
        <w:t xml:space="preserve"> training programs. For this purpose</w:t>
      </w:r>
      <w:r w:rsidR="00964F56" w:rsidRPr="003E5114">
        <w:rPr>
          <w:sz w:val="22"/>
          <w:szCs w:val="22"/>
        </w:rPr>
        <w:t>, regional diaspora networks are being organized for each continent.</w:t>
      </w:r>
    </w:p>
    <w:p w14:paraId="249E7A5D" w14:textId="77777777" w:rsidR="00964F56" w:rsidRPr="003E5114" w:rsidRDefault="00964F56" w:rsidP="00964F56">
      <w:pPr>
        <w:jc w:val="both"/>
        <w:rPr>
          <w:sz w:val="22"/>
          <w:szCs w:val="22"/>
        </w:rPr>
      </w:pPr>
    </w:p>
    <w:p w14:paraId="6EC91660" w14:textId="07C79D0D" w:rsidR="00964F56" w:rsidRPr="000C0CB3" w:rsidRDefault="00B9666F" w:rsidP="00964F56">
      <w:pPr>
        <w:jc w:val="both"/>
        <w:rPr>
          <w:b/>
          <w:sz w:val="22"/>
          <w:szCs w:val="22"/>
        </w:rPr>
      </w:pPr>
      <w:r>
        <w:rPr>
          <w:b/>
          <w:sz w:val="22"/>
          <w:szCs w:val="22"/>
        </w:rPr>
        <w:t xml:space="preserve">The Case of </w:t>
      </w:r>
      <w:r w:rsidR="00964F56" w:rsidRPr="000C0CB3">
        <w:rPr>
          <w:b/>
          <w:sz w:val="22"/>
          <w:szCs w:val="22"/>
        </w:rPr>
        <w:t>Korean Diaspora Mission</w:t>
      </w:r>
      <w:r>
        <w:rPr>
          <w:b/>
          <w:sz w:val="22"/>
          <w:szCs w:val="22"/>
        </w:rPr>
        <w:t xml:space="preserve"> in Eurasia</w:t>
      </w:r>
      <w:r w:rsidR="00964F56" w:rsidRPr="000C0CB3">
        <w:rPr>
          <w:b/>
          <w:sz w:val="22"/>
          <w:szCs w:val="22"/>
        </w:rPr>
        <w:t xml:space="preserve">: Considerations </w:t>
      </w:r>
      <w:r w:rsidR="000C0CB3" w:rsidRPr="000C0CB3">
        <w:rPr>
          <w:b/>
          <w:sz w:val="22"/>
          <w:szCs w:val="22"/>
        </w:rPr>
        <w:t xml:space="preserve">on </w:t>
      </w:r>
      <w:r w:rsidR="00964F56" w:rsidRPr="000C0CB3">
        <w:rPr>
          <w:b/>
          <w:sz w:val="22"/>
          <w:szCs w:val="22"/>
        </w:rPr>
        <w:t>Diaspora Mission Strategy</w:t>
      </w:r>
      <w:r w:rsidR="000C0CB3" w:rsidRPr="000C0CB3">
        <w:rPr>
          <w:b/>
          <w:sz w:val="22"/>
          <w:szCs w:val="22"/>
        </w:rPr>
        <w:t xml:space="preserve"> for Central Asia</w:t>
      </w:r>
    </w:p>
    <w:p w14:paraId="336C63DA" w14:textId="77777777" w:rsidR="00964F56" w:rsidRPr="003E5114" w:rsidRDefault="00964F56" w:rsidP="00964F56">
      <w:pPr>
        <w:jc w:val="both"/>
        <w:rPr>
          <w:sz w:val="22"/>
          <w:szCs w:val="22"/>
        </w:rPr>
      </w:pPr>
    </w:p>
    <w:p w14:paraId="2680B531" w14:textId="0623BF95" w:rsidR="00B9666F" w:rsidRDefault="000C0CB3" w:rsidP="00B9666F">
      <w:pPr>
        <w:jc w:val="both"/>
        <w:rPr>
          <w:sz w:val="22"/>
          <w:szCs w:val="22"/>
        </w:rPr>
      </w:pPr>
      <w:r w:rsidRPr="00B9666F">
        <w:rPr>
          <w:sz w:val="22"/>
          <w:szCs w:val="22"/>
        </w:rPr>
        <w:t>It is necessary to revisit</w:t>
      </w:r>
      <w:r w:rsidR="00964F56" w:rsidRPr="00B9666F">
        <w:rPr>
          <w:sz w:val="22"/>
          <w:szCs w:val="22"/>
        </w:rPr>
        <w:t xml:space="preserve"> the mission</w:t>
      </w:r>
      <w:r w:rsidRPr="00B9666F">
        <w:rPr>
          <w:sz w:val="22"/>
          <w:szCs w:val="22"/>
        </w:rPr>
        <w:t>ary impor</w:t>
      </w:r>
      <w:r w:rsidR="002F04F0" w:rsidRPr="00B9666F">
        <w:rPr>
          <w:sz w:val="22"/>
          <w:szCs w:val="22"/>
        </w:rPr>
        <w:t>tance of Korean Russian</w:t>
      </w:r>
      <w:r w:rsidR="002F04F0">
        <w:rPr>
          <w:rStyle w:val="FootnoteReference"/>
          <w:sz w:val="22"/>
          <w:szCs w:val="22"/>
        </w:rPr>
        <w:footnoteReference w:id="15"/>
      </w:r>
      <w:r w:rsidR="002F04F0" w:rsidRPr="00B9666F">
        <w:rPr>
          <w:sz w:val="22"/>
          <w:szCs w:val="22"/>
        </w:rPr>
        <w:t xml:space="preserve"> for the </w:t>
      </w:r>
      <w:r w:rsidR="00964F56" w:rsidRPr="00B9666F">
        <w:rPr>
          <w:sz w:val="22"/>
          <w:szCs w:val="22"/>
        </w:rPr>
        <w:t xml:space="preserve"> Centr</w:t>
      </w:r>
      <w:r w:rsidR="001A4F96">
        <w:rPr>
          <w:sz w:val="22"/>
          <w:szCs w:val="22"/>
        </w:rPr>
        <w:t>al Asian mission strategy. Korean Russians</w:t>
      </w:r>
      <w:r w:rsidR="002F04F0" w:rsidRPr="00B9666F">
        <w:rPr>
          <w:sz w:val="22"/>
          <w:szCs w:val="22"/>
        </w:rPr>
        <w:t xml:space="preserve"> are </w:t>
      </w:r>
      <w:r w:rsidR="001A4F96">
        <w:rPr>
          <w:sz w:val="22"/>
          <w:szCs w:val="22"/>
        </w:rPr>
        <w:t xml:space="preserve">intended to be </w:t>
      </w:r>
      <w:r w:rsidR="002F04F0" w:rsidRPr="00B9666F">
        <w:rPr>
          <w:sz w:val="22"/>
          <w:szCs w:val="22"/>
        </w:rPr>
        <w:t>a new mission potential</w:t>
      </w:r>
      <w:ins w:id="66" w:author="Mark Kelly" w:date="2018-03-30T17:54:00Z">
        <w:r w:rsidR="003A16A2">
          <w:rPr>
            <w:sz w:val="22"/>
            <w:szCs w:val="22"/>
          </w:rPr>
          <w:t xml:space="preserve"> </w:t>
        </w:r>
      </w:ins>
      <w:r w:rsidR="001A4F96">
        <w:rPr>
          <w:sz w:val="22"/>
          <w:szCs w:val="22"/>
        </w:rPr>
        <w:t xml:space="preserve"> that God has providentially</w:t>
      </w:r>
      <w:r w:rsidR="00964F56" w:rsidRPr="00B9666F">
        <w:rPr>
          <w:sz w:val="22"/>
          <w:szCs w:val="22"/>
        </w:rPr>
        <w:t xml:space="preserve"> scattered</w:t>
      </w:r>
      <w:r w:rsidR="002F04F0" w:rsidRPr="00B9666F">
        <w:rPr>
          <w:sz w:val="22"/>
          <w:szCs w:val="22"/>
        </w:rPr>
        <w:t xml:space="preserve"> for evangelising Central Asia more than a century ago</w:t>
      </w:r>
      <w:r w:rsidR="00B9666F" w:rsidRPr="00B9666F">
        <w:rPr>
          <w:sz w:val="22"/>
          <w:szCs w:val="22"/>
        </w:rPr>
        <w:t>. They have</w:t>
      </w:r>
      <w:r w:rsidR="00964F56" w:rsidRPr="00B9666F">
        <w:rPr>
          <w:sz w:val="22"/>
          <w:szCs w:val="22"/>
        </w:rPr>
        <w:t xml:space="preserve"> </w:t>
      </w:r>
      <w:r w:rsidR="00B9666F" w:rsidRPr="00B9666F">
        <w:rPr>
          <w:sz w:val="22"/>
          <w:szCs w:val="22"/>
        </w:rPr>
        <w:t>been playing a role of</w:t>
      </w:r>
      <w:r w:rsidR="00964F56" w:rsidRPr="00B9666F">
        <w:rPr>
          <w:sz w:val="22"/>
          <w:szCs w:val="22"/>
        </w:rPr>
        <w:t xml:space="preserve"> an important guide for Korean missionaries especially when Pr</w:t>
      </w:r>
      <w:r w:rsidR="00B9666F">
        <w:rPr>
          <w:sz w:val="22"/>
          <w:szCs w:val="22"/>
        </w:rPr>
        <w:t xml:space="preserve">otestant missions including </w:t>
      </w:r>
      <w:r w:rsidR="001A4F96">
        <w:rPr>
          <w:sz w:val="22"/>
          <w:szCs w:val="22"/>
        </w:rPr>
        <w:t xml:space="preserve">Koreans were flooded after </w:t>
      </w:r>
      <w:r w:rsidR="001A4F96" w:rsidRPr="00B9666F">
        <w:rPr>
          <w:sz w:val="22"/>
          <w:szCs w:val="22"/>
        </w:rPr>
        <w:t>the Soviet Union collapsed</w:t>
      </w:r>
      <w:r w:rsidR="001A4F96">
        <w:rPr>
          <w:sz w:val="22"/>
          <w:szCs w:val="22"/>
        </w:rPr>
        <w:t xml:space="preserve"> in 1991.</w:t>
      </w:r>
    </w:p>
    <w:p w14:paraId="51403333" w14:textId="77777777" w:rsidR="00B9666F" w:rsidRPr="00B9666F" w:rsidRDefault="00B9666F" w:rsidP="00B9666F">
      <w:pPr>
        <w:jc w:val="both"/>
        <w:rPr>
          <w:sz w:val="22"/>
          <w:szCs w:val="22"/>
        </w:rPr>
      </w:pPr>
    </w:p>
    <w:p w14:paraId="603F6927" w14:textId="131B1761" w:rsidR="00964F56" w:rsidRPr="00B9666F" w:rsidRDefault="00B9666F" w:rsidP="00B9666F">
      <w:pPr>
        <w:jc w:val="both"/>
        <w:rPr>
          <w:sz w:val="22"/>
          <w:szCs w:val="22"/>
        </w:rPr>
      </w:pPr>
      <w:r>
        <w:rPr>
          <w:sz w:val="22"/>
          <w:szCs w:val="22"/>
        </w:rPr>
        <w:t>F</w:t>
      </w:r>
      <w:r w:rsidR="00964F56" w:rsidRPr="00B9666F">
        <w:rPr>
          <w:sz w:val="22"/>
          <w:szCs w:val="22"/>
        </w:rPr>
        <w:t>or Korean missions</w:t>
      </w:r>
      <w:r>
        <w:rPr>
          <w:sz w:val="22"/>
          <w:szCs w:val="22"/>
        </w:rPr>
        <w:t xml:space="preserve"> for Central Asia, </w:t>
      </w:r>
      <w:r w:rsidR="00964F56" w:rsidRPr="00B9666F">
        <w:rPr>
          <w:sz w:val="22"/>
          <w:szCs w:val="22"/>
        </w:rPr>
        <w:t xml:space="preserve">it is necessary to have a new perspective </w:t>
      </w:r>
      <w:r w:rsidR="008D2A78">
        <w:rPr>
          <w:sz w:val="22"/>
          <w:szCs w:val="22"/>
        </w:rPr>
        <w:t xml:space="preserve">by </w:t>
      </w:r>
      <w:r w:rsidR="00964F56" w:rsidRPr="00B9666F">
        <w:rPr>
          <w:sz w:val="22"/>
          <w:szCs w:val="22"/>
        </w:rPr>
        <w:t>appro</w:t>
      </w:r>
      <w:r>
        <w:rPr>
          <w:sz w:val="22"/>
          <w:szCs w:val="22"/>
        </w:rPr>
        <w:t>ach</w:t>
      </w:r>
      <w:r w:rsidR="008D2A78">
        <w:rPr>
          <w:sz w:val="22"/>
          <w:szCs w:val="22"/>
        </w:rPr>
        <w:t xml:space="preserve">ing the mission through Korean Russians. </w:t>
      </w:r>
      <w:r w:rsidR="00964F56" w:rsidRPr="00B9666F">
        <w:rPr>
          <w:sz w:val="22"/>
          <w:szCs w:val="22"/>
        </w:rPr>
        <w:t xml:space="preserve">At present, there are </w:t>
      </w:r>
      <w:r w:rsidR="001A4F96">
        <w:rPr>
          <w:sz w:val="22"/>
          <w:szCs w:val="22"/>
        </w:rPr>
        <w:t xml:space="preserve">not </w:t>
      </w:r>
      <w:r w:rsidR="00964F56" w:rsidRPr="00B9666F">
        <w:rPr>
          <w:sz w:val="22"/>
          <w:szCs w:val="22"/>
        </w:rPr>
        <w:t>many papers published i</w:t>
      </w:r>
      <w:r w:rsidR="00B173A2">
        <w:rPr>
          <w:sz w:val="22"/>
          <w:szCs w:val="22"/>
        </w:rPr>
        <w:t xml:space="preserve">n Korea to study various strategic research about mission with </w:t>
      </w:r>
      <w:r w:rsidR="00964F56" w:rsidRPr="00B9666F">
        <w:rPr>
          <w:sz w:val="22"/>
          <w:szCs w:val="22"/>
        </w:rPr>
        <w:t xml:space="preserve"> </w:t>
      </w:r>
      <w:r w:rsidR="008D2A78">
        <w:rPr>
          <w:sz w:val="22"/>
          <w:szCs w:val="22"/>
        </w:rPr>
        <w:t xml:space="preserve">Korean Russians in Central Asia. Now </w:t>
      </w:r>
      <w:r w:rsidR="003F601F">
        <w:rPr>
          <w:sz w:val="22"/>
          <w:szCs w:val="22"/>
        </w:rPr>
        <w:t xml:space="preserve">as </w:t>
      </w:r>
      <w:r w:rsidR="00964F56" w:rsidRPr="00B9666F">
        <w:rPr>
          <w:sz w:val="22"/>
          <w:szCs w:val="22"/>
        </w:rPr>
        <w:t xml:space="preserve">the mission perspective is aimed at 'holistic </w:t>
      </w:r>
      <w:r w:rsidR="00964F56" w:rsidRPr="00B9666F">
        <w:rPr>
          <w:sz w:val="22"/>
          <w:szCs w:val="22"/>
        </w:rPr>
        <w:lastRenderedPageBreak/>
        <w:t>missions' that consider both aspects of social salvation</w:t>
      </w:r>
      <w:ins w:id="67" w:author="Mark Kelly" w:date="2018-03-30T17:54:00Z">
        <w:r w:rsidR="00331767">
          <w:rPr>
            <w:sz w:val="22"/>
            <w:szCs w:val="22"/>
          </w:rPr>
          <w:t xml:space="preserve"> </w:t>
        </w:r>
      </w:ins>
      <w:r w:rsidR="008D2A78">
        <w:rPr>
          <w:sz w:val="22"/>
          <w:szCs w:val="22"/>
        </w:rPr>
        <w:t xml:space="preserve">(demonstration of the Gospel) and </w:t>
      </w:r>
      <w:r w:rsidR="003F601F">
        <w:rPr>
          <w:sz w:val="22"/>
          <w:szCs w:val="22"/>
        </w:rPr>
        <w:t xml:space="preserve">a </w:t>
      </w:r>
      <w:r w:rsidR="008D2A78">
        <w:rPr>
          <w:sz w:val="22"/>
          <w:szCs w:val="22"/>
        </w:rPr>
        <w:t xml:space="preserve">mere </w:t>
      </w:r>
      <w:r w:rsidR="00964F56" w:rsidRPr="00B9666F">
        <w:rPr>
          <w:sz w:val="22"/>
          <w:szCs w:val="22"/>
        </w:rPr>
        <w:t xml:space="preserve"> evangelism</w:t>
      </w:r>
      <w:ins w:id="68" w:author="Mark Kelly" w:date="2018-03-30T17:54:00Z">
        <w:r w:rsidR="00331767">
          <w:rPr>
            <w:sz w:val="22"/>
            <w:szCs w:val="22"/>
          </w:rPr>
          <w:t xml:space="preserve"> </w:t>
        </w:r>
      </w:ins>
      <w:r w:rsidR="003F601F">
        <w:rPr>
          <w:sz w:val="22"/>
          <w:szCs w:val="22"/>
        </w:rPr>
        <w:t>(proclamation of the Gospel)</w:t>
      </w:r>
      <w:r w:rsidR="00964F56" w:rsidRPr="00B9666F">
        <w:rPr>
          <w:sz w:val="22"/>
          <w:szCs w:val="22"/>
        </w:rPr>
        <w:t xml:space="preserve">, it is inevitable to have a </w:t>
      </w:r>
      <w:r w:rsidR="00B173A2">
        <w:rPr>
          <w:sz w:val="22"/>
          <w:szCs w:val="22"/>
        </w:rPr>
        <w:t xml:space="preserve">symbiotic perspective on this area too </w:t>
      </w:r>
      <w:r w:rsidR="00964F56" w:rsidRPr="00B9666F">
        <w:rPr>
          <w:sz w:val="22"/>
          <w:szCs w:val="22"/>
        </w:rPr>
        <w:t>with an interest in the cross-dis</w:t>
      </w:r>
      <w:r w:rsidR="00B173A2">
        <w:rPr>
          <w:sz w:val="22"/>
          <w:szCs w:val="22"/>
        </w:rPr>
        <w:t xml:space="preserve">ciplinary domain of the diasporic </w:t>
      </w:r>
      <w:r w:rsidR="00964F56" w:rsidRPr="00B9666F">
        <w:rPr>
          <w:sz w:val="22"/>
          <w:szCs w:val="22"/>
        </w:rPr>
        <w:t xml:space="preserve">point </w:t>
      </w:r>
      <w:r w:rsidR="00B173A2">
        <w:rPr>
          <w:sz w:val="22"/>
          <w:szCs w:val="22"/>
        </w:rPr>
        <w:t>of view</w:t>
      </w:r>
      <w:r w:rsidR="00964F56" w:rsidRPr="00B9666F">
        <w:rPr>
          <w:sz w:val="22"/>
          <w:szCs w:val="22"/>
        </w:rPr>
        <w:t>.</w:t>
      </w:r>
    </w:p>
    <w:p w14:paraId="7BB1D787" w14:textId="77777777" w:rsidR="00964F56" w:rsidRPr="003E5114" w:rsidRDefault="00964F56" w:rsidP="00964F56">
      <w:pPr>
        <w:jc w:val="both"/>
        <w:rPr>
          <w:sz w:val="22"/>
          <w:szCs w:val="22"/>
        </w:rPr>
      </w:pPr>
    </w:p>
    <w:p w14:paraId="1752DD72" w14:textId="0DBE2E61" w:rsidR="00681BA4" w:rsidRDefault="00964F56" w:rsidP="00964F56">
      <w:pPr>
        <w:jc w:val="both"/>
        <w:rPr>
          <w:sz w:val="22"/>
          <w:szCs w:val="22"/>
        </w:rPr>
      </w:pPr>
      <w:r w:rsidRPr="003E5114">
        <w:rPr>
          <w:sz w:val="22"/>
          <w:szCs w:val="22"/>
        </w:rPr>
        <w:t>As I visited Ukraine in March 2012 and chatted with Korean missionaries in Kiev,</w:t>
      </w:r>
      <w:r w:rsidR="00B173A2">
        <w:rPr>
          <w:sz w:val="22"/>
          <w:szCs w:val="22"/>
        </w:rPr>
        <w:t xml:space="preserve"> I saw two facts from a diasporic</w:t>
      </w:r>
      <w:r w:rsidRPr="003E5114">
        <w:rPr>
          <w:sz w:val="22"/>
          <w:szCs w:val="22"/>
        </w:rPr>
        <w:t xml:space="preserve"> standpoint. The first is that there are very few ministries for the 20,000 Koreans in Odessa and Crimea. Currently, ther</w:t>
      </w:r>
      <w:r w:rsidR="00681BA4">
        <w:rPr>
          <w:sz w:val="22"/>
          <w:szCs w:val="22"/>
        </w:rPr>
        <w:t>e are about 120 Korean missionaries</w:t>
      </w:r>
      <w:r w:rsidRPr="003E5114">
        <w:rPr>
          <w:sz w:val="22"/>
          <w:szCs w:val="22"/>
        </w:rPr>
        <w:t xml:space="preserve"> in Ukraine, who are </w:t>
      </w:r>
      <w:r w:rsidR="00B173A2">
        <w:rPr>
          <w:sz w:val="22"/>
          <w:szCs w:val="22"/>
        </w:rPr>
        <w:t>ministering</w:t>
      </w:r>
      <w:r w:rsidRPr="003E5114">
        <w:rPr>
          <w:sz w:val="22"/>
          <w:szCs w:val="22"/>
        </w:rPr>
        <w:t xml:space="preserve"> local and Russian</w:t>
      </w:r>
      <w:r w:rsidR="00681BA4">
        <w:rPr>
          <w:sz w:val="22"/>
          <w:szCs w:val="22"/>
        </w:rPr>
        <w:t>s</w:t>
      </w:r>
      <w:r w:rsidRPr="003E5114">
        <w:rPr>
          <w:sz w:val="22"/>
          <w:szCs w:val="22"/>
        </w:rPr>
        <w:t xml:space="preserve">. </w:t>
      </w:r>
      <w:r w:rsidR="00681BA4">
        <w:rPr>
          <w:sz w:val="22"/>
          <w:szCs w:val="22"/>
        </w:rPr>
        <w:t xml:space="preserve">But it is realized that </w:t>
      </w:r>
      <w:r w:rsidRPr="003E5114">
        <w:rPr>
          <w:sz w:val="22"/>
          <w:szCs w:val="22"/>
        </w:rPr>
        <w:t>a strategy that does not exclude the possibility of missionary work through those who are familiar with the local</w:t>
      </w:r>
      <w:r w:rsidR="00681BA4">
        <w:rPr>
          <w:sz w:val="22"/>
          <w:szCs w:val="22"/>
        </w:rPr>
        <w:t xml:space="preserve"> situations has to be developed</w:t>
      </w:r>
      <w:r w:rsidRPr="003E5114">
        <w:rPr>
          <w:sz w:val="22"/>
          <w:szCs w:val="22"/>
        </w:rPr>
        <w:t>. And around the world, Ukraine h</w:t>
      </w:r>
      <w:r w:rsidR="00BB76F0">
        <w:rPr>
          <w:sz w:val="22"/>
          <w:szCs w:val="22"/>
        </w:rPr>
        <w:t>as exported its workforce (</w:t>
      </w:r>
      <w:r w:rsidRPr="003E5114">
        <w:rPr>
          <w:sz w:val="22"/>
          <w:szCs w:val="22"/>
        </w:rPr>
        <w:t>World Bank 2010) to Mexico, India, Russia and China, with a population of 6.5 million people (14% of the total population)</w:t>
      </w:r>
      <w:r w:rsidR="00681BA4">
        <w:rPr>
          <w:sz w:val="22"/>
          <w:szCs w:val="22"/>
        </w:rPr>
        <w:t>.</w:t>
      </w:r>
      <w:r w:rsidRPr="003E5114">
        <w:rPr>
          <w:sz w:val="22"/>
          <w:szCs w:val="22"/>
        </w:rPr>
        <w:t xml:space="preserve"> </w:t>
      </w:r>
      <w:r w:rsidR="00681BA4">
        <w:rPr>
          <w:sz w:val="22"/>
          <w:szCs w:val="22"/>
        </w:rPr>
        <w:t>In Russia, 4.4 million</w:t>
      </w:r>
      <w:r w:rsidRPr="003E5114">
        <w:rPr>
          <w:sz w:val="22"/>
          <w:szCs w:val="22"/>
        </w:rPr>
        <w:t>, 2.4 million in Kazakhstan, 150,000 in Uzbekistan, and 100,000 in Kyrgyzstan</w:t>
      </w:r>
      <w:ins w:id="69" w:author="Mark Kelly" w:date="2018-03-30T17:55:00Z">
        <w:r w:rsidR="00331767">
          <w:rPr>
            <w:sz w:val="22"/>
            <w:szCs w:val="22"/>
          </w:rPr>
          <w:t>. A</w:t>
        </w:r>
      </w:ins>
      <w:r w:rsidRPr="003E5114">
        <w:rPr>
          <w:sz w:val="22"/>
          <w:szCs w:val="22"/>
        </w:rPr>
        <w:t xml:space="preserve">round the world, 14.7 million people (2004 statistics - Wikipedia) live the Diaspora life. </w:t>
      </w:r>
    </w:p>
    <w:p w14:paraId="4344CE57" w14:textId="77777777" w:rsidR="00681BA4" w:rsidRDefault="00681BA4" w:rsidP="00964F56">
      <w:pPr>
        <w:jc w:val="both"/>
        <w:rPr>
          <w:sz w:val="22"/>
          <w:szCs w:val="22"/>
        </w:rPr>
      </w:pPr>
    </w:p>
    <w:p w14:paraId="70A6587E" w14:textId="0F5BFA74" w:rsidR="00964F56" w:rsidRPr="003E5114" w:rsidRDefault="00964F56" w:rsidP="00964F56">
      <w:pPr>
        <w:jc w:val="both"/>
        <w:rPr>
          <w:sz w:val="22"/>
          <w:szCs w:val="22"/>
        </w:rPr>
      </w:pPr>
      <w:r w:rsidRPr="003E5114">
        <w:rPr>
          <w:sz w:val="22"/>
          <w:szCs w:val="22"/>
        </w:rPr>
        <w:t xml:space="preserve">The </w:t>
      </w:r>
      <w:proofErr w:type="spellStart"/>
      <w:r w:rsidRPr="003E5114">
        <w:rPr>
          <w:sz w:val="22"/>
          <w:szCs w:val="22"/>
        </w:rPr>
        <w:t>missiological</w:t>
      </w:r>
      <w:proofErr w:type="spellEnd"/>
      <w:r w:rsidRPr="003E5114">
        <w:rPr>
          <w:sz w:val="22"/>
          <w:szCs w:val="22"/>
        </w:rPr>
        <w:t xml:space="preserve"> significance of this phenomenon requires us to change the present mis</w:t>
      </w:r>
      <w:r w:rsidR="00681BA4">
        <w:rPr>
          <w:sz w:val="22"/>
          <w:szCs w:val="22"/>
        </w:rPr>
        <w:t>sion perspective more intentional</w:t>
      </w:r>
      <w:r w:rsidRPr="003E5114">
        <w:rPr>
          <w:sz w:val="22"/>
          <w:szCs w:val="22"/>
        </w:rPr>
        <w:t>ly. For example, if they are to evangelize and serve the Kore</w:t>
      </w:r>
      <w:r w:rsidR="006D37D0">
        <w:rPr>
          <w:sz w:val="22"/>
          <w:szCs w:val="22"/>
        </w:rPr>
        <w:t>ans living in Ukraine, they would</w:t>
      </w:r>
      <w:r w:rsidRPr="003E5114">
        <w:rPr>
          <w:sz w:val="22"/>
          <w:szCs w:val="22"/>
        </w:rPr>
        <w:t xml:space="preserve"> have a vision to evangelize 7 million Ukrainians</w:t>
      </w:r>
      <w:r w:rsidR="006D37D0">
        <w:rPr>
          <w:sz w:val="22"/>
          <w:szCs w:val="22"/>
        </w:rPr>
        <w:t xml:space="preserve"> too</w:t>
      </w:r>
      <w:r w:rsidRPr="003E5114">
        <w:rPr>
          <w:sz w:val="22"/>
          <w:szCs w:val="22"/>
        </w:rPr>
        <w:t>, along with Koreans living in the former Soviet Union. Furthermore, it is believed that ap</w:t>
      </w:r>
      <w:r w:rsidR="006D37D0">
        <w:rPr>
          <w:sz w:val="22"/>
          <w:szCs w:val="22"/>
        </w:rPr>
        <w:t>propriate strategic application</w:t>
      </w:r>
      <w:r w:rsidRPr="003E5114">
        <w:rPr>
          <w:sz w:val="22"/>
          <w:szCs w:val="22"/>
        </w:rPr>
        <w:t xml:space="preserve"> to diaspora missiology are needed in order to develop the ministry associated with the Diaspora peopl</w:t>
      </w:r>
      <w:r w:rsidR="006D37D0">
        <w:rPr>
          <w:sz w:val="22"/>
          <w:szCs w:val="22"/>
        </w:rPr>
        <w:t xml:space="preserve">e scattered around </w:t>
      </w:r>
      <w:r w:rsidR="00BB76F0">
        <w:rPr>
          <w:sz w:val="22"/>
          <w:szCs w:val="22"/>
        </w:rPr>
        <w:t xml:space="preserve">the world from </w:t>
      </w:r>
      <w:r w:rsidRPr="003E5114">
        <w:rPr>
          <w:sz w:val="22"/>
          <w:szCs w:val="22"/>
        </w:rPr>
        <w:t>Central Asia.</w:t>
      </w:r>
      <w:ins w:id="70" w:author="Mark Kelly" w:date="2018-03-30T17:56:00Z">
        <w:r w:rsidR="005651F3">
          <w:rPr>
            <w:sz w:val="22"/>
            <w:szCs w:val="22"/>
          </w:rPr>
          <w:t xml:space="preserve"> </w:t>
        </w:r>
      </w:ins>
      <w:r w:rsidR="00BB76F0">
        <w:rPr>
          <w:sz w:val="22"/>
          <w:szCs w:val="22"/>
        </w:rPr>
        <w:t>(For example, m</w:t>
      </w:r>
      <w:r w:rsidRPr="003E5114">
        <w:rPr>
          <w:sz w:val="22"/>
          <w:szCs w:val="22"/>
        </w:rPr>
        <w:t>ission</w:t>
      </w:r>
      <w:r w:rsidR="00BB76F0">
        <w:rPr>
          <w:sz w:val="22"/>
          <w:szCs w:val="22"/>
        </w:rPr>
        <w:t xml:space="preserve"> for 2.5 million Ukraine people in North America</w:t>
      </w:r>
      <w:r w:rsidRPr="003E5114">
        <w:rPr>
          <w:sz w:val="22"/>
          <w:szCs w:val="22"/>
        </w:rPr>
        <w:t>) This kind of ministry may be able to meet several times the role of Korean missionaries in terms of mission efficiency.</w:t>
      </w:r>
    </w:p>
    <w:p w14:paraId="389DBCC1" w14:textId="77777777" w:rsidR="00964F56" w:rsidRPr="003E5114" w:rsidRDefault="00964F56" w:rsidP="00964F56">
      <w:pPr>
        <w:jc w:val="both"/>
        <w:rPr>
          <w:sz w:val="22"/>
          <w:szCs w:val="22"/>
        </w:rPr>
      </w:pPr>
    </w:p>
    <w:p w14:paraId="57F5D2AC" w14:textId="5405F4D0" w:rsidR="00964F56" w:rsidRPr="003E5114" w:rsidRDefault="00964F56" w:rsidP="00964F56">
      <w:pPr>
        <w:jc w:val="both"/>
        <w:rPr>
          <w:sz w:val="22"/>
          <w:szCs w:val="22"/>
        </w:rPr>
      </w:pPr>
      <w:r w:rsidRPr="003E5114">
        <w:rPr>
          <w:sz w:val="22"/>
          <w:szCs w:val="22"/>
        </w:rPr>
        <w:t xml:space="preserve">It seems that the efforts to utilize the Korean-Chinese Diaspora reserved for Central Asia, China, and North Korea missions are more urgent than ever. The history of the Korean-Chinese Diaspora developed in various ways. The two major periods are divided into two periods: first, from the Korean peninsula to the northeast of China; second, from the northeast of China to the Korean Peninsula and the entire world; The first migration in the late 19th century migrated to the province of Jilin province today. The second migration came to the Jilin province in the 1910s by independents and some farmers. In the 1920s and 1940s, the third migration was carried out by the </w:t>
      </w:r>
      <w:proofErr w:type="spellStart"/>
      <w:r w:rsidRPr="003E5114">
        <w:rPr>
          <w:sz w:val="22"/>
          <w:szCs w:val="22"/>
        </w:rPr>
        <w:t>Gyeongsang</w:t>
      </w:r>
      <w:proofErr w:type="spellEnd"/>
      <w:r w:rsidRPr="003E5114">
        <w:rPr>
          <w:sz w:val="22"/>
          <w:szCs w:val="22"/>
        </w:rPr>
        <w:t xml:space="preserve"> Peasants in the Heilongjiang Province and the Liaoning Province in accordance with the forced migra</w:t>
      </w:r>
      <w:r w:rsidR="00CD22F8">
        <w:rPr>
          <w:sz w:val="22"/>
          <w:szCs w:val="22"/>
        </w:rPr>
        <w:t>tion policy of Japan. In the 195</w:t>
      </w:r>
      <w:r w:rsidRPr="003E5114">
        <w:rPr>
          <w:sz w:val="22"/>
          <w:szCs w:val="22"/>
        </w:rPr>
        <w:t>0s and after the 1960s, the 4th Korean immigrants moved to North Korea to try to avoid the cultural revolution and the famine. Since the 1980s and the present, the 5th Chinese immigration has moved to Korea since the Chinese reform and opening and the Korea - China diplomatic ties. The 6th Movement has migrated from 1990 to present time to other western countries such as Japan, USA, Australia. Since the 1990s, the 7th Chinese immigrants have moved to the Chinese coastal area and the inland metropolitan area.</w:t>
      </w:r>
    </w:p>
    <w:p w14:paraId="0CA0084C" w14:textId="77777777" w:rsidR="00964F56" w:rsidRPr="003E5114" w:rsidRDefault="00964F56" w:rsidP="00964F56">
      <w:pPr>
        <w:jc w:val="both"/>
        <w:rPr>
          <w:sz w:val="22"/>
          <w:szCs w:val="22"/>
        </w:rPr>
      </w:pPr>
    </w:p>
    <w:p w14:paraId="726B1017" w14:textId="7F5AF3DA" w:rsidR="00964F56" w:rsidRPr="003E5114" w:rsidRDefault="00964F56" w:rsidP="00964F56">
      <w:pPr>
        <w:jc w:val="both"/>
        <w:rPr>
          <w:sz w:val="22"/>
          <w:szCs w:val="22"/>
        </w:rPr>
      </w:pPr>
      <w:r w:rsidRPr="003E5114">
        <w:rPr>
          <w:sz w:val="22"/>
          <w:szCs w:val="22"/>
        </w:rPr>
        <w:t>As shown in the above history, since the 1980s, the Korean-Chinese Diaspora has been dynamically developed in line with the Chinese open</w:t>
      </w:r>
      <w:r w:rsidR="00CD22F8">
        <w:rPr>
          <w:sz w:val="22"/>
          <w:szCs w:val="22"/>
        </w:rPr>
        <w:t>ing policy, and everywhere</w:t>
      </w:r>
      <w:r w:rsidRPr="003E5114">
        <w:rPr>
          <w:sz w:val="22"/>
          <w:szCs w:val="22"/>
        </w:rPr>
        <w:t xml:space="preserve"> I can see Korean</w:t>
      </w:r>
      <w:r w:rsidR="00CD22F8">
        <w:rPr>
          <w:sz w:val="22"/>
          <w:szCs w:val="22"/>
        </w:rPr>
        <w:t>-Chinese</w:t>
      </w:r>
      <w:r w:rsidRPr="003E5114">
        <w:rPr>
          <w:sz w:val="22"/>
          <w:szCs w:val="22"/>
        </w:rPr>
        <w:t xml:space="preserve"> churches established and working closely with Korean missionaries. In recent years, they have moved to Europe and e</w:t>
      </w:r>
      <w:r w:rsidR="00CD22F8">
        <w:rPr>
          <w:sz w:val="22"/>
          <w:szCs w:val="22"/>
        </w:rPr>
        <w:t>stablished churches in the cent</w:t>
      </w:r>
      <w:r w:rsidRPr="003E5114">
        <w:rPr>
          <w:sz w:val="22"/>
          <w:szCs w:val="22"/>
        </w:rPr>
        <w:t>r</w:t>
      </w:r>
      <w:r w:rsidR="00CD22F8">
        <w:rPr>
          <w:sz w:val="22"/>
          <w:szCs w:val="22"/>
        </w:rPr>
        <w:t>e</w:t>
      </w:r>
      <w:r w:rsidRPr="003E5114">
        <w:rPr>
          <w:sz w:val="22"/>
          <w:szCs w:val="22"/>
        </w:rPr>
        <w:t xml:space="preserve"> of the Korean ethnics in Londo</w:t>
      </w:r>
      <w:ins w:id="71" w:author="Mark Kelly" w:date="2018-03-30T18:02:00Z">
        <w:r w:rsidR="00CF0CC9">
          <w:rPr>
            <w:sz w:val="22"/>
            <w:szCs w:val="22"/>
          </w:rPr>
          <w:t xml:space="preserve">n, with a </w:t>
        </w:r>
      </w:ins>
      <w:r w:rsidRPr="003E5114">
        <w:rPr>
          <w:sz w:val="22"/>
          <w:szCs w:val="22"/>
        </w:rPr>
        <w:t>Korean</w:t>
      </w:r>
      <w:r w:rsidR="00CD22F8">
        <w:rPr>
          <w:sz w:val="22"/>
          <w:szCs w:val="22"/>
        </w:rPr>
        <w:t xml:space="preserve">-Chinese minister recently </w:t>
      </w:r>
      <w:ins w:id="72" w:author="Mark Kelly" w:date="2018-03-30T18:02:00Z">
        <w:r w:rsidR="00CF0CC9">
          <w:rPr>
            <w:sz w:val="22"/>
            <w:szCs w:val="22"/>
          </w:rPr>
          <w:t>being</w:t>
        </w:r>
      </w:ins>
      <w:r w:rsidR="00CD22F8">
        <w:rPr>
          <w:sz w:val="22"/>
          <w:szCs w:val="22"/>
        </w:rPr>
        <w:t xml:space="preserve"> ordained and work</w:t>
      </w:r>
      <w:ins w:id="73" w:author="Mark Kelly" w:date="2018-03-30T18:02:00Z">
        <w:r w:rsidR="00CF0CC9">
          <w:rPr>
            <w:sz w:val="22"/>
            <w:szCs w:val="22"/>
          </w:rPr>
          <w:t>ing</w:t>
        </w:r>
      </w:ins>
      <w:r w:rsidR="00CD22F8">
        <w:rPr>
          <w:sz w:val="22"/>
          <w:szCs w:val="22"/>
        </w:rPr>
        <w:t xml:space="preserve"> for </w:t>
      </w:r>
      <w:ins w:id="74" w:author="Mark Kelly" w:date="2018-03-30T18:02:00Z">
        <w:r w:rsidR="00CF0CC9">
          <w:rPr>
            <w:sz w:val="22"/>
            <w:szCs w:val="22"/>
          </w:rPr>
          <w:t xml:space="preserve">a </w:t>
        </w:r>
      </w:ins>
      <w:r w:rsidR="00CD22F8">
        <w:rPr>
          <w:sz w:val="22"/>
          <w:szCs w:val="22"/>
        </w:rPr>
        <w:t xml:space="preserve">German congregation </w:t>
      </w:r>
      <w:r w:rsidRPr="003E5114">
        <w:rPr>
          <w:sz w:val="22"/>
          <w:szCs w:val="22"/>
        </w:rPr>
        <w:t>in Germany. It is more important than ever that the evangelization and the mission strategy</w:t>
      </w:r>
      <w:r w:rsidR="008A22F2">
        <w:rPr>
          <w:rStyle w:val="FootnoteReference"/>
          <w:sz w:val="22"/>
          <w:szCs w:val="22"/>
        </w:rPr>
        <w:footnoteReference w:id="16"/>
      </w:r>
      <w:r w:rsidRPr="003E5114">
        <w:rPr>
          <w:sz w:val="22"/>
          <w:szCs w:val="22"/>
        </w:rPr>
        <w:t xml:space="preserve"> for the Korean-Chinese diaspora</w:t>
      </w:r>
      <w:r w:rsidR="008A22F2">
        <w:rPr>
          <w:sz w:val="22"/>
          <w:szCs w:val="22"/>
        </w:rPr>
        <w:t xml:space="preserve">s around </w:t>
      </w:r>
      <w:r w:rsidR="008A22F2">
        <w:rPr>
          <w:sz w:val="22"/>
          <w:szCs w:val="22"/>
        </w:rPr>
        <w:lastRenderedPageBreak/>
        <w:t>the world are implemented</w:t>
      </w:r>
      <w:r w:rsidRPr="003E5114">
        <w:rPr>
          <w:sz w:val="22"/>
          <w:szCs w:val="22"/>
        </w:rPr>
        <w:t>, with 1.83 million Chinese in Chin</w:t>
      </w:r>
      <w:r w:rsidR="008A22F2">
        <w:rPr>
          <w:sz w:val="22"/>
          <w:szCs w:val="22"/>
        </w:rPr>
        <w:t xml:space="preserve">a and 500,000 in Korea. Rev. </w:t>
      </w:r>
      <w:proofErr w:type="spellStart"/>
      <w:r w:rsidR="008A22F2">
        <w:rPr>
          <w:sz w:val="22"/>
          <w:szCs w:val="22"/>
        </w:rPr>
        <w:t>H</w:t>
      </w:r>
      <w:r w:rsidRPr="003E5114">
        <w:rPr>
          <w:sz w:val="22"/>
          <w:szCs w:val="22"/>
        </w:rPr>
        <w:t>ae</w:t>
      </w:r>
      <w:proofErr w:type="spellEnd"/>
      <w:r w:rsidR="008A22F2">
        <w:rPr>
          <w:sz w:val="22"/>
          <w:szCs w:val="22"/>
        </w:rPr>
        <w:t xml:space="preserve"> Hong</w:t>
      </w:r>
      <w:r w:rsidRPr="003E5114">
        <w:rPr>
          <w:sz w:val="22"/>
          <w:szCs w:val="22"/>
        </w:rPr>
        <w:t xml:space="preserve">, who is </w:t>
      </w:r>
      <w:ins w:id="75" w:author="Mark Kelly" w:date="2018-03-30T18:03:00Z">
        <w:r w:rsidR="00CF0CC9">
          <w:rPr>
            <w:sz w:val="22"/>
            <w:szCs w:val="22"/>
          </w:rPr>
          <w:t>the</w:t>
        </w:r>
      </w:ins>
      <w:r w:rsidRPr="003E5114">
        <w:rPr>
          <w:sz w:val="22"/>
          <w:szCs w:val="22"/>
        </w:rPr>
        <w:t xml:space="preserve"> </w:t>
      </w:r>
      <w:r w:rsidR="00B739CB">
        <w:rPr>
          <w:sz w:val="22"/>
          <w:szCs w:val="22"/>
        </w:rPr>
        <w:t>pastor of Korean-Chinese</w:t>
      </w:r>
      <w:r w:rsidRPr="003E5114">
        <w:rPr>
          <w:sz w:val="22"/>
          <w:szCs w:val="22"/>
        </w:rPr>
        <w:t xml:space="preserve"> church, writes in his book, "Diaspora Korean-Chinese",</w:t>
      </w:r>
      <w:r w:rsidR="00B739CB">
        <w:rPr>
          <w:rStyle w:val="FootnoteReference"/>
          <w:sz w:val="22"/>
          <w:szCs w:val="22"/>
        </w:rPr>
        <w:footnoteReference w:id="17"/>
      </w:r>
      <w:r w:rsidR="00B739CB">
        <w:rPr>
          <w:sz w:val="22"/>
          <w:szCs w:val="22"/>
        </w:rPr>
        <w:t xml:space="preserve"> mentioned that</w:t>
      </w:r>
      <w:r w:rsidRPr="003E5114">
        <w:rPr>
          <w:sz w:val="22"/>
          <w:szCs w:val="22"/>
        </w:rPr>
        <w:t xml:space="preserve"> "If the Christian culture is str</w:t>
      </w:r>
      <w:r w:rsidR="00B739CB">
        <w:rPr>
          <w:sz w:val="22"/>
          <w:szCs w:val="22"/>
        </w:rPr>
        <w:t xml:space="preserve">ongly settled to 500,000 Korean-Chinese </w:t>
      </w:r>
      <w:r w:rsidRPr="003E5114">
        <w:rPr>
          <w:sz w:val="22"/>
          <w:szCs w:val="22"/>
        </w:rPr>
        <w:t xml:space="preserve">people in Korea, then the power will reach 2 million Korean people </w:t>
      </w:r>
      <w:r w:rsidR="00B739CB">
        <w:rPr>
          <w:sz w:val="22"/>
          <w:szCs w:val="22"/>
        </w:rPr>
        <w:t>and mission in China…</w:t>
      </w:r>
      <w:r w:rsidRPr="003E5114">
        <w:rPr>
          <w:sz w:val="22"/>
          <w:szCs w:val="22"/>
        </w:rPr>
        <w:t xml:space="preserve"> It is expected tha</w:t>
      </w:r>
      <w:r w:rsidR="00B739CB">
        <w:rPr>
          <w:sz w:val="22"/>
          <w:szCs w:val="22"/>
        </w:rPr>
        <w:t>t it will cause a huge wave in China.</w:t>
      </w:r>
      <w:r w:rsidRPr="003E5114">
        <w:rPr>
          <w:sz w:val="22"/>
          <w:szCs w:val="22"/>
        </w:rPr>
        <w:t xml:space="preserve"> For the future of China, we should also positively look at the role of the </w:t>
      </w:r>
      <w:r w:rsidR="00B739CB">
        <w:rPr>
          <w:sz w:val="22"/>
          <w:szCs w:val="22"/>
        </w:rPr>
        <w:t>Korean-Chinese in</w:t>
      </w:r>
      <w:r w:rsidR="00BD2C7D">
        <w:rPr>
          <w:sz w:val="22"/>
          <w:szCs w:val="22"/>
        </w:rPr>
        <w:t xml:space="preserve"> the middle." In addition, </w:t>
      </w:r>
      <w:proofErr w:type="spellStart"/>
      <w:r w:rsidR="00B739CB">
        <w:rPr>
          <w:sz w:val="22"/>
          <w:szCs w:val="22"/>
        </w:rPr>
        <w:t>Seung-ji</w:t>
      </w:r>
      <w:proofErr w:type="spellEnd"/>
      <w:r w:rsidR="00BD2C7D">
        <w:rPr>
          <w:sz w:val="22"/>
          <w:szCs w:val="22"/>
        </w:rPr>
        <w:t xml:space="preserve"> </w:t>
      </w:r>
      <w:proofErr w:type="spellStart"/>
      <w:r w:rsidR="00BD2C7D">
        <w:rPr>
          <w:sz w:val="22"/>
          <w:szCs w:val="22"/>
        </w:rPr>
        <w:t>Kwak</w:t>
      </w:r>
      <w:proofErr w:type="spellEnd"/>
      <w:r w:rsidRPr="003E5114">
        <w:rPr>
          <w:sz w:val="22"/>
          <w:szCs w:val="22"/>
        </w:rPr>
        <w:t xml:space="preserve">, a </w:t>
      </w:r>
      <w:r w:rsidR="00BD2C7D">
        <w:rPr>
          <w:sz w:val="22"/>
          <w:szCs w:val="22"/>
        </w:rPr>
        <w:t xml:space="preserve">team leader of </w:t>
      </w:r>
      <w:proofErr w:type="spellStart"/>
      <w:r w:rsidR="00BD2C7D">
        <w:rPr>
          <w:sz w:val="22"/>
          <w:szCs w:val="22"/>
        </w:rPr>
        <w:t>Yeunhap</w:t>
      </w:r>
      <w:proofErr w:type="spellEnd"/>
      <w:r w:rsidR="00BD2C7D">
        <w:rPr>
          <w:sz w:val="22"/>
          <w:szCs w:val="22"/>
        </w:rPr>
        <w:t xml:space="preserve"> News agency in Korea, </w:t>
      </w:r>
      <w:r w:rsidRPr="003E5114">
        <w:rPr>
          <w:sz w:val="22"/>
          <w:szCs w:val="22"/>
        </w:rPr>
        <w:t xml:space="preserve">recognized that their role in rebuilding North Korea after the reunification was absolutely </w:t>
      </w:r>
      <w:ins w:id="76" w:author="Mark Kelly" w:date="2018-03-30T18:03:00Z">
        <w:r w:rsidR="00CF0CC9">
          <w:rPr>
            <w:sz w:val="22"/>
            <w:szCs w:val="22"/>
          </w:rPr>
          <w:t>vital</w:t>
        </w:r>
      </w:ins>
      <w:r w:rsidRPr="003E5114">
        <w:rPr>
          <w:sz w:val="22"/>
          <w:szCs w:val="22"/>
        </w:rPr>
        <w:t>, saying, "K</w:t>
      </w:r>
      <w:r w:rsidR="00BD2C7D">
        <w:rPr>
          <w:sz w:val="22"/>
          <w:szCs w:val="22"/>
        </w:rPr>
        <w:t>orean-Chinese</w:t>
      </w:r>
      <w:r w:rsidRPr="003E5114">
        <w:rPr>
          <w:sz w:val="22"/>
          <w:szCs w:val="22"/>
        </w:rPr>
        <w:t xml:space="preserve"> are the key unification forces most closely related to the reunification of the Korean peninsula, It is a preliminary task for</w:t>
      </w:r>
      <w:r w:rsidR="00BD2C7D">
        <w:rPr>
          <w:sz w:val="22"/>
          <w:szCs w:val="22"/>
        </w:rPr>
        <w:t xml:space="preserve"> them to </w:t>
      </w:r>
      <w:r w:rsidRPr="003E5114">
        <w:rPr>
          <w:sz w:val="22"/>
          <w:szCs w:val="22"/>
        </w:rPr>
        <w:t>actively participate</w:t>
      </w:r>
      <w:r w:rsidR="00BD2C7D">
        <w:rPr>
          <w:sz w:val="22"/>
          <w:szCs w:val="22"/>
        </w:rPr>
        <w:t>d in the unification discourse.</w:t>
      </w:r>
      <w:r w:rsidRPr="003E5114">
        <w:rPr>
          <w:sz w:val="22"/>
          <w:szCs w:val="22"/>
        </w:rPr>
        <w:t>" Moreover, unlike Koreans, the</w:t>
      </w:r>
      <w:r w:rsidR="00BD2C7D">
        <w:rPr>
          <w:sz w:val="22"/>
          <w:szCs w:val="22"/>
        </w:rPr>
        <w:t xml:space="preserve"> Korean-Chinese</w:t>
      </w:r>
      <w:r w:rsidRPr="003E5114">
        <w:rPr>
          <w:sz w:val="22"/>
          <w:szCs w:val="22"/>
        </w:rPr>
        <w:t xml:space="preserve"> people have a slight sense of tension with North Korea and North Koreans. </w:t>
      </w:r>
      <w:ins w:id="77" w:author="Mark Kelly" w:date="2018-03-30T18:03:00Z">
        <w:r w:rsidR="00CF0CC9">
          <w:rPr>
            <w:sz w:val="22"/>
            <w:szCs w:val="22"/>
          </w:rPr>
          <w:t>In addition, t</w:t>
        </w:r>
      </w:ins>
      <w:r w:rsidRPr="003E5114">
        <w:rPr>
          <w:sz w:val="22"/>
          <w:szCs w:val="22"/>
        </w:rPr>
        <w:t xml:space="preserve">he </w:t>
      </w:r>
      <w:r w:rsidR="00BD2C7D">
        <w:rPr>
          <w:sz w:val="22"/>
          <w:szCs w:val="22"/>
        </w:rPr>
        <w:t>Korean-</w:t>
      </w:r>
      <w:r w:rsidRPr="003E5114">
        <w:rPr>
          <w:sz w:val="22"/>
          <w:szCs w:val="22"/>
        </w:rPr>
        <w:t>Chinese have little administrative constraints on accessing North Korea, and have language (including dialects) and cultu</w:t>
      </w:r>
      <w:r w:rsidR="00BD2C7D">
        <w:rPr>
          <w:sz w:val="22"/>
          <w:szCs w:val="22"/>
        </w:rPr>
        <w:t xml:space="preserve">re homogeneity. In fact, Korean-Chinese </w:t>
      </w:r>
      <w:r w:rsidRPr="003E5114">
        <w:rPr>
          <w:sz w:val="22"/>
          <w:szCs w:val="22"/>
        </w:rPr>
        <w:t>people are frequently</w:t>
      </w:r>
      <w:r w:rsidR="00BD2C7D">
        <w:rPr>
          <w:sz w:val="22"/>
          <w:szCs w:val="22"/>
        </w:rPr>
        <w:t xml:space="preserve"> visiting in Pyongyang or </w:t>
      </w:r>
      <w:proofErr w:type="spellStart"/>
      <w:r w:rsidR="00BD2C7D">
        <w:rPr>
          <w:sz w:val="22"/>
          <w:szCs w:val="22"/>
        </w:rPr>
        <w:t>Rajinsunbong</w:t>
      </w:r>
      <w:proofErr w:type="spellEnd"/>
      <w:r w:rsidRPr="003E5114">
        <w:rPr>
          <w:sz w:val="22"/>
          <w:szCs w:val="22"/>
        </w:rPr>
        <w:t xml:space="preserve"> area, and they often make contact with North Koreans and officials through business activities. Given these points, it is</w:t>
      </w:r>
      <w:ins w:id="78" w:author="Mark Kelly" w:date="2018-03-30T18:04:00Z">
        <w:r w:rsidR="00803367">
          <w:rPr>
            <w:sz w:val="22"/>
            <w:szCs w:val="22"/>
          </w:rPr>
          <w:t xml:space="preserve"> anticipated</w:t>
        </w:r>
      </w:ins>
      <w:r w:rsidRPr="003E5114">
        <w:rPr>
          <w:sz w:val="22"/>
          <w:szCs w:val="22"/>
        </w:rPr>
        <w:t xml:space="preserve"> that the Korean-Chinese will be able to play an active and efficient role in all areas of society including the gospel at the stage of change, openness or unification of North Korea.</w:t>
      </w:r>
      <w:r w:rsidR="00962D74">
        <w:rPr>
          <w:rStyle w:val="FootnoteReference"/>
          <w:sz w:val="22"/>
          <w:szCs w:val="22"/>
        </w:rPr>
        <w:footnoteReference w:id="18"/>
      </w:r>
    </w:p>
    <w:p w14:paraId="1055434F" w14:textId="77777777" w:rsidR="00964F56" w:rsidRPr="003E5114" w:rsidRDefault="00964F56" w:rsidP="00964F56">
      <w:pPr>
        <w:jc w:val="both"/>
        <w:rPr>
          <w:sz w:val="22"/>
          <w:szCs w:val="22"/>
        </w:rPr>
      </w:pPr>
    </w:p>
    <w:p w14:paraId="3203F867" w14:textId="3E122585" w:rsidR="00964F56" w:rsidRPr="003E5114" w:rsidRDefault="00964F56" w:rsidP="00964F56">
      <w:pPr>
        <w:jc w:val="both"/>
        <w:rPr>
          <w:sz w:val="22"/>
          <w:szCs w:val="22"/>
        </w:rPr>
      </w:pPr>
      <w:r w:rsidRPr="003E5114">
        <w:rPr>
          <w:sz w:val="22"/>
          <w:szCs w:val="22"/>
        </w:rPr>
        <w:t>Although the link between Korean</w:t>
      </w:r>
      <w:r w:rsidR="00962D74">
        <w:rPr>
          <w:sz w:val="22"/>
          <w:szCs w:val="22"/>
        </w:rPr>
        <w:t>-Chinese</w:t>
      </w:r>
      <w:r w:rsidRPr="003E5114">
        <w:rPr>
          <w:sz w:val="22"/>
          <w:szCs w:val="22"/>
        </w:rPr>
        <w:t xml:space="preserve"> and </w:t>
      </w:r>
      <w:r w:rsidR="00962D74">
        <w:rPr>
          <w:sz w:val="22"/>
          <w:szCs w:val="22"/>
        </w:rPr>
        <w:t>Korean-Russian</w:t>
      </w:r>
      <w:r w:rsidRPr="003E5114">
        <w:rPr>
          <w:sz w:val="22"/>
          <w:szCs w:val="22"/>
        </w:rPr>
        <w:t xml:space="preserve"> in Central Asia should be pursued with a long-term perspective, it is expected that the next generation of the region will be able to cooperate through education in Korea and China </w:t>
      </w:r>
      <w:proofErr w:type="spellStart"/>
      <w:r w:rsidRPr="003E5114">
        <w:rPr>
          <w:sz w:val="22"/>
          <w:szCs w:val="22"/>
        </w:rPr>
        <w:t>Yanbian</w:t>
      </w:r>
      <w:proofErr w:type="spellEnd"/>
      <w:r w:rsidRPr="003E5114">
        <w:rPr>
          <w:sz w:val="22"/>
          <w:szCs w:val="22"/>
        </w:rPr>
        <w:t xml:space="preserve"> University. There are opinions that the role of the Korean-Chinese church is very important in rebuilding the church after the unification of North Ko</w:t>
      </w:r>
      <w:r w:rsidR="00962D74">
        <w:rPr>
          <w:sz w:val="22"/>
          <w:szCs w:val="22"/>
        </w:rPr>
        <w:t>rea. According to</w:t>
      </w:r>
      <w:r w:rsidRPr="003E5114">
        <w:rPr>
          <w:sz w:val="22"/>
          <w:szCs w:val="22"/>
        </w:rPr>
        <w:t xml:space="preserve"> the leaders of Chinese Church in </w:t>
      </w:r>
      <w:proofErr w:type="spellStart"/>
      <w:r w:rsidR="00962D74" w:rsidRPr="003E5114">
        <w:rPr>
          <w:sz w:val="22"/>
          <w:szCs w:val="22"/>
        </w:rPr>
        <w:t>Yanbian</w:t>
      </w:r>
      <w:proofErr w:type="spellEnd"/>
      <w:r w:rsidR="00962D74" w:rsidRPr="003E5114">
        <w:rPr>
          <w:sz w:val="22"/>
          <w:szCs w:val="22"/>
        </w:rPr>
        <w:t xml:space="preserve"> </w:t>
      </w:r>
      <w:r w:rsidR="00962D74">
        <w:rPr>
          <w:sz w:val="22"/>
          <w:szCs w:val="22"/>
        </w:rPr>
        <w:t>and Beijing, they are</w:t>
      </w:r>
      <w:r w:rsidRPr="003E5114">
        <w:rPr>
          <w:sz w:val="22"/>
          <w:szCs w:val="22"/>
        </w:rPr>
        <w:t xml:space="preserve"> currently free to travel to North Korea several times a year for short-term missions and to establish a framework for North Korean missions. When North Korea is opened, Korean-Chi</w:t>
      </w:r>
      <w:r w:rsidR="00962D74">
        <w:rPr>
          <w:sz w:val="22"/>
          <w:szCs w:val="22"/>
        </w:rPr>
        <w:t xml:space="preserve">nese churches hope to help North Korean churches </w:t>
      </w:r>
      <w:r w:rsidR="00FB2826">
        <w:rPr>
          <w:rFonts w:eastAsia="Batang" w:cs="Batang"/>
          <w:sz w:val="22"/>
          <w:szCs w:val="22"/>
          <w:lang w:val="en-US" w:eastAsia="ko-KR"/>
        </w:rPr>
        <w:t>preferentially</w:t>
      </w:r>
      <w:r w:rsidRPr="003E5114">
        <w:rPr>
          <w:sz w:val="22"/>
          <w:szCs w:val="22"/>
        </w:rPr>
        <w:t xml:space="preserve">. The reason </w:t>
      </w:r>
      <w:ins w:id="79" w:author="Mark Kelly" w:date="2018-03-30T18:04:00Z">
        <w:r w:rsidR="00C44F2F">
          <w:rPr>
            <w:sz w:val="22"/>
            <w:szCs w:val="22"/>
          </w:rPr>
          <w:t xml:space="preserve">for this </w:t>
        </w:r>
      </w:ins>
      <w:r w:rsidRPr="003E5114">
        <w:rPr>
          <w:sz w:val="22"/>
          <w:szCs w:val="22"/>
        </w:rPr>
        <w:t>is that there is concern that the confusion of Protestant mission that occurred after the collapse of the Soviet Union might be reproduced. After the opening of the Soviet Union, especially the infiltration of heresy</w:t>
      </w:r>
      <w:r w:rsidR="00FB2826">
        <w:rPr>
          <w:rStyle w:val="FootnoteReference"/>
          <w:sz w:val="22"/>
          <w:szCs w:val="22"/>
        </w:rPr>
        <w:footnoteReference w:id="19"/>
      </w:r>
      <w:r w:rsidRPr="003E5114">
        <w:rPr>
          <w:sz w:val="22"/>
          <w:szCs w:val="22"/>
        </w:rPr>
        <w:t xml:space="preserve"> is so severe that the truth of the gospel is distorted.</w:t>
      </w:r>
    </w:p>
    <w:p w14:paraId="16D6395A" w14:textId="77777777" w:rsidR="00FB2826" w:rsidRDefault="00FB2826" w:rsidP="00964F56">
      <w:pPr>
        <w:jc w:val="both"/>
        <w:rPr>
          <w:sz w:val="22"/>
          <w:szCs w:val="22"/>
        </w:rPr>
      </w:pPr>
    </w:p>
    <w:p w14:paraId="5D5D64ED" w14:textId="2FC02904" w:rsidR="00964F56" w:rsidRPr="003E5114" w:rsidRDefault="00964F56" w:rsidP="00964F56">
      <w:pPr>
        <w:jc w:val="both"/>
        <w:rPr>
          <w:sz w:val="22"/>
          <w:szCs w:val="22"/>
        </w:rPr>
      </w:pPr>
      <w:r w:rsidRPr="003E5114">
        <w:rPr>
          <w:sz w:val="22"/>
          <w:szCs w:val="22"/>
        </w:rPr>
        <w:t>On the other hand, the identity problem of the Korean-Chinese diaspora is becoming an important issue from a sociological point of view. According to an observation by an anonymous minister</w:t>
      </w:r>
      <w:ins w:id="80" w:author="Mark Kelly" w:date="2018-03-30T18:05:00Z">
        <w:r w:rsidR="0089517E">
          <w:rPr>
            <w:sz w:val="22"/>
            <w:szCs w:val="22"/>
          </w:rPr>
          <w:t>,</w:t>
        </w:r>
      </w:ins>
      <w:r w:rsidR="00076D2D">
        <w:rPr>
          <w:sz w:val="22"/>
          <w:szCs w:val="22"/>
        </w:rPr>
        <w:t xml:space="preserve"> </w:t>
      </w:r>
      <w:r w:rsidRPr="003E5114">
        <w:rPr>
          <w:sz w:val="22"/>
          <w:szCs w:val="22"/>
        </w:rPr>
        <w:t>"It is important to plant the identity and historical consciousness of the Korean</w:t>
      </w:r>
      <w:r w:rsidR="00FB2826">
        <w:rPr>
          <w:sz w:val="22"/>
          <w:szCs w:val="22"/>
        </w:rPr>
        <w:t>-Chinese people like Korean-Russian</w:t>
      </w:r>
      <w:r w:rsidRPr="003E5114">
        <w:rPr>
          <w:sz w:val="22"/>
          <w:szCs w:val="22"/>
        </w:rPr>
        <w:t>, which is crucial to the holistic mission and the mobilization of the mission. The concept of roots and historicity is too</w:t>
      </w:r>
      <w:r w:rsidR="00FB2826">
        <w:rPr>
          <w:sz w:val="22"/>
          <w:szCs w:val="22"/>
        </w:rPr>
        <w:t xml:space="preserve"> weak, so that the individual</w:t>
      </w:r>
      <w:r w:rsidRPr="003E5114">
        <w:rPr>
          <w:sz w:val="22"/>
          <w:szCs w:val="22"/>
        </w:rPr>
        <w:t>'s dire</w:t>
      </w:r>
      <w:r w:rsidR="00FB2826">
        <w:rPr>
          <w:sz w:val="22"/>
          <w:szCs w:val="22"/>
        </w:rPr>
        <w:t>ction of life is weakened, so they are lack of the knowledge</w:t>
      </w:r>
      <w:r w:rsidRPr="003E5114">
        <w:rPr>
          <w:sz w:val="22"/>
          <w:szCs w:val="22"/>
        </w:rPr>
        <w:t xml:space="preserve"> in Korean history and world history, and surprisingly ignorant in Chinese history. </w:t>
      </w:r>
      <w:r w:rsidR="00076D2D">
        <w:rPr>
          <w:sz w:val="22"/>
          <w:szCs w:val="22"/>
        </w:rPr>
        <w:t>They do not put any value on</w:t>
      </w:r>
      <w:r w:rsidRPr="003E5114">
        <w:rPr>
          <w:sz w:val="22"/>
          <w:szCs w:val="22"/>
        </w:rPr>
        <w:t xml:space="preserve"> Christian worldview of God's intervention in history, as well as the value of money an</w:t>
      </w:r>
      <w:r w:rsidR="00076D2D">
        <w:rPr>
          <w:sz w:val="22"/>
          <w:szCs w:val="22"/>
        </w:rPr>
        <w:t>d success, but become</w:t>
      </w:r>
      <w:r w:rsidRPr="003E5114">
        <w:rPr>
          <w:sz w:val="22"/>
          <w:szCs w:val="22"/>
        </w:rPr>
        <w:t xml:space="preserve"> extremely temporal, instant, l</w:t>
      </w:r>
      <w:r w:rsidR="00076D2D">
        <w:rPr>
          <w:sz w:val="22"/>
          <w:szCs w:val="22"/>
        </w:rPr>
        <w:t>ow-level view of life</w:t>
      </w:r>
      <w:r w:rsidRPr="003E5114">
        <w:rPr>
          <w:sz w:val="22"/>
          <w:szCs w:val="22"/>
        </w:rPr>
        <w:t xml:space="preserve">. In addition to the harmful effects of communism, Chinese </w:t>
      </w:r>
      <w:r w:rsidR="00076D2D" w:rsidRPr="003E5114">
        <w:rPr>
          <w:sz w:val="22"/>
          <w:szCs w:val="22"/>
        </w:rPr>
        <w:t>manoeuvrings</w:t>
      </w:r>
      <w:r w:rsidRPr="003E5114">
        <w:rPr>
          <w:sz w:val="22"/>
          <w:szCs w:val="22"/>
        </w:rPr>
        <w:t xml:space="preserve"> of the nation's absorption of the people has made a brilliant contribution to the racialization of ethnic minorities in China, including the Korean people. I think it is a crucial consideration in evangel</w:t>
      </w:r>
      <w:r w:rsidR="00076D2D">
        <w:rPr>
          <w:sz w:val="22"/>
          <w:szCs w:val="22"/>
        </w:rPr>
        <w:t>ization and missions education.</w:t>
      </w:r>
      <w:r w:rsidRPr="003E5114">
        <w:rPr>
          <w:sz w:val="22"/>
          <w:szCs w:val="22"/>
        </w:rPr>
        <w:t>"</w:t>
      </w:r>
      <w:r w:rsidR="00076D2D">
        <w:rPr>
          <w:rStyle w:val="FootnoteReference"/>
          <w:sz w:val="22"/>
          <w:szCs w:val="22"/>
        </w:rPr>
        <w:footnoteReference w:id="20"/>
      </w:r>
    </w:p>
    <w:p w14:paraId="62F5CC4F" w14:textId="77777777" w:rsidR="00964F56" w:rsidRPr="003E5114" w:rsidRDefault="00964F56" w:rsidP="00964F56">
      <w:pPr>
        <w:jc w:val="both"/>
        <w:rPr>
          <w:sz w:val="22"/>
          <w:szCs w:val="22"/>
        </w:rPr>
      </w:pPr>
    </w:p>
    <w:p w14:paraId="18AA4586" w14:textId="7F5AFEED" w:rsidR="00964F56" w:rsidRPr="003E5114" w:rsidRDefault="00714593" w:rsidP="00964F56">
      <w:pPr>
        <w:jc w:val="both"/>
        <w:rPr>
          <w:sz w:val="22"/>
          <w:szCs w:val="22"/>
        </w:rPr>
      </w:pPr>
      <w:r>
        <w:rPr>
          <w:sz w:val="22"/>
          <w:szCs w:val="22"/>
        </w:rPr>
        <w:t xml:space="preserve">A global mission </w:t>
      </w:r>
      <w:r w:rsidR="00964F56" w:rsidRPr="003E5114">
        <w:rPr>
          <w:sz w:val="22"/>
          <w:szCs w:val="22"/>
        </w:rPr>
        <w:t>network for the m</w:t>
      </w:r>
      <w:r>
        <w:rPr>
          <w:sz w:val="22"/>
          <w:szCs w:val="22"/>
        </w:rPr>
        <w:t xml:space="preserve">issionary mobilization of </w:t>
      </w:r>
      <w:r w:rsidR="00964F56" w:rsidRPr="003E5114">
        <w:rPr>
          <w:sz w:val="22"/>
          <w:szCs w:val="22"/>
        </w:rPr>
        <w:t>Korean Diaspora</w:t>
      </w:r>
      <w:r>
        <w:rPr>
          <w:sz w:val="22"/>
          <w:szCs w:val="22"/>
        </w:rPr>
        <w:t xml:space="preserve"> is in need for linking Korean-Russian</w:t>
      </w:r>
      <w:r w:rsidR="00964F56" w:rsidRPr="003E5114">
        <w:rPr>
          <w:sz w:val="22"/>
          <w:szCs w:val="22"/>
        </w:rPr>
        <w:t>, Korean</w:t>
      </w:r>
      <w:r>
        <w:rPr>
          <w:sz w:val="22"/>
          <w:szCs w:val="22"/>
        </w:rPr>
        <w:t>-Chinese in Central Asia</w:t>
      </w:r>
      <w:r w:rsidR="00964F56" w:rsidRPr="003E5114">
        <w:rPr>
          <w:sz w:val="22"/>
          <w:szCs w:val="22"/>
        </w:rPr>
        <w:t xml:space="preserve"> including North Korean refugees. Currently, there are </w:t>
      </w:r>
      <w:r>
        <w:rPr>
          <w:sz w:val="22"/>
          <w:szCs w:val="22"/>
        </w:rPr>
        <w:t xml:space="preserve">more than </w:t>
      </w:r>
      <w:r w:rsidR="00964F56" w:rsidRPr="003E5114">
        <w:rPr>
          <w:sz w:val="22"/>
          <w:szCs w:val="22"/>
        </w:rPr>
        <w:t xml:space="preserve">7 million Korean diasporas scattered in 170 countries around the world, and about 5,000 Korean churches are seen as the bridgeheads of missions. Until now, large and small Korean churches, mission councils and diaspora nets </w:t>
      </w:r>
      <w:ins w:id="81" w:author="Mark Kelly" w:date="2018-03-30T18:06:00Z">
        <w:r w:rsidR="00175FE1">
          <w:rPr>
            <w:sz w:val="22"/>
            <w:szCs w:val="22"/>
          </w:rPr>
          <w:t>have now been now</w:t>
        </w:r>
      </w:ins>
      <w:r w:rsidR="00964F56" w:rsidRPr="003E5114">
        <w:rPr>
          <w:sz w:val="22"/>
          <w:szCs w:val="22"/>
        </w:rPr>
        <w:t xml:space="preserve"> organized mainly in North America, South America, Europe, Asia, South Africa and Australia, </w:t>
      </w:r>
      <w:ins w:id="82" w:author="Mark Kelly" w:date="2018-03-30T18:06:00Z">
        <w:r w:rsidR="00175FE1">
          <w:rPr>
            <w:sz w:val="22"/>
            <w:szCs w:val="22"/>
          </w:rPr>
          <w:t>with</w:t>
        </w:r>
      </w:ins>
      <w:r w:rsidR="00964F56" w:rsidRPr="003E5114">
        <w:rPr>
          <w:sz w:val="22"/>
          <w:szCs w:val="22"/>
        </w:rPr>
        <w:t xml:space="preserve"> efforts being made for regional unity and cooperation. In particular, the two organizations that I </w:t>
      </w:r>
      <w:r w:rsidR="0029410A">
        <w:rPr>
          <w:sz w:val="22"/>
          <w:szCs w:val="22"/>
        </w:rPr>
        <w:t xml:space="preserve">have been </w:t>
      </w:r>
      <w:r w:rsidR="00964F56" w:rsidRPr="003E5114">
        <w:rPr>
          <w:sz w:val="22"/>
          <w:szCs w:val="22"/>
        </w:rPr>
        <w:t>work</w:t>
      </w:r>
      <w:r w:rsidR="0029410A">
        <w:rPr>
          <w:sz w:val="22"/>
          <w:szCs w:val="22"/>
        </w:rPr>
        <w:t>ing</w:t>
      </w:r>
      <w:r w:rsidR="00964F56" w:rsidRPr="003E5114">
        <w:rPr>
          <w:sz w:val="22"/>
          <w:szCs w:val="22"/>
        </w:rPr>
        <w:t xml:space="preserve"> closely with are the Korean Diaspora Missions Network (KODIMNET) and the Korean Diaspora Forum (KDF). In add</w:t>
      </w:r>
      <w:r w:rsidR="0029410A">
        <w:rPr>
          <w:sz w:val="22"/>
          <w:szCs w:val="22"/>
        </w:rPr>
        <w:t>ition, the Korean Diaspora Network</w:t>
      </w:r>
      <w:r w:rsidR="00964F56" w:rsidRPr="003E5114">
        <w:rPr>
          <w:sz w:val="22"/>
          <w:szCs w:val="22"/>
        </w:rPr>
        <w:t>(KDN), proposed</w:t>
      </w:r>
      <w:r w:rsidR="0029410A">
        <w:rPr>
          <w:sz w:val="22"/>
          <w:szCs w:val="22"/>
        </w:rPr>
        <w:t xml:space="preserve"> and formed</w:t>
      </w:r>
      <w:r w:rsidR="00964F56" w:rsidRPr="003E5114">
        <w:rPr>
          <w:sz w:val="22"/>
          <w:szCs w:val="22"/>
        </w:rPr>
        <w:t xml:space="preserve"> re</w:t>
      </w:r>
      <w:r w:rsidR="0029410A">
        <w:rPr>
          <w:sz w:val="22"/>
          <w:szCs w:val="22"/>
        </w:rPr>
        <w:t xml:space="preserve">cently by the Korean </w:t>
      </w:r>
      <w:r w:rsidR="00964F56" w:rsidRPr="003E5114">
        <w:rPr>
          <w:sz w:val="22"/>
          <w:szCs w:val="22"/>
        </w:rPr>
        <w:t>Diaspora Forum</w:t>
      </w:r>
      <w:r w:rsidR="0029410A">
        <w:rPr>
          <w:sz w:val="22"/>
          <w:szCs w:val="22"/>
        </w:rPr>
        <w:t xml:space="preserve"> is advocating the Diaspora cause world widely</w:t>
      </w:r>
      <w:r w:rsidR="00964F56" w:rsidRPr="003E5114">
        <w:rPr>
          <w:sz w:val="22"/>
          <w:szCs w:val="22"/>
        </w:rPr>
        <w:t xml:space="preserve">. Koreans in Central Asia and China should also </w:t>
      </w:r>
      <w:r w:rsidR="0029410A">
        <w:rPr>
          <w:sz w:val="22"/>
          <w:szCs w:val="22"/>
        </w:rPr>
        <w:t xml:space="preserve">be </w:t>
      </w:r>
      <w:r w:rsidR="00964F56" w:rsidRPr="003E5114">
        <w:rPr>
          <w:sz w:val="22"/>
          <w:szCs w:val="22"/>
        </w:rPr>
        <w:t>encourage</w:t>
      </w:r>
      <w:r w:rsidR="005026A7">
        <w:rPr>
          <w:sz w:val="22"/>
          <w:szCs w:val="22"/>
        </w:rPr>
        <w:t>d to engage</w:t>
      </w:r>
      <w:r w:rsidR="0029410A">
        <w:rPr>
          <w:sz w:val="22"/>
          <w:szCs w:val="22"/>
        </w:rPr>
        <w:t xml:space="preserve"> in the mission movement</w:t>
      </w:r>
      <w:r w:rsidR="00964F56" w:rsidRPr="003E5114">
        <w:rPr>
          <w:sz w:val="22"/>
          <w:szCs w:val="22"/>
        </w:rPr>
        <w:t xml:space="preserve"> as </w:t>
      </w:r>
      <w:r w:rsidR="0029410A">
        <w:rPr>
          <w:sz w:val="22"/>
          <w:szCs w:val="22"/>
        </w:rPr>
        <w:t xml:space="preserve">a part of </w:t>
      </w:r>
      <w:r w:rsidR="00964F56" w:rsidRPr="003E5114">
        <w:rPr>
          <w:sz w:val="22"/>
          <w:szCs w:val="22"/>
        </w:rPr>
        <w:t xml:space="preserve">Korean </w:t>
      </w:r>
      <w:r w:rsidR="0029410A">
        <w:rPr>
          <w:sz w:val="22"/>
          <w:szCs w:val="22"/>
        </w:rPr>
        <w:t>Diaspora work force</w:t>
      </w:r>
      <w:r w:rsidR="00964F56" w:rsidRPr="003E5114">
        <w:rPr>
          <w:sz w:val="22"/>
          <w:szCs w:val="22"/>
        </w:rPr>
        <w:t>.</w:t>
      </w:r>
    </w:p>
    <w:p w14:paraId="5739EF42" w14:textId="77777777" w:rsidR="00964F56" w:rsidRPr="003E5114" w:rsidRDefault="00964F56" w:rsidP="00964F56">
      <w:pPr>
        <w:jc w:val="both"/>
        <w:rPr>
          <w:sz w:val="22"/>
          <w:szCs w:val="22"/>
        </w:rPr>
      </w:pPr>
    </w:p>
    <w:p w14:paraId="649C9F0D" w14:textId="0BF05EDC" w:rsidR="00964F56" w:rsidRPr="005026A7" w:rsidRDefault="00964F56" w:rsidP="00964F56">
      <w:pPr>
        <w:jc w:val="both"/>
        <w:rPr>
          <w:b/>
          <w:sz w:val="22"/>
          <w:szCs w:val="22"/>
        </w:rPr>
      </w:pPr>
      <w:r w:rsidRPr="005026A7">
        <w:rPr>
          <w:b/>
          <w:sz w:val="22"/>
          <w:szCs w:val="22"/>
        </w:rPr>
        <w:t>Conclusion</w:t>
      </w:r>
    </w:p>
    <w:p w14:paraId="678E9B06" w14:textId="77777777" w:rsidR="00964F56" w:rsidRPr="003E5114" w:rsidRDefault="00964F56" w:rsidP="00964F56">
      <w:pPr>
        <w:jc w:val="both"/>
        <w:rPr>
          <w:sz w:val="22"/>
          <w:szCs w:val="22"/>
        </w:rPr>
      </w:pPr>
    </w:p>
    <w:p w14:paraId="64DE2532" w14:textId="114850F3" w:rsidR="00964F56" w:rsidRPr="003E5114" w:rsidRDefault="00964F56" w:rsidP="00964F56">
      <w:pPr>
        <w:jc w:val="both"/>
        <w:rPr>
          <w:sz w:val="22"/>
          <w:szCs w:val="22"/>
        </w:rPr>
      </w:pPr>
      <w:r w:rsidRPr="003E5114">
        <w:rPr>
          <w:sz w:val="22"/>
          <w:szCs w:val="22"/>
        </w:rPr>
        <w:t>Now the world has becom</w:t>
      </w:r>
      <w:r w:rsidR="005026A7">
        <w:rPr>
          <w:sz w:val="22"/>
          <w:szCs w:val="22"/>
        </w:rPr>
        <w:t>e "from everywhere to everyone</w:t>
      </w:r>
      <w:ins w:id="83" w:author="Mark Kelly" w:date="2018-03-30T18:07:00Z">
        <w:r w:rsidR="00BE171B">
          <w:rPr>
            <w:sz w:val="22"/>
            <w:szCs w:val="22"/>
          </w:rPr>
          <w:t xml:space="preserve">”, </w:t>
        </w:r>
      </w:ins>
      <w:r w:rsidRPr="003E5114">
        <w:rPr>
          <w:sz w:val="22"/>
          <w:szCs w:val="22"/>
        </w:rPr>
        <w:t xml:space="preserve">the recognition </w:t>
      </w:r>
      <w:ins w:id="84" w:author="Mark Kelly" w:date="2018-03-30T18:07:00Z">
        <w:r w:rsidR="00BE171B">
          <w:rPr>
            <w:sz w:val="22"/>
            <w:szCs w:val="22"/>
          </w:rPr>
          <w:t>is that</w:t>
        </w:r>
      </w:ins>
      <w:r w:rsidRPr="003E5114">
        <w:rPr>
          <w:sz w:val="22"/>
          <w:szCs w:val="22"/>
        </w:rPr>
        <w:t xml:space="preserve"> my place is a mission field at the doorstep is stronger than ever. </w:t>
      </w:r>
      <w:ins w:id="85" w:author="Mark Kelly" w:date="2018-03-30T18:10:00Z">
        <w:r w:rsidR="00406141">
          <w:rPr>
            <w:sz w:val="22"/>
            <w:szCs w:val="22"/>
          </w:rPr>
          <w:t>In this age, n</w:t>
        </w:r>
        <w:r w:rsidR="00BE171B">
          <w:rPr>
            <w:sz w:val="22"/>
            <w:szCs w:val="22"/>
          </w:rPr>
          <w:t>o</w:t>
        </w:r>
      </w:ins>
      <w:r w:rsidRPr="003E5114">
        <w:rPr>
          <w:sz w:val="22"/>
          <w:szCs w:val="22"/>
        </w:rPr>
        <w:t xml:space="preserve"> one can deny that </w:t>
      </w:r>
      <w:ins w:id="86" w:author="Mark Kelly" w:date="2018-03-30T18:08:00Z">
        <w:r w:rsidR="00BE171B">
          <w:rPr>
            <w:sz w:val="22"/>
            <w:szCs w:val="22"/>
          </w:rPr>
          <w:t>the historical</w:t>
        </w:r>
      </w:ins>
      <w:r w:rsidRPr="003E5114">
        <w:rPr>
          <w:sz w:val="22"/>
          <w:szCs w:val="22"/>
        </w:rPr>
        <w:t xml:space="preserve"> movement</w:t>
      </w:r>
      <w:ins w:id="87" w:author="Mark Kelly" w:date="2018-03-30T18:08:00Z">
        <w:r w:rsidR="00BE171B">
          <w:rPr>
            <w:sz w:val="22"/>
            <w:szCs w:val="22"/>
          </w:rPr>
          <w:t xml:space="preserve"> of humans </w:t>
        </w:r>
      </w:ins>
      <w:ins w:id="88" w:author="Mark Kelly" w:date="2018-03-30T18:11:00Z">
        <w:r w:rsidR="00BE171B">
          <w:rPr>
            <w:sz w:val="22"/>
            <w:szCs w:val="22"/>
          </w:rPr>
          <w:t>is like</w:t>
        </w:r>
      </w:ins>
      <w:ins w:id="89" w:author="Mark Kelly" w:date="2018-03-30T18:07:00Z">
        <w:r w:rsidR="00BE171B">
          <w:rPr>
            <w:sz w:val="22"/>
            <w:szCs w:val="22"/>
          </w:rPr>
          <w:t xml:space="preserve"> an</w:t>
        </w:r>
      </w:ins>
      <w:ins w:id="90" w:author="Mark Kelly" w:date="2018-03-30T18:08:00Z">
        <w:r w:rsidR="00BE171B">
          <w:rPr>
            <w:sz w:val="22"/>
            <w:szCs w:val="22"/>
          </w:rPr>
          <w:t xml:space="preserve"> infinite</w:t>
        </w:r>
      </w:ins>
      <w:r w:rsidRPr="003E5114">
        <w:rPr>
          <w:sz w:val="22"/>
          <w:szCs w:val="22"/>
        </w:rPr>
        <w:t xml:space="preserve"> tsunami. </w:t>
      </w:r>
      <w:ins w:id="91" w:author="Mark Kelly" w:date="2018-03-30T18:12:00Z">
        <w:r w:rsidR="00011581">
          <w:rPr>
            <w:sz w:val="22"/>
            <w:szCs w:val="22"/>
          </w:rPr>
          <w:t>T</w:t>
        </w:r>
      </w:ins>
      <w:r w:rsidRPr="003E5114">
        <w:rPr>
          <w:sz w:val="22"/>
          <w:szCs w:val="22"/>
        </w:rPr>
        <w:t xml:space="preserve">his phenomenon is calling for a strong "change" in the existing Christian mission. </w:t>
      </w:r>
      <w:ins w:id="92" w:author="Mark Kelly" w:date="2018-03-30T18:12:00Z">
        <w:r w:rsidR="00804BEE">
          <w:rPr>
            <w:sz w:val="22"/>
            <w:szCs w:val="22"/>
          </w:rPr>
          <w:t>T</w:t>
        </w:r>
      </w:ins>
      <w:r w:rsidRPr="003E5114">
        <w:rPr>
          <w:sz w:val="22"/>
          <w:szCs w:val="22"/>
        </w:rPr>
        <w:t>he Diaspora mission must seek new breakthroughs as God's ultimate "Divine Conspiracy" for the salvation of all nations.</w:t>
      </w:r>
    </w:p>
    <w:p w14:paraId="3945DE35" w14:textId="77777777" w:rsidR="00964F56" w:rsidRPr="003E5114" w:rsidRDefault="00964F56" w:rsidP="00964F56">
      <w:pPr>
        <w:jc w:val="both"/>
        <w:rPr>
          <w:sz w:val="22"/>
          <w:szCs w:val="22"/>
        </w:rPr>
      </w:pPr>
    </w:p>
    <w:p w14:paraId="486A7870" w14:textId="2F4925F5" w:rsidR="00964F56" w:rsidRPr="003E5114" w:rsidRDefault="00964F56" w:rsidP="00964F56">
      <w:pPr>
        <w:jc w:val="both"/>
        <w:rPr>
          <w:sz w:val="22"/>
          <w:szCs w:val="22"/>
        </w:rPr>
      </w:pPr>
      <w:r w:rsidRPr="003E5114">
        <w:rPr>
          <w:sz w:val="22"/>
          <w:szCs w:val="22"/>
        </w:rPr>
        <w:lastRenderedPageBreak/>
        <w:t xml:space="preserve">This new breakthrough will not be possible in the way of </w:t>
      </w:r>
      <w:r w:rsidR="00742C35">
        <w:rPr>
          <w:sz w:val="22"/>
          <w:szCs w:val="22"/>
        </w:rPr>
        <w:t xml:space="preserve">transplanting a better program </w:t>
      </w:r>
      <w:r w:rsidRPr="003E5114">
        <w:rPr>
          <w:sz w:val="22"/>
          <w:szCs w:val="22"/>
        </w:rPr>
        <w:t xml:space="preserve">following the practices that have been done so far, and in essence we have to worry about what mission is. As mentioned above, the intrinsic thing is </w:t>
      </w:r>
      <w:r w:rsidR="001A3F5F">
        <w:rPr>
          <w:sz w:val="22"/>
          <w:szCs w:val="22"/>
        </w:rPr>
        <w:t xml:space="preserve">to </w:t>
      </w:r>
      <w:r w:rsidR="00742C35">
        <w:rPr>
          <w:sz w:val="22"/>
          <w:szCs w:val="22"/>
        </w:rPr>
        <w:t>recognize God’s sovereignty that</w:t>
      </w:r>
      <w:r w:rsidRPr="003E5114">
        <w:rPr>
          <w:sz w:val="22"/>
          <w:szCs w:val="22"/>
        </w:rPr>
        <w:t xml:space="preserve"> deliberate</w:t>
      </w:r>
      <w:r w:rsidR="001A3F5F">
        <w:rPr>
          <w:sz w:val="22"/>
          <w:szCs w:val="22"/>
        </w:rPr>
        <w:t>ly dispersed man</w:t>
      </w:r>
      <w:r w:rsidRPr="003E5114">
        <w:rPr>
          <w:sz w:val="22"/>
          <w:szCs w:val="22"/>
        </w:rPr>
        <w:t xml:space="preserve"> (Acts 17: 26-27), reflection on the meaning of Christ's incarnation, </w:t>
      </w:r>
      <w:r w:rsidR="001A3F5F">
        <w:rPr>
          <w:sz w:val="22"/>
          <w:szCs w:val="22"/>
        </w:rPr>
        <w:t xml:space="preserve">awareness of Christian’s identity as </w:t>
      </w:r>
      <w:proofErr w:type="spellStart"/>
      <w:r w:rsidRPr="003E5114">
        <w:rPr>
          <w:sz w:val="22"/>
          <w:szCs w:val="22"/>
        </w:rPr>
        <w:t>paroikoi</w:t>
      </w:r>
      <w:proofErr w:type="spellEnd"/>
      <w:r w:rsidRPr="003E5114">
        <w:rPr>
          <w:sz w:val="22"/>
          <w:szCs w:val="22"/>
        </w:rPr>
        <w:t xml:space="preserve"> (immigrant-</w:t>
      </w:r>
      <w:r w:rsidR="001A3F5F">
        <w:rPr>
          <w:sz w:val="22"/>
          <w:szCs w:val="22"/>
        </w:rPr>
        <w:t xml:space="preserve"> 1 Peter 1: 1) a</w:t>
      </w:r>
      <w:r w:rsidRPr="003E5114">
        <w:rPr>
          <w:sz w:val="22"/>
          <w:szCs w:val="22"/>
        </w:rPr>
        <w:t>nd finally, restoration</w:t>
      </w:r>
      <w:r w:rsidR="001A3F5F">
        <w:rPr>
          <w:sz w:val="22"/>
          <w:szCs w:val="22"/>
        </w:rPr>
        <w:t xml:space="preserve"> to the essence of </w:t>
      </w:r>
      <w:r w:rsidRPr="003E5114">
        <w:rPr>
          <w:sz w:val="22"/>
          <w:szCs w:val="22"/>
        </w:rPr>
        <w:t>church</w:t>
      </w:r>
      <w:r w:rsidR="001A3F5F">
        <w:rPr>
          <w:sz w:val="22"/>
          <w:szCs w:val="22"/>
        </w:rPr>
        <w:t xml:space="preserve"> as mission</w:t>
      </w:r>
      <w:r w:rsidRPr="003E5114">
        <w:rPr>
          <w:sz w:val="22"/>
          <w:szCs w:val="22"/>
        </w:rPr>
        <w:t>. In order to restore to this essence, we must live a life of practicing true biblical evangelical ecumenism following the guidance of the Holy Spirit.</w:t>
      </w:r>
    </w:p>
    <w:p w14:paraId="379B2AB8" w14:textId="77777777" w:rsidR="00964F56" w:rsidRPr="003E5114" w:rsidRDefault="00964F56" w:rsidP="00964F56">
      <w:pPr>
        <w:jc w:val="both"/>
        <w:rPr>
          <w:sz w:val="22"/>
          <w:szCs w:val="22"/>
        </w:rPr>
      </w:pPr>
    </w:p>
    <w:p w14:paraId="56C29A00" w14:textId="40DB0946" w:rsidR="00964F56" w:rsidRPr="003E5114" w:rsidRDefault="00964F56" w:rsidP="00964F56">
      <w:pPr>
        <w:jc w:val="both"/>
        <w:rPr>
          <w:sz w:val="22"/>
          <w:szCs w:val="22"/>
        </w:rPr>
      </w:pPr>
      <w:r w:rsidRPr="003E5114">
        <w:rPr>
          <w:sz w:val="22"/>
          <w:szCs w:val="22"/>
        </w:rPr>
        <w:t>Central Asia ministry is no longer a regionally isolated ministry. Numerous tribes of this land are moving to every corner of the earth today (</w:t>
      </w:r>
      <w:proofErr w:type="spellStart"/>
      <w:r w:rsidRPr="003E5114">
        <w:rPr>
          <w:sz w:val="22"/>
          <w:szCs w:val="22"/>
        </w:rPr>
        <w:t>eg</w:t>
      </w:r>
      <w:proofErr w:type="spellEnd"/>
      <w:r w:rsidR="005026A7">
        <w:rPr>
          <w:sz w:val="22"/>
          <w:szCs w:val="22"/>
        </w:rPr>
        <w:t>.</w:t>
      </w:r>
      <w:r w:rsidRPr="003E5114">
        <w:rPr>
          <w:sz w:val="22"/>
          <w:szCs w:val="22"/>
        </w:rPr>
        <w:t xml:space="preserve"> Ukrainian)</w:t>
      </w:r>
      <w:ins w:id="93" w:author="Mark Kelly" w:date="2018-03-30T18:14:00Z">
        <w:r w:rsidR="00A21C39">
          <w:rPr>
            <w:sz w:val="22"/>
            <w:szCs w:val="22"/>
          </w:rPr>
          <w:t>, and t</w:t>
        </w:r>
      </w:ins>
      <w:r w:rsidRPr="003E5114">
        <w:rPr>
          <w:sz w:val="22"/>
          <w:szCs w:val="22"/>
        </w:rPr>
        <w:t>he</w:t>
      </w:r>
      <w:r w:rsidR="005026A7">
        <w:rPr>
          <w:sz w:val="22"/>
          <w:szCs w:val="22"/>
        </w:rPr>
        <w:t xml:space="preserve"> Korean-Russian</w:t>
      </w:r>
      <w:r w:rsidRPr="003E5114">
        <w:rPr>
          <w:sz w:val="22"/>
          <w:szCs w:val="22"/>
        </w:rPr>
        <w:t>, which God has hidden, is expected to play an important role in the future evangelization. The Korean Church, which has established the bridgehead of mission through the Korean Diaspora Church in the world in the past,</w:t>
      </w:r>
      <w:ins w:id="94" w:author="Mark Kelly" w:date="2018-03-30T18:14:00Z">
        <w:r w:rsidR="00A21C39">
          <w:rPr>
            <w:sz w:val="22"/>
            <w:szCs w:val="22"/>
          </w:rPr>
          <w:t xml:space="preserve"> and</w:t>
        </w:r>
      </w:ins>
      <w:r w:rsidR="00742C35">
        <w:rPr>
          <w:sz w:val="22"/>
          <w:szCs w:val="22"/>
        </w:rPr>
        <w:t xml:space="preserve"> </w:t>
      </w:r>
      <w:r w:rsidRPr="003E5114">
        <w:rPr>
          <w:sz w:val="22"/>
          <w:szCs w:val="22"/>
        </w:rPr>
        <w:t>has been working with the Korean missionaries in Central Asia</w:t>
      </w:r>
      <w:r w:rsidR="001338AA">
        <w:rPr>
          <w:sz w:val="22"/>
          <w:szCs w:val="22"/>
        </w:rPr>
        <w:t>,</w:t>
      </w:r>
      <w:r w:rsidRPr="003E5114">
        <w:rPr>
          <w:sz w:val="22"/>
          <w:szCs w:val="22"/>
        </w:rPr>
        <w:t xml:space="preserve"> </w:t>
      </w:r>
      <w:ins w:id="95" w:author="Mark Kelly" w:date="2018-03-30T18:15:00Z">
        <w:r w:rsidR="00287093">
          <w:rPr>
            <w:sz w:val="22"/>
            <w:szCs w:val="22"/>
          </w:rPr>
          <w:t>will</w:t>
        </w:r>
      </w:ins>
      <w:r w:rsidR="00742C35">
        <w:rPr>
          <w:sz w:val="22"/>
          <w:szCs w:val="22"/>
        </w:rPr>
        <w:t xml:space="preserve"> be a leading partner</w:t>
      </w:r>
      <w:ins w:id="96" w:author="Mark Kelly" w:date="2018-03-30T18:14:00Z">
        <w:r w:rsidR="00287093">
          <w:rPr>
            <w:sz w:val="22"/>
            <w:szCs w:val="22"/>
          </w:rPr>
          <w:t xml:space="preserve"> alongside</w:t>
        </w:r>
      </w:ins>
      <w:r w:rsidR="00742C35">
        <w:rPr>
          <w:sz w:val="22"/>
          <w:szCs w:val="22"/>
        </w:rPr>
        <w:t xml:space="preserve"> </w:t>
      </w:r>
      <w:ins w:id="97" w:author="Mark Kelly" w:date="2018-03-30T18:15:00Z">
        <w:r w:rsidR="00287093">
          <w:rPr>
            <w:sz w:val="22"/>
            <w:szCs w:val="22"/>
          </w:rPr>
          <w:t xml:space="preserve">the </w:t>
        </w:r>
      </w:ins>
      <w:r w:rsidR="00742C35">
        <w:rPr>
          <w:sz w:val="22"/>
          <w:szCs w:val="22"/>
        </w:rPr>
        <w:t>other global churches at the front line of the gospel</w:t>
      </w:r>
      <w:r w:rsidRPr="003E5114">
        <w:rPr>
          <w:sz w:val="22"/>
          <w:szCs w:val="22"/>
        </w:rPr>
        <w:t>.</w:t>
      </w:r>
    </w:p>
    <w:p w14:paraId="029AE4F2" w14:textId="77777777" w:rsidR="00964F56" w:rsidRPr="003E5114" w:rsidRDefault="00964F56" w:rsidP="00964F56">
      <w:pPr>
        <w:jc w:val="both"/>
        <w:rPr>
          <w:sz w:val="22"/>
          <w:szCs w:val="22"/>
        </w:rPr>
      </w:pPr>
    </w:p>
    <w:p w14:paraId="0B4DBD75" w14:textId="2DFF96BA" w:rsidR="00964F56" w:rsidRPr="005026A7" w:rsidRDefault="00287093" w:rsidP="00964F56">
      <w:pPr>
        <w:jc w:val="both"/>
        <w:rPr>
          <w:b/>
          <w:sz w:val="22"/>
          <w:szCs w:val="22"/>
        </w:rPr>
      </w:pPr>
      <w:ins w:id="98" w:author="Mark Kelly" w:date="2018-03-30T18:15:00Z">
        <w:r>
          <w:rPr>
            <w:b/>
            <w:sz w:val="22"/>
            <w:szCs w:val="22"/>
          </w:rPr>
          <w:t>R</w:t>
        </w:r>
      </w:ins>
      <w:bookmarkStart w:id="99" w:name="_GoBack"/>
      <w:bookmarkEnd w:id="99"/>
      <w:r w:rsidR="00964F56" w:rsidRPr="005026A7">
        <w:rPr>
          <w:b/>
          <w:sz w:val="22"/>
          <w:szCs w:val="22"/>
        </w:rPr>
        <w:t>eferences</w:t>
      </w:r>
    </w:p>
    <w:p w14:paraId="4069E50F" w14:textId="77777777" w:rsidR="00964F56" w:rsidRPr="003E5114" w:rsidRDefault="00964F56" w:rsidP="00964F56">
      <w:pPr>
        <w:jc w:val="both"/>
        <w:rPr>
          <w:sz w:val="22"/>
          <w:szCs w:val="22"/>
        </w:rPr>
      </w:pPr>
    </w:p>
    <w:p w14:paraId="47042B20" w14:textId="77777777" w:rsidR="00964F56" w:rsidRPr="003E5114" w:rsidRDefault="00964F56" w:rsidP="00964F56">
      <w:pPr>
        <w:jc w:val="both"/>
        <w:rPr>
          <w:sz w:val="22"/>
          <w:szCs w:val="22"/>
        </w:rPr>
      </w:pPr>
      <w:r w:rsidRPr="003E5114">
        <w:rPr>
          <w:sz w:val="22"/>
          <w:szCs w:val="22"/>
        </w:rPr>
        <w:t xml:space="preserve">Brierley, P., </w:t>
      </w:r>
      <w:r w:rsidRPr="005026A7">
        <w:rPr>
          <w:i/>
          <w:sz w:val="22"/>
          <w:szCs w:val="22"/>
        </w:rPr>
        <w:t>World Churches Handbook</w:t>
      </w:r>
      <w:r w:rsidRPr="003E5114">
        <w:rPr>
          <w:sz w:val="22"/>
          <w:szCs w:val="22"/>
        </w:rPr>
        <w:t>, London: Christian Research, 1997.</w:t>
      </w:r>
    </w:p>
    <w:p w14:paraId="05F737F4" w14:textId="77777777" w:rsidR="00964F56" w:rsidRPr="003E5114" w:rsidRDefault="00964F56" w:rsidP="00964F56">
      <w:pPr>
        <w:jc w:val="both"/>
        <w:rPr>
          <w:sz w:val="22"/>
          <w:szCs w:val="22"/>
        </w:rPr>
      </w:pPr>
      <w:r w:rsidRPr="003E5114">
        <w:rPr>
          <w:sz w:val="22"/>
          <w:szCs w:val="22"/>
        </w:rPr>
        <w:t xml:space="preserve">Escobar, S., </w:t>
      </w:r>
      <w:r w:rsidRPr="005026A7">
        <w:rPr>
          <w:i/>
          <w:sz w:val="22"/>
          <w:szCs w:val="22"/>
        </w:rPr>
        <w:t>A time for Mission</w:t>
      </w:r>
      <w:r w:rsidRPr="003E5114">
        <w:rPr>
          <w:sz w:val="22"/>
          <w:szCs w:val="22"/>
        </w:rPr>
        <w:t>, Leicester, Inter-</w:t>
      </w:r>
      <w:proofErr w:type="spellStart"/>
      <w:r w:rsidRPr="003E5114">
        <w:rPr>
          <w:sz w:val="22"/>
          <w:szCs w:val="22"/>
        </w:rPr>
        <w:t>vacity</w:t>
      </w:r>
      <w:proofErr w:type="spellEnd"/>
      <w:r w:rsidRPr="003E5114">
        <w:rPr>
          <w:sz w:val="22"/>
          <w:szCs w:val="22"/>
        </w:rPr>
        <w:t xml:space="preserve"> press, 2003.</w:t>
      </w:r>
    </w:p>
    <w:p w14:paraId="782A507F" w14:textId="77777777" w:rsidR="00964F56" w:rsidRPr="003E5114" w:rsidRDefault="00964F56" w:rsidP="00964F56">
      <w:pPr>
        <w:jc w:val="both"/>
        <w:rPr>
          <w:sz w:val="22"/>
          <w:szCs w:val="22"/>
        </w:rPr>
      </w:pPr>
      <w:proofErr w:type="spellStart"/>
      <w:r w:rsidRPr="003E5114">
        <w:rPr>
          <w:sz w:val="22"/>
          <w:szCs w:val="22"/>
        </w:rPr>
        <w:t>Groody</w:t>
      </w:r>
      <w:proofErr w:type="spellEnd"/>
      <w:r w:rsidRPr="003E5114">
        <w:rPr>
          <w:sz w:val="22"/>
          <w:szCs w:val="22"/>
        </w:rPr>
        <w:t xml:space="preserve">, D. &amp; amp; </w:t>
      </w:r>
      <w:proofErr w:type="spellStart"/>
      <w:r w:rsidRPr="003E5114">
        <w:rPr>
          <w:sz w:val="22"/>
          <w:szCs w:val="22"/>
        </w:rPr>
        <w:t>Campese</w:t>
      </w:r>
      <w:proofErr w:type="spellEnd"/>
      <w:r w:rsidRPr="003E5114">
        <w:rPr>
          <w:sz w:val="22"/>
          <w:szCs w:val="22"/>
        </w:rPr>
        <w:t xml:space="preserve">, G. (eds.), </w:t>
      </w:r>
      <w:r w:rsidRPr="005026A7">
        <w:rPr>
          <w:i/>
          <w:sz w:val="22"/>
          <w:szCs w:val="22"/>
        </w:rPr>
        <w:t>A Promised Land, A Perilous Journey-Theological Perspectives on Migration,</w:t>
      </w:r>
      <w:r w:rsidRPr="003E5114">
        <w:rPr>
          <w:sz w:val="22"/>
          <w:szCs w:val="22"/>
        </w:rPr>
        <w:t xml:space="preserve"> Notre Dame Indiana, University of Notre Dam, 2008.</w:t>
      </w:r>
    </w:p>
    <w:p w14:paraId="0A5F1592" w14:textId="77777777" w:rsidR="00964F56" w:rsidRPr="003E5114" w:rsidRDefault="00964F56" w:rsidP="00964F56">
      <w:pPr>
        <w:jc w:val="both"/>
        <w:rPr>
          <w:sz w:val="22"/>
          <w:szCs w:val="22"/>
        </w:rPr>
      </w:pPr>
      <w:proofErr w:type="spellStart"/>
      <w:r w:rsidRPr="003E5114">
        <w:rPr>
          <w:sz w:val="22"/>
          <w:szCs w:val="22"/>
        </w:rPr>
        <w:t>Hanciles</w:t>
      </w:r>
      <w:proofErr w:type="spellEnd"/>
      <w:r w:rsidRPr="003E5114">
        <w:rPr>
          <w:sz w:val="22"/>
          <w:szCs w:val="22"/>
        </w:rPr>
        <w:t xml:space="preserve">, J., </w:t>
      </w:r>
      <w:r w:rsidRPr="005026A7">
        <w:rPr>
          <w:i/>
          <w:sz w:val="22"/>
          <w:szCs w:val="22"/>
        </w:rPr>
        <w:t>Migration and Mission: The Religious Significance of the North-South Divide, in Mission in the 21st Century</w:t>
      </w:r>
      <w:r w:rsidRPr="003E5114">
        <w:rPr>
          <w:sz w:val="22"/>
          <w:szCs w:val="22"/>
        </w:rPr>
        <w:t xml:space="preserve">, Andrew Walla &amp; Cathy Ross (eds.), </w:t>
      </w:r>
      <w:proofErr w:type="spellStart"/>
      <w:r w:rsidRPr="003E5114">
        <w:rPr>
          <w:sz w:val="22"/>
          <w:szCs w:val="22"/>
        </w:rPr>
        <w:t>Darton</w:t>
      </w:r>
      <w:proofErr w:type="spellEnd"/>
      <w:r w:rsidRPr="003E5114">
        <w:rPr>
          <w:sz w:val="22"/>
          <w:szCs w:val="22"/>
        </w:rPr>
        <w:t>, Longman and Todd, 2008.</w:t>
      </w:r>
    </w:p>
    <w:p w14:paraId="7CCB3835" w14:textId="77777777" w:rsidR="00964F56" w:rsidRPr="003E5114" w:rsidRDefault="00964F56" w:rsidP="00964F56">
      <w:pPr>
        <w:jc w:val="both"/>
        <w:rPr>
          <w:sz w:val="22"/>
          <w:szCs w:val="22"/>
        </w:rPr>
      </w:pPr>
      <w:r w:rsidRPr="003E5114">
        <w:rPr>
          <w:sz w:val="22"/>
          <w:szCs w:val="22"/>
        </w:rPr>
        <w:t xml:space="preserve">Kim, Sung-Hun &amp; Ma, </w:t>
      </w:r>
      <w:proofErr w:type="spellStart"/>
      <w:r w:rsidRPr="003E5114">
        <w:rPr>
          <w:sz w:val="22"/>
          <w:szCs w:val="22"/>
        </w:rPr>
        <w:t>Wonsuk</w:t>
      </w:r>
      <w:proofErr w:type="spellEnd"/>
      <w:r w:rsidRPr="003E5114">
        <w:rPr>
          <w:sz w:val="22"/>
          <w:szCs w:val="22"/>
        </w:rPr>
        <w:t xml:space="preserve">, (eds.) </w:t>
      </w:r>
      <w:r w:rsidRPr="005026A7">
        <w:rPr>
          <w:i/>
          <w:sz w:val="22"/>
          <w:szCs w:val="22"/>
        </w:rPr>
        <w:t>Korean Diaspora and Christian Mission</w:t>
      </w:r>
      <w:r w:rsidRPr="003E5114">
        <w:rPr>
          <w:sz w:val="22"/>
          <w:szCs w:val="22"/>
        </w:rPr>
        <w:t>, Oxford, Regnum 2011.</w:t>
      </w:r>
    </w:p>
    <w:p w14:paraId="1B3855F9" w14:textId="77777777" w:rsidR="00964F56" w:rsidRPr="003E5114" w:rsidRDefault="00964F56" w:rsidP="00964F56">
      <w:pPr>
        <w:jc w:val="both"/>
        <w:rPr>
          <w:sz w:val="22"/>
          <w:szCs w:val="22"/>
        </w:rPr>
      </w:pPr>
      <w:r w:rsidRPr="003E5114">
        <w:rPr>
          <w:sz w:val="22"/>
          <w:szCs w:val="22"/>
        </w:rPr>
        <w:t xml:space="preserve">Phan, Peter C., </w:t>
      </w:r>
      <w:r w:rsidRPr="005026A7">
        <w:rPr>
          <w:i/>
          <w:sz w:val="22"/>
          <w:szCs w:val="22"/>
        </w:rPr>
        <w:t>Migration in the Patristic Era, History and Theology, in A Promised Land, A perilous Journey</w:t>
      </w:r>
      <w:r w:rsidRPr="003E5114">
        <w:rPr>
          <w:sz w:val="22"/>
          <w:szCs w:val="22"/>
        </w:rPr>
        <w:t>, Notre Dame Indiana, University of Notre Dam, 2008.</w:t>
      </w:r>
    </w:p>
    <w:p w14:paraId="5B46E9BA" w14:textId="77777777" w:rsidR="00964F56" w:rsidRPr="003E5114" w:rsidRDefault="00964F56" w:rsidP="00964F56">
      <w:pPr>
        <w:jc w:val="both"/>
        <w:rPr>
          <w:sz w:val="22"/>
          <w:szCs w:val="22"/>
        </w:rPr>
      </w:pPr>
      <w:proofErr w:type="spellStart"/>
      <w:r w:rsidRPr="003E5114">
        <w:rPr>
          <w:sz w:val="22"/>
          <w:szCs w:val="22"/>
        </w:rPr>
        <w:t>Roswith</w:t>
      </w:r>
      <w:proofErr w:type="spellEnd"/>
      <w:r w:rsidRPr="003E5114">
        <w:rPr>
          <w:sz w:val="22"/>
          <w:szCs w:val="22"/>
        </w:rPr>
        <w:t xml:space="preserve"> </w:t>
      </w:r>
      <w:proofErr w:type="spellStart"/>
      <w:r w:rsidRPr="003E5114">
        <w:rPr>
          <w:sz w:val="22"/>
          <w:szCs w:val="22"/>
        </w:rPr>
        <w:t>Gerloff</w:t>
      </w:r>
      <w:proofErr w:type="spellEnd"/>
      <w:r w:rsidRPr="003E5114">
        <w:rPr>
          <w:sz w:val="22"/>
          <w:szCs w:val="22"/>
        </w:rPr>
        <w:t xml:space="preserve">, </w:t>
      </w:r>
      <w:r w:rsidRPr="005026A7">
        <w:rPr>
          <w:i/>
          <w:sz w:val="22"/>
          <w:szCs w:val="22"/>
        </w:rPr>
        <w:t>"The African Christian Diaspora in Europe, Pentecostalism, and the Challenge to Mission and Ecumenical Relations"</w:t>
      </w:r>
      <w:r w:rsidRPr="003E5114">
        <w:rPr>
          <w:sz w:val="22"/>
          <w:szCs w:val="22"/>
        </w:rPr>
        <w:t xml:space="preserve"> (Paper presented at the Society for Pentecostal Studies, Third-first Annual Meeting, Lakeland, Fla. , March 14-16 2002).</w:t>
      </w:r>
    </w:p>
    <w:p w14:paraId="4A816E38" w14:textId="77777777" w:rsidR="00964F56" w:rsidRPr="003E5114" w:rsidRDefault="00964F56" w:rsidP="00964F56">
      <w:pPr>
        <w:jc w:val="both"/>
        <w:rPr>
          <w:sz w:val="22"/>
          <w:szCs w:val="22"/>
        </w:rPr>
      </w:pPr>
      <w:r w:rsidRPr="003E5114">
        <w:rPr>
          <w:sz w:val="22"/>
          <w:szCs w:val="22"/>
        </w:rPr>
        <w:t xml:space="preserve">Wan, Enoch &amp; </w:t>
      </w:r>
      <w:proofErr w:type="spellStart"/>
      <w:r w:rsidRPr="003E5114">
        <w:rPr>
          <w:sz w:val="22"/>
          <w:szCs w:val="22"/>
        </w:rPr>
        <w:t>Tira</w:t>
      </w:r>
      <w:proofErr w:type="spellEnd"/>
      <w:r w:rsidRPr="003E5114">
        <w:rPr>
          <w:sz w:val="22"/>
          <w:szCs w:val="22"/>
        </w:rPr>
        <w:t xml:space="preserve">, Joy (eds.), </w:t>
      </w:r>
      <w:r w:rsidRPr="005026A7">
        <w:rPr>
          <w:i/>
          <w:sz w:val="22"/>
          <w:szCs w:val="22"/>
        </w:rPr>
        <w:t>Diaspora Missiology, Missions Practice in the 21st Century</w:t>
      </w:r>
      <w:r w:rsidRPr="003E5114">
        <w:rPr>
          <w:sz w:val="22"/>
          <w:szCs w:val="22"/>
        </w:rPr>
        <w:t>, Diaspora Series No. 1, Pasadena, California, WCIU Press, 2009.</w:t>
      </w:r>
    </w:p>
    <w:p w14:paraId="626E3887" w14:textId="3374786B" w:rsidR="00964F56" w:rsidRPr="003E5114" w:rsidRDefault="005026A7" w:rsidP="00964F56">
      <w:pPr>
        <w:jc w:val="both"/>
        <w:rPr>
          <w:sz w:val="22"/>
          <w:szCs w:val="22"/>
        </w:rPr>
      </w:pPr>
      <w:r>
        <w:rPr>
          <w:sz w:val="22"/>
          <w:szCs w:val="22"/>
        </w:rPr>
        <w:t>Kim, Sung-Hu</w:t>
      </w:r>
      <w:r w:rsidR="00964F56" w:rsidRPr="003E5114">
        <w:rPr>
          <w:sz w:val="22"/>
          <w:szCs w:val="22"/>
        </w:rPr>
        <w:t xml:space="preserve">n, </w:t>
      </w:r>
      <w:r w:rsidR="00964F56" w:rsidRPr="005026A7">
        <w:rPr>
          <w:i/>
          <w:sz w:val="22"/>
          <w:szCs w:val="22"/>
        </w:rPr>
        <w:t>'Theological discussion on the phenomenon of diaspora'</w:t>
      </w:r>
      <w:r w:rsidR="00964F56" w:rsidRPr="003E5114">
        <w:rPr>
          <w:sz w:val="22"/>
          <w:szCs w:val="22"/>
        </w:rPr>
        <w:t>, Journal of Frontier Missions (KJFM), Vol.</w:t>
      </w:r>
    </w:p>
    <w:p w14:paraId="397B793F" w14:textId="52BB91D3" w:rsidR="00964F56" w:rsidRPr="003E5114" w:rsidRDefault="005026A7" w:rsidP="00964F56">
      <w:pPr>
        <w:jc w:val="both"/>
        <w:rPr>
          <w:sz w:val="22"/>
          <w:szCs w:val="22"/>
        </w:rPr>
      </w:pPr>
      <w:r>
        <w:rPr>
          <w:sz w:val="22"/>
          <w:szCs w:val="22"/>
        </w:rPr>
        <w:t>Hong</w:t>
      </w:r>
      <w:r w:rsidR="00964F56" w:rsidRPr="003E5114">
        <w:rPr>
          <w:sz w:val="22"/>
          <w:szCs w:val="22"/>
        </w:rPr>
        <w:t>,</w:t>
      </w:r>
      <w:r>
        <w:rPr>
          <w:sz w:val="22"/>
          <w:szCs w:val="22"/>
        </w:rPr>
        <w:t xml:space="preserve"> H.,</w:t>
      </w:r>
      <w:r w:rsidR="00964F56" w:rsidRPr="003E5114">
        <w:rPr>
          <w:sz w:val="22"/>
          <w:szCs w:val="22"/>
        </w:rPr>
        <w:t xml:space="preserve"> </w:t>
      </w:r>
      <w:r w:rsidR="00964F56" w:rsidRPr="005026A7">
        <w:rPr>
          <w:i/>
          <w:sz w:val="22"/>
          <w:szCs w:val="22"/>
        </w:rPr>
        <w:t>Diaspora Korean</w:t>
      </w:r>
      <w:r w:rsidRPr="005026A7">
        <w:rPr>
          <w:i/>
          <w:sz w:val="22"/>
          <w:szCs w:val="22"/>
        </w:rPr>
        <w:t>-Chinese</w:t>
      </w:r>
      <w:r w:rsidR="00964F56" w:rsidRPr="003E5114">
        <w:rPr>
          <w:sz w:val="22"/>
          <w:szCs w:val="22"/>
        </w:rPr>
        <w:t>, Seoul, Qumran Publishing House, 2012.</w:t>
      </w:r>
    </w:p>
    <w:sectPr w:rsidR="00964F56" w:rsidRPr="003E5114" w:rsidSect="000B2A6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47D4E" w14:textId="77777777" w:rsidR="00AD120D" w:rsidRDefault="00AD120D" w:rsidP="00314F8F">
      <w:r>
        <w:separator/>
      </w:r>
    </w:p>
  </w:endnote>
  <w:endnote w:type="continuationSeparator" w:id="0">
    <w:p w14:paraId="489B3EC3" w14:textId="77777777" w:rsidR="00AD120D" w:rsidRDefault="00AD120D" w:rsidP="0031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Batang">
    <w:altName w:val="바탕"/>
    <w:charset w:val="4F"/>
    <w:family w:val="auto"/>
    <w:pitch w:val="variable"/>
    <w:sig w:usb0="00000000" w:usb1="69D77CFB" w:usb2="00000030" w:usb3="00000000" w:csb0="0008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2FAFD" w14:textId="77777777" w:rsidR="00AD120D" w:rsidRDefault="00AD120D" w:rsidP="00314F8F">
      <w:r>
        <w:separator/>
      </w:r>
    </w:p>
  </w:footnote>
  <w:footnote w:type="continuationSeparator" w:id="0">
    <w:p w14:paraId="4F5A127D" w14:textId="77777777" w:rsidR="00AD120D" w:rsidRDefault="00AD120D" w:rsidP="00314F8F">
      <w:r>
        <w:continuationSeparator/>
      </w:r>
    </w:p>
  </w:footnote>
  <w:footnote w:id="1">
    <w:p w14:paraId="082E4D41" w14:textId="6130E3E9" w:rsidR="00742C35" w:rsidRPr="00C90620" w:rsidRDefault="00742C35">
      <w:pPr>
        <w:pStyle w:val="FootnoteText"/>
        <w:rPr>
          <w:sz w:val="18"/>
          <w:szCs w:val="18"/>
          <w:lang w:val="en-US"/>
        </w:rPr>
      </w:pPr>
      <w:r w:rsidRPr="00C90620">
        <w:rPr>
          <w:rStyle w:val="FootnoteReference"/>
          <w:sz w:val="18"/>
          <w:szCs w:val="18"/>
        </w:rPr>
        <w:footnoteRef/>
      </w:r>
      <w:r w:rsidRPr="00C90620">
        <w:rPr>
          <w:sz w:val="18"/>
          <w:szCs w:val="18"/>
        </w:rPr>
        <w:t xml:space="preserve"> </w:t>
      </w:r>
      <w:r>
        <w:rPr>
          <w:sz w:val="18"/>
          <w:szCs w:val="18"/>
        </w:rPr>
        <w:t xml:space="preserve">A discussion on the theme was </w:t>
      </w:r>
      <w:r w:rsidRPr="00C90620">
        <w:rPr>
          <w:sz w:val="18"/>
          <w:szCs w:val="18"/>
        </w:rPr>
        <w:t>in the 5</w:t>
      </w:r>
      <w:r w:rsidRPr="00C90620">
        <w:rPr>
          <w:sz w:val="18"/>
          <w:szCs w:val="18"/>
          <w:vertAlign w:val="superscript"/>
        </w:rPr>
        <w:t>th</w:t>
      </w:r>
      <w:r w:rsidRPr="00C90620">
        <w:rPr>
          <w:sz w:val="18"/>
          <w:szCs w:val="18"/>
        </w:rPr>
        <w:t xml:space="preserve"> division of the</w:t>
      </w:r>
      <w:r>
        <w:rPr>
          <w:sz w:val="18"/>
          <w:szCs w:val="18"/>
        </w:rPr>
        <w:t xml:space="preserve"> forms of missionary engagement of the conference in 2010.</w:t>
      </w:r>
    </w:p>
  </w:footnote>
  <w:footnote w:id="2">
    <w:p w14:paraId="6E7D3A3D" w14:textId="05D8085E" w:rsidR="00742C35" w:rsidRPr="009B6A84" w:rsidRDefault="00742C35">
      <w:pPr>
        <w:pStyle w:val="FootnoteText"/>
        <w:rPr>
          <w:lang w:val="en-US"/>
        </w:rPr>
      </w:pPr>
      <w:r>
        <w:rPr>
          <w:rStyle w:val="FootnoteReference"/>
        </w:rPr>
        <w:footnoteRef/>
      </w:r>
      <w:r>
        <w:t xml:space="preserve"> </w:t>
      </w:r>
      <w:r w:rsidRPr="00E41C3A">
        <w:rPr>
          <w:sz w:val="18"/>
          <w:szCs w:val="18"/>
        </w:rPr>
        <w:t>T</w:t>
      </w:r>
      <w:r>
        <w:rPr>
          <w:sz w:val="18"/>
          <w:szCs w:val="18"/>
        </w:rPr>
        <w:t>o</w:t>
      </w:r>
      <w:r w:rsidRPr="00E41C3A">
        <w:rPr>
          <w:sz w:val="18"/>
          <w:szCs w:val="18"/>
        </w:rPr>
        <w:t xml:space="preserve">ronto Assembly 2012 on Aug 15-20. </w:t>
      </w:r>
      <w:r w:rsidRPr="00E41C3A">
        <w:rPr>
          <w:rFonts w:hint="eastAsia"/>
          <w:sz w:val="18"/>
          <w:szCs w:val="18"/>
          <w:lang w:eastAsia="ko-KR"/>
        </w:rPr>
        <w:t xml:space="preserve"> </w:t>
      </w:r>
      <w:r>
        <w:rPr>
          <w:sz w:val="18"/>
          <w:szCs w:val="18"/>
          <w:lang w:val="en-US" w:eastAsia="ko-KR"/>
        </w:rPr>
        <w:t xml:space="preserve">The theme was </w:t>
      </w:r>
      <w:r w:rsidRPr="00E41C3A">
        <w:rPr>
          <w:sz w:val="18"/>
          <w:szCs w:val="18"/>
          <w:lang w:eastAsia="ko-KR"/>
        </w:rPr>
        <w:t>Migration, Human Dislocation and the Good News-Margins as the Centre in Christian</w:t>
      </w:r>
      <w:r>
        <w:rPr>
          <w:sz w:val="18"/>
          <w:szCs w:val="18"/>
          <w:lang w:eastAsia="ko-KR"/>
        </w:rPr>
        <w:t xml:space="preserve"> Mission</w:t>
      </w:r>
      <w:r w:rsidRPr="00E41C3A">
        <w:rPr>
          <w:sz w:val="18"/>
          <w:szCs w:val="18"/>
          <w:lang w:eastAsia="ko-KR"/>
        </w:rPr>
        <w:t>.</w:t>
      </w:r>
    </w:p>
  </w:footnote>
  <w:footnote w:id="3">
    <w:p w14:paraId="56A7D3E4" w14:textId="618D5DCE" w:rsidR="00742C35" w:rsidRPr="00E41C3A" w:rsidRDefault="00742C35" w:rsidP="0059769F">
      <w:pPr>
        <w:jc w:val="both"/>
        <w:rPr>
          <w:sz w:val="18"/>
          <w:szCs w:val="18"/>
        </w:rPr>
      </w:pPr>
      <w:r>
        <w:rPr>
          <w:rStyle w:val="FootnoteReference"/>
        </w:rPr>
        <w:footnoteRef/>
      </w:r>
      <w:r>
        <w:t xml:space="preserve"> </w:t>
      </w:r>
      <w:r w:rsidRPr="00E41C3A">
        <w:rPr>
          <w:sz w:val="18"/>
          <w:szCs w:val="18"/>
        </w:rPr>
        <w:t xml:space="preserve">The Korean Diaspora Forum was birthed in Baltimore, USA in 2004, which was initially participated by Korean Diaspora churches worldwide. Since then, it has been convening annually, the first of which was held in New York in 2005. The following year in Beijing, then Tokyo in 2007, Kuala Lumpur in 2008, Shanghai in 2009, </w:t>
      </w:r>
      <w:proofErr w:type="spellStart"/>
      <w:r w:rsidRPr="00E41C3A">
        <w:rPr>
          <w:sz w:val="18"/>
          <w:szCs w:val="18"/>
        </w:rPr>
        <w:t>Seol-Ak</w:t>
      </w:r>
      <w:proofErr w:type="spellEnd"/>
      <w:r w:rsidRPr="00E41C3A">
        <w:rPr>
          <w:sz w:val="18"/>
          <w:szCs w:val="18"/>
        </w:rPr>
        <w:t xml:space="preserve"> Mountain</w:t>
      </w:r>
      <w:r>
        <w:rPr>
          <w:sz w:val="18"/>
          <w:szCs w:val="18"/>
        </w:rPr>
        <w:t>, Korea</w:t>
      </w:r>
      <w:r w:rsidRPr="00E41C3A">
        <w:rPr>
          <w:sz w:val="18"/>
          <w:szCs w:val="18"/>
        </w:rPr>
        <w:t xml:space="preserve"> in 2010, L.A</w:t>
      </w:r>
      <w:r>
        <w:rPr>
          <w:sz w:val="18"/>
          <w:szCs w:val="18"/>
        </w:rPr>
        <w:t xml:space="preserve">. in 2011 and Johannesburg, </w:t>
      </w:r>
      <w:r w:rsidRPr="00E41C3A">
        <w:rPr>
          <w:sz w:val="18"/>
          <w:szCs w:val="18"/>
        </w:rPr>
        <w:t>South Africa</w:t>
      </w:r>
      <w:r>
        <w:rPr>
          <w:sz w:val="18"/>
          <w:szCs w:val="18"/>
        </w:rPr>
        <w:t xml:space="preserve"> in 2012</w:t>
      </w:r>
      <w:r w:rsidRPr="00E41C3A">
        <w:rPr>
          <w:sz w:val="18"/>
          <w:szCs w:val="18"/>
        </w:rPr>
        <w:t>. Meanwhile, KDF also gave birth to several regional forums, Asian Diaspora forum in Asia, Eurovision forum in Europe and Latin America Korean Mission network(</w:t>
      </w:r>
      <w:proofErr w:type="spellStart"/>
      <w:r w:rsidRPr="00E41C3A">
        <w:rPr>
          <w:sz w:val="18"/>
          <w:szCs w:val="18"/>
        </w:rPr>
        <w:t>Lakomnet</w:t>
      </w:r>
      <w:proofErr w:type="spellEnd"/>
      <w:r w:rsidRPr="00E41C3A">
        <w:rPr>
          <w:sz w:val="18"/>
          <w:szCs w:val="18"/>
        </w:rPr>
        <w:t>) in South America since 2004.</w:t>
      </w:r>
    </w:p>
    <w:p w14:paraId="7F78BB40" w14:textId="1028A607" w:rsidR="00742C35" w:rsidRPr="00E41C3A" w:rsidRDefault="00742C35" w:rsidP="0059769F">
      <w:pPr>
        <w:jc w:val="both"/>
        <w:rPr>
          <w:sz w:val="18"/>
          <w:szCs w:val="18"/>
        </w:rPr>
      </w:pPr>
      <w:r w:rsidRPr="00E41C3A">
        <w:rPr>
          <w:sz w:val="18"/>
          <w:szCs w:val="18"/>
        </w:rPr>
        <w:t xml:space="preserve">KDF came into existence with the hope of addressing three main issues that the Korean migrant churches face—ministry, education, and mission. These three issues can be summarized into the following questions:  </w:t>
      </w:r>
      <w:r w:rsidRPr="00E41C3A">
        <w:rPr>
          <w:i/>
          <w:sz w:val="18"/>
          <w:szCs w:val="18"/>
        </w:rPr>
        <w:t xml:space="preserve">How can these churches be healthy in ministry? </w:t>
      </w:r>
      <w:r w:rsidRPr="00E41C3A">
        <w:rPr>
          <w:sz w:val="18"/>
          <w:szCs w:val="18"/>
        </w:rPr>
        <w:t xml:space="preserve"> Secondly, </w:t>
      </w:r>
      <w:r w:rsidRPr="00E41C3A">
        <w:rPr>
          <w:i/>
          <w:sz w:val="18"/>
          <w:szCs w:val="18"/>
        </w:rPr>
        <w:t>how can they raise up the next generation as godly people?</w:t>
      </w:r>
      <w:r w:rsidRPr="00E41C3A">
        <w:rPr>
          <w:sz w:val="18"/>
          <w:szCs w:val="18"/>
        </w:rPr>
        <w:t xml:space="preserve"> And, lastly, </w:t>
      </w:r>
      <w:r w:rsidRPr="00E41C3A">
        <w:rPr>
          <w:i/>
          <w:sz w:val="18"/>
          <w:szCs w:val="18"/>
        </w:rPr>
        <w:t xml:space="preserve">how can they contribute to world mission? </w:t>
      </w:r>
      <w:r w:rsidRPr="00E41C3A">
        <w:rPr>
          <w:sz w:val="18"/>
          <w:szCs w:val="18"/>
        </w:rPr>
        <w:t xml:space="preserve"> The Forum was established in </w:t>
      </w:r>
      <w:r>
        <w:rPr>
          <w:sz w:val="18"/>
          <w:szCs w:val="18"/>
        </w:rPr>
        <w:t xml:space="preserve">order to address these issues among </w:t>
      </w:r>
      <w:r w:rsidRPr="00E41C3A">
        <w:rPr>
          <w:sz w:val="18"/>
          <w:szCs w:val="18"/>
        </w:rPr>
        <w:t xml:space="preserve">Korean diaspora </w:t>
      </w:r>
      <w:r>
        <w:rPr>
          <w:sz w:val="18"/>
          <w:szCs w:val="18"/>
        </w:rPr>
        <w:t>church communities</w:t>
      </w:r>
      <w:r w:rsidRPr="00E41C3A">
        <w:rPr>
          <w:sz w:val="18"/>
          <w:szCs w:val="18"/>
        </w:rPr>
        <w:t>. As one of the outcome</w:t>
      </w:r>
      <w:r>
        <w:rPr>
          <w:sz w:val="18"/>
          <w:szCs w:val="18"/>
        </w:rPr>
        <w:t>s</w:t>
      </w:r>
      <w:r w:rsidRPr="00E41C3A">
        <w:rPr>
          <w:sz w:val="18"/>
          <w:szCs w:val="18"/>
        </w:rPr>
        <w:t xml:space="preserve"> of the Forum, a book titled, </w:t>
      </w:r>
      <w:r w:rsidRPr="00E41C3A">
        <w:rPr>
          <w:i/>
          <w:sz w:val="18"/>
          <w:szCs w:val="18"/>
        </w:rPr>
        <w:t>The Korean Diaspora and Christian Mission</w:t>
      </w:r>
      <w:r w:rsidRPr="00E41C3A">
        <w:rPr>
          <w:sz w:val="18"/>
          <w:szCs w:val="18"/>
        </w:rPr>
        <w:t xml:space="preserve"> was </w:t>
      </w:r>
      <w:r>
        <w:rPr>
          <w:sz w:val="18"/>
          <w:szCs w:val="18"/>
        </w:rPr>
        <w:t xml:space="preserve">edited by S. Hun Kim and Won Suk Ma and </w:t>
      </w:r>
      <w:r w:rsidRPr="00E41C3A">
        <w:rPr>
          <w:sz w:val="18"/>
          <w:szCs w:val="18"/>
        </w:rPr>
        <w:t xml:space="preserve">published </w:t>
      </w:r>
      <w:r>
        <w:rPr>
          <w:sz w:val="18"/>
          <w:szCs w:val="18"/>
        </w:rPr>
        <w:t xml:space="preserve">at Regnum, Oxford in 2011 </w:t>
      </w:r>
      <w:r w:rsidRPr="00E41C3A">
        <w:rPr>
          <w:sz w:val="18"/>
          <w:szCs w:val="18"/>
        </w:rPr>
        <w:t xml:space="preserve">and </w:t>
      </w:r>
      <w:r>
        <w:rPr>
          <w:sz w:val="18"/>
          <w:szCs w:val="18"/>
        </w:rPr>
        <w:t>pre-</w:t>
      </w:r>
      <w:proofErr w:type="spellStart"/>
      <w:r>
        <w:rPr>
          <w:sz w:val="18"/>
          <w:szCs w:val="18"/>
        </w:rPr>
        <w:t>pubilished</w:t>
      </w:r>
      <w:proofErr w:type="spellEnd"/>
      <w:r>
        <w:rPr>
          <w:sz w:val="18"/>
          <w:szCs w:val="18"/>
        </w:rPr>
        <w:t xml:space="preserve"> one was distributed during t</w:t>
      </w:r>
      <w:r w:rsidRPr="00E41C3A">
        <w:rPr>
          <w:sz w:val="18"/>
          <w:szCs w:val="18"/>
        </w:rPr>
        <w:t>he Third Lausanne Congress: Cape Town 2010.</w:t>
      </w:r>
    </w:p>
    <w:p w14:paraId="55B475E4" w14:textId="77777777" w:rsidR="00742C35" w:rsidRPr="0059769F" w:rsidRDefault="00742C35">
      <w:pPr>
        <w:pStyle w:val="FootnoteText"/>
        <w:rPr>
          <w:lang w:val="en-US"/>
        </w:rPr>
      </w:pPr>
    </w:p>
  </w:footnote>
  <w:footnote w:id="4">
    <w:p w14:paraId="18ACCEEA" w14:textId="422593A6" w:rsidR="00742C35" w:rsidRPr="005802EB" w:rsidRDefault="00742C35">
      <w:pPr>
        <w:pStyle w:val="FootnoteText"/>
        <w:rPr>
          <w:sz w:val="18"/>
          <w:szCs w:val="18"/>
          <w:lang w:val="en-US"/>
        </w:rPr>
      </w:pPr>
      <w:r w:rsidRPr="005802EB">
        <w:rPr>
          <w:rStyle w:val="FootnoteReference"/>
          <w:sz w:val="18"/>
          <w:szCs w:val="18"/>
        </w:rPr>
        <w:footnoteRef/>
      </w:r>
      <w:r w:rsidRPr="005802EB">
        <w:rPr>
          <w:sz w:val="18"/>
          <w:szCs w:val="18"/>
        </w:rPr>
        <w:t xml:space="preserve"> </w:t>
      </w:r>
      <w:r w:rsidRPr="00E41C3A">
        <w:rPr>
          <w:sz w:val="18"/>
          <w:szCs w:val="18"/>
        </w:rPr>
        <w:t xml:space="preserve">Jehu </w:t>
      </w:r>
      <w:proofErr w:type="spellStart"/>
      <w:r w:rsidRPr="00E41C3A">
        <w:rPr>
          <w:sz w:val="18"/>
          <w:szCs w:val="18"/>
        </w:rPr>
        <w:t>Hanciles</w:t>
      </w:r>
      <w:proofErr w:type="spellEnd"/>
      <w:r w:rsidRPr="00E41C3A">
        <w:rPr>
          <w:sz w:val="18"/>
          <w:szCs w:val="18"/>
        </w:rPr>
        <w:t>, Migration and Mission: The Religious Significance of the North-South Divide, in Mission in the 21</w:t>
      </w:r>
      <w:r w:rsidRPr="00E41C3A">
        <w:rPr>
          <w:sz w:val="18"/>
          <w:szCs w:val="18"/>
          <w:vertAlign w:val="superscript"/>
        </w:rPr>
        <w:t>st</w:t>
      </w:r>
      <w:r w:rsidRPr="00E41C3A">
        <w:rPr>
          <w:sz w:val="18"/>
          <w:szCs w:val="18"/>
        </w:rPr>
        <w:t xml:space="preserve"> Century, Andrew Walla &amp; Cathy Ross (eds.), (</w:t>
      </w:r>
      <w:proofErr w:type="spellStart"/>
      <w:r w:rsidRPr="00E41C3A">
        <w:rPr>
          <w:sz w:val="18"/>
          <w:szCs w:val="18"/>
        </w:rPr>
        <w:t>Darton</w:t>
      </w:r>
      <w:proofErr w:type="spellEnd"/>
      <w:r w:rsidRPr="00E41C3A">
        <w:rPr>
          <w:sz w:val="18"/>
          <w:szCs w:val="18"/>
        </w:rPr>
        <w:t>,</w:t>
      </w:r>
      <w:r>
        <w:rPr>
          <w:sz w:val="18"/>
          <w:szCs w:val="18"/>
        </w:rPr>
        <w:t xml:space="preserve"> Longman and Todd, London 2008). p.118</w:t>
      </w:r>
    </w:p>
  </w:footnote>
  <w:footnote w:id="5">
    <w:p w14:paraId="11C02FD5" w14:textId="08DEACEB" w:rsidR="00742C35" w:rsidRPr="00E41C3A" w:rsidRDefault="00742C35" w:rsidP="00D80EE0">
      <w:pPr>
        <w:pStyle w:val="FootnoteText"/>
        <w:ind w:right="397"/>
        <w:jc w:val="both"/>
        <w:rPr>
          <w:rFonts w:cs="Batang"/>
          <w:sz w:val="18"/>
          <w:szCs w:val="18"/>
          <w:lang w:eastAsia="ko-KR"/>
        </w:rPr>
      </w:pPr>
      <w:r>
        <w:rPr>
          <w:rStyle w:val="FootnoteReference"/>
        </w:rPr>
        <w:footnoteRef/>
      </w:r>
      <w:r>
        <w:t xml:space="preserve"> </w:t>
      </w:r>
      <w:r w:rsidRPr="00E41C3A">
        <w:rPr>
          <w:rFonts w:cs="Batang"/>
          <w:sz w:val="18"/>
          <w:szCs w:val="18"/>
          <w:lang w:eastAsia="ko-KR"/>
        </w:rPr>
        <w:t xml:space="preserve">D. </w:t>
      </w:r>
      <w:proofErr w:type="spellStart"/>
      <w:r w:rsidRPr="00E41C3A">
        <w:rPr>
          <w:rFonts w:cs="Batang"/>
          <w:sz w:val="18"/>
          <w:szCs w:val="18"/>
          <w:lang w:eastAsia="ko-KR"/>
        </w:rPr>
        <w:t>Groody</w:t>
      </w:r>
      <w:proofErr w:type="spellEnd"/>
      <w:r w:rsidRPr="00E41C3A">
        <w:rPr>
          <w:rFonts w:cs="Batang"/>
          <w:sz w:val="18"/>
          <w:szCs w:val="18"/>
          <w:lang w:eastAsia="ko-KR"/>
        </w:rPr>
        <w:t xml:space="preserve"> &amp; G. </w:t>
      </w:r>
      <w:proofErr w:type="spellStart"/>
      <w:r w:rsidRPr="00E41C3A">
        <w:rPr>
          <w:rFonts w:cs="Batang"/>
          <w:sz w:val="18"/>
          <w:szCs w:val="18"/>
          <w:lang w:eastAsia="ko-KR"/>
        </w:rPr>
        <w:t>Campese</w:t>
      </w:r>
      <w:proofErr w:type="spellEnd"/>
      <w:r w:rsidRPr="00E41C3A">
        <w:rPr>
          <w:rFonts w:cs="Batang"/>
          <w:sz w:val="18"/>
          <w:szCs w:val="18"/>
          <w:lang w:eastAsia="ko-KR"/>
        </w:rPr>
        <w:t xml:space="preserve"> (eds.), </w:t>
      </w:r>
      <w:r w:rsidRPr="00A83254">
        <w:rPr>
          <w:rFonts w:cs="Batang"/>
          <w:i/>
          <w:sz w:val="18"/>
          <w:szCs w:val="18"/>
          <w:lang w:eastAsia="ko-KR"/>
        </w:rPr>
        <w:t>A Promised Land, A Perilous journey-Theological Perspectives on Migration</w:t>
      </w:r>
      <w:r>
        <w:rPr>
          <w:rFonts w:cs="Batang"/>
          <w:i/>
          <w:sz w:val="18"/>
          <w:szCs w:val="18"/>
          <w:lang w:eastAsia="ko-KR"/>
        </w:rPr>
        <w:t>,</w:t>
      </w:r>
      <w:r w:rsidRPr="00A83254">
        <w:rPr>
          <w:rFonts w:cs="Batang"/>
          <w:i/>
          <w:sz w:val="18"/>
          <w:szCs w:val="18"/>
          <w:lang w:eastAsia="ko-KR"/>
        </w:rPr>
        <w:t xml:space="preserve"> </w:t>
      </w:r>
      <w:r w:rsidRPr="00E41C3A">
        <w:rPr>
          <w:rFonts w:cs="Batang"/>
          <w:sz w:val="18"/>
          <w:szCs w:val="18"/>
          <w:lang w:eastAsia="ko-KR"/>
        </w:rPr>
        <w:t>Notre Dam Indiana</w:t>
      </w:r>
      <w:r>
        <w:rPr>
          <w:rFonts w:cs="Batang"/>
          <w:sz w:val="18"/>
          <w:szCs w:val="18"/>
          <w:lang w:eastAsia="ko-KR"/>
        </w:rPr>
        <w:t>, University of Notre Dam, 2008</w:t>
      </w:r>
      <w:r w:rsidRPr="00E41C3A">
        <w:rPr>
          <w:rFonts w:cs="Batang"/>
          <w:sz w:val="18"/>
          <w:szCs w:val="18"/>
          <w:lang w:eastAsia="ko-KR"/>
        </w:rPr>
        <w:t xml:space="preserve">.  G. </w:t>
      </w:r>
      <w:proofErr w:type="spellStart"/>
      <w:r w:rsidRPr="00E41C3A">
        <w:rPr>
          <w:rFonts w:cs="Batang"/>
          <w:sz w:val="18"/>
          <w:szCs w:val="18"/>
          <w:lang w:eastAsia="ko-KR"/>
        </w:rPr>
        <w:t>Campese</w:t>
      </w:r>
      <w:proofErr w:type="spellEnd"/>
      <w:r>
        <w:rPr>
          <w:rFonts w:ascii="Batang" w:eastAsia="Batang" w:hAnsi="Batang" w:cs="Batang" w:hint="eastAsia"/>
          <w:sz w:val="18"/>
          <w:szCs w:val="18"/>
          <w:lang w:eastAsia="ko-KR"/>
        </w:rPr>
        <w:t xml:space="preserve"> </w:t>
      </w:r>
      <w:r>
        <w:rPr>
          <w:rFonts w:eastAsia="Batang" w:cs="Batang"/>
          <w:sz w:val="18"/>
          <w:szCs w:val="18"/>
          <w:lang w:eastAsia="ko-KR"/>
        </w:rPr>
        <w:t xml:space="preserve">is professor of theology </w:t>
      </w:r>
      <w:r w:rsidRPr="00E41C3A">
        <w:rPr>
          <w:rFonts w:cs="Batang"/>
          <w:sz w:val="18"/>
          <w:szCs w:val="18"/>
          <w:lang w:eastAsia="ko-KR"/>
        </w:rPr>
        <w:t xml:space="preserve"> </w:t>
      </w:r>
      <w:r>
        <w:rPr>
          <w:rFonts w:cs="Batang"/>
          <w:sz w:val="18"/>
          <w:szCs w:val="18"/>
          <w:lang w:eastAsia="ko-KR"/>
        </w:rPr>
        <w:t xml:space="preserve">in </w:t>
      </w:r>
      <w:proofErr w:type="spellStart"/>
      <w:r w:rsidRPr="00E41C3A">
        <w:rPr>
          <w:rFonts w:cs="Batang"/>
          <w:sz w:val="18"/>
          <w:szCs w:val="18"/>
          <w:lang w:eastAsia="ko-KR"/>
        </w:rPr>
        <w:t>Scalabrini</w:t>
      </w:r>
      <w:proofErr w:type="spellEnd"/>
      <w:r w:rsidRPr="00E41C3A">
        <w:rPr>
          <w:rFonts w:cs="Batang"/>
          <w:sz w:val="18"/>
          <w:szCs w:val="18"/>
          <w:lang w:eastAsia="ko-KR"/>
        </w:rPr>
        <w:t xml:space="preserve"> International Migration Institute</w:t>
      </w:r>
      <w:r>
        <w:rPr>
          <w:rFonts w:ascii="Batang" w:eastAsia="Batang" w:hAnsi="Batang" w:cs="Batang" w:hint="eastAsia"/>
          <w:sz w:val="18"/>
          <w:szCs w:val="18"/>
          <w:lang w:eastAsia="ko-KR"/>
        </w:rPr>
        <w:t>.</w:t>
      </w:r>
    </w:p>
    <w:p w14:paraId="3D1A209E" w14:textId="036EC488" w:rsidR="00742C35" w:rsidRPr="00D80EE0" w:rsidRDefault="00742C35">
      <w:pPr>
        <w:pStyle w:val="FootnoteText"/>
        <w:rPr>
          <w:lang w:val="en-US"/>
        </w:rPr>
      </w:pPr>
    </w:p>
  </w:footnote>
  <w:footnote w:id="6">
    <w:p w14:paraId="730C91C4" w14:textId="08042533" w:rsidR="00742C35" w:rsidRPr="00E41C3A" w:rsidRDefault="00742C35" w:rsidP="00F77D3F">
      <w:pPr>
        <w:pStyle w:val="FootnoteText"/>
        <w:ind w:right="397"/>
        <w:rPr>
          <w:rFonts w:ascii="Batang" w:hAnsi="Batang" w:cs="Batang"/>
          <w:sz w:val="18"/>
          <w:szCs w:val="18"/>
        </w:rPr>
      </w:pPr>
      <w:r>
        <w:rPr>
          <w:rStyle w:val="FootnoteReference"/>
        </w:rPr>
        <w:footnoteRef/>
      </w:r>
      <w:r>
        <w:t xml:space="preserve"> </w:t>
      </w:r>
      <w:r w:rsidRPr="00E41C3A">
        <w:rPr>
          <w:sz w:val="18"/>
          <w:szCs w:val="18"/>
        </w:rPr>
        <w:t xml:space="preserve">Peter C. Phan, </w:t>
      </w:r>
      <w:r w:rsidRPr="00A83254">
        <w:rPr>
          <w:i/>
          <w:sz w:val="18"/>
          <w:szCs w:val="18"/>
        </w:rPr>
        <w:t>Migration in the Patristic Era, History and Theology, in A Promised Land, A perilous Journey</w:t>
      </w:r>
      <w:r>
        <w:rPr>
          <w:sz w:val="18"/>
          <w:szCs w:val="18"/>
        </w:rPr>
        <w:t xml:space="preserve">, </w:t>
      </w:r>
      <w:r w:rsidRPr="00E41C3A">
        <w:rPr>
          <w:rFonts w:cs="Batang"/>
          <w:sz w:val="18"/>
          <w:szCs w:val="18"/>
          <w:lang w:eastAsia="ko-KR"/>
        </w:rPr>
        <w:t>Notre Dam Indiana, University of Notre Dam, 2008</w:t>
      </w:r>
      <w:r>
        <w:rPr>
          <w:sz w:val="18"/>
          <w:szCs w:val="18"/>
        </w:rPr>
        <w:t xml:space="preserve">, </w:t>
      </w:r>
      <w:r w:rsidRPr="00E41C3A">
        <w:rPr>
          <w:sz w:val="18"/>
          <w:szCs w:val="18"/>
        </w:rPr>
        <w:t>p</w:t>
      </w:r>
      <w:r>
        <w:rPr>
          <w:sz w:val="18"/>
          <w:szCs w:val="18"/>
        </w:rPr>
        <w:t>.</w:t>
      </w:r>
      <w:r w:rsidRPr="00E41C3A">
        <w:rPr>
          <w:sz w:val="18"/>
          <w:szCs w:val="18"/>
        </w:rPr>
        <w:t xml:space="preserve"> 46-47 </w:t>
      </w:r>
    </w:p>
    <w:p w14:paraId="7C7B6911" w14:textId="6FB15F72" w:rsidR="00742C35" w:rsidRPr="00F77D3F" w:rsidRDefault="00742C35">
      <w:pPr>
        <w:pStyle w:val="FootnoteText"/>
        <w:rPr>
          <w:lang w:val="en-US"/>
        </w:rPr>
      </w:pPr>
    </w:p>
  </w:footnote>
  <w:footnote w:id="7">
    <w:p w14:paraId="730302BE" w14:textId="64959CB3" w:rsidR="00742C35" w:rsidRPr="00E41C3A" w:rsidRDefault="00742C35" w:rsidP="009F2A54">
      <w:pPr>
        <w:pStyle w:val="FootnoteText"/>
        <w:rPr>
          <w:sz w:val="18"/>
          <w:szCs w:val="18"/>
        </w:rPr>
      </w:pPr>
      <w:r>
        <w:rPr>
          <w:rStyle w:val="FootnoteReference"/>
        </w:rPr>
        <w:footnoteRef/>
      </w:r>
      <w:r>
        <w:t xml:space="preserve"> </w:t>
      </w:r>
      <w:r w:rsidRPr="00E41C3A">
        <w:rPr>
          <w:sz w:val="18"/>
          <w:szCs w:val="18"/>
        </w:rPr>
        <w:t xml:space="preserve">Wan, Enoch &amp; </w:t>
      </w:r>
      <w:proofErr w:type="spellStart"/>
      <w:r w:rsidRPr="00E41C3A">
        <w:rPr>
          <w:sz w:val="18"/>
          <w:szCs w:val="18"/>
        </w:rPr>
        <w:t>Tira</w:t>
      </w:r>
      <w:proofErr w:type="spellEnd"/>
      <w:r w:rsidRPr="00E41C3A">
        <w:rPr>
          <w:sz w:val="18"/>
          <w:szCs w:val="18"/>
        </w:rPr>
        <w:t xml:space="preserve">, Joy (eds.), </w:t>
      </w:r>
      <w:r w:rsidRPr="00907067">
        <w:rPr>
          <w:i/>
          <w:sz w:val="18"/>
          <w:szCs w:val="18"/>
        </w:rPr>
        <w:t>Diaspora Missiology, Missions Practice in the 21st Century</w:t>
      </w:r>
      <w:r w:rsidRPr="00E41C3A">
        <w:rPr>
          <w:sz w:val="18"/>
          <w:szCs w:val="18"/>
        </w:rPr>
        <w:t xml:space="preserve">, Diaspora Series No. 1,  Pasadena, California, WCIU </w:t>
      </w:r>
      <w:r>
        <w:rPr>
          <w:sz w:val="18"/>
          <w:szCs w:val="18"/>
        </w:rPr>
        <w:t>Press, 2009. p</w:t>
      </w:r>
      <w:r w:rsidRPr="00E41C3A">
        <w:rPr>
          <w:sz w:val="18"/>
          <w:szCs w:val="18"/>
        </w:rPr>
        <w:t>. 27-54.</w:t>
      </w:r>
    </w:p>
    <w:p w14:paraId="5851254F" w14:textId="7754C768" w:rsidR="00742C35" w:rsidRPr="009F2A54" w:rsidRDefault="00742C35">
      <w:pPr>
        <w:pStyle w:val="FootnoteText"/>
        <w:rPr>
          <w:lang w:val="en-US"/>
        </w:rPr>
      </w:pPr>
    </w:p>
  </w:footnote>
  <w:footnote w:id="8">
    <w:p w14:paraId="37036373" w14:textId="77777777" w:rsidR="00742C35" w:rsidRPr="00E41C3A" w:rsidRDefault="00742C35" w:rsidP="009F2A54">
      <w:pPr>
        <w:pStyle w:val="FootnoteText"/>
        <w:rPr>
          <w:sz w:val="18"/>
          <w:szCs w:val="18"/>
        </w:rPr>
      </w:pPr>
      <w:r>
        <w:rPr>
          <w:rStyle w:val="FootnoteReference"/>
        </w:rPr>
        <w:footnoteRef/>
      </w:r>
      <w:r>
        <w:t xml:space="preserve"> </w:t>
      </w:r>
      <w:r w:rsidRPr="00E41C3A">
        <w:rPr>
          <w:sz w:val="18"/>
          <w:szCs w:val="18"/>
        </w:rPr>
        <w:t>Ibid., p.48.</w:t>
      </w:r>
    </w:p>
    <w:p w14:paraId="526132CF" w14:textId="3A27A3C1" w:rsidR="00742C35" w:rsidRPr="009F2A54" w:rsidRDefault="00742C35">
      <w:pPr>
        <w:pStyle w:val="FootnoteText"/>
        <w:rPr>
          <w:lang w:val="en-US"/>
        </w:rPr>
      </w:pPr>
    </w:p>
  </w:footnote>
  <w:footnote w:id="9">
    <w:p w14:paraId="6BF82871" w14:textId="61666109" w:rsidR="00742C35" w:rsidRPr="00E41C3A" w:rsidRDefault="00742C35" w:rsidP="009F2A54">
      <w:pPr>
        <w:pStyle w:val="FootnoteText"/>
        <w:rPr>
          <w:sz w:val="18"/>
          <w:szCs w:val="18"/>
        </w:rPr>
      </w:pPr>
      <w:r w:rsidRPr="00E41C3A">
        <w:rPr>
          <w:rStyle w:val="FootnoteReference"/>
          <w:sz w:val="18"/>
          <w:szCs w:val="18"/>
        </w:rPr>
        <w:footnoteRef/>
      </w:r>
      <w:r w:rsidRPr="00E41C3A">
        <w:rPr>
          <w:sz w:val="18"/>
          <w:szCs w:val="18"/>
        </w:rPr>
        <w:t xml:space="preserve">  “De</w:t>
      </w:r>
      <w:r>
        <w:rPr>
          <w:sz w:val="18"/>
          <w:szCs w:val="18"/>
        </w:rPr>
        <w:t>-</w:t>
      </w:r>
      <w:r w:rsidRPr="00E41C3A">
        <w:rPr>
          <w:sz w:val="18"/>
          <w:szCs w:val="18"/>
        </w:rPr>
        <w:t>territorialisation” is the “loss of social and cultural boundaries.” (Wan)</w:t>
      </w:r>
    </w:p>
  </w:footnote>
  <w:footnote w:id="10">
    <w:p w14:paraId="22855AC9" w14:textId="41BF86F3" w:rsidR="00742C35" w:rsidRPr="00F97851" w:rsidRDefault="00742C35">
      <w:pPr>
        <w:pStyle w:val="FootnoteText"/>
        <w:rPr>
          <w:lang w:val="en-US"/>
        </w:rPr>
      </w:pPr>
      <w:r>
        <w:rPr>
          <w:rStyle w:val="FootnoteReference"/>
        </w:rPr>
        <w:footnoteRef/>
      </w:r>
      <w:r>
        <w:t xml:space="preserve"> </w:t>
      </w:r>
      <w:r w:rsidRPr="00E41C3A">
        <w:rPr>
          <w:sz w:val="18"/>
          <w:szCs w:val="18"/>
        </w:rPr>
        <w:t xml:space="preserve">Wan, Enoch &amp; </w:t>
      </w:r>
      <w:proofErr w:type="spellStart"/>
      <w:r w:rsidRPr="00E41C3A">
        <w:rPr>
          <w:sz w:val="18"/>
          <w:szCs w:val="18"/>
        </w:rPr>
        <w:t>Tira</w:t>
      </w:r>
      <w:proofErr w:type="spellEnd"/>
      <w:r w:rsidRPr="00E41C3A">
        <w:rPr>
          <w:sz w:val="18"/>
          <w:szCs w:val="18"/>
        </w:rPr>
        <w:t xml:space="preserve">, Joy (eds.), </w:t>
      </w:r>
      <w:r w:rsidRPr="00907067">
        <w:rPr>
          <w:i/>
          <w:sz w:val="18"/>
          <w:szCs w:val="18"/>
        </w:rPr>
        <w:t>Diaspora Missiology, Missions Practice in the 21st Century</w:t>
      </w:r>
      <w:r w:rsidRPr="00E41C3A">
        <w:rPr>
          <w:sz w:val="18"/>
          <w:szCs w:val="18"/>
        </w:rPr>
        <w:t>, Diaspora Series No. 1,  Pasadena, California, WCIU Press, 2009</w:t>
      </w:r>
      <w:r>
        <w:rPr>
          <w:sz w:val="18"/>
          <w:szCs w:val="18"/>
        </w:rPr>
        <w:t>.</w:t>
      </w:r>
    </w:p>
  </w:footnote>
  <w:footnote w:id="11">
    <w:p w14:paraId="45EA3E0B" w14:textId="7BA79B5C" w:rsidR="00742C35" w:rsidRPr="00A22AB0" w:rsidRDefault="00742C35" w:rsidP="00D834D1">
      <w:pPr>
        <w:pStyle w:val="FootnoteText"/>
        <w:rPr>
          <w:rFonts w:ascii="Batang" w:hAnsi="Batang" w:cs="Batang"/>
          <w:sz w:val="18"/>
          <w:szCs w:val="18"/>
          <w:lang w:val="en-US" w:eastAsia="ko-KR"/>
        </w:rPr>
      </w:pPr>
      <w:r>
        <w:rPr>
          <w:rStyle w:val="FootnoteReference"/>
        </w:rPr>
        <w:footnoteRef/>
      </w:r>
      <w:r>
        <w:t xml:space="preserve"> </w:t>
      </w:r>
      <w:r w:rsidRPr="00E41C3A">
        <w:rPr>
          <w:sz w:val="18"/>
          <w:szCs w:val="18"/>
        </w:rPr>
        <w:t xml:space="preserve">Jehu </w:t>
      </w:r>
      <w:proofErr w:type="spellStart"/>
      <w:r w:rsidRPr="00E41C3A">
        <w:rPr>
          <w:sz w:val="18"/>
          <w:szCs w:val="18"/>
        </w:rPr>
        <w:t>Hanciles</w:t>
      </w:r>
      <w:proofErr w:type="spellEnd"/>
      <w:r w:rsidRPr="00E41C3A">
        <w:rPr>
          <w:sz w:val="18"/>
          <w:szCs w:val="18"/>
        </w:rPr>
        <w:t xml:space="preserve">, </w:t>
      </w:r>
      <w:r w:rsidRPr="00907067">
        <w:rPr>
          <w:i/>
          <w:sz w:val="18"/>
          <w:szCs w:val="18"/>
        </w:rPr>
        <w:t>Migration and Mission: The Religious Significance of the North-South Divide, in Mission in the 21</w:t>
      </w:r>
      <w:r w:rsidRPr="00907067">
        <w:rPr>
          <w:i/>
          <w:sz w:val="18"/>
          <w:szCs w:val="18"/>
          <w:vertAlign w:val="superscript"/>
        </w:rPr>
        <w:t>st</w:t>
      </w:r>
      <w:r w:rsidRPr="00907067">
        <w:rPr>
          <w:i/>
          <w:sz w:val="18"/>
          <w:szCs w:val="18"/>
        </w:rPr>
        <w:t xml:space="preserve"> Century,</w:t>
      </w:r>
      <w:r w:rsidRPr="00E41C3A">
        <w:rPr>
          <w:sz w:val="18"/>
          <w:szCs w:val="18"/>
        </w:rPr>
        <w:t xml:space="preserve"> And</w:t>
      </w:r>
      <w:r>
        <w:rPr>
          <w:sz w:val="18"/>
          <w:szCs w:val="18"/>
        </w:rPr>
        <w:t xml:space="preserve">rew Walla &amp; Cathy Ross (eds.), London, </w:t>
      </w:r>
      <w:proofErr w:type="spellStart"/>
      <w:r w:rsidRPr="00E41C3A">
        <w:rPr>
          <w:sz w:val="18"/>
          <w:szCs w:val="18"/>
        </w:rPr>
        <w:t>Darton</w:t>
      </w:r>
      <w:proofErr w:type="spellEnd"/>
      <w:r w:rsidRPr="00E41C3A">
        <w:rPr>
          <w:sz w:val="18"/>
          <w:szCs w:val="18"/>
        </w:rPr>
        <w:t>,</w:t>
      </w:r>
      <w:r>
        <w:rPr>
          <w:sz w:val="18"/>
          <w:szCs w:val="18"/>
        </w:rPr>
        <w:t xml:space="preserve"> Longman and Todd, 2008.</w:t>
      </w:r>
    </w:p>
    <w:p w14:paraId="7F84D999" w14:textId="64F26152" w:rsidR="00742C35" w:rsidRPr="00D834D1" w:rsidRDefault="00742C35">
      <w:pPr>
        <w:pStyle w:val="FootnoteText"/>
        <w:rPr>
          <w:lang w:val="en-US"/>
        </w:rPr>
      </w:pPr>
    </w:p>
  </w:footnote>
  <w:footnote w:id="12">
    <w:p w14:paraId="0DE1BA08" w14:textId="0AC293C0" w:rsidR="00742C35" w:rsidRPr="00E4340A" w:rsidRDefault="00742C35">
      <w:pPr>
        <w:pStyle w:val="FootnoteText"/>
        <w:rPr>
          <w:lang w:val="en-US"/>
        </w:rPr>
      </w:pPr>
      <w:r>
        <w:rPr>
          <w:rStyle w:val="FootnoteReference"/>
        </w:rPr>
        <w:footnoteRef/>
      </w:r>
      <w:r>
        <w:t xml:space="preserve"> </w:t>
      </w:r>
      <w:r>
        <w:rPr>
          <w:sz w:val="18"/>
          <w:szCs w:val="18"/>
        </w:rPr>
        <w:t>Ibid., p.</w:t>
      </w:r>
      <w:r w:rsidRPr="00E41C3A">
        <w:rPr>
          <w:sz w:val="18"/>
          <w:szCs w:val="18"/>
        </w:rPr>
        <w:t xml:space="preserve"> 118.</w:t>
      </w:r>
    </w:p>
  </w:footnote>
  <w:footnote w:id="13">
    <w:p w14:paraId="63A01592" w14:textId="2584EEEF" w:rsidR="00742C35" w:rsidRPr="00E4340A" w:rsidRDefault="00742C35">
      <w:pPr>
        <w:pStyle w:val="FootnoteText"/>
        <w:rPr>
          <w:lang w:val="en-US"/>
        </w:rPr>
      </w:pPr>
      <w:r>
        <w:rPr>
          <w:rStyle w:val="FootnoteReference"/>
        </w:rPr>
        <w:footnoteRef/>
      </w:r>
      <w:r>
        <w:t xml:space="preserve"> </w:t>
      </w:r>
      <w:r w:rsidRPr="00E41C3A">
        <w:rPr>
          <w:sz w:val="18"/>
          <w:szCs w:val="18"/>
        </w:rPr>
        <w:t xml:space="preserve">Samuel Escobar, </w:t>
      </w:r>
      <w:r w:rsidRPr="00907067">
        <w:rPr>
          <w:i/>
          <w:sz w:val="18"/>
          <w:szCs w:val="18"/>
        </w:rPr>
        <w:t>A time for Mission</w:t>
      </w:r>
      <w:r w:rsidRPr="00E41C3A">
        <w:rPr>
          <w:sz w:val="18"/>
          <w:szCs w:val="18"/>
        </w:rPr>
        <w:t xml:space="preserve">, </w:t>
      </w:r>
      <w:r w:rsidRPr="00E41C3A">
        <w:rPr>
          <w:rFonts w:hint="eastAsia"/>
          <w:sz w:val="18"/>
          <w:szCs w:val="18"/>
          <w:lang w:eastAsia="ko-KR"/>
        </w:rPr>
        <w:t xml:space="preserve"> </w:t>
      </w:r>
      <w:r w:rsidRPr="00E41C3A">
        <w:rPr>
          <w:sz w:val="18"/>
          <w:szCs w:val="18"/>
          <w:lang w:eastAsia="ko-KR"/>
        </w:rPr>
        <w:t>Leicester, Inter-</w:t>
      </w:r>
      <w:proofErr w:type="spellStart"/>
      <w:r w:rsidRPr="00E41C3A">
        <w:rPr>
          <w:sz w:val="18"/>
          <w:szCs w:val="18"/>
          <w:lang w:eastAsia="ko-KR"/>
        </w:rPr>
        <w:t>vacity</w:t>
      </w:r>
      <w:proofErr w:type="spellEnd"/>
      <w:r w:rsidRPr="00E41C3A">
        <w:rPr>
          <w:sz w:val="18"/>
          <w:szCs w:val="18"/>
          <w:lang w:eastAsia="ko-KR"/>
        </w:rPr>
        <w:t xml:space="preserve"> Press, </w:t>
      </w:r>
      <w:r w:rsidRPr="00E41C3A">
        <w:rPr>
          <w:sz w:val="18"/>
          <w:szCs w:val="18"/>
        </w:rPr>
        <w:t>2003.</w:t>
      </w:r>
      <w:r>
        <w:t xml:space="preserve"> </w:t>
      </w:r>
    </w:p>
  </w:footnote>
  <w:footnote w:id="14">
    <w:p w14:paraId="26ED3969" w14:textId="7C79DB91" w:rsidR="00742C35" w:rsidRPr="00F23AA6" w:rsidRDefault="00742C35">
      <w:pPr>
        <w:pStyle w:val="FootnoteText"/>
        <w:rPr>
          <w:lang w:val="en-US"/>
        </w:rPr>
      </w:pPr>
      <w:r>
        <w:rPr>
          <w:rStyle w:val="FootnoteReference"/>
        </w:rPr>
        <w:footnoteRef/>
      </w:r>
      <w:r>
        <w:t xml:space="preserve"> </w:t>
      </w:r>
      <w:proofErr w:type="spellStart"/>
      <w:r w:rsidRPr="00E41C3A">
        <w:rPr>
          <w:sz w:val="18"/>
          <w:szCs w:val="18"/>
        </w:rPr>
        <w:t>Waldinger</w:t>
      </w:r>
      <w:proofErr w:type="spellEnd"/>
      <w:r w:rsidRPr="00E41C3A">
        <w:rPr>
          <w:sz w:val="18"/>
          <w:szCs w:val="18"/>
        </w:rPr>
        <w:t>, “Strangers at the Gates,” p. 3</w:t>
      </w:r>
    </w:p>
  </w:footnote>
  <w:footnote w:id="15">
    <w:p w14:paraId="5E5511D5" w14:textId="23A4D9EA" w:rsidR="00742C35" w:rsidRPr="002F04F0" w:rsidRDefault="00742C35">
      <w:pPr>
        <w:pStyle w:val="FootnoteText"/>
        <w:rPr>
          <w:sz w:val="18"/>
          <w:szCs w:val="18"/>
          <w:lang w:val="en-US"/>
        </w:rPr>
      </w:pPr>
      <w:r w:rsidRPr="002F04F0">
        <w:rPr>
          <w:rStyle w:val="FootnoteReference"/>
          <w:sz w:val="18"/>
          <w:szCs w:val="18"/>
        </w:rPr>
        <w:footnoteRef/>
      </w:r>
      <w:r w:rsidRPr="002F04F0">
        <w:rPr>
          <w:sz w:val="18"/>
          <w:szCs w:val="18"/>
        </w:rPr>
        <w:t xml:space="preserve"> </w:t>
      </w:r>
      <w:r>
        <w:rPr>
          <w:sz w:val="18"/>
          <w:szCs w:val="18"/>
        </w:rPr>
        <w:t>Ethnic Koreans in the post-Soviet states used to refer to themselves. Korea communities can be traced back to the Koreans who were living in the Russian Far East during the late 19</w:t>
      </w:r>
      <w:r w:rsidRPr="002F04F0">
        <w:rPr>
          <w:sz w:val="18"/>
          <w:szCs w:val="18"/>
          <w:vertAlign w:val="superscript"/>
        </w:rPr>
        <w:t>th</w:t>
      </w:r>
      <w:r>
        <w:rPr>
          <w:sz w:val="18"/>
          <w:szCs w:val="18"/>
        </w:rPr>
        <w:t xml:space="preserve"> century.</w:t>
      </w:r>
    </w:p>
  </w:footnote>
  <w:footnote w:id="16">
    <w:p w14:paraId="5B38331F" w14:textId="762BC1D5" w:rsidR="00742C35" w:rsidRPr="008A22F2" w:rsidRDefault="00742C35">
      <w:pPr>
        <w:pStyle w:val="FootnoteText"/>
        <w:rPr>
          <w:sz w:val="18"/>
          <w:szCs w:val="18"/>
          <w:lang w:val="en-US"/>
        </w:rPr>
      </w:pPr>
      <w:r w:rsidRPr="008A22F2">
        <w:rPr>
          <w:rStyle w:val="FootnoteReference"/>
          <w:sz w:val="18"/>
          <w:szCs w:val="18"/>
        </w:rPr>
        <w:footnoteRef/>
      </w:r>
      <w:r w:rsidRPr="008A22F2">
        <w:rPr>
          <w:sz w:val="18"/>
          <w:szCs w:val="18"/>
        </w:rPr>
        <w:t xml:space="preserve"> The majority of the Korean-Chinese diasporas are small in size, low in acceptance of the gospel due to the influence of atheism and materialism in China, and characteristic of being a livelihood immigrant or a resident. And these diaspora churches are not voluntary or self-forming or operating, they depend heavily on Korean-born ministers, and most of them are small. Therefore, it is now appropriate to prioritize evangelization for them and to concentrate on a small number of devotees in a more time-consuming process. On the other hand, the Korean</w:t>
      </w:r>
      <w:r>
        <w:rPr>
          <w:sz w:val="18"/>
          <w:szCs w:val="18"/>
        </w:rPr>
        <w:t xml:space="preserve">-Chinese </w:t>
      </w:r>
      <w:r w:rsidRPr="008A22F2">
        <w:rPr>
          <w:sz w:val="18"/>
          <w:szCs w:val="18"/>
        </w:rPr>
        <w:t>people have more pioneering spirit and stronger mobility than Koreans. Therefore, even a small number of people have the potential to play a very good mission role when they are mobilized. (January 12, 2013, written interview with overseas Korean-Chinese workers)</w:t>
      </w:r>
    </w:p>
  </w:footnote>
  <w:footnote w:id="17">
    <w:p w14:paraId="06DB0B47" w14:textId="199F363C" w:rsidR="00742C35" w:rsidRPr="00B739CB" w:rsidRDefault="00742C35" w:rsidP="00B739CB">
      <w:pPr>
        <w:pStyle w:val="FootnoteText"/>
        <w:rPr>
          <w:sz w:val="18"/>
          <w:szCs w:val="18"/>
          <w:lang w:val="en-US" w:eastAsia="ko-KR"/>
        </w:rPr>
      </w:pPr>
      <w:r w:rsidRPr="00B739CB">
        <w:rPr>
          <w:rStyle w:val="FootnoteReference"/>
          <w:sz w:val="18"/>
          <w:szCs w:val="18"/>
        </w:rPr>
        <w:footnoteRef/>
      </w:r>
      <w:r>
        <w:rPr>
          <w:rFonts w:ascii="Batang" w:eastAsia="Batang" w:hAnsi="Batang" w:cs="Batang" w:hint="eastAsia"/>
          <w:sz w:val="18"/>
          <w:szCs w:val="18"/>
          <w:lang w:eastAsia="ko-KR"/>
        </w:rPr>
        <w:t xml:space="preserve"> </w:t>
      </w:r>
      <w:proofErr w:type="spellStart"/>
      <w:r w:rsidRPr="00B739CB">
        <w:rPr>
          <w:rFonts w:eastAsia="Batang" w:cs="Batang"/>
          <w:sz w:val="18"/>
          <w:szCs w:val="18"/>
          <w:lang w:eastAsia="ko-KR"/>
        </w:rPr>
        <w:t>Hae</w:t>
      </w:r>
      <w:proofErr w:type="spellEnd"/>
      <w:r w:rsidRPr="00B739CB">
        <w:rPr>
          <w:rFonts w:eastAsia="Batang" w:cs="Batang"/>
          <w:sz w:val="18"/>
          <w:szCs w:val="18"/>
          <w:lang w:eastAsia="ko-KR"/>
        </w:rPr>
        <w:t xml:space="preserve"> Hong, </w:t>
      </w:r>
      <w:r w:rsidRPr="00B739CB">
        <w:rPr>
          <w:i/>
          <w:sz w:val="18"/>
          <w:szCs w:val="18"/>
          <w:lang w:eastAsia="ko-KR"/>
        </w:rPr>
        <w:t>Diaspora Korean-Chinese</w:t>
      </w:r>
      <w:r>
        <w:rPr>
          <w:sz w:val="18"/>
          <w:szCs w:val="18"/>
          <w:lang w:eastAsia="ko-KR"/>
        </w:rPr>
        <w:t xml:space="preserve">, Seoul, </w:t>
      </w:r>
      <w:proofErr w:type="spellStart"/>
      <w:r>
        <w:rPr>
          <w:sz w:val="18"/>
          <w:szCs w:val="18"/>
          <w:lang w:eastAsia="ko-KR"/>
        </w:rPr>
        <w:t>Kumlan</w:t>
      </w:r>
      <w:proofErr w:type="spellEnd"/>
      <w:r>
        <w:rPr>
          <w:sz w:val="18"/>
          <w:szCs w:val="18"/>
          <w:lang w:eastAsia="ko-KR"/>
        </w:rPr>
        <w:t xml:space="preserve"> Publishing Co. 2012.</w:t>
      </w:r>
      <w:r>
        <w:rPr>
          <w:rFonts w:eastAsia="Batang" w:cs="Batang" w:hint="eastAsia"/>
          <w:sz w:val="18"/>
          <w:szCs w:val="18"/>
          <w:lang w:eastAsia="ko-KR"/>
        </w:rPr>
        <w:t xml:space="preserve"> (</w:t>
      </w:r>
      <w:r>
        <w:rPr>
          <w:rFonts w:eastAsia="Batang" w:cs="Batang"/>
          <w:sz w:val="18"/>
          <w:szCs w:val="18"/>
          <w:lang w:val="en-US" w:eastAsia="ko-KR"/>
        </w:rPr>
        <w:t>Korean version)</w:t>
      </w:r>
    </w:p>
    <w:p w14:paraId="3C5E275E" w14:textId="4D8F2068" w:rsidR="00742C35" w:rsidRPr="00B739CB" w:rsidRDefault="00742C35">
      <w:pPr>
        <w:pStyle w:val="FootnoteText"/>
        <w:rPr>
          <w:sz w:val="18"/>
          <w:szCs w:val="18"/>
          <w:lang w:val="en-US"/>
        </w:rPr>
      </w:pPr>
    </w:p>
  </w:footnote>
  <w:footnote w:id="18">
    <w:p w14:paraId="376AB93C" w14:textId="4EF5019F" w:rsidR="00742C35" w:rsidRPr="00962D74" w:rsidRDefault="00742C35">
      <w:pPr>
        <w:pStyle w:val="FootnoteText"/>
        <w:rPr>
          <w:sz w:val="18"/>
          <w:szCs w:val="18"/>
          <w:lang w:val="en-US"/>
        </w:rPr>
      </w:pPr>
      <w:r w:rsidRPr="00962D74">
        <w:rPr>
          <w:rStyle w:val="FootnoteReference"/>
          <w:sz w:val="18"/>
          <w:szCs w:val="18"/>
        </w:rPr>
        <w:footnoteRef/>
      </w:r>
      <w:r w:rsidRPr="00962D74">
        <w:rPr>
          <w:sz w:val="18"/>
          <w:szCs w:val="18"/>
        </w:rPr>
        <w:t xml:space="preserve"> </w:t>
      </w:r>
      <w:r>
        <w:rPr>
          <w:sz w:val="18"/>
          <w:szCs w:val="18"/>
        </w:rPr>
        <w:t>excerpted  from the written interview for overseas Korean-Chinese on Jan 12, 2013</w:t>
      </w:r>
    </w:p>
  </w:footnote>
  <w:footnote w:id="19">
    <w:p w14:paraId="1BA2CD37" w14:textId="3AA86321" w:rsidR="00742C35" w:rsidRPr="00714593" w:rsidRDefault="00742C35" w:rsidP="00714593">
      <w:pPr>
        <w:widowControl w:val="0"/>
        <w:autoSpaceDE w:val="0"/>
        <w:autoSpaceDN w:val="0"/>
        <w:adjustRightInd w:val="0"/>
        <w:spacing w:after="320"/>
        <w:jc w:val="both"/>
        <w:rPr>
          <w:rFonts w:ascii="Times" w:hAnsi="Times" w:cs="Times"/>
          <w:sz w:val="18"/>
          <w:szCs w:val="18"/>
          <w:lang w:val="en-US"/>
        </w:rPr>
      </w:pPr>
      <w:r w:rsidRPr="00FB2826">
        <w:rPr>
          <w:rStyle w:val="FootnoteReference"/>
          <w:sz w:val="18"/>
          <w:szCs w:val="18"/>
        </w:rPr>
        <w:footnoteRef/>
      </w:r>
      <w:r>
        <w:rPr>
          <w:rFonts w:ascii="Times" w:hAnsi="Times" w:cs="Times"/>
          <w:sz w:val="18"/>
          <w:szCs w:val="18"/>
          <w:lang w:val="en-US"/>
        </w:rPr>
        <w:t xml:space="preserve"> </w:t>
      </w:r>
      <w:r w:rsidRPr="00714593">
        <w:rPr>
          <w:rFonts w:ascii="Times" w:hAnsi="Times" w:cs="Times"/>
          <w:bCs/>
          <w:sz w:val="18"/>
          <w:szCs w:val="18"/>
          <w:lang w:val="en-US"/>
        </w:rPr>
        <w:t>Members of Selected Cults in the Former Soviet Union</w:t>
      </w:r>
      <w:r w:rsidRPr="00714593">
        <w:rPr>
          <w:rFonts w:ascii="Times" w:hAnsi="Times" w:cs="Times"/>
          <w:sz w:val="18"/>
          <w:szCs w:val="18"/>
          <w:lang w:val="en-US"/>
        </w:rPr>
        <w:t xml:space="preserve"> </w:t>
      </w:r>
    </w:p>
    <w:tbl>
      <w:tblPr>
        <w:tblW w:w="7972" w:type="dxa"/>
        <w:tblInd w:w="250" w:type="dxa"/>
        <w:tblBorders>
          <w:top w:val="single" w:sz="8" w:space="0" w:color="auto"/>
          <w:left w:val="single" w:sz="8" w:space="0" w:color="auto"/>
          <w:right w:val="single" w:sz="8" w:space="0" w:color="auto"/>
        </w:tblBorders>
        <w:tblLayout w:type="fixed"/>
        <w:tblLook w:val="0000" w:firstRow="0" w:lastRow="0" w:firstColumn="0" w:lastColumn="0" w:noHBand="0" w:noVBand="0"/>
      </w:tblPr>
      <w:tblGrid>
        <w:gridCol w:w="1191"/>
        <w:gridCol w:w="1772"/>
        <w:gridCol w:w="884"/>
        <w:gridCol w:w="1333"/>
        <w:gridCol w:w="2792"/>
      </w:tblGrid>
      <w:tr w:rsidR="00742C35" w:rsidRPr="00E41C3A" w14:paraId="7EA80B73" w14:textId="77777777" w:rsidTr="00714593">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4FA78594"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68BC6D5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Jehovah's Witnesses</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FBC4029"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Mormon</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3F6214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Others</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6467D6CB"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Totals</w:t>
            </w:r>
          </w:p>
        </w:tc>
      </w:tr>
      <w:tr w:rsidR="00742C35" w:rsidRPr="00E41C3A" w14:paraId="7436E97A"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0FCC3597"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Armenia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8308A3E"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450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693442B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xml:space="preserve">240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4EF55C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3CBB304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690</w:t>
            </w:r>
          </w:p>
        </w:tc>
      </w:tr>
      <w:tr w:rsidR="00742C35" w:rsidRPr="00E41C3A" w14:paraId="4AA6C3BB"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79A7F28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Azerbaijan</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3B1096D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06776F94"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F00407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37B58B1E"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0</w:t>
            </w:r>
          </w:p>
        </w:tc>
      </w:tr>
      <w:tr w:rsidR="00742C35" w:rsidRPr="00E41C3A" w14:paraId="5E8CE0DE"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7AAFC1D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Belarus</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3AD087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5,270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602A744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57BC9B38"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799B86B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5,270</w:t>
            </w:r>
          </w:p>
        </w:tc>
      </w:tr>
      <w:tr w:rsidR="00742C35" w:rsidRPr="00E41C3A" w14:paraId="3B802BE0"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5D9B872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Estonia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329DC41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5,140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6978215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420</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0A3B39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632C748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5,560</w:t>
            </w:r>
          </w:p>
        </w:tc>
      </w:tr>
      <w:tr w:rsidR="00742C35" w:rsidRPr="00E41C3A" w14:paraId="2EBF6B39"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3F20045F"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Georgia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A547BB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580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61BE99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7DCF6D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12F727D2"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580</w:t>
            </w:r>
          </w:p>
        </w:tc>
      </w:tr>
      <w:tr w:rsidR="00742C35" w:rsidRPr="00E41C3A" w14:paraId="7C9BA88C"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00812B93"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Kazakhstan</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76714CE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4,570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73A094C8"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7278B80F"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1C3A1DF3"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4,570</w:t>
            </w:r>
          </w:p>
        </w:tc>
      </w:tr>
      <w:tr w:rsidR="00742C35" w:rsidRPr="00E41C3A" w14:paraId="574823BD"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7A9E08AE"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proofErr w:type="spellStart"/>
            <w:r w:rsidRPr="00E41C3A">
              <w:rPr>
                <w:rFonts w:ascii="Times" w:hAnsi="Times" w:cs="Times"/>
                <w:sz w:val="18"/>
                <w:szCs w:val="18"/>
                <w:lang w:val="en-US"/>
              </w:rPr>
              <w:t>Kyrgyzia</w:t>
            </w:r>
            <w:proofErr w:type="spellEnd"/>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BBFE4F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500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BBE8A0E"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7C2FDC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1E8E61B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500</w:t>
            </w:r>
          </w:p>
        </w:tc>
      </w:tr>
      <w:tr w:rsidR="00742C35" w:rsidRPr="00E41C3A" w14:paraId="28ECEFD7"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058FFD94"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Latvia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7FFFCA2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1,150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2FB9E54"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59F5B3B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41FD2E7B"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1,150</w:t>
            </w:r>
          </w:p>
        </w:tc>
      </w:tr>
      <w:tr w:rsidR="00742C35" w:rsidRPr="00E41C3A" w14:paraId="017FA536"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24B9C5B4"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Lithuania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05E23F8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1,700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53AB7C79"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74D31FC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6276C56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1,700</w:t>
            </w:r>
          </w:p>
        </w:tc>
      </w:tr>
      <w:tr w:rsidR="00742C35" w:rsidRPr="00E41C3A" w14:paraId="03CDA277"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18F1C337"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Moldova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0DDACA1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D884AD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0ABA77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2444F091"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0</w:t>
            </w:r>
          </w:p>
        </w:tc>
      </w:tr>
      <w:tr w:rsidR="00742C35" w:rsidRPr="00E41C3A" w14:paraId="3D42DF6F"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02DE5868"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Russia</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6F24D3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61,100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3888CE0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8,500*</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73549441"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70,000</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0EC8827E"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139,600</w:t>
            </w:r>
          </w:p>
        </w:tc>
      </w:tr>
      <w:tr w:rsidR="00742C35" w:rsidRPr="00E41C3A" w14:paraId="757F66DB"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49827FFD"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Tajikistan</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E74DE82"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240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5488F3A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4F7F9A7"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5831470B"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240</w:t>
            </w:r>
          </w:p>
        </w:tc>
      </w:tr>
      <w:tr w:rsidR="00742C35" w:rsidRPr="00E41C3A" w14:paraId="4B8DF0E9"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3399D50C"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Turkmenistan</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F8F0002"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240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C000D9E"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917256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18032422"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240</w:t>
            </w:r>
          </w:p>
        </w:tc>
      </w:tr>
      <w:tr w:rsidR="00742C35" w:rsidRPr="00E41C3A" w14:paraId="2A295E2B" w14:textId="77777777" w:rsidTr="00714593">
        <w:tblPrEx>
          <w:tblBorders>
            <w:top w:val="none" w:sz="0"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1F5FFC34"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Ukraine</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05B1D66"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117,000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0283A8F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13,000</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0FF626E9"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713F72F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130,000</w:t>
            </w:r>
          </w:p>
        </w:tc>
      </w:tr>
      <w:tr w:rsidR="00742C35" w:rsidRPr="00E41C3A" w14:paraId="05768460" w14:textId="77777777" w:rsidTr="00714593">
        <w:tblPrEx>
          <w:tblBorders>
            <w:top w:val="none" w:sz="0" w:space="0" w:color="auto"/>
          </w:tblBorders>
        </w:tblPrEx>
        <w:trPr>
          <w:trHeight w:val="254"/>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100E709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Uzbekistan</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15010F18"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1,420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64ACC9D5"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53C7E079"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 </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35FB519B"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1,420</w:t>
            </w:r>
          </w:p>
        </w:tc>
      </w:tr>
      <w:tr w:rsidR="00742C35" w:rsidRPr="00E41C3A" w14:paraId="0A8ECB9A" w14:textId="77777777" w:rsidTr="00714593">
        <w:tblPrEx>
          <w:tblBorders>
            <w:top w:val="none" w:sz="0" w:space="0" w:color="auto"/>
            <w:bottom w:val="single" w:sz="8" w:space="0" w:color="auto"/>
          </w:tblBorders>
        </w:tblPrEx>
        <w:trPr>
          <w:trHeight w:val="233"/>
        </w:trPr>
        <w:tc>
          <w:tcPr>
            <w:tcW w:w="1191" w:type="dxa"/>
            <w:tcBorders>
              <w:top w:val="single" w:sz="8" w:space="0" w:color="auto"/>
              <w:bottom w:val="single" w:sz="8" w:space="0" w:color="auto"/>
              <w:right w:val="single" w:sz="8" w:space="0" w:color="auto"/>
            </w:tcBorders>
            <w:tcMar>
              <w:top w:w="200" w:type="nil"/>
              <w:left w:w="200" w:type="nil"/>
              <w:bottom w:w="200" w:type="nil"/>
              <w:right w:w="200" w:type="nil"/>
            </w:tcMar>
          </w:tcPr>
          <w:p w14:paraId="2EC0FAEB"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Totals</w:t>
            </w:r>
          </w:p>
        </w:tc>
        <w:tc>
          <w:tcPr>
            <w:tcW w:w="1772"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3C66CB02"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199,360</w:t>
            </w:r>
          </w:p>
        </w:tc>
        <w:tc>
          <w:tcPr>
            <w:tcW w:w="884"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4E86EA10"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22,160</w:t>
            </w:r>
          </w:p>
        </w:tc>
        <w:tc>
          <w:tcPr>
            <w:tcW w:w="1333" w:type="dxa"/>
            <w:tcBorders>
              <w:top w:val="single" w:sz="8" w:space="0" w:color="auto"/>
              <w:left w:val="single" w:sz="8" w:space="0" w:color="auto"/>
              <w:bottom w:val="single" w:sz="8" w:space="0" w:color="auto"/>
              <w:right w:val="single" w:sz="8" w:space="0" w:color="auto"/>
            </w:tcBorders>
            <w:tcMar>
              <w:top w:w="200" w:type="nil"/>
              <w:left w:w="200" w:type="nil"/>
              <w:bottom w:w="200" w:type="nil"/>
              <w:right w:w="200" w:type="nil"/>
            </w:tcMar>
          </w:tcPr>
          <w:p w14:paraId="28CE3597"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70,000</w:t>
            </w:r>
          </w:p>
        </w:tc>
        <w:tc>
          <w:tcPr>
            <w:tcW w:w="2792" w:type="dxa"/>
            <w:tcBorders>
              <w:top w:val="single" w:sz="8" w:space="0" w:color="auto"/>
              <w:left w:val="single" w:sz="8" w:space="0" w:color="auto"/>
              <w:bottom w:val="single" w:sz="8" w:space="0" w:color="auto"/>
            </w:tcBorders>
            <w:tcMar>
              <w:top w:w="200" w:type="nil"/>
              <w:left w:w="200" w:type="nil"/>
              <w:bottom w:w="200" w:type="nil"/>
              <w:right w:w="200" w:type="nil"/>
            </w:tcMar>
          </w:tcPr>
          <w:p w14:paraId="09EAAA2A" w14:textId="77777777" w:rsidR="00742C35" w:rsidRPr="00E41C3A" w:rsidRDefault="00742C35" w:rsidP="00714593">
            <w:pPr>
              <w:widowControl w:val="0"/>
              <w:autoSpaceDE w:val="0"/>
              <w:autoSpaceDN w:val="0"/>
              <w:adjustRightInd w:val="0"/>
              <w:jc w:val="both"/>
              <w:rPr>
                <w:rFonts w:ascii="Times" w:hAnsi="Times" w:cs="Times"/>
                <w:sz w:val="18"/>
                <w:szCs w:val="18"/>
                <w:lang w:val="en-US"/>
              </w:rPr>
            </w:pPr>
            <w:r w:rsidRPr="00E41C3A">
              <w:rPr>
                <w:rFonts w:ascii="Times" w:hAnsi="Times" w:cs="Times"/>
                <w:sz w:val="18"/>
                <w:szCs w:val="18"/>
                <w:lang w:val="en-US"/>
              </w:rPr>
              <w:t>291,520</w:t>
            </w:r>
          </w:p>
        </w:tc>
      </w:tr>
    </w:tbl>
    <w:p w14:paraId="23258B38" w14:textId="77777777" w:rsidR="00742C35" w:rsidRPr="00E41C3A" w:rsidRDefault="00742C35" w:rsidP="00714593">
      <w:pPr>
        <w:widowControl w:val="0"/>
        <w:autoSpaceDE w:val="0"/>
        <w:autoSpaceDN w:val="0"/>
        <w:adjustRightInd w:val="0"/>
        <w:spacing w:after="320"/>
        <w:jc w:val="both"/>
        <w:rPr>
          <w:rFonts w:ascii="Times" w:hAnsi="Times" w:cs="Times"/>
          <w:sz w:val="18"/>
          <w:szCs w:val="18"/>
          <w:lang w:val="en-US"/>
        </w:rPr>
      </w:pPr>
      <w:r w:rsidRPr="00E41C3A">
        <w:rPr>
          <w:rFonts w:ascii="Times" w:hAnsi="Times" w:cs="Times"/>
          <w:sz w:val="18"/>
          <w:szCs w:val="18"/>
          <w:lang w:val="en-US"/>
        </w:rPr>
        <w:t>*Brierley gives a figure of 30,000 Mormons in Russia, but this appears to be inaccurate. Mormons themselves put the 1998 figure at 8,500 (Associated Press, "Despite Pessimism, Mormons Achieve Legal Status," 15 May 1998).</w:t>
      </w:r>
    </w:p>
    <w:p w14:paraId="7C644260" w14:textId="4EA80C7E" w:rsidR="00742C35" w:rsidRPr="00714593" w:rsidRDefault="00742C35" w:rsidP="00714593">
      <w:pPr>
        <w:widowControl w:val="0"/>
        <w:autoSpaceDE w:val="0"/>
        <w:autoSpaceDN w:val="0"/>
        <w:adjustRightInd w:val="0"/>
        <w:spacing w:after="320"/>
        <w:jc w:val="both"/>
        <w:rPr>
          <w:rFonts w:ascii="Times" w:hAnsi="Times" w:cs="Times"/>
          <w:sz w:val="18"/>
          <w:szCs w:val="18"/>
          <w:lang w:val="en-US"/>
        </w:rPr>
      </w:pPr>
      <w:r w:rsidRPr="00E41C3A">
        <w:rPr>
          <w:rFonts w:ascii="Times" w:hAnsi="Times" w:cs="Times"/>
          <w:sz w:val="18"/>
          <w:szCs w:val="18"/>
          <w:lang w:val="en-US"/>
        </w:rPr>
        <w:t xml:space="preserve">Source: Peter Brierley, </w:t>
      </w:r>
      <w:r w:rsidRPr="00E41C3A">
        <w:rPr>
          <w:rFonts w:ascii="Times" w:hAnsi="Times" w:cs="Times"/>
          <w:i/>
          <w:iCs/>
          <w:sz w:val="18"/>
          <w:szCs w:val="18"/>
          <w:lang w:val="en-US"/>
        </w:rPr>
        <w:t>World Churches Handbook</w:t>
      </w:r>
      <w:r w:rsidRPr="00E41C3A">
        <w:rPr>
          <w:rFonts w:ascii="Times" w:hAnsi="Times" w:cs="Times"/>
          <w:sz w:val="18"/>
          <w:szCs w:val="18"/>
          <w:lang w:val="en-US"/>
        </w:rPr>
        <w:t xml:space="preserve"> (London: Christian Research, 1997). Figures are derived from the 1995 update of the database used by Patrick Johnstone in </w:t>
      </w:r>
      <w:r w:rsidRPr="00E41C3A">
        <w:rPr>
          <w:rFonts w:ascii="Times" w:hAnsi="Times" w:cs="Times"/>
          <w:i/>
          <w:iCs/>
          <w:sz w:val="18"/>
          <w:szCs w:val="18"/>
          <w:lang w:val="en-US"/>
        </w:rPr>
        <w:t>Operation World</w:t>
      </w:r>
      <w:r w:rsidRPr="00E41C3A">
        <w:rPr>
          <w:rFonts w:ascii="Times" w:hAnsi="Times" w:cs="Times"/>
          <w:sz w:val="18"/>
          <w:szCs w:val="18"/>
          <w:lang w:val="en-US"/>
        </w:rPr>
        <w:t xml:space="preserve"> (Grand Rapids, MI: Zondervan, 1993).</w:t>
      </w:r>
    </w:p>
  </w:footnote>
  <w:footnote w:id="20">
    <w:p w14:paraId="56850FFF" w14:textId="033FEDBF" w:rsidR="00742C35" w:rsidRPr="00076D2D" w:rsidRDefault="00742C35">
      <w:pPr>
        <w:pStyle w:val="FootnoteText"/>
        <w:rPr>
          <w:sz w:val="18"/>
          <w:szCs w:val="18"/>
          <w:lang w:val="en-US"/>
        </w:rPr>
      </w:pPr>
      <w:r w:rsidRPr="00076D2D">
        <w:rPr>
          <w:rStyle w:val="FootnoteReference"/>
          <w:sz w:val="18"/>
          <w:szCs w:val="18"/>
        </w:rPr>
        <w:footnoteRef/>
      </w:r>
      <w:r w:rsidRPr="00076D2D">
        <w:rPr>
          <w:sz w:val="18"/>
          <w:szCs w:val="18"/>
        </w:rPr>
        <w:t xml:space="preserve"> </w:t>
      </w:r>
      <w:r>
        <w:rPr>
          <w:sz w:val="18"/>
          <w:szCs w:val="18"/>
        </w:rPr>
        <w:t>The contents is excerpted from the pastor of overseas Korean-Chinese in London on 15</w:t>
      </w:r>
      <w:r w:rsidRPr="00714593">
        <w:rPr>
          <w:sz w:val="18"/>
          <w:szCs w:val="18"/>
          <w:vertAlign w:val="superscript"/>
        </w:rPr>
        <w:t>th</w:t>
      </w:r>
      <w:r>
        <w:rPr>
          <w:sz w:val="18"/>
          <w:szCs w:val="18"/>
        </w:rPr>
        <w:t xml:space="preserve"> Jan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1DFC"/>
    <w:multiLevelType w:val="hybridMultilevel"/>
    <w:tmpl w:val="8A9E38EE"/>
    <w:lvl w:ilvl="0" w:tplc="7D3CC4A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E0175"/>
    <w:multiLevelType w:val="hybridMultilevel"/>
    <w:tmpl w:val="5B78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87F5E"/>
    <w:multiLevelType w:val="hybridMultilevel"/>
    <w:tmpl w:val="44AE2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Kelly">
    <w15:presenceInfo w15:providerId="AD" w15:userId="S-1-5-21-2471835758-4226642446-4101033110-2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56"/>
    <w:rsid w:val="00011581"/>
    <w:rsid w:val="00047FBD"/>
    <w:rsid w:val="0006036F"/>
    <w:rsid w:val="00065285"/>
    <w:rsid w:val="00076D2D"/>
    <w:rsid w:val="000B2A6C"/>
    <w:rsid w:val="000C0CB3"/>
    <w:rsid w:val="00103E83"/>
    <w:rsid w:val="00131BB5"/>
    <w:rsid w:val="001338AA"/>
    <w:rsid w:val="001645D5"/>
    <w:rsid w:val="00172950"/>
    <w:rsid w:val="00175FE1"/>
    <w:rsid w:val="00180DD2"/>
    <w:rsid w:val="001A3F5F"/>
    <w:rsid w:val="001A4F96"/>
    <w:rsid w:val="001C5789"/>
    <w:rsid w:val="001D6F9A"/>
    <w:rsid w:val="00287093"/>
    <w:rsid w:val="0029410A"/>
    <w:rsid w:val="002C1F11"/>
    <w:rsid w:val="002D20CE"/>
    <w:rsid w:val="002F04F0"/>
    <w:rsid w:val="00314F8F"/>
    <w:rsid w:val="00324345"/>
    <w:rsid w:val="00331767"/>
    <w:rsid w:val="003820FB"/>
    <w:rsid w:val="00383529"/>
    <w:rsid w:val="003A16A2"/>
    <w:rsid w:val="003B3D26"/>
    <w:rsid w:val="003E5114"/>
    <w:rsid w:val="003F601F"/>
    <w:rsid w:val="00406141"/>
    <w:rsid w:val="004D55AD"/>
    <w:rsid w:val="005026A7"/>
    <w:rsid w:val="005174FE"/>
    <w:rsid w:val="005651F3"/>
    <w:rsid w:val="00565436"/>
    <w:rsid w:val="005802EB"/>
    <w:rsid w:val="00582AA7"/>
    <w:rsid w:val="0059769F"/>
    <w:rsid w:val="005A3FA0"/>
    <w:rsid w:val="005B5D09"/>
    <w:rsid w:val="005B6151"/>
    <w:rsid w:val="005D0A13"/>
    <w:rsid w:val="005E000D"/>
    <w:rsid w:val="005F1AD8"/>
    <w:rsid w:val="00606E3D"/>
    <w:rsid w:val="00681BA4"/>
    <w:rsid w:val="006A43B3"/>
    <w:rsid w:val="006D37D0"/>
    <w:rsid w:val="006F6A6E"/>
    <w:rsid w:val="00714593"/>
    <w:rsid w:val="00742C35"/>
    <w:rsid w:val="00782423"/>
    <w:rsid w:val="00793430"/>
    <w:rsid w:val="00793904"/>
    <w:rsid w:val="007E0B0C"/>
    <w:rsid w:val="00803367"/>
    <w:rsid w:val="00803F57"/>
    <w:rsid w:val="00804BEE"/>
    <w:rsid w:val="008247DC"/>
    <w:rsid w:val="0083478B"/>
    <w:rsid w:val="008417F3"/>
    <w:rsid w:val="0089517E"/>
    <w:rsid w:val="008A22F2"/>
    <w:rsid w:val="008D2A78"/>
    <w:rsid w:val="008D402C"/>
    <w:rsid w:val="00907067"/>
    <w:rsid w:val="00932579"/>
    <w:rsid w:val="00962D74"/>
    <w:rsid w:val="00964F56"/>
    <w:rsid w:val="009B6A84"/>
    <w:rsid w:val="009D4DC2"/>
    <w:rsid w:val="009E02A4"/>
    <w:rsid w:val="009F2A54"/>
    <w:rsid w:val="00A21C39"/>
    <w:rsid w:val="00A22AB0"/>
    <w:rsid w:val="00A36DA8"/>
    <w:rsid w:val="00A64563"/>
    <w:rsid w:val="00A72456"/>
    <w:rsid w:val="00A83254"/>
    <w:rsid w:val="00A837A8"/>
    <w:rsid w:val="00A84901"/>
    <w:rsid w:val="00A8714C"/>
    <w:rsid w:val="00AC320B"/>
    <w:rsid w:val="00AD120D"/>
    <w:rsid w:val="00AE255C"/>
    <w:rsid w:val="00AE2C11"/>
    <w:rsid w:val="00AF3D18"/>
    <w:rsid w:val="00B0030E"/>
    <w:rsid w:val="00B173A2"/>
    <w:rsid w:val="00B739CB"/>
    <w:rsid w:val="00B9467A"/>
    <w:rsid w:val="00B9666F"/>
    <w:rsid w:val="00BA0EE2"/>
    <w:rsid w:val="00BB76F0"/>
    <w:rsid w:val="00BC64DC"/>
    <w:rsid w:val="00BD2C7D"/>
    <w:rsid w:val="00BD4D53"/>
    <w:rsid w:val="00BE171B"/>
    <w:rsid w:val="00C0031C"/>
    <w:rsid w:val="00C171E3"/>
    <w:rsid w:val="00C44F2F"/>
    <w:rsid w:val="00C46851"/>
    <w:rsid w:val="00C61EEF"/>
    <w:rsid w:val="00C71958"/>
    <w:rsid w:val="00C90620"/>
    <w:rsid w:val="00C93A47"/>
    <w:rsid w:val="00CA4CB3"/>
    <w:rsid w:val="00CD22F8"/>
    <w:rsid w:val="00CD39DA"/>
    <w:rsid w:val="00CE0AC0"/>
    <w:rsid w:val="00CE5C64"/>
    <w:rsid w:val="00CE6261"/>
    <w:rsid w:val="00CF0CC9"/>
    <w:rsid w:val="00D14E87"/>
    <w:rsid w:val="00D26A89"/>
    <w:rsid w:val="00D32C5E"/>
    <w:rsid w:val="00D80EE0"/>
    <w:rsid w:val="00D834D1"/>
    <w:rsid w:val="00E4340A"/>
    <w:rsid w:val="00EA14CF"/>
    <w:rsid w:val="00EA60CC"/>
    <w:rsid w:val="00EB1114"/>
    <w:rsid w:val="00EB18D6"/>
    <w:rsid w:val="00EF7B45"/>
    <w:rsid w:val="00F23AA6"/>
    <w:rsid w:val="00F765B1"/>
    <w:rsid w:val="00F77D3F"/>
    <w:rsid w:val="00F84C3A"/>
    <w:rsid w:val="00F95032"/>
    <w:rsid w:val="00F97851"/>
    <w:rsid w:val="00FA36BE"/>
    <w:rsid w:val="00FB2826"/>
    <w:rsid w:val="00FE288F"/>
    <w:rsid w:val="00FE7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061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14F8F"/>
  </w:style>
  <w:style w:type="character" w:customStyle="1" w:styleId="FootnoteTextChar">
    <w:name w:val="Footnote Text Char"/>
    <w:basedOn w:val="DefaultParagraphFont"/>
    <w:link w:val="FootnoteText"/>
    <w:rsid w:val="00314F8F"/>
  </w:style>
  <w:style w:type="character" w:styleId="FootnoteReference">
    <w:name w:val="footnote reference"/>
    <w:basedOn w:val="DefaultParagraphFont"/>
    <w:unhideWhenUsed/>
    <w:rsid w:val="00314F8F"/>
    <w:rPr>
      <w:vertAlign w:val="superscript"/>
    </w:rPr>
  </w:style>
  <w:style w:type="paragraph" w:styleId="ListParagraph">
    <w:name w:val="List Paragraph"/>
    <w:basedOn w:val="Normal"/>
    <w:uiPriority w:val="34"/>
    <w:qFormat/>
    <w:rsid w:val="00C61EEF"/>
    <w:pPr>
      <w:ind w:left="720"/>
      <w:contextualSpacing/>
    </w:pPr>
  </w:style>
  <w:style w:type="paragraph" w:styleId="BalloonText">
    <w:name w:val="Balloon Text"/>
    <w:basedOn w:val="Normal"/>
    <w:link w:val="BalloonTextChar"/>
    <w:uiPriority w:val="99"/>
    <w:semiHidden/>
    <w:unhideWhenUsed/>
    <w:rsid w:val="0038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0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14F8F"/>
  </w:style>
  <w:style w:type="character" w:customStyle="1" w:styleId="FootnoteTextChar">
    <w:name w:val="Footnote Text Char"/>
    <w:basedOn w:val="DefaultParagraphFont"/>
    <w:link w:val="FootnoteText"/>
    <w:rsid w:val="00314F8F"/>
  </w:style>
  <w:style w:type="character" w:styleId="FootnoteReference">
    <w:name w:val="footnote reference"/>
    <w:basedOn w:val="DefaultParagraphFont"/>
    <w:unhideWhenUsed/>
    <w:rsid w:val="00314F8F"/>
    <w:rPr>
      <w:vertAlign w:val="superscript"/>
    </w:rPr>
  </w:style>
  <w:style w:type="paragraph" w:styleId="ListParagraph">
    <w:name w:val="List Paragraph"/>
    <w:basedOn w:val="Normal"/>
    <w:uiPriority w:val="34"/>
    <w:qFormat/>
    <w:rsid w:val="00C61EEF"/>
    <w:pPr>
      <w:ind w:left="720"/>
      <w:contextualSpacing/>
    </w:pPr>
  </w:style>
  <w:style w:type="paragraph" w:styleId="BalloonText">
    <w:name w:val="Balloon Text"/>
    <w:basedOn w:val="Normal"/>
    <w:link w:val="BalloonTextChar"/>
    <w:uiPriority w:val="99"/>
    <w:semiHidden/>
    <w:unhideWhenUsed/>
    <w:rsid w:val="0038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0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F834-AC43-2E43-AE09-BF621A3F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5224</Words>
  <Characters>29783</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wycliffe</Company>
  <LinksUpToDate>false</LinksUpToDate>
  <CharactersWithSpaces>34938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 Kim</dc:creator>
  <cp:keywords/>
  <dc:description/>
  <cp:lastModifiedBy>Hun Kim</cp:lastModifiedBy>
  <cp:revision>2</cp:revision>
  <dcterms:created xsi:type="dcterms:W3CDTF">2018-03-31T08:46:00Z</dcterms:created>
  <dcterms:modified xsi:type="dcterms:W3CDTF">2018-03-31T08:46:00Z</dcterms:modified>
</cp:coreProperties>
</file>