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154AF14" w14:textId="77777777" w:rsidR="00AF4B0F" w:rsidDel="001E01DA" w:rsidRDefault="00AF4B0F" w:rsidP="009E0FE7">
      <w:pPr>
        <w:spacing w:line="0" w:lineRule="atLeast"/>
        <w:rPr>
          <w:del w:id="0" w:author="SHIPS CREW" w:date="2024-11-18T08:30:00Z"/>
          <w:lang w:val="en-US"/>
        </w:rPr>
      </w:pPr>
    </w:p>
    <w:p w14:paraId="68CD7971" w14:textId="77777777" w:rsidR="00AA5D96" w:rsidRPr="001C1AA6" w:rsidRDefault="00AF4B0F" w:rsidP="001C1AA6">
      <w:pPr>
        <w:spacing w:line="0" w:lineRule="atLeast"/>
        <w:rPr>
          <w:lang w:val="en-US"/>
        </w:rPr>
      </w:pPr>
      <w:r>
        <w:rPr>
          <w:lang w:val="en-US"/>
        </w:rPr>
        <w:t xml:space="preserve">                                                  </w:t>
      </w:r>
      <w:r w:rsidR="00EA477D" w:rsidRPr="00AA5D96">
        <w:rPr>
          <w:rFonts w:ascii="Times New Roman" w:hAnsi="Times New Roman"/>
          <w:b/>
          <w:bCs/>
          <w:color w:val="002060"/>
          <w:sz w:val="44"/>
          <w:szCs w:val="44"/>
        </w:rPr>
        <w:t>SEAFARER'S APPLICATION</w:t>
      </w:r>
    </w:p>
    <w:tbl>
      <w:tblPr>
        <w:tblW w:w="10905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1" w:author="SHIPS CREW" w:date="2024-11-18T08:33:00Z">
          <w:tblPr>
            <w:tblW w:w="11073" w:type="dxa"/>
            <w:tblInd w:w="-137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8354"/>
        <w:gridCol w:w="2551"/>
        <w:tblGridChange w:id="2">
          <w:tblGrid>
            <w:gridCol w:w="8481"/>
            <w:gridCol w:w="2592"/>
          </w:tblGrid>
        </w:tblGridChange>
      </w:tblGrid>
      <w:tr w:rsidR="000048BA" w:rsidRPr="006E4C0F" w14:paraId="3066834B" w14:textId="77777777" w:rsidTr="00F278E5">
        <w:trPr>
          <w:cantSplit/>
          <w:trHeight w:val="2838"/>
          <w:trPrChange w:id="3" w:author="SHIPS CREW" w:date="2024-11-18T08:33:00Z">
            <w:trPr>
              <w:cantSplit/>
              <w:trHeight w:val="2838"/>
            </w:trPr>
          </w:trPrChange>
        </w:trPr>
        <w:tc>
          <w:tcPr>
            <w:tcW w:w="8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" w:author="SHIPS CREW" w:date="2024-11-18T08:33:00Z">
              <w:tcPr>
                <w:tcW w:w="8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tbl>
            <w:tblPr>
              <w:tblW w:w="8337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  <w:tblPrChange w:id="5" w:author="SHIPS CREW" w:date="2024-11-18T08:35:00Z">
                <w:tblPr>
                  <w:tblW w:w="8495" w:type="dxa"/>
                  <w:tblBorders>
                    <w:bottom w:val="single" w:sz="4" w:space="0" w:color="auto"/>
                    <w:insideH w:val="single" w:sz="4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</w:tblPrChange>
            </w:tblPr>
            <w:tblGrid>
              <w:gridCol w:w="1596"/>
              <w:gridCol w:w="2079"/>
              <w:gridCol w:w="693"/>
              <w:gridCol w:w="850"/>
              <w:gridCol w:w="993"/>
              <w:gridCol w:w="2126"/>
              <w:tblGridChange w:id="6">
                <w:tblGrid>
                  <w:gridCol w:w="1596"/>
                  <w:gridCol w:w="2079"/>
                  <w:gridCol w:w="534"/>
                  <w:gridCol w:w="159"/>
                  <w:gridCol w:w="850"/>
                  <w:gridCol w:w="725"/>
                  <w:gridCol w:w="268"/>
                  <w:gridCol w:w="2126"/>
                  <w:gridCol w:w="158"/>
                </w:tblGrid>
              </w:tblGridChange>
            </w:tblGrid>
            <w:tr w:rsidR="00331EA0" w:rsidRPr="006E4C0F" w14:paraId="6B616358" w14:textId="77777777" w:rsidTr="00DD64AC">
              <w:trPr>
                <w:cantSplit/>
                <w:trHeight w:val="158"/>
                <w:trPrChange w:id="7" w:author="SHIPS CREW" w:date="2024-11-18T08:35:00Z">
                  <w:trPr>
                    <w:cantSplit/>
                    <w:trHeight w:val="158"/>
                  </w:trPr>
                </w:trPrChange>
              </w:trPr>
              <w:tc>
                <w:tcPr>
                  <w:tcW w:w="1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3300"/>
                  <w:tcPrChange w:id="8" w:author="SHIPS CREW" w:date="2024-11-18T08:35:00Z">
                    <w:tcPr>
                      <w:tcW w:w="1596" w:type="dxa"/>
                      <w:vMerge w:val="restart"/>
                      <w:tcBorders>
                        <w:top w:val="single" w:sz="4" w:space="0" w:color="auto"/>
                        <w:left w:val="single" w:sz="4" w:space="0" w:color="auto"/>
                        <w:right w:val="single" w:sz="4" w:space="0" w:color="auto"/>
                      </w:tcBorders>
                      <w:shd w:val="clear" w:color="auto" w:fill="FF3300"/>
                    </w:tcPr>
                  </w:tcPrChange>
                </w:tcPr>
                <w:p w14:paraId="2DB8C276" w14:textId="77777777" w:rsidR="00331EA0" w:rsidRPr="004306D3" w:rsidRDefault="00331EA0" w:rsidP="006A6B52">
                  <w:pPr>
                    <w:spacing w:before="120" w:line="240" w:lineRule="atLeast"/>
                    <w:rPr>
                      <w:rFonts w:ascii="Times New Roman" w:hAnsi="Times New Roman"/>
                      <w:b/>
                      <w:bCs/>
                      <w:color w:val="000000"/>
                      <w:lang w:val="en-US"/>
                    </w:rPr>
                  </w:pPr>
                  <w:r w:rsidRPr="004306D3">
                    <w:rPr>
                      <w:rFonts w:ascii="Times New Roman" w:hAnsi="Times New Roman"/>
                      <w:b/>
                      <w:bCs/>
                      <w:color w:val="FFFFFF"/>
                      <w:highlight w:val="black"/>
                      <w:lang w:val="en-US"/>
                    </w:rPr>
                    <w:t>POSITION</w:t>
                  </w:r>
                  <w:r w:rsidRPr="004306D3">
                    <w:rPr>
                      <w:rFonts w:ascii="Times New Roman" w:hAnsi="Times New Roman"/>
                      <w:b/>
                      <w:bCs/>
                      <w:color w:val="000000"/>
                      <w:highlight w:val="black"/>
                      <w:lang w:val="en-US"/>
                    </w:rPr>
                    <w:t>:</w:t>
                  </w:r>
                </w:p>
              </w:tc>
              <w:tc>
                <w:tcPr>
                  <w:tcW w:w="277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PrChange w:id="9" w:author="SHIPS CREW" w:date="2024-11-18T08:35:00Z">
                    <w:tcPr>
                      <w:tcW w:w="2613" w:type="dxa"/>
                      <w:gridSpan w:val="2"/>
                      <w:vMerge w:val="restart"/>
                      <w:tcBorders>
                        <w:top w:val="single" w:sz="4" w:space="0" w:color="auto"/>
                        <w:left w:val="single" w:sz="4" w:space="0" w:color="auto"/>
                        <w:right w:val="single" w:sz="4" w:space="0" w:color="auto"/>
                      </w:tcBorders>
                      <w:shd w:val="clear" w:color="auto" w:fill="auto"/>
                    </w:tcPr>
                  </w:tcPrChange>
                </w:tcPr>
                <w:p w14:paraId="2408FD9D" w14:textId="51D7072E" w:rsidR="00331EA0" w:rsidRPr="00AA5D96" w:rsidRDefault="00331EA0" w:rsidP="006A6B52">
                  <w:pPr>
                    <w:spacing w:before="120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3300"/>
                  <w:tcPrChange w:id="10" w:author="SHIPS CREW" w:date="2024-11-18T08:35:00Z">
                    <w:tcPr>
                      <w:tcW w:w="1734" w:type="dxa"/>
                      <w:gridSpan w:val="3"/>
                      <w:tcBorders>
                        <w:top w:val="single" w:sz="4" w:space="0" w:color="auto"/>
                        <w:left w:val="single" w:sz="4" w:space="0" w:color="auto"/>
                        <w:right w:val="single" w:sz="4" w:space="0" w:color="auto"/>
                      </w:tcBorders>
                      <w:shd w:val="clear" w:color="auto" w:fill="FF3300"/>
                    </w:tcPr>
                  </w:tcPrChange>
                </w:tcPr>
                <w:p w14:paraId="07F63439" w14:textId="77777777" w:rsidR="00331EA0" w:rsidRPr="00791217" w:rsidRDefault="00B97472" w:rsidP="009C6671">
                  <w:pPr>
                    <w:rPr>
                      <w:rFonts w:ascii="Times New Roman" w:hAnsi="Times New Roman"/>
                      <w:b/>
                      <w:bCs/>
                      <w:color w:val="FFFFFF"/>
                      <w:lang w:val="en-US"/>
                    </w:rPr>
                  </w:pPr>
                  <w:r w:rsidRPr="00791217">
                    <w:rPr>
                      <w:rFonts w:ascii="Times New Roman" w:hAnsi="Times New Roman"/>
                      <w:b/>
                      <w:bCs/>
                      <w:color w:val="FFFFFF"/>
                      <w:highlight w:val="black"/>
                      <w:lang w:val="en-US"/>
                    </w:rPr>
                    <w:t>READINESS: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PrChange w:id="11" w:author="SHIPS CREW" w:date="2024-11-18T08:35:00Z">
                    <w:tcPr>
                      <w:tcW w:w="2552" w:type="dxa"/>
                      <w:gridSpan w:val="3"/>
                      <w:tcBorders>
                        <w:top w:val="single" w:sz="4" w:space="0" w:color="auto"/>
                        <w:left w:val="single" w:sz="4" w:space="0" w:color="auto"/>
                        <w:right w:val="single" w:sz="4" w:space="0" w:color="auto"/>
                      </w:tcBorders>
                      <w:shd w:val="clear" w:color="auto" w:fill="auto"/>
                    </w:tcPr>
                  </w:tcPrChange>
                </w:tcPr>
                <w:p w14:paraId="0B3E2D6D" w14:textId="77777777" w:rsidR="00331EA0" w:rsidRPr="008A1BA9" w:rsidRDefault="00331EA0" w:rsidP="009C6671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31EA0" w:rsidRPr="006E4C0F" w14:paraId="188A7649" w14:textId="77777777" w:rsidTr="00DD64AC">
              <w:trPr>
                <w:cantSplit/>
                <w:trHeight w:val="92"/>
                <w:trPrChange w:id="12" w:author="SHIPS CREW" w:date="2024-11-18T08:35:00Z">
                  <w:trPr>
                    <w:cantSplit/>
                    <w:trHeight w:val="92"/>
                  </w:trPr>
                </w:trPrChange>
              </w:trPr>
              <w:tc>
                <w:tcPr>
                  <w:tcW w:w="15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tcPrChange w:id="13" w:author="SHIPS CREW" w:date="2024-11-18T08:35:00Z">
                    <w:tcPr>
                      <w:tcW w:w="1596" w:type="dxa"/>
                      <w:vMerge/>
                      <w:tcBorders>
                        <w:left w:val="single" w:sz="4" w:space="0" w:color="auto"/>
                        <w:right w:val="single" w:sz="4" w:space="0" w:color="auto"/>
                      </w:tcBorders>
                      <w:shd w:val="clear" w:color="auto" w:fill="D9D9D9"/>
                    </w:tcPr>
                  </w:tcPrChange>
                </w:tcPr>
                <w:p w14:paraId="122D2261" w14:textId="77777777" w:rsidR="00331EA0" w:rsidRPr="004306D3" w:rsidRDefault="00331EA0" w:rsidP="009C6671">
                  <w:pPr>
                    <w:rPr>
                      <w:rFonts w:ascii="Times New Roman" w:hAnsi="Times New Roman"/>
                      <w:color w:val="7F7F7F"/>
                    </w:rPr>
                  </w:pPr>
                </w:p>
              </w:tc>
              <w:tc>
                <w:tcPr>
                  <w:tcW w:w="277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PrChange w:id="14" w:author="SHIPS CREW" w:date="2024-11-18T08:35:00Z">
                    <w:tcPr>
                      <w:tcW w:w="2613" w:type="dxa"/>
                      <w:gridSpan w:val="2"/>
                      <w:vMerge/>
                      <w:tcBorders>
                        <w:left w:val="single" w:sz="4" w:space="0" w:color="auto"/>
                        <w:right w:val="single" w:sz="4" w:space="0" w:color="auto"/>
                      </w:tcBorders>
                      <w:shd w:val="clear" w:color="auto" w:fill="auto"/>
                    </w:tcPr>
                  </w:tcPrChange>
                </w:tcPr>
                <w:p w14:paraId="688C9D01" w14:textId="77777777" w:rsidR="00331EA0" w:rsidRPr="004306D3" w:rsidRDefault="00331EA0" w:rsidP="009C6671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tcPrChange w:id="15" w:author="SHIPS CREW" w:date="2024-11-18T08:35:00Z">
                    <w:tcPr>
                      <w:tcW w:w="1734" w:type="dxa"/>
                      <w:gridSpan w:val="3"/>
                      <w:tcBorders>
                        <w:top w:val="single" w:sz="4" w:space="0" w:color="auto"/>
                        <w:left w:val="single" w:sz="4" w:space="0" w:color="auto"/>
                        <w:right w:val="single" w:sz="4" w:space="0" w:color="auto"/>
                      </w:tcBorders>
                      <w:shd w:val="clear" w:color="auto" w:fill="D9D9D9"/>
                    </w:tcPr>
                  </w:tcPrChange>
                </w:tcPr>
                <w:p w14:paraId="75703149" w14:textId="77777777" w:rsidR="00331EA0" w:rsidRPr="00791217" w:rsidRDefault="00331EA0" w:rsidP="009C6671">
                  <w:pPr>
                    <w:rPr>
                      <w:rFonts w:ascii="Times New Roman" w:hAnsi="Times New Roman"/>
                      <w:color w:val="3B3838"/>
                      <w:lang w:val="en-US"/>
                    </w:rPr>
                  </w:pPr>
                  <w:proofErr w:type="spellStart"/>
                  <w:r w:rsidRPr="00791217">
                    <w:rPr>
                      <w:rFonts w:ascii="Times New Roman" w:hAnsi="Times New Roman"/>
                      <w:color w:val="3B3838"/>
                    </w:rPr>
                    <w:t>Citizenship</w:t>
                  </w:r>
                  <w:proofErr w:type="spellEnd"/>
                  <w:r w:rsidRPr="00791217">
                    <w:rPr>
                      <w:rFonts w:ascii="Times New Roman" w:hAnsi="Times New Roman"/>
                      <w:color w:val="3B3838"/>
                      <w:lang w:val="en-US"/>
                    </w:rPr>
                    <w:t>: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PrChange w:id="16" w:author="SHIPS CREW" w:date="2024-11-18T08:35:00Z">
                    <w:tcPr>
                      <w:tcW w:w="2552" w:type="dxa"/>
                      <w:gridSpan w:val="3"/>
                      <w:tcBorders>
                        <w:left w:val="single" w:sz="4" w:space="0" w:color="auto"/>
                        <w:right w:val="single" w:sz="4" w:space="0" w:color="auto"/>
                      </w:tcBorders>
                      <w:shd w:val="clear" w:color="auto" w:fill="auto"/>
                    </w:tcPr>
                  </w:tcPrChange>
                </w:tcPr>
                <w:p w14:paraId="6C1FBC5F" w14:textId="77777777" w:rsidR="00331EA0" w:rsidRPr="004306D3" w:rsidRDefault="00331EA0" w:rsidP="009C667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C6327C" w:rsidRPr="006E4C0F" w14:paraId="29C456AE" w14:textId="77777777" w:rsidTr="00DD64AC">
              <w:trPr>
                <w:cantSplit/>
                <w:trHeight w:val="158"/>
                <w:trPrChange w:id="17" w:author="SHIPS CREW" w:date="2024-11-18T08:35:00Z">
                  <w:trPr>
                    <w:cantSplit/>
                    <w:trHeight w:val="158"/>
                  </w:trPr>
                </w:trPrChange>
              </w:trPr>
              <w:tc>
                <w:tcPr>
                  <w:tcW w:w="1596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D9D9"/>
                  <w:tcPrChange w:id="18" w:author="SHIPS CREW" w:date="2024-11-18T08:35:00Z">
                    <w:tcPr>
                      <w:tcW w:w="1596" w:type="dxa"/>
                      <w:tcBorders>
                        <w:top w:val="single" w:sz="4" w:space="0" w:color="auto"/>
                        <w:right w:val="single" w:sz="4" w:space="0" w:color="auto"/>
                      </w:tcBorders>
                      <w:shd w:val="clear" w:color="auto" w:fill="D9D9D9"/>
                    </w:tcPr>
                  </w:tcPrChange>
                </w:tcPr>
                <w:p w14:paraId="12E8860B" w14:textId="77777777" w:rsidR="002E3128" w:rsidRPr="00791217" w:rsidRDefault="002E3128" w:rsidP="009C6671">
                  <w:pPr>
                    <w:rPr>
                      <w:rFonts w:ascii="Times New Roman" w:hAnsi="Times New Roman"/>
                      <w:color w:val="3B3838"/>
                    </w:rPr>
                  </w:pPr>
                  <w:proofErr w:type="spellStart"/>
                  <w:r w:rsidRPr="00791217">
                    <w:rPr>
                      <w:rFonts w:ascii="Times New Roman" w:hAnsi="Times New Roman"/>
                      <w:color w:val="3B3838"/>
                    </w:rPr>
                    <w:t>Last</w:t>
                  </w:r>
                  <w:proofErr w:type="spellEnd"/>
                  <w:r w:rsidRPr="00791217">
                    <w:rPr>
                      <w:rFonts w:ascii="Times New Roman" w:hAnsi="Times New Roman"/>
                      <w:color w:val="3B3838"/>
                    </w:rPr>
                    <w:t xml:space="preserve"> </w:t>
                  </w:r>
                  <w:proofErr w:type="spellStart"/>
                  <w:r w:rsidRPr="00791217">
                    <w:rPr>
                      <w:rFonts w:ascii="Times New Roman" w:hAnsi="Times New Roman"/>
                      <w:color w:val="3B3838"/>
                    </w:rPr>
                    <w:t>name</w:t>
                  </w:r>
                  <w:proofErr w:type="spellEnd"/>
                  <w:r w:rsidRPr="00791217">
                    <w:rPr>
                      <w:rFonts w:ascii="Times New Roman" w:hAnsi="Times New Roman"/>
                      <w:color w:val="3B3838"/>
                    </w:rPr>
                    <w:t>:</w:t>
                  </w:r>
                </w:p>
              </w:tc>
              <w:tc>
                <w:tcPr>
                  <w:tcW w:w="277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PrChange w:id="19" w:author="SHIPS CREW" w:date="2024-11-18T08:35:00Z">
                    <w:tcPr>
                      <w:tcW w:w="2613" w:type="dxa"/>
                      <w:gridSpan w:val="2"/>
                      <w:tcBorders>
                        <w:left w:val="single" w:sz="4" w:space="0" w:color="auto"/>
                        <w:right w:val="single" w:sz="4" w:space="0" w:color="auto"/>
                      </w:tcBorders>
                      <w:shd w:val="clear" w:color="auto" w:fill="auto"/>
                    </w:tcPr>
                  </w:tcPrChange>
                </w:tcPr>
                <w:p w14:paraId="7D6B1E52" w14:textId="6D2488C9" w:rsidR="002E3128" w:rsidRPr="004306D3" w:rsidRDefault="002E3128" w:rsidP="009C6671">
                  <w:pPr>
                    <w:rPr>
                      <w:rFonts w:ascii="Times New Roman" w:hAnsi="Times New Roman"/>
                      <w:b/>
                      <w:lang w:val="en-US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tcPrChange w:id="20" w:author="SHIPS CREW" w:date="2024-11-18T08:35:00Z">
                    <w:tcPr>
                      <w:tcW w:w="1734" w:type="dxa"/>
                      <w:gridSpan w:val="3"/>
                      <w:tcBorders>
                        <w:top w:val="single" w:sz="4" w:space="0" w:color="auto"/>
                        <w:left w:val="single" w:sz="4" w:space="0" w:color="auto"/>
                        <w:right w:val="single" w:sz="4" w:space="0" w:color="auto"/>
                      </w:tcBorders>
                      <w:shd w:val="clear" w:color="auto" w:fill="D9D9D9"/>
                    </w:tcPr>
                  </w:tcPrChange>
                </w:tcPr>
                <w:p w14:paraId="11773730" w14:textId="77777777" w:rsidR="002E3128" w:rsidRPr="00791217" w:rsidRDefault="001D4CEC" w:rsidP="009C6671">
                  <w:pPr>
                    <w:rPr>
                      <w:rFonts w:ascii="Times New Roman" w:hAnsi="Times New Roman"/>
                      <w:color w:val="3B3838"/>
                      <w:lang w:val="en-US"/>
                    </w:rPr>
                  </w:pPr>
                  <w:r w:rsidRPr="00791217">
                    <w:rPr>
                      <w:rFonts w:ascii="Times New Roman" w:hAnsi="Times New Roman"/>
                      <w:color w:val="3B3838"/>
                      <w:lang w:val="en-US"/>
                    </w:rPr>
                    <w:t>Marital status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PrChange w:id="21" w:author="SHIPS CREW" w:date="2024-11-18T08:35:00Z">
                    <w:tcPr>
                      <w:tcW w:w="2552" w:type="dxa"/>
                      <w:gridSpan w:val="3"/>
                      <w:tcBorders>
                        <w:left w:val="single" w:sz="4" w:space="0" w:color="auto"/>
                        <w:right w:val="single" w:sz="4" w:space="0" w:color="auto"/>
                      </w:tcBorders>
                      <w:shd w:val="clear" w:color="auto" w:fill="auto"/>
                    </w:tcPr>
                  </w:tcPrChange>
                </w:tcPr>
                <w:p w14:paraId="258CE89B" w14:textId="77777777" w:rsidR="002E3128" w:rsidRPr="004306D3" w:rsidRDefault="002E3128" w:rsidP="009C6671">
                  <w:pPr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  <w:tr w:rsidR="00C6327C" w:rsidRPr="006E4C0F" w14:paraId="5E7C1803" w14:textId="77777777" w:rsidTr="00DD64AC">
              <w:trPr>
                <w:cantSplit/>
                <w:trHeight w:val="158"/>
                <w:trPrChange w:id="22" w:author="SHIPS CREW" w:date="2024-11-18T08:35:00Z">
                  <w:trPr>
                    <w:cantSplit/>
                    <w:trHeight w:val="158"/>
                  </w:trPr>
                </w:trPrChange>
              </w:trPr>
              <w:tc>
                <w:tcPr>
                  <w:tcW w:w="1596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D9D9"/>
                  <w:tcPrChange w:id="23" w:author="SHIPS CREW" w:date="2024-11-18T08:35:00Z">
                    <w:tcPr>
                      <w:tcW w:w="1596" w:type="dxa"/>
                      <w:tcBorders>
                        <w:top w:val="single" w:sz="4" w:space="0" w:color="auto"/>
                        <w:right w:val="single" w:sz="4" w:space="0" w:color="auto"/>
                      </w:tcBorders>
                      <w:shd w:val="clear" w:color="auto" w:fill="D9D9D9"/>
                    </w:tcPr>
                  </w:tcPrChange>
                </w:tcPr>
                <w:p w14:paraId="6C3E18EA" w14:textId="77777777" w:rsidR="002E3128" w:rsidRPr="00791217" w:rsidRDefault="002E3128" w:rsidP="009C6671">
                  <w:pPr>
                    <w:rPr>
                      <w:rFonts w:ascii="Times New Roman" w:hAnsi="Times New Roman"/>
                      <w:color w:val="3B3838"/>
                      <w:lang w:val="en-US"/>
                    </w:rPr>
                  </w:pPr>
                  <w:r w:rsidRPr="00791217">
                    <w:rPr>
                      <w:rFonts w:ascii="Times New Roman" w:hAnsi="Times New Roman"/>
                      <w:color w:val="3B3838"/>
                      <w:lang w:val="en-US"/>
                    </w:rPr>
                    <w:t>First name:</w:t>
                  </w:r>
                </w:p>
              </w:tc>
              <w:tc>
                <w:tcPr>
                  <w:tcW w:w="277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PrChange w:id="24" w:author="SHIPS CREW" w:date="2024-11-18T08:35:00Z">
                    <w:tcPr>
                      <w:tcW w:w="2613" w:type="dxa"/>
                      <w:gridSpan w:val="2"/>
                      <w:tcBorders>
                        <w:left w:val="single" w:sz="4" w:space="0" w:color="auto"/>
                        <w:right w:val="single" w:sz="4" w:space="0" w:color="auto"/>
                      </w:tcBorders>
                      <w:shd w:val="clear" w:color="auto" w:fill="auto"/>
                    </w:tcPr>
                  </w:tcPrChange>
                </w:tcPr>
                <w:p w14:paraId="254EC2B1" w14:textId="77777777" w:rsidR="002E3128" w:rsidRPr="004306D3" w:rsidRDefault="002E3128" w:rsidP="009C6671">
                  <w:pPr>
                    <w:rPr>
                      <w:rFonts w:ascii="Times New Roman" w:hAnsi="Times New Roman"/>
                      <w:b/>
                      <w:lang w:val="en-US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tcPrChange w:id="25" w:author="SHIPS CREW" w:date="2024-11-18T08:35:00Z">
                    <w:tcPr>
                      <w:tcW w:w="1734" w:type="dxa"/>
                      <w:gridSpan w:val="3"/>
                      <w:tcBorders>
                        <w:top w:val="single" w:sz="4" w:space="0" w:color="auto"/>
                        <w:left w:val="single" w:sz="4" w:space="0" w:color="auto"/>
                        <w:right w:val="single" w:sz="4" w:space="0" w:color="auto"/>
                      </w:tcBorders>
                      <w:shd w:val="clear" w:color="auto" w:fill="D9D9D9"/>
                    </w:tcPr>
                  </w:tcPrChange>
                </w:tcPr>
                <w:p w14:paraId="598FD98A" w14:textId="77777777" w:rsidR="002E3128" w:rsidRPr="00791217" w:rsidRDefault="001D4CEC" w:rsidP="009C6671">
                  <w:pPr>
                    <w:rPr>
                      <w:rFonts w:ascii="Times New Roman" w:hAnsi="Times New Roman"/>
                      <w:color w:val="3B3838"/>
                      <w:lang w:val="en-US"/>
                    </w:rPr>
                  </w:pPr>
                  <w:r w:rsidRPr="00791217">
                    <w:rPr>
                      <w:rFonts w:ascii="Times New Roman" w:hAnsi="Times New Roman"/>
                      <w:color w:val="3B3838"/>
                      <w:lang w:val="en-US"/>
                    </w:rPr>
                    <w:t>Children</w:t>
                  </w:r>
                  <w:r w:rsidR="000F0349" w:rsidRPr="00791217">
                    <w:rPr>
                      <w:rFonts w:ascii="Times New Roman" w:hAnsi="Times New Roman"/>
                      <w:color w:val="3B3838"/>
                      <w:lang w:val="en-US"/>
                    </w:rPr>
                    <w:t>: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PrChange w:id="26" w:author="SHIPS CREW" w:date="2024-11-18T08:35:00Z">
                    <w:tcPr>
                      <w:tcW w:w="2552" w:type="dxa"/>
                      <w:gridSpan w:val="3"/>
                      <w:tcBorders>
                        <w:left w:val="single" w:sz="4" w:space="0" w:color="auto"/>
                        <w:right w:val="single" w:sz="4" w:space="0" w:color="auto"/>
                      </w:tcBorders>
                      <w:shd w:val="clear" w:color="auto" w:fill="auto"/>
                    </w:tcPr>
                  </w:tcPrChange>
                </w:tcPr>
                <w:p w14:paraId="7E9969C8" w14:textId="77777777" w:rsidR="002E3128" w:rsidRPr="004306D3" w:rsidRDefault="002E3128" w:rsidP="009C6671">
                  <w:pPr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  <w:tr w:rsidR="00C6327C" w:rsidRPr="006E4C0F" w14:paraId="1B319E7F" w14:textId="77777777" w:rsidTr="00DD64AC">
              <w:trPr>
                <w:cantSplit/>
                <w:trHeight w:val="158"/>
                <w:trPrChange w:id="27" w:author="SHIPS CREW" w:date="2024-11-18T08:35:00Z">
                  <w:trPr>
                    <w:cantSplit/>
                    <w:trHeight w:val="158"/>
                  </w:trPr>
                </w:trPrChange>
              </w:trPr>
              <w:tc>
                <w:tcPr>
                  <w:tcW w:w="1596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D9D9"/>
                  <w:tcPrChange w:id="28" w:author="SHIPS CREW" w:date="2024-11-18T08:35:00Z">
                    <w:tcPr>
                      <w:tcW w:w="1596" w:type="dxa"/>
                      <w:tcBorders>
                        <w:top w:val="single" w:sz="4" w:space="0" w:color="auto"/>
                        <w:right w:val="single" w:sz="4" w:space="0" w:color="auto"/>
                      </w:tcBorders>
                      <w:shd w:val="clear" w:color="auto" w:fill="D9D9D9"/>
                    </w:tcPr>
                  </w:tcPrChange>
                </w:tcPr>
                <w:p w14:paraId="59B21CC1" w14:textId="77777777" w:rsidR="0057078D" w:rsidRPr="00791217" w:rsidRDefault="0057078D" w:rsidP="009C6671">
                  <w:pPr>
                    <w:rPr>
                      <w:rFonts w:ascii="Times New Roman" w:hAnsi="Times New Roman"/>
                      <w:color w:val="3B3838"/>
                      <w:lang w:val="en-US"/>
                    </w:rPr>
                  </w:pPr>
                  <w:r w:rsidRPr="00791217">
                    <w:rPr>
                      <w:rFonts w:ascii="Times New Roman" w:hAnsi="Times New Roman"/>
                      <w:color w:val="3B3838"/>
                      <w:lang w:val="en-US"/>
                    </w:rPr>
                    <w:t>Middle name:</w:t>
                  </w:r>
                </w:p>
              </w:tc>
              <w:tc>
                <w:tcPr>
                  <w:tcW w:w="277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PrChange w:id="29" w:author="SHIPS CREW" w:date="2024-11-18T08:35:00Z">
                    <w:tcPr>
                      <w:tcW w:w="2613" w:type="dxa"/>
                      <w:gridSpan w:val="2"/>
                      <w:tcBorders>
                        <w:left w:val="single" w:sz="4" w:space="0" w:color="auto"/>
                        <w:right w:val="single" w:sz="4" w:space="0" w:color="auto"/>
                      </w:tcBorders>
                      <w:shd w:val="clear" w:color="auto" w:fill="auto"/>
                    </w:tcPr>
                  </w:tcPrChange>
                </w:tcPr>
                <w:p w14:paraId="21060702" w14:textId="5EB40B16" w:rsidR="0057078D" w:rsidRPr="004306D3" w:rsidRDefault="0057078D" w:rsidP="009C6671">
                  <w:pPr>
                    <w:rPr>
                      <w:rFonts w:ascii="Times New Roman" w:hAnsi="Times New Roman"/>
                      <w:b/>
                      <w:lang w:val="en-US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tcPrChange w:id="30" w:author="SHIPS CREW" w:date="2024-11-18T08:35:00Z">
                    <w:tcPr>
                      <w:tcW w:w="1734" w:type="dxa"/>
                      <w:gridSpan w:val="3"/>
                      <w:tcBorders>
                        <w:top w:val="single" w:sz="4" w:space="0" w:color="auto"/>
                        <w:left w:val="single" w:sz="4" w:space="0" w:color="auto"/>
                        <w:right w:val="single" w:sz="4" w:space="0" w:color="auto"/>
                      </w:tcBorders>
                      <w:shd w:val="clear" w:color="auto" w:fill="D9D9D9"/>
                    </w:tcPr>
                  </w:tcPrChange>
                </w:tcPr>
                <w:p w14:paraId="7F47AAF8" w14:textId="77777777" w:rsidR="0057078D" w:rsidRPr="00791217" w:rsidRDefault="0057078D" w:rsidP="009C6671">
                  <w:pPr>
                    <w:rPr>
                      <w:rFonts w:ascii="Times New Roman" w:hAnsi="Times New Roman"/>
                      <w:color w:val="3B3838"/>
                      <w:lang w:val="en-US"/>
                    </w:rPr>
                  </w:pPr>
                  <w:r w:rsidRPr="00791217">
                    <w:rPr>
                      <w:rFonts w:ascii="Times New Roman" w:hAnsi="Times New Roman"/>
                      <w:color w:val="3B3838"/>
                      <w:lang w:val="en-US"/>
                    </w:rPr>
                    <w:t>Nationality: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PrChange w:id="31" w:author="SHIPS CREW" w:date="2024-11-18T08:35:00Z">
                    <w:tcPr>
                      <w:tcW w:w="2552" w:type="dxa"/>
                      <w:gridSpan w:val="3"/>
                      <w:tcBorders>
                        <w:left w:val="single" w:sz="4" w:space="0" w:color="auto"/>
                        <w:right w:val="single" w:sz="4" w:space="0" w:color="auto"/>
                      </w:tcBorders>
                      <w:shd w:val="clear" w:color="auto" w:fill="auto"/>
                    </w:tcPr>
                  </w:tcPrChange>
                </w:tcPr>
                <w:p w14:paraId="7B76E4BA" w14:textId="77777777" w:rsidR="0057078D" w:rsidRPr="004306D3" w:rsidRDefault="0057078D" w:rsidP="009C6671">
                  <w:pPr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  <w:tr w:rsidR="00C6327C" w:rsidRPr="006E4C0F" w14:paraId="36276940" w14:textId="77777777" w:rsidTr="00DD64AC">
              <w:trPr>
                <w:cantSplit/>
                <w:trHeight w:val="158"/>
                <w:trPrChange w:id="32" w:author="SHIPS CREW" w:date="2024-11-18T08:35:00Z">
                  <w:trPr>
                    <w:cantSplit/>
                    <w:trHeight w:val="158"/>
                  </w:trPr>
                </w:trPrChange>
              </w:trPr>
              <w:tc>
                <w:tcPr>
                  <w:tcW w:w="1596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D9D9"/>
                  <w:tcPrChange w:id="33" w:author="SHIPS CREW" w:date="2024-11-18T08:35:00Z">
                    <w:tcPr>
                      <w:tcW w:w="1596" w:type="dxa"/>
                      <w:tcBorders>
                        <w:top w:val="single" w:sz="4" w:space="0" w:color="auto"/>
                        <w:right w:val="single" w:sz="4" w:space="0" w:color="auto"/>
                      </w:tcBorders>
                      <w:shd w:val="clear" w:color="auto" w:fill="D9D9D9"/>
                    </w:tcPr>
                  </w:tcPrChange>
                </w:tcPr>
                <w:p w14:paraId="599A2967" w14:textId="77777777" w:rsidR="0057078D" w:rsidRPr="00791217" w:rsidRDefault="0057078D" w:rsidP="009C6671">
                  <w:pPr>
                    <w:rPr>
                      <w:rFonts w:ascii="Times New Roman" w:hAnsi="Times New Roman"/>
                      <w:color w:val="3B3838"/>
                      <w:lang w:val="en-US"/>
                    </w:rPr>
                  </w:pPr>
                  <w:r w:rsidRPr="00791217">
                    <w:rPr>
                      <w:rFonts w:ascii="Times New Roman" w:hAnsi="Times New Roman"/>
                      <w:color w:val="3B3838"/>
                      <w:lang w:val="en-US"/>
                    </w:rPr>
                    <w:t>Birth date</w:t>
                  </w:r>
                  <w:r w:rsidR="00A047A9">
                    <w:rPr>
                      <w:rFonts w:ascii="Times New Roman" w:hAnsi="Times New Roman"/>
                      <w:color w:val="3B3838"/>
                      <w:lang w:val="en-US"/>
                    </w:rPr>
                    <w:t>:</w:t>
                  </w:r>
                </w:p>
              </w:tc>
              <w:tc>
                <w:tcPr>
                  <w:tcW w:w="277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PrChange w:id="34" w:author="SHIPS CREW" w:date="2024-11-18T08:35:00Z">
                    <w:tcPr>
                      <w:tcW w:w="2613" w:type="dxa"/>
                      <w:gridSpan w:val="2"/>
                      <w:tcBorders>
                        <w:left w:val="single" w:sz="4" w:space="0" w:color="auto"/>
                        <w:right w:val="single" w:sz="4" w:space="0" w:color="auto"/>
                      </w:tcBorders>
                      <w:shd w:val="clear" w:color="auto" w:fill="auto"/>
                    </w:tcPr>
                  </w:tcPrChange>
                </w:tcPr>
                <w:p w14:paraId="0A334843" w14:textId="0B8195B5" w:rsidR="0057078D" w:rsidRPr="00247119" w:rsidRDefault="0057078D" w:rsidP="009C6671">
                  <w:pPr>
                    <w:rPr>
                      <w:rFonts w:ascii="Times New Roman" w:hAnsi="Times New Roman"/>
                      <w:lang w:val="en-US"/>
                      <w:rPrChange w:id="35" w:author="SHIPS CREW" w:date="2024-11-18T08:27:00Z">
                        <w:rPr>
                          <w:rFonts w:ascii="Times New Roman" w:hAnsi="Times New Roman"/>
                        </w:rPr>
                      </w:rPrChange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tcPrChange w:id="36" w:author="SHIPS CREW" w:date="2024-11-18T08:35:00Z">
                    <w:tcPr>
                      <w:tcW w:w="1734" w:type="dxa"/>
                      <w:gridSpan w:val="3"/>
                      <w:tcBorders>
                        <w:top w:val="single" w:sz="4" w:space="0" w:color="auto"/>
                        <w:left w:val="single" w:sz="4" w:space="0" w:color="auto"/>
                        <w:right w:val="single" w:sz="4" w:space="0" w:color="auto"/>
                      </w:tcBorders>
                      <w:shd w:val="clear" w:color="auto" w:fill="D9D9D9"/>
                    </w:tcPr>
                  </w:tcPrChange>
                </w:tcPr>
                <w:p w14:paraId="6C67DEC5" w14:textId="77777777" w:rsidR="0057078D" w:rsidRPr="00791217" w:rsidRDefault="0057078D" w:rsidP="009C6671">
                  <w:pPr>
                    <w:rPr>
                      <w:rFonts w:ascii="Times New Roman" w:hAnsi="Times New Roman"/>
                      <w:color w:val="3B3838"/>
                    </w:rPr>
                  </w:pPr>
                  <w:proofErr w:type="spellStart"/>
                  <w:r w:rsidRPr="00791217">
                    <w:rPr>
                      <w:rFonts w:ascii="Times New Roman" w:hAnsi="Times New Roman"/>
                      <w:color w:val="3B3838"/>
                    </w:rPr>
                    <w:t>Birth</w:t>
                  </w:r>
                  <w:proofErr w:type="spellEnd"/>
                  <w:r w:rsidRPr="00791217">
                    <w:rPr>
                      <w:rFonts w:ascii="Times New Roman" w:hAnsi="Times New Roman"/>
                      <w:color w:val="3B3838"/>
                    </w:rPr>
                    <w:t xml:space="preserve"> </w:t>
                  </w:r>
                  <w:proofErr w:type="spellStart"/>
                  <w:r w:rsidRPr="00791217">
                    <w:rPr>
                      <w:rFonts w:ascii="Times New Roman" w:hAnsi="Times New Roman"/>
                      <w:color w:val="3B3838"/>
                    </w:rPr>
                    <w:t>place</w:t>
                  </w:r>
                  <w:proofErr w:type="spellEnd"/>
                  <w:r w:rsidRPr="00791217">
                    <w:rPr>
                      <w:rFonts w:ascii="Times New Roman" w:hAnsi="Times New Roman"/>
                      <w:color w:val="3B3838"/>
                    </w:rPr>
                    <w:t>: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PrChange w:id="37" w:author="SHIPS CREW" w:date="2024-11-18T08:35:00Z">
                    <w:tcPr>
                      <w:tcW w:w="2552" w:type="dxa"/>
                      <w:gridSpan w:val="3"/>
                      <w:tcBorders>
                        <w:left w:val="single" w:sz="4" w:space="0" w:color="auto"/>
                        <w:right w:val="single" w:sz="4" w:space="0" w:color="auto"/>
                      </w:tcBorders>
                      <w:shd w:val="clear" w:color="auto" w:fill="auto"/>
                    </w:tcPr>
                  </w:tcPrChange>
                </w:tcPr>
                <w:p w14:paraId="67DA20C1" w14:textId="77777777" w:rsidR="0057078D" w:rsidRPr="004306D3" w:rsidRDefault="0057078D" w:rsidP="009C6671">
                  <w:pPr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  <w:tr w:rsidR="00C6327C" w:rsidRPr="006E4C0F" w14:paraId="202007C8" w14:textId="77777777" w:rsidTr="00DD64AC">
              <w:trPr>
                <w:cantSplit/>
                <w:trHeight w:val="158"/>
                <w:trPrChange w:id="38" w:author="SHIPS CREW" w:date="2024-11-18T08:35:00Z">
                  <w:trPr>
                    <w:cantSplit/>
                    <w:trHeight w:val="158"/>
                  </w:trPr>
                </w:trPrChange>
              </w:trPr>
              <w:tc>
                <w:tcPr>
                  <w:tcW w:w="1596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D9D9"/>
                  <w:tcPrChange w:id="39" w:author="SHIPS CREW" w:date="2024-11-18T08:35:00Z">
                    <w:tcPr>
                      <w:tcW w:w="1596" w:type="dxa"/>
                      <w:vMerge w:val="restart"/>
                      <w:tcBorders>
                        <w:top w:val="single" w:sz="4" w:space="0" w:color="auto"/>
                        <w:right w:val="single" w:sz="4" w:space="0" w:color="auto"/>
                      </w:tcBorders>
                      <w:shd w:val="clear" w:color="auto" w:fill="D9D9D9"/>
                    </w:tcPr>
                  </w:tcPrChange>
                </w:tcPr>
                <w:p w14:paraId="20FD8DA0" w14:textId="77777777" w:rsidR="008A75BC" w:rsidRPr="00791217" w:rsidRDefault="006E687A" w:rsidP="005407D0">
                  <w:pPr>
                    <w:spacing w:before="120"/>
                    <w:rPr>
                      <w:rFonts w:ascii="Times New Roman" w:hAnsi="Times New Roman"/>
                      <w:color w:val="3B3838"/>
                      <w:lang w:val="en-US"/>
                    </w:rPr>
                  </w:pPr>
                  <w:proofErr w:type="spellStart"/>
                  <w:r w:rsidRPr="00791217">
                    <w:rPr>
                      <w:rFonts w:ascii="Times New Roman" w:hAnsi="Times New Roman"/>
                      <w:color w:val="3B3838"/>
                    </w:rPr>
                    <w:t>Home</w:t>
                  </w:r>
                  <w:proofErr w:type="spellEnd"/>
                  <w:r w:rsidRPr="00791217">
                    <w:rPr>
                      <w:rFonts w:ascii="Times New Roman" w:hAnsi="Times New Roman"/>
                      <w:color w:val="3B3838"/>
                    </w:rPr>
                    <w:t xml:space="preserve"> </w:t>
                  </w:r>
                  <w:proofErr w:type="spellStart"/>
                  <w:r w:rsidRPr="00791217">
                    <w:rPr>
                      <w:rFonts w:ascii="Times New Roman" w:hAnsi="Times New Roman"/>
                      <w:color w:val="3B3838"/>
                    </w:rPr>
                    <w:t>address</w:t>
                  </w:r>
                  <w:proofErr w:type="spellEnd"/>
                  <w:r w:rsidRPr="00791217">
                    <w:rPr>
                      <w:rFonts w:ascii="Times New Roman" w:hAnsi="Times New Roman"/>
                      <w:color w:val="3B3838"/>
                      <w:lang w:val="en-US"/>
                    </w:rPr>
                    <w:t>:</w:t>
                  </w:r>
                </w:p>
              </w:tc>
              <w:tc>
                <w:tcPr>
                  <w:tcW w:w="2772" w:type="dxa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PrChange w:id="40" w:author="SHIPS CREW" w:date="2024-11-18T08:35:00Z">
                    <w:tcPr>
                      <w:tcW w:w="2613" w:type="dxa"/>
                      <w:gridSpan w:val="2"/>
                      <w:vMerge w:val="restart"/>
                      <w:tcBorders>
                        <w:left w:val="single" w:sz="4" w:space="0" w:color="auto"/>
                        <w:right w:val="single" w:sz="4" w:space="0" w:color="auto"/>
                      </w:tcBorders>
                      <w:shd w:val="clear" w:color="auto" w:fill="auto"/>
                    </w:tcPr>
                  </w:tcPrChange>
                </w:tcPr>
                <w:p w14:paraId="3A2EF0A4" w14:textId="77777777" w:rsidR="008A75BC" w:rsidRPr="004306D3" w:rsidRDefault="008A75BC" w:rsidP="009C6671">
                  <w:pPr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tcPrChange w:id="41" w:author="SHIPS CREW" w:date="2024-11-18T08:35:00Z">
                    <w:tcPr>
                      <w:tcW w:w="1734" w:type="dxa"/>
                      <w:gridSpan w:val="3"/>
                      <w:tcBorders>
                        <w:top w:val="single" w:sz="4" w:space="0" w:color="auto"/>
                        <w:left w:val="single" w:sz="4" w:space="0" w:color="auto"/>
                        <w:right w:val="single" w:sz="4" w:space="0" w:color="auto"/>
                      </w:tcBorders>
                      <w:shd w:val="clear" w:color="auto" w:fill="D9D9D9"/>
                    </w:tcPr>
                  </w:tcPrChange>
                </w:tcPr>
                <w:p w14:paraId="35D2A24A" w14:textId="77777777" w:rsidR="006E687A" w:rsidRPr="00791217" w:rsidRDefault="006E687A" w:rsidP="009C6671">
                  <w:pPr>
                    <w:rPr>
                      <w:rFonts w:ascii="Times New Roman" w:hAnsi="Times New Roman"/>
                      <w:color w:val="3B3838"/>
                      <w:lang w:val="en-US"/>
                    </w:rPr>
                  </w:pPr>
                  <w:proofErr w:type="spellStart"/>
                  <w:r w:rsidRPr="00791217">
                    <w:rPr>
                      <w:rFonts w:ascii="Times New Roman" w:hAnsi="Times New Roman"/>
                      <w:color w:val="3B3838"/>
                    </w:rPr>
                    <w:t>Phone</w:t>
                  </w:r>
                  <w:proofErr w:type="spellEnd"/>
                  <w:r w:rsidRPr="00791217">
                    <w:rPr>
                      <w:rFonts w:ascii="Times New Roman" w:hAnsi="Times New Roman"/>
                      <w:color w:val="3B3838"/>
                    </w:rPr>
                    <w:t xml:space="preserve"> </w:t>
                  </w:r>
                  <w:proofErr w:type="spellStart"/>
                  <w:r w:rsidRPr="00791217">
                    <w:rPr>
                      <w:rFonts w:ascii="Times New Roman" w:hAnsi="Times New Roman"/>
                      <w:color w:val="3B3838"/>
                    </w:rPr>
                    <w:t>mobile</w:t>
                  </w:r>
                  <w:proofErr w:type="spellEnd"/>
                  <w:r w:rsidRPr="00791217">
                    <w:rPr>
                      <w:rFonts w:ascii="Times New Roman" w:hAnsi="Times New Roman"/>
                      <w:color w:val="3B3838"/>
                      <w:lang w:val="en-US"/>
                    </w:rPr>
                    <w:t>: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PrChange w:id="42" w:author="SHIPS CREW" w:date="2024-11-18T08:35:00Z">
                    <w:tcPr>
                      <w:tcW w:w="2552" w:type="dxa"/>
                      <w:gridSpan w:val="3"/>
                      <w:tcBorders>
                        <w:left w:val="single" w:sz="4" w:space="0" w:color="auto"/>
                        <w:right w:val="single" w:sz="4" w:space="0" w:color="auto"/>
                      </w:tcBorders>
                      <w:shd w:val="clear" w:color="auto" w:fill="auto"/>
                    </w:tcPr>
                  </w:tcPrChange>
                </w:tcPr>
                <w:p w14:paraId="6CA8BB22" w14:textId="77777777" w:rsidR="006E687A" w:rsidRPr="004306D3" w:rsidRDefault="006E687A" w:rsidP="009C6671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C6327C" w:rsidRPr="006E4C0F" w14:paraId="3787B2EC" w14:textId="77777777" w:rsidTr="00DD64AC">
              <w:trPr>
                <w:cantSplit/>
                <w:trHeight w:val="176"/>
                <w:trPrChange w:id="43" w:author="SHIPS CREW" w:date="2024-11-18T08:35:00Z">
                  <w:trPr>
                    <w:cantSplit/>
                    <w:trHeight w:val="176"/>
                  </w:trPr>
                </w:trPrChange>
              </w:trPr>
              <w:tc>
                <w:tcPr>
                  <w:tcW w:w="1596" w:type="dxa"/>
                  <w:vMerge/>
                  <w:tcBorders>
                    <w:right w:val="single" w:sz="4" w:space="0" w:color="auto"/>
                  </w:tcBorders>
                  <w:shd w:val="clear" w:color="auto" w:fill="D9D9D9"/>
                  <w:tcPrChange w:id="44" w:author="SHIPS CREW" w:date="2024-11-18T08:35:00Z">
                    <w:tcPr>
                      <w:tcW w:w="1596" w:type="dxa"/>
                      <w:vMerge/>
                      <w:tcBorders>
                        <w:right w:val="single" w:sz="4" w:space="0" w:color="auto"/>
                      </w:tcBorders>
                      <w:shd w:val="clear" w:color="auto" w:fill="D9D9D9"/>
                    </w:tcPr>
                  </w:tcPrChange>
                </w:tcPr>
                <w:p w14:paraId="07D74406" w14:textId="77777777" w:rsidR="00060ED0" w:rsidRPr="00791217" w:rsidRDefault="00060ED0" w:rsidP="009C6671">
                  <w:pPr>
                    <w:rPr>
                      <w:rFonts w:ascii="Times New Roman" w:hAnsi="Times New Roman"/>
                      <w:color w:val="3B3838"/>
                    </w:rPr>
                  </w:pPr>
                </w:p>
              </w:tc>
              <w:tc>
                <w:tcPr>
                  <w:tcW w:w="277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PrChange w:id="45" w:author="SHIPS CREW" w:date="2024-11-18T08:35:00Z">
                    <w:tcPr>
                      <w:tcW w:w="2613" w:type="dxa"/>
                      <w:gridSpan w:val="2"/>
                      <w:vMerge/>
                      <w:tcBorders>
                        <w:left w:val="single" w:sz="4" w:space="0" w:color="auto"/>
                        <w:right w:val="single" w:sz="4" w:space="0" w:color="auto"/>
                      </w:tcBorders>
                      <w:shd w:val="clear" w:color="auto" w:fill="auto"/>
                    </w:tcPr>
                  </w:tcPrChange>
                </w:tcPr>
                <w:p w14:paraId="68594EC7" w14:textId="77777777" w:rsidR="00060ED0" w:rsidRPr="004306D3" w:rsidRDefault="00060ED0" w:rsidP="009C667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tcPrChange w:id="46" w:author="SHIPS CREW" w:date="2024-11-18T08:35:00Z">
                    <w:tcPr>
                      <w:tcW w:w="1734" w:type="dxa"/>
                      <w:gridSpan w:val="3"/>
                      <w:tcBorders>
                        <w:top w:val="single" w:sz="4" w:space="0" w:color="auto"/>
                        <w:left w:val="single" w:sz="4" w:space="0" w:color="auto"/>
                        <w:right w:val="single" w:sz="4" w:space="0" w:color="auto"/>
                      </w:tcBorders>
                      <w:shd w:val="clear" w:color="auto" w:fill="D9D9D9"/>
                    </w:tcPr>
                  </w:tcPrChange>
                </w:tcPr>
                <w:p w14:paraId="453015C3" w14:textId="77777777" w:rsidR="00060ED0" w:rsidRPr="00791217" w:rsidRDefault="00060ED0" w:rsidP="009C6671">
                  <w:pPr>
                    <w:rPr>
                      <w:rFonts w:ascii="Times New Roman" w:hAnsi="Times New Roman"/>
                      <w:color w:val="3B3838"/>
                      <w:lang w:val="en-US"/>
                    </w:rPr>
                  </w:pPr>
                  <w:proofErr w:type="spellStart"/>
                  <w:r w:rsidRPr="00791217">
                    <w:rPr>
                      <w:rFonts w:ascii="Times New Roman" w:hAnsi="Times New Roman"/>
                      <w:color w:val="3B3838"/>
                    </w:rPr>
                    <w:t>Phone</w:t>
                  </w:r>
                  <w:proofErr w:type="spellEnd"/>
                  <w:r w:rsidRPr="00791217">
                    <w:rPr>
                      <w:rFonts w:ascii="Times New Roman" w:hAnsi="Times New Roman"/>
                      <w:color w:val="3B3838"/>
                    </w:rPr>
                    <w:t xml:space="preserve"> </w:t>
                  </w:r>
                  <w:proofErr w:type="spellStart"/>
                  <w:r w:rsidRPr="00791217">
                    <w:rPr>
                      <w:rFonts w:ascii="Times New Roman" w:hAnsi="Times New Roman"/>
                      <w:color w:val="3B3838"/>
                    </w:rPr>
                    <w:t>home</w:t>
                  </w:r>
                  <w:proofErr w:type="spellEnd"/>
                  <w:r w:rsidRPr="00791217">
                    <w:rPr>
                      <w:rFonts w:ascii="Times New Roman" w:hAnsi="Times New Roman"/>
                      <w:color w:val="3B3838"/>
                      <w:lang w:val="en-US"/>
                    </w:rPr>
                    <w:t>: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PrChange w:id="47" w:author="SHIPS CREW" w:date="2024-11-18T08:35:00Z">
                    <w:tcPr>
                      <w:tcW w:w="2552" w:type="dxa"/>
                      <w:gridSpan w:val="3"/>
                      <w:tcBorders>
                        <w:left w:val="single" w:sz="4" w:space="0" w:color="auto"/>
                        <w:right w:val="single" w:sz="4" w:space="0" w:color="auto"/>
                      </w:tcBorders>
                      <w:shd w:val="clear" w:color="auto" w:fill="auto"/>
                    </w:tcPr>
                  </w:tcPrChange>
                </w:tcPr>
                <w:p w14:paraId="60BFC223" w14:textId="77777777" w:rsidR="00060ED0" w:rsidRPr="004306D3" w:rsidRDefault="00060ED0" w:rsidP="009C6671">
                  <w:pPr>
                    <w:rPr>
                      <w:rFonts w:ascii="Times New Roman" w:hAnsi="Times New Roman"/>
                      <w:b/>
                      <w:lang w:val="en-US"/>
                    </w:rPr>
                  </w:pPr>
                </w:p>
              </w:tc>
            </w:tr>
            <w:tr w:rsidR="00372290" w:rsidRPr="006E4C0F" w14:paraId="1ADA3BF1" w14:textId="77777777" w:rsidTr="00DD64AC">
              <w:trPr>
                <w:cantSplit/>
                <w:trHeight w:val="276"/>
                <w:trPrChange w:id="48" w:author="SHIPS CREW" w:date="2024-11-18T08:35:00Z">
                  <w:trPr>
                    <w:cantSplit/>
                    <w:trHeight w:val="276"/>
                  </w:trPr>
                </w:trPrChange>
              </w:trPr>
              <w:tc>
                <w:tcPr>
                  <w:tcW w:w="1596" w:type="dxa"/>
                  <w:tcBorders>
                    <w:right w:val="single" w:sz="4" w:space="0" w:color="auto"/>
                  </w:tcBorders>
                  <w:shd w:val="clear" w:color="auto" w:fill="D9D9D9"/>
                  <w:tcPrChange w:id="49" w:author="SHIPS CREW" w:date="2024-11-18T08:35:00Z">
                    <w:tcPr>
                      <w:tcW w:w="1596" w:type="dxa"/>
                      <w:tcBorders>
                        <w:right w:val="single" w:sz="4" w:space="0" w:color="auto"/>
                      </w:tcBorders>
                      <w:shd w:val="clear" w:color="auto" w:fill="D9D9D9"/>
                    </w:tcPr>
                  </w:tcPrChange>
                </w:tcPr>
                <w:p w14:paraId="6BE7EB63" w14:textId="77777777" w:rsidR="00372290" w:rsidRPr="00791217" w:rsidRDefault="00372290" w:rsidP="009C6671">
                  <w:pPr>
                    <w:rPr>
                      <w:rFonts w:ascii="Times New Roman" w:hAnsi="Times New Roman"/>
                      <w:color w:val="3B3838"/>
                      <w:lang w:val="en-US"/>
                    </w:rPr>
                  </w:pPr>
                  <w:r w:rsidRPr="00372290">
                    <w:rPr>
                      <w:rFonts w:ascii="Times New Roman" w:hAnsi="Times New Roman"/>
                      <w:color w:val="3B3838"/>
                      <w:lang w:val="en-US"/>
                    </w:rPr>
                    <w:t>Nearest airport</w:t>
                  </w:r>
                  <w:r>
                    <w:rPr>
                      <w:rFonts w:ascii="Times New Roman" w:hAnsi="Times New Roman"/>
                      <w:color w:val="3B3838"/>
                      <w:lang w:val="en-US"/>
                    </w:rPr>
                    <w:t>:</w:t>
                  </w:r>
                </w:p>
              </w:tc>
              <w:tc>
                <w:tcPr>
                  <w:tcW w:w="277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PrChange w:id="50" w:author="SHIPS CREW" w:date="2024-11-18T08:35:00Z">
                    <w:tcPr>
                      <w:tcW w:w="2613" w:type="dxa"/>
                      <w:gridSpan w:val="2"/>
                      <w:tcBorders>
                        <w:left w:val="single" w:sz="4" w:space="0" w:color="auto"/>
                        <w:right w:val="single" w:sz="4" w:space="0" w:color="auto"/>
                      </w:tcBorders>
                      <w:shd w:val="clear" w:color="auto" w:fill="auto"/>
                    </w:tcPr>
                  </w:tcPrChange>
                </w:tcPr>
                <w:p w14:paraId="3B3E2522" w14:textId="77777777" w:rsidR="00372290" w:rsidRPr="00A047A9" w:rsidRDefault="00372290" w:rsidP="009C667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tcPrChange w:id="51" w:author="SHIPS CREW" w:date="2024-11-18T08:35:00Z">
                    <w:tcPr>
                      <w:tcW w:w="1734" w:type="dxa"/>
                      <w:gridSpan w:val="3"/>
                      <w:tcBorders>
                        <w:left w:val="single" w:sz="4" w:space="0" w:color="auto"/>
                        <w:right w:val="single" w:sz="4" w:space="0" w:color="auto"/>
                      </w:tcBorders>
                      <w:shd w:val="clear" w:color="auto" w:fill="D9D9D9"/>
                    </w:tcPr>
                  </w:tcPrChange>
                </w:tcPr>
                <w:p w14:paraId="5A23600B" w14:textId="77777777" w:rsidR="00372290" w:rsidRPr="00791217" w:rsidRDefault="00372290" w:rsidP="009C6671">
                  <w:pPr>
                    <w:rPr>
                      <w:rFonts w:ascii="Times New Roman" w:hAnsi="Times New Roman"/>
                      <w:color w:val="3B3838"/>
                    </w:rPr>
                  </w:pPr>
                  <w:proofErr w:type="spellStart"/>
                  <w:r w:rsidRPr="00372290">
                    <w:rPr>
                      <w:rFonts w:ascii="Times New Roman" w:hAnsi="Times New Roman"/>
                      <w:color w:val="3B3838"/>
                    </w:rPr>
                    <w:t>Email</w:t>
                  </w:r>
                  <w:proofErr w:type="spellEnd"/>
                  <w:r w:rsidRPr="00372290">
                    <w:rPr>
                      <w:rFonts w:ascii="Times New Roman" w:hAnsi="Times New Roman"/>
                      <w:color w:val="3B3838"/>
                    </w:rPr>
                    <w:t>: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tcPrChange w:id="52" w:author="SHIPS CREW" w:date="2024-11-18T08:35:00Z">
                    <w:tcPr>
                      <w:tcW w:w="2552" w:type="dxa"/>
                      <w:gridSpan w:val="3"/>
                      <w:tcBorders>
                        <w:left w:val="single" w:sz="4" w:space="0" w:color="auto"/>
                        <w:right w:val="single" w:sz="4" w:space="0" w:color="auto"/>
                      </w:tcBorders>
                      <w:shd w:val="clear" w:color="auto" w:fill="FFFFFF"/>
                    </w:tcPr>
                  </w:tcPrChange>
                </w:tcPr>
                <w:p w14:paraId="1A2865E8" w14:textId="77777777" w:rsidR="00372290" w:rsidRPr="00791217" w:rsidRDefault="00372290" w:rsidP="00456484">
                  <w:pPr>
                    <w:rPr>
                      <w:rFonts w:ascii="Times New Roman" w:hAnsi="Times New Roman"/>
                      <w:color w:val="3B3838"/>
                      <w:lang w:val="en-US"/>
                    </w:rPr>
                  </w:pPr>
                </w:p>
              </w:tc>
            </w:tr>
            <w:tr w:rsidR="00DD64AC" w:rsidRPr="006E4C0F" w14:paraId="4B6110A8" w14:textId="77777777" w:rsidTr="0017035B">
              <w:trPr>
                <w:cantSplit/>
                <w:trHeight w:val="276"/>
              </w:trPr>
              <w:tc>
                <w:tcPr>
                  <w:tcW w:w="1596" w:type="dxa"/>
                  <w:tcBorders>
                    <w:right w:val="single" w:sz="4" w:space="0" w:color="auto"/>
                  </w:tcBorders>
                  <w:shd w:val="clear" w:color="auto" w:fill="D9D9D9"/>
                </w:tcPr>
                <w:p w14:paraId="413A4B0B" w14:textId="77777777" w:rsidR="00DD64AC" w:rsidRPr="00791217" w:rsidRDefault="00DD64AC" w:rsidP="009C6671">
                  <w:pPr>
                    <w:rPr>
                      <w:rFonts w:ascii="Times New Roman" w:hAnsi="Times New Roman"/>
                      <w:color w:val="3B3838"/>
                      <w:lang w:val="en-US"/>
                    </w:rPr>
                  </w:pPr>
                  <w:r w:rsidRPr="00791217">
                    <w:rPr>
                      <w:rFonts w:ascii="Times New Roman" w:hAnsi="Times New Roman"/>
                      <w:color w:val="3B3838"/>
                      <w:lang w:val="en-US"/>
                    </w:rPr>
                    <w:t>English level:</w:t>
                  </w:r>
                </w:p>
              </w:tc>
              <w:tc>
                <w:tcPr>
                  <w:tcW w:w="277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5DAB33" w14:textId="77777777" w:rsidR="00DD64AC" w:rsidRPr="006B2A51" w:rsidRDefault="00DD64AC" w:rsidP="009C6671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6B2A51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A1A</w:t>
                  </w:r>
                  <w:proofErr w:type="gramStart"/>
                  <w:r w:rsidRPr="006B2A51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2,B</w:t>
                  </w:r>
                  <w:proofErr w:type="gramEnd"/>
                  <w:r w:rsidRPr="006B2A51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1B2,C1C2</w:t>
                  </w:r>
                </w:p>
              </w:tc>
              <w:tc>
                <w:tcPr>
                  <w:tcW w:w="184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487DCB4C" w14:textId="77777777" w:rsidR="00DD64AC" w:rsidRPr="00791217" w:rsidRDefault="00DD64AC" w:rsidP="009C6671">
                  <w:pPr>
                    <w:rPr>
                      <w:rFonts w:ascii="Times New Roman" w:hAnsi="Times New Roman"/>
                      <w:color w:val="3B3838"/>
                      <w:lang w:val="en-US"/>
                    </w:rPr>
                  </w:pPr>
                  <w:r w:rsidRPr="00791217">
                    <w:rPr>
                      <w:rFonts w:ascii="Times New Roman" w:hAnsi="Times New Roman"/>
                      <w:color w:val="3B3838"/>
                      <w:lang w:val="en-US"/>
                    </w:rPr>
                    <w:t>Other language:</w:t>
                  </w:r>
                </w:p>
              </w:tc>
              <w:tc>
                <w:tcPr>
                  <w:tcW w:w="21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CED018C" w14:textId="77777777" w:rsidR="00DD64AC" w:rsidRPr="00791217" w:rsidRDefault="00DD64AC" w:rsidP="00456484">
                  <w:pPr>
                    <w:rPr>
                      <w:rFonts w:ascii="Times New Roman" w:hAnsi="Times New Roman"/>
                      <w:color w:val="3B3838"/>
                      <w:lang w:val="en-US"/>
                    </w:rPr>
                  </w:pPr>
                </w:p>
              </w:tc>
            </w:tr>
            <w:tr w:rsidR="00DD64AC" w:rsidRPr="006E4C0F" w14:paraId="6FF24E9C" w14:textId="77777777" w:rsidTr="0017035B">
              <w:trPr>
                <w:cantSplit/>
                <w:trHeight w:val="291"/>
              </w:trPr>
              <w:tc>
                <w:tcPr>
                  <w:tcW w:w="159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3300"/>
                </w:tcPr>
                <w:p w14:paraId="65C8CABB" w14:textId="77777777" w:rsidR="00DD64AC" w:rsidRPr="006E4C0F" w:rsidRDefault="00DD64AC" w:rsidP="006A6B52">
                  <w:pPr>
                    <w:spacing w:before="120" w:line="480" w:lineRule="auto"/>
                    <w:rPr>
                      <w:color w:val="7F7F7F"/>
                      <w:lang w:val="en-US"/>
                    </w:rPr>
                  </w:pPr>
                  <w:r w:rsidRPr="008A75BC">
                    <w:rPr>
                      <w:rStyle w:val="apple-style-span"/>
                      <w:rFonts w:ascii="Times New Roman" w:hAnsi="Times New Roman"/>
                      <w:b/>
                      <w:bCs/>
                      <w:color w:val="FFFFFF"/>
                      <w:sz w:val="20"/>
                      <w:szCs w:val="20"/>
                      <w:highlight w:val="black"/>
                    </w:rPr>
                    <w:t>SALARY</w:t>
                  </w:r>
                </w:p>
              </w:tc>
              <w:tc>
                <w:tcPr>
                  <w:tcW w:w="207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63164FA2" w14:textId="140632A7" w:rsidR="00DD64AC" w:rsidRDefault="00DD64AC" w:rsidP="006231EC">
                  <w:pPr>
                    <w:spacing w:before="120"/>
                    <w:rPr>
                      <w:lang w:val="en-US"/>
                    </w:rPr>
                  </w:pPr>
                  <w:r w:rsidRPr="006E4C0F">
                    <w:rPr>
                      <w:rFonts w:ascii="Times New Roman" w:hAnsi="Times New Roman"/>
                      <w:color w:val="808080"/>
                      <w:sz w:val="20"/>
                      <w:szCs w:val="20"/>
                      <w:lang w:val="en-US"/>
                    </w:rPr>
                    <w:t>Minimum:</w:t>
                  </w:r>
                  <w:r w:rsidRPr="002C0AD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5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69F9E2AD" w14:textId="2BD914C2" w:rsidR="00DD64AC" w:rsidRDefault="00DD64AC" w:rsidP="006231EC">
                  <w:pPr>
                    <w:spacing w:before="120"/>
                    <w:rPr>
                      <w:lang w:val="en-US"/>
                    </w:rPr>
                  </w:pPr>
                  <w:r w:rsidRPr="006E4C0F">
                    <w:rPr>
                      <w:rFonts w:ascii="Times New Roman" w:hAnsi="Times New Roman"/>
                      <w:color w:val="808080"/>
                      <w:sz w:val="20"/>
                      <w:szCs w:val="20"/>
                      <w:lang w:val="en-US"/>
                    </w:rPr>
                    <w:t>Last:</w:t>
                  </w:r>
                  <w:del w:id="53" w:author="SHIPS CREW" w:date="2024-11-18T08:27:00Z">
                    <w:r w:rsidRPr="006E4C0F" w:rsidDel="00247119"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val="en-US"/>
                      </w:rPr>
                      <w:delText xml:space="preserve"> </w:delText>
                    </w:r>
                  </w:del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3279E51C" w14:textId="77777777" w:rsidR="00DD64AC" w:rsidRDefault="00DD64AC" w:rsidP="006231EC">
                  <w:pPr>
                    <w:spacing w:before="120"/>
                    <w:rPr>
                      <w:lang w:val="en-US"/>
                    </w:rPr>
                  </w:pPr>
                  <w:r w:rsidRPr="00305AC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$</w:t>
                  </w:r>
                  <w:r>
                    <w:rPr>
                      <w:rFonts w:ascii="Times New Roman" w:hAnsi="Times New Roman"/>
                      <w:color w:val="808080"/>
                      <w:sz w:val="20"/>
                      <w:szCs w:val="20"/>
                      <w:lang w:val="en-US"/>
                    </w:rPr>
                    <w:t>/month</w:t>
                  </w: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5729FC" w14:textId="77777777" w:rsidR="00DD64AC" w:rsidRDefault="00DD64AC" w:rsidP="001E49C5">
                  <w:pPr>
                    <w:jc w:val="center"/>
                    <w:rPr>
                      <w:lang w:val="en-US"/>
                    </w:rPr>
                  </w:pPr>
                </w:p>
              </w:tc>
            </w:tr>
          </w:tbl>
          <w:p w14:paraId="3DBE9B00" w14:textId="77777777" w:rsidR="000048BA" w:rsidRPr="006E4C0F" w:rsidRDefault="000048BA" w:rsidP="009C6671">
            <w:pPr>
              <w:rPr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54" w:author="SHIPS CREW" w:date="2024-11-18T08:33:00Z">
              <w:tcPr>
                <w:tcW w:w="25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44D313B" w14:textId="5C162967" w:rsidR="000048BA" w:rsidRPr="006E4C0F" w:rsidRDefault="007C7579" w:rsidP="009C667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 wp14:anchorId="529CE8C0" wp14:editId="7313DD1A">
                  <wp:extent cx="1619250" cy="1876425"/>
                  <wp:effectExtent l="0" t="0" r="0" b="0"/>
                  <wp:docPr id="1" name="Рисунок 1" descr="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C7AC6F" w14:textId="77777777" w:rsidR="001E49C5" w:rsidRPr="009055D0" w:rsidDel="00B77C5D" w:rsidRDefault="001E49C5" w:rsidP="009C6671">
      <w:pPr>
        <w:rPr>
          <w:del w:id="55" w:author="SHIPS CREW" w:date="2024-11-18T08:36:00Z"/>
          <w:vanish/>
        </w:rPr>
      </w:pPr>
    </w:p>
    <w:p w14:paraId="722F1682" w14:textId="77777777" w:rsidR="004B73F9" w:rsidRDefault="004B73F9" w:rsidP="004B73F9">
      <w:pPr>
        <w:rPr>
          <w:lang w:val="en-US"/>
        </w:rPr>
      </w:pPr>
    </w:p>
    <w:tbl>
      <w:tblPr>
        <w:tblW w:w="506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56" w:author="SHIPS CREW" w:date="2024-11-18T08:40:00Z"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977"/>
        <w:gridCol w:w="709"/>
        <w:gridCol w:w="1276"/>
        <w:gridCol w:w="1417"/>
        <w:gridCol w:w="1315"/>
        <w:gridCol w:w="1040"/>
        <w:gridCol w:w="1092"/>
        <w:gridCol w:w="1082"/>
        <w:tblGridChange w:id="57">
          <w:tblGrid>
            <w:gridCol w:w="147"/>
            <w:gridCol w:w="2830"/>
            <w:gridCol w:w="748"/>
            <w:gridCol w:w="1237"/>
            <w:gridCol w:w="1417"/>
            <w:gridCol w:w="1315"/>
            <w:gridCol w:w="1040"/>
            <w:gridCol w:w="1"/>
            <w:gridCol w:w="1091"/>
            <w:gridCol w:w="1"/>
            <w:gridCol w:w="1081"/>
            <w:gridCol w:w="1"/>
          </w:tblGrid>
        </w:tblGridChange>
      </w:tblGrid>
      <w:tr w:rsidR="000701B0" w:rsidRPr="006E4C0F" w14:paraId="18A7EDA6" w14:textId="77777777" w:rsidTr="00166832">
        <w:trPr>
          <w:gridAfter w:val="6"/>
          <w:wAfter w:w="7222" w:type="dxa"/>
          <w:cantSplit/>
          <w:trHeight w:val="283"/>
          <w:trPrChange w:id="58" w:author="SHIPS CREW" w:date="2024-11-18T08:40:00Z">
            <w:trPr>
              <w:gridBefore w:val="1"/>
              <w:gridAfter w:val="6"/>
              <w:wAfter w:w="7316" w:type="dxa"/>
              <w:cantSplit/>
              <w:trHeight w:val="283"/>
            </w:trPr>
          </w:trPrChange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PrChange w:id="59" w:author="SHIPS CREW" w:date="2024-11-18T08:40:00Z">
              <w:tcPr>
                <w:tcW w:w="367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CC2E5"/>
              </w:tcPr>
            </w:tcPrChange>
          </w:tcPr>
          <w:p w14:paraId="137F608E" w14:textId="77777777" w:rsidR="00CA62E7" w:rsidRPr="007568BA" w:rsidRDefault="000701B0" w:rsidP="00B31FD8">
            <w:pPr>
              <w:ind w:right="-94"/>
              <w:jc w:val="both"/>
              <w:rPr>
                <w:rFonts w:ascii="Times New Roman" w:hAnsi="Times New Roman"/>
                <w:b/>
                <w:color w:val="FF0000"/>
              </w:rPr>
            </w:pPr>
            <w:bookmarkStart w:id="60" w:name="_Hlk182787670"/>
            <w:r w:rsidRPr="007568BA">
              <w:rPr>
                <w:rStyle w:val="apple-style-span"/>
                <w:rFonts w:ascii="Times New Roman" w:hAnsi="Times New Roman"/>
                <w:b/>
                <w:color w:val="FF0000"/>
              </w:rPr>
              <w:t>EDUCATION</w:t>
            </w:r>
          </w:p>
        </w:tc>
      </w:tr>
      <w:tr w:rsidR="00166832" w:rsidRPr="006E4C0F" w14:paraId="0B6BAA00" w14:textId="77777777" w:rsidTr="00166832">
        <w:trPr>
          <w:cantSplit/>
          <w:trHeight w:val="283"/>
        </w:trPr>
        <w:tc>
          <w:tcPr>
            <w:tcW w:w="297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E599"/>
          </w:tcPr>
          <w:p w14:paraId="7D54A668" w14:textId="77777777" w:rsidR="004B73F9" w:rsidRPr="00305ACB" w:rsidRDefault="004B73F9" w:rsidP="006E4C0F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05AC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Educational institution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FFE599"/>
          </w:tcPr>
          <w:p w14:paraId="3380F152" w14:textId="77777777" w:rsidR="004B73F9" w:rsidRPr="00305ACB" w:rsidRDefault="004B73F9" w:rsidP="006E4C0F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05AC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Speciality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E599"/>
          </w:tcPr>
          <w:p w14:paraId="74B6B545" w14:textId="77777777" w:rsidR="004B73F9" w:rsidRPr="00305ACB" w:rsidRDefault="004B73F9" w:rsidP="006E4C0F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05AC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E599"/>
          </w:tcPr>
          <w:p w14:paraId="20551A25" w14:textId="77777777" w:rsidR="004B73F9" w:rsidRPr="00305ACB" w:rsidRDefault="004B73F9" w:rsidP="006E4C0F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05AC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Place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E599"/>
          </w:tcPr>
          <w:p w14:paraId="7BD8BD80" w14:textId="77777777" w:rsidR="004B73F9" w:rsidRPr="00305ACB" w:rsidRDefault="004B73F9" w:rsidP="006E4C0F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05AC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E599"/>
          </w:tcPr>
          <w:p w14:paraId="44EAE351" w14:textId="77777777" w:rsidR="004B73F9" w:rsidRPr="00305ACB" w:rsidRDefault="004B73F9" w:rsidP="006E4C0F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05AC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From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E599"/>
          </w:tcPr>
          <w:p w14:paraId="021F722C" w14:textId="77777777" w:rsidR="004B73F9" w:rsidRPr="00305ACB" w:rsidRDefault="004B73F9" w:rsidP="006E4C0F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05AC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Till</w:t>
            </w:r>
          </w:p>
        </w:tc>
      </w:tr>
      <w:tr w:rsidR="00166832" w:rsidRPr="006E4C0F" w14:paraId="1DBD9AE1" w14:textId="77777777" w:rsidTr="00166832">
        <w:trPr>
          <w:cantSplit/>
          <w:trHeight w:val="576"/>
        </w:trPr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</w:tcPr>
          <w:p w14:paraId="3C657554" w14:textId="77777777" w:rsidR="004B73F9" w:rsidRPr="006E4C0F" w:rsidRDefault="004B73F9" w:rsidP="006E4C0F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1B52F23F" w14:textId="77777777" w:rsidR="004B73F9" w:rsidRPr="006E4C0F" w:rsidRDefault="004B73F9" w:rsidP="006E4C0F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</w:tcPr>
          <w:p w14:paraId="5824242A" w14:textId="77777777" w:rsidR="004B73F9" w:rsidRPr="006E4C0F" w:rsidRDefault="004B73F9" w:rsidP="006E4C0F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tcBorders>
              <w:top w:val="single" w:sz="4" w:space="0" w:color="000000"/>
            </w:tcBorders>
            <w:shd w:val="clear" w:color="auto" w:fill="auto"/>
          </w:tcPr>
          <w:p w14:paraId="7D8C51D2" w14:textId="77777777" w:rsidR="004B73F9" w:rsidRPr="006E4C0F" w:rsidRDefault="004B73F9" w:rsidP="006E4C0F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000000"/>
            </w:tcBorders>
            <w:shd w:val="clear" w:color="auto" w:fill="auto"/>
          </w:tcPr>
          <w:p w14:paraId="0B2BDB14" w14:textId="77777777" w:rsidR="004B73F9" w:rsidRPr="006E4C0F" w:rsidRDefault="004B73F9" w:rsidP="006E4C0F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</w:tcBorders>
            <w:shd w:val="clear" w:color="auto" w:fill="auto"/>
          </w:tcPr>
          <w:p w14:paraId="2C80566C" w14:textId="77777777" w:rsidR="004B73F9" w:rsidRPr="006E4C0F" w:rsidRDefault="004B73F9" w:rsidP="006E4C0F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</w:tcBorders>
            <w:shd w:val="clear" w:color="auto" w:fill="auto"/>
          </w:tcPr>
          <w:p w14:paraId="52804400" w14:textId="77777777" w:rsidR="004B73F9" w:rsidRPr="006E4C0F" w:rsidRDefault="004B73F9" w:rsidP="006E4C0F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bookmarkEnd w:id="60"/>
      <w:tr w:rsidR="00CC6921" w:rsidRPr="006E4C0F" w14:paraId="1BA59EA9" w14:textId="77777777" w:rsidTr="00166832">
        <w:trPr>
          <w:gridAfter w:val="6"/>
          <w:wAfter w:w="7222" w:type="dxa"/>
          <w:cantSplit/>
          <w:trHeight w:val="283"/>
          <w:trPrChange w:id="61" w:author="SHIPS CREW" w:date="2024-11-18T08:40:00Z">
            <w:trPr>
              <w:gridBefore w:val="1"/>
              <w:gridAfter w:val="6"/>
              <w:wAfter w:w="7316" w:type="dxa"/>
              <w:cantSplit/>
              <w:trHeight w:val="283"/>
            </w:trPr>
          </w:trPrChange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PrChange w:id="62" w:author="SHIPS CREW" w:date="2024-11-18T08:40:00Z">
              <w:tcPr>
                <w:tcW w:w="367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CC2E5"/>
              </w:tcPr>
            </w:tcPrChange>
          </w:tcPr>
          <w:p w14:paraId="0DEB6C47" w14:textId="77777777" w:rsidR="00CC6921" w:rsidRPr="007568BA" w:rsidRDefault="00CC6921" w:rsidP="00A92F9C">
            <w:pPr>
              <w:ind w:right="-94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CC6921">
              <w:rPr>
                <w:rStyle w:val="apple-style-span"/>
                <w:rFonts w:ascii="Times New Roman" w:hAnsi="Times New Roman"/>
                <w:b/>
                <w:color w:val="FF0000"/>
              </w:rPr>
              <w:t>MEDICAL INFORMATION</w:t>
            </w:r>
          </w:p>
        </w:tc>
      </w:tr>
      <w:tr w:rsidR="00CC6921" w:rsidRPr="006E4C0F" w14:paraId="2869B1AA" w14:textId="77777777" w:rsidTr="00166832">
        <w:trPr>
          <w:cantSplit/>
          <w:trHeight w:val="283"/>
          <w:trPrChange w:id="63" w:author="SHIPS CREW" w:date="2024-11-18T08:40:00Z">
            <w:trPr>
              <w:gridBefore w:val="1"/>
              <w:cantSplit/>
              <w:trHeight w:val="283"/>
            </w:trPr>
          </w:trPrChange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FFE599"/>
            <w:tcPrChange w:id="64" w:author="SHIPS CREW" w:date="2024-11-18T08:40:00Z">
              <w:tcPr>
                <w:tcW w:w="3672" w:type="dxa"/>
                <w:gridSpan w:val="2"/>
                <w:tcBorders>
                  <w:top w:val="single" w:sz="4" w:space="0" w:color="auto"/>
                  <w:bottom w:val="single" w:sz="4" w:space="0" w:color="000000"/>
                </w:tcBorders>
                <w:shd w:val="clear" w:color="auto" w:fill="FFE599"/>
              </w:tcPr>
            </w:tcPrChange>
          </w:tcPr>
          <w:p w14:paraId="3BC47C15" w14:textId="77777777" w:rsidR="00CC6921" w:rsidRPr="00305ACB" w:rsidRDefault="00CC6921" w:rsidP="00A92F9C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C692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Title</w:t>
            </w:r>
          </w:p>
        </w:tc>
        <w:tc>
          <w:tcPr>
            <w:tcW w:w="5048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FFE599"/>
            <w:tcPrChange w:id="65" w:author="SHIPS CREW" w:date="2024-11-18T08:40:00Z">
              <w:tcPr>
                <w:tcW w:w="5091" w:type="dxa"/>
                <w:gridSpan w:val="5"/>
                <w:tcBorders>
                  <w:top w:val="single" w:sz="4" w:space="0" w:color="auto"/>
                  <w:bottom w:val="single" w:sz="4" w:space="0" w:color="000000"/>
                </w:tcBorders>
                <w:shd w:val="clear" w:color="auto" w:fill="FFE599"/>
              </w:tcPr>
            </w:tcPrChange>
          </w:tcPr>
          <w:p w14:paraId="7BD8FE6D" w14:textId="77777777" w:rsidR="00CC6921" w:rsidRPr="00305ACB" w:rsidRDefault="00CC6921" w:rsidP="00A92F9C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                                     </w:t>
            </w:r>
            <w:r w:rsidRPr="00CC692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Place of issue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E599"/>
            <w:tcPrChange w:id="66" w:author="SHIPS CREW" w:date="2024-11-18T08:40:00Z">
              <w:tcPr>
                <w:tcW w:w="1113" w:type="dxa"/>
                <w:gridSpan w:val="2"/>
                <w:tcBorders>
                  <w:top w:val="single" w:sz="4" w:space="0" w:color="auto"/>
                  <w:bottom w:val="single" w:sz="4" w:space="0" w:color="000000"/>
                </w:tcBorders>
                <w:shd w:val="clear" w:color="auto" w:fill="FFE599"/>
              </w:tcPr>
            </w:tcPrChange>
          </w:tcPr>
          <w:p w14:paraId="4EA5A2C5" w14:textId="77777777" w:rsidR="00CC6921" w:rsidRPr="00305ACB" w:rsidRDefault="00CC6921" w:rsidP="00A92F9C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05AC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From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E599"/>
            <w:tcPrChange w:id="67" w:author="SHIPS CREW" w:date="2024-11-18T08:40:00Z">
              <w:tcPr>
                <w:tcW w:w="1112" w:type="dxa"/>
                <w:gridSpan w:val="2"/>
                <w:tcBorders>
                  <w:top w:val="single" w:sz="4" w:space="0" w:color="auto"/>
                  <w:bottom w:val="single" w:sz="4" w:space="0" w:color="000000"/>
                </w:tcBorders>
                <w:shd w:val="clear" w:color="auto" w:fill="FFE599"/>
              </w:tcPr>
            </w:tcPrChange>
          </w:tcPr>
          <w:p w14:paraId="43622D1E" w14:textId="77777777" w:rsidR="00CC6921" w:rsidRPr="00305ACB" w:rsidRDefault="00CC6921" w:rsidP="00A92F9C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05AC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Till</w:t>
            </w:r>
          </w:p>
        </w:tc>
      </w:tr>
      <w:tr w:rsidR="00CC6921" w:rsidRPr="006E4C0F" w14:paraId="68CEE9F0" w14:textId="77777777" w:rsidTr="00166832">
        <w:trPr>
          <w:cantSplit/>
          <w:trHeight w:val="325"/>
          <w:trPrChange w:id="68" w:author="SHIPS CREW" w:date="2024-11-18T08:40:00Z">
            <w:trPr>
              <w:gridBefore w:val="1"/>
              <w:cantSplit/>
              <w:trHeight w:val="325"/>
            </w:trPr>
          </w:trPrChange>
        </w:trPr>
        <w:tc>
          <w:tcPr>
            <w:tcW w:w="3686" w:type="dxa"/>
            <w:gridSpan w:val="2"/>
            <w:tcBorders>
              <w:top w:val="single" w:sz="4" w:space="0" w:color="000000"/>
            </w:tcBorders>
            <w:shd w:val="clear" w:color="auto" w:fill="auto"/>
            <w:tcPrChange w:id="69" w:author="SHIPS CREW" w:date="2024-11-18T08:40:00Z">
              <w:tcPr>
                <w:tcW w:w="3672" w:type="dxa"/>
                <w:gridSpan w:val="2"/>
                <w:tcBorders>
                  <w:top w:val="single" w:sz="4" w:space="0" w:color="000000"/>
                </w:tcBorders>
                <w:shd w:val="clear" w:color="auto" w:fill="auto"/>
              </w:tcPr>
            </w:tcPrChange>
          </w:tcPr>
          <w:p w14:paraId="79D19175" w14:textId="77777777" w:rsidR="00CC6921" w:rsidRPr="006E4C0F" w:rsidRDefault="00CC6921" w:rsidP="00A92F9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69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Med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ical</w:t>
            </w:r>
            <w:r w:rsidRPr="00CC69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</w:t>
            </w:r>
            <w:r w:rsidRPr="00CC692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ertificate</w:t>
            </w:r>
            <w:proofErr w:type="spellEnd"/>
          </w:p>
        </w:tc>
        <w:tc>
          <w:tcPr>
            <w:tcW w:w="5048" w:type="dxa"/>
            <w:gridSpan w:val="4"/>
            <w:tcBorders>
              <w:top w:val="single" w:sz="4" w:space="0" w:color="000000"/>
            </w:tcBorders>
            <w:shd w:val="clear" w:color="auto" w:fill="auto"/>
            <w:tcPrChange w:id="70" w:author="SHIPS CREW" w:date="2024-11-18T08:40:00Z">
              <w:tcPr>
                <w:tcW w:w="5091" w:type="dxa"/>
                <w:gridSpan w:val="5"/>
                <w:tcBorders>
                  <w:top w:val="single" w:sz="4" w:space="0" w:color="000000"/>
                </w:tcBorders>
                <w:shd w:val="clear" w:color="auto" w:fill="auto"/>
              </w:tcPr>
            </w:tcPrChange>
          </w:tcPr>
          <w:p w14:paraId="77C63960" w14:textId="77777777" w:rsidR="00CC6921" w:rsidRPr="006E4C0F" w:rsidRDefault="00CC6921" w:rsidP="00A92F9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</w:tcBorders>
            <w:shd w:val="clear" w:color="auto" w:fill="auto"/>
            <w:tcPrChange w:id="71" w:author="SHIPS CREW" w:date="2024-11-18T08:40:00Z">
              <w:tcPr>
                <w:tcW w:w="1113" w:type="dxa"/>
                <w:gridSpan w:val="2"/>
                <w:tcBorders>
                  <w:top w:val="single" w:sz="4" w:space="0" w:color="000000"/>
                </w:tcBorders>
                <w:shd w:val="clear" w:color="auto" w:fill="auto"/>
              </w:tcPr>
            </w:tcPrChange>
          </w:tcPr>
          <w:p w14:paraId="0A940C18" w14:textId="77777777" w:rsidR="00CC6921" w:rsidRPr="006E4C0F" w:rsidRDefault="00CC6921" w:rsidP="00A92F9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</w:tcBorders>
            <w:shd w:val="clear" w:color="auto" w:fill="auto"/>
            <w:tcPrChange w:id="72" w:author="SHIPS CREW" w:date="2024-11-18T08:40:00Z">
              <w:tcPr>
                <w:tcW w:w="1112" w:type="dxa"/>
                <w:gridSpan w:val="2"/>
                <w:tcBorders>
                  <w:top w:val="single" w:sz="4" w:space="0" w:color="000000"/>
                </w:tcBorders>
                <w:shd w:val="clear" w:color="auto" w:fill="auto"/>
              </w:tcPr>
            </w:tcPrChange>
          </w:tcPr>
          <w:p w14:paraId="6CA09DB4" w14:textId="77777777" w:rsidR="00CC6921" w:rsidRPr="006E4C0F" w:rsidRDefault="00CC6921" w:rsidP="00A92F9C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4F19D96" w14:textId="77777777" w:rsidR="004B73F9" w:rsidRDefault="004B73F9" w:rsidP="004B73F9">
      <w:pPr>
        <w:rPr>
          <w:lang w:val="en-US"/>
        </w:rPr>
      </w:pPr>
    </w:p>
    <w:tbl>
      <w:tblPr>
        <w:tblW w:w="506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73" w:author="SHIPS CREW" w:date="2024-11-18T08:34:00Z"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969"/>
        <w:gridCol w:w="758"/>
        <w:gridCol w:w="1388"/>
        <w:gridCol w:w="1805"/>
        <w:gridCol w:w="1807"/>
        <w:gridCol w:w="1093"/>
        <w:gridCol w:w="1093"/>
        <w:tblGridChange w:id="74">
          <w:tblGrid>
            <w:gridCol w:w="2822"/>
            <w:gridCol w:w="756"/>
            <w:gridCol w:w="1389"/>
            <w:gridCol w:w="1805"/>
            <w:gridCol w:w="1807"/>
            <w:gridCol w:w="1094"/>
            <w:gridCol w:w="1094"/>
          </w:tblGrid>
        </w:tblGridChange>
      </w:tblGrid>
      <w:tr w:rsidR="008A75BC" w:rsidRPr="006E4C0F" w14:paraId="5C446CCC" w14:textId="77777777" w:rsidTr="00F278E5">
        <w:trPr>
          <w:trHeight w:val="283"/>
          <w:trPrChange w:id="75" w:author="SHIPS CREW" w:date="2024-11-18T08:34:00Z">
            <w:trPr>
              <w:trHeight w:val="283"/>
            </w:trPr>
          </w:trPrChange>
        </w:trPr>
        <w:tc>
          <w:tcPr>
            <w:tcW w:w="1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CC2E5"/>
            <w:vAlign w:val="center"/>
            <w:tcPrChange w:id="76" w:author="SHIPS CREW" w:date="2024-11-18T08:34:00Z">
              <w:tcPr>
                <w:tcW w:w="166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9CC2E5"/>
                <w:vAlign w:val="center"/>
              </w:tcPr>
            </w:tcPrChange>
          </w:tcPr>
          <w:p w14:paraId="243777EF" w14:textId="77777777" w:rsidR="008A75BC" w:rsidRPr="007568BA" w:rsidRDefault="000701B0" w:rsidP="00B31FD8">
            <w:pPr>
              <w:ind w:right="-94"/>
              <w:rPr>
                <w:rStyle w:val="apple-style-span"/>
                <w:rFonts w:ascii="Times New Roman" w:hAnsi="Times New Roman"/>
                <w:b/>
                <w:color w:val="FF0000"/>
              </w:rPr>
            </w:pPr>
            <w:r w:rsidRPr="007568BA">
              <w:rPr>
                <w:rStyle w:val="apple-style-span"/>
                <w:rFonts w:ascii="Times New Roman" w:hAnsi="Times New Roman"/>
                <w:b/>
                <w:color w:val="FF0000"/>
              </w:rPr>
              <w:t xml:space="preserve">PASSPORTS, LICENSES </w:t>
            </w:r>
            <w:r w:rsidRPr="007568BA">
              <w:rPr>
                <w:rStyle w:val="apple-style-span"/>
                <w:rFonts w:ascii="Times New Roman" w:hAnsi="Times New Roman"/>
                <w:b/>
                <w:color w:val="FF0000"/>
                <w:lang w:val="en-US"/>
              </w:rPr>
              <w:t xml:space="preserve">&amp; </w:t>
            </w:r>
            <w:r w:rsidRPr="007568BA">
              <w:rPr>
                <w:rStyle w:val="apple-style-span"/>
                <w:rFonts w:ascii="Times New Roman" w:hAnsi="Times New Roman"/>
                <w:b/>
                <w:color w:val="FF0000"/>
              </w:rPr>
              <w:t>CERTIFICATES</w:t>
            </w:r>
          </w:p>
        </w:tc>
        <w:tc>
          <w:tcPr>
            <w:tcW w:w="3293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tcPrChange w:id="77" w:author="SHIPS CREW" w:date="2024-11-18T08:34:00Z">
              <w:tcPr>
                <w:tcW w:w="3338" w:type="pct"/>
                <w:gridSpan w:val="5"/>
                <w:tcBorders>
                  <w:top w:val="nil"/>
                  <w:left w:val="single" w:sz="4" w:space="0" w:color="auto"/>
                  <w:bottom w:val="single" w:sz="4" w:space="0" w:color="000000"/>
                  <w:right w:val="nil"/>
                </w:tcBorders>
                <w:shd w:val="clear" w:color="auto" w:fill="auto"/>
                <w:vAlign w:val="center"/>
              </w:tcPr>
            </w:tcPrChange>
          </w:tcPr>
          <w:p w14:paraId="7F00C9A3" w14:textId="77777777" w:rsidR="008A75BC" w:rsidRPr="006E4C0F" w:rsidRDefault="008A75BC" w:rsidP="008A75BC">
            <w:pPr>
              <w:rPr>
                <w:rStyle w:val="apple-style-span"/>
                <w:rFonts w:ascii="Times New Roman" w:hAnsi="Times New Roman"/>
                <w:b/>
                <w:color w:val="FFFFFF"/>
              </w:rPr>
            </w:pPr>
          </w:p>
        </w:tc>
      </w:tr>
      <w:tr w:rsidR="00E51D9C" w:rsidRPr="006E4C0F" w14:paraId="5889D673" w14:textId="77777777" w:rsidTr="00F278E5">
        <w:trPr>
          <w:trHeight w:val="283"/>
          <w:trPrChange w:id="78" w:author="SHIPS CREW" w:date="2024-11-18T08:34:00Z">
            <w:trPr>
              <w:trHeight w:val="283"/>
            </w:trPr>
          </w:trPrChange>
        </w:trPr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  <w:tcPrChange w:id="79" w:author="SHIPS CREW" w:date="2024-11-18T08:34:00Z">
              <w:tcPr>
                <w:tcW w:w="131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E599"/>
                <w:vAlign w:val="center"/>
              </w:tcPr>
            </w:tcPrChange>
          </w:tcPr>
          <w:p w14:paraId="480EAE3E" w14:textId="77777777" w:rsidR="004B73F9" w:rsidRPr="00305ACB" w:rsidRDefault="004B73F9" w:rsidP="006E4C0F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05ACB"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9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  <w:tcPrChange w:id="80" w:author="SHIPS CREW" w:date="2024-11-18T08:34:00Z">
              <w:tcPr>
                <w:tcW w:w="996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E599"/>
                <w:vAlign w:val="center"/>
              </w:tcPr>
            </w:tcPrChange>
          </w:tcPr>
          <w:p w14:paraId="763F5C15" w14:textId="77777777" w:rsidR="00C90025" w:rsidRDefault="004B73F9" w:rsidP="006E4C0F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05AC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Class</w:t>
            </w:r>
            <w:r w:rsidR="00C9002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/ </w:t>
            </w:r>
            <w:r w:rsidR="00C90025" w:rsidRPr="00C9002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Details of </w:t>
            </w:r>
            <w:r w:rsidR="00C9002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   </w:t>
            </w:r>
          </w:p>
          <w:p w14:paraId="77BC907B" w14:textId="77777777" w:rsidR="004B73F9" w:rsidRPr="00305ACB" w:rsidRDefault="00C90025" w:rsidP="006E4C0F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   </w:t>
            </w:r>
            <w:r w:rsidRPr="00C9002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Limitations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  <w:tcPrChange w:id="81" w:author="SHIPS CREW" w:date="2024-11-18T08:34:00Z">
              <w:tcPr>
                <w:tcW w:w="838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E599"/>
                <w:vAlign w:val="center"/>
              </w:tcPr>
            </w:tcPrChange>
          </w:tcPr>
          <w:p w14:paraId="17FFAC75" w14:textId="77777777" w:rsidR="004B73F9" w:rsidRPr="00305ACB" w:rsidRDefault="004B73F9" w:rsidP="006E4C0F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05ACB"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  <w:tcPrChange w:id="82" w:author="SHIPS CREW" w:date="2024-11-18T08:34:00Z">
              <w:tcPr>
                <w:tcW w:w="83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E599"/>
                <w:vAlign w:val="center"/>
              </w:tcPr>
            </w:tcPrChange>
          </w:tcPr>
          <w:p w14:paraId="4687BC07" w14:textId="77777777" w:rsidR="004B73F9" w:rsidRPr="00305ACB" w:rsidRDefault="004B73F9" w:rsidP="006E4C0F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05ACB"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</w:rPr>
              <w:t>Place</w:t>
            </w:r>
            <w:proofErr w:type="spellEnd"/>
            <w:r w:rsidRPr="00305ACB"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5ACB"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proofErr w:type="spellEnd"/>
            <w:r w:rsidRPr="00305ACB"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5ACB"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</w:rPr>
              <w:t>issue</w:t>
            </w:r>
            <w:proofErr w:type="spellEnd"/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  <w:tcPrChange w:id="83" w:author="SHIPS CREW" w:date="2024-11-18T08:34:00Z">
              <w:tcPr>
                <w:tcW w:w="508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E599"/>
                <w:vAlign w:val="center"/>
              </w:tcPr>
            </w:tcPrChange>
          </w:tcPr>
          <w:p w14:paraId="604522DF" w14:textId="77777777" w:rsidR="004B73F9" w:rsidRPr="00305ACB" w:rsidRDefault="004B73F9" w:rsidP="006E4C0F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05ACB"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</w:rPr>
              <w:t>Issued</w:t>
            </w:r>
            <w:proofErr w:type="spellEnd"/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  <w:tcPrChange w:id="84" w:author="SHIPS CREW" w:date="2024-11-18T08:34:00Z">
              <w:tcPr>
                <w:tcW w:w="508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E599"/>
                <w:vAlign w:val="center"/>
              </w:tcPr>
            </w:tcPrChange>
          </w:tcPr>
          <w:p w14:paraId="5757A60B" w14:textId="77777777" w:rsidR="004B73F9" w:rsidRPr="00305ACB" w:rsidRDefault="004B73F9" w:rsidP="006E4C0F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05ACB">
              <w:rPr>
                <w:rStyle w:val="apple-style-span"/>
                <w:rFonts w:ascii="Times New Roman" w:hAnsi="Times New Roman"/>
                <w:b/>
                <w:bCs/>
                <w:sz w:val="20"/>
                <w:szCs w:val="20"/>
              </w:rPr>
              <w:t>Valid</w:t>
            </w:r>
            <w:proofErr w:type="spellEnd"/>
          </w:p>
        </w:tc>
      </w:tr>
      <w:tr w:rsidR="004B73F9" w:rsidRPr="006E4C0F" w14:paraId="6149B952" w14:textId="77777777" w:rsidTr="00F278E5">
        <w:trPr>
          <w:trHeight w:val="283"/>
          <w:trPrChange w:id="85" w:author="SHIPS CREW" w:date="2024-11-18T08:34:00Z">
            <w:trPr>
              <w:trHeight w:val="283"/>
            </w:trPr>
          </w:trPrChange>
        </w:trPr>
        <w:tc>
          <w:tcPr>
            <w:tcW w:w="5000" w:type="pct"/>
            <w:gridSpan w:val="7"/>
            <w:tcBorders>
              <w:top w:val="single" w:sz="4" w:space="0" w:color="000000"/>
            </w:tcBorders>
            <w:shd w:val="clear" w:color="auto" w:fill="FEF5B4"/>
            <w:vAlign w:val="center"/>
            <w:tcPrChange w:id="86" w:author="SHIPS CREW" w:date="2024-11-18T08:34:00Z">
              <w:tcPr>
                <w:tcW w:w="5000" w:type="pct"/>
                <w:gridSpan w:val="7"/>
                <w:tcBorders>
                  <w:top w:val="single" w:sz="4" w:space="0" w:color="000000"/>
                </w:tcBorders>
                <w:shd w:val="clear" w:color="auto" w:fill="FEF5B4"/>
                <w:vAlign w:val="center"/>
              </w:tcPr>
            </w:tcPrChange>
          </w:tcPr>
          <w:p w14:paraId="3AF4ED8B" w14:textId="77777777" w:rsidR="004B73F9" w:rsidRPr="00D059BF" w:rsidRDefault="0021312E" w:rsidP="006E4C0F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D059BF">
              <w:rPr>
                <w:rStyle w:val="apple-style-span"/>
                <w:rFonts w:ascii="Times New Roman" w:hAnsi="Times New Roman"/>
                <w:color w:val="FF0000"/>
                <w:sz w:val="20"/>
                <w:szCs w:val="20"/>
              </w:rPr>
              <w:t>PASSPORTS &amp; VISAS</w:t>
            </w:r>
          </w:p>
        </w:tc>
      </w:tr>
      <w:tr w:rsidR="0024145A" w:rsidRPr="006E4C0F" w14:paraId="4D8302C3" w14:textId="77777777" w:rsidTr="00F278E5">
        <w:trPr>
          <w:trHeight w:val="283"/>
          <w:trPrChange w:id="87" w:author="SHIPS CREW" w:date="2024-11-18T08:34:00Z">
            <w:trPr>
              <w:trHeight w:val="283"/>
            </w:trPr>
          </w:trPrChange>
        </w:trPr>
        <w:tc>
          <w:tcPr>
            <w:tcW w:w="2343" w:type="pct"/>
            <w:gridSpan w:val="3"/>
            <w:shd w:val="clear" w:color="auto" w:fill="auto"/>
            <w:tcPrChange w:id="88" w:author="SHIPS CREW" w:date="2024-11-18T08:34:00Z">
              <w:tcPr>
                <w:tcW w:w="2307" w:type="pct"/>
                <w:gridSpan w:val="3"/>
                <w:shd w:val="clear" w:color="auto" w:fill="auto"/>
              </w:tcPr>
            </w:tcPrChange>
          </w:tcPr>
          <w:p w14:paraId="64577819" w14:textId="77777777" w:rsidR="0024145A" w:rsidRPr="006E4C0F" w:rsidRDefault="0024145A" w:rsidP="006E4C0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Travel passport</w:t>
            </w:r>
          </w:p>
        </w:tc>
        <w:tc>
          <w:tcPr>
            <w:tcW w:w="827" w:type="pct"/>
            <w:shd w:val="clear" w:color="auto" w:fill="auto"/>
            <w:tcPrChange w:id="89" w:author="SHIPS CREW" w:date="2024-11-18T08:34:00Z">
              <w:tcPr>
                <w:tcW w:w="838" w:type="pct"/>
                <w:shd w:val="clear" w:color="auto" w:fill="auto"/>
              </w:tcPr>
            </w:tcPrChange>
          </w:tcPr>
          <w:p w14:paraId="0AA733D9" w14:textId="77777777" w:rsidR="0024145A" w:rsidRPr="006E4C0F" w:rsidRDefault="0024145A" w:rsidP="006E4C0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8" w:type="pct"/>
            <w:shd w:val="clear" w:color="auto" w:fill="auto"/>
            <w:tcPrChange w:id="90" w:author="SHIPS CREW" w:date="2024-11-18T08:34:00Z">
              <w:tcPr>
                <w:tcW w:w="839" w:type="pct"/>
                <w:shd w:val="clear" w:color="auto" w:fill="auto"/>
              </w:tcPr>
            </w:tcPrChange>
          </w:tcPr>
          <w:p w14:paraId="4B7CBA5D" w14:textId="77777777" w:rsidR="0024145A" w:rsidRPr="006E4C0F" w:rsidRDefault="0024145A" w:rsidP="006E4C0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91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0B0653E9" w14:textId="77777777" w:rsidR="0024145A" w:rsidRPr="006E4C0F" w:rsidRDefault="0024145A" w:rsidP="006E4C0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92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0CCDC81F" w14:textId="77777777" w:rsidR="0024145A" w:rsidRPr="006E4C0F" w:rsidRDefault="0024145A" w:rsidP="006E4C0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4145A" w:rsidRPr="006E4C0F" w14:paraId="279905E1" w14:textId="77777777" w:rsidTr="00F278E5">
        <w:trPr>
          <w:trHeight w:val="283"/>
          <w:trPrChange w:id="93" w:author="SHIPS CREW" w:date="2024-11-18T08:34:00Z">
            <w:trPr>
              <w:trHeight w:val="283"/>
            </w:trPr>
          </w:trPrChange>
        </w:trPr>
        <w:tc>
          <w:tcPr>
            <w:tcW w:w="2343" w:type="pct"/>
            <w:gridSpan w:val="3"/>
            <w:shd w:val="clear" w:color="auto" w:fill="auto"/>
            <w:tcPrChange w:id="94" w:author="SHIPS CREW" w:date="2024-11-18T08:34:00Z">
              <w:tcPr>
                <w:tcW w:w="2307" w:type="pct"/>
                <w:gridSpan w:val="3"/>
                <w:shd w:val="clear" w:color="auto" w:fill="auto"/>
              </w:tcPr>
            </w:tcPrChange>
          </w:tcPr>
          <w:p w14:paraId="360DC0D7" w14:textId="77777777" w:rsidR="0024145A" w:rsidRPr="006E4C0F" w:rsidRDefault="0024145A" w:rsidP="006E4C0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Civil passport</w:t>
            </w:r>
          </w:p>
        </w:tc>
        <w:tc>
          <w:tcPr>
            <w:tcW w:w="827" w:type="pct"/>
            <w:shd w:val="clear" w:color="auto" w:fill="auto"/>
            <w:tcPrChange w:id="95" w:author="SHIPS CREW" w:date="2024-11-18T08:34:00Z">
              <w:tcPr>
                <w:tcW w:w="838" w:type="pct"/>
                <w:shd w:val="clear" w:color="auto" w:fill="auto"/>
              </w:tcPr>
            </w:tcPrChange>
          </w:tcPr>
          <w:p w14:paraId="48ABD551" w14:textId="77777777" w:rsidR="0024145A" w:rsidRPr="006E4C0F" w:rsidRDefault="0024145A" w:rsidP="006E4C0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8" w:type="pct"/>
            <w:shd w:val="clear" w:color="auto" w:fill="auto"/>
            <w:tcPrChange w:id="96" w:author="SHIPS CREW" w:date="2024-11-18T08:34:00Z">
              <w:tcPr>
                <w:tcW w:w="839" w:type="pct"/>
                <w:shd w:val="clear" w:color="auto" w:fill="auto"/>
              </w:tcPr>
            </w:tcPrChange>
          </w:tcPr>
          <w:p w14:paraId="03235CC5" w14:textId="77777777" w:rsidR="0024145A" w:rsidRPr="006E4C0F" w:rsidRDefault="0024145A" w:rsidP="006E4C0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97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7EAAAAF5" w14:textId="77777777" w:rsidR="0024145A" w:rsidRPr="006E4C0F" w:rsidRDefault="0024145A" w:rsidP="006E4C0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98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746D7E73" w14:textId="77777777" w:rsidR="0024145A" w:rsidRPr="006E4C0F" w:rsidRDefault="0024145A" w:rsidP="006E4C0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1D9C" w:rsidRPr="006E4C0F" w14:paraId="2F6474B2" w14:textId="77777777" w:rsidTr="00F278E5">
        <w:trPr>
          <w:trHeight w:val="283"/>
          <w:trPrChange w:id="99" w:author="SHIPS CREW" w:date="2024-11-18T08:34:00Z">
            <w:trPr>
              <w:trHeight w:val="283"/>
            </w:trPr>
          </w:trPrChange>
        </w:trPr>
        <w:tc>
          <w:tcPr>
            <w:tcW w:w="2343" w:type="pct"/>
            <w:gridSpan w:val="3"/>
            <w:shd w:val="clear" w:color="auto" w:fill="auto"/>
            <w:tcPrChange w:id="100" w:author="SHIPS CREW" w:date="2024-11-18T08:34:00Z">
              <w:tcPr>
                <w:tcW w:w="2307" w:type="pct"/>
                <w:gridSpan w:val="3"/>
                <w:shd w:val="clear" w:color="auto" w:fill="auto"/>
              </w:tcPr>
            </w:tcPrChange>
          </w:tcPr>
          <w:p w14:paraId="34834535" w14:textId="77777777" w:rsidR="004B73F9" w:rsidRPr="006E4C0F" w:rsidRDefault="0024145A" w:rsidP="006E4C0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Seaman's book</w:t>
            </w:r>
          </w:p>
        </w:tc>
        <w:tc>
          <w:tcPr>
            <w:tcW w:w="827" w:type="pct"/>
            <w:shd w:val="clear" w:color="auto" w:fill="auto"/>
            <w:tcPrChange w:id="101" w:author="SHIPS CREW" w:date="2024-11-18T08:34:00Z">
              <w:tcPr>
                <w:tcW w:w="838" w:type="pct"/>
                <w:shd w:val="clear" w:color="auto" w:fill="auto"/>
              </w:tcPr>
            </w:tcPrChange>
          </w:tcPr>
          <w:p w14:paraId="2B02CC23" w14:textId="77777777" w:rsidR="004B73F9" w:rsidRPr="006E4C0F" w:rsidRDefault="004B73F9" w:rsidP="006E4C0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8" w:type="pct"/>
            <w:shd w:val="clear" w:color="auto" w:fill="auto"/>
            <w:tcPrChange w:id="102" w:author="SHIPS CREW" w:date="2024-11-18T08:34:00Z">
              <w:tcPr>
                <w:tcW w:w="839" w:type="pct"/>
                <w:shd w:val="clear" w:color="auto" w:fill="auto"/>
              </w:tcPr>
            </w:tcPrChange>
          </w:tcPr>
          <w:p w14:paraId="255E11F0" w14:textId="77777777" w:rsidR="004B73F9" w:rsidRPr="006E4C0F" w:rsidRDefault="004B73F9" w:rsidP="006E4C0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103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24E2F902" w14:textId="77777777" w:rsidR="004B73F9" w:rsidRPr="006E4C0F" w:rsidRDefault="004B73F9" w:rsidP="006E4C0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104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32778CE1" w14:textId="77777777" w:rsidR="004B73F9" w:rsidRPr="006E4C0F" w:rsidRDefault="004B73F9" w:rsidP="006E4C0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770C4" w:rsidRPr="006E4C0F" w14:paraId="70414A5F" w14:textId="77777777" w:rsidTr="00F278E5">
        <w:trPr>
          <w:trHeight w:val="283"/>
          <w:trPrChange w:id="105" w:author="SHIPS CREW" w:date="2024-11-18T08:34:00Z">
            <w:trPr>
              <w:trHeight w:val="283"/>
            </w:trPr>
          </w:trPrChange>
        </w:trPr>
        <w:tc>
          <w:tcPr>
            <w:tcW w:w="2343" w:type="pct"/>
            <w:gridSpan w:val="3"/>
            <w:shd w:val="clear" w:color="auto" w:fill="auto"/>
            <w:tcPrChange w:id="106" w:author="SHIPS CREW" w:date="2024-11-18T08:34:00Z">
              <w:tcPr>
                <w:tcW w:w="2307" w:type="pct"/>
                <w:gridSpan w:val="3"/>
                <w:shd w:val="clear" w:color="auto" w:fill="auto"/>
              </w:tcPr>
            </w:tcPrChange>
          </w:tcPr>
          <w:p w14:paraId="3BDDAC27" w14:textId="77777777" w:rsidR="00F770C4" w:rsidRDefault="00C75FC1" w:rsidP="006E4C0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75FC1">
              <w:rPr>
                <w:rFonts w:ascii="Times New Roman" w:hAnsi="Times New Roman"/>
                <w:sz w:val="20"/>
                <w:szCs w:val="20"/>
                <w:lang w:val="en-US"/>
              </w:rPr>
              <w:t>Seaarers</w:t>
            </w:r>
            <w:proofErr w:type="spellEnd"/>
            <w:r w:rsidRPr="00C75FC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ID</w:t>
            </w:r>
          </w:p>
        </w:tc>
        <w:tc>
          <w:tcPr>
            <w:tcW w:w="827" w:type="pct"/>
            <w:shd w:val="clear" w:color="auto" w:fill="auto"/>
            <w:tcPrChange w:id="107" w:author="SHIPS CREW" w:date="2024-11-18T08:34:00Z">
              <w:tcPr>
                <w:tcW w:w="838" w:type="pct"/>
                <w:shd w:val="clear" w:color="auto" w:fill="auto"/>
              </w:tcPr>
            </w:tcPrChange>
          </w:tcPr>
          <w:p w14:paraId="422225B1" w14:textId="77777777" w:rsidR="00F770C4" w:rsidRDefault="00F770C4" w:rsidP="006E4C0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8" w:type="pct"/>
            <w:shd w:val="clear" w:color="auto" w:fill="auto"/>
            <w:tcPrChange w:id="108" w:author="SHIPS CREW" w:date="2024-11-18T08:34:00Z">
              <w:tcPr>
                <w:tcW w:w="839" w:type="pct"/>
                <w:shd w:val="clear" w:color="auto" w:fill="auto"/>
              </w:tcPr>
            </w:tcPrChange>
          </w:tcPr>
          <w:p w14:paraId="330CC2C1" w14:textId="77777777" w:rsidR="00F770C4" w:rsidRDefault="00F770C4" w:rsidP="006E4C0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109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0B983C96" w14:textId="77777777" w:rsidR="00F770C4" w:rsidRDefault="00F770C4" w:rsidP="006E4C0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110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6A58EB21" w14:textId="77777777" w:rsidR="00F770C4" w:rsidRDefault="00F770C4" w:rsidP="006E4C0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D56F4" w:rsidRPr="006E4C0F" w14:paraId="34E14F58" w14:textId="77777777" w:rsidTr="00F278E5">
        <w:trPr>
          <w:trHeight w:val="283"/>
          <w:trPrChange w:id="111" w:author="SHIPS CREW" w:date="2024-11-18T08:34:00Z">
            <w:trPr>
              <w:trHeight w:val="283"/>
            </w:trPr>
          </w:trPrChange>
        </w:trPr>
        <w:tc>
          <w:tcPr>
            <w:tcW w:w="2343" w:type="pct"/>
            <w:gridSpan w:val="3"/>
            <w:shd w:val="clear" w:color="auto" w:fill="auto"/>
            <w:tcPrChange w:id="112" w:author="SHIPS CREW" w:date="2024-11-18T08:34:00Z">
              <w:tcPr>
                <w:tcW w:w="2307" w:type="pct"/>
                <w:gridSpan w:val="3"/>
                <w:shd w:val="clear" w:color="auto" w:fill="auto"/>
              </w:tcPr>
            </w:tcPrChange>
          </w:tcPr>
          <w:p w14:paraId="13CF023F" w14:textId="77777777" w:rsidR="00DD56F4" w:rsidRPr="00C75FC1" w:rsidRDefault="00DD56F4" w:rsidP="006E4C0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Visas</w:t>
            </w:r>
          </w:p>
        </w:tc>
        <w:tc>
          <w:tcPr>
            <w:tcW w:w="827" w:type="pct"/>
            <w:shd w:val="clear" w:color="auto" w:fill="auto"/>
            <w:tcPrChange w:id="113" w:author="SHIPS CREW" w:date="2024-11-18T08:34:00Z">
              <w:tcPr>
                <w:tcW w:w="838" w:type="pct"/>
                <w:shd w:val="clear" w:color="auto" w:fill="auto"/>
              </w:tcPr>
            </w:tcPrChange>
          </w:tcPr>
          <w:p w14:paraId="0795D560" w14:textId="77777777" w:rsidR="00DD56F4" w:rsidRDefault="00DD56F4" w:rsidP="006E4C0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8" w:type="pct"/>
            <w:shd w:val="clear" w:color="auto" w:fill="auto"/>
            <w:tcPrChange w:id="114" w:author="SHIPS CREW" w:date="2024-11-18T08:34:00Z">
              <w:tcPr>
                <w:tcW w:w="839" w:type="pct"/>
                <w:shd w:val="clear" w:color="auto" w:fill="auto"/>
              </w:tcPr>
            </w:tcPrChange>
          </w:tcPr>
          <w:p w14:paraId="1A2776FB" w14:textId="77777777" w:rsidR="00DD56F4" w:rsidRDefault="00DD56F4" w:rsidP="006E4C0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115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770C2A03" w14:textId="77777777" w:rsidR="00DD56F4" w:rsidRDefault="00DD56F4" w:rsidP="006E4C0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116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28B4A316" w14:textId="77777777" w:rsidR="00DD56F4" w:rsidRDefault="00DD56F4" w:rsidP="006E4C0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C6DDE" w:rsidRPr="006E4C0F" w14:paraId="5D540D3E" w14:textId="77777777" w:rsidTr="00F278E5">
        <w:trPr>
          <w:trHeight w:val="283"/>
          <w:trPrChange w:id="117" w:author="SHIPS CREW" w:date="2024-11-18T08:34:00Z">
            <w:trPr>
              <w:trHeight w:val="283"/>
            </w:trPr>
          </w:trPrChange>
        </w:trPr>
        <w:tc>
          <w:tcPr>
            <w:tcW w:w="2343" w:type="pct"/>
            <w:gridSpan w:val="3"/>
            <w:shd w:val="clear" w:color="auto" w:fill="auto"/>
            <w:tcPrChange w:id="118" w:author="SHIPS CREW" w:date="2024-11-18T08:34:00Z">
              <w:tcPr>
                <w:tcW w:w="2307" w:type="pct"/>
                <w:gridSpan w:val="3"/>
                <w:shd w:val="clear" w:color="auto" w:fill="auto"/>
              </w:tcPr>
            </w:tcPrChange>
          </w:tcPr>
          <w:p w14:paraId="42ADC054" w14:textId="77777777" w:rsidR="004C6DDE" w:rsidRDefault="00C75FC1" w:rsidP="006E4C0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5FC1"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827" w:type="pct"/>
            <w:shd w:val="clear" w:color="auto" w:fill="auto"/>
            <w:tcPrChange w:id="119" w:author="SHIPS CREW" w:date="2024-11-18T08:34:00Z">
              <w:tcPr>
                <w:tcW w:w="838" w:type="pct"/>
                <w:shd w:val="clear" w:color="auto" w:fill="auto"/>
              </w:tcPr>
            </w:tcPrChange>
          </w:tcPr>
          <w:p w14:paraId="1EB83CCC" w14:textId="77777777" w:rsidR="004C6DDE" w:rsidRDefault="004C6DDE" w:rsidP="006E4C0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8" w:type="pct"/>
            <w:shd w:val="clear" w:color="auto" w:fill="auto"/>
            <w:tcPrChange w:id="120" w:author="SHIPS CREW" w:date="2024-11-18T08:34:00Z">
              <w:tcPr>
                <w:tcW w:w="839" w:type="pct"/>
                <w:shd w:val="clear" w:color="auto" w:fill="auto"/>
              </w:tcPr>
            </w:tcPrChange>
          </w:tcPr>
          <w:p w14:paraId="1D010F44" w14:textId="77777777" w:rsidR="004C6DDE" w:rsidRDefault="004C6DDE" w:rsidP="006E4C0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121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4CB35D2C" w14:textId="77777777" w:rsidR="004C6DDE" w:rsidRDefault="004C6DDE" w:rsidP="006E4C0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122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180A470A" w14:textId="77777777" w:rsidR="004C6DDE" w:rsidRDefault="004C6DDE" w:rsidP="006E4C0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B73F9" w:rsidRPr="006E4C0F" w14:paraId="45D54AC6" w14:textId="77777777" w:rsidTr="00F278E5">
        <w:trPr>
          <w:trHeight w:val="283"/>
          <w:trPrChange w:id="123" w:author="SHIPS CREW" w:date="2024-11-18T08:34:00Z">
            <w:trPr>
              <w:trHeight w:val="283"/>
            </w:trPr>
          </w:trPrChange>
        </w:trPr>
        <w:tc>
          <w:tcPr>
            <w:tcW w:w="5000" w:type="pct"/>
            <w:gridSpan w:val="7"/>
            <w:shd w:val="clear" w:color="auto" w:fill="FEF5B4"/>
            <w:vAlign w:val="center"/>
            <w:tcPrChange w:id="124" w:author="SHIPS CREW" w:date="2024-11-18T08:34:00Z">
              <w:tcPr>
                <w:tcW w:w="5000" w:type="pct"/>
                <w:gridSpan w:val="7"/>
                <w:shd w:val="clear" w:color="auto" w:fill="FEF5B4"/>
                <w:vAlign w:val="center"/>
              </w:tcPr>
            </w:tcPrChange>
          </w:tcPr>
          <w:p w14:paraId="7C8CEFB7" w14:textId="77777777" w:rsidR="004B73F9" w:rsidRPr="007568BA" w:rsidRDefault="0021312E" w:rsidP="006E4C0F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7568BA">
              <w:rPr>
                <w:rStyle w:val="apple-style-span"/>
                <w:rFonts w:ascii="Times New Roman" w:hAnsi="Times New Roman"/>
                <w:color w:val="FF0000"/>
                <w:sz w:val="20"/>
                <w:szCs w:val="20"/>
              </w:rPr>
              <w:t>DIPLOMAS &amp; ENDORSEMENTS</w:t>
            </w:r>
          </w:p>
        </w:tc>
      </w:tr>
      <w:tr w:rsidR="00E51D9C" w:rsidRPr="006E4C0F" w14:paraId="21BD0068" w14:textId="77777777" w:rsidTr="00F278E5">
        <w:trPr>
          <w:trHeight w:val="283"/>
          <w:trPrChange w:id="125" w:author="SHIPS CREW" w:date="2024-11-18T08:34:00Z">
            <w:trPr>
              <w:trHeight w:val="283"/>
            </w:trPr>
          </w:trPrChange>
        </w:trPr>
        <w:tc>
          <w:tcPr>
            <w:tcW w:w="1360" w:type="pct"/>
            <w:shd w:val="clear" w:color="auto" w:fill="auto"/>
            <w:tcPrChange w:id="126" w:author="SHIPS CREW" w:date="2024-11-18T08:34:00Z">
              <w:tcPr>
                <w:tcW w:w="1311" w:type="pct"/>
                <w:shd w:val="clear" w:color="auto" w:fill="auto"/>
              </w:tcPr>
            </w:tcPrChange>
          </w:tcPr>
          <w:p w14:paraId="22A25B2F" w14:textId="77777777" w:rsidR="004B73F9" w:rsidRPr="006E4C0F" w:rsidRDefault="0024145A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  <w:t>Certificate</w:t>
            </w:r>
            <w:proofErr w:type="spellEnd"/>
            <w: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  <w:t>Competency</w:t>
            </w:r>
            <w:proofErr w:type="spellEnd"/>
          </w:p>
        </w:tc>
        <w:tc>
          <w:tcPr>
            <w:tcW w:w="983" w:type="pct"/>
            <w:gridSpan w:val="2"/>
            <w:shd w:val="clear" w:color="auto" w:fill="auto"/>
            <w:tcPrChange w:id="127" w:author="SHIPS CREW" w:date="2024-11-18T08:34:00Z">
              <w:tcPr>
                <w:tcW w:w="996" w:type="pct"/>
                <w:gridSpan w:val="2"/>
                <w:shd w:val="clear" w:color="auto" w:fill="auto"/>
              </w:tcPr>
            </w:tcPrChange>
          </w:tcPr>
          <w:p w14:paraId="4990D7F7" w14:textId="77777777" w:rsidR="004B73F9" w:rsidRPr="006E4C0F" w:rsidRDefault="004B73F9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7" w:type="pct"/>
            <w:shd w:val="clear" w:color="auto" w:fill="auto"/>
            <w:tcPrChange w:id="128" w:author="SHIPS CREW" w:date="2024-11-18T08:34:00Z">
              <w:tcPr>
                <w:tcW w:w="838" w:type="pct"/>
                <w:shd w:val="clear" w:color="auto" w:fill="auto"/>
              </w:tcPr>
            </w:tcPrChange>
          </w:tcPr>
          <w:p w14:paraId="54B9F9EB" w14:textId="77777777" w:rsidR="004B73F9" w:rsidRPr="006E4C0F" w:rsidRDefault="004B73F9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auto"/>
            <w:tcPrChange w:id="129" w:author="SHIPS CREW" w:date="2024-11-18T08:34:00Z">
              <w:tcPr>
                <w:tcW w:w="839" w:type="pct"/>
                <w:shd w:val="clear" w:color="auto" w:fill="auto"/>
              </w:tcPr>
            </w:tcPrChange>
          </w:tcPr>
          <w:p w14:paraId="7DB58861" w14:textId="77777777" w:rsidR="004B73F9" w:rsidRPr="006E4C0F" w:rsidRDefault="004B73F9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  <w:tcPrChange w:id="130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383DF38A" w14:textId="77777777" w:rsidR="004B73F9" w:rsidRPr="006E4C0F" w:rsidRDefault="004B73F9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  <w:tcPrChange w:id="131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3BB4CA2D" w14:textId="77777777" w:rsidR="004B73F9" w:rsidRPr="006E4C0F" w:rsidRDefault="004B73F9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68BA" w:rsidRPr="006E4C0F" w14:paraId="0DBA93F7" w14:textId="77777777" w:rsidTr="00F278E5">
        <w:trPr>
          <w:trHeight w:val="283"/>
          <w:trPrChange w:id="132" w:author="SHIPS CREW" w:date="2024-11-18T08:34:00Z">
            <w:trPr>
              <w:trHeight w:val="283"/>
            </w:trPr>
          </w:trPrChange>
        </w:trPr>
        <w:tc>
          <w:tcPr>
            <w:tcW w:w="1360" w:type="pct"/>
            <w:shd w:val="clear" w:color="auto" w:fill="auto"/>
            <w:tcPrChange w:id="133" w:author="SHIPS CREW" w:date="2024-11-18T08:34:00Z">
              <w:tcPr>
                <w:tcW w:w="1311" w:type="pct"/>
                <w:shd w:val="clear" w:color="auto" w:fill="auto"/>
              </w:tcPr>
            </w:tcPrChange>
          </w:tcPr>
          <w:p w14:paraId="6AC56A5F" w14:textId="77777777" w:rsidR="007568BA" w:rsidRPr="00DD6B1A" w:rsidRDefault="00DD6B1A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  <w:t>E</w:t>
            </w:r>
            <w:r>
              <w:rPr>
                <w:rStyle w:val="apple-style-span"/>
                <w:color w:val="000000"/>
              </w:rPr>
              <w:t>n</w:t>
            </w:r>
            <w:r>
              <w:rPr>
                <w:rStyle w:val="apple-style-span"/>
                <w:color w:val="000000"/>
                <w:lang w:val="en-US"/>
              </w:rPr>
              <w:t>do</w:t>
            </w:r>
            <w:proofErr w:type="spellStart"/>
            <w:r>
              <w:rPr>
                <w:rStyle w:val="apple-style-span"/>
                <w:color w:val="000000"/>
              </w:rPr>
              <w:t>rsements</w:t>
            </w:r>
            <w:proofErr w:type="spellEnd"/>
          </w:p>
        </w:tc>
        <w:tc>
          <w:tcPr>
            <w:tcW w:w="983" w:type="pct"/>
            <w:gridSpan w:val="2"/>
            <w:shd w:val="clear" w:color="auto" w:fill="auto"/>
            <w:tcPrChange w:id="134" w:author="SHIPS CREW" w:date="2024-11-18T08:34:00Z">
              <w:tcPr>
                <w:tcW w:w="996" w:type="pct"/>
                <w:gridSpan w:val="2"/>
                <w:shd w:val="clear" w:color="auto" w:fill="auto"/>
              </w:tcPr>
            </w:tcPrChange>
          </w:tcPr>
          <w:p w14:paraId="328EC17D" w14:textId="77777777" w:rsidR="007568BA" w:rsidRDefault="007568BA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7" w:type="pct"/>
            <w:shd w:val="clear" w:color="auto" w:fill="auto"/>
            <w:tcPrChange w:id="135" w:author="SHIPS CREW" w:date="2024-11-18T08:34:00Z">
              <w:tcPr>
                <w:tcW w:w="838" w:type="pct"/>
                <w:shd w:val="clear" w:color="auto" w:fill="auto"/>
              </w:tcPr>
            </w:tcPrChange>
          </w:tcPr>
          <w:p w14:paraId="29A19F5E" w14:textId="77777777" w:rsidR="007568BA" w:rsidRDefault="007568BA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auto"/>
            <w:tcPrChange w:id="136" w:author="SHIPS CREW" w:date="2024-11-18T08:34:00Z">
              <w:tcPr>
                <w:tcW w:w="839" w:type="pct"/>
                <w:shd w:val="clear" w:color="auto" w:fill="auto"/>
              </w:tcPr>
            </w:tcPrChange>
          </w:tcPr>
          <w:p w14:paraId="386BB383" w14:textId="77777777" w:rsidR="007568BA" w:rsidRDefault="007568BA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  <w:tcPrChange w:id="137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16D284AE" w14:textId="77777777" w:rsidR="007568BA" w:rsidRDefault="007568BA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  <w:tcPrChange w:id="138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2538C3C1" w14:textId="77777777" w:rsidR="007568BA" w:rsidRDefault="007568BA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B73F9" w:rsidRPr="006E4C0F" w14:paraId="10444993" w14:textId="77777777" w:rsidTr="00F278E5">
        <w:trPr>
          <w:trHeight w:val="283"/>
          <w:trPrChange w:id="139" w:author="SHIPS CREW" w:date="2024-11-18T08:34:00Z">
            <w:trPr>
              <w:trHeight w:val="283"/>
            </w:trPr>
          </w:trPrChange>
        </w:trPr>
        <w:tc>
          <w:tcPr>
            <w:tcW w:w="5000" w:type="pct"/>
            <w:gridSpan w:val="7"/>
            <w:shd w:val="clear" w:color="auto" w:fill="FEF5B4"/>
            <w:vAlign w:val="center"/>
            <w:tcPrChange w:id="140" w:author="SHIPS CREW" w:date="2024-11-18T08:34:00Z">
              <w:tcPr>
                <w:tcW w:w="5000" w:type="pct"/>
                <w:gridSpan w:val="7"/>
                <w:shd w:val="clear" w:color="auto" w:fill="FEF5B4"/>
                <w:vAlign w:val="center"/>
              </w:tcPr>
            </w:tcPrChange>
          </w:tcPr>
          <w:p w14:paraId="49CB1DD5" w14:textId="77777777" w:rsidR="004B73F9" w:rsidRPr="007568BA" w:rsidRDefault="0021312E" w:rsidP="006E4C0F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7568BA">
              <w:rPr>
                <w:rStyle w:val="apple-style-span"/>
                <w:rFonts w:ascii="Times New Roman" w:hAnsi="Times New Roman"/>
                <w:color w:val="FF0000"/>
                <w:sz w:val="20"/>
                <w:szCs w:val="20"/>
              </w:rPr>
              <w:t>CERTIFICATES &amp; LICENSES</w:t>
            </w:r>
          </w:p>
        </w:tc>
      </w:tr>
      <w:tr w:rsidR="00CC6921" w:rsidRPr="00CC6921" w14:paraId="361DA224" w14:textId="77777777" w:rsidTr="00F278E5">
        <w:trPr>
          <w:trHeight w:val="283"/>
          <w:trPrChange w:id="141" w:author="SHIPS CREW" w:date="2024-11-18T08:34:00Z">
            <w:trPr>
              <w:trHeight w:val="283"/>
            </w:trPr>
          </w:trPrChange>
        </w:trPr>
        <w:tc>
          <w:tcPr>
            <w:tcW w:w="2343" w:type="pct"/>
            <w:gridSpan w:val="3"/>
            <w:shd w:val="clear" w:color="auto" w:fill="auto"/>
            <w:tcPrChange w:id="142" w:author="SHIPS CREW" w:date="2024-11-18T08:34:00Z">
              <w:tcPr>
                <w:tcW w:w="2307" w:type="pct"/>
                <w:gridSpan w:val="3"/>
                <w:shd w:val="clear" w:color="auto" w:fill="auto"/>
              </w:tcPr>
            </w:tcPrChange>
          </w:tcPr>
          <w:p w14:paraId="26C75409" w14:textId="77777777" w:rsidR="00CC6921" w:rsidRPr="00107944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07944">
              <w:rPr>
                <w:rFonts w:ascii="Times New Roman" w:hAnsi="Times New Roman"/>
                <w:sz w:val="20"/>
                <w:szCs w:val="20"/>
                <w:lang w:val="en-US"/>
              </w:rPr>
              <w:t>Proficiency in Survival Craft &amp; Rescue Boat</w:t>
            </w:r>
          </w:p>
        </w:tc>
        <w:tc>
          <w:tcPr>
            <w:tcW w:w="827" w:type="pct"/>
            <w:shd w:val="clear" w:color="auto" w:fill="auto"/>
            <w:tcPrChange w:id="143" w:author="SHIPS CREW" w:date="2024-11-18T08:34:00Z">
              <w:tcPr>
                <w:tcW w:w="838" w:type="pct"/>
                <w:shd w:val="clear" w:color="auto" w:fill="auto"/>
              </w:tcPr>
            </w:tcPrChange>
          </w:tcPr>
          <w:p w14:paraId="47EFA99F" w14:textId="77777777" w:rsidR="00CC6921" w:rsidRPr="00CC6921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8" w:type="pct"/>
            <w:shd w:val="clear" w:color="auto" w:fill="auto"/>
            <w:tcPrChange w:id="144" w:author="SHIPS CREW" w:date="2024-11-18T08:34:00Z">
              <w:tcPr>
                <w:tcW w:w="839" w:type="pct"/>
                <w:shd w:val="clear" w:color="auto" w:fill="auto"/>
              </w:tcPr>
            </w:tcPrChange>
          </w:tcPr>
          <w:p w14:paraId="504B161F" w14:textId="77777777" w:rsidR="00CC6921" w:rsidRPr="00CC6921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145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6B9C8989" w14:textId="77777777" w:rsidR="00CC6921" w:rsidRPr="00CC6921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146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6F554AA6" w14:textId="77777777" w:rsidR="00CC6921" w:rsidRPr="00CC6921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C6921" w:rsidRPr="006E4C0F" w14:paraId="5DB0A71F" w14:textId="77777777" w:rsidTr="00F278E5">
        <w:trPr>
          <w:trHeight w:val="283"/>
          <w:trPrChange w:id="147" w:author="SHIPS CREW" w:date="2024-11-18T08:34:00Z">
            <w:trPr>
              <w:trHeight w:val="283"/>
            </w:trPr>
          </w:trPrChange>
        </w:trPr>
        <w:tc>
          <w:tcPr>
            <w:tcW w:w="2343" w:type="pct"/>
            <w:gridSpan w:val="3"/>
            <w:shd w:val="clear" w:color="auto" w:fill="auto"/>
            <w:tcPrChange w:id="148" w:author="SHIPS CREW" w:date="2024-11-18T08:34:00Z">
              <w:tcPr>
                <w:tcW w:w="2307" w:type="pct"/>
                <w:gridSpan w:val="3"/>
                <w:shd w:val="clear" w:color="auto" w:fill="auto"/>
              </w:tcPr>
            </w:tcPrChange>
          </w:tcPr>
          <w:p w14:paraId="29E1FED8" w14:textId="77777777" w:rsidR="00CC6921" w:rsidRPr="00107944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07944">
              <w:rPr>
                <w:rFonts w:ascii="Times New Roman" w:hAnsi="Times New Roman"/>
                <w:sz w:val="20"/>
                <w:szCs w:val="20"/>
              </w:rPr>
              <w:t>Safety</w:t>
            </w:r>
            <w:proofErr w:type="spellEnd"/>
            <w:r w:rsidRPr="001079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07944">
              <w:rPr>
                <w:rFonts w:ascii="Times New Roman" w:hAnsi="Times New Roman"/>
                <w:sz w:val="20"/>
                <w:szCs w:val="20"/>
              </w:rPr>
              <w:t>Familiarization</w:t>
            </w:r>
            <w:proofErr w:type="spellEnd"/>
            <w:r w:rsidRPr="0010794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07944">
              <w:rPr>
                <w:rFonts w:ascii="Times New Roman" w:hAnsi="Times New Roman"/>
                <w:sz w:val="20"/>
                <w:szCs w:val="20"/>
              </w:rPr>
              <w:t>Basic</w:t>
            </w:r>
            <w:proofErr w:type="spellEnd"/>
            <w:r w:rsidRPr="001079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07944">
              <w:rPr>
                <w:rFonts w:ascii="Times New Roman" w:hAnsi="Times New Roman"/>
                <w:sz w:val="20"/>
                <w:szCs w:val="20"/>
              </w:rPr>
              <w:t>Training</w:t>
            </w:r>
            <w:proofErr w:type="spellEnd"/>
          </w:p>
        </w:tc>
        <w:tc>
          <w:tcPr>
            <w:tcW w:w="827" w:type="pct"/>
            <w:shd w:val="clear" w:color="auto" w:fill="auto"/>
            <w:tcPrChange w:id="149" w:author="SHIPS CREW" w:date="2024-11-18T08:34:00Z">
              <w:tcPr>
                <w:tcW w:w="838" w:type="pct"/>
                <w:shd w:val="clear" w:color="auto" w:fill="auto"/>
              </w:tcPr>
            </w:tcPrChange>
          </w:tcPr>
          <w:p w14:paraId="5DFA6E0C" w14:textId="77777777" w:rsidR="00CC6921" w:rsidRPr="006E4C0F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auto"/>
            <w:tcPrChange w:id="150" w:author="SHIPS CREW" w:date="2024-11-18T08:34:00Z">
              <w:tcPr>
                <w:tcW w:w="839" w:type="pct"/>
                <w:shd w:val="clear" w:color="auto" w:fill="auto"/>
              </w:tcPr>
            </w:tcPrChange>
          </w:tcPr>
          <w:p w14:paraId="6B5CAA6F" w14:textId="77777777" w:rsidR="00CC6921" w:rsidRPr="006E4C0F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  <w:tcPrChange w:id="151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5D0349A0" w14:textId="77777777" w:rsidR="00CC6921" w:rsidRPr="006E4C0F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  <w:tcPrChange w:id="152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622C6F24" w14:textId="77777777" w:rsidR="00CC6921" w:rsidRPr="006E4C0F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C6921" w:rsidRPr="006E4C0F" w14:paraId="6BA7A3E7" w14:textId="77777777" w:rsidTr="00F278E5">
        <w:trPr>
          <w:trHeight w:val="283"/>
          <w:trPrChange w:id="153" w:author="SHIPS CREW" w:date="2024-11-18T08:34:00Z">
            <w:trPr>
              <w:trHeight w:val="283"/>
            </w:trPr>
          </w:trPrChange>
        </w:trPr>
        <w:tc>
          <w:tcPr>
            <w:tcW w:w="2343" w:type="pct"/>
            <w:gridSpan w:val="3"/>
            <w:shd w:val="clear" w:color="auto" w:fill="auto"/>
            <w:tcPrChange w:id="154" w:author="SHIPS CREW" w:date="2024-11-18T08:34:00Z">
              <w:tcPr>
                <w:tcW w:w="2307" w:type="pct"/>
                <w:gridSpan w:val="3"/>
                <w:shd w:val="clear" w:color="auto" w:fill="auto"/>
              </w:tcPr>
            </w:tcPrChange>
          </w:tcPr>
          <w:p w14:paraId="5D083171" w14:textId="77777777" w:rsidR="00CC6921" w:rsidRPr="00107944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07944">
              <w:rPr>
                <w:rFonts w:ascii="Times New Roman" w:hAnsi="Times New Roman"/>
                <w:sz w:val="20"/>
                <w:szCs w:val="20"/>
              </w:rPr>
              <w:t>Advanced</w:t>
            </w:r>
            <w:proofErr w:type="spellEnd"/>
            <w:r w:rsidRPr="001079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07944">
              <w:rPr>
                <w:rFonts w:ascii="Times New Roman" w:hAnsi="Times New Roman"/>
                <w:sz w:val="20"/>
                <w:szCs w:val="20"/>
              </w:rPr>
              <w:t>Fire</w:t>
            </w:r>
            <w:proofErr w:type="spellEnd"/>
            <w:r w:rsidRPr="001079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07944">
              <w:rPr>
                <w:rFonts w:ascii="Times New Roman" w:hAnsi="Times New Roman"/>
                <w:sz w:val="20"/>
                <w:szCs w:val="20"/>
              </w:rPr>
              <w:t>Fighting</w:t>
            </w:r>
            <w:proofErr w:type="spellEnd"/>
          </w:p>
        </w:tc>
        <w:tc>
          <w:tcPr>
            <w:tcW w:w="827" w:type="pct"/>
            <w:shd w:val="clear" w:color="auto" w:fill="auto"/>
            <w:tcPrChange w:id="155" w:author="SHIPS CREW" w:date="2024-11-18T08:34:00Z">
              <w:tcPr>
                <w:tcW w:w="838" w:type="pct"/>
                <w:shd w:val="clear" w:color="auto" w:fill="auto"/>
              </w:tcPr>
            </w:tcPrChange>
          </w:tcPr>
          <w:p w14:paraId="1E5DAC72" w14:textId="77777777" w:rsidR="00CC6921" w:rsidRPr="006E4C0F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auto"/>
            <w:tcPrChange w:id="156" w:author="SHIPS CREW" w:date="2024-11-18T08:34:00Z">
              <w:tcPr>
                <w:tcW w:w="839" w:type="pct"/>
                <w:shd w:val="clear" w:color="auto" w:fill="auto"/>
              </w:tcPr>
            </w:tcPrChange>
          </w:tcPr>
          <w:p w14:paraId="0AAD5694" w14:textId="77777777" w:rsidR="00CC6921" w:rsidRPr="006E4C0F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  <w:tcPrChange w:id="157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36DF11FB" w14:textId="77777777" w:rsidR="00CC6921" w:rsidRPr="006E4C0F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  <w:tcPrChange w:id="158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26C19616" w14:textId="77777777" w:rsidR="00CC6921" w:rsidRPr="006E4C0F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C6921" w:rsidRPr="006E4C0F" w14:paraId="1C3D6339" w14:textId="77777777" w:rsidTr="00F278E5">
        <w:trPr>
          <w:trHeight w:val="283"/>
          <w:trPrChange w:id="159" w:author="SHIPS CREW" w:date="2024-11-18T08:34:00Z">
            <w:trPr>
              <w:trHeight w:val="283"/>
            </w:trPr>
          </w:trPrChange>
        </w:trPr>
        <w:tc>
          <w:tcPr>
            <w:tcW w:w="2343" w:type="pct"/>
            <w:gridSpan w:val="3"/>
            <w:shd w:val="clear" w:color="auto" w:fill="auto"/>
            <w:tcPrChange w:id="160" w:author="SHIPS CREW" w:date="2024-11-18T08:34:00Z">
              <w:tcPr>
                <w:tcW w:w="2307" w:type="pct"/>
                <w:gridSpan w:val="3"/>
                <w:shd w:val="clear" w:color="auto" w:fill="auto"/>
              </w:tcPr>
            </w:tcPrChange>
          </w:tcPr>
          <w:p w14:paraId="1947D3ED" w14:textId="77777777" w:rsidR="00CC6921" w:rsidRPr="00107944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07944">
              <w:rPr>
                <w:rFonts w:ascii="Times New Roman" w:hAnsi="Times New Roman"/>
                <w:sz w:val="20"/>
                <w:szCs w:val="20"/>
              </w:rPr>
              <w:t>Security-related</w:t>
            </w:r>
            <w:proofErr w:type="spellEnd"/>
            <w:r w:rsidRPr="001079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07944">
              <w:rPr>
                <w:rFonts w:ascii="Times New Roman" w:hAnsi="Times New Roman"/>
                <w:sz w:val="20"/>
                <w:szCs w:val="20"/>
              </w:rPr>
              <w:t>training</w:t>
            </w:r>
            <w:proofErr w:type="spellEnd"/>
          </w:p>
        </w:tc>
        <w:tc>
          <w:tcPr>
            <w:tcW w:w="827" w:type="pct"/>
            <w:shd w:val="clear" w:color="auto" w:fill="auto"/>
            <w:tcPrChange w:id="161" w:author="SHIPS CREW" w:date="2024-11-18T08:34:00Z">
              <w:tcPr>
                <w:tcW w:w="838" w:type="pct"/>
                <w:shd w:val="clear" w:color="auto" w:fill="auto"/>
              </w:tcPr>
            </w:tcPrChange>
          </w:tcPr>
          <w:p w14:paraId="7399DA13" w14:textId="77777777" w:rsidR="00CC6921" w:rsidRPr="006E4C0F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auto"/>
            <w:tcPrChange w:id="162" w:author="SHIPS CREW" w:date="2024-11-18T08:34:00Z">
              <w:tcPr>
                <w:tcW w:w="839" w:type="pct"/>
                <w:shd w:val="clear" w:color="auto" w:fill="auto"/>
              </w:tcPr>
            </w:tcPrChange>
          </w:tcPr>
          <w:p w14:paraId="705006D5" w14:textId="77777777" w:rsidR="00CC6921" w:rsidRPr="006E4C0F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  <w:tcPrChange w:id="163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49230400" w14:textId="77777777" w:rsidR="00CC6921" w:rsidRPr="006E4C0F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  <w:tcPrChange w:id="164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5F5D601F" w14:textId="77777777" w:rsidR="00CC6921" w:rsidRPr="006E4C0F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C6921" w:rsidRPr="00CC6921" w14:paraId="4B54242C" w14:textId="77777777" w:rsidTr="00F278E5">
        <w:trPr>
          <w:trHeight w:val="283"/>
          <w:trPrChange w:id="165" w:author="SHIPS CREW" w:date="2024-11-18T08:34:00Z">
            <w:trPr>
              <w:trHeight w:val="283"/>
            </w:trPr>
          </w:trPrChange>
        </w:trPr>
        <w:tc>
          <w:tcPr>
            <w:tcW w:w="2343" w:type="pct"/>
            <w:gridSpan w:val="3"/>
            <w:shd w:val="clear" w:color="auto" w:fill="auto"/>
            <w:tcPrChange w:id="166" w:author="SHIPS CREW" w:date="2024-11-18T08:34:00Z">
              <w:tcPr>
                <w:tcW w:w="2307" w:type="pct"/>
                <w:gridSpan w:val="3"/>
                <w:shd w:val="clear" w:color="auto" w:fill="auto"/>
              </w:tcPr>
            </w:tcPrChange>
          </w:tcPr>
          <w:p w14:paraId="7A145300" w14:textId="77777777" w:rsidR="00CC6921" w:rsidRPr="00107944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07944">
              <w:rPr>
                <w:rFonts w:ascii="Times New Roman" w:hAnsi="Times New Roman"/>
                <w:sz w:val="20"/>
                <w:szCs w:val="20"/>
                <w:lang w:val="en-US"/>
              </w:rPr>
              <w:t>Medical First Aid on Board Ship</w:t>
            </w:r>
          </w:p>
        </w:tc>
        <w:tc>
          <w:tcPr>
            <w:tcW w:w="827" w:type="pct"/>
            <w:shd w:val="clear" w:color="auto" w:fill="auto"/>
            <w:tcPrChange w:id="167" w:author="SHIPS CREW" w:date="2024-11-18T08:34:00Z">
              <w:tcPr>
                <w:tcW w:w="838" w:type="pct"/>
                <w:shd w:val="clear" w:color="auto" w:fill="auto"/>
              </w:tcPr>
            </w:tcPrChange>
          </w:tcPr>
          <w:p w14:paraId="78C12A45" w14:textId="77777777" w:rsidR="00CC6921" w:rsidRPr="00CC6921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8" w:type="pct"/>
            <w:shd w:val="clear" w:color="auto" w:fill="auto"/>
            <w:tcPrChange w:id="168" w:author="SHIPS CREW" w:date="2024-11-18T08:34:00Z">
              <w:tcPr>
                <w:tcW w:w="839" w:type="pct"/>
                <w:shd w:val="clear" w:color="auto" w:fill="auto"/>
              </w:tcPr>
            </w:tcPrChange>
          </w:tcPr>
          <w:p w14:paraId="257FA243" w14:textId="77777777" w:rsidR="00CC6921" w:rsidRPr="00CC6921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169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2C80AE4C" w14:textId="77777777" w:rsidR="00CC6921" w:rsidRPr="00CC6921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170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5FAB57CC" w14:textId="77777777" w:rsidR="00CC6921" w:rsidRPr="00CC6921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175AD" w:rsidRPr="00CC6921" w14:paraId="001B9C50" w14:textId="77777777" w:rsidTr="00F278E5">
        <w:trPr>
          <w:trHeight w:val="283"/>
          <w:trPrChange w:id="171" w:author="SHIPS CREW" w:date="2024-11-18T08:34:00Z">
            <w:trPr>
              <w:trHeight w:val="283"/>
            </w:trPr>
          </w:trPrChange>
        </w:trPr>
        <w:tc>
          <w:tcPr>
            <w:tcW w:w="2343" w:type="pct"/>
            <w:gridSpan w:val="3"/>
            <w:shd w:val="clear" w:color="auto" w:fill="auto"/>
            <w:tcPrChange w:id="172" w:author="SHIPS CREW" w:date="2024-11-18T08:34:00Z">
              <w:tcPr>
                <w:tcW w:w="2307" w:type="pct"/>
                <w:gridSpan w:val="3"/>
                <w:shd w:val="clear" w:color="auto" w:fill="auto"/>
              </w:tcPr>
            </w:tcPrChange>
          </w:tcPr>
          <w:p w14:paraId="75FC7782" w14:textId="77777777" w:rsidR="00A175AD" w:rsidRPr="00107944" w:rsidRDefault="00A175AD" w:rsidP="00CC692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07944">
              <w:rPr>
                <w:rFonts w:ascii="Times New Roman" w:hAnsi="Times New Roman"/>
                <w:sz w:val="20"/>
                <w:szCs w:val="20"/>
                <w:lang w:val="en-US"/>
              </w:rPr>
              <w:t>Medical Care</w:t>
            </w:r>
          </w:p>
        </w:tc>
        <w:tc>
          <w:tcPr>
            <w:tcW w:w="827" w:type="pct"/>
            <w:shd w:val="clear" w:color="auto" w:fill="auto"/>
            <w:tcPrChange w:id="173" w:author="SHIPS CREW" w:date="2024-11-18T08:34:00Z">
              <w:tcPr>
                <w:tcW w:w="838" w:type="pct"/>
                <w:shd w:val="clear" w:color="auto" w:fill="auto"/>
              </w:tcPr>
            </w:tcPrChange>
          </w:tcPr>
          <w:p w14:paraId="7181BA06" w14:textId="77777777" w:rsidR="00A175AD" w:rsidRPr="00CC6921" w:rsidRDefault="00A175AD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8" w:type="pct"/>
            <w:shd w:val="clear" w:color="auto" w:fill="auto"/>
            <w:tcPrChange w:id="174" w:author="SHIPS CREW" w:date="2024-11-18T08:34:00Z">
              <w:tcPr>
                <w:tcW w:w="839" w:type="pct"/>
                <w:shd w:val="clear" w:color="auto" w:fill="auto"/>
              </w:tcPr>
            </w:tcPrChange>
          </w:tcPr>
          <w:p w14:paraId="18CA6581" w14:textId="77777777" w:rsidR="00A175AD" w:rsidRPr="00CC6921" w:rsidRDefault="00A175AD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175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27A4B9F1" w14:textId="77777777" w:rsidR="00A175AD" w:rsidRPr="00CC6921" w:rsidRDefault="00A175AD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176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757E0F3D" w14:textId="77777777" w:rsidR="00A175AD" w:rsidRPr="00CC6921" w:rsidRDefault="00A175AD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C6921" w:rsidRPr="00CC6921" w14:paraId="4413BE40" w14:textId="77777777" w:rsidTr="00F278E5">
        <w:trPr>
          <w:trHeight w:val="283"/>
          <w:trPrChange w:id="177" w:author="SHIPS CREW" w:date="2024-11-18T08:34:00Z">
            <w:trPr>
              <w:trHeight w:val="283"/>
            </w:trPr>
          </w:trPrChange>
        </w:trPr>
        <w:tc>
          <w:tcPr>
            <w:tcW w:w="2343" w:type="pct"/>
            <w:gridSpan w:val="3"/>
            <w:shd w:val="clear" w:color="auto" w:fill="auto"/>
            <w:tcPrChange w:id="178" w:author="SHIPS CREW" w:date="2024-11-18T08:34:00Z">
              <w:tcPr>
                <w:tcW w:w="2307" w:type="pct"/>
                <w:gridSpan w:val="3"/>
                <w:shd w:val="clear" w:color="auto" w:fill="auto"/>
              </w:tcPr>
            </w:tcPrChange>
          </w:tcPr>
          <w:p w14:paraId="3E4853FF" w14:textId="77777777" w:rsidR="00CC6921" w:rsidRPr="00107944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07944">
              <w:rPr>
                <w:rFonts w:ascii="Times New Roman" w:hAnsi="Times New Roman"/>
                <w:sz w:val="20"/>
                <w:szCs w:val="20"/>
                <w:lang w:val="en-US"/>
              </w:rPr>
              <w:t>Designated Security Duties for Shipboard Personnel</w:t>
            </w:r>
          </w:p>
        </w:tc>
        <w:tc>
          <w:tcPr>
            <w:tcW w:w="827" w:type="pct"/>
            <w:shd w:val="clear" w:color="auto" w:fill="auto"/>
            <w:tcPrChange w:id="179" w:author="SHIPS CREW" w:date="2024-11-18T08:34:00Z">
              <w:tcPr>
                <w:tcW w:w="838" w:type="pct"/>
                <w:shd w:val="clear" w:color="auto" w:fill="auto"/>
              </w:tcPr>
            </w:tcPrChange>
          </w:tcPr>
          <w:p w14:paraId="77CB3A8C" w14:textId="77777777" w:rsidR="00CC6921" w:rsidRPr="00CC6921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8" w:type="pct"/>
            <w:shd w:val="clear" w:color="auto" w:fill="auto"/>
            <w:tcPrChange w:id="180" w:author="SHIPS CREW" w:date="2024-11-18T08:34:00Z">
              <w:tcPr>
                <w:tcW w:w="839" w:type="pct"/>
                <w:shd w:val="clear" w:color="auto" w:fill="auto"/>
              </w:tcPr>
            </w:tcPrChange>
          </w:tcPr>
          <w:p w14:paraId="4A91FE13" w14:textId="77777777" w:rsidR="00CC6921" w:rsidRPr="00CC6921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181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5DCD0A6C" w14:textId="77777777" w:rsidR="00CC6921" w:rsidRPr="00CC6921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182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1E15C42D" w14:textId="77777777" w:rsidR="00CC6921" w:rsidRPr="00CC6921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C6921" w:rsidRPr="006E4C0F" w14:paraId="4F855C34" w14:textId="77777777" w:rsidTr="00F278E5">
        <w:trPr>
          <w:trHeight w:val="283"/>
          <w:trPrChange w:id="183" w:author="SHIPS CREW" w:date="2024-11-18T08:34:00Z">
            <w:trPr>
              <w:trHeight w:val="283"/>
            </w:trPr>
          </w:trPrChange>
        </w:trPr>
        <w:tc>
          <w:tcPr>
            <w:tcW w:w="2343" w:type="pct"/>
            <w:gridSpan w:val="3"/>
            <w:shd w:val="clear" w:color="auto" w:fill="auto"/>
            <w:tcPrChange w:id="184" w:author="SHIPS CREW" w:date="2024-11-18T08:34:00Z">
              <w:tcPr>
                <w:tcW w:w="2307" w:type="pct"/>
                <w:gridSpan w:val="3"/>
                <w:shd w:val="clear" w:color="auto" w:fill="auto"/>
              </w:tcPr>
            </w:tcPrChange>
          </w:tcPr>
          <w:p w14:paraId="4476772A" w14:textId="77777777" w:rsidR="00CC6921" w:rsidRPr="00107944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07944">
              <w:rPr>
                <w:rFonts w:ascii="Times New Roman" w:hAnsi="Times New Roman"/>
                <w:sz w:val="20"/>
                <w:szCs w:val="20"/>
              </w:rPr>
              <w:t>Ship</w:t>
            </w:r>
            <w:proofErr w:type="spellEnd"/>
            <w:r w:rsidRPr="001079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07944">
              <w:rPr>
                <w:rFonts w:ascii="Times New Roman" w:hAnsi="Times New Roman"/>
                <w:sz w:val="20"/>
                <w:szCs w:val="20"/>
              </w:rPr>
              <w:t>Security</w:t>
            </w:r>
            <w:proofErr w:type="spellEnd"/>
            <w:r w:rsidRPr="001079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07944">
              <w:rPr>
                <w:rFonts w:ascii="Times New Roman" w:hAnsi="Times New Roman"/>
                <w:sz w:val="20"/>
                <w:szCs w:val="20"/>
              </w:rPr>
              <w:t>Officer</w:t>
            </w:r>
            <w:proofErr w:type="spellEnd"/>
          </w:p>
        </w:tc>
        <w:tc>
          <w:tcPr>
            <w:tcW w:w="827" w:type="pct"/>
            <w:shd w:val="clear" w:color="auto" w:fill="auto"/>
            <w:tcPrChange w:id="185" w:author="SHIPS CREW" w:date="2024-11-18T08:34:00Z">
              <w:tcPr>
                <w:tcW w:w="838" w:type="pct"/>
                <w:shd w:val="clear" w:color="auto" w:fill="auto"/>
              </w:tcPr>
            </w:tcPrChange>
          </w:tcPr>
          <w:p w14:paraId="0FC65EE7" w14:textId="77777777" w:rsidR="00CC6921" w:rsidRPr="006E4C0F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auto"/>
            <w:tcPrChange w:id="186" w:author="SHIPS CREW" w:date="2024-11-18T08:34:00Z">
              <w:tcPr>
                <w:tcW w:w="839" w:type="pct"/>
                <w:shd w:val="clear" w:color="auto" w:fill="auto"/>
              </w:tcPr>
            </w:tcPrChange>
          </w:tcPr>
          <w:p w14:paraId="483372D3" w14:textId="77777777" w:rsidR="00CC6921" w:rsidRPr="006E4C0F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  <w:tcPrChange w:id="187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78C8D740" w14:textId="77777777" w:rsidR="00CC6921" w:rsidRPr="006E4C0F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  <w:tcPrChange w:id="188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4BF6A0D8" w14:textId="77777777" w:rsidR="00CC6921" w:rsidRPr="006E4C0F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944" w:rsidRPr="006E4C0F" w14:paraId="1CDADFFF" w14:textId="77777777" w:rsidTr="00F278E5">
        <w:trPr>
          <w:trHeight w:val="283"/>
          <w:trPrChange w:id="189" w:author="SHIPS CREW" w:date="2024-11-18T08:34:00Z">
            <w:trPr>
              <w:trHeight w:val="283"/>
            </w:trPr>
          </w:trPrChange>
        </w:trPr>
        <w:tc>
          <w:tcPr>
            <w:tcW w:w="2343" w:type="pct"/>
            <w:gridSpan w:val="3"/>
            <w:shd w:val="clear" w:color="auto" w:fill="auto"/>
            <w:tcPrChange w:id="190" w:author="SHIPS CREW" w:date="2024-11-18T08:34:00Z">
              <w:tcPr>
                <w:tcW w:w="2307" w:type="pct"/>
                <w:gridSpan w:val="3"/>
                <w:shd w:val="clear" w:color="auto" w:fill="auto"/>
              </w:tcPr>
            </w:tcPrChange>
          </w:tcPr>
          <w:p w14:paraId="4A2F19A5" w14:textId="77777777" w:rsidR="00107944" w:rsidRPr="00107944" w:rsidRDefault="00107944" w:rsidP="00CC692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7944">
              <w:rPr>
                <w:rFonts w:ascii="Times New Roman" w:hAnsi="Times New Roman"/>
                <w:sz w:val="20"/>
                <w:szCs w:val="20"/>
              </w:rPr>
              <w:t>Ship</w:t>
            </w:r>
            <w:proofErr w:type="spellEnd"/>
            <w:r w:rsidRPr="00107944">
              <w:rPr>
                <w:rFonts w:ascii="Times New Roman" w:hAnsi="Times New Roman"/>
                <w:sz w:val="20"/>
                <w:szCs w:val="20"/>
              </w:rPr>
              <w:t xml:space="preserve"> S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afe</w:t>
            </w:r>
            <w:r w:rsidRPr="00107944">
              <w:rPr>
                <w:rFonts w:ascii="Times New Roman" w:hAnsi="Times New Roman"/>
                <w:sz w:val="20"/>
                <w:szCs w:val="20"/>
              </w:rPr>
              <w:t>ty</w:t>
            </w:r>
            <w:proofErr w:type="spellEnd"/>
            <w:r w:rsidRPr="001079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07944">
              <w:rPr>
                <w:rFonts w:ascii="Times New Roman" w:hAnsi="Times New Roman"/>
                <w:sz w:val="20"/>
                <w:szCs w:val="20"/>
              </w:rPr>
              <w:t>Officer</w:t>
            </w:r>
            <w:proofErr w:type="spellEnd"/>
          </w:p>
        </w:tc>
        <w:tc>
          <w:tcPr>
            <w:tcW w:w="827" w:type="pct"/>
            <w:shd w:val="clear" w:color="auto" w:fill="auto"/>
            <w:tcPrChange w:id="191" w:author="SHIPS CREW" w:date="2024-11-18T08:34:00Z">
              <w:tcPr>
                <w:tcW w:w="838" w:type="pct"/>
                <w:shd w:val="clear" w:color="auto" w:fill="auto"/>
              </w:tcPr>
            </w:tcPrChange>
          </w:tcPr>
          <w:p w14:paraId="0BF7B838" w14:textId="77777777" w:rsidR="00107944" w:rsidRPr="006E4C0F" w:rsidRDefault="00107944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auto"/>
            <w:tcPrChange w:id="192" w:author="SHIPS CREW" w:date="2024-11-18T08:34:00Z">
              <w:tcPr>
                <w:tcW w:w="839" w:type="pct"/>
                <w:shd w:val="clear" w:color="auto" w:fill="auto"/>
              </w:tcPr>
            </w:tcPrChange>
          </w:tcPr>
          <w:p w14:paraId="3962F7B0" w14:textId="77777777" w:rsidR="00107944" w:rsidRPr="006E4C0F" w:rsidRDefault="00107944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  <w:tcPrChange w:id="193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24C4EF62" w14:textId="77777777" w:rsidR="00107944" w:rsidRPr="006E4C0F" w:rsidRDefault="00107944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  <w:tcPrChange w:id="194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32205147" w14:textId="77777777" w:rsidR="00107944" w:rsidRPr="006E4C0F" w:rsidRDefault="00107944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71A60" w:rsidRPr="006E4C0F" w14:paraId="147EFC23" w14:textId="77777777" w:rsidTr="00F278E5">
        <w:trPr>
          <w:trHeight w:val="283"/>
          <w:trPrChange w:id="195" w:author="SHIPS CREW" w:date="2024-11-18T08:34:00Z">
            <w:trPr>
              <w:trHeight w:val="283"/>
            </w:trPr>
          </w:trPrChange>
        </w:trPr>
        <w:tc>
          <w:tcPr>
            <w:tcW w:w="2343" w:type="pct"/>
            <w:gridSpan w:val="3"/>
            <w:shd w:val="clear" w:color="auto" w:fill="auto"/>
            <w:tcPrChange w:id="196" w:author="SHIPS CREW" w:date="2024-11-18T08:34:00Z">
              <w:tcPr>
                <w:tcW w:w="2307" w:type="pct"/>
                <w:gridSpan w:val="3"/>
                <w:shd w:val="clear" w:color="auto" w:fill="auto"/>
              </w:tcPr>
            </w:tcPrChange>
          </w:tcPr>
          <w:p w14:paraId="13CFECE4" w14:textId="77777777" w:rsidR="00671A60" w:rsidRPr="00107944" w:rsidRDefault="00671A60" w:rsidP="00CC692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7944">
              <w:rPr>
                <w:rFonts w:ascii="Times New Roman" w:hAnsi="Times New Roman"/>
                <w:sz w:val="20"/>
                <w:szCs w:val="20"/>
              </w:rPr>
              <w:t>Dangerous</w:t>
            </w:r>
            <w:proofErr w:type="spellEnd"/>
            <w:r w:rsidRPr="001079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07944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1079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07944">
              <w:rPr>
                <w:rFonts w:ascii="Times New Roman" w:hAnsi="Times New Roman"/>
                <w:sz w:val="20"/>
                <w:szCs w:val="20"/>
              </w:rPr>
              <w:t>Hazardous</w:t>
            </w:r>
            <w:proofErr w:type="spellEnd"/>
            <w:r w:rsidRPr="001079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07944">
              <w:rPr>
                <w:rFonts w:ascii="Times New Roman" w:hAnsi="Times New Roman"/>
                <w:sz w:val="20"/>
                <w:szCs w:val="20"/>
              </w:rPr>
              <w:t>Substances</w:t>
            </w:r>
            <w:proofErr w:type="spellEnd"/>
          </w:p>
        </w:tc>
        <w:tc>
          <w:tcPr>
            <w:tcW w:w="827" w:type="pct"/>
            <w:shd w:val="clear" w:color="auto" w:fill="auto"/>
            <w:tcPrChange w:id="197" w:author="SHIPS CREW" w:date="2024-11-18T08:34:00Z">
              <w:tcPr>
                <w:tcW w:w="838" w:type="pct"/>
                <w:shd w:val="clear" w:color="auto" w:fill="auto"/>
              </w:tcPr>
            </w:tcPrChange>
          </w:tcPr>
          <w:p w14:paraId="2ABFA399" w14:textId="77777777" w:rsidR="00671A60" w:rsidRPr="006E4C0F" w:rsidRDefault="00671A60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auto"/>
            <w:tcPrChange w:id="198" w:author="SHIPS CREW" w:date="2024-11-18T08:34:00Z">
              <w:tcPr>
                <w:tcW w:w="839" w:type="pct"/>
                <w:shd w:val="clear" w:color="auto" w:fill="auto"/>
              </w:tcPr>
            </w:tcPrChange>
          </w:tcPr>
          <w:p w14:paraId="14F3E3F9" w14:textId="77777777" w:rsidR="00671A60" w:rsidRPr="006E4C0F" w:rsidRDefault="00671A60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  <w:tcPrChange w:id="199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6B7D948E" w14:textId="77777777" w:rsidR="00671A60" w:rsidRPr="006E4C0F" w:rsidRDefault="00671A60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  <w:tcPrChange w:id="200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4BB90844" w14:textId="77777777" w:rsidR="00671A60" w:rsidRPr="006E4C0F" w:rsidRDefault="00671A60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C6921" w:rsidRPr="006E4C0F" w14:paraId="21E39B77" w14:textId="77777777" w:rsidTr="00F278E5">
        <w:trPr>
          <w:trHeight w:val="283"/>
          <w:trPrChange w:id="201" w:author="SHIPS CREW" w:date="2024-11-18T08:34:00Z">
            <w:trPr>
              <w:trHeight w:val="283"/>
            </w:trPr>
          </w:trPrChange>
        </w:trPr>
        <w:tc>
          <w:tcPr>
            <w:tcW w:w="2343" w:type="pct"/>
            <w:gridSpan w:val="3"/>
            <w:shd w:val="clear" w:color="auto" w:fill="auto"/>
            <w:tcPrChange w:id="202" w:author="SHIPS CREW" w:date="2024-11-18T08:34:00Z">
              <w:tcPr>
                <w:tcW w:w="2307" w:type="pct"/>
                <w:gridSpan w:val="3"/>
                <w:shd w:val="clear" w:color="auto" w:fill="auto"/>
              </w:tcPr>
            </w:tcPrChange>
          </w:tcPr>
          <w:p w14:paraId="669B7F9D" w14:textId="77777777" w:rsidR="00CC6921" w:rsidRPr="00107944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07944">
              <w:rPr>
                <w:rFonts w:ascii="Times New Roman" w:hAnsi="Times New Roman"/>
                <w:sz w:val="20"/>
                <w:szCs w:val="20"/>
              </w:rPr>
              <w:t>ECDIS</w:t>
            </w:r>
          </w:p>
        </w:tc>
        <w:tc>
          <w:tcPr>
            <w:tcW w:w="827" w:type="pct"/>
            <w:shd w:val="clear" w:color="auto" w:fill="auto"/>
            <w:tcPrChange w:id="203" w:author="SHIPS CREW" w:date="2024-11-18T08:34:00Z">
              <w:tcPr>
                <w:tcW w:w="838" w:type="pct"/>
                <w:shd w:val="clear" w:color="auto" w:fill="auto"/>
              </w:tcPr>
            </w:tcPrChange>
          </w:tcPr>
          <w:p w14:paraId="767B8D03" w14:textId="77777777" w:rsidR="00CC6921" w:rsidRPr="006E4C0F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auto"/>
            <w:tcPrChange w:id="204" w:author="SHIPS CREW" w:date="2024-11-18T08:34:00Z">
              <w:tcPr>
                <w:tcW w:w="839" w:type="pct"/>
                <w:shd w:val="clear" w:color="auto" w:fill="auto"/>
              </w:tcPr>
            </w:tcPrChange>
          </w:tcPr>
          <w:p w14:paraId="7CDDAA44" w14:textId="77777777" w:rsidR="00CC6921" w:rsidRPr="006E4C0F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  <w:tcPrChange w:id="205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5ED9EE68" w14:textId="77777777" w:rsidR="00CC6921" w:rsidRPr="006E4C0F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  <w:tcPrChange w:id="206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699C07C9" w14:textId="77777777" w:rsidR="00CC6921" w:rsidRPr="006E4C0F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F4C76" w:rsidRPr="00CC6921" w14:paraId="1A021963" w14:textId="77777777" w:rsidTr="00F278E5">
        <w:trPr>
          <w:trHeight w:val="283"/>
          <w:trPrChange w:id="207" w:author="SHIPS CREW" w:date="2024-11-18T08:34:00Z">
            <w:trPr>
              <w:trHeight w:val="283"/>
            </w:trPr>
          </w:trPrChange>
        </w:trPr>
        <w:tc>
          <w:tcPr>
            <w:tcW w:w="2343" w:type="pct"/>
            <w:gridSpan w:val="3"/>
            <w:shd w:val="clear" w:color="auto" w:fill="auto"/>
            <w:tcPrChange w:id="208" w:author="SHIPS CREW" w:date="2024-11-18T08:34:00Z">
              <w:tcPr>
                <w:tcW w:w="2307" w:type="pct"/>
                <w:gridSpan w:val="3"/>
                <w:shd w:val="clear" w:color="auto" w:fill="auto"/>
              </w:tcPr>
            </w:tcPrChange>
          </w:tcPr>
          <w:p w14:paraId="33CFD7DB" w14:textId="77777777" w:rsidR="001F4C76" w:rsidRPr="00107944" w:rsidRDefault="001F4C76" w:rsidP="00CC692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07944">
              <w:rPr>
                <w:rFonts w:ascii="Times New Roman" w:hAnsi="Times New Roman"/>
                <w:sz w:val="20"/>
                <w:szCs w:val="20"/>
                <w:lang w:val="en-US"/>
              </w:rPr>
              <w:t>Bridge Team Management</w:t>
            </w:r>
          </w:p>
        </w:tc>
        <w:tc>
          <w:tcPr>
            <w:tcW w:w="827" w:type="pct"/>
            <w:shd w:val="clear" w:color="auto" w:fill="auto"/>
            <w:tcPrChange w:id="209" w:author="SHIPS CREW" w:date="2024-11-18T08:34:00Z">
              <w:tcPr>
                <w:tcW w:w="838" w:type="pct"/>
                <w:shd w:val="clear" w:color="auto" w:fill="auto"/>
              </w:tcPr>
            </w:tcPrChange>
          </w:tcPr>
          <w:p w14:paraId="4798CC2B" w14:textId="77777777" w:rsidR="001F4C76" w:rsidRPr="00CC6921" w:rsidRDefault="001F4C76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8" w:type="pct"/>
            <w:shd w:val="clear" w:color="auto" w:fill="auto"/>
            <w:tcPrChange w:id="210" w:author="SHIPS CREW" w:date="2024-11-18T08:34:00Z">
              <w:tcPr>
                <w:tcW w:w="839" w:type="pct"/>
                <w:shd w:val="clear" w:color="auto" w:fill="auto"/>
              </w:tcPr>
            </w:tcPrChange>
          </w:tcPr>
          <w:p w14:paraId="4BDD5EC5" w14:textId="77777777" w:rsidR="001F4C76" w:rsidRPr="00CC6921" w:rsidRDefault="001F4C76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211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06897A8B" w14:textId="77777777" w:rsidR="001F4C76" w:rsidRPr="00CC6921" w:rsidRDefault="001F4C76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212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632EEB34" w14:textId="77777777" w:rsidR="001F4C76" w:rsidRPr="00CC6921" w:rsidRDefault="001F4C76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E029F" w:rsidRPr="00CC6921" w14:paraId="3FA14225" w14:textId="77777777" w:rsidTr="00F278E5">
        <w:trPr>
          <w:trHeight w:val="283"/>
          <w:trPrChange w:id="213" w:author="SHIPS CREW" w:date="2024-11-18T08:34:00Z">
            <w:trPr>
              <w:trHeight w:val="283"/>
            </w:trPr>
          </w:trPrChange>
        </w:trPr>
        <w:tc>
          <w:tcPr>
            <w:tcW w:w="2343" w:type="pct"/>
            <w:gridSpan w:val="3"/>
            <w:shd w:val="clear" w:color="auto" w:fill="auto"/>
            <w:tcPrChange w:id="214" w:author="SHIPS CREW" w:date="2024-11-18T08:34:00Z">
              <w:tcPr>
                <w:tcW w:w="2307" w:type="pct"/>
                <w:gridSpan w:val="3"/>
                <w:shd w:val="clear" w:color="auto" w:fill="auto"/>
              </w:tcPr>
            </w:tcPrChange>
          </w:tcPr>
          <w:p w14:paraId="5D94A93B" w14:textId="77777777" w:rsidR="004E029F" w:rsidRPr="00107944" w:rsidRDefault="004E029F" w:rsidP="00CC692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0794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Engine Room Resource </w:t>
            </w:r>
            <w:proofErr w:type="spellStart"/>
            <w:r w:rsidRPr="00107944">
              <w:rPr>
                <w:rFonts w:ascii="Times New Roman" w:hAnsi="Times New Roman"/>
                <w:sz w:val="20"/>
                <w:szCs w:val="20"/>
                <w:lang w:val="en-US"/>
              </w:rPr>
              <w:t>Managament</w:t>
            </w:r>
            <w:proofErr w:type="spellEnd"/>
          </w:p>
        </w:tc>
        <w:tc>
          <w:tcPr>
            <w:tcW w:w="827" w:type="pct"/>
            <w:shd w:val="clear" w:color="auto" w:fill="auto"/>
            <w:tcPrChange w:id="215" w:author="SHIPS CREW" w:date="2024-11-18T08:34:00Z">
              <w:tcPr>
                <w:tcW w:w="838" w:type="pct"/>
                <w:shd w:val="clear" w:color="auto" w:fill="auto"/>
              </w:tcPr>
            </w:tcPrChange>
          </w:tcPr>
          <w:p w14:paraId="2B2D141A" w14:textId="77777777" w:rsidR="004E029F" w:rsidRPr="00CC6921" w:rsidRDefault="004E029F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8" w:type="pct"/>
            <w:shd w:val="clear" w:color="auto" w:fill="auto"/>
            <w:tcPrChange w:id="216" w:author="SHIPS CREW" w:date="2024-11-18T08:34:00Z">
              <w:tcPr>
                <w:tcW w:w="839" w:type="pct"/>
                <w:shd w:val="clear" w:color="auto" w:fill="auto"/>
              </w:tcPr>
            </w:tcPrChange>
          </w:tcPr>
          <w:p w14:paraId="7B68F0D9" w14:textId="77777777" w:rsidR="004E029F" w:rsidRPr="00CC6921" w:rsidRDefault="004E029F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217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03ECB902" w14:textId="77777777" w:rsidR="004E029F" w:rsidRPr="00CC6921" w:rsidRDefault="004E029F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218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2B824517" w14:textId="77777777" w:rsidR="004E029F" w:rsidRPr="00CC6921" w:rsidRDefault="004E029F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C6921" w:rsidRPr="00CC6921" w14:paraId="1F4B3443" w14:textId="77777777" w:rsidTr="00F278E5">
        <w:trPr>
          <w:trHeight w:val="283"/>
          <w:trPrChange w:id="219" w:author="SHIPS CREW" w:date="2024-11-18T08:34:00Z">
            <w:trPr>
              <w:trHeight w:val="283"/>
            </w:trPr>
          </w:trPrChange>
        </w:trPr>
        <w:tc>
          <w:tcPr>
            <w:tcW w:w="2343" w:type="pct"/>
            <w:gridSpan w:val="3"/>
            <w:shd w:val="clear" w:color="auto" w:fill="auto"/>
            <w:tcPrChange w:id="220" w:author="SHIPS CREW" w:date="2024-11-18T08:34:00Z">
              <w:tcPr>
                <w:tcW w:w="2307" w:type="pct"/>
                <w:gridSpan w:val="3"/>
                <w:shd w:val="clear" w:color="auto" w:fill="auto"/>
              </w:tcPr>
            </w:tcPrChange>
          </w:tcPr>
          <w:p w14:paraId="28736786" w14:textId="77777777" w:rsidR="00CC6921" w:rsidRPr="00107944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0794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Bridge Resource Management </w:t>
            </w:r>
          </w:p>
        </w:tc>
        <w:tc>
          <w:tcPr>
            <w:tcW w:w="827" w:type="pct"/>
            <w:shd w:val="clear" w:color="auto" w:fill="auto"/>
            <w:tcPrChange w:id="221" w:author="SHIPS CREW" w:date="2024-11-18T08:34:00Z">
              <w:tcPr>
                <w:tcW w:w="838" w:type="pct"/>
                <w:shd w:val="clear" w:color="auto" w:fill="auto"/>
              </w:tcPr>
            </w:tcPrChange>
          </w:tcPr>
          <w:p w14:paraId="6E57509A" w14:textId="77777777" w:rsidR="00CC6921" w:rsidRPr="00CC6921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8" w:type="pct"/>
            <w:shd w:val="clear" w:color="auto" w:fill="auto"/>
            <w:tcPrChange w:id="222" w:author="SHIPS CREW" w:date="2024-11-18T08:34:00Z">
              <w:tcPr>
                <w:tcW w:w="839" w:type="pct"/>
                <w:shd w:val="clear" w:color="auto" w:fill="auto"/>
              </w:tcPr>
            </w:tcPrChange>
          </w:tcPr>
          <w:p w14:paraId="26BC0461" w14:textId="77777777" w:rsidR="00CC6921" w:rsidRPr="00CC6921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223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1600CE63" w14:textId="77777777" w:rsidR="00CC6921" w:rsidRPr="00CC6921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224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37FA7AF1" w14:textId="77777777" w:rsidR="00CC6921" w:rsidRPr="00CC6921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C6921" w:rsidRPr="00CC6921" w14:paraId="21E6C775" w14:textId="77777777" w:rsidTr="00F278E5">
        <w:trPr>
          <w:trHeight w:val="283"/>
          <w:trPrChange w:id="225" w:author="SHIPS CREW" w:date="2024-11-18T08:34:00Z">
            <w:trPr>
              <w:trHeight w:val="283"/>
            </w:trPr>
          </w:trPrChange>
        </w:trPr>
        <w:tc>
          <w:tcPr>
            <w:tcW w:w="2343" w:type="pct"/>
            <w:gridSpan w:val="3"/>
            <w:shd w:val="clear" w:color="auto" w:fill="auto"/>
            <w:tcPrChange w:id="226" w:author="SHIPS CREW" w:date="2024-11-18T08:34:00Z">
              <w:tcPr>
                <w:tcW w:w="2307" w:type="pct"/>
                <w:gridSpan w:val="3"/>
                <w:shd w:val="clear" w:color="auto" w:fill="auto"/>
              </w:tcPr>
            </w:tcPrChange>
          </w:tcPr>
          <w:p w14:paraId="2320B779" w14:textId="77777777" w:rsidR="00CC6921" w:rsidRPr="00107944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07944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Radar Navigation, Radar Plotting and use of ARPA</w:t>
            </w:r>
          </w:p>
        </w:tc>
        <w:tc>
          <w:tcPr>
            <w:tcW w:w="827" w:type="pct"/>
            <w:shd w:val="clear" w:color="auto" w:fill="auto"/>
            <w:tcPrChange w:id="227" w:author="SHIPS CREW" w:date="2024-11-18T08:34:00Z">
              <w:tcPr>
                <w:tcW w:w="838" w:type="pct"/>
                <w:shd w:val="clear" w:color="auto" w:fill="auto"/>
              </w:tcPr>
            </w:tcPrChange>
          </w:tcPr>
          <w:p w14:paraId="392B5B39" w14:textId="77777777" w:rsidR="00CC6921" w:rsidRPr="00CC6921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8" w:type="pct"/>
            <w:shd w:val="clear" w:color="auto" w:fill="auto"/>
            <w:tcPrChange w:id="228" w:author="SHIPS CREW" w:date="2024-11-18T08:34:00Z">
              <w:tcPr>
                <w:tcW w:w="839" w:type="pct"/>
                <w:shd w:val="clear" w:color="auto" w:fill="auto"/>
              </w:tcPr>
            </w:tcPrChange>
          </w:tcPr>
          <w:p w14:paraId="4F57715F" w14:textId="77777777" w:rsidR="00CC6921" w:rsidRPr="00CC6921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229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68A53748" w14:textId="77777777" w:rsidR="00CC6921" w:rsidRPr="00CC6921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230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2546A2F8" w14:textId="77777777" w:rsidR="00CC6921" w:rsidRPr="00CC6921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C6921" w:rsidRPr="00CC6921" w14:paraId="148AB640" w14:textId="77777777" w:rsidTr="00F278E5">
        <w:trPr>
          <w:trHeight w:val="283"/>
          <w:trPrChange w:id="231" w:author="SHIPS CREW" w:date="2024-11-18T08:34:00Z">
            <w:trPr>
              <w:trHeight w:val="283"/>
            </w:trPr>
          </w:trPrChange>
        </w:trPr>
        <w:tc>
          <w:tcPr>
            <w:tcW w:w="2343" w:type="pct"/>
            <w:gridSpan w:val="3"/>
            <w:shd w:val="clear" w:color="auto" w:fill="auto"/>
            <w:tcPrChange w:id="232" w:author="SHIPS CREW" w:date="2024-11-18T08:34:00Z">
              <w:tcPr>
                <w:tcW w:w="2307" w:type="pct"/>
                <w:gridSpan w:val="3"/>
                <w:shd w:val="clear" w:color="auto" w:fill="auto"/>
              </w:tcPr>
            </w:tcPrChange>
          </w:tcPr>
          <w:p w14:paraId="2D7E924C" w14:textId="77777777" w:rsidR="00CC6921" w:rsidRPr="00107944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07944">
              <w:rPr>
                <w:rFonts w:ascii="Times New Roman" w:hAnsi="Times New Roman"/>
                <w:sz w:val="20"/>
                <w:szCs w:val="20"/>
                <w:lang w:val="en-US"/>
              </w:rPr>
              <w:t>General Diploma of GMDSS operator</w:t>
            </w:r>
          </w:p>
        </w:tc>
        <w:tc>
          <w:tcPr>
            <w:tcW w:w="827" w:type="pct"/>
            <w:shd w:val="clear" w:color="auto" w:fill="auto"/>
            <w:tcPrChange w:id="233" w:author="SHIPS CREW" w:date="2024-11-18T08:34:00Z">
              <w:tcPr>
                <w:tcW w:w="838" w:type="pct"/>
                <w:shd w:val="clear" w:color="auto" w:fill="auto"/>
              </w:tcPr>
            </w:tcPrChange>
          </w:tcPr>
          <w:p w14:paraId="6BBF2953" w14:textId="77777777" w:rsidR="00CC6921" w:rsidRPr="00CC6921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8" w:type="pct"/>
            <w:shd w:val="clear" w:color="auto" w:fill="auto"/>
            <w:tcPrChange w:id="234" w:author="SHIPS CREW" w:date="2024-11-18T08:34:00Z">
              <w:tcPr>
                <w:tcW w:w="839" w:type="pct"/>
                <w:shd w:val="clear" w:color="auto" w:fill="auto"/>
              </w:tcPr>
            </w:tcPrChange>
          </w:tcPr>
          <w:p w14:paraId="1FA14C71" w14:textId="77777777" w:rsidR="00CC6921" w:rsidRPr="00CC6921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235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09FE4520" w14:textId="77777777" w:rsidR="00CC6921" w:rsidRPr="00CC6921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236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7AAE8755" w14:textId="77777777" w:rsidR="00CC6921" w:rsidRPr="00CC6921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21825" w:rsidRPr="00CC6921" w14:paraId="79FC002E" w14:textId="77777777" w:rsidTr="00F278E5">
        <w:trPr>
          <w:trHeight w:val="283"/>
          <w:trPrChange w:id="237" w:author="SHIPS CREW" w:date="2024-11-18T08:34:00Z">
            <w:trPr>
              <w:trHeight w:val="283"/>
            </w:trPr>
          </w:trPrChange>
        </w:trPr>
        <w:tc>
          <w:tcPr>
            <w:tcW w:w="2343" w:type="pct"/>
            <w:gridSpan w:val="3"/>
            <w:shd w:val="clear" w:color="auto" w:fill="auto"/>
            <w:tcPrChange w:id="238" w:author="SHIPS CREW" w:date="2024-11-18T08:34:00Z">
              <w:tcPr>
                <w:tcW w:w="2307" w:type="pct"/>
                <w:gridSpan w:val="3"/>
                <w:shd w:val="clear" w:color="auto" w:fill="auto"/>
              </w:tcPr>
            </w:tcPrChange>
          </w:tcPr>
          <w:p w14:paraId="287E7E28" w14:textId="77777777" w:rsidR="00C21825" w:rsidRPr="00107944" w:rsidRDefault="00C21825" w:rsidP="00CC692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0794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GMDSS </w:t>
            </w:r>
            <w:r w:rsidR="00B932AC" w:rsidRPr="00107944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107944">
              <w:rPr>
                <w:rFonts w:ascii="Times New Roman" w:hAnsi="Times New Roman"/>
                <w:sz w:val="20"/>
                <w:szCs w:val="20"/>
                <w:lang w:val="en-US"/>
              </w:rPr>
              <w:t>ndorsement</w:t>
            </w:r>
          </w:p>
        </w:tc>
        <w:tc>
          <w:tcPr>
            <w:tcW w:w="827" w:type="pct"/>
            <w:shd w:val="clear" w:color="auto" w:fill="auto"/>
            <w:tcPrChange w:id="239" w:author="SHIPS CREW" w:date="2024-11-18T08:34:00Z">
              <w:tcPr>
                <w:tcW w:w="838" w:type="pct"/>
                <w:shd w:val="clear" w:color="auto" w:fill="auto"/>
              </w:tcPr>
            </w:tcPrChange>
          </w:tcPr>
          <w:p w14:paraId="17BA9442" w14:textId="77777777" w:rsidR="00C21825" w:rsidRPr="00CC6921" w:rsidRDefault="00C21825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8" w:type="pct"/>
            <w:shd w:val="clear" w:color="auto" w:fill="auto"/>
            <w:tcPrChange w:id="240" w:author="SHIPS CREW" w:date="2024-11-18T08:34:00Z">
              <w:tcPr>
                <w:tcW w:w="839" w:type="pct"/>
                <w:shd w:val="clear" w:color="auto" w:fill="auto"/>
              </w:tcPr>
            </w:tcPrChange>
          </w:tcPr>
          <w:p w14:paraId="6BD665A4" w14:textId="77777777" w:rsidR="00C21825" w:rsidRPr="00CC6921" w:rsidRDefault="00C21825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241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1B06313A" w14:textId="77777777" w:rsidR="00C21825" w:rsidRPr="00CC6921" w:rsidRDefault="00C21825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242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579B403B" w14:textId="77777777" w:rsidR="00C21825" w:rsidRPr="00CC6921" w:rsidRDefault="00C21825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C6921" w:rsidRPr="00CC6921" w14:paraId="1E96AE31" w14:textId="77777777" w:rsidTr="00F278E5">
        <w:trPr>
          <w:trHeight w:val="283"/>
          <w:trPrChange w:id="243" w:author="SHIPS CREW" w:date="2024-11-18T08:34:00Z">
            <w:trPr>
              <w:trHeight w:val="283"/>
            </w:trPr>
          </w:trPrChange>
        </w:trPr>
        <w:tc>
          <w:tcPr>
            <w:tcW w:w="2343" w:type="pct"/>
            <w:gridSpan w:val="3"/>
            <w:shd w:val="clear" w:color="auto" w:fill="auto"/>
            <w:tcPrChange w:id="244" w:author="SHIPS CREW" w:date="2024-11-18T08:34:00Z">
              <w:tcPr>
                <w:tcW w:w="2307" w:type="pct"/>
                <w:gridSpan w:val="3"/>
                <w:shd w:val="clear" w:color="auto" w:fill="auto"/>
              </w:tcPr>
            </w:tcPrChange>
          </w:tcPr>
          <w:p w14:paraId="539FE25D" w14:textId="77777777" w:rsidR="00CC6921" w:rsidRPr="00107944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07944">
              <w:rPr>
                <w:rFonts w:ascii="Times New Roman" w:hAnsi="Times New Roman"/>
                <w:sz w:val="20"/>
                <w:szCs w:val="20"/>
                <w:lang w:val="en-US"/>
              </w:rPr>
              <w:t>Proficiency in Survival Craft &amp; Rescue Boat</w:t>
            </w:r>
          </w:p>
        </w:tc>
        <w:tc>
          <w:tcPr>
            <w:tcW w:w="827" w:type="pct"/>
            <w:shd w:val="clear" w:color="auto" w:fill="auto"/>
            <w:tcPrChange w:id="245" w:author="SHIPS CREW" w:date="2024-11-18T08:34:00Z">
              <w:tcPr>
                <w:tcW w:w="838" w:type="pct"/>
                <w:shd w:val="clear" w:color="auto" w:fill="auto"/>
              </w:tcPr>
            </w:tcPrChange>
          </w:tcPr>
          <w:p w14:paraId="37BBFB27" w14:textId="77777777" w:rsidR="00CC6921" w:rsidRPr="00CC6921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8" w:type="pct"/>
            <w:shd w:val="clear" w:color="auto" w:fill="auto"/>
            <w:tcPrChange w:id="246" w:author="SHIPS CREW" w:date="2024-11-18T08:34:00Z">
              <w:tcPr>
                <w:tcW w:w="839" w:type="pct"/>
                <w:shd w:val="clear" w:color="auto" w:fill="auto"/>
              </w:tcPr>
            </w:tcPrChange>
          </w:tcPr>
          <w:p w14:paraId="419EDA30" w14:textId="77777777" w:rsidR="00CC6921" w:rsidRPr="00CC6921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247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0625472C" w14:textId="77777777" w:rsidR="00CC6921" w:rsidRPr="00CC6921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248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5F280D64" w14:textId="77777777" w:rsidR="00CC6921" w:rsidRPr="00CC6921" w:rsidRDefault="00CC6921" w:rsidP="00CC6921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601B0" w:rsidRPr="00CC6921" w14:paraId="34EA7781" w14:textId="77777777" w:rsidTr="00F278E5">
        <w:trPr>
          <w:trHeight w:val="283"/>
          <w:trPrChange w:id="249" w:author="SHIPS CREW" w:date="2024-11-18T08:34:00Z">
            <w:trPr>
              <w:trHeight w:val="283"/>
            </w:trPr>
          </w:trPrChange>
        </w:trPr>
        <w:tc>
          <w:tcPr>
            <w:tcW w:w="2343" w:type="pct"/>
            <w:gridSpan w:val="3"/>
            <w:shd w:val="clear" w:color="auto" w:fill="auto"/>
            <w:tcPrChange w:id="250" w:author="SHIPS CREW" w:date="2024-11-18T08:34:00Z">
              <w:tcPr>
                <w:tcW w:w="2307" w:type="pct"/>
                <w:gridSpan w:val="3"/>
                <w:shd w:val="clear" w:color="auto" w:fill="auto"/>
              </w:tcPr>
            </w:tcPrChange>
          </w:tcPr>
          <w:p w14:paraId="15A540C1" w14:textId="77777777" w:rsidR="00B932AC" w:rsidRPr="00107944" w:rsidRDefault="00B932AC" w:rsidP="00B932AC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07944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  <w:t>Basic Training for Liquefied gas</w:t>
            </w:r>
          </w:p>
          <w:p w14:paraId="7FB1F35E" w14:textId="77777777" w:rsidR="00C601B0" w:rsidRPr="00107944" w:rsidRDefault="00B932AC" w:rsidP="00B932AC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07944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  <w:t>Tankers Cargo Operations</w:t>
            </w:r>
          </w:p>
        </w:tc>
        <w:tc>
          <w:tcPr>
            <w:tcW w:w="827" w:type="pct"/>
            <w:shd w:val="clear" w:color="auto" w:fill="auto"/>
            <w:tcPrChange w:id="251" w:author="SHIPS CREW" w:date="2024-11-18T08:34:00Z">
              <w:tcPr>
                <w:tcW w:w="838" w:type="pct"/>
                <w:shd w:val="clear" w:color="auto" w:fill="auto"/>
              </w:tcPr>
            </w:tcPrChange>
          </w:tcPr>
          <w:p w14:paraId="68D25362" w14:textId="77777777" w:rsidR="00C601B0" w:rsidRPr="00CC6921" w:rsidRDefault="00C601B0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8" w:type="pct"/>
            <w:shd w:val="clear" w:color="auto" w:fill="auto"/>
            <w:tcPrChange w:id="252" w:author="SHIPS CREW" w:date="2024-11-18T08:34:00Z">
              <w:tcPr>
                <w:tcW w:w="839" w:type="pct"/>
                <w:shd w:val="clear" w:color="auto" w:fill="auto"/>
              </w:tcPr>
            </w:tcPrChange>
          </w:tcPr>
          <w:p w14:paraId="67D5C8B7" w14:textId="77777777" w:rsidR="00C601B0" w:rsidRPr="00CC6921" w:rsidRDefault="00C601B0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253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0F8206D3" w14:textId="77777777" w:rsidR="00C601B0" w:rsidRPr="00CC6921" w:rsidRDefault="00C601B0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254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0A4C872D" w14:textId="77777777" w:rsidR="00C601B0" w:rsidRPr="00CC6921" w:rsidRDefault="00C601B0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601B0" w:rsidRPr="00CC6921" w14:paraId="37025DE3" w14:textId="77777777" w:rsidTr="00F278E5">
        <w:trPr>
          <w:trHeight w:val="283"/>
          <w:trPrChange w:id="255" w:author="SHIPS CREW" w:date="2024-11-18T08:34:00Z">
            <w:trPr>
              <w:trHeight w:val="283"/>
            </w:trPr>
          </w:trPrChange>
        </w:trPr>
        <w:tc>
          <w:tcPr>
            <w:tcW w:w="2343" w:type="pct"/>
            <w:gridSpan w:val="3"/>
            <w:shd w:val="clear" w:color="auto" w:fill="auto"/>
            <w:tcPrChange w:id="256" w:author="SHIPS CREW" w:date="2024-11-18T08:34:00Z">
              <w:tcPr>
                <w:tcW w:w="2307" w:type="pct"/>
                <w:gridSpan w:val="3"/>
                <w:shd w:val="clear" w:color="auto" w:fill="auto"/>
              </w:tcPr>
            </w:tcPrChange>
          </w:tcPr>
          <w:p w14:paraId="21F76582" w14:textId="77777777" w:rsidR="00C601B0" w:rsidRPr="00107944" w:rsidRDefault="006E04D6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07944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  <w:t>Yellow fever</w:t>
            </w:r>
          </w:p>
        </w:tc>
        <w:tc>
          <w:tcPr>
            <w:tcW w:w="827" w:type="pct"/>
            <w:shd w:val="clear" w:color="auto" w:fill="auto"/>
            <w:tcPrChange w:id="257" w:author="SHIPS CREW" w:date="2024-11-18T08:34:00Z">
              <w:tcPr>
                <w:tcW w:w="838" w:type="pct"/>
                <w:shd w:val="clear" w:color="auto" w:fill="auto"/>
              </w:tcPr>
            </w:tcPrChange>
          </w:tcPr>
          <w:p w14:paraId="2AFDF74E" w14:textId="77777777" w:rsidR="00C601B0" w:rsidRPr="00CC6921" w:rsidRDefault="00C601B0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8" w:type="pct"/>
            <w:shd w:val="clear" w:color="auto" w:fill="auto"/>
            <w:tcPrChange w:id="258" w:author="SHIPS CREW" w:date="2024-11-18T08:34:00Z">
              <w:tcPr>
                <w:tcW w:w="839" w:type="pct"/>
                <w:shd w:val="clear" w:color="auto" w:fill="auto"/>
              </w:tcPr>
            </w:tcPrChange>
          </w:tcPr>
          <w:p w14:paraId="6C054553" w14:textId="77777777" w:rsidR="00C601B0" w:rsidRPr="00CC6921" w:rsidRDefault="00C601B0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259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214160C3" w14:textId="77777777" w:rsidR="00C601B0" w:rsidRPr="00CC6921" w:rsidRDefault="00C601B0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260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6429E9FC" w14:textId="77777777" w:rsidR="00C601B0" w:rsidRPr="00CC6921" w:rsidRDefault="00C601B0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601B0" w:rsidRPr="00CC6921" w14:paraId="3795134F" w14:textId="77777777" w:rsidTr="00F278E5">
        <w:trPr>
          <w:trHeight w:val="283"/>
          <w:trPrChange w:id="261" w:author="SHIPS CREW" w:date="2024-11-18T08:34:00Z">
            <w:trPr>
              <w:trHeight w:val="283"/>
            </w:trPr>
          </w:trPrChange>
        </w:trPr>
        <w:tc>
          <w:tcPr>
            <w:tcW w:w="2343" w:type="pct"/>
            <w:gridSpan w:val="3"/>
            <w:shd w:val="clear" w:color="auto" w:fill="auto"/>
            <w:tcPrChange w:id="262" w:author="SHIPS CREW" w:date="2024-11-18T08:34:00Z">
              <w:tcPr>
                <w:tcW w:w="2307" w:type="pct"/>
                <w:gridSpan w:val="3"/>
                <w:shd w:val="clear" w:color="auto" w:fill="auto"/>
              </w:tcPr>
            </w:tcPrChange>
          </w:tcPr>
          <w:p w14:paraId="70D8922C" w14:textId="77777777" w:rsidR="0027259A" w:rsidRPr="00107944" w:rsidRDefault="0027259A" w:rsidP="0027259A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07944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Basic Training for </w:t>
            </w:r>
            <w:proofErr w:type="spellStart"/>
            <w:r w:rsidRPr="00107944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  <w:t>liqueified</w:t>
            </w:r>
            <w:proofErr w:type="spellEnd"/>
            <w:r w:rsidRPr="00107944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gas </w:t>
            </w:r>
            <w:r w:rsidR="0065430A" w:rsidRPr="00107944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  <w:t>T</w:t>
            </w:r>
            <w:r w:rsidRPr="00107944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  <w:t>anker cargo</w:t>
            </w:r>
          </w:p>
          <w:p w14:paraId="3F6C917A" w14:textId="77777777" w:rsidR="00C601B0" w:rsidRPr="00107944" w:rsidRDefault="0027259A" w:rsidP="0027259A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07944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  <w:t>operations</w:t>
            </w:r>
          </w:p>
        </w:tc>
        <w:tc>
          <w:tcPr>
            <w:tcW w:w="827" w:type="pct"/>
            <w:shd w:val="clear" w:color="auto" w:fill="auto"/>
            <w:tcPrChange w:id="263" w:author="SHIPS CREW" w:date="2024-11-18T08:34:00Z">
              <w:tcPr>
                <w:tcW w:w="838" w:type="pct"/>
                <w:shd w:val="clear" w:color="auto" w:fill="auto"/>
              </w:tcPr>
            </w:tcPrChange>
          </w:tcPr>
          <w:p w14:paraId="4315D9F3" w14:textId="77777777" w:rsidR="00C601B0" w:rsidRPr="00CC6921" w:rsidRDefault="00C601B0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8" w:type="pct"/>
            <w:shd w:val="clear" w:color="auto" w:fill="auto"/>
            <w:tcPrChange w:id="264" w:author="SHIPS CREW" w:date="2024-11-18T08:34:00Z">
              <w:tcPr>
                <w:tcW w:w="839" w:type="pct"/>
                <w:shd w:val="clear" w:color="auto" w:fill="auto"/>
              </w:tcPr>
            </w:tcPrChange>
          </w:tcPr>
          <w:p w14:paraId="385716F2" w14:textId="77777777" w:rsidR="00C601B0" w:rsidRPr="00CC6921" w:rsidRDefault="00C601B0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265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00180953" w14:textId="77777777" w:rsidR="00C601B0" w:rsidRPr="00CC6921" w:rsidRDefault="00C601B0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266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352A6C9A" w14:textId="77777777" w:rsidR="00C601B0" w:rsidRPr="00CC6921" w:rsidRDefault="00C601B0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601B0" w:rsidRPr="00CC6921" w14:paraId="1AE0C0A6" w14:textId="77777777" w:rsidTr="00F278E5">
        <w:trPr>
          <w:trHeight w:val="283"/>
          <w:trPrChange w:id="267" w:author="SHIPS CREW" w:date="2024-11-18T08:34:00Z">
            <w:trPr>
              <w:trHeight w:val="283"/>
            </w:trPr>
          </w:trPrChange>
        </w:trPr>
        <w:tc>
          <w:tcPr>
            <w:tcW w:w="2343" w:type="pct"/>
            <w:gridSpan w:val="3"/>
            <w:shd w:val="clear" w:color="auto" w:fill="auto"/>
            <w:tcPrChange w:id="268" w:author="SHIPS CREW" w:date="2024-11-18T08:34:00Z">
              <w:tcPr>
                <w:tcW w:w="2307" w:type="pct"/>
                <w:gridSpan w:val="3"/>
                <w:shd w:val="clear" w:color="auto" w:fill="auto"/>
              </w:tcPr>
            </w:tcPrChange>
          </w:tcPr>
          <w:p w14:paraId="6D128A20" w14:textId="77777777" w:rsidR="0027259A" w:rsidRPr="00107944" w:rsidRDefault="0027259A" w:rsidP="0027259A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07944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Basic Training oil and chemical </w:t>
            </w:r>
            <w:r w:rsidR="0065430A" w:rsidRPr="00107944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  <w:t>T</w:t>
            </w:r>
            <w:r w:rsidRPr="00107944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  <w:t>anker cargo</w:t>
            </w:r>
          </w:p>
          <w:p w14:paraId="7B49D1F3" w14:textId="77777777" w:rsidR="00C601B0" w:rsidRPr="00107944" w:rsidRDefault="0027259A" w:rsidP="0027259A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07944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  <w:t>operations</w:t>
            </w:r>
          </w:p>
        </w:tc>
        <w:tc>
          <w:tcPr>
            <w:tcW w:w="827" w:type="pct"/>
            <w:shd w:val="clear" w:color="auto" w:fill="auto"/>
            <w:tcPrChange w:id="269" w:author="SHIPS CREW" w:date="2024-11-18T08:34:00Z">
              <w:tcPr>
                <w:tcW w:w="838" w:type="pct"/>
                <w:shd w:val="clear" w:color="auto" w:fill="auto"/>
              </w:tcPr>
            </w:tcPrChange>
          </w:tcPr>
          <w:p w14:paraId="5A085FDF" w14:textId="77777777" w:rsidR="00C601B0" w:rsidRPr="00CC6921" w:rsidRDefault="00C601B0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8" w:type="pct"/>
            <w:shd w:val="clear" w:color="auto" w:fill="auto"/>
            <w:tcPrChange w:id="270" w:author="SHIPS CREW" w:date="2024-11-18T08:34:00Z">
              <w:tcPr>
                <w:tcW w:w="839" w:type="pct"/>
                <w:shd w:val="clear" w:color="auto" w:fill="auto"/>
              </w:tcPr>
            </w:tcPrChange>
          </w:tcPr>
          <w:p w14:paraId="0E52CCF3" w14:textId="77777777" w:rsidR="00C601B0" w:rsidRPr="00CC6921" w:rsidRDefault="00C601B0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271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198D3F13" w14:textId="77777777" w:rsidR="00C601B0" w:rsidRPr="00CC6921" w:rsidRDefault="00C601B0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272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5AB9899A" w14:textId="77777777" w:rsidR="00C601B0" w:rsidRPr="00CC6921" w:rsidRDefault="00C601B0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601B0" w:rsidRPr="00CC6921" w14:paraId="5D73AA73" w14:textId="77777777" w:rsidTr="00F278E5">
        <w:trPr>
          <w:trHeight w:val="283"/>
          <w:trPrChange w:id="273" w:author="SHIPS CREW" w:date="2024-11-18T08:34:00Z">
            <w:trPr>
              <w:trHeight w:val="283"/>
            </w:trPr>
          </w:trPrChange>
        </w:trPr>
        <w:tc>
          <w:tcPr>
            <w:tcW w:w="2343" w:type="pct"/>
            <w:gridSpan w:val="3"/>
            <w:shd w:val="clear" w:color="auto" w:fill="auto"/>
            <w:tcPrChange w:id="274" w:author="SHIPS CREW" w:date="2024-11-18T08:34:00Z">
              <w:tcPr>
                <w:tcW w:w="2307" w:type="pct"/>
                <w:gridSpan w:val="3"/>
                <w:shd w:val="clear" w:color="auto" w:fill="auto"/>
              </w:tcPr>
            </w:tcPrChange>
          </w:tcPr>
          <w:p w14:paraId="3B4B62C4" w14:textId="77777777" w:rsidR="00C601B0" w:rsidRPr="00107944" w:rsidRDefault="0065430A" w:rsidP="005D416D">
            <w:pPr>
              <w:tabs>
                <w:tab w:val="left" w:pos="394"/>
              </w:tabs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07944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  <w:t>Specialized Chemical Tanker Familiarization</w:t>
            </w:r>
            <w:r w:rsidRPr="00107944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  <w:tab/>
            </w:r>
          </w:p>
        </w:tc>
        <w:tc>
          <w:tcPr>
            <w:tcW w:w="827" w:type="pct"/>
            <w:shd w:val="clear" w:color="auto" w:fill="auto"/>
            <w:tcPrChange w:id="275" w:author="SHIPS CREW" w:date="2024-11-18T08:34:00Z">
              <w:tcPr>
                <w:tcW w:w="838" w:type="pct"/>
                <w:shd w:val="clear" w:color="auto" w:fill="auto"/>
              </w:tcPr>
            </w:tcPrChange>
          </w:tcPr>
          <w:p w14:paraId="5618D776" w14:textId="77777777" w:rsidR="00C601B0" w:rsidRPr="00CC6921" w:rsidRDefault="00C601B0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8" w:type="pct"/>
            <w:shd w:val="clear" w:color="auto" w:fill="auto"/>
            <w:tcPrChange w:id="276" w:author="SHIPS CREW" w:date="2024-11-18T08:34:00Z">
              <w:tcPr>
                <w:tcW w:w="839" w:type="pct"/>
                <w:shd w:val="clear" w:color="auto" w:fill="auto"/>
              </w:tcPr>
            </w:tcPrChange>
          </w:tcPr>
          <w:p w14:paraId="120EB70A" w14:textId="77777777" w:rsidR="00C601B0" w:rsidRPr="00CC6921" w:rsidRDefault="00C601B0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277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5990C70F" w14:textId="77777777" w:rsidR="00C601B0" w:rsidRPr="00CC6921" w:rsidRDefault="00C601B0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278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22316EC8" w14:textId="77777777" w:rsidR="00C601B0" w:rsidRPr="00CC6921" w:rsidRDefault="00C601B0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601B0" w:rsidRPr="00CC6921" w14:paraId="7182CEB5" w14:textId="77777777" w:rsidTr="00F278E5">
        <w:trPr>
          <w:trHeight w:val="283"/>
          <w:trPrChange w:id="279" w:author="SHIPS CREW" w:date="2024-11-18T08:34:00Z">
            <w:trPr>
              <w:trHeight w:val="283"/>
            </w:trPr>
          </w:trPrChange>
        </w:trPr>
        <w:tc>
          <w:tcPr>
            <w:tcW w:w="2343" w:type="pct"/>
            <w:gridSpan w:val="3"/>
            <w:shd w:val="clear" w:color="auto" w:fill="auto"/>
            <w:tcPrChange w:id="280" w:author="SHIPS CREW" w:date="2024-11-18T08:34:00Z">
              <w:tcPr>
                <w:tcW w:w="2307" w:type="pct"/>
                <w:gridSpan w:val="3"/>
                <w:shd w:val="clear" w:color="auto" w:fill="auto"/>
              </w:tcPr>
            </w:tcPrChange>
          </w:tcPr>
          <w:p w14:paraId="395ED5AB" w14:textId="77777777" w:rsidR="00C601B0" w:rsidRPr="00107944" w:rsidRDefault="0065430A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07944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  <w:t>Specialized Oil Tanker Familiarization</w:t>
            </w:r>
          </w:p>
        </w:tc>
        <w:tc>
          <w:tcPr>
            <w:tcW w:w="827" w:type="pct"/>
            <w:shd w:val="clear" w:color="auto" w:fill="auto"/>
            <w:tcPrChange w:id="281" w:author="SHIPS CREW" w:date="2024-11-18T08:34:00Z">
              <w:tcPr>
                <w:tcW w:w="838" w:type="pct"/>
                <w:shd w:val="clear" w:color="auto" w:fill="auto"/>
              </w:tcPr>
            </w:tcPrChange>
          </w:tcPr>
          <w:p w14:paraId="0637DD70" w14:textId="77777777" w:rsidR="00C601B0" w:rsidRPr="00CC6921" w:rsidRDefault="00C601B0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8" w:type="pct"/>
            <w:shd w:val="clear" w:color="auto" w:fill="auto"/>
            <w:tcPrChange w:id="282" w:author="SHIPS CREW" w:date="2024-11-18T08:34:00Z">
              <w:tcPr>
                <w:tcW w:w="839" w:type="pct"/>
                <w:shd w:val="clear" w:color="auto" w:fill="auto"/>
              </w:tcPr>
            </w:tcPrChange>
          </w:tcPr>
          <w:p w14:paraId="2836BCC6" w14:textId="77777777" w:rsidR="00C601B0" w:rsidRPr="00CC6921" w:rsidRDefault="00C601B0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283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56F4BC6A" w14:textId="77777777" w:rsidR="00C601B0" w:rsidRPr="00CC6921" w:rsidRDefault="00C601B0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284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05ED091A" w14:textId="77777777" w:rsidR="00C601B0" w:rsidRPr="00CC6921" w:rsidRDefault="00C601B0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5430A" w:rsidRPr="00CC6921" w14:paraId="5EB2EC4E" w14:textId="77777777" w:rsidTr="00F278E5">
        <w:trPr>
          <w:trHeight w:val="283"/>
          <w:trPrChange w:id="285" w:author="SHIPS CREW" w:date="2024-11-18T08:34:00Z">
            <w:trPr>
              <w:trHeight w:val="283"/>
            </w:trPr>
          </w:trPrChange>
        </w:trPr>
        <w:tc>
          <w:tcPr>
            <w:tcW w:w="2343" w:type="pct"/>
            <w:gridSpan w:val="3"/>
            <w:shd w:val="clear" w:color="auto" w:fill="auto"/>
            <w:tcPrChange w:id="286" w:author="SHIPS CREW" w:date="2024-11-18T08:34:00Z">
              <w:tcPr>
                <w:tcW w:w="2307" w:type="pct"/>
                <w:gridSpan w:val="3"/>
                <w:shd w:val="clear" w:color="auto" w:fill="auto"/>
              </w:tcPr>
            </w:tcPrChange>
          </w:tcPr>
          <w:p w14:paraId="4240F2A9" w14:textId="77777777" w:rsidR="0065430A" w:rsidRPr="00DC5BC1" w:rsidRDefault="00DC5BC1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Style w:val="apple-style-span"/>
                <w:color w:val="000000"/>
              </w:rPr>
              <w:t>T</w:t>
            </w:r>
            <w:r>
              <w:rPr>
                <w:rStyle w:val="apple-style-span"/>
                <w:color w:val="000000"/>
                <w:lang w:val="en-US"/>
              </w:rPr>
              <w:t>H</w:t>
            </w:r>
            <w:r>
              <w:rPr>
                <w:rStyle w:val="apple-style-span"/>
                <w:color w:val="000000"/>
              </w:rPr>
              <w:t>E</w:t>
            </w:r>
            <w:r>
              <w:rPr>
                <w:rStyle w:val="apple-style-span"/>
                <w:color w:val="000000"/>
                <w:lang w:val="en-US"/>
              </w:rPr>
              <w:t>R</w:t>
            </w:r>
            <w:r>
              <w:rPr>
                <w:rStyle w:val="apple-style-span"/>
                <w:color w:val="000000"/>
              </w:rPr>
              <w:t>…</w:t>
            </w:r>
          </w:p>
        </w:tc>
        <w:tc>
          <w:tcPr>
            <w:tcW w:w="827" w:type="pct"/>
            <w:shd w:val="clear" w:color="auto" w:fill="auto"/>
            <w:tcPrChange w:id="287" w:author="SHIPS CREW" w:date="2024-11-18T08:34:00Z">
              <w:tcPr>
                <w:tcW w:w="838" w:type="pct"/>
                <w:shd w:val="clear" w:color="auto" w:fill="auto"/>
              </w:tcPr>
            </w:tcPrChange>
          </w:tcPr>
          <w:p w14:paraId="50AA0F71" w14:textId="77777777" w:rsidR="0065430A" w:rsidRPr="00CC6921" w:rsidRDefault="0065430A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8" w:type="pct"/>
            <w:shd w:val="clear" w:color="auto" w:fill="auto"/>
            <w:tcPrChange w:id="288" w:author="SHIPS CREW" w:date="2024-11-18T08:34:00Z">
              <w:tcPr>
                <w:tcW w:w="839" w:type="pct"/>
                <w:shd w:val="clear" w:color="auto" w:fill="auto"/>
              </w:tcPr>
            </w:tcPrChange>
          </w:tcPr>
          <w:p w14:paraId="271F37EC" w14:textId="77777777" w:rsidR="0065430A" w:rsidRPr="00CC6921" w:rsidRDefault="0065430A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289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73B1125A" w14:textId="77777777" w:rsidR="0065430A" w:rsidRPr="00CC6921" w:rsidRDefault="0065430A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290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6B19FAAF" w14:textId="77777777" w:rsidR="0065430A" w:rsidRPr="00CC6921" w:rsidRDefault="0065430A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5430A" w:rsidRPr="00CC6921" w14:paraId="719EE0B6" w14:textId="77777777" w:rsidTr="00F278E5">
        <w:trPr>
          <w:trHeight w:val="283"/>
          <w:trPrChange w:id="291" w:author="SHIPS CREW" w:date="2024-11-18T08:34:00Z">
            <w:trPr>
              <w:trHeight w:val="283"/>
            </w:trPr>
          </w:trPrChange>
        </w:trPr>
        <w:tc>
          <w:tcPr>
            <w:tcW w:w="2343" w:type="pct"/>
            <w:gridSpan w:val="3"/>
            <w:shd w:val="clear" w:color="auto" w:fill="auto"/>
            <w:tcPrChange w:id="292" w:author="SHIPS CREW" w:date="2024-11-18T08:34:00Z">
              <w:tcPr>
                <w:tcW w:w="2307" w:type="pct"/>
                <w:gridSpan w:val="3"/>
                <w:shd w:val="clear" w:color="auto" w:fill="auto"/>
              </w:tcPr>
            </w:tcPrChange>
          </w:tcPr>
          <w:p w14:paraId="1120595C" w14:textId="77777777" w:rsidR="0065430A" w:rsidRPr="00107944" w:rsidRDefault="0065430A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7" w:type="pct"/>
            <w:shd w:val="clear" w:color="auto" w:fill="auto"/>
            <w:tcPrChange w:id="293" w:author="SHIPS CREW" w:date="2024-11-18T08:34:00Z">
              <w:tcPr>
                <w:tcW w:w="838" w:type="pct"/>
                <w:shd w:val="clear" w:color="auto" w:fill="auto"/>
              </w:tcPr>
            </w:tcPrChange>
          </w:tcPr>
          <w:p w14:paraId="2110DCEA" w14:textId="77777777" w:rsidR="0065430A" w:rsidRPr="00CC6921" w:rsidRDefault="0065430A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8" w:type="pct"/>
            <w:shd w:val="clear" w:color="auto" w:fill="auto"/>
            <w:tcPrChange w:id="294" w:author="SHIPS CREW" w:date="2024-11-18T08:34:00Z">
              <w:tcPr>
                <w:tcW w:w="839" w:type="pct"/>
                <w:shd w:val="clear" w:color="auto" w:fill="auto"/>
              </w:tcPr>
            </w:tcPrChange>
          </w:tcPr>
          <w:p w14:paraId="1EF7C338" w14:textId="77777777" w:rsidR="0065430A" w:rsidRPr="00CC6921" w:rsidRDefault="0065430A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295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2208F664" w14:textId="77777777" w:rsidR="0065430A" w:rsidRPr="00CC6921" w:rsidRDefault="0065430A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296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4CE112E6" w14:textId="77777777" w:rsidR="0065430A" w:rsidRPr="00CC6921" w:rsidRDefault="0065430A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C5BC1" w:rsidRPr="00CC6921" w14:paraId="7ABFF7A5" w14:textId="77777777" w:rsidTr="00F278E5">
        <w:trPr>
          <w:trHeight w:val="283"/>
          <w:trPrChange w:id="297" w:author="SHIPS CREW" w:date="2024-11-18T08:34:00Z">
            <w:trPr>
              <w:trHeight w:val="283"/>
            </w:trPr>
          </w:trPrChange>
        </w:trPr>
        <w:tc>
          <w:tcPr>
            <w:tcW w:w="2343" w:type="pct"/>
            <w:gridSpan w:val="3"/>
            <w:shd w:val="clear" w:color="auto" w:fill="auto"/>
            <w:tcPrChange w:id="298" w:author="SHIPS CREW" w:date="2024-11-18T08:34:00Z">
              <w:tcPr>
                <w:tcW w:w="2307" w:type="pct"/>
                <w:gridSpan w:val="3"/>
                <w:shd w:val="clear" w:color="auto" w:fill="auto"/>
              </w:tcPr>
            </w:tcPrChange>
          </w:tcPr>
          <w:p w14:paraId="771F9A2E" w14:textId="77777777" w:rsidR="00DC5BC1" w:rsidRPr="00107944" w:rsidRDefault="00DC5BC1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7" w:type="pct"/>
            <w:shd w:val="clear" w:color="auto" w:fill="auto"/>
            <w:tcPrChange w:id="299" w:author="SHIPS CREW" w:date="2024-11-18T08:34:00Z">
              <w:tcPr>
                <w:tcW w:w="838" w:type="pct"/>
                <w:shd w:val="clear" w:color="auto" w:fill="auto"/>
              </w:tcPr>
            </w:tcPrChange>
          </w:tcPr>
          <w:p w14:paraId="126ABE7D" w14:textId="77777777" w:rsidR="00DC5BC1" w:rsidRPr="00CC6921" w:rsidRDefault="00DC5BC1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8" w:type="pct"/>
            <w:shd w:val="clear" w:color="auto" w:fill="auto"/>
            <w:tcPrChange w:id="300" w:author="SHIPS CREW" w:date="2024-11-18T08:34:00Z">
              <w:tcPr>
                <w:tcW w:w="839" w:type="pct"/>
                <w:shd w:val="clear" w:color="auto" w:fill="auto"/>
              </w:tcPr>
            </w:tcPrChange>
          </w:tcPr>
          <w:p w14:paraId="241A8AEB" w14:textId="77777777" w:rsidR="00DC5BC1" w:rsidRPr="00CC6921" w:rsidRDefault="00DC5BC1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301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2950141E" w14:textId="77777777" w:rsidR="00DC5BC1" w:rsidRPr="00CC6921" w:rsidRDefault="00DC5BC1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302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002085F7" w14:textId="77777777" w:rsidR="00DC5BC1" w:rsidRPr="00CC6921" w:rsidRDefault="00DC5BC1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C5BC1" w:rsidRPr="00CC6921" w14:paraId="6D206180" w14:textId="77777777" w:rsidTr="00F278E5">
        <w:trPr>
          <w:trHeight w:val="283"/>
          <w:trPrChange w:id="303" w:author="SHIPS CREW" w:date="2024-11-18T08:34:00Z">
            <w:trPr>
              <w:trHeight w:val="283"/>
            </w:trPr>
          </w:trPrChange>
        </w:trPr>
        <w:tc>
          <w:tcPr>
            <w:tcW w:w="2343" w:type="pct"/>
            <w:gridSpan w:val="3"/>
            <w:shd w:val="clear" w:color="auto" w:fill="auto"/>
            <w:tcPrChange w:id="304" w:author="SHIPS CREW" w:date="2024-11-18T08:34:00Z">
              <w:tcPr>
                <w:tcW w:w="2307" w:type="pct"/>
                <w:gridSpan w:val="3"/>
                <w:shd w:val="clear" w:color="auto" w:fill="auto"/>
              </w:tcPr>
            </w:tcPrChange>
          </w:tcPr>
          <w:p w14:paraId="318C6782" w14:textId="77777777" w:rsidR="00DC5BC1" w:rsidRPr="00107944" w:rsidRDefault="00DC5BC1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7" w:type="pct"/>
            <w:shd w:val="clear" w:color="auto" w:fill="auto"/>
            <w:tcPrChange w:id="305" w:author="SHIPS CREW" w:date="2024-11-18T08:34:00Z">
              <w:tcPr>
                <w:tcW w:w="838" w:type="pct"/>
                <w:shd w:val="clear" w:color="auto" w:fill="auto"/>
              </w:tcPr>
            </w:tcPrChange>
          </w:tcPr>
          <w:p w14:paraId="726BC41C" w14:textId="77777777" w:rsidR="00DC5BC1" w:rsidRPr="00CC6921" w:rsidRDefault="00DC5BC1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8" w:type="pct"/>
            <w:shd w:val="clear" w:color="auto" w:fill="auto"/>
            <w:tcPrChange w:id="306" w:author="SHIPS CREW" w:date="2024-11-18T08:34:00Z">
              <w:tcPr>
                <w:tcW w:w="839" w:type="pct"/>
                <w:shd w:val="clear" w:color="auto" w:fill="auto"/>
              </w:tcPr>
            </w:tcPrChange>
          </w:tcPr>
          <w:p w14:paraId="2B4F56DE" w14:textId="77777777" w:rsidR="00DC5BC1" w:rsidRPr="00CC6921" w:rsidRDefault="00DC5BC1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307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1DC43D52" w14:textId="77777777" w:rsidR="00DC5BC1" w:rsidRPr="00CC6921" w:rsidRDefault="00DC5BC1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1" w:type="pct"/>
            <w:shd w:val="clear" w:color="auto" w:fill="auto"/>
            <w:tcPrChange w:id="308" w:author="SHIPS CREW" w:date="2024-11-18T08:34:00Z">
              <w:tcPr>
                <w:tcW w:w="508" w:type="pct"/>
                <w:shd w:val="clear" w:color="auto" w:fill="auto"/>
              </w:tcPr>
            </w:tcPrChange>
          </w:tcPr>
          <w:p w14:paraId="0C712EE3" w14:textId="77777777" w:rsidR="00DC5BC1" w:rsidRPr="00CC6921" w:rsidRDefault="00DC5BC1" w:rsidP="006E4C0F">
            <w:pPr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E495DB2" w14:textId="77777777" w:rsidR="004B73F9" w:rsidRDefault="004B73F9" w:rsidP="004B73F9">
      <w:pPr>
        <w:rPr>
          <w:lang w:val="en-US"/>
        </w:rPr>
      </w:pPr>
    </w:p>
    <w:tbl>
      <w:tblPr>
        <w:tblW w:w="506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309" w:author="SHIPS CREW" w:date="2024-11-18T08:34:00Z"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562"/>
        <w:gridCol w:w="1906"/>
        <w:gridCol w:w="1191"/>
        <w:gridCol w:w="976"/>
        <w:gridCol w:w="832"/>
        <w:gridCol w:w="970"/>
        <w:gridCol w:w="915"/>
        <w:gridCol w:w="1249"/>
        <w:gridCol w:w="1173"/>
        <w:gridCol w:w="1139"/>
        <w:tblGridChange w:id="310">
          <w:tblGrid>
            <w:gridCol w:w="147"/>
            <w:gridCol w:w="415"/>
            <w:gridCol w:w="1"/>
            <w:gridCol w:w="1905"/>
            <w:gridCol w:w="1"/>
            <w:gridCol w:w="1190"/>
            <w:gridCol w:w="1"/>
            <w:gridCol w:w="975"/>
            <w:gridCol w:w="1"/>
            <w:gridCol w:w="831"/>
            <w:gridCol w:w="1"/>
            <w:gridCol w:w="969"/>
            <w:gridCol w:w="1"/>
            <w:gridCol w:w="914"/>
            <w:gridCol w:w="1"/>
            <w:gridCol w:w="1248"/>
            <w:gridCol w:w="1"/>
            <w:gridCol w:w="1172"/>
            <w:gridCol w:w="1"/>
            <w:gridCol w:w="1138"/>
            <w:gridCol w:w="1"/>
          </w:tblGrid>
        </w:tblGridChange>
      </w:tblGrid>
      <w:tr w:rsidR="007568BA" w:rsidRPr="006E4C0F" w14:paraId="2D9D56A6" w14:textId="77777777" w:rsidTr="00F278E5">
        <w:trPr>
          <w:trHeight w:val="510"/>
          <w:trPrChange w:id="311" w:author="SHIPS CREW" w:date="2024-11-18T08:34:00Z">
            <w:trPr>
              <w:gridBefore w:val="1"/>
              <w:trHeight w:val="510"/>
            </w:trPr>
          </w:trPrChange>
        </w:trPr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tcPrChange w:id="312" w:author="SHIPS CREW" w:date="2024-11-18T08:34:00Z">
              <w:tcPr>
                <w:tcW w:w="3569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CC2E5"/>
                <w:vAlign w:val="center"/>
              </w:tcPr>
            </w:tcPrChange>
          </w:tcPr>
          <w:p w14:paraId="2F9C223F" w14:textId="77777777" w:rsidR="009B11CA" w:rsidRPr="005A218A" w:rsidRDefault="009B11CA" w:rsidP="005A218A">
            <w:pPr>
              <w:ind w:right="-94"/>
              <w:rPr>
                <w:rStyle w:val="apple-style-span"/>
                <w:rFonts w:ascii="Calibri Light" w:hAnsi="Calibri Light"/>
                <w:b/>
                <w:color w:val="FF0000"/>
                <w:sz w:val="24"/>
                <w:szCs w:val="24"/>
              </w:rPr>
            </w:pPr>
            <w:r w:rsidRPr="005A218A">
              <w:rPr>
                <w:rStyle w:val="apple-style-span"/>
                <w:rFonts w:ascii="Calibri Light" w:hAnsi="Calibri Light"/>
                <w:b/>
                <w:color w:val="FF0000"/>
                <w:sz w:val="24"/>
                <w:szCs w:val="24"/>
              </w:rPr>
              <w:t>SEA-GOING EXPERIENCE</w:t>
            </w:r>
          </w:p>
          <w:p w14:paraId="13DAA7A7" w14:textId="77777777" w:rsidR="005A218A" w:rsidRPr="005A218A" w:rsidRDefault="005A218A" w:rsidP="005A218A">
            <w:pPr>
              <w:ind w:right="-94"/>
              <w:rPr>
                <w:rStyle w:val="apple-style-span"/>
                <w:rFonts w:ascii="Calibri Light" w:hAnsi="Calibri Light"/>
                <w:b/>
                <w:color w:val="FF0000"/>
                <w:sz w:val="24"/>
                <w:szCs w:val="24"/>
              </w:rPr>
            </w:pPr>
          </w:p>
        </w:tc>
        <w:tc>
          <w:tcPr>
            <w:tcW w:w="7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313" w:author="SHIPS CREW" w:date="2024-11-18T08:34:00Z">
              <w:tcPr>
                <w:tcW w:w="7419" w:type="dxa"/>
                <w:gridSpan w:val="14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14:paraId="465E6033" w14:textId="77777777" w:rsidR="001E7239" w:rsidRPr="006E4C0F" w:rsidRDefault="001E7239" w:rsidP="001E7239">
            <w:pPr>
              <w:rPr>
                <w:rStyle w:val="apple-style-span"/>
                <w:rFonts w:ascii="Times New Roman" w:hAnsi="Times New Roman"/>
                <w:b/>
                <w:color w:val="002060"/>
              </w:rPr>
            </w:pPr>
          </w:p>
        </w:tc>
      </w:tr>
      <w:tr w:rsidR="00305ACB" w:rsidRPr="006E4C0F" w14:paraId="1364CAE3" w14:textId="77777777" w:rsidTr="00F278E5">
        <w:trPr>
          <w:trHeight w:val="283"/>
          <w:trPrChange w:id="314" w:author="SHIPS CREW" w:date="2024-11-18T08:34:00Z">
            <w:trPr>
              <w:gridBefore w:val="1"/>
              <w:trHeight w:val="283"/>
            </w:trPr>
          </w:trPrChange>
        </w:trPr>
        <w:tc>
          <w:tcPr>
            <w:tcW w:w="563" w:type="dxa"/>
            <w:vMerge w:val="restart"/>
            <w:tcBorders>
              <w:top w:val="single" w:sz="4" w:space="0" w:color="auto"/>
            </w:tcBorders>
            <w:shd w:val="clear" w:color="auto" w:fill="FFE599"/>
            <w:vAlign w:val="center"/>
            <w:tcPrChange w:id="315" w:author="SHIPS CREW" w:date="2024-11-18T08:34:00Z">
              <w:tcPr>
                <w:tcW w:w="320" w:type="dxa"/>
                <w:gridSpan w:val="2"/>
                <w:vMerge w:val="restart"/>
                <w:tcBorders>
                  <w:top w:val="single" w:sz="4" w:space="0" w:color="auto"/>
                </w:tcBorders>
                <w:shd w:val="clear" w:color="auto" w:fill="FFE599"/>
                <w:vAlign w:val="center"/>
              </w:tcPr>
            </w:tcPrChange>
          </w:tcPr>
          <w:p w14:paraId="0811FB25" w14:textId="77777777" w:rsidR="005A218A" w:rsidRPr="007667DA" w:rsidRDefault="005A218A" w:rsidP="006E4C0F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</w:tcBorders>
            <w:shd w:val="clear" w:color="auto" w:fill="FFE599"/>
            <w:vAlign w:val="center"/>
            <w:tcPrChange w:id="316" w:author="SHIPS CREW" w:date="2024-11-18T08:34:00Z">
              <w:tcPr>
                <w:tcW w:w="2004" w:type="dxa"/>
                <w:gridSpan w:val="2"/>
                <w:vMerge w:val="restart"/>
                <w:tcBorders>
                  <w:top w:val="single" w:sz="4" w:space="0" w:color="auto"/>
                </w:tcBorders>
                <w:shd w:val="clear" w:color="auto" w:fill="FFE599"/>
                <w:vAlign w:val="center"/>
              </w:tcPr>
            </w:tcPrChange>
          </w:tcPr>
          <w:p w14:paraId="34DC6FF1" w14:textId="77777777" w:rsidR="005A218A" w:rsidRPr="00305ACB" w:rsidRDefault="005A218A" w:rsidP="006E4C0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05AC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Vessel’s</w:t>
            </w:r>
          </w:p>
          <w:p w14:paraId="07BF3E8E" w14:textId="77777777" w:rsidR="005A218A" w:rsidRPr="00305ACB" w:rsidRDefault="005A218A" w:rsidP="006E4C0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05AC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name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E599"/>
            <w:vAlign w:val="center"/>
            <w:tcPrChange w:id="317" w:author="SHIPS CREW" w:date="2024-11-18T08:34:00Z">
              <w:tcPr>
                <w:tcW w:w="1245" w:type="dxa"/>
                <w:gridSpan w:val="2"/>
                <w:tcBorders>
                  <w:top w:val="single" w:sz="4" w:space="0" w:color="auto"/>
                  <w:bottom w:val="single" w:sz="4" w:space="0" w:color="000000"/>
                </w:tcBorders>
                <w:shd w:val="clear" w:color="auto" w:fill="FFE599"/>
                <w:vAlign w:val="center"/>
              </w:tcPr>
            </w:tcPrChange>
          </w:tcPr>
          <w:p w14:paraId="4ECF846F" w14:textId="77777777" w:rsidR="005A218A" w:rsidRPr="00305ACB" w:rsidRDefault="005A218A" w:rsidP="006E4C0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05AC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Flag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</w:tcBorders>
            <w:shd w:val="clear" w:color="auto" w:fill="FFE599"/>
            <w:vAlign w:val="center"/>
            <w:tcPrChange w:id="318" w:author="SHIPS CREW" w:date="2024-11-18T08:34:00Z">
              <w:tcPr>
                <w:tcW w:w="1007" w:type="dxa"/>
                <w:gridSpan w:val="2"/>
                <w:vMerge w:val="restart"/>
                <w:tcBorders>
                  <w:top w:val="single" w:sz="4" w:space="0" w:color="auto"/>
                </w:tcBorders>
                <w:shd w:val="clear" w:color="auto" w:fill="FFE599"/>
                <w:vAlign w:val="center"/>
              </w:tcPr>
            </w:tcPrChange>
          </w:tcPr>
          <w:p w14:paraId="0A186EAB" w14:textId="77777777" w:rsidR="005A218A" w:rsidRPr="00305ACB" w:rsidRDefault="005A218A" w:rsidP="005A218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05AC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Type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</w:tcBorders>
            <w:shd w:val="clear" w:color="auto" w:fill="FFE599"/>
            <w:vAlign w:val="center"/>
            <w:tcPrChange w:id="319" w:author="SHIPS CREW" w:date="2024-11-18T08:34:00Z">
              <w:tcPr>
                <w:tcW w:w="845" w:type="dxa"/>
                <w:gridSpan w:val="2"/>
                <w:vMerge w:val="restart"/>
                <w:tcBorders>
                  <w:top w:val="single" w:sz="4" w:space="0" w:color="auto"/>
                </w:tcBorders>
                <w:shd w:val="clear" w:color="auto" w:fill="FFE599"/>
                <w:vAlign w:val="center"/>
              </w:tcPr>
            </w:tcPrChange>
          </w:tcPr>
          <w:p w14:paraId="665A4F84" w14:textId="77777777" w:rsidR="005A218A" w:rsidRPr="00305ACB" w:rsidRDefault="005A218A" w:rsidP="005A218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05AC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DWT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E599"/>
            <w:vAlign w:val="center"/>
            <w:tcPrChange w:id="320" w:author="SHIPS CREW" w:date="2024-11-18T08:34:00Z">
              <w:tcPr>
                <w:tcW w:w="985" w:type="dxa"/>
                <w:gridSpan w:val="2"/>
                <w:tcBorders>
                  <w:top w:val="single" w:sz="4" w:space="0" w:color="auto"/>
                  <w:bottom w:val="single" w:sz="4" w:space="0" w:color="000000"/>
                </w:tcBorders>
                <w:shd w:val="clear" w:color="auto" w:fill="FFE599"/>
                <w:vAlign w:val="center"/>
              </w:tcPr>
            </w:tcPrChange>
          </w:tcPr>
          <w:p w14:paraId="31A95A0A" w14:textId="77777777" w:rsidR="005A218A" w:rsidRPr="00305ACB" w:rsidRDefault="005A218A" w:rsidP="006E4C0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05AC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Engine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</w:tcBorders>
            <w:shd w:val="clear" w:color="auto" w:fill="FFE599"/>
            <w:vAlign w:val="center"/>
            <w:tcPrChange w:id="321" w:author="SHIPS CREW" w:date="2024-11-18T08:34:00Z">
              <w:tcPr>
                <w:tcW w:w="937" w:type="dxa"/>
                <w:gridSpan w:val="2"/>
                <w:vMerge w:val="restart"/>
                <w:tcBorders>
                  <w:top w:val="single" w:sz="4" w:space="0" w:color="auto"/>
                </w:tcBorders>
                <w:shd w:val="clear" w:color="auto" w:fill="FFE599"/>
                <w:vAlign w:val="center"/>
              </w:tcPr>
            </w:tcPrChange>
          </w:tcPr>
          <w:p w14:paraId="48EFF85D" w14:textId="77777777" w:rsidR="005A218A" w:rsidRPr="00305ACB" w:rsidRDefault="005A218A" w:rsidP="006E4C0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05AC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Rank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E599"/>
            <w:vAlign w:val="center"/>
            <w:tcPrChange w:id="322" w:author="SHIPS CREW" w:date="2024-11-18T08:34:00Z">
              <w:tcPr>
                <w:tcW w:w="1302" w:type="dxa"/>
                <w:gridSpan w:val="2"/>
                <w:tcBorders>
                  <w:top w:val="single" w:sz="4" w:space="0" w:color="auto"/>
                  <w:bottom w:val="single" w:sz="4" w:space="0" w:color="000000"/>
                </w:tcBorders>
                <w:shd w:val="clear" w:color="auto" w:fill="FFE599"/>
                <w:vAlign w:val="center"/>
              </w:tcPr>
            </w:tcPrChange>
          </w:tcPr>
          <w:p w14:paraId="3917F39C" w14:textId="77777777" w:rsidR="005A218A" w:rsidRPr="00305ACB" w:rsidRDefault="005A218A" w:rsidP="006E4C0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05AC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From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</w:tcBorders>
            <w:shd w:val="clear" w:color="auto" w:fill="FFE599"/>
            <w:vAlign w:val="center"/>
            <w:tcPrChange w:id="323" w:author="SHIPS CREW" w:date="2024-11-18T08:34:00Z">
              <w:tcPr>
                <w:tcW w:w="1204" w:type="dxa"/>
                <w:gridSpan w:val="2"/>
                <w:vMerge w:val="restart"/>
                <w:tcBorders>
                  <w:top w:val="single" w:sz="4" w:space="0" w:color="auto"/>
                </w:tcBorders>
                <w:shd w:val="clear" w:color="auto" w:fill="FFE599"/>
                <w:vAlign w:val="center"/>
              </w:tcPr>
            </w:tcPrChange>
          </w:tcPr>
          <w:p w14:paraId="66E969C2" w14:textId="77777777" w:rsidR="005A218A" w:rsidRPr="00305ACB" w:rsidRDefault="005A218A" w:rsidP="002A400E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05AC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       Crew     </w:t>
            </w:r>
          </w:p>
          <w:p w14:paraId="238B1943" w14:textId="77777777" w:rsidR="005A218A" w:rsidRPr="00305ACB" w:rsidRDefault="005A218A" w:rsidP="002A400E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05AC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     Agency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</w:tcBorders>
            <w:shd w:val="clear" w:color="auto" w:fill="FFE599"/>
            <w:vAlign w:val="center"/>
            <w:tcPrChange w:id="324" w:author="SHIPS CREW" w:date="2024-11-18T08:34:00Z">
              <w:tcPr>
                <w:tcW w:w="1139" w:type="dxa"/>
                <w:gridSpan w:val="2"/>
                <w:vMerge w:val="restart"/>
                <w:tcBorders>
                  <w:top w:val="single" w:sz="4" w:space="0" w:color="auto"/>
                </w:tcBorders>
                <w:shd w:val="clear" w:color="auto" w:fill="FFE599"/>
                <w:vAlign w:val="center"/>
              </w:tcPr>
            </w:tcPrChange>
          </w:tcPr>
          <w:p w14:paraId="2A54D464" w14:textId="77777777" w:rsidR="005A218A" w:rsidRPr="00305ACB" w:rsidRDefault="005A218A" w:rsidP="002A400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05AC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Shipowner</w:t>
            </w:r>
          </w:p>
        </w:tc>
      </w:tr>
      <w:tr w:rsidR="00305ACB" w:rsidRPr="006E4C0F" w14:paraId="4EF30FD8" w14:textId="77777777" w:rsidTr="00F278E5">
        <w:trPr>
          <w:trHeight w:val="283"/>
          <w:trPrChange w:id="325" w:author="SHIPS CREW" w:date="2024-11-18T08:34:00Z">
            <w:trPr>
              <w:gridBefore w:val="1"/>
              <w:trHeight w:val="283"/>
            </w:trPr>
          </w:trPrChange>
        </w:trPr>
        <w:tc>
          <w:tcPr>
            <w:tcW w:w="563" w:type="dxa"/>
            <w:vMerge/>
            <w:tcBorders>
              <w:bottom w:val="single" w:sz="4" w:space="0" w:color="000000"/>
            </w:tcBorders>
            <w:shd w:val="clear" w:color="auto" w:fill="FFE599"/>
            <w:vAlign w:val="center"/>
            <w:tcPrChange w:id="326" w:author="SHIPS CREW" w:date="2024-11-18T08:34:00Z">
              <w:tcPr>
                <w:tcW w:w="320" w:type="dxa"/>
                <w:gridSpan w:val="2"/>
                <w:vMerge/>
                <w:tcBorders>
                  <w:bottom w:val="single" w:sz="4" w:space="0" w:color="000000"/>
                </w:tcBorders>
                <w:shd w:val="clear" w:color="auto" w:fill="FFE599"/>
                <w:vAlign w:val="center"/>
              </w:tcPr>
            </w:tcPrChange>
          </w:tcPr>
          <w:p w14:paraId="1CC80FAE" w14:textId="77777777" w:rsidR="005A218A" w:rsidRPr="007667DA" w:rsidRDefault="005A218A" w:rsidP="006E4C0F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906" w:type="dxa"/>
            <w:vMerge/>
            <w:tcBorders>
              <w:bottom w:val="single" w:sz="4" w:space="0" w:color="000000"/>
            </w:tcBorders>
            <w:shd w:val="clear" w:color="auto" w:fill="FFE599"/>
            <w:vAlign w:val="center"/>
            <w:tcPrChange w:id="327" w:author="SHIPS CREW" w:date="2024-11-18T08:34:00Z">
              <w:tcPr>
                <w:tcW w:w="2004" w:type="dxa"/>
                <w:gridSpan w:val="2"/>
                <w:vMerge/>
                <w:tcBorders>
                  <w:bottom w:val="single" w:sz="4" w:space="0" w:color="000000"/>
                </w:tcBorders>
                <w:shd w:val="clear" w:color="auto" w:fill="FFE599"/>
                <w:vAlign w:val="center"/>
              </w:tcPr>
            </w:tcPrChange>
          </w:tcPr>
          <w:p w14:paraId="420E35F1" w14:textId="77777777" w:rsidR="005A218A" w:rsidRPr="00305ACB" w:rsidRDefault="005A218A" w:rsidP="006E4C0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/>
            <w:vAlign w:val="center"/>
            <w:tcPrChange w:id="328" w:author="SHIPS CREW" w:date="2024-11-18T08:34:00Z">
              <w:tcPr>
                <w:tcW w:w="124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E599"/>
                <w:vAlign w:val="center"/>
              </w:tcPr>
            </w:tcPrChange>
          </w:tcPr>
          <w:p w14:paraId="36382D14" w14:textId="77777777" w:rsidR="005A218A" w:rsidRPr="00305ACB" w:rsidRDefault="005A218A" w:rsidP="006E4C0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05AC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Year</w:t>
            </w:r>
          </w:p>
        </w:tc>
        <w:tc>
          <w:tcPr>
            <w:tcW w:w="976" w:type="dxa"/>
            <w:vMerge/>
            <w:tcBorders>
              <w:bottom w:val="single" w:sz="4" w:space="0" w:color="auto"/>
            </w:tcBorders>
            <w:shd w:val="clear" w:color="auto" w:fill="FFE599"/>
            <w:vAlign w:val="center"/>
            <w:tcPrChange w:id="329" w:author="SHIPS CREW" w:date="2024-11-18T08:34:00Z">
              <w:tcPr>
                <w:tcW w:w="1007" w:type="dxa"/>
                <w:gridSpan w:val="2"/>
                <w:vMerge/>
                <w:tcBorders>
                  <w:bottom w:val="single" w:sz="4" w:space="0" w:color="auto"/>
                </w:tcBorders>
                <w:shd w:val="clear" w:color="auto" w:fill="FFE599"/>
                <w:vAlign w:val="center"/>
              </w:tcPr>
            </w:tcPrChange>
          </w:tcPr>
          <w:p w14:paraId="24261988" w14:textId="77777777" w:rsidR="005A218A" w:rsidRPr="00305ACB" w:rsidRDefault="005A218A" w:rsidP="006E4C0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2" w:type="dxa"/>
            <w:vMerge/>
            <w:tcBorders>
              <w:bottom w:val="single" w:sz="4" w:space="0" w:color="auto"/>
            </w:tcBorders>
            <w:shd w:val="clear" w:color="auto" w:fill="FFE599"/>
            <w:vAlign w:val="center"/>
            <w:tcPrChange w:id="330" w:author="SHIPS CREW" w:date="2024-11-18T08:34:00Z">
              <w:tcPr>
                <w:tcW w:w="845" w:type="dxa"/>
                <w:gridSpan w:val="2"/>
                <w:vMerge/>
                <w:tcBorders>
                  <w:bottom w:val="single" w:sz="4" w:space="0" w:color="auto"/>
                </w:tcBorders>
                <w:shd w:val="clear" w:color="auto" w:fill="FFE599"/>
                <w:vAlign w:val="center"/>
              </w:tcPr>
            </w:tcPrChange>
          </w:tcPr>
          <w:p w14:paraId="64AE31E6" w14:textId="77777777" w:rsidR="005A218A" w:rsidRPr="00305ACB" w:rsidRDefault="005A218A" w:rsidP="006E4C0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/>
            <w:vAlign w:val="center"/>
            <w:tcPrChange w:id="331" w:author="SHIPS CREW" w:date="2024-11-18T08:34:00Z">
              <w:tcPr>
                <w:tcW w:w="98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E599"/>
                <w:vAlign w:val="center"/>
              </w:tcPr>
            </w:tcPrChange>
          </w:tcPr>
          <w:p w14:paraId="09BD26F0" w14:textId="77777777" w:rsidR="005A218A" w:rsidRPr="00305ACB" w:rsidRDefault="005A218A" w:rsidP="006E4C0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05AC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HP</w:t>
            </w:r>
          </w:p>
        </w:tc>
        <w:tc>
          <w:tcPr>
            <w:tcW w:w="915" w:type="dxa"/>
            <w:vMerge/>
            <w:tcBorders>
              <w:bottom w:val="single" w:sz="4" w:space="0" w:color="000000"/>
            </w:tcBorders>
            <w:shd w:val="clear" w:color="auto" w:fill="FFE599"/>
            <w:vAlign w:val="center"/>
            <w:tcPrChange w:id="332" w:author="SHIPS CREW" w:date="2024-11-18T08:34:00Z">
              <w:tcPr>
                <w:tcW w:w="937" w:type="dxa"/>
                <w:gridSpan w:val="2"/>
                <w:vMerge/>
                <w:tcBorders>
                  <w:bottom w:val="single" w:sz="4" w:space="0" w:color="000000"/>
                </w:tcBorders>
                <w:shd w:val="clear" w:color="auto" w:fill="FFE599"/>
                <w:vAlign w:val="center"/>
              </w:tcPr>
            </w:tcPrChange>
          </w:tcPr>
          <w:p w14:paraId="388B8B9F" w14:textId="77777777" w:rsidR="005A218A" w:rsidRPr="00305ACB" w:rsidRDefault="005A218A" w:rsidP="006E4C0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/>
            <w:vAlign w:val="center"/>
            <w:tcPrChange w:id="333" w:author="SHIPS CREW" w:date="2024-11-18T08:34:00Z">
              <w:tcPr>
                <w:tcW w:w="130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E599"/>
                <w:vAlign w:val="center"/>
              </w:tcPr>
            </w:tcPrChange>
          </w:tcPr>
          <w:p w14:paraId="5C7822B5" w14:textId="77777777" w:rsidR="005A218A" w:rsidRPr="00305ACB" w:rsidRDefault="005A218A" w:rsidP="006E4C0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05AC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Till</w:t>
            </w: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FFE599"/>
            <w:vAlign w:val="center"/>
            <w:tcPrChange w:id="334" w:author="SHIPS CREW" w:date="2024-11-18T08:34:00Z">
              <w:tcPr>
                <w:tcW w:w="1204" w:type="dxa"/>
                <w:gridSpan w:val="2"/>
                <w:vMerge/>
                <w:tcBorders>
                  <w:bottom w:val="single" w:sz="4" w:space="0" w:color="auto"/>
                </w:tcBorders>
                <w:shd w:val="clear" w:color="auto" w:fill="FFE599"/>
                <w:vAlign w:val="center"/>
              </w:tcPr>
            </w:tcPrChange>
          </w:tcPr>
          <w:p w14:paraId="07D872B1" w14:textId="77777777" w:rsidR="005A218A" w:rsidRPr="007667DA" w:rsidRDefault="005A218A" w:rsidP="006E4C0F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  <w:shd w:val="clear" w:color="auto" w:fill="FFE599"/>
            <w:vAlign w:val="center"/>
            <w:tcPrChange w:id="335" w:author="SHIPS CREW" w:date="2024-11-18T08:34:00Z">
              <w:tcPr>
                <w:tcW w:w="1139" w:type="dxa"/>
                <w:gridSpan w:val="2"/>
                <w:vMerge/>
                <w:tcBorders>
                  <w:bottom w:val="single" w:sz="4" w:space="0" w:color="auto"/>
                </w:tcBorders>
                <w:shd w:val="clear" w:color="auto" w:fill="FFE599"/>
                <w:vAlign w:val="center"/>
              </w:tcPr>
            </w:tcPrChange>
          </w:tcPr>
          <w:p w14:paraId="15B4AA39" w14:textId="77777777" w:rsidR="005A218A" w:rsidRPr="007667DA" w:rsidRDefault="005A218A" w:rsidP="006E4C0F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5A218A" w:rsidRPr="006E4C0F" w14:paraId="6D2C0A73" w14:textId="77777777" w:rsidTr="00F278E5">
        <w:trPr>
          <w:trHeight w:val="753"/>
          <w:trPrChange w:id="336" w:author="SHIPS CREW" w:date="2024-11-18T08:34:00Z">
            <w:trPr>
              <w:gridBefore w:val="1"/>
              <w:trHeight w:val="753"/>
            </w:trPr>
          </w:trPrChange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tcPrChange w:id="337" w:author="SHIPS CREW" w:date="2024-11-18T08:34:00Z">
              <w:tcPr>
                <w:tcW w:w="320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14:paraId="5DB3A1B7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tcPrChange w:id="338" w:author="SHIPS CREW" w:date="2024-11-18T08:34:00Z">
              <w:tcPr>
                <w:tcW w:w="2004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14:paraId="4F4FD7ED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339" w:author="SHIPS CREW" w:date="2024-11-18T08:34:00Z">
              <w:tcPr>
                <w:tcW w:w="124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451B6EE5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340" w:author="SHIPS CREW" w:date="2024-11-18T08:34:00Z">
              <w:tcPr>
                <w:tcW w:w="100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487A3230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341" w:author="SHIPS CREW" w:date="2024-11-18T08:34:00Z">
              <w:tcPr>
                <w:tcW w:w="84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12E443F7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342" w:author="SHIPS CREW" w:date="2024-11-18T08:34:00Z">
              <w:tcPr>
                <w:tcW w:w="98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5A101D1E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tcPrChange w:id="343" w:author="SHIPS CREW" w:date="2024-11-18T08:34:00Z">
              <w:tcPr>
                <w:tcW w:w="937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14:paraId="3739DF31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344" w:author="SHIPS CREW" w:date="2024-11-18T08:34:00Z">
              <w:tcPr>
                <w:tcW w:w="130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423425BB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345" w:author="SHIPS CREW" w:date="2024-11-18T08:34:00Z">
              <w:tcPr>
                <w:tcW w:w="120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659842FC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346" w:author="SHIPS CREW" w:date="2024-11-18T08:34:00Z">
              <w:tcPr>
                <w:tcW w:w="113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1D4EA566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A218A" w:rsidRPr="006E4C0F" w14:paraId="2941DC79" w14:textId="77777777" w:rsidTr="00F278E5">
        <w:trPr>
          <w:trHeight w:val="753"/>
          <w:trPrChange w:id="347" w:author="SHIPS CREW" w:date="2024-11-18T08:34:00Z">
            <w:trPr>
              <w:gridBefore w:val="1"/>
              <w:trHeight w:val="753"/>
            </w:trPr>
          </w:trPrChange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tcPrChange w:id="348" w:author="SHIPS CREW" w:date="2024-11-18T08:34:00Z">
              <w:tcPr>
                <w:tcW w:w="320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14:paraId="4D99DA28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tcPrChange w:id="349" w:author="SHIPS CREW" w:date="2024-11-18T08:34:00Z">
              <w:tcPr>
                <w:tcW w:w="2004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14:paraId="22531E74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350" w:author="SHIPS CREW" w:date="2024-11-18T08:34:00Z">
              <w:tcPr>
                <w:tcW w:w="124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69C40D86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351" w:author="SHIPS CREW" w:date="2024-11-18T08:34:00Z">
              <w:tcPr>
                <w:tcW w:w="100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2147AF2A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352" w:author="SHIPS CREW" w:date="2024-11-18T08:34:00Z">
              <w:tcPr>
                <w:tcW w:w="84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56179DCC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353" w:author="SHIPS CREW" w:date="2024-11-18T08:34:00Z">
              <w:tcPr>
                <w:tcW w:w="98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630D7625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tcPrChange w:id="354" w:author="SHIPS CREW" w:date="2024-11-18T08:34:00Z">
              <w:tcPr>
                <w:tcW w:w="937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14:paraId="167A5DE2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355" w:author="SHIPS CREW" w:date="2024-11-18T08:34:00Z">
              <w:tcPr>
                <w:tcW w:w="130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6F7064EA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356" w:author="SHIPS CREW" w:date="2024-11-18T08:34:00Z">
              <w:tcPr>
                <w:tcW w:w="120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45DC5F97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357" w:author="SHIPS CREW" w:date="2024-11-18T08:34:00Z">
              <w:tcPr>
                <w:tcW w:w="113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324C03FD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A218A" w:rsidRPr="006E4C0F" w14:paraId="0987730E" w14:textId="77777777" w:rsidTr="00F278E5">
        <w:trPr>
          <w:trHeight w:val="753"/>
          <w:trPrChange w:id="358" w:author="SHIPS CREW" w:date="2024-11-18T08:34:00Z">
            <w:trPr>
              <w:gridBefore w:val="1"/>
              <w:trHeight w:val="753"/>
            </w:trPr>
          </w:trPrChange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tcPrChange w:id="359" w:author="SHIPS CREW" w:date="2024-11-18T08:34:00Z">
              <w:tcPr>
                <w:tcW w:w="320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14:paraId="5EB3E672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tcPrChange w:id="360" w:author="SHIPS CREW" w:date="2024-11-18T08:34:00Z">
              <w:tcPr>
                <w:tcW w:w="2004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14:paraId="369C911C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361" w:author="SHIPS CREW" w:date="2024-11-18T08:34:00Z">
              <w:tcPr>
                <w:tcW w:w="124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2F77B604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362" w:author="SHIPS CREW" w:date="2024-11-18T08:34:00Z">
              <w:tcPr>
                <w:tcW w:w="100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1E8E7EF0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363" w:author="SHIPS CREW" w:date="2024-11-18T08:34:00Z">
              <w:tcPr>
                <w:tcW w:w="84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5BA87B9A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364" w:author="SHIPS CREW" w:date="2024-11-18T08:34:00Z">
              <w:tcPr>
                <w:tcW w:w="98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699AA88C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tcPrChange w:id="365" w:author="SHIPS CREW" w:date="2024-11-18T08:34:00Z">
              <w:tcPr>
                <w:tcW w:w="937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14:paraId="6D40E863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366" w:author="SHIPS CREW" w:date="2024-11-18T08:34:00Z">
              <w:tcPr>
                <w:tcW w:w="130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6E1FFC86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367" w:author="SHIPS CREW" w:date="2024-11-18T08:34:00Z">
              <w:tcPr>
                <w:tcW w:w="120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5C278382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368" w:author="SHIPS CREW" w:date="2024-11-18T08:34:00Z">
              <w:tcPr>
                <w:tcW w:w="113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72ED028B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A218A" w:rsidRPr="006E4C0F" w14:paraId="743CC829" w14:textId="77777777" w:rsidTr="00F278E5">
        <w:trPr>
          <w:trHeight w:val="753"/>
          <w:trPrChange w:id="369" w:author="SHIPS CREW" w:date="2024-11-18T08:34:00Z">
            <w:trPr>
              <w:gridBefore w:val="1"/>
              <w:trHeight w:val="753"/>
            </w:trPr>
          </w:trPrChange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tcPrChange w:id="370" w:author="SHIPS CREW" w:date="2024-11-18T08:34:00Z">
              <w:tcPr>
                <w:tcW w:w="320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14:paraId="2C558A92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tcPrChange w:id="371" w:author="SHIPS CREW" w:date="2024-11-18T08:34:00Z">
              <w:tcPr>
                <w:tcW w:w="2004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14:paraId="68B1DC80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372" w:author="SHIPS CREW" w:date="2024-11-18T08:34:00Z">
              <w:tcPr>
                <w:tcW w:w="124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0A65160F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373" w:author="SHIPS CREW" w:date="2024-11-18T08:34:00Z">
              <w:tcPr>
                <w:tcW w:w="100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630C0514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374" w:author="SHIPS CREW" w:date="2024-11-18T08:34:00Z">
              <w:tcPr>
                <w:tcW w:w="84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5F2BC2FB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375" w:author="SHIPS CREW" w:date="2024-11-18T08:34:00Z">
              <w:tcPr>
                <w:tcW w:w="98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2CE3F48C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tcPrChange w:id="376" w:author="SHIPS CREW" w:date="2024-11-18T08:34:00Z">
              <w:tcPr>
                <w:tcW w:w="937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14:paraId="40295EC6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377" w:author="SHIPS CREW" w:date="2024-11-18T08:34:00Z">
              <w:tcPr>
                <w:tcW w:w="130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0E25A973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378" w:author="SHIPS CREW" w:date="2024-11-18T08:34:00Z">
              <w:tcPr>
                <w:tcW w:w="120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55E25A3F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379" w:author="SHIPS CREW" w:date="2024-11-18T08:34:00Z">
              <w:tcPr>
                <w:tcW w:w="113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67AD08F0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A218A" w:rsidRPr="006E4C0F" w14:paraId="6BE0BD66" w14:textId="77777777" w:rsidTr="00F278E5">
        <w:trPr>
          <w:trHeight w:val="753"/>
          <w:trPrChange w:id="380" w:author="SHIPS CREW" w:date="2024-11-18T08:34:00Z">
            <w:trPr>
              <w:gridBefore w:val="1"/>
              <w:trHeight w:val="753"/>
            </w:trPr>
          </w:trPrChange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tcPrChange w:id="381" w:author="SHIPS CREW" w:date="2024-11-18T08:34:00Z">
              <w:tcPr>
                <w:tcW w:w="320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14:paraId="5AD7B917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tcPrChange w:id="382" w:author="SHIPS CREW" w:date="2024-11-18T08:34:00Z">
              <w:tcPr>
                <w:tcW w:w="2004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14:paraId="20E48C49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383" w:author="SHIPS CREW" w:date="2024-11-18T08:34:00Z">
              <w:tcPr>
                <w:tcW w:w="124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7AE699B1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384" w:author="SHIPS CREW" w:date="2024-11-18T08:34:00Z">
              <w:tcPr>
                <w:tcW w:w="100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7BA31EF2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385" w:author="SHIPS CREW" w:date="2024-11-18T08:34:00Z">
              <w:tcPr>
                <w:tcW w:w="84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3BE72FA9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386" w:author="SHIPS CREW" w:date="2024-11-18T08:34:00Z">
              <w:tcPr>
                <w:tcW w:w="98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2F1C4914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tcPrChange w:id="387" w:author="SHIPS CREW" w:date="2024-11-18T08:34:00Z">
              <w:tcPr>
                <w:tcW w:w="937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14:paraId="6B2C4035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388" w:author="SHIPS CREW" w:date="2024-11-18T08:34:00Z">
              <w:tcPr>
                <w:tcW w:w="130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1BA81716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389" w:author="SHIPS CREW" w:date="2024-11-18T08:34:00Z">
              <w:tcPr>
                <w:tcW w:w="120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1A8A54C7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390" w:author="SHIPS CREW" w:date="2024-11-18T08:34:00Z">
              <w:tcPr>
                <w:tcW w:w="113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47E30918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A218A" w:rsidRPr="006E4C0F" w14:paraId="652A4B73" w14:textId="77777777" w:rsidTr="00F278E5">
        <w:trPr>
          <w:trHeight w:val="753"/>
          <w:trPrChange w:id="391" w:author="SHIPS CREW" w:date="2024-11-18T08:34:00Z">
            <w:trPr>
              <w:gridBefore w:val="1"/>
              <w:trHeight w:val="753"/>
            </w:trPr>
          </w:trPrChange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tcPrChange w:id="392" w:author="SHIPS CREW" w:date="2024-11-18T08:34:00Z">
              <w:tcPr>
                <w:tcW w:w="320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14:paraId="27CEF089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tcPrChange w:id="393" w:author="SHIPS CREW" w:date="2024-11-18T08:34:00Z">
              <w:tcPr>
                <w:tcW w:w="2004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14:paraId="48EE829F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394" w:author="SHIPS CREW" w:date="2024-11-18T08:34:00Z">
              <w:tcPr>
                <w:tcW w:w="124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0115F937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395" w:author="SHIPS CREW" w:date="2024-11-18T08:34:00Z">
              <w:tcPr>
                <w:tcW w:w="100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4306523A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396" w:author="SHIPS CREW" w:date="2024-11-18T08:34:00Z">
              <w:tcPr>
                <w:tcW w:w="84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648D4B18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397" w:author="SHIPS CREW" w:date="2024-11-18T08:34:00Z">
              <w:tcPr>
                <w:tcW w:w="98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1B86BCBA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tcPrChange w:id="398" w:author="SHIPS CREW" w:date="2024-11-18T08:34:00Z">
              <w:tcPr>
                <w:tcW w:w="937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14:paraId="1B02D95B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399" w:author="SHIPS CREW" w:date="2024-11-18T08:34:00Z">
              <w:tcPr>
                <w:tcW w:w="130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57592ADC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400" w:author="SHIPS CREW" w:date="2024-11-18T08:34:00Z">
              <w:tcPr>
                <w:tcW w:w="120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12CE199C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401" w:author="SHIPS CREW" w:date="2024-11-18T08:34:00Z">
              <w:tcPr>
                <w:tcW w:w="113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07B9276E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A218A" w:rsidRPr="006E4C0F" w14:paraId="19108575" w14:textId="77777777" w:rsidTr="00F278E5">
        <w:trPr>
          <w:trHeight w:val="753"/>
          <w:trPrChange w:id="402" w:author="SHIPS CREW" w:date="2024-11-18T08:34:00Z">
            <w:trPr>
              <w:gridBefore w:val="1"/>
              <w:trHeight w:val="753"/>
            </w:trPr>
          </w:trPrChange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tcPrChange w:id="403" w:author="SHIPS CREW" w:date="2024-11-18T08:34:00Z">
              <w:tcPr>
                <w:tcW w:w="320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14:paraId="229D663A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tcPrChange w:id="404" w:author="SHIPS CREW" w:date="2024-11-18T08:34:00Z">
              <w:tcPr>
                <w:tcW w:w="2004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14:paraId="0B6784AF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405" w:author="SHIPS CREW" w:date="2024-11-18T08:34:00Z">
              <w:tcPr>
                <w:tcW w:w="124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1D59D73D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406" w:author="SHIPS CREW" w:date="2024-11-18T08:34:00Z">
              <w:tcPr>
                <w:tcW w:w="100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1AA2F257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407" w:author="SHIPS CREW" w:date="2024-11-18T08:34:00Z">
              <w:tcPr>
                <w:tcW w:w="84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7837A967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408" w:author="SHIPS CREW" w:date="2024-11-18T08:34:00Z">
              <w:tcPr>
                <w:tcW w:w="98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0A6ABE4C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tcPrChange w:id="409" w:author="SHIPS CREW" w:date="2024-11-18T08:34:00Z">
              <w:tcPr>
                <w:tcW w:w="937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14:paraId="3C13100C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410" w:author="SHIPS CREW" w:date="2024-11-18T08:34:00Z">
              <w:tcPr>
                <w:tcW w:w="130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425B7D2B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411" w:author="SHIPS CREW" w:date="2024-11-18T08:34:00Z">
              <w:tcPr>
                <w:tcW w:w="120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4ADDA82C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412" w:author="SHIPS CREW" w:date="2024-11-18T08:34:00Z">
              <w:tcPr>
                <w:tcW w:w="113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348979C0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A218A" w:rsidRPr="006E4C0F" w14:paraId="0EB48FA9" w14:textId="77777777" w:rsidTr="00F278E5">
        <w:trPr>
          <w:trHeight w:val="753"/>
          <w:trPrChange w:id="413" w:author="SHIPS CREW" w:date="2024-11-18T08:34:00Z">
            <w:trPr>
              <w:gridBefore w:val="1"/>
              <w:trHeight w:val="753"/>
            </w:trPr>
          </w:trPrChange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tcPrChange w:id="414" w:author="SHIPS CREW" w:date="2024-11-18T08:34:00Z">
              <w:tcPr>
                <w:tcW w:w="320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14:paraId="29DC90A7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tcPrChange w:id="415" w:author="SHIPS CREW" w:date="2024-11-18T08:34:00Z">
              <w:tcPr>
                <w:tcW w:w="2004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14:paraId="0DA62486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416" w:author="SHIPS CREW" w:date="2024-11-18T08:34:00Z">
              <w:tcPr>
                <w:tcW w:w="124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39D3D197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417" w:author="SHIPS CREW" w:date="2024-11-18T08:34:00Z">
              <w:tcPr>
                <w:tcW w:w="100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0E1C6E71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418" w:author="SHIPS CREW" w:date="2024-11-18T08:34:00Z">
              <w:tcPr>
                <w:tcW w:w="84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73C59DB2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419" w:author="SHIPS CREW" w:date="2024-11-18T08:34:00Z">
              <w:tcPr>
                <w:tcW w:w="98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7F3F9BCA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tcPrChange w:id="420" w:author="SHIPS CREW" w:date="2024-11-18T08:34:00Z">
              <w:tcPr>
                <w:tcW w:w="937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14:paraId="46488467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421" w:author="SHIPS CREW" w:date="2024-11-18T08:34:00Z">
              <w:tcPr>
                <w:tcW w:w="130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670C2C2C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422" w:author="SHIPS CREW" w:date="2024-11-18T08:34:00Z">
              <w:tcPr>
                <w:tcW w:w="120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59077C22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423" w:author="SHIPS CREW" w:date="2024-11-18T08:34:00Z">
              <w:tcPr>
                <w:tcW w:w="113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0F3210A0" w14:textId="77777777" w:rsidR="005A218A" w:rsidRPr="0024145A" w:rsidRDefault="005A218A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C4869" w:rsidRPr="006E4C0F" w14:paraId="2319D8FB" w14:textId="77777777" w:rsidTr="00F278E5">
        <w:trPr>
          <w:trHeight w:val="753"/>
          <w:trPrChange w:id="424" w:author="SHIPS CREW" w:date="2024-11-18T08:34:00Z">
            <w:trPr>
              <w:gridBefore w:val="1"/>
              <w:trHeight w:val="753"/>
            </w:trPr>
          </w:trPrChange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tcPrChange w:id="425" w:author="SHIPS CREW" w:date="2024-11-18T08:34:00Z">
              <w:tcPr>
                <w:tcW w:w="320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14:paraId="3FF80F73" w14:textId="77777777" w:rsidR="00DC4869" w:rsidRDefault="00DC4869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tcPrChange w:id="426" w:author="SHIPS CREW" w:date="2024-11-18T08:34:00Z">
              <w:tcPr>
                <w:tcW w:w="2004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14:paraId="2A758C70" w14:textId="77777777" w:rsidR="00DC4869" w:rsidRPr="0024145A" w:rsidRDefault="00DC4869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427" w:author="SHIPS CREW" w:date="2024-11-18T08:34:00Z">
              <w:tcPr>
                <w:tcW w:w="124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7A998079" w14:textId="77777777" w:rsidR="00DC4869" w:rsidRPr="0024145A" w:rsidRDefault="00DC4869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428" w:author="SHIPS CREW" w:date="2024-11-18T08:34:00Z">
              <w:tcPr>
                <w:tcW w:w="100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6DE28F5A" w14:textId="77777777" w:rsidR="00DC4869" w:rsidRPr="0024145A" w:rsidRDefault="00DC4869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429" w:author="SHIPS CREW" w:date="2024-11-18T08:34:00Z">
              <w:tcPr>
                <w:tcW w:w="84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27A25107" w14:textId="77777777" w:rsidR="00DC4869" w:rsidRPr="0024145A" w:rsidRDefault="00DC4869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430" w:author="SHIPS CREW" w:date="2024-11-18T08:34:00Z">
              <w:tcPr>
                <w:tcW w:w="98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190B5196" w14:textId="77777777" w:rsidR="00DC4869" w:rsidRPr="0024145A" w:rsidRDefault="00DC4869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tcPrChange w:id="431" w:author="SHIPS CREW" w:date="2024-11-18T08:34:00Z">
              <w:tcPr>
                <w:tcW w:w="937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14:paraId="6245AB60" w14:textId="77777777" w:rsidR="00DC4869" w:rsidRPr="0024145A" w:rsidRDefault="00DC4869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432" w:author="SHIPS CREW" w:date="2024-11-18T08:34:00Z">
              <w:tcPr>
                <w:tcW w:w="130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25CC7172" w14:textId="77777777" w:rsidR="00DC4869" w:rsidRPr="0024145A" w:rsidRDefault="00DC4869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433" w:author="SHIPS CREW" w:date="2024-11-18T08:34:00Z">
              <w:tcPr>
                <w:tcW w:w="120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2F28E7A6" w14:textId="77777777" w:rsidR="00DC4869" w:rsidRPr="0024145A" w:rsidRDefault="00DC4869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434" w:author="SHIPS CREW" w:date="2024-11-18T08:34:00Z">
              <w:tcPr>
                <w:tcW w:w="113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4F4B9ED9" w14:textId="77777777" w:rsidR="00DC4869" w:rsidRPr="0024145A" w:rsidRDefault="00DC4869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C4869" w:rsidRPr="006E4C0F" w14:paraId="75A71930" w14:textId="77777777" w:rsidTr="00F278E5">
        <w:trPr>
          <w:trHeight w:val="753"/>
          <w:trPrChange w:id="435" w:author="SHIPS CREW" w:date="2024-11-18T08:34:00Z">
            <w:trPr>
              <w:gridBefore w:val="1"/>
              <w:trHeight w:val="753"/>
            </w:trPr>
          </w:trPrChange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tcPrChange w:id="436" w:author="SHIPS CREW" w:date="2024-11-18T08:34:00Z">
              <w:tcPr>
                <w:tcW w:w="320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14:paraId="31A5C91C" w14:textId="77777777" w:rsidR="00DC4869" w:rsidRDefault="00DC4869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tcPrChange w:id="437" w:author="SHIPS CREW" w:date="2024-11-18T08:34:00Z">
              <w:tcPr>
                <w:tcW w:w="2004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14:paraId="40210C4A" w14:textId="77777777" w:rsidR="00DC4869" w:rsidRPr="0024145A" w:rsidRDefault="00DC4869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438" w:author="SHIPS CREW" w:date="2024-11-18T08:34:00Z">
              <w:tcPr>
                <w:tcW w:w="124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4EE159E9" w14:textId="77777777" w:rsidR="00DC4869" w:rsidRPr="0024145A" w:rsidRDefault="00DC4869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439" w:author="SHIPS CREW" w:date="2024-11-18T08:34:00Z">
              <w:tcPr>
                <w:tcW w:w="100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3643101E" w14:textId="77777777" w:rsidR="00DC4869" w:rsidRPr="0024145A" w:rsidRDefault="00DC4869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440" w:author="SHIPS CREW" w:date="2024-11-18T08:34:00Z">
              <w:tcPr>
                <w:tcW w:w="84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45CE2BE2" w14:textId="77777777" w:rsidR="00DC4869" w:rsidRPr="0024145A" w:rsidRDefault="00DC4869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441" w:author="SHIPS CREW" w:date="2024-11-18T08:34:00Z">
              <w:tcPr>
                <w:tcW w:w="98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117666E7" w14:textId="77777777" w:rsidR="00DC4869" w:rsidRPr="0024145A" w:rsidRDefault="00DC4869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tcPrChange w:id="442" w:author="SHIPS CREW" w:date="2024-11-18T08:34:00Z">
              <w:tcPr>
                <w:tcW w:w="937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FFFFFF"/>
                <w:vAlign w:val="center"/>
              </w:tcPr>
            </w:tcPrChange>
          </w:tcPr>
          <w:p w14:paraId="065671AE" w14:textId="77777777" w:rsidR="00DC4869" w:rsidRPr="0024145A" w:rsidRDefault="00DC4869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443" w:author="SHIPS CREW" w:date="2024-11-18T08:34:00Z">
              <w:tcPr>
                <w:tcW w:w="130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3D53D7CF" w14:textId="77777777" w:rsidR="00DC4869" w:rsidRPr="0024145A" w:rsidRDefault="00DC4869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444" w:author="SHIPS CREW" w:date="2024-11-18T08:34:00Z">
              <w:tcPr>
                <w:tcW w:w="120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548AF17F" w14:textId="77777777" w:rsidR="00DC4869" w:rsidRPr="0024145A" w:rsidRDefault="00DC4869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tcPrChange w:id="445" w:author="SHIPS CREW" w:date="2024-11-18T08:34:00Z">
              <w:tcPr>
                <w:tcW w:w="113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715F720C" w14:textId="77777777" w:rsidR="00DC4869" w:rsidRPr="0024145A" w:rsidRDefault="00DC4869" w:rsidP="006E4C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B77C5D" w:rsidRPr="006E4C0F" w14:paraId="31031B9D" w14:textId="77777777" w:rsidTr="00F278E5">
        <w:trPr>
          <w:trHeight w:val="753"/>
          <w:ins w:id="446" w:author="SHIPS CREW" w:date="2024-11-18T08:37:00Z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E67156" w14:textId="4C7AD61E" w:rsidR="00B77C5D" w:rsidRDefault="00B77C5D" w:rsidP="006E4C0F">
            <w:pPr>
              <w:jc w:val="center"/>
              <w:rPr>
                <w:ins w:id="447" w:author="SHIPS CREW" w:date="2024-11-18T08:37:00Z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ins w:id="448" w:author="SHIPS CREW" w:date="2024-11-18T08:37:00Z">
              <w:r>
                <w:rPr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11</w:t>
              </w:r>
            </w:ins>
          </w:p>
        </w:tc>
        <w:tc>
          <w:tcPr>
            <w:tcW w:w="19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96CC68" w14:textId="77777777" w:rsidR="00B77C5D" w:rsidRPr="0024145A" w:rsidRDefault="00B77C5D" w:rsidP="006E4C0F">
            <w:pPr>
              <w:jc w:val="center"/>
              <w:rPr>
                <w:ins w:id="449" w:author="SHIPS CREW" w:date="2024-11-18T08:37:00Z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2C754A" w14:textId="77777777" w:rsidR="00B77C5D" w:rsidRPr="0024145A" w:rsidRDefault="00B77C5D" w:rsidP="006E4C0F">
            <w:pPr>
              <w:jc w:val="center"/>
              <w:rPr>
                <w:ins w:id="450" w:author="SHIPS CREW" w:date="2024-11-18T08:37:00Z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9C8AF9" w14:textId="77777777" w:rsidR="00B77C5D" w:rsidRPr="0024145A" w:rsidRDefault="00B77C5D" w:rsidP="006E4C0F">
            <w:pPr>
              <w:jc w:val="center"/>
              <w:rPr>
                <w:ins w:id="451" w:author="SHIPS CREW" w:date="2024-11-18T08:37:00Z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8C4C4C" w14:textId="77777777" w:rsidR="00B77C5D" w:rsidRPr="0024145A" w:rsidRDefault="00B77C5D" w:rsidP="006E4C0F">
            <w:pPr>
              <w:jc w:val="center"/>
              <w:rPr>
                <w:ins w:id="452" w:author="SHIPS CREW" w:date="2024-11-18T08:37:00Z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57D148" w14:textId="77777777" w:rsidR="00B77C5D" w:rsidRPr="0024145A" w:rsidRDefault="00B77C5D" w:rsidP="006E4C0F">
            <w:pPr>
              <w:jc w:val="center"/>
              <w:rPr>
                <w:ins w:id="453" w:author="SHIPS CREW" w:date="2024-11-18T08:37:00Z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04908C" w14:textId="77777777" w:rsidR="00B77C5D" w:rsidRPr="0024145A" w:rsidRDefault="00B77C5D" w:rsidP="006E4C0F">
            <w:pPr>
              <w:jc w:val="center"/>
              <w:rPr>
                <w:ins w:id="454" w:author="SHIPS CREW" w:date="2024-11-18T08:37:00Z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2A1915" w14:textId="77777777" w:rsidR="00B77C5D" w:rsidRPr="0024145A" w:rsidRDefault="00B77C5D" w:rsidP="006E4C0F">
            <w:pPr>
              <w:jc w:val="center"/>
              <w:rPr>
                <w:ins w:id="455" w:author="SHIPS CREW" w:date="2024-11-18T08:37:00Z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112CBE" w14:textId="77777777" w:rsidR="00B77C5D" w:rsidRPr="0024145A" w:rsidRDefault="00B77C5D" w:rsidP="006E4C0F">
            <w:pPr>
              <w:jc w:val="center"/>
              <w:rPr>
                <w:ins w:id="456" w:author="SHIPS CREW" w:date="2024-11-18T08:37:00Z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EE6771" w14:textId="77777777" w:rsidR="00B77C5D" w:rsidRPr="0024145A" w:rsidRDefault="00B77C5D" w:rsidP="006E4C0F">
            <w:pPr>
              <w:jc w:val="center"/>
              <w:rPr>
                <w:ins w:id="457" w:author="SHIPS CREW" w:date="2024-11-18T08:37:00Z"/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8048DE1" w14:textId="77777777" w:rsidR="00B77C5D" w:rsidRDefault="00B77C5D" w:rsidP="004B73F9">
      <w:pPr>
        <w:rPr>
          <w:lang w:val="en-US"/>
        </w:rPr>
      </w:pPr>
    </w:p>
    <w:tbl>
      <w:tblPr>
        <w:tblW w:w="506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458" w:author="SHIPS CREW" w:date="2024-11-18T08:34:00Z"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900"/>
        <w:gridCol w:w="1253"/>
        <w:gridCol w:w="1236"/>
        <w:gridCol w:w="1673"/>
        <w:gridCol w:w="1672"/>
        <w:gridCol w:w="2179"/>
        <w:tblGridChange w:id="459">
          <w:tblGrid>
            <w:gridCol w:w="2754"/>
            <w:gridCol w:w="1253"/>
            <w:gridCol w:w="1236"/>
            <w:gridCol w:w="1673"/>
            <w:gridCol w:w="1672"/>
            <w:gridCol w:w="2179"/>
          </w:tblGrid>
        </w:tblGridChange>
      </w:tblGrid>
      <w:tr w:rsidR="001E7239" w:rsidRPr="00E51D9C" w14:paraId="6871EC90" w14:textId="77777777" w:rsidTr="00F278E5">
        <w:trPr>
          <w:cantSplit/>
          <w:trHeight w:val="283"/>
          <w:trPrChange w:id="460" w:author="SHIPS CREW" w:date="2024-11-18T08:34:00Z">
            <w:trPr>
              <w:cantSplit/>
              <w:trHeight w:val="283"/>
            </w:trPr>
          </w:trPrChange>
        </w:trPr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cPrChange w:id="461" w:author="SHIPS CREW" w:date="2024-11-18T08:34:00Z">
              <w:tcPr>
                <w:tcW w:w="4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DD6EE"/>
              </w:tcPr>
            </w:tcPrChange>
          </w:tcPr>
          <w:p w14:paraId="53076EBE" w14:textId="77777777" w:rsidR="009B11CA" w:rsidRPr="007667DA" w:rsidRDefault="009B11CA" w:rsidP="00B31FD8">
            <w:pPr>
              <w:ind w:right="-94"/>
              <w:jc w:val="both"/>
              <w:rPr>
                <w:rStyle w:val="apple-style-span"/>
                <w:rFonts w:ascii="Times New Roman" w:hAnsi="Times New Roman"/>
                <w:b/>
                <w:color w:val="FF0000"/>
                <w:lang w:val="en-US"/>
              </w:rPr>
            </w:pPr>
            <w:r w:rsidRPr="007667DA">
              <w:rPr>
                <w:rStyle w:val="apple-style-span"/>
                <w:rFonts w:ascii="Times New Roman" w:hAnsi="Times New Roman"/>
                <w:b/>
                <w:color w:val="FF0000"/>
                <w:lang w:val="en-US"/>
              </w:rPr>
              <w:lastRenderedPageBreak/>
              <w:t xml:space="preserve">CREWING AGENCIES AND </w:t>
            </w:r>
          </w:p>
          <w:p w14:paraId="5F3046B0" w14:textId="77777777" w:rsidR="001E7239" w:rsidRPr="006E4C0F" w:rsidRDefault="009B11CA" w:rsidP="00B31FD8">
            <w:pPr>
              <w:ind w:right="-94"/>
              <w:jc w:val="both"/>
              <w:rPr>
                <w:rFonts w:ascii="Times New Roman" w:hAnsi="Times New Roman"/>
                <w:color w:val="808080"/>
                <w:sz w:val="20"/>
                <w:szCs w:val="20"/>
                <w:lang w:val="en-US"/>
              </w:rPr>
            </w:pPr>
            <w:r w:rsidRPr="007667DA">
              <w:rPr>
                <w:rStyle w:val="apple-style-span"/>
                <w:rFonts w:ascii="Times New Roman" w:hAnsi="Times New Roman"/>
                <w:b/>
                <w:color w:val="FF0000"/>
                <w:lang w:val="en-US"/>
              </w:rPr>
              <w:t>MARINE COMPANIES</w:t>
            </w:r>
          </w:p>
        </w:tc>
        <w:tc>
          <w:tcPr>
            <w:tcW w:w="6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PrChange w:id="462" w:author="SHIPS CREW" w:date="2024-11-18T08:34:00Z">
              <w:tcPr>
                <w:tcW w:w="6907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</w:tcPrChange>
          </w:tcPr>
          <w:p w14:paraId="5A14BBB5" w14:textId="77777777" w:rsidR="001E7239" w:rsidRPr="006E4C0F" w:rsidRDefault="001E7239" w:rsidP="001E7239">
            <w:pPr>
              <w:jc w:val="both"/>
              <w:rPr>
                <w:rFonts w:ascii="Times New Roman" w:hAnsi="Times New Roman"/>
                <w:color w:val="808080"/>
                <w:sz w:val="20"/>
                <w:szCs w:val="20"/>
                <w:lang w:val="en-US"/>
              </w:rPr>
            </w:pPr>
          </w:p>
        </w:tc>
      </w:tr>
      <w:tr w:rsidR="00E51D9C" w:rsidRPr="006E4C0F" w14:paraId="64CAA7AE" w14:textId="77777777" w:rsidTr="00F278E5">
        <w:trPr>
          <w:cantSplit/>
          <w:trHeight w:val="283"/>
          <w:trPrChange w:id="463" w:author="SHIPS CREW" w:date="2024-11-18T08:34:00Z">
            <w:trPr>
              <w:cantSplit/>
              <w:trHeight w:val="283"/>
            </w:trPr>
          </w:trPrChange>
        </w:trPr>
        <w:tc>
          <w:tcPr>
            <w:tcW w:w="290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E599"/>
            <w:tcPrChange w:id="464" w:author="SHIPS CREW" w:date="2024-11-18T08:34:00Z">
              <w:tcPr>
                <w:tcW w:w="2802" w:type="dxa"/>
                <w:tcBorders>
                  <w:top w:val="single" w:sz="4" w:space="0" w:color="auto"/>
                  <w:bottom w:val="single" w:sz="4" w:space="0" w:color="000000"/>
                </w:tcBorders>
                <w:shd w:val="clear" w:color="auto" w:fill="FFE599"/>
              </w:tcPr>
            </w:tcPrChange>
          </w:tcPr>
          <w:p w14:paraId="758D3A09" w14:textId="77777777" w:rsidR="004B73F9" w:rsidRPr="00305ACB" w:rsidRDefault="00322964" w:rsidP="006E4C0F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05AC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Shipowner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FFE599"/>
            <w:tcPrChange w:id="465" w:author="SHIPS CREW" w:date="2024-11-18T08:34:00Z">
              <w:tcPr>
                <w:tcW w:w="2551" w:type="dxa"/>
                <w:gridSpan w:val="2"/>
                <w:tcBorders>
                  <w:top w:val="single" w:sz="4" w:space="0" w:color="auto"/>
                  <w:bottom w:val="single" w:sz="4" w:space="0" w:color="000000"/>
                </w:tcBorders>
                <w:shd w:val="clear" w:color="auto" w:fill="FFE599"/>
              </w:tcPr>
            </w:tcPrChange>
          </w:tcPr>
          <w:p w14:paraId="45F8506C" w14:textId="77777777" w:rsidR="004B73F9" w:rsidRPr="00305ACB" w:rsidRDefault="00322964" w:rsidP="006E4C0F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05AC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Crew Agency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E599"/>
            <w:tcPrChange w:id="466" w:author="SHIPS CREW" w:date="2024-11-18T08:34:00Z">
              <w:tcPr>
                <w:tcW w:w="1701" w:type="dxa"/>
                <w:tcBorders>
                  <w:top w:val="single" w:sz="4" w:space="0" w:color="auto"/>
                  <w:bottom w:val="single" w:sz="4" w:space="0" w:color="000000"/>
                </w:tcBorders>
                <w:shd w:val="clear" w:color="auto" w:fill="FFE599"/>
              </w:tcPr>
            </w:tcPrChange>
          </w:tcPr>
          <w:p w14:paraId="62322177" w14:textId="77777777" w:rsidR="004B73F9" w:rsidRPr="00305ACB" w:rsidRDefault="004B73F9" w:rsidP="006E4C0F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05AC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E599"/>
            <w:tcPrChange w:id="467" w:author="SHIPS CREW" w:date="2024-11-18T08:34:00Z">
              <w:tcPr>
                <w:tcW w:w="1701" w:type="dxa"/>
                <w:tcBorders>
                  <w:top w:val="single" w:sz="4" w:space="0" w:color="auto"/>
                  <w:bottom w:val="single" w:sz="4" w:space="0" w:color="000000"/>
                </w:tcBorders>
                <w:shd w:val="clear" w:color="auto" w:fill="FFE599"/>
              </w:tcPr>
            </w:tcPrChange>
          </w:tcPr>
          <w:p w14:paraId="383AB117" w14:textId="77777777" w:rsidR="004B73F9" w:rsidRPr="00305ACB" w:rsidRDefault="004B73F9" w:rsidP="006E4C0F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05AC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E599"/>
            <w:tcPrChange w:id="468" w:author="SHIPS CREW" w:date="2024-11-18T08:34:00Z">
              <w:tcPr>
                <w:tcW w:w="2233" w:type="dxa"/>
                <w:tcBorders>
                  <w:top w:val="single" w:sz="4" w:space="0" w:color="auto"/>
                  <w:bottom w:val="single" w:sz="4" w:space="0" w:color="000000"/>
                </w:tcBorders>
                <w:shd w:val="clear" w:color="auto" w:fill="FFE599"/>
              </w:tcPr>
            </w:tcPrChange>
          </w:tcPr>
          <w:p w14:paraId="3EA8978C" w14:textId="77777777" w:rsidR="004B73F9" w:rsidRPr="00305ACB" w:rsidRDefault="004B73F9" w:rsidP="006E4C0F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05AC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Phone</w:t>
            </w:r>
          </w:p>
        </w:tc>
      </w:tr>
      <w:tr w:rsidR="00E51D9C" w:rsidRPr="006E4C0F" w14:paraId="2CB25033" w14:textId="77777777" w:rsidTr="00F278E5">
        <w:trPr>
          <w:cantSplit/>
          <w:trHeight w:val="283"/>
          <w:trPrChange w:id="469" w:author="SHIPS CREW" w:date="2024-11-18T08:34:00Z">
            <w:trPr>
              <w:cantSplit/>
              <w:trHeight w:val="283"/>
            </w:trPr>
          </w:trPrChange>
        </w:trPr>
        <w:tc>
          <w:tcPr>
            <w:tcW w:w="29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PrChange w:id="470" w:author="SHIPS CREW" w:date="2024-11-18T08:34:00Z">
              <w:tcPr>
                <w:tcW w:w="2802" w:type="dxa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14:paraId="4D8FA589" w14:textId="77777777" w:rsidR="004B73F9" w:rsidRPr="006E4C0F" w:rsidRDefault="004B73F9" w:rsidP="006E4C0F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PrChange w:id="471" w:author="SHIPS CREW" w:date="2024-11-18T08:34:00Z">
              <w:tcPr>
                <w:tcW w:w="2551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14:paraId="1ACE651E" w14:textId="77777777" w:rsidR="004B73F9" w:rsidRPr="006E4C0F" w:rsidRDefault="004B73F9" w:rsidP="006E4C0F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PrChange w:id="472" w:author="SHIPS CREW" w:date="2024-11-18T08:34:00Z">
              <w:tcPr>
                <w:tcW w:w="1701" w:type="dxa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14:paraId="7B09FC66" w14:textId="77777777" w:rsidR="004B73F9" w:rsidRPr="006E4C0F" w:rsidRDefault="004B73F9" w:rsidP="006E4C0F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PrChange w:id="473" w:author="SHIPS CREW" w:date="2024-11-18T08:34:00Z">
              <w:tcPr>
                <w:tcW w:w="1701" w:type="dxa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14:paraId="4924C05A" w14:textId="77777777" w:rsidR="004B73F9" w:rsidRPr="006E4C0F" w:rsidRDefault="004B73F9" w:rsidP="006E4C0F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PrChange w:id="474" w:author="SHIPS CREW" w:date="2024-11-18T08:34:00Z">
              <w:tcPr>
                <w:tcW w:w="2233" w:type="dxa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14:paraId="21F41ABC" w14:textId="77777777" w:rsidR="004B73F9" w:rsidRPr="006E4C0F" w:rsidRDefault="004B73F9" w:rsidP="006E4C0F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4145A" w:rsidRPr="006E4C0F" w14:paraId="16DDE128" w14:textId="77777777" w:rsidTr="00F278E5">
        <w:trPr>
          <w:cantSplit/>
          <w:trHeight w:val="283"/>
          <w:trPrChange w:id="475" w:author="SHIPS CREW" w:date="2024-11-18T08:34:00Z">
            <w:trPr>
              <w:cantSplit/>
              <w:trHeight w:val="283"/>
            </w:trPr>
          </w:trPrChange>
        </w:trPr>
        <w:tc>
          <w:tcPr>
            <w:tcW w:w="29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PrChange w:id="476" w:author="SHIPS CREW" w:date="2024-11-18T08:34:00Z">
              <w:tcPr>
                <w:tcW w:w="2802" w:type="dxa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14:paraId="4FBB8D51" w14:textId="77777777" w:rsidR="0024145A" w:rsidRDefault="0024145A" w:rsidP="006E4C0F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PrChange w:id="477" w:author="SHIPS CREW" w:date="2024-11-18T08:34:00Z">
              <w:tcPr>
                <w:tcW w:w="2551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14:paraId="69293FA1" w14:textId="77777777" w:rsidR="0024145A" w:rsidRDefault="0024145A" w:rsidP="006E4C0F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PrChange w:id="478" w:author="SHIPS CREW" w:date="2024-11-18T08:34:00Z">
              <w:tcPr>
                <w:tcW w:w="1701" w:type="dxa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14:paraId="6E7AF035" w14:textId="77777777" w:rsidR="0024145A" w:rsidRDefault="0024145A" w:rsidP="006E4C0F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PrChange w:id="479" w:author="SHIPS CREW" w:date="2024-11-18T08:34:00Z">
              <w:tcPr>
                <w:tcW w:w="1701" w:type="dxa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14:paraId="7D5E1098" w14:textId="77777777" w:rsidR="0024145A" w:rsidRPr="006E4C0F" w:rsidRDefault="0024145A" w:rsidP="006E4C0F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PrChange w:id="480" w:author="SHIPS CREW" w:date="2024-11-18T08:34:00Z">
              <w:tcPr>
                <w:tcW w:w="2233" w:type="dxa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14:paraId="1CAF946D" w14:textId="77777777" w:rsidR="0024145A" w:rsidRDefault="0024145A" w:rsidP="006E4C0F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E49C5" w:rsidRPr="006E4C0F" w14:paraId="26B68871" w14:textId="77777777" w:rsidTr="00F278E5">
        <w:trPr>
          <w:cantSplit/>
          <w:trHeight w:val="283"/>
          <w:trPrChange w:id="481" w:author="SHIPS CREW" w:date="2024-11-18T08:34:00Z">
            <w:trPr>
              <w:cantSplit/>
              <w:trHeight w:val="283"/>
            </w:trPr>
          </w:trPrChange>
        </w:trPr>
        <w:tc>
          <w:tcPr>
            <w:tcW w:w="29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PrChange w:id="482" w:author="SHIPS CREW" w:date="2024-11-18T08:34:00Z">
              <w:tcPr>
                <w:tcW w:w="2802" w:type="dxa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14:paraId="591380EA" w14:textId="77777777" w:rsidR="001E49C5" w:rsidRDefault="001E49C5" w:rsidP="006E4C0F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PrChange w:id="483" w:author="SHIPS CREW" w:date="2024-11-18T08:34:00Z">
              <w:tcPr>
                <w:tcW w:w="2551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14:paraId="5C45727D" w14:textId="77777777" w:rsidR="001E49C5" w:rsidRDefault="001E49C5" w:rsidP="006E4C0F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PrChange w:id="484" w:author="SHIPS CREW" w:date="2024-11-18T08:34:00Z">
              <w:tcPr>
                <w:tcW w:w="1701" w:type="dxa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14:paraId="6F460B4F" w14:textId="77777777" w:rsidR="001E49C5" w:rsidRDefault="001E49C5" w:rsidP="006E4C0F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PrChange w:id="485" w:author="SHIPS CREW" w:date="2024-11-18T08:34:00Z">
              <w:tcPr>
                <w:tcW w:w="1701" w:type="dxa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14:paraId="6D2CD719" w14:textId="77777777" w:rsidR="001E49C5" w:rsidRPr="006E4C0F" w:rsidRDefault="001E49C5" w:rsidP="006E4C0F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PrChange w:id="486" w:author="SHIPS CREW" w:date="2024-11-18T08:34:00Z">
              <w:tcPr>
                <w:tcW w:w="2233" w:type="dxa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14:paraId="6C44CE98" w14:textId="77777777" w:rsidR="001E49C5" w:rsidRDefault="001E49C5" w:rsidP="006E4C0F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E49C5" w:rsidRPr="006E4C0F" w14:paraId="58740786" w14:textId="77777777" w:rsidTr="00F278E5">
        <w:trPr>
          <w:cantSplit/>
          <w:trHeight w:val="283"/>
          <w:trPrChange w:id="487" w:author="SHIPS CREW" w:date="2024-11-18T08:34:00Z">
            <w:trPr>
              <w:cantSplit/>
              <w:trHeight w:val="283"/>
            </w:trPr>
          </w:trPrChange>
        </w:trPr>
        <w:tc>
          <w:tcPr>
            <w:tcW w:w="29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PrChange w:id="488" w:author="SHIPS CREW" w:date="2024-11-18T08:34:00Z">
              <w:tcPr>
                <w:tcW w:w="2802" w:type="dxa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14:paraId="439D2E31" w14:textId="77777777" w:rsidR="001E49C5" w:rsidRDefault="001E49C5" w:rsidP="006E4C0F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PrChange w:id="489" w:author="SHIPS CREW" w:date="2024-11-18T08:34:00Z">
              <w:tcPr>
                <w:tcW w:w="2551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14:paraId="0001F129" w14:textId="77777777" w:rsidR="001E49C5" w:rsidRDefault="001E49C5" w:rsidP="006E4C0F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PrChange w:id="490" w:author="SHIPS CREW" w:date="2024-11-18T08:34:00Z">
              <w:tcPr>
                <w:tcW w:w="1701" w:type="dxa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14:paraId="658D5FD3" w14:textId="77777777" w:rsidR="001E49C5" w:rsidRDefault="001E49C5" w:rsidP="006E4C0F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PrChange w:id="491" w:author="SHIPS CREW" w:date="2024-11-18T08:34:00Z">
              <w:tcPr>
                <w:tcW w:w="1701" w:type="dxa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14:paraId="7BA208C0" w14:textId="77777777" w:rsidR="001E49C5" w:rsidRPr="006E4C0F" w:rsidRDefault="001E49C5" w:rsidP="006E4C0F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PrChange w:id="492" w:author="SHIPS CREW" w:date="2024-11-18T08:34:00Z">
              <w:tcPr>
                <w:tcW w:w="2233" w:type="dxa"/>
                <w:tcBorders>
                  <w:top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14:paraId="1236B96B" w14:textId="77777777" w:rsidR="001E49C5" w:rsidRDefault="001E49C5" w:rsidP="006E4C0F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6518EB8" w14:textId="77777777" w:rsidR="004B73F9" w:rsidRDefault="004B73F9" w:rsidP="004B73F9">
      <w:pPr>
        <w:rPr>
          <w:lang w:val="en-US"/>
        </w:rPr>
      </w:pPr>
    </w:p>
    <w:tbl>
      <w:tblPr>
        <w:tblW w:w="506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493" w:author="SHIPS CREW" w:date="2024-11-18T08:34:00Z"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295"/>
        <w:gridCol w:w="1831"/>
        <w:gridCol w:w="1449"/>
        <w:gridCol w:w="1510"/>
        <w:gridCol w:w="1868"/>
        <w:gridCol w:w="1960"/>
        <w:tblGridChange w:id="494">
          <w:tblGrid>
            <w:gridCol w:w="2149"/>
            <w:gridCol w:w="1831"/>
            <w:gridCol w:w="1449"/>
            <w:gridCol w:w="1510"/>
            <w:gridCol w:w="1868"/>
            <w:gridCol w:w="1960"/>
          </w:tblGrid>
        </w:tblGridChange>
      </w:tblGrid>
      <w:tr w:rsidR="001E7239" w:rsidRPr="006E4C0F" w14:paraId="2DF18699" w14:textId="77777777" w:rsidTr="00F278E5">
        <w:trPr>
          <w:cantSplit/>
          <w:trHeight w:val="283"/>
          <w:trPrChange w:id="495" w:author="SHIPS CREW" w:date="2024-11-18T08:34:00Z">
            <w:trPr>
              <w:cantSplit/>
              <w:trHeight w:val="283"/>
            </w:trPr>
          </w:trPrChange>
        </w:trPr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cPrChange w:id="496" w:author="SHIPS CREW" w:date="2024-11-18T08:34:00Z">
              <w:tcPr>
                <w:tcW w:w="40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DD6EE"/>
              </w:tcPr>
            </w:tcPrChange>
          </w:tcPr>
          <w:p w14:paraId="31DD3064" w14:textId="77777777" w:rsidR="001E7239" w:rsidRPr="007667DA" w:rsidRDefault="009B11CA" w:rsidP="00B31FD8">
            <w:pPr>
              <w:ind w:right="-94"/>
              <w:rPr>
                <w:rStyle w:val="apple-style-span"/>
                <w:rFonts w:ascii="Times New Roman" w:hAnsi="Times New Roman"/>
                <w:b/>
                <w:color w:val="FF0000"/>
              </w:rPr>
            </w:pPr>
            <w:r w:rsidRPr="007667DA">
              <w:rPr>
                <w:rStyle w:val="apple-style-span"/>
                <w:rFonts w:ascii="Times New Roman" w:hAnsi="Times New Roman"/>
                <w:b/>
                <w:color w:val="FF0000"/>
              </w:rPr>
              <w:t>GENERAL PHYSICAL STATE</w:t>
            </w:r>
          </w:p>
          <w:p w14:paraId="0D963670" w14:textId="77777777" w:rsidR="009B11CA" w:rsidRPr="006E4C0F" w:rsidRDefault="009B11CA" w:rsidP="006E4C0F">
            <w:pPr>
              <w:rPr>
                <w:rFonts w:ascii="Times New Roman" w:hAnsi="Times New Roman"/>
                <w:color w:val="808080"/>
                <w:sz w:val="20"/>
                <w:szCs w:val="20"/>
                <w:lang w:val="en-US"/>
              </w:rPr>
            </w:pPr>
          </w:p>
        </w:tc>
        <w:tc>
          <w:tcPr>
            <w:tcW w:w="6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PrChange w:id="497" w:author="SHIPS CREW" w:date="2024-11-18T08:34:00Z">
              <w:tcPr>
                <w:tcW w:w="6947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</w:tcPrChange>
          </w:tcPr>
          <w:p w14:paraId="56B30C73" w14:textId="77777777" w:rsidR="001E7239" w:rsidRPr="006E4C0F" w:rsidRDefault="001E7239" w:rsidP="001E7239">
            <w:pPr>
              <w:rPr>
                <w:rFonts w:ascii="Times New Roman" w:hAnsi="Times New Roman"/>
                <w:color w:val="808080"/>
                <w:sz w:val="20"/>
                <w:szCs w:val="20"/>
                <w:lang w:val="en-US"/>
              </w:rPr>
            </w:pPr>
          </w:p>
        </w:tc>
      </w:tr>
      <w:tr w:rsidR="009055D0" w:rsidRPr="006E4C0F" w14:paraId="56F363D6" w14:textId="77777777" w:rsidTr="00F278E5">
        <w:trPr>
          <w:cantSplit/>
          <w:trHeight w:val="283"/>
          <w:trPrChange w:id="498" w:author="SHIPS CREW" w:date="2024-11-18T08:34:00Z">
            <w:trPr>
              <w:cantSplit/>
              <w:trHeight w:val="283"/>
            </w:trPr>
          </w:trPrChange>
        </w:trPr>
        <w:tc>
          <w:tcPr>
            <w:tcW w:w="229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E599"/>
            <w:tcPrChange w:id="499" w:author="SHIPS CREW" w:date="2024-11-18T08:34:00Z">
              <w:tcPr>
                <w:tcW w:w="2204" w:type="dxa"/>
                <w:tcBorders>
                  <w:top w:val="single" w:sz="4" w:space="0" w:color="auto"/>
                  <w:bottom w:val="single" w:sz="4" w:space="0" w:color="000000"/>
                </w:tcBorders>
                <w:shd w:val="clear" w:color="auto" w:fill="FFE599"/>
              </w:tcPr>
            </w:tcPrChange>
          </w:tcPr>
          <w:p w14:paraId="25C567DC" w14:textId="77777777" w:rsidR="004B73F9" w:rsidRPr="00322964" w:rsidRDefault="004B73F9" w:rsidP="006E4C0F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2296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Height (cm)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E599"/>
            <w:tcPrChange w:id="500" w:author="SHIPS CREW" w:date="2024-11-18T08:34:00Z">
              <w:tcPr>
                <w:tcW w:w="1872" w:type="dxa"/>
                <w:tcBorders>
                  <w:top w:val="single" w:sz="4" w:space="0" w:color="auto"/>
                  <w:bottom w:val="single" w:sz="4" w:space="0" w:color="000000"/>
                </w:tcBorders>
                <w:shd w:val="clear" w:color="auto" w:fill="FFE599"/>
              </w:tcPr>
            </w:tcPrChange>
          </w:tcPr>
          <w:p w14:paraId="212E3951" w14:textId="77777777" w:rsidR="004B73F9" w:rsidRPr="00322964" w:rsidRDefault="004B73F9" w:rsidP="006E4C0F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2296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Weight (kg)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E599"/>
            <w:tcPrChange w:id="501" w:author="SHIPS CREW" w:date="2024-11-18T08:34:00Z">
              <w:tcPr>
                <w:tcW w:w="1479" w:type="dxa"/>
                <w:tcBorders>
                  <w:top w:val="single" w:sz="4" w:space="0" w:color="auto"/>
                  <w:bottom w:val="single" w:sz="4" w:space="0" w:color="000000"/>
                </w:tcBorders>
                <w:shd w:val="clear" w:color="auto" w:fill="FFE599"/>
              </w:tcPr>
            </w:tcPrChange>
          </w:tcPr>
          <w:p w14:paraId="05599C77" w14:textId="77777777" w:rsidR="004B73F9" w:rsidRPr="00322964" w:rsidRDefault="004B73F9" w:rsidP="006E4C0F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2296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Shoes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E599"/>
            <w:tcPrChange w:id="502" w:author="SHIPS CREW" w:date="2024-11-18T08:34:00Z">
              <w:tcPr>
                <w:tcW w:w="1537" w:type="dxa"/>
                <w:tcBorders>
                  <w:top w:val="single" w:sz="4" w:space="0" w:color="auto"/>
                  <w:bottom w:val="single" w:sz="4" w:space="0" w:color="000000"/>
                </w:tcBorders>
                <w:shd w:val="clear" w:color="auto" w:fill="FFE599"/>
              </w:tcPr>
            </w:tcPrChange>
          </w:tcPr>
          <w:p w14:paraId="59D43202" w14:textId="77777777" w:rsidR="004B73F9" w:rsidRPr="00322964" w:rsidRDefault="004B73F9" w:rsidP="006E4C0F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2296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Clothes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E599"/>
            <w:tcPrChange w:id="503" w:author="SHIPS CREW" w:date="2024-11-18T08:34:00Z">
              <w:tcPr>
                <w:tcW w:w="1918" w:type="dxa"/>
                <w:tcBorders>
                  <w:top w:val="single" w:sz="4" w:space="0" w:color="auto"/>
                  <w:bottom w:val="single" w:sz="4" w:space="0" w:color="000000"/>
                </w:tcBorders>
                <w:shd w:val="clear" w:color="auto" w:fill="FFE599"/>
              </w:tcPr>
            </w:tcPrChange>
          </w:tcPr>
          <w:p w14:paraId="3C8F5A15" w14:textId="77777777" w:rsidR="004B73F9" w:rsidRPr="00322964" w:rsidRDefault="004B73F9" w:rsidP="006E4C0F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2296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Hair color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E599"/>
            <w:tcPrChange w:id="504" w:author="SHIPS CREW" w:date="2024-11-18T08:34:00Z">
              <w:tcPr>
                <w:tcW w:w="2013" w:type="dxa"/>
                <w:tcBorders>
                  <w:top w:val="single" w:sz="4" w:space="0" w:color="auto"/>
                  <w:bottom w:val="single" w:sz="4" w:space="0" w:color="000000"/>
                </w:tcBorders>
                <w:shd w:val="clear" w:color="auto" w:fill="FFE599"/>
              </w:tcPr>
            </w:tcPrChange>
          </w:tcPr>
          <w:p w14:paraId="627FABEC" w14:textId="77777777" w:rsidR="004B73F9" w:rsidRPr="00322964" w:rsidRDefault="004B73F9" w:rsidP="006E4C0F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2296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Eye color</w:t>
            </w:r>
          </w:p>
        </w:tc>
      </w:tr>
      <w:tr w:rsidR="00E51D9C" w:rsidRPr="006E4C0F" w14:paraId="5140840E" w14:textId="77777777" w:rsidTr="00F278E5">
        <w:trPr>
          <w:cantSplit/>
          <w:trHeight w:val="283"/>
          <w:trPrChange w:id="505" w:author="SHIPS CREW" w:date="2024-11-18T08:34:00Z">
            <w:trPr>
              <w:cantSplit/>
              <w:trHeight w:val="283"/>
            </w:trPr>
          </w:trPrChange>
        </w:trPr>
        <w:tc>
          <w:tcPr>
            <w:tcW w:w="2296" w:type="dxa"/>
            <w:tcBorders>
              <w:top w:val="single" w:sz="4" w:space="0" w:color="000000"/>
            </w:tcBorders>
            <w:shd w:val="clear" w:color="auto" w:fill="auto"/>
            <w:tcPrChange w:id="506" w:author="SHIPS CREW" w:date="2024-11-18T08:34:00Z">
              <w:tcPr>
                <w:tcW w:w="2204" w:type="dxa"/>
                <w:tcBorders>
                  <w:top w:val="single" w:sz="4" w:space="0" w:color="000000"/>
                </w:tcBorders>
                <w:shd w:val="clear" w:color="auto" w:fill="auto"/>
              </w:tcPr>
            </w:tcPrChange>
          </w:tcPr>
          <w:p w14:paraId="5249E02F" w14:textId="77777777" w:rsidR="004B73F9" w:rsidRPr="006E4C0F" w:rsidRDefault="004B73F9" w:rsidP="006E4C0F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000000"/>
            </w:tcBorders>
            <w:shd w:val="clear" w:color="auto" w:fill="auto"/>
            <w:tcPrChange w:id="507" w:author="SHIPS CREW" w:date="2024-11-18T08:34:00Z">
              <w:tcPr>
                <w:tcW w:w="1872" w:type="dxa"/>
                <w:tcBorders>
                  <w:top w:val="single" w:sz="4" w:space="0" w:color="000000"/>
                </w:tcBorders>
                <w:shd w:val="clear" w:color="auto" w:fill="auto"/>
              </w:tcPr>
            </w:tcPrChange>
          </w:tcPr>
          <w:p w14:paraId="772A43F0" w14:textId="77777777" w:rsidR="004B73F9" w:rsidRPr="006E4C0F" w:rsidRDefault="004B73F9" w:rsidP="006E4C0F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top w:val="single" w:sz="4" w:space="0" w:color="000000"/>
            </w:tcBorders>
            <w:shd w:val="clear" w:color="auto" w:fill="auto"/>
            <w:tcPrChange w:id="508" w:author="SHIPS CREW" w:date="2024-11-18T08:34:00Z">
              <w:tcPr>
                <w:tcW w:w="1479" w:type="dxa"/>
                <w:tcBorders>
                  <w:top w:val="single" w:sz="4" w:space="0" w:color="000000"/>
                </w:tcBorders>
                <w:shd w:val="clear" w:color="auto" w:fill="auto"/>
              </w:tcPr>
            </w:tcPrChange>
          </w:tcPr>
          <w:p w14:paraId="2B7D385D" w14:textId="77777777" w:rsidR="004B73F9" w:rsidRPr="006E4C0F" w:rsidRDefault="004B73F9" w:rsidP="006E4C0F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000000"/>
            </w:tcBorders>
            <w:shd w:val="clear" w:color="auto" w:fill="auto"/>
            <w:tcPrChange w:id="509" w:author="SHIPS CREW" w:date="2024-11-18T08:34:00Z">
              <w:tcPr>
                <w:tcW w:w="1537" w:type="dxa"/>
                <w:tcBorders>
                  <w:top w:val="single" w:sz="4" w:space="0" w:color="000000"/>
                </w:tcBorders>
                <w:shd w:val="clear" w:color="auto" w:fill="auto"/>
              </w:tcPr>
            </w:tcPrChange>
          </w:tcPr>
          <w:p w14:paraId="7DE80A18" w14:textId="77777777" w:rsidR="004B73F9" w:rsidRPr="006E4C0F" w:rsidRDefault="004B73F9" w:rsidP="006E4C0F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68" w:type="dxa"/>
            <w:tcBorders>
              <w:top w:val="single" w:sz="4" w:space="0" w:color="000000"/>
            </w:tcBorders>
            <w:shd w:val="clear" w:color="auto" w:fill="auto"/>
            <w:tcPrChange w:id="510" w:author="SHIPS CREW" w:date="2024-11-18T08:34:00Z">
              <w:tcPr>
                <w:tcW w:w="1918" w:type="dxa"/>
                <w:tcBorders>
                  <w:top w:val="single" w:sz="4" w:space="0" w:color="000000"/>
                </w:tcBorders>
                <w:shd w:val="clear" w:color="auto" w:fill="auto"/>
              </w:tcPr>
            </w:tcPrChange>
          </w:tcPr>
          <w:p w14:paraId="49D83168" w14:textId="77777777" w:rsidR="004B73F9" w:rsidRPr="006E4C0F" w:rsidRDefault="004B73F9" w:rsidP="006E4C0F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</w:tcBorders>
            <w:shd w:val="clear" w:color="auto" w:fill="auto"/>
            <w:tcPrChange w:id="511" w:author="SHIPS CREW" w:date="2024-11-18T08:34:00Z">
              <w:tcPr>
                <w:tcW w:w="2013" w:type="dxa"/>
                <w:tcBorders>
                  <w:top w:val="single" w:sz="4" w:space="0" w:color="000000"/>
                </w:tcBorders>
                <w:shd w:val="clear" w:color="auto" w:fill="auto"/>
              </w:tcPr>
            </w:tcPrChange>
          </w:tcPr>
          <w:p w14:paraId="05EC31D6" w14:textId="77777777" w:rsidR="004B73F9" w:rsidRPr="006E4C0F" w:rsidRDefault="004B73F9" w:rsidP="006E4C0F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316F876" w14:textId="77777777" w:rsidR="004B73F9" w:rsidRDefault="007E518F" w:rsidP="0024145A">
      <w:pPr>
        <w:tabs>
          <w:tab w:val="left" w:pos="739"/>
          <w:tab w:val="left" w:pos="9304"/>
        </w:tabs>
        <w:rPr>
          <w:lang w:val="en-US"/>
        </w:rPr>
      </w:pPr>
      <w:r>
        <w:rPr>
          <w:lang w:val="en-US"/>
        </w:rPr>
        <w:tab/>
      </w: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PrChange w:id="512" w:author="SHIPS CREW" w:date="2024-11-18T08:34:00Z">
          <w:tblPr>
            <w:tblW w:w="11023" w:type="dxa"/>
            <w:tblInd w:w="-3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2202"/>
        <w:gridCol w:w="1984"/>
        <w:gridCol w:w="542"/>
        <w:gridCol w:w="1868"/>
        <w:gridCol w:w="4319"/>
        <w:tblGridChange w:id="513">
          <w:tblGrid>
            <w:gridCol w:w="2093"/>
            <w:gridCol w:w="1984"/>
            <w:gridCol w:w="542"/>
            <w:gridCol w:w="1868"/>
            <w:gridCol w:w="4536"/>
          </w:tblGrid>
        </w:tblGridChange>
      </w:tblGrid>
      <w:tr w:rsidR="00801F04" w14:paraId="137CA060" w14:textId="77777777" w:rsidTr="00F278E5">
        <w:tblPrEx>
          <w:tblCellMar>
            <w:top w:w="0" w:type="dxa"/>
            <w:bottom w:w="0" w:type="dxa"/>
          </w:tblCellMar>
          <w:tblPrExChange w:id="514" w:author="SHIPS CREW" w:date="2024-11-18T08:34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gridAfter w:val="3"/>
          <w:wAfter w:w="6729" w:type="dxa"/>
          <w:trHeight w:val="543"/>
          <w:trPrChange w:id="515" w:author="SHIPS CREW" w:date="2024-11-18T08:34:00Z">
            <w:trPr>
              <w:gridAfter w:val="3"/>
              <w:wAfter w:w="6946" w:type="dxa"/>
              <w:trHeight w:val="543"/>
            </w:trPr>
          </w:trPrChange>
        </w:trPr>
        <w:tc>
          <w:tcPr>
            <w:tcW w:w="4186" w:type="dxa"/>
            <w:gridSpan w:val="2"/>
            <w:shd w:val="clear" w:color="auto" w:fill="BDD6EE"/>
            <w:tcPrChange w:id="516" w:author="SHIPS CREW" w:date="2024-11-18T08:34:00Z">
              <w:tcPr>
                <w:tcW w:w="4077" w:type="dxa"/>
                <w:gridSpan w:val="2"/>
                <w:shd w:val="clear" w:color="auto" w:fill="BDD6EE"/>
              </w:tcPr>
            </w:tcPrChange>
          </w:tcPr>
          <w:p w14:paraId="13468583" w14:textId="77777777" w:rsidR="00801F04" w:rsidRPr="00322964" w:rsidRDefault="00801F04" w:rsidP="00801F04">
            <w:pPr>
              <w:tabs>
                <w:tab w:val="left" w:pos="739"/>
                <w:tab w:val="left" w:pos="9304"/>
              </w:tabs>
              <w:spacing w:after="200" w:line="276" w:lineRule="auto"/>
              <w:ind w:left="108"/>
              <w:rPr>
                <w:rFonts w:ascii="Times New Roman" w:hAnsi="Times New Roman"/>
                <w:b/>
                <w:bCs/>
                <w:color w:val="FF0000"/>
                <w:lang w:val="en-US"/>
              </w:rPr>
            </w:pPr>
            <w:r w:rsidRPr="00322964">
              <w:rPr>
                <w:rFonts w:ascii="Times New Roman" w:hAnsi="Times New Roman"/>
                <w:b/>
                <w:bCs/>
                <w:color w:val="FF0000"/>
                <w:lang w:val="en-US"/>
              </w:rPr>
              <w:t xml:space="preserve">NEXT OF KIN (FOR </w:t>
            </w:r>
            <w:proofErr w:type="gramStart"/>
            <w:r w:rsidRPr="00322964">
              <w:rPr>
                <w:rFonts w:ascii="Times New Roman" w:hAnsi="Times New Roman"/>
                <w:b/>
                <w:bCs/>
                <w:color w:val="FF0000"/>
                <w:lang w:val="en-US"/>
              </w:rPr>
              <w:t xml:space="preserve">EMERGENCY)   </w:t>
            </w:r>
            <w:proofErr w:type="gramEnd"/>
            <w:r w:rsidRPr="00322964">
              <w:rPr>
                <w:rFonts w:ascii="Times New Roman" w:hAnsi="Times New Roman"/>
                <w:b/>
                <w:bCs/>
                <w:color w:val="FF0000"/>
                <w:lang w:val="en-US"/>
              </w:rPr>
              <w:t xml:space="preserve"> </w:t>
            </w:r>
          </w:p>
        </w:tc>
      </w:tr>
      <w:tr w:rsidR="00801F04" w:rsidRPr="00801F04" w14:paraId="23E851DB" w14:textId="77777777" w:rsidTr="005B5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  <w:tblPrExChange w:id="517" w:author="SHIPS CREW" w:date="2024-11-18T08:44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A0" w:firstRow="1" w:lastRow="0" w:firstColumn="1" w:lastColumn="0" w:noHBand="0" w:noVBand="0"/>
            </w:tblPrEx>
          </w:tblPrExChange>
        </w:tblPrEx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PrChange w:id="518" w:author="SHIPS CREW" w:date="2024-11-18T08:44:00Z">
              <w:tcPr>
                <w:tcW w:w="20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2F2135AE" w14:textId="77777777" w:rsidR="00801F04" w:rsidRPr="002D3EDE" w:rsidRDefault="00801F04" w:rsidP="00801F04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  <w:lang w:val="en-US"/>
                <w:rPrChange w:id="519" w:author="SHIPS CREW" w:date="2024-11-18T08:42:00Z">
                  <w:rPr>
                    <w:rFonts w:ascii="Times New Roman" w:hAnsi="Times New Roman"/>
                    <w:b/>
                    <w:sz w:val="20"/>
                    <w:szCs w:val="20"/>
                    <w:lang w:val="en-US"/>
                  </w:rPr>
                </w:rPrChange>
              </w:rPr>
            </w:pPr>
            <w:r w:rsidRPr="002D3EDE">
              <w:rPr>
                <w:rFonts w:ascii="Times New Roman" w:hAnsi="Times New Roman"/>
                <w:bCs/>
                <w:sz w:val="20"/>
                <w:szCs w:val="20"/>
                <w:lang w:val="en-US"/>
                <w:rPrChange w:id="520" w:author="SHIPS CREW" w:date="2024-11-18T08:42:00Z">
                  <w:rPr>
                    <w:rFonts w:ascii="Times New Roman" w:hAnsi="Times New Roman"/>
                    <w:b/>
                    <w:sz w:val="20"/>
                    <w:szCs w:val="20"/>
                    <w:lang w:val="en-US"/>
                  </w:rPr>
                </w:rPrChange>
              </w:rPr>
              <w:t>Next of kin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521" w:author="SHIPS CREW" w:date="2024-11-18T08:44:00Z">
              <w:tcPr>
                <w:tcW w:w="252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28150D88" w14:textId="77777777" w:rsidR="00801F04" w:rsidRPr="002D3EDE" w:rsidRDefault="00801F04" w:rsidP="00801F04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PrChange w:id="522" w:author="SHIPS CREW" w:date="2024-11-18T08:44:00Z">
              <w:tcPr>
                <w:tcW w:w="18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4AB4F286" w14:textId="77777777" w:rsidR="00801F04" w:rsidRPr="005B5299" w:rsidRDefault="00801F04" w:rsidP="00801F04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  <w:lang w:val="en-US"/>
                <w:rPrChange w:id="523" w:author="SHIPS CREW" w:date="2024-11-18T08:44:00Z">
                  <w:rPr>
                    <w:rFonts w:ascii="Times New Roman" w:hAnsi="Times New Roman"/>
                    <w:b/>
                    <w:sz w:val="20"/>
                    <w:szCs w:val="20"/>
                    <w:lang w:val="en-US"/>
                  </w:rPr>
                </w:rPrChange>
              </w:rPr>
            </w:pPr>
            <w:r w:rsidRPr="005B5299">
              <w:rPr>
                <w:rFonts w:ascii="Times New Roman" w:hAnsi="Times New Roman"/>
                <w:bCs/>
                <w:sz w:val="20"/>
                <w:szCs w:val="20"/>
                <w:lang w:val="en-US"/>
                <w:rPrChange w:id="524" w:author="SHIPS CREW" w:date="2024-11-18T08:44:00Z">
                  <w:rPr>
                    <w:rFonts w:ascii="Times New Roman" w:hAnsi="Times New Roman"/>
                    <w:b/>
                    <w:sz w:val="20"/>
                    <w:szCs w:val="20"/>
                    <w:lang w:val="en-US"/>
                  </w:rPr>
                </w:rPrChange>
              </w:rPr>
              <w:t>Relationship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525" w:author="SHIPS CREW" w:date="2024-11-18T08:44:00Z">
              <w:tcPr>
                <w:tcW w:w="45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1AC8C989" w14:textId="77777777" w:rsidR="00801F04" w:rsidRPr="00801F04" w:rsidRDefault="00801F04" w:rsidP="00801F04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01F04" w:rsidRPr="00801F04" w14:paraId="4A3F1E7E" w14:textId="77777777" w:rsidTr="005B5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  <w:tblPrExChange w:id="526" w:author="SHIPS CREW" w:date="2024-11-18T08:44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A0" w:firstRow="1" w:lastRow="0" w:firstColumn="1" w:lastColumn="0" w:noHBand="0" w:noVBand="0"/>
            </w:tblPrEx>
          </w:tblPrExChange>
        </w:tblPrEx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PrChange w:id="527" w:author="SHIPS CREW" w:date="2024-11-18T08:44:00Z">
              <w:tcPr>
                <w:tcW w:w="20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2299042B" w14:textId="77777777" w:rsidR="00801F04" w:rsidRPr="002D3EDE" w:rsidRDefault="00801F04" w:rsidP="00801F04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  <w:lang w:val="en-US"/>
                <w:rPrChange w:id="528" w:author="SHIPS CREW" w:date="2024-11-18T08:42:00Z">
                  <w:rPr>
                    <w:rFonts w:ascii="Times New Roman" w:hAnsi="Times New Roman"/>
                    <w:b/>
                    <w:sz w:val="20"/>
                    <w:szCs w:val="20"/>
                    <w:lang w:val="en-US"/>
                  </w:rPr>
                </w:rPrChange>
              </w:rPr>
            </w:pPr>
            <w:r w:rsidRPr="002D3EDE">
              <w:rPr>
                <w:rFonts w:ascii="Times New Roman" w:hAnsi="Times New Roman"/>
                <w:bCs/>
                <w:sz w:val="20"/>
                <w:szCs w:val="20"/>
                <w:lang w:val="en-US"/>
                <w:rPrChange w:id="529" w:author="SHIPS CREW" w:date="2024-11-18T08:42:00Z">
                  <w:rPr>
                    <w:rFonts w:ascii="Times New Roman" w:hAnsi="Times New Roman"/>
                    <w:b/>
                    <w:sz w:val="20"/>
                    <w:szCs w:val="20"/>
                    <w:lang w:val="en-US"/>
                  </w:rPr>
                </w:rPrChange>
              </w:rPr>
              <w:t>Date of birth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530" w:author="SHIPS CREW" w:date="2024-11-18T08:44:00Z">
              <w:tcPr>
                <w:tcW w:w="252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6341B5A5" w14:textId="77777777" w:rsidR="00801F04" w:rsidRPr="002D3EDE" w:rsidRDefault="00801F04" w:rsidP="00801F04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PrChange w:id="531" w:author="SHIPS CREW" w:date="2024-11-18T08:44:00Z">
              <w:tcPr>
                <w:tcW w:w="18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6AE2547A" w14:textId="77777777" w:rsidR="00801F04" w:rsidRPr="005B5299" w:rsidRDefault="00801F04" w:rsidP="00801F04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  <w:lang w:val="en-US"/>
                <w:rPrChange w:id="532" w:author="SHIPS CREW" w:date="2024-11-18T08:44:00Z">
                  <w:rPr>
                    <w:rFonts w:ascii="Times New Roman" w:hAnsi="Times New Roman"/>
                    <w:b/>
                    <w:sz w:val="20"/>
                    <w:szCs w:val="20"/>
                    <w:lang w:val="en-US"/>
                  </w:rPr>
                </w:rPrChange>
              </w:rPr>
            </w:pPr>
            <w:r w:rsidRPr="005B5299">
              <w:rPr>
                <w:rFonts w:ascii="Times New Roman" w:hAnsi="Times New Roman"/>
                <w:bCs/>
                <w:sz w:val="20"/>
                <w:szCs w:val="20"/>
                <w:lang w:val="en-US"/>
                <w:rPrChange w:id="533" w:author="SHIPS CREW" w:date="2024-11-18T08:44:00Z">
                  <w:rPr>
                    <w:rFonts w:ascii="Times New Roman" w:hAnsi="Times New Roman"/>
                    <w:b/>
                    <w:sz w:val="20"/>
                    <w:szCs w:val="20"/>
                    <w:lang w:val="en-US"/>
                  </w:rPr>
                </w:rPrChange>
              </w:rPr>
              <w:t>Address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534" w:author="SHIPS CREW" w:date="2024-11-18T08:44:00Z">
              <w:tcPr>
                <w:tcW w:w="45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07CFCED9" w14:textId="77777777" w:rsidR="00801F04" w:rsidRPr="00801F04" w:rsidRDefault="00801F04" w:rsidP="00801F04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801F04" w:rsidRPr="00801F04" w14:paraId="3581F5B2" w14:textId="77777777" w:rsidTr="005B5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  <w:tblPrExChange w:id="535" w:author="SHIPS CREW" w:date="2024-11-18T08:44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A0" w:firstRow="1" w:lastRow="0" w:firstColumn="1" w:lastColumn="0" w:noHBand="0" w:noVBand="0"/>
            </w:tblPrEx>
          </w:tblPrExChange>
        </w:tblPrEx>
        <w:trPr>
          <w:trHeight w:val="206"/>
          <w:trPrChange w:id="536" w:author="SHIPS CREW" w:date="2024-11-18T08:44:00Z">
            <w:trPr>
              <w:trHeight w:val="206"/>
            </w:trPr>
          </w:trPrChange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tcPrChange w:id="537" w:author="SHIPS CREW" w:date="2024-11-18T08:44:00Z">
              <w:tcPr>
                <w:tcW w:w="20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7281A26F" w14:textId="77777777" w:rsidR="00801F04" w:rsidRPr="002D3EDE" w:rsidRDefault="00801F04" w:rsidP="00801F04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  <w:lang w:val="en-US"/>
                <w:rPrChange w:id="538" w:author="SHIPS CREW" w:date="2024-11-18T08:42:00Z">
                  <w:rPr>
                    <w:rFonts w:ascii="Times New Roman" w:hAnsi="Times New Roman"/>
                    <w:b/>
                    <w:sz w:val="20"/>
                    <w:szCs w:val="20"/>
                    <w:lang w:val="en-US"/>
                  </w:rPr>
                </w:rPrChange>
              </w:rPr>
            </w:pPr>
            <w:r w:rsidRPr="002D3EDE">
              <w:rPr>
                <w:rFonts w:ascii="Times New Roman" w:hAnsi="Times New Roman"/>
                <w:bCs/>
                <w:sz w:val="20"/>
                <w:szCs w:val="20"/>
                <w:lang w:val="en-US"/>
                <w:rPrChange w:id="539" w:author="SHIPS CREW" w:date="2024-11-18T08:42:00Z">
                  <w:rPr>
                    <w:rFonts w:ascii="Times New Roman" w:hAnsi="Times New Roman"/>
                    <w:b/>
                    <w:sz w:val="20"/>
                    <w:szCs w:val="20"/>
                    <w:lang w:val="en-US"/>
                  </w:rPr>
                </w:rPrChange>
              </w:rPr>
              <w:t>Phone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40" w:author="SHIPS CREW" w:date="2024-11-18T08:44:00Z">
              <w:tcPr>
                <w:tcW w:w="252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72417448" w14:textId="77777777" w:rsidR="00801F04" w:rsidRPr="002D3EDE" w:rsidRDefault="00801F04" w:rsidP="00801F04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tcPrChange w:id="541" w:author="SHIPS CREW" w:date="2024-11-18T08:44:00Z">
              <w:tcPr>
                <w:tcW w:w="18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5416E704" w14:textId="77777777" w:rsidR="00801F04" w:rsidRPr="005B5299" w:rsidRDefault="00801F04" w:rsidP="00801F04">
            <w:pPr>
              <w:widowControl w:val="0"/>
              <w:suppressAutoHyphens/>
              <w:rPr>
                <w:rFonts w:ascii="Times New Roman" w:hAnsi="Times New Roman"/>
                <w:bCs/>
                <w:sz w:val="20"/>
                <w:szCs w:val="20"/>
                <w:lang w:val="en-US"/>
                <w:rPrChange w:id="542" w:author="SHIPS CREW" w:date="2024-11-18T08:44:00Z">
                  <w:rPr>
                    <w:rFonts w:ascii="Times New Roman" w:hAnsi="Times New Roman"/>
                    <w:b/>
                    <w:sz w:val="20"/>
                    <w:szCs w:val="20"/>
                    <w:lang w:val="en-US"/>
                  </w:rPr>
                </w:rPrChange>
              </w:rPr>
            </w:pPr>
            <w:r w:rsidRPr="005B5299">
              <w:rPr>
                <w:rFonts w:ascii="Times New Roman" w:hAnsi="Times New Roman"/>
                <w:bCs/>
                <w:sz w:val="20"/>
                <w:szCs w:val="20"/>
                <w:lang w:val="en-US"/>
                <w:rPrChange w:id="543" w:author="SHIPS CREW" w:date="2024-11-18T08:44:00Z">
                  <w:rPr>
                    <w:rFonts w:ascii="Times New Roman" w:hAnsi="Times New Roman"/>
                    <w:b/>
                    <w:sz w:val="20"/>
                    <w:szCs w:val="20"/>
                    <w:lang w:val="en-US"/>
                  </w:rPr>
                </w:rPrChange>
              </w:rPr>
              <w:t>Mobile phone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544" w:author="SHIPS CREW" w:date="2024-11-18T08:44:00Z">
              <w:tcPr>
                <w:tcW w:w="45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0DA95DD9" w14:textId="77777777" w:rsidR="00801F04" w:rsidRPr="00801F04" w:rsidRDefault="00801F04" w:rsidP="00801F04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55BB796A" w14:textId="77777777" w:rsidR="00474678" w:rsidRPr="00F50019" w:rsidRDefault="00474678">
      <w:pPr>
        <w:rPr>
          <w:rPrChange w:id="545" w:author="SHIPS CREW" w:date="2024-11-18T06:08:00Z">
            <w:rPr>
              <w:lang w:val="en-US"/>
            </w:rPr>
          </w:rPrChange>
        </w:rPr>
      </w:pPr>
      <w:bookmarkStart w:id="546" w:name="_GoBack"/>
      <w:bookmarkEnd w:id="546"/>
    </w:p>
    <w:sectPr w:rsidR="00474678" w:rsidRPr="00F50019" w:rsidSect="00E2513E">
      <w:headerReference w:type="default" r:id="rId8"/>
      <w:footerReference w:type="default" r:id="rId9"/>
      <w:pgSz w:w="11906" w:h="16838" w:code="9"/>
      <w:pgMar w:top="1276" w:right="567" w:bottom="426" w:left="567" w:header="142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28FA0" w14:textId="77777777" w:rsidR="007C26B3" w:rsidRDefault="007C26B3" w:rsidP="00C712D5">
      <w:r>
        <w:separator/>
      </w:r>
    </w:p>
  </w:endnote>
  <w:endnote w:type="continuationSeparator" w:id="0">
    <w:p w14:paraId="0C1DA22F" w14:textId="77777777" w:rsidR="007C26B3" w:rsidRDefault="007C26B3" w:rsidP="00C7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99F6B" w14:textId="77777777" w:rsidR="00B5462C" w:rsidRDefault="00B5462C" w:rsidP="00E51D9C">
    <w:pPr>
      <w:pStyle w:val="a9"/>
      <w:tabs>
        <w:tab w:val="clear" w:pos="4677"/>
        <w:tab w:val="clear" w:pos="9355"/>
        <w:tab w:val="left" w:pos="95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19275" w14:textId="77777777" w:rsidR="007C26B3" w:rsidRDefault="007C26B3" w:rsidP="00C712D5">
      <w:r>
        <w:separator/>
      </w:r>
    </w:p>
  </w:footnote>
  <w:footnote w:type="continuationSeparator" w:id="0">
    <w:p w14:paraId="11D16F6B" w14:textId="77777777" w:rsidR="007C26B3" w:rsidRDefault="007C26B3" w:rsidP="00C71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D8DB1" w14:textId="5F2A9B49" w:rsidR="00AF4B0F" w:rsidRDefault="007C7579" w:rsidP="00AF4B0F">
    <w:pPr>
      <w:ind w:right="-285"/>
      <w:rPr>
        <w:sz w:val="18"/>
        <w:szCs w:val="18"/>
        <w:lang w:val="en-US"/>
      </w:rPr>
    </w:pPr>
    <w:r>
      <w:rPr>
        <w:noProof/>
        <w:sz w:val="18"/>
        <w:szCs w:val="18"/>
        <w:lang w:val="en-US"/>
      </w:rPr>
      <w:drawing>
        <wp:anchor distT="0" distB="0" distL="114300" distR="114300" simplePos="0" relativeHeight="251657728" behindDoc="1" locked="0" layoutInCell="1" allowOverlap="1" wp14:anchorId="77C15703" wp14:editId="4DA164F8">
          <wp:simplePos x="0" y="0"/>
          <wp:positionH relativeFrom="column">
            <wp:posOffset>-52070</wp:posOffset>
          </wp:positionH>
          <wp:positionV relativeFrom="paragraph">
            <wp:posOffset>-74295</wp:posOffset>
          </wp:positionV>
          <wp:extent cx="1607820" cy="787400"/>
          <wp:effectExtent l="0" t="0" r="0" b="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684A">
      <w:rPr>
        <w:sz w:val="18"/>
        <w:szCs w:val="18"/>
        <w:lang w:val="en-US"/>
      </w:rPr>
      <w:t xml:space="preserve">      </w:t>
    </w:r>
    <w:r w:rsidR="00B70117">
      <w:rPr>
        <w:sz w:val="18"/>
        <w:szCs w:val="18"/>
        <w:lang w:val="en-US"/>
      </w:rPr>
      <w:t xml:space="preserve">       </w:t>
    </w:r>
    <w:r w:rsidR="00AF4B0F">
      <w:rPr>
        <w:sz w:val="18"/>
        <w:szCs w:val="18"/>
        <w:lang w:val="en-US"/>
      </w:rPr>
      <w:t xml:space="preserve">                                                    </w:t>
    </w:r>
    <w:ins w:id="547" w:author="SHIPS CREW" w:date="2024-11-18T08:28:00Z">
      <w:r w:rsidR="001E01DA">
        <w:rPr>
          <w:sz w:val="18"/>
          <w:szCs w:val="18"/>
          <w:lang w:val="en-US"/>
        </w:rPr>
        <w:t xml:space="preserve"> </w:t>
      </w:r>
    </w:ins>
    <w:del w:id="548" w:author="SHIPS CREW" w:date="2024-11-18T08:28:00Z">
      <w:r w:rsidR="00AF4B0F" w:rsidDel="001E01DA">
        <w:rPr>
          <w:sz w:val="18"/>
          <w:szCs w:val="18"/>
          <w:lang w:val="en-US"/>
        </w:rPr>
        <w:delText xml:space="preserve">          </w:delText>
      </w:r>
      <w:r w:rsidR="00B70117" w:rsidDel="001E01DA">
        <w:rPr>
          <w:sz w:val="18"/>
          <w:szCs w:val="18"/>
          <w:lang w:val="en-US"/>
        </w:rPr>
        <w:delText xml:space="preserve"> </w:delText>
      </w:r>
      <w:r w:rsidR="007D684A" w:rsidDel="001E01DA">
        <w:rPr>
          <w:sz w:val="18"/>
          <w:szCs w:val="18"/>
          <w:lang w:val="en-US"/>
        </w:rPr>
        <w:delText xml:space="preserve">  </w:delText>
      </w:r>
    </w:del>
    <w:ins w:id="549" w:author="SHIPS CREW" w:date="2024-11-18T08:29:00Z">
      <w:r w:rsidR="001E01DA">
        <w:rPr>
          <w:sz w:val="18"/>
          <w:szCs w:val="18"/>
          <w:lang w:val="en-US"/>
        </w:rPr>
        <w:fldChar w:fldCharType="begin"/>
      </w:r>
      <w:r w:rsidR="001E01DA">
        <w:rPr>
          <w:sz w:val="18"/>
          <w:szCs w:val="18"/>
          <w:lang w:val="en-US"/>
        </w:rPr>
        <w:instrText xml:space="preserve"> HYPERLINK "http://</w:instrText>
      </w:r>
    </w:ins>
    <w:r w:rsidR="001E01DA" w:rsidRPr="001E01DA">
      <w:rPr>
        <w:sz w:val="18"/>
        <w:szCs w:val="18"/>
        <w:lang w:val="en-US"/>
        <w:rPrChange w:id="550" w:author="SHIPS CREW" w:date="2024-11-18T08:29:00Z">
          <w:rPr>
            <w:rStyle w:val="ad"/>
            <w:sz w:val="18"/>
            <w:szCs w:val="18"/>
            <w:lang w:val="en-US"/>
          </w:rPr>
        </w:rPrChange>
      </w:rPr>
      <w:instrText>www.ships-crew.com</w:instrText>
    </w:r>
    <w:ins w:id="551" w:author="SHIPS CREW" w:date="2024-11-18T08:29:00Z">
      <w:r w:rsidR="001E01DA">
        <w:rPr>
          <w:sz w:val="18"/>
          <w:szCs w:val="18"/>
          <w:lang w:val="en-US"/>
        </w:rPr>
        <w:instrText xml:space="preserve">" </w:instrText>
      </w:r>
      <w:r w:rsidR="001E01DA">
        <w:rPr>
          <w:sz w:val="18"/>
          <w:szCs w:val="18"/>
          <w:lang w:val="en-US"/>
        </w:rPr>
        <w:fldChar w:fldCharType="separate"/>
      </w:r>
    </w:ins>
    <w:r w:rsidR="001E01DA" w:rsidRPr="001E01DA">
      <w:rPr>
        <w:rStyle w:val="ad"/>
        <w:sz w:val="18"/>
        <w:szCs w:val="18"/>
        <w:lang w:val="en-US"/>
      </w:rPr>
      <w:t>www.ships-crew.com</w:t>
    </w:r>
    <w:ins w:id="552" w:author="SHIPS CREW" w:date="2024-11-18T08:29:00Z">
      <w:r w:rsidR="001E01DA">
        <w:rPr>
          <w:sz w:val="18"/>
          <w:szCs w:val="18"/>
          <w:lang w:val="en-US"/>
        </w:rPr>
        <w:fldChar w:fldCharType="end"/>
      </w:r>
    </w:ins>
    <w:r w:rsidR="00C6327C" w:rsidRPr="00D863BA">
      <w:rPr>
        <w:sz w:val="18"/>
        <w:szCs w:val="18"/>
        <w:lang w:val="en-US"/>
      </w:rPr>
      <w:t xml:space="preserve"> </w:t>
    </w:r>
    <w:r w:rsidR="00D863BA" w:rsidRPr="00D863BA">
      <w:rPr>
        <w:sz w:val="18"/>
        <w:szCs w:val="18"/>
        <w:lang w:val="en-US"/>
      </w:rPr>
      <w:t xml:space="preserve"> </w:t>
    </w:r>
    <w:r w:rsidR="007D684A">
      <w:rPr>
        <w:sz w:val="18"/>
        <w:szCs w:val="18"/>
        <w:lang w:val="en-US"/>
      </w:rPr>
      <w:t xml:space="preserve">        </w:t>
    </w:r>
    <w:del w:id="553" w:author="SHIPS CREW" w:date="2024-11-18T08:30:00Z">
      <w:r w:rsidR="007D684A" w:rsidDel="001E01DA">
        <w:rPr>
          <w:sz w:val="18"/>
          <w:szCs w:val="18"/>
          <w:lang w:val="en-US"/>
        </w:rPr>
        <w:delText xml:space="preserve">       </w:delText>
      </w:r>
      <w:r w:rsidR="00AF4B0F" w:rsidDel="001E01DA">
        <w:rPr>
          <w:sz w:val="18"/>
          <w:szCs w:val="18"/>
          <w:lang w:val="en-US"/>
        </w:rPr>
        <w:delText xml:space="preserve">  </w:delText>
      </w:r>
    </w:del>
    <w:ins w:id="554" w:author="SHIPS CREW" w:date="2024-11-18T08:28:00Z">
      <w:r w:rsidR="001E01DA">
        <w:rPr>
          <w:sz w:val="18"/>
          <w:szCs w:val="18"/>
          <w:lang w:val="en-US"/>
        </w:rPr>
        <w:t xml:space="preserve"> </w:t>
      </w:r>
    </w:ins>
    <w:del w:id="555" w:author="SHIPS CREW" w:date="2024-11-18T08:27:00Z">
      <w:r w:rsidR="00B70117" w:rsidDel="001E01DA">
        <w:rPr>
          <w:sz w:val="18"/>
          <w:szCs w:val="18"/>
          <w:lang w:val="en-US"/>
        </w:rPr>
        <w:delText xml:space="preserve">   </w:delText>
      </w:r>
      <w:r w:rsidR="00AF4B0F" w:rsidDel="001E01DA">
        <w:rPr>
          <w:sz w:val="18"/>
          <w:szCs w:val="18"/>
          <w:lang w:val="en-US"/>
        </w:rPr>
        <w:delText xml:space="preserve">        </w:delText>
      </w:r>
    </w:del>
    <w:del w:id="556" w:author="SHIPS CREW" w:date="2024-11-18T08:29:00Z">
      <w:r w:rsidR="007D684A" w:rsidDel="001E01DA">
        <w:rPr>
          <w:sz w:val="18"/>
          <w:szCs w:val="18"/>
          <w:lang w:val="en-US"/>
        </w:rPr>
        <w:delText xml:space="preserve">   </w:delText>
      </w:r>
    </w:del>
    <w:r w:rsidR="007D684A">
      <w:rPr>
        <w:sz w:val="18"/>
        <w:szCs w:val="18"/>
        <w:lang w:val="en-US"/>
      </w:rPr>
      <w:t xml:space="preserve"> </w:t>
    </w:r>
    <w:hyperlink r:id="rId2" w:history="1">
      <w:r w:rsidR="007D684A" w:rsidRPr="00D863BA">
        <w:rPr>
          <w:rStyle w:val="ad"/>
          <w:sz w:val="18"/>
          <w:szCs w:val="18"/>
          <w:lang w:val="en-US"/>
        </w:rPr>
        <w:t>info@ships-crew.com</w:t>
      </w:r>
    </w:hyperlink>
    <w:r w:rsidR="007D684A">
      <w:rPr>
        <w:sz w:val="18"/>
        <w:szCs w:val="18"/>
        <w:lang w:val="en-US"/>
      </w:rPr>
      <w:t xml:space="preserve"> </w:t>
    </w:r>
    <w:r w:rsidR="00D863BA" w:rsidRPr="00D863BA">
      <w:rPr>
        <w:sz w:val="18"/>
        <w:szCs w:val="18"/>
        <w:lang w:val="en-US"/>
      </w:rPr>
      <w:t xml:space="preserve"> </w:t>
    </w:r>
    <w:r w:rsidR="00C6327C" w:rsidRPr="00D863BA">
      <w:rPr>
        <w:sz w:val="18"/>
        <w:szCs w:val="18"/>
        <w:lang w:val="en-US"/>
      </w:rPr>
      <w:t xml:space="preserve"> </w:t>
    </w:r>
    <w:r w:rsidR="007D684A">
      <w:rPr>
        <w:sz w:val="18"/>
        <w:szCs w:val="18"/>
        <w:lang w:val="en-US"/>
      </w:rPr>
      <w:t xml:space="preserve">   </w:t>
    </w:r>
    <w:del w:id="557" w:author="SHIPS CREW" w:date="2024-11-18T08:28:00Z">
      <w:r w:rsidR="007D684A" w:rsidDel="001E01DA">
        <w:rPr>
          <w:sz w:val="18"/>
          <w:szCs w:val="18"/>
          <w:lang w:val="en-US"/>
        </w:rPr>
        <w:delText xml:space="preserve">   </w:delText>
      </w:r>
      <w:r w:rsidR="00AF4B0F" w:rsidDel="001E01DA">
        <w:rPr>
          <w:rFonts w:ascii="Times New Roman" w:hAnsi="Times New Roman"/>
          <w:color w:val="2F5496"/>
          <w:sz w:val="16"/>
          <w:szCs w:val="16"/>
          <w:lang w:val="en-US"/>
        </w:rPr>
        <w:delText xml:space="preserve">      </w:delText>
      </w:r>
      <w:r w:rsidR="007D684A" w:rsidRPr="007D684A" w:rsidDel="001E01DA">
        <w:rPr>
          <w:rFonts w:ascii="Times New Roman" w:hAnsi="Times New Roman"/>
          <w:color w:val="2F5496"/>
          <w:sz w:val="16"/>
          <w:szCs w:val="16"/>
          <w:lang w:val="en-US"/>
        </w:rPr>
        <w:delText xml:space="preserve"> </w:delText>
      </w:r>
    </w:del>
    <w:r w:rsidR="001E01DA" w:rsidRPr="007D684A">
      <w:rPr>
        <w:rFonts w:ascii="Times New Roman" w:hAnsi="Times New Roman"/>
        <w:color w:val="2F5496"/>
        <w:sz w:val="16"/>
        <w:szCs w:val="16"/>
        <w:lang w:val="en-US"/>
      </w:rPr>
      <w:t>WHATSAPP, VIBER</w:t>
    </w:r>
    <w:r w:rsidR="007D684A" w:rsidRPr="007D684A">
      <w:rPr>
        <w:rFonts w:ascii="Times New Roman" w:hAnsi="Times New Roman"/>
        <w:color w:val="2F5496"/>
        <w:sz w:val="16"/>
        <w:szCs w:val="16"/>
        <w:lang w:val="en-US"/>
      </w:rPr>
      <w:t>:</w:t>
    </w:r>
    <w:r w:rsidR="007D684A">
      <w:rPr>
        <w:rFonts w:ascii="Times New Roman" w:hAnsi="Times New Roman"/>
        <w:sz w:val="18"/>
        <w:szCs w:val="18"/>
        <w:lang w:val="en-US"/>
      </w:rPr>
      <w:t xml:space="preserve"> </w:t>
    </w:r>
    <w:r w:rsidR="007D684A" w:rsidRPr="00D863BA">
      <w:rPr>
        <w:rFonts w:ascii="Times New Roman" w:hAnsi="Times New Roman"/>
        <w:sz w:val="18"/>
        <w:szCs w:val="18"/>
        <w:lang w:val="en-US"/>
      </w:rPr>
      <w:t xml:space="preserve"> </w:t>
    </w:r>
    <w:r w:rsidR="007D684A">
      <w:rPr>
        <w:rFonts w:ascii="Times New Roman" w:hAnsi="Times New Roman"/>
        <w:sz w:val="18"/>
        <w:szCs w:val="18"/>
        <w:lang w:val="en-US"/>
      </w:rPr>
      <w:fldChar w:fldCharType="begin"/>
    </w:r>
    <w:ins w:id="558" w:author="SHIPS CREW" w:date="2024-11-18T08:32:00Z">
      <w:r>
        <w:rPr>
          <w:rFonts w:ascii="Times New Roman" w:hAnsi="Times New Roman"/>
          <w:sz w:val="18"/>
          <w:szCs w:val="18"/>
          <w:lang w:val="en-US"/>
        </w:rPr>
        <w:instrText>HYPERLINK "E:\\KONTRAKT\\+380505279596"</w:instrText>
      </w:r>
    </w:ins>
    <w:del w:id="559" w:author="SHIPS CREW" w:date="2024-11-18T08:32:00Z">
      <w:r w:rsidR="007D684A" w:rsidDel="007C7579">
        <w:rPr>
          <w:rFonts w:ascii="Times New Roman" w:hAnsi="Times New Roman"/>
          <w:sz w:val="18"/>
          <w:szCs w:val="18"/>
          <w:lang w:val="en-US"/>
        </w:rPr>
        <w:delInstrText xml:space="preserve"> HYPERLINK "+380505279596" </w:delInstrText>
      </w:r>
    </w:del>
    <w:ins w:id="560" w:author="SHIPS CREW" w:date="2024-11-18T08:32:00Z">
      <w:r>
        <w:rPr>
          <w:rFonts w:ascii="Times New Roman" w:hAnsi="Times New Roman"/>
          <w:sz w:val="18"/>
          <w:szCs w:val="18"/>
          <w:lang w:val="en-US"/>
        </w:rPr>
      </w:r>
    </w:ins>
    <w:r w:rsidR="007D684A">
      <w:rPr>
        <w:rFonts w:ascii="Times New Roman" w:hAnsi="Times New Roman"/>
        <w:sz w:val="18"/>
        <w:szCs w:val="18"/>
        <w:lang w:val="en-US"/>
      </w:rPr>
      <w:fldChar w:fldCharType="separate"/>
    </w:r>
    <w:r w:rsidR="007D684A" w:rsidRPr="00D863BA">
      <w:rPr>
        <w:rStyle w:val="ad"/>
        <w:rFonts w:ascii="Times New Roman" w:hAnsi="Times New Roman"/>
        <w:sz w:val="18"/>
        <w:szCs w:val="18"/>
        <w:lang w:val="en-US"/>
      </w:rPr>
      <w:t>+38</w:t>
    </w:r>
    <w:r w:rsidR="007D684A">
      <w:rPr>
        <w:rStyle w:val="ad"/>
        <w:rFonts w:ascii="Times New Roman" w:hAnsi="Times New Roman"/>
        <w:sz w:val="18"/>
        <w:szCs w:val="18"/>
        <w:lang w:val="en-US"/>
      </w:rPr>
      <w:t xml:space="preserve"> </w:t>
    </w:r>
    <w:r w:rsidR="007D684A" w:rsidRPr="00D863BA">
      <w:rPr>
        <w:rStyle w:val="ad"/>
        <w:rFonts w:ascii="Times New Roman" w:hAnsi="Times New Roman"/>
        <w:sz w:val="18"/>
        <w:szCs w:val="18"/>
        <w:lang w:val="en-US"/>
      </w:rPr>
      <w:t>050</w:t>
    </w:r>
    <w:r w:rsidR="007D684A">
      <w:rPr>
        <w:rStyle w:val="ad"/>
        <w:rFonts w:ascii="Times New Roman" w:hAnsi="Times New Roman"/>
        <w:sz w:val="18"/>
        <w:szCs w:val="18"/>
        <w:lang w:val="en-US"/>
      </w:rPr>
      <w:t xml:space="preserve"> </w:t>
    </w:r>
    <w:r w:rsidR="007D684A" w:rsidRPr="00D863BA">
      <w:rPr>
        <w:rStyle w:val="ad"/>
        <w:rFonts w:ascii="Times New Roman" w:hAnsi="Times New Roman"/>
        <w:sz w:val="18"/>
        <w:szCs w:val="18"/>
        <w:lang w:val="en-US"/>
      </w:rPr>
      <w:t>527</w:t>
    </w:r>
    <w:r w:rsidR="007D684A">
      <w:rPr>
        <w:rStyle w:val="ad"/>
        <w:rFonts w:ascii="Times New Roman" w:hAnsi="Times New Roman"/>
        <w:sz w:val="18"/>
        <w:szCs w:val="18"/>
        <w:lang w:val="en-US"/>
      </w:rPr>
      <w:t xml:space="preserve"> </w:t>
    </w:r>
    <w:r w:rsidR="007D684A" w:rsidRPr="00D863BA">
      <w:rPr>
        <w:rStyle w:val="ad"/>
        <w:rFonts w:ascii="Times New Roman" w:hAnsi="Times New Roman"/>
        <w:sz w:val="18"/>
        <w:szCs w:val="18"/>
        <w:lang w:val="en-US"/>
      </w:rPr>
      <w:t>95</w:t>
    </w:r>
    <w:r w:rsidR="007D684A">
      <w:rPr>
        <w:rStyle w:val="ad"/>
        <w:rFonts w:ascii="Times New Roman" w:hAnsi="Times New Roman"/>
        <w:sz w:val="18"/>
        <w:szCs w:val="18"/>
        <w:lang w:val="en-US"/>
      </w:rPr>
      <w:t xml:space="preserve"> </w:t>
    </w:r>
    <w:r w:rsidR="007D684A" w:rsidRPr="00D863BA">
      <w:rPr>
        <w:rStyle w:val="ad"/>
        <w:rFonts w:ascii="Times New Roman" w:hAnsi="Times New Roman"/>
        <w:sz w:val="18"/>
        <w:szCs w:val="18"/>
        <w:lang w:val="en-US"/>
      </w:rPr>
      <w:t>96</w:t>
    </w:r>
    <w:r w:rsidR="007D684A">
      <w:rPr>
        <w:rFonts w:ascii="Times New Roman" w:hAnsi="Times New Roman"/>
        <w:sz w:val="18"/>
        <w:szCs w:val="18"/>
        <w:lang w:val="en-US"/>
      </w:rPr>
      <w:fldChar w:fldCharType="end"/>
    </w:r>
    <w:r w:rsidR="007D684A">
      <w:rPr>
        <w:sz w:val="18"/>
        <w:szCs w:val="18"/>
        <w:lang w:val="en-US"/>
      </w:rPr>
      <w:t xml:space="preserve"> </w:t>
    </w:r>
    <w:r w:rsidR="00B70117">
      <w:rPr>
        <w:sz w:val="18"/>
        <w:szCs w:val="18"/>
        <w:lang w:val="en-US"/>
      </w:rPr>
      <w:t xml:space="preserve">     </w:t>
    </w:r>
    <w:r w:rsidR="00AF4B0F">
      <w:rPr>
        <w:sz w:val="18"/>
        <w:szCs w:val="18"/>
        <w:lang w:val="en-US"/>
      </w:rPr>
      <w:t xml:space="preserve">                     </w:t>
    </w:r>
  </w:p>
  <w:p w14:paraId="7751A354" w14:textId="0B802E04" w:rsidR="00791217" w:rsidRDefault="00AF4B0F" w:rsidP="00AF4B0F">
    <w:pPr>
      <w:ind w:right="-285"/>
      <w:rPr>
        <w:ins w:id="561" w:author="SHIPS CREW" w:date="2024-11-18T08:29:00Z"/>
        <w:rFonts w:ascii="Times New Roman" w:hAnsi="Times New Roman"/>
        <w:sz w:val="18"/>
        <w:szCs w:val="18"/>
        <w:lang w:val="en-US"/>
      </w:rPr>
    </w:pPr>
    <w:r>
      <w:rPr>
        <w:sz w:val="18"/>
        <w:szCs w:val="18"/>
        <w:lang w:val="en-US"/>
      </w:rPr>
      <w:t xml:space="preserve">                                                            </w:t>
    </w:r>
    <w:del w:id="562" w:author="SHIPS CREW" w:date="2024-11-18T08:28:00Z">
      <w:r w:rsidDel="001E01DA">
        <w:rPr>
          <w:sz w:val="18"/>
          <w:szCs w:val="18"/>
          <w:lang w:val="en-US"/>
        </w:rPr>
        <w:delText xml:space="preserve">    </w:delText>
      </w:r>
    </w:del>
    <w:r>
      <w:rPr>
        <w:sz w:val="18"/>
        <w:szCs w:val="18"/>
        <w:lang w:val="en-US"/>
      </w:rPr>
      <w:t xml:space="preserve"> </w:t>
    </w:r>
    <w:proofErr w:type="spellStart"/>
    <w:r w:rsidR="00B70117" w:rsidRPr="00F630F0">
      <w:rPr>
        <w:color w:val="002060"/>
        <w:sz w:val="18"/>
        <w:szCs w:val="18"/>
        <w:lang w:val="en-US"/>
      </w:rPr>
      <w:t>Heroiv</w:t>
    </w:r>
    <w:proofErr w:type="spellEnd"/>
    <w:r w:rsidR="00B70117" w:rsidRPr="00F630F0">
      <w:rPr>
        <w:color w:val="002060"/>
        <w:sz w:val="18"/>
        <w:szCs w:val="18"/>
        <w:lang w:val="en-US"/>
      </w:rPr>
      <w:t xml:space="preserve"> </w:t>
    </w:r>
    <w:proofErr w:type="spellStart"/>
    <w:r w:rsidR="00B70117" w:rsidRPr="00F630F0">
      <w:rPr>
        <w:color w:val="002060"/>
        <w:sz w:val="18"/>
        <w:szCs w:val="18"/>
        <w:lang w:val="en-US"/>
      </w:rPr>
      <w:t>polku</w:t>
    </w:r>
    <w:proofErr w:type="spellEnd"/>
    <w:r w:rsidR="00B70117" w:rsidRPr="00F630F0">
      <w:rPr>
        <w:color w:val="002060"/>
        <w:sz w:val="18"/>
        <w:szCs w:val="18"/>
        <w:lang w:val="en-US"/>
      </w:rPr>
      <w:t xml:space="preserve"> Azov St</w:t>
    </w:r>
    <w:r w:rsidR="000C0031">
      <w:rPr>
        <w:color w:val="002060"/>
        <w:sz w:val="18"/>
        <w:szCs w:val="18"/>
        <w:lang w:val="en-US"/>
      </w:rPr>
      <w:t>.</w:t>
    </w:r>
    <w:r w:rsidR="00B70117" w:rsidRPr="00F630F0">
      <w:rPr>
        <w:color w:val="002060"/>
        <w:sz w:val="18"/>
        <w:szCs w:val="18"/>
        <w:lang w:val="en-US"/>
      </w:rPr>
      <w:t xml:space="preserve"> 34,</w:t>
    </w:r>
    <w:del w:id="563" w:author="SHIPS CREW" w:date="2024-11-18T08:29:00Z">
      <w:r w:rsidR="00B70117" w:rsidRPr="00F630F0" w:rsidDel="001E01DA">
        <w:rPr>
          <w:color w:val="002060"/>
          <w:sz w:val="18"/>
          <w:szCs w:val="18"/>
          <w:lang w:val="en-US"/>
        </w:rPr>
        <w:delText xml:space="preserve"> Kyiv, Ukraine</w:delText>
      </w:r>
    </w:del>
    <w:r w:rsidR="007D684A">
      <w:rPr>
        <w:sz w:val="18"/>
        <w:szCs w:val="18"/>
        <w:lang w:val="en-US"/>
      </w:rPr>
      <w:t xml:space="preserve">  </w:t>
    </w:r>
    <w:del w:id="564" w:author="SHIPS CREW" w:date="2024-11-18T08:27:00Z">
      <w:r w:rsidR="007D684A" w:rsidDel="001E01DA">
        <w:rPr>
          <w:sz w:val="18"/>
          <w:szCs w:val="18"/>
          <w:lang w:val="en-US"/>
        </w:rPr>
        <w:delText xml:space="preserve">      </w:delText>
      </w:r>
    </w:del>
    <w:r w:rsidR="007D684A">
      <w:rPr>
        <w:sz w:val="18"/>
        <w:szCs w:val="18"/>
        <w:lang w:val="en-US"/>
      </w:rPr>
      <w:t xml:space="preserve"> </w:t>
    </w:r>
    <w:ins w:id="565" w:author="SHIPS CREW" w:date="2024-11-18T08:29:00Z">
      <w:r w:rsidR="001E01DA">
        <w:rPr>
          <w:sz w:val="18"/>
          <w:szCs w:val="18"/>
          <w:lang w:val="en-US"/>
        </w:rPr>
        <w:t xml:space="preserve">     </w:t>
      </w:r>
    </w:ins>
    <w:del w:id="566" w:author="SHIPS CREW" w:date="2024-11-18T08:31:00Z">
      <w:r w:rsidR="007D684A" w:rsidDel="00AF73D2">
        <w:rPr>
          <w:sz w:val="18"/>
          <w:szCs w:val="18"/>
          <w:lang w:val="en-US"/>
        </w:rPr>
        <w:delText xml:space="preserve"> </w:delText>
      </w:r>
    </w:del>
    <w:ins w:id="567" w:author="SHIPS CREW" w:date="2024-11-18T08:29:00Z">
      <w:r w:rsidR="001E01DA">
        <w:rPr>
          <w:sz w:val="18"/>
          <w:szCs w:val="18"/>
          <w:lang w:val="en-US"/>
        </w:rPr>
        <w:t xml:space="preserve"> </w:t>
      </w:r>
    </w:ins>
    <w:ins w:id="568" w:author="SHIPS CREW" w:date="2024-11-18T08:30:00Z">
      <w:r w:rsidR="001E01DA">
        <w:rPr>
          <w:sz w:val="18"/>
          <w:szCs w:val="18"/>
          <w:lang w:val="en-US"/>
        </w:rPr>
        <w:fldChar w:fldCharType="begin"/>
      </w:r>
      <w:r w:rsidR="001E01DA">
        <w:rPr>
          <w:sz w:val="18"/>
          <w:szCs w:val="18"/>
          <w:lang w:val="en-US"/>
        </w:rPr>
        <w:instrText xml:space="preserve"> HYPERLINK "mailto:</w:instrText>
      </w:r>
    </w:ins>
    <w:r w:rsidR="001E01DA" w:rsidRPr="001E01DA">
      <w:rPr>
        <w:sz w:val="18"/>
        <w:szCs w:val="18"/>
        <w:lang w:val="en-US"/>
        <w:rPrChange w:id="569" w:author="SHIPS CREW" w:date="2024-11-18T08:30:00Z">
          <w:rPr>
            <w:rStyle w:val="ad"/>
            <w:sz w:val="18"/>
            <w:szCs w:val="18"/>
            <w:lang w:val="en-US"/>
          </w:rPr>
        </w:rPrChange>
      </w:rPr>
      <w:instrText>crewforships@gmail.com</w:instrText>
    </w:r>
    <w:ins w:id="570" w:author="SHIPS CREW" w:date="2024-11-18T08:30:00Z">
      <w:r w:rsidR="001E01DA">
        <w:rPr>
          <w:sz w:val="18"/>
          <w:szCs w:val="18"/>
          <w:lang w:val="en-US"/>
        </w:rPr>
        <w:instrText xml:space="preserve">" </w:instrText>
      </w:r>
      <w:r w:rsidR="001E01DA">
        <w:rPr>
          <w:sz w:val="18"/>
          <w:szCs w:val="18"/>
          <w:lang w:val="en-US"/>
        </w:rPr>
        <w:fldChar w:fldCharType="separate"/>
      </w:r>
    </w:ins>
    <w:r w:rsidR="001E01DA" w:rsidRPr="001E01DA">
      <w:rPr>
        <w:rStyle w:val="ad"/>
        <w:sz w:val="18"/>
        <w:szCs w:val="18"/>
        <w:lang w:val="en-US"/>
      </w:rPr>
      <w:t>crewforships@gmail.com</w:t>
    </w:r>
    <w:ins w:id="571" w:author="SHIPS CREW" w:date="2024-11-18T08:30:00Z">
      <w:r w:rsidR="001E01DA">
        <w:rPr>
          <w:sz w:val="18"/>
          <w:szCs w:val="18"/>
          <w:lang w:val="en-US"/>
        </w:rPr>
        <w:fldChar w:fldCharType="end"/>
      </w:r>
    </w:ins>
    <w:r w:rsidR="007D684A">
      <w:rPr>
        <w:sz w:val="18"/>
        <w:szCs w:val="18"/>
        <w:lang w:val="en-US"/>
      </w:rPr>
      <w:t xml:space="preserve"> </w:t>
    </w:r>
    <w:r w:rsidR="00C6327C" w:rsidRPr="00D863BA">
      <w:rPr>
        <w:sz w:val="18"/>
        <w:szCs w:val="18"/>
        <w:lang w:val="en-US"/>
      </w:rPr>
      <w:t xml:space="preserve"> </w:t>
    </w:r>
    <w:bookmarkStart w:id="572" w:name="_Hlk182791478"/>
    <w:r w:rsidR="007D684A">
      <w:rPr>
        <w:sz w:val="18"/>
        <w:szCs w:val="18"/>
        <w:lang w:val="en-US"/>
      </w:rPr>
      <w:t xml:space="preserve">                  </w:t>
    </w:r>
    <w:ins w:id="573" w:author="SHIPS CREW" w:date="2024-11-18T08:31:00Z">
      <w:r w:rsidR="00AF73D2">
        <w:rPr>
          <w:sz w:val="18"/>
          <w:szCs w:val="18"/>
          <w:lang w:val="en-US"/>
        </w:rPr>
        <w:t xml:space="preserve">       </w:t>
      </w:r>
    </w:ins>
    <w:r w:rsidR="007D684A">
      <w:rPr>
        <w:sz w:val="18"/>
        <w:szCs w:val="18"/>
        <w:lang w:val="en-US"/>
      </w:rPr>
      <w:t xml:space="preserve">         </w:t>
    </w:r>
    <w:del w:id="574" w:author="SHIPS CREW" w:date="2024-11-18T08:28:00Z">
      <w:r w:rsidR="007D684A" w:rsidDel="001E01DA">
        <w:rPr>
          <w:sz w:val="18"/>
          <w:szCs w:val="18"/>
          <w:lang w:val="en-US"/>
        </w:rPr>
        <w:delText xml:space="preserve">     </w:delText>
      </w:r>
    </w:del>
    <w:r w:rsidR="007D684A">
      <w:rPr>
        <w:sz w:val="18"/>
        <w:szCs w:val="18"/>
        <w:lang w:val="en-US"/>
      </w:rPr>
      <w:t xml:space="preserve"> </w:t>
    </w:r>
    <w:del w:id="575" w:author="SHIPS CREW" w:date="2024-11-18T08:28:00Z">
      <w:r w:rsidR="007D684A" w:rsidDel="001E01DA">
        <w:rPr>
          <w:sz w:val="18"/>
          <w:szCs w:val="18"/>
          <w:lang w:val="en-US"/>
        </w:rPr>
        <w:delText xml:space="preserve"> </w:delText>
      </w:r>
      <w:bookmarkEnd w:id="572"/>
      <w:r w:rsidDel="001E01DA">
        <w:rPr>
          <w:sz w:val="18"/>
          <w:szCs w:val="18"/>
          <w:lang w:val="en-US"/>
        </w:rPr>
        <w:delText xml:space="preserve">  </w:delText>
      </w:r>
      <w:r w:rsidR="006B2A51" w:rsidDel="001E01DA">
        <w:rPr>
          <w:sz w:val="18"/>
          <w:szCs w:val="18"/>
          <w:lang w:val="en-US"/>
        </w:rPr>
        <w:delText xml:space="preserve">   </w:delText>
      </w:r>
    </w:del>
    <w:r w:rsidR="00F630F0">
      <w:rPr>
        <w:sz w:val="18"/>
        <w:szCs w:val="18"/>
        <w:lang w:val="en-US"/>
      </w:rPr>
      <w:t xml:space="preserve"> </w:t>
    </w:r>
    <w:r w:rsidR="006B2A51">
      <w:rPr>
        <w:sz w:val="18"/>
        <w:szCs w:val="18"/>
        <w:lang w:val="en-US"/>
      </w:rPr>
      <w:t xml:space="preserve">  </w:t>
    </w:r>
    <w:r w:rsidR="00F630F0">
      <w:rPr>
        <w:rFonts w:ascii="Times New Roman" w:hAnsi="Times New Roman"/>
        <w:sz w:val="18"/>
        <w:szCs w:val="18"/>
        <w:lang w:val="en-US"/>
      </w:rPr>
      <w:fldChar w:fldCharType="begin"/>
    </w:r>
    <w:ins w:id="576" w:author="SHIPS CREW" w:date="2024-11-18T08:32:00Z">
      <w:r w:rsidR="007C7579">
        <w:rPr>
          <w:rFonts w:ascii="Times New Roman" w:hAnsi="Times New Roman"/>
          <w:sz w:val="18"/>
          <w:szCs w:val="18"/>
          <w:lang w:val="en-US"/>
        </w:rPr>
        <w:instrText>HYPERLINK "E:\\KONTRAKT\\+38 094 712 92 62"</w:instrText>
      </w:r>
    </w:ins>
    <w:del w:id="577" w:author="SHIPS CREW" w:date="2024-11-18T08:32:00Z">
      <w:r w:rsidR="00F630F0" w:rsidDel="007C7579">
        <w:rPr>
          <w:rFonts w:ascii="Times New Roman" w:hAnsi="Times New Roman"/>
          <w:sz w:val="18"/>
          <w:szCs w:val="18"/>
          <w:lang w:val="en-US"/>
        </w:rPr>
        <w:delInstrText xml:space="preserve"> HYPERLINK "+38%20094%20712%2092%2062" </w:delInstrText>
      </w:r>
    </w:del>
    <w:ins w:id="578" w:author="SHIPS CREW" w:date="2024-11-18T08:32:00Z">
      <w:r w:rsidR="007C7579">
        <w:rPr>
          <w:rFonts w:ascii="Times New Roman" w:hAnsi="Times New Roman"/>
          <w:sz w:val="18"/>
          <w:szCs w:val="18"/>
          <w:lang w:val="en-US"/>
        </w:rPr>
      </w:r>
    </w:ins>
    <w:r w:rsidR="00F630F0">
      <w:rPr>
        <w:rFonts w:ascii="Times New Roman" w:hAnsi="Times New Roman"/>
        <w:sz w:val="18"/>
        <w:szCs w:val="18"/>
        <w:lang w:val="en-US"/>
      </w:rPr>
      <w:fldChar w:fldCharType="separate"/>
    </w:r>
    <w:r w:rsidR="006B2A51" w:rsidRPr="00F630F0">
      <w:rPr>
        <w:rStyle w:val="ad"/>
        <w:rFonts w:ascii="Times New Roman" w:hAnsi="Times New Roman"/>
        <w:sz w:val="18"/>
        <w:szCs w:val="18"/>
        <w:lang w:val="en-US"/>
      </w:rPr>
      <w:t>+38 094 712 92 62</w:t>
    </w:r>
    <w:r w:rsidR="00F630F0">
      <w:rPr>
        <w:rFonts w:ascii="Times New Roman" w:hAnsi="Times New Roman"/>
        <w:sz w:val="18"/>
        <w:szCs w:val="18"/>
        <w:lang w:val="en-US"/>
      </w:rPr>
      <w:fldChar w:fldCharType="end"/>
    </w:r>
  </w:p>
  <w:p w14:paraId="5E39817C" w14:textId="0A217337" w:rsidR="001E01DA" w:rsidRPr="00B70117" w:rsidRDefault="001E01DA" w:rsidP="00AF4B0F">
    <w:pPr>
      <w:ind w:right="-285"/>
      <w:rPr>
        <w:sz w:val="18"/>
        <w:szCs w:val="18"/>
        <w:lang w:val="en-US"/>
      </w:rPr>
    </w:pPr>
    <w:ins w:id="579" w:author="SHIPS CREW" w:date="2024-11-18T08:29:00Z">
      <w:r>
        <w:rPr>
          <w:rFonts w:ascii="Times New Roman" w:hAnsi="Times New Roman"/>
          <w:sz w:val="18"/>
          <w:szCs w:val="18"/>
          <w:lang w:val="en-US"/>
        </w:rPr>
        <w:t xml:space="preserve">                                                             </w:t>
      </w:r>
    </w:ins>
    <w:ins w:id="580" w:author="SHIPS CREW" w:date="2024-11-18T08:37:00Z">
      <w:r w:rsidR="00E42147">
        <w:rPr>
          <w:rFonts w:ascii="Times New Roman" w:hAnsi="Times New Roman"/>
          <w:sz w:val="18"/>
          <w:szCs w:val="18"/>
          <w:lang w:val="en-US"/>
        </w:rPr>
        <w:t xml:space="preserve">   </w:t>
      </w:r>
    </w:ins>
    <w:ins w:id="581" w:author="SHIPS CREW" w:date="2024-11-18T08:29:00Z"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F630F0">
        <w:rPr>
          <w:color w:val="002060"/>
          <w:sz w:val="18"/>
          <w:szCs w:val="18"/>
          <w:lang w:val="en-US"/>
        </w:rPr>
        <w:t>Kyiv, Ukraine</w:t>
      </w:r>
    </w:ins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IPS CREW">
    <w15:presenceInfo w15:providerId="None" w15:userId="SHIPS CRE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trackRevisions/>
  <w:documentProtection w:edit="trackedChanges" w:formatting="1" w:enforcement="0"/>
  <w:defaultTabStop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D4"/>
    <w:rsid w:val="000048BA"/>
    <w:rsid w:val="00004A02"/>
    <w:rsid w:val="00006E22"/>
    <w:rsid w:val="00015F1F"/>
    <w:rsid w:val="00026206"/>
    <w:rsid w:val="00030C7C"/>
    <w:rsid w:val="000377A9"/>
    <w:rsid w:val="0004421D"/>
    <w:rsid w:val="00051A90"/>
    <w:rsid w:val="00056F56"/>
    <w:rsid w:val="00057240"/>
    <w:rsid w:val="00060ED0"/>
    <w:rsid w:val="000646A0"/>
    <w:rsid w:val="000701B0"/>
    <w:rsid w:val="0008134B"/>
    <w:rsid w:val="00093F3D"/>
    <w:rsid w:val="0009628B"/>
    <w:rsid w:val="000968EE"/>
    <w:rsid w:val="000A1C50"/>
    <w:rsid w:val="000C0031"/>
    <w:rsid w:val="000E3E1E"/>
    <w:rsid w:val="000F0349"/>
    <w:rsid w:val="000F0646"/>
    <w:rsid w:val="000F2CD4"/>
    <w:rsid w:val="00107944"/>
    <w:rsid w:val="0012378E"/>
    <w:rsid w:val="001313D2"/>
    <w:rsid w:val="001541F2"/>
    <w:rsid w:val="00166832"/>
    <w:rsid w:val="00175E0F"/>
    <w:rsid w:val="001A092A"/>
    <w:rsid w:val="001A2F1D"/>
    <w:rsid w:val="001A52F6"/>
    <w:rsid w:val="001C0289"/>
    <w:rsid w:val="001C1432"/>
    <w:rsid w:val="001C1AA6"/>
    <w:rsid w:val="001C5E79"/>
    <w:rsid w:val="001C6EA0"/>
    <w:rsid w:val="001C754E"/>
    <w:rsid w:val="001D07DD"/>
    <w:rsid w:val="001D4CEC"/>
    <w:rsid w:val="001E01DA"/>
    <w:rsid w:val="001E49C5"/>
    <w:rsid w:val="001E7239"/>
    <w:rsid w:val="001E7CED"/>
    <w:rsid w:val="001F4C76"/>
    <w:rsid w:val="0021056F"/>
    <w:rsid w:val="0021312E"/>
    <w:rsid w:val="00231991"/>
    <w:rsid w:val="00237536"/>
    <w:rsid w:val="0024145A"/>
    <w:rsid w:val="00247119"/>
    <w:rsid w:val="00255CC7"/>
    <w:rsid w:val="00256838"/>
    <w:rsid w:val="0026218D"/>
    <w:rsid w:val="0027259A"/>
    <w:rsid w:val="002846C5"/>
    <w:rsid w:val="002937AC"/>
    <w:rsid w:val="00293B5A"/>
    <w:rsid w:val="00293F8B"/>
    <w:rsid w:val="002A400E"/>
    <w:rsid w:val="002A6C75"/>
    <w:rsid w:val="002A7989"/>
    <w:rsid w:val="002B1F28"/>
    <w:rsid w:val="002C0AD9"/>
    <w:rsid w:val="002D1772"/>
    <w:rsid w:val="002D3EDE"/>
    <w:rsid w:val="002D6CC6"/>
    <w:rsid w:val="002E0B12"/>
    <w:rsid w:val="002E3128"/>
    <w:rsid w:val="002F1DDC"/>
    <w:rsid w:val="002F2149"/>
    <w:rsid w:val="002F67AC"/>
    <w:rsid w:val="002F6EB6"/>
    <w:rsid w:val="002F7C23"/>
    <w:rsid w:val="003043F3"/>
    <w:rsid w:val="00305ACB"/>
    <w:rsid w:val="003070A4"/>
    <w:rsid w:val="00322287"/>
    <w:rsid w:val="00322964"/>
    <w:rsid w:val="00324F82"/>
    <w:rsid w:val="00325772"/>
    <w:rsid w:val="00331EA0"/>
    <w:rsid w:val="0034065D"/>
    <w:rsid w:val="00352F28"/>
    <w:rsid w:val="00372290"/>
    <w:rsid w:val="00396FAC"/>
    <w:rsid w:val="00397BB9"/>
    <w:rsid w:val="003B1C3A"/>
    <w:rsid w:val="003C4346"/>
    <w:rsid w:val="003C4E01"/>
    <w:rsid w:val="003D21F3"/>
    <w:rsid w:val="003F195A"/>
    <w:rsid w:val="004043AB"/>
    <w:rsid w:val="00421B56"/>
    <w:rsid w:val="004306D3"/>
    <w:rsid w:val="004373D3"/>
    <w:rsid w:val="00450142"/>
    <w:rsid w:val="004555F3"/>
    <w:rsid w:val="00456484"/>
    <w:rsid w:val="00464C02"/>
    <w:rsid w:val="00466F03"/>
    <w:rsid w:val="00474678"/>
    <w:rsid w:val="00493DA2"/>
    <w:rsid w:val="004954A2"/>
    <w:rsid w:val="004B3B60"/>
    <w:rsid w:val="004B73F9"/>
    <w:rsid w:val="004C3CBE"/>
    <w:rsid w:val="004C6DDE"/>
    <w:rsid w:val="004D075E"/>
    <w:rsid w:val="004D2CC1"/>
    <w:rsid w:val="004D2D95"/>
    <w:rsid w:val="004E029F"/>
    <w:rsid w:val="004F449A"/>
    <w:rsid w:val="00501A4C"/>
    <w:rsid w:val="00523EC6"/>
    <w:rsid w:val="00525142"/>
    <w:rsid w:val="00531F8F"/>
    <w:rsid w:val="005407D0"/>
    <w:rsid w:val="00551E6D"/>
    <w:rsid w:val="0057078D"/>
    <w:rsid w:val="00574BE8"/>
    <w:rsid w:val="00580383"/>
    <w:rsid w:val="00582276"/>
    <w:rsid w:val="00585E74"/>
    <w:rsid w:val="00587D73"/>
    <w:rsid w:val="005A218A"/>
    <w:rsid w:val="005A551F"/>
    <w:rsid w:val="005A6FF8"/>
    <w:rsid w:val="005B1C09"/>
    <w:rsid w:val="005B5299"/>
    <w:rsid w:val="005D416D"/>
    <w:rsid w:val="005E08FD"/>
    <w:rsid w:val="005F1CC4"/>
    <w:rsid w:val="005F1EA8"/>
    <w:rsid w:val="006216B7"/>
    <w:rsid w:val="006231EC"/>
    <w:rsid w:val="00627E94"/>
    <w:rsid w:val="00632F6C"/>
    <w:rsid w:val="0065430A"/>
    <w:rsid w:val="00654F3E"/>
    <w:rsid w:val="00671A60"/>
    <w:rsid w:val="006739A3"/>
    <w:rsid w:val="00682703"/>
    <w:rsid w:val="006870A5"/>
    <w:rsid w:val="00691528"/>
    <w:rsid w:val="00692147"/>
    <w:rsid w:val="006937BD"/>
    <w:rsid w:val="006A6B52"/>
    <w:rsid w:val="006A6E84"/>
    <w:rsid w:val="006B1040"/>
    <w:rsid w:val="006B2A51"/>
    <w:rsid w:val="006B59D7"/>
    <w:rsid w:val="006C484B"/>
    <w:rsid w:val="006D3166"/>
    <w:rsid w:val="006E04D6"/>
    <w:rsid w:val="006E1CD6"/>
    <w:rsid w:val="006E4C0F"/>
    <w:rsid w:val="006E687A"/>
    <w:rsid w:val="00701A4F"/>
    <w:rsid w:val="00702E35"/>
    <w:rsid w:val="007051D1"/>
    <w:rsid w:val="007074E4"/>
    <w:rsid w:val="007132A1"/>
    <w:rsid w:val="007201CF"/>
    <w:rsid w:val="00724B1E"/>
    <w:rsid w:val="00736645"/>
    <w:rsid w:val="00742D91"/>
    <w:rsid w:val="00746A9E"/>
    <w:rsid w:val="00752151"/>
    <w:rsid w:val="007525E1"/>
    <w:rsid w:val="007568BA"/>
    <w:rsid w:val="00764A23"/>
    <w:rsid w:val="007667DA"/>
    <w:rsid w:val="007837E6"/>
    <w:rsid w:val="00790E1E"/>
    <w:rsid w:val="00791217"/>
    <w:rsid w:val="00794323"/>
    <w:rsid w:val="007948FD"/>
    <w:rsid w:val="007B0481"/>
    <w:rsid w:val="007C00E9"/>
    <w:rsid w:val="007C26B3"/>
    <w:rsid w:val="007C6B21"/>
    <w:rsid w:val="007C7579"/>
    <w:rsid w:val="007D684A"/>
    <w:rsid w:val="007E518F"/>
    <w:rsid w:val="00801F04"/>
    <w:rsid w:val="00806072"/>
    <w:rsid w:val="008109E7"/>
    <w:rsid w:val="00822084"/>
    <w:rsid w:val="0083333E"/>
    <w:rsid w:val="0083375D"/>
    <w:rsid w:val="00844C2F"/>
    <w:rsid w:val="008475D5"/>
    <w:rsid w:val="008510A8"/>
    <w:rsid w:val="00862B23"/>
    <w:rsid w:val="00864884"/>
    <w:rsid w:val="00866C98"/>
    <w:rsid w:val="00880314"/>
    <w:rsid w:val="00887A5B"/>
    <w:rsid w:val="008A1BA9"/>
    <w:rsid w:val="008A75BC"/>
    <w:rsid w:val="008B498F"/>
    <w:rsid w:val="008B6381"/>
    <w:rsid w:val="008C099C"/>
    <w:rsid w:val="008C2868"/>
    <w:rsid w:val="008D6B6F"/>
    <w:rsid w:val="008E390D"/>
    <w:rsid w:val="008F0016"/>
    <w:rsid w:val="009055D0"/>
    <w:rsid w:val="00912C96"/>
    <w:rsid w:val="00914DAD"/>
    <w:rsid w:val="00917F98"/>
    <w:rsid w:val="00921760"/>
    <w:rsid w:val="00932BB6"/>
    <w:rsid w:val="009423D9"/>
    <w:rsid w:val="00944976"/>
    <w:rsid w:val="00962575"/>
    <w:rsid w:val="00973305"/>
    <w:rsid w:val="009747B1"/>
    <w:rsid w:val="0098053D"/>
    <w:rsid w:val="00986391"/>
    <w:rsid w:val="00992D6D"/>
    <w:rsid w:val="009A1306"/>
    <w:rsid w:val="009A13D8"/>
    <w:rsid w:val="009A4BB4"/>
    <w:rsid w:val="009B08D5"/>
    <w:rsid w:val="009B11CA"/>
    <w:rsid w:val="009C1225"/>
    <w:rsid w:val="009C6671"/>
    <w:rsid w:val="009C77FD"/>
    <w:rsid w:val="009D0976"/>
    <w:rsid w:val="009E0FE7"/>
    <w:rsid w:val="009E3959"/>
    <w:rsid w:val="009F6860"/>
    <w:rsid w:val="009F69DF"/>
    <w:rsid w:val="00A01766"/>
    <w:rsid w:val="00A047A9"/>
    <w:rsid w:val="00A111C9"/>
    <w:rsid w:val="00A175AD"/>
    <w:rsid w:val="00A17BE7"/>
    <w:rsid w:val="00A42AD8"/>
    <w:rsid w:val="00A4597E"/>
    <w:rsid w:val="00A52375"/>
    <w:rsid w:val="00A626AA"/>
    <w:rsid w:val="00A803F6"/>
    <w:rsid w:val="00A919DA"/>
    <w:rsid w:val="00A92F9C"/>
    <w:rsid w:val="00A93947"/>
    <w:rsid w:val="00A93970"/>
    <w:rsid w:val="00A9656E"/>
    <w:rsid w:val="00AA5D96"/>
    <w:rsid w:val="00AB1D9A"/>
    <w:rsid w:val="00AC56A0"/>
    <w:rsid w:val="00AD1418"/>
    <w:rsid w:val="00AD3609"/>
    <w:rsid w:val="00AD5EC2"/>
    <w:rsid w:val="00AE435C"/>
    <w:rsid w:val="00AE50BB"/>
    <w:rsid w:val="00AE7926"/>
    <w:rsid w:val="00AF4B0F"/>
    <w:rsid w:val="00AF73D2"/>
    <w:rsid w:val="00B04150"/>
    <w:rsid w:val="00B07C50"/>
    <w:rsid w:val="00B20647"/>
    <w:rsid w:val="00B27197"/>
    <w:rsid w:val="00B31FD8"/>
    <w:rsid w:val="00B365C7"/>
    <w:rsid w:val="00B53FE0"/>
    <w:rsid w:val="00B5462C"/>
    <w:rsid w:val="00B65046"/>
    <w:rsid w:val="00B70117"/>
    <w:rsid w:val="00B77C5D"/>
    <w:rsid w:val="00B932AC"/>
    <w:rsid w:val="00B97472"/>
    <w:rsid w:val="00BB0F5A"/>
    <w:rsid w:val="00BB7073"/>
    <w:rsid w:val="00BC1F38"/>
    <w:rsid w:val="00BC2175"/>
    <w:rsid w:val="00BC63D3"/>
    <w:rsid w:val="00BC6F7B"/>
    <w:rsid w:val="00BE71C1"/>
    <w:rsid w:val="00C0147A"/>
    <w:rsid w:val="00C05B75"/>
    <w:rsid w:val="00C21825"/>
    <w:rsid w:val="00C24C5A"/>
    <w:rsid w:val="00C31877"/>
    <w:rsid w:val="00C37E89"/>
    <w:rsid w:val="00C42F23"/>
    <w:rsid w:val="00C535C7"/>
    <w:rsid w:val="00C56D49"/>
    <w:rsid w:val="00C601B0"/>
    <w:rsid w:val="00C6327C"/>
    <w:rsid w:val="00C65C04"/>
    <w:rsid w:val="00C712D5"/>
    <w:rsid w:val="00C71DAF"/>
    <w:rsid w:val="00C759F1"/>
    <w:rsid w:val="00C75FC1"/>
    <w:rsid w:val="00C7758B"/>
    <w:rsid w:val="00C90025"/>
    <w:rsid w:val="00C933EC"/>
    <w:rsid w:val="00CA62E7"/>
    <w:rsid w:val="00CC6921"/>
    <w:rsid w:val="00CD012E"/>
    <w:rsid w:val="00CD7A87"/>
    <w:rsid w:val="00CF7531"/>
    <w:rsid w:val="00D00B2E"/>
    <w:rsid w:val="00D024F4"/>
    <w:rsid w:val="00D059BF"/>
    <w:rsid w:val="00D12056"/>
    <w:rsid w:val="00D13B71"/>
    <w:rsid w:val="00D2401B"/>
    <w:rsid w:val="00D262B0"/>
    <w:rsid w:val="00D3404E"/>
    <w:rsid w:val="00D37168"/>
    <w:rsid w:val="00D4317F"/>
    <w:rsid w:val="00D44B6E"/>
    <w:rsid w:val="00D85DCA"/>
    <w:rsid w:val="00D863BA"/>
    <w:rsid w:val="00D93090"/>
    <w:rsid w:val="00DA73C7"/>
    <w:rsid w:val="00DB0CE8"/>
    <w:rsid w:val="00DC2288"/>
    <w:rsid w:val="00DC4869"/>
    <w:rsid w:val="00DC5BC1"/>
    <w:rsid w:val="00DD3392"/>
    <w:rsid w:val="00DD56F4"/>
    <w:rsid w:val="00DD5A00"/>
    <w:rsid w:val="00DD64AC"/>
    <w:rsid w:val="00DD6B1A"/>
    <w:rsid w:val="00E1187E"/>
    <w:rsid w:val="00E2513E"/>
    <w:rsid w:val="00E35FE9"/>
    <w:rsid w:val="00E42147"/>
    <w:rsid w:val="00E51D9C"/>
    <w:rsid w:val="00E5464A"/>
    <w:rsid w:val="00E56FE7"/>
    <w:rsid w:val="00E94642"/>
    <w:rsid w:val="00EA33C9"/>
    <w:rsid w:val="00EA477D"/>
    <w:rsid w:val="00EB005F"/>
    <w:rsid w:val="00EC2AC8"/>
    <w:rsid w:val="00F07112"/>
    <w:rsid w:val="00F12531"/>
    <w:rsid w:val="00F27746"/>
    <w:rsid w:val="00F278E5"/>
    <w:rsid w:val="00F36C5F"/>
    <w:rsid w:val="00F44525"/>
    <w:rsid w:val="00F4505C"/>
    <w:rsid w:val="00F50019"/>
    <w:rsid w:val="00F50560"/>
    <w:rsid w:val="00F53008"/>
    <w:rsid w:val="00F56313"/>
    <w:rsid w:val="00F5727E"/>
    <w:rsid w:val="00F57BB1"/>
    <w:rsid w:val="00F630F0"/>
    <w:rsid w:val="00F748AB"/>
    <w:rsid w:val="00F770C4"/>
    <w:rsid w:val="00F9198E"/>
    <w:rsid w:val="00F9503A"/>
    <w:rsid w:val="00FB0CF7"/>
    <w:rsid w:val="00FC2088"/>
    <w:rsid w:val="00FD6CF1"/>
    <w:rsid w:val="00FE392D"/>
    <w:rsid w:val="00FE5DDA"/>
    <w:rsid w:val="00FE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43CCB"/>
  <w15:docId w15:val="{BC762842-0324-4010-AB71-471243BC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B08D5"/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D075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0048BA"/>
  </w:style>
  <w:style w:type="table" w:styleId="a4">
    <w:name w:val="Table Grid"/>
    <w:basedOn w:val="a1"/>
    <w:uiPriority w:val="59"/>
    <w:rsid w:val="00004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31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D316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9747B1"/>
  </w:style>
  <w:style w:type="paragraph" w:styleId="a7">
    <w:name w:val="header"/>
    <w:basedOn w:val="a"/>
    <w:link w:val="a8"/>
    <w:uiPriority w:val="99"/>
    <w:unhideWhenUsed/>
    <w:rsid w:val="00C712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12D5"/>
  </w:style>
  <w:style w:type="paragraph" w:styleId="a9">
    <w:name w:val="footer"/>
    <w:basedOn w:val="a"/>
    <w:link w:val="aa"/>
    <w:uiPriority w:val="99"/>
    <w:unhideWhenUsed/>
    <w:rsid w:val="00C712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12D5"/>
  </w:style>
  <w:style w:type="character" w:customStyle="1" w:styleId="10">
    <w:name w:val="Заголовок 1 Знак"/>
    <w:link w:val="1"/>
    <w:uiPriority w:val="9"/>
    <w:rsid w:val="004D075E"/>
    <w:rPr>
      <w:rFonts w:ascii="Cambria" w:eastAsia="Times New Roman" w:hAnsi="Cambria" w:cs="Times New Roman"/>
      <w:b/>
      <w:bCs/>
      <w:color w:val="365F91"/>
      <w:sz w:val="28"/>
      <w:szCs w:val="28"/>
      <w:lang w:val="en-US" w:eastAsia="ja-JP"/>
    </w:rPr>
  </w:style>
  <w:style w:type="paragraph" w:styleId="ab">
    <w:name w:val="No Spacing"/>
    <w:link w:val="ac"/>
    <w:uiPriority w:val="1"/>
    <w:qFormat/>
    <w:rsid w:val="00293F8B"/>
    <w:rPr>
      <w:rFonts w:eastAsia="Times New Roman"/>
      <w:sz w:val="22"/>
      <w:szCs w:val="22"/>
      <w:lang w:val="ru-RU" w:eastAsia="ru-RU"/>
    </w:rPr>
  </w:style>
  <w:style w:type="character" w:customStyle="1" w:styleId="ac">
    <w:name w:val="Без интервала Знак"/>
    <w:link w:val="ab"/>
    <w:uiPriority w:val="1"/>
    <w:rsid w:val="00293F8B"/>
    <w:rPr>
      <w:rFonts w:eastAsia="Times New Roman"/>
      <w:lang w:eastAsia="ru-RU"/>
    </w:rPr>
  </w:style>
  <w:style w:type="character" w:styleId="ad">
    <w:name w:val="Hyperlink"/>
    <w:uiPriority w:val="99"/>
    <w:unhideWhenUsed/>
    <w:rsid w:val="00862B23"/>
    <w:rPr>
      <w:color w:val="0000FF"/>
      <w:u w:val="single"/>
    </w:rPr>
  </w:style>
  <w:style w:type="character" w:styleId="ae">
    <w:name w:val="Unresolved Mention"/>
    <w:uiPriority w:val="99"/>
    <w:semiHidden/>
    <w:unhideWhenUsed/>
    <w:rsid w:val="00791217"/>
    <w:rPr>
      <w:color w:val="605E5C"/>
      <w:shd w:val="clear" w:color="auto" w:fill="E1DFDD"/>
    </w:rPr>
  </w:style>
  <w:style w:type="character" w:styleId="af">
    <w:name w:val="FollowedHyperlink"/>
    <w:uiPriority w:val="99"/>
    <w:semiHidden/>
    <w:unhideWhenUsed/>
    <w:rsid w:val="00C6327C"/>
    <w:rPr>
      <w:color w:val="954F72"/>
      <w:u w:val="single"/>
    </w:rPr>
  </w:style>
  <w:style w:type="character" w:styleId="af0">
    <w:name w:val="annotation reference"/>
    <w:uiPriority w:val="99"/>
    <w:semiHidden/>
    <w:unhideWhenUsed/>
    <w:rsid w:val="0027259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7259A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27259A"/>
    <w:rPr>
      <w:lang w:val="ru-RU"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7259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27259A"/>
    <w:rPr>
      <w:b/>
      <w:bCs/>
      <w:lang w:val="ru-RU" w:eastAsia="en-US"/>
    </w:rPr>
  </w:style>
  <w:style w:type="paragraph" w:styleId="af5">
    <w:name w:val="table of figures"/>
    <w:basedOn w:val="a"/>
    <w:next w:val="a"/>
    <w:uiPriority w:val="99"/>
    <w:unhideWhenUsed/>
    <w:rsid w:val="00F50019"/>
    <w:pPr>
      <w:ind w:left="440" w:hanging="440"/>
    </w:pPr>
    <w:rPr>
      <w:rFonts w:cs="Calibri"/>
      <w:caps/>
      <w:sz w:val="20"/>
      <w:szCs w:val="20"/>
    </w:rPr>
  </w:style>
  <w:style w:type="paragraph" w:styleId="af6">
    <w:name w:val="Revision"/>
    <w:hidden/>
    <w:uiPriority w:val="99"/>
    <w:semiHidden/>
    <w:rsid w:val="00247119"/>
    <w:rPr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hips-crew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1A127-BB34-4A0E-97D9-4138004D8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CV</vt:lpstr>
      <vt:lpstr>CV</vt:lpstr>
    </vt:vector>
  </TitlesOfParts>
  <Company/>
  <LinksUpToDate>false</LinksUpToDate>
  <CharactersWithSpaces>2473</CharactersWithSpaces>
  <SharedDoc>false</SharedDoc>
  <HLinks>
    <vt:vector size="30" baseType="variant">
      <vt:variant>
        <vt:i4>2031627</vt:i4>
      </vt:variant>
      <vt:variant>
        <vt:i4>12</vt:i4>
      </vt:variant>
      <vt:variant>
        <vt:i4>0</vt:i4>
      </vt:variant>
      <vt:variant>
        <vt:i4>5</vt:i4>
      </vt:variant>
      <vt:variant>
        <vt:lpwstr>+38 094 712 92 62</vt:lpwstr>
      </vt:variant>
      <vt:variant>
        <vt:lpwstr/>
      </vt:variant>
      <vt:variant>
        <vt:i4>7143488</vt:i4>
      </vt:variant>
      <vt:variant>
        <vt:i4>9</vt:i4>
      </vt:variant>
      <vt:variant>
        <vt:i4>0</vt:i4>
      </vt:variant>
      <vt:variant>
        <vt:i4>5</vt:i4>
      </vt:variant>
      <vt:variant>
        <vt:lpwstr>mailto:crewforships@gmail.com</vt:lpwstr>
      </vt:variant>
      <vt:variant>
        <vt:lpwstr/>
      </vt:variant>
      <vt:variant>
        <vt:i4>65553</vt:i4>
      </vt:variant>
      <vt:variant>
        <vt:i4>6</vt:i4>
      </vt:variant>
      <vt:variant>
        <vt:i4>0</vt:i4>
      </vt:variant>
      <vt:variant>
        <vt:i4>5</vt:i4>
      </vt:variant>
      <vt:variant>
        <vt:lpwstr>+380505279596</vt:lpwstr>
      </vt:variant>
      <vt:variant>
        <vt:lpwstr/>
      </vt:variant>
      <vt:variant>
        <vt:i4>1245285</vt:i4>
      </vt:variant>
      <vt:variant>
        <vt:i4>3</vt:i4>
      </vt:variant>
      <vt:variant>
        <vt:i4>0</vt:i4>
      </vt:variant>
      <vt:variant>
        <vt:i4>5</vt:i4>
      </vt:variant>
      <vt:variant>
        <vt:lpwstr>mailto:info@ships-crew.com</vt:lpwstr>
      </vt:variant>
      <vt:variant>
        <vt:lpwstr/>
      </vt:variant>
      <vt:variant>
        <vt:i4>2752622</vt:i4>
      </vt:variant>
      <vt:variant>
        <vt:i4>0</vt:i4>
      </vt:variant>
      <vt:variant>
        <vt:i4>0</vt:i4>
      </vt:variant>
      <vt:variant>
        <vt:i4>5</vt:i4>
      </vt:variant>
      <vt:variant>
        <vt:lpwstr>http://www.ships-crew.com/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SHIPS CREW</dc:creator>
  <cp:keywords/>
  <cp:lastModifiedBy>SHIPS CREW</cp:lastModifiedBy>
  <cp:revision>65</cp:revision>
  <cp:lastPrinted>2012-09-10T06:48:00Z</cp:lastPrinted>
  <dcterms:created xsi:type="dcterms:W3CDTF">2024-11-18T04:32:00Z</dcterms:created>
  <dcterms:modified xsi:type="dcterms:W3CDTF">2024-11-18T04:44:00Z</dcterms:modified>
</cp:coreProperties>
</file>