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70833" w:rsidP="00DF25E9" w:rsidRDefault="008526B0" w14:paraId="33DAA5E8" w14:textId="77777777">
      <w:pPr>
        <w:rPr>
          <w:b/>
          <w:bCs/>
          <w:color w:val="2E3192"/>
        </w:rPr>
      </w:pPr>
      <w:r>
        <w:rPr>
          <w:noProof/>
        </w:rPr>
        <w:drawing>
          <wp:inline distT="0" distB="0" distL="0" distR="0" wp14:anchorId="26333400" wp14:editId="0B080F8A">
            <wp:extent cx="6983095" cy="1682683"/>
            <wp:effectExtent l="0" t="0" r="0" b="0"/>
            <wp:docPr id="1719878823" name="Picture 2" descr="A red and blue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78823" name="Picture 2" descr="A red and blue stripes&#10;&#10;AI-generated content may be incorrect."/>
                    <pic:cNvPicPr/>
                  </pic:nvPicPr>
                  <pic:blipFill rotWithShape="1">
                    <a:blip r:embed="rId8">
                      <a:extLst>
                        <a:ext uri="{28A0092B-C50C-407E-A947-70E740481C1C}">
                          <a14:useLocalDpi xmlns:a14="http://schemas.microsoft.com/office/drawing/2010/main" val="0"/>
                        </a:ext>
                      </a:extLst>
                    </a:blip>
                    <a:srcRect l="3175" t="7211" r="2279" b="25001"/>
                    <a:stretch>
                      <a:fillRect/>
                    </a:stretch>
                  </pic:blipFill>
                  <pic:spPr bwMode="auto">
                    <a:xfrm>
                      <a:off x="0" y="0"/>
                      <a:ext cx="7018813" cy="1691290"/>
                    </a:xfrm>
                    <a:prstGeom prst="rect">
                      <a:avLst/>
                    </a:prstGeom>
                    <a:ln>
                      <a:noFill/>
                    </a:ln>
                    <a:extLst>
                      <a:ext uri="{53640926-AAD7-44D8-BBD7-CCE9431645EC}">
                        <a14:shadowObscured xmlns:a14="http://schemas.microsoft.com/office/drawing/2010/main"/>
                      </a:ext>
                    </a:extLst>
                  </pic:spPr>
                </pic:pic>
              </a:graphicData>
            </a:graphic>
          </wp:inline>
        </w:drawing>
      </w:r>
    </w:p>
    <w:p w:rsidRPr="00A8612C" w:rsidR="00DF25E9" w:rsidP="00DF25E9" w:rsidRDefault="00FB6869" w14:paraId="7CD258CF" w14:textId="4D0DAB78">
      <w:r w:rsidRPr="00CC0D2D">
        <w:rPr>
          <w:b/>
          <w:bCs/>
          <w:color w:val="2E3192"/>
        </w:rPr>
        <w:t>Position Title:</w:t>
      </w:r>
      <w:r w:rsidR="00DF3023">
        <w:rPr>
          <w:b/>
          <w:bCs/>
          <w:color w:val="2E3192"/>
        </w:rPr>
        <w:t xml:space="preserve"> </w:t>
      </w:r>
      <w:r w:rsidRPr="00FE2ADF" w:rsidR="00DF3023">
        <w:rPr>
          <w:color w:val="000000" w:themeColor="text1"/>
        </w:rPr>
        <w:t xml:space="preserve">President </w:t>
      </w:r>
    </w:p>
    <w:p w:rsidRPr="00CC0D2D" w:rsidR="00FB6869" w:rsidP="00DF25E9" w:rsidRDefault="00B34918" w14:paraId="36AC6EE4" w14:textId="4EEE15D5">
      <w:pPr>
        <w:rPr>
          <w:b/>
          <w:bCs/>
          <w:color w:val="2E3192"/>
        </w:rPr>
      </w:pPr>
      <w:r w:rsidRPr="00CC0D2D">
        <w:rPr>
          <w:b/>
          <w:bCs/>
          <w:color w:val="2E3192"/>
        </w:rPr>
        <w:t>Club:</w:t>
      </w:r>
      <w:r w:rsidRPr="00D33E70">
        <w:t xml:space="preserve"> </w:t>
      </w:r>
      <w:r w:rsidRPr="00D33E70" w:rsidR="00D33E70">
        <w:t>Boronia Buffaloes Basketball Club</w:t>
      </w:r>
    </w:p>
    <w:p w:rsidRPr="00CC0D2D" w:rsidR="00B34918" w:rsidP="00DF25E9" w:rsidRDefault="00B34918" w14:paraId="609DDD87" w14:textId="7B047330">
      <w:pPr>
        <w:rPr>
          <w:b/>
          <w:bCs/>
          <w:color w:val="2E3192"/>
        </w:rPr>
      </w:pPr>
      <w:r w:rsidRPr="00CC0D2D">
        <w:rPr>
          <w:b/>
          <w:bCs/>
          <w:color w:val="2E3192"/>
        </w:rPr>
        <w:t>Reports To:</w:t>
      </w:r>
      <w:r w:rsidR="00FE2ADF">
        <w:rPr>
          <w:b/>
          <w:bCs/>
          <w:color w:val="2E3192"/>
        </w:rPr>
        <w:t xml:space="preserve"> </w:t>
      </w:r>
      <w:r w:rsidRPr="00FE2ADF" w:rsidR="00FE2ADF">
        <w:rPr>
          <w:color w:val="000000" w:themeColor="text1"/>
        </w:rPr>
        <w:t>Committee and Members</w:t>
      </w:r>
    </w:p>
    <w:p w:rsidRPr="00D33E70" w:rsidR="00B34918" w:rsidP="00DF25E9" w:rsidRDefault="00B34918" w14:paraId="2A485256" w14:textId="5C702AB9">
      <w:r w:rsidRPr="00CC0D2D">
        <w:rPr>
          <w:b/>
          <w:bCs/>
          <w:color w:val="2E3192"/>
        </w:rPr>
        <w:t xml:space="preserve">Term: </w:t>
      </w:r>
      <w:r w:rsidRPr="00D33E70" w:rsidR="007E7EBC">
        <w:t xml:space="preserve">1 year – Renewable </w:t>
      </w:r>
    </w:p>
    <w:p w:rsidR="000040B2" w:rsidP="00DF25E9" w:rsidRDefault="000040B2" w14:paraId="6A00147C" w14:textId="77777777">
      <w:pPr>
        <w:rPr>
          <w:b/>
          <w:bCs/>
          <w:color w:val="2E3192"/>
        </w:rPr>
      </w:pPr>
    </w:p>
    <w:p w:rsidR="00B34918" w:rsidP="00DF25E9" w:rsidRDefault="00B34918" w14:paraId="1D8C0203" w14:textId="5595AC4E">
      <w:pPr>
        <w:rPr>
          <w:b/>
          <w:bCs/>
          <w:color w:val="2E3192"/>
        </w:rPr>
      </w:pPr>
      <w:r w:rsidRPr="00CC0D2D">
        <w:rPr>
          <w:b/>
          <w:bCs/>
          <w:color w:val="2E3192"/>
        </w:rPr>
        <w:t>Position Description:</w:t>
      </w:r>
    </w:p>
    <w:p w:rsidR="000040B2" w:rsidP="00DF25E9" w:rsidRDefault="000040B2" w14:paraId="6ACEBAD8" w14:textId="3429DA32">
      <w:pPr>
        <w:rPr>
          <w:rFonts w:ascii="Aptos" w:hAnsi="Aptos" w:eastAsia="Aptos" w:cs="Aptos"/>
          <w:sz w:val="22"/>
          <w:szCs w:val="22"/>
        </w:rPr>
      </w:pPr>
      <w:r w:rsidRPr="00180AE0">
        <w:rPr>
          <w:rFonts w:ascii="Aptos" w:hAnsi="Aptos" w:eastAsia="Aptos" w:cs="Aptos"/>
          <w:sz w:val="22"/>
          <w:szCs w:val="22"/>
        </w:rPr>
        <w:t>The President of the Boronia Buffaloes Basketball Club is the leader and primary representative of the club, responsible for overseeing all operations and ensuring the smooth and effective running of basketball programs. As the figurehead of the Club, the President promotes a positive, inclusive, and supportive environment for players, coaches, volunteers, and families</w:t>
      </w:r>
      <w:r w:rsidRPr="00180AE0">
        <w:rPr>
          <w:rFonts w:ascii="Aptos" w:hAnsi="Aptos" w:eastAsia="Aptos" w:cs="Aptos"/>
          <w:sz w:val="22"/>
          <w:szCs w:val="22"/>
        </w:rPr>
        <w:t>.</w:t>
      </w:r>
    </w:p>
    <w:p w:rsidRPr="00180AE0" w:rsidR="00180AE0" w:rsidP="00DF25E9" w:rsidRDefault="00180AE0" w14:paraId="77FB9246" w14:textId="77777777">
      <w:pPr>
        <w:rPr>
          <w:rFonts w:ascii="Aptos" w:hAnsi="Aptos" w:eastAsia="Aptos" w:cs="Aptos"/>
          <w:sz w:val="22"/>
          <w:szCs w:val="22"/>
        </w:rPr>
      </w:pPr>
    </w:p>
    <w:p w:rsidRPr="00524536" w:rsidR="00B34918" w:rsidP="00DF25E9" w:rsidRDefault="00B34918" w14:paraId="7EFD6C70" w14:textId="4AA241C3">
      <w:pPr>
        <w:rPr>
          <w:b/>
          <w:bCs/>
          <w:color w:val="2E3192"/>
        </w:rPr>
      </w:pPr>
      <w:r w:rsidRPr="00524536">
        <w:rPr>
          <w:b/>
          <w:bCs/>
          <w:color w:val="2E3192"/>
        </w:rPr>
        <w:t>Key Res</w:t>
      </w:r>
      <w:r w:rsidRPr="00524536" w:rsidR="00A0505E">
        <w:rPr>
          <w:b/>
          <w:bCs/>
          <w:color w:val="2E3192"/>
        </w:rPr>
        <w:t>ponsibilities:</w:t>
      </w:r>
    </w:p>
    <w:p w:rsidRPr="00591520" w:rsidR="00591520" w:rsidP="00591520" w:rsidRDefault="00591520" w14:paraId="1AFCBD55" w14:textId="77777777">
      <w:pPr>
        <w:pStyle w:val="ListBullet"/>
        <w:numPr>
          <w:ilvl w:val="0"/>
          <w:numId w:val="0"/>
        </w:numPr>
        <w:rPr>
          <w:rFonts w:ascii="Aptos" w:hAnsi="Aptos" w:eastAsia="Aptos" w:cs="Aptos"/>
          <w:u w:val="single"/>
        </w:rPr>
      </w:pPr>
      <w:r w:rsidRPr="00591520">
        <w:rPr>
          <w:rFonts w:ascii="Aptos" w:hAnsi="Aptos" w:eastAsia="Aptos" w:cs="Aptos"/>
          <w:u w:val="single"/>
        </w:rPr>
        <w:t>Leadership &amp; Governance:</w:t>
      </w:r>
    </w:p>
    <w:p w:rsidRPr="00337751" w:rsidR="00591520" w:rsidP="00591520" w:rsidRDefault="00591520" w14:paraId="6CF82EDB" w14:textId="506B0B99">
      <w:pPr>
        <w:pStyle w:val="ListBullet2"/>
        <w:tabs>
          <w:tab w:val="num" w:pos="720"/>
        </w:tabs>
        <w:ind w:left="720" w:hanging="360"/>
        <w:rPr>
          <w:rFonts w:ascii="Aptos" w:hAnsi="Aptos" w:eastAsia="Aptos" w:cs="Aptos"/>
        </w:rPr>
      </w:pPr>
      <w:r w:rsidRPr="5A9B1031" w:rsidR="5A9B1031">
        <w:rPr>
          <w:rFonts w:ascii="Aptos" w:hAnsi="Aptos" w:eastAsia="Aptos" w:cs="Aptos"/>
        </w:rPr>
        <w:t xml:space="preserve">Provide leadership and </w:t>
      </w:r>
      <w:ins w:author="Guest User" w:date="2025-09-28T10:59:12.71Z" w:id="513457758">
        <w:r w:rsidRPr="5A9B1031" w:rsidR="5A9B1031">
          <w:rPr>
            <w:rFonts w:ascii="Aptos" w:hAnsi="Aptos" w:eastAsia="Aptos" w:cs="Aptos"/>
          </w:rPr>
          <w:t xml:space="preserve">collaborative </w:t>
        </w:r>
      </w:ins>
      <w:r w:rsidRPr="5A9B1031" w:rsidR="5A9B1031">
        <w:rPr>
          <w:rFonts w:ascii="Aptos" w:hAnsi="Aptos" w:eastAsia="Aptos" w:cs="Aptos"/>
        </w:rPr>
        <w:t>direction to the committee, volunteers, and members.</w:t>
      </w:r>
    </w:p>
    <w:p w:rsidRPr="00337751" w:rsidR="00591520" w:rsidP="00591520" w:rsidRDefault="00591520" w14:paraId="082A849E" w14:textId="77777777">
      <w:pPr>
        <w:pStyle w:val="ListBullet2"/>
        <w:tabs>
          <w:tab w:val="num" w:pos="720"/>
        </w:tabs>
        <w:ind w:left="720" w:hanging="360"/>
        <w:rPr>
          <w:rFonts w:ascii="Aptos" w:hAnsi="Aptos" w:eastAsia="Aptos" w:cs="Aptos"/>
        </w:rPr>
      </w:pPr>
      <w:r w:rsidRPr="7147B9E6">
        <w:rPr>
          <w:rFonts w:ascii="Aptos" w:hAnsi="Aptos" w:eastAsia="Aptos" w:cs="Aptos"/>
        </w:rPr>
        <w:t>Ensure the club complies with its constitution, league rules, and child safety policies.</w:t>
      </w:r>
    </w:p>
    <w:p w:rsidRPr="00337751" w:rsidR="00591520" w:rsidP="00591520" w:rsidRDefault="00591520" w14:paraId="622E5B04" w14:textId="77777777">
      <w:pPr>
        <w:pStyle w:val="ListBullet2"/>
        <w:tabs>
          <w:tab w:val="num" w:pos="720"/>
        </w:tabs>
        <w:ind w:left="720" w:hanging="360"/>
        <w:rPr>
          <w:rFonts w:ascii="Aptos" w:hAnsi="Aptos" w:eastAsia="Aptos" w:cs="Aptos"/>
        </w:rPr>
      </w:pPr>
      <w:r w:rsidRPr="7147B9E6">
        <w:rPr>
          <w:rFonts w:ascii="Aptos" w:hAnsi="Aptos" w:eastAsia="Aptos" w:cs="Aptos"/>
        </w:rPr>
        <w:t>Chair regular committee meetings and the club’s Annual General Meeting (AGM).</w:t>
      </w:r>
    </w:p>
    <w:p w:rsidR="00591520" w:rsidP="00591520" w:rsidRDefault="00591520" w14:paraId="27669C72" w14:textId="77777777">
      <w:pPr>
        <w:pStyle w:val="ListBullet2"/>
        <w:tabs>
          <w:tab w:val="num" w:pos="720"/>
        </w:tabs>
        <w:ind w:left="720" w:hanging="360"/>
        <w:rPr>
          <w:rFonts w:ascii="Aptos" w:hAnsi="Aptos" w:eastAsia="Aptos" w:cs="Aptos"/>
        </w:rPr>
      </w:pPr>
      <w:r w:rsidRPr="7147B9E6">
        <w:rPr>
          <w:rFonts w:ascii="Aptos" w:hAnsi="Aptos" w:eastAsia="Aptos" w:cs="Aptos"/>
        </w:rPr>
        <w:t>Ensures compliance with Knox Basketball Association and Basketball Victoria’s regulation and policy.</w:t>
      </w:r>
    </w:p>
    <w:p w:rsidRPr="00591520" w:rsidR="00591520" w:rsidP="00591520" w:rsidRDefault="00591520" w14:paraId="268C7BC9" w14:textId="77777777">
      <w:pPr>
        <w:pStyle w:val="ListBullet"/>
        <w:numPr>
          <w:ilvl w:val="0"/>
          <w:numId w:val="0"/>
        </w:numPr>
        <w:rPr>
          <w:rFonts w:ascii="Aptos" w:hAnsi="Aptos" w:eastAsia="Aptos" w:cs="Aptos"/>
          <w:u w:val="single"/>
        </w:rPr>
      </w:pPr>
      <w:r w:rsidRPr="00591520">
        <w:rPr>
          <w:rFonts w:ascii="Aptos" w:hAnsi="Aptos" w:eastAsia="Aptos" w:cs="Aptos"/>
          <w:u w:val="single"/>
        </w:rPr>
        <w:t>Operations &amp; Oversight:</w:t>
      </w:r>
    </w:p>
    <w:p w:rsidR="00591520" w:rsidP="00591520" w:rsidRDefault="00591520" w14:paraId="76759499" w14:textId="77777777">
      <w:pPr>
        <w:pStyle w:val="ListBullet2"/>
        <w:tabs>
          <w:tab w:val="num" w:pos="720"/>
        </w:tabs>
        <w:ind w:left="720" w:hanging="360"/>
        <w:rPr>
          <w:rFonts w:ascii="Aptos" w:hAnsi="Aptos" w:eastAsia="Aptos" w:cs="Aptos"/>
        </w:rPr>
      </w:pPr>
      <w:r w:rsidRPr="7147B9E6">
        <w:rPr>
          <w:rFonts w:ascii="Aptos" w:hAnsi="Aptos" w:eastAsia="Aptos" w:cs="Aptos"/>
        </w:rPr>
        <w:t>Work with the committee to oversee registrations, team formation, scheduling, and competitions.</w:t>
      </w:r>
    </w:p>
    <w:p w:rsidRPr="00337751" w:rsidR="00591520" w:rsidP="00591520" w:rsidRDefault="00591520" w14:paraId="17D2B5D5" w14:textId="77777777">
      <w:pPr>
        <w:pStyle w:val="ListBullet2"/>
        <w:tabs>
          <w:tab w:val="num" w:pos="720"/>
        </w:tabs>
        <w:ind w:left="720" w:hanging="360"/>
        <w:rPr>
          <w:rFonts w:ascii="Aptos" w:hAnsi="Aptos" w:eastAsia="Aptos" w:cs="Aptos"/>
        </w:rPr>
      </w:pPr>
      <w:r w:rsidRPr="7147B9E6">
        <w:rPr>
          <w:rFonts w:ascii="Aptos" w:hAnsi="Aptos" w:eastAsia="Aptos" w:cs="Aptos"/>
        </w:rPr>
        <w:t>Support the coordination of coaching staff and volunteers.</w:t>
      </w:r>
    </w:p>
    <w:p w:rsidRPr="00337751" w:rsidR="00591520" w:rsidP="00591520" w:rsidRDefault="00591520" w14:paraId="099676C9" w14:textId="77777777">
      <w:pPr>
        <w:pStyle w:val="ListBullet2"/>
        <w:tabs>
          <w:tab w:val="num" w:pos="720"/>
        </w:tabs>
        <w:ind w:left="720" w:hanging="360"/>
        <w:rPr>
          <w:rFonts w:ascii="Aptos" w:hAnsi="Aptos" w:eastAsia="Aptos" w:cs="Aptos"/>
        </w:rPr>
      </w:pPr>
      <w:r w:rsidRPr="7147B9E6">
        <w:rPr>
          <w:rFonts w:ascii="Aptos" w:hAnsi="Aptos" w:eastAsia="Aptos" w:cs="Aptos"/>
        </w:rPr>
        <w:t>Help resolve issues or concerns raised by members, parents, or officials.</w:t>
      </w:r>
    </w:p>
    <w:p w:rsidR="00591520" w:rsidP="00591520" w:rsidRDefault="00591520" w14:paraId="6C57BEA8" w14:textId="77777777">
      <w:pPr>
        <w:pStyle w:val="ListBullet2"/>
        <w:tabs>
          <w:tab w:val="num" w:pos="720"/>
        </w:tabs>
        <w:ind w:left="720" w:hanging="360"/>
        <w:rPr>
          <w:rFonts w:ascii="Aptos" w:hAnsi="Aptos" w:eastAsia="Aptos" w:cs="Aptos"/>
        </w:rPr>
      </w:pPr>
      <w:r w:rsidRPr="7147B9E6">
        <w:rPr>
          <w:rFonts w:ascii="Aptos" w:hAnsi="Aptos" w:eastAsia="Aptos" w:cs="Aptos"/>
        </w:rPr>
        <w:t>Effectively communicates Club and Association changes to the Club’s Membership</w:t>
      </w:r>
    </w:p>
    <w:p w:rsidRPr="00591520" w:rsidR="00591520" w:rsidP="00591520" w:rsidRDefault="00591520" w14:paraId="7D3A115D" w14:textId="77777777">
      <w:pPr>
        <w:pStyle w:val="ListBullet"/>
        <w:numPr>
          <w:ilvl w:val="0"/>
          <w:numId w:val="0"/>
        </w:numPr>
        <w:rPr>
          <w:rFonts w:ascii="Aptos" w:hAnsi="Aptos" w:eastAsia="Aptos" w:cs="Aptos"/>
          <w:u w:val="single"/>
        </w:rPr>
      </w:pPr>
      <w:r w:rsidRPr="00591520">
        <w:rPr>
          <w:rFonts w:ascii="Aptos" w:hAnsi="Aptos" w:eastAsia="Aptos" w:cs="Aptos"/>
          <w:u w:val="single"/>
        </w:rPr>
        <w:t>Representation &amp; Advocacy:</w:t>
      </w:r>
    </w:p>
    <w:p w:rsidRPr="00337751" w:rsidR="00591520" w:rsidP="00591520" w:rsidRDefault="00591520" w14:paraId="37B91100" w14:textId="77777777">
      <w:pPr>
        <w:pStyle w:val="ListBullet2"/>
        <w:tabs>
          <w:tab w:val="num" w:pos="720"/>
        </w:tabs>
        <w:ind w:left="720" w:hanging="360"/>
        <w:rPr>
          <w:rFonts w:ascii="Aptos" w:hAnsi="Aptos" w:eastAsia="Aptos" w:cs="Aptos"/>
        </w:rPr>
      </w:pPr>
      <w:r w:rsidRPr="7147B9E6">
        <w:rPr>
          <w:rFonts w:ascii="Aptos" w:hAnsi="Aptos" w:eastAsia="Aptos" w:cs="Aptos"/>
        </w:rPr>
        <w:t>Act as the club’s spokesperson in dealings with the local basketball association, venue staff, sponsors, and other stakeholders.</w:t>
      </w:r>
    </w:p>
    <w:p w:rsidRPr="00337751" w:rsidR="00591520" w:rsidP="00591520" w:rsidRDefault="00591520" w14:paraId="51CDFC59" w14:textId="77777777">
      <w:pPr>
        <w:pStyle w:val="ListBullet2"/>
        <w:tabs>
          <w:tab w:val="num" w:pos="720"/>
        </w:tabs>
        <w:ind w:left="720" w:hanging="360"/>
        <w:rPr>
          <w:rFonts w:ascii="Aptos" w:hAnsi="Aptos" w:eastAsia="Aptos" w:cs="Aptos"/>
        </w:rPr>
      </w:pPr>
      <w:r w:rsidRPr="7147B9E6">
        <w:rPr>
          <w:rFonts w:ascii="Aptos" w:hAnsi="Aptos" w:eastAsia="Aptos" w:cs="Aptos"/>
        </w:rPr>
        <w:t>Attend league meetings or community events as needed.</w:t>
      </w:r>
    </w:p>
    <w:p w:rsidRPr="00591520" w:rsidR="00591520" w:rsidP="00591520" w:rsidRDefault="00591520" w14:paraId="2A8BBDFE" w14:textId="6205BB34">
      <w:pPr>
        <w:pStyle w:val="ListBullet2"/>
        <w:tabs>
          <w:tab w:val="num" w:pos="720"/>
        </w:tabs>
        <w:ind w:left="720" w:hanging="360"/>
        <w:rPr>
          <w:rFonts w:ascii="Aptos" w:hAnsi="Aptos" w:eastAsia="Aptos" w:cs="Aptos"/>
        </w:rPr>
      </w:pPr>
      <w:r w:rsidRPr="7147B9E6">
        <w:rPr>
          <w:rFonts w:ascii="Aptos" w:hAnsi="Aptos" w:eastAsia="Aptos" w:cs="Aptos"/>
        </w:rPr>
        <w:t>Maintains high professionalism when engaging with members, parents, coaches and players</w:t>
      </w:r>
    </w:p>
    <w:p w:rsidRPr="00591520" w:rsidR="00591520" w:rsidP="00591520" w:rsidRDefault="00591520" w14:paraId="4E047969" w14:textId="77777777">
      <w:pPr>
        <w:pStyle w:val="ListBullet"/>
        <w:numPr>
          <w:ilvl w:val="0"/>
          <w:numId w:val="0"/>
        </w:numPr>
        <w:rPr>
          <w:rFonts w:ascii="Aptos" w:hAnsi="Aptos" w:eastAsia="Aptos" w:cs="Aptos"/>
          <w:u w:val="single"/>
        </w:rPr>
      </w:pPr>
      <w:r w:rsidRPr="00591520">
        <w:rPr>
          <w:rFonts w:ascii="Aptos" w:hAnsi="Aptos" w:eastAsia="Aptos" w:cs="Aptos"/>
          <w:u w:val="single"/>
        </w:rPr>
        <w:t>Planning &amp; Development:</w:t>
      </w:r>
    </w:p>
    <w:p w:rsidRPr="00337751" w:rsidR="00591520" w:rsidP="00591520" w:rsidRDefault="00591520" w14:paraId="1CB29D91" w14:textId="77777777">
      <w:pPr>
        <w:pStyle w:val="ListBullet2"/>
        <w:tabs>
          <w:tab w:val="num" w:pos="720"/>
        </w:tabs>
        <w:ind w:left="720" w:hanging="360"/>
        <w:rPr>
          <w:rFonts w:ascii="Aptos" w:hAnsi="Aptos" w:eastAsia="Aptos" w:cs="Aptos"/>
        </w:rPr>
      </w:pPr>
      <w:r w:rsidRPr="7147B9E6">
        <w:rPr>
          <w:rFonts w:ascii="Aptos" w:hAnsi="Aptos" w:eastAsia="Aptos" w:cs="Aptos"/>
        </w:rPr>
        <w:t>Work with the committee to set goals, budgets, and priorities for the club’s growth and sustainability.</w:t>
      </w:r>
    </w:p>
    <w:p w:rsidRPr="00337751" w:rsidR="00591520" w:rsidP="00591520" w:rsidRDefault="00591520" w14:paraId="0B539726" w14:textId="77777777">
      <w:pPr>
        <w:pStyle w:val="ListBullet2"/>
        <w:tabs>
          <w:tab w:val="num" w:pos="720"/>
        </w:tabs>
        <w:ind w:left="720" w:hanging="360"/>
        <w:rPr>
          <w:rFonts w:ascii="Aptos" w:hAnsi="Aptos" w:eastAsia="Aptos" w:cs="Aptos"/>
        </w:rPr>
      </w:pPr>
      <w:r w:rsidRPr="7147B9E6">
        <w:rPr>
          <w:rFonts w:ascii="Aptos" w:hAnsi="Aptos" w:eastAsia="Aptos" w:cs="Aptos"/>
        </w:rPr>
        <w:t>Promote participation, good sportsmanship, and skill development across all age groups.</w:t>
      </w:r>
    </w:p>
    <w:p w:rsidR="00591520" w:rsidP="00591520" w:rsidRDefault="00591520" w14:paraId="20DA4D9F" w14:textId="77777777">
      <w:pPr>
        <w:pStyle w:val="ListBullet2"/>
        <w:tabs>
          <w:tab w:val="num" w:pos="720"/>
        </w:tabs>
        <w:ind w:left="720" w:hanging="360"/>
        <w:rPr>
          <w:rFonts w:ascii="Aptos" w:hAnsi="Aptos" w:eastAsia="Aptos" w:cs="Aptos"/>
        </w:rPr>
      </w:pPr>
      <w:r w:rsidRPr="7147B9E6">
        <w:rPr>
          <w:rFonts w:ascii="Aptos" w:hAnsi="Aptos" w:eastAsia="Aptos" w:cs="Aptos"/>
        </w:rPr>
        <w:lastRenderedPageBreak/>
        <w:t>Ensures succession planning and communicates Operational Decision making to the Executive Committee.</w:t>
      </w:r>
    </w:p>
    <w:p w:rsidR="00591520" w:rsidP="00591520" w:rsidRDefault="00591520" w14:paraId="71E084CE" w14:textId="40158580">
      <w:pPr>
        <w:pStyle w:val="ListBullet2"/>
        <w:tabs>
          <w:tab w:val="num" w:pos="720"/>
        </w:tabs>
        <w:ind w:left="720" w:hanging="360"/>
        <w:rPr>
          <w:rFonts w:ascii="Aptos" w:hAnsi="Aptos" w:eastAsia="Aptos" w:cs="Aptos"/>
        </w:rPr>
      </w:pPr>
      <w:r w:rsidRPr="5A9B1031" w:rsidR="5A9B1031">
        <w:rPr>
          <w:rFonts w:ascii="Aptos" w:hAnsi="Aptos" w:eastAsia="Aptos" w:cs="Aptos"/>
        </w:rPr>
        <w:t xml:space="preserve">Promotes and advocates for Boronia Buffaloes interests </w:t>
      </w:r>
      <w:ins w:author="Guest User" w:date="2025-09-28T11:00:44.689Z" w:id="2006459342">
        <w:r w:rsidRPr="5A9B1031" w:rsidR="5A9B1031">
          <w:rPr>
            <w:rFonts w:ascii="Aptos" w:hAnsi="Aptos" w:eastAsia="Aptos" w:cs="Aptos"/>
          </w:rPr>
          <w:t>to</w:t>
        </w:r>
      </w:ins>
      <w:del w:author="Guest User" w:date="2025-09-28T11:00:38.43Z" w:id="1468382249">
        <w:r w:rsidRPr="5A9B1031" w:rsidDel="5A9B1031">
          <w:rPr>
            <w:rFonts w:ascii="Aptos" w:hAnsi="Aptos" w:eastAsia="Aptos" w:cs="Aptos"/>
          </w:rPr>
          <w:delText>the</w:delText>
        </w:r>
      </w:del>
      <w:r w:rsidRPr="5A9B1031" w:rsidR="5A9B1031">
        <w:rPr>
          <w:rFonts w:ascii="Aptos" w:hAnsi="Aptos" w:eastAsia="Aptos" w:cs="Aptos"/>
        </w:rPr>
        <w:t xml:space="preserve"> key external stakeholders</w:t>
      </w:r>
    </w:p>
    <w:p w:rsidR="00735910" w:rsidP="00DF25E9" w:rsidRDefault="00735910" w14:paraId="69800D99" w14:textId="77777777"/>
    <w:p w:rsidR="003F66CC" w:rsidP="00DF25E9" w:rsidRDefault="003F66CC" w14:paraId="797398F9" w14:textId="5E259668">
      <w:pPr>
        <w:rPr>
          <w:b/>
          <w:bCs/>
          <w:color w:val="2E3192"/>
        </w:rPr>
      </w:pPr>
      <w:r w:rsidRPr="00524536">
        <w:rPr>
          <w:b/>
          <w:bCs/>
          <w:color w:val="2E3192"/>
        </w:rPr>
        <w:t>Preferred Skills &amp; Attributes:</w:t>
      </w:r>
    </w:p>
    <w:p w:rsidRPr="00DE6B90" w:rsidR="00065A3D" w:rsidP="00065A3D" w:rsidRDefault="00065A3D" w14:paraId="5B90FB88" w14:textId="4FD591FF">
      <w:pPr>
        <w:pStyle w:val="ListParagraph"/>
        <w:numPr>
          <w:ilvl w:val="0"/>
          <w:numId w:val="4"/>
        </w:numPr>
        <w:rPr>
          <w:rFonts w:ascii="Aptos" w:hAnsi="Aptos" w:eastAsia="Aptos" w:cs="Aptos"/>
          <w:sz w:val="22"/>
          <w:szCs w:val="22"/>
        </w:rPr>
      </w:pPr>
      <w:r w:rsidRPr="00DE6B90">
        <w:rPr>
          <w:rFonts w:ascii="Aptos" w:hAnsi="Aptos" w:eastAsia="Aptos" w:cs="Aptos"/>
          <w:sz w:val="22"/>
          <w:szCs w:val="22"/>
        </w:rPr>
        <w:t>Strong communication and organisational skills</w:t>
      </w:r>
    </w:p>
    <w:p w:rsidRPr="00DE6B90" w:rsidR="00065A3D" w:rsidP="00065A3D" w:rsidRDefault="00065A3D" w14:paraId="640E8538" w14:textId="4C5F7A5C">
      <w:pPr>
        <w:pStyle w:val="ListParagraph"/>
        <w:numPr>
          <w:ilvl w:val="0"/>
          <w:numId w:val="4"/>
        </w:numPr>
        <w:rPr>
          <w:rFonts w:ascii="Aptos" w:hAnsi="Aptos" w:eastAsia="Aptos" w:cs="Aptos"/>
          <w:sz w:val="22"/>
          <w:szCs w:val="22"/>
        </w:rPr>
      </w:pPr>
      <w:r w:rsidRPr="00DE6B90">
        <w:rPr>
          <w:rFonts w:ascii="Aptos" w:hAnsi="Aptos" w:eastAsia="Aptos" w:cs="Aptos"/>
          <w:sz w:val="22"/>
          <w:szCs w:val="22"/>
        </w:rPr>
        <w:t>Experience with community sport or team environments (basketball knowledge helpful)</w:t>
      </w:r>
    </w:p>
    <w:p w:rsidRPr="00DE6B90" w:rsidR="00065A3D" w:rsidP="00065A3D" w:rsidRDefault="00065A3D" w14:paraId="1C199601" w14:textId="04E49F42">
      <w:pPr>
        <w:pStyle w:val="ListParagraph"/>
        <w:numPr>
          <w:ilvl w:val="0"/>
          <w:numId w:val="4"/>
        </w:numPr>
        <w:rPr>
          <w:rFonts w:ascii="Aptos" w:hAnsi="Aptos" w:eastAsia="Aptos" w:cs="Aptos"/>
          <w:sz w:val="22"/>
          <w:szCs w:val="22"/>
        </w:rPr>
      </w:pPr>
      <w:r w:rsidRPr="00DE6B90">
        <w:rPr>
          <w:rFonts w:ascii="Aptos" w:hAnsi="Aptos" w:eastAsia="Aptos" w:cs="Aptos"/>
          <w:sz w:val="22"/>
          <w:szCs w:val="22"/>
        </w:rPr>
        <w:t>Leadership ability and a collaborative, can-do approach</w:t>
      </w:r>
    </w:p>
    <w:p w:rsidR="00065A3D" w:rsidP="00065A3D" w:rsidRDefault="00065A3D" w14:paraId="1C9C63FB" w14:textId="3543348B">
      <w:pPr>
        <w:pStyle w:val="ListParagraph"/>
        <w:numPr>
          <w:ilvl w:val="0"/>
          <w:numId w:val="4"/>
        </w:numPr>
        <w:rPr>
          <w:rFonts w:ascii="Aptos" w:hAnsi="Aptos" w:eastAsia="Aptos" w:cs="Aptos"/>
          <w:sz w:val="22"/>
          <w:szCs w:val="22"/>
        </w:rPr>
      </w:pPr>
      <w:r w:rsidRPr="00DE6B90">
        <w:rPr>
          <w:rFonts w:ascii="Aptos" w:hAnsi="Aptos" w:eastAsia="Aptos" w:cs="Aptos"/>
          <w:sz w:val="22"/>
          <w:szCs w:val="22"/>
        </w:rPr>
        <w:t>Reliability and commitment to the club’s values, especially fairness and inclusivity</w:t>
      </w:r>
    </w:p>
    <w:p w:rsidRPr="00DE6B90" w:rsidR="00180AE0" w:rsidP="00180AE0" w:rsidRDefault="00180AE0" w14:paraId="49EA81DC" w14:textId="77777777">
      <w:pPr>
        <w:pStyle w:val="ListParagraph"/>
        <w:rPr>
          <w:rFonts w:ascii="Aptos" w:hAnsi="Aptos" w:eastAsia="Aptos" w:cs="Aptos"/>
          <w:sz w:val="22"/>
          <w:szCs w:val="22"/>
        </w:rPr>
      </w:pPr>
    </w:p>
    <w:p w:rsidRPr="00524536" w:rsidR="003F66CC" w:rsidP="00DF25E9" w:rsidRDefault="00F30E83" w14:paraId="11F68386" w14:textId="508C30EA">
      <w:pPr>
        <w:rPr>
          <w:b/>
          <w:bCs/>
          <w:color w:val="2E3192"/>
        </w:rPr>
      </w:pPr>
      <w:r w:rsidRPr="00524536">
        <w:rPr>
          <w:b/>
          <w:bCs/>
          <w:color w:val="2E3192"/>
        </w:rPr>
        <w:t>Time Commitment:</w:t>
      </w:r>
    </w:p>
    <w:p w:rsidRPr="00180AE0" w:rsidR="00B34918" w:rsidP="00180AE0" w:rsidRDefault="00180AE0" w14:paraId="715987D2" w14:textId="6A06442F">
      <w:pPr>
        <w:rPr>
          <w:i/>
          <w:iCs/>
          <w:color w:val="808080" w:themeColor="background1" w:themeShade="80"/>
          <w:sz w:val="22"/>
          <w:szCs w:val="22"/>
        </w:rPr>
      </w:pPr>
      <w:r w:rsidRPr="00180AE0">
        <w:rPr>
          <w:rFonts w:ascii="Aptos" w:hAnsi="Aptos" w:eastAsia="Aptos" w:cs="Aptos"/>
          <w:sz w:val="22"/>
          <w:szCs w:val="22"/>
        </w:rPr>
        <w:t>Variable throughout the year; busiest during team formation, season launches, and events.</w:t>
      </w:r>
      <w:r w:rsidRPr="00180AE0">
        <w:rPr>
          <w:sz w:val="22"/>
          <w:szCs w:val="22"/>
        </w:rPr>
        <w:br/>
      </w:r>
      <w:r w:rsidRPr="00180AE0">
        <w:rPr>
          <w:rFonts w:ascii="Aptos" w:hAnsi="Aptos" w:eastAsia="Aptos" w:cs="Aptos"/>
          <w:sz w:val="22"/>
          <w:szCs w:val="22"/>
        </w:rPr>
        <w:t>Attendance at monthly meetings, key events, and occasional weekend games recommended</w:t>
      </w:r>
    </w:p>
    <w:sectPr w:rsidRPr="00180AE0" w:rsidR="00B34918" w:rsidSect="00B005BD">
      <w:headerReference w:type="default" r:id="rId9"/>
      <w:pgSz w:w="11906" w:h="16838" w:orient="portrait"/>
      <w:pgMar w:top="238" w:right="720" w:bottom="720"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23FC" w:rsidP="00DF25E9" w:rsidRDefault="004A23FC" w14:paraId="573FD8B4" w14:textId="77777777">
      <w:pPr>
        <w:spacing w:after="0" w:line="240" w:lineRule="auto"/>
      </w:pPr>
      <w:r>
        <w:separator/>
      </w:r>
    </w:p>
  </w:endnote>
  <w:endnote w:type="continuationSeparator" w:id="0">
    <w:p w:rsidR="004A23FC" w:rsidP="00DF25E9" w:rsidRDefault="004A23FC" w14:paraId="2F4993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23FC" w:rsidP="00DF25E9" w:rsidRDefault="004A23FC" w14:paraId="3AF27AB8" w14:textId="77777777">
      <w:pPr>
        <w:spacing w:after="0" w:line="240" w:lineRule="auto"/>
      </w:pPr>
      <w:r>
        <w:separator/>
      </w:r>
    </w:p>
  </w:footnote>
  <w:footnote w:type="continuationSeparator" w:id="0">
    <w:p w:rsidR="004A23FC" w:rsidP="00DF25E9" w:rsidRDefault="004A23FC" w14:paraId="486C72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25E9" w:rsidP="00DF25E9" w:rsidRDefault="00DF25E9" w14:paraId="3CF72EFA" w14:textId="4CD15CDC">
    <w:pPr>
      <w:pStyle w:val="Header"/>
      <w:tabs>
        <w:tab w:val="clear" w:pos="4513"/>
        <w:tab w:val="clear" w:pos="9026"/>
        <w:tab w:val="left" w:pos="3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3F0D766"/>
    <w:lvl w:ilvl="0">
      <w:start w:val="1"/>
      <w:numFmt w:val="bullet"/>
      <w:pStyle w:val="ListBullet2"/>
      <w:lvlText w:val=""/>
      <w:lvlJc w:val="left"/>
      <w:pPr>
        <w:tabs>
          <w:tab w:val="num" w:pos="720"/>
        </w:tabs>
        <w:ind w:left="720" w:hanging="360"/>
      </w:pPr>
      <w:rPr>
        <w:rFonts w:hint="default" w:ascii="Symbol" w:hAnsi="Symbol"/>
      </w:rPr>
    </w:lvl>
  </w:abstractNum>
  <w:abstractNum w:abstractNumId="1" w15:restartNumberingAfterBreak="0">
    <w:nsid w:val="FFFFFF89"/>
    <w:multiLevelType w:val="singleLevel"/>
    <w:tmpl w:val="F00EFA08"/>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2AF263C"/>
    <w:multiLevelType w:val="hybridMultilevel"/>
    <w:tmpl w:val="60FAAECC"/>
    <w:lvl w:ilvl="0" w:tplc="53CC2F64">
      <w:numFmt w:val="bullet"/>
      <w:lvlText w:val="•"/>
      <w:lvlJc w:val="left"/>
      <w:pPr>
        <w:ind w:left="720" w:hanging="360"/>
      </w:pPr>
      <w:rPr>
        <w:rFonts w:hint="default" w:ascii="Aptos" w:hAnsi="Aptos" w:eastAsia="Aptos" w:cs="Apto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7E567034"/>
    <w:multiLevelType w:val="hybridMultilevel"/>
    <w:tmpl w:val="8D4643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52972394">
    <w:abstractNumId w:val="1"/>
  </w:num>
  <w:num w:numId="2" w16cid:durableId="1186559723">
    <w:abstractNumId w:val="0"/>
  </w:num>
  <w:num w:numId="3" w16cid:durableId="744183696">
    <w:abstractNumId w:val="3"/>
  </w:num>
  <w:num w:numId="4" w16cid:durableId="116906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81"/>
    <w:rsid w:val="000040B2"/>
    <w:rsid w:val="00065A3D"/>
    <w:rsid w:val="00180AE0"/>
    <w:rsid w:val="002B0D81"/>
    <w:rsid w:val="002C443B"/>
    <w:rsid w:val="003F66CC"/>
    <w:rsid w:val="004769BC"/>
    <w:rsid w:val="004A23FC"/>
    <w:rsid w:val="00524536"/>
    <w:rsid w:val="00591520"/>
    <w:rsid w:val="00647A0A"/>
    <w:rsid w:val="0067079D"/>
    <w:rsid w:val="006F6FDC"/>
    <w:rsid w:val="00735910"/>
    <w:rsid w:val="00791CC3"/>
    <w:rsid w:val="007E7EBC"/>
    <w:rsid w:val="008526B0"/>
    <w:rsid w:val="0092787B"/>
    <w:rsid w:val="00945491"/>
    <w:rsid w:val="00A0505E"/>
    <w:rsid w:val="00A8612C"/>
    <w:rsid w:val="00B005BD"/>
    <w:rsid w:val="00B03F6B"/>
    <w:rsid w:val="00B24A5B"/>
    <w:rsid w:val="00B34918"/>
    <w:rsid w:val="00BD4422"/>
    <w:rsid w:val="00CC0D2D"/>
    <w:rsid w:val="00D33E70"/>
    <w:rsid w:val="00DE6B90"/>
    <w:rsid w:val="00DF25E9"/>
    <w:rsid w:val="00DF3023"/>
    <w:rsid w:val="00E7332E"/>
    <w:rsid w:val="00F209F1"/>
    <w:rsid w:val="00F30E83"/>
    <w:rsid w:val="00F52D62"/>
    <w:rsid w:val="00F70833"/>
    <w:rsid w:val="00FB6869"/>
    <w:rsid w:val="00FE2ADF"/>
    <w:rsid w:val="5A9B1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BF6B"/>
  <w15:chartTrackingRefBased/>
  <w15:docId w15:val="{320810CC-01B1-4DF9-BA7B-D23A9C36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B0D8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D8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D8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B0D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B0D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B0D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B0D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B0D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B0D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B0D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B0D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B0D81"/>
    <w:rPr>
      <w:rFonts w:eastAsiaTheme="majorEastAsia" w:cstheme="majorBidi"/>
      <w:color w:val="272727" w:themeColor="text1" w:themeTint="D8"/>
    </w:rPr>
  </w:style>
  <w:style w:type="paragraph" w:styleId="Title">
    <w:name w:val="Title"/>
    <w:basedOn w:val="Normal"/>
    <w:next w:val="Normal"/>
    <w:link w:val="TitleChar"/>
    <w:uiPriority w:val="10"/>
    <w:qFormat/>
    <w:rsid w:val="002B0D8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0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B0D8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B0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D81"/>
    <w:pPr>
      <w:spacing w:before="160"/>
      <w:jc w:val="center"/>
    </w:pPr>
    <w:rPr>
      <w:i/>
      <w:iCs/>
      <w:color w:val="404040" w:themeColor="text1" w:themeTint="BF"/>
    </w:rPr>
  </w:style>
  <w:style w:type="character" w:styleId="QuoteChar" w:customStyle="1">
    <w:name w:val="Quote Char"/>
    <w:basedOn w:val="DefaultParagraphFont"/>
    <w:link w:val="Quote"/>
    <w:uiPriority w:val="29"/>
    <w:rsid w:val="002B0D81"/>
    <w:rPr>
      <w:i/>
      <w:iCs/>
      <w:color w:val="404040" w:themeColor="text1" w:themeTint="BF"/>
    </w:rPr>
  </w:style>
  <w:style w:type="paragraph" w:styleId="ListParagraph">
    <w:name w:val="List Paragraph"/>
    <w:basedOn w:val="Normal"/>
    <w:uiPriority w:val="34"/>
    <w:qFormat/>
    <w:rsid w:val="002B0D81"/>
    <w:pPr>
      <w:ind w:left="720"/>
      <w:contextualSpacing/>
    </w:pPr>
  </w:style>
  <w:style w:type="character" w:styleId="IntenseEmphasis">
    <w:name w:val="Intense Emphasis"/>
    <w:basedOn w:val="DefaultParagraphFont"/>
    <w:uiPriority w:val="21"/>
    <w:qFormat/>
    <w:rsid w:val="002B0D81"/>
    <w:rPr>
      <w:i/>
      <w:iCs/>
      <w:color w:val="0F4761" w:themeColor="accent1" w:themeShade="BF"/>
    </w:rPr>
  </w:style>
  <w:style w:type="paragraph" w:styleId="IntenseQuote">
    <w:name w:val="Intense Quote"/>
    <w:basedOn w:val="Normal"/>
    <w:next w:val="Normal"/>
    <w:link w:val="IntenseQuoteChar"/>
    <w:uiPriority w:val="30"/>
    <w:qFormat/>
    <w:rsid w:val="002B0D8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B0D81"/>
    <w:rPr>
      <w:i/>
      <w:iCs/>
      <w:color w:val="0F4761" w:themeColor="accent1" w:themeShade="BF"/>
    </w:rPr>
  </w:style>
  <w:style w:type="character" w:styleId="IntenseReference">
    <w:name w:val="Intense Reference"/>
    <w:basedOn w:val="DefaultParagraphFont"/>
    <w:uiPriority w:val="32"/>
    <w:qFormat/>
    <w:rsid w:val="002B0D81"/>
    <w:rPr>
      <w:b/>
      <w:bCs/>
      <w:smallCaps/>
      <w:color w:val="0F4761" w:themeColor="accent1" w:themeShade="BF"/>
      <w:spacing w:val="5"/>
    </w:rPr>
  </w:style>
  <w:style w:type="paragraph" w:styleId="Header">
    <w:name w:val="header"/>
    <w:basedOn w:val="Normal"/>
    <w:link w:val="HeaderChar"/>
    <w:uiPriority w:val="99"/>
    <w:unhideWhenUsed/>
    <w:rsid w:val="00DF2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25E9"/>
  </w:style>
  <w:style w:type="paragraph" w:styleId="Footer">
    <w:name w:val="footer"/>
    <w:basedOn w:val="Normal"/>
    <w:link w:val="FooterChar"/>
    <w:uiPriority w:val="99"/>
    <w:unhideWhenUsed/>
    <w:rsid w:val="00DF2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25E9"/>
  </w:style>
  <w:style w:type="paragraph" w:styleId="ListBullet">
    <w:name w:val="List Bullet"/>
    <w:basedOn w:val="Normal"/>
    <w:uiPriority w:val="99"/>
    <w:unhideWhenUsed/>
    <w:rsid w:val="00591520"/>
    <w:pPr>
      <w:numPr>
        <w:numId w:val="1"/>
      </w:numPr>
      <w:tabs>
        <w:tab w:val="clear" w:pos="360"/>
      </w:tabs>
      <w:spacing w:after="200" w:line="276" w:lineRule="auto"/>
      <w:ind w:left="0" w:firstLine="0"/>
      <w:contextualSpacing/>
    </w:pPr>
    <w:rPr>
      <w:rFonts w:eastAsiaTheme="minorEastAsia"/>
      <w:kern w:val="0"/>
      <w:sz w:val="22"/>
      <w:szCs w:val="22"/>
      <w:lang w:val="en-GB"/>
      <w14:ligatures w14:val="none"/>
    </w:rPr>
  </w:style>
  <w:style w:type="paragraph" w:styleId="ListBullet2">
    <w:name w:val="List Bullet 2"/>
    <w:basedOn w:val="Normal"/>
    <w:uiPriority w:val="99"/>
    <w:unhideWhenUsed/>
    <w:rsid w:val="00591520"/>
    <w:pPr>
      <w:numPr>
        <w:numId w:val="2"/>
      </w:numPr>
      <w:tabs>
        <w:tab w:val="clear" w:pos="720"/>
      </w:tabs>
      <w:spacing w:after="200" w:line="276" w:lineRule="auto"/>
      <w:ind w:left="0" w:firstLine="0"/>
      <w:contextualSpacing/>
    </w:pPr>
    <w:rPr>
      <w:rFonts w:eastAsiaTheme="minorEastAsia"/>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C4EA-EA72-49FC-ACE7-646655CDCF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Suncorp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MANN, Cameron</dc:creator>
  <keywords/>
  <dc:description/>
  <lastModifiedBy>Guest User</lastModifiedBy>
  <revision>32</revision>
  <dcterms:created xsi:type="dcterms:W3CDTF">2025-09-23T00:30:00.0000000Z</dcterms:created>
  <dcterms:modified xsi:type="dcterms:W3CDTF">2025-09-28T11:01:19.3823208Z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8bece-4cad-4176-a27c-6d014ddc78e7_Enabled">
    <vt:lpwstr>true</vt:lpwstr>
  </property>
  <property fmtid="{D5CDD505-2E9C-101B-9397-08002B2CF9AE}" pid="3" name="MSIP_Label_0398bece-4cad-4176-a27c-6d014ddc78e7_SetDate">
    <vt:lpwstr>2025-09-23T00:30:18Z</vt:lpwstr>
  </property>
  <property fmtid="{D5CDD505-2E9C-101B-9397-08002B2CF9AE}" pid="4" name="MSIP_Label_0398bece-4cad-4176-a27c-6d014ddc78e7_Method">
    <vt:lpwstr>Privileged</vt:lpwstr>
  </property>
  <property fmtid="{D5CDD505-2E9C-101B-9397-08002B2CF9AE}" pid="5" name="MSIP_Label_0398bece-4cad-4176-a27c-6d014ddc78e7_Name">
    <vt:lpwstr>Group Use Only</vt:lpwstr>
  </property>
  <property fmtid="{D5CDD505-2E9C-101B-9397-08002B2CF9AE}" pid="6" name="MSIP_Label_0398bece-4cad-4176-a27c-6d014ddc78e7_SiteId">
    <vt:lpwstr>43f93f8a-55a8-4263-bd84-e03688a2ab2d</vt:lpwstr>
  </property>
  <property fmtid="{D5CDD505-2E9C-101B-9397-08002B2CF9AE}" pid="7" name="MSIP_Label_0398bece-4cad-4176-a27c-6d014ddc78e7_ActionId">
    <vt:lpwstr>c472616b-1335-4602-8099-b2085fd3e476</vt:lpwstr>
  </property>
  <property fmtid="{D5CDD505-2E9C-101B-9397-08002B2CF9AE}" pid="8" name="MSIP_Label_0398bece-4cad-4176-a27c-6d014ddc78e7_ContentBits">
    <vt:lpwstr>0</vt:lpwstr>
  </property>
  <property fmtid="{D5CDD505-2E9C-101B-9397-08002B2CF9AE}" pid="9" name="MSIP_Label_0398bece-4cad-4176-a27c-6d014ddc78e7_Tag">
    <vt:lpwstr>10, 0, 1, 1</vt:lpwstr>
  </property>
</Properties>
</file>