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E71D" w14:textId="44950D77" w:rsidR="004B4406" w:rsidRPr="00DE0710" w:rsidRDefault="00D9463C" w:rsidP="00D76FD6">
      <w:pPr>
        <w:spacing w:after="0" w:line="240" w:lineRule="auto"/>
        <w:jc w:val="center"/>
        <w:rPr>
          <w:sz w:val="20"/>
          <w:szCs w:val="20"/>
          <w:u w:val="single"/>
        </w:rPr>
      </w:pPr>
      <w:r w:rsidRPr="00DE0710">
        <w:rPr>
          <w:noProof/>
          <w:u w:val="single"/>
        </w:rPr>
        <w:drawing>
          <wp:inline distT="0" distB="0" distL="0" distR="0" wp14:anchorId="5A418748" wp14:editId="2F55BB99">
            <wp:extent cx="6812280" cy="1228725"/>
            <wp:effectExtent l="0" t="0" r="7620" b="952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0E00C4" w14:textId="35DC9833" w:rsidR="00BE7C2D" w:rsidRDefault="00BE7C2D" w:rsidP="00A078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09DA" w14:textId="3C3A98DB" w:rsidR="00231923" w:rsidRDefault="00907714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11, 2026</w:t>
      </w:r>
    </w:p>
    <w:p w14:paraId="39FF3BAB" w14:textId="6724A128" w:rsidR="00431F1D" w:rsidRDefault="00431F1D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CREEK </w:t>
      </w:r>
      <w:r w:rsidR="006A0738">
        <w:rPr>
          <w:rFonts w:ascii="Times New Roman" w:hAnsi="Times New Roman" w:cs="Times New Roman"/>
          <w:sz w:val="28"/>
          <w:szCs w:val="28"/>
        </w:rPr>
        <w:t>HOMEOWNERS’</w:t>
      </w:r>
      <w:r>
        <w:rPr>
          <w:rFonts w:ascii="Times New Roman" w:hAnsi="Times New Roman" w:cs="Times New Roman"/>
          <w:sz w:val="28"/>
          <w:szCs w:val="28"/>
        </w:rPr>
        <w:t xml:space="preserve"> ASSO</w:t>
      </w:r>
      <w:r w:rsidR="002C0EA7">
        <w:rPr>
          <w:rFonts w:ascii="Times New Roman" w:hAnsi="Times New Roman" w:cs="Times New Roman"/>
          <w:sz w:val="28"/>
          <w:szCs w:val="28"/>
        </w:rPr>
        <w:t>CIATION</w:t>
      </w:r>
      <w:r w:rsidR="0070538F">
        <w:rPr>
          <w:rFonts w:ascii="Times New Roman" w:hAnsi="Times New Roman" w:cs="Times New Roman"/>
          <w:sz w:val="28"/>
          <w:szCs w:val="28"/>
        </w:rPr>
        <w:t xml:space="preserve"> (CCHOA)</w:t>
      </w:r>
      <w:r w:rsidR="00E32BE8">
        <w:rPr>
          <w:rFonts w:ascii="Times New Roman" w:hAnsi="Times New Roman" w:cs="Times New Roman"/>
          <w:sz w:val="28"/>
          <w:szCs w:val="28"/>
        </w:rPr>
        <w:t xml:space="preserve"> </w:t>
      </w:r>
      <w:r w:rsidR="00907714">
        <w:rPr>
          <w:rFonts w:ascii="Times New Roman" w:hAnsi="Times New Roman" w:cs="Times New Roman"/>
          <w:sz w:val="28"/>
          <w:szCs w:val="28"/>
        </w:rPr>
        <w:t>BOARD</w:t>
      </w:r>
      <w:r w:rsidR="002C0EA7">
        <w:rPr>
          <w:rFonts w:ascii="Times New Roman" w:hAnsi="Times New Roman" w:cs="Times New Roman"/>
          <w:sz w:val="28"/>
          <w:szCs w:val="28"/>
        </w:rPr>
        <w:t xml:space="preserve"> MEETING</w:t>
      </w:r>
      <w:r w:rsidR="00FD36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EBC27" w14:textId="77777777" w:rsidR="00767852" w:rsidRDefault="0076785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D700E" w14:textId="68DE2471" w:rsidR="002C0EA7" w:rsidRDefault="00907714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board </w:t>
      </w:r>
      <w:r w:rsidR="00FD3633">
        <w:rPr>
          <w:rFonts w:ascii="Times New Roman" w:hAnsi="Times New Roman" w:cs="Times New Roman"/>
          <w:sz w:val="28"/>
          <w:szCs w:val="28"/>
        </w:rPr>
        <w:t xml:space="preserve">meeting called to order </w:t>
      </w:r>
      <w:r w:rsidR="00767852">
        <w:rPr>
          <w:rFonts w:ascii="Times New Roman" w:hAnsi="Times New Roman" w:cs="Times New Roman"/>
          <w:sz w:val="28"/>
          <w:szCs w:val="28"/>
        </w:rPr>
        <w:t xml:space="preserve">at </w:t>
      </w:r>
      <w:r>
        <w:rPr>
          <w:rFonts w:ascii="Times New Roman" w:hAnsi="Times New Roman" w:cs="Times New Roman"/>
          <w:sz w:val="28"/>
          <w:szCs w:val="28"/>
        </w:rPr>
        <w:t>6:13</w:t>
      </w:r>
      <w:r w:rsidR="001E50F0">
        <w:rPr>
          <w:rFonts w:ascii="Times New Roman" w:hAnsi="Times New Roman" w:cs="Times New Roman"/>
          <w:sz w:val="28"/>
          <w:szCs w:val="28"/>
        </w:rPr>
        <w:t>PM</w:t>
      </w:r>
      <w:r w:rsidR="00767852">
        <w:rPr>
          <w:rFonts w:ascii="Times New Roman" w:hAnsi="Times New Roman" w:cs="Times New Roman"/>
          <w:sz w:val="28"/>
          <w:szCs w:val="28"/>
        </w:rPr>
        <w:t xml:space="preserve"> by President </w:t>
      </w:r>
      <w:r>
        <w:rPr>
          <w:rFonts w:ascii="Times New Roman" w:hAnsi="Times New Roman" w:cs="Times New Roman"/>
          <w:sz w:val="28"/>
          <w:szCs w:val="28"/>
        </w:rPr>
        <w:t>Christine Rutherford</w:t>
      </w:r>
      <w:r w:rsidR="006C139E">
        <w:rPr>
          <w:rFonts w:ascii="Times New Roman" w:hAnsi="Times New Roman" w:cs="Times New Roman"/>
          <w:sz w:val="28"/>
          <w:szCs w:val="28"/>
        </w:rPr>
        <w:t>.</w:t>
      </w:r>
    </w:p>
    <w:p w14:paraId="6BE04F60" w14:textId="77777777" w:rsidR="00000652" w:rsidRDefault="0000065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A5B106" w14:textId="53F4EE0D" w:rsidR="00000652" w:rsidRDefault="009311A0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</w:t>
      </w:r>
      <w:r w:rsidR="00000652">
        <w:rPr>
          <w:rFonts w:ascii="Times New Roman" w:hAnsi="Times New Roman" w:cs="Times New Roman"/>
          <w:sz w:val="28"/>
          <w:szCs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907714" w:rsidRPr="007A5EAF" w14:paraId="0F677702" w14:textId="77777777" w:rsidTr="00907714">
        <w:tc>
          <w:tcPr>
            <w:tcW w:w="9445" w:type="dxa"/>
            <w:vAlign w:val="center"/>
          </w:tcPr>
          <w:p w14:paraId="7C72BDF3" w14:textId="485C67C6" w:rsidR="00907714" w:rsidRPr="007A5EAF" w:rsidRDefault="00907714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Christine Rutherford, President</w:t>
            </w:r>
          </w:p>
        </w:tc>
      </w:tr>
      <w:tr w:rsidR="00907714" w:rsidRPr="007A5EAF" w14:paraId="616F6279" w14:textId="77777777" w:rsidTr="00907714">
        <w:tc>
          <w:tcPr>
            <w:tcW w:w="9445" w:type="dxa"/>
            <w:vAlign w:val="center"/>
          </w:tcPr>
          <w:p w14:paraId="0F4D415A" w14:textId="30CE3907" w:rsidR="00907714" w:rsidRPr="007A5EAF" w:rsidRDefault="00907714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Jerry Raynor, Vice President</w:t>
            </w:r>
          </w:p>
        </w:tc>
      </w:tr>
      <w:tr w:rsidR="00907714" w:rsidRPr="007A5EAF" w14:paraId="3E7689E2" w14:textId="77777777" w:rsidTr="00907714">
        <w:tc>
          <w:tcPr>
            <w:tcW w:w="9445" w:type="dxa"/>
            <w:vAlign w:val="center"/>
          </w:tcPr>
          <w:p w14:paraId="09219CFE" w14:textId="6CF234B6" w:rsidR="00907714" w:rsidRPr="007A5EAF" w:rsidRDefault="00907714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Schoenwiesner, Secretary</w:t>
            </w:r>
          </w:p>
        </w:tc>
      </w:tr>
      <w:tr w:rsidR="00907714" w:rsidRPr="007A5EAF" w14:paraId="790B1C08" w14:textId="77777777" w:rsidTr="00907714">
        <w:tc>
          <w:tcPr>
            <w:tcW w:w="9445" w:type="dxa"/>
            <w:vAlign w:val="center"/>
          </w:tcPr>
          <w:p w14:paraId="649477FE" w14:textId="6507EFBB" w:rsidR="00907714" w:rsidRPr="007A5EAF" w:rsidRDefault="00907714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 Fullenkamp, Treasurer</w:t>
            </w:r>
          </w:p>
        </w:tc>
      </w:tr>
      <w:tr w:rsidR="00907714" w:rsidRPr="007A5EAF" w14:paraId="6866F545" w14:textId="77777777" w:rsidTr="00907714">
        <w:tc>
          <w:tcPr>
            <w:tcW w:w="9445" w:type="dxa"/>
            <w:vAlign w:val="center"/>
          </w:tcPr>
          <w:p w14:paraId="3A3F5585" w14:textId="13C98138" w:rsidR="00907714" w:rsidRPr="007A5EAF" w:rsidRDefault="00907714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 Dayton, Member at Large</w:t>
            </w:r>
          </w:p>
        </w:tc>
      </w:tr>
      <w:tr w:rsidR="00907714" w:rsidRPr="007A5EAF" w14:paraId="7B676D86" w14:textId="77777777" w:rsidTr="00907714">
        <w:tc>
          <w:tcPr>
            <w:tcW w:w="9445" w:type="dxa"/>
            <w:vAlign w:val="center"/>
          </w:tcPr>
          <w:p w14:paraId="5444C4E1" w14:textId="0A358BBB" w:rsidR="00907714" w:rsidRPr="007A5EAF" w:rsidRDefault="00907714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Grabow</w:t>
            </w:r>
          </w:p>
        </w:tc>
      </w:tr>
    </w:tbl>
    <w:p w14:paraId="1A602D8C" w14:textId="77777777" w:rsidR="00907714" w:rsidRDefault="00907714" w:rsidP="00783D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62FB4" w14:textId="1BFED5E3" w:rsidR="00A23230" w:rsidRDefault="00000652" w:rsidP="00783D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Action Items</w:t>
      </w:r>
      <w:r w:rsidR="00AE526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608"/>
        <w:gridCol w:w="2392"/>
        <w:gridCol w:w="3443"/>
      </w:tblGrid>
      <w:tr w:rsidR="000018CE" w14:paraId="2A4E98B3" w14:textId="06103CEE" w:rsidTr="00B34C9D">
        <w:trPr>
          <w:tblHeader/>
        </w:trPr>
        <w:tc>
          <w:tcPr>
            <w:tcW w:w="2347" w:type="dxa"/>
            <w:shd w:val="clear" w:color="auto" w:fill="ACB9CA" w:themeFill="text2" w:themeFillTint="66"/>
          </w:tcPr>
          <w:p w14:paraId="4D516AAA" w14:textId="034A8D05" w:rsidR="000018CE" w:rsidRDefault="000018CE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2608" w:type="dxa"/>
            <w:shd w:val="clear" w:color="auto" w:fill="ACB9CA" w:themeFill="text2" w:themeFillTint="66"/>
          </w:tcPr>
          <w:p w14:paraId="4775E4E2" w14:textId="15309EEB" w:rsidR="000018CE" w:rsidRDefault="000018CE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Action Item</w:t>
            </w:r>
          </w:p>
        </w:tc>
        <w:tc>
          <w:tcPr>
            <w:tcW w:w="2392" w:type="dxa"/>
            <w:shd w:val="clear" w:color="auto" w:fill="ACB9CA" w:themeFill="text2" w:themeFillTint="66"/>
          </w:tcPr>
          <w:p w14:paraId="10DA85E0" w14:textId="2098CD54" w:rsidR="000018CE" w:rsidRDefault="00405740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Responsible Party</w:t>
            </w:r>
          </w:p>
        </w:tc>
        <w:tc>
          <w:tcPr>
            <w:tcW w:w="3443" w:type="dxa"/>
            <w:shd w:val="clear" w:color="auto" w:fill="ACB9CA" w:themeFill="text2" w:themeFillTint="66"/>
          </w:tcPr>
          <w:p w14:paraId="37FE2943" w14:textId="76AE3B94" w:rsidR="000018CE" w:rsidRDefault="00405740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</w:p>
        </w:tc>
      </w:tr>
      <w:tr w:rsidR="003B3C35" w14:paraId="5CE753B2" w14:textId="3208BB77" w:rsidTr="00B34C9D">
        <w:tc>
          <w:tcPr>
            <w:tcW w:w="2347" w:type="dxa"/>
            <w:vAlign w:val="center"/>
          </w:tcPr>
          <w:p w14:paraId="2444D8F4" w14:textId="3584E302" w:rsidR="003B3C35" w:rsidRDefault="00987FFD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Feb 2026</w:t>
            </w:r>
          </w:p>
        </w:tc>
        <w:tc>
          <w:tcPr>
            <w:tcW w:w="2608" w:type="dxa"/>
          </w:tcPr>
          <w:p w14:paraId="0043DEE3" w14:textId="0DD7D44D" w:rsidR="003B3C35" w:rsidRDefault="003B3C35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Quarterly newsletter sent to residents regarding neighborhood updates</w:t>
            </w:r>
          </w:p>
        </w:tc>
        <w:tc>
          <w:tcPr>
            <w:tcW w:w="2392" w:type="dxa"/>
            <w:vAlign w:val="center"/>
          </w:tcPr>
          <w:p w14:paraId="46CA6090" w14:textId="759D9414" w:rsidR="003B3C35" w:rsidRDefault="00987FFD" w:rsidP="00F30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HOA</w:t>
            </w:r>
          </w:p>
        </w:tc>
        <w:tc>
          <w:tcPr>
            <w:tcW w:w="3443" w:type="dxa"/>
            <w:vAlign w:val="center"/>
          </w:tcPr>
          <w:p w14:paraId="140C8951" w14:textId="04DDAFA2" w:rsidR="003B3C35" w:rsidRDefault="00167BB8" w:rsidP="00AD25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Ongoing</w:t>
            </w:r>
          </w:p>
        </w:tc>
      </w:tr>
      <w:tr w:rsidR="003B3C35" w14:paraId="27814A24" w14:textId="16CA9730" w:rsidTr="00167BB8">
        <w:tc>
          <w:tcPr>
            <w:tcW w:w="2347" w:type="dxa"/>
            <w:vAlign w:val="center"/>
          </w:tcPr>
          <w:p w14:paraId="2896DC80" w14:textId="34E61B66" w:rsidR="003B3C35" w:rsidRDefault="0090315A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Feb 2026</w:t>
            </w:r>
          </w:p>
        </w:tc>
        <w:tc>
          <w:tcPr>
            <w:tcW w:w="2608" w:type="dxa"/>
            <w:vAlign w:val="center"/>
          </w:tcPr>
          <w:p w14:paraId="3E95DFCF" w14:textId="2CE3BB14" w:rsidR="003B3C35" w:rsidRDefault="0090315A" w:rsidP="00167B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 in layman terms referencing CC HOA By-laws and</w:t>
            </w:r>
            <w:r w:rsidR="003E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172" w:rsidRPr="003E7172">
              <w:rPr>
                <w:rFonts w:ascii="Times New Roman" w:hAnsi="Times New Roman" w:cs="Times New Roman"/>
                <w:sz w:val="28"/>
                <w:szCs w:val="28"/>
              </w:rPr>
              <w:t>Chapter 47F. North Carolina Planned Community Act</w:t>
            </w:r>
            <w:r w:rsidR="003E7172">
              <w:rPr>
                <w:rFonts w:ascii="Times New Roman" w:hAnsi="Times New Roman" w:cs="Times New Roman"/>
                <w:sz w:val="28"/>
                <w:szCs w:val="28"/>
              </w:rPr>
              <w:t xml:space="preserve"> on procedures on how to put an item on the agenda for a “Special Meeting” vote</w:t>
            </w:r>
          </w:p>
        </w:tc>
        <w:tc>
          <w:tcPr>
            <w:tcW w:w="2392" w:type="dxa"/>
            <w:vAlign w:val="center"/>
          </w:tcPr>
          <w:p w14:paraId="7B11A567" w14:textId="7D1FD1D0" w:rsidR="003B3C35" w:rsidRDefault="003E7172" w:rsidP="00F30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HOA</w:t>
            </w:r>
          </w:p>
          <w:p w14:paraId="16B7E2B7" w14:textId="65EE274D" w:rsidR="003E7172" w:rsidRDefault="003E717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HOA Attorney</w:t>
            </w:r>
          </w:p>
        </w:tc>
        <w:tc>
          <w:tcPr>
            <w:tcW w:w="3443" w:type="dxa"/>
            <w:vAlign w:val="center"/>
          </w:tcPr>
          <w:p w14:paraId="7516B7BE" w14:textId="7C31B8CA" w:rsidR="003B3C35" w:rsidRDefault="00167BB8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Ongoing</w:t>
            </w:r>
            <w:r w:rsidR="003E717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hyperlink r:id="rId10" w:history="1">
              <w:r w:rsidR="003E7172" w:rsidRPr="004102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https://crosscreekhoainc.org/</w:t>
              </w:r>
            </w:hyperlink>
            <w:r w:rsidR="003E7172">
              <w:rPr>
                <w:rFonts w:ascii="Times New Roman" w:hAnsi="Times New Roman" w:cs="Times New Roman"/>
                <w:sz w:val="28"/>
                <w:szCs w:val="28"/>
              </w:rPr>
              <w:t xml:space="preserve"> and include in Newsletters</w:t>
            </w:r>
          </w:p>
        </w:tc>
      </w:tr>
      <w:tr w:rsidR="00167BB8" w14:paraId="752DE7BA" w14:textId="77777777" w:rsidTr="00167BB8">
        <w:tc>
          <w:tcPr>
            <w:tcW w:w="2347" w:type="dxa"/>
            <w:vAlign w:val="center"/>
          </w:tcPr>
          <w:p w14:paraId="2A372146" w14:textId="740DB9B2" w:rsidR="00167BB8" w:rsidRDefault="00167BB8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Mar 2026</w:t>
            </w:r>
          </w:p>
        </w:tc>
        <w:tc>
          <w:tcPr>
            <w:tcW w:w="2608" w:type="dxa"/>
          </w:tcPr>
          <w:p w14:paraId="200453D2" w14:textId="7BF14969" w:rsidR="00167BB8" w:rsidRDefault="00167BB8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Obtain multiple contractor estimates related to reinstallation of new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elements after DOT construction of new round about.</w:t>
            </w:r>
          </w:p>
        </w:tc>
        <w:tc>
          <w:tcPr>
            <w:tcW w:w="2392" w:type="dxa"/>
            <w:vAlign w:val="center"/>
          </w:tcPr>
          <w:p w14:paraId="61106D83" w14:textId="004E48A7" w:rsidR="00167BB8" w:rsidRDefault="00167BB8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CC HOA</w:t>
            </w:r>
          </w:p>
        </w:tc>
        <w:tc>
          <w:tcPr>
            <w:tcW w:w="3443" w:type="dxa"/>
            <w:vAlign w:val="center"/>
          </w:tcPr>
          <w:p w14:paraId="6B217ABB" w14:textId="77777777" w:rsidR="00167BB8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Completed</w:t>
            </w:r>
          </w:p>
          <w:p w14:paraId="4E462CB5" w14:textId="030935D4" w:rsidR="00AD2512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 meeting contractor estimates gathered</w:t>
            </w:r>
          </w:p>
        </w:tc>
      </w:tr>
      <w:tr w:rsidR="00167BB8" w14:paraId="2BFA7099" w14:textId="77777777" w:rsidTr="00167BB8">
        <w:tc>
          <w:tcPr>
            <w:tcW w:w="2347" w:type="dxa"/>
            <w:vAlign w:val="center"/>
          </w:tcPr>
          <w:p w14:paraId="14A743E9" w14:textId="3358909D" w:rsidR="00167BB8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Mar 2026</w:t>
            </w:r>
          </w:p>
        </w:tc>
        <w:tc>
          <w:tcPr>
            <w:tcW w:w="2608" w:type="dxa"/>
          </w:tcPr>
          <w:p w14:paraId="6FE50E12" w14:textId="0ACD1527" w:rsidR="00167BB8" w:rsidRDefault="00AD2512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Confirm start date of round about construction </w:t>
            </w:r>
          </w:p>
        </w:tc>
        <w:tc>
          <w:tcPr>
            <w:tcW w:w="2392" w:type="dxa"/>
            <w:vAlign w:val="center"/>
          </w:tcPr>
          <w:p w14:paraId="4159ACDE" w14:textId="4F8D0D52" w:rsidR="00167BB8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Doug Fullenkamp</w:t>
            </w:r>
          </w:p>
        </w:tc>
        <w:tc>
          <w:tcPr>
            <w:tcW w:w="3443" w:type="dxa"/>
            <w:vAlign w:val="center"/>
          </w:tcPr>
          <w:p w14:paraId="2849A2E2" w14:textId="3E6D1B34" w:rsidR="00167BB8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Action</w:t>
            </w:r>
          </w:p>
        </w:tc>
      </w:tr>
      <w:tr w:rsidR="00AD2512" w14:paraId="1FFD8FBC" w14:textId="77777777" w:rsidTr="00167BB8">
        <w:tc>
          <w:tcPr>
            <w:tcW w:w="2347" w:type="dxa"/>
            <w:vAlign w:val="center"/>
          </w:tcPr>
          <w:p w14:paraId="0F4AFEDA" w14:textId="5D93C516" w:rsidR="00AD2512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Mar 2026</w:t>
            </w:r>
          </w:p>
        </w:tc>
        <w:tc>
          <w:tcPr>
            <w:tcW w:w="2608" w:type="dxa"/>
          </w:tcPr>
          <w:p w14:paraId="4B1FA964" w14:textId="576D3A1B" w:rsidR="00AD2512" w:rsidRDefault="00AD2512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Attend onsite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Timmy Wells </w:t>
            </w:r>
          </w:p>
        </w:tc>
        <w:tc>
          <w:tcPr>
            <w:tcW w:w="2392" w:type="dxa"/>
            <w:vAlign w:val="center"/>
          </w:tcPr>
          <w:p w14:paraId="18B24403" w14:textId="5445D3ED" w:rsidR="00AD2512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Christine Rutherford</w:t>
            </w:r>
          </w:p>
        </w:tc>
        <w:tc>
          <w:tcPr>
            <w:tcW w:w="3443" w:type="dxa"/>
            <w:vAlign w:val="center"/>
          </w:tcPr>
          <w:p w14:paraId="09E7E309" w14:textId="400CA7BF" w:rsidR="00AD2512" w:rsidRDefault="00AD2512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Action</w:t>
            </w:r>
          </w:p>
        </w:tc>
      </w:tr>
      <w:tr w:rsidR="00C87D94" w14:paraId="43E957C9" w14:textId="77777777" w:rsidTr="00167BB8">
        <w:tc>
          <w:tcPr>
            <w:tcW w:w="2347" w:type="dxa"/>
            <w:vAlign w:val="center"/>
          </w:tcPr>
          <w:p w14:paraId="58D9526F" w14:textId="4CCD5856" w:rsidR="00C87D94" w:rsidRDefault="00C87D94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Mar 2026</w:t>
            </w:r>
          </w:p>
        </w:tc>
        <w:tc>
          <w:tcPr>
            <w:tcW w:w="2608" w:type="dxa"/>
          </w:tcPr>
          <w:p w14:paraId="243C4531" w14:textId="3C8ACE60" w:rsidR="00C87D94" w:rsidRDefault="00C87D94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GoDaddy Login issues</w:t>
            </w:r>
          </w:p>
        </w:tc>
        <w:tc>
          <w:tcPr>
            <w:tcW w:w="2392" w:type="dxa"/>
            <w:vAlign w:val="center"/>
          </w:tcPr>
          <w:p w14:paraId="37372C9D" w14:textId="35EC924C" w:rsidR="00C87D94" w:rsidRDefault="00C87D94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Doug Fullenkamp</w:t>
            </w:r>
          </w:p>
        </w:tc>
        <w:tc>
          <w:tcPr>
            <w:tcW w:w="3443" w:type="dxa"/>
            <w:vAlign w:val="center"/>
          </w:tcPr>
          <w:p w14:paraId="5AB74545" w14:textId="1AB713B8" w:rsidR="00C87D94" w:rsidRDefault="00C87D94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Action</w:t>
            </w:r>
          </w:p>
        </w:tc>
      </w:tr>
      <w:tr w:rsidR="00F308AA" w14:paraId="0786BC27" w14:textId="77777777" w:rsidTr="00167BB8">
        <w:tc>
          <w:tcPr>
            <w:tcW w:w="2347" w:type="dxa"/>
            <w:vAlign w:val="center"/>
          </w:tcPr>
          <w:p w14:paraId="5814AC8C" w14:textId="1856D163" w:rsidR="00F308AA" w:rsidRDefault="00F308AA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Mar 2026</w:t>
            </w:r>
          </w:p>
        </w:tc>
        <w:tc>
          <w:tcPr>
            <w:tcW w:w="2608" w:type="dxa"/>
          </w:tcPr>
          <w:p w14:paraId="2C2C4CA7" w14:textId="4363C5E0" w:rsidR="00F308AA" w:rsidRDefault="00F308A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Quarterly Newsletter explaining voting process described in the HOA by-laws</w:t>
            </w:r>
          </w:p>
        </w:tc>
        <w:tc>
          <w:tcPr>
            <w:tcW w:w="2392" w:type="dxa"/>
            <w:vAlign w:val="center"/>
          </w:tcPr>
          <w:p w14:paraId="3A857BAF" w14:textId="238A681A" w:rsidR="00F308AA" w:rsidRDefault="00F308AA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Doug Fullenkamp</w:t>
            </w:r>
          </w:p>
        </w:tc>
        <w:tc>
          <w:tcPr>
            <w:tcW w:w="3443" w:type="dxa"/>
            <w:vAlign w:val="center"/>
          </w:tcPr>
          <w:p w14:paraId="2DE6BA53" w14:textId="61E9725F" w:rsidR="00F308AA" w:rsidRDefault="00F308AA" w:rsidP="00167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Action</w:t>
            </w:r>
          </w:p>
        </w:tc>
      </w:tr>
    </w:tbl>
    <w:p w14:paraId="5D74C550" w14:textId="77777777" w:rsidR="00000652" w:rsidRDefault="00000652" w:rsidP="00783D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A4BD7" w14:textId="3F669CA9" w:rsidR="007355C6" w:rsidRDefault="007355C6" w:rsidP="007355C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55C6">
        <w:rPr>
          <w:rFonts w:ascii="Times New Roman" w:hAnsi="Times New Roman" w:cs="Times New Roman"/>
          <w:sz w:val="28"/>
          <w:szCs w:val="28"/>
        </w:rPr>
        <w:t>DOT Round About Reproduction Costs</w:t>
      </w:r>
    </w:p>
    <w:p w14:paraId="3D561632" w14:textId="460A4C32" w:rsidR="00AD2512" w:rsidRDefault="00C13620" w:rsidP="00C13620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Appraisal and land valuation</w:t>
      </w:r>
    </w:p>
    <w:p w14:paraId="438D1235" w14:textId="62F9A50A" w:rsidR="00C13620" w:rsidRDefault="00C13620" w:rsidP="00C13620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Comparables show average land value of $44,000/acre.</w:t>
      </w:r>
    </w:p>
    <w:p w14:paraId="252F5711" w14:textId="4C6F4011" w:rsidR="00C13620" w:rsidRDefault="00C13620" w:rsidP="00C13620">
      <w:pPr>
        <w:pStyle w:val="ListParagraph"/>
        <w:numPr>
          <w:ilvl w:val="3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Rocky Point values cited at $75,000 - $90,000/acre.</w:t>
      </w:r>
    </w:p>
    <w:p w14:paraId="32D17970" w14:textId="2A69CD81" w:rsidR="00C13620" w:rsidRDefault="00C13620" w:rsidP="00C13620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area of land reconstruction is approximately is .936 acres</w:t>
      </w:r>
    </w:p>
    <w:p w14:paraId="6DCB86D7" w14:textId="26ED7136" w:rsidR="00C13620" w:rsidRPr="00B26EFB" w:rsidRDefault="00C13620" w:rsidP="00B26EFB">
      <w:pPr>
        <w:pStyle w:val="ListParagraph"/>
        <w:numPr>
          <w:ilvl w:val="3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Giving up .156 acres at soccer field and .78 acres of easement.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0"/>
        <w:gridCol w:w="1440"/>
      </w:tblGrid>
      <w:tr w:rsidR="00B26EFB" w14:paraId="4739A09D" w14:textId="77777777" w:rsidTr="00B26EFB">
        <w:trPr>
          <w:jc w:val="center"/>
        </w:trPr>
        <w:tc>
          <w:tcPr>
            <w:tcW w:w="7740" w:type="dxa"/>
          </w:tcPr>
          <w:p w14:paraId="6DAA73A4" w14:textId="5977DB0C" w:rsidR="00B26EFB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valuation (.156 acres at soccer field &amp; .78 acres of easement)</w:t>
            </w:r>
          </w:p>
        </w:tc>
        <w:tc>
          <w:tcPr>
            <w:tcW w:w="1440" w:type="dxa"/>
          </w:tcPr>
          <w:p w14:paraId="3F2345CD" w14:textId="154BA9F1" w:rsidR="00B26EFB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$10,000</w:t>
            </w:r>
          </w:p>
        </w:tc>
      </w:tr>
      <w:tr w:rsidR="00C13620" w14:paraId="5540E95A" w14:textId="77777777" w:rsidTr="00B26EFB">
        <w:trPr>
          <w:jc w:val="center"/>
        </w:trPr>
        <w:tc>
          <w:tcPr>
            <w:tcW w:w="7740" w:type="dxa"/>
          </w:tcPr>
          <w:p w14:paraId="20A1E4BD" w14:textId="2391E17A" w:rsidR="00C13620" w:rsidRDefault="00C13620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Replacement of </w:t>
            </w:r>
            <w:r w:rsidR="00B26EF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ignage at entry</w:t>
            </w:r>
          </w:p>
        </w:tc>
        <w:tc>
          <w:tcPr>
            <w:tcW w:w="1440" w:type="dxa"/>
          </w:tcPr>
          <w:p w14:paraId="7DD0FB2D" w14:textId="419773FB" w:rsidR="00C13620" w:rsidRDefault="00C13620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$8,900</w:t>
            </w:r>
          </w:p>
        </w:tc>
      </w:tr>
      <w:tr w:rsidR="00C13620" w14:paraId="56D3E5E4" w14:textId="77777777" w:rsidTr="00B26EFB">
        <w:trPr>
          <w:jc w:val="center"/>
        </w:trPr>
        <w:tc>
          <w:tcPr>
            <w:tcW w:w="7740" w:type="dxa"/>
          </w:tcPr>
          <w:p w14:paraId="36451336" w14:textId="4CC6A234" w:rsidR="00C13620" w:rsidRDefault="00C13620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Vinyl fencing</w:t>
            </w:r>
            <w:r w:rsidR="00B26EFB">
              <w:rPr>
                <w:rFonts w:ascii="Times New Roman" w:hAnsi="Times New Roman" w:cs="Times New Roman"/>
                <w:sz w:val="28"/>
                <w:szCs w:val="28"/>
              </w:rPr>
              <w:t xml:space="preserve"> (314ft.)</w:t>
            </w:r>
          </w:p>
        </w:tc>
        <w:tc>
          <w:tcPr>
            <w:tcW w:w="1440" w:type="dxa"/>
          </w:tcPr>
          <w:p w14:paraId="12FEDF94" w14:textId="6CF663B3" w:rsidR="00C13620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$6,600</w:t>
            </w:r>
          </w:p>
        </w:tc>
      </w:tr>
      <w:tr w:rsidR="00C13620" w14:paraId="624A0545" w14:textId="77777777" w:rsidTr="00B26EFB">
        <w:trPr>
          <w:jc w:val="center"/>
        </w:trPr>
        <w:tc>
          <w:tcPr>
            <w:tcW w:w="7740" w:type="dxa"/>
          </w:tcPr>
          <w:p w14:paraId="1A272D5A" w14:textId="06C3066F" w:rsidR="00C13620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Well</w:t>
            </w:r>
          </w:p>
        </w:tc>
        <w:tc>
          <w:tcPr>
            <w:tcW w:w="1440" w:type="dxa"/>
          </w:tcPr>
          <w:p w14:paraId="6C03A125" w14:textId="245BA7CB" w:rsidR="00C13620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$4,075</w:t>
            </w:r>
          </w:p>
        </w:tc>
      </w:tr>
      <w:tr w:rsidR="00C13620" w14:paraId="3C82097B" w14:textId="77777777" w:rsidTr="00B26EFB">
        <w:trPr>
          <w:jc w:val="center"/>
        </w:trPr>
        <w:tc>
          <w:tcPr>
            <w:tcW w:w="7740" w:type="dxa"/>
          </w:tcPr>
          <w:p w14:paraId="4CB91995" w14:textId="374474DD" w:rsidR="00C13620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Landscaping (seeding, trees, irrigation, lighting)</w:t>
            </w:r>
          </w:p>
        </w:tc>
        <w:tc>
          <w:tcPr>
            <w:tcW w:w="1440" w:type="dxa"/>
          </w:tcPr>
          <w:p w14:paraId="74174A15" w14:textId="31BFB013" w:rsidR="00C13620" w:rsidRDefault="00B26EFB" w:rsidP="00C1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$22,500</w:t>
            </w:r>
          </w:p>
        </w:tc>
      </w:tr>
    </w:tbl>
    <w:p w14:paraId="36D2D367" w14:textId="77777777" w:rsidR="00C13620" w:rsidRDefault="00C13620" w:rsidP="00C13620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14:paraId="0FDF0A11" w14:textId="47173F0B" w:rsidR="00B26EFB" w:rsidRDefault="00B26EFB" w:rsidP="00B26EF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Soccer Field Parking Lot</w:t>
      </w:r>
    </w:p>
    <w:p w14:paraId="023D4851" w14:textId="441B75B5" w:rsidR="00B26EFB" w:rsidRDefault="00B26EFB" w:rsidP="00B26EFB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Received estimate from Grabow’s Ground Care for recycled concrete</w:t>
      </w:r>
    </w:p>
    <w:p w14:paraId="72D6A79C" w14:textId="747AE830" w:rsidR="00B26EFB" w:rsidRDefault="00B26EFB" w:rsidP="00B26EFB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Invoice totaled $4,200</w:t>
      </w:r>
    </w:p>
    <w:p w14:paraId="3ACB776D" w14:textId="77777777" w:rsidR="00B26EFB" w:rsidRDefault="00B26EFB" w:rsidP="00B26E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09336" w14:textId="1191ADAF" w:rsidR="00B26EFB" w:rsidRDefault="00B26EFB" w:rsidP="00B26EF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Flock Cameras</w:t>
      </w:r>
    </w:p>
    <w:p w14:paraId="1FF1513D" w14:textId="2758DD9E" w:rsidR="00DC1126" w:rsidRDefault="00DC1126" w:rsidP="00B26EFB">
      <w:pPr>
        <w:pStyle w:val="ListParagraph"/>
        <w:numPr>
          <w:ilvl w:val="1"/>
          <w:numId w:val="14"/>
        </w:numPr>
        <w:spacing w:after="0"/>
        <w:rPr>
          <w:ins w:id="0" w:author="Doug Fullenkamp" w:date="2026-03-23T17:42:00Z" w16du:dateUtc="2026-03-23T21:42:00Z"/>
          <w:rFonts w:ascii="Times New Roman" w:hAnsi="Times New Roman" w:cs="Times New Roman"/>
          <w:sz w:val="28"/>
          <w:szCs w:val="28"/>
        </w:rPr>
      </w:pPr>
      <w:ins w:id="1" w:author="Doug Fullenkamp" w:date="2026-03-23T17:43:00Z" w16du:dateUtc="2026-03-23T21:43:00Z">
        <w:r>
          <w:rPr>
            <w:rFonts w:ascii="Times New Roman" w:hAnsi="Times New Roman" w:cs="Times New Roman"/>
            <w:sz w:val="28"/>
            <w:szCs w:val="28"/>
          </w:rPr>
          <w:t xml:space="preserve">Contacted Flock Security to have entrance cameras removed. </w:t>
        </w:r>
      </w:ins>
    </w:p>
    <w:p w14:paraId="29050335" w14:textId="033EEC06" w:rsidR="00B26EFB" w:rsidRPr="00DC1126" w:rsidRDefault="00B26EFB" w:rsidP="00B26EFB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trike/>
          <w:sz w:val="28"/>
          <w:szCs w:val="28"/>
          <w:rPrChange w:id="2" w:author="Doug Fullenkamp" w:date="2026-03-23T17:44:00Z" w16du:dateUtc="2026-03-23T21:44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DC1126">
        <w:rPr>
          <w:rFonts w:ascii="Times New Roman" w:hAnsi="Times New Roman" w:cs="Times New Roman"/>
          <w:strike/>
          <w:sz w:val="28"/>
          <w:szCs w:val="28"/>
          <w:rPrChange w:id="3" w:author="Doug Fullenkamp" w:date="2026-03-23T17:44:00Z" w16du:dateUtc="2026-03-23T21:44:00Z">
            <w:rPr>
              <w:rFonts w:ascii="Times New Roman" w:hAnsi="Times New Roman" w:cs="Times New Roman"/>
              <w:sz w:val="28"/>
              <w:szCs w:val="28"/>
            </w:rPr>
          </w:rPrChange>
        </w:rPr>
        <w:t>Per CCHOA attorney, unlikely to be sued for total amount owed.</w:t>
      </w:r>
    </w:p>
    <w:p w14:paraId="41A2E908" w14:textId="393DDE45" w:rsidR="00B26EFB" w:rsidRPr="00DC1126" w:rsidRDefault="00512F77" w:rsidP="00512F77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trike/>
          <w:sz w:val="28"/>
          <w:szCs w:val="28"/>
          <w:rPrChange w:id="4" w:author="Doug Fullenkamp" w:date="2026-03-23T17:44:00Z" w16du:dateUtc="2026-03-23T21:44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DC1126">
        <w:rPr>
          <w:rFonts w:ascii="Times New Roman" w:hAnsi="Times New Roman" w:cs="Times New Roman"/>
          <w:strike/>
          <w:sz w:val="28"/>
          <w:szCs w:val="28"/>
          <w:rPrChange w:id="5" w:author="Doug Fullenkamp" w:date="2026-03-23T17:44:00Z" w16du:dateUtc="2026-03-23T21:44:00Z">
            <w:rPr>
              <w:rFonts w:ascii="Times New Roman" w:hAnsi="Times New Roman" w:cs="Times New Roman"/>
              <w:sz w:val="28"/>
              <w:szCs w:val="28"/>
            </w:rPr>
          </w:rPrChange>
        </w:rPr>
        <w:t>If Flock Security does respond regarding amount owed, CCHOA can bargain for work completed.</w:t>
      </w:r>
    </w:p>
    <w:p w14:paraId="218EF27A" w14:textId="53D58A04" w:rsidR="00F308AA" w:rsidRDefault="00F30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1C9DAF" w14:textId="77777777" w:rsidR="00512F77" w:rsidRDefault="00512F77" w:rsidP="00512F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82C6C" w14:textId="77777777" w:rsidR="00512F77" w:rsidRDefault="00512F77" w:rsidP="00512F7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Offer to Purchase and Contract – Vacant Lot/Land</w:t>
      </w:r>
    </w:p>
    <w:p w14:paraId="73817A99" w14:textId="224B6ED2" w:rsidR="00512F77" w:rsidRDefault="00512F77" w:rsidP="00512F77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Comments back from buyer’s attorney of updated purchase contract, but unable to read the notes containing comments within the document. </w:t>
      </w:r>
    </w:p>
    <w:p w14:paraId="3C7F3A67" w14:textId="38DF55A0" w:rsidR="00512F77" w:rsidRDefault="00512F77" w:rsidP="00512F77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Christine Rutherford will be signatory of the final contract.</w:t>
      </w:r>
    </w:p>
    <w:p w14:paraId="650269DD" w14:textId="77777777" w:rsidR="00512F77" w:rsidRDefault="00512F77" w:rsidP="00512F7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E61E81B" w14:textId="2A0A84C3" w:rsidR="00512F77" w:rsidRDefault="00512F77" w:rsidP="00512F7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Ditch Located at Property on 415 Knollwood Dr.</w:t>
      </w:r>
    </w:p>
    <w:p w14:paraId="74AC8E1C" w14:textId="375D2205" w:rsidR="00512F77" w:rsidRDefault="00512F77" w:rsidP="00512F77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ditch cleaning by Grabow Ground Care</w:t>
      </w:r>
    </w:p>
    <w:p w14:paraId="097CA2EF" w14:textId="2C3B51BC" w:rsidR="00512F77" w:rsidRDefault="00512F77" w:rsidP="00512F77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active board members voted and passed unanimous approval</w:t>
      </w:r>
    </w:p>
    <w:p w14:paraId="084A2238" w14:textId="77777777" w:rsidR="00512F77" w:rsidRDefault="00512F77" w:rsidP="00512F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FBE8E2" w14:textId="1252BAF6" w:rsidR="00512F77" w:rsidRDefault="00512F77" w:rsidP="00512F7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Emails Sent to Archway</w:t>
      </w:r>
    </w:p>
    <w:p w14:paraId="036C8F47" w14:textId="33819AF5" w:rsidR="00512F77" w:rsidRDefault="00512F77" w:rsidP="00512F77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Jerry Barnes should be responding to all emails in a timely manner</w:t>
      </w:r>
    </w:p>
    <w:p w14:paraId="5B9DFA2D" w14:textId="4B36078A" w:rsidR="00512F77" w:rsidRDefault="00512F77" w:rsidP="00512F77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CCHOA to reach out to Jerry to assist with response</w:t>
      </w:r>
      <w:r w:rsidR="00C87D94">
        <w:rPr>
          <w:rFonts w:ascii="Times New Roman" w:hAnsi="Times New Roman" w:cs="Times New Roman"/>
          <w:sz w:val="28"/>
          <w:szCs w:val="28"/>
        </w:rPr>
        <w:t>, if needed.</w:t>
      </w:r>
    </w:p>
    <w:p w14:paraId="182F0115" w14:textId="3C4B411D" w:rsidR="00C87D94" w:rsidRDefault="00C87D94" w:rsidP="00C87D94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responses to emails received by HOA email should include Archway and Jerry Barnes.</w:t>
      </w:r>
    </w:p>
    <w:p w14:paraId="60F39D67" w14:textId="77777777" w:rsidR="00C87D94" w:rsidRDefault="00C87D94" w:rsidP="00C87D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04F527" w14:textId="54FCB197" w:rsidR="00C87D94" w:rsidRDefault="00C87D94" w:rsidP="00C87D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Dog Bite Complaint</w:t>
      </w:r>
    </w:p>
    <w:p w14:paraId="604E2746" w14:textId="64893DDB" w:rsidR="00C87D94" w:rsidRDefault="00C87D94" w:rsidP="00C87D94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7D94">
        <w:rPr>
          <w:rFonts w:ascii="Times New Roman" w:hAnsi="Times New Roman" w:cs="Times New Roman"/>
          <w:sz w:val="28"/>
          <w:szCs w:val="28"/>
        </w:rPr>
        <w:t xml:space="preserve">Response was sent to owner of dog that was attacked with instructions to contact animal control. </w:t>
      </w:r>
    </w:p>
    <w:p w14:paraId="0BCD05F5" w14:textId="77777777" w:rsidR="00C87D94" w:rsidRDefault="00C87D94" w:rsidP="00C87D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D93D74" w14:textId="4BC4E925" w:rsidR="00C87D94" w:rsidRDefault="00C87D94" w:rsidP="00C87D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Vinyl Fencing along 210</w:t>
      </w:r>
    </w:p>
    <w:p w14:paraId="5EFFCDDD" w14:textId="4B52862D" w:rsidR="00C87D94" w:rsidRDefault="00C87D94" w:rsidP="00C87D94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parts of vinyl fencing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collapsing due to growth of tress.</w:t>
      </w:r>
    </w:p>
    <w:p w14:paraId="6267A908" w14:textId="65E6D993" w:rsidR="00C87D94" w:rsidRDefault="00C87D94" w:rsidP="00C87D94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Decision to remove that section of fence to avoid further damage.</w:t>
      </w:r>
    </w:p>
    <w:p w14:paraId="56032A92" w14:textId="77777777" w:rsidR="00F308AA" w:rsidRDefault="00F308AA" w:rsidP="00F308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DA88E" w14:textId="04DDB981" w:rsidR="00F308AA" w:rsidRDefault="00F308AA" w:rsidP="00F308A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Newsletter to Residents</w:t>
      </w:r>
    </w:p>
    <w:p w14:paraId="42DFB589" w14:textId="3AFB0EEA" w:rsidR="00F308AA" w:rsidRDefault="00F308AA" w:rsidP="00F308AA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newsletter needs to be drafted to better explain the voting process as identified in the HOA by-laws.</w:t>
      </w:r>
    </w:p>
    <w:p w14:paraId="0C77F595" w14:textId="77777777" w:rsidR="00F308AA" w:rsidRDefault="00F308AA" w:rsidP="00F308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A2412" w14:textId="7E1D0D1A" w:rsidR="00F308AA" w:rsidRDefault="00F308AA" w:rsidP="00F308A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Assessment</w:t>
      </w:r>
    </w:p>
    <w:p w14:paraId="1B47C84B" w14:textId="04888B4A" w:rsidR="00F308AA" w:rsidRDefault="00F308AA" w:rsidP="00F308AA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to residents of upcoming vote regarding road assessments.</w:t>
      </w:r>
    </w:p>
    <w:p w14:paraId="71140DAB" w14:textId="77777777" w:rsidR="001C5238" w:rsidRDefault="00F308AA" w:rsidP="001C5238">
      <w:pPr>
        <w:pStyle w:val="ListParagraph"/>
        <w:numPr>
          <w:ilvl w:val="2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would need to include where assessments took place, damage found, contractor bids, and invoices of work to be do</w:t>
      </w:r>
    </w:p>
    <w:p w14:paraId="78AC76BD" w14:textId="77777777" w:rsidR="001C5238" w:rsidRPr="001C5238" w:rsidRDefault="001C5238" w:rsidP="001C52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D2A344" w14:textId="77777777" w:rsidR="001C5238" w:rsidRPr="001C5238" w:rsidRDefault="001C5238" w:rsidP="001C52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733A3" w14:textId="6347202F" w:rsidR="00CB73DB" w:rsidRPr="001C5238" w:rsidRDefault="001C5238" w:rsidP="001C5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CCHOA board meeting adjourned at 8:04PM by President Christine Rutherford.</w:t>
      </w:r>
    </w:p>
    <w:sectPr w:rsidR="00CB73DB" w:rsidRPr="001C5238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1D"/>
    <w:multiLevelType w:val="hybridMultilevel"/>
    <w:tmpl w:val="BDB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DB"/>
    <w:multiLevelType w:val="hybridMultilevel"/>
    <w:tmpl w:val="DF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C63"/>
    <w:multiLevelType w:val="hybridMultilevel"/>
    <w:tmpl w:val="CF0C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C0F"/>
    <w:multiLevelType w:val="hybridMultilevel"/>
    <w:tmpl w:val="421CAF04"/>
    <w:lvl w:ilvl="0" w:tplc="DEC49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C14C5"/>
    <w:multiLevelType w:val="hybridMultilevel"/>
    <w:tmpl w:val="F54E640E"/>
    <w:lvl w:ilvl="0" w:tplc="C1C2E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763C94"/>
    <w:multiLevelType w:val="hybridMultilevel"/>
    <w:tmpl w:val="6CD6D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1B0500"/>
    <w:multiLevelType w:val="hybridMultilevel"/>
    <w:tmpl w:val="7C62213C"/>
    <w:lvl w:ilvl="0" w:tplc="C1C2E6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5B175B4"/>
    <w:multiLevelType w:val="multilevel"/>
    <w:tmpl w:val="A044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7C5817"/>
    <w:multiLevelType w:val="hybridMultilevel"/>
    <w:tmpl w:val="3ADA1CE4"/>
    <w:lvl w:ilvl="0" w:tplc="E76227B6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1BC"/>
    <w:multiLevelType w:val="hybridMultilevel"/>
    <w:tmpl w:val="1D5CA0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21D1B1E"/>
    <w:multiLevelType w:val="hybridMultilevel"/>
    <w:tmpl w:val="1916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E141B"/>
    <w:multiLevelType w:val="hybridMultilevel"/>
    <w:tmpl w:val="E21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76FBF"/>
    <w:multiLevelType w:val="hybridMultilevel"/>
    <w:tmpl w:val="86A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203AC"/>
    <w:multiLevelType w:val="hybridMultilevel"/>
    <w:tmpl w:val="11CC134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74395467">
    <w:abstractNumId w:val="1"/>
  </w:num>
  <w:num w:numId="2" w16cid:durableId="1342657414">
    <w:abstractNumId w:val="12"/>
  </w:num>
  <w:num w:numId="3" w16cid:durableId="781996000">
    <w:abstractNumId w:val="3"/>
  </w:num>
  <w:num w:numId="4" w16cid:durableId="1056005372">
    <w:abstractNumId w:val="11"/>
  </w:num>
  <w:num w:numId="5" w16cid:durableId="519781927">
    <w:abstractNumId w:val="0"/>
  </w:num>
  <w:num w:numId="6" w16cid:durableId="50426873">
    <w:abstractNumId w:val="10"/>
  </w:num>
  <w:num w:numId="7" w16cid:durableId="874346027">
    <w:abstractNumId w:val="2"/>
  </w:num>
  <w:num w:numId="8" w16cid:durableId="368993826">
    <w:abstractNumId w:val="13"/>
  </w:num>
  <w:num w:numId="9" w16cid:durableId="1358315089">
    <w:abstractNumId w:val="6"/>
  </w:num>
  <w:num w:numId="10" w16cid:durableId="513154392">
    <w:abstractNumId w:val="8"/>
  </w:num>
  <w:num w:numId="11" w16cid:durableId="751245067">
    <w:abstractNumId w:val="7"/>
  </w:num>
  <w:num w:numId="12" w16cid:durableId="2020694034">
    <w:abstractNumId w:val="4"/>
  </w:num>
  <w:num w:numId="13" w16cid:durableId="245964040">
    <w:abstractNumId w:val="9"/>
  </w:num>
  <w:num w:numId="14" w16cid:durableId="149344407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ug Fullenkamp">
    <w15:presenceInfo w15:providerId="Windows Live" w15:userId="6963977c4892d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6"/>
    <w:rsid w:val="00000652"/>
    <w:rsid w:val="000018CE"/>
    <w:rsid w:val="00002053"/>
    <w:rsid w:val="0001005F"/>
    <w:rsid w:val="00010627"/>
    <w:rsid w:val="00010D26"/>
    <w:rsid w:val="000118B5"/>
    <w:rsid w:val="00012D2A"/>
    <w:rsid w:val="0001418E"/>
    <w:rsid w:val="00016738"/>
    <w:rsid w:val="00020E1C"/>
    <w:rsid w:val="0002118A"/>
    <w:rsid w:val="000236B8"/>
    <w:rsid w:val="00026578"/>
    <w:rsid w:val="000437B1"/>
    <w:rsid w:val="00044170"/>
    <w:rsid w:val="0005229D"/>
    <w:rsid w:val="0005795A"/>
    <w:rsid w:val="00060BA0"/>
    <w:rsid w:val="00064D65"/>
    <w:rsid w:val="00065275"/>
    <w:rsid w:val="000715AD"/>
    <w:rsid w:val="00071FD9"/>
    <w:rsid w:val="00074052"/>
    <w:rsid w:val="00077D1F"/>
    <w:rsid w:val="00081336"/>
    <w:rsid w:val="00090261"/>
    <w:rsid w:val="00090417"/>
    <w:rsid w:val="000925AE"/>
    <w:rsid w:val="000948B6"/>
    <w:rsid w:val="00094D08"/>
    <w:rsid w:val="00096B28"/>
    <w:rsid w:val="000A05DE"/>
    <w:rsid w:val="000A26BA"/>
    <w:rsid w:val="000A2F88"/>
    <w:rsid w:val="000B076F"/>
    <w:rsid w:val="000B4487"/>
    <w:rsid w:val="000B4C38"/>
    <w:rsid w:val="000B51F5"/>
    <w:rsid w:val="000B67D5"/>
    <w:rsid w:val="000C0595"/>
    <w:rsid w:val="000C615C"/>
    <w:rsid w:val="000C64FA"/>
    <w:rsid w:val="000D23E4"/>
    <w:rsid w:val="000D243A"/>
    <w:rsid w:val="000D3C88"/>
    <w:rsid w:val="000D412B"/>
    <w:rsid w:val="000D759C"/>
    <w:rsid w:val="000E4DA6"/>
    <w:rsid w:val="000E6853"/>
    <w:rsid w:val="000F17F7"/>
    <w:rsid w:val="000F2E1F"/>
    <w:rsid w:val="00101E5C"/>
    <w:rsid w:val="00104BE7"/>
    <w:rsid w:val="001057BF"/>
    <w:rsid w:val="00106E33"/>
    <w:rsid w:val="00107E6F"/>
    <w:rsid w:val="00117740"/>
    <w:rsid w:val="00117857"/>
    <w:rsid w:val="00120858"/>
    <w:rsid w:val="00121378"/>
    <w:rsid w:val="0012318C"/>
    <w:rsid w:val="00133CF9"/>
    <w:rsid w:val="00134B0A"/>
    <w:rsid w:val="001366F9"/>
    <w:rsid w:val="00142E10"/>
    <w:rsid w:val="00146C15"/>
    <w:rsid w:val="00147771"/>
    <w:rsid w:val="00155093"/>
    <w:rsid w:val="00155B16"/>
    <w:rsid w:val="00160E18"/>
    <w:rsid w:val="00162F4C"/>
    <w:rsid w:val="00164738"/>
    <w:rsid w:val="00165942"/>
    <w:rsid w:val="00166DBD"/>
    <w:rsid w:val="00167BB8"/>
    <w:rsid w:val="0017044E"/>
    <w:rsid w:val="00171262"/>
    <w:rsid w:val="00173999"/>
    <w:rsid w:val="00177B0E"/>
    <w:rsid w:val="00182080"/>
    <w:rsid w:val="0018764D"/>
    <w:rsid w:val="0019026F"/>
    <w:rsid w:val="00191342"/>
    <w:rsid w:val="00192ABD"/>
    <w:rsid w:val="00193450"/>
    <w:rsid w:val="001959AD"/>
    <w:rsid w:val="00197A87"/>
    <w:rsid w:val="001A1802"/>
    <w:rsid w:val="001A1D55"/>
    <w:rsid w:val="001A3FE9"/>
    <w:rsid w:val="001A5558"/>
    <w:rsid w:val="001A5B14"/>
    <w:rsid w:val="001B1902"/>
    <w:rsid w:val="001B34D3"/>
    <w:rsid w:val="001B56B5"/>
    <w:rsid w:val="001B5CA9"/>
    <w:rsid w:val="001B70FF"/>
    <w:rsid w:val="001C098F"/>
    <w:rsid w:val="001C386F"/>
    <w:rsid w:val="001C44D0"/>
    <w:rsid w:val="001C5238"/>
    <w:rsid w:val="001C7885"/>
    <w:rsid w:val="001D2AE0"/>
    <w:rsid w:val="001D77D4"/>
    <w:rsid w:val="001E32AC"/>
    <w:rsid w:val="001E4BB0"/>
    <w:rsid w:val="001E50F0"/>
    <w:rsid w:val="001E678D"/>
    <w:rsid w:val="001E6B46"/>
    <w:rsid w:val="001F07C1"/>
    <w:rsid w:val="001F1367"/>
    <w:rsid w:val="001F1CE1"/>
    <w:rsid w:val="001F431E"/>
    <w:rsid w:val="001F575F"/>
    <w:rsid w:val="001F5ED5"/>
    <w:rsid w:val="00201AE0"/>
    <w:rsid w:val="00212689"/>
    <w:rsid w:val="002127E2"/>
    <w:rsid w:val="0021480B"/>
    <w:rsid w:val="002157B2"/>
    <w:rsid w:val="002162E2"/>
    <w:rsid w:val="0021707B"/>
    <w:rsid w:val="0022192C"/>
    <w:rsid w:val="0022614E"/>
    <w:rsid w:val="00231923"/>
    <w:rsid w:val="00236C32"/>
    <w:rsid w:val="002373A8"/>
    <w:rsid w:val="0024007E"/>
    <w:rsid w:val="00246EBE"/>
    <w:rsid w:val="00247C92"/>
    <w:rsid w:val="00256005"/>
    <w:rsid w:val="00266AFE"/>
    <w:rsid w:val="00267CD0"/>
    <w:rsid w:val="00270C79"/>
    <w:rsid w:val="00270E42"/>
    <w:rsid w:val="0027194B"/>
    <w:rsid w:val="00271CF0"/>
    <w:rsid w:val="002723F7"/>
    <w:rsid w:val="00275870"/>
    <w:rsid w:val="00282ABF"/>
    <w:rsid w:val="00283E86"/>
    <w:rsid w:val="00287739"/>
    <w:rsid w:val="002901AD"/>
    <w:rsid w:val="00291471"/>
    <w:rsid w:val="00292D50"/>
    <w:rsid w:val="002A0385"/>
    <w:rsid w:val="002A205B"/>
    <w:rsid w:val="002A3CA4"/>
    <w:rsid w:val="002A55F1"/>
    <w:rsid w:val="002B372D"/>
    <w:rsid w:val="002B7761"/>
    <w:rsid w:val="002B7BBB"/>
    <w:rsid w:val="002C0533"/>
    <w:rsid w:val="002C0595"/>
    <w:rsid w:val="002C0EA7"/>
    <w:rsid w:val="002C1FE1"/>
    <w:rsid w:val="002C2C0E"/>
    <w:rsid w:val="002C31F2"/>
    <w:rsid w:val="002C50BE"/>
    <w:rsid w:val="002C5D8E"/>
    <w:rsid w:val="002D2475"/>
    <w:rsid w:val="002D32EE"/>
    <w:rsid w:val="002D6F62"/>
    <w:rsid w:val="002E5B76"/>
    <w:rsid w:val="002F26A1"/>
    <w:rsid w:val="002F31D5"/>
    <w:rsid w:val="00301260"/>
    <w:rsid w:val="003016D2"/>
    <w:rsid w:val="00301B77"/>
    <w:rsid w:val="00304A2A"/>
    <w:rsid w:val="00305C2D"/>
    <w:rsid w:val="0030750F"/>
    <w:rsid w:val="00311CDC"/>
    <w:rsid w:val="00311FE2"/>
    <w:rsid w:val="00312366"/>
    <w:rsid w:val="003152D7"/>
    <w:rsid w:val="00315D55"/>
    <w:rsid w:val="003224AC"/>
    <w:rsid w:val="00322C4F"/>
    <w:rsid w:val="00325278"/>
    <w:rsid w:val="00330318"/>
    <w:rsid w:val="00331A2D"/>
    <w:rsid w:val="00332550"/>
    <w:rsid w:val="003360E4"/>
    <w:rsid w:val="003440F7"/>
    <w:rsid w:val="003467A8"/>
    <w:rsid w:val="003511BC"/>
    <w:rsid w:val="0035559F"/>
    <w:rsid w:val="00361EDE"/>
    <w:rsid w:val="00364F9B"/>
    <w:rsid w:val="003664CE"/>
    <w:rsid w:val="00367F99"/>
    <w:rsid w:val="003752F1"/>
    <w:rsid w:val="0038001C"/>
    <w:rsid w:val="00382C4A"/>
    <w:rsid w:val="003849A7"/>
    <w:rsid w:val="0039296B"/>
    <w:rsid w:val="00394CA7"/>
    <w:rsid w:val="0039631D"/>
    <w:rsid w:val="003965F1"/>
    <w:rsid w:val="003A2D64"/>
    <w:rsid w:val="003A6DDE"/>
    <w:rsid w:val="003A7686"/>
    <w:rsid w:val="003B3C35"/>
    <w:rsid w:val="003B3E70"/>
    <w:rsid w:val="003C0D4D"/>
    <w:rsid w:val="003D437C"/>
    <w:rsid w:val="003D628D"/>
    <w:rsid w:val="003E2104"/>
    <w:rsid w:val="003E59ED"/>
    <w:rsid w:val="003E5CF9"/>
    <w:rsid w:val="003E7172"/>
    <w:rsid w:val="003E71BB"/>
    <w:rsid w:val="003F1B38"/>
    <w:rsid w:val="003F3D87"/>
    <w:rsid w:val="00405740"/>
    <w:rsid w:val="00405F6D"/>
    <w:rsid w:val="004063D4"/>
    <w:rsid w:val="004072F3"/>
    <w:rsid w:val="00410E95"/>
    <w:rsid w:val="00411076"/>
    <w:rsid w:val="0041180F"/>
    <w:rsid w:val="00411D71"/>
    <w:rsid w:val="0041320E"/>
    <w:rsid w:val="00417C18"/>
    <w:rsid w:val="004254A6"/>
    <w:rsid w:val="00430CD2"/>
    <w:rsid w:val="00431F1D"/>
    <w:rsid w:val="00436114"/>
    <w:rsid w:val="0044006D"/>
    <w:rsid w:val="00440359"/>
    <w:rsid w:val="00442865"/>
    <w:rsid w:val="00444EE5"/>
    <w:rsid w:val="00455143"/>
    <w:rsid w:val="00460B28"/>
    <w:rsid w:val="00460EAA"/>
    <w:rsid w:val="004617D3"/>
    <w:rsid w:val="00462B42"/>
    <w:rsid w:val="00463ED9"/>
    <w:rsid w:val="00465E23"/>
    <w:rsid w:val="004665A2"/>
    <w:rsid w:val="00470890"/>
    <w:rsid w:val="0047200C"/>
    <w:rsid w:val="00473366"/>
    <w:rsid w:val="00473719"/>
    <w:rsid w:val="00482C95"/>
    <w:rsid w:val="00487CAB"/>
    <w:rsid w:val="00491C72"/>
    <w:rsid w:val="004A030D"/>
    <w:rsid w:val="004A0FB7"/>
    <w:rsid w:val="004A114A"/>
    <w:rsid w:val="004A2DBF"/>
    <w:rsid w:val="004A48F4"/>
    <w:rsid w:val="004A4CF8"/>
    <w:rsid w:val="004A59D8"/>
    <w:rsid w:val="004B0019"/>
    <w:rsid w:val="004B160F"/>
    <w:rsid w:val="004B1A6A"/>
    <w:rsid w:val="004B24AC"/>
    <w:rsid w:val="004B2CC0"/>
    <w:rsid w:val="004B4406"/>
    <w:rsid w:val="004B5BB7"/>
    <w:rsid w:val="004B754A"/>
    <w:rsid w:val="004C6A2B"/>
    <w:rsid w:val="004D0303"/>
    <w:rsid w:val="004D1AC8"/>
    <w:rsid w:val="004D1DC1"/>
    <w:rsid w:val="004D3837"/>
    <w:rsid w:val="004D3FBE"/>
    <w:rsid w:val="004F1980"/>
    <w:rsid w:val="004F2C8E"/>
    <w:rsid w:val="004F527C"/>
    <w:rsid w:val="005022BA"/>
    <w:rsid w:val="00505747"/>
    <w:rsid w:val="00511171"/>
    <w:rsid w:val="00512D5E"/>
    <w:rsid w:val="00512F77"/>
    <w:rsid w:val="00514C3E"/>
    <w:rsid w:val="00522455"/>
    <w:rsid w:val="0052343B"/>
    <w:rsid w:val="0053435D"/>
    <w:rsid w:val="00534ACC"/>
    <w:rsid w:val="00540CFC"/>
    <w:rsid w:val="00542406"/>
    <w:rsid w:val="00545E21"/>
    <w:rsid w:val="00546741"/>
    <w:rsid w:val="005509EC"/>
    <w:rsid w:val="00555C04"/>
    <w:rsid w:val="0055746B"/>
    <w:rsid w:val="00557F76"/>
    <w:rsid w:val="005633DF"/>
    <w:rsid w:val="00563406"/>
    <w:rsid w:val="00565342"/>
    <w:rsid w:val="00565CA0"/>
    <w:rsid w:val="0057413D"/>
    <w:rsid w:val="0057423D"/>
    <w:rsid w:val="0058437C"/>
    <w:rsid w:val="005853B7"/>
    <w:rsid w:val="00585DA2"/>
    <w:rsid w:val="005920C3"/>
    <w:rsid w:val="00593687"/>
    <w:rsid w:val="00593CCC"/>
    <w:rsid w:val="005A0575"/>
    <w:rsid w:val="005A314C"/>
    <w:rsid w:val="005A3CF3"/>
    <w:rsid w:val="005A723B"/>
    <w:rsid w:val="005B01D5"/>
    <w:rsid w:val="005B13E2"/>
    <w:rsid w:val="005B27B3"/>
    <w:rsid w:val="005B29ED"/>
    <w:rsid w:val="005B73AD"/>
    <w:rsid w:val="005C104E"/>
    <w:rsid w:val="005C49FE"/>
    <w:rsid w:val="005C4F53"/>
    <w:rsid w:val="005C64B1"/>
    <w:rsid w:val="005C7847"/>
    <w:rsid w:val="005C7F2A"/>
    <w:rsid w:val="005D1B11"/>
    <w:rsid w:val="005D3E48"/>
    <w:rsid w:val="005D4141"/>
    <w:rsid w:val="005D46D3"/>
    <w:rsid w:val="005D4B2D"/>
    <w:rsid w:val="005D6FD2"/>
    <w:rsid w:val="005D782F"/>
    <w:rsid w:val="005D7F6A"/>
    <w:rsid w:val="005E01DE"/>
    <w:rsid w:val="005E0B36"/>
    <w:rsid w:val="005E3DD2"/>
    <w:rsid w:val="005E7713"/>
    <w:rsid w:val="005F22DA"/>
    <w:rsid w:val="00603F51"/>
    <w:rsid w:val="00606CED"/>
    <w:rsid w:val="006115C0"/>
    <w:rsid w:val="00622D17"/>
    <w:rsid w:val="006235DD"/>
    <w:rsid w:val="00625FC1"/>
    <w:rsid w:val="00626251"/>
    <w:rsid w:val="00626B4C"/>
    <w:rsid w:val="0063251D"/>
    <w:rsid w:val="00634108"/>
    <w:rsid w:val="0064523C"/>
    <w:rsid w:val="00646840"/>
    <w:rsid w:val="006511EC"/>
    <w:rsid w:val="00652017"/>
    <w:rsid w:val="006521C0"/>
    <w:rsid w:val="006561B1"/>
    <w:rsid w:val="006602AC"/>
    <w:rsid w:val="00662CC3"/>
    <w:rsid w:val="006639AA"/>
    <w:rsid w:val="00671585"/>
    <w:rsid w:val="0067278E"/>
    <w:rsid w:val="00676F3F"/>
    <w:rsid w:val="0068302B"/>
    <w:rsid w:val="00684747"/>
    <w:rsid w:val="006907A7"/>
    <w:rsid w:val="006912CC"/>
    <w:rsid w:val="0069398A"/>
    <w:rsid w:val="0069436F"/>
    <w:rsid w:val="006974E3"/>
    <w:rsid w:val="006A0738"/>
    <w:rsid w:val="006A07EC"/>
    <w:rsid w:val="006B2B95"/>
    <w:rsid w:val="006B6EB2"/>
    <w:rsid w:val="006C01D2"/>
    <w:rsid w:val="006C07B3"/>
    <w:rsid w:val="006C139E"/>
    <w:rsid w:val="006C7E8F"/>
    <w:rsid w:val="006D4877"/>
    <w:rsid w:val="006D4A76"/>
    <w:rsid w:val="006E377C"/>
    <w:rsid w:val="006E3C40"/>
    <w:rsid w:val="006E3F57"/>
    <w:rsid w:val="006E6C6F"/>
    <w:rsid w:val="006F0E3B"/>
    <w:rsid w:val="007025DC"/>
    <w:rsid w:val="00702E7D"/>
    <w:rsid w:val="0070538F"/>
    <w:rsid w:val="00713185"/>
    <w:rsid w:val="00715796"/>
    <w:rsid w:val="007218D6"/>
    <w:rsid w:val="007223BB"/>
    <w:rsid w:val="007226DE"/>
    <w:rsid w:val="0072707A"/>
    <w:rsid w:val="007335EF"/>
    <w:rsid w:val="007355C6"/>
    <w:rsid w:val="00736D79"/>
    <w:rsid w:val="00742638"/>
    <w:rsid w:val="00742F4B"/>
    <w:rsid w:val="00744987"/>
    <w:rsid w:val="00745CC3"/>
    <w:rsid w:val="00747B55"/>
    <w:rsid w:val="007504EC"/>
    <w:rsid w:val="00754166"/>
    <w:rsid w:val="007567D9"/>
    <w:rsid w:val="0076030D"/>
    <w:rsid w:val="00760EF4"/>
    <w:rsid w:val="007660FF"/>
    <w:rsid w:val="007662AC"/>
    <w:rsid w:val="00767852"/>
    <w:rsid w:val="00770E90"/>
    <w:rsid w:val="00773555"/>
    <w:rsid w:val="00776135"/>
    <w:rsid w:val="00780BB0"/>
    <w:rsid w:val="00783D72"/>
    <w:rsid w:val="0078666C"/>
    <w:rsid w:val="00787282"/>
    <w:rsid w:val="00787A44"/>
    <w:rsid w:val="00790EDD"/>
    <w:rsid w:val="00796926"/>
    <w:rsid w:val="007A06B3"/>
    <w:rsid w:val="007A2410"/>
    <w:rsid w:val="007A389D"/>
    <w:rsid w:val="007A4A2B"/>
    <w:rsid w:val="007A4F13"/>
    <w:rsid w:val="007A5EAF"/>
    <w:rsid w:val="007B43E6"/>
    <w:rsid w:val="007B576A"/>
    <w:rsid w:val="007C02B5"/>
    <w:rsid w:val="007C0740"/>
    <w:rsid w:val="007C2233"/>
    <w:rsid w:val="007C652F"/>
    <w:rsid w:val="007C6FAC"/>
    <w:rsid w:val="007C707A"/>
    <w:rsid w:val="007D1D0B"/>
    <w:rsid w:val="007E141E"/>
    <w:rsid w:val="007E3EB6"/>
    <w:rsid w:val="007E6F92"/>
    <w:rsid w:val="007E76CF"/>
    <w:rsid w:val="007F091A"/>
    <w:rsid w:val="007F1AA1"/>
    <w:rsid w:val="007F5E2A"/>
    <w:rsid w:val="007F71F9"/>
    <w:rsid w:val="007F7C7E"/>
    <w:rsid w:val="008002D7"/>
    <w:rsid w:val="008006B0"/>
    <w:rsid w:val="00801481"/>
    <w:rsid w:val="00803A8E"/>
    <w:rsid w:val="00804718"/>
    <w:rsid w:val="008048A6"/>
    <w:rsid w:val="00810E2E"/>
    <w:rsid w:val="00811FF3"/>
    <w:rsid w:val="008134BF"/>
    <w:rsid w:val="00817300"/>
    <w:rsid w:val="00820DD6"/>
    <w:rsid w:val="008213E2"/>
    <w:rsid w:val="00821BF7"/>
    <w:rsid w:val="0082682F"/>
    <w:rsid w:val="0083184F"/>
    <w:rsid w:val="00841966"/>
    <w:rsid w:val="00842EB0"/>
    <w:rsid w:val="00843DE8"/>
    <w:rsid w:val="00844D25"/>
    <w:rsid w:val="00854A0E"/>
    <w:rsid w:val="00862553"/>
    <w:rsid w:val="00862B07"/>
    <w:rsid w:val="00865BF4"/>
    <w:rsid w:val="00866120"/>
    <w:rsid w:val="00866B61"/>
    <w:rsid w:val="00866EFE"/>
    <w:rsid w:val="00873E5F"/>
    <w:rsid w:val="00873EC7"/>
    <w:rsid w:val="00874668"/>
    <w:rsid w:val="00880830"/>
    <w:rsid w:val="00881132"/>
    <w:rsid w:val="00881252"/>
    <w:rsid w:val="008818DF"/>
    <w:rsid w:val="00892177"/>
    <w:rsid w:val="00893F82"/>
    <w:rsid w:val="00896DE2"/>
    <w:rsid w:val="008A0C5A"/>
    <w:rsid w:val="008A2C0C"/>
    <w:rsid w:val="008A310B"/>
    <w:rsid w:val="008B2F6C"/>
    <w:rsid w:val="008C2C5F"/>
    <w:rsid w:val="008C54E4"/>
    <w:rsid w:val="008C5ED4"/>
    <w:rsid w:val="008D0699"/>
    <w:rsid w:val="008D147E"/>
    <w:rsid w:val="008D4664"/>
    <w:rsid w:val="008D7597"/>
    <w:rsid w:val="008E4766"/>
    <w:rsid w:val="008E6C85"/>
    <w:rsid w:val="008F12F7"/>
    <w:rsid w:val="008F2566"/>
    <w:rsid w:val="008F2A03"/>
    <w:rsid w:val="008F59F8"/>
    <w:rsid w:val="008F60C6"/>
    <w:rsid w:val="008F6815"/>
    <w:rsid w:val="0090315A"/>
    <w:rsid w:val="0090736D"/>
    <w:rsid w:val="00907714"/>
    <w:rsid w:val="009100B5"/>
    <w:rsid w:val="00910153"/>
    <w:rsid w:val="00913F5E"/>
    <w:rsid w:val="009176FC"/>
    <w:rsid w:val="0092162F"/>
    <w:rsid w:val="00922472"/>
    <w:rsid w:val="009226E3"/>
    <w:rsid w:val="009228BB"/>
    <w:rsid w:val="0092317C"/>
    <w:rsid w:val="0092475A"/>
    <w:rsid w:val="009311A0"/>
    <w:rsid w:val="00931758"/>
    <w:rsid w:val="00933C3D"/>
    <w:rsid w:val="00934CDA"/>
    <w:rsid w:val="0093508D"/>
    <w:rsid w:val="00935109"/>
    <w:rsid w:val="009416F7"/>
    <w:rsid w:val="00941974"/>
    <w:rsid w:val="00944EE6"/>
    <w:rsid w:val="009450F0"/>
    <w:rsid w:val="00946161"/>
    <w:rsid w:val="00955197"/>
    <w:rsid w:val="009553A4"/>
    <w:rsid w:val="00957D66"/>
    <w:rsid w:val="009611FE"/>
    <w:rsid w:val="00966FA1"/>
    <w:rsid w:val="009725EE"/>
    <w:rsid w:val="00976F29"/>
    <w:rsid w:val="009820DA"/>
    <w:rsid w:val="0098367C"/>
    <w:rsid w:val="0098699D"/>
    <w:rsid w:val="00987C19"/>
    <w:rsid w:val="00987FFD"/>
    <w:rsid w:val="00992E4C"/>
    <w:rsid w:val="009A2BDB"/>
    <w:rsid w:val="009A3BFE"/>
    <w:rsid w:val="009A3C4A"/>
    <w:rsid w:val="009A5B3E"/>
    <w:rsid w:val="009B096E"/>
    <w:rsid w:val="009B144D"/>
    <w:rsid w:val="009B359D"/>
    <w:rsid w:val="009B3704"/>
    <w:rsid w:val="009B6750"/>
    <w:rsid w:val="009B746E"/>
    <w:rsid w:val="009C22FB"/>
    <w:rsid w:val="009C49FD"/>
    <w:rsid w:val="009C52D6"/>
    <w:rsid w:val="009C5C71"/>
    <w:rsid w:val="009C75F3"/>
    <w:rsid w:val="009C7A48"/>
    <w:rsid w:val="009D01C0"/>
    <w:rsid w:val="009E1030"/>
    <w:rsid w:val="009E116E"/>
    <w:rsid w:val="009E4FF7"/>
    <w:rsid w:val="009F6BE5"/>
    <w:rsid w:val="009F7DCD"/>
    <w:rsid w:val="00A03F51"/>
    <w:rsid w:val="00A05CB4"/>
    <w:rsid w:val="00A07844"/>
    <w:rsid w:val="00A10156"/>
    <w:rsid w:val="00A104C6"/>
    <w:rsid w:val="00A10B2C"/>
    <w:rsid w:val="00A17146"/>
    <w:rsid w:val="00A21607"/>
    <w:rsid w:val="00A23230"/>
    <w:rsid w:val="00A247AB"/>
    <w:rsid w:val="00A2558D"/>
    <w:rsid w:val="00A2560E"/>
    <w:rsid w:val="00A2613B"/>
    <w:rsid w:val="00A264EF"/>
    <w:rsid w:val="00A27DA3"/>
    <w:rsid w:val="00A312AE"/>
    <w:rsid w:val="00A31E25"/>
    <w:rsid w:val="00A36E2E"/>
    <w:rsid w:val="00A42EBC"/>
    <w:rsid w:val="00A47905"/>
    <w:rsid w:val="00A50D8F"/>
    <w:rsid w:val="00A5512D"/>
    <w:rsid w:val="00A6283B"/>
    <w:rsid w:val="00A71958"/>
    <w:rsid w:val="00A76E21"/>
    <w:rsid w:val="00A831EF"/>
    <w:rsid w:val="00A92AEA"/>
    <w:rsid w:val="00A974C6"/>
    <w:rsid w:val="00AA0A68"/>
    <w:rsid w:val="00AA4292"/>
    <w:rsid w:val="00AA42D1"/>
    <w:rsid w:val="00AA653C"/>
    <w:rsid w:val="00AB40B3"/>
    <w:rsid w:val="00AB4224"/>
    <w:rsid w:val="00AB51DE"/>
    <w:rsid w:val="00AC1CDD"/>
    <w:rsid w:val="00AC5FB4"/>
    <w:rsid w:val="00AD0403"/>
    <w:rsid w:val="00AD12C5"/>
    <w:rsid w:val="00AD19F3"/>
    <w:rsid w:val="00AD1D2C"/>
    <w:rsid w:val="00AD1D46"/>
    <w:rsid w:val="00AD2512"/>
    <w:rsid w:val="00AD5CAF"/>
    <w:rsid w:val="00AE2491"/>
    <w:rsid w:val="00AE5261"/>
    <w:rsid w:val="00AF0FC3"/>
    <w:rsid w:val="00AF33E5"/>
    <w:rsid w:val="00AF4E5A"/>
    <w:rsid w:val="00AF6324"/>
    <w:rsid w:val="00AF7F7E"/>
    <w:rsid w:val="00B0078E"/>
    <w:rsid w:val="00B023A1"/>
    <w:rsid w:val="00B0628C"/>
    <w:rsid w:val="00B062AF"/>
    <w:rsid w:val="00B12062"/>
    <w:rsid w:val="00B17AD5"/>
    <w:rsid w:val="00B25FB7"/>
    <w:rsid w:val="00B26EFB"/>
    <w:rsid w:val="00B300A8"/>
    <w:rsid w:val="00B3316C"/>
    <w:rsid w:val="00B33E00"/>
    <w:rsid w:val="00B3420B"/>
    <w:rsid w:val="00B34C9D"/>
    <w:rsid w:val="00B40ADF"/>
    <w:rsid w:val="00B423F0"/>
    <w:rsid w:val="00B470AA"/>
    <w:rsid w:val="00B52C2F"/>
    <w:rsid w:val="00B55E1D"/>
    <w:rsid w:val="00B56D82"/>
    <w:rsid w:val="00B5737F"/>
    <w:rsid w:val="00B63005"/>
    <w:rsid w:val="00B706EF"/>
    <w:rsid w:val="00B71920"/>
    <w:rsid w:val="00B905BF"/>
    <w:rsid w:val="00B91418"/>
    <w:rsid w:val="00B9160F"/>
    <w:rsid w:val="00B93D77"/>
    <w:rsid w:val="00B957DD"/>
    <w:rsid w:val="00B96EC5"/>
    <w:rsid w:val="00BA0B6F"/>
    <w:rsid w:val="00BB0E92"/>
    <w:rsid w:val="00BB1A42"/>
    <w:rsid w:val="00BB25DB"/>
    <w:rsid w:val="00BB40ED"/>
    <w:rsid w:val="00BB420B"/>
    <w:rsid w:val="00BB78ED"/>
    <w:rsid w:val="00BC042B"/>
    <w:rsid w:val="00BC5CE4"/>
    <w:rsid w:val="00BC5E27"/>
    <w:rsid w:val="00BD4039"/>
    <w:rsid w:val="00BD676B"/>
    <w:rsid w:val="00BD6CB6"/>
    <w:rsid w:val="00BE21DF"/>
    <w:rsid w:val="00BE2926"/>
    <w:rsid w:val="00BE4C49"/>
    <w:rsid w:val="00BE7411"/>
    <w:rsid w:val="00BE7592"/>
    <w:rsid w:val="00BE7C2D"/>
    <w:rsid w:val="00BF3464"/>
    <w:rsid w:val="00BF4BAF"/>
    <w:rsid w:val="00BF7ED0"/>
    <w:rsid w:val="00C002E4"/>
    <w:rsid w:val="00C0037B"/>
    <w:rsid w:val="00C00E47"/>
    <w:rsid w:val="00C0351A"/>
    <w:rsid w:val="00C036B9"/>
    <w:rsid w:val="00C04553"/>
    <w:rsid w:val="00C13620"/>
    <w:rsid w:val="00C13ED0"/>
    <w:rsid w:val="00C20970"/>
    <w:rsid w:val="00C21855"/>
    <w:rsid w:val="00C23B48"/>
    <w:rsid w:val="00C41667"/>
    <w:rsid w:val="00C44209"/>
    <w:rsid w:val="00C47F6A"/>
    <w:rsid w:val="00C51481"/>
    <w:rsid w:val="00C60E9E"/>
    <w:rsid w:val="00C625AD"/>
    <w:rsid w:val="00C64684"/>
    <w:rsid w:val="00C6608E"/>
    <w:rsid w:val="00C67CDB"/>
    <w:rsid w:val="00C7033D"/>
    <w:rsid w:val="00C712F5"/>
    <w:rsid w:val="00C754EF"/>
    <w:rsid w:val="00C75DC1"/>
    <w:rsid w:val="00C82A25"/>
    <w:rsid w:val="00C87D94"/>
    <w:rsid w:val="00C90F09"/>
    <w:rsid w:val="00C916C9"/>
    <w:rsid w:val="00C93812"/>
    <w:rsid w:val="00C94C13"/>
    <w:rsid w:val="00C95F58"/>
    <w:rsid w:val="00C968F9"/>
    <w:rsid w:val="00CA44CB"/>
    <w:rsid w:val="00CA654F"/>
    <w:rsid w:val="00CA7C74"/>
    <w:rsid w:val="00CB06C6"/>
    <w:rsid w:val="00CB4027"/>
    <w:rsid w:val="00CB4410"/>
    <w:rsid w:val="00CB517A"/>
    <w:rsid w:val="00CB73DB"/>
    <w:rsid w:val="00CC5D2B"/>
    <w:rsid w:val="00CD18CA"/>
    <w:rsid w:val="00CD598C"/>
    <w:rsid w:val="00CE3E50"/>
    <w:rsid w:val="00CF5E90"/>
    <w:rsid w:val="00CF79BC"/>
    <w:rsid w:val="00D00105"/>
    <w:rsid w:val="00D01304"/>
    <w:rsid w:val="00D03AA7"/>
    <w:rsid w:val="00D03C65"/>
    <w:rsid w:val="00D0764C"/>
    <w:rsid w:val="00D1095C"/>
    <w:rsid w:val="00D14ADA"/>
    <w:rsid w:val="00D1678D"/>
    <w:rsid w:val="00D25408"/>
    <w:rsid w:val="00D25B69"/>
    <w:rsid w:val="00D27492"/>
    <w:rsid w:val="00D30E03"/>
    <w:rsid w:val="00D34F87"/>
    <w:rsid w:val="00D4142F"/>
    <w:rsid w:val="00D44D39"/>
    <w:rsid w:val="00D475C6"/>
    <w:rsid w:val="00D47F59"/>
    <w:rsid w:val="00D506C9"/>
    <w:rsid w:val="00D54A0D"/>
    <w:rsid w:val="00D56BB1"/>
    <w:rsid w:val="00D6217E"/>
    <w:rsid w:val="00D7258A"/>
    <w:rsid w:val="00D73870"/>
    <w:rsid w:val="00D75A9D"/>
    <w:rsid w:val="00D76288"/>
    <w:rsid w:val="00D76FD6"/>
    <w:rsid w:val="00D77C00"/>
    <w:rsid w:val="00D82830"/>
    <w:rsid w:val="00D843F2"/>
    <w:rsid w:val="00D9463C"/>
    <w:rsid w:val="00D96801"/>
    <w:rsid w:val="00D96A0E"/>
    <w:rsid w:val="00DA28CB"/>
    <w:rsid w:val="00DA3B2E"/>
    <w:rsid w:val="00DA4F9F"/>
    <w:rsid w:val="00DA5AE1"/>
    <w:rsid w:val="00DA6095"/>
    <w:rsid w:val="00DB02BB"/>
    <w:rsid w:val="00DB2EC3"/>
    <w:rsid w:val="00DB4788"/>
    <w:rsid w:val="00DB5A9C"/>
    <w:rsid w:val="00DB5C2F"/>
    <w:rsid w:val="00DC1126"/>
    <w:rsid w:val="00DC40C5"/>
    <w:rsid w:val="00DD1F68"/>
    <w:rsid w:val="00DE0710"/>
    <w:rsid w:val="00DE29F3"/>
    <w:rsid w:val="00DE2FF8"/>
    <w:rsid w:val="00DE32D4"/>
    <w:rsid w:val="00DE4801"/>
    <w:rsid w:val="00DE48F5"/>
    <w:rsid w:val="00DE5C9C"/>
    <w:rsid w:val="00DF27BF"/>
    <w:rsid w:val="00E00339"/>
    <w:rsid w:val="00E04A65"/>
    <w:rsid w:val="00E051CD"/>
    <w:rsid w:val="00E05912"/>
    <w:rsid w:val="00E15A51"/>
    <w:rsid w:val="00E17083"/>
    <w:rsid w:val="00E219EC"/>
    <w:rsid w:val="00E239C6"/>
    <w:rsid w:val="00E24FF3"/>
    <w:rsid w:val="00E2561D"/>
    <w:rsid w:val="00E32BE8"/>
    <w:rsid w:val="00E368CB"/>
    <w:rsid w:val="00E4044C"/>
    <w:rsid w:val="00E4084F"/>
    <w:rsid w:val="00E52113"/>
    <w:rsid w:val="00E55E9C"/>
    <w:rsid w:val="00E55F22"/>
    <w:rsid w:val="00E62386"/>
    <w:rsid w:val="00E63A5E"/>
    <w:rsid w:val="00E64FB2"/>
    <w:rsid w:val="00E67FB2"/>
    <w:rsid w:val="00E71D27"/>
    <w:rsid w:val="00E8018D"/>
    <w:rsid w:val="00E80DBB"/>
    <w:rsid w:val="00E832F2"/>
    <w:rsid w:val="00E837F8"/>
    <w:rsid w:val="00E84B84"/>
    <w:rsid w:val="00E85E86"/>
    <w:rsid w:val="00E87615"/>
    <w:rsid w:val="00E87638"/>
    <w:rsid w:val="00E943B3"/>
    <w:rsid w:val="00E9522A"/>
    <w:rsid w:val="00E95949"/>
    <w:rsid w:val="00EA2EDF"/>
    <w:rsid w:val="00EA525E"/>
    <w:rsid w:val="00EA5D20"/>
    <w:rsid w:val="00EA6C9C"/>
    <w:rsid w:val="00EB1675"/>
    <w:rsid w:val="00EB5913"/>
    <w:rsid w:val="00EB6569"/>
    <w:rsid w:val="00EB6A83"/>
    <w:rsid w:val="00EC28C9"/>
    <w:rsid w:val="00EE308D"/>
    <w:rsid w:val="00EE3656"/>
    <w:rsid w:val="00EF09B5"/>
    <w:rsid w:val="00EF09D8"/>
    <w:rsid w:val="00EF4656"/>
    <w:rsid w:val="00F00C9E"/>
    <w:rsid w:val="00F046EF"/>
    <w:rsid w:val="00F07F0B"/>
    <w:rsid w:val="00F15CD0"/>
    <w:rsid w:val="00F16120"/>
    <w:rsid w:val="00F16722"/>
    <w:rsid w:val="00F17760"/>
    <w:rsid w:val="00F209AB"/>
    <w:rsid w:val="00F308AA"/>
    <w:rsid w:val="00F34520"/>
    <w:rsid w:val="00F3672F"/>
    <w:rsid w:val="00F405D9"/>
    <w:rsid w:val="00F40E19"/>
    <w:rsid w:val="00F417F1"/>
    <w:rsid w:val="00F43CD5"/>
    <w:rsid w:val="00F5072C"/>
    <w:rsid w:val="00F56B3A"/>
    <w:rsid w:val="00F60030"/>
    <w:rsid w:val="00F601DB"/>
    <w:rsid w:val="00F60966"/>
    <w:rsid w:val="00F60A32"/>
    <w:rsid w:val="00F660CA"/>
    <w:rsid w:val="00F66364"/>
    <w:rsid w:val="00F673C9"/>
    <w:rsid w:val="00F700F7"/>
    <w:rsid w:val="00F74D30"/>
    <w:rsid w:val="00F76488"/>
    <w:rsid w:val="00F76FC8"/>
    <w:rsid w:val="00F77114"/>
    <w:rsid w:val="00F8044D"/>
    <w:rsid w:val="00F866BC"/>
    <w:rsid w:val="00F933C9"/>
    <w:rsid w:val="00FA1F50"/>
    <w:rsid w:val="00FA667B"/>
    <w:rsid w:val="00FB1D19"/>
    <w:rsid w:val="00FB2A21"/>
    <w:rsid w:val="00FB3271"/>
    <w:rsid w:val="00FB7889"/>
    <w:rsid w:val="00FC0F61"/>
    <w:rsid w:val="00FC3435"/>
    <w:rsid w:val="00FD160A"/>
    <w:rsid w:val="00FD29E2"/>
    <w:rsid w:val="00FD3633"/>
    <w:rsid w:val="00FD4251"/>
    <w:rsid w:val="00FD47E8"/>
    <w:rsid w:val="00FD4D94"/>
    <w:rsid w:val="00FD6F47"/>
    <w:rsid w:val="00FE0EE8"/>
    <w:rsid w:val="00FE2AF4"/>
    <w:rsid w:val="00FE643E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387"/>
  <w15:docId w15:val="{91B3AC42-CD81-49EC-82A5-DAAA160D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F19C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609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67A3"/>
    <w:pPr>
      <w:ind w:left="720"/>
      <w:contextualSpacing/>
    </w:pPr>
  </w:style>
  <w:style w:type="table" w:styleId="TableGrid">
    <w:name w:val="Table Grid"/>
    <w:basedOn w:val="TableNormal"/>
    <w:uiPriority w:val="39"/>
    <w:rsid w:val="00A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7A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s://crosscreekhoainc.org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B9A49-832F-4D1A-B2FF-62858DAAB90E}" type="doc">
      <dgm:prSet loTypeId="urn:microsoft.com/office/officeart/2005/8/layout/vList4" loCatId="picture" qsTypeId="urn:microsoft.com/office/officeart/2005/8/quickstyle/simple4" qsCatId="simple" csTypeId="urn:microsoft.com/office/officeart/2005/8/colors/accent0_1" csCatId="mainScheme" phldr="1"/>
      <dgm:spPr/>
    </dgm:pt>
    <dgm:pt modelId="{AFDFAF65-0A40-4B61-B789-7DE8987B6AB5}">
      <dgm:prSet phldrT="[Text]" custT="1"/>
      <dgm:spPr/>
      <dgm:t>
        <a:bodyPr/>
        <a:lstStyle/>
        <a:p>
          <a:r>
            <a:rPr lang="en-US" sz="36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gm:t>
    </dgm:pt>
    <dgm:pt modelId="{BED624E2-DFAC-4B0B-B018-79F647CF49A9}" type="parTrans" cxnId="{CC4E0910-2090-4D83-AAAB-35ABF46FBEE0}">
      <dgm:prSet/>
      <dgm:spPr/>
      <dgm:t>
        <a:bodyPr/>
        <a:lstStyle/>
        <a:p>
          <a:endParaRPr lang="en-US"/>
        </a:p>
      </dgm:t>
    </dgm:pt>
    <dgm:pt modelId="{796EF847-2A4E-40C9-88B0-D4BAED010575}" type="sibTrans" cxnId="{CC4E0910-2090-4D83-AAAB-35ABF46FBEE0}">
      <dgm:prSet/>
      <dgm:spPr/>
      <dgm:t>
        <a:bodyPr/>
        <a:lstStyle/>
        <a:p>
          <a:endParaRPr lang="en-US"/>
        </a:p>
      </dgm:t>
    </dgm:pt>
    <dgm:pt modelId="{DDB28C62-C5D9-4C34-913F-F9FBA33D349F}" type="pres">
      <dgm:prSet presAssocID="{351B9A49-832F-4D1A-B2FF-62858DAAB90E}" presName="linear" presStyleCnt="0">
        <dgm:presLayoutVars>
          <dgm:dir/>
          <dgm:resizeHandles val="exact"/>
        </dgm:presLayoutVars>
      </dgm:prSet>
      <dgm:spPr/>
    </dgm:pt>
    <dgm:pt modelId="{890F2221-6C18-4FA2-A40F-45AE3379434C}" type="pres">
      <dgm:prSet presAssocID="{AFDFAF65-0A40-4B61-B789-7DE8987B6AB5}" presName="comp" presStyleCnt="0"/>
      <dgm:spPr/>
    </dgm:pt>
    <dgm:pt modelId="{644EDAE9-47CB-40F9-BB84-740168A723A4}" type="pres">
      <dgm:prSet presAssocID="{AFDFAF65-0A40-4B61-B789-7DE8987B6AB5}" presName="box" presStyleLbl="node1" presStyleIdx="0" presStyleCnt="1"/>
      <dgm:spPr/>
    </dgm:pt>
    <dgm:pt modelId="{3D4409A0-1F44-4D09-A75F-5B133D43A382}" type="pres">
      <dgm:prSet presAssocID="{AFDFAF65-0A40-4B61-B789-7DE8987B6AB5}" presName="img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C4B67AC-F53F-49EF-B82F-FFC31975FA0C}" type="pres">
      <dgm:prSet presAssocID="{AFDFAF65-0A40-4B61-B789-7DE8987B6AB5}" presName="text" presStyleLbl="node1" presStyleIdx="0" presStyleCnt="1">
        <dgm:presLayoutVars>
          <dgm:bulletEnabled val="1"/>
        </dgm:presLayoutVars>
      </dgm:prSet>
      <dgm:spPr/>
    </dgm:pt>
  </dgm:ptLst>
  <dgm:cxnLst>
    <dgm:cxn modelId="{CC4E0910-2090-4D83-AAAB-35ABF46FBEE0}" srcId="{351B9A49-832F-4D1A-B2FF-62858DAAB90E}" destId="{AFDFAF65-0A40-4B61-B789-7DE8987B6AB5}" srcOrd="0" destOrd="0" parTransId="{BED624E2-DFAC-4B0B-B018-79F647CF49A9}" sibTransId="{796EF847-2A4E-40C9-88B0-D4BAED010575}"/>
    <dgm:cxn modelId="{CF24CD55-DF36-4E1A-9978-A7438C5ACF3C}" type="presOf" srcId="{351B9A49-832F-4D1A-B2FF-62858DAAB90E}" destId="{DDB28C62-C5D9-4C34-913F-F9FBA33D349F}" srcOrd="0" destOrd="0" presId="urn:microsoft.com/office/officeart/2005/8/layout/vList4"/>
    <dgm:cxn modelId="{58C2CDD4-CE70-4DF9-9DE0-7AD02C7DB893}" type="presOf" srcId="{AFDFAF65-0A40-4B61-B789-7DE8987B6AB5}" destId="{644EDAE9-47CB-40F9-BB84-740168A723A4}" srcOrd="0" destOrd="0" presId="urn:microsoft.com/office/officeart/2005/8/layout/vList4"/>
    <dgm:cxn modelId="{EC7125D6-8581-482B-BF1F-0279DFB8A77C}" type="presOf" srcId="{AFDFAF65-0A40-4B61-B789-7DE8987B6AB5}" destId="{EC4B67AC-F53F-49EF-B82F-FFC31975FA0C}" srcOrd="1" destOrd="0" presId="urn:microsoft.com/office/officeart/2005/8/layout/vList4"/>
    <dgm:cxn modelId="{2EAC8A2C-7717-4E87-839A-DC951AABF883}" type="presParOf" srcId="{DDB28C62-C5D9-4C34-913F-F9FBA33D349F}" destId="{890F2221-6C18-4FA2-A40F-45AE3379434C}" srcOrd="0" destOrd="0" presId="urn:microsoft.com/office/officeart/2005/8/layout/vList4"/>
    <dgm:cxn modelId="{A8653F68-B1F5-487D-B9D9-67C827530466}" type="presParOf" srcId="{890F2221-6C18-4FA2-A40F-45AE3379434C}" destId="{644EDAE9-47CB-40F9-BB84-740168A723A4}" srcOrd="0" destOrd="0" presId="urn:microsoft.com/office/officeart/2005/8/layout/vList4"/>
    <dgm:cxn modelId="{D6E5C5CC-F9FB-4471-BD32-D76840F671B5}" type="presParOf" srcId="{890F2221-6C18-4FA2-A40F-45AE3379434C}" destId="{3D4409A0-1F44-4D09-A75F-5B133D43A382}" srcOrd="1" destOrd="0" presId="urn:microsoft.com/office/officeart/2005/8/layout/vList4"/>
    <dgm:cxn modelId="{51824803-BB9B-4678-A603-542641E00A0D}" type="presParOf" srcId="{890F2221-6C18-4FA2-A40F-45AE3379434C}" destId="{EC4B67AC-F53F-49EF-B82F-FFC31975FA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EDAE9-47CB-40F9-BB84-740168A723A4}">
      <dsp:nvSpPr>
        <dsp:cNvPr id="0" name=""/>
        <dsp:cNvSpPr/>
      </dsp:nvSpPr>
      <dsp:spPr>
        <a:xfrm>
          <a:off x="0" y="0"/>
          <a:ext cx="6812280" cy="1228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sp:txBody>
      <dsp:txXfrm>
        <a:off x="1485328" y="0"/>
        <a:ext cx="5326951" cy="1228725"/>
      </dsp:txXfrm>
    </dsp:sp>
    <dsp:sp modelId="{3D4409A0-1F44-4D09-A75F-5B133D43A382}">
      <dsp:nvSpPr>
        <dsp:cNvPr id="0" name=""/>
        <dsp:cNvSpPr/>
      </dsp:nvSpPr>
      <dsp:spPr>
        <a:xfrm>
          <a:off x="122872" y="122872"/>
          <a:ext cx="1362455" cy="98298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563</Words>
  <Characters>3033</Characters>
  <Application>Microsoft Office Word</Application>
  <DocSecurity>0</DocSecurity>
  <Lines>151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katiewindham@icloud.com</dc:creator>
  <dc:description/>
  <cp:lastModifiedBy>Doug Fullenkamp</cp:lastModifiedBy>
  <cp:revision>4</cp:revision>
  <cp:lastPrinted>2025-11-19T18:10:00Z</cp:lastPrinted>
  <dcterms:created xsi:type="dcterms:W3CDTF">2026-03-23T18:26:00Z</dcterms:created>
  <dcterms:modified xsi:type="dcterms:W3CDTF">2026-03-23T21:45:00Z</dcterms:modified>
  <dc:language>en-US</dc:language>
</cp:coreProperties>
</file>