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1E55" w14:textId="1535AF24" w:rsidR="00D1010D" w:rsidRDefault="25CA9395">
      <w:r>
        <w:t>Head</w:t>
      </w:r>
      <w:del w:id="0" w:author="liz evans" w:date="2026-04-24T16:00:00Z" w16du:dateUtc="2026-04-24T15:00:00Z">
        <w:r w:rsidDel="00F75D06">
          <w:delText xml:space="preserve"> </w:delText>
        </w:r>
      </w:del>
      <w:r>
        <w:t>teacher’s name</w:t>
      </w:r>
    </w:p>
    <w:p w14:paraId="50DC11FC" w14:textId="63673A05" w:rsidR="00D1010D" w:rsidRDefault="25CA9395" w:rsidP="25CA9395">
      <w:r>
        <w:t>School name</w:t>
      </w:r>
    </w:p>
    <w:p w14:paraId="0B430ED2" w14:textId="34A22F13" w:rsidR="00D1010D" w:rsidRDefault="25CA9395" w:rsidP="25CA9395">
      <w:r>
        <w:t>School address</w:t>
      </w:r>
    </w:p>
    <w:p w14:paraId="148A06EE" w14:textId="7EA2AAE2" w:rsidR="00D1010D" w:rsidRDefault="00D1010D" w:rsidP="25CA9395"/>
    <w:p w14:paraId="01E203AC" w14:textId="3221B988" w:rsidR="00D1010D" w:rsidRDefault="25CA9395" w:rsidP="25CA9395">
      <w:pPr>
        <w:jc w:val="right"/>
      </w:pPr>
      <w:r>
        <w:t>Your name</w:t>
      </w:r>
    </w:p>
    <w:p w14:paraId="372046AB" w14:textId="0C58DDB9" w:rsidR="00D1010D" w:rsidRDefault="25CA9395" w:rsidP="25CA9395">
      <w:pPr>
        <w:jc w:val="right"/>
      </w:pPr>
      <w:r>
        <w:t>Your address</w:t>
      </w:r>
    </w:p>
    <w:p w14:paraId="155E145A" w14:textId="189F8C93" w:rsidR="00D1010D" w:rsidRDefault="00D1010D" w:rsidP="25CA9395"/>
    <w:p w14:paraId="2BCCA0F1" w14:textId="6B970627" w:rsidR="00D1010D" w:rsidRDefault="25CA9395" w:rsidP="25CA9395">
      <w:r>
        <w:t>Date</w:t>
      </w:r>
    </w:p>
    <w:p w14:paraId="7930C75E" w14:textId="37368494" w:rsidR="00D1010D" w:rsidRDefault="00D1010D" w:rsidP="25CA9395"/>
    <w:p w14:paraId="60555BB1" w14:textId="39D3BD86" w:rsidR="00D1010D" w:rsidRDefault="25CA9395" w:rsidP="25CA9395">
      <w:r>
        <w:t>Dear Sirs</w:t>
      </w:r>
    </w:p>
    <w:p w14:paraId="56F12046" w14:textId="596972B5" w:rsidR="00D1010D" w:rsidRDefault="00D1010D" w:rsidP="25CA9395"/>
    <w:p w14:paraId="70C0C937" w14:textId="0CC561EA" w:rsidR="00D1010D" w:rsidRDefault="25CA9395" w:rsidP="25CA9395">
      <w:r>
        <w:t>[Your child’s name], year [X]</w:t>
      </w:r>
    </w:p>
    <w:p w14:paraId="7875FF4C" w14:textId="053BB8C5" w:rsidR="00D1010D" w:rsidRDefault="00D1010D" w:rsidP="25CA9395"/>
    <w:p w14:paraId="41EBDAD1" w14:textId="6C68C61C" w:rsidR="00D1010D" w:rsidRDefault="25CA9395" w:rsidP="25CA9395">
      <w:r>
        <w:t>The [vaccine name] vaccine has been offered to my child. This letter is to formally and unequivocally withdraw my consent for you to vaccinate [your child’s name].</w:t>
      </w:r>
    </w:p>
    <w:p w14:paraId="309CB8AA" w14:textId="3F86BC9C" w:rsidR="00D1010D" w:rsidRDefault="00D1010D" w:rsidP="25CA9395"/>
    <w:p w14:paraId="67B4C666" w14:textId="23E2BFCD" w:rsidR="00D1010D" w:rsidRDefault="25CA9395" w:rsidP="25CA9395">
      <w:pPr>
        <w:rPr>
          <w:i/>
          <w:iCs/>
          <w:color w:val="FF0000"/>
        </w:rPr>
      </w:pPr>
      <w:r w:rsidRPr="25CA9395">
        <w:rPr>
          <w:i/>
          <w:iCs/>
          <w:color w:val="FF0000"/>
        </w:rPr>
        <w:t>For secondary school-age children, include the following paragraph. For primary school-age</w:t>
      </w:r>
    </w:p>
    <w:p w14:paraId="77262670" w14:textId="510D74ED" w:rsidR="00D1010D" w:rsidRDefault="25CA9395" w:rsidP="25CA9395">
      <w:pPr>
        <w:rPr>
          <w:i/>
          <w:iCs/>
          <w:color w:val="FF0000"/>
        </w:rPr>
      </w:pPr>
      <w:r w:rsidRPr="25CA9395">
        <w:rPr>
          <w:i/>
          <w:iCs/>
          <w:color w:val="FF0000"/>
        </w:rPr>
        <w:t>children, remove the following paragraph.</w:t>
      </w:r>
    </w:p>
    <w:p w14:paraId="08A536B8" w14:textId="197D2565" w:rsidR="00D1010D" w:rsidRDefault="00D1010D" w:rsidP="25CA9395"/>
    <w:p w14:paraId="5E62463F" w14:textId="6E0E97CB" w:rsidR="00D1010D" w:rsidRDefault="25CA9395" w:rsidP="25CA9395">
      <w:r>
        <w:t xml:space="preserve">My daughter/son is at the age where s/he could be considered Gillick competent. Given this, and in keeping with the guidance of informed consent, I have discussed the risks and benefits of the [vaccine name] vaccine with her/him.  </w:t>
      </w:r>
    </w:p>
    <w:p w14:paraId="134BE2A0" w14:textId="6C1BEF25" w:rsidR="00D1010D" w:rsidRDefault="00D1010D" w:rsidP="25CA9395"/>
    <w:p w14:paraId="38C4A37F" w14:textId="2EAB19C4" w:rsidR="00D1010D" w:rsidRDefault="25CA9395" w:rsidP="25CA9395">
      <w:r>
        <w:t>My child declines the [vaccine name] vaccine. Consequently, my daughter/son has signed this letter to refuse the vaccine.</w:t>
      </w:r>
      <w:ins w:id="1" w:author="liz evans" w:date="2026-04-24T16:01:00Z" w16du:dateUtc="2026-04-24T15:01:00Z">
        <w:r w:rsidR="00F75D06">
          <w:t xml:space="preserve"> </w:t>
        </w:r>
      </w:ins>
    </w:p>
    <w:p w14:paraId="5F914C76" w14:textId="16390661" w:rsidR="00D1010D" w:rsidRDefault="00D1010D" w:rsidP="25CA9395"/>
    <w:p w14:paraId="7DF19A13" w14:textId="3F5ED072" w:rsidR="00D1010D" w:rsidRDefault="25CA9395" w:rsidP="25CA9395">
      <w:r>
        <w:t>Please place a copy of this letter in my child’s school record</w:t>
      </w:r>
      <w:ins w:id="2" w:author="liz evans" w:date="2026-04-24T16:02:00Z" w16du:dateUtc="2026-04-24T15:02:00Z">
        <w:r w:rsidR="00F75D06">
          <w:t xml:space="preserve"> and ensure that the vaccination team and responsible members of staff are aware of its existence</w:t>
        </w:r>
      </w:ins>
      <w:r>
        <w:t>.</w:t>
      </w:r>
    </w:p>
    <w:p w14:paraId="56B00EC7" w14:textId="5F8EFAA7" w:rsidR="00D1010D" w:rsidRDefault="00D1010D" w:rsidP="25CA9395"/>
    <w:p w14:paraId="590C44B1" w14:textId="06A22AAA" w:rsidR="00D1010D" w:rsidRDefault="25CA9395" w:rsidP="25CA9395">
      <w:r>
        <w:t>Yours sincerely,</w:t>
      </w:r>
    </w:p>
    <w:p w14:paraId="06914ABF" w14:textId="0C4F3E13" w:rsidR="00D1010D" w:rsidRDefault="00D1010D" w:rsidP="25CA9395"/>
    <w:p w14:paraId="08E2A46B" w14:textId="653988B5" w:rsidR="00D1010D" w:rsidRDefault="25CA9395" w:rsidP="25CA9395">
      <w:r>
        <w:t>[Your signature]</w:t>
      </w:r>
    </w:p>
    <w:p w14:paraId="7BD2D159" w14:textId="44D2045F" w:rsidR="00D1010D" w:rsidRDefault="25CA9395" w:rsidP="25CA9395">
      <w:r>
        <w:t>[Your name]</w:t>
      </w:r>
    </w:p>
    <w:p w14:paraId="3C78434A" w14:textId="31C70CCA" w:rsidR="00D1010D" w:rsidRDefault="00D1010D" w:rsidP="25CA9395"/>
    <w:p w14:paraId="75599C2E" w14:textId="1E482304" w:rsidR="00D1010D" w:rsidRDefault="25CA9395" w:rsidP="25CA9395">
      <w:pPr>
        <w:rPr>
          <w:i/>
          <w:iCs/>
          <w:color w:val="FF0000"/>
        </w:rPr>
      </w:pPr>
      <w:r w:rsidRPr="25CA9395">
        <w:rPr>
          <w:i/>
          <w:iCs/>
          <w:color w:val="FF0000"/>
        </w:rPr>
        <w:t>For secondary school-age children, include their name and signature as outlined below. Delete</w:t>
      </w:r>
    </w:p>
    <w:p w14:paraId="2813607E" w14:textId="11E56B54" w:rsidR="00D1010D" w:rsidRDefault="25CA9395" w:rsidP="25CA9395">
      <w:pPr>
        <w:rPr>
          <w:i/>
          <w:iCs/>
          <w:color w:val="FF0000"/>
        </w:rPr>
      </w:pPr>
      <w:r w:rsidRPr="25CA9395">
        <w:rPr>
          <w:i/>
          <w:iCs/>
          <w:color w:val="FF0000"/>
        </w:rPr>
        <w:t>for a letter concerning younger children.</w:t>
      </w:r>
    </w:p>
    <w:p w14:paraId="45BE307D" w14:textId="6C3E126C" w:rsidR="00D1010D" w:rsidRDefault="00D1010D" w:rsidP="25CA9395"/>
    <w:p w14:paraId="39ABE5FA" w14:textId="5240EA91" w:rsidR="00D1010D" w:rsidRDefault="25CA9395" w:rsidP="25CA9395">
      <w:r>
        <w:t>[Child’s signature]</w:t>
      </w:r>
    </w:p>
    <w:p w14:paraId="01D2B4C8" w14:textId="4EC82966" w:rsidR="00D1010D" w:rsidRDefault="25CA9395" w:rsidP="25CA9395">
      <w:r>
        <w:t>[Child’s name]</w:t>
      </w:r>
    </w:p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evans">
    <w15:presenceInfo w15:providerId="Windows Live" w15:userId="c9c50e49c8bfbe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D1010D"/>
    <w:rsid w:val="00E22874"/>
    <w:rsid w:val="00EE6E42"/>
    <w:rsid w:val="00F75D06"/>
    <w:rsid w:val="25CA9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7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liz evans</cp:lastModifiedBy>
  <cp:revision>2</cp:revision>
  <dcterms:created xsi:type="dcterms:W3CDTF">2026-04-24T15:03:00Z</dcterms:created>
  <dcterms:modified xsi:type="dcterms:W3CDTF">2026-04-24T15:03:00Z</dcterms:modified>
</cp:coreProperties>
</file>