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4F41C" w14:textId="450C7570" w:rsidR="00A42167" w:rsidRPr="00196832" w:rsidRDefault="00B55CED" w:rsidP="00B55CED">
      <w:pPr>
        <w:pStyle w:val="Title"/>
        <w:rPr>
          <w:rFonts w:asciiTheme="minorHAnsi" w:hAnsiTheme="minorHAnsi" w:cstheme="minorHAnsi"/>
          <w:sz w:val="40"/>
          <w:szCs w:val="40"/>
          <w:rPrChange w:id="0" w:author="ltower" w:date="2021-05-10T21:39:00Z">
            <w:rPr>
              <w:sz w:val="40"/>
              <w:szCs w:val="40"/>
            </w:rPr>
          </w:rPrChange>
        </w:rPr>
      </w:pPr>
      <w:r w:rsidRPr="00196832">
        <w:rPr>
          <w:rFonts w:asciiTheme="minorHAnsi" w:hAnsiTheme="minorHAnsi" w:cstheme="minorHAnsi"/>
          <w:sz w:val="40"/>
          <w:szCs w:val="40"/>
          <w:rPrChange w:id="1" w:author="ltower" w:date="2021-05-10T21:39:00Z">
            <w:rPr>
              <w:sz w:val="40"/>
              <w:szCs w:val="40"/>
            </w:rPr>
          </w:rPrChange>
        </w:rPr>
        <w:t>How to Rise to the Top | SEO for Your Small Business</w:t>
      </w:r>
    </w:p>
    <w:p w14:paraId="3FD4F116" w14:textId="6731B29B" w:rsidR="00A9170E" w:rsidRPr="00A9170E" w:rsidRDefault="00B55CED" w:rsidP="00A9170E">
      <w:pPr>
        <w:pStyle w:val="Subtitle"/>
        <w:rPr>
          <w:ins w:id="2" w:author="ltower" w:date="2021-05-11T00:27:00Z"/>
          <w:rPrChange w:id="3" w:author="ltower" w:date="2021-05-11T00:28:00Z">
            <w:rPr>
              <w:ins w:id="4" w:author="ltower" w:date="2021-05-11T00:27:00Z"/>
            </w:rPr>
          </w:rPrChange>
        </w:rPr>
        <w:pPrChange w:id="5" w:author="ltower" w:date="2021-05-11T00:28:00Z">
          <w:pPr>
            <w:pStyle w:val="Subtitle"/>
          </w:pPr>
        </w:pPrChange>
      </w:pPr>
      <w:r w:rsidRPr="00196832">
        <w:t>Search Engine Optimization for the Technical Communicator</w:t>
      </w:r>
    </w:p>
    <w:p w14:paraId="57F8F970" w14:textId="796609B9" w:rsidR="00A9170E" w:rsidRPr="000E3A7F" w:rsidRDefault="009A250C" w:rsidP="009A250C">
      <w:pPr>
        <w:rPr>
          <w:ins w:id="6" w:author="ltower" w:date="2021-05-10T21:42:00Z"/>
          <w:rPrChange w:id="7" w:author="ltower" w:date="2021-05-11T00:29:00Z">
            <w:rPr>
              <w:ins w:id="8" w:author="ltower" w:date="2021-05-10T21:42:00Z"/>
            </w:rPr>
          </w:rPrChange>
        </w:rPr>
        <w:pPrChange w:id="9" w:author="ltower" w:date="2021-05-11T00:27:00Z">
          <w:pPr>
            <w:pStyle w:val="Subtitle"/>
          </w:pPr>
        </w:pPrChange>
      </w:pPr>
      <w:ins w:id="10" w:author="ltower" w:date="2021-05-11T00:28:00Z">
        <w:r w:rsidRPr="000E3A7F">
          <w:rPr>
            <w:rPrChange w:id="11" w:author="ltower" w:date="2021-05-11T00:29:00Z">
              <w:rPr/>
            </w:rPrChange>
          </w:rPr>
          <w:t xml:space="preserve">Written by: Stacey Ailie </w:t>
        </w:r>
      </w:ins>
      <w:ins w:id="12" w:author="ltower" w:date="2021-05-11T00:29:00Z">
        <w:r w:rsidR="000E3A7F">
          <w:t>|</w:t>
        </w:r>
      </w:ins>
      <w:ins w:id="13" w:author="ltower" w:date="2021-05-11T00:28:00Z">
        <w:r w:rsidRPr="000E3A7F">
          <w:rPr>
            <w:rPrChange w:id="14" w:author="ltower" w:date="2021-05-11T00:29:00Z">
              <w:rPr/>
            </w:rPrChange>
          </w:rPr>
          <w:t xml:space="preserve"> Edited by: Langdon Tower </w:t>
        </w:r>
      </w:ins>
      <w:ins w:id="15" w:author="ltower" w:date="2021-05-11T00:29:00Z">
        <w:r w:rsidR="000E3A7F">
          <w:t>|</w:t>
        </w:r>
      </w:ins>
      <w:ins w:id="16" w:author="ltower" w:date="2021-05-11T00:28:00Z">
        <w:r w:rsidRPr="000E3A7F">
          <w:rPr>
            <w:rPrChange w:id="17" w:author="ltower" w:date="2021-05-11T00:29:00Z">
              <w:rPr/>
            </w:rPrChange>
          </w:rPr>
          <w:t xml:space="preserve"> Produc</w:t>
        </w:r>
        <w:r w:rsidRPr="000E3A7F">
          <w:rPr>
            <w:rPrChange w:id="18" w:author="ltower" w:date="2021-05-11T00:29:00Z">
              <w:rPr/>
            </w:rPrChange>
          </w:rPr>
          <w:t>ed</w:t>
        </w:r>
        <w:r w:rsidRPr="000E3A7F">
          <w:rPr>
            <w:rPrChange w:id="19" w:author="ltower" w:date="2021-05-11T00:29:00Z">
              <w:rPr/>
            </w:rPrChange>
          </w:rPr>
          <w:t xml:space="preserve"> by: Genna Daniel</w:t>
        </w:r>
      </w:ins>
    </w:p>
    <w:p w14:paraId="36EC6DC9" w14:textId="56EE7689" w:rsidR="00705737" w:rsidRPr="00705737" w:rsidRDefault="00705737">
      <w:pPr>
        <w:rPr>
          <w:rPrChange w:id="20" w:author="ltower" w:date="2021-05-10T21:42:00Z">
            <w:rPr/>
          </w:rPrChange>
        </w:rPr>
        <w:pPrChange w:id="21" w:author="ltower" w:date="2021-05-10T21:42:00Z">
          <w:pPr>
            <w:pStyle w:val="Subtitle"/>
          </w:pPr>
        </w:pPrChange>
      </w:pPr>
      <w:ins w:id="22" w:author="ltower" w:date="2021-05-10T21:42:00Z">
        <w:r>
          <w:rPr>
            <w:noProof/>
          </w:rPr>
          <w:drawing>
            <wp:inline distT="0" distB="0" distL="0" distR="0" wp14:anchorId="1546539E" wp14:editId="00CE1052">
              <wp:extent cx="5943600" cy="3797935"/>
              <wp:effectExtent l="0" t="0" r="0" b="0"/>
              <wp:docPr id="6" name="Picture 6"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 whiteboar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3797935"/>
                      </a:xfrm>
                      <a:prstGeom prst="rect">
                        <a:avLst/>
                      </a:prstGeom>
                    </pic:spPr>
                  </pic:pic>
                </a:graphicData>
              </a:graphic>
            </wp:inline>
          </w:drawing>
        </w:r>
      </w:ins>
    </w:p>
    <w:p w14:paraId="74C2A281" w14:textId="25ADF8D2" w:rsidR="002270E3" w:rsidRPr="00196832" w:rsidRDefault="002270E3" w:rsidP="00196832">
      <w:pPr>
        <w:pStyle w:val="Heading3"/>
      </w:pPr>
      <w:r w:rsidRPr="00196832">
        <w:t xml:space="preserve">SEO for a </w:t>
      </w:r>
      <w:r w:rsidR="00D3666E">
        <w:t>s</w:t>
      </w:r>
      <w:r w:rsidRPr="00196832">
        <w:t xml:space="preserve">uccessful </w:t>
      </w:r>
      <w:r w:rsidR="00D3666E">
        <w:t>b</w:t>
      </w:r>
      <w:r w:rsidRPr="00196832">
        <w:t xml:space="preserve">usiness </w:t>
      </w:r>
    </w:p>
    <w:p w14:paraId="5E3F4A2D" w14:textId="55381BAF" w:rsidR="00C15DCA" w:rsidRPr="00196832" w:rsidRDefault="00460CBE" w:rsidP="00C15DCA">
      <w:pPr>
        <w:rPr>
          <w:b/>
          <w:bCs/>
        </w:rPr>
      </w:pPr>
      <w:r w:rsidRPr="00196832">
        <w:t>S</w:t>
      </w:r>
      <w:r w:rsidR="00925683" w:rsidRPr="00196832">
        <w:t>mall business</w:t>
      </w:r>
      <w:r w:rsidRPr="00196832">
        <w:t>es</w:t>
      </w:r>
      <w:r w:rsidR="00925683" w:rsidRPr="00196832">
        <w:t xml:space="preserve"> thrive when customers </w:t>
      </w:r>
      <w:r w:rsidR="0060342D" w:rsidRPr="00196832">
        <w:t xml:space="preserve">can </w:t>
      </w:r>
      <w:r w:rsidR="00925683" w:rsidRPr="00196832">
        <w:t xml:space="preserve">discover them </w:t>
      </w:r>
      <w:r w:rsidR="00216369" w:rsidRPr="00196832">
        <w:t xml:space="preserve">online </w:t>
      </w:r>
      <w:r w:rsidR="00925683" w:rsidRPr="00196832">
        <w:t>and purchase their goods or services</w:t>
      </w:r>
      <w:r w:rsidR="002270E3" w:rsidRPr="00196832">
        <w:t xml:space="preserve">. </w:t>
      </w:r>
      <w:r w:rsidR="00925683" w:rsidRPr="00196832">
        <w:t xml:space="preserve"> </w:t>
      </w:r>
      <w:r w:rsidR="002270E3" w:rsidRPr="00196832">
        <w:t>T</w:t>
      </w:r>
      <w:r w:rsidR="0060342D" w:rsidRPr="00196832">
        <w:t>he most common way</w:t>
      </w:r>
      <w:r w:rsidR="00925683" w:rsidRPr="00196832">
        <w:t xml:space="preserve"> </w:t>
      </w:r>
      <w:r w:rsidR="00216369" w:rsidRPr="00196832">
        <w:t>customers will find you</w:t>
      </w:r>
      <w:r w:rsidR="002270E3" w:rsidRPr="00196832">
        <w:t>r business</w:t>
      </w:r>
      <w:r w:rsidR="00216369" w:rsidRPr="00196832">
        <w:t xml:space="preserve"> is</w:t>
      </w:r>
      <w:r w:rsidR="00925683" w:rsidRPr="00196832">
        <w:t xml:space="preserve"> through a search engine. As a technical writer, you can help your employer or </w:t>
      </w:r>
      <w:r w:rsidR="00C15DCA" w:rsidRPr="00196832">
        <w:t xml:space="preserve">client </w:t>
      </w:r>
      <w:r w:rsidR="00FF1429" w:rsidRPr="00196832">
        <w:t>use</w:t>
      </w:r>
      <w:r w:rsidR="00C15DCA" w:rsidRPr="00196832">
        <w:t xml:space="preserve"> search engine optimization (SEO) to achieve their business goals.</w:t>
      </w:r>
      <w:r w:rsidR="002270E3" w:rsidRPr="00196832">
        <w:t xml:space="preserve"> This blog will help you find success for your small business client or employer, using SEO.</w:t>
      </w:r>
    </w:p>
    <w:p w14:paraId="0A53D684" w14:textId="00089AD8" w:rsidR="00460CBE" w:rsidRPr="00196832" w:rsidRDefault="00460CBE" w:rsidP="00460CBE">
      <w:pPr>
        <w:rPr>
          <w:b/>
          <w:bCs/>
        </w:rPr>
      </w:pPr>
      <w:r w:rsidRPr="00196832">
        <w:rPr>
          <w:b/>
          <w:bCs/>
        </w:rPr>
        <w:t>Goal:</w:t>
      </w:r>
      <w:r w:rsidRPr="00196832">
        <w:t xml:space="preserve"> </w:t>
      </w:r>
      <w:r w:rsidR="00FF1429" w:rsidRPr="00196832">
        <w:t>T</w:t>
      </w:r>
      <w:r w:rsidRPr="00196832">
        <w:t>o help your business</w:t>
      </w:r>
      <w:r w:rsidR="00FF1429" w:rsidRPr="00196832">
        <w:t>'</w:t>
      </w:r>
      <w:r w:rsidRPr="00196832">
        <w:t>s website appear high on the list in search engine results.</w:t>
      </w:r>
    </w:p>
    <w:p w14:paraId="5CD40A13" w14:textId="0BA6EE25" w:rsidR="00A42167" w:rsidRPr="00196832" w:rsidRDefault="00A42167" w:rsidP="00A42167">
      <w:pPr>
        <w:rPr>
          <w:b/>
          <w:bCs/>
        </w:rPr>
      </w:pPr>
      <w:r w:rsidRPr="00196832">
        <w:rPr>
          <w:b/>
          <w:bCs/>
        </w:rPr>
        <w:t>Definitions</w:t>
      </w:r>
      <w:r w:rsidR="00791A49" w:rsidRPr="00196832">
        <w:rPr>
          <w:b/>
          <w:bCs/>
        </w:rPr>
        <w:t>:</w:t>
      </w:r>
    </w:p>
    <w:p w14:paraId="1C4DEA27" w14:textId="7B0497AC" w:rsidR="0051771F" w:rsidRPr="00196832" w:rsidRDefault="0051771F" w:rsidP="00196832">
      <w:pPr>
        <w:pStyle w:val="ListParagraph"/>
        <w:numPr>
          <w:ilvl w:val="0"/>
          <w:numId w:val="10"/>
        </w:numPr>
      </w:pPr>
      <w:r w:rsidRPr="00196832">
        <w:rPr>
          <w:b/>
          <w:bCs/>
        </w:rPr>
        <w:t>SEO</w:t>
      </w:r>
      <w:r w:rsidRPr="00196832">
        <w:t>: Search Engine Optimization: the strategy of designing your website and its content to improve traffic from search engines. SEO targets unpaid traffic.</w:t>
      </w:r>
    </w:p>
    <w:p w14:paraId="440CBAE1" w14:textId="648AE256" w:rsidR="00791A49" w:rsidRPr="00196832" w:rsidRDefault="00791A49" w:rsidP="00196832">
      <w:pPr>
        <w:pStyle w:val="ListParagraph"/>
        <w:numPr>
          <w:ilvl w:val="0"/>
          <w:numId w:val="10"/>
        </w:numPr>
      </w:pPr>
      <w:r w:rsidRPr="00196832">
        <w:rPr>
          <w:b/>
          <w:bCs/>
        </w:rPr>
        <w:t>SEM</w:t>
      </w:r>
      <w:r w:rsidR="00BB615A" w:rsidRPr="00196832">
        <w:t>: Search Engine Marketing:</w:t>
      </w:r>
      <w:r w:rsidR="009E4215" w:rsidRPr="00196832">
        <w:t xml:space="preserve"> the promotion of websites by increasing visibility </w:t>
      </w:r>
      <w:r w:rsidR="002270E3" w:rsidRPr="00196832">
        <w:t>to</w:t>
      </w:r>
      <w:r w:rsidR="009E4215" w:rsidRPr="00196832">
        <w:t xml:space="preserve"> search engines through mostly paid advertising.</w:t>
      </w:r>
    </w:p>
    <w:p w14:paraId="4955AFC6" w14:textId="5DADE390" w:rsidR="00827E59" w:rsidRPr="00196832" w:rsidRDefault="00827E59" w:rsidP="00196832">
      <w:pPr>
        <w:pStyle w:val="ListParagraph"/>
        <w:numPr>
          <w:ilvl w:val="0"/>
          <w:numId w:val="10"/>
        </w:numPr>
      </w:pPr>
      <w:r w:rsidRPr="00196832">
        <w:rPr>
          <w:b/>
          <w:bCs/>
        </w:rPr>
        <w:t>PPC</w:t>
      </w:r>
      <w:r w:rsidR="009E4215" w:rsidRPr="00196832">
        <w:t>: Pay</w:t>
      </w:r>
      <w:r w:rsidR="00424C95" w:rsidRPr="00196832">
        <w:t xml:space="preserve">-Per-Click: </w:t>
      </w:r>
      <w:r w:rsidR="00FF1429" w:rsidRPr="00196832">
        <w:t>I</w:t>
      </w:r>
      <w:r w:rsidR="00424C95" w:rsidRPr="00196832">
        <w:t>nternet marketing where advertisers pay a fee each time one of their ads is clicked.</w:t>
      </w:r>
    </w:p>
    <w:p w14:paraId="49BBB588" w14:textId="71301098" w:rsidR="00827E59" w:rsidRPr="00196832" w:rsidRDefault="00827E59" w:rsidP="00196832">
      <w:pPr>
        <w:pStyle w:val="ListParagraph"/>
        <w:numPr>
          <w:ilvl w:val="0"/>
          <w:numId w:val="10"/>
        </w:numPr>
      </w:pPr>
      <w:r w:rsidRPr="00196832">
        <w:rPr>
          <w:b/>
          <w:bCs/>
        </w:rPr>
        <w:t>Black hat</w:t>
      </w:r>
      <w:r w:rsidR="00E14041" w:rsidRPr="00196832">
        <w:rPr>
          <w:b/>
          <w:bCs/>
        </w:rPr>
        <w:t xml:space="preserve"> SEO</w:t>
      </w:r>
      <w:r w:rsidR="00E14041" w:rsidRPr="00196832">
        <w:t xml:space="preserve">: </w:t>
      </w:r>
      <w:r w:rsidR="00FF1429" w:rsidRPr="00196832">
        <w:t>A</w:t>
      </w:r>
      <w:r w:rsidR="00E14041" w:rsidRPr="00196832">
        <w:t xml:space="preserve"> practice that </w:t>
      </w:r>
      <w:r w:rsidR="00A13066" w:rsidRPr="00196832">
        <w:t>could increase a page</w:t>
      </w:r>
      <w:r w:rsidR="00FF1429" w:rsidRPr="00196832">
        <w:t>'</w:t>
      </w:r>
      <w:r w:rsidR="00A13066" w:rsidRPr="00196832">
        <w:t>s ranking in a search engine but whose methods have been banned by the search engine.</w:t>
      </w:r>
    </w:p>
    <w:p w14:paraId="38A267C3" w14:textId="3F19EE4F" w:rsidR="00827E59" w:rsidRPr="00196832" w:rsidRDefault="00827E59" w:rsidP="00196832">
      <w:pPr>
        <w:pStyle w:val="ListParagraph"/>
        <w:numPr>
          <w:ilvl w:val="0"/>
          <w:numId w:val="10"/>
        </w:numPr>
      </w:pPr>
      <w:r w:rsidRPr="00196832">
        <w:rPr>
          <w:b/>
          <w:bCs/>
        </w:rPr>
        <w:lastRenderedPageBreak/>
        <w:t>White hat</w:t>
      </w:r>
      <w:r w:rsidR="00A13066" w:rsidRPr="00196832">
        <w:rPr>
          <w:b/>
          <w:bCs/>
        </w:rPr>
        <w:t xml:space="preserve"> SEO</w:t>
      </w:r>
      <w:r w:rsidR="00A13066" w:rsidRPr="00196832">
        <w:t xml:space="preserve">: </w:t>
      </w:r>
      <w:r w:rsidR="00FF1429" w:rsidRPr="00196832">
        <w:t>A</w:t>
      </w:r>
      <w:r w:rsidR="00841634" w:rsidRPr="00196832">
        <w:t xml:space="preserve"> practice that improves a web page</w:t>
      </w:r>
      <w:r w:rsidR="00FF1429" w:rsidRPr="00196832">
        <w:t>'</w:t>
      </w:r>
      <w:r w:rsidR="00841634" w:rsidRPr="00196832">
        <w:t>s search engine ranking while maintaining the integrity and proper practices as defined by the search engine</w:t>
      </w:r>
      <w:r w:rsidR="001A5BD8" w:rsidRPr="00196832">
        <w:t>’s</w:t>
      </w:r>
      <w:r w:rsidR="00841634" w:rsidRPr="00196832">
        <w:t xml:space="preserve"> terms of service.</w:t>
      </w:r>
    </w:p>
    <w:p w14:paraId="1C8753F0" w14:textId="431AF0A6" w:rsidR="00D07233" w:rsidRPr="00196832" w:rsidRDefault="00827E59" w:rsidP="00196832">
      <w:pPr>
        <w:pStyle w:val="ListParagraph"/>
        <w:numPr>
          <w:ilvl w:val="0"/>
          <w:numId w:val="10"/>
        </w:numPr>
      </w:pPr>
      <w:r w:rsidRPr="00196832">
        <w:rPr>
          <w:b/>
          <w:bCs/>
        </w:rPr>
        <w:t>Gray hat</w:t>
      </w:r>
      <w:r w:rsidR="00841634" w:rsidRPr="00196832">
        <w:rPr>
          <w:b/>
          <w:bCs/>
        </w:rPr>
        <w:t xml:space="preserve"> SEO</w:t>
      </w:r>
      <w:r w:rsidR="00841634" w:rsidRPr="00196832">
        <w:t xml:space="preserve">: </w:t>
      </w:r>
      <w:r w:rsidR="00FF1429" w:rsidRPr="00196832">
        <w:t>A</w:t>
      </w:r>
      <w:r w:rsidR="008E4B8F" w:rsidRPr="00196832">
        <w:t xml:space="preserve"> practice that is riskier than a white hat </w:t>
      </w:r>
      <w:r w:rsidR="00A72518" w:rsidRPr="00196832">
        <w:t>SEO and</w:t>
      </w:r>
      <w:r w:rsidR="008E4B8F" w:rsidRPr="00196832">
        <w:t xml:space="preserve"> may or may not result in your site being banned from search engines.</w:t>
      </w:r>
    </w:p>
    <w:p w14:paraId="61ABD3F1" w14:textId="56364A03" w:rsidR="006A1604" w:rsidRPr="00196832" w:rsidRDefault="006A1604" w:rsidP="00196832">
      <w:pPr>
        <w:pStyle w:val="Heading3"/>
      </w:pPr>
      <w:r w:rsidRPr="00196832">
        <w:t xml:space="preserve">How SEO </w:t>
      </w:r>
      <w:r w:rsidR="00D3666E">
        <w:t>w</w:t>
      </w:r>
      <w:r w:rsidRPr="00196832">
        <w:t>orks</w:t>
      </w:r>
    </w:p>
    <w:p w14:paraId="4F83C0B6" w14:textId="3DF7309F" w:rsidR="006A1604" w:rsidRPr="00196832" w:rsidRDefault="00341CFD" w:rsidP="006A1604">
      <w:r w:rsidRPr="00196832">
        <w:t xml:space="preserve">Search Engine Optimization </w:t>
      </w:r>
      <w:r w:rsidR="0055296B" w:rsidRPr="00196832">
        <w:t>is basically</w:t>
      </w:r>
      <w:r w:rsidR="0060342D" w:rsidRPr="00196832">
        <w:t xml:space="preserve"> </w:t>
      </w:r>
      <w:r w:rsidR="00636C4E" w:rsidRPr="00196832">
        <w:t xml:space="preserve">understanding how search engines function </w:t>
      </w:r>
      <w:r w:rsidR="00D3666E" w:rsidRPr="00196832">
        <w:t>to</w:t>
      </w:r>
      <w:r w:rsidR="00636C4E" w:rsidRPr="00196832">
        <w:t xml:space="preserve"> </w:t>
      </w:r>
      <w:r w:rsidR="0060342D" w:rsidRPr="00196832">
        <w:t>raise</w:t>
      </w:r>
      <w:r w:rsidR="00636C4E" w:rsidRPr="00196832">
        <w:t xml:space="preserve"> website content </w:t>
      </w:r>
      <w:r w:rsidR="00BC3FB2" w:rsidRPr="00196832">
        <w:t>high</w:t>
      </w:r>
      <w:r w:rsidR="0060342D" w:rsidRPr="00196832">
        <w:t>er</w:t>
      </w:r>
      <w:r w:rsidR="00BC3FB2" w:rsidRPr="00196832">
        <w:t xml:space="preserve"> </w:t>
      </w:r>
      <w:r w:rsidR="00636C4E" w:rsidRPr="00196832">
        <w:t>on search engine results pages.</w:t>
      </w:r>
      <w:r w:rsidR="0060342D" w:rsidRPr="00196832">
        <w:t xml:space="preserve"> </w:t>
      </w:r>
      <w:r w:rsidR="00636C4E" w:rsidRPr="00196832">
        <w:t>Let</w:t>
      </w:r>
      <w:r w:rsidR="00FF1429" w:rsidRPr="00196832">
        <w:t>'</w:t>
      </w:r>
      <w:r w:rsidR="00636C4E" w:rsidRPr="00196832">
        <w:t xml:space="preserve">s </w:t>
      </w:r>
      <w:r w:rsidR="0097207F" w:rsidRPr="00196832">
        <w:t>do a quick study of how search engines work by looking at</w:t>
      </w:r>
      <w:r w:rsidR="0055296B" w:rsidRPr="00196832">
        <w:t xml:space="preserve"> the</w:t>
      </w:r>
      <w:r w:rsidR="0097207F" w:rsidRPr="00196832">
        <w:t xml:space="preserve"> three main </w:t>
      </w:r>
      <w:r w:rsidR="0060342D" w:rsidRPr="00196832">
        <w:t>techniques used by search engines</w:t>
      </w:r>
      <w:r w:rsidR="0097207F" w:rsidRPr="00196832">
        <w:t>:</w:t>
      </w:r>
    </w:p>
    <w:p w14:paraId="0A71809B" w14:textId="01EFA7E5" w:rsidR="0097207F" w:rsidRPr="00196832" w:rsidRDefault="0097207F" w:rsidP="0097207F">
      <w:pPr>
        <w:pStyle w:val="ListParagraph"/>
        <w:numPr>
          <w:ilvl w:val="0"/>
          <w:numId w:val="4"/>
        </w:numPr>
      </w:pPr>
      <w:r w:rsidRPr="00196832">
        <w:rPr>
          <w:b/>
          <w:bCs/>
        </w:rPr>
        <w:t>Crawling</w:t>
      </w:r>
      <w:r w:rsidRPr="00196832">
        <w:t xml:space="preserve">: </w:t>
      </w:r>
      <w:r w:rsidR="00FA6D6C" w:rsidRPr="00196832">
        <w:t>The s</w:t>
      </w:r>
      <w:r w:rsidRPr="00196832">
        <w:t>earch engine scrub</w:t>
      </w:r>
      <w:r w:rsidR="00FA6D6C" w:rsidRPr="00196832">
        <w:t>s</w:t>
      </w:r>
      <w:r w:rsidRPr="00196832">
        <w:t xml:space="preserve"> the Internet for </w:t>
      </w:r>
      <w:r w:rsidR="0055296B" w:rsidRPr="00196832">
        <w:t>data</w:t>
      </w:r>
      <w:r w:rsidRPr="00196832">
        <w:t xml:space="preserve">, looking at code, </w:t>
      </w:r>
      <w:r w:rsidR="002F7F76" w:rsidRPr="00196832">
        <w:t>content,</w:t>
      </w:r>
      <w:r w:rsidRPr="00196832">
        <w:t xml:space="preserve"> and </w:t>
      </w:r>
      <w:r w:rsidR="00F41E40" w:rsidRPr="00196832">
        <w:t>your area of authority once it finds your URL.</w:t>
      </w:r>
    </w:p>
    <w:p w14:paraId="3910D5F4" w14:textId="6208A879" w:rsidR="00F41E40" w:rsidRPr="00196832" w:rsidRDefault="00F41E40" w:rsidP="0097207F">
      <w:pPr>
        <w:pStyle w:val="ListParagraph"/>
        <w:numPr>
          <w:ilvl w:val="0"/>
          <w:numId w:val="4"/>
        </w:numPr>
      </w:pPr>
      <w:r w:rsidRPr="00196832">
        <w:rPr>
          <w:b/>
          <w:bCs/>
        </w:rPr>
        <w:t>Indexing</w:t>
      </w:r>
      <w:r w:rsidRPr="00196832">
        <w:t>: The search engine store</w:t>
      </w:r>
      <w:r w:rsidR="0055296B" w:rsidRPr="00196832">
        <w:t>s</w:t>
      </w:r>
      <w:r w:rsidRPr="00196832">
        <w:t xml:space="preserve"> and organize</w:t>
      </w:r>
      <w:r w:rsidR="0055296B" w:rsidRPr="00196832">
        <w:t>s</w:t>
      </w:r>
      <w:r w:rsidRPr="00196832">
        <w:t xml:space="preserve"> the content while crawling.</w:t>
      </w:r>
    </w:p>
    <w:p w14:paraId="0F22D3EC" w14:textId="01341137" w:rsidR="00F41E40" w:rsidRPr="00196832" w:rsidRDefault="00F41E40" w:rsidP="0097207F">
      <w:pPr>
        <w:pStyle w:val="ListParagraph"/>
        <w:numPr>
          <w:ilvl w:val="0"/>
          <w:numId w:val="4"/>
        </w:numPr>
      </w:pPr>
      <w:r w:rsidRPr="00196832">
        <w:rPr>
          <w:b/>
          <w:bCs/>
        </w:rPr>
        <w:t>Ranking</w:t>
      </w:r>
      <w:r w:rsidRPr="00196832">
        <w:t xml:space="preserve">: </w:t>
      </w:r>
      <w:r w:rsidR="00FA6D6C" w:rsidRPr="00196832">
        <w:t>The search engine p</w:t>
      </w:r>
      <w:r w:rsidRPr="00196832">
        <w:t>rovide</w:t>
      </w:r>
      <w:r w:rsidR="0055296B" w:rsidRPr="00196832">
        <w:t>s</w:t>
      </w:r>
      <w:r w:rsidRPr="00196832">
        <w:t xml:space="preserve"> the best answer to a searcher</w:t>
      </w:r>
      <w:r w:rsidR="00FF1429" w:rsidRPr="00196832">
        <w:t>'</w:t>
      </w:r>
      <w:r w:rsidRPr="00196832">
        <w:t>s query</w:t>
      </w:r>
      <w:r w:rsidR="00FA6D6C" w:rsidRPr="00196832">
        <w:t xml:space="preserve"> and lists the results</w:t>
      </w:r>
      <w:r w:rsidRPr="00196832">
        <w:t xml:space="preserve"> from most relevant to least.</w:t>
      </w:r>
    </w:p>
    <w:p w14:paraId="60461AFE" w14:textId="21850DC2" w:rsidR="00537C7E" w:rsidRPr="00196832" w:rsidRDefault="00F41E40" w:rsidP="00F41E40">
      <w:r w:rsidRPr="00196832">
        <w:t>Your</w:t>
      </w:r>
      <w:r w:rsidR="0055296B" w:rsidRPr="00196832">
        <w:t xml:space="preserve"> primary</w:t>
      </w:r>
      <w:r w:rsidRPr="00196832">
        <w:t xml:space="preserve"> job as a</w:t>
      </w:r>
      <w:r w:rsidR="0055296B" w:rsidRPr="00196832">
        <w:t>n SEO</w:t>
      </w:r>
      <w:r w:rsidRPr="00196832">
        <w:t xml:space="preserve"> technical writer is to understand </w:t>
      </w:r>
      <w:r w:rsidR="00591686" w:rsidRPr="00196832">
        <w:t xml:space="preserve">your subject, </w:t>
      </w:r>
      <w:r w:rsidR="00FF1429" w:rsidRPr="00196832">
        <w:t xml:space="preserve">understand </w:t>
      </w:r>
      <w:r w:rsidR="00591686" w:rsidRPr="00196832">
        <w:t xml:space="preserve">the relevance it may have to </w:t>
      </w:r>
      <w:r w:rsidR="0060342D" w:rsidRPr="00196832">
        <w:t xml:space="preserve">your </w:t>
      </w:r>
      <w:r w:rsidR="00591686" w:rsidRPr="00196832">
        <w:t>potential customer</w:t>
      </w:r>
      <w:r w:rsidR="00635C35" w:rsidRPr="00196832">
        <w:t>s</w:t>
      </w:r>
      <w:r w:rsidR="00591686" w:rsidRPr="00196832">
        <w:t>,</w:t>
      </w:r>
      <w:r w:rsidR="001A5BD8" w:rsidRPr="00196832">
        <w:t xml:space="preserve"> and</w:t>
      </w:r>
      <w:r w:rsidR="00591686" w:rsidRPr="00196832">
        <w:t xml:space="preserve"> </w:t>
      </w:r>
      <w:r w:rsidR="00BB28C7" w:rsidRPr="00196832">
        <w:t>present</w:t>
      </w:r>
      <w:r w:rsidR="00FF1429" w:rsidRPr="00196832">
        <w:t xml:space="preserve"> your subject</w:t>
      </w:r>
      <w:r w:rsidR="00591686" w:rsidRPr="00196832">
        <w:t xml:space="preserve"> in a way that meets the search engine</w:t>
      </w:r>
      <w:r w:rsidR="00FF1429" w:rsidRPr="00196832">
        <w:t>'</w:t>
      </w:r>
      <w:r w:rsidR="00591686" w:rsidRPr="00196832">
        <w:t>s terms of service.</w:t>
      </w:r>
      <w:r w:rsidR="00A55534" w:rsidRPr="00196832">
        <w:t xml:space="preserve"> Once that is done, you </w:t>
      </w:r>
      <w:r w:rsidR="0060342D" w:rsidRPr="00196832">
        <w:t>can</w:t>
      </w:r>
      <w:r w:rsidR="00A55534" w:rsidRPr="00196832">
        <w:t xml:space="preserve"> use </w:t>
      </w:r>
      <w:r w:rsidR="00B63008" w:rsidRPr="00196832">
        <w:t>proven</w:t>
      </w:r>
      <w:r w:rsidR="00A55534" w:rsidRPr="00196832">
        <w:t xml:space="preserve"> </w:t>
      </w:r>
      <w:r w:rsidR="007F4EF6" w:rsidRPr="00196832">
        <w:t>techniques</w:t>
      </w:r>
      <w:r w:rsidR="00A55534" w:rsidRPr="00196832">
        <w:t xml:space="preserve"> to set up</w:t>
      </w:r>
      <w:r w:rsidR="00F60AFB" w:rsidRPr="00196832">
        <w:t xml:space="preserve"> links</w:t>
      </w:r>
      <w:r w:rsidR="00BD2E3C" w:rsidRPr="00196832">
        <w:t xml:space="preserve"> and blogs in a continuous manner </w:t>
      </w:r>
      <w:r w:rsidR="0060342D" w:rsidRPr="00196832">
        <w:t>and</w:t>
      </w:r>
      <w:r w:rsidR="00BD2E3C" w:rsidRPr="00196832">
        <w:t xml:space="preserve"> keep your rankings on the search engines high.</w:t>
      </w:r>
    </w:p>
    <w:p w14:paraId="501BC510" w14:textId="03D5B2B0" w:rsidR="00BC3FB2" w:rsidRPr="00196832" w:rsidRDefault="00513F6B" w:rsidP="00196832">
      <w:pPr>
        <w:pStyle w:val="Heading3"/>
      </w:pPr>
      <w:r w:rsidRPr="00196832">
        <w:t xml:space="preserve">White </w:t>
      </w:r>
      <w:r w:rsidR="00D3666E">
        <w:t>h</w:t>
      </w:r>
      <w:r w:rsidRPr="00196832">
        <w:t xml:space="preserve">at, </w:t>
      </w:r>
      <w:r w:rsidR="00D3666E">
        <w:t>b</w:t>
      </w:r>
      <w:r w:rsidRPr="00196832">
        <w:t xml:space="preserve">lack </w:t>
      </w:r>
      <w:r w:rsidR="00D3666E">
        <w:t>h</w:t>
      </w:r>
      <w:r w:rsidRPr="00196832">
        <w:t>at</w:t>
      </w:r>
      <w:r w:rsidR="002F7F76" w:rsidRPr="00196832">
        <w:t>,</w:t>
      </w:r>
      <w:r w:rsidRPr="00196832">
        <w:t xml:space="preserve"> and </w:t>
      </w:r>
      <w:r w:rsidR="00D3666E">
        <w:t>g</w:t>
      </w:r>
      <w:r w:rsidRPr="00196832">
        <w:t xml:space="preserve">ray </w:t>
      </w:r>
      <w:r w:rsidR="00D3666E">
        <w:t>h</w:t>
      </w:r>
      <w:r w:rsidRPr="00196832">
        <w:t xml:space="preserve">at </w:t>
      </w:r>
      <w:r w:rsidR="00D3666E">
        <w:t>p</w:t>
      </w:r>
      <w:r w:rsidRPr="00196832">
        <w:t>ractices</w:t>
      </w:r>
    </w:p>
    <w:p w14:paraId="180DBB91" w14:textId="18EF2270" w:rsidR="00513F6B" w:rsidRPr="00196832" w:rsidRDefault="00513F6B" w:rsidP="00F41E40">
      <w:r w:rsidRPr="00196832">
        <w:t xml:space="preserve">Once upon a time, when search engines were </w:t>
      </w:r>
      <w:r w:rsidR="002F7F76" w:rsidRPr="00196832">
        <w:t>new</w:t>
      </w:r>
      <w:r w:rsidRPr="00196832">
        <w:t xml:space="preserve">, people realized </w:t>
      </w:r>
      <w:r w:rsidR="009754FA">
        <w:t>that search engine results could be easily manipulated</w:t>
      </w:r>
      <w:r w:rsidRPr="00196832">
        <w:t xml:space="preserve">. </w:t>
      </w:r>
      <w:r w:rsidR="00440184" w:rsidRPr="00196832">
        <w:t xml:space="preserve">Online content creators </w:t>
      </w:r>
      <w:r w:rsidRPr="00196832">
        <w:t xml:space="preserve">began peppering their </w:t>
      </w:r>
      <w:r w:rsidR="00440184" w:rsidRPr="00196832">
        <w:t xml:space="preserve">writing </w:t>
      </w:r>
      <w:r w:rsidRPr="00196832">
        <w:t xml:space="preserve">with </w:t>
      </w:r>
      <w:r w:rsidR="009754FA">
        <w:t>unrelated keywords, duplicate portals, and hidden links</w:t>
      </w:r>
      <w:r w:rsidR="004A3DD5" w:rsidRPr="00196832">
        <w:t>,</w:t>
      </w:r>
      <w:r w:rsidR="00D03506" w:rsidRPr="00196832">
        <w:t xml:space="preserve"> </w:t>
      </w:r>
      <w:r w:rsidR="00FF1429" w:rsidRPr="00196832">
        <w:t>hoping</w:t>
      </w:r>
      <w:r w:rsidRPr="00196832">
        <w:t xml:space="preserve"> that directing any traffic to their site would result in profit. This kind of manipulation, and other banned practices, a</w:t>
      </w:r>
      <w:r w:rsidR="00FF1429" w:rsidRPr="00196832">
        <w:t>re</w:t>
      </w:r>
      <w:r w:rsidRPr="00196832">
        <w:t xml:space="preserve"> considered </w:t>
      </w:r>
      <w:r w:rsidRPr="00196832">
        <w:rPr>
          <w:b/>
          <w:bCs/>
        </w:rPr>
        <w:t>black hat</w:t>
      </w:r>
      <w:r w:rsidRPr="00196832">
        <w:t xml:space="preserve">. </w:t>
      </w:r>
    </w:p>
    <w:p w14:paraId="2B57CBED" w14:textId="53E92C4B" w:rsidR="00513F6B" w:rsidRDefault="00513F6B" w:rsidP="00F41E40">
      <w:r w:rsidRPr="00196832">
        <w:t xml:space="preserve">Search engines have become much more sophisticated in their algorithms and can now sniff out </w:t>
      </w:r>
      <w:r w:rsidR="0055296B" w:rsidRPr="00196832">
        <w:t xml:space="preserve">black hat </w:t>
      </w:r>
      <w:r w:rsidRPr="00196832">
        <w:t>practices banned in their terms of service</w:t>
      </w:r>
      <w:r w:rsidR="00440184" w:rsidRPr="00196832">
        <w:t xml:space="preserve">, such as </w:t>
      </w:r>
      <w:r w:rsidR="009754FA">
        <w:t>hidden text  links</w:t>
      </w:r>
      <w:r w:rsidRPr="00196832">
        <w:t>. Web sites that use these practices will be banned and removed from search engine results.</w:t>
      </w:r>
    </w:p>
    <w:p w14:paraId="684EAADC" w14:textId="1AF18549" w:rsidR="00D3666E" w:rsidRPr="00196832" w:rsidRDefault="00D3666E" w:rsidP="00F41E40">
      <w:r w:rsidRPr="003E60EC">
        <w:rPr>
          <w:b/>
          <w:bCs/>
        </w:rPr>
        <w:t>White hat</w:t>
      </w:r>
      <w:r w:rsidRPr="003E60EC">
        <w:t xml:space="preserve"> SEO follows approved and reputable processes to show up on search engine results pages legitimately. This blog will focus only on white hat SEO practices.</w:t>
      </w:r>
    </w:p>
    <w:p w14:paraId="52FDD107" w14:textId="560F3845" w:rsidR="00513F6B" w:rsidRPr="00196832" w:rsidRDefault="00513F6B" w:rsidP="00F41E40">
      <w:r w:rsidRPr="00196832">
        <w:rPr>
          <w:b/>
          <w:bCs/>
        </w:rPr>
        <w:t>Gray hat</w:t>
      </w:r>
      <w:r w:rsidRPr="00196832">
        <w:t xml:space="preserve"> SEO</w:t>
      </w:r>
      <w:r w:rsidR="001A5BD8" w:rsidRPr="00196832">
        <w:t xml:space="preserve"> </w:t>
      </w:r>
      <w:r w:rsidRPr="00196832">
        <w:t>use</w:t>
      </w:r>
      <w:r w:rsidR="00FA6D6C" w:rsidRPr="00196832">
        <w:t>s</w:t>
      </w:r>
      <w:r w:rsidRPr="00196832">
        <w:t xml:space="preserve"> practices that are a little harder to scope out by the search engines but still may not m</w:t>
      </w:r>
      <w:r w:rsidR="002F7F76" w:rsidRPr="00196832">
        <w:t>e</w:t>
      </w:r>
      <w:r w:rsidRPr="00196832">
        <w:t>et</w:t>
      </w:r>
      <w:r w:rsidR="00E43889" w:rsidRPr="00196832">
        <w:t xml:space="preserve"> the</w:t>
      </w:r>
      <w:r w:rsidRPr="00196832">
        <w:t xml:space="preserve"> terms of agreement. If discovered, the website might be banned.</w:t>
      </w:r>
    </w:p>
    <w:p w14:paraId="5D89B724" w14:textId="2E092AEF" w:rsidR="004F4B70" w:rsidRPr="00196832" w:rsidRDefault="004F4B70" w:rsidP="00196832">
      <w:pPr>
        <w:pStyle w:val="Heading3"/>
      </w:pPr>
      <w:r w:rsidRPr="00196832">
        <w:t xml:space="preserve">Mobile </w:t>
      </w:r>
      <w:r w:rsidR="009754FA">
        <w:t>o</w:t>
      </w:r>
      <w:r w:rsidRPr="00196832">
        <w:t>ptimization</w:t>
      </w:r>
    </w:p>
    <w:p w14:paraId="34E8C247" w14:textId="796D43FC" w:rsidR="004F4B70" w:rsidRPr="00196832" w:rsidRDefault="004F4B70" w:rsidP="00F41E40">
      <w:r w:rsidRPr="00196832">
        <w:t>Currently</w:t>
      </w:r>
      <w:r w:rsidR="00FF1429" w:rsidRPr="00196832">
        <w:t>,</w:t>
      </w:r>
      <w:r w:rsidRPr="00196832">
        <w:t xml:space="preserve"> over sixty percent of </w:t>
      </w:r>
      <w:r w:rsidR="0060342D" w:rsidRPr="00196832">
        <w:t xml:space="preserve">user </w:t>
      </w:r>
      <w:r w:rsidRPr="00196832">
        <w:t>searches occur on a mobile device. When you</w:t>
      </w:r>
      <w:r w:rsidR="00FF1429" w:rsidRPr="00196832">
        <w:t>'</w:t>
      </w:r>
      <w:r w:rsidRPr="00196832">
        <w:t xml:space="preserve">re </w:t>
      </w:r>
      <w:r w:rsidR="00C73BB8" w:rsidRPr="00196832">
        <w:t xml:space="preserve">setting up </w:t>
      </w:r>
      <w:r w:rsidR="0060342D" w:rsidRPr="00196832">
        <w:t xml:space="preserve">an </w:t>
      </w:r>
      <w:r w:rsidRPr="00196832">
        <w:t>SEO</w:t>
      </w:r>
      <w:r w:rsidR="00C73BB8" w:rsidRPr="00196832">
        <w:t xml:space="preserve"> strategy</w:t>
      </w:r>
      <w:r w:rsidR="0060342D" w:rsidRPr="00196832">
        <w:t xml:space="preserve"> for your business</w:t>
      </w:r>
      <w:r w:rsidRPr="00196832">
        <w:t>, you and your team</w:t>
      </w:r>
      <w:r w:rsidR="00873855" w:rsidRPr="00196832">
        <w:t xml:space="preserve"> </w:t>
      </w:r>
      <w:r w:rsidR="00FF1429" w:rsidRPr="00196832">
        <w:t>should</w:t>
      </w:r>
      <w:r w:rsidRPr="00196832">
        <w:t xml:space="preserve"> consider mobile searches</w:t>
      </w:r>
      <w:r w:rsidR="0055296B" w:rsidRPr="00196832">
        <w:t>. Try to</w:t>
      </w:r>
      <w:r w:rsidRPr="00196832">
        <w:t xml:space="preserve"> keep your web pages and content friendly to </w:t>
      </w:r>
      <w:r w:rsidR="0055296B" w:rsidRPr="00196832">
        <w:t>the mobile community</w:t>
      </w:r>
      <w:r w:rsidRPr="00196832">
        <w:t xml:space="preserve">. </w:t>
      </w:r>
      <w:r w:rsidR="004E0210" w:rsidRPr="00196832">
        <w:t xml:space="preserve">Some search engines, such as Google, </w:t>
      </w:r>
      <w:r w:rsidR="007E76F5" w:rsidRPr="00196832">
        <w:t xml:space="preserve">use </w:t>
      </w:r>
      <w:r w:rsidR="00FF1429" w:rsidRPr="00196832">
        <w:t>m</w:t>
      </w:r>
      <w:r w:rsidR="007E76F5" w:rsidRPr="00196832">
        <w:t xml:space="preserve">obile-forward crawlers, which </w:t>
      </w:r>
      <w:r w:rsidR="008E0482" w:rsidRPr="00196832">
        <w:t>index</w:t>
      </w:r>
      <w:r w:rsidR="007E76F5" w:rsidRPr="00196832">
        <w:t xml:space="preserve"> mobile content before looking at d</w:t>
      </w:r>
      <w:r w:rsidR="001E0D1F" w:rsidRPr="00196832">
        <w:t>esktop versions</w:t>
      </w:r>
      <w:r w:rsidR="0055296B" w:rsidRPr="00196832">
        <w:t xml:space="preserve"> of content</w:t>
      </w:r>
      <w:r w:rsidR="001E0D1F" w:rsidRPr="00196832">
        <w:t>.</w:t>
      </w:r>
    </w:p>
    <w:p w14:paraId="5114F4C1" w14:textId="03CABC08" w:rsidR="00D3666E" w:rsidRPr="00196832" w:rsidRDefault="0008698A" w:rsidP="00F41E40">
      <w:r w:rsidRPr="00196832">
        <w:lastRenderedPageBreak/>
        <w:t xml:space="preserve">To accommodate this, keep in mind </w:t>
      </w:r>
      <w:r w:rsidR="00440184" w:rsidRPr="00196832">
        <w:t xml:space="preserve">your </w:t>
      </w:r>
      <w:r w:rsidRPr="00196832">
        <w:t>page speed</w:t>
      </w:r>
      <w:r w:rsidR="00D3666E">
        <w:t xml:space="preserve"> and amount of content</w:t>
      </w:r>
      <w:r w:rsidR="00440184" w:rsidRPr="00196832">
        <w:t>. Consider</w:t>
      </w:r>
      <w:r w:rsidRPr="00196832">
        <w:t xml:space="preserve"> </w:t>
      </w:r>
      <w:r w:rsidR="00440184" w:rsidRPr="00196832">
        <w:t xml:space="preserve">a responsive </w:t>
      </w:r>
      <w:r w:rsidRPr="00196832">
        <w:t>site design that is friendly to mobile users.</w:t>
      </w:r>
      <w:r w:rsidR="00B4607D" w:rsidRPr="00196832">
        <w:t xml:space="preserve"> </w:t>
      </w:r>
      <w:r w:rsidR="00D3666E">
        <w:t xml:space="preserve">You can use tools such as Google’s free </w:t>
      </w:r>
      <w:hyperlink r:id="rId8" w:history="1">
        <w:r w:rsidR="00D3666E" w:rsidRPr="00D3666E">
          <w:rPr>
            <w:rStyle w:val="Hyperlink"/>
          </w:rPr>
          <w:t>PageSpeed Insights</w:t>
        </w:r>
      </w:hyperlink>
      <w:r w:rsidR="00D3666E">
        <w:t xml:space="preserve"> to measure your page loading speed. </w:t>
      </w:r>
    </w:p>
    <w:p w14:paraId="5A256399" w14:textId="139C1F0E" w:rsidR="00A2419B" w:rsidRPr="00196832" w:rsidRDefault="003B57E3" w:rsidP="00196832">
      <w:pPr>
        <w:pStyle w:val="Heading3"/>
      </w:pPr>
      <w:r w:rsidRPr="00196832">
        <w:t xml:space="preserve">Developing your SEO </w:t>
      </w:r>
      <w:r w:rsidR="009754FA">
        <w:t>s</w:t>
      </w:r>
      <w:r w:rsidRPr="00196832">
        <w:t>trategy</w:t>
      </w:r>
    </w:p>
    <w:p w14:paraId="663FAC11" w14:textId="6AD1BE07" w:rsidR="00F33FDD" w:rsidRPr="00196832" w:rsidRDefault="004D77AB" w:rsidP="00F41E40">
      <w:r w:rsidRPr="00196832">
        <w:t>There</w:t>
      </w:r>
      <w:r w:rsidR="00F33FDD" w:rsidRPr="00196832">
        <w:t xml:space="preserve"> are three </w:t>
      </w:r>
      <w:r w:rsidR="00440184" w:rsidRPr="00196832">
        <w:t xml:space="preserve">aspects of </w:t>
      </w:r>
      <w:r w:rsidR="00F33FDD" w:rsidRPr="00196832">
        <w:t>SEO that you want to focus on</w:t>
      </w:r>
      <w:r w:rsidR="00440184" w:rsidRPr="00196832">
        <w:t xml:space="preserve"> as a technical writer</w:t>
      </w:r>
      <w:r w:rsidR="00B95CE4" w:rsidRPr="00196832">
        <w:t>:</w:t>
      </w:r>
    </w:p>
    <w:p w14:paraId="2D3FAA0C" w14:textId="2109FD1A" w:rsidR="00F33FDD" w:rsidRPr="00196832" w:rsidRDefault="00F33FDD" w:rsidP="00196832">
      <w:pPr>
        <w:pStyle w:val="ListParagraph"/>
        <w:numPr>
          <w:ilvl w:val="0"/>
          <w:numId w:val="11"/>
        </w:numPr>
      </w:pPr>
      <w:r w:rsidRPr="00196832">
        <w:rPr>
          <w:b/>
          <w:bCs/>
        </w:rPr>
        <w:t>On-page SEO</w:t>
      </w:r>
      <w:r w:rsidRPr="00196832">
        <w:t xml:space="preserve">: </w:t>
      </w:r>
      <w:r w:rsidR="00FF1429" w:rsidRPr="00196832">
        <w:t>Y</w:t>
      </w:r>
      <w:r w:rsidRPr="00196832">
        <w:t>our actual</w:t>
      </w:r>
      <w:r w:rsidR="00440184" w:rsidRPr="00196832">
        <w:t xml:space="preserve"> on-page</w:t>
      </w:r>
      <w:r w:rsidRPr="00196832">
        <w:t xml:space="preserve"> content.</w:t>
      </w:r>
    </w:p>
    <w:p w14:paraId="49B0E6B7" w14:textId="0B73F334" w:rsidR="00F33FDD" w:rsidRPr="00196832" w:rsidRDefault="00F33FDD" w:rsidP="00196832">
      <w:pPr>
        <w:pStyle w:val="ListParagraph"/>
        <w:numPr>
          <w:ilvl w:val="0"/>
          <w:numId w:val="11"/>
        </w:numPr>
      </w:pPr>
      <w:r w:rsidRPr="00196832">
        <w:rPr>
          <w:b/>
          <w:bCs/>
        </w:rPr>
        <w:t>Off-page SEO</w:t>
      </w:r>
      <w:r w:rsidRPr="00196832">
        <w:t xml:space="preserve">: </w:t>
      </w:r>
      <w:r w:rsidR="00FF1429" w:rsidRPr="00196832">
        <w:t>L</w:t>
      </w:r>
      <w:r w:rsidRPr="00196832">
        <w:t xml:space="preserve">inks directed to </w:t>
      </w:r>
      <w:r w:rsidR="001A5BD8" w:rsidRPr="00196832">
        <w:t>your</w:t>
      </w:r>
      <w:r w:rsidRPr="00196832">
        <w:t xml:space="preserve"> website from elsewhere. The higher the number of backlinks from reputable sources, the higher the trust from search engine algorithms.</w:t>
      </w:r>
    </w:p>
    <w:p w14:paraId="4EC921A4" w14:textId="0FEA3D78" w:rsidR="00F33FDD" w:rsidRPr="00196832" w:rsidRDefault="00F33FDD" w:rsidP="00196832">
      <w:pPr>
        <w:pStyle w:val="ListParagraph"/>
        <w:numPr>
          <w:ilvl w:val="0"/>
          <w:numId w:val="11"/>
        </w:numPr>
      </w:pPr>
      <w:r w:rsidRPr="00196832">
        <w:rPr>
          <w:b/>
          <w:bCs/>
        </w:rPr>
        <w:t>Technical SEO</w:t>
      </w:r>
      <w:r w:rsidRPr="00196832">
        <w:t xml:space="preserve">: </w:t>
      </w:r>
      <w:r w:rsidR="00FF1429" w:rsidRPr="00196832">
        <w:t>T</w:t>
      </w:r>
      <w:r w:rsidRPr="00196832">
        <w:t>he behind-the-scenes structure of your website, such as code.</w:t>
      </w:r>
    </w:p>
    <w:p w14:paraId="478E0F58" w14:textId="6388E39C" w:rsidR="00602F08" w:rsidRPr="00196832" w:rsidRDefault="00602F08" w:rsidP="00F41E40">
      <w:r w:rsidRPr="00196832">
        <w:t>This is where understanding your industry, understanding what your audience</w:t>
      </w:r>
      <w:r w:rsidR="00440184" w:rsidRPr="00196832">
        <w:t xml:space="preserve"> cares about</w:t>
      </w:r>
      <w:r w:rsidRPr="00196832">
        <w:t xml:space="preserve">, and incorporating that </w:t>
      </w:r>
      <w:r w:rsidR="00440184" w:rsidRPr="00196832">
        <w:t xml:space="preserve">information </w:t>
      </w:r>
      <w:r w:rsidRPr="00196832">
        <w:t>in</w:t>
      </w:r>
      <w:r w:rsidR="00B04A04" w:rsidRPr="00196832">
        <w:t>to</w:t>
      </w:r>
      <w:r w:rsidRPr="00196832">
        <w:t xml:space="preserve"> your business</w:t>
      </w:r>
      <w:r w:rsidR="00FF1429" w:rsidRPr="00196832">
        <w:t>'</w:t>
      </w:r>
      <w:r w:rsidRPr="00196832">
        <w:t>s objective</w:t>
      </w:r>
      <w:r w:rsidR="00B95CE4" w:rsidRPr="00196832">
        <w:t>s</w:t>
      </w:r>
      <w:r w:rsidRPr="00196832">
        <w:t xml:space="preserve"> become</w:t>
      </w:r>
      <w:r w:rsidR="00B95CE4" w:rsidRPr="00196832">
        <w:t>s</w:t>
      </w:r>
      <w:r w:rsidRPr="00196832">
        <w:t xml:space="preserve"> crucial to </w:t>
      </w:r>
      <w:r w:rsidR="00440184" w:rsidRPr="00196832">
        <w:t>using</w:t>
      </w:r>
      <w:r w:rsidRPr="00196832">
        <w:t xml:space="preserve"> SEO</w:t>
      </w:r>
      <w:r w:rsidR="00440184" w:rsidRPr="00196832">
        <w:t xml:space="preserve"> effectively</w:t>
      </w:r>
      <w:r w:rsidRPr="00196832">
        <w:t>.</w:t>
      </w:r>
    </w:p>
    <w:p w14:paraId="3C216470" w14:textId="3400165F" w:rsidR="009754FA" w:rsidRDefault="00705737" w:rsidP="00D3666E">
      <w:pPr>
        <w:rPr>
          <w:shd w:val="clear" w:color="auto" w:fill="FFFFFF"/>
        </w:rPr>
      </w:pPr>
      <w:ins w:id="23" w:author="ltower" w:date="2021-05-10T21:42:00Z">
        <w:r>
          <w:rPr>
            <w:noProof/>
            <w:shd w:val="clear" w:color="auto" w:fill="FFFFFF"/>
          </w:rPr>
          <w:drawing>
            <wp:inline distT="0" distB="0" distL="0" distR="0" wp14:anchorId="02671B40" wp14:editId="2328617F">
              <wp:extent cx="5943600" cy="4337685"/>
              <wp:effectExtent l="0" t="0" r="0" b="5715"/>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4337685"/>
                      </a:xfrm>
                      <a:prstGeom prst="rect">
                        <a:avLst/>
                      </a:prstGeom>
                    </pic:spPr>
                  </pic:pic>
                </a:graphicData>
              </a:graphic>
            </wp:inline>
          </w:drawing>
        </w:r>
      </w:ins>
    </w:p>
    <w:p w14:paraId="4A944ACD" w14:textId="53C15D34" w:rsidR="001A5BD8" w:rsidRPr="00196832" w:rsidRDefault="001A5BD8" w:rsidP="00196832">
      <w:r w:rsidRPr="00196832">
        <w:rPr>
          <w:shd w:val="clear" w:color="auto" w:fill="FFFFFF"/>
        </w:rPr>
        <w:t xml:space="preserve">Using complicated mathematical algorithms, search engines calculate which websites will suit a user’s search. In this graphic, each circle represents a website. Search engines examine which sites link to other sites and give these links a weight. Websites getting more inbound links are considered more relevant to what the user might need. Website A, with the most inbound links, ranks the highest. Website B, although having only one link, ranks second, due to its incoming link coming from a very popular </w:t>
      </w:r>
      <w:r w:rsidRPr="00196832">
        <w:rPr>
          <w:shd w:val="clear" w:color="auto" w:fill="FFFFFF"/>
        </w:rPr>
        <w:lastRenderedPageBreak/>
        <w:t>website. C, although it does have a lot of incoming links, ranks third because none of the incoming links are from highly rated websites.</w:t>
      </w:r>
    </w:p>
    <w:p w14:paraId="49AAD1F0" w14:textId="21908A28" w:rsidR="00602F08" w:rsidRPr="00196832" w:rsidRDefault="002E5859" w:rsidP="00196832">
      <w:pPr>
        <w:pStyle w:val="Heading3"/>
      </w:pPr>
      <w:r w:rsidRPr="00196832">
        <w:t>Arranging your website by topics</w:t>
      </w:r>
    </w:p>
    <w:p w14:paraId="556EF7EE" w14:textId="1590BFE6" w:rsidR="00574BDF" w:rsidRPr="00196832" w:rsidRDefault="00FF1429" w:rsidP="00F41E40">
      <w:r w:rsidRPr="00196832">
        <w:t>To create good</w:t>
      </w:r>
      <w:r w:rsidR="00440184" w:rsidRPr="00196832">
        <w:t xml:space="preserve"> online</w:t>
      </w:r>
      <w:r w:rsidRPr="00196832">
        <w:t xml:space="preserve"> content, y</w:t>
      </w:r>
      <w:r w:rsidR="00574BDF" w:rsidRPr="00196832">
        <w:t xml:space="preserve">ou will need a good understanding of the product or </w:t>
      </w:r>
      <w:r w:rsidR="00454CEF" w:rsidRPr="00196832">
        <w:t xml:space="preserve">service </w:t>
      </w:r>
      <w:r w:rsidR="00574BDF" w:rsidRPr="00196832">
        <w:t>you</w:t>
      </w:r>
      <w:r w:rsidRPr="00196832">
        <w:t>'</w:t>
      </w:r>
      <w:r w:rsidR="00574BDF" w:rsidRPr="00196832">
        <w:t xml:space="preserve">re </w:t>
      </w:r>
      <w:r w:rsidRPr="00196832">
        <w:t>writing about.</w:t>
      </w:r>
      <w:r w:rsidR="00574BDF" w:rsidRPr="00196832">
        <w:t xml:space="preserve"> </w:t>
      </w:r>
      <w:r w:rsidR="00454CEF" w:rsidRPr="00196832">
        <w:t>If this client or company is new to you, do your research</w:t>
      </w:r>
      <w:r w:rsidR="00135F0E" w:rsidRPr="00196832">
        <w:t>. Talk to your client/boss about the business plan and the goals for the website. These are critical to driv</w:t>
      </w:r>
      <w:r w:rsidR="00440184" w:rsidRPr="00196832">
        <w:t>e</w:t>
      </w:r>
      <w:r w:rsidR="00135F0E" w:rsidRPr="00196832">
        <w:t xml:space="preserve"> your writing.</w:t>
      </w:r>
    </w:p>
    <w:p w14:paraId="07D8D561" w14:textId="4C0A0EBC" w:rsidR="002E5859" w:rsidRPr="00196832" w:rsidRDefault="001A5BD8" w:rsidP="00F41E40">
      <w:r w:rsidRPr="00196832">
        <w:t>Then p</w:t>
      </w:r>
      <w:r w:rsidR="002E5859" w:rsidRPr="00196832">
        <w:t xml:space="preserve">ick ten words </w:t>
      </w:r>
      <w:r w:rsidR="004A1365" w:rsidRPr="00196832">
        <w:t xml:space="preserve">or terms </w:t>
      </w:r>
      <w:r w:rsidR="002E5859" w:rsidRPr="00196832">
        <w:t>that describe your product</w:t>
      </w:r>
      <w:r w:rsidR="00E46A2A" w:rsidRPr="00196832">
        <w:t>s</w:t>
      </w:r>
      <w:r w:rsidR="002E5859" w:rsidRPr="00196832">
        <w:t xml:space="preserve"> </w:t>
      </w:r>
      <w:r w:rsidR="00FF1429" w:rsidRPr="00196832">
        <w:t>and</w:t>
      </w:r>
      <w:r w:rsidR="002E5859" w:rsidRPr="00196832">
        <w:t xml:space="preserve"> content.</w:t>
      </w:r>
      <w:r w:rsidR="00851D97" w:rsidRPr="00196832">
        <w:t xml:space="preserve"> </w:t>
      </w:r>
      <w:r w:rsidR="0039642E" w:rsidRPr="00196832">
        <w:t>Don</w:t>
      </w:r>
      <w:r w:rsidR="00FF1429" w:rsidRPr="00196832">
        <w:t>'</w:t>
      </w:r>
      <w:r w:rsidR="0039642E" w:rsidRPr="00196832">
        <w:t>t choose anything that isn</w:t>
      </w:r>
      <w:r w:rsidR="00FF1429" w:rsidRPr="00196832">
        <w:t>'</w:t>
      </w:r>
      <w:r w:rsidR="0039642E" w:rsidRPr="00196832">
        <w:t>t relevant to your topic</w:t>
      </w:r>
      <w:r w:rsidR="00E46A2A" w:rsidRPr="00196832">
        <w:t xml:space="preserve"> or business plan</w:t>
      </w:r>
      <w:r w:rsidR="0039642E" w:rsidRPr="00196832">
        <w:t>. Use an SEO tool, such as Google</w:t>
      </w:r>
      <w:r w:rsidR="00FF1429" w:rsidRPr="00196832">
        <w:t>'</w:t>
      </w:r>
      <w:r w:rsidR="0039642E" w:rsidRPr="00196832">
        <w:t xml:space="preserve">s Keyword Tool, to identify </w:t>
      </w:r>
      <w:r w:rsidR="00440184" w:rsidRPr="00196832">
        <w:t>your words’</w:t>
      </w:r>
      <w:r w:rsidR="0039642E" w:rsidRPr="00196832">
        <w:t xml:space="preserve"> search volume and any variations</w:t>
      </w:r>
      <w:r w:rsidR="00440184" w:rsidRPr="00196832">
        <w:t xml:space="preserve"> on that word</w:t>
      </w:r>
      <w:r w:rsidR="0039642E" w:rsidRPr="00196832">
        <w:t xml:space="preserve"> that make sense for your business.</w:t>
      </w:r>
    </w:p>
    <w:p w14:paraId="6ABC38EE" w14:textId="276A4C75" w:rsidR="00DC4640" w:rsidRPr="00196832" w:rsidRDefault="00C97A03" w:rsidP="00F41E40">
      <w:r w:rsidRPr="00196832">
        <w:t xml:space="preserve">You </w:t>
      </w:r>
      <w:r w:rsidR="001A5BD8" w:rsidRPr="00196832">
        <w:t>can now</w:t>
      </w:r>
      <w:r w:rsidR="00252D6D" w:rsidRPr="00196832">
        <w:t xml:space="preserve"> </w:t>
      </w:r>
      <w:r w:rsidR="009C497B" w:rsidRPr="00196832">
        <w:t>identify</w:t>
      </w:r>
      <w:r w:rsidRPr="00196832">
        <w:t xml:space="preserve"> what</w:t>
      </w:r>
      <w:r w:rsidR="001A5BD8" w:rsidRPr="00196832">
        <w:t xml:space="preserve"> are</w:t>
      </w:r>
      <w:r w:rsidRPr="00196832">
        <w:t xml:space="preserve"> called </w:t>
      </w:r>
      <w:r w:rsidRPr="00196832">
        <w:rPr>
          <w:b/>
          <w:bCs/>
        </w:rPr>
        <w:t>short-tail keywords</w:t>
      </w:r>
      <w:r w:rsidRPr="00196832">
        <w:t>.</w:t>
      </w:r>
      <w:r w:rsidR="009C497B" w:rsidRPr="00196832">
        <w:t xml:space="preserve"> </w:t>
      </w:r>
      <w:r w:rsidR="007036EE" w:rsidRPr="00196832">
        <w:t xml:space="preserve">These </w:t>
      </w:r>
      <w:r w:rsidR="00440184" w:rsidRPr="00196832">
        <w:t xml:space="preserve">keywords </w:t>
      </w:r>
      <w:r w:rsidR="007036EE" w:rsidRPr="00196832">
        <w:t xml:space="preserve">are relevant topics </w:t>
      </w:r>
      <w:r w:rsidR="00440184" w:rsidRPr="00196832">
        <w:t>of</w:t>
      </w:r>
      <w:r w:rsidR="007036EE" w:rsidRPr="00196832">
        <w:t xml:space="preserve"> your business, </w:t>
      </w:r>
      <w:r w:rsidR="00440184" w:rsidRPr="00196832">
        <w:t xml:space="preserve">pulled </w:t>
      </w:r>
      <w:r w:rsidR="007036EE" w:rsidRPr="00196832">
        <w:t>from the list you created.</w:t>
      </w:r>
    </w:p>
    <w:p w14:paraId="2C059AB4" w14:textId="37D96577" w:rsidR="00C97A03" w:rsidRPr="00196832" w:rsidRDefault="00DC4640" w:rsidP="00F41E40">
      <w:r w:rsidRPr="00196832">
        <w:t xml:space="preserve">Rank your short-tailed </w:t>
      </w:r>
      <w:r w:rsidR="001A5BD8" w:rsidRPr="00196832">
        <w:t>key</w:t>
      </w:r>
      <w:r w:rsidRPr="00196832">
        <w:t xml:space="preserve">words </w:t>
      </w:r>
      <w:r w:rsidR="00440184" w:rsidRPr="00196832">
        <w:t>by</w:t>
      </w:r>
      <w:r w:rsidRPr="00196832">
        <w:t xml:space="preserve"> relevance and search engine results. These words are now </w:t>
      </w:r>
      <w:r w:rsidR="00F63C1D" w:rsidRPr="00196832">
        <w:t>the</w:t>
      </w:r>
      <w:r w:rsidRPr="00196832">
        <w:t xml:space="preserve"> </w:t>
      </w:r>
      <w:r w:rsidRPr="00196832">
        <w:rPr>
          <w:b/>
          <w:bCs/>
        </w:rPr>
        <w:t>pillars</w:t>
      </w:r>
      <w:r w:rsidRPr="00196832">
        <w:t xml:space="preserve"> </w:t>
      </w:r>
      <w:r w:rsidR="00FF1429" w:rsidRPr="00196832">
        <w:t>of</w:t>
      </w:r>
      <w:r w:rsidRPr="00196832">
        <w:t xml:space="preserve"> your website. </w:t>
      </w:r>
      <w:r w:rsidR="00F07830" w:rsidRPr="00196832">
        <w:t xml:space="preserve">Choose a few </w:t>
      </w:r>
      <w:r w:rsidR="006D101D" w:rsidRPr="00196832">
        <w:t>related words</w:t>
      </w:r>
      <w:r w:rsidRPr="00196832">
        <w:t xml:space="preserve"> for each pillar</w:t>
      </w:r>
      <w:r w:rsidR="00C864C6" w:rsidRPr="00196832">
        <w:t xml:space="preserve"> word</w:t>
      </w:r>
      <w:r w:rsidRPr="00196832">
        <w:t>.</w:t>
      </w:r>
      <w:r w:rsidR="006D101D" w:rsidRPr="00196832">
        <w:t xml:space="preserve"> </w:t>
      </w:r>
      <w:r w:rsidR="004C6354" w:rsidRPr="00196832">
        <w:t>T</w:t>
      </w:r>
      <w:r w:rsidR="00F07830" w:rsidRPr="00196832">
        <w:t>hat will help narrow a user</w:t>
      </w:r>
      <w:r w:rsidR="00FF1429" w:rsidRPr="00196832">
        <w:t>'</w:t>
      </w:r>
      <w:r w:rsidR="00F07830" w:rsidRPr="00196832">
        <w:t>s focus on your business and help the search engines identify your content.</w:t>
      </w:r>
      <w:r w:rsidR="00A75C3F" w:rsidRPr="00196832">
        <w:t xml:space="preserve"> </w:t>
      </w:r>
      <w:r w:rsidR="006D101D" w:rsidRPr="00196832">
        <w:t xml:space="preserve">These are your </w:t>
      </w:r>
      <w:r w:rsidR="006D101D" w:rsidRPr="00196832">
        <w:rPr>
          <w:b/>
          <w:bCs/>
        </w:rPr>
        <w:t>long-tailed keywords</w:t>
      </w:r>
      <w:r w:rsidR="006D101D" w:rsidRPr="00196832">
        <w:t>.</w:t>
      </w:r>
      <w:r w:rsidRPr="00196832">
        <w:t xml:space="preserve"> </w:t>
      </w:r>
    </w:p>
    <w:p w14:paraId="405BBF9D" w14:textId="4F68D617" w:rsidR="003C58DE" w:rsidRPr="00196832" w:rsidRDefault="00C864C6" w:rsidP="00F41E40">
      <w:r w:rsidRPr="00196832">
        <w:t>L</w:t>
      </w:r>
      <w:r w:rsidR="003C58DE" w:rsidRPr="00196832">
        <w:t>ong-tailed keywords can be topics for individual web</w:t>
      </w:r>
      <w:r w:rsidR="00ED39F9" w:rsidRPr="00196832">
        <w:t xml:space="preserve"> </w:t>
      </w:r>
      <w:r w:rsidR="003C58DE" w:rsidRPr="00196832">
        <w:t xml:space="preserve">pages and blogs. </w:t>
      </w:r>
      <w:r w:rsidRPr="00196832">
        <w:t>This creates</w:t>
      </w:r>
      <w:r w:rsidR="003C58DE" w:rsidRPr="00196832">
        <w:t xml:space="preserve"> clusters around your pillars, which helps search engines find you</w:t>
      </w:r>
      <w:r w:rsidRPr="00196832">
        <w:t>r content</w:t>
      </w:r>
      <w:r w:rsidR="003C58DE" w:rsidRPr="00196832">
        <w:t xml:space="preserve"> and rank you </w:t>
      </w:r>
      <w:r w:rsidRPr="00196832">
        <w:t xml:space="preserve">higher </w:t>
      </w:r>
      <w:r w:rsidR="003C58DE" w:rsidRPr="00196832">
        <w:t xml:space="preserve">on their </w:t>
      </w:r>
      <w:r w:rsidRPr="00196832">
        <w:t xml:space="preserve">search </w:t>
      </w:r>
      <w:r w:rsidR="003C58DE" w:rsidRPr="00196832">
        <w:t>results pages.</w:t>
      </w:r>
    </w:p>
    <w:p w14:paraId="0EE60DE2" w14:textId="03EA0BFF" w:rsidR="004706D9" w:rsidRPr="00196832" w:rsidRDefault="009754FA" w:rsidP="00196832">
      <w:pPr>
        <w:pStyle w:val="Heading3"/>
      </w:pPr>
      <w:r>
        <w:t>Topic clusters</w:t>
      </w:r>
    </w:p>
    <w:p w14:paraId="183F3B59" w14:textId="2AD4F060" w:rsidR="004706D9" w:rsidRPr="00196832" w:rsidRDefault="004706D9" w:rsidP="00F41E40">
      <w:r w:rsidRPr="00196832">
        <w:t>The more specific your content,</w:t>
      </w:r>
      <w:r w:rsidRPr="00196832">
        <w:rPr>
          <w:b/>
          <w:bCs/>
        </w:rPr>
        <w:t xml:space="preserve"> </w:t>
      </w:r>
      <w:r w:rsidRPr="00196832">
        <w:t xml:space="preserve">the more </w:t>
      </w:r>
      <w:r w:rsidR="002046FB" w:rsidRPr="00196832">
        <w:t>d</w:t>
      </w:r>
      <w:r w:rsidR="00CE5E1A" w:rsidRPr="00196832">
        <w:t xml:space="preserve">ata </w:t>
      </w:r>
      <w:r w:rsidRPr="00196832">
        <w:t>you</w:t>
      </w:r>
      <w:r w:rsidR="00FF1429" w:rsidRPr="00196832">
        <w:t>'</w:t>
      </w:r>
      <w:r w:rsidRPr="00196832">
        <w:t xml:space="preserve">re giving search engines to rank you. </w:t>
      </w:r>
      <w:r w:rsidR="00FF1429" w:rsidRPr="00196832">
        <w:t xml:space="preserve">Specific content </w:t>
      </w:r>
      <w:r w:rsidRPr="00196832">
        <w:t>wil</w:t>
      </w:r>
      <w:r w:rsidR="00A72518" w:rsidRPr="00196832">
        <w:t>l</w:t>
      </w:r>
      <w:r w:rsidRPr="00196832">
        <w:t xml:space="preserve"> </w:t>
      </w:r>
      <w:r w:rsidR="007D4668" w:rsidRPr="00196832">
        <w:t>assist</w:t>
      </w:r>
      <w:r w:rsidRPr="00196832">
        <w:t xml:space="preserve"> your audience </w:t>
      </w:r>
      <w:r w:rsidR="00FF1429" w:rsidRPr="00196832">
        <w:t>in narrowing</w:t>
      </w:r>
      <w:r w:rsidRPr="00196832">
        <w:t xml:space="preserve"> </w:t>
      </w:r>
      <w:r w:rsidR="008B441D" w:rsidRPr="00196832">
        <w:t xml:space="preserve">down </w:t>
      </w:r>
      <w:r w:rsidR="00C864C6" w:rsidRPr="00196832">
        <w:t>the information</w:t>
      </w:r>
      <w:r w:rsidR="008B441D" w:rsidRPr="00196832">
        <w:t xml:space="preserve"> they </w:t>
      </w:r>
      <w:r w:rsidR="002F7F76" w:rsidRPr="00196832">
        <w:t>need</w:t>
      </w:r>
      <w:r w:rsidR="0062705D" w:rsidRPr="00196832">
        <w:t xml:space="preserve">, converting </w:t>
      </w:r>
      <w:r w:rsidR="008B441D" w:rsidRPr="00196832">
        <w:t>traffic to leads and sales. The search engine will see the in-depth coverage of your topic</w:t>
      </w:r>
      <w:r w:rsidR="00BD2470" w:rsidRPr="00196832">
        <w:t>, representing</w:t>
      </w:r>
      <w:r w:rsidR="008B441D" w:rsidRPr="00196832">
        <w:t xml:space="preserve"> </w:t>
      </w:r>
      <w:r w:rsidR="00C864C6" w:rsidRPr="00196832">
        <w:t>a</w:t>
      </w:r>
      <w:r w:rsidR="008B441D" w:rsidRPr="00196832">
        <w:t xml:space="preserve"> </w:t>
      </w:r>
      <w:r w:rsidR="00C864C6" w:rsidRPr="00196832">
        <w:t>good</w:t>
      </w:r>
      <w:r w:rsidR="008B441D" w:rsidRPr="00196832">
        <w:t xml:space="preserve"> chance to answer </w:t>
      </w:r>
      <w:r w:rsidR="00BD2470" w:rsidRPr="00196832">
        <w:t xml:space="preserve">user </w:t>
      </w:r>
      <w:r w:rsidR="008B441D" w:rsidRPr="00196832">
        <w:t>inquiries</w:t>
      </w:r>
      <w:r w:rsidR="00BD2470" w:rsidRPr="00196832">
        <w:t>. T</w:t>
      </w:r>
      <w:r w:rsidR="008B441D" w:rsidRPr="00196832">
        <w:t>h</w:t>
      </w:r>
      <w:r w:rsidR="00C864C6" w:rsidRPr="00196832">
        <w:t>is</w:t>
      </w:r>
      <w:r w:rsidR="008B441D" w:rsidRPr="00196832">
        <w:t xml:space="preserve"> will drive your</w:t>
      </w:r>
      <w:r w:rsidR="00C864C6" w:rsidRPr="00196832">
        <w:t xml:space="preserve"> search result</w:t>
      </w:r>
      <w:r w:rsidR="008B441D" w:rsidRPr="00196832">
        <w:t xml:space="preserve"> rankings up.</w:t>
      </w:r>
    </w:p>
    <w:p w14:paraId="61EC410F" w14:textId="17CF477F" w:rsidR="002046FB" w:rsidRPr="00196832" w:rsidRDefault="002046FB" w:rsidP="002046FB">
      <w:pPr>
        <w:rPr>
          <w:b/>
          <w:bCs/>
        </w:rPr>
      </w:pPr>
      <w:r w:rsidRPr="00196832">
        <w:t xml:space="preserve">Your pillar words require long-tail words surrounding </w:t>
      </w:r>
      <w:r w:rsidR="00FF1429" w:rsidRPr="00196832">
        <w:t>them</w:t>
      </w:r>
      <w:r w:rsidRPr="00196832">
        <w:t xml:space="preserve"> to help </w:t>
      </w:r>
      <w:r w:rsidR="00C864C6" w:rsidRPr="00196832">
        <w:t xml:space="preserve">users </w:t>
      </w:r>
      <w:r w:rsidRPr="00196832">
        <w:t>find what they</w:t>
      </w:r>
      <w:r w:rsidR="00FF1429" w:rsidRPr="00196832">
        <w:t>'</w:t>
      </w:r>
      <w:r w:rsidRPr="00196832">
        <w:t>re looking for. The more relevant those words are to your pillar, the better your chances are to</w:t>
      </w:r>
      <w:r w:rsidR="00C864C6" w:rsidRPr="00196832">
        <w:t xml:space="preserve"> generate</w:t>
      </w:r>
      <w:r w:rsidRPr="00196832">
        <w:t xml:space="preserve"> interest. </w:t>
      </w:r>
      <w:r w:rsidR="00FF1429" w:rsidRPr="00196832">
        <w:t>W</w:t>
      </w:r>
      <w:r w:rsidRPr="00196832">
        <w:t xml:space="preserve">ords that are related to each other become your </w:t>
      </w:r>
      <w:r w:rsidRPr="00196832">
        <w:rPr>
          <w:b/>
          <w:bCs/>
        </w:rPr>
        <w:t>topic clusters</w:t>
      </w:r>
      <w:r w:rsidRPr="00196832">
        <w:t xml:space="preserve"> and flesh out your web page topics.</w:t>
      </w:r>
      <w:r w:rsidR="00BD2470" w:rsidRPr="00196832">
        <w:t xml:space="preserve"> This </w:t>
      </w:r>
      <w:r w:rsidR="00C864C6" w:rsidRPr="00196832">
        <w:t xml:space="preserve">can </w:t>
      </w:r>
      <w:r w:rsidR="00BD2470" w:rsidRPr="00196832">
        <w:t xml:space="preserve">also </w:t>
      </w:r>
      <w:r w:rsidR="00FF1429" w:rsidRPr="00196832">
        <w:t>lead to new</w:t>
      </w:r>
      <w:r w:rsidR="00BD2470" w:rsidRPr="00196832">
        <w:t xml:space="preserve"> ideas </w:t>
      </w:r>
      <w:r w:rsidR="00C864C6" w:rsidRPr="00196832">
        <w:t>for</w:t>
      </w:r>
      <w:r w:rsidR="00BD2470" w:rsidRPr="00196832">
        <w:t xml:space="preserve"> </w:t>
      </w:r>
      <w:r w:rsidR="00FF1429" w:rsidRPr="00196832">
        <w:t>blog topics</w:t>
      </w:r>
      <w:r w:rsidR="00BD2470" w:rsidRPr="00196832">
        <w:t>.</w:t>
      </w:r>
    </w:p>
    <w:p w14:paraId="7FB8E61E" w14:textId="5CED6E56" w:rsidR="005F6234" w:rsidRPr="00196832" w:rsidRDefault="005F6234" w:rsidP="00196832">
      <w:pPr>
        <w:pStyle w:val="Heading3"/>
      </w:pPr>
      <w:r w:rsidRPr="00196832">
        <w:t xml:space="preserve">Build </w:t>
      </w:r>
      <w:r w:rsidR="00C864C6" w:rsidRPr="00196832">
        <w:t xml:space="preserve">a </w:t>
      </w:r>
      <w:r w:rsidRPr="00196832">
        <w:t>web page</w:t>
      </w:r>
      <w:r w:rsidR="000407D7" w:rsidRPr="00196832">
        <w:t xml:space="preserve"> for each topic</w:t>
      </w:r>
    </w:p>
    <w:p w14:paraId="60E2D481" w14:textId="3C0E7478" w:rsidR="000407D7" w:rsidRPr="00196832" w:rsidRDefault="000407D7" w:rsidP="00F41E40">
      <w:r w:rsidRPr="00196832">
        <w:t xml:space="preserve">For each pillar word or subject, create </w:t>
      </w:r>
      <w:r w:rsidR="00B17292" w:rsidRPr="00196832">
        <w:t>a</w:t>
      </w:r>
      <w:r w:rsidRPr="00196832">
        <w:t xml:space="preserve"> web page</w:t>
      </w:r>
      <w:r w:rsidR="00B75CCE" w:rsidRPr="00196832">
        <w:t xml:space="preserve"> or post</w:t>
      </w:r>
      <w:r w:rsidRPr="00196832">
        <w:t xml:space="preserve">. </w:t>
      </w:r>
      <w:r w:rsidR="00C864C6" w:rsidRPr="00196832">
        <w:t xml:space="preserve">These pages now identify your table of contents and can be the structure for buttons, tabs, and links. </w:t>
      </w:r>
      <w:r w:rsidRPr="00196832">
        <w:t xml:space="preserve">Use your long-tail words </w:t>
      </w:r>
      <w:r w:rsidRPr="00196832">
        <w:rPr>
          <w:i/>
          <w:iCs/>
        </w:rPr>
        <w:t>no more</w:t>
      </w:r>
      <w:r w:rsidRPr="00196832">
        <w:t xml:space="preserve"> than three or four times each. Any more than that, </w:t>
      </w:r>
      <w:r w:rsidR="004C6354" w:rsidRPr="00196832">
        <w:t xml:space="preserve">and </w:t>
      </w:r>
      <w:r w:rsidRPr="00196832">
        <w:t xml:space="preserve">a search engine algorithm may </w:t>
      </w:r>
      <w:r w:rsidR="00C864C6" w:rsidRPr="00196832">
        <w:t xml:space="preserve">believe </w:t>
      </w:r>
      <w:r w:rsidRPr="00196832">
        <w:t>that you</w:t>
      </w:r>
      <w:r w:rsidR="00A72518" w:rsidRPr="00196832">
        <w:t xml:space="preserve"> a</w:t>
      </w:r>
      <w:r w:rsidR="002F7F76" w:rsidRPr="00196832">
        <w:t>r</w:t>
      </w:r>
      <w:r w:rsidRPr="00196832">
        <w:t xml:space="preserve">e keyword </w:t>
      </w:r>
      <w:r w:rsidR="002F7F76" w:rsidRPr="00196832">
        <w:t>stuffing,</w:t>
      </w:r>
      <w:r w:rsidRPr="00196832">
        <w:t xml:space="preserve"> and your ranking will </w:t>
      </w:r>
      <w:r w:rsidR="00E46A2A" w:rsidRPr="00196832">
        <w:t xml:space="preserve">drop. </w:t>
      </w:r>
    </w:p>
    <w:p w14:paraId="5744EB39" w14:textId="1196E7D4" w:rsidR="00607CCC" w:rsidRPr="00196832" w:rsidRDefault="008E0C83" w:rsidP="00F41E40">
      <w:r w:rsidRPr="00196832">
        <w:t>Your number of topics should be in line with your business plan, such as a product page for each product</w:t>
      </w:r>
      <w:r w:rsidR="008D7546" w:rsidRPr="00196832">
        <w:t xml:space="preserve"> or service</w:t>
      </w:r>
      <w:r w:rsidRPr="00196832">
        <w:t xml:space="preserve"> offered</w:t>
      </w:r>
      <w:r w:rsidR="008D7546" w:rsidRPr="00196832">
        <w:t>.</w:t>
      </w:r>
      <w:r w:rsidR="007D5BBF" w:rsidRPr="00196832">
        <w:t xml:space="preserve"> Each page should </w:t>
      </w:r>
      <w:r w:rsidR="00C864C6" w:rsidRPr="00196832">
        <w:t>host</w:t>
      </w:r>
      <w:r w:rsidR="007D5BBF" w:rsidRPr="00196832">
        <w:t xml:space="preserve"> </w:t>
      </w:r>
      <w:r w:rsidR="003C662E" w:rsidRPr="00196832">
        <w:t xml:space="preserve">an overview of each pillar, </w:t>
      </w:r>
      <w:r w:rsidR="00002FD6" w:rsidRPr="00196832">
        <w:t>with the long-tail words helping clarify and enrich your content.</w:t>
      </w:r>
    </w:p>
    <w:p w14:paraId="7B06E905" w14:textId="66D88072" w:rsidR="00002FD6" w:rsidRPr="00196832" w:rsidRDefault="00002FD6" w:rsidP="00196832">
      <w:pPr>
        <w:pStyle w:val="Heading3"/>
      </w:pPr>
      <w:r w:rsidRPr="00196832">
        <w:lastRenderedPageBreak/>
        <w:t>Create blog posts</w:t>
      </w:r>
    </w:p>
    <w:p w14:paraId="6815FBA2" w14:textId="646E331E" w:rsidR="000554ED" w:rsidRPr="00196832" w:rsidRDefault="002D7CDF" w:rsidP="00F41E40">
      <w:r w:rsidRPr="00196832">
        <w:t xml:space="preserve">Yes, there are </w:t>
      </w:r>
      <w:r w:rsidR="00094C63" w:rsidRPr="00196832">
        <w:t xml:space="preserve">hundreds of thousands </w:t>
      </w:r>
      <w:r w:rsidRPr="00196832">
        <w:t>of blogs out there</w:t>
      </w:r>
      <w:r w:rsidR="00094C63" w:rsidRPr="00196832">
        <w:t>. Yes, that</w:t>
      </w:r>
      <w:r w:rsidR="00FF1429" w:rsidRPr="00196832">
        <w:t>'</w:t>
      </w:r>
      <w:r w:rsidR="00094C63" w:rsidRPr="00196832">
        <w:t xml:space="preserve">s a lot of competition. But </w:t>
      </w:r>
      <w:r w:rsidR="00E71915" w:rsidRPr="00196832">
        <w:t xml:space="preserve">even with all that competition, a blog is a </w:t>
      </w:r>
      <w:r w:rsidR="00FF1429" w:rsidRPr="00196832">
        <w:t>handy</w:t>
      </w:r>
      <w:r w:rsidR="00E71915" w:rsidRPr="00196832">
        <w:t xml:space="preserve"> tool you </w:t>
      </w:r>
      <w:r w:rsidR="00FF1429" w:rsidRPr="00196832">
        <w:t>should</w:t>
      </w:r>
      <w:r w:rsidR="00E71915" w:rsidRPr="00196832">
        <w:t xml:space="preserve"> consider. W</w:t>
      </w:r>
      <w:r w:rsidR="00094C63" w:rsidRPr="00196832">
        <w:t>ell-written and</w:t>
      </w:r>
      <w:r w:rsidR="000554ED" w:rsidRPr="00196832">
        <w:t xml:space="preserve"> cleverly structured blogs can raise your </w:t>
      </w:r>
      <w:r w:rsidR="00FA6D6C" w:rsidRPr="00196832">
        <w:t>ranking</w:t>
      </w:r>
      <w:r w:rsidR="000554ED" w:rsidRPr="00196832">
        <w:t xml:space="preserve"> in search engines. Here</w:t>
      </w:r>
      <w:r w:rsidR="0045590E" w:rsidRPr="00196832">
        <w:t xml:space="preserve"> are</w:t>
      </w:r>
      <w:r w:rsidR="000554ED" w:rsidRPr="00196832">
        <w:t xml:space="preserve"> a few ways </w:t>
      </w:r>
      <w:r w:rsidR="00C864C6" w:rsidRPr="00196832">
        <w:t xml:space="preserve">blogs </w:t>
      </w:r>
      <w:r w:rsidR="000554ED" w:rsidRPr="00196832">
        <w:t>do this:</w:t>
      </w:r>
    </w:p>
    <w:p w14:paraId="65BF1DBB" w14:textId="0AFF812E" w:rsidR="0068116B" w:rsidRPr="00196832" w:rsidRDefault="00874422" w:rsidP="00F32ED2">
      <w:pPr>
        <w:pStyle w:val="ListParagraph"/>
        <w:numPr>
          <w:ilvl w:val="0"/>
          <w:numId w:val="6"/>
        </w:numPr>
      </w:pPr>
      <w:r w:rsidRPr="00196832">
        <w:t>Blogs can delve into a topic in</w:t>
      </w:r>
      <w:r w:rsidR="0045590E" w:rsidRPr="00196832">
        <w:t>-</w:t>
      </w:r>
      <w:r w:rsidRPr="00196832">
        <w:t>depth, which</w:t>
      </w:r>
      <w:r w:rsidR="0068116B" w:rsidRPr="00196832">
        <w:t xml:space="preserve"> shows well to crawlers</w:t>
      </w:r>
      <w:r w:rsidR="00F32ED2" w:rsidRPr="00196832">
        <w:t>.</w:t>
      </w:r>
    </w:p>
    <w:p w14:paraId="19277367" w14:textId="72ABE79A" w:rsidR="00366985" w:rsidRPr="00196832" w:rsidRDefault="00366985" w:rsidP="00F32ED2">
      <w:pPr>
        <w:pStyle w:val="ListParagraph"/>
        <w:numPr>
          <w:ilvl w:val="0"/>
          <w:numId w:val="6"/>
        </w:numPr>
      </w:pPr>
      <w:r w:rsidRPr="00196832">
        <w:t>Blogs written between 1</w:t>
      </w:r>
      <w:r w:rsidR="00C864C6" w:rsidRPr="00196832">
        <w:t>,</w:t>
      </w:r>
      <w:r w:rsidRPr="00196832">
        <w:t xml:space="preserve">500 </w:t>
      </w:r>
      <w:r w:rsidR="00C864C6" w:rsidRPr="00196832">
        <w:t>and</w:t>
      </w:r>
      <w:r w:rsidRPr="00196832">
        <w:t xml:space="preserve"> 3,000 words give plenty of room to drop</w:t>
      </w:r>
      <w:r w:rsidR="00126D63" w:rsidRPr="00196832">
        <w:t xml:space="preserve"> well-used, pertinent long-tail keywords</w:t>
      </w:r>
      <w:r w:rsidR="00C95BB2" w:rsidRPr="00196832">
        <w:t xml:space="preserve"> and </w:t>
      </w:r>
      <w:r w:rsidR="00DF3A48" w:rsidRPr="00196832">
        <w:t>highly searched</w:t>
      </w:r>
      <w:r w:rsidR="00C95BB2" w:rsidRPr="00196832">
        <w:t xml:space="preserve"> </w:t>
      </w:r>
      <w:r w:rsidR="00F8521A" w:rsidRPr="00196832">
        <w:t>topics that are relevant to your business.</w:t>
      </w:r>
    </w:p>
    <w:p w14:paraId="1508F262" w14:textId="29ACCF8F" w:rsidR="00126D63" w:rsidRPr="00196832" w:rsidRDefault="007D145E" w:rsidP="00F32ED2">
      <w:pPr>
        <w:pStyle w:val="ListParagraph"/>
        <w:numPr>
          <w:ilvl w:val="0"/>
          <w:numId w:val="6"/>
        </w:numPr>
      </w:pPr>
      <w:r w:rsidRPr="00196832">
        <w:t>Front-loading</w:t>
      </w:r>
      <w:r w:rsidR="005A0D41" w:rsidRPr="00196832">
        <w:t xml:space="preserve"> information </w:t>
      </w:r>
      <w:r w:rsidR="00C864C6" w:rsidRPr="00196832">
        <w:t xml:space="preserve">in the blog </w:t>
      </w:r>
      <w:r w:rsidR="005A0D41" w:rsidRPr="00196832">
        <w:t xml:space="preserve">helps keep </w:t>
      </w:r>
      <w:r w:rsidR="00241600" w:rsidRPr="00196832">
        <w:t>short-attention-span readers interested.</w:t>
      </w:r>
    </w:p>
    <w:p w14:paraId="1A3C1369" w14:textId="47E0F9C1" w:rsidR="00241600" w:rsidRPr="00196832" w:rsidRDefault="00A3664D" w:rsidP="0099241F">
      <w:pPr>
        <w:pStyle w:val="ListParagraph"/>
        <w:numPr>
          <w:ilvl w:val="0"/>
          <w:numId w:val="6"/>
        </w:numPr>
      </w:pPr>
      <w:r w:rsidRPr="00196832">
        <w:t>Creating cross-links on your web pages</w:t>
      </w:r>
      <w:r w:rsidR="007319C8" w:rsidRPr="00196832">
        <w:t>, from the pillar pages, the home page</w:t>
      </w:r>
      <w:r w:rsidR="0045590E" w:rsidRPr="00196832">
        <w:t>,</w:t>
      </w:r>
      <w:r w:rsidR="007319C8" w:rsidRPr="00196832">
        <w:t xml:space="preserve"> and the blog page</w:t>
      </w:r>
      <w:r w:rsidR="00C864C6" w:rsidRPr="00196832">
        <w:t>,</w:t>
      </w:r>
      <w:r w:rsidR="007319C8" w:rsidRPr="00196832">
        <w:t xml:space="preserve"> helps search engines find and rank your pages.</w:t>
      </w:r>
      <w:r w:rsidR="00DC7C92" w:rsidRPr="00196832">
        <w:t xml:space="preserve"> </w:t>
      </w:r>
      <w:r w:rsidR="00374583" w:rsidRPr="00196832">
        <w:t>This is a</w:t>
      </w:r>
      <w:r w:rsidR="00FF1429" w:rsidRPr="00196832">
        <w:t>n excellent</w:t>
      </w:r>
      <w:r w:rsidR="00374583" w:rsidRPr="00196832">
        <w:t xml:space="preserve"> way to add links to other sites in exc</w:t>
      </w:r>
      <w:r w:rsidR="00DF3A48" w:rsidRPr="00196832">
        <w:t xml:space="preserve">hange for a link to your site. </w:t>
      </w:r>
      <w:r w:rsidR="00DC7C92" w:rsidRPr="00196832">
        <w:t>More on this in a minute.</w:t>
      </w:r>
    </w:p>
    <w:p w14:paraId="4319389A" w14:textId="30B51776" w:rsidR="0069086F" w:rsidRPr="00196832" w:rsidRDefault="0069086F" w:rsidP="00196832">
      <w:pPr>
        <w:pStyle w:val="Heading3"/>
      </w:pPr>
      <w:r w:rsidRPr="00196832">
        <w:t>Regularly schedule new blog posts and web page</w:t>
      </w:r>
      <w:r w:rsidR="00852EDE" w:rsidRPr="00196832">
        <w:t xml:space="preserve"> updates</w:t>
      </w:r>
    </w:p>
    <w:p w14:paraId="56EB5360" w14:textId="1CDA2FDE" w:rsidR="005310CE" w:rsidRPr="00196832" w:rsidRDefault="00DD46D4" w:rsidP="005310CE">
      <w:r w:rsidRPr="00196832">
        <w:t>It</w:t>
      </w:r>
      <w:r w:rsidR="00FF1429" w:rsidRPr="00196832">
        <w:t>'</w:t>
      </w:r>
      <w:r w:rsidRPr="00196832">
        <w:t>s important to keep active</w:t>
      </w:r>
      <w:r w:rsidR="00213575" w:rsidRPr="00196832">
        <w:t xml:space="preserve"> and maintain a presence online.</w:t>
      </w:r>
      <w:r w:rsidR="00323353" w:rsidRPr="00196832">
        <w:t xml:space="preserve"> </w:t>
      </w:r>
      <w:r w:rsidR="00213575" w:rsidRPr="00196832">
        <w:t>If you</w:t>
      </w:r>
      <w:r w:rsidR="00FF1429" w:rsidRPr="00196832">
        <w:t>'</w:t>
      </w:r>
      <w:r w:rsidR="00213575" w:rsidRPr="00196832">
        <w:t>re writing a</w:t>
      </w:r>
      <w:r w:rsidR="00323353" w:rsidRPr="00196832">
        <w:t>b</w:t>
      </w:r>
      <w:r w:rsidR="00213575" w:rsidRPr="00196832">
        <w:t>out relevant topics</w:t>
      </w:r>
      <w:r w:rsidR="00FF1429" w:rsidRPr="00196832">
        <w:t>,</w:t>
      </w:r>
      <w:r w:rsidR="00213575" w:rsidRPr="00196832">
        <w:t xml:space="preserve"> people</w:t>
      </w:r>
      <w:r w:rsidR="00CB7F19" w:rsidRPr="00196832">
        <w:t xml:space="preserve"> will </w:t>
      </w:r>
      <w:r w:rsidR="00213575" w:rsidRPr="00196832">
        <w:t>come back to see what you have to say.</w:t>
      </w:r>
      <w:r w:rsidR="00DD7CCD" w:rsidRPr="00196832">
        <w:t xml:space="preserve"> The web crawlers from different search engines will scour </w:t>
      </w:r>
      <w:r w:rsidR="00C864C6" w:rsidRPr="00196832">
        <w:t>your writing</w:t>
      </w:r>
      <w:r w:rsidR="00DD7CCD" w:rsidRPr="00196832">
        <w:t xml:space="preserve"> for </w:t>
      </w:r>
      <w:r w:rsidR="00B34B6F" w:rsidRPr="00196832">
        <w:t>content and rank it</w:t>
      </w:r>
      <w:r w:rsidR="00323353" w:rsidRPr="00196832">
        <w:t>.</w:t>
      </w:r>
    </w:p>
    <w:p w14:paraId="6B372DD3" w14:textId="391A436B" w:rsidR="00106E80" w:rsidRPr="00196832" w:rsidRDefault="00106E80" w:rsidP="005310CE">
      <w:r w:rsidRPr="00196832">
        <w:t xml:space="preserve">How often should you blog? Weekly would be great, but if coming up with new content is stressing you out, </w:t>
      </w:r>
      <w:r w:rsidR="00FF1429" w:rsidRPr="00196832">
        <w:t>try</w:t>
      </w:r>
      <w:r w:rsidRPr="00196832">
        <w:t xml:space="preserve"> monthly</w:t>
      </w:r>
      <w:r w:rsidR="00FF1429" w:rsidRPr="00196832">
        <w:t xml:space="preserve"> updates</w:t>
      </w:r>
      <w:r w:rsidRPr="00196832">
        <w:t xml:space="preserve">. </w:t>
      </w:r>
      <w:r w:rsidR="002A5A41" w:rsidRPr="00196832">
        <w:t>Wha</w:t>
      </w:r>
      <w:r w:rsidR="00FF1429" w:rsidRPr="00196832">
        <w:t>t</w:t>
      </w:r>
      <w:r w:rsidR="002A5A41" w:rsidRPr="00196832">
        <w:t xml:space="preserve">ever you decide, be decisively, anally, religiously consistent with it. Why? Two main reasons: </w:t>
      </w:r>
      <w:r w:rsidR="00C864C6" w:rsidRPr="00196832">
        <w:t>this</w:t>
      </w:r>
      <w:r w:rsidR="002A5A41" w:rsidRPr="00196832">
        <w:t xml:space="preserve"> build</w:t>
      </w:r>
      <w:r w:rsidR="00C864C6" w:rsidRPr="00196832">
        <w:t>s</w:t>
      </w:r>
      <w:r w:rsidR="002A5A41" w:rsidRPr="00196832">
        <w:t xml:space="preserve"> a following in your reader base, and </w:t>
      </w:r>
      <w:r w:rsidR="00C864C6" w:rsidRPr="00196832">
        <w:t>teaches</w:t>
      </w:r>
      <w:r w:rsidR="00795526" w:rsidRPr="00196832">
        <w:t xml:space="preserve"> search engine crawlers that you will have </w:t>
      </w:r>
      <w:r w:rsidR="00A7321F" w:rsidRPr="00196832">
        <w:t>meaningful new content for them to scour and rank</w:t>
      </w:r>
      <w:r w:rsidR="00C864C6" w:rsidRPr="00196832">
        <w:t xml:space="preserve"> in a consistent timeline</w:t>
      </w:r>
      <w:r w:rsidR="00A7321F" w:rsidRPr="00196832">
        <w:t>, thus lifting your</w:t>
      </w:r>
      <w:r w:rsidR="00C864C6" w:rsidRPr="00196832">
        <w:t xml:space="preserve"> ranking</w:t>
      </w:r>
      <w:r w:rsidR="00A7321F" w:rsidRPr="00196832">
        <w:t>.</w:t>
      </w:r>
    </w:p>
    <w:p w14:paraId="51491EEC" w14:textId="65D19EF7" w:rsidR="008756C8" w:rsidRPr="00196832" w:rsidRDefault="008756C8" w:rsidP="005310CE">
      <w:r w:rsidRPr="00196832">
        <w:t>It</w:t>
      </w:r>
      <w:r w:rsidR="00FF1429" w:rsidRPr="00196832">
        <w:t>'</w:t>
      </w:r>
      <w:r w:rsidRPr="00196832">
        <w:t>s also vital to keep your content updated. Nothing is more frustrating than to find the exact answer you</w:t>
      </w:r>
      <w:r w:rsidR="00FF1429" w:rsidRPr="00196832">
        <w:t>'</w:t>
      </w:r>
      <w:r w:rsidRPr="00196832">
        <w:t xml:space="preserve">re looking for, </w:t>
      </w:r>
      <w:r w:rsidR="00C864C6" w:rsidRPr="00196832">
        <w:t>for a</w:t>
      </w:r>
      <w:r w:rsidRPr="00196832">
        <w:t xml:space="preserve"> product</w:t>
      </w:r>
      <w:r w:rsidR="00FA6D6C" w:rsidRPr="00196832">
        <w:t xml:space="preserve"> or</w:t>
      </w:r>
      <w:r w:rsidR="00977E20" w:rsidRPr="00196832">
        <w:t xml:space="preserve"> </w:t>
      </w:r>
      <w:r w:rsidRPr="00196832">
        <w:t>service, th</w:t>
      </w:r>
      <w:r w:rsidR="00FA6D6C" w:rsidRPr="00196832">
        <w:t>e</w:t>
      </w:r>
      <w:r w:rsidRPr="00196832">
        <w:t xml:space="preserve">n </w:t>
      </w:r>
      <w:r w:rsidR="00FA6D6C" w:rsidRPr="00196832">
        <w:t>finding</w:t>
      </w:r>
      <w:r w:rsidRPr="00196832">
        <w:t xml:space="preserve"> out that the page is several years old and may no longer be </w:t>
      </w:r>
      <w:r w:rsidR="00C864C6" w:rsidRPr="00196832">
        <w:t xml:space="preserve">useable </w:t>
      </w:r>
      <w:r w:rsidRPr="00196832">
        <w:t>or correct.</w:t>
      </w:r>
      <w:r w:rsidR="00554B8D" w:rsidRPr="00196832">
        <w:t xml:space="preserve"> You don</w:t>
      </w:r>
      <w:r w:rsidR="00FF1429" w:rsidRPr="00196832">
        <w:t>'</w:t>
      </w:r>
      <w:r w:rsidR="00554B8D" w:rsidRPr="00196832">
        <w:t xml:space="preserve">t want to </w:t>
      </w:r>
      <w:r w:rsidR="00C864C6" w:rsidRPr="00196832">
        <w:t xml:space="preserve">be the reason your users </w:t>
      </w:r>
      <w:r w:rsidR="00554B8D" w:rsidRPr="00196832">
        <w:t>become frustrated. You don</w:t>
      </w:r>
      <w:r w:rsidR="00FF1429" w:rsidRPr="00196832">
        <w:t>'</w:t>
      </w:r>
      <w:r w:rsidR="00554B8D" w:rsidRPr="00196832">
        <w:t xml:space="preserve">t want the search engines to consider your content </w:t>
      </w:r>
      <w:r w:rsidR="00C864C6" w:rsidRPr="00196832">
        <w:t>dated</w:t>
      </w:r>
      <w:r w:rsidR="00554B8D" w:rsidRPr="00196832">
        <w:t xml:space="preserve"> and downgrade your website.</w:t>
      </w:r>
    </w:p>
    <w:p w14:paraId="660C3F89" w14:textId="35CC5926" w:rsidR="00B067EC" w:rsidRPr="00196832" w:rsidRDefault="001F0441" w:rsidP="005310CE">
      <w:r w:rsidRPr="00196832">
        <w:t>Verify your facts. Remove old product</w:t>
      </w:r>
      <w:r w:rsidR="00C864C6" w:rsidRPr="00196832">
        <w:t>s</w:t>
      </w:r>
      <w:r w:rsidRPr="00196832">
        <w:t xml:space="preserve"> and replace </w:t>
      </w:r>
      <w:r w:rsidR="00C864C6" w:rsidRPr="00196832">
        <w:t>them</w:t>
      </w:r>
      <w:r w:rsidRPr="00196832">
        <w:t xml:space="preserve"> with the latest version. Check out your links to make sure you</w:t>
      </w:r>
      <w:r w:rsidR="00FF1429" w:rsidRPr="00196832">
        <w:t>'</w:t>
      </w:r>
      <w:r w:rsidRPr="00196832">
        <w:t>re not sending your users to dead pages.</w:t>
      </w:r>
      <w:r w:rsidR="00434023" w:rsidRPr="00196832">
        <w:t xml:space="preserve"> This is where your technical SEO strategy needs to focus.</w:t>
      </w:r>
    </w:p>
    <w:p w14:paraId="2218BB3B" w14:textId="343D8505" w:rsidR="001F0441" w:rsidRPr="00196832" w:rsidRDefault="00B067EC" w:rsidP="00196832">
      <w:pPr>
        <w:pStyle w:val="Heading3"/>
      </w:pPr>
      <w:r w:rsidRPr="00196832">
        <w:t xml:space="preserve">Work on </w:t>
      </w:r>
      <w:r w:rsidR="009754FA">
        <w:t>l</w:t>
      </w:r>
      <w:r w:rsidRPr="00196832">
        <w:t>ink-</w:t>
      </w:r>
      <w:r w:rsidR="009754FA">
        <w:t>b</w:t>
      </w:r>
      <w:r w:rsidRPr="00196832">
        <w:t>uilding</w:t>
      </w:r>
    </w:p>
    <w:p w14:paraId="0BDA3241" w14:textId="3724D7ED" w:rsidR="00B067EC" w:rsidRPr="00196832" w:rsidRDefault="004C4A09" w:rsidP="005310CE">
      <w:r w:rsidRPr="00196832">
        <w:t>You</w:t>
      </w:r>
      <w:r w:rsidR="00FF1429" w:rsidRPr="00196832">
        <w:t>'</w:t>
      </w:r>
      <w:r w:rsidRPr="00196832">
        <w:t xml:space="preserve">ve already cross-linked all your pages with all your blogs and created a healthy path around your content. This is </w:t>
      </w:r>
      <w:r w:rsidR="00F039B4" w:rsidRPr="00196832">
        <w:t xml:space="preserve">a </w:t>
      </w:r>
      <w:r w:rsidRPr="00196832">
        <w:t>great</w:t>
      </w:r>
      <w:r w:rsidR="00F039B4" w:rsidRPr="00196832">
        <w:t xml:space="preserve"> technique</w:t>
      </w:r>
      <w:r w:rsidRPr="00196832">
        <w:t xml:space="preserve"> </w:t>
      </w:r>
      <w:r w:rsidR="00F039B4" w:rsidRPr="00196832">
        <w:t>that</w:t>
      </w:r>
      <w:r w:rsidRPr="00196832">
        <w:t xml:space="preserve"> will help </w:t>
      </w:r>
      <w:r w:rsidR="00434023" w:rsidRPr="00196832">
        <w:t xml:space="preserve">crawlers determine your </w:t>
      </w:r>
      <w:r w:rsidR="00F039B4" w:rsidRPr="00196832">
        <w:t xml:space="preserve">content’s </w:t>
      </w:r>
      <w:r w:rsidR="00434023" w:rsidRPr="00196832">
        <w:t>importance. What really helps</w:t>
      </w:r>
      <w:r w:rsidR="00F039B4" w:rsidRPr="00196832">
        <w:t xml:space="preserve"> SEO</w:t>
      </w:r>
      <w:r w:rsidR="00434023" w:rsidRPr="00196832">
        <w:t xml:space="preserve"> is to get links from other websites to your pages. These are called inbound links or </w:t>
      </w:r>
      <w:r w:rsidR="00434023" w:rsidRPr="00196832">
        <w:rPr>
          <w:b/>
          <w:bCs/>
        </w:rPr>
        <w:t>backlinks</w:t>
      </w:r>
      <w:r w:rsidR="00434023" w:rsidRPr="00196832">
        <w:t>. These types of links will have a positive impact on your ranking. The more respected or important the site that links to you, the bigger boost you</w:t>
      </w:r>
      <w:r w:rsidR="00FF1429" w:rsidRPr="00196832">
        <w:t>'</w:t>
      </w:r>
      <w:r w:rsidR="00434023" w:rsidRPr="00196832">
        <w:t xml:space="preserve">ll get. </w:t>
      </w:r>
    </w:p>
    <w:p w14:paraId="20027EAC" w14:textId="4F5CA273" w:rsidR="00434023" w:rsidRPr="00196832" w:rsidRDefault="00434023" w:rsidP="005310CE">
      <w:pPr>
        <w:rPr>
          <w:b/>
          <w:bCs/>
        </w:rPr>
      </w:pPr>
      <w:r w:rsidRPr="00196832">
        <w:t>How do you create backlinks? This is where you de</w:t>
      </w:r>
      <w:r w:rsidR="00BB650F" w:rsidRPr="00196832">
        <w:t>v</w:t>
      </w:r>
      <w:r w:rsidRPr="00196832">
        <w:t>elop your off-page SEO strategy. Brainstorm creative ideas to get the word out about your site. Is there an established site whose customers would be interested in your products or services?</w:t>
      </w:r>
      <w:r w:rsidR="006043BB" w:rsidRPr="00196832">
        <w:t xml:space="preserve"> Could you write a guest blog </w:t>
      </w:r>
      <w:r w:rsidR="00AF4D78" w:rsidRPr="00196832">
        <w:t xml:space="preserve">for another blogger and add a few </w:t>
      </w:r>
      <w:r w:rsidR="00AF4D78" w:rsidRPr="00196832">
        <w:lastRenderedPageBreak/>
        <w:t>links back to your site? What about online magazines or print magazines? Talk to friends and family and have them share links to your site. Would your local paper have an interest in a story about</w:t>
      </w:r>
      <w:r w:rsidR="001A3C0D" w:rsidRPr="00196832">
        <w:t xml:space="preserve"> your</w:t>
      </w:r>
      <w:r w:rsidR="00AF4D78" w:rsidRPr="00196832">
        <w:t xml:space="preserve"> product or service? Can some local businesses share flyers with QR codes, or add a link </w:t>
      </w:r>
      <w:r w:rsidR="00C949ED" w:rsidRPr="00196832">
        <w:t>on</w:t>
      </w:r>
      <w:r w:rsidR="00AF4D78" w:rsidRPr="00196832">
        <w:t xml:space="preserve"> their own web pages</w:t>
      </w:r>
      <w:r w:rsidR="00A46B29" w:rsidRPr="00196832">
        <w:t xml:space="preserve"> in exchange for the same</w:t>
      </w:r>
      <w:r w:rsidR="00AF4D78" w:rsidRPr="00196832">
        <w:t>? Do some research, set up a plan, and implement it.</w:t>
      </w:r>
    </w:p>
    <w:p w14:paraId="1AAA2345" w14:textId="0DA36A1E" w:rsidR="001A3C0D" w:rsidRPr="00196832" w:rsidRDefault="001A3C0D" w:rsidP="00196832">
      <w:pPr>
        <w:pStyle w:val="Heading3"/>
      </w:pPr>
      <w:r w:rsidRPr="00196832">
        <w:t xml:space="preserve">Continuous improvement, or </w:t>
      </w:r>
      <w:r w:rsidR="009754FA">
        <w:t>s</w:t>
      </w:r>
      <w:r w:rsidRPr="00196832">
        <w:t xml:space="preserve">taying on the </w:t>
      </w:r>
      <w:r w:rsidR="009754FA">
        <w:t>m</w:t>
      </w:r>
      <w:r w:rsidRPr="00196832">
        <w:t>erry-go-round</w:t>
      </w:r>
    </w:p>
    <w:p w14:paraId="6495C6CA" w14:textId="512ABE30" w:rsidR="001A3C0D" w:rsidRPr="00196832" w:rsidRDefault="001A3C0D" w:rsidP="005310CE">
      <w:pPr>
        <w:rPr>
          <w:bCs/>
        </w:rPr>
      </w:pPr>
      <w:r w:rsidRPr="00196832">
        <w:rPr>
          <w:bCs/>
        </w:rPr>
        <w:t>You</w:t>
      </w:r>
      <w:r w:rsidR="00FF1429" w:rsidRPr="00196832">
        <w:rPr>
          <w:bCs/>
        </w:rPr>
        <w:t>'</w:t>
      </w:r>
      <w:r w:rsidRPr="00196832">
        <w:rPr>
          <w:bCs/>
        </w:rPr>
        <w:t xml:space="preserve">ve done it. Your website is cruising along, your blogs are finding an audience, and </w:t>
      </w:r>
      <w:r w:rsidR="00FA6D6C" w:rsidRPr="00196832">
        <w:rPr>
          <w:bCs/>
        </w:rPr>
        <w:t>all</w:t>
      </w:r>
      <w:r w:rsidRPr="00196832">
        <w:rPr>
          <w:bCs/>
        </w:rPr>
        <w:t xml:space="preserve"> this</w:t>
      </w:r>
      <w:r w:rsidR="00F039B4" w:rsidRPr="00196832">
        <w:rPr>
          <w:bCs/>
        </w:rPr>
        <w:t xml:space="preserve"> new traffic</w:t>
      </w:r>
      <w:r w:rsidRPr="00196832">
        <w:rPr>
          <w:bCs/>
        </w:rPr>
        <w:t xml:space="preserve"> is creating sales. Now the hard work is over. Right?</w:t>
      </w:r>
    </w:p>
    <w:p w14:paraId="79FE0F58" w14:textId="55A1A3AF" w:rsidR="00F40022" w:rsidRPr="00196832" w:rsidRDefault="001A3C0D" w:rsidP="005310CE">
      <w:pPr>
        <w:rPr>
          <w:bCs/>
        </w:rPr>
      </w:pPr>
      <w:r w:rsidRPr="00196832">
        <w:rPr>
          <w:bCs/>
        </w:rPr>
        <w:t>Not exactly. The foundation</w:t>
      </w:r>
      <w:r w:rsidR="00F039B4" w:rsidRPr="00196832">
        <w:rPr>
          <w:bCs/>
        </w:rPr>
        <w:t xml:space="preserve"> of your SEO strategy</w:t>
      </w:r>
      <w:r w:rsidRPr="00196832">
        <w:rPr>
          <w:bCs/>
        </w:rPr>
        <w:t xml:space="preserve"> only stays solid with diligence. Trends change.</w:t>
      </w:r>
      <w:r w:rsidR="004C6354" w:rsidRPr="00196832">
        <w:rPr>
          <w:bCs/>
        </w:rPr>
        <w:t xml:space="preserve"> Keywords become stale.</w:t>
      </w:r>
      <w:r w:rsidRPr="00196832">
        <w:rPr>
          <w:bCs/>
        </w:rPr>
        <w:t xml:space="preserve"> Search engines update algorithms</w:t>
      </w:r>
      <w:r w:rsidR="00FF1429" w:rsidRPr="00196832">
        <w:rPr>
          <w:bCs/>
        </w:rPr>
        <w:t>,</w:t>
      </w:r>
      <w:r w:rsidRPr="00196832">
        <w:rPr>
          <w:bCs/>
        </w:rPr>
        <w:t xml:space="preserve"> and SEO strategy </w:t>
      </w:r>
      <w:r w:rsidR="00FA6D6C" w:rsidRPr="00196832">
        <w:rPr>
          <w:bCs/>
        </w:rPr>
        <w:t>changes</w:t>
      </w:r>
      <w:r w:rsidRPr="00196832">
        <w:rPr>
          <w:bCs/>
        </w:rPr>
        <w:t xml:space="preserve"> with it. </w:t>
      </w:r>
    </w:p>
    <w:p w14:paraId="349373AD" w14:textId="7371CB3C" w:rsidR="001A3C0D" w:rsidRPr="00196832" w:rsidRDefault="0094089E" w:rsidP="005310CE">
      <w:pPr>
        <w:rPr>
          <w:bCs/>
        </w:rPr>
      </w:pPr>
      <w:r w:rsidRPr="00196832">
        <w:rPr>
          <w:bCs/>
        </w:rPr>
        <w:t>To protect all your hard wor</w:t>
      </w:r>
      <w:r w:rsidR="00282620" w:rsidRPr="00196832">
        <w:rPr>
          <w:bCs/>
        </w:rPr>
        <w:t>k</w:t>
      </w:r>
      <w:r w:rsidRPr="00196832">
        <w:rPr>
          <w:bCs/>
        </w:rPr>
        <w:t>, keep up to date with SEO trends and strategies by researching sites and blogs dedicated to SEOs. Here are a few that are very useful</w:t>
      </w:r>
      <w:r w:rsidR="004C6354" w:rsidRPr="00196832">
        <w:rPr>
          <w:bCs/>
        </w:rPr>
        <w:t>:</w:t>
      </w:r>
    </w:p>
    <w:p w14:paraId="2A3A4AF3" w14:textId="77777777" w:rsidR="0094089E" w:rsidRPr="00196832" w:rsidRDefault="007C44DC" w:rsidP="00FF1429">
      <w:hyperlink r:id="rId10" w:tgtFrame="_blank" w:tooltip="www.SEOBook.com" w:history="1">
        <w:r w:rsidR="0094089E" w:rsidRPr="00196832">
          <w:rPr>
            <w:rStyle w:val="Hyperlink"/>
          </w:rPr>
          <w:t>SEOBook</w:t>
        </w:r>
      </w:hyperlink>
    </w:p>
    <w:p w14:paraId="195A13D6" w14:textId="77777777" w:rsidR="0094089E" w:rsidRPr="00196832" w:rsidRDefault="007C44DC" w:rsidP="00FF1429">
      <w:hyperlink r:id="rId11" w:tgtFrame="_blank" w:tooltip="www.SERoundTable.com" w:history="1">
        <w:r w:rsidR="0094089E" w:rsidRPr="00196832">
          <w:rPr>
            <w:rStyle w:val="Hyperlink"/>
          </w:rPr>
          <w:t>Search Engine Roundtable</w:t>
        </w:r>
      </w:hyperlink>
    </w:p>
    <w:p w14:paraId="2FB7BE21" w14:textId="1D511B2D" w:rsidR="0094089E" w:rsidRPr="00196832" w:rsidRDefault="007C44DC" w:rsidP="00FF1429">
      <w:hyperlink r:id="rId12" w:tgtFrame="_blank" w:tooltip="www.SearchEngineLand.com" w:history="1">
        <w:r w:rsidR="0094089E" w:rsidRPr="00196832">
          <w:rPr>
            <w:rStyle w:val="Hyperlink"/>
          </w:rPr>
          <w:t>Search Engine Land</w:t>
        </w:r>
      </w:hyperlink>
    </w:p>
    <w:p w14:paraId="1CE66DFE" w14:textId="0E5A1F4B" w:rsidR="000F0BF8" w:rsidRPr="00196832" w:rsidRDefault="00C25A6E" w:rsidP="00FF1429">
      <w:r w:rsidRPr="00196832">
        <w:t xml:space="preserve">Track how many </w:t>
      </w:r>
      <w:r w:rsidR="00A92D1C" w:rsidRPr="00196832">
        <w:t xml:space="preserve">backlinks you have. </w:t>
      </w:r>
      <w:r w:rsidR="00BF0FD9" w:rsidRPr="00196832">
        <w:t>Google Analytics is a great way to do this. You can set it up to report</w:t>
      </w:r>
      <w:r w:rsidR="00D24A38" w:rsidRPr="00196832">
        <w:t xml:space="preserve"> all the different websites that link to your content.</w:t>
      </w:r>
      <w:r w:rsidR="000F0BF8" w:rsidRPr="00196832">
        <w:t xml:space="preserve"> </w:t>
      </w:r>
    </w:p>
    <w:p w14:paraId="0940F780" w14:textId="0CCDD4E6" w:rsidR="000F7FD6" w:rsidRPr="00196832" w:rsidRDefault="000F0BF8" w:rsidP="00FF1429">
      <w:r w:rsidRPr="00196832">
        <w:t xml:space="preserve">Set up meaningful metrics to let you know if </w:t>
      </w:r>
      <w:r w:rsidR="00F039B4" w:rsidRPr="00196832">
        <w:t>your online presence is</w:t>
      </w:r>
      <w:r w:rsidRPr="00196832">
        <w:t xml:space="preserve"> experiencing growth or stagnation.</w:t>
      </w:r>
      <w:r w:rsidR="000F7FD6" w:rsidRPr="00196832">
        <w:t xml:space="preserve"> Choose a web analytics tool to monitor traffic. Check your rankings on various search engines. Use this data to identify your successes and point out areas where you can improve.</w:t>
      </w:r>
    </w:p>
    <w:p w14:paraId="6BCDF971" w14:textId="7DB8D768" w:rsidR="008B4080" w:rsidRPr="00196832" w:rsidRDefault="005B7C6E" w:rsidP="00FF1429">
      <w:r w:rsidRPr="00196832">
        <w:t>Keep Updating your tools to Success</w:t>
      </w:r>
      <w:r w:rsidR="008B4080" w:rsidRPr="00196832">
        <w:t>!</w:t>
      </w:r>
    </w:p>
    <w:p w14:paraId="72FE50F1" w14:textId="761D3EEA" w:rsidR="005F6234" w:rsidRDefault="00217A5B" w:rsidP="004706D9">
      <w:pPr>
        <w:spacing w:before="240" w:after="240" w:line="387" w:lineRule="atLeast"/>
        <w:textAlignment w:val="baseline"/>
        <w:rPr>
          <w:rFonts w:ascii="Helvetica" w:eastAsia="Times New Roman" w:hAnsi="Helvetica" w:cs="Helvetica"/>
          <w:color w:val="33475B"/>
          <w:sz w:val="27"/>
          <w:szCs w:val="27"/>
        </w:rPr>
      </w:pPr>
      <w:r w:rsidRPr="00196832">
        <w:t xml:space="preserve">Many thanks to </w:t>
      </w:r>
      <w:r w:rsidR="00F039B4" w:rsidRPr="00196832">
        <w:t>B</w:t>
      </w:r>
      <w:r w:rsidR="008B4080" w:rsidRPr="00196832">
        <w:t>wyse internet marketing</w:t>
      </w:r>
      <w:r w:rsidR="00906F3B" w:rsidRPr="00196832">
        <w:t xml:space="preserve"> for helpful suggestions and great </w:t>
      </w:r>
      <w:r w:rsidR="001B1D65" w:rsidRPr="00196832">
        <w:t>support. To read more about SEO, blogs and how to create great content,</w:t>
      </w:r>
      <w:r w:rsidR="004C3E58" w:rsidRPr="00196832">
        <w:t xml:space="preserve"> please check out their website at </w:t>
      </w:r>
      <w:hyperlink r:id="rId13" w:history="1">
        <w:r w:rsidR="00446914" w:rsidRPr="00196832">
          <w:rPr>
            <w:rStyle w:val="Hyperlink"/>
          </w:rPr>
          <w:t>bwyseinternetmarketing.com</w:t>
        </w:r>
        <w:r w:rsidR="001A6836" w:rsidRPr="00196832">
          <w:rPr>
            <w:rStyle w:val="Hyperlink"/>
          </w:rPr>
          <w:t xml:space="preserve"> </w:t>
        </w:r>
      </w:hyperlink>
    </w:p>
    <w:sectPr w:rsidR="005F6234">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C9325" w14:textId="77777777" w:rsidR="007C44DC" w:rsidRDefault="007C44DC" w:rsidP="00BC1692">
      <w:pPr>
        <w:spacing w:after="0" w:line="240" w:lineRule="auto"/>
      </w:pPr>
      <w:r>
        <w:separator/>
      </w:r>
    </w:p>
  </w:endnote>
  <w:endnote w:type="continuationSeparator" w:id="0">
    <w:p w14:paraId="4BBE8C34" w14:textId="77777777" w:rsidR="007C44DC" w:rsidRDefault="007C44DC" w:rsidP="00BC1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0B751" w14:textId="02BFBCD4" w:rsidR="00BC1692" w:rsidRPr="00196832" w:rsidRDefault="00BC1692">
    <w:pPr>
      <w:pStyle w:val="Footer"/>
      <w:rPr>
        <w:b/>
        <w:bCs/>
      </w:rPr>
    </w:pPr>
    <w:r w:rsidRPr="00196832">
      <w:rPr>
        <w:b/>
        <w:bCs/>
      </w:rPr>
      <w:fldChar w:fldCharType="begin"/>
    </w:r>
    <w:r w:rsidRPr="00196832">
      <w:rPr>
        <w:b/>
        <w:bCs/>
      </w:rPr>
      <w:instrText xml:space="preserve"> PAGE   \* MERGEFORMAT </w:instrText>
    </w:r>
    <w:r w:rsidRPr="00196832">
      <w:rPr>
        <w:b/>
        <w:bCs/>
      </w:rPr>
      <w:fldChar w:fldCharType="separate"/>
    </w:r>
    <w:r w:rsidRPr="00196832">
      <w:rPr>
        <w:b/>
        <w:bCs/>
        <w:noProof/>
      </w:rPr>
      <w:t>1</w:t>
    </w:r>
    <w:r w:rsidRPr="00196832">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9CDFF" w14:textId="77777777" w:rsidR="007C44DC" w:rsidRDefault="007C44DC" w:rsidP="00BC1692">
      <w:pPr>
        <w:spacing w:after="0" w:line="240" w:lineRule="auto"/>
      </w:pPr>
      <w:r>
        <w:separator/>
      </w:r>
    </w:p>
  </w:footnote>
  <w:footnote w:type="continuationSeparator" w:id="0">
    <w:p w14:paraId="4A2C6D26" w14:textId="77777777" w:rsidR="007C44DC" w:rsidRDefault="007C44DC" w:rsidP="00BC16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85A16C3"/>
    <w:multiLevelType w:val="hybridMultilevel"/>
    <w:tmpl w:val="F3468B2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AE7D09"/>
    <w:multiLevelType w:val="multilevel"/>
    <w:tmpl w:val="08B68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E9318F"/>
    <w:multiLevelType w:val="multilevel"/>
    <w:tmpl w:val="F66897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96480D"/>
    <w:multiLevelType w:val="hybridMultilevel"/>
    <w:tmpl w:val="990E4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A1227F"/>
    <w:multiLevelType w:val="hybridMultilevel"/>
    <w:tmpl w:val="C436D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F80FD5"/>
    <w:multiLevelType w:val="hybridMultilevel"/>
    <w:tmpl w:val="AB64AB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0F7C18"/>
    <w:multiLevelType w:val="hybridMultilevel"/>
    <w:tmpl w:val="D80A6E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0A32ED"/>
    <w:multiLevelType w:val="hybridMultilevel"/>
    <w:tmpl w:val="EAA69E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3E7B96"/>
    <w:multiLevelType w:val="hybridMultilevel"/>
    <w:tmpl w:val="069274B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AA013FD"/>
    <w:multiLevelType w:val="hybridMultilevel"/>
    <w:tmpl w:val="8612F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4"/>
  </w:num>
  <w:num w:numId="4">
    <w:abstractNumId w:val="10"/>
  </w:num>
  <w:num w:numId="5">
    <w:abstractNumId w:val="3"/>
  </w:num>
  <w:num w:numId="6">
    <w:abstractNumId w:val="8"/>
  </w:num>
  <w:num w:numId="7">
    <w:abstractNumId w:val="2"/>
  </w:num>
  <w:num w:numId="8">
    <w:abstractNumId w:val="0"/>
  </w:num>
  <w:num w:numId="9">
    <w:abstractNumId w:val="7"/>
  </w:num>
  <w:num w:numId="10">
    <w:abstractNumId w:val="6"/>
  </w:num>
  <w:num w:numId="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tower">
    <w15:presenceInfo w15:providerId="None" w15:userId="lto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wMDMyMzUwsDQwMDJQ0lEKTi0uzszPAymwrAUAlYR89CwAAAA="/>
  </w:docVars>
  <w:rsids>
    <w:rsidRoot w:val="0022590E"/>
    <w:rsid w:val="00002FD6"/>
    <w:rsid w:val="000203AF"/>
    <w:rsid w:val="00031495"/>
    <w:rsid w:val="000407D7"/>
    <w:rsid w:val="000554ED"/>
    <w:rsid w:val="00073466"/>
    <w:rsid w:val="00077E1B"/>
    <w:rsid w:val="000867D2"/>
    <w:rsid w:val="0008698A"/>
    <w:rsid w:val="00090779"/>
    <w:rsid w:val="00094C63"/>
    <w:rsid w:val="000B2D54"/>
    <w:rsid w:val="000E3A7F"/>
    <w:rsid w:val="000F0BF8"/>
    <w:rsid w:val="000F7FD6"/>
    <w:rsid w:val="00106847"/>
    <w:rsid w:val="00106E80"/>
    <w:rsid w:val="0010766B"/>
    <w:rsid w:val="00126D63"/>
    <w:rsid w:val="001318A8"/>
    <w:rsid w:val="00135F0E"/>
    <w:rsid w:val="00181C71"/>
    <w:rsid w:val="00190075"/>
    <w:rsid w:val="00196832"/>
    <w:rsid w:val="001A3C0D"/>
    <w:rsid w:val="001A5BD8"/>
    <w:rsid w:val="001A6836"/>
    <w:rsid w:val="001B1D65"/>
    <w:rsid w:val="001E0D1F"/>
    <w:rsid w:val="001F0441"/>
    <w:rsid w:val="002007C5"/>
    <w:rsid w:val="002046FB"/>
    <w:rsid w:val="00213575"/>
    <w:rsid w:val="00216369"/>
    <w:rsid w:val="00217A5B"/>
    <w:rsid w:val="0022590E"/>
    <w:rsid w:val="002270E3"/>
    <w:rsid w:val="00241600"/>
    <w:rsid w:val="00250D40"/>
    <w:rsid w:val="00252D6D"/>
    <w:rsid w:val="00276E8A"/>
    <w:rsid w:val="00282620"/>
    <w:rsid w:val="002A257E"/>
    <w:rsid w:val="002A5A41"/>
    <w:rsid w:val="002D7CDF"/>
    <w:rsid w:val="002E5859"/>
    <w:rsid w:val="002F3C4E"/>
    <w:rsid w:val="002F7A51"/>
    <w:rsid w:val="002F7F76"/>
    <w:rsid w:val="00300C4B"/>
    <w:rsid w:val="00323353"/>
    <w:rsid w:val="003276AA"/>
    <w:rsid w:val="00341CFD"/>
    <w:rsid w:val="00350A8F"/>
    <w:rsid w:val="00350F59"/>
    <w:rsid w:val="00366985"/>
    <w:rsid w:val="00374583"/>
    <w:rsid w:val="003864D2"/>
    <w:rsid w:val="0039013B"/>
    <w:rsid w:val="00395B5E"/>
    <w:rsid w:val="0039642E"/>
    <w:rsid w:val="003B57E3"/>
    <w:rsid w:val="003C58DE"/>
    <w:rsid w:val="003C662E"/>
    <w:rsid w:val="003F5E04"/>
    <w:rsid w:val="00424C95"/>
    <w:rsid w:val="00434023"/>
    <w:rsid w:val="00440184"/>
    <w:rsid w:val="004459D6"/>
    <w:rsid w:val="00446914"/>
    <w:rsid w:val="00454CEF"/>
    <w:rsid w:val="0045590E"/>
    <w:rsid w:val="00460CBE"/>
    <w:rsid w:val="004706D9"/>
    <w:rsid w:val="00486AC8"/>
    <w:rsid w:val="004A03AD"/>
    <w:rsid w:val="004A1365"/>
    <w:rsid w:val="004A3DD5"/>
    <w:rsid w:val="004C3E58"/>
    <w:rsid w:val="004C4A09"/>
    <w:rsid w:val="004C6354"/>
    <w:rsid w:val="004D0859"/>
    <w:rsid w:val="004D77AB"/>
    <w:rsid w:val="004E0210"/>
    <w:rsid w:val="004E2616"/>
    <w:rsid w:val="004F4B70"/>
    <w:rsid w:val="00513F6B"/>
    <w:rsid w:val="0051771F"/>
    <w:rsid w:val="005219E2"/>
    <w:rsid w:val="005310CE"/>
    <w:rsid w:val="00532C84"/>
    <w:rsid w:val="00537C7E"/>
    <w:rsid w:val="00550508"/>
    <w:rsid w:val="0055296B"/>
    <w:rsid w:val="00554B8D"/>
    <w:rsid w:val="00561FE5"/>
    <w:rsid w:val="00572A8F"/>
    <w:rsid w:val="00574BDF"/>
    <w:rsid w:val="0059100F"/>
    <w:rsid w:val="00591686"/>
    <w:rsid w:val="005A0D41"/>
    <w:rsid w:val="005B7C6E"/>
    <w:rsid w:val="005F6234"/>
    <w:rsid w:val="00602F08"/>
    <w:rsid w:val="0060342D"/>
    <w:rsid w:val="006043BB"/>
    <w:rsid w:val="00607CCC"/>
    <w:rsid w:val="0062705D"/>
    <w:rsid w:val="0063104F"/>
    <w:rsid w:val="00635C35"/>
    <w:rsid w:val="00636C4E"/>
    <w:rsid w:val="00647B77"/>
    <w:rsid w:val="00680555"/>
    <w:rsid w:val="0068116B"/>
    <w:rsid w:val="0069086F"/>
    <w:rsid w:val="006A006E"/>
    <w:rsid w:val="006A1604"/>
    <w:rsid w:val="006C7F30"/>
    <w:rsid w:val="006D101D"/>
    <w:rsid w:val="006E09A7"/>
    <w:rsid w:val="007036EE"/>
    <w:rsid w:val="00705737"/>
    <w:rsid w:val="007216DE"/>
    <w:rsid w:val="00721E74"/>
    <w:rsid w:val="00727248"/>
    <w:rsid w:val="007319C8"/>
    <w:rsid w:val="007363AE"/>
    <w:rsid w:val="007477FE"/>
    <w:rsid w:val="00780F5F"/>
    <w:rsid w:val="007837C3"/>
    <w:rsid w:val="00791A49"/>
    <w:rsid w:val="00793E83"/>
    <w:rsid w:val="00795526"/>
    <w:rsid w:val="007B175C"/>
    <w:rsid w:val="007C00C7"/>
    <w:rsid w:val="007C44DC"/>
    <w:rsid w:val="007C4BB2"/>
    <w:rsid w:val="007D145E"/>
    <w:rsid w:val="007D4668"/>
    <w:rsid w:val="007D5BBF"/>
    <w:rsid w:val="007E76F5"/>
    <w:rsid w:val="007F4EF6"/>
    <w:rsid w:val="0081597D"/>
    <w:rsid w:val="00827E59"/>
    <w:rsid w:val="00836D5D"/>
    <w:rsid w:val="00841634"/>
    <w:rsid w:val="00851D97"/>
    <w:rsid w:val="00852EDE"/>
    <w:rsid w:val="00873855"/>
    <w:rsid w:val="00874422"/>
    <w:rsid w:val="008756C8"/>
    <w:rsid w:val="00875B79"/>
    <w:rsid w:val="00880FD7"/>
    <w:rsid w:val="00895014"/>
    <w:rsid w:val="008A0018"/>
    <w:rsid w:val="008A5AB0"/>
    <w:rsid w:val="008B4080"/>
    <w:rsid w:val="008B441D"/>
    <w:rsid w:val="008C7D87"/>
    <w:rsid w:val="008D7546"/>
    <w:rsid w:val="008E0482"/>
    <w:rsid w:val="008E0C83"/>
    <w:rsid w:val="008E4B8F"/>
    <w:rsid w:val="00906F3B"/>
    <w:rsid w:val="00910067"/>
    <w:rsid w:val="00925683"/>
    <w:rsid w:val="00933C85"/>
    <w:rsid w:val="0094089E"/>
    <w:rsid w:val="0097207F"/>
    <w:rsid w:val="009754FA"/>
    <w:rsid w:val="00977E20"/>
    <w:rsid w:val="009A250C"/>
    <w:rsid w:val="009C497B"/>
    <w:rsid w:val="009E4215"/>
    <w:rsid w:val="00A13066"/>
    <w:rsid w:val="00A170DE"/>
    <w:rsid w:val="00A2419B"/>
    <w:rsid w:val="00A25994"/>
    <w:rsid w:val="00A30A11"/>
    <w:rsid w:val="00A326C6"/>
    <w:rsid w:val="00A3664D"/>
    <w:rsid w:val="00A42167"/>
    <w:rsid w:val="00A46B29"/>
    <w:rsid w:val="00A55534"/>
    <w:rsid w:val="00A72518"/>
    <w:rsid w:val="00A7321F"/>
    <w:rsid w:val="00A75C3F"/>
    <w:rsid w:val="00A839B7"/>
    <w:rsid w:val="00A9170E"/>
    <w:rsid w:val="00A92D1C"/>
    <w:rsid w:val="00AA4D4D"/>
    <w:rsid w:val="00AB01D9"/>
    <w:rsid w:val="00AB4CB3"/>
    <w:rsid w:val="00AD413A"/>
    <w:rsid w:val="00AF4D78"/>
    <w:rsid w:val="00B04A04"/>
    <w:rsid w:val="00B067EC"/>
    <w:rsid w:val="00B120A7"/>
    <w:rsid w:val="00B17292"/>
    <w:rsid w:val="00B34B6F"/>
    <w:rsid w:val="00B44190"/>
    <w:rsid w:val="00B4607D"/>
    <w:rsid w:val="00B55CED"/>
    <w:rsid w:val="00B63008"/>
    <w:rsid w:val="00B7429C"/>
    <w:rsid w:val="00B75CCE"/>
    <w:rsid w:val="00B95CE4"/>
    <w:rsid w:val="00BA2BF7"/>
    <w:rsid w:val="00BA66E6"/>
    <w:rsid w:val="00BB2231"/>
    <w:rsid w:val="00BB28C7"/>
    <w:rsid w:val="00BB615A"/>
    <w:rsid w:val="00BB650F"/>
    <w:rsid w:val="00BC1692"/>
    <w:rsid w:val="00BC3FB2"/>
    <w:rsid w:val="00BC5466"/>
    <w:rsid w:val="00BD2470"/>
    <w:rsid w:val="00BD2E3C"/>
    <w:rsid w:val="00BF0FD9"/>
    <w:rsid w:val="00C15DCA"/>
    <w:rsid w:val="00C226DB"/>
    <w:rsid w:val="00C25A6E"/>
    <w:rsid w:val="00C27F6A"/>
    <w:rsid w:val="00C30F72"/>
    <w:rsid w:val="00C73BB8"/>
    <w:rsid w:val="00C864C6"/>
    <w:rsid w:val="00C949ED"/>
    <w:rsid w:val="00C95BB2"/>
    <w:rsid w:val="00C97A03"/>
    <w:rsid w:val="00CA6B17"/>
    <w:rsid w:val="00CB7F19"/>
    <w:rsid w:val="00CE5E1A"/>
    <w:rsid w:val="00D03506"/>
    <w:rsid w:val="00D07233"/>
    <w:rsid w:val="00D24A38"/>
    <w:rsid w:val="00D3666E"/>
    <w:rsid w:val="00D50EF6"/>
    <w:rsid w:val="00D74404"/>
    <w:rsid w:val="00DC4640"/>
    <w:rsid w:val="00DC7C92"/>
    <w:rsid w:val="00DD2670"/>
    <w:rsid w:val="00DD46D4"/>
    <w:rsid w:val="00DD7CCD"/>
    <w:rsid w:val="00DE2C99"/>
    <w:rsid w:val="00DF3A48"/>
    <w:rsid w:val="00E14041"/>
    <w:rsid w:val="00E351C0"/>
    <w:rsid w:val="00E43889"/>
    <w:rsid w:val="00E44BF7"/>
    <w:rsid w:val="00E46A2A"/>
    <w:rsid w:val="00E71915"/>
    <w:rsid w:val="00E74ED6"/>
    <w:rsid w:val="00ED39F9"/>
    <w:rsid w:val="00F039B4"/>
    <w:rsid w:val="00F07830"/>
    <w:rsid w:val="00F32ED2"/>
    <w:rsid w:val="00F33FDD"/>
    <w:rsid w:val="00F40022"/>
    <w:rsid w:val="00F41E40"/>
    <w:rsid w:val="00F60AFB"/>
    <w:rsid w:val="00F63C1D"/>
    <w:rsid w:val="00F8521A"/>
    <w:rsid w:val="00FA6D6C"/>
    <w:rsid w:val="00FB0DEC"/>
    <w:rsid w:val="00FB63A2"/>
    <w:rsid w:val="00FC36B6"/>
    <w:rsid w:val="00FC73E2"/>
    <w:rsid w:val="00FE349B"/>
    <w:rsid w:val="00FF1429"/>
    <w:rsid w:val="00FF7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DF65C0"/>
  <w15:chartTrackingRefBased/>
  <w15:docId w15:val="{6053AB63-B021-409B-884B-D729E5708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4018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AB4CB3"/>
    <w:pPr>
      <w:spacing w:before="100" w:beforeAutospacing="1" w:after="100" w:afterAutospacing="1" w:line="240" w:lineRule="auto"/>
      <w:outlineLvl w:val="2"/>
    </w:pPr>
    <w:rPr>
      <w:rFonts w:ascii="Calibri" w:eastAsia="Times New Roman" w:hAnsi="Calibri" w:cs="Times New Roman"/>
      <w:b/>
      <w:bCs/>
      <w:color w:val="4472C4" w:themeColor="accent1"/>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50A8F"/>
    <w:pPr>
      <w:ind w:left="720"/>
      <w:contextualSpacing/>
    </w:pPr>
  </w:style>
  <w:style w:type="paragraph" w:styleId="NormalWeb">
    <w:name w:val="Normal (Web)"/>
    <w:basedOn w:val="Normal"/>
    <w:uiPriority w:val="99"/>
    <w:semiHidden/>
    <w:unhideWhenUsed/>
    <w:rsid w:val="004E021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E0210"/>
    <w:rPr>
      <w:color w:val="0000FF"/>
      <w:u w:val="single"/>
    </w:rPr>
  </w:style>
  <w:style w:type="character" w:customStyle="1" w:styleId="Heading3Char">
    <w:name w:val="Heading 3 Char"/>
    <w:basedOn w:val="DefaultParagraphFont"/>
    <w:link w:val="Heading3"/>
    <w:uiPriority w:val="9"/>
    <w:rsid w:val="00AB4CB3"/>
    <w:rPr>
      <w:rFonts w:ascii="Calibri" w:eastAsia="Times New Roman" w:hAnsi="Calibri" w:cs="Times New Roman"/>
      <w:b/>
      <w:bCs/>
      <w:color w:val="4472C4" w:themeColor="accent1"/>
      <w:sz w:val="27"/>
      <w:szCs w:val="27"/>
    </w:rPr>
  </w:style>
  <w:style w:type="character" w:styleId="FollowedHyperlink">
    <w:name w:val="FollowedHyperlink"/>
    <w:basedOn w:val="DefaultParagraphFont"/>
    <w:uiPriority w:val="99"/>
    <w:semiHidden/>
    <w:unhideWhenUsed/>
    <w:rsid w:val="001A6836"/>
    <w:rPr>
      <w:color w:val="954F72" w:themeColor="followedHyperlink"/>
      <w:u w:val="single"/>
    </w:rPr>
  </w:style>
  <w:style w:type="paragraph" w:styleId="Title">
    <w:name w:val="Title"/>
    <w:basedOn w:val="Normal"/>
    <w:next w:val="Normal"/>
    <w:link w:val="TitleChar"/>
    <w:uiPriority w:val="10"/>
    <w:qFormat/>
    <w:rsid w:val="00B55CE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5C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5CE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55CED"/>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60342D"/>
    <w:rPr>
      <w:sz w:val="16"/>
      <w:szCs w:val="16"/>
    </w:rPr>
  </w:style>
  <w:style w:type="paragraph" w:styleId="CommentText">
    <w:name w:val="annotation text"/>
    <w:basedOn w:val="Normal"/>
    <w:link w:val="CommentTextChar"/>
    <w:uiPriority w:val="99"/>
    <w:semiHidden/>
    <w:unhideWhenUsed/>
    <w:rsid w:val="0060342D"/>
    <w:pPr>
      <w:spacing w:line="240" w:lineRule="auto"/>
    </w:pPr>
    <w:rPr>
      <w:sz w:val="20"/>
      <w:szCs w:val="20"/>
    </w:rPr>
  </w:style>
  <w:style w:type="character" w:customStyle="1" w:styleId="CommentTextChar">
    <w:name w:val="Comment Text Char"/>
    <w:basedOn w:val="DefaultParagraphFont"/>
    <w:link w:val="CommentText"/>
    <w:uiPriority w:val="99"/>
    <w:semiHidden/>
    <w:rsid w:val="0060342D"/>
    <w:rPr>
      <w:sz w:val="20"/>
      <w:szCs w:val="20"/>
    </w:rPr>
  </w:style>
  <w:style w:type="paragraph" w:styleId="CommentSubject">
    <w:name w:val="annotation subject"/>
    <w:basedOn w:val="CommentText"/>
    <w:next w:val="CommentText"/>
    <w:link w:val="CommentSubjectChar"/>
    <w:uiPriority w:val="99"/>
    <w:semiHidden/>
    <w:unhideWhenUsed/>
    <w:rsid w:val="0060342D"/>
    <w:rPr>
      <w:b/>
      <w:bCs/>
    </w:rPr>
  </w:style>
  <w:style w:type="character" w:customStyle="1" w:styleId="CommentSubjectChar">
    <w:name w:val="Comment Subject Char"/>
    <w:basedOn w:val="CommentTextChar"/>
    <w:link w:val="CommentSubject"/>
    <w:uiPriority w:val="99"/>
    <w:semiHidden/>
    <w:rsid w:val="0060342D"/>
    <w:rPr>
      <w:b/>
      <w:bCs/>
      <w:sz w:val="20"/>
      <w:szCs w:val="20"/>
    </w:rPr>
  </w:style>
  <w:style w:type="character" w:customStyle="1" w:styleId="Heading2Char">
    <w:name w:val="Heading 2 Char"/>
    <w:basedOn w:val="DefaultParagraphFont"/>
    <w:link w:val="Heading2"/>
    <w:uiPriority w:val="9"/>
    <w:rsid w:val="00440184"/>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D3666E"/>
    <w:rPr>
      <w:color w:val="605E5C"/>
      <w:shd w:val="clear" w:color="auto" w:fill="E1DFDD"/>
    </w:rPr>
  </w:style>
  <w:style w:type="paragraph" w:styleId="Header">
    <w:name w:val="header"/>
    <w:basedOn w:val="Normal"/>
    <w:link w:val="HeaderChar"/>
    <w:uiPriority w:val="99"/>
    <w:unhideWhenUsed/>
    <w:rsid w:val="00BC16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692"/>
  </w:style>
  <w:style w:type="paragraph" w:styleId="Footer">
    <w:name w:val="footer"/>
    <w:basedOn w:val="Normal"/>
    <w:link w:val="FooterChar"/>
    <w:uiPriority w:val="99"/>
    <w:unhideWhenUsed/>
    <w:rsid w:val="00BC16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525961">
      <w:bodyDiv w:val="1"/>
      <w:marLeft w:val="0"/>
      <w:marRight w:val="0"/>
      <w:marTop w:val="0"/>
      <w:marBottom w:val="0"/>
      <w:divBdr>
        <w:top w:val="none" w:sz="0" w:space="0" w:color="auto"/>
        <w:left w:val="none" w:sz="0" w:space="0" w:color="auto"/>
        <w:bottom w:val="none" w:sz="0" w:space="0" w:color="auto"/>
        <w:right w:val="none" w:sz="0" w:space="0" w:color="auto"/>
      </w:divBdr>
    </w:div>
    <w:div w:id="449979902">
      <w:bodyDiv w:val="1"/>
      <w:marLeft w:val="0"/>
      <w:marRight w:val="0"/>
      <w:marTop w:val="0"/>
      <w:marBottom w:val="0"/>
      <w:divBdr>
        <w:top w:val="none" w:sz="0" w:space="0" w:color="auto"/>
        <w:left w:val="none" w:sz="0" w:space="0" w:color="auto"/>
        <w:bottom w:val="none" w:sz="0" w:space="0" w:color="auto"/>
        <w:right w:val="none" w:sz="0" w:space="0" w:color="auto"/>
      </w:divBdr>
    </w:div>
    <w:div w:id="755173542">
      <w:bodyDiv w:val="1"/>
      <w:marLeft w:val="0"/>
      <w:marRight w:val="0"/>
      <w:marTop w:val="0"/>
      <w:marBottom w:val="0"/>
      <w:divBdr>
        <w:top w:val="none" w:sz="0" w:space="0" w:color="auto"/>
        <w:left w:val="none" w:sz="0" w:space="0" w:color="auto"/>
        <w:bottom w:val="none" w:sz="0" w:space="0" w:color="auto"/>
        <w:right w:val="none" w:sz="0" w:space="0" w:color="auto"/>
      </w:divBdr>
    </w:div>
    <w:div w:id="758334390">
      <w:bodyDiv w:val="1"/>
      <w:marLeft w:val="0"/>
      <w:marRight w:val="0"/>
      <w:marTop w:val="0"/>
      <w:marBottom w:val="0"/>
      <w:divBdr>
        <w:top w:val="none" w:sz="0" w:space="0" w:color="auto"/>
        <w:left w:val="none" w:sz="0" w:space="0" w:color="auto"/>
        <w:bottom w:val="none" w:sz="0" w:space="0" w:color="auto"/>
        <w:right w:val="none" w:sz="0" w:space="0" w:color="auto"/>
      </w:divBdr>
    </w:div>
    <w:div w:id="785084591">
      <w:bodyDiv w:val="1"/>
      <w:marLeft w:val="0"/>
      <w:marRight w:val="0"/>
      <w:marTop w:val="0"/>
      <w:marBottom w:val="0"/>
      <w:divBdr>
        <w:top w:val="none" w:sz="0" w:space="0" w:color="auto"/>
        <w:left w:val="none" w:sz="0" w:space="0" w:color="auto"/>
        <w:bottom w:val="none" w:sz="0" w:space="0" w:color="auto"/>
        <w:right w:val="none" w:sz="0" w:space="0" w:color="auto"/>
      </w:divBdr>
    </w:div>
    <w:div w:id="888489565">
      <w:bodyDiv w:val="1"/>
      <w:marLeft w:val="0"/>
      <w:marRight w:val="0"/>
      <w:marTop w:val="0"/>
      <w:marBottom w:val="0"/>
      <w:divBdr>
        <w:top w:val="none" w:sz="0" w:space="0" w:color="auto"/>
        <w:left w:val="none" w:sz="0" w:space="0" w:color="auto"/>
        <w:bottom w:val="none" w:sz="0" w:space="0" w:color="auto"/>
        <w:right w:val="none" w:sz="0" w:space="0" w:color="auto"/>
      </w:divBdr>
    </w:div>
    <w:div w:id="1139608989">
      <w:bodyDiv w:val="1"/>
      <w:marLeft w:val="0"/>
      <w:marRight w:val="0"/>
      <w:marTop w:val="0"/>
      <w:marBottom w:val="0"/>
      <w:divBdr>
        <w:top w:val="none" w:sz="0" w:space="0" w:color="auto"/>
        <w:left w:val="none" w:sz="0" w:space="0" w:color="auto"/>
        <w:bottom w:val="none" w:sz="0" w:space="0" w:color="auto"/>
        <w:right w:val="none" w:sz="0" w:space="0" w:color="auto"/>
      </w:divBdr>
    </w:div>
    <w:div w:id="1572353990">
      <w:bodyDiv w:val="1"/>
      <w:marLeft w:val="0"/>
      <w:marRight w:val="0"/>
      <w:marTop w:val="0"/>
      <w:marBottom w:val="0"/>
      <w:divBdr>
        <w:top w:val="none" w:sz="0" w:space="0" w:color="auto"/>
        <w:left w:val="none" w:sz="0" w:space="0" w:color="auto"/>
        <w:bottom w:val="none" w:sz="0" w:space="0" w:color="auto"/>
        <w:right w:val="none" w:sz="0" w:space="0" w:color="auto"/>
      </w:divBdr>
    </w:div>
    <w:div w:id="195883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velopers.google.com/speed/pagespeed/insights/" TargetMode="External"/><Relationship Id="rId13" Type="http://schemas.openxmlformats.org/officeDocument/2006/relationships/hyperlink" Target="https://www.bwyseinternetmarketing.com/blog.asp"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earchengineland.com/"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roundtable.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obook.co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1985</Words>
  <Characters>11319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ailie</dc:creator>
  <cp:keywords/>
  <dc:description/>
  <cp:lastModifiedBy>ltower</cp:lastModifiedBy>
  <cp:revision>8</cp:revision>
  <dcterms:created xsi:type="dcterms:W3CDTF">2021-05-11T04:37:00Z</dcterms:created>
  <dcterms:modified xsi:type="dcterms:W3CDTF">2021-05-11T07:32:00Z</dcterms:modified>
</cp:coreProperties>
</file>