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07BFC" w14:textId="6EECA268" w:rsidR="00DD549A" w:rsidRDefault="00E25587">
      <w:r>
        <w:t>BCCA Monthly Meeting July 8, 2024</w:t>
      </w:r>
    </w:p>
    <w:p w14:paraId="1631E55B" w14:textId="24FC219E" w:rsidR="00E25587" w:rsidRDefault="00E25587" w:rsidP="00E2558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July 8</w:t>
      </w:r>
      <w:r w:rsidRPr="0090533D">
        <w:rPr>
          <w:b/>
          <w:bCs/>
          <w:i/>
          <w:iCs/>
          <w:u w:val="single"/>
        </w:rPr>
        <w:t xml:space="preserve">, </w:t>
      </w:r>
      <w:proofErr w:type="gramStart"/>
      <w:r w:rsidRPr="0090533D">
        <w:rPr>
          <w:b/>
          <w:bCs/>
          <w:i/>
          <w:iCs/>
          <w:u w:val="single"/>
        </w:rPr>
        <w:t>2024</w:t>
      </w:r>
      <w:proofErr w:type="gramEnd"/>
      <w:r w:rsidRPr="0090533D">
        <w:rPr>
          <w:b/>
          <w:bCs/>
          <w:i/>
          <w:iCs/>
          <w:u w:val="single"/>
        </w:rPr>
        <w:t xml:space="preserve"> BCCA Meeting </w:t>
      </w:r>
    </w:p>
    <w:p w14:paraId="13388AAF" w14:textId="77777777" w:rsidR="00E25587" w:rsidRDefault="00E25587" w:rsidP="00E25587">
      <w:r>
        <w:t xml:space="preserve">The meeting was called to order at 7:35pm by President Martha Buracker. </w:t>
      </w:r>
    </w:p>
    <w:p w14:paraId="7B2D1F02" w14:textId="7F42921E" w:rsidR="00E25587" w:rsidRDefault="00E25587" w:rsidP="00E25587">
      <w:r>
        <w:t>Board members present: Martha Buracker, Nancy McDermott, Kristen Pence, Mary McKinney</w:t>
      </w:r>
    </w:p>
    <w:p w14:paraId="0D0B7BDA" w14:textId="77777777" w:rsidR="00E25587" w:rsidRPr="00B93D9B" w:rsidRDefault="00E25587" w:rsidP="00E25587">
      <w:r>
        <w:t xml:space="preserve">Minutes read by Kristen Pence and approved and as presented. </w:t>
      </w:r>
    </w:p>
    <w:p w14:paraId="0953F3F4" w14:textId="496ADBEC" w:rsidR="00E25587" w:rsidRDefault="00E25587" w:rsidP="00E25587">
      <w:r w:rsidRPr="00B00C7B">
        <w:rPr>
          <w:b/>
          <w:bCs/>
          <w:i/>
          <w:iCs/>
          <w:u w:val="single"/>
        </w:rPr>
        <w:t>Treasurer’s report</w:t>
      </w:r>
      <w:r>
        <w:t xml:space="preserve"> </w:t>
      </w:r>
    </w:p>
    <w:p w14:paraId="3D23FED2" w14:textId="6C29CCD9" w:rsidR="00901E11" w:rsidRDefault="00901E11" w:rsidP="00E25587">
      <w:r>
        <w:t>Deposits</w:t>
      </w:r>
      <w:r w:rsidR="00473625">
        <w:t xml:space="preserve"> $1329. 20; expenses REC, </w:t>
      </w:r>
      <w:proofErr w:type="spellStart"/>
      <w:r w:rsidR="00473625">
        <w:t>Brightspeed</w:t>
      </w:r>
      <w:proofErr w:type="spellEnd"/>
      <w:r w:rsidR="00473625">
        <w:t xml:space="preserve">, supplies for Kid’s Yard Sale; opportunity to purchase dedicated laptop for </w:t>
      </w:r>
      <w:r w:rsidR="00533A3F">
        <w:t>treasurer (keeps only BCCA info); paid for state commission $25; paid for mowing – ending balance: $97, 473.08</w:t>
      </w:r>
    </w:p>
    <w:p w14:paraId="34253D18" w14:textId="728CB4D9" w:rsidR="00533A3F" w:rsidRDefault="00533A3F" w:rsidP="00E25587">
      <w:r>
        <w:t xml:space="preserve">Martha and Nancy met with Element Risk Management: manages our insurance policy – 3 buildings are on the policy: BCC </w:t>
      </w:r>
      <w:r w:rsidR="001E1D4C">
        <w:t>(</w:t>
      </w:r>
      <w:r>
        <w:t>$600,000</w:t>
      </w:r>
      <w:r w:rsidR="001E1D4C">
        <w:t>)</w:t>
      </w:r>
      <w:r>
        <w:t>, substation (</w:t>
      </w:r>
      <w:r w:rsidR="001E1D4C">
        <w:t>$150K</w:t>
      </w:r>
      <w:r>
        <w:t>), Updike building ($80K)</w:t>
      </w:r>
      <w:r w:rsidR="001E1D4C">
        <w:t xml:space="preserve"> = $1752/year+$266 with the increased coverage</w:t>
      </w:r>
    </w:p>
    <w:p w14:paraId="564EB712" w14:textId="4BA6BFDD" w:rsidR="001E1D4C" w:rsidRDefault="001E1D4C" w:rsidP="00E25587">
      <w:proofErr w:type="spellStart"/>
      <w:r>
        <w:t>Brightspeed</w:t>
      </w:r>
      <w:proofErr w:type="spellEnd"/>
      <w:r>
        <w:t>: bill reduced from $135 to $99/month, unlimited calls</w:t>
      </w:r>
      <w:r w:rsidR="006F1115">
        <w:t xml:space="preserve">. Had been charged federal and state tax, so Nancy submitted the </w:t>
      </w:r>
      <w:proofErr w:type="gramStart"/>
      <w:r w:rsidR="006F1115">
        <w:t>tax exempt</w:t>
      </w:r>
      <w:proofErr w:type="gramEnd"/>
      <w:r w:rsidR="006F1115">
        <w:t xml:space="preserve"> forms</w:t>
      </w:r>
      <w:r w:rsidR="00403485">
        <w:t xml:space="preserve"> – has not heard back as of tonight. </w:t>
      </w:r>
    </w:p>
    <w:p w14:paraId="4D72C418" w14:textId="76592F5E" w:rsidR="00403485" w:rsidRDefault="00403485" w:rsidP="00E25587">
      <w:r>
        <w:t xml:space="preserve">REC: online access with 3 accounts </w:t>
      </w:r>
      <w:r w:rsidR="005C55EA">
        <w:t>–</w:t>
      </w:r>
      <w:r>
        <w:t xml:space="preserve"> </w:t>
      </w:r>
      <w:r w:rsidR="005C55EA">
        <w:t>Updike, Main building, and some outside lights</w:t>
      </w:r>
    </w:p>
    <w:p w14:paraId="4C19A872" w14:textId="32C29C17" w:rsidR="005C55EA" w:rsidRDefault="005C55EA" w:rsidP="00E25587">
      <w:r>
        <w:t xml:space="preserve">Holtzman: set on auto fill – filled at 30%; refilled for 217 gallons </w:t>
      </w:r>
      <w:r w:rsidR="00447ED0">
        <w:t xml:space="preserve">at </w:t>
      </w:r>
      <w:r>
        <w:t>$540</w:t>
      </w:r>
      <w:r w:rsidR="00447ED0">
        <w:t xml:space="preserve"> which includes a</w:t>
      </w:r>
      <w:r w:rsidR="00010297">
        <w:t xml:space="preserve"> </w:t>
      </w:r>
      <w:r w:rsidR="00447ED0">
        <w:t xml:space="preserve">$9.99 delivery </w:t>
      </w:r>
      <w:r w:rsidR="00010297">
        <w:t>fee</w:t>
      </w:r>
      <w:ins w:id="0" w:author="Microsoft Word" w:date="2024-07-08T19:46:00Z" w16du:dateUtc="2024-07-08T23:46:00Z">
        <w:r w:rsidR="00503978">
          <w:t xml:space="preserve"> </w:t>
        </w:r>
      </w:ins>
    </w:p>
    <w:p w14:paraId="2E3214A7" w14:textId="744FD485" w:rsidR="00C91F1A" w:rsidRDefault="00C91F1A" w:rsidP="00E25587">
      <w:r>
        <w:t xml:space="preserve">Updated </w:t>
      </w:r>
      <w:proofErr w:type="gramStart"/>
      <w:r w:rsidR="00BD4091">
        <w:t>tax exempt</w:t>
      </w:r>
      <w:proofErr w:type="gramEnd"/>
      <w:r w:rsidR="00BD4091">
        <w:t xml:space="preserve"> cards</w:t>
      </w:r>
      <w:r>
        <w:t xml:space="preserve">: Walmart, martins, dollar tree, </w:t>
      </w:r>
      <w:proofErr w:type="spellStart"/>
      <w:r>
        <w:t>lowe</w:t>
      </w:r>
      <w:r w:rsidR="00BD4091">
        <w:t>’</w:t>
      </w:r>
      <w:r>
        <w:t>s</w:t>
      </w:r>
      <w:proofErr w:type="spellEnd"/>
      <w:r>
        <w:t xml:space="preserve">, family dollar, </w:t>
      </w:r>
      <w:proofErr w:type="spellStart"/>
      <w:r>
        <w:t>aldi</w:t>
      </w:r>
      <w:proofErr w:type="spellEnd"/>
      <w:r>
        <w:t xml:space="preserve">, </w:t>
      </w:r>
      <w:r w:rsidR="00BD4091">
        <w:t>Costco</w:t>
      </w:r>
    </w:p>
    <w:p w14:paraId="79E72906" w14:textId="46225805" w:rsidR="00BD4091" w:rsidRDefault="00BD4091" w:rsidP="00E25587">
      <w:r>
        <w:t xml:space="preserve">By laws have been added to the website and events have been updated </w:t>
      </w:r>
    </w:p>
    <w:p w14:paraId="06E6F547" w14:textId="4E39ACBE" w:rsidR="00BD4091" w:rsidRDefault="00BD4091" w:rsidP="00E25587">
      <w:r>
        <w:t>Kid’s yard sale was a huge success: $100 on</w:t>
      </w:r>
      <w:r w:rsidR="00ED5E00">
        <w:t xml:space="preserve"> table</w:t>
      </w:r>
      <w:r>
        <w:t xml:space="preserve"> rentals; $344 kitchen; </w:t>
      </w:r>
      <w:r w:rsidR="003942EF">
        <w:t xml:space="preserve">cleared approx. $300 after supplies </w:t>
      </w:r>
    </w:p>
    <w:p w14:paraId="6E3C2A7B" w14:textId="086CD568" w:rsidR="00ED5E00" w:rsidRDefault="00ED5E00" w:rsidP="00E25587">
      <w:r>
        <w:t>Merchandise: Mar</w:t>
      </w:r>
      <w:r w:rsidR="002B2986">
        <w:t>ia</w:t>
      </w:r>
      <w:r>
        <w:t>nn</w:t>
      </w:r>
      <w:r w:rsidR="002B2986">
        <w:t>e</w:t>
      </w:r>
      <w:r>
        <w:t xml:space="preserve"> and Nancy – created spreadsheet for Tom’s for ease of sales and transactions. </w:t>
      </w:r>
      <w:r w:rsidR="00793ADB">
        <w:t>Nancy will pick up inventory sheet and money on the last day of the month. Mar</w:t>
      </w:r>
      <w:r w:rsidR="002B2986">
        <w:t>ia</w:t>
      </w:r>
      <w:r w:rsidR="00793ADB">
        <w:t>nn</w:t>
      </w:r>
      <w:r w:rsidR="002B2986">
        <w:t>e</w:t>
      </w:r>
      <w:r w:rsidR="00793ADB">
        <w:t xml:space="preserve"> is keeping the master inventory. </w:t>
      </w:r>
      <w:r w:rsidR="002B2986">
        <w:t xml:space="preserve">$60 for June; $25.50 aluminum cans </w:t>
      </w:r>
    </w:p>
    <w:p w14:paraId="079A06A7" w14:textId="3C301D1A" w:rsidR="002B2986" w:rsidRDefault="002B2986" w:rsidP="00E25587">
      <w:r>
        <w:t xml:space="preserve">WC 24-25 budget approved: $2000 for </w:t>
      </w:r>
      <w:proofErr w:type="spellStart"/>
      <w:r>
        <w:t>Browntown</w:t>
      </w:r>
      <w:proofErr w:type="spellEnd"/>
      <w:r>
        <w:t xml:space="preserve"> Community Center, Nancy sent a letter to request the money </w:t>
      </w:r>
    </w:p>
    <w:p w14:paraId="5549DA9D" w14:textId="1CBA3A9F" w:rsidR="002B2986" w:rsidRDefault="007B3267" w:rsidP="00E25587">
      <w:r>
        <w:t>Mailed a thank you note for a donation today</w:t>
      </w:r>
    </w:p>
    <w:p w14:paraId="38EBC74A" w14:textId="77777777" w:rsidR="00020E30" w:rsidRDefault="00B879C1" w:rsidP="00E25587">
      <w:r>
        <w:t>Brian Wilkinson – would like us to request a higher amount of money from the county next year; he thinks $2000 is too low</w:t>
      </w:r>
      <w:r w:rsidR="008C4FCF">
        <w:t xml:space="preserve">. We did ask for $2500 during this budget season. </w:t>
      </w:r>
      <w:r w:rsidR="00020E30">
        <w:t xml:space="preserve">Maybe consider a more specific request for funds next year. </w:t>
      </w:r>
    </w:p>
    <w:p w14:paraId="53784349" w14:textId="2A554C17" w:rsidR="007F27A4" w:rsidRDefault="00D10C4C" w:rsidP="00E25587">
      <w:r>
        <w:t xml:space="preserve">Motion to approve the Treasurer’s report: Approved </w:t>
      </w:r>
    </w:p>
    <w:p w14:paraId="74C29634" w14:textId="77777777" w:rsidR="00E25587" w:rsidRDefault="00E25587" w:rsidP="00E25587">
      <w:pPr>
        <w:rPr>
          <w:b/>
          <w:bCs/>
          <w:i/>
          <w:iCs/>
          <w:u w:val="single"/>
        </w:rPr>
      </w:pPr>
      <w:r w:rsidRPr="00E1596E">
        <w:rPr>
          <w:b/>
          <w:bCs/>
          <w:i/>
          <w:iCs/>
          <w:u w:val="single"/>
        </w:rPr>
        <w:t>Committee Reports</w:t>
      </w:r>
    </w:p>
    <w:p w14:paraId="68093C6E" w14:textId="2C6C9E42" w:rsidR="00E25587" w:rsidRDefault="00E25587" w:rsidP="00E25587">
      <w:r w:rsidRPr="00E1596E">
        <w:rPr>
          <w:b/>
          <w:bCs/>
        </w:rPr>
        <w:lastRenderedPageBreak/>
        <w:t>Trustees</w:t>
      </w:r>
      <w:r>
        <w:t xml:space="preserve">: </w:t>
      </w:r>
      <w:r w:rsidR="00D10C4C">
        <w:t xml:space="preserve">Denny called </w:t>
      </w:r>
      <w:r w:rsidR="00DF74CE">
        <w:t xml:space="preserve">3 people but there was response for the termite repairs </w:t>
      </w:r>
      <w:r w:rsidR="000B1D62">
        <w:t xml:space="preserve">(no active termites, this is older damage); </w:t>
      </w:r>
      <w:r w:rsidR="00A81279">
        <w:t xml:space="preserve">Roxy </w:t>
      </w:r>
      <w:r w:rsidR="004F3AB7">
        <w:t>donated new swings and a couple of other playground items</w:t>
      </w:r>
      <w:r w:rsidR="00166B25">
        <w:t xml:space="preserve">. Marianne will ask Mark to put them up with another volunteer. </w:t>
      </w:r>
      <w:r w:rsidR="004A6108">
        <w:t xml:space="preserve">Will still need a </w:t>
      </w:r>
      <w:r w:rsidR="002F1B70">
        <w:t xml:space="preserve">toddler swing. Are there requirements for mulch or other ground cover under the equipment? </w:t>
      </w:r>
      <w:r w:rsidR="00F94A43">
        <w:br/>
      </w:r>
      <w:r w:rsidR="00BB38C5">
        <w:t>Denny w</w:t>
      </w:r>
      <w:r w:rsidR="00F94A43">
        <w:t>ill ask Gary Burke for an estimate for termite damage</w:t>
      </w:r>
      <w:r w:rsidR="002F3332">
        <w:t xml:space="preserve">. </w:t>
      </w:r>
    </w:p>
    <w:p w14:paraId="00A61126" w14:textId="54FFF485" w:rsidR="000F496A" w:rsidRDefault="000F496A" w:rsidP="00E25587">
      <w:r>
        <w:t xml:space="preserve">Allen – generator donated to the community </w:t>
      </w:r>
      <w:proofErr w:type="gramStart"/>
      <w:r>
        <w:t>center,</w:t>
      </w:r>
      <w:proofErr w:type="gramEnd"/>
      <w:r>
        <w:t xml:space="preserve"> it needs repairs – asking permission for repair. </w:t>
      </w:r>
      <w:r w:rsidR="00BB38C5">
        <w:t xml:space="preserve">Request estimate for repair. </w:t>
      </w:r>
    </w:p>
    <w:p w14:paraId="45602566" w14:textId="44C57F32" w:rsidR="00E25587" w:rsidRDefault="00E25587" w:rsidP="00E25587">
      <w:r w:rsidRPr="00E1596E">
        <w:rPr>
          <w:b/>
          <w:bCs/>
        </w:rPr>
        <w:t>Scheduling</w:t>
      </w:r>
      <w:r>
        <w:t xml:space="preserve">: </w:t>
      </w:r>
      <w:r w:rsidR="00E916DA">
        <w:t xml:space="preserve">Party on July 13, Paint class July 15-18; Party July 20; Party +/- July 27; </w:t>
      </w:r>
      <w:r w:rsidR="00371A4C">
        <w:t>Paint Party August 11; BCCA August 12; September 13&amp;</w:t>
      </w:r>
      <w:proofErr w:type="gramStart"/>
      <w:r w:rsidR="00371A4C">
        <w:t>14 yard</w:t>
      </w:r>
      <w:proofErr w:type="gramEnd"/>
      <w:r w:rsidR="00371A4C">
        <w:t xml:space="preserve"> sale </w:t>
      </w:r>
    </w:p>
    <w:p w14:paraId="148780F1" w14:textId="5AF4BCCA" w:rsidR="00E25587" w:rsidRDefault="00E25587" w:rsidP="00E25587">
      <w:r w:rsidRPr="00E1596E">
        <w:rPr>
          <w:b/>
          <w:bCs/>
        </w:rPr>
        <w:t>History</w:t>
      </w:r>
      <w:r>
        <w:t xml:space="preserve">: </w:t>
      </w:r>
      <w:r w:rsidR="00371A4C">
        <w:t>no report</w:t>
      </w:r>
    </w:p>
    <w:p w14:paraId="2D6A4A96" w14:textId="0B908167" w:rsidR="00E25587" w:rsidRDefault="00E25587" w:rsidP="00E25587">
      <w:r w:rsidRPr="00E1596E">
        <w:rPr>
          <w:b/>
          <w:bCs/>
        </w:rPr>
        <w:t>BEARR Group</w:t>
      </w:r>
      <w:r>
        <w:t>:</w:t>
      </w:r>
      <w:r w:rsidR="00371A4C">
        <w:t xml:space="preserve"> </w:t>
      </w:r>
      <w:r w:rsidR="00AA6ADE">
        <w:t xml:space="preserve">Almost 300 blue signs, WC Fire and Rescue Union wants to go in with BEARR and sell the signs countywide, will donate money for cancer research for firefighters. </w:t>
      </w:r>
    </w:p>
    <w:p w14:paraId="7257495E" w14:textId="03A570B7" w:rsidR="00E40121" w:rsidRDefault="00DA0D67" w:rsidP="00E25587">
      <w:r>
        <w:t xml:space="preserve">South Warren Fire Dept </w:t>
      </w:r>
      <w:proofErr w:type="gramStart"/>
      <w:r>
        <w:t>looking</w:t>
      </w:r>
      <w:proofErr w:type="gramEnd"/>
      <w:r>
        <w:t xml:space="preserve"> for volunteers, only 2 active volunteers from our area. </w:t>
      </w:r>
      <w:r w:rsidR="00ED256B">
        <w:t xml:space="preserve">One meeting a month; no one on the board speaking for </w:t>
      </w:r>
      <w:proofErr w:type="spellStart"/>
      <w:r w:rsidR="00ED256B">
        <w:t>Browntown</w:t>
      </w:r>
      <w:proofErr w:type="spellEnd"/>
      <w:r w:rsidR="00ED256B">
        <w:t xml:space="preserve"> currently. </w:t>
      </w:r>
    </w:p>
    <w:p w14:paraId="61BC1656" w14:textId="70922A6D" w:rsidR="00E25587" w:rsidRDefault="00E25587" w:rsidP="00E25587">
      <w:r>
        <w:rPr>
          <w:b/>
          <w:bCs/>
        </w:rPr>
        <w:t xml:space="preserve">Gooney Valley </w:t>
      </w:r>
      <w:r w:rsidRPr="00C92911">
        <w:rPr>
          <w:b/>
          <w:bCs/>
        </w:rPr>
        <w:t>History and Preservation</w:t>
      </w:r>
      <w:r>
        <w:t xml:space="preserve">: </w:t>
      </w:r>
      <w:r w:rsidR="00CF3FD7">
        <w:t xml:space="preserve">Working with Pastor of </w:t>
      </w:r>
      <w:proofErr w:type="spellStart"/>
      <w:r w:rsidR="00EB0EFE">
        <w:t>Browntown</w:t>
      </w:r>
      <w:proofErr w:type="spellEnd"/>
      <w:r w:rsidR="00EB0EFE">
        <w:t xml:space="preserve"> </w:t>
      </w:r>
      <w:r w:rsidR="00CF3FD7">
        <w:t xml:space="preserve">Baptist Church, which now owns the </w:t>
      </w:r>
      <w:r w:rsidR="004843D5">
        <w:t xml:space="preserve">church beside the community center. Could this church be brought into </w:t>
      </w:r>
      <w:r w:rsidR="00EB0EFE">
        <w:t xml:space="preserve">ownership by BCCA? </w:t>
      </w:r>
    </w:p>
    <w:p w14:paraId="717B621D" w14:textId="07DB1954" w:rsidR="00EB0EFE" w:rsidRDefault="00EB0EFE" w:rsidP="00E25587">
      <w:r>
        <w:t xml:space="preserve">Working on the 2025 calendar </w:t>
      </w:r>
    </w:p>
    <w:p w14:paraId="7E0E6C9D" w14:textId="22A37F75" w:rsidR="00FC2945" w:rsidRDefault="00EB0EFE" w:rsidP="00E25587">
      <w:r>
        <w:t xml:space="preserve">Mary McGLoughlin </w:t>
      </w:r>
      <w:proofErr w:type="gramStart"/>
      <w:r>
        <w:t>asking</w:t>
      </w:r>
      <w:proofErr w:type="gramEnd"/>
      <w:r>
        <w:t xml:space="preserve"> for help with the Updike Building maintenance and upkeep. Working on painting and some minor repairs. </w:t>
      </w:r>
      <w:proofErr w:type="gramStart"/>
      <w:r w:rsidR="001F1F03">
        <w:t>Goal</w:t>
      </w:r>
      <w:proofErr w:type="gramEnd"/>
      <w:r w:rsidR="001F1F03">
        <w:t xml:space="preserve"> for history club will be to have it open once a month. </w:t>
      </w:r>
    </w:p>
    <w:p w14:paraId="5289DF31" w14:textId="758662D3" w:rsidR="00AE5795" w:rsidRDefault="00AE5795" w:rsidP="00E25587">
      <w:r>
        <w:t xml:space="preserve">Roxy has a box of old newsletters dating back to 1990. She is organizing them in a way people can look through them. </w:t>
      </w:r>
    </w:p>
    <w:p w14:paraId="07B1C3C7" w14:textId="664C0D52" w:rsidR="00E25587" w:rsidRDefault="00E25587" w:rsidP="00E25587">
      <w:r w:rsidRPr="00C92911">
        <w:rPr>
          <w:b/>
          <w:bCs/>
        </w:rPr>
        <w:t>Ways and Means</w:t>
      </w:r>
      <w:r>
        <w:t xml:space="preserve">: </w:t>
      </w:r>
      <w:r w:rsidR="00B225E3">
        <w:t>Wine coolers</w:t>
      </w:r>
      <w:r w:rsidR="00D95798">
        <w:t>, hats, long sleeve tee are needed inventory items</w:t>
      </w:r>
    </w:p>
    <w:p w14:paraId="7C20DF87" w14:textId="4DD766A9" w:rsidR="00E07272" w:rsidRDefault="00E25587" w:rsidP="00E25587">
      <w:r w:rsidRPr="00C92911">
        <w:rPr>
          <w:b/>
          <w:bCs/>
        </w:rPr>
        <w:t>Supervisor Cullers</w:t>
      </w:r>
      <w:r>
        <w:t xml:space="preserve">: </w:t>
      </w:r>
      <w:r w:rsidR="00D95798">
        <w:t xml:space="preserve">Nonprofit funding: </w:t>
      </w:r>
      <w:r w:rsidR="00B948B9">
        <w:t xml:space="preserve">show up to ask for the </w:t>
      </w:r>
      <w:proofErr w:type="gramStart"/>
      <w:r w:rsidR="00B948B9">
        <w:t>money, and</w:t>
      </w:r>
      <w:proofErr w:type="gramEnd"/>
      <w:r w:rsidR="00B948B9">
        <w:t xml:space="preserve"> show up with specific requests. </w:t>
      </w:r>
      <w:r w:rsidR="00E07272">
        <w:t xml:space="preserve">Voted </w:t>
      </w:r>
      <w:r w:rsidR="00F52FC9">
        <w:t xml:space="preserve">to add 9 firefighters; Cheryl requested 2 come to our area 3 days a week for EMS. </w:t>
      </w:r>
      <w:r w:rsidR="00363B40">
        <w:t xml:space="preserve">Call for EMS volunteers and firefighter volunteers in our area. </w:t>
      </w:r>
      <w:proofErr w:type="gramStart"/>
      <w:r w:rsidR="000F594E">
        <w:t>Cost</w:t>
      </w:r>
      <w:proofErr w:type="gramEnd"/>
      <w:r w:rsidR="000F594E">
        <w:t xml:space="preserve"> of a firefighter is $100K plus. </w:t>
      </w:r>
      <w:r w:rsidR="00B3669E">
        <w:t>Will need a place to stay – housing x 24h/day</w:t>
      </w:r>
      <w:r w:rsidR="006841B1">
        <w:t xml:space="preserve"> for a fulltime position</w:t>
      </w:r>
    </w:p>
    <w:p w14:paraId="452BD009" w14:textId="221F3E50" w:rsidR="006841B1" w:rsidRDefault="006841B1" w:rsidP="00E25587">
      <w:r>
        <w:t xml:space="preserve">Shooting range in Bentonville: </w:t>
      </w:r>
      <w:r w:rsidR="00B824E5">
        <w:t>conditional use request</w:t>
      </w:r>
      <w:r w:rsidR="00F51CD6">
        <w:t xml:space="preserve"> is in </w:t>
      </w:r>
      <w:r w:rsidR="000D1F9E">
        <w:t xml:space="preserve">process with more information coming </w:t>
      </w:r>
      <w:r w:rsidR="007D7E7D">
        <w:t>from the Sheriff’s dept</w:t>
      </w:r>
    </w:p>
    <w:p w14:paraId="0D11ECAF" w14:textId="77777777" w:rsidR="00E25587" w:rsidRDefault="00E25587" w:rsidP="00E25587">
      <w:r w:rsidRPr="00B00C7B">
        <w:rPr>
          <w:b/>
          <w:bCs/>
          <w:i/>
          <w:iCs/>
          <w:u w:val="single"/>
        </w:rPr>
        <w:t>Old Business</w:t>
      </w:r>
      <w:r>
        <w:t xml:space="preserve">: </w:t>
      </w:r>
    </w:p>
    <w:p w14:paraId="791B9D75" w14:textId="7AF8786D" w:rsidR="007331C6" w:rsidRDefault="007331C6" w:rsidP="00E25587">
      <w:r>
        <w:t>Art camp next week with a few space</w:t>
      </w:r>
      <w:r w:rsidR="007076F6">
        <w:t>s</w:t>
      </w:r>
      <w:r>
        <w:t xml:space="preserve"> still available </w:t>
      </w:r>
    </w:p>
    <w:p w14:paraId="59FA9419" w14:textId="1E1146AB" w:rsidR="007331C6" w:rsidRDefault="007076F6" w:rsidP="00E25587">
      <w:r>
        <w:t xml:space="preserve">Paint Party August 11 – Kelly Walker, a few pictures to choose from; $45/person, all materials provided; kitchen can be open with simple food items; split money with us 50/50 last time – </w:t>
      </w:r>
      <w:r w:rsidR="00152DF0">
        <w:t>recommend</w:t>
      </w:r>
      <w:r>
        <w:t xml:space="preserve"> 60/40</w:t>
      </w:r>
      <w:r w:rsidR="00152DF0">
        <w:t xml:space="preserve"> this time since she brings all the supplies </w:t>
      </w:r>
    </w:p>
    <w:p w14:paraId="3F26F62D" w14:textId="2A184905" w:rsidR="00152DF0" w:rsidRDefault="00152DF0" w:rsidP="00E25587">
      <w:r>
        <w:lastRenderedPageBreak/>
        <w:t xml:space="preserve">Still need a decision on the CDs – advertised price </w:t>
      </w:r>
      <w:r w:rsidR="00297A46">
        <w:t>was different in person; consider treasury bill instead</w:t>
      </w:r>
    </w:p>
    <w:p w14:paraId="64C31036" w14:textId="0C5C45F8" w:rsidR="00297A46" w:rsidRDefault="00297A46" w:rsidP="00E25587">
      <w:r>
        <w:t xml:space="preserve">Dave McDermott: </w:t>
      </w:r>
      <w:proofErr w:type="gramStart"/>
      <w:r>
        <w:t>6 month</w:t>
      </w:r>
      <w:proofErr w:type="gramEnd"/>
      <w:r>
        <w:t xml:space="preserve"> treasury bill 5.3% this afternoon, can be purchased online; </w:t>
      </w:r>
      <w:r w:rsidR="00D34C19">
        <w:t xml:space="preserve">calculate how much we want to invest and add what we want to earn (invest $50K, but would say we want to </w:t>
      </w:r>
      <w:r w:rsidR="00D75717">
        <w:t xml:space="preserve">invest $52,500 in current example) </w:t>
      </w:r>
    </w:p>
    <w:p w14:paraId="3D3ACD14" w14:textId="77777777" w:rsidR="00E25587" w:rsidRDefault="00E25587" w:rsidP="00E25587">
      <w:r w:rsidRPr="003D691A">
        <w:rPr>
          <w:b/>
          <w:bCs/>
          <w:i/>
          <w:iCs/>
          <w:u w:val="single"/>
        </w:rPr>
        <w:t>New Business</w:t>
      </w:r>
      <w:r>
        <w:t xml:space="preserve">: </w:t>
      </w:r>
    </w:p>
    <w:p w14:paraId="21DDEDB6" w14:textId="3CC93D71" w:rsidR="009005E2" w:rsidRDefault="009005E2" w:rsidP="00E25587">
      <w:r>
        <w:t>Calendar</w:t>
      </w:r>
      <w:r w:rsidR="009E7B0C">
        <w:t xml:space="preserve"> printing for 2025: </w:t>
      </w:r>
      <w:r w:rsidR="00881E1C">
        <w:t xml:space="preserve">Brian is requesting sponsorships for the calendars and is also asking for the money to cover printing of the calendars; will plan to have them ready for the winter events. </w:t>
      </w:r>
    </w:p>
    <w:p w14:paraId="4B50864D" w14:textId="15592362" w:rsidR="005E21FD" w:rsidRPr="00F4605C" w:rsidRDefault="00971404" w:rsidP="00E25587">
      <w:pPr>
        <w:rPr>
          <w:b/>
          <w:bCs/>
          <w:i/>
          <w:iCs/>
        </w:rPr>
      </w:pPr>
      <w:r w:rsidRPr="00F4605C">
        <w:rPr>
          <w:b/>
          <w:bCs/>
          <w:i/>
          <w:iCs/>
        </w:rPr>
        <w:t xml:space="preserve">Motion: The BCCA to authorize a budget of up to $1500 to cover possible printing costs of the calendars – by Brian with a second from Allen. </w:t>
      </w:r>
      <w:r w:rsidR="00EA6CB9" w:rsidRPr="00F4605C">
        <w:rPr>
          <w:b/>
          <w:bCs/>
          <w:i/>
          <w:iCs/>
        </w:rPr>
        <w:t xml:space="preserve">Nancy requested National Media invoices BCCA. </w:t>
      </w:r>
      <w:r w:rsidR="00A95262" w:rsidRPr="00F4605C">
        <w:rPr>
          <w:b/>
          <w:bCs/>
          <w:i/>
          <w:iCs/>
        </w:rPr>
        <w:t xml:space="preserve">Motion approved. </w:t>
      </w:r>
    </w:p>
    <w:p w14:paraId="349F1665" w14:textId="36A61828" w:rsidR="00A95262" w:rsidRDefault="00F4605C" w:rsidP="00E25587">
      <w:r>
        <w:t xml:space="preserve">Insurance office: Most organizations / nonprofit organizations carry a policy </w:t>
      </w:r>
      <w:r w:rsidR="004C6673">
        <w:t>to cover officers</w:t>
      </w:r>
      <w:r w:rsidR="00F241ED">
        <w:t xml:space="preserve"> and trustees</w:t>
      </w:r>
      <w:r w:rsidR="004C6673">
        <w:t xml:space="preserve"> if there is an issue with liability. </w:t>
      </w:r>
    </w:p>
    <w:p w14:paraId="2FABDFB6" w14:textId="116C79A4" w:rsidR="00DA7798" w:rsidRDefault="00DA7798" w:rsidP="00E25587">
      <w:r>
        <w:t xml:space="preserve">Camera policy </w:t>
      </w:r>
      <w:r w:rsidR="000F1D04">
        <w:t>update provided by</w:t>
      </w:r>
      <w:r>
        <w:t xml:space="preserve"> Jim Sylvester: </w:t>
      </w:r>
      <w:r w:rsidR="00092973">
        <w:t xml:space="preserve">Martha’s SIL is willing to </w:t>
      </w:r>
      <w:r w:rsidR="000F1D04">
        <w:t xml:space="preserve">manage the cameras with a backup person. </w:t>
      </w:r>
      <w:r w:rsidR="00344216">
        <w:t xml:space="preserve">Roxy provided some additional signs. </w:t>
      </w:r>
      <w:r w:rsidR="00F04872">
        <w:t xml:space="preserve">Verbiage needs to be updated in rental space agreement. </w:t>
      </w:r>
    </w:p>
    <w:p w14:paraId="51EAEFEF" w14:textId="4F04733C" w:rsidR="00DF2288" w:rsidRDefault="00BC2407" w:rsidP="00E25587">
      <w:pPr>
        <w:rPr>
          <w:b/>
          <w:bCs/>
          <w:i/>
          <w:iCs/>
        </w:rPr>
      </w:pPr>
      <w:r w:rsidRPr="00BA23B5">
        <w:rPr>
          <w:b/>
          <w:bCs/>
          <w:i/>
          <w:iCs/>
        </w:rPr>
        <w:t>Motion: Accept the</w:t>
      </w:r>
      <w:r w:rsidR="00BA23B5" w:rsidRPr="00BA23B5">
        <w:rPr>
          <w:b/>
          <w:bCs/>
          <w:i/>
          <w:iCs/>
        </w:rPr>
        <w:t xml:space="preserve"> camera </w:t>
      </w:r>
      <w:r w:rsidRPr="00BA23B5">
        <w:rPr>
          <w:b/>
          <w:bCs/>
          <w:i/>
          <w:iCs/>
        </w:rPr>
        <w:t xml:space="preserve">policy as presented. </w:t>
      </w:r>
      <w:r w:rsidR="00BA23B5" w:rsidRPr="00BA23B5">
        <w:rPr>
          <w:b/>
          <w:bCs/>
          <w:i/>
          <w:iCs/>
        </w:rPr>
        <w:t xml:space="preserve">Motion approved. </w:t>
      </w:r>
    </w:p>
    <w:p w14:paraId="5382C0EF" w14:textId="40F363C8" w:rsidR="00BA23B5" w:rsidRDefault="00711797" w:rsidP="00E25587">
      <w:r>
        <w:t xml:space="preserve">Allen additional call for </w:t>
      </w:r>
      <w:r w:rsidR="00076C5F">
        <w:t xml:space="preserve">volunteer </w:t>
      </w:r>
      <w:r>
        <w:t xml:space="preserve">drivers EWOK/CPR only certifications; </w:t>
      </w:r>
      <w:r w:rsidR="00F4547B">
        <w:t xml:space="preserve">Policy in the county </w:t>
      </w:r>
      <w:r w:rsidR="003E0BF2">
        <w:t xml:space="preserve">Fire department does not go out to cut up trees during fires/the state will be called for cleanup; </w:t>
      </w:r>
      <w:r w:rsidR="00F4547B">
        <w:t>Red phone for emergency in Fairfax – consider something like that here at</w:t>
      </w:r>
      <w:r w:rsidR="00D013E7">
        <w:t xml:space="preserve"> the substation to help cover emergencies – call goes directly to dispatch. </w:t>
      </w:r>
      <w:r w:rsidR="00076C5F">
        <w:t xml:space="preserve">Need for a bigger fire truck here; Allen has been out of water twice recently – 1988 brush unit is too small. </w:t>
      </w:r>
    </w:p>
    <w:p w14:paraId="53111A76" w14:textId="09480F1D" w:rsidR="00383A5A" w:rsidRPr="00383A5A" w:rsidRDefault="00383A5A" w:rsidP="00E25587">
      <w:pPr>
        <w:rPr>
          <w:b/>
          <w:bCs/>
          <w:i/>
          <w:iCs/>
        </w:rPr>
      </w:pPr>
      <w:r w:rsidRPr="00383A5A">
        <w:rPr>
          <w:b/>
          <w:bCs/>
          <w:i/>
          <w:iCs/>
        </w:rPr>
        <w:t>Motion to adjourn 9:11pm</w:t>
      </w:r>
    </w:p>
    <w:p w14:paraId="3ADA1AAA" w14:textId="77777777" w:rsidR="00E25587" w:rsidRDefault="00E25587" w:rsidP="00E25587">
      <w:r>
        <w:t xml:space="preserve">Respectfully submitted, </w:t>
      </w:r>
    </w:p>
    <w:p w14:paraId="5C3DB8A2" w14:textId="77777777" w:rsidR="00E25587" w:rsidRDefault="00E25587" w:rsidP="00E25587">
      <w:r>
        <w:t>Kristen J. Pence, DVM</w:t>
      </w:r>
    </w:p>
    <w:p w14:paraId="46E106A1" w14:textId="0FCF6C13" w:rsidR="00E25587" w:rsidRDefault="00826563" w:rsidP="00E25587">
      <w:r>
        <w:t xml:space="preserve">Amendment: </w:t>
      </w:r>
      <w:r w:rsidR="009F3981">
        <w:t xml:space="preserve">Tom stated we also need short sleeve T shirts; Marianne will be asking for $1000 approval to meet the minimum order requirement. </w:t>
      </w:r>
    </w:p>
    <w:p w14:paraId="58DC0D8A" w14:textId="77777777" w:rsidR="00E25587" w:rsidRDefault="00E25587"/>
    <w:sectPr w:rsidR="00E25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87"/>
    <w:rsid w:val="00010297"/>
    <w:rsid w:val="00020E30"/>
    <w:rsid w:val="00076C5F"/>
    <w:rsid w:val="00092973"/>
    <w:rsid w:val="000B1D62"/>
    <w:rsid w:val="000D1F9E"/>
    <w:rsid w:val="000F1D04"/>
    <w:rsid w:val="000F496A"/>
    <w:rsid w:val="000F594E"/>
    <w:rsid w:val="001410AC"/>
    <w:rsid w:val="00152DF0"/>
    <w:rsid w:val="00166B25"/>
    <w:rsid w:val="001E1D4C"/>
    <w:rsid w:val="001F1F03"/>
    <w:rsid w:val="00297A46"/>
    <w:rsid w:val="002B2986"/>
    <w:rsid w:val="002F1B70"/>
    <w:rsid w:val="002F3332"/>
    <w:rsid w:val="00344216"/>
    <w:rsid w:val="00363B40"/>
    <w:rsid w:val="00371A4C"/>
    <w:rsid w:val="00383A5A"/>
    <w:rsid w:val="003942EF"/>
    <w:rsid w:val="003E0BF2"/>
    <w:rsid w:val="00403485"/>
    <w:rsid w:val="004431C6"/>
    <w:rsid w:val="00447ED0"/>
    <w:rsid w:val="00473625"/>
    <w:rsid w:val="004843D5"/>
    <w:rsid w:val="004A6108"/>
    <w:rsid w:val="004C6673"/>
    <w:rsid w:val="004D559C"/>
    <w:rsid w:val="004F3AB7"/>
    <w:rsid w:val="00503978"/>
    <w:rsid w:val="00533A3F"/>
    <w:rsid w:val="005C55EA"/>
    <w:rsid w:val="005E21FD"/>
    <w:rsid w:val="006841B1"/>
    <w:rsid w:val="006A09EB"/>
    <w:rsid w:val="006F1115"/>
    <w:rsid w:val="007076F6"/>
    <w:rsid w:val="00711797"/>
    <w:rsid w:val="007331C6"/>
    <w:rsid w:val="00765163"/>
    <w:rsid w:val="00793ADB"/>
    <w:rsid w:val="007B3267"/>
    <w:rsid w:val="007D7E7D"/>
    <w:rsid w:val="007F27A4"/>
    <w:rsid w:val="00826563"/>
    <w:rsid w:val="0086215A"/>
    <w:rsid w:val="00881E1C"/>
    <w:rsid w:val="008C4FCF"/>
    <w:rsid w:val="008D0375"/>
    <w:rsid w:val="009005E2"/>
    <w:rsid w:val="00901E11"/>
    <w:rsid w:val="00971404"/>
    <w:rsid w:val="009A7138"/>
    <w:rsid w:val="009E7B0C"/>
    <w:rsid w:val="009F3981"/>
    <w:rsid w:val="00A3641C"/>
    <w:rsid w:val="00A57F3A"/>
    <w:rsid w:val="00A81279"/>
    <w:rsid w:val="00A95262"/>
    <w:rsid w:val="00AA6ADE"/>
    <w:rsid w:val="00AE5795"/>
    <w:rsid w:val="00B225E3"/>
    <w:rsid w:val="00B3669E"/>
    <w:rsid w:val="00B824E5"/>
    <w:rsid w:val="00B879C1"/>
    <w:rsid w:val="00B948B9"/>
    <w:rsid w:val="00BA23B5"/>
    <w:rsid w:val="00BB38C5"/>
    <w:rsid w:val="00BC2407"/>
    <w:rsid w:val="00BD4091"/>
    <w:rsid w:val="00C133C1"/>
    <w:rsid w:val="00C91F1A"/>
    <w:rsid w:val="00CD7514"/>
    <w:rsid w:val="00CF3FD7"/>
    <w:rsid w:val="00D013E7"/>
    <w:rsid w:val="00D10C4C"/>
    <w:rsid w:val="00D24B47"/>
    <w:rsid w:val="00D34C19"/>
    <w:rsid w:val="00D75717"/>
    <w:rsid w:val="00D95798"/>
    <w:rsid w:val="00DA0D67"/>
    <w:rsid w:val="00DA7798"/>
    <w:rsid w:val="00DD549A"/>
    <w:rsid w:val="00DD6D62"/>
    <w:rsid w:val="00DF2288"/>
    <w:rsid w:val="00DF74CE"/>
    <w:rsid w:val="00E07272"/>
    <w:rsid w:val="00E25587"/>
    <w:rsid w:val="00E40121"/>
    <w:rsid w:val="00E916DA"/>
    <w:rsid w:val="00EA47F2"/>
    <w:rsid w:val="00EA6CB9"/>
    <w:rsid w:val="00EB0EFE"/>
    <w:rsid w:val="00ED256B"/>
    <w:rsid w:val="00ED5E00"/>
    <w:rsid w:val="00F04872"/>
    <w:rsid w:val="00F241ED"/>
    <w:rsid w:val="00F4547B"/>
    <w:rsid w:val="00F4605C"/>
    <w:rsid w:val="00F51CD6"/>
    <w:rsid w:val="00F52FC9"/>
    <w:rsid w:val="00F94A43"/>
    <w:rsid w:val="00FC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BEF3"/>
  <w15:chartTrackingRefBased/>
  <w15:docId w15:val="{F24EF6A5-88F1-47AC-9521-D2CC2BF6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5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Pence</dc:creator>
  <cp:keywords/>
  <dc:description/>
  <cp:lastModifiedBy>Kristen Pence</cp:lastModifiedBy>
  <cp:revision>2</cp:revision>
  <dcterms:created xsi:type="dcterms:W3CDTF">2024-09-21T14:29:00Z</dcterms:created>
  <dcterms:modified xsi:type="dcterms:W3CDTF">2024-09-21T14:29:00Z</dcterms:modified>
</cp:coreProperties>
</file>