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3319" w14:textId="4D233E82" w:rsidR="00012B88" w:rsidRPr="00D11249" w:rsidRDefault="00276CB0" w:rsidP="00276CB0">
      <w:pPr>
        <w:jc w:val="center"/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sz w:val="24"/>
          <w:szCs w:val="24"/>
        </w:rPr>
        <w:t>HOA Documents – Flawed Interpretation</w:t>
      </w:r>
    </w:p>
    <w:p w14:paraId="4B365B18" w14:textId="4965C184" w:rsidR="0052064F" w:rsidRPr="00D11249" w:rsidRDefault="00276CB0" w:rsidP="00276CB0">
      <w:pPr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sz w:val="24"/>
          <w:szCs w:val="24"/>
        </w:rPr>
        <w:t>Alabama</w:t>
      </w:r>
      <w:r w:rsidR="009C7267" w:rsidRPr="00D11249">
        <w:rPr>
          <w:rFonts w:ascii="Arial" w:hAnsi="Arial" w:cs="Arial"/>
          <w:sz w:val="24"/>
          <w:szCs w:val="24"/>
        </w:rPr>
        <w:t xml:space="preserve"> is </w:t>
      </w:r>
      <w:r w:rsidR="00762481" w:rsidRPr="00D11249">
        <w:rPr>
          <w:rFonts w:ascii="Arial" w:hAnsi="Arial" w:cs="Arial"/>
          <w:sz w:val="24"/>
          <w:szCs w:val="24"/>
        </w:rPr>
        <w:t>possibly the</w:t>
      </w:r>
      <w:r w:rsidRPr="00D11249">
        <w:rPr>
          <w:rFonts w:ascii="Arial" w:hAnsi="Arial" w:cs="Arial"/>
          <w:sz w:val="24"/>
          <w:szCs w:val="24"/>
        </w:rPr>
        <w:t xml:space="preserve"> worst state</w:t>
      </w:r>
      <w:r w:rsidR="00762481" w:rsidRPr="00D11249">
        <w:rPr>
          <w:rFonts w:ascii="Arial" w:hAnsi="Arial" w:cs="Arial"/>
          <w:sz w:val="24"/>
          <w:szCs w:val="24"/>
        </w:rPr>
        <w:t xml:space="preserve"> for </w:t>
      </w:r>
      <w:r w:rsidRPr="00D11249">
        <w:rPr>
          <w:rFonts w:ascii="Arial" w:hAnsi="Arial" w:cs="Arial"/>
          <w:sz w:val="24"/>
          <w:szCs w:val="24"/>
        </w:rPr>
        <w:t xml:space="preserve">failing to provide purchaser/owner protection before and after </w:t>
      </w:r>
      <w:r w:rsidR="00F3089D">
        <w:rPr>
          <w:rFonts w:ascii="Arial" w:hAnsi="Arial" w:cs="Arial"/>
          <w:sz w:val="24"/>
          <w:szCs w:val="24"/>
        </w:rPr>
        <w:t xml:space="preserve">an individual </w:t>
      </w:r>
      <w:r w:rsidRPr="00D11249">
        <w:rPr>
          <w:rFonts w:ascii="Arial" w:hAnsi="Arial" w:cs="Arial"/>
          <w:sz w:val="24"/>
          <w:szCs w:val="24"/>
        </w:rPr>
        <w:t>purchas</w:t>
      </w:r>
      <w:r w:rsidR="00F3089D">
        <w:rPr>
          <w:rFonts w:ascii="Arial" w:hAnsi="Arial" w:cs="Arial"/>
          <w:sz w:val="24"/>
          <w:szCs w:val="24"/>
        </w:rPr>
        <w:t>es</w:t>
      </w:r>
      <w:r w:rsidRPr="00D11249">
        <w:rPr>
          <w:rFonts w:ascii="Arial" w:hAnsi="Arial" w:cs="Arial"/>
          <w:sz w:val="24"/>
          <w:szCs w:val="24"/>
        </w:rPr>
        <w:t xml:space="preserve"> </w:t>
      </w:r>
      <w:r w:rsidR="00F3089D">
        <w:rPr>
          <w:rFonts w:ascii="Arial" w:hAnsi="Arial" w:cs="Arial"/>
          <w:sz w:val="24"/>
          <w:szCs w:val="24"/>
        </w:rPr>
        <w:t xml:space="preserve">a home </w:t>
      </w:r>
      <w:r w:rsidRPr="00D11249">
        <w:rPr>
          <w:rFonts w:ascii="Arial" w:hAnsi="Arial" w:cs="Arial"/>
          <w:sz w:val="24"/>
          <w:szCs w:val="24"/>
        </w:rPr>
        <w:t>in a common interest community</w:t>
      </w:r>
      <w:r w:rsidR="00F3089D">
        <w:rPr>
          <w:rFonts w:ascii="Arial" w:hAnsi="Arial" w:cs="Arial"/>
          <w:sz w:val="24"/>
          <w:szCs w:val="24"/>
        </w:rPr>
        <w:t xml:space="preserve"> with a </w:t>
      </w:r>
      <w:r w:rsidR="005777E6">
        <w:rPr>
          <w:rFonts w:ascii="Arial" w:hAnsi="Arial" w:cs="Arial"/>
          <w:sz w:val="24"/>
          <w:szCs w:val="24"/>
        </w:rPr>
        <w:t>Homeowners</w:t>
      </w:r>
      <w:r w:rsidR="00F3089D">
        <w:rPr>
          <w:rFonts w:ascii="Arial" w:hAnsi="Arial" w:cs="Arial"/>
          <w:sz w:val="24"/>
          <w:szCs w:val="24"/>
        </w:rPr>
        <w:t xml:space="preserve"> Association</w:t>
      </w:r>
      <w:r w:rsidR="00762481" w:rsidRPr="00D11249">
        <w:rPr>
          <w:rFonts w:ascii="Arial" w:hAnsi="Arial" w:cs="Arial"/>
          <w:sz w:val="24"/>
          <w:szCs w:val="24"/>
        </w:rPr>
        <w:t xml:space="preserve"> (HOA)</w:t>
      </w:r>
      <w:r w:rsidRPr="00D11249">
        <w:rPr>
          <w:rFonts w:ascii="Arial" w:hAnsi="Arial" w:cs="Arial"/>
          <w:sz w:val="24"/>
          <w:szCs w:val="24"/>
        </w:rPr>
        <w:t xml:space="preserve">. </w:t>
      </w:r>
      <w:r w:rsidR="009C7267" w:rsidRPr="00D11249">
        <w:rPr>
          <w:rFonts w:ascii="Arial" w:hAnsi="Arial" w:cs="Arial"/>
          <w:sz w:val="24"/>
          <w:szCs w:val="24"/>
        </w:rPr>
        <w:t xml:space="preserve">Efforts to regulate and exercise </w:t>
      </w:r>
      <w:r w:rsidR="00FF2DEA" w:rsidRPr="00D11249">
        <w:rPr>
          <w:rFonts w:ascii="Arial" w:hAnsi="Arial" w:cs="Arial"/>
          <w:sz w:val="24"/>
          <w:szCs w:val="24"/>
        </w:rPr>
        <w:t xml:space="preserve">disclosure and </w:t>
      </w:r>
      <w:r w:rsidR="009C7267" w:rsidRPr="00D11249">
        <w:rPr>
          <w:rFonts w:ascii="Arial" w:hAnsi="Arial" w:cs="Arial"/>
          <w:sz w:val="24"/>
          <w:szCs w:val="24"/>
        </w:rPr>
        <w:t>accountability have been thwarted b</w:t>
      </w:r>
      <w:r w:rsidR="0052064F" w:rsidRPr="00D11249">
        <w:rPr>
          <w:rFonts w:ascii="Arial" w:hAnsi="Arial" w:cs="Arial"/>
          <w:sz w:val="24"/>
          <w:szCs w:val="24"/>
        </w:rPr>
        <w:t>y</w:t>
      </w:r>
      <w:r w:rsidR="009C7267" w:rsidRPr="00D11249">
        <w:rPr>
          <w:rFonts w:ascii="Arial" w:hAnsi="Arial" w:cs="Arial"/>
          <w:sz w:val="24"/>
          <w:szCs w:val="24"/>
        </w:rPr>
        <w:t xml:space="preserve"> special interest groups and their lobbyist’s</w:t>
      </w:r>
      <w:r w:rsidR="00FF2DEA" w:rsidRPr="00D11249">
        <w:rPr>
          <w:rFonts w:ascii="Arial" w:hAnsi="Arial" w:cs="Arial"/>
          <w:sz w:val="24"/>
          <w:szCs w:val="24"/>
        </w:rPr>
        <w:t xml:space="preserve">. Of course, </w:t>
      </w:r>
      <w:r w:rsidR="00C827DC" w:rsidRPr="00D11249">
        <w:rPr>
          <w:rFonts w:ascii="Arial" w:hAnsi="Arial" w:cs="Arial"/>
          <w:sz w:val="24"/>
          <w:szCs w:val="24"/>
        </w:rPr>
        <w:t>the goal</w:t>
      </w:r>
      <w:r w:rsidR="00FF2DEA" w:rsidRPr="00D11249">
        <w:rPr>
          <w:rFonts w:ascii="Arial" w:hAnsi="Arial" w:cs="Arial"/>
          <w:sz w:val="24"/>
          <w:szCs w:val="24"/>
        </w:rPr>
        <w:t xml:space="preserve"> </w:t>
      </w:r>
      <w:r w:rsidR="00F3089D">
        <w:rPr>
          <w:rFonts w:ascii="Arial" w:hAnsi="Arial" w:cs="Arial"/>
          <w:sz w:val="24"/>
          <w:szCs w:val="24"/>
        </w:rPr>
        <w:t xml:space="preserve">of the original HOA documents </w:t>
      </w:r>
      <w:r w:rsidR="00FF2DEA" w:rsidRPr="00D11249">
        <w:rPr>
          <w:rFonts w:ascii="Arial" w:hAnsi="Arial" w:cs="Arial"/>
          <w:sz w:val="24"/>
          <w:szCs w:val="24"/>
        </w:rPr>
        <w:t xml:space="preserve">is to insulate and protect the developer/declarants during the construction and sales period prior to transitioning day-to-day management and accountability to a homeowner board of directors. </w:t>
      </w:r>
    </w:p>
    <w:p w14:paraId="54B477F1" w14:textId="4106C1E4" w:rsidR="00F701F3" w:rsidRPr="00D11249" w:rsidRDefault="006953AF" w:rsidP="00F701F3">
      <w:pPr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sz w:val="24"/>
          <w:szCs w:val="24"/>
        </w:rPr>
        <w:t xml:space="preserve">One of the biggest issues </w:t>
      </w:r>
      <w:r w:rsidR="00F3089D">
        <w:rPr>
          <w:rFonts w:ascii="Arial" w:hAnsi="Arial" w:cs="Arial"/>
          <w:sz w:val="24"/>
          <w:szCs w:val="24"/>
        </w:rPr>
        <w:t xml:space="preserve">of the homeowner HOA </w:t>
      </w:r>
      <w:r w:rsidRPr="00D11249">
        <w:rPr>
          <w:rFonts w:ascii="Arial" w:hAnsi="Arial" w:cs="Arial"/>
          <w:sz w:val="24"/>
          <w:szCs w:val="24"/>
        </w:rPr>
        <w:t xml:space="preserve">is inexperience but specifically not understanding </w:t>
      </w:r>
      <w:r w:rsidR="00F3089D" w:rsidRPr="00D11249">
        <w:rPr>
          <w:rFonts w:ascii="Arial" w:hAnsi="Arial" w:cs="Arial"/>
          <w:sz w:val="24"/>
          <w:szCs w:val="24"/>
        </w:rPr>
        <w:t>authority</w:t>
      </w:r>
      <w:r w:rsidRPr="00D11249">
        <w:rPr>
          <w:rFonts w:ascii="Arial" w:hAnsi="Arial" w:cs="Arial"/>
          <w:sz w:val="24"/>
          <w:szCs w:val="24"/>
        </w:rPr>
        <w:t xml:space="preserve"> and enforceability. </w:t>
      </w:r>
      <w:r w:rsidR="009F74B9" w:rsidRPr="00D11249">
        <w:rPr>
          <w:rFonts w:ascii="Arial" w:hAnsi="Arial" w:cs="Arial"/>
          <w:sz w:val="24"/>
          <w:szCs w:val="24"/>
        </w:rPr>
        <w:t>Most</w:t>
      </w:r>
      <w:r w:rsidR="00F701F3" w:rsidRPr="00D11249">
        <w:rPr>
          <w:rFonts w:ascii="Arial" w:hAnsi="Arial" w:cs="Arial"/>
          <w:sz w:val="24"/>
          <w:szCs w:val="24"/>
        </w:rPr>
        <w:t xml:space="preserve"> homeowner boards fail to recognize that their control </w:t>
      </w:r>
      <w:r w:rsidR="00F3089D">
        <w:rPr>
          <w:rFonts w:ascii="Arial" w:hAnsi="Arial" w:cs="Arial"/>
          <w:sz w:val="24"/>
          <w:szCs w:val="24"/>
        </w:rPr>
        <w:t xml:space="preserve">is limited to </w:t>
      </w:r>
      <w:r w:rsidR="00F701F3" w:rsidRPr="00D11249">
        <w:rPr>
          <w:rFonts w:ascii="Arial" w:hAnsi="Arial" w:cs="Arial"/>
          <w:sz w:val="24"/>
          <w:szCs w:val="24"/>
        </w:rPr>
        <w:t>managing common areas and facilities</w:t>
      </w:r>
      <w:r w:rsidR="00AE2B7B" w:rsidRPr="00D11249">
        <w:rPr>
          <w:rFonts w:ascii="Arial" w:hAnsi="Arial" w:cs="Arial"/>
          <w:sz w:val="24"/>
          <w:szCs w:val="24"/>
        </w:rPr>
        <w:t>, and</w:t>
      </w:r>
      <w:r w:rsidR="00F701F3" w:rsidRPr="00D11249">
        <w:rPr>
          <w:rFonts w:ascii="Arial" w:hAnsi="Arial" w:cs="Arial"/>
          <w:sz w:val="24"/>
          <w:szCs w:val="24"/>
        </w:rPr>
        <w:t xml:space="preserve"> architectural control of owner properties.</w:t>
      </w:r>
    </w:p>
    <w:p w14:paraId="45233E78" w14:textId="3BFDBD73" w:rsidR="003A7278" w:rsidRPr="00D11249" w:rsidRDefault="009C7267" w:rsidP="00276CB0">
      <w:pPr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sz w:val="24"/>
          <w:szCs w:val="24"/>
        </w:rPr>
        <w:t xml:space="preserve">The experience level of </w:t>
      </w:r>
      <w:r w:rsidR="0052064F" w:rsidRPr="00D11249">
        <w:rPr>
          <w:rFonts w:ascii="Arial" w:hAnsi="Arial" w:cs="Arial"/>
          <w:sz w:val="24"/>
          <w:szCs w:val="24"/>
        </w:rPr>
        <w:t xml:space="preserve">elected </w:t>
      </w:r>
      <w:r w:rsidRPr="00D11249">
        <w:rPr>
          <w:rFonts w:ascii="Arial" w:hAnsi="Arial" w:cs="Arial"/>
          <w:sz w:val="24"/>
          <w:szCs w:val="24"/>
        </w:rPr>
        <w:t xml:space="preserve">board members </w:t>
      </w:r>
      <w:r w:rsidR="00FF2DEA" w:rsidRPr="00D11249">
        <w:rPr>
          <w:rFonts w:ascii="Arial" w:hAnsi="Arial" w:cs="Arial"/>
          <w:sz w:val="24"/>
          <w:szCs w:val="24"/>
        </w:rPr>
        <w:t xml:space="preserve">responsible for </w:t>
      </w:r>
      <w:r w:rsidRPr="00D11249">
        <w:rPr>
          <w:rFonts w:ascii="Arial" w:hAnsi="Arial" w:cs="Arial"/>
          <w:sz w:val="24"/>
          <w:szCs w:val="24"/>
        </w:rPr>
        <w:t xml:space="preserve">managing </w:t>
      </w:r>
      <w:r w:rsidR="00C827DC" w:rsidRPr="00D11249">
        <w:rPr>
          <w:rFonts w:ascii="Arial" w:hAnsi="Arial" w:cs="Arial"/>
          <w:sz w:val="24"/>
          <w:szCs w:val="24"/>
        </w:rPr>
        <w:t xml:space="preserve">owner funds, </w:t>
      </w:r>
      <w:r w:rsidRPr="00D11249">
        <w:rPr>
          <w:rFonts w:ascii="Arial" w:hAnsi="Arial" w:cs="Arial"/>
          <w:sz w:val="24"/>
          <w:szCs w:val="24"/>
        </w:rPr>
        <w:t>common areas</w:t>
      </w:r>
      <w:r w:rsidR="00C827DC" w:rsidRPr="00D11249">
        <w:rPr>
          <w:rFonts w:ascii="Arial" w:hAnsi="Arial" w:cs="Arial"/>
          <w:sz w:val="24"/>
          <w:szCs w:val="24"/>
        </w:rPr>
        <w:t xml:space="preserve"> and facilities</w:t>
      </w:r>
      <w:ins w:id="0" w:author="Suzanne Vellacott-Collins" w:date="2023-05-07T13:26:00Z">
        <w:r w:rsidR="00F3089D">
          <w:rPr>
            <w:rFonts w:ascii="Arial" w:hAnsi="Arial" w:cs="Arial"/>
            <w:sz w:val="24"/>
            <w:szCs w:val="24"/>
          </w:rPr>
          <w:t>,</w:t>
        </w:r>
      </w:ins>
      <w:r w:rsidRPr="00D11249">
        <w:rPr>
          <w:rFonts w:ascii="Arial" w:hAnsi="Arial" w:cs="Arial"/>
          <w:sz w:val="24"/>
          <w:szCs w:val="24"/>
        </w:rPr>
        <w:t xml:space="preserve"> and </w:t>
      </w:r>
      <w:bookmarkStart w:id="1" w:name="_Hlk134092278"/>
      <w:r w:rsidRPr="00D11249">
        <w:rPr>
          <w:rFonts w:ascii="Arial" w:hAnsi="Arial" w:cs="Arial"/>
          <w:sz w:val="24"/>
          <w:szCs w:val="24"/>
        </w:rPr>
        <w:t>architectural control of individual properties</w:t>
      </w:r>
      <w:bookmarkEnd w:id="1"/>
      <w:r w:rsidR="00C827DC" w:rsidRPr="00D11249">
        <w:rPr>
          <w:rFonts w:ascii="Arial" w:hAnsi="Arial" w:cs="Arial"/>
          <w:sz w:val="24"/>
          <w:szCs w:val="24"/>
        </w:rPr>
        <w:t xml:space="preserve"> </w:t>
      </w:r>
      <w:r w:rsidRPr="00D11249">
        <w:rPr>
          <w:rFonts w:ascii="Arial" w:hAnsi="Arial" w:cs="Arial"/>
          <w:sz w:val="24"/>
          <w:szCs w:val="24"/>
        </w:rPr>
        <w:t xml:space="preserve">is </w:t>
      </w:r>
      <w:r w:rsidR="00FF2DEA" w:rsidRPr="00D11249">
        <w:rPr>
          <w:rFonts w:ascii="Arial" w:hAnsi="Arial" w:cs="Arial"/>
          <w:sz w:val="24"/>
          <w:szCs w:val="24"/>
        </w:rPr>
        <w:t xml:space="preserve">virtually </w:t>
      </w:r>
      <w:r w:rsidR="005777E6" w:rsidRPr="00D11249">
        <w:rPr>
          <w:rFonts w:ascii="Arial" w:hAnsi="Arial" w:cs="Arial"/>
          <w:sz w:val="24"/>
          <w:szCs w:val="24"/>
        </w:rPr>
        <w:t>nonexistent,</w:t>
      </w:r>
      <w:r w:rsidR="00762481" w:rsidRPr="00D11249">
        <w:rPr>
          <w:rFonts w:ascii="Arial" w:hAnsi="Arial" w:cs="Arial"/>
          <w:sz w:val="24"/>
          <w:szCs w:val="24"/>
        </w:rPr>
        <w:t xml:space="preserve"> and most boards fail to recognize their limitations</w:t>
      </w:r>
      <w:r w:rsidRPr="00D11249">
        <w:rPr>
          <w:rFonts w:ascii="Arial" w:hAnsi="Arial" w:cs="Arial"/>
          <w:sz w:val="24"/>
          <w:szCs w:val="24"/>
        </w:rPr>
        <w:t xml:space="preserve">. </w:t>
      </w:r>
      <w:r w:rsidR="00762481" w:rsidRPr="00D11249">
        <w:rPr>
          <w:rFonts w:ascii="Arial" w:hAnsi="Arial" w:cs="Arial"/>
          <w:sz w:val="24"/>
          <w:szCs w:val="24"/>
        </w:rPr>
        <w:t>Many</w:t>
      </w:r>
      <w:r w:rsidRPr="00D11249">
        <w:rPr>
          <w:rFonts w:ascii="Arial" w:hAnsi="Arial" w:cs="Arial"/>
          <w:sz w:val="24"/>
          <w:szCs w:val="24"/>
        </w:rPr>
        <w:t xml:space="preserve"> individuals who have served on other community boards often bring </w:t>
      </w:r>
      <w:r w:rsidR="0052064F" w:rsidRPr="00D11249">
        <w:rPr>
          <w:rFonts w:ascii="Arial" w:hAnsi="Arial" w:cs="Arial"/>
          <w:sz w:val="24"/>
          <w:szCs w:val="24"/>
        </w:rPr>
        <w:t xml:space="preserve">their </w:t>
      </w:r>
      <w:r w:rsidRPr="00D11249">
        <w:rPr>
          <w:rFonts w:ascii="Arial" w:hAnsi="Arial" w:cs="Arial"/>
          <w:sz w:val="24"/>
          <w:szCs w:val="24"/>
        </w:rPr>
        <w:t xml:space="preserve">bad habits with them. </w:t>
      </w:r>
      <w:r w:rsidR="00C827DC" w:rsidRPr="00D11249">
        <w:rPr>
          <w:rFonts w:ascii="Arial" w:hAnsi="Arial" w:cs="Arial"/>
          <w:sz w:val="24"/>
          <w:szCs w:val="24"/>
        </w:rPr>
        <w:t>C</w:t>
      </w:r>
      <w:r w:rsidR="0052064F" w:rsidRPr="00D11249">
        <w:rPr>
          <w:rFonts w:ascii="Arial" w:hAnsi="Arial" w:cs="Arial"/>
          <w:sz w:val="24"/>
          <w:szCs w:val="24"/>
        </w:rPr>
        <w:t xml:space="preserve">ritical thinking does not exist </w:t>
      </w:r>
      <w:r w:rsidR="00F3089D">
        <w:rPr>
          <w:rFonts w:ascii="Arial" w:hAnsi="Arial" w:cs="Arial"/>
          <w:sz w:val="24"/>
          <w:szCs w:val="24"/>
        </w:rPr>
        <w:t xml:space="preserve">in many HOAs </w:t>
      </w:r>
      <w:r w:rsidR="0052064F" w:rsidRPr="00D11249">
        <w:rPr>
          <w:rFonts w:ascii="Arial" w:hAnsi="Arial" w:cs="Arial"/>
          <w:sz w:val="24"/>
          <w:szCs w:val="24"/>
        </w:rPr>
        <w:t xml:space="preserve">as a </w:t>
      </w:r>
      <w:r w:rsidR="00BE2B61" w:rsidRPr="00D11249">
        <w:rPr>
          <w:rFonts w:ascii="Arial" w:hAnsi="Arial" w:cs="Arial"/>
          <w:sz w:val="24"/>
          <w:szCs w:val="24"/>
        </w:rPr>
        <w:t>general practice.</w:t>
      </w:r>
      <w:r w:rsidR="0052064F" w:rsidRPr="00D11249">
        <w:rPr>
          <w:rFonts w:ascii="Arial" w:hAnsi="Arial" w:cs="Arial"/>
          <w:sz w:val="24"/>
          <w:szCs w:val="24"/>
        </w:rPr>
        <w:t xml:space="preserve"> </w:t>
      </w:r>
    </w:p>
    <w:p w14:paraId="5C21D5AB" w14:textId="02E621EC" w:rsidR="00276CB0" w:rsidRPr="00D11249" w:rsidRDefault="003A7278" w:rsidP="00276CB0">
      <w:pPr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i/>
          <w:iCs/>
          <w:sz w:val="24"/>
          <w:szCs w:val="24"/>
        </w:rPr>
        <w:t xml:space="preserve">Governing documents are </w:t>
      </w:r>
      <w:r w:rsidR="0052064F" w:rsidRPr="00D11249">
        <w:rPr>
          <w:rFonts w:ascii="Arial" w:hAnsi="Arial" w:cs="Arial"/>
          <w:i/>
          <w:iCs/>
          <w:sz w:val="24"/>
          <w:szCs w:val="24"/>
        </w:rPr>
        <w:t xml:space="preserve">created </w:t>
      </w:r>
      <w:r w:rsidRPr="00D11249">
        <w:rPr>
          <w:rFonts w:ascii="Arial" w:hAnsi="Arial" w:cs="Arial"/>
          <w:i/>
          <w:iCs/>
          <w:sz w:val="24"/>
          <w:szCs w:val="24"/>
        </w:rPr>
        <w:t xml:space="preserve">while </w:t>
      </w:r>
      <w:r w:rsidR="00A8454F" w:rsidRPr="00D11249">
        <w:rPr>
          <w:rFonts w:ascii="Arial" w:hAnsi="Arial" w:cs="Arial"/>
          <w:i/>
          <w:iCs/>
          <w:sz w:val="24"/>
          <w:szCs w:val="24"/>
        </w:rPr>
        <w:t xml:space="preserve">the </w:t>
      </w:r>
      <w:r w:rsidRPr="00D11249">
        <w:rPr>
          <w:rFonts w:ascii="Arial" w:hAnsi="Arial" w:cs="Arial"/>
          <w:i/>
          <w:iCs/>
          <w:sz w:val="24"/>
          <w:szCs w:val="24"/>
        </w:rPr>
        <w:t>declarant/developer owns all</w:t>
      </w:r>
      <w:r w:rsidRPr="00D11249">
        <w:rPr>
          <w:rFonts w:ascii="Arial" w:hAnsi="Arial" w:cs="Arial"/>
          <w:sz w:val="24"/>
          <w:szCs w:val="24"/>
        </w:rPr>
        <w:t xml:space="preserve"> property within the boundaries of the community</w:t>
      </w:r>
      <w:r w:rsidR="00AE2B7B" w:rsidRPr="00D11249">
        <w:rPr>
          <w:rFonts w:ascii="Arial" w:hAnsi="Arial" w:cs="Arial"/>
          <w:sz w:val="24"/>
          <w:szCs w:val="24"/>
        </w:rPr>
        <w:t xml:space="preserve"> </w:t>
      </w:r>
      <w:r w:rsidR="004E4903" w:rsidRPr="00D11249">
        <w:rPr>
          <w:rFonts w:ascii="Arial" w:hAnsi="Arial" w:cs="Arial"/>
          <w:sz w:val="24"/>
          <w:szCs w:val="24"/>
        </w:rPr>
        <w:t>prior to sale of any of any residences</w:t>
      </w:r>
      <w:r w:rsidRPr="00D11249">
        <w:rPr>
          <w:rFonts w:ascii="Arial" w:hAnsi="Arial" w:cs="Arial"/>
          <w:sz w:val="24"/>
          <w:szCs w:val="24"/>
        </w:rPr>
        <w:t xml:space="preserve">. </w:t>
      </w:r>
      <w:r w:rsidR="005777E6" w:rsidRPr="00D11249">
        <w:rPr>
          <w:rFonts w:ascii="Arial" w:hAnsi="Arial" w:cs="Arial"/>
          <w:sz w:val="24"/>
          <w:szCs w:val="24"/>
        </w:rPr>
        <w:t>The</w:t>
      </w:r>
      <w:r w:rsidR="005777E6">
        <w:rPr>
          <w:rFonts w:ascii="Arial" w:hAnsi="Arial" w:cs="Arial"/>
          <w:sz w:val="24"/>
          <w:szCs w:val="24"/>
        </w:rPr>
        <w:t xml:space="preserve"> governing</w:t>
      </w:r>
      <w:r w:rsidR="00F3089D">
        <w:rPr>
          <w:rFonts w:ascii="Arial" w:hAnsi="Arial" w:cs="Arial"/>
          <w:sz w:val="24"/>
          <w:szCs w:val="24"/>
        </w:rPr>
        <w:t xml:space="preserve"> documents</w:t>
      </w:r>
      <w:r w:rsidRPr="00D11249">
        <w:rPr>
          <w:rFonts w:ascii="Arial" w:hAnsi="Arial" w:cs="Arial"/>
          <w:sz w:val="24"/>
          <w:szCs w:val="24"/>
        </w:rPr>
        <w:t xml:space="preserve"> can regulate parking, speed limits, and pretty much anything not a violation of law</w:t>
      </w:r>
      <w:r w:rsidR="00A8454F" w:rsidRPr="00D11249">
        <w:rPr>
          <w:rFonts w:ascii="Arial" w:hAnsi="Arial" w:cs="Arial"/>
          <w:sz w:val="24"/>
          <w:szCs w:val="24"/>
        </w:rPr>
        <w:t xml:space="preserve">, which in Alabama, is </w:t>
      </w:r>
      <w:r w:rsidR="00F3089D" w:rsidRPr="00D11249">
        <w:rPr>
          <w:rFonts w:ascii="Arial" w:hAnsi="Arial" w:cs="Arial"/>
          <w:sz w:val="24"/>
          <w:szCs w:val="24"/>
        </w:rPr>
        <w:t>truly little</w:t>
      </w:r>
      <w:r w:rsidRPr="00D11249">
        <w:rPr>
          <w:rFonts w:ascii="Arial" w:hAnsi="Arial" w:cs="Arial"/>
          <w:sz w:val="24"/>
          <w:szCs w:val="24"/>
        </w:rPr>
        <w:t xml:space="preserve">. A </w:t>
      </w:r>
      <w:r w:rsidR="00BE2B61" w:rsidRPr="00D11249">
        <w:rPr>
          <w:rFonts w:ascii="Arial" w:hAnsi="Arial" w:cs="Arial"/>
          <w:sz w:val="24"/>
          <w:szCs w:val="24"/>
        </w:rPr>
        <w:t>major</w:t>
      </w:r>
      <w:r w:rsidRPr="00D11249">
        <w:rPr>
          <w:rFonts w:ascii="Arial" w:hAnsi="Arial" w:cs="Arial"/>
          <w:sz w:val="24"/>
          <w:szCs w:val="24"/>
        </w:rPr>
        <w:t xml:space="preserve"> chan</w:t>
      </w:r>
      <w:r w:rsidR="00B15D98" w:rsidRPr="00D11249">
        <w:rPr>
          <w:rFonts w:ascii="Arial" w:hAnsi="Arial" w:cs="Arial"/>
          <w:sz w:val="24"/>
          <w:szCs w:val="24"/>
        </w:rPr>
        <w:t>g</w:t>
      </w:r>
      <w:r w:rsidRPr="00D11249">
        <w:rPr>
          <w:rFonts w:ascii="Arial" w:hAnsi="Arial" w:cs="Arial"/>
          <w:sz w:val="24"/>
          <w:szCs w:val="24"/>
        </w:rPr>
        <w:t>e occurs when</w:t>
      </w:r>
      <w:r w:rsidR="005777E6">
        <w:rPr>
          <w:rFonts w:ascii="Arial" w:hAnsi="Arial" w:cs="Arial"/>
          <w:sz w:val="24"/>
          <w:szCs w:val="24"/>
        </w:rPr>
        <w:t xml:space="preserve"> the declarant turns the HOA over to the</w:t>
      </w:r>
      <w:r w:rsidR="00354064">
        <w:rPr>
          <w:rFonts w:ascii="Arial" w:hAnsi="Arial" w:cs="Arial"/>
          <w:sz w:val="24"/>
          <w:szCs w:val="24"/>
        </w:rPr>
        <w:t xml:space="preserve"> homeowners</w:t>
      </w:r>
      <w:r w:rsidR="005777E6">
        <w:rPr>
          <w:rFonts w:ascii="Arial" w:hAnsi="Arial" w:cs="Arial"/>
          <w:sz w:val="24"/>
          <w:szCs w:val="24"/>
        </w:rPr>
        <w:t xml:space="preserve"> and </w:t>
      </w:r>
      <w:r w:rsidR="005777E6" w:rsidRPr="00D11249">
        <w:rPr>
          <w:rFonts w:ascii="Arial" w:hAnsi="Arial" w:cs="Arial"/>
          <w:sz w:val="24"/>
          <w:szCs w:val="24"/>
        </w:rPr>
        <w:t>a</w:t>
      </w:r>
      <w:r w:rsidRPr="00D11249">
        <w:rPr>
          <w:rFonts w:ascii="Arial" w:hAnsi="Arial" w:cs="Arial"/>
          <w:sz w:val="24"/>
          <w:szCs w:val="24"/>
        </w:rPr>
        <w:t xml:space="preserve"> municipality takes public areas like streets, </w:t>
      </w:r>
      <w:r w:rsidR="00A8454F" w:rsidRPr="00D11249">
        <w:rPr>
          <w:rFonts w:ascii="Arial" w:hAnsi="Arial" w:cs="Arial"/>
          <w:sz w:val="24"/>
          <w:szCs w:val="24"/>
        </w:rPr>
        <w:t xml:space="preserve">right-of-way, </w:t>
      </w:r>
      <w:r w:rsidRPr="00D11249">
        <w:rPr>
          <w:rFonts w:ascii="Arial" w:hAnsi="Arial" w:cs="Arial"/>
          <w:sz w:val="24"/>
          <w:szCs w:val="24"/>
        </w:rPr>
        <w:t>drainage infrastructure</w:t>
      </w:r>
      <w:r w:rsidR="00B15D98" w:rsidRPr="00D11249">
        <w:rPr>
          <w:rFonts w:ascii="Arial" w:hAnsi="Arial" w:cs="Arial"/>
          <w:sz w:val="24"/>
          <w:szCs w:val="24"/>
        </w:rPr>
        <w:t xml:space="preserve">, and sometimes even lakes and/or drainage ponds into maintenance. While </w:t>
      </w:r>
      <w:r w:rsidR="005777E6">
        <w:rPr>
          <w:rFonts w:ascii="Arial" w:hAnsi="Arial" w:cs="Arial"/>
          <w:sz w:val="24"/>
          <w:szCs w:val="24"/>
        </w:rPr>
        <w:t xml:space="preserve">the original </w:t>
      </w:r>
      <w:r w:rsidR="00B15D98" w:rsidRPr="00D11249">
        <w:rPr>
          <w:rFonts w:ascii="Arial" w:hAnsi="Arial" w:cs="Arial"/>
          <w:sz w:val="24"/>
          <w:szCs w:val="24"/>
        </w:rPr>
        <w:t xml:space="preserve">documents may still indicate </w:t>
      </w:r>
      <w:r w:rsidR="005777E6" w:rsidRPr="00D11249">
        <w:rPr>
          <w:rFonts w:ascii="Arial" w:hAnsi="Arial" w:cs="Arial"/>
          <w:sz w:val="24"/>
          <w:szCs w:val="24"/>
        </w:rPr>
        <w:t>authority</w:t>
      </w:r>
      <w:r w:rsidR="00B15D98" w:rsidRPr="00D11249">
        <w:rPr>
          <w:rFonts w:ascii="Arial" w:hAnsi="Arial" w:cs="Arial"/>
          <w:sz w:val="24"/>
          <w:szCs w:val="24"/>
        </w:rPr>
        <w:t xml:space="preserve">, </w:t>
      </w:r>
      <w:r w:rsidR="005777E6">
        <w:rPr>
          <w:rFonts w:ascii="Arial" w:hAnsi="Arial" w:cs="Arial"/>
          <w:sz w:val="24"/>
          <w:szCs w:val="24"/>
        </w:rPr>
        <w:t xml:space="preserve">this </w:t>
      </w:r>
      <w:r w:rsidR="00AB2386">
        <w:rPr>
          <w:rFonts w:ascii="Arial" w:hAnsi="Arial" w:cs="Arial"/>
          <w:sz w:val="24"/>
          <w:szCs w:val="24"/>
        </w:rPr>
        <w:t xml:space="preserve">jurisdiction </w:t>
      </w:r>
      <w:r w:rsidR="00B15D98" w:rsidRPr="00D11249">
        <w:rPr>
          <w:rFonts w:ascii="Arial" w:hAnsi="Arial" w:cs="Arial"/>
          <w:sz w:val="24"/>
          <w:szCs w:val="24"/>
        </w:rPr>
        <w:t>is lost</w:t>
      </w:r>
      <w:r w:rsidR="004E4903" w:rsidRPr="00D11249">
        <w:rPr>
          <w:rFonts w:ascii="Arial" w:hAnsi="Arial" w:cs="Arial"/>
          <w:sz w:val="24"/>
          <w:szCs w:val="24"/>
        </w:rPr>
        <w:t xml:space="preserve"> upon </w:t>
      </w:r>
      <w:r w:rsidR="00A8454F" w:rsidRPr="00D11249">
        <w:rPr>
          <w:rFonts w:ascii="Arial" w:hAnsi="Arial" w:cs="Arial"/>
          <w:sz w:val="24"/>
          <w:szCs w:val="24"/>
        </w:rPr>
        <w:t>transfer</w:t>
      </w:r>
      <w:del w:id="2" w:author="Suzanne Vellacott-Collins" w:date="2023-05-07T13:29:00Z">
        <w:r w:rsidR="00D11249" w:rsidRPr="00D11249" w:rsidDel="005777E6">
          <w:rPr>
            <w:rFonts w:ascii="Arial" w:hAnsi="Arial" w:cs="Arial"/>
            <w:sz w:val="24"/>
            <w:szCs w:val="24"/>
          </w:rPr>
          <w:delText>,</w:delText>
        </w:r>
      </w:del>
      <w:r w:rsidR="00A8454F" w:rsidRPr="00D11249">
        <w:rPr>
          <w:rFonts w:ascii="Arial" w:hAnsi="Arial" w:cs="Arial"/>
          <w:sz w:val="24"/>
          <w:szCs w:val="24"/>
        </w:rPr>
        <w:t xml:space="preserve"> </w:t>
      </w:r>
      <w:r w:rsidR="00D04C0B" w:rsidRPr="00D11249">
        <w:rPr>
          <w:rFonts w:ascii="Arial" w:hAnsi="Arial" w:cs="Arial"/>
          <w:sz w:val="24"/>
          <w:szCs w:val="24"/>
        </w:rPr>
        <w:t xml:space="preserve">Unlike deeded common areas, there is no </w:t>
      </w:r>
      <w:r w:rsidR="004E4903" w:rsidRPr="00D11249">
        <w:rPr>
          <w:rFonts w:ascii="Arial" w:hAnsi="Arial" w:cs="Arial"/>
          <w:sz w:val="24"/>
          <w:szCs w:val="24"/>
        </w:rPr>
        <w:t xml:space="preserve">deeded </w:t>
      </w:r>
      <w:r w:rsidR="00D04C0B" w:rsidRPr="00D11249">
        <w:rPr>
          <w:rFonts w:ascii="Arial" w:hAnsi="Arial" w:cs="Arial"/>
          <w:sz w:val="24"/>
          <w:szCs w:val="24"/>
        </w:rPr>
        <w:t>community ownership</w:t>
      </w:r>
      <w:r w:rsidR="00A8454F" w:rsidRPr="00D11249">
        <w:rPr>
          <w:rFonts w:ascii="Arial" w:hAnsi="Arial" w:cs="Arial"/>
          <w:sz w:val="24"/>
          <w:szCs w:val="24"/>
        </w:rPr>
        <w:t xml:space="preserve"> for </w:t>
      </w:r>
      <w:r w:rsidR="00733001" w:rsidRPr="00D11249">
        <w:rPr>
          <w:rFonts w:ascii="Arial" w:hAnsi="Arial" w:cs="Arial"/>
          <w:sz w:val="24"/>
          <w:szCs w:val="24"/>
        </w:rPr>
        <w:t>this once transfer</w:t>
      </w:r>
      <w:r w:rsidR="00D11249" w:rsidRPr="00D11249">
        <w:rPr>
          <w:rFonts w:ascii="Arial" w:hAnsi="Arial" w:cs="Arial"/>
          <w:sz w:val="24"/>
          <w:szCs w:val="24"/>
        </w:rPr>
        <w:t xml:space="preserve"> occurs.</w:t>
      </w:r>
      <w:r w:rsidR="00276CB0" w:rsidRPr="00D11249">
        <w:rPr>
          <w:rFonts w:ascii="Arial" w:hAnsi="Arial" w:cs="Arial"/>
          <w:sz w:val="24"/>
          <w:szCs w:val="24"/>
        </w:rPr>
        <w:t xml:space="preserve">   </w:t>
      </w:r>
    </w:p>
    <w:p w14:paraId="54E27AE6" w14:textId="30EEA726" w:rsidR="00D04C0B" w:rsidRPr="00D11249" w:rsidRDefault="00F67803" w:rsidP="00276CB0">
      <w:pPr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sz w:val="24"/>
          <w:szCs w:val="24"/>
        </w:rPr>
        <w:t xml:space="preserve">A good example of flawed interpretation </w:t>
      </w:r>
      <w:r w:rsidR="004E4903" w:rsidRPr="00D11249">
        <w:rPr>
          <w:rFonts w:ascii="Arial" w:hAnsi="Arial" w:cs="Arial"/>
          <w:sz w:val="24"/>
          <w:szCs w:val="24"/>
        </w:rPr>
        <w:t xml:space="preserve">is highlighted in a portion </w:t>
      </w:r>
      <w:r w:rsidRPr="00D11249">
        <w:rPr>
          <w:rFonts w:ascii="Arial" w:hAnsi="Arial" w:cs="Arial"/>
          <w:sz w:val="24"/>
          <w:szCs w:val="24"/>
        </w:rPr>
        <w:t xml:space="preserve">of </w:t>
      </w:r>
      <w:r w:rsidR="00A8454F" w:rsidRPr="00D11249">
        <w:rPr>
          <w:rFonts w:ascii="Arial" w:hAnsi="Arial" w:cs="Arial"/>
          <w:sz w:val="24"/>
          <w:szCs w:val="24"/>
        </w:rPr>
        <w:t>the</w:t>
      </w:r>
      <w:r w:rsidR="004E4903" w:rsidRPr="00D11249">
        <w:rPr>
          <w:rFonts w:ascii="Arial" w:hAnsi="Arial" w:cs="Arial"/>
          <w:sz w:val="24"/>
          <w:szCs w:val="24"/>
        </w:rPr>
        <w:t xml:space="preserve"> example </w:t>
      </w:r>
      <w:r w:rsidRPr="00D11249">
        <w:rPr>
          <w:rFonts w:ascii="Arial" w:hAnsi="Arial" w:cs="Arial"/>
          <w:sz w:val="24"/>
          <w:szCs w:val="24"/>
        </w:rPr>
        <w:t>below:</w:t>
      </w:r>
    </w:p>
    <w:p w14:paraId="44D96C0A" w14:textId="44379729" w:rsidR="00D04C0B" w:rsidRPr="00D11249" w:rsidRDefault="00D04C0B" w:rsidP="00F67803">
      <w:pPr>
        <w:ind w:left="720"/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sz w:val="24"/>
          <w:szCs w:val="24"/>
        </w:rPr>
        <w:t>Section</w:t>
      </w:r>
      <w:r w:rsidR="00C778E2">
        <w:rPr>
          <w:rFonts w:ascii="Arial" w:hAnsi="Arial" w:cs="Arial"/>
          <w:sz w:val="24"/>
          <w:szCs w:val="24"/>
        </w:rPr>
        <w:t>**:</w:t>
      </w:r>
      <w:r w:rsidRPr="00D11249">
        <w:rPr>
          <w:rFonts w:ascii="Arial" w:hAnsi="Arial" w:cs="Arial"/>
          <w:sz w:val="24"/>
          <w:szCs w:val="24"/>
        </w:rPr>
        <w:t xml:space="preserve">Other Rights of Association. The Board shall have the right to provide services, the cost of which shall be paid out of the charges provided for in Article </w:t>
      </w:r>
      <w:r w:rsidR="00A8454F" w:rsidRPr="00D11249">
        <w:rPr>
          <w:rFonts w:ascii="Arial" w:hAnsi="Arial" w:cs="Arial"/>
          <w:sz w:val="24"/>
          <w:szCs w:val="24"/>
        </w:rPr>
        <w:t>**</w:t>
      </w:r>
      <w:r w:rsidRPr="00D11249">
        <w:rPr>
          <w:rFonts w:ascii="Arial" w:hAnsi="Arial" w:cs="Arial"/>
          <w:sz w:val="24"/>
          <w:szCs w:val="24"/>
        </w:rPr>
        <w:t xml:space="preserve"> hereof, and adopt rules, regulations, procedures and policies with respect to: (a) garbage and trash collection and removal; </w:t>
      </w:r>
      <w:r w:rsidRPr="00D11249">
        <w:rPr>
          <w:rFonts w:ascii="Arial" w:hAnsi="Arial" w:cs="Arial"/>
          <w:b/>
          <w:bCs/>
          <w:i/>
          <w:iCs/>
          <w:sz w:val="24"/>
          <w:szCs w:val="24"/>
        </w:rPr>
        <w:t>(b) motor vehicle operation; (c) parking of motor vehicles on streets or roads in the Property;</w:t>
      </w:r>
      <w:r w:rsidRPr="00D11249">
        <w:rPr>
          <w:rFonts w:ascii="Arial" w:hAnsi="Arial" w:cs="Arial"/>
          <w:sz w:val="24"/>
          <w:szCs w:val="24"/>
        </w:rPr>
        <w:t xml:space="preserve"> ( d) Lake use and maintenance, and (e) such other matters including the general welfare of the Property as a whole.</w:t>
      </w:r>
    </w:p>
    <w:p w14:paraId="27736013" w14:textId="5A147F46" w:rsidR="006953AF" w:rsidRDefault="00F67803" w:rsidP="00F67803">
      <w:pPr>
        <w:rPr>
          <w:rFonts w:ascii="Arial" w:hAnsi="Arial" w:cs="Arial"/>
          <w:sz w:val="24"/>
          <w:szCs w:val="24"/>
        </w:rPr>
      </w:pPr>
      <w:r w:rsidRPr="00D11249">
        <w:rPr>
          <w:rFonts w:ascii="Arial" w:hAnsi="Arial" w:cs="Arial"/>
          <w:sz w:val="24"/>
          <w:szCs w:val="24"/>
        </w:rPr>
        <w:t>If a board had such authority, it could levy fines for speeding and parking</w:t>
      </w:r>
      <w:r w:rsidR="00BE2B61" w:rsidRPr="00D11249">
        <w:rPr>
          <w:rFonts w:ascii="Arial" w:hAnsi="Arial" w:cs="Arial"/>
          <w:sz w:val="24"/>
          <w:szCs w:val="24"/>
        </w:rPr>
        <w:t xml:space="preserve"> violations</w:t>
      </w:r>
      <w:r w:rsidRPr="00D11249">
        <w:rPr>
          <w:rFonts w:ascii="Arial" w:hAnsi="Arial" w:cs="Arial"/>
          <w:sz w:val="24"/>
          <w:szCs w:val="24"/>
        </w:rPr>
        <w:t xml:space="preserve">, install speed bumps, change traffic signs, and more. </w:t>
      </w:r>
      <w:r w:rsidR="00BE2B61" w:rsidRPr="00D11249">
        <w:rPr>
          <w:rFonts w:ascii="Arial" w:hAnsi="Arial" w:cs="Arial"/>
          <w:sz w:val="24"/>
          <w:szCs w:val="24"/>
        </w:rPr>
        <w:t>But</w:t>
      </w:r>
      <w:r w:rsidRPr="00D11249">
        <w:rPr>
          <w:rFonts w:ascii="Arial" w:hAnsi="Arial" w:cs="Arial"/>
          <w:sz w:val="24"/>
          <w:szCs w:val="24"/>
        </w:rPr>
        <w:t xml:space="preserve"> this is not the case and any</w:t>
      </w:r>
      <w:r w:rsidR="001B34E6" w:rsidRPr="00D11249">
        <w:rPr>
          <w:rFonts w:ascii="Arial" w:hAnsi="Arial" w:cs="Arial"/>
          <w:sz w:val="24"/>
          <w:szCs w:val="24"/>
        </w:rPr>
        <w:t xml:space="preserve"> such</w:t>
      </w:r>
      <w:r w:rsidRPr="00D11249">
        <w:rPr>
          <w:rFonts w:ascii="Arial" w:hAnsi="Arial" w:cs="Arial"/>
          <w:sz w:val="24"/>
          <w:szCs w:val="24"/>
        </w:rPr>
        <w:t xml:space="preserve"> authority</w:t>
      </w:r>
      <w:r w:rsidR="001B34E6" w:rsidRPr="00D11249">
        <w:rPr>
          <w:rFonts w:ascii="Arial" w:hAnsi="Arial" w:cs="Arial"/>
          <w:sz w:val="24"/>
          <w:szCs w:val="24"/>
        </w:rPr>
        <w:t xml:space="preserve"> </w:t>
      </w:r>
      <w:r w:rsidR="005777E6">
        <w:rPr>
          <w:rFonts w:ascii="Arial" w:hAnsi="Arial" w:cs="Arial"/>
          <w:sz w:val="24"/>
          <w:szCs w:val="24"/>
        </w:rPr>
        <w:t xml:space="preserve">the HOA claims </w:t>
      </w:r>
      <w:r w:rsidR="00AB2386">
        <w:rPr>
          <w:rFonts w:ascii="Arial" w:hAnsi="Arial" w:cs="Arial"/>
          <w:sz w:val="24"/>
          <w:szCs w:val="24"/>
        </w:rPr>
        <w:t>i</w:t>
      </w:r>
      <w:r w:rsidR="00E769E1">
        <w:rPr>
          <w:rFonts w:ascii="Arial" w:hAnsi="Arial" w:cs="Arial"/>
          <w:sz w:val="24"/>
          <w:szCs w:val="24"/>
        </w:rPr>
        <w:t>s</w:t>
      </w:r>
      <w:r w:rsidR="005777E6">
        <w:rPr>
          <w:rFonts w:ascii="Arial" w:hAnsi="Arial" w:cs="Arial"/>
          <w:sz w:val="24"/>
          <w:szCs w:val="24"/>
        </w:rPr>
        <w:t xml:space="preserve"> </w:t>
      </w:r>
      <w:r w:rsidR="006953AF" w:rsidRPr="00D11249">
        <w:rPr>
          <w:rFonts w:ascii="Arial" w:hAnsi="Arial" w:cs="Arial"/>
          <w:sz w:val="24"/>
          <w:szCs w:val="24"/>
        </w:rPr>
        <w:t>unenforceable</w:t>
      </w:r>
      <w:r w:rsidR="00A8454F" w:rsidRPr="00D11249">
        <w:rPr>
          <w:rFonts w:ascii="Arial" w:hAnsi="Arial" w:cs="Arial"/>
          <w:sz w:val="24"/>
          <w:szCs w:val="24"/>
        </w:rPr>
        <w:t xml:space="preserve">. </w:t>
      </w:r>
      <w:r w:rsidR="00D11249" w:rsidRPr="00D11249">
        <w:rPr>
          <w:rFonts w:ascii="Arial" w:hAnsi="Arial" w:cs="Arial"/>
          <w:sz w:val="24"/>
          <w:szCs w:val="24"/>
        </w:rPr>
        <w:t xml:space="preserve">Some boards knowingly exercise such </w:t>
      </w:r>
      <w:r w:rsidR="005574EC" w:rsidRPr="00D11249">
        <w:rPr>
          <w:rFonts w:ascii="Arial" w:hAnsi="Arial" w:cs="Arial"/>
          <w:sz w:val="24"/>
          <w:szCs w:val="24"/>
        </w:rPr>
        <w:t>authority</w:t>
      </w:r>
      <w:r w:rsidR="005574EC">
        <w:rPr>
          <w:rFonts w:ascii="Arial" w:hAnsi="Arial" w:cs="Arial"/>
          <w:sz w:val="24"/>
          <w:szCs w:val="24"/>
        </w:rPr>
        <w:t xml:space="preserve"> </w:t>
      </w:r>
      <w:bookmarkStart w:id="3" w:name="_Hlk134450720"/>
      <w:r w:rsidR="005574EC">
        <w:rPr>
          <w:rFonts w:ascii="Arial" w:hAnsi="Arial" w:cs="Arial"/>
          <w:sz w:val="24"/>
          <w:szCs w:val="24"/>
        </w:rPr>
        <w:t>an</w:t>
      </w:r>
      <w:r w:rsidR="00A77AFD">
        <w:rPr>
          <w:rFonts w:ascii="Arial" w:hAnsi="Arial" w:cs="Arial"/>
          <w:sz w:val="24"/>
          <w:szCs w:val="24"/>
        </w:rPr>
        <w:t>d</w:t>
      </w:r>
      <w:r w:rsidR="005777E6" w:rsidRPr="00D11249">
        <w:rPr>
          <w:rFonts w:ascii="Arial" w:hAnsi="Arial" w:cs="Arial"/>
          <w:sz w:val="24"/>
          <w:szCs w:val="24"/>
        </w:rPr>
        <w:t xml:space="preserve"> </w:t>
      </w:r>
      <w:bookmarkEnd w:id="3"/>
      <w:r w:rsidR="00C778E2">
        <w:rPr>
          <w:rFonts w:ascii="Arial" w:hAnsi="Arial" w:cs="Arial"/>
          <w:sz w:val="24"/>
          <w:szCs w:val="24"/>
        </w:rPr>
        <w:t xml:space="preserve">such behavior </w:t>
      </w:r>
      <w:r w:rsidR="00D11249" w:rsidRPr="00D11249">
        <w:rPr>
          <w:rFonts w:ascii="Arial" w:hAnsi="Arial" w:cs="Arial"/>
          <w:sz w:val="24"/>
          <w:szCs w:val="24"/>
        </w:rPr>
        <w:t xml:space="preserve">is wrong on many </w:t>
      </w:r>
      <w:r w:rsidR="00922F24" w:rsidRPr="00D11249">
        <w:rPr>
          <w:rFonts w:ascii="Arial" w:hAnsi="Arial" w:cs="Arial"/>
          <w:sz w:val="24"/>
          <w:szCs w:val="24"/>
        </w:rPr>
        <w:t>levels</w:t>
      </w:r>
      <w:r w:rsidR="00D11249" w:rsidRPr="00D11249">
        <w:rPr>
          <w:rFonts w:ascii="Arial" w:hAnsi="Arial" w:cs="Arial"/>
          <w:sz w:val="24"/>
          <w:szCs w:val="24"/>
        </w:rPr>
        <w:t xml:space="preserve">. </w:t>
      </w:r>
      <w:r w:rsidR="005777E6">
        <w:rPr>
          <w:rFonts w:ascii="Arial" w:hAnsi="Arial" w:cs="Arial"/>
          <w:sz w:val="24"/>
          <w:szCs w:val="24"/>
        </w:rPr>
        <w:t>The exception is for this authority is</w:t>
      </w:r>
      <w:r w:rsidR="00A8454F" w:rsidRPr="00D11249">
        <w:rPr>
          <w:rFonts w:ascii="Arial" w:hAnsi="Arial" w:cs="Arial"/>
          <w:sz w:val="24"/>
          <w:szCs w:val="24"/>
        </w:rPr>
        <w:t xml:space="preserve">, </w:t>
      </w:r>
      <w:r w:rsidR="00D11249" w:rsidRPr="00D11249">
        <w:rPr>
          <w:rFonts w:ascii="Arial" w:hAnsi="Arial" w:cs="Arial"/>
          <w:sz w:val="24"/>
          <w:szCs w:val="24"/>
        </w:rPr>
        <w:t xml:space="preserve">private, often gated, communities. </w:t>
      </w:r>
    </w:p>
    <w:p w14:paraId="7987F09A" w14:textId="77777777" w:rsidR="00273C35" w:rsidRDefault="00273C35" w:rsidP="00F67803">
      <w:pPr>
        <w:rPr>
          <w:rFonts w:ascii="Arial" w:hAnsi="Arial" w:cs="Arial"/>
          <w:sz w:val="24"/>
          <w:szCs w:val="24"/>
        </w:rPr>
      </w:pPr>
    </w:p>
    <w:p w14:paraId="3DA7C0C2" w14:textId="1D9F0B79" w:rsidR="00D11249" w:rsidRPr="00273C35" w:rsidRDefault="00D11249" w:rsidP="00273C35">
      <w:pPr>
        <w:spacing w:after="0"/>
        <w:rPr>
          <w:rFonts w:ascii="Arial" w:hAnsi="Arial" w:cs="Arial"/>
        </w:rPr>
      </w:pPr>
      <w:r w:rsidRPr="00273C35">
        <w:rPr>
          <w:rFonts w:ascii="Arial" w:hAnsi="Arial" w:cs="Arial"/>
        </w:rPr>
        <w:t>Ed Collins</w:t>
      </w:r>
    </w:p>
    <w:p w14:paraId="31DBF137" w14:textId="77777777" w:rsidR="00273C35" w:rsidRDefault="00273C35" w:rsidP="00273C35">
      <w:pPr>
        <w:spacing w:after="0"/>
        <w:rPr>
          <w:rFonts w:ascii="Arial" w:hAnsi="Arial" w:cs="Arial"/>
        </w:rPr>
      </w:pPr>
      <w:r w:rsidRPr="00273C35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</w:t>
      </w:r>
    </w:p>
    <w:p w14:paraId="0F71A99E" w14:textId="1135B71D" w:rsidR="00273C35" w:rsidRDefault="00273C35" w:rsidP="00273C35">
      <w:pPr>
        <w:spacing w:after="0"/>
        <w:rPr>
          <w:ins w:id="4" w:author="Edward Collins" w:date="2023-05-09T08:19:00Z"/>
          <w:rFonts w:ascii="Arial" w:hAnsi="Arial" w:cs="Arial"/>
        </w:rPr>
      </w:pPr>
      <w:r>
        <w:rPr>
          <w:rFonts w:ascii="Arial" w:hAnsi="Arial" w:cs="Arial"/>
        </w:rPr>
        <w:t>Alabama Concerned Homeowners Alliance</w:t>
      </w:r>
    </w:p>
    <w:p w14:paraId="54BE82F7" w14:textId="4A507956" w:rsidR="00FA6AF7" w:rsidRDefault="00FA6AF7" w:rsidP="00273C35">
      <w:pPr>
        <w:spacing w:after="0"/>
        <w:rPr>
          <w:rFonts w:ascii="Arial" w:hAnsi="Arial" w:cs="Arial"/>
        </w:rPr>
      </w:pPr>
      <w:ins w:id="5" w:author="Edward Collins" w:date="2023-05-09T08:19:00Z">
        <w:r>
          <w:rPr>
            <w:rFonts w:ascii="Arial" w:hAnsi="Arial" w:cs="Arial"/>
          </w:rPr>
          <w:t>www.AlabamaH</w:t>
        </w:r>
      </w:ins>
      <w:ins w:id="6" w:author="Edward Collins" w:date="2023-05-09T08:20:00Z">
        <w:r>
          <w:rPr>
            <w:rFonts w:ascii="Arial" w:hAnsi="Arial" w:cs="Arial"/>
          </w:rPr>
          <w:t>OA.org</w:t>
        </w:r>
      </w:ins>
    </w:p>
    <w:p w14:paraId="19DD57BF" w14:textId="5C2B9547" w:rsidR="00273C35" w:rsidRPr="00273C35" w:rsidRDefault="00C778E2" w:rsidP="00273C35">
      <w:pPr>
        <w:spacing w:after="0"/>
        <w:rPr>
          <w:rFonts w:ascii="Arial" w:hAnsi="Arial" w:cs="Arial"/>
        </w:rPr>
      </w:pPr>
      <w:hyperlink r:id="rId6" w:history="1">
        <w:r w:rsidR="00273C35" w:rsidRPr="00273C35">
          <w:rPr>
            <w:rFonts w:ascii="Arial" w:hAnsi="Arial" w:cs="Arial"/>
            <w:color w:val="013350"/>
            <w:u w:val="single"/>
            <w:shd w:val="clear" w:color="auto" w:fill="FFFFFF"/>
          </w:rPr>
          <w:t>(256) 829-8774</w:t>
        </w:r>
      </w:hyperlink>
    </w:p>
    <w:sectPr w:rsidR="00273C35" w:rsidRPr="00273C35" w:rsidSect="00C82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B996" w14:textId="77777777" w:rsidR="00D11249" w:rsidRDefault="00D11249" w:rsidP="00D11249">
      <w:pPr>
        <w:spacing w:after="0" w:line="240" w:lineRule="auto"/>
      </w:pPr>
      <w:r>
        <w:separator/>
      </w:r>
    </w:p>
  </w:endnote>
  <w:endnote w:type="continuationSeparator" w:id="0">
    <w:p w14:paraId="76A9F101" w14:textId="77777777" w:rsidR="00D11249" w:rsidRDefault="00D11249" w:rsidP="00D1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4715" w14:textId="77777777" w:rsidR="00D11249" w:rsidRDefault="00D1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BC33" w14:textId="77777777" w:rsidR="00D11249" w:rsidRDefault="00D11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6375" w14:textId="77777777" w:rsidR="00D11249" w:rsidRDefault="00D1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803E" w14:textId="77777777" w:rsidR="00D11249" w:rsidRDefault="00D11249" w:rsidP="00D11249">
      <w:pPr>
        <w:spacing w:after="0" w:line="240" w:lineRule="auto"/>
      </w:pPr>
      <w:r>
        <w:separator/>
      </w:r>
    </w:p>
  </w:footnote>
  <w:footnote w:type="continuationSeparator" w:id="0">
    <w:p w14:paraId="2F70DF2B" w14:textId="77777777" w:rsidR="00D11249" w:rsidRDefault="00D11249" w:rsidP="00D1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7B7F" w14:textId="77777777" w:rsidR="00D11249" w:rsidRDefault="00D1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212081"/>
      <w:docPartObj>
        <w:docPartGallery w:val="Watermarks"/>
        <w:docPartUnique/>
      </w:docPartObj>
    </w:sdtPr>
    <w:sdtEndPr/>
    <w:sdtContent>
      <w:p w14:paraId="4A032887" w14:textId="2C8C91BB" w:rsidR="00D11249" w:rsidRDefault="00C778E2">
        <w:pPr>
          <w:pStyle w:val="Header"/>
        </w:pPr>
        <w:r>
          <w:rPr>
            <w:noProof/>
          </w:rPr>
          <w:pict w14:anchorId="738D3E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9BAB" w14:textId="77777777" w:rsidR="00D11249" w:rsidRDefault="00D1124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zanne Vellacott-Collins">
    <w15:presenceInfo w15:providerId="AD" w15:userId="S::suzanne@scgsvc.com::0b6fbe80-e20b-412f-9e57-07a38a3b9ab5"/>
  </w15:person>
  <w15:person w15:author="Edward Collins">
    <w15:presenceInfo w15:providerId="AD" w15:userId="S::ed@scgsvc.com::426240d4-2720-47fe-9a43-bec713d68c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B0"/>
    <w:rsid w:val="00012B88"/>
    <w:rsid w:val="001B34E6"/>
    <w:rsid w:val="00273C35"/>
    <w:rsid w:val="00276CB0"/>
    <w:rsid w:val="00354064"/>
    <w:rsid w:val="003A7278"/>
    <w:rsid w:val="00425FDE"/>
    <w:rsid w:val="004E4903"/>
    <w:rsid w:val="0052064F"/>
    <w:rsid w:val="005574EC"/>
    <w:rsid w:val="005777E6"/>
    <w:rsid w:val="005E21D8"/>
    <w:rsid w:val="006953AF"/>
    <w:rsid w:val="00733001"/>
    <w:rsid w:val="00762481"/>
    <w:rsid w:val="00922F24"/>
    <w:rsid w:val="009B6652"/>
    <w:rsid w:val="009C7267"/>
    <w:rsid w:val="009F74B9"/>
    <w:rsid w:val="00A77AFD"/>
    <w:rsid w:val="00A8454F"/>
    <w:rsid w:val="00AB2386"/>
    <w:rsid w:val="00AE2B7B"/>
    <w:rsid w:val="00B15D98"/>
    <w:rsid w:val="00BE2B61"/>
    <w:rsid w:val="00C778E2"/>
    <w:rsid w:val="00C827DC"/>
    <w:rsid w:val="00D04C0B"/>
    <w:rsid w:val="00D11249"/>
    <w:rsid w:val="00E769E1"/>
    <w:rsid w:val="00F3089D"/>
    <w:rsid w:val="00F67803"/>
    <w:rsid w:val="00F701F3"/>
    <w:rsid w:val="00FA6AF7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5EBA19"/>
  <w15:chartTrackingRefBased/>
  <w15:docId w15:val="{81340482-9673-4DFD-AF64-64CF7E5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249"/>
  </w:style>
  <w:style w:type="paragraph" w:styleId="Footer">
    <w:name w:val="footer"/>
    <w:basedOn w:val="Normal"/>
    <w:link w:val="FooterChar"/>
    <w:uiPriority w:val="99"/>
    <w:unhideWhenUsed/>
    <w:rsid w:val="00D1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249"/>
  </w:style>
  <w:style w:type="character" w:styleId="Hyperlink">
    <w:name w:val="Hyperlink"/>
    <w:basedOn w:val="DefaultParagraphFont"/>
    <w:uiPriority w:val="99"/>
    <w:unhideWhenUsed/>
    <w:rsid w:val="00273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0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56829877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Collins</dc:creator>
  <cp:keywords/>
  <dc:description/>
  <cp:lastModifiedBy>Edward Collins</cp:lastModifiedBy>
  <cp:revision>8</cp:revision>
  <dcterms:created xsi:type="dcterms:W3CDTF">2023-05-07T18:37:00Z</dcterms:created>
  <dcterms:modified xsi:type="dcterms:W3CDTF">2023-05-09T13:30:00Z</dcterms:modified>
</cp:coreProperties>
</file>