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F30F" w14:textId="4BE935A9" w:rsidR="004D146E" w:rsidRDefault="00387A5A" w:rsidP="00387A5A">
      <w:pPr>
        <w:jc w:val="center"/>
        <w:rPr>
          <w:rFonts w:ascii="Times New Roman" w:hAnsi="Times New Roman" w:cs="Times New Roman"/>
          <w:b/>
          <w:bCs/>
          <w:sz w:val="44"/>
          <w:szCs w:val="44"/>
        </w:rPr>
      </w:pPr>
      <w:proofErr w:type="spellStart"/>
      <w:r w:rsidRPr="00387A5A">
        <w:rPr>
          <w:rFonts w:ascii="Times New Roman" w:hAnsi="Times New Roman" w:cs="Times New Roman"/>
          <w:b/>
          <w:bCs/>
          <w:sz w:val="44"/>
          <w:szCs w:val="44"/>
        </w:rPr>
        <w:t>Barkley</w:t>
      </w:r>
      <w:r>
        <w:rPr>
          <w:rFonts w:ascii="Times New Roman" w:hAnsi="Times New Roman" w:cs="Times New Roman"/>
          <w:b/>
          <w:bCs/>
          <w:sz w:val="44"/>
          <w:szCs w:val="44"/>
        </w:rPr>
        <w:t>ing</w:t>
      </w:r>
      <w:proofErr w:type="spellEnd"/>
      <w:r>
        <w:rPr>
          <w:rFonts w:ascii="Times New Roman" w:hAnsi="Times New Roman" w:cs="Times New Roman"/>
          <w:b/>
          <w:bCs/>
          <w:sz w:val="44"/>
          <w:szCs w:val="44"/>
        </w:rPr>
        <w:t xml:space="preserve"> Up the Wrong Tree</w:t>
      </w:r>
    </w:p>
    <w:p w14:paraId="0E2A7DB0" w14:textId="6D070447" w:rsidR="00354629" w:rsidRDefault="005D1C8E" w:rsidP="00387A5A">
      <w:pPr>
        <w:jc w:val="center"/>
        <w:rPr>
          <w:rFonts w:ascii="Times New Roman" w:hAnsi="Times New Roman" w:cs="Times New Roman"/>
          <w:b/>
          <w:bCs/>
          <w:sz w:val="44"/>
          <w:szCs w:val="44"/>
        </w:rPr>
      </w:pPr>
      <w:r>
        <w:rPr>
          <w:noProof/>
        </w:rPr>
        <w:drawing>
          <wp:anchor distT="0" distB="0" distL="114300" distR="114300" simplePos="0" relativeHeight="251658240" behindDoc="0" locked="0" layoutInCell="1" allowOverlap="1" wp14:anchorId="48B5437A" wp14:editId="3AB5F6DC">
            <wp:simplePos x="0" y="0"/>
            <wp:positionH relativeFrom="column">
              <wp:posOffset>2882900</wp:posOffset>
            </wp:positionH>
            <wp:positionV relativeFrom="page">
              <wp:posOffset>1396365</wp:posOffset>
            </wp:positionV>
            <wp:extent cx="3554095" cy="2236470"/>
            <wp:effectExtent l="0" t="0" r="8255" b="0"/>
            <wp:wrapThrough wrapText="bothSides">
              <wp:wrapPolygon edited="0">
                <wp:start x="0" y="0"/>
                <wp:lineTo x="0" y="21342"/>
                <wp:lineTo x="21534" y="21342"/>
                <wp:lineTo x="21534" y="0"/>
                <wp:lineTo x="0" y="0"/>
              </wp:wrapPolygon>
            </wp:wrapThrough>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4095" cy="2236470"/>
                    </a:xfrm>
                    <a:prstGeom prst="rect">
                      <a:avLst/>
                    </a:prstGeom>
                    <a:noFill/>
                    <a:ln>
                      <a:noFill/>
                    </a:ln>
                  </pic:spPr>
                </pic:pic>
              </a:graphicData>
            </a:graphic>
          </wp:anchor>
        </w:drawing>
      </w:r>
    </w:p>
    <w:p w14:paraId="52173B46" w14:textId="57B8B511" w:rsidR="00387A5A" w:rsidRDefault="00387A5A" w:rsidP="00387A5A">
      <w:pPr>
        <w:rPr>
          <w:rFonts w:ascii="Times New Roman" w:hAnsi="Times New Roman" w:cs="Times New Roman"/>
          <w:sz w:val="24"/>
          <w:szCs w:val="24"/>
        </w:rPr>
      </w:pPr>
      <w:r>
        <w:rPr>
          <w:rFonts w:ascii="Times New Roman" w:hAnsi="Times New Roman" w:cs="Times New Roman"/>
          <w:sz w:val="24"/>
          <w:szCs w:val="24"/>
        </w:rPr>
        <w:t xml:space="preserve">In Fantasy Football the running back position is </w:t>
      </w:r>
      <w:r w:rsidR="005D1C8E">
        <w:rPr>
          <w:rFonts w:ascii="Times New Roman" w:hAnsi="Times New Roman" w:cs="Times New Roman"/>
          <w:sz w:val="24"/>
          <w:szCs w:val="24"/>
        </w:rPr>
        <w:t>k</w:t>
      </w:r>
      <w:r>
        <w:rPr>
          <w:rFonts w:ascii="Times New Roman" w:hAnsi="Times New Roman" w:cs="Times New Roman"/>
          <w:sz w:val="24"/>
          <w:szCs w:val="24"/>
        </w:rPr>
        <w:t xml:space="preserve">ing. Chances are the player who won your fantasy football league had the </w:t>
      </w:r>
      <w:r w:rsidR="005D1C8E">
        <w:rPr>
          <w:rFonts w:ascii="Times New Roman" w:hAnsi="Times New Roman" w:cs="Times New Roman"/>
          <w:sz w:val="24"/>
          <w:szCs w:val="24"/>
        </w:rPr>
        <w:t xml:space="preserve">duo of </w:t>
      </w:r>
      <w:r>
        <w:rPr>
          <w:rFonts w:ascii="Times New Roman" w:hAnsi="Times New Roman" w:cs="Times New Roman"/>
          <w:sz w:val="24"/>
          <w:szCs w:val="24"/>
        </w:rPr>
        <w:t>powerhouse running back</w:t>
      </w:r>
      <w:r w:rsidR="005D1C8E">
        <w:rPr>
          <w:rFonts w:ascii="Times New Roman" w:hAnsi="Times New Roman" w:cs="Times New Roman"/>
          <w:sz w:val="24"/>
          <w:szCs w:val="24"/>
        </w:rPr>
        <w:t>s</w:t>
      </w:r>
      <w:r>
        <w:rPr>
          <w:rFonts w:ascii="Times New Roman" w:hAnsi="Times New Roman" w:cs="Times New Roman"/>
          <w:sz w:val="24"/>
          <w:szCs w:val="24"/>
        </w:rPr>
        <w:t xml:space="preserve">. Which explains why the top tier running backs are drafted high in the first round. It’s undeniable the workhorse running </w:t>
      </w:r>
      <w:r w:rsidR="005D1C8E">
        <w:rPr>
          <w:rFonts w:ascii="Times New Roman" w:hAnsi="Times New Roman" w:cs="Times New Roman"/>
          <w:sz w:val="24"/>
          <w:szCs w:val="24"/>
        </w:rPr>
        <w:t>backs</w:t>
      </w:r>
      <w:r>
        <w:rPr>
          <w:rFonts w:ascii="Times New Roman" w:hAnsi="Times New Roman" w:cs="Times New Roman"/>
          <w:sz w:val="24"/>
          <w:szCs w:val="24"/>
        </w:rPr>
        <w:t xml:space="preserve"> are true difference makers. The Christian McCaffrey, Ezekiel Elliot, Todd Gurley, LeVeon Bell work horse running backs are becoming more and more scarce as NFL teams begin to switch to a running back by committee approach. There are still a few true three down running backs left in the NFL, one of which </w:t>
      </w:r>
      <w:r w:rsidR="00395792">
        <w:rPr>
          <w:rFonts w:ascii="Times New Roman" w:hAnsi="Times New Roman" w:cs="Times New Roman"/>
          <w:sz w:val="24"/>
          <w:szCs w:val="24"/>
        </w:rPr>
        <w:t xml:space="preserve">is </w:t>
      </w:r>
      <w:r>
        <w:rPr>
          <w:rFonts w:ascii="Times New Roman" w:hAnsi="Times New Roman" w:cs="Times New Roman"/>
          <w:sz w:val="24"/>
          <w:szCs w:val="24"/>
        </w:rPr>
        <w:t xml:space="preserve">the focus of this article. That running back is </w:t>
      </w:r>
      <w:proofErr w:type="spellStart"/>
      <w:r>
        <w:rPr>
          <w:rFonts w:ascii="Times New Roman" w:hAnsi="Times New Roman" w:cs="Times New Roman"/>
          <w:sz w:val="24"/>
          <w:szCs w:val="24"/>
        </w:rPr>
        <w:t>Saq</w:t>
      </w:r>
      <w:r w:rsidR="000516C9">
        <w:rPr>
          <w:rFonts w:ascii="Times New Roman" w:hAnsi="Times New Roman" w:cs="Times New Roman"/>
          <w:sz w:val="24"/>
          <w:szCs w:val="24"/>
        </w:rPr>
        <w:t>uo</w:t>
      </w:r>
      <w:r>
        <w:rPr>
          <w:rFonts w:ascii="Times New Roman" w:hAnsi="Times New Roman" w:cs="Times New Roman"/>
          <w:sz w:val="24"/>
          <w:szCs w:val="24"/>
        </w:rPr>
        <w:t>n</w:t>
      </w:r>
      <w:proofErr w:type="spellEnd"/>
      <w:r>
        <w:rPr>
          <w:rFonts w:ascii="Times New Roman" w:hAnsi="Times New Roman" w:cs="Times New Roman"/>
          <w:sz w:val="24"/>
          <w:szCs w:val="24"/>
        </w:rPr>
        <w:t xml:space="preserve"> Barkley. </w:t>
      </w:r>
    </w:p>
    <w:p w14:paraId="0E4FAE42" w14:textId="193233CE" w:rsidR="0019601F" w:rsidRDefault="00387A5A" w:rsidP="00387A5A">
      <w:pPr>
        <w:rPr>
          <w:rFonts w:ascii="Times New Roman" w:hAnsi="Times New Roman" w:cs="Times New Roman"/>
          <w:sz w:val="24"/>
          <w:szCs w:val="24"/>
        </w:rPr>
      </w:pPr>
      <w:r>
        <w:rPr>
          <w:rFonts w:ascii="Times New Roman" w:hAnsi="Times New Roman" w:cs="Times New Roman"/>
          <w:sz w:val="24"/>
          <w:szCs w:val="24"/>
        </w:rPr>
        <w:tab/>
      </w:r>
      <w:r w:rsidR="0019601F">
        <w:rPr>
          <w:rFonts w:ascii="Times New Roman" w:hAnsi="Times New Roman" w:cs="Times New Roman"/>
          <w:sz w:val="24"/>
          <w:szCs w:val="24"/>
        </w:rPr>
        <w:t xml:space="preserve">We all probably know who </w:t>
      </w:r>
      <w:proofErr w:type="spellStart"/>
      <w:r w:rsidR="0019601F">
        <w:rPr>
          <w:rFonts w:ascii="Times New Roman" w:hAnsi="Times New Roman" w:cs="Times New Roman"/>
          <w:sz w:val="24"/>
          <w:szCs w:val="24"/>
        </w:rPr>
        <w:t>Saq</w:t>
      </w:r>
      <w:r w:rsidR="000516C9">
        <w:rPr>
          <w:rFonts w:ascii="Times New Roman" w:hAnsi="Times New Roman" w:cs="Times New Roman"/>
          <w:sz w:val="24"/>
          <w:szCs w:val="24"/>
        </w:rPr>
        <w:t>uo</w:t>
      </w:r>
      <w:r w:rsidR="0019601F">
        <w:rPr>
          <w:rFonts w:ascii="Times New Roman" w:hAnsi="Times New Roman" w:cs="Times New Roman"/>
          <w:sz w:val="24"/>
          <w:szCs w:val="24"/>
        </w:rPr>
        <w:t>n</w:t>
      </w:r>
      <w:proofErr w:type="spellEnd"/>
      <w:r w:rsidR="0019601F">
        <w:rPr>
          <w:rFonts w:ascii="Times New Roman" w:hAnsi="Times New Roman" w:cs="Times New Roman"/>
          <w:sz w:val="24"/>
          <w:szCs w:val="24"/>
        </w:rPr>
        <w:t xml:space="preserve"> </w:t>
      </w:r>
      <w:r w:rsidR="00354629">
        <w:rPr>
          <w:rFonts w:ascii="Times New Roman" w:hAnsi="Times New Roman" w:cs="Times New Roman"/>
          <w:sz w:val="24"/>
          <w:szCs w:val="24"/>
        </w:rPr>
        <w:t>Barkley</w:t>
      </w:r>
      <w:r w:rsidR="0019601F">
        <w:rPr>
          <w:rFonts w:ascii="Times New Roman" w:hAnsi="Times New Roman" w:cs="Times New Roman"/>
          <w:sz w:val="24"/>
          <w:szCs w:val="24"/>
        </w:rPr>
        <w:t xml:space="preserve"> is but for those who don’t, I’ll give a little </w:t>
      </w:r>
      <w:r w:rsidR="006E44C0">
        <w:rPr>
          <w:rFonts w:ascii="Times New Roman" w:hAnsi="Times New Roman" w:cs="Times New Roman"/>
          <w:sz w:val="24"/>
          <w:szCs w:val="24"/>
        </w:rPr>
        <w:t>background</w:t>
      </w:r>
      <w:r w:rsidR="0019601F">
        <w:rPr>
          <w:rFonts w:ascii="Times New Roman" w:hAnsi="Times New Roman" w:cs="Times New Roman"/>
          <w:sz w:val="24"/>
          <w:szCs w:val="24"/>
        </w:rPr>
        <w:t xml:space="preserve"> on him. In the 2018 NFL draft, the New York </w:t>
      </w:r>
      <w:r w:rsidR="00395792">
        <w:rPr>
          <w:rFonts w:ascii="Times New Roman" w:hAnsi="Times New Roman" w:cs="Times New Roman"/>
          <w:sz w:val="24"/>
          <w:szCs w:val="24"/>
        </w:rPr>
        <w:t>G</w:t>
      </w:r>
      <w:r w:rsidR="0019601F">
        <w:rPr>
          <w:rFonts w:ascii="Times New Roman" w:hAnsi="Times New Roman" w:cs="Times New Roman"/>
          <w:sz w:val="24"/>
          <w:szCs w:val="24"/>
        </w:rPr>
        <w:t xml:space="preserve">iants selected Barkley with the second overall pick. Coming out of the </w:t>
      </w:r>
      <w:r w:rsidR="00395792">
        <w:rPr>
          <w:rFonts w:ascii="Times New Roman" w:hAnsi="Times New Roman" w:cs="Times New Roman"/>
          <w:sz w:val="24"/>
          <w:szCs w:val="24"/>
        </w:rPr>
        <w:t>U</w:t>
      </w:r>
      <w:r w:rsidR="0019601F">
        <w:rPr>
          <w:rFonts w:ascii="Times New Roman" w:hAnsi="Times New Roman" w:cs="Times New Roman"/>
          <w:sz w:val="24"/>
          <w:szCs w:val="24"/>
        </w:rPr>
        <w:t>niversity of Penn State</w:t>
      </w:r>
      <w:r w:rsidR="00395792">
        <w:rPr>
          <w:rFonts w:ascii="Times New Roman" w:hAnsi="Times New Roman" w:cs="Times New Roman"/>
          <w:sz w:val="24"/>
          <w:szCs w:val="24"/>
        </w:rPr>
        <w:t>,</w:t>
      </w:r>
      <w:r w:rsidR="0019601F">
        <w:rPr>
          <w:rFonts w:ascii="Times New Roman" w:hAnsi="Times New Roman" w:cs="Times New Roman"/>
          <w:sz w:val="24"/>
          <w:szCs w:val="24"/>
        </w:rPr>
        <w:t xml:space="preserve"> </w:t>
      </w:r>
      <w:r w:rsidR="005D1C8E">
        <w:rPr>
          <w:rFonts w:ascii="Times New Roman" w:hAnsi="Times New Roman" w:cs="Times New Roman"/>
          <w:sz w:val="24"/>
          <w:szCs w:val="24"/>
        </w:rPr>
        <w:t>Barkley</w:t>
      </w:r>
      <w:r w:rsidR="0019601F">
        <w:rPr>
          <w:rFonts w:ascii="Times New Roman" w:hAnsi="Times New Roman" w:cs="Times New Roman"/>
          <w:sz w:val="24"/>
          <w:szCs w:val="24"/>
        </w:rPr>
        <w:t xml:space="preserve"> was a highly coveted NFL prospect. In his three seasons at Penn State, Barkley was a machine racking up 3</w:t>
      </w:r>
      <w:r w:rsidR="00395792">
        <w:rPr>
          <w:rFonts w:ascii="Times New Roman" w:hAnsi="Times New Roman" w:cs="Times New Roman"/>
          <w:sz w:val="24"/>
          <w:szCs w:val="24"/>
        </w:rPr>
        <w:t>,</w:t>
      </w:r>
      <w:r w:rsidR="0019601F">
        <w:rPr>
          <w:rFonts w:ascii="Times New Roman" w:hAnsi="Times New Roman" w:cs="Times New Roman"/>
          <w:sz w:val="24"/>
          <w:szCs w:val="24"/>
        </w:rPr>
        <w:t>843 rushing yards, 48 rushing touchdowns, 1</w:t>
      </w:r>
      <w:r w:rsidR="00395792">
        <w:rPr>
          <w:rFonts w:ascii="Times New Roman" w:hAnsi="Times New Roman" w:cs="Times New Roman"/>
          <w:sz w:val="24"/>
          <w:szCs w:val="24"/>
        </w:rPr>
        <w:t>,</w:t>
      </w:r>
      <w:r w:rsidR="0019601F">
        <w:rPr>
          <w:rFonts w:ascii="Times New Roman" w:hAnsi="Times New Roman" w:cs="Times New Roman"/>
          <w:sz w:val="24"/>
          <w:szCs w:val="24"/>
        </w:rPr>
        <w:t>195 receiving yards, and 8 rushing touchdowns in his three years. He averaged 5.7 yards per carry and in his junior season caught 54 passes leading to 632 receiving yards. On paper</w:t>
      </w:r>
      <w:r w:rsidR="00395792">
        <w:rPr>
          <w:rFonts w:ascii="Times New Roman" w:hAnsi="Times New Roman" w:cs="Times New Roman"/>
          <w:sz w:val="24"/>
          <w:szCs w:val="24"/>
        </w:rPr>
        <w:t>,</w:t>
      </w:r>
      <w:r w:rsidR="0019601F">
        <w:rPr>
          <w:rFonts w:ascii="Times New Roman" w:hAnsi="Times New Roman" w:cs="Times New Roman"/>
          <w:sz w:val="24"/>
          <w:szCs w:val="24"/>
        </w:rPr>
        <w:t xml:space="preserve"> </w:t>
      </w:r>
      <w:r w:rsidR="00354629">
        <w:rPr>
          <w:rFonts w:ascii="Times New Roman" w:hAnsi="Times New Roman" w:cs="Times New Roman"/>
          <w:sz w:val="24"/>
          <w:szCs w:val="24"/>
        </w:rPr>
        <w:t>Barkley’s</w:t>
      </w:r>
      <w:r w:rsidR="0019601F">
        <w:rPr>
          <w:rFonts w:ascii="Times New Roman" w:hAnsi="Times New Roman" w:cs="Times New Roman"/>
          <w:sz w:val="24"/>
          <w:szCs w:val="24"/>
        </w:rPr>
        <w:t xml:space="preserve"> numbers are phenomenal.</w:t>
      </w:r>
    </w:p>
    <w:p w14:paraId="029C72D6" w14:textId="3B9B9696" w:rsidR="0019601F" w:rsidRDefault="0019601F" w:rsidP="00387A5A">
      <w:pPr>
        <w:rPr>
          <w:rFonts w:ascii="Times New Roman" w:hAnsi="Times New Roman" w:cs="Times New Roman"/>
          <w:sz w:val="24"/>
          <w:szCs w:val="24"/>
        </w:rPr>
      </w:pPr>
      <w:r>
        <w:rPr>
          <w:rFonts w:ascii="Times New Roman" w:hAnsi="Times New Roman" w:cs="Times New Roman"/>
          <w:sz w:val="24"/>
          <w:szCs w:val="24"/>
        </w:rPr>
        <w:tab/>
      </w:r>
      <w:r w:rsidR="00272148">
        <w:rPr>
          <w:rFonts w:ascii="Times New Roman" w:hAnsi="Times New Roman" w:cs="Times New Roman"/>
          <w:sz w:val="24"/>
          <w:szCs w:val="24"/>
        </w:rPr>
        <w:t>Furthermore,</w:t>
      </w:r>
      <w:r>
        <w:rPr>
          <w:rFonts w:ascii="Times New Roman" w:hAnsi="Times New Roman" w:cs="Times New Roman"/>
          <w:sz w:val="24"/>
          <w:szCs w:val="24"/>
        </w:rPr>
        <w:t xml:space="preserve"> Barkley is an athletic specimen. Weighing in at 230 pounds, runs a 4.4 </w:t>
      </w:r>
      <w:r w:rsidR="00272148">
        <w:rPr>
          <w:rFonts w:ascii="Times New Roman" w:hAnsi="Times New Roman" w:cs="Times New Roman"/>
          <w:sz w:val="24"/>
          <w:szCs w:val="24"/>
        </w:rPr>
        <w:t>forty-yard</w:t>
      </w:r>
      <w:r>
        <w:rPr>
          <w:rFonts w:ascii="Times New Roman" w:hAnsi="Times New Roman" w:cs="Times New Roman"/>
          <w:sz w:val="24"/>
          <w:szCs w:val="24"/>
        </w:rPr>
        <w:t xml:space="preserve"> </w:t>
      </w:r>
      <w:proofErr w:type="gramStart"/>
      <w:r>
        <w:rPr>
          <w:rFonts w:ascii="Times New Roman" w:hAnsi="Times New Roman" w:cs="Times New Roman"/>
          <w:sz w:val="24"/>
          <w:szCs w:val="24"/>
        </w:rPr>
        <w:t>dash</w:t>
      </w:r>
      <w:proofErr w:type="gramEnd"/>
      <w:r>
        <w:rPr>
          <w:rFonts w:ascii="Times New Roman" w:hAnsi="Times New Roman" w:cs="Times New Roman"/>
          <w:sz w:val="24"/>
          <w:szCs w:val="24"/>
        </w:rPr>
        <w:t xml:space="preserve"> and has a </w:t>
      </w:r>
      <w:del w:id="0" w:author="Kyle Willis" w:date="2021-08-24T20:45:00Z">
        <w:r w:rsidR="00272148" w:rsidDel="00976C2A">
          <w:rPr>
            <w:rFonts w:ascii="Times New Roman" w:hAnsi="Times New Roman" w:cs="Times New Roman"/>
            <w:sz w:val="24"/>
            <w:szCs w:val="24"/>
          </w:rPr>
          <w:delText>41</w:delText>
        </w:r>
        <w:r w:rsidR="00395792" w:rsidDel="00976C2A">
          <w:rPr>
            <w:rFonts w:ascii="Times New Roman" w:hAnsi="Times New Roman" w:cs="Times New Roman"/>
            <w:sz w:val="24"/>
            <w:szCs w:val="24"/>
          </w:rPr>
          <w:delText xml:space="preserve"> </w:delText>
        </w:r>
        <w:r w:rsidR="00272148" w:rsidDel="00976C2A">
          <w:rPr>
            <w:rFonts w:ascii="Times New Roman" w:hAnsi="Times New Roman" w:cs="Times New Roman"/>
            <w:sz w:val="24"/>
            <w:szCs w:val="24"/>
          </w:rPr>
          <w:delText>inch</w:delText>
        </w:r>
      </w:del>
      <w:r w:rsidR="00976C2A">
        <w:rPr>
          <w:rFonts w:ascii="Times New Roman" w:hAnsi="Times New Roman" w:cs="Times New Roman"/>
          <w:sz w:val="24"/>
          <w:szCs w:val="24"/>
        </w:rPr>
        <w:t>41-inch</w:t>
      </w:r>
      <w:r>
        <w:rPr>
          <w:rFonts w:ascii="Times New Roman" w:hAnsi="Times New Roman" w:cs="Times New Roman"/>
          <w:sz w:val="24"/>
          <w:szCs w:val="24"/>
        </w:rPr>
        <w:t xml:space="preserve"> vertical jump, </w:t>
      </w:r>
      <w:proofErr w:type="spellStart"/>
      <w:r>
        <w:rPr>
          <w:rFonts w:ascii="Times New Roman" w:hAnsi="Times New Roman" w:cs="Times New Roman"/>
          <w:sz w:val="24"/>
          <w:szCs w:val="24"/>
        </w:rPr>
        <w:t>Saq</w:t>
      </w:r>
      <w:r w:rsidR="000516C9">
        <w:rPr>
          <w:rFonts w:ascii="Times New Roman" w:hAnsi="Times New Roman" w:cs="Times New Roman"/>
          <w:sz w:val="24"/>
          <w:szCs w:val="24"/>
        </w:rPr>
        <w:t>uo</w:t>
      </w:r>
      <w:r>
        <w:rPr>
          <w:rFonts w:ascii="Times New Roman" w:hAnsi="Times New Roman" w:cs="Times New Roman"/>
          <w:sz w:val="24"/>
          <w:szCs w:val="24"/>
        </w:rPr>
        <w:t>n</w:t>
      </w:r>
      <w:proofErr w:type="spellEnd"/>
      <w:r>
        <w:rPr>
          <w:rFonts w:ascii="Times New Roman" w:hAnsi="Times New Roman" w:cs="Times New Roman"/>
          <w:sz w:val="24"/>
          <w:szCs w:val="24"/>
        </w:rPr>
        <w:t xml:space="preserve"> is arguably the most athletically gifted running back in the NFL history. </w:t>
      </w:r>
      <w:r w:rsidR="00272148">
        <w:rPr>
          <w:rFonts w:ascii="Times New Roman" w:hAnsi="Times New Roman" w:cs="Times New Roman"/>
          <w:sz w:val="24"/>
          <w:szCs w:val="24"/>
        </w:rPr>
        <w:t xml:space="preserve">Barkley’s athleticism has been compared to Barry Sanders, Walter </w:t>
      </w:r>
      <w:proofErr w:type="gramStart"/>
      <w:r w:rsidR="00272148">
        <w:rPr>
          <w:rFonts w:ascii="Times New Roman" w:hAnsi="Times New Roman" w:cs="Times New Roman"/>
          <w:sz w:val="24"/>
          <w:szCs w:val="24"/>
        </w:rPr>
        <w:t>Peyton</w:t>
      </w:r>
      <w:proofErr w:type="gramEnd"/>
      <w:r w:rsidR="00272148">
        <w:rPr>
          <w:rFonts w:ascii="Times New Roman" w:hAnsi="Times New Roman" w:cs="Times New Roman"/>
          <w:sz w:val="24"/>
          <w:szCs w:val="24"/>
        </w:rPr>
        <w:t xml:space="preserve"> and Emmitt Smith. That is pretty good company if you ask me. It’s safe to say Barkley is a generalization talent based off his athleticism. </w:t>
      </w:r>
    </w:p>
    <w:p w14:paraId="317E1B68" w14:textId="5DE443B2" w:rsidR="00272148" w:rsidRDefault="00272148" w:rsidP="00387A5A">
      <w:pPr>
        <w:rPr>
          <w:rFonts w:ascii="Times New Roman" w:hAnsi="Times New Roman" w:cs="Times New Roman"/>
          <w:sz w:val="24"/>
          <w:szCs w:val="24"/>
        </w:rPr>
      </w:pPr>
      <w:r>
        <w:rPr>
          <w:rFonts w:ascii="Times New Roman" w:hAnsi="Times New Roman" w:cs="Times New Roman"/>
          <w:sz w:val="24"/>
          <w:szCs w:val="24"/>
        </w:rPr>
        <w:t>In Barkley’s rookie season</w:t>
      </w:r>
      <w:r w:rsidR="00395792">
        <w:rPr>
          <w:rFonts w:ascii="Times New Roman" w:hAnsi="Times New Roman" w:cs="Times New Roman"/>
          <w:sz w:val="24"/>
          <w:szCs w:val="24"/>
        </w:rPr>
        <w:t>,</w:t>
      </w:r>
      <w:r>
        <w:rPr>
          <w:rFonts w:ascii="Times New Roman" w:hAnsi="Times New Roman" w:cs="Times New Roman"/>
          <w:sz w:val="24"/>
          <w:szCs w:val="24"/>
        </w:rPr>
        <w:t xml:space="preserve"> he showed everyone why he was drafted number two overall. In 2019, Barkley ran for 1</w:t>
      </w:r>
      <w:r w:rsidR="00395792">
        <w:rPr>
          <w:rFonts w:ascii="Times New Roman" w:hAnsi="Times New Roman" w:cs="Times New Roman"/>
          <w:sz w:val="24"/>
          <w:szCs w:val="24"/>
        </w:rPr>
        <w:t>,</w:t>
      </w:r>
      <w:r>
        <w:rPr>
          <w:rFonts w:ascii="Times New Roman" w:hAnsi="Times New Roman" w:cs="Times New Roman"/>
          <w:sz w:val="24"/>
          <w:szCs w:val="24"/>
        </w:rPr>
        <w:t>307 yards, 11 touchdowns and average</w:t>
      </w:r>
      <w:r w:rsidR="00395792">
        <w:rPr>
          <w:rFonts w:ascii="Times New Roman" w:hAnsi="Times New Roman" w:cs="Times New Roman"/>
          <w:sz w:val="24"/>
          <w:szCs w:val="24"/>
        </w:rPr>
        <w:t>d</w:t>
      </w:r>
      <w:r>
        <w:rPr>
          <w:rFonts w:ascii="Times New Roman" w:hAnsi="Times New Roman" w:cs="Times New Roman"/>
          <w:sz w:val="24"/>
          <w:szCs w:val="24"/>
        </w:rPr>
        <w:t xml:space="preserve"> a healthy five yards per carry. Additionally, Barkley was a phenomenal weapon through the air. Eli Manning targeted Barkley 121 times which turned into 91 receptions for 721 receiving yards and 4 receiving touchdowns. Barkley had a</w:t>
      </w:r>
      <w:r w:rsidR="00395792">
        <w:rPr>
          <w:rFonts w:ascii="Times New Roman" w:hAnsi="Times New Roman" w:cs="Times New Roman"/>
          <w:sz w:val="24"/>
          <w:szCs w:val="24"/>
        </w:rPr>
        <w:t>n</w:t>
      </w:r>
      <w:r>
        <w:rPr>
          <w:rFonts w:ascii="Times New Roman" w:hAnsi="Times New Roman" w:cs="Times New Roman"/>
          <w:sz w:val="24"/>
          <w:szCs w:val="24"/>
        </w:rPr>
        <w:t xml:space="preserve"> outstanding rookie season finishing second in rushing yards</w:t>
      </w:r>
      <w:r w:rsidR="00E42287">
        <w:rPr>
          <w:rFonts w:ascii="Times New Roman" w:hAnsi="Times New Roman" w:cs="Times New Roman"/>
          <w:sz w:val="24"/>
          <w:szCs w:val="24"/>
        </w:rPr>
        <w:t xml:space="preserve"> and put the NFL on notice.</w:t>
      </w:r>
    </w:p>
    <w:p w14:paraId="24D7C53D" w14:textId="4D833C0D" w:rsidR="00E42287" w:rsidRDefault="00272148" w:rsidP="00387A5A">
      <w:pPr>
        <w:rPr>
          <w:rFonts w:ascii="Times New Roman" w:hAnsi="Times New Roman" w:cs="Times New Roman"/>
          <w:sz w:val="24"/>
          <w:szCs w:val="24"/>
        </w:rPr>
      </w:pPr>
      <w:r>
        <w:rPr>
          <w:rFonts w:ascii="Times New Roman" w:hAnsi="Times New Roman" w:cs="Times New Roman"/>
          <w:sz w:val="24"/>
          <w:szCs w:val="24"/>
        </w:rPr>
        <w:t xml:space="preserve">Fantasy </w:t>
      </w:r>
      <w:r w:rsidR="00E42287">
        <w:rPr>
          <w:rFonts w:ascii="Times New Roman" w:hAnsi="Times New Roman" w:cs="Times New Roman"/>
          <w:sz w:val="24"/>
          <w:szCs w:val="24"/>
        </w:rPr>
        <w:t>football</w:t>
      </w:r>
      <w:r>
        <w:rPr>
          <w:rFonts w:ascii="Times New Roman" w:hAnsi="Times New Roman" w:cs="Times New Roman"/>
          <w:sz w:val="24"/>
          <w:szCs w:val="24"/>
        </w:rPr>
        <w:t xml:space="preserve"> players </w:t>
      </w:r>
      <w:r w:rsidR="00354629">
        <w:rPr>
          <w:rFonts w:ascii="Times New Roman" w:hAnsi="Times New Roman" w:cs="Times New Roman"/>
          <w:sz w:val="24"/>
          <w:szCs w:val="24"/>
        </w:rPr>
        <w:t>respected</w:t>
      </w:r>
      <w:r>
        <w:rPr>
          <w:rFonts w:ascii="Times New Roman" w:hAnsi="Times New Roman" w:cs="Times New Roman"/>
          <w:sz w:val="24"/>
          <w:szCs w:val="24"/>
        </w:rPr>
        <w:t xml:space="preserve"> </w:t>
      </w:r>
      <w:r w:rsidR="00E42287">
        <w:rPr>
          <w:rFonts w:ascii="Times New Roman" w:hAnsi="Times New Roman" w:cs="Times New Roman"/>
          <w:sz w:val="24"/>
          <w:szCs w:val="24"/>
        </w:rPr>
        <w:t>Barkley</w:t>
      </w:r>
      <w:r>
        <w:rPr>
          <w:rFonts w:ascii="Times New Roman" w:hAnsi="Times New Roman" w:cs="Times New Roman"/>
          <w:sz w:val="24"/>
          <w:szCs w:val="24"/>
        </w:rPr>
        <w:t xml:space="preserve"> as he was the consensus second overall pick in fantasy </w:t>
      </w:r>
      <w:r w:rsidR="00E42287">
        <w:rPr>
          <w:rFonts w:ascii="Times New Roman" w:hAnsi="Times New Roman" w:cs="Times New Roman"/>
          <w:sz w:val="24"/>
          <w:szCs w:val="24"/>
        </w:rPr>
        <w:t>drafts</w:t>
      </w:r>
      <w:r>
        <w:rPr>
          <w:rFonts w:ascii="Times New Roman" w:hAnsi="Times New Roman" w:cs="Times New Roman"/>
          <w:sz w:val="24"/>
          <w:szCs w:val="24"/>
        </w:rPr>
        <w:t xml:space="preserve"> in 2018</w:t>
      </w:r>
      <w:r w:rsidR="00E42287">
        <w:rPr>
          <w:rFonts w:ascii="Times New Roman" w:hAnsi="Times New Roman" w:cs="Times New Roman"/>
          <w:sz w:val="24"/>
          <w:szCs w:val="24"/>
        </w:rPr>
        <w:t>. Barkley returned that draft value finishing as the second</w:t>
      </w:r>
      <w:r w:rsidR="00E42287" w:rsidRPr="00E42287">
        <w:rPr>
          <w:rFonts w:ascii="Times New Roman" w:hAnsi="Times New Roman" w:cs="Times New Roman"/>
          <w:sz w:val="24"/>
          <w:szCs w:val="24"/>
        </w:rPr>
        <w:t xml:space="preserve"> </w:t>
      </w:r>
      <w:r w:rsidR="00E42287">
        <w:rPr>
          <w:rFonts w:ascii="Times New Roman" w:hAnsi="Times New Roman" w:cs="Times New Roman"/>
          <w:sz w:val="24"/>
          <w:szCs w:val="24"/>
        </w:rPr>
        <w:t xml:space="preserve">best running back in fantasy football in a half ppr scoring format. Since his rookie season Barkley has had </w:t>
      </w:r>
      <w:proofErr w:type="spellStart"/>
      <w:proofErr w:type="gramStart"/>
      <w:r w:rsidR="00E42287">
        <w:rPr>
          <w:rFonts w:ascii="Times New Roman" w:hAnsi="Times New Roman" w:cs="Times New Roman"/>
          <w:sz w:val="24"/>
          <w:szCs w:val="24"/>
        </w:rPr>
        <w:t>a</w:t>
      </w:r>
      <w:proofErr w:type="spellEnd"/>
      <w:proofErr w:type="gramEnd"/>
      <w:r w:rsidR="00E42287">
        <w:rPr>
          <w:rFonts w:ascii="Times New Roman" w:hAnsi="Times New Roman" w:cs="Times New Roman"/>
          <w:sz w:val="24"/>
          <w:szCs w:val="24"/>
        </w:rPr>
        <w:t xml:space="preserve"> average draft position (ADP) of 1.01 in 2019 and 1.02 in 2020. </w:t>
      </w:r>
      <w:proofErr w:type="gramStart"/>
      <w:r w:rsidR="00354629">
        <w:rPr>
          <w:rFonts w:ascii="Times New Roman" w:hAnsi="Times New Roman" w:cs="Times New Roman"/>
          <w:sz w:val="24"/>
          <w:szCs w:val="24"/>
        </w:rPr>
        <w:t>However</w:t>
      </w:r>
      <w:proofErr w:type="gramEnd"/>
      <w:r w:rsidR="00E42287">
        <w:rPr>
          <w:rFonts w:ascii="Times New Roman" w:hAnsi="Times New Roman" w:cs="Times New Roman"/>
          <w:sz w:val="24"/>
          <w:szCs w:val="24"/>
        </w:rPr>
        <w:t xml:space="preserve"> </w:t>
      </w:r>
      <w:r w:rsidR="00395792">
        <w:rPr>
          <w:rFonts w:ascii="Times New Roman" w:hAnsi="Times New Roman" w:cs="Times New Roman"/>
          <w:sz w:val="24"/>
          <w:szCs w:val="24"/>
        </w:rPr>
        <w:t xml:space="preserve">in </w:t>
      </w:r>
      <w:r w:rsidR="00E42287">
        <w:rPr>
          <w:rFonts w:ascii="Times New Roman" w:hAnsi="Times New Roman" w:cs="Times New Roman"/>
          <w:sz w:val="24"/>
          <w:szCs w:val="24"/>
        </w:rPr>
        <w:t xml:space="preserve">those past two </w:t>
      </w:r>
      <w:r w:rsidR="00E42287">
        <w:rPr>
          <w:rFonts w:ascii="Times New Roman" w:hAnsi="Times New Roman" w:cs="Times New Roman"/>
          <w:sz w:val="24"/>
          <w:szCs w:val="24"/>
        </w:rPr>
        <w:lastRenderedPageBreak/>
        <w:t>season</w:t>
      </w:r>
      <w:r w:rsidR="00395792">
        <w:rPr>
          <w:rFonts w:ascii="Times New Roman" w:hAnsi="Times New Roman" w:cs="Times New Roman"/>
          <w:sz w:val="24"/>
          <w:szCs w:val="24"/>
        </w:rPr>
        <w:t>s,</w:t>
      </w:r>
      <w:r w:rsidR="00E42287">
        <w:rPr>
          <w:rFonts w:ascii="Times New Roman" w:hAnsi="Times New Roman" w:cs="Times New Roman"/>
          <w:sz w:val="24"/>
          <w:szCs w:val="24"/>
        </w:rPr>
        <w:t xml:space="preserve"> Barkley has faced injuries causing him to miss most the season. But </w:t>
      </w:r>
      <w:proofErr w:type="spellStart"/>
      <w:r w:rsidR="00E42287">
        <w:rPr>
          <w:rFonts w:ascii="Times New Roman" w:hAnsi="Times New Roman" w:cs="Times New Roman"/>
          <w:sz w:val="24"/>
          <w:szCs w:val="24"/>
        </w:rPr>
        <w:t>Saq</w:t>
      </w:r>
      <w:r w:rsidR="000516C9">
        <w:rPr>
          <w:rFonts w:ascii="Times New Roman" w:hAnsi="Times New Roman" w:cs="Times New Roman"/>
          <w:sz w:val="24"/>
          <w:szCs w:val="24"/>
        </w:rPr>
        <w:t>uo</w:t>
      </w:r>
      <w:r w:rsidR="00E42287">
        <w:rPr>
          <w:rFonts w:ascii="Times New Roman" w:hAnsi="Times New Roman" w:cs="Times New Roman"/>
          <w:sz w:val="24"/>
          <w:szCs w:val="24"/>
        </w:rPr>
        <w:t>n</w:t>
      </w:r>
      <w:proofErr w:type="spellEnd"/>
      <w:r w:rsidR="00E42287">
        <w:rPr>
          <w:rFonts w:ascii="Times New Roman" w:hAnsi="Times New Roman" w:cs="Times New Roman"/>
          <w:sz w:val="24"/>
          <w:szCs w:val="24"/>
        </w:rPr>
        <w:t xml:space="preserve"> is back and ready to go for the 2021 season. Or is he?</w:t>
      </w:r>
    </w:p>
    <w:p w14:paraId="53FD2FC4" w14:textId="3E9E8FED" w:rsidR="00272148" w:rsidRDefault="00E42287" w:rsidP="00387A5A">
      <w:pPr>
        <w:rPr>
          <w:rFonts w:ascii="Times New Roman" w:hAnsi="Times New Roman" w:cs="Times New Roman"/>
          <w:sz w:val="24"/>
          <w:szCs w:val="24"/>
        </w:rPr>
      </w:pPr>
      <w:r>
        <w:rPr>
          <w:rFonts w:ascii="Times New Roman" w:hAnsi="Times New Roman" w:cs="Times New Roman"/>
          <w:sz w:val="24"/>
          <w:szCs w:val="24"/>
        </w:rPr>
        <w:t xml:space="preserve">Now before I </w:t>
      </w:r>
      <w:r w:rsidR="00354629">
        <w:rPr>
          <w:rFonts w:ascii="Times New Roman" w:hAnsi="Times New Roman" w:cs="Times New Roman"/>
          <w:sz w:val="24"/>
          <w:szCs w:val="24"/>
        </w:rPr>
        <w:t>begin,</w:t>
      </w:r>
      <w:r>
        <w:rPr>
          <w:rFonts w:ascii="Times New Roman" w:hAnsi="Times New Roman" w:cs="Times New Roman"/>
          <w:sz w:val="24"/>
          <w:szCs w:val="24"/>
        </w:rPr>
        <w:t xml:space="preserve"> I want to clarify, I’m not knocking Barkley the player. I think when healthy </w:t>
      </w:r>
      <w:r w:rsidR="00354629">
        <w:rPr>
          <w:rFonts w:ascii="Times New Roman" w:hAnsi="Times New Roman" w:cs="Times New Roman"/>
          <w:sz w:val="24"/>
          <w:szCs w:val="24"/>
        </w:rPr>
        <w:t>and, on the field,</w:t>
      </w:r>
      <w:r>
        <w:rPr>
          <w:rFonts w:ascii="Times New Roman" w:hAnsi="Times New Roman" w:cs="Times New Roman"/>
          <w:sz w:val="24"/>
          <w:szCs w:val="24"/>
        </w:rPr>
        <w:t xml:space="preserve"> he is the best </w:t>
      </w:r>
      <w:r w:rsidR="00354629">
        <w:rPr>
          <w:rFonts w:ascii="Times New Roman" w:hAnsi="Times New Roman" w:cs="Times New Roman"/>
          <w:sz w:val="24"/>
          <w:szCs w:val="24"/>
        </w:rPr>
        <w:t>running back</w:t>
      </w:r>
      <w:r>
        <w:rPr>
          <w:rFonts w:ascii="Times New Roman" w:hAnsi="Times New Roman" w:cs="Times New Roman"/>
          <w:sz w:val="24"/>
          <w:szCs w:val="24"/>
        </w:rPr>
        <w:t xml:space="preserve"> in the NFL. But health has </w:t>
      </w:r>
      <w:r w:rsidR="00976C2A">
        <w:rPr>
          <w:rFonts w:ascii="Times New Roman" w:hAnsi="Times New Roman" w:cs="Times New Roman"/>
          <w:sz w:val="24"/>
          <w:szCs w:val="24"/>
        </w:rPr>
        <w:t xml:space="preserve">been </w:t>
      </w:r>
      <w:r>
        <w:rPr>
          <w:rFonts w:ascii="Times New Roman" w:hAnsi="Times New Roman" w:cs="Times New Roman"/>
          <w:sz w:val="24"/>
          <w:szCs w:val="24"/>
        </w:rPr>
        <w:t>the crux for Barkley these past two seasons. Okay</w:t>
      </w:r>
      <w:r w:rsidR="004C6D02">
        <w:rPr>
          <w:rFonts w:ascii="Times New Roman" w:hAnsi="Times New Roman" w:cs="Times New Roman"/>
          <w:sz w:val="24"/>
          <w:szCs w:val="24"/>
        </w:rPr>
        <w:t>,</w:t>
      </w:r>
      <w:r>
        <w:rPr>
          <w:rFonts w:ascii="Times New Roman" w:hAnsi="Times New Roman" w:cs="Times New Roman"/>
          <w:sz w:val="24"/>
          <w:szCs w:val="24"/>
        </w:rPr>
        <w:t xml:space="preserve"> now that I have built Barkley up</w:t>
      </w:r>
      <w:ins w:id="1" w:author="Kyle Willis" w:date="2021-08-24T20:14:00Z">
        <w:r w:rsidR="004C6D02">
          <w:rPr>
            <w:rFonts w:ascii="Times New Roman" w:hAnsi="Times New Roman" w:cs="Times New Roman"/>
            <w:sz w:val="24"/>
            <w:szCs w:val="24"/>
          </w:rPr>
          <w:t>,</w:t>
        </w:r>
      </w:ins>
      <w:r>
        <w:rPr>
          <w:rFonts w:ascii="Times New Roman" w:hAnsi="Times New Roman" w:cs="Times New Roman"/>
          <w:sz w:val="24"/>
          <w:szCs w:val="24"/>
        </w:rPr>
        <w:t xml:space="preserve"> I’m ready to tear him down.  </w:t>
      </w:r>
    </w:p>
    <w:p w14:paraId="0E41E721" w14:textId="55F09F6F" w:rsidR="00D82B8C" w:rsidRDefault="00E42287" w:rsidP="00387A5A">
      <w:pPr>
        <w:rPr>
          <w:rFonts w:ascii="Times New Roman" w:hAnsi="Times New Roman" w:cs="Times New Roman"/>
          <w:sz w:val="24"/>
          <w:szCs w:val="24"/>
        </w:rPr>
      </w:pPr>
      <w:r>
        <w:rPr>
          <w:rFonts w:ascii="Times New Roman" w:hAnsi="Times New Roman" w:cs="Times New Roman"/>
          <w:sz w:val="24"/>
          <w:szCs w:val="24"/>
        </w:rPr>
        <w:t xml:space="preserve">Right </w:t>
      </w:r>
      <w:r w:rsidR="00354629">
        <w:rPr>
          <w:rFonts w:ascii="Times New Roman" w:hAnsi="Times New Roman" w:cs="Times New Roman"/>
          <w:sz w:val="24"/>
          <w:szCs w:val="24"/>
        </w:rPr>
        <w:t>now,</w:t>
      </w:r>
      <w:r>
        <w:rPr>
          <w:rFonts w:ascii="Times New Roman" w:hAnsi="Times New Roman" w:cs="Times New Roman"/>
          <w:sz w:val="24"/>
          <w:szCs w:val="24"/>
        </w:rPr>
        <w:t xml:space="preserve"> Barkley has an ADP of </w:t>
      </w:r>
      <w:r w:rsidR="00D1759A">
        <w:rPr>
          <w:rFonts w:ascii="Times New Roman" w:hAnsi="Times New Roman" w:cs="Times New Roman"/>
          <w:sz w:val="24"/>
          <w:szCs w:val="24"/>
        </w:rPr>
        <w:t>1.0</w:t>
      </w:r>
      <w:r w:rsidR="00E44A1C">
        <w:rPr>
          <w:rFonts w:ascii="Times New Roman" w:hAnsi="Times New Roman" w:cs="Times New Roman"/>
          <w:sz w:val="24"/>
          <w:szCs w:val="24"/>
        </w:rPr>
        <w:t>6</w:t>
      </w:r>
      <w:r w:rsidR="00D1759A">
        <w:rPr>
          <w:rFonts w:ascii="Times New Roman" w:hAnsi="Times New Roman" w:cs="Times New Roman"/>
          <w:sz w:val="24"/>
          <w:szCs w:val="24"/>
        </w:rPr>
        <w:t xml:space="preserve"> on fantasy pros. </w:t>
      </w:r>
      <w:r w:rsidR="00D82B8C">
        <w:rPr>
          <w:rFonts w:ascii="Times New Roman" w:hAnsi="Times New Roman" w:cs="Times New Roman"/>
          <w:sz w:val="24"/>
          <w:szCs w:val="24"/>
        </w:rPr>
        <w:t>However,</w:t>
      </w:r>
      <w:r w:rsidR="00D1759A">
        <w:rPr>
          <w:rFonts w:ascii="Times New Roman" w:hAnsi="Times New Roman" w:cs="Times New Roman"/>
          <w:sz w:val="24"/>
          <w:szCs w:val="24"/>
        </w:rPr>
        <w:t xml:space="preserve"> on ESPN platforms he is often picked in the top five </w:t>
      </w:r>
      <w:r w:rsidR="00E44A1C">
        <w:rPr>
          <w:rFonts w:ascii="Times New Roman" w:hAnsi="Times New Roman" w:cs="Times New Roman"/>
          <w:sz w:val="24"/>
          <w:szCs w:val="24"/>
        </w:rPr>
        <w:t>in</w:t>
      </w:r>
      <w:r w:rsidR="00D1759A">
        <w:rPr>
          <w:rFonts w:ascii="Times New Roman" w:hAnsi="Times New Roman" w:cs="Times New Roman"/>
          <w:sz w:val="24"/>
          <w:szCs w:val="24"/>
        </w:rPr>
        <w:t xml:space="preserve"> the first round. I have a huge problem with this. </w:t>
      </w:r>
      <w:r w:rsidR="00D82B8C">
        <w:rPr>
          <w:rFonts w:ascii="Times New Roman" w:hAnsi="Times New Roman" w:cs="Times New Roman"/>
          <w:sz w:val="24"/>
          <w:szCs w:val="24"/>
        </w:rPr>
        <w:t>Specifically,</w:t>
      </w:r>
      <w:r w:rsidR="00D1759A">
        <w:rPr>
          <w:rFonts w:ascii="Times New Roman" w:hAnsi="Times New Roman" w:cs="Times New Roman"/>
          <w:sz w:val="24"/>
          <w:szCs w:val="24"/>
        </w:rPr>
        <w:t xml:space="preserve"> I have three problems</w:t>
      </w:r>
      <w:r w:rsidR="00976C2A">
        <w:rPr>
          <w:rFonts w:ascii="Times New Roman" w:hAnsi="Times New Roman" w:cs="Times New Roman"/>
          <w:sz w:val="24"/>
          <w:szCs w:val="24"/>
        </w:rPr>
        <w:t xml:space="preserve">- </w:t>
      </w:r>
      <w:r w:rsidR="00E44A1C">
        <w:rPr>
          <w:rFonts w:ascii="Times New Roman" w:hAnsi="Times New Roman" w:cs="Times New Roman"/>
          <w:sz w:val="24"/>
          <w:szCs w:val="24"/>
        </w:rPr>
        <w:t>Barkley’s</w:t>
      </w:r>
      <w:r w:rsidR="00976C2A">
        <w:rPr>
          <w:rFonts w:ascii="Times New Roman" w:hAnsi="Times New Roman" w:cs="Times New Roman"/>
          <w:sz w:val="24"/>
          <w:szCs w:val="24"/>
        </w:rPr>
        <w:t xml:space="preserve"> health, </w:t>
      </w:r>
      <w:proofErr w:type="gramStart"/>
      <w:r w:rsidR="00976C2A">
        <w:rPr>
          <w:rFonts w:ascii="Times New Roman" w:hAnsi="Times New Roman" w:cs="Times New Roman"/>
          <w:sz w:val="24"/>
          <w:szCs w:val="24"/>
        </w:rPr>
        <w:t>targets</w:t>
      </w:r>
      <w:proofErr w:type="gramEnd"/>
      <w:r w:rsidR="00976C2A">
        <w:rPr>
          <w:rFonts w:ascii="Times New Roman" w:hAnsi="Times New Roman" w:cs="Times New Roman"/>
          <w:sz w:val="24"/>
          <w:szCs w:val="24"/>
        </w:rPr>
        <w:t xml:space="preserve"> and quarterback.</w:t>
      </w:r>
    </w:p>
    <w:p w14:paraId="7B01EACC" w14:textId="426686A3" w:rsidR="00E42287" w:rsidRDefault="005D1C8E" w:rsidP="00387A5A">
      <w:pP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426BD437" wp14:editId="5EE15B44">
            <wp:simplePos x="0" y="0"/>
            <wp:positionH relativeFrom="column">
              <wp:posOffset>-140335</wp:posOffset>
            </wp:positionH>
            <wp:positionV relativeFrom="page">
              <wp:posOffset>2738120</wp:posOffset>
            </wp:positionV>
            <wp:extent cx="3267710" cy="1837690"/>
            <wp:effectExtent l="0" t="0" r="8890" b="0"/>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7710" cy="1837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B8C">
        <w:rPr>
          <w:rFonts w:ascii="Times New Roman" w:hAnsi="Times New Roman" w:cs="Times New Roman"/>
          <w:sz w:val="24"/>
          <w:szCs w:val="24"/>
        </w:rPr>
        <w:tab/>
      </w:r>
      <w:r>
        <w:rPr>
          <w:rFonts w:ascii="Times New Roman" w:hAnsi="Times New Roman" w:cs="Times New Roman"/>
          <w:sz w:val="24"/>
          <w:szCs w:val="24"/>
        </w:rPr>
        <w:t xml:space="preserve"> </w:t>
      </w:r>
      <w:r w:rsidR="00D82B8C">
        <w:rPr>
          <w:rFonts w:ascii="Times New Roman" w:hAnsi="Times New Roman" w:cs="Times New Roman"/>
          <w:sz w:val="24"/>
          <w:szCs w:val="24"/>
        </w:rPr>
        <w:t xml:space="preserve">Barkley suffered an ACL injury in week two ending his 2020 season. Due to the severity of the injury Barkley didn’t get surgery until late October. The standard recovery timeline for a torn ACL is twelve months. There were reports coming out of </w:t>
      </w:r>
      <w:ins w:id="2" w:author="Kyle Willis" w:date="2021-08-24T20:19:00Z">
        <w:r w:rsidR="004C6D02">
          <w:rPr>
            <w:rFonts w:ascii="Times New Roman" w:hAnsi="Times New Roman" w:cs="Times New Roman"/>
            <w:sz w:val="24"/>
            <w:szCs w:val="24"/>
          </w:rPr>
          <w:t xml:space="preserve">the </w:t>
        </w:r>
      </w:ins>
      <w:r w:rsidR="00D82B8C">
        <w:rPr>
          <w:rFonts w:ascii="Times New Roman" w:hAnsi="Times New Roman" w:cs="Times New Roman"/>
          <w:sz w:val="24"/>
          <w:szCs w:val="24"/>
        </w:rPr>
        <w:t>Giants training camp that Barkley isn’t where he should be in the recover</w:t>
      </w:r>
      <w:ins w:id="3" w:author="Kyle Willis" w:date="2021-08-24T20:19:00Z">
        <w:r w:rsidR="004C6D02">
          <w:rPr>
            <w:rFonts w:ascii="Times New Roman" w:hAnsi="Times New Roman" w:cs="Times New Roman"/>
            <w:sz w:val="24"/>
            <w:szCs w:val="24"/>
          </w:rPr>
          <w:t>y</w:t>
        </w:r>
      </w:ins>
      <w:del w:id="4" w:author="Kyle Willis" w:date="2021-08-24T20:19:00Z">
        <w:r w:rsidR="00D82B8C" w:rsidDel="004C6D02">
          <w:rPr>
            <w:rFonts w:ascii="Times New Roman" w:hAnsi="Times New Roman" w:cs="Times New Roman"/>
            <w:sz w:val="24"/>
            <w:szCs w:val="24"/>
          </w:rPr>
          <w:delText>ing</w:delText>
        </w:r>
      </w:del>
      <w:r w:rsidR="00D82B8C">
        <w:rPr>
          <w:rFonts w:ascii="Times New Roman" w:hAnsi="Times New Roman" w:cs="Times New Roman"/>
          <w:sz w:val="24"/>
          <w:szCs w:val="24"/>
        </w:rPr>
        <w:t xml:space="preserve"> process. Thus, the Giants decided to place him on the physically unable to perform list (PUP list) to begin training camp. This doesn’t surprise me</w:t>
      </w:r>
      <w:del w:id="5" w:author="Kyle Willis" w:date="2021-08-24T20:20:00Z">
        <w:r w:rsidR="00D82B8C" w:rsidDel="004C6D02">
          <w:rPr>
            <w:rFonts w:ascii="Times New Roman" w:hAnsi="Times New Roman" w:cs="Times New Roman"/>
            <w:sz w:val="24"/>
            <w:szCs w:val="24"/>
          </w:rPr>
          <w:delText>,</w:delText>
        </w:r>
      </w:del>
      <w:r w:rsidR="00D82B8C">
        <w:rPr>
          <w:rFonts w:ascii="Times New Roman" w:hAnsi="Times New Roman" w:cs="Times New Roman"/>
          <w:sz w:val="24"/>
          <w:szCs w:val="24"/>
        </w:rPr>
        <w:t xml:space="preserve"> because there are two options if a player gets hurt during training camp. The team must either cut the player or put him on injury reserve to start the season. Obviously, the Giants would</w:t>
      </w:r>
      <w:r w:rsidR="005B28BF">
        <w:rPr>
          <w:rFonts w:ascii="Times New Roman" w:hAnsi="Times New Roman" w:cs="Times New Roman"/>
          <w:sz w:val="24"/>
          <w:szCs w:val="24"/>
        </w:rPr>
        <w:t>n’t</w:t>
      </w:r>
      <w:r w:rsidR="00D82B8C">
        <w:rPr>
          <w:rFonts w:ascii="Times New Roman" w:hAnsi="Times New Roman" w:cs="Times New Roman"/>
          <w:sz w:val="24"/>
          <w:szCs w:val="24"/>
        </w:rPr>
        <w:t xml:space="preserve"> cut Barkley so they would place him on the injury reserve list</w:t>
      </w:r>
      <w:r w:rsidR="005B28BF">
        <w:rPr>
          <w:rFonts w:ascii="Times New Roman" w:hAnsi="Times New Roman" w:cs="Times New Roman"/>
          <w:sz w:val="24"/>
          <w:szCs w:val="24"/>
        </w:rPr>
        <w:t>, which they also don’t want to do</w:t>
      </w:r>
      <w:r w:rsidR="00D82B8C">
        <w:rPr>
          <w:rFonts w:ascii="Times New Roman" w:hAnsi="Times New Roman" w:cs="Times New Roman"/>
          <w:sz w:val="24"/>
          <w:szCs w:val="24"/>
        </w:rPr>
        <w:t xml:space="preserve">. </w:t>
      </w:r>
      <w:r w:rsidR="00354629">
        <w:rPr>
          <w:rFonts w:ascii="Times New Roman" w:hAnsi="Times New Roman" w:cs="Times New Roman"/>
          <w:sz w:val="24"/>
          <w:szCs w:val="24"/>
        </w:rPr>
        <w:t>Instead,</w:t>
      </w:r>
      <w:r w:rsidR="005B28BF">
        <w:rPr>
          <w:rFonts w:ascii="Times New Roman" w:hAnsi="Times New Roman" w:cs="Times New Roman"/>
          <w:sz w:val="24"/>
          <w:szCs w:val="24"/>
        </w:rPr>
        <w:t xml:space="preserve"> t</w:t>
      </w:r>
      <w:r w:rsidR="00D82B8C">
        <w:rPr>
          <w:rFonts w:ascii="Times New Roman" w:hAnsi="Times New Roman" w:cs="Times New Roman"/>
          <w:sz w:val="24"/>
          <w:szCs w:val="24"/>
        </w:rPr>
        <w:t xml:space="preserve">he Giants took a cautious approach </w:t>
      </w:r>
      <w:r w:rsidR="005B28BF">
        <w:rPr>
          <w:rFonts w:ascii="Times New Roman" w:hAnsi="Times New Roman" w:cs="Times New Roman"/>
          <w:sz w:val="24"/>
          <w:szCs w:val="24"/>
        </w:rPr>
        <w:t>by</w:t>
      </w:r>
      <w:r w:rsidR="00D82B8C">
        <w:rPr>
          <w:rFonts w:ascii="Times New Roman" w:hAnsi="Times New Roman" w:cs="Times New Roman"/>
          <w:sz w:val="24"/>
          <w:szCs w:val="24"/>
        </w:rPr>
        <w:t xml:space="preserve"> put</w:t>
      </w:r>
      <w:r w:rsidR="005B28BF">
        <w:rPr>
          <w:rFonts w:ascii="Times New Roman" w:hAnsi="Times New Roman" w:cs="Times New Roman"/>
          <w:sz w:val="24"/>
          <w:szCs w:val="24"/>
        </w:rPr>
        <w:t>ting</w:t>
      </w:r>
      <w:r w:rsidR="00D82B8C">
        <w:rPr>
          <w:rFonts w:ascii="Times New Roman" w:hAnsi="Times New Roman" w:cs="Times New Roman"/>
          <w:sz w:val="24"/>
          <w:szCs w:val="24"/>
        </w:rPr>
        <w:t xml:space="preserve"> Barkley on the PUP </w:t>
      </w:r>
      <w:ins w:id="6" w:author="Kyle Willis" w:date="2021-08-24T20:21:00Z">
        <w:r w:rsidR="004C6D02">
          <w:rPr>
            <w:rFonts w:ascii="Times New Roman" w:hAnsi="Times New Roman" w:cs="Times New Roman"/>
            <w:sz w:val="24"/>
            <w:szCs w:val="24"/>
          </w:rPr>
          <w:t xml:space="preserve">list </w:t>
        </w:r>
      </w:ins>
      <w:r w:rsidR="00D82B8C">
        <w:rPr>
          <w:rFonts w:ascii="Times New Roman" w:hAnsi="Times New Roman" w:cs="Times New Roman"/>
          <w:sz w:val="24"/>
          <w:szCs w:val="24"/>
        </w:rPr>
        <w:t xml:space="preserve">and let him get right. </w:t>
      </w:r>
    </w:p>
    <w:p w14:paraId="2F4B4EFA" w14:textId="69F441E2" w:rsidR="005B28BF" w:rsidRDefault="005B28BF" w:rsidP="00387A5A">
      <w:pPr>
        <w:rPr>
          <w:rFonts w:ascii="Times New Roman" w:hAnsi="Times New Roman" w:cs="Times New Roman"/>
          <w:sz w:val="24"/>
          <w:szCs w:val="24"/>
        </w:rPr>
      </w:pPr>
      <w:r>
        <w:rPr>
          <w:rFonts w:ascii="Times New Roman" w:hAnsi="Times New Roman" w:cs="Times New Roman"/>
          <w:sz w:val="24"/>
          <w:szCs w:val="24"/>
        </w:rPr>
        <w:t>Recently</w:t>
      </w:r>
      <w:ins w:id="7" w:author="Kyle Willis" w:date="2021-08-24T20:21:00Z">
        <w:r w:rsidR="0091102A">
          <w:rPr>
            <w:rFonts w:ascii="Times New Roman" w:hAnsi="Times New Roman" w:cs="Times New Roman"/>
            <w:sz w:val="24"/>
            <w:szCs w:val="24"/>
          </w:rPr>
          <w:t>,</w:t>
        </w:r>
      </w:ins>
      <w:r>
        <w:rPr>
          <w:rFonts w:ascii="Times New Roman" w:hAnsi="Times New Roman" w:cs="Times New Roman"/>
          <w:sz w:val="24"/>
          <w:szCs w:val="24"/>
        </w:rPr>
        <w:t xml:space="preserve"> Barkley has been activated from the PUP list and cleared to return to practice. This </w:t>
      </w:r>
      <w:ins w:id="8" w:author="Kyle Willis" w:date="2021-08-24T20:22:00Z">
        <w:r w:rsidR="0091102A">
          <w:rPr>
            <w:rFonts w:ascii="Times New Roman" w:hAnsi="Times New Roman" w:cs="Times New Roman"/>
            <w:sz w:val="24"/>
            <w:szCs w:val="24"/>
          </w:rPr>
          <w:t xml:space="preserve">is </w:t>
        </w:r>
      </w:ins>
      <w:r>
        <w:rPr>
          <w:rFonts w:ascii="Times New Roman" w:hAnsi="Times New Roman" w:cs="Times New Roman"/>
          <w:sz w:val="24"/>
          <w:szCs w:val="24"/>
        </w:rPr>
        <w:t>a promising sign because the Giants wouldn’t allow him to practice if he was</w:t>
      </w:r>
      <w:r w:rsidR="00EA417C">
        <w:rPr>
          <w:rFonts w:ascii="Times New Roman" w:hAnsi="Times New Roman" w:cs="Times New Roman"/>
          <w:sz w:val="24"/>
          <w:szCs w:val="24"/>
        </w:rPr>
        <w:t xml:space="preserve">n’t feeling good. </w:t>
      </w:r>
      <w:proofErr w:type="gramStart"/>
      <w:r w:rsidR="00EA417C">
        <w:rPr>
          <w:rFonts w:ascii="Times New Roman" w:hAnsi="Times New Roman" w:cs="Times New Roman"/>
          <w:sz w:val="24"/>
          <w:szCs w:val="24"/>
        </w:rPr>
        <w:t>That being said, I’m</w:t>
      </w:r>
      <w:proofErr w:type="gramEnd"/>
      <w:r w:rsidR="00EA417C">
        <w:rPr>
          <w:rFonts w:ascii="Times New Roman" w:hAnsi="Times New Roman" w:cs="Times New Roman"/>
          <w:sz w:val="24"/>
          <w:szCs w:val="24"/>
        </w:rPr>
        <w:t xml:space="preserve"> still very concerned about his health. As I mentioned earlier, the normal timeline of recovering from a torn ACL is twelve months. That means Barkley is two months away from being fully recovered. If Barkley plans to play in week one against the </w:t>
      </w:r>
      <w:r w:rsidR="006E44C0">
        <w:rPr>
          <w:rFonts w:ascii="Times New Roman" w:hAnsi="Times New Roman" w:cs="Times New Roman"/>
          <w:sz w:val="24"/>
          <w:szCs w:val="24"/>
        </w:rPr>
        <w:t xml:space="preserve">Denver </w:t>
      </w:r>
      <w:r w:rsidR="00354629">
        <w:rPr>
          <w:rFonts w:ascii="Times New Roman" w:hAnsi="Times New Roman" w:cs="Times New Roman"/>
          <w:sz w:val="24"/>
          <w:szCs w:val="24"/>
        </w:rPr>
        <w:t>Broncos</w:t>
      </w:r>
      <w:r w:rsidR="00EA417C">
        <w:rPr>
          <w:rFonts w:ascii="Times New Roman" w:hAnsi="Times New Roman" w:cs="Times New Roman"/>
          <w:sz w:val="24"/>
          <w:szCs w:val="24"/>
        </w:rPr>
        <w:t xml:space="preserve">, there is </w:t>
      </w:r>
      <w:r w:rsidR="006E44C0">
        <w:rPr>
          <w:rFonts w:ascii="Times New Roman" w:hAnsi="Times New Roman" w:cs="Times New Roman"/>
          <w:sz w:val="24"/>
          <w:szCs w:val="24"/>
        </w:rPr>
        <w:t>a</w:t>
      </w:r>
      <w:r w:rsidR="00EA417C">
        <w:rPr>
          <w:rFonts w:ascii="Times New Roman" w:hAnsi="Times New Roman" w:cs="Times New Roman"/>
          <w:sz w:val="24"/>
          <w:szCs w:val="24"/>
        </w:rPr>
        <w:t xml:space="preserve"> chance of reinjuring himself which would lead to additional time missed. The other scenario is Barkley is on a touch restriction and </w:t>
      </w:r>
      <w:r w:rsidR="00354629">
        <w:rPr>
          <w:rFonts w:ascii="Times New Roman" w:hAnsi="Times New Roman" w:cs="Times New Roman"/>
          <w:sz w:val="24"/>
          <w:szCs w:val="24"/>
        </w:rPr>
        <w:t>gets</w:t>
      </w:r>
      <w:r w:rsidR="00EA417C">
        <w:rPr>
          <w:rFonts w:ascii="Times New Roman" w:hAnsi="Times New Roman" w:cs="Times New Roman"/>
          <w:sz w:val="24"/>
          <w:szCs w:val="24"/>
        </w:rPr>
        <w:t xml:space="preserve"> off to a slow start for fantasy players. </w:t>
      </w:r>
    </w:p>
    <w:p w14:paraId="71B50F4C" w14:textId="0A2CD3B1" w:rsidR="006E44C0" w:rsidRDefault="006E44C0" w:rsidP="00387A5A">
      <w:pPr>
        <w:rPr>
          <w:rFonts w:ascii="Times New Roman" w:hAnsi="Times New Roman" w:cs="Times New Roman"/>
          <w:sz w:val="24"/>
          <w:szCs w:val="24"/>
        </w:rPr>
      </w:pPr>
      <w:r>
        <w:rPr>
          <w:rFonts w:ascii="Times New Roman" w:hAnsi="Times New Roman" w:cs="Times New Roman"/>
          <w:sz w:val="24"/>
          <w:szCs w:val="24"/>
        </w:rPr>
        <w:t xml:space="preserve">My second argument against </w:t>
      </w:r>
      <w:proofErr w:type="spellStart"/>
      <w:r>
        <w:rPr>
          <w:rFonts w:ascii="Times New Roman" w:hAnsi="Times New Roman" w:cs="Times New Roman"/>
          <w:sz w:val="24"/>
          <w:szCs w:val="24"/>
        </w:rPr>
        <w:t>Saq</w:t>
      </w:r>
      <w:r w:rsidR="000516C9">
        <w:rPr>
          <w:rFonts w:ascii="Times New Roman" w:hAnsi="Times New Roman" w:cs="Times New Roman"/>
          <w:sz w:val="24"/>
          <w:szCs w:val="24"/>
        </w:rPr>
        <w:t>uo</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354629">
        <w:rPr>
          <w:rFonts w:ascii="Times New Roman" w:hAnsi="Times New Roman" w:cs="Times New Roman"/>
          <w:sz w:val="24"/>
          <w:szCs w:val="24"/>
        </w:rPr>
        <w:t>Barkley</w:t>
      </w:r>
      <w:r>
        <w:rPr>
          <w:rFonts w:ascii="Times New Roman" w:hAnsi="Times New Roman" w:cs="Times New Roman"/>
          <w:sz w:val="24"/>
          <w:szCs w:val="24"/>
        </w:rPr>
        <w:t xml:space="preserve"> is the targets. In </w:t>
      </w:r>
      <w:r w:rsidR="00354629">
        <w:rPr>
          <w:rFonts w:ascii="Times New Roman" w:hAnsi="Times New Roman" w:cs="Times New Roman"/>
          <w:sz w:val="24"/>
          <w:szCs w:val="24"/>
        </w:rPr>
        <w:t>Barkley’s</w:t>
      </w:r>
      <w:r>
        <w:rPr>
          <w:rFonts w:ascii="Times New Roman" w:hAnsi="Times New Roman" w:cs="Times New Roman"/>
          <w:sz w:val="24"/>
          <w:szCs w:val="24"/>
        </w:rPr>
        <w:t xml:space="preserve"> rookie season he received 121 targets which he turned into 91 receptions, 721 yards and 4 </w:t>
      </w:r>
      <w:r w:rsidR="00354629">
        <w:rPr>
          <w:rFonts w:ascii="Times New Roman" w:hAnsi="Times New Roman" w:cs="Times New Roman"/>
          <w:sz w:val="24"/>
          <w:szCs w:val="24"/>
        </w:rPr>
        <w:t>touchdowns</w:t>
      </w:r>
      <w:r>
        <w:rPr>
          <w:rFonts w:ascii="Times New Roman" w:hAnsi="Times New Roman" w:cs="Times New Roman"/>
          <w:sz w:val="24"/>
          <w:szCs w:val="24"/>
        </w:rPr>
        <w:t xml:space="preserve">. Those are exceptional numbers. However, in his second season Barkley saw a dip in involvement in the passing game. Only appearing in 13 </w:t>
      </w:r>
      <w:r w:rsidR="00354629">
        <w:rPr>
          <w:rFonts w:ascii="Times New Roman" w:hAnsi="Times New Roman" w:cs="Times New Roman"/>
          <w:sz w:val="24"/>
          <w:szCs w:val="24"/>
        </w:rPr>
        <w:t>games but</w:t>
      </w:r>
      <w:r>
        <w:rPr>
          <w:rFonts w:ascii="Times New Roman" w:hAnsi="Times New Roman" w:cs="Times New Roman"/>
          <w:sz w:val="24"/>
          <w:szCs w:val="24"/>
        </w:rPr>
        <w:t xml:space="preserve"> extrapolating the numbers Barkley would have seen 90 targets, 64 receptions, 537 yards, and 2 touchdowns. Clearly</w:t>
      </w:r>
      <w:ins w:id="9" w:author="Kyle Willis" w:date="2021-08-24T20:23:00Z">
        <w:r w:rsidR="0091102A">
          <w:rPr>
            <w:rFonts w:ascii="Times New Roman" w:hAnsi="Times New Roman" w:cs="Times New Roman"/>
            <w:sz w:val="24"/>
            <w:szCs w:val="24"/>
          </w:rPr>
          <w:t>,</w:t>
        </w:r>
      </w:ins>
      <w:r>
        <w:rPr>
          <w:rFonts w:ascii="Times New Roman" w:hAnsi="Times New Roman" w:cs="Times New Roman"/>
          <w:sz w:val="24"/>
          <w:szCs w:val="24"/>
        </w:rPr>
        <w:t xml:space="preserve"> Barkley benefited from having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immobile Eli </w:t>
      </w:r>
      <w:del w:id="10" w:author="Kyle Willis" w:date="2021-08-24T20:23:00Z">
        <w:r w:rsidDel="0091102A">
          <w:rPr>
            <w:rFonts w:ascii="Times New Roman" w:hAnsi="Times New Roman" w:cs="Times New Roman"/>
            <w:sz w:val="24"/>
            <w:szCs w:val="24"/>
          </w:rPr>
          <w:delText>m</w:delText>
        </w:r>
      </w:del>
      <w:ins w:id="11" w:author="Kyle Willis" w:date="2021-08-24T20:23:00Z">
        <w:r w:rsidR="0091102A">
          <w:rPr>
            <w:rFonts w:ascii="Times New Roman" w:hAnsi="Times New Roman" w:cs="Times New Roman"/>
            <w:sz w:val="24"/>
            <w:szCs w:val="24"/>
          </w:rPr>
          <w:t>M</w:t>
        </w:r>
      </w:ins>
      <w:r>
        <w:rPr>
          <w:rFonts w:ascii="Times New Roman" w:hAnsi="Times New Roman" w:cs="Times New Roman"/>
          <w:sz w:val="24"/>
          <w:szCs w:val="24"/>
        </w:rPr>
        <w:t xml:space="preserve">anning dumping the ball off to </w:t>
      </w:r>
      <w:proofErr w:type="spellStart"/>
      <w:r>
        <w:rPr>
          <w:rFonts w:ascii="Times New Roman" w:hAnsi="Times New Roman" w:cs="Times New Roman"/>
          <w:sz w:val="24"/>
          <w:szCs w:val="24"/>
        </w:rPr>
        <w:t>Saq</w:t>
      </w:r>
      <w:r w:rsidR="000516C9">
        <w:rPr>
          <w:rFonts w:ascii="Times New Roman" w:hAnsi="Times New Roman" w:cs="Times New Roman"/>
          <w:sz w:val="24"/>
          <w:szCs w:val="24"/>
        </w:rPr>
        <w:t>uo</w:t>
      </w:r>
      <w:r>
        <w:rPr>
          <w:rFonts w:ascii="Times New Roman" w:hAnsi="Times New Roman" w:cs="Times New Roman"/>
          <w:sz w:val="24"/>
          <w:szCs w:val="24"/>
        </w:rPr>
        <w:t>n</w:t>
      </w:r>
      <w:proofErr w:type="spellEnd"/>
      <w:r>
        <w:rPr>
          <w:rFonts w:ascii="Times New Roman" w:hAnsi="Times New Roman" w:cs="Times New Roman"/>
          <w:sz w:val="24"/>
          <w:szCs w:val="24"/>
        </w:rPr>
        <w:t xml:space="preserve"> his rookie year. Now going into Barkley’s fourth season</w:t>
      </w:r>
      <w:ins w:id="12" w:author="Kyle Willis" w:date="2021-08-24T20:24:00Z">
        <w:r w:rsidR="0091102A">
          <w:rPr>
            <w:rFonts w:ascii="Times New Roman" w:hAnsi="Times New Roman" w:cs="Times New Roman"/>
            <w:sz w:val="24"/>
            <w:szCs w:val="24"/>
          </w:rPr>
          <w:t>,</w:t>
        </w:r>
      </w:ins>
      <w:r>
        <w:rPr>
          <w:rFonts w:ascii="Times New Roman" w:hAnsi="Times New Roman" w:cs="Times New Roman"/>
          <w:sz w:val="24"/>
          <w:szCs w:val="24"/>
        </w:rPr>
        <w:t xml:space="preserve"> Barkley faces a lot of competition. The Giants just gave Kenny </w:t>
      </w:r>
      <w:proofErr w:type="spellStart"/>
      <w:r w:rsidR="00354629">
        <w:rPr>
          <w:rFonts w:ascii="Times New Roman" w:hAnsi="Times New Roman" w:cs="Times New Roman"/>
          <w:sz w:val="24"/>
          <w:szCs w:val="24"/>
        </w:rPr>
        <w:t>Golladay</w:t>
      </w:r>
      <w:proofErr w:type="spellEnd"/>
      <w:r>
        <w:rPr>
          <w:rFonts w:ascii="Times New Roman" w:hAnsi="Times New Roman" w:cs="Times New Roman"/>
          <w:sz w:val="24"/>
          <w:szCs w:val="24"/>
        </w:rPr>
        <w:t xml:space="preserve"> a big bag of money to come and be the wide receiver one for the team. Tight end</w:t>
      </w:r>
      <w:r w:rsidR="00255F30">
        <w:rPr>
          <w:rFonts w:ascii="Times New Roman" w:hAnsi="Times New Roman" w:cs="Times New Roman"/>
          <w:sz w:val="24"/>
          <w:szCs w:val="24"/>
        </w:rPr>
        <w:t xml:space="preserve"> Evan Engram has seen 100+ targets in two out of four seasons and was on track </w:t>
      </w:r>
      <w:del w:id="13" w:author="Kyle Willis" w:date="2021-08-24T20:25:00Z">
        <w:r w:rsidR="00255F30" w:rsidDel="0091102A">
          <w:rPr>
            <w:rFonts w:ascii="Times New Roman" w:hAnsi="Times New Roman" w:cs="Times New Roman"/>
            <w:sz w:val="24"/>
            <w:szCs w:val="24"/>
          </w:rPr>
          <w:delText xml:space="preserve">four </w:delText>
        </w:r>
      </w:del>
      <w:ins w:id="14" w:author="Kyle Willis" w:date="2021-08-24T20:25:00Z">
        <w:r w:rsidR="0091102A">
          <w:rPr>
            <w:rFonts w:ascii="Times New Roman" w:hAnsi="Times New Roman" w:cs="Times New Roman"/>
            <w:sz w:val="24"/>
            <w:szCs w:val="24"/>
          </w:rPr>
          <w:t xml:space="preserve">for </w:t>
        </w:r>
      </w:ins>
      <w:r w:rsidR="00255F30">
        <w:rPr>
          <w:rFonts w:ascii="Times New Roman" w:hAnsi="Times New Roman" w:cs="Times New Roman"/>
          <w:sz w:val="24"/>
          <w:szCs w:val="24"/>
        </w:rPr>
        <w:t xml:space="preserve">a third 100+ target </w:t>
      </w:r>
      <w:r w:rsidR="00255F30">
        <w:rPr>
          <w:rFonts w:ascii="Times New Roman" w:hAnsi="Times New Roman" w:cs="Times New Roman"/>
          <w:sz w:val="24"/>
          <w:szCs w:val="24"/>
        </w:rPr>
        <w:lastRenderedPageBreak/>
        <w:t xml:space="preserve">season before going down to injury in 2019. The </w:t>
      </w:r>
      <w:r w:rsidR="006A684A">
        <w:rPr>
          <w:rFonts w:ascii="Times New Roman" w:hAnsi="Times New Roman" w:cs="Times New Roman"/>
          <w:sz w:val="24"/>
          <w:szCs w:val="24"/>
        </w:rPr>
        <w:t>G</w:t>
      </w:r>
      <w:r w:rsidR="00255F30">
        <w:rPr>
          <w:rFonts w:ascii="Times New Roman" w:hAnsi="Times New Roman" w:cs="Times New Roman"/>
          <w:sz w:val="24"/>
          <w:szCs w:val="24"/>
        </w:rPr>
        <w:t xml:space="preserve">iants also drafted first round pick </w:t>
      </w:r>
      <w:proofErr w:type="spellStart"/>
      <w:r w:rsidR="00354629">
        <w:rPr>
          <w:rFonts w:ascii="Times New Roman" w:hAnsi="Times New Roman" w:cs="Times New Roman"/>
          <w:sz w:val="24"/>
          <w:szCs w:val="24"/>
        </w:rPr>
        <w:t>Kadarius</w:t>
      </w:r>
      <w:proofErr w:type="spellEnd"/>
      <w:r w:rsidR="00255F30">
        <w:rPr>
          <w:rFonts w:ascii="Times New Roman" w:hAnsi="Times New Roman" w:cs="Times New Roman"/>
          <w:sz w:val="24"/>
          <w:szCs w:val="24"/>
        </w:rPr>
        <w:t xml:space="preserve"> Toney</w:t>
      </w:r>
      <w:ins w:id="15" w:author="Kyle Willis" w:date="2021-08-24T20:26:00Z">
        <w:r w:rsidR="0091102A">
          <w:rPr>
            <w:rFonts w:ascii="Times New Roman" w:hAnsi="Times New Roman" w:cs="Times New Roman"/>
            <w:sz w:val="24"/>
            <w:szCs w:val="24"/>
          </w:rPr>
          <w:t>;</w:t>
        </w:r>
      </w:ins>
      <w:del w:id="16" w:author="Kyle Willis" w:date="2021-08-24T20:26:00Z">
        <w:r w:rsidR="00255F30" w:rsidDel="0091102A">
          <w:rPr>
            <w:rFonts w:ascii="Times New Roman" w:hAnsi="Times New Roman" w:cs="Times New Roman"/>
            <w:sz w:val="24"/>
            <w:szCs w:val="24"/>
          </w:rPr>
          <w:delText>,</w:delText>
        </w:r>
      </w:del>
      <w:r w:rsidR="00255F30">
        <w:rPr>
          <w:rFonts w:ascii="Times New Roman" w:hAnsi="Times New Roman" w:cs="Times New Roman"/>
          <w:sz w:val="24"/>
          <w:szCs w:val="24"/>
        </w:rPr>
        <w:t xml:space="preserve"> </w:t>
      </w:r>
      <w:ins w:id="17" w:author="Kyle Willis" w:date="2021-08-24T20:26:00Z">
        <w:r w:rsidR="0091102A">
          <w:rPr>
            <w:rFonts w:ascii="Times New Roman" w:hAnsi="Times New Roman" w:cs="Times New Roman"/>
            <w:sz w:val="24"/>
            <w:szCs w:val="24"/>
          </w:rPr>
          <w:t xml:space="preserve">and </w:t>
        </w:r>
      </w:ins>
      <w:r w:rsidR="00255F30">
        <w:rPr>
          <w:rFonts w:ascii="Times New Roman" w:hAnsi="Times New Roman" w:cs="Times New Roman"/>
          <w:sz w:val="24"/>
          <w:szCs w:val="24"/>
        </w:rPr>
        <w:t xml:space="preserve">let’s not forget Darius Slayton who is no slouch himself. As we can see, there is a lot of mouths to feed in this </w:t>
      </w:r>
      <w:r w:rsidR="00645350">
        <w:rPr>
          <w:rFonts w:ascii="Times New Roman" w:hAnsi="Times New Roman" w:cs="Times New Roman"/>
          <w:sz w:val="24"/>
          <w:szCs w:val="24"/>
        </w:rPr>
        <w:t>G</w:t>
      </w:r>
      <w:r w:rsidR="00255F30">
        <w:rPr>
          <w:rFonts w:ascii="Times New Roman" w:hAnsi="Times New Roman" w:cs="Times New Roman"/>
          <w:sz w:val="24"/>
          <w:szCs w:val="24"/>
        </w:rPr>
        <w:t xml:space="preserve">iant’s offense and </w:t>
      </w:r>
      <w:r w:rsidR="00354629">
        <w:rPr>
          <w:rFonts w:ascii="Times New Roman" w:hAnsi="Times New Roman" w:cs="Times New Roman"/>
          <w:sz w:val="24"/>
          <w:szCs w:val="24"/>
        </w:rPr>
        <w:t>worst-case</w:t>
      </w:r>
      <w:r w:rsidR="00255F30">
        <w:rPr>
          <w:rFonts w:ascii="Times New Roman" w:hAnsi="Times New Roman" w:cs="Times New Roman"/>
          <w:sz w:val="24"/>
          <w:szCs w:val="24"/>
        </w:rPr>
        <w:t xml:space="preserve"> scenario, Barkley could be the fourth or fifth target in the offense.</w:t>
      </w:r>
    </w:p>
    <w:p w14:paraId="5A804B21" w14:textId="6F7CB856" w:rsidR="00255F30" w:rsidRDefault="005D1C8E" w:rsidP="00387A5A">
      <w:pP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57AF6517" wp14:editId="1A7255BA">
            <wp:simplePos x="0" y="0"/>
            <wp:positionH relativeFrom="column">
              <wp:posOffset>3010487</wp:posOffset>
            </wp:positionH>
            <wp:positionV relativeFrom="paragraph">
              <wp:posOffset>48798</wp:posOffset>
            </wp:positionV>
            <wp:extent cx="2658794" cy="1959156"/>
            <wp:effectExtent l="0" t="0" r="8255" b="3175"/>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8794" cy="1959156"/>
                    </a:xfrm>
                    <a:prstGeom prst="rect">
                      <a:avLst/>
                    </a:prstGeom>
                    <a:noFill/>
                    <a:ln>
                      <a:noFill/>
                    </a:ln>
                  </pic:spPr>
                </pic:pic>
              </a:graphicData>
            </a:graphic>
          </wp:anchor>
        </w:drawing>
      </w:r>
      <w:r>
        <w:rPr>
          <w:rFonts w:ascii="Times New Roman" w:hAnsi="Times New Roman" w:cs="Times New Roman"/>
          <w:sz w:val="24"/>
          <w:szCs w:val="24"/>
        </w:rPr>
        <w:t xml:space="preserve"> </w:t>
      </w:r>
      <w:r w:rsidR="00255F30">
        <w:rPr>
          <w:rFonts w:ascii="Times New Roman" w:hAnsi="Times New Roman" w:cs="Times New Roman"/>
          <w:sz w:val="24"/>
          <w:szCs w:val="24"/>
        </w:rPr>
        <w:t>My last point against Barkley is his quarterback, Daniel Jones. In his first two years</w:t>
      </w:r>
      <w:ins w:id="18" w:author="Kyle Willis" w:date="2021-08-24T20:30:00Z">
        <w:r w:rsidR="0091102A">
          <w:rPr>
            <w:rFonts w:ascii="Times New Roman" w:hAnsi="Times New Roman" w:cs="Times New Roman"/>
            <w:sz w:val="24"/>
            <w:szCs w:val="24"/>
          </w:rPr>
          <w:t>,</w:t>
        </w:r>
      </w:ins>
      <w:r w:rsidR="00255F30">
        <w:rPr>
          <w:rFonts w:ascii="Times New Roman" w:hAnsi="Times New Roman" w:cs="Times New Roman"/>
          <w:sz w:val="24"/>
          <w:szCs w:val="24"/>
        </w:rPr>
        <w:t xml:space="preserve"> Jones had shown moments of brilliance</w:t>
      </w:r>
      <w:r w:rsidR="00976C2A">
        <w:rPr>
          <w:rFonts w:ascii="Times New Roman" w:hAnsi="Times New Roman" w:cs="Times New Roman"/>
          <w:sz w:val="24"/>
          <w:szCs w:val="24"/>
        </w:rPr>
        <w:t xml:space="preserve"> </w:t>
      </w:r>
      <w:del w:id="19" w:author="Kyle Willis" w:date="2021-08-24T20:30:00Z">
        <w:r w:rsidR="00255F30" w:rsidDel="0091102A">
          <w:rPr>
            <w:rFonts w:ascii="Times New Roman" w:hAnsi="Times New Roman" w:cs="Times New Roman"/>
            <w:sz w:val="24"/>
            <w:szCs w:val="24"/>
          </w:rPr>
          <w:delText xml:space="preserve">. </w:delText>
        </w:r>
      </w:del>
      <w:ins w:id="20" w:author="Kyle Willis" w:date="2021-08-24T20:30:00Z">
        <w:r w:rsidR="0091102A">
          <w:rPr>
            <w:rFonts w:ascii="Times New Roman" w:hAnsi="Times New Roman" w:cs="Times New Roman"/>
            <w:sz w:val="24"/>
            <w:szCs w:val="24"/>
          </w:rPr>
          <w:t>b</w:t>
        </w:r>
      </w:ins>
      <w:del w:id="21" w:author="Kyle Willis" w:date="2021-08-24T20:30:00Z">
        <w:r w:rsidR="00255F30" w:rsidDel="0091102A">
          <w:rPr>
            <w:rFonts w:ascii="Times New Roman" w:hAnsi="Times New Roman" w:cs="Times New Roman"/>
            <w:sz w:val="24"/>
            <w:szCs w:val="24"/>
          </w:rPr>
          <w:delText>B</w:delText>
        </w:r>
      </w:del>
      <w:r w:rsidR="00255F30">
        <w:rPr>
          <w:rFonts w:ascii="Times New Roman" w:hAnsi="Times New Roman" w:cs="Times New Roman"/>
          <w:sz w:val="24"/>
          <w:szCs w:val="24"/>
        </w:rPr>
        <w:t>ut overall has been disappointing. In his rookie season</w:t>
      </w:r>
      <w:ins w:id="22" w:author="Kyle Willis" w:date="2021-08-24T20:30:00Z">
        <w:r w:rsidR="0091102A">
          <w:rPr>
            <w:rFonts w:ascii="Times New Roman" w:hAnsi="Times New Roman" w:cs="Times New Roman"/>
            <w:sz w:val="24"/>
            <w:szCs w:val="24"/>
          </w:rPr>
          <w:t>,</w:t>
        </w:r>
      </w:ins>
      <w:r w:rsidR="00255F30">
        <w:rPr>
          <w:rFonts w:ascii="Times New Roman" w:hAnsi="Times New Roman" w:cs="Times New Roman"/>
          <w:sz w:val="24"/>
          <w:szCs w:val="24"/>
        </w:rPr>
        <w:t xml:space="preserve"> Jones threw for 3,027 passing yards, 24 touchdowns and completed 61.9% of his passes. On top of that Jones threw 12 interceptions and fumbled the ball 18 times. </w:t>
      </w:r>
      <w:r>
        <w:rPr>
          <w:rFonts w:ascii="Times New Roman" w:hAnsi="Times New Roman" w:cs="Times New Roman"/>
          <w:sz w:val="24"/>
          <w:szCs w:val="24"/>
        </w:rPr>
        <w:t>Not</w:t>
      </w:r>
      <w:r w:rsidR="00255F30">
        <w:rPr>
          <w:rFonts w:ascii="Times New Roman" w:hAnsi="Times New Roman" w:cs="Times New Roman"/>
          <w:sz w:val="24"/>
          <w:szCs w:val="24"/>
        </w:rPr>
        <w:t xml:space="preserve"> numbers </w:t>
      </w:r>
      <w:r>
        <w:rPr>
          <w:rFonts w:ascii="Times New Roman" w:hAnsi="Times New Roman" w:cs="Times New Roman"/>
          <w:sz w:val="24"/>
          <w:szCs w:val="24"/>
        </w:rPr>
        <w:t>you</w:t>
      </w:r>
      <w:r w:rsidR="00255F30">
        <w:rPr>
          <w:rFonts w:ascii="Times New Roman" w:hAnsi="Times New Roman" w:cs="Times New Roman"/>
          <w:sz w:val="24"/>
          <w:szCs w:val="24"/>
        </w:rPr>
        <w:t xml:space="preserve"> want to see from your quarterback. There was hope coming into his second season Jones could take the next step and become a better quarterback. However, those hopes didn’t come true</w:t>
      </w:r>
      <w:r w:rsidR="00645350">
        <w:rPr>
          <w:rFonts w:ascii="Times New Roman" w:hAnsi="Times New Roman" w:cs="Times New Roman"/>
          <w:sz w:val="24"/>
          <w:szCs w:val="24"/>
        </w:rPr>
        <w:t>.</w:t>
      </w:r>
      <w:r w:rsidR="00255F30">
        <w:rPr>
          <w:rFonts w:ascii="Times New Roman" w:hAnsi="Times New Roman" w:cs="Times New Roman"/>
          <w:sz w:val="24"/>
          <w:szCs w:val="24"/>
        </w:rPr>
        <w:t xml:space="preserve"> Jones ended </w:t>
      </w:r>
      <w:r w:rsidR="00645350">
        <w:rPr>
          <w:rFonts w:ascii="Times New Roman" w:hAnsi="Times New Roman" w:cs="Times New Roman"/>
          <w:sz w:val="24"/>
          <w:szCs w:val="24"/>
        </w:rPr>
        <w:t>2020</w:t>
      </w:r>
      <w:r w:rsidR="00255F30">
        <w:rPr>
          <w:rFonts w:ascii="Times New Roman" w:hAnsi="Times New Roman" w:cs="Times New Roman"/>
          <w:sz w:val="24"/>
          <w:szCs w:val="24"/>
        </w:rPr>
        <w:t xml:space="preserve"> with 2</w:t>
      </w:r>
      <w:ins w:id="23" w:author="Kyle Willis" w:date="2021-08-24T20:32:00Z">
        <w:r w:rsidR="00701678">
          <w:rPr>
            <w:rFonts w:ascii="Times New Roman" w:hAnsi="Times New Roman" w:cs="Times New Roman"/>
            <w:sz w:val="24"/>
            <w:szCs w:val="24"/>
          </w:rPr>
          <w:t>,</w:t>
        </w:r>
      </w:ins>
      <w:r w:rsidR="00255F30">
        <w:rPr>
          <w:rFonts w:ascii="Times New Roman" w:hAnsi="Times New Roman" w:cs="Times New Roman"/>
          <w:sz w:val="24"/>
          <w:szCs w:val="24"/>
        </w:rPr>
        <w:t>943 passing yards, 11 touchdowns and completed 62.5% of his passes. Jones did greatly reduce his turnovers</w:t>
      </w:r>
      <w:r w:rsidR="00F3762C">
        <w:rPr>
          <w:rFonts w:ascii="Times New Roman" w:hAnsi="Times New Roman" w:cs="Times New Roman"/>
          <w:sz w:val="24"/>
          <w:szCs w:val="24"/>
        </w:rPr>
        <w:t xml:space="preserve">, </w:t>
      </w:r>
      <w:r w:rsidR="00255F30">
        <w:rPr>
          <w:rFonts w:ascii="Times New Roman" w:hAnsi="Times New Roman" w:cs="Times New Roman"/>
          <w:sz w:val="24"/>
          <w:szCs w:val="24"/>
        </w:rPr>
        <w:t>throwing 10 interceptions and fumbling the ball only 11 times. If you couldn’t</w:t>
      </w:r>
      <w:r w:rsidR="00F3762C">
        <w:rPr>
          <w:rFonts w:ascii="Times New Roman" w:hAnsi="Times New Roman" w:cs="Times New Roman"/>
          <w:sz w:val="24"/>
          <w:szCs w:val="24"/>
        </w:rPr>
        <w:t xml:space="preserve"> tell</w:t>
      </w:r>
      <w:ins w:id="24" w:author="Kyle Willis" w:date="2021-08-24T20:32:00Z">
        <w:r w:rsidR="00701678">
          <w:rPr>
            <w:rFonts w:ascii="Times New Roman" w:hAnsi="Times New Roman" w:cs="Times New Roman"/>
            <w:sz w:val="24"/>
            <w:szCs w:val="24"/>
          </w:rPr>
          <w:t>,</w:t>
        </w:r>
      </w:ins>
      <w:r w:rsidR="00F3762C">
        <w:rPr>
          <w:rFonts w:ascii="Times New Roman" w:hAnsi="Times New Roman" w:cs="Times New Roman"/>
          <w:sz w:val="24"/>
          <w:szCs w:val="24"/>
        </w:rPr>
        <w:t xml:space="preserve"> I was being sarcastic. Jones this far has proven to be a lack luster quarterback, which affects the fantasy potential of Barkley in 2021.</w:t>
      </w:r>
    </w:p>
    <w:p w14:paraId="3BD68942" w14:textId="2678E2B8" w:rsidR="00F3762C" w:rsidRDefault="00F3762C" w:rsidP="00387A5A">
      <w:pPr>
        <w:rPr>
          <w:rFonts w:ascii="Times New Roman" w:hAnsi="Times New Roman" w:cs="Times New Roman"/>
          <w:sz w:val="24"/>
          <w:szCs w:val="24"/>
        </w:rPr>
      </w:pPr>
      <w:r>
        <w:rPr>
          <w:rFonts w:ascii="Times New Roman" w:hAnsi="Times New Roman" w:cs="Times New Roman"/>
          <w:sz w:val="24"/>
          <w:szCs w:val="24"/>
        </w:rPr>
        <w:t>To conclude</w:t>
      </w:r>
      <w:r w:rsidR="00976C2A">
        <w:rPr>
          <w:rFonts w:ascii="Times New Roman" w:hAnsi="Times New Roman" w:cs="Times New Roman"/>
          <w:sz w:val="24"/>
          <w:szCs w:val="24"/>
        </w:rPr>
        <w:t xml:space="preserve">, my worries on </w:t>
      </w:r>
      <w:r>
        <w:rPr>
          <w:rFonts w:ascii="Times New Roman" w:hAnsi="Times New Roman" w:cs="Times New Roman"/>
          <w:sz w:val="24"/>
          <w:szCs w:val="24"/>
        </w:rPr>
        <w:t xml:space="preserve">Barkley this season </w:t>
      </w:r>
      <w:r w:rsidR="00976C2A">
        <w:rPr>
          <w:rFonts w:ascii="Times New Roman" w:hAnsi="Times New Roman" w:cs="Times New Roman"/>
          <w:sz w:val="24"/>
          <w:szCs w:val="24"/>
        </w:rPr>
        <w:t>have to do with</w:t>
      </w:r>
      <w:r>
        <w:rPr>
          <w:rFonts w:ascii="Times New Roman" w:hAnsi="Times New Roman" w:cs="Times New Roman"/>
          <w:sz w:val="24"/>
          <w:szCs w:val="24"/>
        </w:rPr>
        <w:t xml:space="preserve"> his health, unknown </w:t>
      </w:r>
      <w:del w:id="25" w:author="Kyle Willis" w:date="2021-08-24T20:33:00Z">
        <w:r w:rsidDel="00701678">
          <w:rPr>
            <w:rFonts w:ascii="Times New Roman" w:hAnsi="Times New Roman" w:cs="Times New Roman"/>
            <w:sz w:val="24"/>
            <w:szCs w:val="24"/>
          </w:rPr>
          <w:delText>target’s</w:delText>
        </w:r>
      </w:del>
      <w:ins w:id="26" w:author="Kyle Willis" w:date="2021-08-24T20:33:00Z">
        <w:r w:rsidR="00701678">
          <w:rPr>
            <w:rFonts w:ascii="Times New Roman" w:hAnsi="Times New Roman" w:cs="Times New Roman"/>
            <w:sz w:val="24"/>
            <w:szCs w:val="24"/>
          </w:rPr>
          <w:t>targets</w:t>
        </w:r>
      </w:ins>
      <w:r>
        <w:rPr>
          <w:rFonts w:ascii="Times New Roman" w:hAnsi="Times New Roman" w:cs="Times New Roman"/>
          <w:sz w:val="24"/>
          <w:szCs w:val="24"/>
        </w:rPr>
        <w:t xml:space="preserve"> and quarterback play. Barkley is a phenomenal talent and fantasy asset. However, I think fantasy players are drafting Barkley based </w:t>
      </w:r>
      <w:del w:id="27" w:author="Kyle Willis" w:date="2021-08-24T20:34:00Z">
        <w:r w:rsidDel="00701678">
          <w:rPr>
            <w:rFonts w:ascii="Times New Roman" w:hAnsi="Times New Roman" w:cs="Times New Roman"/>
            <w:sz w:val="24"/>
            <w:szCs w:val="24"/>
          </w:rPr>
          <w:delText>off of</w:delText>
        </w:r>
      </w:del>
      <w:ins w:id="28" w:author="Kyle Willis" w:date="2021-08-24T20:34:00Z">
        <w:r w:rsidR="00701678">
          <w:rPr>
            <w:rFonts w:ascii="Times New Roman" w:hAnsi="Times New Roman" w:cs="Times New Roman"/>
            <w:sz w:val="24"/>
            <w:szCs w:val="24"/>
          </w:rPr>
          <w:t>on</w:t>
        </w:r>
      </w:ins>
      <w:r>
        <w:rPr>
          <w:rFonts w:ascii="Times New Roman" w:hAnsi="Times New Roman" w:cs="Times New Roman"/>
          <w:sz w:val="24"/>
          <w:szCs w:val="24"/>
        </w:rPr>
        <w:t xml:space="preserve"> his rookie season and hoping he can replicate those numbers. Even healthy</w:t>
      </w:r>
      <w:ins w:id="29" w:author="Kyle Willis" w:date="2021-08-24T20:34:00Z">
        <w:r w:rsidR="00701678">
          <w:rPr>
            <w:rFonts w:ascii="Times New Roman" w:hAnsi="Times New Roman" w:cs="Times New Roman"/>
            <w:sz w:val="24"/>
            <w:szCs w:val="24"/>
          </w:rPr>
          <w:t>,</w:t>
        </w:r>
      </w:ins>
      <w:r>
        <w:rPr>
          <w:rFonts w:ascii="Times New Roman" w:hAnsi="Times New Roman" w:cs="Times New Roman"/>
          <w:sz w:val="24"/>
          <w:szCs w:val="24"/>
        </w:rPr>
        <w:t xml:space="preserve"> I don’t think Barkley can be as productive as his rookie year. I would say best case scenario Barkley finishes as the RB3, but more than likely Barkley is the RB5 to RB10. Which would be fine but currently on ESPN </w:t>
      </w:r>
      <w:r w:rsidR="00976C2A">
        <w:rPr>
          <w:rFonts w:ascii="Times New Roman" w:hAnsi="Times New Roman" w:cs="Times New Roman"/>
          <w:sz w:val="24"/>
          <w:szCs w:val="24"/>
        </w:rPr>
        <w:t>Barkley</w:t>
      </w:r>
      <w:r>
        <w:rPr>
          <w:rFonts w:ascii="Times New Roman" w:hAnsi="Times New Roman" w:cs="Times New Roman"/>
          <w:sz w:val="24"/>
          <w:szCs w:val="24"/>
        </w:rPr>
        <w:t xml:space="preserve"> has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ADP of 1.04.  Players are drafting Barkley near his ceiling, which leaves a lot of room for him to be a fantasy bust for your fantasy team. </w:t>
      </w:r>
    </w:p>
    <w:p w14:paraId="32D0168B" w14:textId="671E6ACA" w:rsidR="00F3762C" w:rsidRDefault="00F3762C" w:rsidP="00387A5A">
      <w:pPr>
        <w:rPr>
          <w:rFonts w:ascii="Times New Roman" w:hAnsi="Times New Roman" w:cs="Times New Roman"/>
          <w:sz w:val="24"/>
          <w:szCs w:val="24"/>
        </w:rPr>
      </w:pPr>
      <w:r>
        <w:rPr>
          <w:rFonts w:ascii="Times New Roman" w:hAnsi="Times New Roman" w:cs="Times New Roman"/>
          <w:sz w:val="24"/>
          <w:szCs w:val="24"/>
        </w:rPr>
        <w:t>The last thing I want to leave you with</w:t>
      </w:r>
      <w:del w:id="30" w:author="Kyle Willis" w:date="2021-08-24T20:35:00Z">
        <w:r w:rsidDel="00701678">
          <w:rPr>
            <w:rFonts w:ascii="Times New Roman" w:hAnsi="Times New Roman" w:cs="Times New Roman"/>
            <w:sz w:val="24"/>
            <w:szCs w:val="24"/>
          </w:rPr>
          <w:delText>.</w:delText>
        </w:r>
      </w:del>
      <w:ins w:id="31" w:author="Kyle Willis" w:date="2021-08-24T20:35:00Z">
        <w:r w:rsidR="00701678">
          <w:rPr>
            <w:rFonts w:ascii="Times New Roman" w:hAnsi="Times New Roman" w:cs="Times New Roman"/>
            <w:sz w:val="24"/>
            <w:szCs w:val="24"/>
          </w:rPr>
          <w:t xml:space="preserve"> is</w:t>
        </w:r>
      </w:ins>
      <w:r>
        <w:rPr>
          <w:rFonts w:ascii="Times New Roman" w:hAnsi="Times New Roman" w:cs="Times New Roman"/>
          <w:sz w:val="24"/>
          <w:szCs w:val="24"/>
        </w:rPr>
        <w:t xml:space="preserve"> </w:t>
      </w:r>
      <w:ins w:id="32" w:author="Kyle Willis" w:date="2021-08-24T20:35:00Z">
        <w:r w:rsidR="00701678">
          <w:rPr>
            <w:rFonts w:ascii="Times New Roman" w:hAnsi="Times New Roman" w:cs="Times New Roman"/>
            <w:sz w:val="24"/>
            <w:szCs w:val="24"/>
          </w:rPr>
          <w:t>this, s</w:t>
        </w:r>
      </w:ins>
      <w:del w:id="33" w:author="Kyle Willis" w:date="2021-08-24T20:35:00Z">
        <w:r w:rsidDel="00701678">
          <w:rPr>
            <w:rFonts w:ascii="Times New Roman" w:hAnsi="Times New Roman" w:cs="Times New Roman"/>
            <w:sz w:val="24"/>
            <w:szCs w:val="24"/>
          </w:rPr>
          <w:delText>S</w:delText>
        </w:r>
      </w:del>
      <w:r>
        <w:rPr>
          <w:rFonts w:ascii="Times New Roman" w:hAnsi="Times New Roman" w:cs="Times New Roman"/>
          <w:sz w:val="24"/>
          <w:szCs w:val="24"/>
        </w:rPr>
        <w:t>ince 2010 of the first 10 running backs drafted, three have busted, meaning they finish</w:t>
      </w:r>
      <w:ins w:id="34" w:author="Kyle Willis" w:date="2021-08-24T20:36:00Z">
        <w:r w:rsidR="00701678">
          <w:rPr>
            <w:rFonts w:ascii="Times New Roman" w:hAnsi="Times New Roman" w:cs="Times New Roman"/>
            <w:sz w:val="24"/>
            <w:szCs w:val="24"/>
          </w:rPr>
          <w:t>ed</w:t>
        </w:r>
      </w:ins>
      <w:r>
        <w:rPr>
          <w:rFonts w:ascii="Times New Roman" w:hAnsi="Times New Roman" w:cs="Times New Roman"/>
          <w:sz w:val="24"/>
          <w:szCs w:val="24"/>
        </w:rPr>
        <w:t xml:space="preserve"> significantly lower than where they were drafted. Last season Christian McCaffery, Ezekiel Elliot and Barkley himself were all drafted in the top 10 and finished much lower than their ADP’s. I fear this season </w:t>
      </w:r>
      <w:r w:rsidR="00354629">
        <w:rPr>
          <w:rFonts w:ascii="Times New Roman" w:hAnsi="Times New Roman" w:cs="Times New Roman"/>
          <w:sz w:val="24"/>
          <w:szCs w:val="24"/>
        </w:rPr>
        <w:t>Barkley</w:t>
      </w:r>
      <w:r>
        <w:rPr>
          <w:rFonts w:ascii="Times New Roman" w:hAnsi="Times New Roman" w:cs="Times New Roman"/>
          <w:sz w:val="24"/>
          <w:szCs w:val="24"/>
        </w:rPr>
        <w:t xml:space="preserve"> will be </w:t>
      </w:r>
      <w:del w:id="35" w:author="Kyle Willis" w:date="2021-08-24T20:36:00Z">
        <w:r w:rsidDel="00701678">
          <w:rPr>
            <w:rFonts w:ascii="Times New Roman" w:hAnsi="Times New Roman" w:cs="Times New Roman"/>
            <w:sz w:val="24"/>
            <w:szCs w:val="24"/>
          </w:rPr>
          <w:delText xml:space="preserve">one </w:delText>
        </w:r>
      </w:del>
      <w:r w:rsidR="00645350">
        <w:rPr>
          <w:rFonts w:ascii="Times New Roman" w:hAnsi="Times New Roman" w:cs="Times New Roman"/>
          <w:sz w:val="24"/>
          <w:szCs w:val="24"/>
        </w:rPr>
        <w:t>one</w:t>
      </w:r>
      <w:ins w:id="36" w:author="Kyle Willis" w:date="2021-08-24T20:36:00Z">
        <w:r w:rsidR="00701678">
          <w:rPr>
            <w:rFonts w:ascii="Times New Roman" w:hAnsi="Times New Roman" w:cs="Times New Roman"/>
            <w:sz w:val="24"/>
            <w:szCs w:val="24"/>
          </w:rPr>
          <w:t xml:space="preserve"> </w:t>
        </w:r>
      </w:ins>
      <w:r>
        <w:rPr>
          <w:rFonts w:ascii="Times New Roman" w:hAnsi="Times New Roman" w:cs="Times New Roman"/>
          <w:sz w:val="24"/>
          <w:szCs w:val="24"/>
        </w:rPr>
        <w:t xml:space="preserve">of the </w:t>
      </w:r>
      <w:r w:rsidR="00645350">
        <w:rPr>
          <w:rFonts w:ascii="Times New Roman" w:hAnsi="Times New Roman" w:cs="Times New Roman"/>
          <w:sz w:val="24"/>
          <w:szCs w:val="24"/>
        </w:rPr>
        <w:t>three</w:t>
      </w:r>
      <w:r>
        <w:rPr>
          <w:rFonts w:ascii="Times New Roman" w:hAnsi="Times New Roman" w:cs="Times New Roman"/>
          <w:sz w:val="24"/>
          <w:szCs w:val="24"/>
        </w:rPr>
        <w:t xml:space="preserve"> running </w:t>
      </w:r>
      <w:r w:rsidR="00354629">
        <w:rPr>
          <w:rFonts w:ascii="Times New Roman" w:hAnsi="Times New Roman" w:cs="Times New Roman"/>
          <w:sz w:val="24"/>
          <w:szCs w:val="24"/>
        </w:rPr>
        <w:t>backs</w:t>
      </w:r>
      <w:r>
        <w:rPr>
          <w:rFonts w:ascii="Times New Roman" w:hAnsi="Times New Roman" w:cs="Times New Roman"/>
          <w:sz w:val="24"/>
          <w:szCs w:val="24"/>
        </w:rPr>
        <w:t xml:space="preserve"> to bust. </w:t>
      </w:r>
      <w:r w:rsidR="005D1C8E">
        <w:rPr>
          <w:rFonts w:ascii="Times New Roman" w:hAnsi="Times New Roman" w:cs="Times New Roman"/>
          <w:sz w:val="24"/>
          <w:szCs w:val="24"/>
        </w:rPr>
        <w:t>Now</w:t>
      </w:r>
      <w:r>
        <w:rPr>
          <w:rFonts w:ascii="Times New Roman" w:hAnsi="Times New Roman" w:cs="Times New Roman"/>
          <w:sz w:val="24"/>
          <w:szCs w:val="24"/>
        </w:rPr>
        <w:t xml:space="preserve"> </w:t>
      </w:r>
      <w:r w:rsidR="00354629">
        <w:rPr>
          <w:rFonts w:ascii="Times New Roman" w:hAnsi="Times New Roman" w:cs="Times New Roman"/>
          <w:sz w:val="24"/>
          <w:szCs w:val="24"/>
        </w:rPr>
        <w:t>there</w:t>
      </w:r>
      <w:r>
        <w:rPr>
          <w:rFonts w:ascii="Times New Roman" w:hAnsi="Times New Roman" w:cs="Times New Roman"/>
          <w:sz w:val="24"/>
          <w:szCs w:val="24"/>
        </w:rPr>
        <w:t xml:space="preserve"> is a point where I will draft </w:t>
      </w:r>
      <w:r w:rsidR="00354629">
        <w:rPr>
          <w:rFonts w:ascii="Times New Roman" w:hAnsi="Times New Roman" w:cs="Times New Roman"/>
          <w:sz w:val="24"/>
          <w:szCs w:val="24"/>
        </w:rPr>
        <w:t>Barkley, which is at the back of the first round,</w:t>
      </w:r>
      <w:r>
        <w:rPr>
          <w:rFonts w:ascii="Times New Roman" w:hAnsi="Times New Roman" w:cs="Times New Roman"/>
          <w:sz w:val="24"/>
          <w:szCs w:val="24"/>
        </w:rPr>
        <w:t xml:space="preserve"> but</w:t>
      </w:r>
      <w:r w:rsidR="00354629">
        <w:rPr>
          <w:rFonts w:ascii="Times New Roman" w:hAnsi="Times New Roman" w:cs="Times New Roman"/>
          <w:sz w:val="24"/>
          <w:szCs w:val="24"/>
        </w:rPr>
        <w:t xml:space="preserve"> Barkley will never be there so in that sense Barkley is off my board. But these are just my thoughts. You must decide if </w:t>
      </w:r>
      <w:proofErr w:type="spellStart"/>
      <w:r w:rsidR="00354629">
        <w:rPr>
          <w:rFonts w:ascii="Times New Roman" w:hAnsi="Times New Roman" w:cs="Times New Roman"/>
          <w:sz w:val="24"/>
          <w:szCs w:val="24"/>
        </w:rPr>
        <w:t>Saq</w:t>
      </w:r>
      <w:r w:rsidR="000516C9">
        <w:rPr>
          <w:rFonts w:ascii="Times New Roman" w:hAnsi="Times New Roman" w:cs="Times New Roman"/>
          <w:sz w:val="24"/>
          <w:szCs w:val="24"/>
        </w:rPr>
        <w:t>uo</w:t>
      </w:r>
      <w:r w:rsidR="00354629">
        <w:rPr>
          <w:rFonts w:ascii="Times New Roman" w:hAnsi="Times New Roman" w:cs="Times New Roman"/>
          <w:sz w:val="24"/>
          <w:szCs w:val="24"/>
        </w:rPr>
        <w:t>n</w:t>
      </w:r>
      <w:proofErr w:type="spellEnd"/>
      <w:r w:rsidR="00354629">
        <w:rPr>
          <w:rFonts w:ascii="Times New Roman" w:hAnsi="Times New Roman" w:cs="Times New Roman"/>
          <w:sz w:val="24"/>
          <w:szCs w:val="24"/>
        </w:rPr>
        <w:t xml:space="preserve"> is worth the risk and a player you want to invest in 2021. </w:t>
      </w:r>
    </w:p>
    <w:p w14:paraId="1AE3A763" w14:textId="77777777" w:rsidR="00272148" w:rsidRPr="00387A5A" w:rsidRDefault="00272148" w:rsidP="00387A5A">
      <w:pPr>
        <w:rPr>
          <w:rFonts w:ascii="Times New Roman" w:hAnsi="Times New Roman" w:cs="Times New Roman"/>
          <w:sz w:val="24"/>
          <w:szCs w:val="24"/>
        </w:rPr>
      </w:pPr>
    </w:p>
    <w:p w14:paraId="5A363912" w14:textId="77777777" w:rsidR="00387A5A" w:rsidRPr="00387A5A" w:rsidRDefault="00387A5A" w:rsidP="00387A5A">
      <w:pPr>
        <w:jc w:val="center"/>
        <w:rPr>
          <w:rFonts w:ascii="Times New Roman" w:hAnsi="Times New Roman" w:cs="Times New Roman"/>
          <w:b/>
          <w:bCs/>
          <w:sz w:val="44"/>
          <w:szCs w:val="44"/>
        </w:rPr>
      </w:pPr>
    </w:p>
    <w:sectPr w:rsidR="00387A5A" w:rsidRPr="00387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le Willis">
    <w15:presenceInfo w15:providerId="Windows Live" w15:userId="5fb7123ab9aa65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5A"/>
    <w:rsid w:val="000516C9"/>
    <w:rsid w:val="0019601F"/>
    <w:rsid w:val="00255F30"/>
    <w:rsid w:val="00272148"/>
    <w:rsid w:val="00354629"/>
    <w:rsid w:val="00387A5A"/>
    <w:rsid w:val="00395792"/>
    <w:rsid w:val="004C6D02"/>
    <w:rsid w:val="004D146E"/>
    <w:rsid w:val="005B28BF"/>
    <w:rsid w:val="005D1C8E"/>
    <w:rsid w:val="00645350"/>
    <w:rsid w:val="006A684A"/>
    <w:rsid w:val="006E44C0"/>
    <w:rsid w:val="00701678"/>
    <w:rsid w:val="0091102A"/>
    <w:rsid w:val="00976C2A"/>
    <w:rsid w:val="00D1759A"/>
    <w:rsid w:val="00D82B8C"/>
    <w:rsid w:val="00E42287"/>
    <w:rsid w:val="00E44A1C"/>
    <w:rsid w:val="00EA417C"/>
    <w:rsid w:val="00F3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24B1"/>
  <w15:chartTrackingRefBased/>
  <w15:docId w15:val="{E8A54D48-DE49-47C5-81C3-C1A08D6F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5792"/>
    <w:rPr>
      <w:sz w:val="16"/>
      <w:szCs w:val="16"/>
    </w:rPr>
  </w:style>
  <w:style w:type="paragraph" w:styleId="CommentText">
    <w:name w:val="annotation text"/>
    <w:basedOn w:val="Normal"/>
    <w:link w:val="CommentTextChar"/>
    <w:uiPriority w:val="99"/>
    <w:semiHidden/>
    <w:unhideWhenUsed/>
    <w:rsid w:val="00395792"/>
    <w:pPr>
      <w:spacing w:line="240" w:lineRule="auto"/>
    </w:pPr>
    <w:rPr>
      <w:sz w:val="20"/>
      <w:szCs w:val="20"/>
    </w:rPr>
  </w:style>
  <w:style w:type="character" w:customStyle="1" w:styleId="CommentTextChar">
    <w:name w:val="Comment Text Char"/>
    <w:basedOn w:val="DefaultParagraphFont"/>
    <w:link w:val="CommentText"/>
    <w:uiPriority w:val="99"/>
    <w:semiHidden/>
    <w:rsid w:val="00395792"/>
    <w:rPr>
      <w:sz w:val="20"/>
      <w:szCs w:val="20"/>
    </w:rPr>
  </w:style>
  <w:style w:type="paragraph" w:styleId="CommentSubject">
    <w:name w:val="annotation subject"/>
    <w:basedOn w:val="CommentText"/>
    <w:next w:val="CommentText"/>
    <w:link w:val="CommentSubjectChar"/>
    <w:uiPriority w:val="99"/>
    <w:semiHidden/>
    <w:unhideWhenUsed/>
    <w:rsid w:val="00395792"/>
    <w:rPr>
      <w:b/>
      <w:bCs/>
    </w:rPr>
  </w:style>
  <w:style w:type="character" w:customStyle="1" w:styleId="CommentSubjectChar">
    <w:name w:val="Comment Subject Char"/>
    <w:basedOn w:val="CommentTextChar"/>
    <w:link w:val="CommentSubject"/>
    <w:uiPriority w:val="99"/>
    <w:semiHidden/>
    <w:rsid w:val="00395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2194</TotalTime>
  <Pages>3</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Willis</dc:creator>
  <cp:keywords/>
  <dc:description/>
  <cp:lastModifiedBy>Saben S Fletcher</cp:lastModifiedBy>
  <cp:revision>15</cp:revision>
  <dcterms:created xsi:type="dcterms:W3CDTF">2021-08-18T16:20:00Z</dcterms:created>
  <dcterms:modified xsi:type="dcterms:W3CDTF">2021-08-27T03:01:00Z</dcterms:modified>
</cp:coreProperties>
</file>