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FC12" w14:textId="72F3DFB1" w:rsidR="00543653" w:rsidRDefault="00EE3C42" w:rsidP="00543653">
      <w:pPr>
        <w:jc w:val="center"/>
        <w:rPr>
          <w:b/>
          <w:sz w:val="32"/>
          <w:szCs w:val="32"/>
        </w:rPr>
      </w:pPr>
      <w:r>
        <w:rPr>
          <w:b/>
          <w:sz w:val="32"/>
          <w:szCs w:val="32"/>
        </w:rPr>
        <w:t xml:space="preserve">Is </w:t>
      </w:r>
      <w:r w:rsidR="00543653" w:rsidRPr="00543653">
        <w:rPr>
          <w:b/>
          <w:sz w:val="32"/>
          <w:szCs w:val="32"/>
        </w:rPr>
        <w:t>Mahomes Locked and Loaded as QB1</w:t>
      </w:r>
    </w:p>
    <w:p w14:paraId="1EDB9B0A" w14:textId="0423F69D" w:rsidR="007C1586" w:rsidRDefault="00543653">
      <w:r>
        <w:tab/>
      </w:r>
      <w:r w:rsidR="00724E16">
        <w:t>Football is almost back! With training camps having begun, players, coaches and fans are preparing for the 2021 NFL season set to kick off Sept. 3</w:t>
      </w:r>
      <w:r w:rsidR="000C6B79">
        <w:t>rd</w:t>
      </w:r>
      <w:r w:rsidR="00724E16">
        <w:t xml:space="preserve">. With </w:t>
      </w:r>
      <w:r w:rsidR="00EE3C42">
        <w:t>f</w:t>
      </w:r>
      <w:r w:rsidR="00724E16">
        <w:t>ootball almost here</w:t>
      </w:r>
      <w:r w:rsidR="00EE3C42">
        <w:t>,</w:t>
      </w:r>
      <w:r w:rsidR="00724E16">
        <w:t xml:space="preserve"> so is another season of Fantasy Football. Some leagues have had their drafts, while others are </w:t>
      </w:r>
      <w:r w:rsidR="000C6B79">
        <w:t>setting</w:t>
      </w:r>
      <w:r w:rsidR="00724E16">
        <w:t xml:space="preserve"> </w:t>
      </w:r>
      <w:r w:rsidR="00AC5E2E">
        <w:t xml:space="preserve">their </w:t>
      </w:r>
      <w:r w:rsidR="00724E16">
        <w:t xml:space="preserve">draft date. With a new season brings all kinds of excitement for players. One of the most exciting players in </w:t>
      </w:r>
      <w:r w:rsidR="00EE3C42">
        <w:t>f</w:t>
      </w:r>
      <w:r w:rsidR="00724E16">
        <w:t xml:space="preserve">antasy and in real life </w:t>
      </w:r>
      <w:r w:rsidR="00EE3C42">
        <w:t>f</w:t>
      </w:r>
      <w:r w:rsidR="00724E16">
        <w:t xml:space="preserve">ootball is Patrick Mahomes. </w:t>
      </w:r>
      <w:r w:rsidR="00EE3C42">
        <w:t xml:space="preserve">Should Mahomes </w:t>
      </w:r>
      <w:proofErr w:type="gramStart"/>
      <w:r w:rsidR="00EE3C42">
        <w:t>actually be</w:t>
      </w:r>
      <w:proofErr w:type="gramEnd"/>
      <w:r w:rsidR="00EE3C42">
        <w:t xml:space="preserve"> the number one quarterback picked in fantasy this year or should it be another quarterback?</w:t>
      </w:r>
    </w:p>
    <w:p w14:paraId="69D77E96" w14:textId="7AAEB87D" w:rsidR="00724E16" w:rsidRDefault="006C2AC4">
      <w:r>
        <w:tab/>
      </w:r>
      <w:r w:rsidR="00724E16">
        <w:t xml:space="preserve">Since </w:t>
      </w:r>
      <w:r w:rsidR="00A71D85">
        <w:t>becoming</w:t>
      </w:r>
      <w:r w:rsidR="00724E16">
        <w:t xml:space="preserve"> </w:t>
      </w:r>
      <w:r w:rsidR="00A71D85">
        <w:t>the starter in 2018, Patrick Mahomes has been a fantasy football superstar. The last three seasons</w:t>
      </w:r>
      <w:ins w:id="0" w:author="Kyle Willis" w:date="2021-08-03T22:29:00Z">
        <w:r w:rsidR="00B3177A">
          <w:t>,</w:t>
        </w:r>
      </w:ins>
      <w:r w:rsidR="00A71D85">
        <w:t xml:space="preserve"> Mahomes has finished as the quarterback one, </w:t>
      </w:r>
      <w:r w:rsidR="00A353E0">
        <w:t>seven</w:t>
      </w:r>
      <w:r w:rsidR="00A71D85">
        <w:t xml:space="preserve">, and </w:t>
      </w:r>
      <w:r w:rsidR="00A353E0">
        <w:t>four</w:t>
      </w:r>
      <w:r w:rsidR="002D67E8">
        <w:t>, respectively</w:t>
      </w:r>
      <w:r w:rsidR="00A353E0">
        <w:t xml:space="preserve">. In those </w:t>
      </w:r>
      <w:r w:rsidR="00477C1D">
        <w:t xml:space="preserve">past </w:t>
      </w:r>
      <w:r w:rsidR="00A353E0">
        <w:t>three seasons</w:t>
      </w:r>
      <w:ins w:id="1" w:author="Kyle Willis" w:date="2021-08-03T22:30:00Z">
        <w:r w:rsidR="002D67E8">
          <w:t>,</w:t>
        </w:r>
      </w:ins>
      <w:r w:rsidR="00477C1D">
        <w:t xml:space="preserve"> Mahomes has played in 45 games. </w:t>
      </w:r>
      <w:r w:rsidR="00A353E0">
        <w:t xml:space="preserve"> </w:t>
      </w:r>
      <w:r w:rsidR="00477C1D">
        <w:t>On a per game basis as a starter, Mahomes</w:t>
      </w:r>
      <w:r w:rsidR="00A353E0">
        <w:t xml:space="preserve"> is averaging </w:t>
      </w:r>
      <w:r w:rsidR="00477C1D">
        <w:t>308 yards, 2.5 touchdowns</w:t>
      </w:r>
      <w:r w:rsidR="005819AE">
        <w:t xml:space="preserve">, and </w:t>
      </w:r>
      <w:r w:rsidR="0078324A">
        <w:t>adding 17.7</w:t>
      </w:r>
      <w:r w:rsidR="005819AE">
        <w:t xml:space="preserve"> yards with his legs. </w:t>
      </w:r>
      <w:r w:rsidR="0078324A">
        <w:t>Additionally</w:t>
      </w:r>
      <w:r w:rsidR="005819AE">
        <w:t>, Mahomes has completed 66</w:t>
      </w:r>
      <w:r w:rsidR="00EE3C42">
        <w:t>%</w:t>
      </w:r>
      <w:ins w:id="2" w:author="Kyle Willis" w:date="2021-08-03T22:32:00Z">
        <w:r w:rsidR="00C44043">
          <w:t xml:space="preserve"> </w:t>
        </w:r>
      </w:ins>
      <w:r w:rsidR="005819AE">
        <w:t xml:space="preserve">of his passes and a ridiculous 6.8 touchdown percentage. For comparison, the NFL </w:t>
      </w:r>
      <w:r w:rsidR="0078324A">
        <w:t>average completion percentage is</w:t>
      </w:r>
      <w:r w:rsidR="005819AE">
        <w:t xml:space="preserve"> </w:t>
      </w:r>
      <w:r w:rsidR="0078324A">
        <w:t>66.4</w:t>
      </w:r>
      <w:r w:rsidR="00EE3C42">
        <w:t>%</w:t>
      </w:r>
      <w:ins w:id="3" w:author="Kyle Willis" w:date="2021-08-03T22:33:00Z">
        <w:r w:rsidR="00145D0A">
          <w:t xml:space="preserve"> </w:t>
        </w:r>
      </w:ins>
      <w:r w:rsidR="0078324A">
        <w:t xml:space="preserve">but only a 4.5 touchdown percentage. </w:t>
      </w:r>
    </w:p>
    <w:p w14:paraId="0B2023ED" w14:textId="47B114A4" w:rsidR="0078324A" w:rsidRDefault="006C2AC4">
      <w:r>
        <w:tab/>
      </w:r>
      <w:r w:rsidR="0078324A">
        <w:t>Don’t forget</w:t>
      </w:r>
      <w:r w:rsidR="00EE3C42">
        <w:t>,</w:t>
      </w:r>
      <w:r w:rsidR="0078324A">
        <w:t xml:space="preserve"> Mahomes has elite weapons in Tyreek Hill and Travis Kelce to throw </w:t>
      </w:r>
      <w:r w:rsidR="00EE3C42">
        <w:t xml:space="preserve">to. </w:t>
      </w:r>
      <w:r w:rsidR="0078324A">
        <w:t>Not to mention</w:t>
      </w:r>
      <w:r w:rsidR="00EE3C42">
        <w:t>,</w:t>
      </w:r>
      <w:r w:rsidR="0078324A">
        <w:t xml:space="preserve"> a head coach</w:t>
      </w:r>
      <w:r w:rsidR="00EE3C42">
        <w:t xml:space="preserve"> (Andy Reid)</w:t>
      </w:r>
      <w:r w:rsidR="0078324A">
        <w:t xml:space="preserve">, that loves to throw the ball. Mahomes has been a phenomenal </w:t>
      </w:r>
      <w:r w:rsidR="00FF300A">
        <w:t>real-life</w:t>
      </w:r>
      <w:r w:rsidR="0078324A">
        <w:t xml:space="preserve"> quarterback and fantasy asset. But the question is, should he be the first quarterback drafted in fantasy drafts? My answer is </w:t>
      </w:r>
      <w:r w:rsidR="00EE3C42">
        <w:t>no,</w:t>
      </w:r>
      <w:r w:rsidR="0078324A">
        <w:t xml:space="preserve"> and I will explain why. </w:t>
      </w:r>
    </w:p>
    <w:p w14:paraId="6B0EEFFF" w14:textId="67A0618C" w:rsidR="008C28C1" w:rsidRDefault="00FF300A" w:rsidP="00EE3C42">
      <w:pPr>
        <w:ind w:firstLine="720"/>
      </w:pPr>
      <w:r>
        <w:t xml:space="preserve">Right </w:t>
      </w:r>
      <w:r w:rsidR="009B654A">
        <w:t>now,</w:t>
      </w:r>
      <w:r w:rsidR="008C28C1">
        <w:t xml:space="preserve"> according to fantasyfootballcalculator</w:t>
      </w:r>
      <w:r w:rsidR="00EE3C42">
        <w:t>.</w:t>
      </w:r>
      <w:r w:rsidR="008C28C1">
        <w:t>com,</w:t>
      </w:r>
      <w:r>
        <w:t xml:space="preserve"> Mahomes is </w:t>
      </w:r>
      <w:r w:rsidR="008C28C1">
        <w:t xml:space="preserve">being drafted as the QB1 and has an average draft position (ADP) of 2.11. That is no surprise. With that said, I </w:t>
      </w:r>
      <w:r w:rsidR="008C28C1">
        <w:lastRenderedPageBreak/>
        <w:t>wouldn’t draft Mahomes there. There is</w:t>
      </w:r>
      <w:r w:rsidR="00EE3C42">
        <w:t xml:space="preserve"> a </w:t>
      </w:r>
      <w:r w:rsidR="008C28C1">
        <w:t>quarterback being drafted later that I believe will finish higher than Mahomes. This quarterback’s name is Kyler Murray. I know</w:t>
      </w:r>
      <w:r w:rsidR="00EE3C42">
        <w:t>,</w:t>
      </w:r>
      <w:r w:rsidR="008C28C1">
        <w:t xml:space="preserve"> light the </w:t>
      </w:r>
      <w:r w:rsidR="009B654A">
        <w:t>torches,</w:t>
      </w:r>
      <w:r w:rsidR="008C28C1">
        <w:t xml:space="preserve"> and grab the pitch forks because this is erroneous to say Murray will be a better quarterback than Mahomes. This would be true. But for fantasy</w:t>
      </w:r>
      <w:r w:rsidR="00BF2665">
        <w:t xml:space="preserve"> football</w:t>
      </w:r>
      <w:r w:rsidR="008C28C1">
        <w:t xml:space="preserve">, I </w:t>
      </w:r>
      <w:r w:rsidR="00BF2665">
        <w:t>full heartedly believe</w:t>
      </w:r>
      <w:r w:rsidR="008C28C1">
        <w:t xml:space="preserve"> Murray will be </w:t>
      </w:r>
      <w:r w:rsidR="00BF2665">
        <w:t>the</w:t>
      </w:r>
      <w:r w:rsidR="008C28C1">
        <w:t xml:space="preserve"> better option. So, before you stop reading, putt down your weapons and hear what I have to say.</w:t>
      </w:r>
      <w:r w:rsidR="0016444C">
        <w:t xml:space="preserve"> </w:t>
      </w:r>
    </w:p>
    <w:p w14:paraId="3719EC9E" w14:textId="06FCD965" w:rsidR="00724E16" w:rsidRDefault="00A01EAC">
      <w:r>
        <w:tab/>
      </w:r>
      <w:r w:rsidR="00BF2665">
        <w:t xml:space="preserve">In the 2019 the Arizona cardinals drafted Kyler </w:t>
      </w:r>
      <w:r w:rsidR="0016444C">
        <w:t xml:space="preserve">Murray </w:t>
      </w:r>
      <w:r w:rsidR="00BF2665">
        <w:t xml:space="preserve">with the first overall pick. </w:t>
      </w:r>
      <w:r>
        <w:t xml:space="preserve">In Murray’s rookie season, he </w:t>
      </w:r>
      <w:r w:rsidR="009D01DA">
        <w:t>threw for 3722 yards, 20 touchdowns and completed 64.4</w:t>
      </w:r>
      <w:r w:rsidR="00EE3C42">
        <w:t xml:space="preserve">% </w:t>
      </w:r>
      <w:r w:rsidR="009D01DA">
        <w:t xml:space="preserve">of his passes. Kyler was also able to add 544 yards and 4 touchdowns on the ground. This was good enough to be the quarterback eight in 2019. The glaring issue with Murray was his touchdown percentage of 3.7. This was below the </w:t>
      </w:r>
      <w:proofErr w:type="gramStart"/>
      <w:r w:rsidR="009D01DA">
        <w:t>aforementioned league</w:t>
      </w:r>
      <w:proofErr w:type="gramEnd"/>
      <w:r w:rsidR="009D01DA">
        <w:t xml:space="preserve"> average of 4.5</w:t>
      </w:r>
      <w:r w:rsidR="00EE3C42">
        <w:t>.</w:t>
      </w:r>
      <w:r w:rsidR="009D01DA">
        <w:t xml:space="preserve"> </w:t>
      </w:r>
    </w:p>
    <w:p w14:paraId="64560F5A" w14:textId="02D87B7C" w:rsidR="009D01DA" w:rsidRDefault="00483670">
      <w:r>
        <w:tab/>
      </w:r>
      <w:r w:rsidR="009D01DA">
        <w:t xml:space="preserve">In the </w:t>
      </w:r>
      <w:r>
        <w:t>offseason,</w:t>
      </w:r>
      <w:r w:rsidR="009D01DA">
        <w:t xml:space="preserve"> the </w:t>
      </w:r>
      <w:r>
        <w:t>Arizona Cardinals</w:t>
      </w:r>
      <w:r w:rsidR="009D01DA">
        <w:t xml:space="preserve"> </w:t>
      </w:r>
      <w:r>
        <w:t xml:space="preserve">brought in offensive weapons for their new franchise quarterback. The biggest addition was </w:t>
      </w:r>
      <w:r w:rsidR="009D01DA">
        <w:t xml:space="preserve">superstar wide receiver </w:t>
      </w:r>
      <w:r>
        <w:t>DeAndre Hopkins. Having a wide receiver like Hopkins truly helped Murray transcend his game in 2020. In his second year, Murray thre</w:t>
      </w:r>
      <w:r w:rsidR="005839A4">
        <w:t>w</w:t>
      </w:r>
      <w:r>
        <w:t xml:space="preserve"> for 3971 yards, 26 touchdowns and completed 67.2</w:t>
      </w:r>
      <w:r w:rsidR="005839A4">
        <w:t xml:space="preserve">% </w:t>
      </w:r>
      <w:r>
        <w:t>of his passes. The big difference was in Murray’s rushing totals. Murray had 133 rush attempts, which he turned into 819 yards and eleven touchdowns. Those are insane figures. Furt</w:t>
      </w:r>
      <w:r w:rsidR="005839A4">
        <w:t>h</w:t>
      </w:r>
      <w:r>
        <w:t xml:space="preserve">ermore, Murray raised his touchdown percentage from 3.7 to 4.7. All these stats helped </w:t>
      </w:r>
      <w:r w:rsidR="005839A4">
        <w:t>M</w:t>
      </w:r>
      <w:r>
        <w:t xml:space="preserve">urray end the season as the quarterback three. </w:t>
      </w:r>
    </w:p>
    <w:p w14:paraId="3597BA8A" w14:textId="0BDE50DF" w:rsidR="00D21E0B" w:rsidRDefault="00483670">
      <w:r>
        <w:tab/>
      </w:r>
      <w:proofErr w:type="gramStart"/>
      <w:r>
        <w:t>All that being said, I</w:t>
      </w:r>
      <w:proofErr w:type="gramEnd"/>
      <w:r>
        <w:t xml:space="preserve"> still h</w:t>
      </w:r>
      <w:r w:rsidR="004F5A05">
        <w:t>aven’t</w:t>
      </w:r>
      <w:r>
        <w:t xml:space="preserve"> answered the question of why I think you should be drafting Murray over Mahomes in your fantasy drafts. </w:t>
      </w:r>
      <w:r w:rsidR="008F56F7">
        <w:t xml:space="preserve">If you look </w:t>
      </w:r>
      <w:r w:rsidR="00D21E0B">
        <w:t>from</w:t>
      </w:r>
      <w:r w:rsidR="008F56F7">
        <w:t xml:space="preserve"> week one to week </w:t>
      </w:r>
      <w:r w:rsidR="008F56F7">
        <w:lastRenderedPageBreak/>
        <w:t xml:space="preserve">eleven </w:t>
      </w:r>
      <w:r w:rsidR="00D21E0B">
        <w:t xml:space="preserve">Murray was scorching the earth, averaging 29.2 fantasy points per game. </w:t>
      </w:r>
      <w:r w:rsidR="008F56F7">
        <w:t xml:space="preserve"> </w:t>
      </w:r>
      <w:r w:rsidR="00D21E0B">
        <w:t xml:space="preserve">He was the QB1 and averaging three whole points more than </w:t>
      </w:r>
      <w:r w:rsidR="00D21E0B" w:rsidRPr="005839A4">
        <w:t xml:space="preserve">Mahomes </w:t>
      </w:r>
      <w:r w:rsidR="005839A4">
        <w:t>during that time</w:t>
      </w:r>
      <w:r w:rsidR="00D21E0B" w:rsidRPr="005839A4">
        <w:t xml:space="preserve">. </w:t>
      </w:r>
      <w:r w:rsidR="00D21E0B">
        <w:t>Furthermore</w:t>
      </w:r>
      <w:r w:rsidR="005839A4">
        <w:t>,</w:t>
      </w:r>
      <w:r w:rsidR="00D21E0B">
        <w:t xml:space="preserve"> in that span, Kyler finished no lower than the quarterback 12. That’s not being consistent, that is, how Magneto would say “Perfection”. Murray was always one of the best options at the position. My last note is that had Murray </w:t>
      </w:r>
      <w:r w:rsidR="00543653">
        <w:t>kept</w:t>
      </w:r>
      <w:r w:rsidR="00D21E0B">
        <w:t xml:space="preserve"> up that eleven-game pace, he would not have just had the best fantasy season in 2020</w:t>
      </w:r>
      <w:r w:rsidR="0064139C">
        <w:t xml:space="preserve">; but </w:t>
      </w:r>
      <w:r w:rsidR="004026CC">
        <w:t>he</w:t>
      </w:r>
      <w:r w:rsidR="00D21E0B">
        <w:t xml:space="preserve"> would have had the best fantasy season </w:t>
      </w:r>
      <w:r w:rsidR="00D21E0B" w:rsidRPr="00D21E0B">
        <w:rPr>
          <w:i/>
        </w:rPr>
        <w:t>ever</w:t>
      </w:r>
      <w:r w:rsidR="00D21E0B">
        <w:t xml:space="preserve">. Better than Lamar Jackson’s MVP season and better than Mahomes MVP season. </w:t>
      </w:r>
    </w:p>
    <w:p w14:paraId="7D9BC88E" w14:textId="0AF1A701" w:rsidR="00D21E0B" w:rsidRDefault="00453E50" w:rsidP="005839A4">
      <w:pPr>
        <w:ind w:firstLine="720"/>
      </w:pPr>
      <w:r>
        <w:t>However,</w:t>
      </w:r>
      <w:r w:rsidR="00D21E0B">
        <w:t xml:space="preserve"> </w:t>
      </w:r>
      <w:r>
        <w:t>Murray came crashing back</w:t>
      </w:r>
      <w:r w:rsidR="00C10B8B">
        <w:t xml:space="preserve"> down</w:t>
      </w:r>
      <w:r>
        <w:t xml:space="preserve"> to earth dropping to 17.1 points per game from week 12 on and was the QB14.  So, what happened? Murray went from </w:t>
      </w:r>
      <w:r w:rsidR="00DB19A5">
        <w:t xml:space="preserve">being </w:t>
      </w:r>
      <w:r>
        <w:t xml:space="preserve">the best fantasy quarterback to averaging less points than Andy Dalton. What happened was </w:t>
      </w:r>
      <w:r w:rsidR="00956EEC">
        <w:t xml:space="preserve">that </w:t>
      </w:r>
      <w:r>
        <w:t xml:space="preserve">Murray suffered an ACL joint sprain in his throwing shoulder in week 11 against Seattle. </w:t>
      </w:r>
      <w:r w:rsidR="000214BC">
        <w:t xml:space="preserve">This injury clearly affected Murray </w:t>
      </w:r>
      <w:r w:rsidR="00DB19A5">
        <w:t>who averaged</w:t>
      </w:r>
      <w:r w:rsidR="00225D8B">
        <w:t xml:space="preserve"> only 221 passing yards a game</w:t>
      </w:r>
      <w:r w:rsidR="00DB19A5">
        <w:t>, 33.3 rushing yards a game</w:t>
      </w:r>
      <w:r w:rsidR="00225D8B">
        <w:t xml:space="preserve"> </w:t>
      </w:r>
      <w:r w:rsidR="00DB19A5">
        <w:t xml:space="preserve">and scoring only 7 touchdowns from week 12 to week 17. </w:t>
      </w:r>
    </w:p>
    <w:p w14:paraId="37F1637E" w14:textId="5DD5674A" w:rsidR="00F40835" w:rsidRDefault="005839A4" w:rsidP="00281B6D">
      <w:pPr>
        <w:ind w:firstLine="720"/>
      </w:pPr>
      <w:r>
        <w:t>N</w:t>
      </w:r>
      <w:r w:rsidR="00DB19A5">
        <w:t xml:space="preserve">ow that we know what derailed Murray at the end of the season, the question is </w:t>
      </w:r>
      <w:ins w:id="4" w:author="Kyle Willis" w:date="2021-08-03T22:51:00Z">
        <w:r w:rsidR="00F40835">
          <w:t xml:space="preserve">- </w:t>
        </w:r>
      </w:ins>
      <w:r w:rsidR="00DB19A5">
        <w:t xml:space="preserve">can </w:t>
      </w:r>
      <w:r w:rsidR="00F40835">
        <w:t>Murray</w:t>
      </w:r>
      <w:r w:rsidR="00DB19A5">
        <w:t xml:space="preserve"> repeat the early success</w:t>
      </w:r>
      <w:r>
        <w:t>?</w:t>
      </w:r>
      <w:r w:rsidR="00DB19A5">
        <w:t xml:space="preserve"> I</w:t>
      </w:r>
      <w:r w:rsidR="00F40835">
        <w:t xml:space="preserve"> not only think he can repeat his early success; I</w:t>
      </w:r>
      <w:r w:rsidR="00DB19A5">
        <w:t xml:space="preserve"> think he can be better. As I mentioned before</w:t>
      </w:r>
      <w:ins w:id="5" w:author="Kyle Willis" w:date="2021-08-03T22:53:00Z">
        <w:r w:rsidR="00F40835">
          <w:t>,</w:t>
        </w:r>
      </w:ins>
      <w:r w:rsidR="00DB19A5">
        <w:t xml:space="preserve"> Murray was able to increase his touchdown percentage to the league average. </w:t>
      </w:r>
      <w:r w:rsidR="00B62085">
        <w:t>For</w:t>
      </w:r>
      <w:r w:rsidR="00DB19A5">
        <w:t xml:space="preserve"> </w:t>
      </w:r>
      <w:r w:rsidR="00B62085">
        <w:t>Murray to have a</w:t>
      </w:r>
      <w:ins w:id="6" w:author="Kyle Willis" w:date="2021-08-03T22:54:00Z">
        <w:r w:rsidR="00F40835">
          <w:t>n</w:t>
        </w:r>
      </w:ins>
      <w:r w:rsidR="00B62085">
        <w:t xml:space="preserve"> above average touchdown percentage this season is not out of the cards. This offseason</w:t>
      </w:r>
      <w:ins w:id="7" w:author="Kyle Willis" w:date="2021-08-03T22:54:00Z">
        <w:r w:rsidR="00F40835">
          <w:t>,</w:t>
        </w:r>
      </w:ins>
      <w:r w:rsidR="00B62085">
        <w:t xml:space="preserve"> the Cardinals signed </w:t>
      </w:r>
      <w:r w:rsidR="003D0962">
        <w:t xml:space="preserve">veteran </w:t>
      </w:r>
      <w:r w:rsidR="00B62085">
        <w:t xml:space="preserve">AJ Green and drafted </w:t>
      </w:r>
      <w:r w:rsidR="003D0962">
        <w:t>Rondale</w:t>
      </w:r>
      <w:r w:rsidR="00B62085">
        <w:t xml:space="preserve"> Moore. </w:t>
      </w:r>
      <w:r w:rsidR="00F82DC2">
        <w:t>With the addition of these</w:t>
      </w:r>
      <w:r w:rsidR="00B62085">
        <w:t xml:space="preserve"> </w:t>
      </w:r>
      <w:r w:rsidR="00F82DC2">
        <w:t>valuable weapons and a second season with Hopkins, it wouldn’t</w:t>
      </w:r>
      <w:r w:rsidR="00A61CB3">
        <w:t xml:space="preserve"> </w:t>
      </w:r>
      <w:r w:rsidR="00F82DC2">
        <w:t xml:space="preserve">be crazy to </w:t>
      </w:r>
      <w:r w:rsidR="00A61CB3">
        <w:t>see an uptick in Murray’s fantasy production. According to my</w:t>
      </w:r>
      <w:r w:rsidR="00C01921">
        <w:t xml:space="preserve"> end of season projections</w:t>
      </w:r>
      <w:r w:rsidR="00232ECF">
        <w:t>, I have</w:t>
      </w:r>
      <w:r w:rsidR="00C01921">
        <w:t xml:space="preserve"> Murray </w:t>
      </w:r>
      <w:r w:rsidR="00232ECF">
        <w:t>down</w:t>
      </w:r>
      <w:r w:rsidR="00C01921">
        <w:t xml:space="preserve"> </w:t>
      </w:r>
      <w:r w:rsidR="00232ECF">
        <w:t>for</w:t>
      </w:r>
      <w:r w:rsidR="00C01921">
        <w:t xml:space="preserve"> 4536 passing yards, 33 touchdowns, 762 rushing yards and 8 rushing touchdowns</w:t>
      </w:r>
      <w:r w:rsidR="00232ECF">
        <w:t xml:space="preserve">. </w:t>
      </w:r>
    </w:p>
    <w:p w14:paraId="66A7F67F" w14:textId="54A84A8A" w:rsidR="00E65A08" w:rsidRDefault="00E65A08"/>
    <w:p w14:paraId="57407942" w14:textId="77777777" w:rsidR="00E65A08" w:rsidRDefault="00E65A08"/>
    <w:p w14:paraId="4282B5E9" w14:textId="77777777" w:rsidR="00F40835" w:rsidRDefault="00F40835"/>
    <w:p w14:paraId="2B897D05" w14:textId="77777777" w:rsidR="00F40835" w:rsidRDefault="00F40835"/>
    <w:p w14:paraId="441D1634" w14:textId="77777777" w:rsidR="00440375" w:rsidRDefault="00440375"/>
    <w:p w14:paraId="2AE9AF9E" w14:textId="77777777" w:rsidR="00440375" w:rsidRDefault="00440375"/>
    <w:p w14:paraId="62031B5C" w14:textId="77777777" w:rsidR="00440375" w:rsidRDefault="00440375"/>
    <w:sectPr w:rsidR="00440375" w:rsidSect="00610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le Willis">
    <w15:presenceInfo w15:providerId="Windows Live" w15:userId="5fb7123ab9aa65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16"/>
    <w:rsid w:val="000214BC"/>
    <w:rsid w:val="000C6B79"/>
    <w:rsid w:val="00145D0A"/>
    <w:rsid w:val="00153F10"/>
    <w:rsid w:val="0016444C"/>
    <w:rsid w:val="00225D8B"/>
    <w:rsid w:val="00232ECF"/>
    <w:rsid w:val="00281B6D"/>
    <w:rsid w:val="002D67E8"/>
    <w:rsid w:val="00307116"/>
    <w:rsid w:val="0036227C"/>
    <w:rsid w:val="003D0962"/>
    <w:rsid w:val="003F13B4"/>
    <w:rsid w:val="004026CC"/>
    <w:rsid w:val="00440375"/>
    <w:rsid w:val="00453E50"/>
    <w:rsid w:val="00477C1D"/>
    <w:rsid w:val="00483670"/>
    <w:rsid w:val="004F4B24"/>
    <w:rsid w:val="004F5A05"/>
    <w:rsid w:val="00543653"/>
    <w:rsid w:val="005819AE"/>
    <w:rsid w:val="005839A4"/>
    <w:rsid w:val="005C4E00"/>
    <w:rsid w:val="005C7610"/>
    <w:rsid w:val="00610764"/>
    <w:rsid w:val="0064139C"/>
    <w:rsid w:val="006C2AC4"/>
    <w:rsid w:val="00724E16"/>
    <w:rsid w:val="0075675B"/>
    <w:rsid w:val="0078324A"/>
    <w:rsid w:val="008C28C1"/>
    <w:rsid w:val="008F56F7"/>
    <w:rsid w:val="00956EEC"/>
    <w:rsid w:val="009B2148"/>
    <w:rsid w:val="009B654A"/>
    <w:rsid w:val="009D01DA"/>
    <w:rsid w:val="009F69EB"/>
    <w:rsid w:val="00A01EAC"/>
    <w:rsid w:val="00A353E0"/>
    <w:rsid w:val="00A61CB3"/>
    <w:rsid w:val="00A71D85"/>
    <w:rsid w:val="00AA20CF"/>
    <w:rsid w:val="00AC5E2E"/>
    <w:rsid w:val="00B138F4"/>
    <w:rsid w:val="00B3177A"/>
    <w:rsid w:val="00B37750"/>
    <w:rsid w:val="00B62085"/>
    <w:rsid w:val="00BF2665"/>
    <w:rsid w:val="00C01921"/>
    <w:rsid w:val="00C10B8B"/>
    <w:rsid w:val="00C44043"/>
    <w:rsid w:val="00C71402"/>
    <w:rsid w:val="00D21E0B"/>
    <w:rsid w:val="00D82102"/>
    <w:rsid w:val="00DB19A5"/>
    <w:rsid w:val="00E34749"/>
    <w:rsid w:val="00E65A08"/>
    <w:rsid w:val="00EA76DD"/>
    <w:rsid w:val="00EE3C42"/>
    <w:rsid w:val="00F40835"/>
    <w:rsid w:val="00F82DC2"/>
    <w:rsid w:val="00FC0DE1"/>
    <w:rsid w:val="00FD0518"/>
    <w:rsid w:val="00FF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BB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77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177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Willis</dc:creator>
  <cp:keywords/>
  <dc:description/>
  <cp:lastModifiedBy>Saben Fletcher</cp:lastModifiedBy>
  <cp:revision>2</cp:revision>
  <dcterms:created xsi:type="dcterms:W3CDTF">2021-08-19T01:04:00Z</dcterms:created>
  <dcterms:modified xsi:type="dcterms:W3CDTF">2021-08-19T01:04:00Z</dcterms:modified>
</cp:coreProperties>
</file>