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line="240" w:lineRule="auto"/>
        <w:rPr>
          <w:rFonts w:ascii="Times Roman" w:cs="Times Roman" w:hAnsi="Times Roman" w:eastAsia="Times Roman"/>
        </w:rPr>
      </w:pPr>
      <w:r>
        <w:rPr>
          <w:rFonts w:ascii="Times Roman" w:hAnsi="Times Roman"/>
          <w:b w:val="1"/>
          <w:bCs w:val="1"/>
          <w:rtl w:val="0"/>
          <w:lang w:val="en-US"/>
        </w:rPr>
        <w:t>[Your Full Name]</w:t>
      </w:r>
      <w:r>
        <w:rPr>
          <w:rFonts w:ascii="Times Roman" w:cs="Times Roman" w:hAnsi="Times Roman" w:eastAsia="Times Roman"/>
          <w:lang w:val="en-US"/>
        </w:rPr>
        <w:br w:type="textWrapping"/>
      </w:r>
      <w:r>
        <w:rPr>
          <w:rFonts w:ascii="Times Roman" w:hAnsi="Times Roman"/>
          <w:rtl w:val="0"/>
          <w:lang w:val="en-US"/>
        </w:rPr>
        <w:t>[Your Address]</w:t>
      </w:r>
      <w:r>
        <w:rPr>
          <w:rFonts w:ascii="Times Roman" w:cs="Times Roman" w:hAnsi="Times Roman" w:eastAsia="Times Roman"/>
          <w:lang w:val="en-US"/>
        </w:rPr>
        <w:br w:type="textWrapping"/>
      </w:r>
      <w:r>
        <w:rPr>
          <w:rFonts w:ascii="Times Roman" w:hAnsi="Times Roman"/>
          <w:rtl w:val="0"/>
          <w:lang w:val="en-US"/>
        </w:rPr>
        <w:t>[Your Email Address]</w:t>
      </w:r>
      <w:r>
        <w:rPr>
          <w:rFonts w:ascii="Times Roman" w:cs="Times Roman" w:hAnsi="Times Roman" w:eastAsia="Times Roman"/>
          <w:lang w:val="en-US"/>
        </w:rPr>
        <w:br w:type="textWrapping"/>
      </w:r>
      <w:r>
        <w:rPr>
          <w:rFonts w:ascii="Times Roman" w:hAnsi="Times Roman"/>
          <w:rtl w:val="0"/>
          <w:lang w:val="de-DE"/>
        </w:rPr>
        <w:t>[Date]</w:t>
      </w:r>
    </w:p>
    <w:p>
      <w:pPr>
        <w:pStyle w:val="Default"/>
        <w:spacing w:before="0" w:after="240" w:line="240" w:lineRule="auto"/>
        <w:rPr>
          <w:rFonts w:ascii="Times Roman" w:cs="Times Roman" w:hAnsi="Times Roman" w:eastAsia="Times Roman"/>
        </w:rPr>
      </w:pPr>
      <w:r>
        <w:rPr>
          <w:rFonts w:ascii="Times Roman" w:hAnsi="Times Roman"/>
          <w:b w:val="1"/>
          <w:bCs w:val="1"/>
          <w:rtl w:val="0"/>
          <w:lang w:val="pt-PT"/>
        </w:rPr>
        <w:t>[MP</w:t>
      </w:r>
      <w:r>
        <w:rPr>
          <w:rFonts w:ascii="Arial Unicode MS" w:hAnsi="Arial Unicode MS" w:hint="default"/>
          <w:rtl w:val="1"/>
          <w:lang w:val="ar-SA" w:bidi="ar-SA"/>
        </w:rPr>
        <w:t>’</w:t>
      </w:r>
      <w:r>
        <w:rPr>
          <w:rFonts w:ascii="Times Roman" w:hAnsi="Times Roman"/>
          <w:b w:val="1"/>
          <w:bCs w:val="1"/>
          <w:rtl w:val="0"/>
          <w:lang w:val="de-DE"/>
        </w:rPr>
        <w:t>s Name]</w:t>
      </w:r>
      <w:r>
        <w:rPr>
          <w:rFonts w:ascii="Times Roman" w:cs="Times Roman" w:hAnsi="Times Roman" w:eastAsia="Times Roman"/>
          <w:lang w:val="en-US"/>
        </w:rPr>
        <w:br w:type="textWrapping"/>
      </w:r>
      <w:r>
        <w:rPr>
          <w:rFonts w:ascii="Times Roman" w:hAnsi="Times Roman"/>
          <w:rtl w:val="0"/>
          <w:lang w:val="en-US"/>
        </w:rPr>
        <w:t>House of Commons</w:t>
      </w:r>
      <w:r>
        <w:rPr>
          <w:rFonts w:ascii="Times Roman" w:cs="Times Roman" w:hAnsi="Times Roman" w:eastAsia="Times Roman"/>
          <w:lang w:val="en-US"/>
        </w:rPr>
        <w:br w:type="textWrapping"/>
      </w:r>
      <w:r>
        <w:rPr>
          <w:rFonts w:ascii="Times Roman" w:hAnsi="Times Roman"/>
          <w:rtl w:val="0"/>
          <w:lang w:val="it-IT"/>
        </w:rPr>
        <w:t>London</w:t>
      </w:r>
      <w:r>
        <w:rPr>
          <w:rFonts w:ascii="Times Roman" w:cs="Times Roman" w:hAnsi="Times Roman" w:eastAsia="Times Roman"/>
          <w:lang w:val="en-US"/>
        </w:rPr>
        <w:br w:type="textWrapping"/>
      </w:r>
      <w:r>
        <w:rPr>
          <w:rFonts w:ascii="Times Roman" w:hAnsi="Times Roman"/>
          <w:rtl w:val="0"/>
          <w:lang w:val="en-US"/>
        </w:rPr>
        <w:t>SW1A 0AA</w:t>
      </w:r>
    </w:p>
    <w:p>
      <w:pPr>
        <w:pStyle w:val="Default"/>
        <w:spacing w:before="0" w:after="240" w:line="240" w:lineRule="auto"/>
        <w:rPr>
          <w:rFonts w:ascii="Times Roman" w:cs="Times Roman" w:hAnsi="Times Roman" w:eastAsia="Times Roman"/>
        </w:rPr>
      </w:pPr>
      <w:r>
        <w:rPr>
          <w:rFonts w:ascii="Times Roman" w:hAnsi="Times Roman"/>
          <w:rtl w:val="0"/>
          <w:lang w:val="en-US"/>
        </w:rPr>
        <w:t>Dear [MP</w:t>
      </w:r>
      <w:r>
        <w:rPr>
          <w:rFonts w:ascii="Arial Unicode MS" w:hAnsi="Arial Unicode MS" w:hint="default"/>
          <w:rtl w:val="1"/>
          <w:lang w:val="ar-SA" w:bidi="ar-SA"/>
        </w:rPr>
        <w:t>’</w:t>
      </w:r>
      <w:r>
        <w:rPr>
          <w:rFonts w:ascii="Times Roman" w:hAnsi="Times Roman"/>
          <w:rtl w:val="0"/>
          <w:lang w:val="de-DE"/>
        </w:rPr>
        <w:t>s Name],</w:t>
      </w:r>
    </w:p>
    <w:p>
      <w:pPr>
        <w:pStyle w:val="Default"/>
        <w:spacing w:before="0" w:after="240" w:line="240" w:lineRule="auto"/>
        <w:rPr>
          <w:rFonts w:ascii="Times Roman" w:cs="Times Roman" w:hAnsi="Times Roman" w:eastAsia="Times Roman"/>
        </w:rPr>
      </w:pPr>
      <w:r>
        <w:rPr>
          <w:rFonts w:ascii="Times Roman" w:hAnsi="Times Roman"/>
          <w:rtl w:val="0"/>
          <w:lang w:val="en-US"/>
        </w:rPr>
        <w:t>I am writing to you as a [bereaved parent / harmed individual / birth partner] who has been psychologically injured witnessing negligent maternity care. [My partner/I/our baby] experienced [briefly describe event if comfortable: e.g. a traumatic birth, avoidable injury, loss, or failure of care], and the emotional and psychological consequences continue to affect [me/us] every day.</w:t>
      </w:r>
    </w:p>
    <w:p>
      <w:pPr>
        <w:pStyle w:val="Default"/>
        <w:spacing w:before="0" w:after="240" w:line="240" w:lineRule="auto"/>
        <w:rPr>
          <w:rFonts w:ascii="Times Roman" w:cs="Times Roman" w:hAnsi="Times Roman" w:eastAsia="Times Roman"/>
        </w:rPr>
      </w:pPr>
      <w:r>
        <w:rPr>
          <w:rFonts w:ascii="Times Roman" w:hAnsi="Times Roman"/>
          <w:rtl w:val="0"/>
          <w:lang w:val="en-US"/>
        </w:rPr>
        <w:t xml:space="preserve">The 2024 Supreme Court ruling in </w:t>
      </w:r>
      <w:r>
        <w:rPr>
          <w:rFonts w:ascii="Times Roman" w:hAnsi="Times Roman"/>
          <w:i w:val="1"/>
          <w:iCs w:val="1"/>
          <w:rtl w:val="0"/>
          <w:lang w:val="en-US"/>
        </w:rPr>
        <w:t xml:space="preserve">Paul and another v. Royal Wolverhampton NHS Trust </w:t>
      </w:r>
      <w:r>
        <w:rPr>
          <w:rFonts w:ascii="Times Roman" w:hAnsi="Times Roman"/>
          <w:rtl w:val="0"/>
          <w:lang w:val="en-US"/>
        </w:rPr>
        <w:t>has had a devastating impact for</w:t>
      </w:r>
      <w:del w:id="0" w:date="2025-07-21T11:00:00Z" w:author="Georgina Peckett">
        <w:r>
          <w:rPr>
            <w:rFonts w:ascii="Times Roman" w:hAnsi="Times Roman"/>
            <w:rtl w:val="0"/>
            <w:lang w:val="en-US"/>
          </w:rPr>
          <w:delText>in the</w:delText>
        </w:r>
      </w:del>
      <w:r>
        <w:rPr>
          <w:rFonts w:ascii="Times Roman" w:hAnsi="Times Roman"/>
          <w:rtl w:val="0"/>
          <w:lang w:val="en-US"/>
        </w:rPr>
        <w:t xml:space="preserve"> secondary victim cases, meaning that fathers, partners and, in some cases, even mothers are being classified as </w:t>
      </w:r>
      <w:r>
        <w:rPr>
          <w:rFonts w:ascii="Times Roman" w:hAnsi="Times Roman" w:hint="default"/>
          <w:rtl w:val="0"/>
          <w:lang w:val="en-US"/>
        </w:rPr>
        <w:t>“</w:t>
      </w:r>
      <w:r>
        <w:rPr>
          <w:rFonts w:ascii="Times Roman" w:hAnsi="Times Roman"/>
          <w:rtl w:val="0"/>
          <w:lang w:val="en-US"/>
        </w:rPr>
        <w:t>secondary</w:t>
      </w:r>
      <w:r>
        <w:rPr>
          <w:rFonts w:ascii="Times Roman" w:hAnsi="Times Roman" w:hint="default"/>
          <w:rtl w:val="0"/>
          <w:lang w:val="en-US"/>
        </w:rPr>
        <w:t>”</w:t>
      </w:r>
      <w:ins w:id="1" w:date="2025-07-21T11:01:00Z" w:author="Georgina Peckett">
        <w:r>
          <w:rPr>
            <w:rFonts w:ascii="Times Roman" w:hAnsi="Times Roman"/>
            <w:rtl w:val="0"/>
            <w:lang w:val="en-US"/>
          </w:rPr>
          <w:t xml:space="preserve"> </w:t>
        </w:r>
      </w:ins>
      <w:r>
        <w:rPr>
          <w:rFonts w:ascii="Times Roman" w:hAnsi="Times Roman"/>
          <w:rtl w:val="0"/>
          <w:lang w:val="en-US"/>
        </w:rPr>
        <w:t xml:space="preserve">victims and no longer have legal standing, which </w:t>
      </w:r>
      <w:del w:id="2" w:date="2025-07-21T11:01:00Z" w:author="Georgina Peckett">
        <w:r>
          <w:rPr>
            <w:rFonts w:ascii="Times Roman" w:hAnsi="Times Roman"/>
            <w:rtl w:val="0"/>
            <w:lang w:val="en-US"/>
          </w:rPr>
          <w:delText xml:space="preserve"> </w:delText>
        </w:r>
      </w:del>
      <w:r>
        <w:rPr>
          <w:rFonts w:ascii="Times Roman" w:hAnsi="Times Roman"/>
          <w:rtl w:val="0"/>
          <w:lang w:val="en-US"/>
        </w:rPr>
        <w:t xml:space="preserve">has only compounded this harm. It creates a barrier for people like me </w:t>
      </w:r>
      <w:r>
        <w:rPr>
          <w:rFonts w:ascii="Times Roman" w:hAnsi="Times Roman" w:hint="default"/>
          <w:rtl w:val="0"/>
          <w:lang w:val="en-US"/>
        </w:rPr>
        <w:t xml:space="preserve">— </w:t>
      </w:r>
      <w:r>
        <w:rPr>
          <w:rFonts w:ascii="Times Roman" w:hAnsi="Times Roman"/>
          <w:rtl w:val="0"/>
          <w:lang w:val="en-US"/>
        </w:rPr>
        <w:t xml:space="preserve">who witnessed and were deeply affected by traumatic medical negligence </w:t>
      </w:r>
      <w:r>
        <w:rPr>
          <w:rFonts w:ascii="Times Roman" w:hAnsi="Times Roman" w:hint="default"/>
          <w:rtl w:val="0"/>
          <w:lang w:val="en-US"/>
        </w:rPr>
        <w:t xml:space="preserve">— </w:t>
      </w:r>
      <w:r>
        <w:rPr>
          <w:rFonts w:ascii="Times Roman" w:hAnsi="Times Roman"/>
          <w:rtl w:val="0"/>
          <w:lang w:val="en-US"/>
        </w:rPr>
        <w:t>from seeking to recover damages for the psychological injuries we ha</w:t>
      </w:r>
      <w:del w:id="3" w:date="2025-07-21T11:04:00Z" w:author="Georgina Peckett">
        <w:r>
          <w:rPr>
            <w:rFonts w:ascii="Arial Unicode MS" w:hAnsi="Arial Unicode MS" w:hint="default"/>
            <w:rtl w:val="1"/>
            <w:lang w:val="ar-SA" w:bidi="ar-SA"/>
          </w:rPr>
          <w:delText>’</w:delText>
        </w:r>
      </w:del>
      <w:r>
        <w:rPr>
          <w:rFonts w:ascii="Times Roman" w:hAnsi="Times Roman"/>
          <w:rtl w:val="0"/>
          <w:lang w:val="en-US"/>
        </w:rPr>
        <w:t>ve suffered. This is unjust.</w:t>
      </w:r>
    </w:p>
    <w:p>
      <w:pPr>
        <w:pStyle w:val="Default"/>
        <w:spacing w:before="0" w:after="240" w:line="240" w:lineRule="auto"/>
        <w:rPr>
          <w:rFonts w:ascii="Times Roman" w:cs="Times Roman" w:hAnsi="Times Roman" w:eastAsia="Times Roman"/>
        </w:rPr>
      </w:pPr>
      <w:r>
        <w:rPr>
          <w:rFonts w:ascii="Times Roman" w:hAnsi="Times Roman"/>
          <w:rtl w:val="0"/>
          <w:lang w:val="en-US"/>
        </w:rPr>
        <w:t xml:space="preserve">Maternity care is different from other medical settings. Fathers and birthing partners are actively encouraged to be present </w:t>
      </w:r>
      <w:r>
        <w:rPr>
          <w:rFonts w:ascii="Times Roman" w:hAnsi="Times Roman" w:hint="default"/>
          <w:rtl w:val="0"/>
          <w:lang w:val="en-US"/>
        </w:rPr>
        <w:t xml:space="preserve">— </w:t>
      </w:r>
      <w:r>
        <w:rPr>
          <w:rFonts w:ascii="Times Roman" w:hAnsi="Times Roman"/>
          <w:rtl w:val="0"/>
          <w:lang w:val="en-US"/>
        </w:rPr>
        <w:t xml:space="preserve">even during high-risk and critical moments. When something goes avoidably </w:t>
      </w:r>
      <w:del w:id="4" w:date="2025-07-21T11:06:00Z" w:author="Georgina Peckett">
        <w:r>
          <w:rPr>
            <w:rFonts w:ascii="Times Roman" w:hAnsi="Times Roman"/>
            <w:rtl w:val="0"/>
            <w:lang w:val="en-US"/>
          </w:rPr>
          <w:delText xml:space="preserve">goes </w:delText>
        </w:r>
      </w:del>
      <w:r>
        <w:rPr>
          <w:rFonts w:ascii="Times Roman" w:hAnsi="Times Roman"/>
          <w:rtl w:val="0"/>
          <w:lang w:val="en-US"/>
        </w:rPr>
        <w:t xml:space="preserve">wrong, we are not just bystanders </w:t>
      </w:r>
      <w:r>
        <w:rPr>
          <w:rFonts w:ascii="Times Roman" w:hAnsi="Times Roman" w:hint="default"/>
          <w:rtl w:val="0"/>
          <w:lang w:val="en-US"/>
        </w:rPr>
        <w:t xml:space="preserve">— </w:t>
      </w:r>
      <w:r>
        <w:rPr>
          <w:rFonts w:ascii="Times Roman" w:hAnsi="Times Roman"/>
          <w:rtl w:val="0"/>
          <w:lang w:val="en-US"/>
        </w:rPr>
        <w:t>we are directly affected, often traumatised, and now legally unrecognised.</w:t>
      </w:r>
    </w:p>
    <w:p>
      <w:pPr>
        <w:pStyle w:val="Default"/>
        <w:spacing w:before="0" w:after="240" w:line="240" w:lineRule="auto"/>
        <w:rPr>
          <w:rFonts w:ascii="Times Roman" w:cs="Times Roman" w:hAnsi="Times Roman" w:eastAsia="Times Roman"/>
        </w:rPr>
      </w:pPr>
      <w:r>
        <w:rPr>
          <w:rFonts w:ascii="Times Roman" w:hAnsi="Times Roman"/>
          <w:rtl w:val="0"/>
          <w:lang w:val="en-US"/>
        </w:rPr>
        <w:t xml:space="preserve">As a result of what happened, I have been left with [PTSD / anxiety / grief / depression] and it has affected my ability to [work / parent / maintain relationships / feel safe in medical settings]. I am one of many whose life has been fundamentally changed </w:t>
      </w:r>
      <w:r>
        <w:rPr>
          <w:rFonts w:ascii="Times Roman" w:hAnsi="Times Roman" w:hint="default"/>
          <w:rtl w:val="0"/>
          <w:lang w:val="en-US"/>
        </w:rPr>
        <w:t xml:space="preserve">— </w:t>
      </w:r>
      <w:r>
        <w:rPr>
          <w:rFonts w:ascii="Times Roman" w:hAnsi="Times Roman"/>
          <w:rtl w:val="0"/>
          <w:lang w:val="en-US"/>
        </w:rPr>
        <w:t>and yet the law offers no recognition or support.</w:t>
      </w:r>
    </w:p>
    <w:p>
      <w:pPr>
        <w:pStyle w:val="Default"/>
        <w:spacing w:before="0" w:after="240" w:line="240" w:lineRule="auto"/>
        <w:rPr>
          <w:rFonts w:ascii="Times Roman" w:cs="Times Roman" w:hAnsi="Times Roman" w:eastAsia="Times Roman"/>
        </w:rPr>
      </w:pPr>
      <w:r>
        <w:rPr>
          <w:rFonts w:ascii="Times Roman" w:hAnsi="Times Roman"/>
          <w:rtl w:val="0"/>
          <w:lang w:val="en-US"/>
        </w:rPr>
        <w:t xml:space="preserve">The </w:t>
      </w:r>
      <w:r>
        <w:rPr>
          <w:rFonts w:ascii="Times Roman" w:hAnsi="Times Roman"/>
          <w:b w:val="1"/>
          <w:bCs w:val="1"/>
          <w:rtl w:val="0"/>
          <w:lang w:val="en-US"/>
        </w:rPr>
        <w:t>Maternity: Right to Recover</w:t>
      </w:r>
      <w:r>
        <w:rPr>
          <w:rFonts w:ascii="Times Roman" w:hAnsi="Times Roman"/>
          <w:rtl w:val="0"/>
          <w:lang w:val="en-US"/>
        </w:rPr>
        <w:t xml:space="preserve"> campaign is calling for an </w:t>
      </w:r>
      <w:r>
        <w:rPr>
          <w:rFonts w:ascii="Times Roman" w:hAnsi="Times Roman"/>
          <w:b w:val="1"/>
          <w:bCs w:val="1"/>
          <w:rtl w:val="0"/>
          <w:lang w:val="en-US"/>
        </w:rPr>
        <w:t>Act of Parliament</w:t>
      </w:r>
      <w:r>
        <w:rPr>
          <w:rFonts w:ascii="Times Roman" w:hAnsi="Times Roman"/>
          <w:rtl w:val="0"/>
          <w:lang w:val="en-US"/>
        </w:rPr>
        <w:t xml:space="preserve"> to address this injustice. I urge you to:</w:t>
      </w:r>
    </w:p>
    <w:p>
      <w:pPr>
        <w:pStyle w:val="Default"/>
        <w:numPr>
          <w:ilvl w:val="0"/>
          <w:numId w:val="2"/>
        </w:numPr>
        <w:bidi w:val="0"/>
        <w:spacing w:before="0" w:after="240" w:line="240" w:lineRule="auto"/>
        <w:ind w:right="0"/>
        <w:jc w:val="left"/>
        <w:rPr>
          <w:rFonts w:ascii="Times Roman" w:hAnsi="Times Roman"/>
          <w:rtl w:val="0"/>
          <w:lang w:val="en-US"/>
        </w:rPr>
      </w:pPr>
      <w:r>
        <w:rPr>
          <w:rFonts w:ascii="Times Roman" w:hAnsi="Times Roman"/>
          <w:rtl w:val="0"/>
          <w:lang w:val="en-US"/>
        </w:rPr>
        <w:t xml:space="preserve">Support the calls for an </w:t>
      </w:r>
      <w:r>
        <w:rPr>
          <w:rFonts w:ascii="Times Roman" w:hAnsi="Times Roman"/>
          <w:b w:val="1"/>
          <w:bCs w:val="1"/>
          <w:rtl w:val="0"/>
          <w:lang w:val="en-US"/>
        </w:rPr>
        <w:t>Act of Parliament</w:t>
      </w:r>
      <w:r>
        <w:rPr>
          <w:rFonts w:ascii="Times Roman" w:hAnsi="Times Roman" w:hint="default"/>
          <w:rtl w:val="0"/>
          <w:lang w:val="en-US"/>
        </w:rPr>
        <w:t xml:space="preserve">  </w:t>
      </w:r>
      <w:r>
        <w:rPr>
          <w:rFonts w:ascii="Times Roman" w:hAnsi="Times Roman"/>
          <w:rtl w:val="0"/>
          <w:lang w:val="en-US"/>
        </w:rPr>
        <w:t xml:space="preserve">- That is the only avenue in law that can rebalance the inequality created by the </w:t>
      </w:r>
      <w:del w:id="5" w:date="2025-07-21T11:07:00Z" w:author="Georgina Peckett">
        <w:r>
          <w:rPr>
            <w:rFonts w:ascii="Times Roman" w:hAnsi="Times Roman"/>
            <w:rtl w:val="0"/>
            <w:lang w:val="en-US"/>
          </w:rPr>
          <w:delText>s</w:delText>
        </w:r>
      </w:del>
      <w:r>
        <w:rPr>
          <w:rFonts w:ascii="Times Roman" w:hAnsi="Times Roman"/>
          <w:rtl w:val="0"/>
          <w:lang w:val="en-US"/>
        </w:rPr>
        <w:t xml:space="preserve">Supreme </w:t>
      </w:r>
      <w:del w:id="6" w:date="2025-07-21T11:07:00Z" w:author="Georgina Peckett">
        <w:r>
          <w:rPr>
            <w:rFonts w:ascii="Times Roman" w:hAnsi="Times Roman"/>
            <w:rtl w:val="0"/>
            <w:lang w:val="en-US"/>
          </w:rPr>
          <w:delText>c</w:delText>
        </w:r>
      </w:del>
      <w:r>
        <w:rPr>
          <w:rFonts w:ascii="Times Roman" w:hAnsi="Times Roman"/>
          <w:rtl w:val="0"/>
          <w:lang w:val="en-US"/>
        </w:rPr>
        <w:t>Court, that does not recognise modern family values.</w:t>
      </w:r>
      <w:r>
        <w:rPr>
          <w:rFonts w:ascii="Times Roman" w:hAnsi="Times Roman" w:hint="default"/>
          <w:rtl w:val="0"/>
          <w:lang w:val="en-US"/>
        </w:rPr>
        <w:t> </w:t>
      </w:r>
    </w:p>
    <w:p>
      <w:pPr>
        <w:pStyle w:val="Default"/>
        <w:numPr>
          <w:ilvl w:val="0"/>
          <w:numId w:val="2"/>
        </w:numPr>
        <w:bidi w:val="0"/>
        <w:spacing w:before="0" w:after="240" w:line="240" w:lineRule="auto"/>
        <w:ind w:right="0"/>
        <w:jc w:val="left"/>
        <w:rPr>
          <w:rFonts w:ascii="Times Roman" w:hAnsi="Times Roman"/>
          <w:rtl w:val="0"/>
          <w:lang w:val="en-US"/>
        </w:rPr>
      </w:pPr>
      <w:r>
        <w:rPr>
          <w:rFonts w:ascii="Times Roman" w:hAnsi="Times Roman"/>
          <w:rtl w:val="0"/>
          <w:lang w:val="en-US"/>
        </w:rPr>
        <w:t xml:space="preserve">Work with </w:t>
      </w:r>
      <w:r>
        <w:rPr>
          <w:rFonts w:ascii="Times Roman" w:hAnsi="Times Roman"/>
          <w:b w:val="1"/>
          <w:bCs w:val="1"/>
          <w:rtl w:val="0"/>
          <w:lang w:val="en-US"/>
        </w:rPr>
        <w:t xml:space="preserve">colleagues across </w:t>
      </w:r>
      <w:del w:id="7" w:date="2025-07-21T11:07:00Z" w:author="Georgina Peckett">
        <w:r>
          <w:rPr>
            <w:rFonts w:ascii="Times Roman" w:hAnsi="Times Roman"/>
            <w:b w:val="1"/>
            <w:bCs w:val="1"/>
            <w:rtl w:val="0"/>
            <w:lang w:val="en-US"/>
          </w:rPr>
          <w:delText>p</w:delText>
        </w:r>
      </w:del>
      <w:r>
        <w:rPr>
          <w:rFonts w:ascii="Times Roman" w:hAnsi="Times Roman"/>
          <w:b w:val="1"/>
          <w:bCs w:val="1"/>
          <w:rtl w:val="0"/>
          <w:lang w:val="en-US"/>
        </w:rPr>
        <w:t>Parliament</w:t>
      </w:r>
      <w:r>
        <w:rPr>
          <w:rFonts w:ascii="Times Roman" w:hAnsi="Times Roman"/>
          <w:rtl w:val="0"/>
          <w:lang w:val="en-US"/>
        </w:rPr>
        <w:t xml:space="preserve"> to ensure this matter is given </w:t>
      </w:r>
      <w:del w:id="8" w:date="2025-07-21T11:07:00Z" w:author="Georgina Peckett">
        <w:r>
          <w:rPr>
            <w:rFonts w:ascii="Times Roman" w:hAnsi="Times Roman"/>
            <w:rtl w:val="0"/>
            <w:lang w:val="en-US"/>
          </w:rPr>
          <w:delText>p</w:delText>
        </w:r>
      </w:del>
      <w:r>
        <w:rPr>
          <w:rFonts w:ascii="Times Roman" w:hAnsi="Times Roman"/>
          <w:rtl w:val="0"/>
          <w:lang w:val="en-US"/>
        </w:rPr>
        <w:t>Parliament</w:t>
      </w:r>
      <w:ins w:id="9" w:date="2025-07-21T11:07:00Z" w:author="Georgina Peckett">
        <w:r>
          <w:rPr>
            <w:rFonts w:ascii="Times Roman" w:hAnsi="Times Roman" w:hint="default"/>
            <w:rtl w:val="0"/>
            <w:lang w:val="en-US"/>
          </w:rPr>
          <w:t>’</w:t>
        </w:r>
      </w:ins>
      <w:r>
        <w:rPr>
          <w:rFonts w:ascii="Times Roman" w:hAnsi="Times Roman"/>
          <w:rtl w:val="0"/>
          <w:lang w:val="en-US"/>
        </w:rPr>
        <w:t>s full attention.</w:t>
      </w:r>
      <w:r>
        <w:rPr>
          <w:rFonts w:ascii="Times Roman" w:hAnsi="Times Roman" w:hint="default"/>
          <w:rtl w:val="0"/>
          <w:lang w:val="en-US"/>
        </w:rPr>
        <w:t> </w:t>
      </w:r>
    </w:p>
    <w:p>
      <w:pPr>
        <w:pStyle w:val="Default"/>
        <w:spacing w:before="0" w:after="240" w:line="240" w:lineRule="auto"/>
        <w:rPr>
          <w:del w:id="10" w:date="2025-08-24T21:58:37Z" w:author="Sarah Andrews"/>
          <w:rFonts w:ascii="Times Roman" w:cs="Times Roman" w:hAnsi="Times Roman" w:eastAsia="Times Roman"/>
        </w:rPr>
      </w:pPr>
      <w:r>
        <w:rPr>
          <w:rFonts w:ascii="Times Roman" w:hAnsi="Times Roman"/>
          <w:rtl w:val="0"/>
          <w:lang w:val="en-US"/>
        </w:rPr>
        <w:t xml:space="preserve">This issue is not about blame </w:t>
      </w:r>
      <w:r>
        <w:rPr>
          <w:rFonts w:ascii="Times Roman" w:hAnsi="Times Roman" w:hint="default"/>
          <w:rtl w:val="0"/>
          <w:lang w:val="en-US"/>
        </w:rPr>
        <w:t xml:space="preserve">— </w:t>
      </w:r>
      <w:r>
        <w:rPr>
          <w:rFonts w:ascii="Times Roman" w:hAnsi="Times Roman"/>
          <w:rtl w:val="0"/>
          <w:lang w:val="en-US"/>
        </w:rPr>
        <w:t xml:space="preserve">it's about recognition, of our status as parents and as equal victims of avoidable, wrongful, and neglectful maternity care. It's about meaningful legal reform. It's about allowing us the opportunity to rebuild our resilience, our families, and lives in the aftermath of trauma. I hope I can count on your support and </w:t>
      </w:r>
      <w:del w:id="11" w:date="2025-08-24T21:58:37Z" w:author="Sarah Andrews">
        <w:r>
          <w:rPr>
            <w:rFonts w:ascii="Times Roman" w:hAnsi="Times Roman"/>
            <w:rtl w:val="0"/>
            <w:lang w:val="en-US"/>
          </w:rPr>
          <w:delText>welcome the opportunity to communicate with you further regarding this.</w:delText>
        </w:r>
      </w:del>
      <w:del w:id="12" w:date="2025-08-24T21:58:37Z" w:author="Sarah Andrews">
        <w:r>
          <w:rPr>
            <w:rFonts w:ascii="Times Roman" w:hAnsi="Times Roman" w:hint="default"/>
            <w:rtl w:val="0"/>
            <w:lang w:val="en-US"/>
          </w:rPr>
          <w:delText> </w:delText>
        </w:r>
      </w:del>
    </w:p>
    <w:p>
      <w:pPr>
        <w:pStyle w:val="Default"/>
        <w:spacing w:before="0" w:after="240" w:line="240" w:lineRule="auto"/>
        <w:rPr>
          <w:rFonts w:ascii="Times Roman" w:cs="Times Roman" w:hAnsi="Times Roman" w:eastAsia="Times Roman"/>
        </w:rPr>
      </w:pPr>
      <w:r>
        <w:rPr>
          <w:rFonts w:ascii="Times Roman" w:hAnsi="Times Roman"/>
          <w:rtl w:val="0"/>
          <w:lang w:val="en-US"/>
        </w:rPr>
        <w:t>I would welcome the opportunity to discuss this further as our local constituency MP.</w:t>
      </w:r>
    </w:p>
    <w:p>
      <w:pPr>
        <w:pStyle w:val="Default"/>
        <w:spacing w:before="0" w:after="240" w:line="240" w:lineRule="auto"/>
      </w:pPr>
      <w:r>
        <w:rPr>
          <w:rFonts w:ascii="Times Roman" w:hAnsi="Times Roman"/>
          <w:rtl w:val="0"/>
          <w:lang w:val="en-US"/>
        </w:rPr>
        <w:t>Yours sincerely,</w:t>
      </w:r>
      <w:r>
        <w:rPr>
          <w:rFonts w:ascii="Times Roman" w:cs="Times Roman" w:hAnsi="Times Roman" w:eastAsia="Times Roman"/>
        </w:rPr>
        <w:br w:type="textWrapping"/>
      </w:r>
      <w:r>
        <w:rPr>
          <w:rFonts w:ascii="Times Roman" w:hAnsi="Times Roman"/>
          <w:b w:val="1"/>
          <w:bCs w:val="1"/>
          <w:rtl w:val="0"/>
          <w:lang w:val="en-US"/>
        </w:rPr>
        <w:t>[Your Full Name]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