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99624" w14:textId="77777777" w:rsidR="008E402F" w:rsidRPr="00843027" w:rsidRDefault="008E402F" w:rsidP="008E402F">
      <w:pPr>
        <w:pStyle w:val="Body"/>
        <w:spacing w:after="120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43027">
        <w:rPr>
          <w:rFonts w:ascii="Times New Roman" w:hAnsi="Times New Roman" w:cs="Times New Roman"/>
          <w:b/>
          <w:color w:val="auto"/>
        </w:rPr>
        <w:t xml:space="preserve">Museum of Slavery and Freedom at </w:t>
      </w:r>
      <w:commentRangeStart w:id="0"/>
      <w:r w:rsidRPr="00843027">
        <w:rPr>
          <w:rFonts w:ascii="Times New Roman" w:hAnsi="Times New Roman" w:cs="Times New Roman"/>
          <w:b/>
          <w:color w:val="auto"/>
        </w:rPr>
        <w:t>the</w:t>
      </w:r>
      <w:commentRangeEnd w:id="0"/>
      <w:r>
        <w:rPr>
          <w:rStyle w:val="CommentReference"/>
          <w:rFonts w:ascii="Times New Roman" w:eastAsia="Arial Unicode MS" w:hAnsi="Times New Roman" w:cs="Times New Roman"/>
          <w:color w:val="auto"/>
        </w:rPr>
        <w:commentReference w:id="0"/>
      </w:r>
      <w:r w:rsidRPr="0084302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3027">
        <w:rPr>
          <w:rFonts w:ascii="Times New Roman" w:hAnsi="Times New Roman" w:cs="Times New Roman"/>
          <w:b/>
          <w:color w:val="auto"/>
        </w:rPr>
        <w:t>Valongo</w:t>
      </w:r>
      <w:proofErr w:type="spellEnd"/>
      <w:r w:rsidRPr="00843027">
        <w:rPr>
          <w:rFonts w:ascii="Times New Roman" w:hAnsi="Times New Roman" w:cs="Times New Roman"/>
          <w:b/>
          <w:color w:val="auto"/>
        </w:rPr>
        <w:t xml:space="preserve"> Wharf: Dissent and Design of Territory and Memory</w:t>
      </w:r>
    </w:p>
    <w:p w14:paraId="03719549" w14:textId="77777777" w:rsidR="008E402F" w:rsidRPr="00843027" w:rsidDel="006B7FE7" w:rsidRDefault="008E402F" w:rsidP="008E402F">
      <w:pPr>
        <w:pStyle w:val="Body"/>
        <w:spacing w:after="120" w:line="360" w:lineRule="auto"/>
        <w:jc w:val="center"/>
        <w:rPr>
          <w:del w:id="1" w:author="AmyMac" w:date="2018-12-13T14:18:00Z"/>
          <w:rFonts w:ascii="Times New Roman" w:hAnsi="Times New Roman" w:cs="Times New Roman"/>
          <w:color w:val="auto"/>
          <w:lang w:val="pt-BR"/>
        </w:rPr>
      </w:pPr>
    </w:p>
    <w:p w14:paraId="3778B975" w14:textId="77777777" w:rsidR="008E402F" w:rsidRPr="00843027" w:rsidDel="004E45EA" w:rsidRDefault="008E402F" w:rsidP="008E402F">
      <w:pPr>
        <w:pStyle w:val="Body"/>
        <w:spacing w:after="120" w:line="360" w:lineRule="auto"/>
        <w:jc w:val="center"/>
        <w:rPr>
          <w:del w:id="2" w:author="AmyMac" w:date="2018-12-13T14:18:00Z"/>
          <w:rFonts w:ascii="Times New Roman" w:hAnsi="Times New Roman" w:cs="Times New Roman"/>
          <w:color w:val="auto"/>
          <w:lang w:val="pt-BR"/>
        </w:rPr>
      </w:pPr>
      <w:r w:rsidRPr="00843027">
        <w:rPr>
          <w:rFonts w:ascii="Times New Roman" w:hAnsi="Times New Roman" w:cs="Times New Roman"/>
          <w:color w:val="auto"/>
        </w:rPr>
        <w:t>Ana Helena da Fonseca</w:t>
      </w:r>
      <w:ins w:id="3" w:author="AmyMac" w:date="2018-12-13T14:18:00Z">
        <w:r>
          <w:rPr>
            <w:rFonts w:ascii="Times New Roman" w:hAnsi="Times New Roman" w:cs="Times New Roman"/>
            <w:color w:val="auto"/>
          </w:rPr>
          <w:t xml:space="preserve"> &amp;</w:t>
        </w:r>
      </w:ins>
    </w:p>
    <w:p w14:paraId="2D6F903A" w14:textId="77777777" w:rsidR="008E402F" w:rsidRPr="00843027" w:rsidRDefault="008E402F" w:rsidP="008E402F">
      <w:pPr>
        <w:pStyle w:val="Body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ins w:id="4" w:author="AmyMac" w:date="2018-12-13T14:18:00Z">
        <w:r>
          <w:rPr>
            <w:rFonts w:ascii="Times New Roman" w:hAnsi="Times New Roman" w:cs="Times New Roman"/>
            <w:color w:val="auto"/>
          </w:rPr>
          <w:t xml:space="preserve"> </w:t>
        </w:r>
      </w:ins>
      <w:r w:rsidRPr="00843027">
        <w:rPr>
          <w:rFonts w:ascii="Times New Roman" w:hAnsi="Times New Roman" w:cs="Times New Roman"/>
          <w:color w:val="auto"/>
        </w:rPr>
        <w:t xml:space="preserve">Barbara </w:t>
      </w:r>
      <w:proofErr w:type="spellStart"/>
      <w:r w:rsidRPr="00843027">
        <w:rPr>
          <w:rFonts w:ascii="Times New Roman" w:hAnsi="Times New Roman" w:cs="Times New Roman"/>
          <w:color w:val="auto"/>
        </w:rPr>
        <w:t>Szaniecki</w:t>
      </w:r>
      <w:proofErr w:type="spellEnd"/>
    </w:p>
    <w:p w14:paraId="1BB50D5B" w14:textId="77777777" w:rsidR="008E402F" w:rsidRDefault="008E402F" w:rsidP="008E402F">
      <w:pPr>
        <w:spacing w:after="120" w:line="360" w:lineRule="auto"/>
        <w:rPr>
          <w:ins w:id="5" w:author="AmyMac" w:date="2018-12-13T14:24:00Z"/>
        </w:rPr>
      </w:pPr>
      <w:r w:rsidRPr="00843027">
        <w:rPr>
          <w:szCs w:val="28"/>
          <w:shd w:val="clear" w:color="auto" w:fill="FFFFFF"/>
        </w:rPr>
        <w:t>In 2011, two anchorages</w:t>
      </w:r>
      <w:del w:id="6" w:author="AmyMac" w:date="2018-12-13T14:05:00Z">
        <w:r w:rsidRPr="00843027" w:rsidDel="00D0293F">
          <w:rPr>
            <w:szCs w:val="28"/>
            <w:shd w:val="clear" w:color="auto" w:fill="FFFFFF"/>
          </w:rPr>
          <w:delText xml:space="preserve"> -</w:delText>
        </w:r>
      </w:del>
      <w:ins w:id="7" w:author="AmyMac" w:date="2018-12-13T14:05:00Z">
        <w:r>
          <w:rPr>
            <w:szCs w:val="28"/>
            <w:shd w:val="clear" w:color="auto" w:fill="FFFFFF"/>
          </w:rPr>
          <w:t>—</w:t>
        </w:r>
      </w:ins>
      <w:proofErr w:type="spellStart"/>
      <w:del w:id="8" w:author="AmyMac" w:date="2018-12-13T14:05:00Z">
        <w:r w:rsidRPr="00843027" w:rsidDel="00D0293F">
          <w:rPr>
            <w:szCs w:val="28"/>
            <w:shd w:val="clear" w:color="auto" w:fill="FFFFFF"/>
          </w:rPr>
          <w:delText xml:space="preserve"> </w:delText>
        </w:r>
      </w:del>
      <w:r w:rsidRPr="00843027">
        <w:rPr>
          <w:szCs w:val="28"/>
          <w:shd w:val="clear" w:color="auto" w:fill="FFFFFF"/>
        </w:rPr>
        <w:t>Valongo</w:t>
      </w:r>
      <w:proofErr w:type="spellEnd"/>
      <w:r w:rsidRPr="00843027">
        <w:rPr>
          <w:szCs w:val="28"/>
          <w:shd w:val="clear" w:color="auto" w:fill="FFFFFF"/>
        </w:rPr>
        <w:t xml:space="preserve"> and Imperatriz</w:t>
      </w:r>
      <w:del w:id="9" w:author="AmyMac" w:date="2018-12-13T14:05:00Z">
        <w:r w:rsidRPr="00843027" w:rsidDel="00D0293F">
          <w:rPr>
            <w:szCs w:val="28"/>
            <w:shd w:val="clear" w:color="auto" w:fill="FFFFFF"/>
          </w:rPr>
          <w:delText xml:space="preserve"> -</w:delText>
        </w:r>
      </w:del>
      <w:ins w:id="10" w:author="AmyMac" w:date="2018-12-13T14:05:00Z">
        <w:r>
          <w:rPr>
            <w:szCs w:val="28"/>
            <w:shd w:val="clear" w:color="auto" w:fill="FFFFFF"/>
          </w:rPr>
          <w:t>—</w:t>
        </w:r>
      </w:ins>
      <w:del w:id="11" w:author="AmyMac" w:date="2018-12-13T14:05:00Z">
        <w:r w:rsidRPr="00843027" w:rsidDel="00D0293F">
          <w:rPr>
            <w:szCs w:val="28"/>
            <w:shd w:val="clear" w:color="auto" w:fill="FFFFFF"/>
          </w:rPr>
          <w:delText xml:space="preserve"> </w:delText>
        </w:r>
      </w:del>
      <w:r w:rsidRPr="00843027">
        <w:rPr>
          <w:szCs w:val="28"/>
          <w:shd w:val="clear" w:color="auto" w:fill="FFFFFF"/>
        </w:rPr>
        <w:t xml:space="preserve">were discovered during the excavations carried out as part of </w:t>
      </w:r>
      <w:del w:id="12" w:author="AmyMac" w:date="2018-12-21T11:26:00Z">
        <w:r w:rsidRPr="00843027" w:rsidDel="007E5D6A">
          <w:rPr>
            <w:szCs w:val="28"/>
            <w:shd w:val="clear" w:color="auto" w:fill="FFFFFF"/>
          </w:rPr>
          <w:delText xml:space="preserve">the </w:delText>
        </w:r>
      </w:del>
      <w:r w:rsidRPr="00843027">
        <w:rPr>
          <w:szCs w:val="28"/>
          <w:shd w:val="clear" w:color="auto" w:fill="FFFFFF"/>
        </w:rPr>
        <w:t>revitalization works in the port area of Rio de Janeiro</w:t>
      </w:r>
      <w:ins w:id="13" w:author="AmyMac" w:date="2018-12-13T14:05:00Z">
        <w:r>
          <w:rPr>
            <w:szCs w:val="28"/>
            <w:shd w:val="clear" w:color="auto" w:fill="FFFFFF"/>
          </w:rPr>
          <w:t>, Brazil,</w:t>
        </w:r>
      </w:ins>
      <w:r w:rsidRPr="00843027">
        <w:rPr>
          <w:szCs w:val="28"/>
          <w:shd w:val="clear" w:color="auto" w:fill="FFFFFF"/>
        </w:rPr>
        <w:t xml:space="preserve"> that were accelerated by the mega</w:t>
      </w:r>
      <w:ins w:id="14" w:author="AmyMac" w:date="2018-12-13T14:19:00Z">
        <w:r>
          <w:rPr>
            <w:szCs w:val="28"/>
            <w:shd w:val="clear" w:color="auto" w:fill="FFFFFF"/>
          </w:rPr>
          <w:t>-</w:t>
        </w:r>
      </w:ins>
      <w:del w:id="15" w:author="AmyMac" w:date="2018-12-13T14:19:00Z">
        <w:r w:rsidRPr="00843027" w:rsidDel="006B7FE7">
          <w:rPr>
            <w:szCs w:val="28"/>
            <w:shd w:val="clear" w:color="auto" w:fill="FFFFFF"/>
          </w:rPr>
          <w:delText xml:space="preserve"> </w:delText>
        </w:r>
      </w:del>
      <w:r w:rsidRPr="00843027">
        <w:rPr>
          <w:szCs w:val="28"/>
          <w:shd w:val="clear" w:color="auto" w:fill="FFFFFF"/>
        </w:rPr>
        <w:t xml:space="preserve">events </w:t>
      </w:r>
      <w:ins w:id="16" w:author="AmyMac" w:date="2018-12-13T14:18:00Z">
        <w:r>
          <w:rPr>
            <w:szCs w:val="28"/>
            <w:shd w:val="clear" w:color="auto" w:fill="FFFFFF"/>
          </w:rPr>
          <w:t>hosted by</w:t>
        </w:r>
      </w:ins>
      <w:del w:id="17" w:author="AmyMac" w:date="2018-12-13T14:18:00Z">
        <w:r w:rsidRPr="00843027" w:rsidDel="006B7FE7">
          <w:rPr>
            <w:szCs w:val="28"/>
            <w:shd w:val="clear" w:color="auto" w:fill="FFFFFF"/>
          </w:rPr>
          <w:delText>that</w:delText>
        </w:r>
      </w:del>
      <w:r w:rsidRPr="00843027">
        <w:rPr>
          <w:szCs w:val="28"/>
          <w:shd w:val="clear" w:color="auto" w:fill="FFFFFF"/>
        </w:rPr>
        <w:t xml:space="preserve"> the city</w:t>
      </w:r>
      <w:del w:id="18" w:author="AmyMac" w:date="2018-12-13T14:18:00Z">
        <w:r w:rsidRPr="00843027" w:rsidDel="006B7FE7">
          <w:rPr>
            <w:szCs w:val="28"/>
            <w:shd w:val="clear" w:color="auto" w:fill="FFFFFF"/>
          </w:rPr>
          <w:delText xml:space="preserve"> was hosting</w:delText>
        </w:r>
      </w:del>
      <w:r w:rsidRPr="00843027">
        <w:rPr>
          <w:szCs w:val="28"/>
          <w:shd w:val="clear" w:color="auto" w:fill="FFFFFF"/>
        </w:rPr>
        <w:t xml:space="preserve">. Rio’s City Hall </w:t>
      </w:r>
      <w:del w:id="19" w:author="AmyMac" w:date="2018-12-21T11:26:00Z">
        <w:r w:rsidRPr="00843027" w:rsidDel="006B4F37">
          <w:rPr>
            <w:szCs w:val="28"/>
            <w:shd w:val="clear" w:color="auto" w:fill="FFFFFF"/>
          </w:rPr>
          <w:delText xml:space="preserve">did not fail to realize the historical value of that discovery, but it </w:delText>
        </w:r>
      </w:del>
      <w:r w:rsidRPr="00843027">
        <w:rPr>
          <w:szCs w:val="28"/>
          <w:shd w:val="clear" w:color="auto" w:fill="FFFFFF"/>
        </w:rPr>
        <w:t>was busy with works for the mega-events</w:t>
      </w:r>
      <w:ins w:id="20" w:author="AmyMac" w:date="2018-12-21T11:26:00Z">
        <w:r>
          <w:rPr>
            <w:szCs w:val="28"/>
            <w:shd w:val="clear" w:color="auto" w:fill="FFFFFF"/>
          </w:rPr>
          <w:t xml:space="preserve">, </w:t>
        </w:r>
      </w:ins>
      <w:ins w:id="21" w:author="AmyMac" w:date="2018-12-21T11:27:00Z">
        <w:r>
          <w:rPr>
            <w:szCs w:val="28"/>
            <w:shd w:val="clear" w:color="auto" w:fill="FFFFFF"/>
          </w:rPr>
          <w:t xml:space="preserve">but it </w:t>
        </w:r>
      </w:ins>
      <w:ins w:id="22" w:author="AmyMac" w:date="2018-12-21T11:26:00Z">
        <w:r w:rsidRPr="00843027">
          <w:rPr>
            <w:szCs w:val="28"/>
            <w:shd w:val="clear" w:color="auto" w:fill="FFFFFF"/>
          </w:rPr>
          <w:t>did not fail to realize the historical value of that discove</w:t>
        </w:r>
      </w:ins>
      <w:ins w:id="23" w:author="AmyMac" w:date="2018-12-21T11:27:00Z">
        <w:r>
          <w:rPr>
            <w:szCs w:val="28"/>
            <w:shd w:val="clear" w:color="auto" w:fill="FFFFFF"/>
          </w:rPr>
          <w:t>ry</w:t>
        </w:r>
      </w:ins>
      <w:r w:rsidRPr="00843027">
        <w:rPr>
          <w:szCs w:val="28"/>
          <w:shd w:val="clear" w:color="auto" w:fill="FFFFFF"/>
        </w:rPr>
        <w:t xml:space="preserve">. In fact, </w:t>
      </w:r>
      <w:r w:rsidRPr="00843027">
        <w:t xml:space="preserve">Rio de Janeiro </w:t>
      </w:r>
      <w:del w:id="24" w:author="AmyMac" w:date="2018-12-21T11:27:00Z">
        <w:r w:rsidRPr="00843027" w:rsidDel="006B4F37">
          <w:delText xml:space="preserve">is </w:delText>
        </w:r>
      </w:del>
      <w:r w:rsidRPr="00843027">
        <w:t>today</w:t>
      </w:r>
      <w:ins w:id="25" w:author="AmyMac" w:date="2018-12-21T11:27:00Z">
        <w:r>
          <w:t xml:space="preserve"> is</w:t>
        </w:r>
      </w:ins>
      <w:r w:rsidRPr="00843027">
        <w:t xml:space="preserve"> a city entirely affected by the mega-events that </w:t>
      </w:r>
      <w:del w:id="26" w:author="AmyMac" w:date="2018-12-13T14:20:00Z">
        <w:r w:rsidRPr="00843027" w:rsidDel="006B7FE7">
          <w:delText>had taken</w:delText>
        </w:r>
      </w:del>
      <w:ins w:id="27" w:author="AmyMac" w:date="2018-12-13T14:20:00Z">
        <w:r>
          <w:t>took</w:t>
        </w:r>
      </w:ins>
      <w:r w:rsidRPr="00843027">
        <w:t xml:space="preserve"> place </w:t>
      </w:r>
      <w:ins w:id="28" w:author="AmyMac" w:date="2018-12-13T14:20:00Z">
        <w:r>
          <w:t>there</w:t>
        </w:r>
      </w:ins>
      <w:del w:id="29" w:author="AmyMac" w:date="2018-12-13T14:20:00Z">
        <w:r w:rsidRPr="00843027" w:rsidDel="006B7FE7">
          <w:delText>in it,</w:delText>
        </w:r>
      </w:del>
      <w:r w:rsidRPr="00843027">
        <w:t xml:space="preserve"> and the urban transformations required in order to </w:t>
      </w:r>
      <w:ins w:id="30" w:author="AmyMac" w:date="2018-12-13T14:20:00Z">
        <w:r>
          <w:t>accommodate</w:t>
        </w:r>
        <w:r w:rsidRPr="00843027" w:rsidDel="006B7FE7">
          <w:t xml:space="preserve"> </w:t>
        </w:r>
      </w:ins>
      <w:del w:id="31" w:author="AmyMac" w:date="2018-12-13T14:20:00Z">
        <w:r w:rsidRPr="00843027" w:rsidDel="006B7FE7">
          <w:delText xml:space="preserve">receive </w:delText>
        </w:r>
      </w:del>
      <w:r w:rsidRPr="00843027">
        <w:t xml:space="preserve">them. For example, the renowned </w:t>
      </w:r>
      <w:r w:rsidRPr="006B7FE7">
        <w:rPr>
          <w:iCs/>
          <w:rPrChange w:id="32" w:author="AmyMac" w:date="2018-12-13T14:20:00Z">
            <w:rPr>
              <w:i/>
              <w:iCs/>
            </w:rPr>
          </w:rPrChange>
        </w:rPr>
        <w:t>Maracanã</w:t>
      </w:r>
      <w:r w:rsidRPr="00843027">
        <w:rPr>
          <w:i/>
          <w:iCs/>
        </w:rPr>
        <w:t xml:space="preserve"> </w:t>
      </w:r>
      <w:r w:rsidRPr="00843027">
        <w:t xml:space="preserve">Stadium was completely renovated for the FIFA World Cup in 2014 and </w:t>
      </w:r>
      <w:del w:id="33" w:author="AmyMac" w:date="2018-12-13T14:21:00Z">
        <w:r w:rsidRPr="00843027" w:rsidDel="006B7FE7">
          <w:delText xml:space="preserve">was </w:delText>
        </w:r>
      </w:del>
      <w:r w:rsidRPr="00843027">
        <w:t xml:space="preserve">once again </w:t>
      </w:r>
      <w:del w:id="34" w:author="AmyMac" w:date="2018-12-13T14:21:00Z">
        <w:r w:rsidRPr="00843027" w:rsidDel="006B7FE7">
          <w:delText xml:space="preserve">renovated </w:delText>
        </w:r>
      </w:del>
      <w:r w:rsidRPr="00843027">
        <w:t xml:space="preserve">for the Olympic Games </w:t>
      </w:r>
      <w:ins w:id="35" w:author="AmyMac" w:date="2018-12-13T14:21:00Z">
        <w:r>
          <w:t xml:space="preserve">in </w:t>
        </w:r>
      </w:ins>
      <w:r w:rsidRPr="00843027">
        <w:t xml:space="preserve">2016. </w:t>
      </w:r>
      <w:ins w:id="36" w:author="AmyMac" w:date="2018-12-13T14:29:00Z">
        <w:r>
          <w:t>Yet</w:t>
        </w:r>
      </w:ins>
      <w:del w:id="37" w:author="AmyMac" w:date="2018-12-13T14:29:00Z">
        <w:r w:rsidRPr="00843027" w:rsidDel="00393E87">
          <w:delText>Today,</w:delText>
        </w:r>
      </w:del>
      <w:r w:rsidRPr="00843027">
        <w:t xml:space="preserve"> the Olympic park in Barra da Tijuca that houses the main venues for the Games </w:t>
      </w:r>
      <w:ins w:id="38" w:author="AmyMac" w:date="2018-12-13T14:29:00Z">
        <w:r>
          <w:t xml:space="preserve">now </w:t>
        </w:r>
      </w:ins>
      <w:ins w:id="39" w:author="AmyMac" w:date="2018-12-13T14:28:00Z">
        <w:r>
          <w:t>lies</w:t>
        </w:r>
      </w:ins>
      <w:del w:id="40" w:author="AmyMac" w:date="2018-12-13T14:28:00Z">
        <w:r w:rsidRPr="00843027" w:rsidDel="00D403C9">
          <w:delText>is</w:delText>
        </w:r>
      </w:del>
      <w:r w:rsidRPr="00843027">
        <w:t xml:space="preserve"> abandoned.</w:t>
      </w:r>
    </w:p>
    <w:p w14:paraId="0BCE2D0F" w14:textId="77777777" w:rsidR="008E402F" w:rsidRPr="00D0293F" w:rsidRDefault="008E402F" w:rsidP="008E402F">
      <w:pPr>
        <w:pStyle w:val="Indent"/>
        <w:rPr>
          <w:szCs w:val="28"/>
          <w:shd w:val="clear" w:color="auto" w:fill="FFFFFF"/>
          <w:rPrChange w:id="41" w:author="AmyMac" w:date="2018-12-13T14:05:00Z">
            <w:rPr/>
          </w:rPrChange>
        </w:rPr>
        <w:pPrChange w:id="42" w:author="AmyMac" w:date="2018-12-13T14:24:00Z">
          <w:pPr>
            <w:spacing w:after="120" w:line="360" w:lineRule="auto"/>
          </w:pPr>
        </w:pPrChange>
      </w:pPr>
      <w:ins w:id="43" w:author="AmyMac" w:date="2018-12-13T14:24:00Z">
        <w:r>
          <w:t xml:space="preserve">Efforts to </w:t>
        </w:r>
      </w:ins>
      <w:del w:id="44" w:author="AmyMac" w:date="2018-12-13T14:24:00Z">
        <w:r w:rsidRPr="00843027" w:rsidDel="00D403C9">
          <w:delText xml:space="preserve"> Throughout the </w:delText>
        </w:r>
      </w:del>
      <w:del w:id="45" w:author="AmyMac" w:date="2018-12-13T14:22:00Z">
        <w:r w:rsidRPr="00843027" w:rsidDel="006B7FE7">
          <w:delText xml:space="preserve">whole </w:delText>
        </w:r>
      </w:del>
      <w:del w:id="46" w:author="AmyMac" w:date="2018-12-13T14:24:00Z">
        <w:r w:rsidRPr="00843027" w:rsidDel="00D403C9">
          <w:delText xml:space="preserve">city, </w:delText>
        </w:r>
      </w:del>
      <w:del w:id="47" w:author="AmyMac" w:date="2018-12-13T14:23:00Z">
        <w:r w:rsidRPr="00843027" w:rsidDel="00D403C9">
          <w:delText xml:space="preserve">there were </w:delText>
        </w:r>
      </w:del>
      <w:r w:rsidRPr="00843027">
        <w:t>resist</w:t>
      </w:r>
      <w:del w:id="48" w:author="AmyMac" w:date="2018-12-13T14:25:00Z">
        <w:r w:rsidRPr="00843027" w:rsidDel="00D403C9">
          <w:delText>ance</w:delText>
        </w:r>
      </w:del>
      <w:del w:id="49" w:author="AmyMac" w:date="2018-12-13T14:24:00Z">
        <w:r w:rsidRPr="00843027" w:rsidDel="00D403C9">
          <w:delText>s against</w:delText>
        </w:r>
      </w:del>
      <w:r w:rsidRPr="00843027">
        <w:t xml:space="preserve"> these processes</w:t>
      </w:r>
      <w:ins w:id="50" w:author="AmyMac" w:date="2018-12-13T14:24:00Z">
        <w:r>
          <w:t xml:space="preserve"> occurred throughout the city</w:t>
        </w:r>
      </w:ins>
      <w:r w:rsidRPr="00843027">
        <w:t xml:space="preserve">, but they were largely defeated. </w:t>
      </w:r>
      <w:del w:id="51" w:author="AmyMac" w:date="2018-12-13T14:25:00Z">
        <w:r w:rsidRPr="00843027" w:rsidDel="00D403C9">
          <w:delText>Not only w</w:delText>
        </w:r>
      </w:del>
      <w:ins w:id="52" w:author="AmyMac" w:date="2018-12-13T14:25:00Z">
        <w:r>
          <w:t>W</w:t>
        </w:r>
      </w:ins>
      <w:r w:rsidRPr="00843027">
        <w:t xml:space="preserve">ays of life were lost, </w:t>
      </w:r>
      <w:del w:id="53" w:author="AmyMac" w:date="2018-12-13T14:26:00Z">
        <w:r w:rsidRPr="00843027" w:rsidDel="00D403C9">
          <w:delText>but</w:delText>
        </w:r>
      </w:del>
      <w:ins w:id="54" w:author="AmyMac" w:date="2018-12-13T14:26:00Z">
        <w:r>
          <w:t>as were</w:t>
        </w:r>
      </w:ins>
      <w:r w:rsidRPr="00843027">
        <w:t xml:space="preserve"> actual lives. </w:t>
      </w:r>
      <w:commentRangeStart w:id="55"/>
      <w:r w:rsidRPr="00843027">
        <w:t xml:space="preserve">In record time, soon </w:t>
      </w:r>
      <w:commentRangeEnd w:id="55"/>
      <w:r>
        <w:rPr>
          <w:rStyle w:val="CommentReference"/>
          <w:rFonts w:eastAsia="Arial Unicode MS"/>
        </w:rPr>
        <w:commentReference w:id="55"/>
      </w:r>
      <w:r w:rsidRPr="00843027">
        <w:t xml:space="preserve">after the closing </w:t>
      </w:r>
      <w:ins w:id="56" w:author="AmyMac" w:date="2018-12-13T14:26:00Z">
        <w:r>
          <w:t xml:space="preserve">ceremonies </w:t>
        </w:r>
      </w:ins>
      <w:r w:rsidRPr="00843027">
        <w:t xml:space="preserve">of the Olympics, </w:t>
      </w:r>
      <w:del w:id="57" w:author="AmyMac" w:date="2018-12-13T14:26:00Z">
        <w:r w:rsidRPr="00843027" w:rsidDel="00D403C9">
          <w:delText xml:space="preserve">the </w:delText>
        </w:r>
      </w:del>
      <w:r w:rsidRPr="00843027">
        <w:t xml:space="preserve">newspapers were pointing out abandoned equipment, </w:t>
      </w:r>
      <w:del w:id="58" w:author="AmyMac" w:date="2018-12-21T11:27:00Z">
        <w:r w:rsidRPr="00843027" w:rsidDel="006B4F37">
          <w:delText xml:space="preserve">funds </w:delText>
        </w:r>
      </w:del>
      <w:r w:rsidRPr="00843027">
        <w:t>diverted</w:t>
      </w:r>
      <w:ins w:id="59" w:author="AmyMac" w:date="2018-12-21T11:27:00Z">
        <w:r>
          <w:t xml:space="preserve"> funds</w:t>
        </w:r>
      </w:ins>
      <w:ins w:id="60" w:author="AmyMac" w:date="2018-12-13T14:27:00Z">
        <w:r>
          <w:t>,</w:t>
        </w:r>
      </w:ins>
      <w:r w:rsidRPr="00843027">
        <w:t xml:space="preserve"> and</w:t>
      </w:r>
      <w:ins w:id="61" w:author="AmyMac" w:date="2018-12-13T14:28:00Z">
        <w:r>
          <w:t xml:space="preserve"> </w:t>
        </w:r>
      </w:ins>
      <w:ins w:id="62" w:author="AmyMac" w:date="2018-12-21T11:27:00Z">
        <w:r>
          <w:t xml:space="preserve">a </w:t>
        </w:r>
      </w:ins>
      <w:ins w:id="63" w:author="AmyMac" w:date="2018-12-13T14:28:00Z">
        <w:r>
          <w:t>deep</w:t>
        </w:r>
      </w:ins>
      <w:del w:id="64" w:author="AmyMac" w:date="2018-12-13T14:27:00Z">
        <w:r w:rsidRPr="00843027" w:rsidDel="00D403C9">
          <w:delText>, lastly, the</w:delText>
        </w:r>
      </w:del>
      <w:r w:rsidRPr="00843027">
        <w:t xml:space="preserve"> financial and social crisis </w:t>
      </w:r>
      <w:del w:id="65" w:author="AmyMac" w:date="2018-12-13T14:28:00Z">
        <w:r w:rsidRPr="00843027" w:rsidDel="00D403C9">
          <w:delText xml:space="preserve">where </w:delText>
        </w:r>
      </w:del>
      <w:ins w:id="66" w:author="AmyMac" w:date="2018-12-13T14:28:00Z">
        <w:r>
          <w:t>facing</w:t>
        </w:r>
        <w:r w:rsidRPr="00843027">
          <w:t xml:space="preserve"> </w:t>
        </w:r>
      </w:ins>
      <w:r w:rsidRPr="00843027">
        <w:t>the city and the state of Rio de Janeiro</w:t>
      </w:r>
      <w:del w:id="67" w:author="AmyMac" w:date="2018-12-13T14:28:00Z">
        <w:r w:rsidRPr="00843027" w:rsidDel="00D403C9">
          <w:delText xml:space="preserve"> were both deeply into</w:delText>
        </w:r>
      </w:del>
      <w:r w:rsidRPr="00843027">
        <w:t xml:space="preserve">. </w:t>
      </w:r>
      <w:del w:id="68" w:author="AmyMac" w:date="2018-12-13T14:29:00Z">
        <w:r w:rsidRPr="00843027" w:rsidDel="00393E87">
          <w:delText>However, i</w:delText>
        </w:r>
      </w:del>
      <w:ins w:id="69" w:author="AmyMac" w:date="2018-12-13T14:29:00Z">
        <w:r>
          <w:t>I</w:t>
        </w:r>
      </w:ins>
      <w:r w:rsidRPr="00843027">
        <w:t xml:space="preserve">t is important to recognize that the crisis isn’t </w:t>
      </w:r>
      <w:ins w:id="70" w:author="AmyMac" w:date="2018-12-13T14:30:00Z">
        <w:r>
          <w:t xml:space="preserve">due </w:t>
        </w:r>
      </w:ins>
      <w:r w:rsidRPr="00843027">
        <w:t xml:space="preserve">solely </w:t>
      </w:r>
      <w:del w:id="71" w:author="AmyMac" w:date="2018-12-13T14:30:00Z">
        <w:r w:rsidRPr="00843027" w:rsidDel="00393E87">
          <w:delText xml:space="preserve">due </w:delText>
        </w:r>
      </w:del>
      <w:r w:rsidRPr="00843027">
        <w:t>to the mega</w:t>
      </w:r>
      <w:ins w:id="72" w:author="AmyMac" w:date="2018-12-13T14:19:00Z">
        <w:r>
          <w:t>-</w:t>
        </w:r>
      </w:ins>
      <w:del w:id="73" w:author="AmyMac" w:date="2018-12-13T14:19:00Z">
        <w:r w:rsidRPr="00843027" w:rsidDel="006B7FE7">
          <w:delText xml:space="preserve"> </w:delText>
        </w:r>
      </w:del>
      <w:r w:rsidRPr="00843027">
        <w:t>events but</w:t>
      </w:r>
      <w:del w:id="74" w:author="AmyMac" w:date="2018-12-13T14:29:00Z">
        <w:r w:rsidRPr="00843027" w:rsidDel="00393E87">
          <w:delText>,</w:delText>
        </w:r>
      </w:del>
      <w:r w:rsidRPr="00843027">
        <w:t xml:space="preserve"> also largely</w:t>
      </w:r>
      <w:del w:id="75" w:author="AmyMac" w:date="2018-12-13T14:29:00Z">
        <w:r w:rsidRPr="00843027" w:rsidDel="00393E87">
          <w:delText>, due</w:delText>
        </w:r>
      </w:del>
      <w:r w:rsidRPr="00843027">
        <w:t xml:space="preserve"> to the econom</w:t>
      </w:r>
      <w:ins w:id="76" w:author="AmyMac" w:date="2018-12-13T14:30:00Z">
        <w:r>
          <w:t>y’s</w:t>
        </w:r>
      </w:ins>
      <w:del w:id="77" w:author="AmyMac" w:date="2018-12-13T14:30:00Z">
        <w:r w:rsidRPr="00843027" w:rsidDel="00393E87">
          <w:delText>ic</w:delText>
        </w:r>
      </w:del>
      <w:r w:rsidRPr="00843027">
        <w:t xml:space="preserve"> dependency </w:t>
      </w:r>
      <w:ins w:id="78" w:author="AmyMac" w:date="2018-12-13T14:30:00Z">
        <w:r>
          <w:t>on</w:t>
        </w:r>
      </w:ins>
      <w:del w:id="79" w:author="AmyMac" w:date="2018-12-13T14:30:00Z">
        <w:r w:rsidRPr="00843027" w:rsidDel="00393E87">
          <w:delText>of</w:delText>
        </w:r>
      </w:del>
      <w:r w:rsidRPr="00843027">
        <w:t xml:space="preserve"> oil, unpredicted market fluctuations, </w:t>
      </w:r>
      <w:del w:id="80" w:author="AmyMac" w:date="2018-12-13T14:30:00Z">
        <w:r w:rsidRPr="00843027" w:rsidDel="00393E87">
          <w:delText>as well as</w:delText>
        </w:r>
      </w:del>
      <w:ins w:id="81" w:author="AmyMac" w:date="2018-12-13T14:30:00Z">
        <w:r>
          <w:t>and the</w:t>
        </w:r>
      </w:ins>
      <w:r w:rsidRPr="00843027">
        <w:t xml:space="preserve"> inefficient management of resources and corruption. </w:t>
      </w:r>
      <w:ins w:id="82" w:author="AmyMac" w:date="2018-12-21T11:28:00Z">
        <w:r>
          <w:t>Still, t</w:t>
        </w:r>
      </w:ins>
      <w:del w:id="83" w:author="AmyMac" w:date="2018-12-21T11:28:00Z">
        <w:r w:rsidRPr="00843027" w:rsidDel="006B4F37">
          <w:delText>T</w:delText>
        </w:r>
      </w:del>
      <w:r w:rsidRPr="00843027">
        <w:t>he crisis that affects Rio de Janeiro is serious</w:t>
      </w:r>
      <w:ins w:id="84" w:author="AmyMac" w:date="2018-12-13T14:30:00Z">
        <w:r>
          <w:t>,</w:t>
        </w:r>
      </w:ins>
      <w:r w:rsidRPr="00843027">
        <w:t xml:space="preserve"> and </w:t>
      </w:r>
      <w:ins w:id="85" w:author="AmyMac" w:date="2018-12-13T14:30:00Z">
        <w:r>
          <w:t xml:space="preserve">today its </w:t>
        </w:r>
      </w:ins>
      <w:ins w:id="86" w:author="AmyMac" w:date="2018-12-13T14:31:00Z">
        <w:r>
          <w:t xml:space="preserve">citizens </w:t>
        </w:r>
      </w:ins>
      <w:del w:id="87" w:author="AmyMac" w:date="2018-12-13T14:30:00Z">
        <w:r w:rsidRPr="00843027" w:rsidDel="00393E87">
          <w:delText>we</w:delText>
        </w:r>
      </w:del>
      <w:del w:id="88" w:author="AmyMac" w:date="2018-12-13T14:31:00Z">
        <w:r w:rsidRPr="00843027" w:rsidDel="00393E87">
          <w:delText xml:space="preserve"> </w:delText>
        </w:r>
      </w:del>
      <w:ins w:id="89" w:author="AmyMac" w:date="2018-12-13T14:31:00Z">
        <w:r>
          <w:t xml:space="preserve">struggle </w:t>
        </w:r>
      </w:ins>
      <w:del w:id="90" w:author="AmyMac" w:date="2018-12-13T14:31:00Z">
        <w:r w:rsidRPr="00843027" w:rsidDel="00393E87">
          <w:delText>live</w:delText>
        </w:r>
      </w:del>
      <w:del w:id="91" w:author="AmyMac" w:date="2018-12-13T14:30:00Z">
        <w:r w:rsidRPr="00843027" w:rsidDel="00393E87">
          <w:delText>,</w:delText>
        </w:r>
      </w:del>
      <w:del w:id="92" w:author="AmyMac" w:date="2018-12-13T14:31:00Z">
        <w:r w:rsidRPr="00843027" w:rsidDel="00393E87">
          <w:delText xml:space="preserve"> today, under the total </w:delText>
        </w:r>
      </w:del>
      <w:ins w:id="93" w:author="AmyMac" w:date="2018-12-13T14:31:00Z">
        <w:r>
          <w:t>with the city</w:t>
        </w:r>
      </w:ins>
      <w:ins w:id="94" w:author="AmyMac" w:date="2018-12-21T11:28:00Z">
        <w:r>
          <w:t>’s</w:t>
        </w:r>
      </w:ins>
      <w:ins w:id="95" w:author="AmyMac" w:date="2018-12-13T14:31:00Z">
        <w:r>
          <w:t xml:space="preserve"> and </w:t>
        </w:r>
      </w:ins>
      <w:ins w:id="96" w:author="AmyMac" w:date="2018-12-21T11:28:00Z">
        <w:r>
          <w:t xml:space="preserve">the </w:t>
        </w:r>
      </w:ins>
      <w:ins w:id="97" w:author="AmyMac" w:date="2018-12-13T14:31:00Z">
        <w:r>
          <w:t xml:space="preserve">state’s complete </w:t>
        </w:r>
      </w:ins>
      <w:r w:rsidRPr="00843027">
        <w:t xml:space="preserve">incapacity </w:t>
      </w:r>
      <w:del w:id="98" w:author="AmyMac" w:date="2018-12-13T14:31:00Z">
        <w:r w:rsidRPr="00843027" w:rsidDel="00393E87">
          <w:delText>of the State and the City of Rio of</w:delText>
        </w:r>
      </w:del>
      <w:ins w:id="99" w:author="AmyMac" w:date="2018-12-13T14:31:00Z">
        <w:r>
          <w:t>to</w:t>
        </w:r>
      </w:ins>
      <w:r w:rsidRPr="00843027">
        <w:t xml:space="preserve"> grant</w:t>
      </w:r>
      <w:del w:id="100" w:author="AmyMac" w:date="2018-12-13T14:31:00Z">
        <w:r w:rsidRPr="00843027" w:rsidDel="00393E87">
          <w:delText>ing</w:delText>
        </w:r>
      </w:del>
      <w:r w:rsidRPr="00843027">
        <w:t xml:space="preserve"> basic services</w:t>
      </w:r>
      <w:del w:id="101" w:author="AmyMac" w:date="2018-12-13T14:31:00Z">
        <w:r w:rsidRPr="00843027" w:rsidDel="00393E87">
          <w:delText xml:space="preserve"> to its citizens</w:delText>
        </w:r>
      </w:del>
      <w:r w:rsidRPr="00843027">
        <w:t xml:space="preserve">. </w:t>
      </w:r>
    </w:p>
    <w:p w14:paraId="7FA3597C" w14:textId="77777777" w:rsidR="008E402F" w:rsidRPr="0033559E" w:rsidRDefault="008E402F" w:rsidP="008E402F">
      <w:pPr>
        <w:spacing w:after="120" w:line="360" w:lineRule="auto"/>
        <w:ind w:firstLine="720"/>
      </w:pPr>
      <w:r w:rsidRPr="00843027">
        <w:t xml:space="preserve">Now, </w:t>
      </w:r>
      <w:ins w:id="102" w:author="AmyMac" w:date="2018-12-13T14:32:00Z">
        <w:r>
          <w:t xml:space="preserve">even </w:t>
        </w:r>
      </w:ins>
      <w:r w:rsidRPr="00843027">
        <w:t>in the mi</w:t>
      </w:r>
      <w:ins w:id="103" w:author="AmyMac" w:date="2018-12-10T16:29:00Z">
        <w:r>
          <w:t>d</w:t>
        </w:r>
      </w:ins>
      <w:r w:rsidRPr="00843027">
        <w:t>st of</w:t>
      </w:r>
      <w:del w:id="104" w:author="AmyMac" w:date="2018-12-13T14:32:00Z">
        <w:r w:rsidRPr="00843027" w:rsidDel="00393E87">
          <w:delText xml:space="preserve"> a</w:delText>
        </w:r>
      </w:del>
      <w:r w:rsidRPr="00843027">
        <w:t xml:space="preserve"> crisis, some </w:t>
      </w:r>
      <w:del w:id="105" w:author="AmyMac" w:date="2018-12-13T14:32:00Z">
        <w:r w:rsidRPr="00843027" w:rsidDel="00393E87">
          <w:delText>achievements take place</w:delText>
        </w:r>
      </w:del>
      <w:ins w:id="106" w:author="AmyMac" w:date="2018-12-13T14:32:00Z">
        <w:r>
          <w:t>accomplishments are emerging</w:t>
        </w:r>
      </w:ins>
      <w:r w:rsidRPr="00843027">
        <w:t xml:space="preserve">. </w:t>
      </w:r>
      <w:r w:rsidRPr="00843027">
        <w:rPr>
          <w:szCs w:val="28"/>
          <w:shd w:val="clear" w:color="auto" w:fill="FFFFFF"/>
        </w:rPr>
        <w:t>In 2016</w:t>
      </w:r>
      <w:ins w:id="107" w:author="AmyMac" w:date="2018-12-13T15:14:00Z">
        <w:r>
          <w:rPr>
            <w:szCs w:val="28"/>
            <w:shd w:val="clear" w:color="auto" w:fill="FFFFFF"/>
          </w:rPr>
          <w:t>,</w:t>
        </w:r>
      </w:ins>
      <w:r w:rsidRPr="00843027">
        <w:rPr>
          <w:szCs w:val="28"/>
          <w:shd w:val="clear" w:color="auto" w:fill="FFFFFF"/>
        </w:rPr>
        <w:t xml:space="preserve"> </w:t>
      </w:r>
      <w:ins w:id="108" w:author="AmyMac" w:date="2018-12-13T15:14:00Z">
        <w:r>
          <w:rPr>
            <w:szCs w:val="28"/>
            <w:shd w:val="clear" w:color="auto" w:fill="FFFFFF"/>
          </w:rPr>
          <w:t xml:space="preserve">the </w:t>
        </w:r>
        <w:commentRangeStart w:id="109"/>
        <w:r w:rsidRPr="00AA3522">
          <w:rPr>
            <w:szCs w:val="28"/>
            <w:shd w:val="clear" w:color="auto" w:fill="FFFFFF"/>
          </w:rPr>
          <w:t xml:space="preserve">National Historic and Artistic Heritage Institute </w:t>
        </w:r>
      </w:ins>
      <w:ins w:id="110" w:author="AmyMac" w:date="2018-12-13T15:15:00Z">
        <w:r>
          <w:rPr>
            <w:szCs w:val="28"/>
            <w:shd w:val="clear" w:color="auto" w:fill="FFFFFF"/>
          </w:rPr>
          <w:t>(</w:t>
        </w:r>
        <w:r w:rsidRPr="00AA3522">
          <w:rPr>
            <w:i/>
            <w:szCs w:val="28"/>
            <w:shd w:val="clear" w:color="auto" w:fill="FFFFFF"/>
            <w:rPrChange w:id="111" w:author="AmyMac" w:date="2018-12-13T15:15:00Z">
              <w:rPr>
                <w:szCs w:val="28"/>
                <w:shd w:val="clear" w:color="auto" w:fill="FFFFFF"/>
              </w:rPr>
            </w:rPrChange>
          </w:rPr>
          <w:t xml:space="preserve">Instituto do </w:t>
        </w:r>
        <w:proofErr w:type="spellStart"/>
        <w:r w:rsidRPr="00AA3522">
          <w:rPr>
            <w:i/>
            <w:szCs w:val="28"/>
            <w:shd w:val="clear" w:color="auto" w:fill="FFFFFF"/>
            <w:rPrChange w:id="112" w:author="AmyMac" w:date="2018-12-13T15:15:00Z">
              <w:rPr>
                <w:szCs w:val="28"/>
                <w:shd w:val="clear" w:color="auto" w:fill="FFFFFF"/>
              </w:rPr>
            </w:rPrChange>
          </w:rPr>
          <w:t>Patrimônio</w:t>
        </w:r>
        <w:proofErr w:type="spellEnd"/>
        <w:r w:rsidRPr="00AA3522">
          <w:rPr>
            <w:i/>
            <w:szCs w:val="28"/>
            <w:shd w:val="clear" w:color="auto" w:fill="FFFFFF"/>
            <w:rPrChange w:id="113" w:author="AmyMac" w:date="2018-12-13T15:15:00Z">
              <w:rPr>
                <w:szCs w:val="28"/>
                <w:shd w:val="clear" w:color="auto" w:fill="FFFFFF"/>
              </w:rPr>
            </w:rPrChange>
          </w:rPr>
          <w:t xml:space="preserve"> </w:t>
        </w:r>
        <w:proofErr w:type="spellStart"/>
        <w:r w:rsidRPr="00AA3522">
          <w:rPr>
            <w:i/>
            <w:szCs w:val="28"/>
            <w:shd w:val="clear" w:color="auto" w:fill="FFFFFF"/>
            <w:rPrChange w:id="114" w:author="AmyMac" w:date="2018-12-13T15:15:00Z">
              <w:rPr>
                <w:szCs w:val="28"/>
                <w:shd w:val="clear" w:color="auto" w:fill="FFFFFF"/>
              </w:rPr>
            </w:rPrChange>
          </w:rPr>
          <w:t>Histórico</w:t>
        </w:r>
        <w:proofErr w:type="spellEnd"/>
        <w:r w:rsidRPr="00AA3522">
          <w:rPr>
            <w:i/>
            <w:szCs w:val="28"/>
            <w:shd w:val="clear" w:color="auto" w:fill="FFFFFF"/>
            <w:rPrChange w:id="115" w:author="AmyMac" w:date="2018-12-13T15:15:00Z">
              <w:rPr>
                <w:szCs w:val="28"/>
                <w:shd w:val="clear" w:color="auto" w:fill="FFFFFF"/>
              </w:rPr>
            </w:rPrChange>
          </w:rPr>
          <w:t xml:space="preserve"> e </w:t>
        </w:r>
        <w:proofErr w:type="spellStart"/>
        <w:r w:rsidRPr="00AA3522">
          <w:rPr>
            <w:i/>
            <w:szCs w:val="28"/>
            <w:shd w:val="clear" w:color="auto" w:fill="FFFFFF"/>
            <w:rPrChange w:id="116" w:author="AmyMac" w:date="2018-12-13T15:15:00Z">
              <w:rPr>
                <w:szCs w:val="28"/>
                <w:shd w:val="clear" w:color="auto" w:fill="FFFFFF"/>
              </w:rPr>
            </w:rPrChange>
          </w:rPr>
          <w:t>Artístico</w:t>
        </w:r>
        <w:proofErr w:type="spellEnd"/>
        <w:r w:rsidRPr="00AA3522">
          <w:rPr>
            <w:i/>
            <w:szCs w:val="28"/>
            <w:shd w:val="clear" w:color="auto" w:fill="FFFFFF"/>
            <w:rPrChange w:id="117" w:author="AmyMac" w:date="2018-12-13T15:15:00Z">
              <w:rPr>
                <w:szCs w:val="28"/>
                <w:shd w:val="clear" w:color="auto" w:fill="FFFFFF"/>
              </w:rPr>
            </w:rPrChange>
          </w:rPr>
          <w:t xml:space="preserve"> Nacional</w:t>
        </w:r>
        <w:r>
          <w:rPr>
            <w:szCs w:val="28"/>
            <w:shd w:val="clear" w:color="auto" w:fill="FFFFFF"/>
          </w:rPr>
          <w:t>,</w:t>
        </w:r>
        <w:r w:rsidRPr="00AA3522">
          <w:rPr>
            <w:szCs w:val="28"/>
            <w:shd w:val="clear" w:color="auto" w:fill="FFFFFF"/>
          </w:rPr>
          <w:t xml:space="preserve"> </w:t>
        </w:r>
      </w:ins>
      <w:commentRangeEnd w:id="109"/>
      <w:ins w:id="118" w:author="AmyMac" w:date="2018-12-21T11:28:00Z">
        <w:r>
          <w:rPr>
            <w:rStyle w:val="CommentReference"/>
          </w:rPr>
          <w:commentReference w:id="109"/>
        </w:r>
      </w:ins>
      <w:ins w:id="119" w:author="AmyMac" w:date="2018-12-13T15:15:00Z">
        <w:r>
          <w:rPr>
            <w:szCs w:val="28"/>
            <w:shd w:val="clear" w:color="auto" w:fill="FFFFFF"/>
          </w:rPr>
          <w:t xml:space="preserve">or </w:t>
        </w:r>
      </w:ins>
      <w:proofErr w:type="spellStart"/>
      <w:r w:rsidRPr="00843027">
        <w:rPr>
          <w:szCs w:val="28"/>
          <w:shd w:val="clear" w:color="auto" w:fill="FFFFFF"/>
        </w:rPr>
        <w:t>IPHAN</w:t>
      </w:r>
      <w:proofErr w:type="spellEnd"/>
      <w:ins w:id="120" w:author="AmyMac" w:date="2018-12-13T15:15:00Z">
        <w:r>
          <w:rPr>
            <w:szCs w:val="28"/>
            <w:shd w:val="clear" w:color="auto" w:fill="FFFFFF"/>
          </w:rPr>
          <w:t>)</w:t>
        </w:r>
      </w:ins>
      <w:r w:rsidRPr="00843027">
        <w:rPr>
          <w:szCs w:val="28"/>
          <w:shd w:val="clear" w:color="auto" w:fill="FFFFFF"/>
        </w:rPr>
        <w:t xml:space="preserve"> and the </w:t>
      </w:r>
      <w:del w:id="121" w:author="AmyMac" w:date="2018-12-13T14:32:00Z">
        <w:r w:rsidRPr="00843027" w:rsidDel="00393E87">
          <w:rPr>
            <w:szCs w:val="28"/>
            <w:shd w:val="clear" w:color="auto" w:fill="FFFFFF"/>
          </w:rPr>
          <w:delText>C</w:delText>
        </w:r>
      </w:del>
      <w:ins w:id="122" w:author="AmyMac" w:date="2018-12-13T14:32:00Z">
        <w:r>
          <w:rPr>
            <w:szCs w:val="28"/>
            <w:shd w:val="clear" w:color="auto" w:fill="FFFFFF"/>
          </w:rPr>
          <w:t>c</w:t>
        </w:r>
      </w:ins>
      <w:r w:rsidRPr="00843027">
        <w:rPr>
          <w:szCs w:val="28"/>
          <w:shd w:val="clear" w:color="auto" w:fill="FFFFFF"/>
        </w:rPr>
        <w:t xml:space="preserve">ity of Rio de Janeiro prepared </w:t>
      </w:r>
      <w:ins w:id="123" w:author="AmyMac" w:date="2018-12-13T14:32:00Z">
        <w:r>
          <w:rPr>
            <w:szCs w:val="28"/>
            <w:shd w:val="clear" w:color="auto" w:fill="FFFFFF"/>
          </w:rPr>
          <w:t xml:space="preserve">for UNESCO </w:t>
        </w:r>
      </w:ins>
      <w:r w:rsidRPr="00843027">
        <w:rPr>
          <w:szCs w:val="28"/>
          <w:shd w:val="clear" w:color="auto" w:fill="FFFFFF"/>
        </w:rPr>
        <w:t>a</w:t>
      </w:r>
      <w:ins w:id="124" w:author="AmyMac" w:date="2018-12-14T14:46:00Z">
        <w:r>
          <w:rPr>
            <w:szCs w:val="28"/>
            <w:shd w:val="clear" w:color="auto" w:fill="FFFFFF"/>
          </w:rPr>
          <w:t>n application that finally allowed</w:t>
        </w:r>
      </w:ins>
      <w:del w:id="125" w:author="AmyMac" w:date="2018-12-14T14:46:00Z">
        <w:r w:rsidRPr="00843027" w:rsidDel="001E3E57">
          <w:rPr>
            <w:szCs w:val="28"/>
            <w:shd w:val="clear" w:color="auto" w:fill="FFFFFF"/>
          </w:rPr>
          <w:delText xml:space="preserve"> dossier o</w:delText>
        </w:r>
      </w:del>
      <w:del w:id="126" w:author="AmyMac" w:date="2018-12-13T14:32:00Z">
        <w:r w:rsidRPr="00843027" w:rsidDel="00393E87">
          <w:rPr>
            <w:szCs w:val="28"/>
            <w:shd w:val="clear" w:color="auto" w:fill="FFFFFF"/>
          </w:rPr>
          <w:delText>f</w:delText>
        </w:r>
      </w:del>
      <w:r w:rsidRPr="00843027">
        <w:rPr>
          <w:szCs w:val="28"/>
          <w:shd w:val="clear" w:color="auto" w:fill="FFFFFF"/>
        </w:rPr>
        <w:t xml:space="preserve"> the </w:t>
      </w:r>
      <w:proofErr w:type="spellStart"/>
      <w:r w:rsidRPr="00843027">
        <w:rPr>
          <w:szCs w:val="28"/>
          <w:shd w:val="clear" w:color="auto" w:fill="FFFFFF"/>
        </w:rPr>
        <w:t>Valongo</w:t>
      </w:r>
      <w:proofErr w:type="spellEnd"/>
      <w:r w:rsidRPr="00843027">
        <w:rPr>
          <w:szCs w:val="28"/>
          <w:shd w:val="clear" w:color="auto" w:fill="FFFFFF"/>
        </w:rPr>
        <w:t xml:space="preserve"> Wharf</w:t>
      </w:r>
      <w:ins w:id="127" w:author="AmyMac" w:date="2018-12-14T06:20:00Z">
        <w:r>
          <w:rPr>
            <w:szCs w:val="28"/>
            <w:shd w:val="clear" w:color="auto" w:fill="FFFFFF"/>
          </w:rPr>
          <w:t xml:space="preserve"> (</w:t>
        </w:r>
        <w:proofErr w:type="spellStart"/>
        <w:r w:rsidRPr="000952C5">
          <w:rPr>
            <w:i/>
            <w:iCs/>
          </w:rPr>
          <w:t>Cais</w:t>
        </w:r>
        <w:proofErr w:type="spellEnd"/>
        <w:r w:rsidRPr="000952C5">
          <w:rPr>
            <w:i/>
            <w:iCs/>
          </w:rPr>
          <w:t xml:space="preserve"> do </w:t>
        </w:r>
        <w:proofErr w:type="spellStart"/>
        <w:r w:rsidRPr="000952C5">
          <w:rPr>
            <w:i/>
            <w:iCs/>
          </w:rPr>
          <w:t>Valongo</w:t>
        </w:r>
        <w:proofErr w:type="spellEnd"/>
        <w:r>
          <w:rPr>
            <w:iCs/>
          </w:rPr>
          <w:t>)</w:t>
        </w:r>
      </w:ins>
      <w:del w:id="128" w:author="AmyMac" w:date="2018-12-14T14:46:00Z">
        <w:r w:rsidRPr="00843027" w:rsidDel="001E3E57">
          <w:rPr>
            <w:szCs w:val="28"/>
            <w:shd w:val="clear" w:color="auto" w:fill="FFFFFF"/>
          </w:rPr>
          <w:delText xml:space="preserve"> </w:delText>
        </w:r>
      </w:del>
      <w:del w:id="129" w:author="AmyMac" w:date="2018-12-13T14:33:00Z">
        <w:r w:rsidRPr="00843027" w:rsidDel="00393E87">
          <w:rPr>
            <w:szCs w:val="28"/>
            <w:shd w:val="clear" w:color="auto" w:fill="FFFFFF"/>
          </w:rPr>
          <w:delText xml:space="preserve">for UNESCO </w:delText>
        </w:r>
      </w:del>
      <w:del w:id="130" w:author="AmyMac" w:date="2018-12-13T14:32:00Z">
        <w:r w:rsidRPr="00843027" w:rsidDel="00393E87">
          <w:rPr>
            <w:szCs w:val="28"/>
            <w:shd w:val="clear" w:color="auto" w:fill="FFFFFF"/>
          </w:rPr>
          <w:delText>and</w:delText>
        </w:r>
      </w:del>
      <w:del w:id="131" w:author="AmyMac" w:date="2018-12-21T11:30:00Z">
        <w:r w:rsidRPr="00843027" w:rsidDel="006B4F37">
          <w:rPr>
            <w:szCs w:val="28"/>
            <w:shd w:val="clear" w:color="auto" w:fill="FFFFFF"/>
          </w:rPr>
          <w:delText>, in 2017,</w:delText>
        </w:r>
      </w:del>
      <w:r w:rsidRPr="00843027">
        <w:rPr>
          <w:szCs w:val="28"/>
          <w:shd w:val="clear" w:color="auto" w:fill="FFFFFF"/>
        </w:rPr>
        <w:t xml:space="preserve"> </w:t>
      </w:r>
      <w:del w:id="132" w:author="AmyMac" w:date="2018-12-13T14:33:00Z">
        <w:r w:rsidRPr="00843027" w:rsidDel="00393E87">
          <w:rPr>
            <w:szCs w:val="28"/>
            <w:shd w:val="clear" w:color="auto" w:fill="FFFFFF"/>
          </w:rPr>
          <w:delText xml:space="preserve">it was finally </w:delText>
        </w:r>
      </w:del>
      <w:ins w:id="133" w:author="AmyMac" w:date="2018-12-13T14:33:00Z">
        <w:r>
          <w:rPr>
            <w:szCs w:val="28"/>
            <w:shd w:val="clear" w:color="auto" w:fill="FFFFFF"/>
          </w:rPr>
          <w:t xml:space="preserve">to be </w:t>
        </w:r>
      </w:ins>
      <w:r w:rsidRPr="00843027">
        <w:rPr>
          <w:szCs w:val="28"/>
          <w:shd w:val="clear" w:color="auto" w:fill="FFFFFF"/>
        </w:rPr>
        <w:t>declared</w:t>
      </w:r>
      <w:ins w:id="134" w:author="AmyMac" w:date="2018-12-21T11:30:00Z">
        <w:r>
          <w:rPr>
            <w:szCs w:val="28"/>
            <w:shd w:val="clear" w:color="auto" w:fill="FFFFFF"/>
          </w:rPr>
          <w:t>, in 2017,</w:t>
        </w:r>
      </w:ins>
      <w:r w:rsidRPr="00843027">
        <w:rPr>
          <w:szCs w:val="28"/>
          <w:shd w:val="clear" w:color="auto" w:fill="FFFFFF"/>
        </w:rPr>
        <w:t xml:space="preserve"> </w:t>
      </w:r>
      <w:ins w:id="135" w:author="AmyMac" w:date="2018-12-13T14:33:00Z">
        <w:r>
          <w:rPr>
            <w:szCs w:val="28"/>
            <w:shd w:val="clear" w:color="auto" w:fill="FFFFFF"/>
          </w:rPr>
          <w:t xml:space="preserve">a </w:t>
        </w:r>
      </w:ins>
      <w:r w:rsidRPr="00843027">
        <w:rPr>
          <w:szCs w:val="28"/>
          <w:shd w:val="clear" w:color="auto" w:fill="FFFFFF"/>
        </w:rPr>
        <w:t>World Heritage Site</w:t>
      </w:r>
      <w:del w:id="136" w:author="AmyMac" w:date="2018-12-13T14:33:00Z">
        <w:r w:rsidRPr="00843027" w:rsidDel="00393E87">
          <w:rPr>
            <w:szCs w:val="28"/>
            <w:shd w:val="clear" w:color="auto" w:fill="FFFFFF"/>
          </w:rPr>
          <w:delText xml:space="preserve"> in 2017</w:delText>
        </w:r>
      </w:del>
      <w:r w:rsidRPr="00843027">
        <w:rPr>
          <w:szCs w:val="28"/>
          <w:shd w:val="clear" w:color="auto" w:fill="FFFFFF"/>
        </w:rPr>
        <w:t xml:space="preserve">. </w:t>
      </w:r>
      <w:r w:rsidRPr="00843027">
        <w:t xml:space="preserve">Faced with the surprise </w:t>
      </w:r>
      <w:del w:id="137" w:author="AmyMac" w:date="2018-12-13T14:34:00Z">
        <w:r w:rsidRPr="00843027" w:rsidDel="00393E87">
          <w:delText xml:space="preserve">of the </w:delText>
        </w:r>
      </w:del>
      <w:r w:rsidRPr="00843027">
        <w:t>discovery of</w:t>
      </w:r>
      <w:del w:id="138" w:author="AmyMac" w:date="2018-12-21T11:30:00Z">
        <w:r w:rsidRPr="00843027" w:rsidDel="006B4F37">
          <w:delText xml:space="preserve"> the</w:delText>
        </w:r>
      </w:del>
      <w:r w:rsidRPr="00843027">
        <w:t xml:space="preserve"> </w:t>
      </w:r>
      <w:del w:id="139" w:author="AmyMac" w:date="2018-12-13T14:33:00Z">
        <w:r w:rsidRPr="00843027" w:rsidDel="00393E87">
          <w:delText xml:space="preserve">Pier of </w:delText>
        </w:r>
      </w:del>
      <w:del w:id="140" w:author="AmyMac" w:date="2018-12-13T15:22:00Z">
        <w:r w:rsidRPr="00843027" w:rsidDel="00A15081">
          <w:delText xml:space="preserve">Valongo </w:delText>
        </w:r>
      </w:del>
      <w:ins w:id="141" w:author="AmyMac" w:date="2018-12-13T15:22:00Z">
        <w:r>
          <w:t>this historical landmark</w:t>
        </w:r>
      </w:ins>
      <w:ins w:id="142" w:author="AmyMac" w:date="2018-12-13T14:33:00Z">
        <w:r>
          <w:t xml:space="preserve"> </w:t>
        </w:r>
      </w:ins>
      <w:r w:rsidRPr="00843027">
        <w:t xml:space="preserve">and </w:t>
      </w:r>
      <w:del w:id="143" w:author="AmyMac" w:date="2018-12-13T14:34:00Z">
        <w:r w:rsidRPr="00843027" w:rsidDel="0033559E">
          <w:delText xml:space="preserve">in </w:delText>
        </w:r>
      </w:del>
      <w:r w:rsidRPr="00843027">
        <w:t xml:space="preserve">the urgency of </w:t>
      </w:r>
      <w:del w:id="144" w:author="AmyMac" w:date="2018-12-13T14:34:00Z">
        <w:r w:rsidRPr="00843027" w:rsidDel="0033559E">
          <w:delText xml:space="preserve">the </w:delText>
        </w:r>
      </w:del>
      <w:r w:rsidRPr="00843027">
        <w:t>constructi</w:t>
      </w:r>
      <w:ins w:id="145" w:author="AmyMac" w:date="2018-12-13T14:34:00Z">
        <w:r>
          <w:t>ng</w:t>
        </w:r>
      </w:ins>
      <w:del w:id="146" w:author="AmyMac" w:date="2018-12-13T14:34:00Z">
        <w:r w:rsidRPr="00843027" w:rsidDel="0033559E">
          <w:delText>on of</w:delText>
        </w:r>
      </w:del>
      <w:r w:rsidRPr="00843027">
        <w:t xml:space="preserve"> a memorial</w:t>
      </w:r>
      <w:del w:id="147" w:author="AmyMac" w:date="2018-12-13T14:34:00Z">
        <w:r w:rsidRPr="00843027" w:rsidDel="0033559E">
          <w:delText xml:space="preserve"> -</w:delText>
        </w:r>
      </w:del>
      <w:ins w:id="148" w:author="AmyMac" w:date="2018-12-13T14:34:00Z">
        <w:r>
          <w:t>—</w:t>
        </w:r>
      </w:ins>
      <w:del w:id="149" w:author="AmyMac" w:date="2018-12-13T14:34:00Z">
        <w:r w:rsidRPr="00843027" w:rsidDel="0033559E">
          <w:delText xml:space="preserve"> </w:delText>
        </w:r>
      </w:del>
      <w:r w:rsidRPr="00843027">
        <w:t>the Museum of Slavery and Freedo</w:t>
      </w:r>
      <w:commentRangeStart w:id="150"/>
      <w:r w:rsidRPr="00843027">
        <w:t>m</w:t>
      </w:r>
      <w:commentRangeEnd w:id="150"/>
      <w:r>
        <w:rPr>
          <w:rStyle w:val="CommentReference"/>
        </w:rPr>
        <w:commentReference w:id="150"/>
      </w:r>
      <w:del w:id="151" w:author="AmyMac" w:date="2018-12-13T14:34:00Z">
        <w:r w:rsidRPr="00843027" w:rsidDel="0033559E">
          <w:delText xml:space="preserve"> -</w:delText>
        </w:r>
      </w:del>
      <w:ins w:id="152" w:author="AmyMac" w:date="2018-12-13T14:34:00Z">
        <w:r>
          <w:t>—</w:t>
        </w:r>
      </w:ins>
      <w:del w:id="153" w:author="AmyMac" w:date="2018-12-13T14:34:00Z">
        <w:r w:rsidRPr="00843027" w:rsidDel="0033559E">
          <w:delText xml:space="preserve"> </w:delText>
        </w:r>
      </w:del>
      <w:r w:rsidRPr="00843027">
        <w:t xml:space="preserve">to welcome the archaeological findings, </w:t>
      </w:r>
      <w:del w:id="154" w:author="AmyMac" w:date="2018-12-13T14:34:00Z">
        <w:r w:rsidRPr="00843027" w:rsidDel="0033559E">
          <w:delText xml:space="preserve">that </w:delText>
        </w:r>
      </w:del>
      <w:r w:rsidRPr="00843027">
        <w:t xml:space="preserve">we intend to discuss the possibilities of a “design of territory” and </w:t>
      </w:r>
      <w:del w:id="155" w:author="AmyMac" w:date="2018-12-21T11:30:00Z">
        <w:r w:rsidRPr="00843027" w:rsidDel="006B4F37">
          <w:delText xml:space="preserve">of </w:delText>
        </w:r>
      </w:del>
      <w:r w:rsidRPr="00843027">
        <w:t>a “design of memory</w:t>
      </w:r>
      <w:ins w:id="156" w:author="AmyMac" w:date="2018-12-13T14:35:00Z">
        <w:r>
          <w:t>.</w:t>
        </w:r>
      </w:ins>
      <w:r w:rsidRPr="00843027">
        <w:t>”</w:t>
      </w:r>
      <w:del w:id="157" w:author="AmyMac" w:date="2018-12-13T14:35:00Z">
        <w:r w:rsidRPr="00843027" w:rsidDel="0033559E">
          <w:delText>.</w:delText>
        </w:r>
      </w:del>
      <w:r w:rsidRPr="00843027">
        <w:t xml:space="preserve"> </w:t>
      </w:r>
      <w:ins w:id="158" w:author="AmyMac" w:date="2018-12-13T14:36:00Z">
        <w:r>
          <w:t>Although</w:t>
        </w:r>
      </w:ins>
      <w:del w:id="159" w:author="AmyMac" w:date="2018-12-13T14:36:00Z">
        <w:r w:rsidRPr="00843027" w:rsidDel="0033559E">
          <w:delText>If</w:delText>
        </w:r>
      </w:del>
      <w:r w:rsidRPr="00843027">
        <w:t xml:space="preserve"> the path that took </w:t>
      </w:r>
      <w:del w:id="160" w:author="AmyMac" w:date="2018-12-13T14:35:00Z">
        <w:r w:rsidRPr="00843027" w:rsidDel="0033559E">
          <w:delText xml:space="preserve">us </w:delText>
        </w:r>
      </w:del>
      <w:ins w:id="161" w:author="AmyMac" w:date="2018-12-13T14:35:00Z">
        <w:r>
          <w:t>Rio</w:t>
        </w:r>
        <w:r w:rsidRPr="00843027">
          <w:t xml:space="preserve"> </w:t>
        </w:r>
      </w:ins>
      <w:r w:rsidRPr="00843027">
        <w:t>to the Olympic Games was marked by heavy protest</w:t>
      </w:r>
      <w:del w:id="162" w:author="AmyMac" w:date="2018-12-13T14:35:00Z">
        <w:r w:rsidRPr="00843027" w:rsidDel="0033559E">
          <w:delText>s</w:delText>
        </w:r>
      </w:del>
      <w:r w:rsidRPr="00843027">
        <w:t xml:space="preserve"> against </w:t>
      </w:r>
      <w:del w:id="163" w:author="AmyMac" w:date="2018-12-13T14:35:00Z">
        <w:r w:rsidRPr="00843027" w:rsidDel="0033559E">
          <w:delText xml:space="preserve">the </w:delText>
        </w:r>
      </w:del>
      <w:r w:rsidRPr="00843027">
        <w:t>urbanization</w:t>
      </w:r>
      <w:ins w:id="164" w:author="AmyMac" w:date="2018-12-13T14:35:00Z">
        <w:r>
          <w:t xml:space="preserve"> and</w:t>
        </w:r>
      </w:ins>
      <w:del w:id="165" w:author="AmyMac" w:date="2018-12-13T14:35:00Z">
        <w:r w:rsidRPr="00843027" w:rsidDel="0033559E">
          <w:delText>, with heavy</w:delText>
        </w:r>
      </w:del>
      <w:r w:rsidRPr="00843027">
        <w:t xml:space="preserve"> conflict </w:t>
      </w:r>
      <w:ins w:id="166" w:author="AmyMac" w:date="2018-12-13T14:36:00Z">
        <w:r>
          <w:t xml:space="preserve">over its </w:t>
        </w:r>
      </w:ins>
      <w:del w:id="167" w:author="AmyMac" w:date="2018-12-13T14:36:00Z">
        <w:r w:rsidRPr="00843027" w:rsidDel="0033559E">
          <w:delText xml:space="preserve">due to was being </w:delText>
        </w:r>
      </w:del>
      <w:r w:rsidRPr="00843027">
        <w:t>implement</w:t>
      </w:r>
      <w:ins w:id="168" w:author="AmyMac" w:date="2018-12-13T14:36:00Z">
        <w:r>
          <w:t>ation</w:t>
        </w:r>
      </w:ins>
      <w:del w:id="169" w:author="AmyMac" w:date="2018-12-13T14:36:00Z">
        <w:r w:rsidRPr="00843027" w:rsidDel="0033559E">
          <w:delText>ed</w:delText>
        </w:r>
      </w:del>
      <w:r w:rsidRPr="00843027">
        <w:t xml:space="preserve"> without the participation of citizens, </w:t>
      </w:r>
      <w:r w:rsidRPr="00843027">
        <w:rPr>
          <w:bCs/>
        </w:rPr>
        <w:t xml:space="preserve">the current situation might open itself up to the exercise of citizenship, with </w:t>
      </w:r>
      <w:ins w:id="170" w:author="AmyMac" w:date="2018-12-13T14:36:00Z">
        <w:r>
          <w:rPr>
            <w:bCs/>
          </w:rPr>
          <w:t xml:space="preserve">ongoing </w:t>
        </w:r>
      </w:ins>
      <w:r w:rsidRPr="00843027">
        <w:rPr>
          <w:bCs/>
        </w:rPr>
        <w:t>resistance</w:t>
      </w:r>
      <w:del w:id="171" w:author="AmyMac" w:date="2018-12-13T14:36:00Z">
        <w:r w:rsidRPr="00843027" w:rsidDel="0033559E">
          <w:rPr>
            <w:bCs/>
          </w:rPr>
          <w:delText>s</w:delText>
        </w:r>
      </w:del>
      <w:r w:rsidRPr="00843027">
        <w:rPr>
          <w:bCs/>
        </w:rPr>
        <w:t xml:space="preserve"> but always aim</w:t>
      </w:r>
      <w:ins w:id="172" w:author="AmyMac" w:date="2018-12-13T14:37:00Z">
        <w:r>
          <w:rPr>
            <w:bCs/>
          </w:rPr>
          <w:t>ed</w:t>
        </w:r>
      </w:ins>
      <w:del w:id="173" w:author="AmyMac" w:date="2018-12-13T14:37:00Z">
        <w:r w:rsidRPr="00843027" w:rsidDel="0033559E">
          <w:rPr>
            <w:bCs/>
          </w:rPr>
          <w:delText>ing</w:delText>
        </w:r>
      </w:del>
      <w:r w:rsidRPr="00843027">
        <w:rPr>
          <w:bCs/>
        </w:rPr>
        <w:t xml:space="preserve"> at </w:t>
      </w:r>
      <w:ins w:id="174" w:author="AmyMac" w:date="2018-12-21T11:30:00Z">
        <w:r>
          <w:rPr>
            <w:bCs/>
          </w:rPr>
          <w:t xml:space="preserve">the </w:t>
        </w:r>
      </w:ins>
      <w:r w:rsidRPr="00843027">
        <w:rPr>
          <w:bCs/>
        </w:rPr>
        <w:t>resurgence</w:t>
      </w:r>
      <w:del w:id="175" w:author="AmyMac" w:date="2018-12-13T14:37:00Z">
        <w:r w:rsidRPr="00843027" w:rsidDel="0033559E">
          <w:rPr>
            <w:bCs/>
          </w:rPr>
          <w:delText>s</w:delText>
        </w:r>
      </w:del>
      <w:del w:id="176" w:author="AmyMac" w:date="2018-12-21T11:30:00Z">
        <w:r w:rsidRPr="00843027" w:rsidDel="006B4F37">
          <w:rPr>
            <w:bCs/>
          </w:rPr>
          <w:delText>,</w:delText>
        </w:r>
      </w:del>
      <w:r w:rsidRPr="00843027">
        <w:rPr>
          <w:bCs/>
        </w:rPr>
        <w:t xml:space="preserve"> that must characterize the democratic process</w:t>
      </w:r>
      <w:del w:id="177" w:author="AmyMac" w:date="2018-12-13T14:37:00Z">
        <w:r w:rsidRPr="00843027" w:rsidDel="0033559E">
          <w:rPr>
            <w:bCs/>
          </w:rPr>
          <w:delText>es</w:delText>
        </w:r>
      </w:del>
      <w:r w:rsidRPr="00843027">
        <w:rPr>
          <w:bCs/>
        </w:rPr>
        <w:t>.</w:t>
      </w:r>
    </w:p>
    <w:p w14:paraId="38ACDD5D" w14:textId="77777777" w:rsidR="008E402F" w:rsidRDefault="008E402F"/>
    <w:sectPr w:rsidR="008E402F" w:rsidSect="008E402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myMac" w:date="2018-12-14T06:23:00Z" w:initials="ALDM">
    <w:p w14:paraId="3D081AD1" w14:textId="77777777" w:rsidR="008E402F" w:rsidRDefault="008E402F" w:rsidP="008E402F">
      <w:pPr>
        <w:pStyle w:val="CommentText"/>
      </w:pPr>
      <w:r>
        <w:rPr>
          <w:rStyle w:val="CommentReference"/>
        </w:rPr>
        <w:annotationRef/>
      </w:r>
      <w:r>
        <w:t xml:space="preserve">I adjusted throughout to include “the” as used here (or you could remove it in all instances of “the </w:t>
      </w:r>
      <w:proofErr w:type="spellStart"/>
      <w:r>
        <w:t>Valongo</w:t>
      </w:r>
      <w:proofErr w:type="spellEnd"/>
      <w:r>
        <w:t xml:space="preserve"> Wharf”). Either way, for a smooth read, it should be consistent.</w:t>
      </w:r>
    </w:p>
  </w:comment>
  <w:comment w:id="55" w:author="AmyMac" w:date="2018-12-13T14:27:00Z" w:initials="ALDM">
    <w:p w14:paraId="7AF99020" w14:textId="77777777" w:rsidR="008E402F" w:rsidRDefault="008E402F" w:rsidP="008E402F">
      <w:pPr>
        <w:pStyle w:val="CommentText"/>
      </w:pPr>
      <w:r>
        <w:rPr>
          <w:rStyle w:val="CommentReference"/>
        </w:rPr>
        <w:annotationRef/>
      </w:r>
      <w:r>
        <w:t>How was this measured? Perhaps just “Remarkably</w:t>
      </w:r>
      <w:r w:rsidRPr="00843027">
        <w:t xml:space="preserve"> soon</w:t>
      </w:r>
      <w:r>
        <w:t>” or “Almost immediately” instead.</w:t>
      </w:r>
    </w:p>
  </w:comment>
  <w:comment w:id="109" w:author="AmyMac" w:date="2018-12-21T11:28:00Z" w:initials="ALDM">
    <w:p w14:paraId="531B1169" w14:textId="77777777" w:rsidR="008E402F" w:rsidRDefault="008E402F" w:rsidP="008E402F">
      <w:pPr>
        <w:pStyle w:val="CommentText"/>
      </w:pPr>
      <w:r>
        <w:rPr>
          <w:rStyle w:val="CommentReference"/>
        </w:rPr>
        <w:annotationRef/>
      </w:r>
      <w:r>
        <w:t>I tried to make this consistent, with the English name first, followed by the italicized Portuguese name in parentheses. The italics just seem to make it more confusing, however; consider not using them for proper nouns in this context (i.e., official names of locations and organizations). I did remove italics from proper nouns used separately from English translations.</w:t>
      </w:r>
    </w:p>
    <w:p w14:paraId="5077D7AA" w14:textId="77777777" w:rsidR="008E402F" w:rsidRDefault="008E402F" w:rsidP="008E402F">
      <w:pPr>
        <w:pStyle w:val="CommentText"/>
      </w:pPr>
    </w:p>
    <w:p w14:paraId="20996B87" w14:textId="77777777" w:rsidR="008E402F" w:rsidRDefault="008E402F" w:rsidP="008E402F">
      <w:pPr>
        <w:pStyle w:val="CommentText"/>
      </w:pPr>
      <w:r>
        <w:t>Again, consistency is the priority.</w:t>
      </w:r>
    </w:p>
  </w:comment>
  <w:comment w:id="150" w:author="AmyMac" w:date="2018-12-13T15:06:00Z" w:initials="ALDM">
    <w:p w14:paraId="38BEDA8F" w14:textId="77777777" w:rsidR="008E402F" w:rsidRDefault="008E402F" w:rsidP="008E402F">
      <w:pPr>
        <w:pStyle w:val="CommentText"/>
      </w:pPr>
      <w:r>
        <w:rPr>
          <w:rStyle w:val="CommentReference"/>
        </w:rPr>
        <w:annotationRef/>
      </w:r>
      <w:r>
        <w:t>Give Portuguese translation as for other museums?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081AD1" w15:done="0"/>
  <w15:commentEx w15:paraId="7AF99020" w15:done="0"/>
  <w15:commentEx w15:paraId="20996B87" w15:done="0"/>
  <w15:commentEx w15:paraId="38BEDA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081AD1" w16cid:durableId="1FBDCAFC"/>
  <w16cid:commentId w16cid:paraId="7AF99020" w16cid:durableId="1FBCEABC"/>
  <w16cid:commentId w16cid:paraId="20996B87" w16cid:durableId="1FC74CE7"/>
  <w16cid:commentId w16cid:paraId="38BEDA8F" w16cid:durableId="1FBCF3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myMac">
    <w15:presenceInfo w15:providerId="None" w15:userId="AmyM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2F"/>
    <w:rsid w:val="008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3453"/>
  <w15:chartTrackingRefBased/>
  <w15:docId w15:val="{5314716C-A07B-49B4-9665-CCFF075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40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8E40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0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02F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8E402F"/>
    <w:rPr>
      <w:sz w:val="16"/>
      <w:szCs w:val="16"/>
    </w:rPr>
  </w:style>
  <w:style w:type="paragraph" w:customStyle="1" w:styleId="Indent">
    <w:name w:val="Indent"/>
    <w:basedOn w:val="Body"/>
    <w:link w:val="IndentChar"/>
    <w:qFormat/>
    <w:rsid w:val="008E402F"/>
    <w:pPr>
      <w:spacing w:after="120" w:line="360" w:lineRule="auto"/>
      <w:ind w:firstLine="720"/>
    </w:pPr>
    <w:rPr>
      <w:rFonts w:ascii="Times New Roman" w:hAnsi="Times New Roman" w:cs="Times New Roman"/>
    </w:rPr>
  </w:style>
  <w:style w:type="character" w:customStyle="1" w:styleId="BodyChar">
    <w:name w:val="Body Char"/>
    <w:basedOn w:val="DefaultParagraphFont"/>
    <w:link w:val="Body"/>
    <w:rsid w:val="008E402F"/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IndentChar">
    <w:name w:val="Indent Char"/>
    <w:basedOn w:val="BodyChar"/>
    <w:link w:val="Indent"/>
    <w:rsid w:val="008E402F"/>
    <w:rPr>
      <w:rFonts w:ascii="Times New Roman" w:eastAsia="Cambria" w:hAnsi="Times New Roman" w:cs="Times New Roman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2F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2763</Characters>
  <Application>Microsoft Office Word</Application>
  <DocSecurity>0</DocSecurity>
  <Lines>64</Lines>
  <Paragraphs>66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AmyMac</dc:creator>
  <cp:keywords/>
  <dc:description/>
  <cp:lastModifiedBy>AmyMac</cp:lastModifiedBy>
  <cp:revision>1</cp:revision>
  <dcterms:created xsi:type="dcterms:W3CDTF">2020-12-18T22:05:00Z</dcterms:created>
  <dcterms:modified xsi:type="dcterms:W3CDTF">2020-12-18T22:06:00Z</dcterms:modified>
</cp:coreProperties>
</file>