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DED88" w14:textId="5753DC07" w:rsidR="004A5174" w:rsidRDefault="004A5174" w:rsidP="0EAD5EDF">
      <w:pPr>
        <w:ind w:left="284" w:right="261"/>
        <w:jc w:val="center"/>
        <w:rPr>
          <w:color w:val="000000" w:themeColor="text1"/>
          <w:sz w:val="52"/>
          <w:szCs w:val="52"/>
        </w:rPr>
      </w:pPr>
      <w:bookmarkStart w:id="0" w:name="OLE_LINK3"/>
      <w:bookmarkStart w:id="1" w:name="OLE_LINK4"/>
      <w:r>
        <w:rPr>
          <w:color w:val="000000" w:themeColor="text1"/>
          <w:sz w:val="52"/>
          <w:szCs w:val="52"/>
        </w:rPr>
        <w:t>The HOLT Isle of Wight CIC</w:t>
      </w:r>
    </w:p>
    <w:p w14:paraId="1FFCAF57" w14:textId="4039C672" w:rsidR="004A5174" w:rsidRDefault="004A5174" w:rsidP="0EAD5EDF">
      <w:pPr>
        <w:ind w:left="284" w:right="261"/>
        <w:jc w:val="center"/>
        <w:rPr>
          <w:color w:val="000000" w:themeColor="text1"/>
          <w:sz w:val="52"/>
          <w:szCs w:val="52"/>
        </w:rPr>
      </w:pPr>
      <w:r>
        <w:rPr>
          <w:color w:val="000000" w:themeColor="text1"/>
          <w:sz w:val="52"/>
          <w:szCs w:val="52"/>
        </w:rPr>
        <w:t xml:space="preserve">Safeguarding Policy </w:t>
      </w:r>
    </w:p>
    <w:p w14:paraId="328274BD" w14:textId="60749059" w:rsidR="004A5174" w:rsidRDefault="004A5174" w:rsidP="0EAD5EDF">
      <w:pPr>
        <w:ind w:left="284" w:right="261"/>
        <w:jc w:val="center"/>
        <w:rPr>
          <w:color w:val="000000" w:themeColor="text1"/>
          <w:sz w:val="52"/>
          <w:szCs w:val="52"/>
        </w:rPr>
      </w:pPr>
      <w:r>
        <w:rPr>
          <w:color w:val="000000" w:themeColor="text1"/>
          <w:sz w:val="52"/>
          <w:szCs w:val="52"/>
        </w:rPr>
        <w:t>2025-2026</w:t>
      </w:r>
    </w:p>
    <w:p w14:paraId="11779F0E" w14:textId="4B21CD16" w:rsidR="004A5174" w:rsidRDefault="004A5174" w:rsidP="0EAD5EDF">
      <w:pPr>
        <w:ind w:left="284" w:right="261"/>
        <w:jc w:val="center"/>
        <w:rPr>
          <w:color w:val="000000" w:themeColor="text1"/>
          <w:sz w:val="52"/>
          <w:szCs w:val="52"/>
        </w:rPr>
      </w:pPr>
      <w:r>
        <w:rPr>
          <w:noProof/>
          <w:color w:val="000000" w:themeColor="text1"/>
          <w:sz w:val="52"/>
          <w:szCs w:val="52"/>
        </w:rPr>
        <w:drawing>
          <wp:inline distT="0" distB="0" distL="0" distR="0" wp14:anchorId="6AC5A2E0" wp14:editId="6F5A3702">
            <wp:extent cx="2734056" cy="1953768"/>
            <wp:effectExtent l="0" t="0" r="0" b="8890"/>
            <wp:docPr id="1142268803" name="Picture 4" descr="A logo with green and grey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268803" name="Picture 4" descr="A logo with green and grey letters&#10;&#10;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734056" cy="1953768"/>
                    </a:xfrm>
                    <a:prstGeom prst="rect">
                      <a:avLst/>
                    </a:prstGeom>
                  </pic:spPr>
                </pic:pic>
              </a:graphicData>
            </a:graphic>
          </wp:inline>
        </w:drawing>
      </w:r>
    </w:p>
    <w:p w14:paraId="456913D8" w14:textId="6B2B1890" w:rsidR="004A5174" w:rsidRDefault="004A5174">
      <w:pPr>
        <w:rPr>
          <w:color w:val="000000" w:themeColor="text1"/>
          <w:sz w:val="52"/>
          <w:szCs w:val="52"/>
        </w:rPr>
      </w:pPr>
      <w:r>
        <w:rPr>
          <w:color w:val="000000" w:themeColor="text1"/>
          <w:sz w:val="52"/>
          <w:szCs w:val="52"/>
        </w:rPr>
        <w:br w:type="page"/>
      </w:r>
    </w:p>
    <w:p w14:paraId="0A0F3E32" w14:textId="0EFE4497" w:rsidR="00357648" w:rsidRPr="00C07C5A" w:rsidRDefault="00357648" w:rsidP="0EAD5EDF">
      <w:pPr>
        <w:ind w:left="284" w:right="261"/>
        <w:jc w:val="center"/>
        <w:rPr>
          <w:color w:val="000000"/>
          <w:sz w:val="52"/>
          <w:szCs w:val="52"/>
        </w:rPr>
      </w:pPr>
      <w:r w:rsidRPr="0EAD5EDF">
        <w:rPr>
          <w:color w:val="000000" w:themeColor="text1"/>
          <w:sz w:val="52"/>
          <w:szCs w:val="52"/>
        </w:rPr>
        <w:lastRenderedPageBreak/>
        <w:t>Model Safeguarding Policy,</w:t>
      </w:r>
    </w:p>
    <w:p w14:paraId="05D1C428" w14:textId="77777777" w:rsidR="00357648" w:rsidRPr="00C07C5A" w:rsidRDefault="00357648" w:rsidP="0EAD5EDF">
      <w:pPr>
        <w:ind w:left="284" w:right="261"/>
        <w:jc w:val="center"/>
        <w:rPr>
          <w:color w:val="000000"/>
          <w:sz w:val="52"/>
          <w:szCs w:val="52"/>
        </w:rPr>
      </w:pPr>
      <w:r w:rsidRPr="0EAD5EDF">
        <w:rPr>
          <w:color w:val="000000" w:themeColor="text1"/>
          <w:sz w:val="52"/>
          <w:szCs w:val="52"/>
        </w:rPr>
        <w:t>Procedure and Guidance</w:t>
      </w:r>
    </w:p>
    <w:p w14:paraId="0322D748" w14:textId="16CBB6A8" w:rsidR="00357648" w:rsidRDefault="006E7F77" w:rsidP="0EAD5EDF">
      <w:r>
        <w:rPr>
          <w:noProof/>
        </w:rPr>
        <mc:AlternateContent>
          <mc:Choice Requires="wpg">
            <w:drawing>
              <wp:anchor distT="0" distB="0" distL="114300" distR="114300" simplePos="0" relativeHeight="251658241" behindDoc="0" locked="0" layoutInCell="1" allowOverlap="1" wp14:anchorId="497EC01E" wp14:editId="4B83B536">
                <wp:simplePos x="0" y="0"/>
                <wp:positionH relativeFrom="column">
                  <wp:posOffset>-514350</wp:posOffset>
                </wp:positionH>
                <wp:positionV relativeFrom="paragraph">
                  <wp:posOffset>201930</wp:posOffset>
                </wp:positionV>
                <wp:extent cx="7391400" cy="1622425"/>
                <wp:effectExtent l="0" t="0" r="0" b="0"/>
                <wp:wrapNone/>
                <wp:docPr id="5"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91400" cy="1622425"/>
                          <a:chOff x="237" y="4748"/>
                          <a:chExt cx="11640" cy="2555"/>
                        </a:xfrm>
                      </wpg:grpSpPr>
                      <pic:pic xmlns:pic="http://schemas.openxmlformats.org/drawingml/2006/picture">
                        <pic:nvPicPr>
                          <pic:cNvPr id="6" name="Picture 89"/>
                          <pic:cNvPicPr>
                            <a:picLocks noChangeAspect="1" noChangeArrowheads="1"/>
                          </pic:cNvPicPr>
                        </pic:nvPicPr>
                        <pic:blipFill>
                          <a:blip r:embed="rId18" cstate="print">
                            <a:extLst>
                              <a:ext uri="{28A0092B-C50C-407E-A947-70E740481C1C}">
                                <a14:useLocalDpi xmlns:a14="http://schemas.microsoft.com/office/drawing/2010/main" val="0"/>
                              </a:ext>
                            </a:extLst>
                          </a:blip>
                          <a:srcRect r="20000"/>
                          <a:stretch>
                            <a:fillRect/>
                          </a:stretch>
                        </pic:blipFill>
                        <pic:spPr bwMode="auto">
                          <a:xfrm>
                            <a:off x="237" y="4748"/>
                            <a:ext cx="3000" cy="250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Picture 9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6957" y="4748"/>
                            <a:ext cx="1682" cy="25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 name="Picture 91"/>
                          <pic:cNvPicPr>
                            <a:picLocks noChangeAspect="1" noChangeArrowheads="1"/>
                          </pic:cNvPicPr>
                        </pic:nvPicPr>
                        <pic:blipFill>
                          <a:blip r:embed="rId20" cstate="print">
                            <a:extLst>
                              <a:ext uri="{28A0092B-C50C-407E-A947-70E740481C1C}">
                                <a14:useLocalDpi xmlns:a14="http://schemas.microsoft.com/office/drawing/2010/main" val="0"/>
                              </a:ext>
                            </a:extLst>
                          </a:blip>
                          <a:srcRect r="9677"/>
                          <a:stretch>
                            <a:fillRect/>
                          </a:stretch>
                        </pic:blipFill>
                        <pic:spPr bwMode="auto">
                          <a:xfrm>
                            <a:off x="3477" y="4748"/>
                            <a:ext cx="3360" cy="249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Picture 92"/>
                          <pic:cNvPicPr>
                            <a:picLocks noChangeAspect="1" noChangeArrowheads="1"/>
                          </pic:cNvPicPr>
                        </pic:nvPicPr>
                        <pic:blipFill>
                          <a:blip r:embed="rId21" cstate="print">
                            <a:extLst>
                              <a:ext uri="{28A0092B-C50C-407E-A947-70E740481C1C}">
                                <a14:useLocalDpi xmlns:a14="http://schemas.microsoft.com/office/drawing/2010/main" val="0"/>
                              </a:ext>
                            </a:extLst>
                          </a:blip>
                          <a:srcRect l="8594" r="13287"/>
                          <a:stretch>
                            <a:fillRect/>
                          </a:stretch>
                        </pic:blipFill>
                        <pic:spPr bwMode="auto">
                          <a:xfrm>
                            <a:off x="8877" y="4748"/>
                            <a:ext cx="3000" cy="255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BE26CA7" id="Group 131" o:spid="_x0000_s1026" style="position:absolute;margin-left:-40.5pt;margin-top:15.9pt;width:582pt;height:127.75pt;z-index:251658241" coordorigin="237,4748" coordsize="11640,255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9" o:spid="_x0000_s1027" type="#_x0000_t75" style="position:absolute;left:237;top:4748;width:3000;height:25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">
                  <v:imagedata r:id="rId22" o:title="" cropright="13107f"/>
                </v:shape>
                <v:shape id="Picture 90" o:spid="_x0000_s1028" type="#_x0000_t75" style="position:absolute;left:6957;top:4748;width:1682;height:25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">
                  <v:imagedata r:id="rId23" o:title=""/>
                </v:shape>
                <v:shape id="Picture 91" o:spid="_x0000_s1029" type="#_x0000_t75" style="position:absolute;left:3477;top:4748;width:3360;height:24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">
                  <v:imagedata r:id="rId24" o:title="" cropright="6342f"/>
                </v:shape>
                <v:shape id="Picture 92" o:spid="_x0000_s1030" type="#_x0000_t75" style="position:absolute;left:8877;top:4748;width:3000;height:25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">
                  <v:imagedata r:id="rId25" o:title="" cropleft="5632f" cropright="8708f"/>
                </v:shape>
              </v:group>
            </w:pict>
          </mc:Fallback>
        </mc:AlternateContent>
      </w:r>
    </w:p>
    <w:p w14:paraId="0837462F" w14:textId="77777777" w:rsidR="00357648" w:rsidRDefault="00357648" w:rsidP="0EAD5EDF"/>
    <w:p w14:paraId="445B1B16" w14:textId="5B8D4F48" w:rsidR="00142707" w:rsidRPr="00C07C5A" w:rsidRDefault="00142707" w:rsidP="0EAD5EDF">
      <w:pPr>
        <w:rPr>
          <w:sz w:val="52"/>
          <w:szCs w:val="52"/>
        </w:rPr>
      </w:pPr>
    </w:p>
    <w:p w14:paraId="762AF2BB" w14:textId="77777777" w:rsidR="005D03AB" w:rsidRPr="00C07C5A" w:rsidRDefault="005D03AB" w:rsidP="0EAD5EDF"/>
    <w:p w14:paraId="68AEE4AB" w14:textId="77777777" w:rsidR="0046267B" w:rsidRPr="00C07C5A" w:rsidRDefault="0046267B" w:rsidP="0EAD5EDF"/>
    <w:p w14:paraId="18877453" w14:textId="77777777" w:rsidR="0046267B" w:rsidRPr="00C07C5A" w:rsidRDefault="0046267B" w:rsidP="0EAD5EDF"/>
    <w:p w14:paraId="1F8665D4" w14:textId="77777777" w:rsidR="0046267B" w:rsidRDefault="0046267B" w:rsidP="0EAD5EDF"/>
    <w:p w14:paraId="2FEEE2B5" w14:textId="77777777" w:rsidR="00357648" w:rsidRDefault="00357648" w:rsidP="0EAD5EDF"/>
    <w:p w14:paraId="00B8B18E" w14:textId="77777777" w:rsidR="00357648" w:rsidRDefault="00357648" w:rsidP="0EAD5EDF"/>
    <w:p w14:paraId="7DBDCF72" w14:textId="77777777" w:rsidR="00357648" w:rsidRDefault="00357648" w:rsidP="0EAD5EDF"/>
    <w:p w14:paraId="38D9C96B" w14:textId="77777777" w:rsidR="00357648" w:rsidRPr="00C07C5A" w:rsidRDefault="00357648" w:rsidP="0EAD5EDF"/>
    <w:p w14:paraId="42CC90D6" w14:textId="77777777" w:rsidR="004C5551" w:rsidRPr="00C07C5A" w:rsidRDefault="004C5551" w:rsidP="0EAD5EDF">
      <w:pPr>
        <w:ind w:left="284" w:right="261"/>
        <w:jc w:val="center"/>
        <w:rPr>
          <w:color w:val="000000"/>
          <w:sz w:val="52"/>
          <w:szCs w:val="52"/>
        </w:rPr>
      </w:pPr>
      <w:r w:rsidRPr="0EAD5EDF">
        <w:rPr>
          <w:color w:val="000000" w:themeColor="text1"/>
          <w:sz w:val="52"/>
          <w:szCs w:val="52"/>
        </w:rPr>
        <w:t>Schools and Education</w:t>
      </w:r>
    </w:p>
    <w:p w14:paraId="3CDD31FE" w14:textId="77777777" w:rsidR="004C5551" w:rsidRPr="00C07C5A" w:rsidRDefault="004C5551" w:rsidP="0EAD5EDF">
      <w:pPr>
        <w:ind w:left="284" w:right="261"/>
        <w:jc w:val="center"/>
        <w:rPr>
          <w:color w:val="000000"/>
          <w:sz w:val="32"/>
          <w:szCs w:val="32"/>
        </w:rPr>
      </w:pPr>
    </w:p>
    <w:p w14:paraId="0CD3A55C" w14:textId="5141751F" w:rsidR="004C5551" w:rsidRPr="00782FED" w:rsidRDefault="004C5551" w:rsidP="0EAD5EDF">
      <w:pPr>
        <w:ind w:left="284" w:right="261"/>
        <w:jc w:val="center"/>
        <w:rPr>
          <w:color w:val="000000"/>
          <w:sz w:val="40"/>
          <w:szCs w:val="40"/>
        </w:rPr>
      </w:pPr>
      <w:r w:rsidRPr="0EAD5EDF">
        <w:rPr>
          <w:color w:val="000000" w:themeColor="text1"/>
          <w:sz w:val="40"/>
          <w:szCs w:val="40"/>
        </w:rPr>
        <w:t xml:space="preserve">Published September </w:t>
      </w:r>
      <w:r w:rsidRPr="00782FED">
        <w:rPr>
          <w:color w:val="000000" w:themeColor="text1"/>
          <w:sz w:val="40"/>
          <w:szCs w:val="40"/>
        </w:rPr>
        <w:t>202</w:t>
      </w:r>
      <w:r w:rsidR="00523C9D">
        <w:rPr>
          <w:color w:val="000000" w:themeColor="text1"/>
          <w:sz w:val="40"/>
          <w:szCs w:val="40"/>
        </w:rPr>
        <w:t>5</w:t>
      </w:r>
    </w:p>
    <w:p w14:paraId="2E7B63DC" w14:textId="7293280E" w:rsidR="004C5551" w:rsidRPr="00C07C5A" w:rsidRDefault="004C5551" w:rsidP="0EAD5EDF">
      <w:pPr>
        <w:ind w:left="284" w:right="261"/>
        <w:jc w:val="center"/>
        <w:rPr>
          <w:color w:val="000000"/>
          <w:sz w:val="40"/>
          <w:szCs w:val="40"/>
        </w:rPr>
      </w:pPr>
      <w:r w:rsidRPr="00782FED">
        <w:rPr>
          <w:color w:val="000000" w:themeColor="text1"/>
          <w:sz w:val="40"/>
          <w:szCs w:val="40"/>
        </w:rPr>
        <w:t>To Be Reviewed by September 202</w:t>
      </w:r>
      <w:r w:rsidR="00523C9D">
        <w:rPr>
          <w:color w:val="000000" w:themeColor="text1"/>
          <w:sz w:val="40"/>
          <w:szCs w:val="40"/>
        </w:rPr>
        <w:t>6</w:t>
      </w:r>
    </w:p>
    <w:p w14:paraId="17C022E0" w14:textId="06A19455" w:rsidR="000C1E49" w:rsidRPr="00D76548" w:rsidRDefault="006E7F77" w:rsidP="0EAD5EDF">
      <w:r>
        <w:rPr>
          <w:noProof/>
        </w:rPr>
        <mc:AlternateContent>
          <mc:Choice Requires="wps">
            <w:drawing>
              <wp:anchor distT="0" distB="0" distL="114300" distR="114300" simplePos="0" relativeHeight="251658243" behindDoc="0" locked="0" layoutInCell="1" allowOverlap="1" wp14:anchorId="1E9D2747" wp14:editId="0C47999C">
                <wp:simplePos x="0" y="0"/>
                <wp:positionH relativeFrom="column">
                  <wp:posOffset>11354</wp:posOffset>
                </wp:positionH>
                <wp:positionV relativeFrom="paragraph">
                  <wp:posOffset>170890</wp:posOffset>
                </wp:positionV>
                <wp:extent cx="6172200" cy="4035781"/>
                <wp:effectExtent l="0" t="0" r="19050" b="222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4035781"/>
                        </a:xfrm>
                        <a:prstGeom prst="rect">
                          <a:avLst/>
                        </a:prstGeom>
                        <a:solidFill>
                          <a:srgbClr val="FFFFFF"/>
                        </a:solidFill>
                        <a:ln w="9525">
                          <a:solidFill>
                            <a:srgbClr val="000000"/>
                          </a:solidFill>
                          <a:miter lim="800000"/>
                          <a:headEnd/>
                          <a:tailEnd/>
                        </a:ln>
                      </wps:spPr>
                      <wps:txbx>
                        <w:txbxContent>
                          <w:p w14:paraId="5D76B800" w14:textId="4E4AE834" w:rsidR="00225E9A" w:rsidRPr="00782FED" w:rsidRDefault="00225E9A" w:rsidP="00E50C4B">
                            <w:bookmarkStart w:id="2" w:name="OLE_LINK1"/>
                            <w:bookmarkStart w:id="3" w:name="OLE_LINK2"/>
                            <w:bookmarkStart w:id="4" w:name="_Hlk447700609"/>
                            <w:r w:rsidRPr="00CA5F3C">
                              <w:t xml:space="preserve">N.B. </w:t>
                            </w:r>
                            <w:r>
                              <w:t xml:space="preserve">There is no requirement to have a separate safeguarding policy. If you choose not to use this, you may want to ensure that staff have access to the </w:t>
                            </w:r>
                            <w:bookmarkStart w:id="5" w:name="OLE_LINK5"/>
                            <w:bookmarkStart w:id="6" w:name="OLE_LINK6"/>
                            <w:r>
                              <w:t xml:space="preserve">specific safeguarding areas </w:t>
                            </w:r>
                            <w:bookmarkEnd w:id="5"/>
                            <w:bookmarkEnd w:id="6"/>
                            <w:r>
                              <w:t xml:space="preserve">in </w:t>
                            </w:r>
                            <w:r w:rsidR="00464336">
                              <w:t xml:space="preserve">part 1 and </w:t>
                            </w:r>
                            <w:r>
                              <w:t xml:space="preserve">Annex </w:t>
                            </w:r>
                            <w:r w:rsidR="00E413D4">
                              <w:t>B</w:t>
                            </w:r>
                            <w:r>
                              <w:t xml:space="preserve"> of Keeping Children Safe in </w:t>
                            </w:r>
                            <w:r w:rsidRPr="00782FED">
                              <w:t xml:space="preserve">Education (KCSiE) </w:t>
                            </w:r>
                            <w:r w:rsidR="00117150" w:rsidRPr="00782FED">
                              <w:t>202</w:t>
                            </w:r>
                            <w:r w:rsidR="00523C9D">
                              <w:t>5</w:t>
                            </w:r>
                            <w:r w:rsidRPr="00782FED">
                              <w:t xml:space="preserve"> as a minimum.  This is a framework policy and procedure and should be seen as a starting point for development to fit your school’s individual context. You will need to add specific procedures that are relevant to your own school. </w:t>
                            </w:r>
                          </w:p>
                          <w:p w14:paraId="2E7DB297" w14:textId="77777777" w:rsidR="00225E9A" w:rsidRPr="00782FED" w:rsidRDefault="00225E9A" w:rsidP="00404893"/>
                          <w:p w14:paraId="2739157C" w14:textId="7B1FABED" w:rsidR="00225E9A" w:rsidRDefault="00225E9A" w:rsidP="00F86463">
                            <w:r w:rsidRPr="00782FED">
                              <w:t xml:space="preserve">The headings have been taken from KCSiE and the Ofsted </w:t>
                            </w:r>
                            <w:r w:rsidR="0068096A" w:rsidRPr="00782FED">
                              <w:t xml:space="preserve">‘school’s </w:t>
                            </w:r>
                            <w:r w:rsidR="00E311FD" w:rsidRPr="00782FED">
                              <w:t>handbook’</w:t>
                            </w:r>
                            <w:r w:rsidRPr="00782FED">
                              <w:t xml:space="preserve"> You may want to add more areas if they are relevant to your school setting. Prior to being adopted, each section must be reviewed to determine if it is appropriate for your setting. The 202</w:t>
                            </w:r>
                            <w:r w:rsidR="00AB5F70">
                              <w:t>5</w:t>
                            </w:r>
                            <w:r w:rsidRPr="008B7FBF">
                              <w:t xml:space="preserve"> KCSiE gui</w:t>
                            </w:r>
                            <w:r w:rsidRPr="00CA5F3C">
                              <w:t>dance highlights the importance of the frontline staff in developing the school</w:t>
                            </w:r>
                            <w:r>
                              <w:t>’</w:t>
                            </w:r>
                            <w:r w:rsidRPr="00CA5F3C">
                              <w:t xml:space="preserve">s policy. As part of the review process, we strongly recommend that those who are working with your children, in your community have a say in the development of your policy. If more or less information is required </w:t>
                            </w:r>
                            <w:r>
                              <w:t xml:space="preserve">or there are further </w:t>
                            </w:r>
                            <w:r w:rsidRPr="00E30EB2">
                              <w:t xml:space="preserve">government </w:t>
                            </w:r>
                            <w:r w:rsidRPr="008B7FBF">
                              <w:t>updates, it</w:t>
                            </w:r>
                            <w:r w:rsidRPr="00E30EB2">
                              <w:t xml:space="preserve"> is the responsibility of the school to make any re</w:t>
                            </w:r>
                            <w:r w:rsidRPr="008B7FBF">
                              <w:t>quired amendments.</w:t>
                            </w:r>
                            <w:r w:rsidRPr="00CA5F3C">
                              <w:t xml:space="preserve"> </w:t>
                            </w:r>
                          </w:p>
                          <w:p w14:paraId="53FA0C97" w14:textId="77777777" w:rsidR="00225E9A" w:rsidRPr="00CA5F3C" w:rsidRDefault="00225E9A" w:rsidP="00F86463"/>
                          <w:p w14:paraId="3AC1CED4" w14:textId="7394DC19" w:rsidR="00225E9A" w:rsidRDefault="00225E9A">
                            <w:r>
                              <w:t>A</w:t>
                            </w:r>
                            <w:r w:rsidRPr="00CA5F3C">
                              <w:t xml:space="preserve">ny links to </w:t>
                            </w:r>
                            <w:r>
                              <w:t>separate</w:t>
                            </w:r>
                            <w:r w:rsidRPr="00CA5F3C">
                              <w:t xml:space="preserve"> policies that the school has </w:t>
                            </w:r>
                            <w:r w:rsidR="00F57CB7">
                              <w:t xml:space="preserve">or resources that the school uses </w:t>
                            </w:r>
                            <w:r w:rsidRPr="00CA5F3C">
                              <w:t xml:space="preserve">should be considered and made by the school. </w:t>
                            </w:r>
                          </w:p>
                          <w:p w14:paraId="382869EA" w14:textId="77777777" w:rsidR="00225E9A" w:rsidRPr="00CA5F3C" w:rsidRDefault="00225E9A">
                            <w:r>
                              <w:t xml:space="preserve">Throughout this document any </w:t>
                            </w:r>
                            <w:r w:rsidRPr="00833181">
                              <w:rPr>
                                <w:highlight w:val="yellow"/>
                              </w:rPr>
                              <w:t>yellow highlighted</w:t>
                            </w:r>
                            <w:r>
                              <w:t xml:space="preserve"> sections require action or confirmation by the school</w:t>
                            </w:r>
                            <w:bookmarkEnd w:id="2"/>
                            <w:bookmarkEnd w:id="3"/>
                            <w:bookmarkEnd w:id="4"/>
                            <w: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E9D2747" id="_x0000_t202" coordsize="21600,21600" o:spt="202" path="m,l,21600r21600,l21600,xe">
                <v:stroke joinstyle="miter"/>
                <v:path gradientshapeok="t" o:connecttype="rect"/>
              </v:shapetype>
              <v:shape id="Text Box 2" o:spid="_x0000_s1026" type="#_x0000_t202" style="position:absolute;margin-left:.9pt;margin-top:13.45pt;width:486pt;height:317.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">
                <v:textbox>
                  <w:txbxContent>
                    <w:p w14:paraId="5D76B800" w14:textId="4E4AE834" w:rsidR="00225E9A" w:rsidRPr="00782FED" w:rsidRDefault="00225E9A" w:rsidP="00E50C4B">
                      <w:bookmarkStart w:id="7" w:name="OLE_LINK1"/>
                      <w:bookmarkStart w:id="8" w:name="OLE_LINK2"/>
                      <w:bookmarkStart w:id="9" w:name="_Hlk447700609"/>
                      <w:r w:rsidRPr="00CA5F3C">
                        <w:t xml:space="preserve">N.B. </w:t>
                      </w:r>
                      <w:r>
                        <w:t xml:space="preserve">There is no requirement to have a separate safeguarding policy. If you choose not to use this, you may want to ensure that staff have access to the </w:t>
                      </w:r>
                      <w:bookmarkStart w:id="10" w:name="OLE_LINK5"/>
                      <w:bookmarkStart w:id="11" w:name="OLE_LINK6"/>
                      <w:r>
                        <w:t xml:space="preserve">specific safeguarding areas </w:t>
                      </w:r>
                      <w:bookmarkEnd w:id="10"/>
                      <w:bookmarkEnd w:id="11"/>
                      <w:r>
                        <w:t xml:space="preserve">in </w:t>
                      </w:r>
                      <w:r w:rsidR="00464336">
                        <w:t xml:space="preserve">part 1 and </w:t>
                      </w:r>
                      <w:r>
                        <w:t xml:space="preserve">Annex </w:t>
                      </w:r>
                      <w:r w:rsidR="00E413D4">
                        <w:t>B</w:t>
                      </w:r>
                      <w:r>
                        <w:t xml:space="preserve"> of Keeping Children Safe in </w:t>
                      </w:r>
                      <w:r w:rsidRPr="00782FED">
                        <w:t xml:space="preserve">Education (KCSiE) </w:t>
                      </w:r>
                      <w:r w:rsidR="00117150" w:rsidRPr="00782FED">
                        <w:t>202</w:t>
                      </w:r>
                      <w:r w:rsidR="00523C9D">
                        <w:t>5</w:t>
                      </w:r>
                      <w:r w:rsidRPr="00782FED">
                        <w:t xml:space="preserve"> as a minimum.  This is a framework policy and procedure and should be seen as a starting point for development to fit your school’s individual context. You will need to add specific procedures that are relevant to your own school. </w:t>
                      </w:r>
                    </w:p>
                    <w:p w14:paraId="2E7DB297" w14:textId="77777777" w:rsidR="00225E9A" w:rsidRPr="00782FED" w:rsidRDefault="00225E9A" w:rsidP="00404893"/>
                    <w:p w14:paraId="2739157C" w14:textId="7B1FABED" w:rsidR="00225E9A" w:rsidRDefault="00225E9A" w:rsidP="00F86463">
                      <w:r w:rsidRPr="00782FED">
                        <w:t xml:space="preserve">The headings have been taken from KCSiE and the Ofsted </w:t>
                      </w:r>
                      <w:r w:rsidR="0068096A" w:rsidRPr="00782FED">
                        <w:t xml:space="preserve">‘school’s </w:t>
                      </w:r>
                      <w:r w:rsidR="00E311FD" w:rsidRPr="00782FED">
                        <w:t>handbook’</w:t>
                      </w:r>
                      <w:r w:rsidRPr="00782FED">
                        <w:t xml:space="preserve"> You may want to add more areas if they are relevant to your school setting. Prior to being adopted, each section must be reviewed to determine if it is appropriate for your setting. The 202</w:t>
                      </w:r>
                      <w:r w:rsidR="00AB5F70">
                        <w:t>5</w:t>
                      </w:r>
                      <w:r w:rsidRPr="008B7FBF">
                        <w:t xml:space="preserve"> KCSiE gui</w:t>
                      </w:r>
                      <w:r w:rsidRPr="00CA5F3C">
                        <w:t>dance highlights the importance of the frontline staff in developing the school</w:t>
                      </w:r>
                      <w:r>
                        <w:t>’</w:t>
                      </w:r>
                      <w:r w:rsidRPr="00CA5F3C">
                        <w:t xml:space="preserve">s policy. As part of the review process, we strongly recommend that those who are working with your children, in your community have a say in the development of your policy. If more or less information is required </w:t>
                      </w:r>
                      <w:r>
                        <w:t xml:space="preserve">or there are further </w:t>
                      </w:r>
                      <w:r w:rsidRPr="00E30EB2">
                        <w:t xml:space="preserve">government </w:t>
                      </w:r>
                      <w:r w:rsidRPr="008B7FBF">
                        <w:t>updates, it</w:t>
                      </w:r>
                      <w:r w:rsidRPr="00E30EB2">
                        <w:t xml:space="preserve"> is the responsibility of the school to make any re</w:t>
                      </w:r>
                      <w:r w:rsidRPr="008B7FBF">
                        <w:t>quired amendments.</w:t>
                      </w:r>
                      <w:r w:rsidRPr="00CA5F3C">
                        <w:t xml:space="preserve"> </w:t>
                      </w:r>
                    </w:p>
                    <w:p w14:paraId="53FA0C97" w14:textId="77777777" w:rsidR="00225E9A" w:rsidRPr="00CA5F3C" w:rsidRDefault="00225E9A" w:rsidP="00F86463"/>
                    <w:p w14:paraId="3AC1CED4" w14:textId="7394DC19" w:rsidR="00225E9A" w:rsidRDefault="00225E9A">
                      <w:r>
                        <w:t>A</w:t>
                      </w:r>
                      <w:r w:rsidRPr="00CA5F3C">
                        <w:t xml:space="preserve">ny links to </w:t>
                      </w:r>
                      <w:r>
                        <w:t>separate</w:t>
                      </w:r>
                      <w:r w:rsidRPr="00CA5F3C">
                        <w:t xml:space="preserve"> policies that the school has </w:t>
                      </w:r>
                      <w:r w:rsidR="00F57CB7">
                        <w:t xml:space="preserve">or resources that the school uses </w:t>
                      </w:r>
                      <w:r w:rsidRPr="00CA5F3C">
                        <w:t xml:space="preserve">should be considered and made by the school. </w:t>
                      </w:r>
                    </w:p>
                    <w:p w14:paraId="382869EA" w14:textId="77777777" w:rsidR="00225E9A" w:rsidRPr="00CA5F3C" w:rsidRDefault="00225E9A">
                      <w:r>
                        <w:t xml:space="preserve">Throughout this document any </w:t>
                      </w:r>
                      <w:r w:rsidRPr="00833181">
                        <w:rPr>
                          <w:highlight w:val="yellow"/>
                        </w:rPr>
                        <w:t>yellow highlighted</w:t>
                      </w:r>
                      <w:r>
                        <w:t xml:space="preserve"> sections require action or confirmation by the school</w:t>
                      </w:r>
                      <w:bookmarkEnd w:id="7"/>
                      <w:bookmarkEnd w:id="8"/>
                      <w:bookmarkEnd w:id="9"/>
                      <w:r>
                        <w:t xml:space="preserve">. </w:t>
                      </w:r>
                    </w:p>
                  </w:txbxContent>
                </v:textbox>
              </v:shape>
            </w:pict>
          </mc:Fallback>
        </mc:AlternateContent>
      </w:r>
      <w:r w:rsidR="00A3604F" w:rsidRPr="0EAD5EDF">
        <w:br w:type="page"/>
      </w:r>
      <w:bookmarkStart w:id="12" w:name="_Toc445906563"/>
      <w:r w:rsidR="000C1E49" w:rsidRPr="0EAD5EDF">
        <w:lastRenderedPageBreak/>
        <w:t>Table of Contents</w:t>
      </w:r>
      <w:bookmarkEnd w:id="12"/>
    </w:p>
    <w:p w14:paraId="4106AF7C" w14:textId="77777777" w:rsidR="00D76548" w:rsidRDefault="00D76548" w:rsidP="0EAD5EDF">
      <w:pPr>
        <w:pStyle w:val="TOC1"/>
        <w:rPr>
          <w:rStyle w:val="Strong"/>
        </w:rPr>
      </w:pPr>
    </w:p>
    <w:p w14:paraId="515ADC36" w14:textId="185A7946" w:rsidR="005E546D" w:rsidRDefault="000C1E49">
      <w:pPr>
        <w:pStyle w:val="TOC1"/>
        <w:tabs>
          <w:tab w:val="right" w:leader="dot" w:pos="9737"/>
        </w:tabs>
        <w:rPr>
          <w:rFonts w:asciiTheme="minorHAnsi" w:eastAsiaTheme="minorEastAsia" w:hAnsiTheme="minorHAnsi" w:cstheme="minorBidi"/>
          <w:noProof/>
          <w:kern w:val="2"/>
          <w14:ligatures w14:val="standardContextual"/>
        </w:rPr>
      </w:pPr>
      <w:r w:rsidRPr="0EAD5EDF">
        <w:rPr>
          <w:rStyle w:val="Strong"/>
        </w:rPr>
        <w:fldChar w:fldCharType="begin"/>
      </w:r>
      <w:r w:rsidRPr="00C07C5A">
        <w:rPr>
          <w:rStyle w:val="Strong"/>
        </w:rPr>
        <w:instrText xml:space="preserve"> TOC \o "1-3" \h \z \u </w:instrText>
      </w:r>
      <w:r w:rsidRPr="0EAD5EDF">
        <w:rPr>
          <w:rStyle w:val="Strong"/>
        </w:rPr>
        <w:fldChar w:fldCharType="separate"/>
      </w:r>
      <w:hyperlink w:anchor="_Toc203645205" w:history="1">
        <w:r w:rsidR="005E546D" w:rsidRPr="00D03907">
          <w:rPr>
            <w:rStyle w:val="Hyperlink"/>
            <w:noProof/>
          </w:rPr>
          <w:t>Areas of Safeguarding</w:t>
        </w:r>
        <w:r w:rsidR="005E546D">
          <w:rPr>
            <w:noProof/>
            <w:webHidden/>
          </w:rPr>
          <w:tab/>
        </w:r>
        <w:r w:rsidR="005E546D">
          <w:rPr>
            <w:noProof/>
            <w:webHidden/>
          </w:rPr>
          <w:fldChar w:fldCharType="begin"/>
        </w:r>
        <w:r w:rsidR="005E546D">
          <w:rPr>
            <w:noProof/>
            <w:webHidden/>
          </w:rPr>
          <w:instrText xml:space="preserve"> PAGEREF _Toc203645205 \h </w:instrText>
        </w:r>
        <w:r w:rsidR="005E546D">
          <w:rPr>
            <w:noProof/>
            <w:webHidden/>
          </w:rPr>
        </w:r>
        <w:r w:rsidR="005E546D">
          <w:rPr>
            <w:noProof/>
            <w:webHidden/>
          </w:rPr>
          <w:fldChar w:fldCharType="separate"/>
        </w:r>
        <w:r w:rsidR="005E546D">
          <w:rPr>
            <w:noProof/>
            <w:webHidden/>
          </w:rPr>
          <w:t>6</w:t>
        </w:r>
        <w:r w:rsidR="005E546D">
          <w:rPr>
            <w:noProof/>
            <w:webHidden/>
          </w:rPr>
          <w:fldChar w:fldCharType="end"/>
        </w:r>
      </w:hyperlink>
    </w:p>
    <w:p w14:paraId="25BED78A" w14:textId="18DCFBA2" w:rsidR="005E546D" w:rsidRDefault="005E546D">
      <w:pPr>
        <w:pStyle w:val="TOC1"/>
        <w:tabs>
          <w:tab w:val="right" w:leader="dot" w:pos="9737"/>
        </w:tabs>
        <w:rPr>
          <w:rFonts w:asciiTheme="minorHAnsi" w:eastAsiaTheme="minorEastAsia" w:hAnsiTheme="minorHAnsi" w:cstheme="minorBidi"/>
          <w:noProof/>
          <w:kern w:val="2"/>
          <w14:ligatures w14:val="standardContextual"/>
        </w:rPr>
      </w:pPr>
      <w:hyperlink w:anchor="_Toc203645206" w:history="1">
        <w:r w:rsidRPr="00D03907">
          <w:rPr>
            <w:rStyle w:val="Hyperlink"/>
            <w:noProof/>
          </w:rPr>
          <w:t>Part 1 – High risk and emerging safeguarding issues</w:t>
        </w:r>
        <w:r>
          <w:rPr>
            <w:noProof/>
            <w:webHidden/>
          </w:rPr>
          <w:tab/>
        </w:r>
        <w:r>
          <w:rPr>
            <w:noProof/>
            <w:webHidden/>
          </w:rPr>
          <w:fldChar w:fldCharType="begin"/>
        </w:r>
        <w:r>
          <w:rPr>
            <w:noProof/>
            <w:webHidden/>
          </w:rPr>
          <w:instrText xml:space="preserve"> PAGEREF _Toc203645206 \h </w:instrText>
        </w:r>
        <w:r>
          <w:rPr>
            <w:noProof/>
            <w:webHidden/>
          </w:rPr>
        </w:r>
        <w:r>
          <w:rPr>
            <w:noProof/>
            <w:webHidden/>
          </w:rPr>
          <w:fldChar w:fldCharType="separate"/>
        </w:r>
        <w:r>
          <w:rPr>
            <w:noProof/>
            <w:webHidden/>
          </w:rPr>
          <w:t>7</w:t>
        </w:r>
        <w:r>
          <w:rPr>
            <w:noProof/>
            <w:webHidden/>
          </w:rPr>
          <w:fldChar w:fldCharType="end"/>
        </w:r>
      </w:hyperlink>
    </w:p>
    <w:p w14:paraId="255F8D65" w14:textId="64772D0E" w:rsidR="005E546D" w:rsidRDefault="005E546D">
      <w:pPr>
        <w:pStyle w:val="TOC2"/>
        <w:tabs>
          <w:tab w:val="right" w:leader="dot" w:pos="9737"/>
        </w:tabs>
        <w:rPr>
          <w:rFonts w:asciiTheme="minorHAnsi" w:eastAsiaTheme="minorEastAsia" w:hAnsiTheme="minorHAnsi" w:cstheme="minorBidi"/>
          <w:noProof/>
          <w:kern w:val="2"/>
          <w14:ligatures w14:val="standardContextual"/>
        </w:rPr>
      </w:pPr>
      <w:hyperlink w:anchor="_Toc203645207" w:history="1">
        <w:r w:rsidRPr="00D03907">
          <w:rPr>
            <w:rStyle w:val="Hyperlink"/>
            <w:noProof/>
          </w:rPr>
          <w:t>Contextual Safeguarding</w:t>
        </w:r>
        <w:r>
          <w:rPr>
            <w:noProof/>
            <w:webHidden/>
          </w:rPr>
          <w:tab/>
        </w:r>
        <w:r>
          <w:rPr>
            <w:noProof/>
            <w:webHidden/>
          </w:rPr>
          <w:fldChar w:fldCharType="begin"/>
        </w:r>
        <w:r>
          <w:rPr>
            <w:noProof/>
            <w:webHidden/>
          </w:rPr>
          <w:instrText xml:space="preserve"> PAGEREF _Toc203645207 \h </w:instrText>
        </w:r>
        <w:r>
          <w:rPr>
            <w:noProof/>
            <w:webHidden/>
          </w:rPr>
        </w:r>
        <w:r>
          <w:rPr>
            <w:noProof/>
            <w:webHidden/>
          </w:rPr>
          <w:fldChar w:fldCharType="separate"/>
        </w:r>
        <w:r>
          <w:rPr>
            <w:noProof/>
            <w:webHidden/>
          </w:rPr>
          <w:t>7</w:t>
        </w:r>
        <w:r>
          <w:rPr>
            <w:noProof/>
            <w:webHidden/>
          </w:rPr>
          <w:fldChar w:fldCharType="end"/>
        </w:r>
      </w:hyperlink>
    </w:p>
    <w:p w14:paraId="5DC02160" w14:textId="1D68DA51" w:rsidR="005E546D" w:rsidRDefault="005E546D">
      <w:pPr>
        <w:pStyle w:val="TOC2"/>
        <w:tabs>
          <w:tab w:val="right" w:leader="dot" w:pos="9737"/>
        </w:tabs>
        <w:rPr>
          <w:rFonts w:asciiTheme="minorHAnsi" w:eastAsiaTheme="minorEastAsia" w:hAnsiTheme="minorHAnsi" w:cstheme="minorBidi"/>
          <w:noProof/>
          <w:kern w:val="2"/>
          <w14:ligatures w14:val="standardContextual"/>
        </w:rPr>
      </w:pPr>
      <w:hyperlink w:anchor="_Toc203645208" w:history="1">
        <w:r w:rsidRPr="00D03907">
          <w:rPr>
            <w:rStyle w:val="Hyperlink"/>
            <w:noProof/>
          </w:rPr>
          <w:t>Preventing Radicalisation and Extremism</w:t>
        </w:r>
        <w:r>
          <w:rPr>
            <w:noProof/>
            <w:webHidden/>
          </w:rPr>
          <w:tab/>
        </w:r>
        <w:r>
          <w:rPr>
            <w:noProof/>
            <w:webHidden/>
          </w:rPr>
          <w:fldChar w:fldCharType="begin"/>
        </w:r>
        <w:r>
          <w:rPr>
            <w:noProof/>
            <w:webHidden/>
          </w:rPr>
          <w:instrText xml:space="preserve"> PAGEREF _Toc203645208 \h </w:instrText>
        </w:r>
        <w:r>
          <w:rPr>
            <w:noProof/>
            <w:webHidden/>
          </w:rPr>
        </w:r>
        <w:r>
          <w:rPr>
            <w:noProof/>
            <w:webHidden/>
          </w:rPr>
          <w:fldChar w:fldCharType="separate"/>
        </w:r>
        <w:r>
          <w:rPr>
            <w:noProof/>
            <w:webHidden/>
          </w:rPr>
          <w:t>7</w:t>
        </w:r>
        <w:r>
          <w:rPr>
            <w:noProof/>
            <w:webHidden/>
          </w:rPr>
          <w:fldChar w:fldCharType="end"/>
        </w:r>
      </w:hyperlink>
    </w:p>
    <w:p w14:paraId="2ECD36DE" w14:textId="4BBC7AE1" w:rsidR="005E546D" w:rsidRDefault="005E546D">
      <w:pPr>
        <w:pStyle w:val="TOC2"/>
        <w:tabs>
          <w:tab w:val="right" w:leader="dot" w:pos="9737"/>
        </w:tabs>
        <w:rPr>
          <w:rFonts w:asciiTheme="minorHAnsi" w:eastAsiaTheme="minorEastAsia" w:hAnsiTheme="minorHAnsi" w:cstheme="minorBidi"/>
          <w:noProof/>
          <w:kern w:val="2"/>
          <w14:ligatures w14:val="standardContextual"/>
        </w:rPr>
      </w:pPr>
      <w:hyperlink w:anchor="_Toc203645209" w:history="1">
        <w:r w:rsidRPr="00D03907">
          <w:rPr>
            <w:rStyle w:val="Hyperlink"/>
            <w:noProof/>
          </w:rPr>
          <w:t>Gender based violence / Violence against women and girls</w:t>
        </w:r>
        <w:r>
          <w:rPr>
            <w:noProof/>
            <w:webHidden/>
          </w:rPr>
          <w:tab/>
        </w:r>
        <w:r>
          <w:rPr>
            <w:noProof/>
            <w:webHidden/>
          </w:rPr>
          <w:fldChar w:fldCharType="begin"/>
        </w:r>
        <w:r>
          <w:rPr>
            <w:noProof/>
            <w:webHidden/>
          </w:rPr>
          <w:instrText xml:space="preserve"> PAGEREF _Toc203645209 \h </w:instrText>
        </w:r>
        <w:r>
          <w:rPr>
            <w:noProof/>
            <w:webHidden/>
          </w:rPr>
        </w:r>
        <w:r>
          <w:rPr>
            <w:noProof/>
            <w:webHidden/>
          </w:rPr>
          <w:fldChar w:fldCharType="separate"/>
        </w:r>
        <w:r>
          <w:rPr>
            <w:noProof/>
            <w:webHidden/>
          </w:rPr>
          <w:t>8</w:t>
        </w:r>
        <w:r>
          <w:rPr>
            <w:noProof/>
            <w:webHidden/>
          </w:rPr>
          <w:fldChar w:fldCharType="end"/>
        </w:r>
      </w:hyperlink>
    </w:p>
    <w:p w14:paraId="11BEB812" w14:textId="08706D21" w:rsidR="005E546D" w:rsidRDefault="005E546D">
      <w:pPr>
        <w:pStyle w:val="TOC3"/>
        <w:rPr>
          <w:rStyle w:val="Hyperlink"/>
          <w:noProof/>
        </w:rPr>
      </w:pPr>
      <w:hyperlink w:anchor="_Toc203645210" w:history="1">
        <w:r w:rsidRPr="00D03907">
          <w:rPr>
            <w:rStyle w:val="Hyperlink"/>
            <w:noProof/>
          </w:rPr>
          <w:t>Female Genital Mutilation (FGM)</w:t>
        </w:r>
        <w:r>
          <w:rPr>
            <w:noProof/>
            <w:webHidden/>
          </w:rPr>
          <w:tab/>
        </w:r>
        <w:r>
          <w:rPr>
            <w:noProof/>
            <w:webHidden/>
          </w:rPr>
          <w:fldChar w:fldCharType="begin"/>
        </w:r>
        <w:r>
          <w:rPr>
            <w:noProof/>
            <w:webHidden/>
          </w:rPr>
          <w:instrText xml:space="preserve"> PAGEREF _Toc203645210 \h </w:instrText>
        </w:r>
        <w:r>
          <w:rPr>
            <w:noProof/>
            <w:webHidden/>
          </w:rPr>
        </w:r>
        <w:r>
          <w:rPr>
            <w:noProof/>
            <w:webHidden/>
          </w:rPr>
          <w:fldChar w:fldCharType="separate"/>
        </w:r>
        <w:r>
          <w:rPr>
            <w:noProof/>
            <w:webHidden/>
          </w:rPr>
          <w:t>8</w:t>
        </w:r>
        <w:r>
          <w:rPr>
            <w:noProof/>
            <w:webHidden/>
          </w:rPr>
          <w:fldChar w:fldCharType="end"/>
        </w:r>
      </w:hyperlink>
    </w:p>
    <w:p w14:paraId="12B58F44" w14:textId="0596D9F8" w:rsidR="000415A8" w:rsidRPr="000415A8" w:rsidRDefault="000415A8" w:rsidP="000415A8">
      <w:pPr>
        <w:rPr>
          <w:rFonts w:eastAsiaTheme="minorEastAsia"/>
        </w:rPr>
      </w:pPr>
      <w:r>
        <w:rPr>
          <w:rFonts w:eastAsiaTheme="minorEastAsia"/>
        </w:rPr>
        <w:tab/>
        <w:t>Virginity Testing and hymenoplasty</w:t>
      </w:r>
      <w:r w:rsidR="008D162D">
        <w:rPr>
          <w:rFonts w:eastAsiaTheme="minorEastAsia"/>
        </w:rPr>
        <w:t xml:space="preserve">……………………………………………………… </w:t>
      </w:r>
      <w:r w:rsidR="00E06887">
        <w:rPr>
          <w:rFonts w:eastAsiaTheme="minorEastAsia"/>
        </w:rPr>
        <w:t>9</w:t>
      </w:r>
    </w:p>
    <w:p w14:paraId="5CA840B6" w14:textId="0439DC18" w:rsidR="005E546D" w:rsidRDefault="005E546D">
      <w:pPr>
        <w:pStyle w:val="TOC3"/>
        <w:rPr>
          <w:rFonts w:asciiTheme="minorHAnsi" w:eastAsiaTheme="minorEastAsia" w:hAnsiTheme="minorHAnsi" w:cstheme="minorBidi"/>
          <w:noProof/>
          <w:kern w:val="2"/>
          <w14:ligatures w14:val="standardContextual"/>
        </w:rPr>
      </w:pPr>
      <w:hyperlink w:anchor="_Toc203645211" w:history="1">
        <w:r w:rsidRPr="00D03907">
          <w:rPr>
            <w:rStyle w:val="Hyperlink"/>
            <w:noProof/>
          </w:rPr>
          <w:t>Forced Marriage</w:t>
        </w:r>
        <w:r>
          <w:rPr>
            <w:noProof/>
            <w:webHidden/>
          </w:rPr>
          <w:tab/>
        </w:r>
        <w:r>
          <w:rPr>
            <w:noProof/>
            <w:webHidden/>
          </w:rPr>
          <w:fldChar w:fldCharType="begin"/>
        </w:r>
        <w:r>
          <w:rPr>
            <w:noProof/>
            <w:webHidden/>
          </w:rPr>
          <w:instrText xml:space="preserve"> PAGEREF _Toc203645211 \h </w:instrText>
        </w:r>
        <w:r>
          <w:rPr>
            <w:noProof/>
            <w:webHidden/>
          </w:rPr>
        </w:r>
        <w:r>
          <w:rPr>
            <w:noProof/>
            <w:webHidden/>
          </w:rPr>
          <w:fldChar w:fldCharType="separate"/>
        </w:r>
        <w:r>
          <w:rPr>
            <w:noProof/>
            <w:webHidden/>
          </w:rPr>
          <w:t>9</w:t>
        </w:r>
        <w:r>
          <w:rPr>
            <w:noProof/>
            <w:webHidden/>
          </w:rPr>
          <w:fldChar w:fldCharType="end"/>
        </w:r>
      </w:hyperlink>
    </w:p>
    <w:p w14:paraId="3DC76C78" w14:textId="0844264A" w:rsidR="005E546D" w:rsidRDefault="005E546D">
      <w:pPr>
        <w:pStyle w:val="TOC3"/>
        <w:rPr>
          <w:rFonts w:asciiTheme="minorHAnsi" w:eastAsiaTheme="minorEastAsia" w:hAnsiTheme="minorHAnsi" w:cstheme="minorBidi"/>
          <w:noProof/>
          <w:kern w:val="2"/>
          <w14:ligatures w14:val="standardContextual"/>
        </w:rPr>
      </w:pPr>
      <w:hyperlink w:anchor="_Toc203645212" w:history="1">
        <w:r w:rsidRPr="00D03907">
          <w:rPr>
            <w:rStyle w:val="Hyperlink"/>
            <w:noProof/>
          </w:rPr>
          <w:t>Honour-Based Abuse</w:t>
        </w:r>
        <w:r>
          <w:rPr>
            <w:noProof/>
            <w:webHidden/>
          </w:rPr>
          <w:tab/>
        </w:r>
        <w:r>
          <w:rPr>
            <w:noProof/>
            <w:webHidden/>
          </w:rPr>
          <w:fldChar w:fldCharType="begin"/>
        </w:r>
        <w:r>
          <w:rPr>
            <w:noProof/>
            <w:webHidden/>
          </w:rPr>
          <w:instrText xml:space="preserve"> PAGEREF _Toc203645212 \h </w:instrText>
        </w:r>
        <w:r>
          <w:rPr>
            <w:noProof/>
            <w:webHidden/>
          </w:rPr>
        </w:r>
        <w:r>
          <w:rPr>
            <w:noProof/>
            <w:webHidden/>
          </w:rPr>
          <w:fldChar w:fldCharType="separate"/>
        </w:r>
        <w:r>
          <w:rPr>
            <w:noProof/>
            <w:webHidden/>
          </w:rPr>
          <w:t>10</w:t>
        </w:r>
        <w:r>
          <w:rPr>
            <w:noProof/>
            <w:webHidden/>
          </w:rPr>
          <w:fldChar w:fldCharType="end"/>
        </w:r>
      </w:hyperlink>
    </w:p>
    <w:p w14:paraId="26991615" w14:textId="20902703" w:rsidR="005E546D" w:rsidRDefault="005E546D">
      <w:pPr>
        <w:pStyle w:val="TOC3"/>
        <w:rPr>
          <w:rFonts w:asciiTheme="minorHAnsi" w:eastAsiaTheme="minorEastAsia" w:hAnsiTheme="minorHAnsi" w:cstheme="minorBidi"/>
          <w:noProof/>
          <w:kern w:val="2"/>
          <w14:ligatures w14:val="standardContextual"/>
        </w:rPr>
      </w:pPr>
      <w:hyperlink w:anchor="_Toc203645213" w:history="1">
        <w:r w:rsidRPr="00D03907">
          <w:rPr>
            <w:rStyle w:val="Hyperlink"/>
            <w:i/>
            <w:iCs/>
            <w:noProof/>
            <w:highlight w:val="yellow"/>
          </w:rPr>
          <w:t>Teenage Relationship Abuse</w:t>
        </w:r>
        <w:r>
          <w:rPr>
            <w:noProof/>
            <w:webHidden/>
          </w:rPr>
          <w:tab/>
        </w:r>
        <w:r>
          <w:rPr>
            <w:noProof/>
            <w:webHidden/>
          </w:rPr>
          <w:fldChar w:fldCharType="begin"/>
        </w:r>
        <w:r>
          <w:rPr>
            <w:noProof/>
            <w:webHidden/>
          </w:rPr>
          <w:instrText xml:space="preserve"> PAGEREF _Toc203645213 \h </w:instrText>
        </w:r>
        <w:r>
          <w:rPr>
            <w:noProof/>
            <w:webHidden/>
          </w:rPr>
        </w:r>
        <w:r>
          <w:rPr>
            <w:noProof/>
            <w:webHidden/>
          </w:rPr>
          <w:fldChar w:fldCharType="separate"/>
        </w:r>
        <w:r>
          <w:rPr>
            <w:noProof/>
            <w:webHidden/>
          </w:rPr>
          <w:t>11</w:t>
        </w:r>
        <w:r>
          <w:rPr>
            <w:noProof/>
            <w:webHidden/>
          </w:rPr>
          <w:fldChar w:fldCharType="end"/>
        </w:r>
      </w:hyperlink>
    </w:p>
    <w:p w14:paraId="59F0D8FA" w14:textId="7C94D62B" w:rsidR="005E546D" w:rsidRDefault="005E546D">
      <w:pPr>
        <w:pStyle w:val="TOC2"/>
        <w:tabs>
          <w:tab w:val="right" w:leader="dot" w:pos="9737"/>
        </w:tabs>
        <w:rPr>
          <w:rStyle w:val="Hyperlink"/>
          <w:noProof/>
        </w:rPr>
      </w:pPr>
      <w:hyperlink w:anchor="_Toc203645214" w:history="1">
        <w:r w:rsidRPr="00D03907">
          <w:rPr>
            <w:rStyle w:val="Hyperlink"/>
            <w:noProof/>
          </w:rPr>
          <w:t>Sexual Violence and Sexual Harassment Between Children</w:t>
        </w:r>
        <w:r>
          <w:rPr>
            <w:noProof/>
            <w:webHidden/>
          </w:rPr>
          <w:tab/>
        </w:r>
        <w:r>
          <w:rPr>
            <w:noProof/>
            <w:webHidden/>
          </w:rPr>
          <w:fldChar w:fldCharType="begin"/>
        </w:r>
        <w:r>
          <w:rPr>
            <w:noProof/>
            <w:webHidden/>
          </w:rPr>
          <w:instrText xml:space="preserve"> PAGEREF _Toc203645214 \h </w:instrText>
        </w:r>
        <w:r>
          <w:rPr>
            <w:noProof/>
            <w:webHidden/>
          </w:rPr>
        </w:r>
        <w:r>
          <w:rPr>
            <w:noProof/>
            <w:webHidden/>
          </w:rPr>
          <w:fldChar w:fldCharType="separate"/>
        </w:r>
        <w:r>
          <w:rPr>
            <w:noProof/>
            <w:webHidden/>
          </w:rPr>
          <w:t>11</w:t>
        </w:r>
        <w:r>
          <w:rPr>
            <w:noProof/>
            <w:webHidden/>
          </w:rPr>
          <w:fldChar w:fldCharType="end"/>
        </w:r>
      </w:hyperlink>
    </w:p>
    <w:p w14:paraId="40FB1712" w14:textId="6BDA4D5B" w:rsidR="00F9135C" w:rsidRPr="00F9135C" w:rsidRDefault="00F9135C" w:rsidP="00F9135C">
      <w:pPr>
        <w:rPr>
          <w:rFonts w:eastAsiaTheme="minorEastAsia"/>
        </w:rPr>
      </w:pPr>
      <w:r>
        <w:rPr>
          <w:rFonts w:eastAsiaTheme="minorEastAsia"/>
        </w:rPr>
        <w:t xml:space="preserve">    Sexism and stereotyping……………………………………………………………………….12</w:t>
      </w:r>
    </w:p>
    <w:p w14:paraId="07C0D540" w14:textId="2F8952A9" w:rsidR="005E546D" w:rsidRDefault="005E546D">
      <w:pPr>
        <w:pStyle w:val="TOC2"/>
        <w:tabs>
          <w:tab w:val="right" w:leader="dot" w:pos="9737"/>
        </w:tabs>
        <w:rPr>
          <w:rFonts w:asciiTheme="minorHAnsi" w:eastAsiaTheme="minorEastAsia" w:hAnsiTheme="minorHAnsi" w:cstheme="minorBidi"/>
          <w:noProof/>
          <w:kern w:val="2"/>
          <w14:ligatures w14:val="standardContextual"/>
        </w:rPr>
      </w:pPr>
      <w:hyperlink w:anchor="_Toc203645215" w:history="1">
        <w:r w:rsidRPr="00D03907">
          <w:rPr>
            <w:rStyle w:val="Hyperlink"/>
            <w:noProof/>
          </w:rPr>
          <w:t>Upskirting</w:t>
        </w:r>
        <w:r>
          <w:rPr>
            <w:noProof/>
            <w:webHidden/>
          </w:rPr>
          <w:tab/>
        </w:r>
        <w:r>
          <w:rPr>
            <w:noProof/>
            <w:webHidden/>
          </w:rPr>
          <w:fldChar w:fldCharType="begin"/>
        </w:r>
        <w:r>
          <w:rPr>
            <w:noProof/>
            <w:webHidden/>
          </w:rPr>
          <w:instrText xml:space="preserve"> PAGEREF _Toc203645215 \h </w:instrText>
        </w:r>
        <w:r>
          <w:rPr>
            <w:noProof/>
            <w:webHidden/>
          </w:rPr>
        </w:r>
        <w:r>
          <w:rPr>
            <w:noProof/>
            <w:webHidden/>
          </w:rPr>
          <w:fldChar w:fldCharType="separate"/>
        </w:r>
        <w:r>
          <w:rPr>
            <w:noProof/>
            <w:webHidden/>
          </w:rPr>
          <w:t>12</w:t>
        </w:r>
        <w:r>
          <w:rPr>
            <w:noProof/>
            <w:webHidden/>
          </w:rPr>
          <w:fldChar w:fldCharType="end"/>
        </w:r>
      </w:hyperlink>
    </w:p>
    <w:p w14:paraId="0BC1B758" w14:textId="041D548F" w:rsidR="005E546D" w:rsidRDefault="005E546D">
      <w:pPr>
        <w:pStyle w:val="TOC2"/>
        <w:tabs>
          <w:tab w:val="right" w:leader="dot" w:pos="9737"/>
        </w:tabs>
        <w:rPr>
          <w:rFonts w:asciiTheme="minorHAnsi" w:eastAsiaTheme="minorEastAsia" w:hAnsiTheme="minorHAnsi" w:cstheme="minorBidi"/>
          <w:noProof/>
          <w:kern w:val="2"/>
          <w14:ligatures w14:val="standardContextual"/>
        </w:rPr>
      </w:pPr>
      <w:hyperlink w:anchor="_Toc203645216" w:history="1">
        <w:r w:rsidRPr="00D03907">
          <w:rPr>
            <w:rStyle w:val="Hyperlink"/>
            <w:noProof/>
          </w:rPr>
          <w:t>The Trigger Trio</w:t>
        </w:r>
        <w:r>
          <w:rPr>
            <w:noProof/>
            <w:webHidden/>
          </w:rPr>
          <w:tab/>
        </w:r>
        <w:r>
          <w:rPr>
            <w:noProof/>
            <w:webHidden/>
          </w:rPr>
          <w:fldChar w:fldCharType="begin"/>
        </w:r>
        <w:r>
          <w:rPr>
            <w:noProof/>
            <w:webHidden/>
          </w:rPr>
          <w:instrText xml:space="preserve"> PAGEREF _Toc203645216 \h </w:instrText>
        </w:r>
        <w:r>
          <w:rPr>
            <w:noProof/>
            <w:webHidden/>
          </w:rPr>
        </w:r>
        <w:r>
          <w:rPr>
            <w:noProof/>
            <w:webHidden/>
          </w:rPr>
          <w:fldChar w:fldCharType="separate"/>
        </w:r>
        <w:r>
          <w:rPr>
            <w:noProof/>
            <w:webHidden/>
          </w:rPr>
          <w:t>13</w:t>
        </w:r>
        <w:r>
          <w:rPr>
            <w:noProof/>
            <w:webHidden/>
          </w:rPr>
          <w:fldChar w:fldCharType="end"/>
        </w:r>
      </w:hyperlink>
    </w:p>
    <w:p w14:paraId="21A35C33" w14:textId="17907FF6" w:rsidR="005E546D" w:rsidRDefault="005E546D">
      <w:pPr>
        <w:pStyle w:val="TOC3"/>
        <w:rPr>
          <w:rFonts w:asciiTheme="minorHAnsi" w:eastAsiaTheme="minorEastAsia" w:hAnsiTheme="minorHAnsi" w:cstheme="minorBidi"/>
          <w:noProof/>
          <w:kern w:val="2"/>
          <w14:ligatures w14:val="standardContextual"/>
        </w:rPr>
      </w:pPr>
      <w:hyperlink w:anchor="_Toc203645217" w:history="1">
        <w:r w:rsidRPr="00D03907">
          <w:rPr>
            <w:rStyle w:val="Hyperlink"/>
            <w:noProof/>
          </w:rPr>
          <w:t>Domestic Abuse</w:t>
        </w:r>
        <w:r>
          <w:rPr>
            <w:noProof/>
            <w:webHidden/>
          </w:rPr>
          <w:tab/>
        </w:r>
        <w:r>
          <w:rPr>
            <w:noProof/>
            <w:webHidden/>
          </w:rPr>
          <w:fldChar w:fldCharType="begin"/>
        </w:r>
        <w:r>
          <w:rPr>
            <w:noProof/>
            <w:webHidden/>
          </w:rPr>
          <w:instrText xml:space="preserve"> PAGEREF _Toc203645217 \h </w:instrText>
        </w:r>
        <w:r>
          <w:rPr>
            <w:noProof/>
            <w:webHidden/>
          </w:rPr>
        </w:r>
        <w:r>
          <w:rPr>
            <w:noProof/>
            <w:webHidden/>
          </w:rPr>
          <w:fldChar w:fldCharType="separate"/>
        </w:r>
        <w:r>
          <w:rPr>
            <w:noProof/>
            <w:webHidden/>
          </w:rPr>
          <w:t>14</w:t>
        </w:r>
        <w:r>
          <w:rPr>
            <w:noProof/>
            <w:webHidden/>
          </w:rPr>
          <w:fldChar w:fldCharType="end"/>
        </w:r>
      </w:hyperlink>
    </w:p>
    <w:p w14:paraId="1314D0F8" w14:textId="459A4497" w:rsidR="005E546D" w:rsidRDefault="005E546D">
      <w:pPr>
        <w:pStyle w:val="TOC3"/>
        <w:rPr>
          <w:rFonts w:asciiTheme="minorHAnsi" w:eastAsiaTheme="minorEastAsia" w:hAnsiTheme="minorHAnsi" w:cstheme="minorBidi"/>
          <w:noProof/>
          <w:kern w:val="2"/>
          <w14:ligatures w14:val="standardContextual"/>
        </w:rPr>
      </w:pPr>
      <w:hyperlink w:anchor="_Toc203645218" w:history="1">
        <w:r w:rsidRPr="00D03907">
          <w:rPr>
            <w:rStyle w:val="Hyperlink"/>
            <w:noProof/>
          </w:rPr>
          <w:t>Parental mental health</w:t>
        </w:r>
        <w:r>
          <w:rPr>
            <w:noProof/>
            <w:webHidden/>
          </w:rPr>
          <w:tab/>
        </w:r>
        <w:r>
          <w:rPr>
            <w:noProof/>
            <w:webHidden/>
          </w:rPr>
          <w:fldChar w:fldCharType="begin"/>
        </w:r>
        <w:r>
          <w:rPr>
            <w:noProof/>
            <w:webHidden/>
          </w:rPr>
          <w:instrText xml:space="preserve"> PAGEREF _Toc203645218 \h </w:instrText>
        </w:r>
        <w:r>
          <w:rPr>
            <w:noProof/>
            <w:webHidden/>
          </w:rPr>
        </w:r>
        <w:r>
          <w:rPr>
            <w:noProof/>
            <w:webHidden/>
          </w:rPr>
          <w:fldChar w:fldCharType="separate"/>
        </w:r>
        <w:r>
          <w:rPr>
            <w:noProof/>
            <w:webHidden/>
          </w:rPr>
          <w:t>15</w:t>
        </w:r>
        <w:r>
          <w:rPr>
            <w:noProof/>
            <w:webHidden/>
          </w:rPr>
          <w:fldChar w:fldCharType="end"/>
        </w:r>
      </w:hyperlink>
    </w:p>
    <w:p w14:paraId="20A175AA" w14:textId="0265E9BC" w:rsidR="005E546D" w:rsidRDefault="005E546D">
      <w:pPr>
        <w:pStyle w:val="TOC3"/>
        <w:rPr>
          <w:rFonts w:asciiTheme="minorHAnsi" w:eastAsiaTheme="minorEastAsia" w:hAnsiTheme="minorHAnsi" w:cstheme="minorBidi"/>
          <w:noProof/>
          <w:kern w:val="2"/>
          <w14:ligatures w14:val="standardContextual"/>
        </w:rPr>
      </w:pPr>
      <w:hyperlink w:anchor="_Toc203645219" w:history="1">
        <w:r w:rsidRPr="00D03907">
          <w:rPr>
            <w:rStyle w:val="Hyperlink"/>
            <w:noProof/>
          </w:rPr>
          <w:t>Parental Substance misuse</w:t>
        </w:r>
        <w:r>
          <w:rPr>
            <w:noProof/>
            <w:webHidden/>
          </w:rPr>
          <w:tab/>
        </w:r>
        <w:r>
          <w:rPr>
            <w:noProof/>
            <w:webHidden/>
          </w:rPr>
          <w:fldChar w:fldCharType="begin"/>
        </w:r>
        <w:r>
          <w:rPr>
            <w:noProof/>
            <w:webHidden/>
          </w:rPr>
          <w:instrText xml:space="preserve"> PAGEREF _Toc203645219 \h </w:instrText>
        </w:r>
        <w:r>
          <w:rPr>
            <w:noProof/>
            <w:webHidden/>
          </w:rPr>
        </w:r>
        <w:r>
          <w:rPr>
            <w:noProof/>
            <w:webHidden/>
          </w:rPr>
          <w:fldChar w:fldCharType="separate"/>
        </w:r>
        <w:r>
          <w:rPr>
            <w:noProof/>
            <w:webHidden/>
          </w:rPr>
          <w:t>15</w:t>
        </w:r>
        <w:r>
          <w:rPr>
            <w:noProof/>
            <w:webHidden/>
          </w:rPr>
          <w:fldChar w:fldCharType="end"/>
        </w:r>
      </w:hyperlink>
    </w:p>
    <w:p w14:paraId="6D2BBDBE" w14:textId="012EE5B6" w:rsidR="005E546D" w:rsidRDefault="005E546D">
      <w:pPr>
        <w:pStyle w:val="TOC2"/>
        <w:tabs>
          <w:tab w:val="right" w:leader="dot" w:pos="9737"/>
        </w:tabs>
        <w:rPr>
          <w:rFonts w:asciiTheme="minorHAnsi" w:eastAsiaTheme="minorEastAsia" w:hAnsiTheme="minorHAnsi" w:cstheme="minorBidi"/>
          <w:noProof/>
          <w:kern w:val="2"/>
          <w14:ligatures w14:val="standardContextual"/>
        </w:rPr>
      </w:pPr>
      <w:hyperlink w:anchor="_Toc203645220" w:history="1">
        <w:r w:rsidRPr="00D03907">
          <w:rPr>
            <w:rStyle w:val="Hyperlink"/>
            <w:noProof/>
          </w:rPr>
          <w:t>Young Carers</w:t>
        </w:r>
        <w:r>
          <w:rPr>
            <w:noProof/>
            <w:webHidden/>
          </w:rPr>
          <w:tab/>
        </w:r>
        <w:r>
          <w:rPr>
            <w:noProof/>
            <w:webHidden/>
          </w:rPr>
          <w:fldChar w:fldCharType="begin"/>
        </w:r>
        <w:r>
          <w:rPr>
            <w:noProof/>
            <w:webHidden/>
          </w:rPr>
          <w:instrText xml:space="preserve"> PAGEREF _Toc203645220 \h </w:instrText>
        </w:r>
        <w:r>
          <w:rPr>
            <w:noProof/>
            <w:webHidden/>
          </w:rPr>
        </w:r>
        <w:r>
          <w:rPr>
            <w:noProof/>
            <w:webHidden/>
          </w:rPr>
          <w:fldChar w:fldCharType="separate"/>
        </w:r>
        <w:r>
          <w:rPr>
            <w:noProof/>
            <w:webHidden/>
          </w:rPr>
          <w:t>16</w:t>
        </w:r>
        <w:r>
          <w:rPr>
            <w:noProof/>
            <w:webHidden/>
          </w:rPr>
          <w:fldChar w:fldCharType="end"/>
        </w:r>
      </w:hyperlink>
    </w:p>
    <w:p w14:paraId="421B0AB3" w14:textId="4DCFCE6B" w:rsidR="005E546D" w:rsidRDefault="005E546D">
      <w:pPr>
        <w:pStyle w:val="TOC2"/>
        <w:tabs>
          <w:tab w:val="right" w:leader="dot" w:pos="9737"/>
        </w:tabs>
        <w:rPr>
          <w:rFonts w:asciiTheme="minorHAnsi" w:eastAsiaTheme="minorEastAsia" w:hAnsiTheme="minorHAnsi" w:cstheme="minorBidi"/>
          <w:noProof/>
          <w:kern w:val="2"/>
          <w14:ligatures w14:val="standardContextual"/>
        </w:rPr>
      </w:pPr>
      <w:hyperlink w:anchor="_Toc203645221" w:history="1">
        <w:r w:rsidRPr="00D03907">
          <w:rPr>
            <w:rStyle w:val="Hyperlink"/>
            <w:noProof/>
          </w:rPr>
          <w:t>Missing, Exploited and Trafficked Children (MET)</w:t>
        </w:r>
        <w:r>
          <w:rPr>
            <w:noProof/>
            <w:webHidden/>
          </w:rPr>
          <w:tab/>
        </w:r>
        <w:r>
          <w:rPr>
            <w:noProof/>
            <w:webHidden/>
          </w:rPr>
          <w:fldChar w:fldCharType="begin"/>
        </w:r>
        <w:r>
          <w:rPr>
            <w:noProof/>
            <w:webHidden/>
          </w:rPr>
          <w:instrText xml:space="preserve"> PAGEREF _Toc203645221 \h </w:instrText>
        </w:r>
        <w:r>
          <w:rPr>
            <w:noProof/>
            <w:webHidden/>
          </w:rPr>
        </w:r>
        <w:r>
          <w:rPr>
            <w:noProof/>
            <w:webHidden/>
          </w:rPr>
          <w:fldChar w:fldCharType="separate"/>
        </w:r>
        <w:r>
          <w:rPr>
            <w:noProof/>
            <w:webHidden/>
          </w:rPr>
          <w:t>16</w:t>
        </w:r>
        <w:r>
          <w:rPr>
            <w:noProof/>
            <w:webHidden/>
          </w:rPr>
          <w:fldChar w:fldCharType="end"/>
        </w:r>
      </w:hyperlink>
    </w:p>
    <w:p w14:paraId="2276456D" w14:textId="76620DE7" w:rsidR="005E546D" w:rsidRDefault="005E546D">
      <w:pPr>
        <w:pStyle w:val="TOC3"/>
        <w:rPr>
          <w:rFonts w:asciiTheme="minorHAnsi" w:eastAsiaTheme="minorEastAsia" w:hAnsiTheme="minorHAnsi" w:cstheme="minorBidi"/>
          <w:noProof/>
          <w:kern w:val="2"/>
          <w14:ligatures w14:val="standardContextual"/>
        </w:rPr>
      </w:pPr>
      <w:hyperlink w:anchor="_Toc203645222" w:history="1">
        <w:r w:rsidRPr="00D03907">
          <w:rPr>
            <w:rStyle w:val="Hyperlink"/>
            <w:i/>
            <w:iCs/>
            <w:noProof/>
          </w:rPr>
          <w:t>Children Absent from Education</w:t>
        </w:r>
        <w:r>
          <w:rPr>
            <w:noProof/>
            <w:webHidden/>
          </w:rPr>
          <w:tab/>
        </w:r>
        <w:r>
          <w:rPr>
            <w:noProof/>
            <w:webHidden/>
          </w:rPr>
          <w:fldChar w:fldCharType="begin"/>
        </w:r>
        <w:r>
          <w:rPr>
            <w:noProof/>
            <w:webHidden/>
          </w:rPr>
          <w:instrText xml:space="preserve"> PAGEREF _Toc203645222 \h </w:instrText>
        </w:r>
        <w:r>
          <w:rPr>
            <w:noProof/>
            <w:webHidden/>
          </w:rPr>
        </w:r>
        <w:r>
          <w:rPr>
            <w:noProof/>
            <w:webHidden/>
          </w:rPr>
          <w:fldChar w:fldCharType="separate"/>
        </w:r>
        <w:r>
          <w:rPr>
            <w:noProof/>
            <w:webHidden/>
          </w:rPr>
          <w:t>17</w:t>
        </w:r>
        <w:r>
          <w:rPr>
            <w:noProof/>
            <w:webHidden/>
          </w:rPr>
          <w:fldChar w:fldCharType="end"/>
        </w:r>
      </w:hyperlink>
    </w:p>
    <w:p w14:paraId="2E523C9E" w14:textId="15811C5C" w:rsidR="005E546D" w:rsidRDefault="005E546D">
      <w:pPr>
        <w:pStyle w:val="TOC3"/>
        <w:rPr>
          <w:rFonts w:asciiTheme="minorHAnsi" w:eastAsiaTheme="minorEastAsia" w:hAnsiTheme="minorHAnsi" w:cstheme="minorBidi"/>
          <w:noProof/>
          <w:kern w:val="2"/>
          <w14:ligatures w14:val="standardContextual"/>
        </w:rPr>
      </w:pPr>
      <w:hyperlink w:anchor="_Toc203645223" w:history="1">
        <w:r w:rsidRPr="00D03907">
          <w:rPr>
            <w:rStyle w:val="Hyperlink"/>
            <w:noProof/>
          </w:rPr>
          <w:t>Children Missing from Home or Care</w:t>
        </w:r>
        <w:r>
          <w:rPr>
            <w:noProof/>
            <w:webHidden/>
          </w:rPr>
          <w:tab/>
        </w:r>
        <w:r>
          <w:rPr>
            <w:noProof/>
            <w:webHidden/>
          </w:rPr>
          <w:fldChar w:fldCharType="begin"/>
        </w:r>
        <w:r>
          <w:rPr>
            <w:noProof/>
            <w:webHidden/>
          </w:rPr>
          <w:instrText xml:space="preserve"> PAGEREF _Toc203645223 \h </w:instrText>
        </w:r>
        <w:r>
          <w:rPr>
            <w:noProof/>
            <w:webHidden/>
          </w:rPr>
        </w:r>
        <w:r>
          <w:rPr>
            <w:noProof/>
            <w:webHidden/>
          </w:rPr>
          <w:fldChar w:fldCharType="separate"/>
        </w:r>
        <w:r>
          <w:rPr>
            <w:noProof/>
            <w:webHidden/>
          </w:rPr>
          <w:t>18</w:t>
        </w:r>
        <w:r>
          <w:rPr>
            <w:noProof/>
            <w:webHidden/>
          </w:rPr>
          <w:fldChar w:fldCharType="end"/>
        </w:r>
      </w:hyperlink>
    </w:p>
    <w:p w14:paraId="23EC40F5" w14:textId="78E580DF" w:rsidR="005E546D" w:rsidRDefault="005E546D">
      <w:pPr>
        <w:pStyle w:val="TOC3"/>
        <w:rPr>
          <w:rFonts w:asciiTheme="minorHAnsi" w:eastAsiaTheme="minorEastAsia" w:hAnsiTheme="minorHAnsi" w:cstheme="minorBidi"/>
          <w:noProof/>
          <w:kern w:val="2"/>
          <w14:ligatures w14:val="standardContextual"/>
        </w:rPr>
      </w:pPr>
      <w:hyperlink w:anchor="_Toc203645224" w:history="1">
        <w:r w:rsidRPr="00D03907">
          <w:rPr>
            <w:rStyle w:val="Hyperlink"/>
            <w:noProof/>
          </w:rPr>
          <w:t>Child Sexual Exploitation (CSE)</w:t>
        </w:r>
        <w:r>
          <w:rPr>
            <w:noProof/>
            <w:webHidden/>
          </w:rPr>
          <w:tab/>
        </w:r>
        <w:r>
          <w:rPr>
            <w:noProof/>
            <w:webHidden/>
          </w:rPr>
          <w:fldChar w:fldCharType="begin"/>
        </w:r>
        <w:r>
          <w:rPr>
            <w:noProof/>
            <w:webHidden/>
          </w:rPr>
          <w:instrText xml:space="preserve"> PAGEREF _Toc203645224 \h </w:instrText>
        </w:r>
        <w:r>
          <w:rPr>
            <w:noProof/>
            <w:webHidden/>
          </w:rPr>
        </w:r>
        <w:r>
          <w:rPr>
            <w:noProof/>
            <w:webHidden/>
          </w:rPr>
          <w:fldChar w:fldCharType="separate"/>
        </w:r>
        <w:r>
          <w:rPr>
            <w:noProof/>
            <w:webHidden/>
          </w:rPr>
          <w:t>19</w:t>
        </w:r>
        <w:r>
          <w:rPr>
            <w:noProof/>
            <w:webHidden/>
          </w:rPr>
          <w:fldChar w:fldCharType="end"/>
        </w:r>
      </w:hyperlink>
    </w:p>
    <w:p w14:paraId="3984BC63" w14:textId="3A714F8F" w:rsidR="005E546D" w:rsidRDefault="005E546D">
      <w:pPr>
        <w:pStyle w:val="TOC3"/>
        <w:rPr>
          <w:rFonts w:asciiTheme="minorHAnsi" w:eastAsiaTheme="minorEastAsia" w:hAnsiTheme="minorHAnsi" w:cstheme="minorBidi"/>
          <w:noProof/>
          <w:kern w:val="2"/>
          <w14:ligatures w14:val="standardContextual"/>
        </w:rPr>
      </w:pPr>
      <w:hyperlink w:anchor="_Toc203645225" w:history="1">
        <w:r w:rsidRPr="00D03907">
          <w:rPr>
            <w:rStyle w:val="Hyperlink"/>
            <w:noProof/>
          </w:rPr>
          <w:t>Child Criminal Exploitation (including county lines)</w:t>
        </w:r>
        <w:r>
          <w:rPr>
            <w:noProof/>
            <w:webHidden/>
          </w:rPr>
          <w:tab/>
        </w:r>
        <w:r>
          <w:rPr>
            <w:noProof/>
            <w:webHidden/>
          </w:rPr>
          <w:fldChar w:fldCharType="begin"/>
        </w:r>
        <w:r>
          <w:rPr>
            <w:noProof/>
            <w:webHidden/>
          </w:rPr>
          <w:instrText xml:space="preserve"> PAGEREF _Toc203645225 \h </w:instrText>
        </w:r>
        <w:r>
          <w:rPr>
            <w:noProof/>
            <w:webHidden/>
          </w:rPr>
        </w:r>
        <w:r>
          <w:rPr>
            <w:noProof/>
            <w:webHidden/>
          </w:rPr>
          <w:fldChar w:fldCharType="separate"/>
        </w:r>
        <w:r>
          <w:rPr>
            <w:noProof/>
            <w:webHidden/>
          </w:rPr>
          <w:t>20</w:t>
        </w:r>
        <w:r>
          <w:rPr>
            <w:noProof/>
            <w:webHidden/>
          </w:rPr>
          <w:fldChar w:fldCharType="end"/>
        </w:r>
      </w:hyperlink>
    </w:p>
    <w:p w14:paraId="343C0373" w14:textId="06F49A42" w:rsidR="005E546D" w:rsidRDefault="005E546D">
      <w:pPr>
        <w:pStyle w:val="TOC3"/>
        <w:rPr>
          <w:rFonts w:asciiTheme="minorHAnsi" w:eastAsiaTheme="minorEastAsia" w:hAnsiTheme="minorHAnsi" w:cstheme="minorBidi"/>
          <w:noProof/>
          <w:kern w:val="2"/>
          <w14:ligatures w14:val="standardContextual"/>
        </w:rPr>
      </w:pPr>
      <w:hyperlink w:anchor="_Toc203645226" w:history="1">
        <w:r w:rsidRPr="00D03907">
          <w:rPr>
            <w:rStyle w:val="Hyperlink"/>
            <w:noProof/>
          </w:rPr>
          <w:t>Serious Violence</w:t>
        </w:r>
        <w:r>
          <w:rPr>
            <w:noProof/>
            <w:webHidden/>
          </w:rPr>
          <w:tab/>
        </w:r>
        <w:r>
          <w:rPr>
            <w:noProof/>
            <w:webHidden/>
          </w:rPr>
          <w:fldChar w:fldCharType="begin"/>
        </w:r>
        <w:r>
          <w:rPr>
            <w:noProof/>
            <w:webHidden/>
          </w:rPr>
          <w:instrText xml:space="preserve"> PAGEREF _Toc203645226 \h </w:instrText>
        </w:r>
        <w:r>
          <w:rPr>
            <w:noProof/>
            <w:webHidden/>
          </w:rPr>
        </w:r>
        <w:r>
          <w:rPr>
            <w:noProof/>
            <w:webHidden/>
          </w:rPr>
          <w:fldChar w:fldCharType="separate"/>
        </w:r>
        <w:r>
          <w:rPr>
            <w:noProof/>
            <w:webHidden/>
          </w:rPr>
          <w:t>21</w:t>
        </w:r>
        <w:r>
          <w:rPr>
            <w:noProof/>
            <w:webHidden/>
          </w:rPr>
          <w:fldChar w:fldCharType="end"/>
        </w:r>
      </w:hyperlink>
    </w:p>
    <w:p w14:paraId="7D5D1250" w14:textId="40114694" w:rsidR="005E546D" w:rsidRDefault="005E546D">
      <w:pPr>
        <w:pStyle w:val="TOC3"/>
        <w:rPr>
          <w:rFonts w:asciiTheme="minorHAnsi" w:eastAsiaTheme="minorEastAsia" w:hAnsiTheme="minorHAnsi" w:cstheme="minorBidi"/>
          <w:noProof/>
          <w:kern w:val="2"/>
          <w14:ligatures w14:val="standardContextual"/>
        </w:rPr>
      </w:pPr>
      <w:hyperlink w:anchor="_Toc203645227" w:history="1">
        <w:r w:rsidRPr="00D03907">
          <w:rPr>
            <w:rStyle w:val="Hyperlink"/>
            <w:noProof/>
          </w:rPr>
          <w:t>Trafficked Children and modern slavery</w:t>
        </w:r>
        <w:r>
          <w:rPr>
            <w:noProof/>
            <w:webHidden/>
          </w:rPr>
          <w:tab/>
        </w:r>
        <w:r>
          <w:rPr>
            <w:noProof/>
            <w:webHidden/>
          </w:rPr>
          <w:fldChar w:fldCharType="begin"/>
        </w:r>
        <w:r>
          <w:rPr>
            <w:noProof/>
            <w:webHidden/>
          </w:rPr>
          <w:instrText xml:space="preserve"> PAGEREF _Toc203645227 \h </w:instrText>
        </w:r>
        <w:r>
          <w:rPr>
            <w:noProof/>
            <w:webHidden/>
          </w:rPr>
        </w:r>
        <w:r>
          <w:rPr>
            <w:noProof/>
            <w:webHidden/>
          </w:rPr>
          <w:fldChar w:fldCharType="separate"/>
        </w:r>
        <w:r>
          <w:rPr>
            <w:noProof/>
            <w:webHidden/>
          </w:rPr>
          <w:t>22</w:t>
        </w:r>
        <w:r>
          <w:rPr>
            <w:noProof/>
            <w:webHidden/>
          </w:rPr>
          <w:fldChar w:fldCharType="end"/>
        </w:r>
      </w:hyperlink>
    </w:p>
    <w:p w14:paraId="76948876" w14:textId="713F9753" w:rsidR="005E546D" w:rsidRDefault="005E546D">
      <w:pPr>
        <w:pStyle w:val="TOC3"/>
        <w:rPr>
          <w:rFonts w:asciiTheme="minorHAnsi" w:eastAsiaTheme="minorEastAsia" w:hAnsiTheme="minorHAnsi" w:cstheme="minorBidi"/>
          <w:noProof/>
          <w:kern w:val="2"/>
          <w14:ligatures w14:val="standardContextual"/>
        </w:rPr>
      </w:pPr>
      <w:hyperlink w:anchor="_Toc203645228" w:history="1">
        <w:r w:rsidRPr="00D03907">
          <w:rPr>
            <w:rStyle w:val="Hyperlink"/>
            <w:noProof/>
          </w:rPr>
          <w:t>Child abduction</w:t>
        </w:r>
        <w:r>
          <w:rPr>
            <w:noProof/>
            <w:webHidden/>
          </w:rPr>
          <w:tab/>
        </w:r>
        <w:r>
          <w:rPr>
            <w:noProof/>
            <w:webHidden/>
          </w:rPr>
          <w:fldChar w:fldCharType="begin"/>
        </w:r>
        <w:r>
          <w:rPr>
            <w:noProof/>
            <w:webHidden/>
          </w:rPr>
          <w:instrText xml:space="preserve"> PAGEREF _Toc203645228 \h </w:instrText>
        </w:r>
        <w:r>
          <w:rPr>
            <w:noProof/>
            <w:webHidden/>
          </w:rPr>
        </w:r>
        <w:r>
          <w:rPr>
            <w:noProof/>
            <w:webHidden/>
          </w:rPr>
          <w:fldChar w:fldCharType="separate"/>
        </w:r>
        <w:r>
          <w:rPr>
            <w:noProof/>
            <w:webHidden/>
          </w:rPr>
          <w:t>23</w:t>
        </w:r>
        <w:r>
          <w:rPr>
            <w:noProof/>
            <w:webHidden/>
          </w:rPr>
          <w:fldChar w:fldCharType="end"/>
        </w:r>
      </w:hyperlink>
    </w:p>
    <w:p w14:paraId="3B440B62" w14:textId="3DFF4F39" w:rsidR="005E546D" w:rsidRDefault="005E546D">
      <w:pPr>
        <w:pStyle w:val="TOC2"/>
        <w:tabs>
          <w:tab w:val="right" w:leader="dot" w:pos="9737"/>
        </w:tabs>
        <w:rPr>
          <w:rFonts w:asciiTheme="minorHAnsi" w:eastAsiaTheme="minorEastAsia" w:hAnsiTheme="minorHAnsi" w:cstheme="minorBidi"/>
          <w:noProof/>
          <w:kern w:val="2"/>
          <w14:ligatures w14:val="standardContextual"/>
        </w:rPr>
      </w:pPr>
      <w:hyperlink w:anchor="_Toc203645229" w:history="1">
        <w:r w:rsidRPr="00D03907">
          <w:rPr>
            <w:rStyle w:val="Hyperlink"/>
            <w:noProof/>
          </w:rPr>
          <w:t>Returning home from care</w:t>
        </w:r>
        <w:r>
          <w:rPr>
            <w:noProof/>
            <w:webHidden/>
          </w:rPr>
          <w:tab/>
        </w:r>
        <w:r>
          <w:rPr>
            <w:noProof/>
            <w:webHidden/>
          </w:rPr>
          <w:fldChar w:fldCharType="begin"/>
        </w:r>
        <w:r>
          <w:rPr>
            <w:noProof/>
            <w:webHidden/>
          </w:rPr>
          <w:instrText xml:space="preserve"> PAGEREF _Toc203645229 \h </w:instrText>
        </w:r>
        <w:r>
          <w:rPr>
            <w:noProof/>
            <w:webHidden/>
          </w:rPr>
        </w:r>
        <w:r>
          <w:rPr>
            <w:noProof/>
            <w:webHidden/>
          </w:rPr>
          <w:fldChar w:fldCharType="separate"/>
        </w:r>
        <w:r>
          <w:rPr>
            <w:noProof/>
            <w:webHidden/>
          </w:rPr>
          <w:t>24</w:t>
        </w:r>
        <w:r>
          <w:rPr>
            <w:noProof/>
            <w:webHidden/>
          </w:rPr>
          <w:fldChar w:fldCharType="end"/>
        </w:r>
      </w:hyperlink>
    </w:p>
    <w:p w14:paraId="3C757376" w14:textId="3A33CB48" w:rsidR="005E546D" w:rsidRDefault="005E546D">
      <w:pPr>
        <w:pStyle w:val="TOC2"/>
        <w:tabs>
          <w:tab w:val="right" w:leader="dot" w:pos="9737"/>
        </w:tabs>
        <w:rPr>
          <w:rFonts w:asciiTheme="minorHAnsi" w:eastAsiaTheme="minorEastAsia" w:hAnsiTheme="minorHAnsi" w:cstheme="minorBidi"/>
          <w:noProof/>
          <w:kern w:val="2"/>
          <w14:ligatures w14:val="standardContextual"/>
        </w:rPr>
      </w:pPr>
      <w:hyperlink w:anchor="_Toc203645230" w:history="1">
        <w:r w:rsidRPr="00D03907">
          <w:rPr>
            <w:rStyle w:val="Hyperlink"/>
            <w:noProof/>
          </w:rPr>
          <w:t>Technologies</w:t>
        </w:r>
        <w:r>
          <w:rPr>
            <w:noProof/>
            <w:webHidden/>
          </w:rPr>
          <w:tab/>
        </w:r>
        <w:r>
          <w:rPr>
            <w:noProof/>
            <w:webHidden/>
          </w:rPr>
          <w:fldChar w:fldCharType="begin"/>
        </w:r>
        <w:r>
          <w:rPr>
            <w:noProof/>
            <w:webHidden/>
          </w:rPr>
          <w:instrText xml:space="preserve"> PAGEREF _Toc203645230 \h </w:instrText>
        </w:r>
        <w:r>
          <w:rPr>
            <w:noProof/>
            <w:webHidden/>
          </w:rPr>
        </w:r>
        <w:r>
          <w:rPr>
            <w:noProof/>
            <w:webHidden/>
          </w:rPr>
          <w:fldChar w:fldCharType="separate"/>
        </w:r>
        <w:r>
          <w:rPr>
            <w:noProof/>
            <w:webHidden/>
          </w:rPr>
          <w:t>24</w:t>
        </w:r>
        <w:r>
          <w:rPr>
            <w:noProof/>
            <w:webHidden/>
          </w:rPr>
          <w:fldChar w:fldCharType="end"/>
        </w:r>
      </w:hyperlink>
    </w:p>
    <w:p w14:paraId="00DB4CF0" w14:textId="5A1CFB74" w:rsidR="005E546D" w:rsidRDefault="005E546D">
      <w:pPr>
        <w:pStyle w:val="TOC3"/>
        <w:rPr>
          <w:rFonts w:asciiTheme="minorHAnsi" w:eastAsiaTheme="minorEastAsia" w:hAnsiTheme="minorHAnsi" w:cstheme="minorBidi"/>
          <w:noProof/>
          <w:kern w:val="2"/>
          <w14:ligatures w14:val="standardContextual"/>
        </w:rPr>
      </w:pPr>
      <w:hyperlink w:anchor="_Toc203645231" w:history="1">
        <w:r w:rsidRPr="00D03907">
          <w:rPr>
            <w:rStyle w:val="Hyperlink"/>
            <w:noProof/>
          </w:rPr>
          <w:t>Online Safety and Social Media</w:t>
        </w:r>
        <w:r>
          <w:rPr>
            <w:noProof/>
            <w:webHidden/>
          </w:rPr>
          <w:tab/>
        </w:r>
        <w:r>
          <w:rPr>
            <w:noProof/>
            <w:webHidden/>
          </w:rPr>
          <w:fldChar w:fldCharType="begin"/>
        </w:r>
        <w:r>
          <w:rPr>
            <w:noProof/>
            <w:webHidden/>
          </w:rPr>
          <w:instrText xml:space="preserve"> PAGEREF _Toc203645231 \h </w:instrText>
        </w:r>
        <w:r>
          <w:rPr>
            <w:noProof/>
            <w:webHidden/>
          </w:rPr>
        </w:r>
        <w:r>
          <w:rPr>
            <w:noProof/>
            <w:webHidden/>
          </w:rPr>
          <w:fldChar w:fldCharType="separate"/>
        </w:r>
        <w:r>
          <w:rPr>
            <w:noProof/>
            <w:webHidden/>
          </w:rPr>
          <w:t>25</w:t>
        </w:r>
        <w:r>
          <w:rPr>
            <w:noProof/>
            <w:webHidden/>
          </w:rPr>
          <w:fldChar w:fldCharType="end"/>
        </w:r>
      </w:hyperlink>
    </w:p>
    <w:p w14:paraId="78234935" w14:textId="5EB4DD32" w:rsidR="005E546D" w:rsidRDefault="005E546D">
      <w:pPr>
        <w:pStyle w:val="TOC3"/>
        <w:rPr>
          <w:rFonts w:asciiTheme="minorHAnsi" w:eastAsiaTheme="minorEastAsia" w:hAnsiTheme="minorHAnsi" w:cstheme="minorBidi"/>
          <w:noProof/>
          <w:kern w:val="2"/>
          <w14:ligatures w14:val="standardContextual"/>
        </w:rPr>
      </w:pPr>
      <w:hyperlink w:anchor="_Toc203645232" w:history="1">
        <w:r w:rsidRPr="00D03907">
          <w:rPr>
            <w:rStyle w:val="Hyperlink"/>
            <w:noProof/>
          </w:rPr>
          <w:t>Cyberbullying</w:t>
        </w:r>
        <w:r>
          <w:rPr>
            <w:noProof/>
            <w:webHidden/>
          </w:rPr>
          <w:tab/>
        </w:r>
        <w:r>
          <w:rPr>
            <w:noProof/>
            <w:webHidden/>
          </w:rPr>
          <w:fldChar w:fldCharType="begin"/>
        </w:r>
        <w:r>
          <w:rPr>
            <w:noProof/>
            <w:webHidden/>
          </w:rPr>
          <w:instrText xml:space="preserve"> PAGEREF _Toc203645232 \h </w:instrText>
        </w:r>
        <w:r>
          <w:rPr>
            <w:noProof/>
            <w:webHidden/>
          </w:rPr>
        </w:r>
        <w:r>
          <w:rPr>
            <w:noProof/>
            <w:webHidden/>
          </w:rPr>
          <w:fldChar w:fldCharType="separate"/>
        </w:r>
        <w:r>
          <w:rPr>
            <w:noProof/>
            <w:webHidden/>
          </w:rPr>
          <w:t>26</w:t>
        </w:r>
        <w:r>
          <w:rPr>
            <w:noProof/>
            <w:webHidden/>
          </w:rPr>
          <w:fldChar w:fldCharType="end"/>
        </w:r>
      </w:hyperlink>
    </w:p>
    <w:p w14:paraId="7CBC7508" w14:textId="40770953" w:rsidR="005E546D" w:rsidRDefault="005E546D">
      <w:pPr>
        <w:pStyle w:val="TOC3"/>
        <w:rPr>
          <w:rFonts w:asciiTheme="minorHAnsi" w:eastAsiaTheme="minorEastAsia" w:hAnsiTheme="minorHAnsi" w:cstheme="minorBidi"/>
          <w:noProof/>
          <w:kern w:val="2"/>
          <w14:ligatures w14:val="standardContextual"/>
        </w:rPr>
      </w:pPr>
      <w:hyperlink w:anchor="_Toc203645233" w:history="1">
        <w:r w:rsidRPr="00D03907">
          <w:rPr>
            <w:rStyle w:val="Hyperlink"/>
            <w:noProof/>
          </w:rPr>
          <w:t>Sexting</w:t>
        </w:r>
        <w:r>
          <w:rPr>
            <w:noProof/>
            <w:webHidden/>
          </w:rPr>
          <w:tab/>
        </w:r>
        <w:r>
          <w:rPr>
            <w:noProof/>
            <w:webHidden/>
          </w:rPr>
          <w:fldChar w:fldCharType="begin"/>
        </w:r>
        <w:r>
          <w:rPr>
            <w:noProof/>
            <w:webHidden/>
          </w:rPr>
          <w:instrText xml:space="preserve"> PAGEREF _Toc203645233 \h </w:instrText>
        </w:r>
        <w:r>
          <w:rPr>
            <w:noProof/>
            <w:webHidden/>
          </w:rPr>
        </w:r>
        <w:r>
          <w:rPr>
            <w:noProof/>
            <w:webHidden/>
          </w:rPr>
          <w:fldChar w:fldCharType="separate"/>
        </w:r>
        <w:r>
          <w:rPr>
            <w:noProof/>
            <w:webHidden/>
          </w:rPr>
          <w:t>26</w:t>
        </w:r>
        <w:r>
          <w:rPr>
            <w:noProof/>
            <w:webHidden/>
          </w:rPr>
          <w:fldChar w:fldCharType="end"/>
        </w:r>
      </w:hyperlink>
    </w:p>
    <w:p w14:paraId="64E2A62C" w14:textId="687C0D27" w:rsidR="005E546D" w:rsidRDefault="005E546D">
      <w:pPr>
        <w:pStyle w:val="TOC3"/>
        <w:rPr>
          <w:rFonts w:asciiTheme="minorHAnsi" w:eastAsiaTheme="minorEastAsia" w:hAnsiTheme="minorHAnsi" w:cstheme="minorBidi"/>
          <w:noProof/>
          <w:kern w:val="2"/>
          <w14:ligatures w14:val="standardContextual"/>
        </w:rPr>
      </w:pPr>
      <w:hyperlink w:anchor="_Toc203645234" w:history="1">
        <w:r w:rsidRPr="00D03907">
          <w:rPr>
            <w:rStyle w:val="Hyperlink"/>
            <w:noProof/>
          </w:rPr>
          <w:t>On-line sexual abuse</w:t>
        </w:r>
        <w:r>
          <w:rPr>
            <w:noProof/>
            <w:webHidden/>
          </w:rPr>
          <w:tab/>
        </w:r>
        <w:r>
          <w:rPr>
            <w:noProof/>
            <w:webHidden/>
          </w:rPr>
          <w:fldChar w:fldCharType="begin"/>
        </w:r>
        <w:r>
          <w:rPr>
            <w:noProof/>
            <w:webHidden/>
          </w:rPr>
          <w:instrText xml:space="preserve"> PAGEREF _Toc203645234 \h </w:instrText>
        </w:r>
        <w:r>
          <w:rPr>
            <w:noProof/>
            <w:webHidden/>
          </w:rPr>
        </w:r>
        <w:r>
          <w:rPr>
            <w:noProof/>
            <w:webHidden/>
          </w:rPr>
          <w:fldChar w:fldCharType="separate"/>
        </w:r>
        <w:r>
          <w:rPr>
            <w:noProof/>
            <w:webHidden/>
          </w:rPr>
          <w:t>27</w:t>
        </w:r>
        <w:r>
          <w:rPr>
            <w:noProof/>
            <w:webHidden/>
          </w:rPr>
          <w:fldChar w:fldCharType="end"/>
        </w:r>
      </w:hyperlink>
    </w:p>
    <w:p w14:paraId="660DBFF9" w14:textId="0CBE1550" w:rsidR="005E546D" w:rsidRDefault="005E546D">
      <w:pPr>
        <w:pStyle w:val="TOC3"/>
        <w:rPr>
          <w:rFonts w:asciiTheme="minorHAnsi" w:eastAsiaTheme="minorEastAsia" w:hAnsiTheme="minorHAnsi" w:cstheme="minorBidi"/>
          <w:noProof/>
          <w:kern w:val="2"/>
          <w14:ligatures w14:val="standardContextual"/>
        </w:rPr>
      </w:pPr>
      <w:hyperlink w:anchor="_Toc203645235" w:history="1">
        <w:r w:rsidRPr="00D03907">
          <w:rPr>
            <w:rStyle w:val="Hyperlink"/>
            <w:noProof/>
          </w:rPr>
          <w:t>Gaming</w:t>
        </w:r>
        <w:r>
          <w:rPr>
            <w:noProof/>
            <w:webHidden/>
          </w:rPr>
          <w:tab/>
        </w:r>
        <w:r>
          <w:rPr>
            <w:noProof/>
            <w:webHidden/>
          </w:rPr>
          <w:fldChar w:fldCharType="begin"/>
        </w:r>
        <w:r>
          <w:rPr>
            <w:noProof/>
            <w:webHidden/>
          </w:rPr>
          <w:instrText xml:space="preserve"> PAGEREF _Toc203645235 \h </w:instrText>
        </w:r>
        <w:r>
          <w:rPr>
            <w:noProof/>
            <w:webHidden/>
          </w:rPr>
        </w:r>
        <w:r>
          <w:rPr>
            <w:noProof/>
            <w:webHidden/>
          </w:rPr>
          <w:fldChar w:fldCharType="separate"/>
        </w:r>
        <w:r>
          <w:rPr>
            <w:noProof/>
            <w:webHidden/>
          </w:rPr>
          <w:t>27</w:t>
        </w:r>
        <w:r>
          <w:rPr>
            <w:noProof/>
            <w:webHidden/>
          </w:rPr>
          <w:fldChar w:fldCharType="end"/>
        </w:r>
      </w:hyperlink>
    </w:p>
    <w:p w14:paraId="388A9311" w14:textId="1D2D0180" w:rsidR="005E546D" w:rsidRDefault="005E546D">
      <w:pPr>
        <w:pStyle w:val="TOC3"/>
        <w:rPr>
          <w:rFonts w:asciiTheme="minorHAnsi" w:eastAsiaTheme="minorEastAsia" w:hAnsiTheme="minorHAnsi" w:cstheme="minorBidi"/>
          <w:noProof/>
          <w:kern w:val="2"/>
          <w14:ligatures w14:val="standardContextual"/>
        </w:rPr>
      </w:pPr>
      <w:hyperlink w:anchor="_Toc203645236" w:history="1">
        <w:r w:rsidRPr="00D03907">
          <w:rPr>
            <w:rStyle w:val="Hyperlink"/>
            <w:noProof/>
          </w:rPr>
          <w:t>Online reputation</w:t>
        </w:r>
        <w:r>
          <w:rPr>
            <w:noProof/>
            <w:webHidden/>
          </w:rPr>
          <w:tab/>
        </w:r>
        <w:r>
          <w:rPr>
            <w:noProof/>
            <w:webHidden/>
          </w:rPr>
          <w:fldChar w:fldCharType="begin"/>
        </w:r>
        <w:r>
          <w:rPr>
            <w:noProof/>
            <w:webHidden/>
          </w:rPr>
          <w:instrText xml:space="preserve"> PAGEREF _Toc203645236 \h </w:instrText>
        </w:r>
        <w:r>
          <w:rPr>
            <w:noProof/>
            <w:webHidden/>
          </w:rPr>
        </w:r>
        <w:r>
          <w:rPr>
            <w:noProof/>
            <w:webHidden/>
          </w:rPr>
          <w:fldChar w:fldCharType="separate"/>
        </w:r>
        <w:r>
          <w:rPr>
            <w:noProof/>
            <w:webHidden/>
          </w:rPr>
          <w:t>27</w:t>
        </w:r>
        <w:r>
          <w:rPr>
            <w:noProof/>
            <w:webHidden/>
          </w:rPr>
          <w:fldChar w:fldCharType="end"/>
        </w:r>
      </w:hyperlink>
    </w:p>
    <w:p w14:paraId="3738C453" w14:textId="13484299" w:rsidR="005E546D" w:rsidRDefault="005E546D">
      <w:pPr>
        <w:pStyle w:val="TOC3"/>
        <w:rPr>
          <w:rFonts w:asciiTheme="minorHAnsi" w:eastAsiaTheme="minorEastAsia" w:hAnsiTheme="minorHAnsi" w:cstheme="minorBidi"/>
          <w:noProof/>
          <w:kern w:val="2"/>
          <w14:ligatures w14:val="standardContextual"/>
        </w:rPr>
      </w:pPr>
      <w:hyperlink w:anchor="_Toc203645237" w:history="1">
        <w:r w:rsidRPr="00D03907">
          <w:rPr>
            <w:rStyle w:val="Hyperlink"/>
            <w:noProof/>
          </w:rPr>
          <w:t>Grooming</w:t>
        </w:r>
        <w:r>
          <w:rPr>
            <w:noProof/>
            <w:webHidden/>
          </w:rPr>
          <w:tab/>
        </w:r>
        <w:r>
          <w:rPr>
            <w:noProof/>
            <w:webHidden/>
          </w:rPr>
          <w:fldChar w:fldCharType="begin"/>
        </w:r>
        <w:r>
          <w:rPr>
            <w:noProof/>
            <w:webHidden/>
          </w:rPr>
          <w:instrText xml:space="preserve"> PAGEREF _Toc203645237 \h </w:instrText>
        </w:r>
        <w:r>
          <w:rPr>
            <w:noProof/>
            <w:webHidden/>
          </w:rPr>
        </w:r>
        <w:r>
          <w:rPr>
            <w:noProof/>
            <w:webHidden/>
          </w:rPr>
          <w:fldChar w:fldCharType="separate"/>
        </w:r>
        <w:r>
          <w:rPr>
            <w:noProof/>
            <w:webHidden/>
          </w:rPr>
          <w:t>27</w:t>
        </w:r>
        <w:r>
          <w:rPr>
            <w:noProof/>
            <w:webHidden/>
          </w:rPr>
          <w:fldChar w:fldCharType="end"/>
        </w:r>
      </w:hyperlink>
    </w:p>
    <w:p w14:paraId="17D07321" w14:textId="7BF79922" w:rsidR="005E546D" w:rsidRDefault="005E546D">
      <w:pPr>
        <w:pStyle w:val="TOC1"/>
        <w:tabs>
          <w:tab w:val="right" w:leader="dot" w:pos="9737"/>
        </w:tabs>
        <w:rPr>
          <w:rFonts w:asciiTheme="minorHAnsi" w:eastAsiaTheme="minorEastAsia" w:hAnsiTheme="minorHAnsi" w:cstheme="minorBidi"/>
          <w:noProof/>
          <w:kern w:val="2"/>
          <w14:ligatures w14:val="standardContextual"/>
        </w:rPr>
      </w:pPr>
      <w:hyperlink w:anchor="_Toc203645238" w:history="1">
        <w:r w:rsidRPr="00D03907">
          <w:rPr>
            <w:rStyle w:val="Hyperlink"/>
            <w:noProof/>
          </w:rPr>
          <w:t>Part 2 – Safeguarding issues relating to individual pupil needs</w:t>
        </w:r>
        <w:r>
          <w:rPr>
            <w:noProof/>
            <w:webHidden/>
          </w:rPr>
          <w:tab/>
        </w:r>
        <w:r>
          <w:rPr>
            <w:noProof/>
            <w:webHidden/>
          </w:rPr>
          <w:fldChar w:fldCharType="begin"/>
        </w:r>
        <w:r>
          <w:rPr>
            <w:noProof/>
            <w:webHidden/>
          </w:rPr>
          <w:instrText xml:space="preserve"> PAGEREF _Toc203645238 \h </w:instrText>
        </w:r>
        <w:r>
          <w:rPr>
            <w:noProof/>
            <w:webHidden/>
          </w:rPr>
        </w:r>
        <w:r>
          <w:rPr>
            <w:noProof/>
            <w:webHidden/>
          </w:rPr>
          <w:fldChar w:fldCharType="separate"/>
        </w:r>
        <w:r>
          <w:rPr>
            <w:noProof/>
            <w:webHidden/>
          </w:rPr>
          <w:t>29</w:t>
        </w:r>
        <w:r>
          <w:rPr>
            <w:noProof/>
            <w:webHidden/>
          </w:rPr>
          <w:fldChar w:fldCharType="end"/>
        </w:r>
      </w:hyperlink>
    </w:p>
    <w:p w14:paraId="32DD7DB3" w14:textId="69B4E5EA" w:rsidR="005E546D" w:rsidRDefault="005E546D">
      <w:pPr>
        <w:pStyle w:val="TOC3"/>
        <w:rPr>
          <w:rFonts w:asciiTheme="minorHAnsi" w:eastAsiaTheme="minorEastAsia" w:hAnsiTheme="minorHAnsi" w:cstheme="minorBidi"/>
          <w:noProof/>
          <w:kern w:val="2"/>
          <w14:ligatures w14:val="standardContextual"/>
        </w:rPr>
      </w:pPr>
      <w:hyperlink w:anchor="_Toc203645239" w:history="1">
        <w:r w:rsidRPr="00D03907">
          <w:rPr>
            <w:rStyle w:val="Hyperlink"/>
            <w:noProof/>
          </w:rPr>
          <w:t>Homelessness</w:t>
        </w:r>
        <w:r>
          <w:rPr>
            <w:noProof/>
            <w:webHidden/>
          </w:rPr>
          <w:tab/>
        </w:r>
        <w:r>
          <w:rPr>
            <w:noProof/>
            <w:webHidden/>
          </w:rPr>
          <w:fldChar w:fldCharType="begin"/>
        </w:r>
        <w:r>
          <w:rPr>
            <w:noProof/>
            <w:webHidden/>
          </w:rPr>
          <w:instrText xml:space="preserve"> PAGEREF _Toc203645239 \h </w:instrText>
        </w:r>
        <w:r>
          <w:rPr>
            <w:noProof/>
            <w:webHidden/>
          </w:rPr>
        </w:r>
        <w:r>
          <w:rPr>
            <w:noProof/>
            <w:webHidden/>
          </w:rPr>
          <w:fldChar w:fldCharType="separate"/>
        </w:r>
        <w:r>
          <w:rPr>
            <w:noProof/>
            <w:webHidden/>
          </w:rPr>
          <w:t>29</w:t>
        </w:r>
        <w:r>
          <w:rPr>
            <w:noProof/>
            <w:webHidden/>
          </w:rPr>
          <w:fldChar w:fldCharType="end"/>
        </w:r>
      </w:hyperlink>
    </w:p>
    <w:p w14:paraId="762C0528" w14:textId="04580CBC" w:rsidR="005E546D" w:rsidRDefault="005E546D">
      <w:pPr>
        <w:pStyle w:val="TOC3"/>
        <w:rPr>
          <w:rFonts w:asciiTheme="minorHAnsi" w:eastAsiaTheme="minorEastAsia" w:hAnsiTheme="minorHAnsi" w:cstheme="minorBidi"/>
          <w:noProof/>
          <w:kern w:val="2"/>
          <w14:ligatures w14:val="standardContextual"/>
        </w:rPr>
      </w:pPr>
      <w:hyperlink w:anchor="_Toc203645240" w:history="1">
        <w:r w:rsidRPr="00D03907">
          <w:rPr>
            <w:rStyle w:val="Hyperlink"/>
            <w:noProof/>
          </w:rPr>
          <w:t>Children and the Court System</w:t>
        </w:r>
        <w:r>
          <w:rPr>
            <w:noProof/>
            <w:webHidden/>
          </w:rPr>
          <w:tab/>
        </w:r>
        <w:r>
          <w:rPr>
            <w:noProof/>
            <w:webHidden/>
          </w:rPr>
          <w:fldChar w:fldCharType="begin"/>
        </w:r>
        <w:r>
          <w:rPr>
            <w:noProof/>
            <w:webHidden/>
          </w:rPr>
          <w:instrText xml:space="preserve"> PAGEREF _Toc203645240 \h </w:instrText>
        </w:r>
        <w:r>
          <w:rPr>
            <w:noProof/>
            <w:webHidden/>
          </w:rPr>
        </w:r>
        <w:r>
          <w:rPr>
            <w:noProof/>
            <w:webHidden/>
          </w:rPr>
          <w:fldChar w:fldCharType="separate"/>
        </w:r>
        <w:r>
          <w:rPr>
            <w:noProof/>
            <w:webHidden/>
          </w:rPr>
          <w:t>29</w:t>
        </w:r>
        <w:r>
          <w:rPr>
            <w:noProof/>
            <w:webHidden/>
          </w:rPr>
          <w:fldChar w:fldCharType="end"/>
        </w:r>
      </w:hyperlink>
    </w:p>
    <w:p w14:paraId="11CEB42A" w14:textId="6720D7DA" w:rsidR="005E546D" w:rsidRDefault="005E546D">
      <w:pPr>
        <w:pStyle w:val="TOC3"/>
        <w:rPr>
          <w:rFonts w:asciiTheme="minorHAnsi" w:eastAsiaTheme="minorEastAsia" w:hAnsiTheme="minorHAnsi" w:cstheme="minorBidi"/>
          <w:noProof/>
          <w:kern w:val="2"/>
          <w14:ligatures w14:val="standardContextual"/>
        </w:rPr>
      </w:pPr>
      <w:hyperlink w:anchor="_Toc203645241" w:history="1">
        <w:r w:rsidRPr="00D03907">
          <w:rPr>
            <w:rStyle w:val="Hyperlink"/>
            <w:noProof/>
          </w:rPr>
          <w:t>Children with family members in prison</w:t>
        </w:r>
        <w:r>
          <w:rPr>
            <w:noProof/>
            <w:webHidden/>
          </w:rPr>
          <w:tab/>
        </w:r>
        <w:r>
          <w:rPr>
            <w:noProof/>
            <w:webHidden/>
          </w:rPr>
          <w:fldChar w:fldCharType="begin"/>
        </w:r>
        <w:r>
          <w:rPr>
            <w:noProof/>
            <w:webHidden/>
          </w:rPr>
          <w:instrText xml:space="preserve"> PAGEREF _Toc203645241 \h </w:instrText>
        </w:r>
        <w:r>
          <w:rPr>
            <w:noProof/>
            <w:webHidden/>
          </w:rPr>
        </w:r>
        <w:r>
          <w:rPr>
            <w:noProof/>
            <w:webHidden/>
          </w:rPr>
          <w:fldChar w:fldCharType="separate"/>
        </w:r>
        <w:r>
          <w:rPr>
            <w:noProof/>
            <w:webHidden/>
          </w:rPr>
          <w:t>29</w:t>
        </w:r>
        <w:r>
          <w:rPr>
            <w:noProof/>
            <w:webHidden/>
          </w:rPr>
          <w:fldChar w:fldCharType="end"/>
        </w:r>
      </w:hyperlink>
    </w:p>
    <w:p w14:paraId="41E260A3" w14:textId="5EC4D4D3" w:rsidR="005E546D" w:rsidRDefault="005E546D">
      <w:pPr>
        <w:pStyle w:val="TOC3"/>
        <w:rPr>
          <w:rFonts w:asciiTheme="minorHAnsi" w:eastAsiaTheme="minorEastAsia" w:hAnsiTheme="minorHAnsi" w:cstheme="minorBidi"/>
          <w:noProof/>
          <w:kern w:val="2"/>
          <w14:ligatures w14:val="standardContextual"/>
        </w:rPr>
      </w:pPr>
      <w:hyperlink w:anchor="_Toc203645242" w:history="1">
        <w:r w:rsidRPr="00D03907">
          <w:rPr>
            <w:rStyle w:val="Hyperlink"/>
            <w:noProof/>
          </w:rPr>
          <w:t>Pupils with medical conditions (in school)</w:t>
        </w:r>
        <w:r>
          <w:rPr>
            <w:noProof/>
            <w:webHidden/>
          </w:rPr>
          <w:tab/>
        </w:r>
        <w:r>
          <w:rPr>
            <w:noProof/>
            <w:webHidden/>
          </w:rPr>
          <w:fldChar w:fldCharType="begin"/>
        </w:r>
        <w:r>
          <w:rPr>
            <w:noProof/>
            <w:webHidden/>
          </w:rPr>
          <w:instrText xml:space="preserve"> PAGEREF _Toc203645242 \h </w:instrText>
        </w:r>
        <w:r>
          <w:rPr>
            <w:noProof/>
            <w:webHidden/>
          </w:rPr>
        </w:r>
        <w:r>
          <w:rPr>
            <w:noProof/>
            <w:webHidden/>
          </w:rPr>
          <w:fldChar w:fldCharType="separate"/>
        </w:r>
        <w:r>
          <w:rPr>
            <w:noProof/>
            <w:webHidden/>
          </w:rPr>
          <w:t>30</w:t>
        </w:r>
        <w:r>
          <w:rPr>
            <w:noProof/>
            <w:webHidden/>
          </w:rPr>
          <w:fldChar w:fldCharType="end"/>
        </w:r>
      </w:hyperlink>
    </w:p>
    <w:p w14:paraId="24A21B98" w14:textId="7CB7D651" w:rsidR="005E546D" w:rsidRDefault="005E546D">
      <w:pPr>
        <w:pStyle w:val="TOC3"/>
        <w:rPr>
          <w:rFonts w:asciiTheme="minorHAnsi" w:eastAsiaTheme="minorEastAsia" w:hAnsiTheme="minorHAnsi" w:cstheme="minorBidi"/>
          <w:noProof/>
          <w:kern w:val="2"/>
          <w14:ligatures w14:val="standardContextual"/>
        </w:rPr>
      </w:pPr>
      <w:hyperlink w:anchor="_Toc203645243" w:history="1">
        <w:r w:rsidRPr="00D03907">
          <w:rPr>
            <w:rStyle w:val="Hyperlink"/>
            <w:noProof/>
          </w:rPr>
          <w:t>Pupils with medical conditions (out of school)</w:t>
        </w:r>
        <w:r>
          <w:rPr>
            <w:noProof/>
            <w:webHidden/>
          </w:rPr>
          <w:tab/>
        </w:r>
        <w:r>
          <w:rPr>
            <w:noProof/>
            <w:webHidden/>
          </w:rPr>
          <w:fldChar w:fldCharType="begin"/>
        </w:r>
        <w:r>
          <w:rPr>
            <w:noProof/>
            <w:webHidden/>
          </w:rPr>
          <w:instrText xml:space="preserve"> PAGEREF _Toc203645243 \h </w:instrText>
        </w:r>
        <w:r>
          <w:rPr>
            <w:noProof/>
            <w:webHidden/>
          </w:rPr>
        </w:r>
        <w:r>
          <w:rPr>
            <w:noProof/>
            <w:webHidden/>
          </w:rPr>
          <w:fldChar w:fldCharType="separate"/>
        </w:r>
        <w:r>
          <w:rPr>
            <w:noProof/>
            <w:webHidden/>
          </w:rPr>
          <w:t>30</w:t>
        </w:r>
        <w:r>
          <w:rPr>
            <w:noProof/>
            <w:webHidden/>
          </w:rPr>
          <w:fldChar w:fldCharType="end"/>
        </w:r>
      </w:hyperlink>
    </w:p>
    <w:p w14:paraId="7A09498B" w14:textId="7CD0BA9D" w:rsidR="005E546D" w:rsidRDefault="005E546D">
      <w:pPr>
        <w:pStyle w:val="TOC3"/>
        <w:rPr>
          <w:rFonts w:asciiTheme="minorHAnsi" w:eastAsiaTheme="minorEastAsia" w:hAnsiTheme="minorHAnsi" w:cstheme="minorBidi"/>
          <w:noProof/>
          <w:kern w:val="2"/>
          <w14:ligatures w14:val="standardContextual"/>
        </w:rPr>
      </w:pPr>
      <w:hyperlink w:anchor="_Toc203645244" w:history="1">
        <w:r w:rsidRPr="00D03907">
          <w:rPr>
            <w:rStyle w:val="Hyperlink"/>
            <w:noProof/>
          </w:rPr>
          <w:t>Special educational needs and disabilities</w:t>
        </w:r>
        <w:r>
          <w:rPr>
            <w:noProof/>
            <w:webHidden/>
          </w:rPr>
          <w:tab/>
        </w:r>
        <w:r>
          <w:rPr>
            <w:noProof/>
            <w:webHidden/>
          </w:rPr>
          <w:fldChar w:fldCharType="begin"/>
        </w:r>
        <w:r>
          <w:rPr>
            <w:noProof/>
            <w:webHidden/>
          </w:rPr>
          <w:instrText xml:space="preserve"> PAGEREF _Toc203645244 \h </w:instrText>
        </w:r>
        <w:r>
          <w:rPr>
            <w:noProof/>
            <w:webHidden/>
          </w:rPr>
        </w:r>
        <w:r>
          <w:rPr>
            <w:noProof/>
            <w:webHidden/>
          </w:rPr>
          <w:fldChar w:fldCharType="separate"/>
        </w:r>
        <w:r>
          <w:rPr>
            <w:noProof/>
            <w:webHidden/>
          </w:rPr>
          <w:t>30</w:t>
        </w:r>
        <w:r>
          <w:rPr>
            <w:noProof/>
            <w:webHidden/>
          </w:rPr>
          <w:fldChar w:fldCharType="end"/>
        </w:r>
      </w:hyperlink>
    </w:p>
    <w:p w14:paraId="51574398" w14:textId="406E43F1" w:rsidR="005E546D" w:rsidRDefault="005E546D">
      <w:pPr>
        <w:pStyle w:val="TOC3"/>
        <w:rPr>
          <w:rFonts w:asciiTheme="minorHAnsi" w:eastAsiaTheme="minorEastAsia" w:hAnsiTheme="minorHAnsi" w:cstheme="minorBidi"/>
          <w:noProof/>
          <w:kern w:val="2"/>
          <w14:ligatures w14:val="standardContextual"/>
        </w:rPr>
      </w:pPr>
      <w:hyperlink w:anchor="_Toc203645245" w:history="1">
        <w:r w:rsidRPr="00D03907">
          <w:rPr>
            <w:rStyle w:val="Hyperlink"/>
            <w:noProof/>
          </w:rPr>
          <w:t>Intimate and personal care</w:t>
        </w:r>
        <w:r>
          <w:rPr>
            <w:noProof/>
            <w:webHidden/>
          </w:rPr>
          <w:tab/>
        </w:r>
        <w:r>
          <w:rPr>
            <w:noProof/>
            <w:webHidden/>
          </w:rPr>
          <w:fldChar w:fldCharType="begin"/>
        </w:r>
        <w:r>
          <w:rPr>
            <w:noProof/>
            <w:webHidden/>
          </w:rPr>
          <w:instrText xml:space="preserve"> PAGEREF _Toc203645245 \h </w:instrText>
        </w:r>
        <w:r>
          <w:rPr>
            <w:noProof/>
            <w:webHidden/>
          </w:rPr>
        </w:r>
        <w:r>
          <w:rPr>
            <w:noProof/>
            <w:webHidden/>
          </w:rPr>
          <w:fldChar w:fldCharType="separate"/>
        </w:r>
        <w:r>
          <w:rPr>
            <w:noProof/>
            <w:webHidden/>
          </w:rPr>
          <w:t>31</w:t>
        </w:r>
        <w:r>
          <w:rPr>
            <w:noProof/>
            <w:webHidden/>
          </w:rPr>
          <w:fldChar w:fldCharType="end"/>
        </w:r>
      </w:hyperlink>
    </w:p>
    <w:p w14:paraId="1BC8FFDA" w14:textId="3C179E4F" w:rsidR="005E546D" w:rsidRDefault="005E546D">
      <w:pPr>
        <w:pStyle w:val="TOC3"/>
        <w:rPr>
          <w:rFonts w:asciiTheme="minorHAnsi" w:eastAsiaTheme="minorEastAsia" w:hAnsiTheme="minorHAnsi" w:cstheme="minorBidi"/>
          <w:noProof/>
          <w:kern w:val="2"/>
          <w14:ligatures w14:val="standardContextual"/>
        </w:rPr>
      </w:pPr>
      <w:hyperlink w:anchor="_Toc203645246" w:history="1">
        <w:r w:rsidRPr="00D03907">
          <w:rPr>
            <w:rStyle w:val="Hyperlink"/>
            <w:noProof/>
          </w:rPr>
          <w:t>Perplexing presentations (PP) / Fabricated or induced illness (FII)</w:t>
        </w:r>
        <w:r>
          <w:rPr>
            <w:noProof/>
            <w:webHidden/>
          </w:rPr>
          <w:tab/>
        </w:r>
        <w:r>
          <w:rPr>
            <w:noProof/>
            <w:webHidden/>
          </w:rPr>
          <w:fldChar w:fldCharType="begin"/>
        </w:r>
        <w:r>
          <w:rPr>
            <w:noProof/>
            <w:webHidden/>
          </w:rPr>
          <w:instrText xml:space="preserve"> PAGEREF _Toc203645246 \h </w:instrText>
        </w:r>
        <w:r>
          <w:rPr>
            <w:noProof/>
            <w:webHidden/>
          </w:rPr>
        </w:r>
        <w:r>
          <w:rPr>
            <w:noProof/>
            <w:webHidden/>
          </w:rPr>
          <w:fldChar w:fldCharType="separate"/>
        </w:r>
        <w:r>
          <w:rPr>
            <w:noProof/>
            <w:webHidden/>
          </w:rPr>
          <w:t>33</w:t>
        </w:r>
        <w:r>
          <w:rPr>
            <w:noProof/>
            <w:webHidden/>
          </w:rPr>
          <w:fldChar w:fldCharType="end"/>
        </w:r>
      </w:hyperlink>
    </w:p>
    <w:p w14:paraId="090C1BAD" w14:textId="1EEBAC7A" w:rsidR="005E546D" w:rsidRDefault="005E546D">
      <w:pPr>
        <w:pStyle w:val="TOC3"/>
        <w:rPr>
          <w:rFonts w:asciiTheme="minorHAnsi" w:eastAsiaTheme="minorEastAsia" w:hAnsiTheme="minorHAnsi" w:cstheme="minorBidi"/>
          <w:noProof/>
          <w:kern w:val="2"/>
          <w14:ligatures w14:val="standardContextual"/>
        </w:rPr>
      </w:pPr>
      <w:hyperlink w:anchor="_Toc203645247" w:history="1">
        <w:r w:rsidRPr="00D03907">
          <w:rPr>
            <w:rStyle w:val="Hyperlink"/>
            <w:noProof/>
          </w:rPr>
          <w:t>Mental Health</w:t>
        </w:r>
        <w:r>
          <w:rPr>
            <w:noProof/>
            <w:webHidden/>
          </w:rPr>
          <w:tab/>
        </w:r>
        <w:r>
          <w:rPr>
            <w:noProof/>
            <w:webHidden/>
          </w:rPr>
          <w:fldChar w:fldCharType="begin"/>
        </w:r>
        <w:r>
          <w:rPr>
            <w:noProof/>
            <w:webHidden/>
          </w:rPr>
          <w:instrText xml:space="preserve"> PAGEREF _Toc203645247 \h </w:instrText>
        </w:r>
        <w:r>
          <w:rPr>
            <w:noProof/>
            <w:webHidden/>
          </w:rPr>
        </w:r>
        <w:r>
          <w:rPr>
            <w:noProof/>
            <w:webHidden/>
          </w:rPr>
          <w:fldChar w:fldCharType="separate"/>
        </w:r>
        <w:r>
          <w:rPr>
            <w:noProof/>
            <w:webHidden/>
          </w:rPr>
          <w:t>34</w:t>
        </w:r>
        <w:r>
          <w:rPr>
            <w:noProof/>
            <w:webHidden/>
          </w:rPr>
          <w:fldChar w:fldCharType="end"/>
        </w:r>
      </w:hyperlink>
    </w:p>
    <w:p w14:paraId="308E6848" w14:textId="2B1E7778" w:rsidR="005E546D" w:rsidRDefault="005E546D">
      <w:pPr>
        <w:pStyle w:val="TOC1"/>
        <w:tabs>
          <w:tab w:val="right" w:leader="dot" w:pos="9737"/>
        </w:tabs>
        <w:rPr>
          <w:rFonts w:asciiTheme="minorHAnsi" w:eastAsiaTheme="minorEastAsia" w:hAnsiTheme="minorHAnsi" w:cstheme="minorBidi"/>
          <w:noProof/>
          <w:kern w:val="2"/>
          <w14:ligatures w14:val="standardContextual"/>
        </w:rPr>
      </w:pPr>
      <w:hyperlink w:anchor="_Toc203645248" w:history="1">
        <w:r w:rsidRPr="00D03907">
          <w:rPr>
            <w:rStyle w:val="Hyperlink"/>
            <w:noProof/>
          </w:rPr>
          <w:t>Part 3 – Other safeguarding issues that may potentially have an impact on pupils.</w:t>
        </w:r>
        <w:r>
          <w:rPr>
            <w:noProof/>
            <w:webHidden/>
          </w:rPr>
          <w:tab/>
        </w:r>
        <w:r>
          <w:rPr>
            <w:noProof/>
            <w:webHidden/>
          </w:rPr>
          <w:fldChar w:fldCharType="begin"/>
        </w:r>
        <w:r>
          <w:rPr>
            <w:noProof/>
            <w:webHidden/>
          </w:rPr>
          <w:instrText xml:space="preserve"> PAGEREF _Toc203645248 \h </w:instrText>
        </w:r>
        <w:r>
          <w:rPr>
            <w:noProof/>
            <w:webHidden/>
          </w:rPr>
        </w:r>
        <w:r>
          <w:rPr>
            <w:noProof/>
            <w:webHidden/>
          </w:rPr>
          <w:fldChar w:fldCharType="separate"/>
        </w:r>
        <w:r>
          <w:rPr>
            <w:noProof/>
            <w:webHidden/>
          </w:rPr>
          <w:t>35</w:t>
        </w:r>
        <w:r>
          <w:rPr>
            <w:noProof/>
            <w:webHidden/>
          </w:rPr>
          <w:fldChar w:fldCharType="end"/>
        </w:r>
      </w:hyperlink>
    </w:p>
    <w:p w14:paraId="624360FB" w14:textId="26DE303A" w:rsidR="005E546D" w:rsidRDefault="005E546D">
      <w:pPr>
        <w:pStyle w:val="TOC3"/>
        <w:rPr>
          <w:rFonts w:asciiTheme="minorHAnsi" w:eastAsiaTheme="minorEastAsia" w:hAnsiTheme="minorHAnsi" w:cstheme="minorBidi"/>
          <w:noProof/>
          <w:kern w:val="2"/>
          <w14:ligatures w14:val="standardContextual"/>
        </w:rPr>
      </w:pPr>
      <w:hyperlink w:anchor="_Toc203645249" w:history="1">
        <w:r w:rsidRPr="00D03907">
          <w:rPr>
            <w:rStyle w:val="Hyperlink"/>
            <w:noProof/>
          </w:rPr>
          <w:t>Anti-Bullying</w:t>
        </w:r>
        <w:r>
          <w:rPr>
            <w:noProof/>
            <w:webHidden/>
          </w:rPr>
          <w:tab/>
        </w:r>
        <w:r>
          <w:rPr>
            <w:noProof/>
            <w:webHidden/>
          </w:rPr>
          <w:fldChar w:fldCharType="begin"/>
        </w:r>
        <w:r>
          <w:rPr>
            <w:noProof/>
            <w:webHidden/>
          </w:rPr>
          <w:instrText xml:space="preserve"> PAGEREF _Toc203645249 \h </w:instrText>
        </w:r>
        <w:r>
          <w:rPr>
            <w:noProof/>
            <w:webHidden/>
          </w:rPr>
        </w:r>
        <w:r>
          <w:rPr>
            <w:noProof/>
            <w:webHidden/>
          </w:rPr>
          <w:fldChar w:fldCharType="separate"/>
        </w:r>
        <w:r>
          <w:rPr>
            <w:noProof/>
            <w:webHidden/>
          </w:rPr>
          <w:t>35</w:t>
        </w:r>
        <w:r>
          <w:rPr>
            <w:noProof/>
            <w:webHidden/>
          </w:rPr>
          <w:fldChar w:fldCharType="end"/>
        </w:r>
      </w:hyperlink>
    </w:p>
    <w:p w14:paraId="4DEC5A52" w14:textId="00D0206D" w:rsidR="005E546D" w:rsidRDefault="005E546D">
      <w:pPr>
        <w:pStyle w:val="TOC3"/>
        <w:rPr>
          <w:rFonts w:asciiTheme="minorHAnsi" w:eastAsiaTheme="minorEastAsia" w:hAnsiTheme="minorHAnsi" w:cstheme="minorBidi"/>
          <w:noProof/>
          <w:kern w:val="2"/>
          <w14:ligatures w14:val="standardContextual"/>
        </w:rPr>
      </w:pPr>
      <w:hyperlink w:anchor="_Toc203645250" w:history="1">
        <w:r w:rsidRPr="00D03907">
          <w:rPr>
            <w:rStyle w:val="Hyperlink"/>
            <w:noProof/>
          </w:rPr>
          <w:t>Prejudice-based abuse</w:t>
        </w:r>
        <w:r>
          <w:rPr>
            <w:noProof/>
            <w:webHidden/>
          </w:rPr>
          <w:tab/>
        </w:r>
        <w:r>
          <w:rPr>
            <w:noProof/>
            <w:webHidden/>
          </w:rPr>
          <w:fldChar w:fldCharType="begin"/>
        </w:r>
        <w:r>
          <w:rPr>
            <w:noProof/>
            <w:webHidden/>
          </w:rPr>
          <w:instrText xml:space="preserve"> PAGEREF _Toc203645250 \h </w:instrText>
        </w:r>
        <w:r>
          <w:rPr>
            <w:noProof/>
            <w:webHidden/>
          </w:rPr>
        </w:r>
        <w:r>
          <w:rPr>
            <w:noProof/>
            <w:webHidden/>
          </w:rPr>
          <w:fldChar w:fldCharType="separate"/>
        </w:r>
        <w:r>
          <w:rPr>
            <w:noProof/>
            <w:webHidden/>
          </w:rPr>
          <w:t>35</w:t>
        </w:r>
        <w:r>
          <w:rPr>
            <w:noProof/>
            <w:webHidden/>
          </w:rPr>
          <w:fldChar w:fldCharType="end"/>
        </w:r>
      </w:hyperlink>
    </w:p>
    <w:p w14:paraId="7F51CD28" w14:textId="6F234DC3" w:rsidR="005E546D" w:rsidRDefault="005E546D">
      <w:pPr>
        <w:pStyle w:val="TOC3"/>
        <w:rPr>
          <w:rFonts w:asciiTheme="minorHAnsi" w:eastAsiaTheme="minorEastAsia" w:hAnsiTheme="minorHAnsi" w:cstheme="minorBidi"/>
          <w:noProof/>
          <w:kern w:val="2"/>
          <w14:ligatures w14:val="standardContextual"/>
        </w:rPr>
      </w:pPr>
      <w:hyperlink w:anchor="_Toc203645251" w:history="1">
        <w:r w:rsidRPr="00D03907">
          <w:rPr>
            <w:rStyle w:val="Hyperlink"/>
            <w:noProof/>
          </w:rPr>
          <w:t>Drugs and substance misuse</w:t>
        </w:r>
        <w:r>
          <w:rPr>
            <w:noProof/>
            <w:webHidden/>
          </w:rPr>
          <w:tab/>
        </w:r>
        <w:r>
          <w:rPr>
            <w:noProof/>
            <w:webHidden/>
          </w:rPr>
          <w:fldChar w:fldCharType="begin"/>
        </w:r>
        <w:r>
          <w:rPr>
            <w:noProof/>
            <w:webHidden/>
          </w:rPr>
          <w:instrText xml:space="preserve"> PAGEREF _Toc203645251 \h </w:instrText>
        </w:r>
        <w:r>
          <w:rPr>
            <w:noProof/>
            <w:webHidden/>
          </w:rPr>
        </w:r>
        <w:r>
          <w:rPr>
            <w:noProof/>
            <w:webHidden/>
          </w:rPr>
          <w:fldChar w:fldCharType="separate"/>
        </w:r>
        <w:r>
          <w:rPr>
            <w:noProof/>
            <w:webHidden/>
          </w:rPr>
          <w:t>36</w:t>
        </w:r>
        <w:r>
          <w:rPr>
            <w:noProof/>
            <w:webHidden/>
          </w:rPr>
          <w:fldChar w:fldCharType="end"/>
        </w:r>
      </w:hyperlink>
    </w:p>
    <w:p w14:paraId="003881C7" w14:textId="022C9007" w:rsidR="005E546D" w:rsidRDefault="005E546D">
      <w:pPr>
        <w:pStyle w:val="TOC3"/>
        <w:rPr>
          <w:rFonts w:asciiTheme="minorHAnsi" w:eastAsiaTheme="minorEastAsia" w:hAnsiTheme="minorHAnsi" w:cstheme="minorBidi"/>
          <w:noProof/>
          <w:kern w:val="2"/>
          <w14:ligatures w14:val="standardContextual"/>
        </w:rPr>
      </w:pPr>
      <w:hyperlink w:anchor="_Toc203645252" w:history="1">
        <w:r w:rsidRPr="00D03907">
          <w:rPr>
            <w:rStyle w:val="Hyperlink"/>
            <w:noProof/>
          </w:rPr>
          <w:t>Faith Abuse</w:t>
        </w:r>
        <w:r>
          <w:rPr>
            <w:noProof/>
            <w:webHidden/>
          </w:rPr>
          <w:tab/>
        </w:r>
        <w:r>
          <w:rPr>
            <w:noProof/>
            <w:webHidden/>
          </w:rPr>
          <w:fldChar w:fldCharType="begin"/>
        </w:r>
        <w:r>
          <w:rPr>
            <w:noProof/>
            <w:webHidden/>
          </w:rPr>
          <w:instrText xml:space="preserve"> PAGEREF _Toc203645252 \h </w:instrText>
        </w:r>
        <w:r>
          <w:rPr>
            <w:noProof/>
            <w:webHidden/>
          </w:rPr>
        </w:r>
        <w:r>
          <w:rPr>
            <w:noProof/>
            <w:webHidden/>
          </w:rPr>
          <w:fldChar w:fldCharType="separate"/>
        </w:r>
        <w:r>
          <w:rPr>
            <w:noProof/>
            <w:webHidden/>
          </w:rPr>
          <w:t>36</w:t>
        </w:r>
        <w:r>
          <w:rPr>
            <w:noProof/>
            <w:webHidden/>
          </w:rPr>
          <w:fldChar w:fldCharType="end"/>
        </w:r>
      </w:hyperlink>
    </w:p>
    <w:p w14:paraId="12D767B8" w14:textId="04580750" w:rsidR="005E546D" w:rsidRDefault="005E546D">
      <w:pPr>
        <w:pStyle w:val="TOC3"/>
        <w:rPr>
          <w:rFonts w:asciiTheme="minorHAnsi" w:eastAsiaTheme="minorEastAsia" w:hAnsiTheme="minorHAnsi" w:cstheme="minorBidi"/>
          <w:noProof/>
          <w:kern w:val="2"/>
          <w14:ligatures w14:val="standardContextual"/>
        </w:rPr>
      </w:pPr>
      <w:hyperlink w:anchor="_Toc203645253" w:history="1">
        <w:r w:rsidRPr="00D03907">
          <w:rPr>
            <w:rStyle w:val="Hyperlink"/>
            <w:noProof/>
          </w:rPr>
          <w:t>Gangs and Youth Violence</w:t>
        </w:r>
        <w:r>
          <w:rPr>
            <w:noProof/>
            <w:webHidden/>
          </w:rPr>
          <w:tab/>
        </w:r>
        <w:r>
          <w:rPr>
            <w:noProof/>
            <w:webHidden/>
          </w:rPr>
          <w:fldChar w:fldCharType="begin"/>
        </w:r>
        <w:r>
          <w:rPr>
            <w:noProof/>
            <w:webHidden/>
          </w:rPr>
          <w:instrText xml:space="preserve"> PAGEREF _Toc203645253 \h </w:instrText>
        </w:r>
        <w:r>
          <w:rPr>
            <w:noProof/>
            <w:webHidden/>
          </w:rPr>
        </w:r>
        <w:r>
          <w:rPr>
            <w:noProof/>
            <w:webHidden/>
          </w:rPr>
          <w:fldChar w:fldCharType="separate"/>
        </w:r>
        <w:r>
          <w:rPr>
            <w:noProof/>
            <w:webHidden/>
          </w:rPr>
          <w:t>36</w:t>
        </w:r>
        <w:r>
          <w:rPr>
            <w:noProof/>
            <w:webHidden/>
          </w:rPr>
          <w:fldChar w:fldCharType="end"/>
        </w:r>
      </w:hyperlink>
    </w:p>
    <w:p w14:paraId="6CB2A8B4" w14:textId="3EEEA4E1" w:rsidR="005E546D" w:rsidRDefault="005E546D">
      <w:pPr>
        <w:pStyle w:val="TOC3"/>
        <w:rPr>
          <w:rFonts w:asciiTheme="minorHAnsi" w:eastAsiaTheme="minorEastAsia" w:hAnsiTheme="minorHAnsi" w:cstheme="minorBidi"/>
          <w:noProof/>
          <w:kern w:val="2"/>
          <w14:ligatures w14:val="standardContextual"/>
        </w:rPr>
      </w:pPr>
      <w:hyperlink w:anchor="_Toc203645254" w:history="1">
        <w:r w:rsidRPr="00D03907">
          <w:rPr>
            <w:rStyle w:val="Hyperlink"/>
            <w:noProof/>
          </w:rPr>
          <w:t>Private fostering</w:t>
        </w:r>
        <w:r>
          <w:rPr>
            <w:noProof/>
            <w:webHidden/>
          </w:rPr>
          <w:tab/>
        </w:r>
        <w:r>
          <w:rPr>
            <w:noProof/>
            <w:webHidden/>
          </w:rPr>
          <w:fldChar w:fldCharType="begin"/>
        </w:r>
        <w:r>
          <w:rPr>
            <w:noProof/>
            <w:webHidden/>
          </w:rPr>
          <w:instrText xml:space="preserve"> PAGEREF _Toc203645254 \h </w:instrText>
        </w:r>
        <w:r>
          <w:rPr>
            <w:noProof/>
            <w:webHidden/>
          </w:rPr>
        </w:r>
        <w:r>
          <w:rPr>
            <w:noProof/>
            <w:webHidden/>
          </w:rPr>
          <w:fldChar w:fldCharType="separate"/>
        </w:r>
        <w:r>
          <w:rPr>
            <w:noProof/>
            <w:webHidden/>
          </w:rPr>
          <w:t>37</w:t>
        </w:r>
        <w:r>
          <w:rPr>
            <w:noProof/>
            <w:webHidden/>
          </w:rPr>
          <w:fldChar w:fldCharType="end"/>
        </w:r>
      </w:hyperlink>
    </w:p>
    <w:p w14:paraId="1CFEE5B4" w14:textId="582EDA23" w:rsidR="005E546D" w:rsidRDefault="005E546D">
      <w:pPr>
        <w:pStyle w:val="TOC3"/>
        <w:rPr>
          <w:rFonts w:asciiTheme="minorHAnsi" w:eastAsiaTheme="minorEastAsia" w:hAnsiTheme="minorHAnsi" w:cstheme="minorBidi"/>
          <w:noProof/>
          <w:kern w:val="2"/>
          <w14:ligatures w14:val="standardContextual"/>
        </w:rPr>
      </w:pPr>
      <w:hyperlink w:anchor="_Toc203645255" w:history="1">
        <w:r w:rsidRPr="00D03907">
          <w:rPr>
            <w:rStyle w:val="Hyperlink"/>
            <w:noProof/>
          </w:rPr>
          <w:t>Parenting</w:t>
        </w:r>
        <w:r>
          <w:rPr>
            <w:noProof/>
            <w:webHidden/>
          </w:rPr>
          <w:tab/>
        </w:r>
        <w:r>
          <w:rPr>
            <w:noProof/>
            <w:webHidden/>
          </w:rPr>
          <w:fldChar w:fldCharType="begin"/>
        </w:r>
        <w:r>
          <w:rPr>
            <w:noProof/>
            <w:webHidden/>
          </w:rPr>
          <w:instrText xml:space="preserve"> PAGEREF _Toc203645255 \h </w:instrText>
        </w:r>
        <w:r>
          <w:rPr>
            <w:noProof/>
            <w:webHidden/>
          </w:rPr>
        </w:r>
        <w:r>
          <w:rPr>
            <w:noProof/>
            <w:webHidden/>
          </w:rPr>
          <w:fldChar w:fldCharType="separate"/>
        </w:r>
        <w:r>
          <w:rPr>
            <w:noProof/>
            <w:webHidden/>
          </w:rPr>
          <w:t>37</w:t>
        </w:r>
        <w:r>
          <w:rPr>
            <w:noProof/>
            <w:webHidden/>
          </w:rPr>
          <w:fldChar w:fldCharType="end"/>
        </w:r>
      </w:hyperlink>
    </w:p>
    <w:p w14:paraId="79BEEE0C" w14:textId="1A421849" w:rsidR="005E546D" w:rsidRDefault="005E546D">
      <w:pPr>
        <w:pStyle w:val="TOC1"/>
        <w:tabs>
          <w:tab w:val="right" w:leader="dot" w:pos="9737"/>
        </w:tabs>
        <w:rPr>
          <w:rStyle w:val="Hyperlink"/>
          <w:noProof/>
        </w:rPr>
      </w:pPr>
      <w:hyperlink w:anchor="_Toc203645256" w:history="1">
        <w:r w:rsidRPr="00D03907">
          <w:rPr>
            <w:rStyle w:val="Hyperlink"/>
            <w:noProof/>
          </w:rPr>
          <w:t>Part 4 –Safeguarding processes</w:t>
        </w:r>
        <w:r>
          <w:rPr>
            <w:noProof/>
            <w:webHidden/>
          </w:rPr>
          <w:tab/>
        </w:r>
        <w:r>
          <w:rPr>
            <w:noProof/>
            <w:webHidden/>
          </w:rPr>
          <w:fldChar w:fldCharType="begin"/>
        </w:r>
        <w:r>
          <w:rPr>
            <w:noProof/>
            <w:webHidden/>
          </w:rPr>
          <w:instrText xml:space="preserve"> PAGEREF _Toc203645256 \h </w:instrText>
        </w:r>
        <w:r>
          <w:rPr>
            <w:noProof/>
            <w:webHidden/>
          </w:rPr>
        </w:r>
        <w:r>
          <w:rPr>
            <w:noProof/>
            <w:webHidden/>
          </w:rPr>
          <w:fldChar w:fldCharType="separate"/>
        </w:r>
        <w:r>
          <w:rPr>
            <w:noProof/>
            <w:webHidden/>
          </w:rPr>
          <w:t>39</w:t>
        </w:r>
        <w:r>
          <w:rPr>
            <w:noProof/>
            <w:webHidden/>
          </w:rPr>
          <w:fldChar w:fldCharType="end"/>
        </w:r>
      </w:hyperlink>
    </w:p>
    <w:p w14:paraId="008630E4" w14:textId="74C7BB43" w:rsidR="00850605" w:rsidRDefault="00850605" w:rsidP="00850605">
      <w:pPr>
        <w:rPr>
          <w:rFonts w:eastAsiaTheme="minorEastAsia"/>
        </w:rPr>
      </w:pPr>
      <w:r>
        <w:rPr>
          <w:rFonts w:eastAsiaTheme="minorEastAsia"/>
        </w:rPr>
        <w:t xml:space="preserve">           </w:t>
      </w:r>
      <w:r w:rsidR="00F14F1A">
        <w:rPr>
          <w:rFonts w:eastAsiaTheme="minorEastAsia"/>
        </w:rPr>
        <w:t>Alternative Provision……………………………………………………………………….39</w:t>
      </w:r>
    </w:p>
    <w:p w14:paraId="07D4CA84" w14:textId="5B0AC051" w:rsidR="00DA547B" w:rsidRPr="00850605" w:rsidRDefault="00DA547B" w:rsidP="00850605">
      <w:pPr>
        <w:rPr>
          <w:rFonts w:eastAsiaTheme="minorEastAsia"/>
        </w:rPr>
      </w:pPr>
      <w:r>
        <w:rPr>
          <w:rFonts w:eastAsiaTheme="minorEastAsia"/>
        </w:rPr>
        <w:tab/>
        <w:t>Holding and Sharing information…………………………………………………………39</w:t>
      </w:r>
    </w:p>
    <w:p w14:paraId="2CBF4363" w14:textId="4991D509" w:rsidR="005E546D" w:rsidRDefault="005E546D">
      <w:pPr>
        <w:pStyle w:val="TOC3"/>
        <w:rPr>
          <w:rFonts w:asciiTheme="minorHAnsi" w:eastAsiaTheme="minorEastAsia" w:hAnsiTheme="minorHAnsi" w:cstheme="minorBidi"/>
          <w:noProof/>
          <w:kern w:val="2"/>
          <w14:ligatures w14:val="standardContextual"/>
        </w:rPr>
      </w:pPr>
      <w:hyperlink w:anchor="_Toc203645257" w:history="1">
        <w:r w:rsidRPr="00D03907">
          <w:rPr>
            <w:rStyle w:val="Hyperlink"/>
            <w:noProof/>
          </w:rPr>
          <w:t>Safer Recruitment</w:t>
        </w:r>
        <w:r>
          <w:rPr>
            <w:noProof/>
            <w:webHidden/>
          </w:rPr>
          <w:tab/>
        </w:r>
        <w:r>
          <w:rPr>
            <w:noProof/>
            <w:webHidden/>
          </w:rPr>
          <w:fldChar w:fldCharType="begin"/>
        </w:r>
        <w:r>
          <w:rPr>
            <w:noProof/>
            <w:webHidden/>
          </w:rPr>
          <w:instrText xml:space="preserve"> PAGEREF _Toc203645257 \h </w:instrText>
        </w:r>
        <w:r>
          <w:rPr>
            <w:noProof/>
            <w:webHidden/>
          </w:rPr>
        </w:r>
        <w:r>
          <w:rPr>
            <w:noProof/>
            <w:webHidden/>
          </w:rPr>
          <w:fldChar w:fldCharType="separate"/>
        </w:r>
        <w:r>
          <w:rPr>
            <w:noProof/>
            <w:webHidden/>
          </w:rPr>
          <w:t>39</w:t>
        </w:r>
        <w:r>
          <w:rPr>
            <w:noProof/>
            <w:webHidden/>
          </w:rPr>
          <w:fldChar w:fldCharType="end"/>
        </w:r>
      </w:hyperlink>
    </w:p>
    <w:p w14:paraId="4088FEB6" w14:textId="668F252F" w:rsidR="005E546D" w:rsidRDefault="005E546D">
      <w:pPr>
        <w:pStyle w:val="TOC3"/>
        <w:rPr>
          <w:rFonts w:asciiTheme="minorHAnsi" w:eastAsiaTheme="minorEastAsia" w:hAnsiTheme="minorHAnsi" w:cstheme="minorBidi"/>
          <w:noProof/>
          <w:kern w:val="2"/>
          <w14:ligatures w14:val="standardContextual"/>
        </w:rPr>
      </w:pPr>
      <w:hyperlink w:anchor="_Toc203645258" w:history="1">
        <w:r w:rsidRPr="00D03907">
          <w:rPr>
            <w:rStyle w:val="Hyperlink"/>
            <w:noProof/>
          </w:rPr>
          <w:t>Staff Induction</w:t>
        </w:r>
        <w:r>
          <w:rPr>
            <w:noProof/>
            <w:webHidden/>
          </w:rPr>
          <w:tab/>
        </w:r>
        <w:r>
          <w:rPr>
            <w:noProof/>
            <w:webHidden/>
          </w:rPr>
          <w:fldChar w:fldCharType="begin"/>
        </w:r>
        <w:r>
          <w:rPr>
            <w:noProof/>
            <w:webHidden/>
          </w:rPr>
          <w:instrText xml:space="preserve"> PAGEREF _Toc203645258 \h </w:instrText>
        </w:r>
        <w:r>
          <w:rPr>
            <w:noProof/>
            <w:webHidden/>
          </w:rPr>
        </w:r>
        <w:r>
          <w:rPr>
            <w:noProof/>
            <w:webHidden/>
          </w:rPr>
          <w:fldChar w:fldCharType="separate"/>
        </w:r>
        <w:r>
          <w:rPr>
            <w:noProof/>
            <w:webHidden/>
          </w:rPr>
          <w:t>39</w:t>
        </w:r>
        <w:r>
          <w:rPr>
            <w:noProof/>
            <w:webHidden/>
          </w:rPr>
          <w:fldChar w:fldCharType="end"/>
        </w:r>
      </w:hyperlink>
    </w:p>
    <w:p w14:paraId="30C703E1" w14:textId="4A716F6F" w:rsidR="00465FBD" w:rsidRPr="00465FBD" w:rsidRDefault="005E546D" w:rsidP="00465FBD">
      <w:pPr>
        <w:pStyle w:val="TOC3"/>
        <w:rPr>
          <w:rFonts w:cs="Times New Roman"/>
          <w:noProof/>
          <w:color w:val="0000FF"/>
          <w:u w:val="single"/>
        </w:rPr>
      </w:pPr>
      <w:hyperlink w:anchor="_Toc203645259" w:history="1">
        <w:r w:rsidRPr="00D03907">
          <w:rPr>
            <w:rStyle w:val="Hyperlink"/>
            <w:noProof/>
          </w:rPr>
          <w:t>Health and Safety</w:t>
        </w:r>
        <w:r>
          <w:rPr>
            <w:noProof/>
            <w:webHidden/>
          </w:rPr>
          <w:tab/>
        </w:r>
      </w:hyperlink>
      <w:r w:rsidR="00DA547B" w:rsidRPr="00465FBD">
        <w:rPr>
          <w:rStyle w:val="Hyperlink"/>
          <w:noProof/>
          <w:color w:val="auto"/>
          <w:u w:val="none"/>
        </w:rPr>
        <w:t>40</w:t>
      </w:r>
    </w:p>
    <w:p w14:paraId="3F6E4E6D" w14:textId="57064E42" w:rsidR="005E546D" w:rsidRDefault="005E546D">
      <w:pPr>
        <w:pStyle w:val="TOC3"/>
        <w:rPr>
          <w:rFonts w:asciiTheme="minorHAnsi" w:eastAsiaTheme="minorEastAsia" w:hAnsiTheme="minorHAnsi" w:cstheme="minorBidi"/>
          <w:noProof/>
          <w:kern w:val="2"/>
          <w14:ligatures w14:val="standardContextual"/>
        </w:rPr>
      </w:pPr>
      <w:hyperlink w:anchor="_Toc203645260" w:history="1">
        <w:r w:rsidRPr="00D03907">
          <w:rPr>
            <w:rStyle w:val="Hyperlink"/>
            <w:noProof/>
          </w:rPr>
          <w:t>Site Security</w:t>
        </w:r>
        <w:r>
          <w:rPr>
            <w:noProof/>
            <w:webHidden/>
          </w:rPr>
          <w:tab/>
        </w:r>
        <w:r>
          <w:rPr>
            <w:noProof/>
            <w:webHidden/>
          </w:rPr>
          <w:fldChar w:fldCharType="begin"/>
        </w:r>
        <w:r>
          <w:rPr>
            <w:noProof/>
            <w:webHidden/>
          </w:rPr>
          <w:instrText xml:space="preserve"> PAGEREF _Toc203645260 \h </w:instrText>
        </w:r>
        <w:r>
          <w:rPr>
            <w:noProof/>
            <w:webHidden/>
          </w:rPr>
        </w:r>
        <w:r>
          <w:rPr>
            <w:noProof/>
            <w:webHidden/>
          </w:rPr>
          <w:fldChar w:fldCharType="separate"/>
        </w:r>
        <w:r>
          <w:rPr>
            <w:noProof/>
            <w:webHidden/>
          </w:rPr>
          <w:t>40</w:t>
        </w:r>
        <w:r>
          <w:rPr>
            <w:noProof/>
            <w:webHidden/>
          </w:rPr>
          <w:fldChar w:fldCharType="end"/>
        </w:r>
      </w:hyperlink>
    </w:p>
    <w:p w14:paraId="05C377BB" w14:textId="008484E9" w:rsidR="005E546D" w:rsidRDefault="005E546D">
      <w:pPr>
        <w:pStyle w:val="TOC3"/>
        <w:rPr>
          <w:rFonts w:asciiTheme="minorHAnsi" w:eastAsiaTheme="minorEastAsia" w:hAnsiTheme="minorHAnsi" w:cstheme="minorBidi"/>
          <w:noProof/>
          <w:kern w:val="2"/>
          <w14:ligatures w14:val="standardContextual"/>
        </w:rPr>
      </w:pPr>
      <w:hyperlink w:anchor="_Toc203645261" w:history="1">
        <w:r w:rsidRPr="00D03907">
          <w:rPr>
            <w:rStyle w:val="Hyperlink"/>
            <w:noProof/>
          </w:rPr>
          <w:t>Off site visits</w:t>
        </w:r>
        <w:r>
          <w:rPr>
            <w:noProof/>
            <w:webHidden/>
          </w:rPr>
          <w:tab/>
        </w:r>
        <w:r>
          <w:rPr>
            <w:noProof/>
            <w:webHidden/>
          </w:rPr>
          <w:fldChar w:fldCharType="begin"/>
        </w:r>
        <w:r>
          <w:rPr>
            <w:noProof/>
            <w:webHidden/>
          </w:rPr>
          <w:instrText xml:space="preserve"> PAGEREF _Toc203645261 \h </w:instrText>
        </w:r>
        <w:r>
          <w:rPr>
            <w:noProof/>
            <w:webHidden/>
          </w:rPr>
        </w:r>
        <w:r>
          <w:rPr>
            <w:noProof/>
            <w:webHidden/>
          </w:rPr>
          <w:fldChar w:fldCharType="separate"/>
        </w:r>
        <w:r>
          <w:rPr>
            <w:noProof/>
            <w:webHidden/>
          </w:rPr>
          <w:t>40</w:t>
        </w:r>
        <w:r>
          <w:rPr>
            <w:noProof/>
            <w:webHidden/>
          </w:rPr>
          <w:fldChar w:fldCharType="end"/>
        </w:r>
      </w:hyperlink>
    </w:p>
    <w:p w14:paraId="36D4E307" w14:textId="47D2AF9B" w:rsidR="005E546D" w:rsidRDefault="005E546D">
      <w:pPr>
        <w:pStyle w:val="TOC3"/>
        <w:rPr>
          <w:rFonts w:asciiTheme="minorHAnsi" w:eastAsiaTheme="minorEastAsia" w:hAnsiTheme="minorHAnsi" w:cstheme="minorBidi"/>
          <w:noProof/>
          <w:kern w:val="2"/>
          <w14:ligatures w14:val="standardContextual"/>
        </w:rPr>
      </w:pPr>
      <w:hyperlink w:anchor="_Toc203645262" w:history="1">
        <w:r w:rsidRPr="00D03907">
          <w:rPr>
            <w:rStyle w:val="Hyperlink"/>
            <w:noProof/>
          </w:rPr>
          <w:t>First Aid</w:t>
        </w:r>
        <w:r>
          <w:rPr>
            <w:noProof/>
            <w:webHidden/>
          </w:rPr>
          <w:tab/>
        </w:r>
        <w:r>
          <w:rPr>
            <w:noProof/>
            <w:webHidden/>
          </w:rPr>
          <w:fldChar w:fldCharType="begin"/>
        </w:r>
        <w:r>
          <w:rPr>
            <w:noProof/>
            <w:webHidden/>
          </w:rPr>
          <w:instrText xml:space="preserve"> PAGEREF _Toc203645262 \h </w:instrText>
        </w:r>
        <w:r>
          <w:rPr>
            <w:noProof/>
            <w:webHidden/>
          </w:rPr>
        </w:r>
        <w:r>
          <w:rPr>
            <w:noProof/>
            <w:webHidden/>
          </w:rPr>
          <w:fldChar w:fldCharType="separate"/>
        </w:r>
        <w:r>
          <w:rPr>
            <w:noProof/>
            <w:webHidden/>
          </w:rPr>
          <w:t>40</w:t>
        </w:r>
        <w:r>
          <w:rPr>
            <w:noProof/>
            <w:webHidden/>
          </w:rPr>
          <w:fldChar w:fldCharType="end"/>
        </w:r>
      </w:hyperlink>
    </w:p>
    <w:p w14:paraId="20164FD2" w14:textId="5228F576" w:rsidR="005E546D" w:rsidRDefault="005E546D">
      <w:pPr>
        <w:pStyle w:val="TOC3"/>
        <w:rPr>
          <w:rFonts w:asciiTheme="minorHAnsi" w:eastAsiaTheme="minorEastAsia" w:hAnsiTheme="minorHAnsi" w:cstheme="minorBidi"/>
          <w:noProof/>
          <w:kern w:val="2"/>
          <w14:ligatures w14:val="standardContextual"/>
        </w:rPr>
      </w:pPr>
      <w:hyperlink w:anchor="_Toc203645263" w:history="1">
        <w:r w:rsidRPr="00D03907">
          <w:rPr>
            <w:rStyle w:val="Hyperlink"/>
            <w:noProof/>
          </w:rPr>
          <w:t>Physical Intervention (use of reasonable force)</w:t>
        </w:r>
        <w:r>
          <w:rPr>
            <w:noProof/>
            <w:webHidden/>
          </w:rPr>
          <w:tab/>
        </w:r>
        <w:r>
          <w:rPr>
            <w:noProof/>
            <w:webHidden/>
          </w:rPr>
          <w:fldChar w:fldCharType="begin"/>
        </w:r>
        <w:r>
          <w:rPr>
            <w:noProof/>
            <w:webHidden/>
          </w:rPr>
          <w:instrText xml:space="preserve"> PAGEREF _Toc203645263 \h </w:instrText>
        </w:r>
        <w:r>
          <w:rPr>
            <w:noProof/>
            <w:webHidden/>
          </w:rPr>
        </w:r>
        <w:r>
          <w:rPr>
            <w:noProof/>
            <w:webHidden/>
          </w:rPr>
          <w:fldChar w:fldCharType="separate"/>
        </w:r>
        <w:r>
          <w:rPr>
            <w:noProof/>
            <w:webHidden/>
          </w:rPr>
          <w:t>40</w:t>
        </w:r>
        <w:r>
          <w:rPr>
            <w:noProof/>
            <w:webHidden/>
          </w:rPr>
          <w:fldChar w:fldCharType="end"/>
        </w:r>
      </w:hyperlink>
    </w:p>
    <w:p w14:paraId="130101AF" w14:textId="06424466" w:rsidR="005E546D" w:rsidRDefault="005E546D">
      <w:pPr>
        <w:pStyle w:val="TOC3"/>
        <w:rPr>
          <w:rFonts w:asciiTheme="minorHAnsi" w:eastAsiaTheme="minorEastAsia" w:hAnsiTheme="minorHAnsi" w:cstheme="minorBidi"/>
          <w:noProof/>
          <w:kern w:val="2"/>
          <w14:ligatures w14:val="standardContextual"/>
        </w:rPr>
      </w:pPr>
      <w:hyperlink w:anchor="_Toc203645264" w:history="1">
        <w:r w:rsidRPr="00D03907">
          <w:rPr>
            <w:rStyle w:val="Hyperlink"/>
            <w:noProof/>
          </w:rPr>
          <w:t>Taking and the use and storage of images</w:t>
        </w:r>
        <w:r>
          <w:rPr>
            <w:noProof/>
            <w:webHidden/>
          </w:rPr>
          <w:tab/>
        </w:r>
        <w:r>
          <w:rPr>
            <w:noProof/>
            <w:webHidden/>
          </w:rPr>
          <w:fldChar w:fldCharType="begin"/>
        </w:r>
        <w:r>
          <w:rPr>
            <w:noProof/>
            <w:webHidden/>
          </w:rPr>
          <w:instrText xml:space="preserve"> PAGEREF _Toc203645264 \h </w:instrText>
        </w:r>
        <w:r>
          <w:rPr>
            <w:noProof/>
            <w:webHidden/>
          </w:rPr>
        </w:r>
        <w:r>
          <w:rPr>
            <w:noProof/>
            <w:webHidden/>
          </w:rPr>
          <w:fldChar w:fldCharType="separate"/>
        </w:r>
        <w:r>
          <w:rPr>
            <w:noProof/>
            <w:webHidden/>
          </w:rPr>
          <w:t>41</w:t>
        </w:r>
        <w:r>
          <w:rPr>
            <w:noProof/>
            <w:webHidden/>
          </w:rPr>
          <w:fldChar w:fldCharType="end"/>
        </w:r>
      </w:hyperlink>
    </w:p>
    <w:p w14:paraId="28AA5A9C" w14:textId="2B937E3D" w:rsidR="005E546D" w:rsidRDefault="005E546D">
      <w:pPr>
        <w:pStyle w:val="TOC3"/>
        <w:rPr>
          <w:rFonts w:asciiTheme="minorHAnsi" w:eastAsiaTheme="minorEastAsia" w:hAnsiTheme="minorHAnsi" w:cstheme="minorBidi"/>
          <w:noProof/>
          <w:kern w:val="2"/>
          <w14:ligatures w14:val="standardContextual"/>
        </w:rPr>
      </w:pPr>
      <w:hyperlink w:anchor="_Toc203645265" w:history="1">
        <w:r w:rsidRPr="00D03907">
          <w:rPr>
            <w:rStyle w:val="Hyperlink"/>
            <w:noProof/>
          </w:rPr>
          <w:t>Transporting pupils</w:t>
        </w:r>
        <w:r>
          <w:rPr>
            <w:noProof/>
            <w:webHidden/>
          </w:rPr>
          <w:tab/>
        </w:r>
        <w:r>
          <w:rPr>
            <w:noProof/>
            <w:webHidden/>
          </w:rPr>
          <w:fldChar w:fldCharType="begin"/>
        </w:r>
        <w:r>
          <w:rPr>
            <w:noProof/>
            <w:webHidden/>
          </w:rPr>
          <w:instrText xml:space="preserve"> PAGEREF _Toc203645265 \h </w:instrText>
        </w:r>
        <w:r>
          <w:rPr>
            <w:noProof/>
            <w:webHidden/>
          </w:rPr>
        </w:r>
        <w:r>
          <w:rPr>
            <w:noProof/>
            <w:webHidden/>
          </w:rPr>
          <w:fldChar w:fldCharType="separate"/>
        </w:r>
        <w:r>
          <w:rPr>
            <w:noProof/>
            <w:webHidden/>
          </w:rPr>
          <w:t>41</w:t>
        </w:r>
        <w:r>
          <w:rPr>
            <w:noProof/>
            <w:webHidden/>
          </w:rPr>
          <w:fldChar w:fldCharType="end"/>
        </w:r>
      </w:hyperlink>
    </w:p>
    <w:p w14:paraId="2A62E9D1" w14:textId="4FF723AD" w:rsidR="005E546D" w:rsidRDefault="005E546D">
      <w:pPr>
        <w:pStyle w:val="TOC3"/>
        <w:rPr>
          <w:rFonts w:asciiTheme="minorHAnsi" w:eastAsiaTheme="minorEastAsia" w:hAnsiTheme="minorHAnsi" w:cstheme="minorBidi"/>
          <w:noProof/>
          <w:kern w:val="2"/>
          <w14:ligatures w14:val="standardContextual"/>
        </w:rPr>
      </w:pPr>
      <w:hyperlink w:anchor="_Toc203645266" w:history="1">
        <w:r w:rsidRPr="00D03907">
          <w:rPr>
            <w:rStyle w:val="Hyperlink"/>
            <w:noProof/>
            <w:highlight w:val="yellow"/>
          </w:rPr>
          <w:t>Disqualification under the childcare act</w:t>
        </w:r>
        <w:r>
          <w:rPr>
            <w:noProof/>
            <w:webHidden/>
          </w:rPr>
          <w:tab/>
        </w:r>
        <w:r>
          <w:rPr>
            <w:noProof/>
            <w:webHidden/>
          </w:rPr>
          <w:fldChar w:fldCharType="begin"/>
        </w:r>
        <w:r>
          <w:rPr>
            <w:noProof/>
            <w:webHidden/>
          </w:rPr>
          <w:instrText xml:space="preserve"> PAGEREF _Toc203645266 \h </w:instrText>
        </w:r>
        <w:r>
          <w:rPr>
            <w:noProof/>
            <w:webHidden/>
          </w:rPr>
        </w:r>
        <w:r>
          <w:rPr>
            <w:noProof/>
            <w:webHidden/>
          </w:rPr>
          <w:fldChar w:fldCharType="separate"/>
        </w:r>
        <w:r>
          <w:rPr>
            <w:noProof/>
            <w:webHidden/>
          </w:rPr>
          <w:t>41</w:t>
        </w:r>
        <w:r>
          <w:rPr>
            <w:noProof/>
            <w:webHidden/>
          </w:rPr>
          <w:fldChar w:fldCharType="end"/>
        </w:r>
      </w:hyperlink>
    </w:p>
    <w:p w14:paraId="2FB0B3EB" w14:textId="13FE6090" w:rsidR="005E546D" w:rsidRDefault="005E546D">
      <w:pPr>
        <w:pStyle w:val="TOC3"/>
        <w:rPr>
          <w:rFonts w:asciiTheme="minorHAnsi" w:eastAsiaTheme="minorEastAsia" w:hAnsiTheme="minorHAnsi" w:cstheme="minorBidi"/>
          <w:noProof/>
          <w:kern w:val="2"/>
          <w14:ligatures w14:val="standardContextual"/>
        </w:rPr>
      </w:pPr>
      <w:hyperlink w:anchor="_Toc203645267" w:history="1">
        <w:r w:rsidRPr="00D03907">
          <w:rPr>
            <w:rStyle w:val="Hyperlink"/>
            <w:noProof/>
          </w:rPr>
          <w:t>Community Safety Incidents</w:t>
        </w:r>
        <w:r>
          <w:rPr>
            <w:noProof/>
            <w:webHidden/>
          </w:rPr>
          <w:tab/>
        </w:r>
        <w:r>
          <w:rPr>
            <w:noProof/>
            <w:webHidden/>
          </w:rPr>
          <w:fldChar w:fldCharType="begin"/>
        </w:r>
        <w:r>
          <w:rPr>
            <w:noProof/>
            <w:webHidden/>
          </w:rPr>
          <w:instrText xml:space="preserve"> PAGEREF _Toc203645267 \h </w:instrText>
        </w:r>
        <w:r>
          <w:rPr>
            <w:noProof/>
            <w:webHidden/>
          </w:rPr>
        </w:r>
        <w:r>
          <w:rPr>
            <w:noProof/>
            <w:webHidden/>
          </w:rPr>
          <w:fldChar w:fldCharType="separate"/>
        </w:r>
        <w:r>
          <w:rPr>
            <w:noProof/>
            <w:webHidden/>
          </w:rPr>
          <w:t>41</w:t>
        </w:r>
        <w:r>
          <w:rPr>
            <w:noProof/>
            <w:webHidden/>
          </w:rPr>
          <w:fldChar w:fldCharType="end"/>
        </w:r>
      </w:hyperlink>
    </w:p>
    <w:p w14:paraId="28F312AB" w14:textId="2C5AC6B6" w:rsidR="005E546D" w:rsidRDefault="005E546D">
      <w:pPr>
        <w:pStyle w:val="TOC1"/>
        <w:tabs>
          <w:tab w:val="right" w:leader="dot" w:pos="9737"/>
        </w:tabs>
        <w:rPr>
          <w:rFonts w:asciiTheme="minorHAnsi" w:eastAsiaTheme="minorEastAsia" w:hAnsiTheme="minorHAnsi" w:cstheme="minorBidi"/>
          <w:noProof/>
          <w:kern w:val="2"/>
          <w14:ligatures w14:val="standardContextual"/>
        </w:rPr>
      </w:pPr>
      <w:hyperlink w:anchor="_Toc203645268" w:history="1">
        <w:r w:rsidRPr="00D03907">
          <w:rPr>
            <w:rStyle w:val="Hyperlink"/>
            <w:noProof/>
          </w:rPr>
          <w:t>Use of school or college premises for non-school / college activities</w:t>
        </w:r>
        <w:r>
          <w:rPr>
            <w:noProof/>
            <w:webHidden/>
          </w:rPr>
          <w:tab/>
        </w:r>
        <w:r>
          <w:rPr>
            <w:noProof/>
            <w:webHidden/>
          </w:rPr>
          <w:fldChar w:fldCharType="begin"/>
        </w:r>
        <w:r>
          <w:rPr>
            <w:noProof/>
            <w:webHidden/>
          </w:rPr>
          <w:instrText xml:space="preserve"> PAGEREF _Toc203645268 \h </w:instrText>
        </w:r>
        <w:r>
          <w:rPr>
            <w:noProof/>
            <w:webHidden/>
          </w:rPr>
        </w:r>
        <w:r>
          <w:rPr>
            <w:noProof/>
            <w:webHidden/>
          </w:rPr>
          <w:fldChar w:fldCharType="separate"/>
        </w:r>
        <w:r>
          <w:rPr>
            <w:noProof/>
            <w:webHidden/>
          </w:rPr>
          <w:t>42</w:t>
        </w:r>
        <w:r>
          <w:rPr>
            <w:noProof/>
            <w:webHidden/>
          </w:rPr>
          <w:fldChar w:fldCharType="end"/>
        </w:r>
      </w:hyperlink>
    </w:p>
    <w:p w14:paraId="6AEDBA5C" w14:textId="101FEADD" w:rsidR="000C1E49" w:rsidRPr="00C07C5A" w:rsidRDefault="000C1E49" w:rsidP="0EAD5EDF">
      <w:pPr>
        <w:pStyle w:val="ListParagraph"/>
        <w:rPr>
          <w:rStyle w:val="Strong"/>
        </w:rPr>
      </w:pPr>
      <w:r w:rsidRPr="0EAD5EDF">
        <w:rPr>
          <w:rStyle w:val="Strong"/>
        </w:rPr>
        <w:fldChar w:fldCharType="end"/>
      </w:r>
    </w:p>
    <w:p w14:paraId="3D133F3A" w14:textId="77777777" w:rsidR="00EF57A7" w:rsidRPr="00C41AE2" w:rsidRDefault="00EF57A7" w:rsidP="0EAD5EDF"/>
    <w:p w14:paraId="266D6BD0" w14:textId="4EE0E9E7" w:rsidR="00AE48CB" w:rsidRPr="00C41AE2" w:rsidRDefault="00AE48CB" w:rsidP="0EAD5EDF">
      <w:pPr>
        <w:rPr>
          <w:b/>
          <w:bCs/>
        </w:rPr>
      </w:pPr>
      <w:bookmarkStart w:id="13" w:name="_Toc481489360"/>
      <w:r w:rsidRPr="0EAD5EDF">
        <w:t xml:space="preserve">Any links to local or national advice and guidance can be accessed via the safeguarding in education webpages: </w:t>
      </w:r>
      <w:hyperlink r:id="rId26">
        <w:r w:rsidRPr="0EAD5EDF">
          <w:rPr>
            <w:rStyle w:val="Hyperlink"/>
          </w:rPr>
          <w:t>www.hants.gov.uk/educationandlearning/safeguardingchildren/guidance</w:t>
        </w:r>
      </w:hyperlink>
      <w:bookmarkEnd w:id="13"/>
      <w:r w:rsidRPr="0EAD5EDF">
        <w:t xml:space="preserve"> </w:t>
      </w:r>
    </w:p>
    <w:p w14:paraId="4ECDD8F0" w14:textId="77777777" w:rsidR="001B3000" w:rsidRPr="00C41AE2" w:rsidRDefault="001B3000" w:rsidP="0EAD5EDF"/>
    <w:p w14:paraId="4A0848E0" w14:textId="77777777" w:rsidR="001B3000" w:rsidRPr="00C41AE2" w:rsidRDefault="001B3000" w:rsidP="0EAD5EDF">
      <w:r w:rsidRPr="0EAD5EDF">
        <w:t xml:space="preserve">Links to online specific advice and guidance can be found at  </w:t>
      </w:r>
    </w:p>
    <w:p w14:paraId="3AE0A379" w14:textId="257A18CA" w:rsidR="001B3000" w:rsidRPr="00C41AE2" w:rsidRDefault="001B3000" w:rsidP="0EAD5EDF">
      <w:hyperlink r:id="rId27">
        <w:r w:rsidRPr="0EAD5EDF">
          <w:rPr>
            <w:rStyle w:val="Hyperlink"/>
            <w:rFonts w:cs="Arial"/>
          </w:rPr>
          <w:t>https://www.hants.gov.uk/socialcareandhealth/childrenandfamilies/safeguardingchildren/onlinesafety</w:t>
        </w:r>
      </w:hyperlink>
      <w:r w:rsidRPr="0EAD5EDF">
        <w:t xml:space="preserve"> </w:t>
      </w:r>
    </w:p>
    <w:p w14:paraId="56EC3A96" w14:textId="77777777" w:rsidR="001B3000" w:rsidRDefault="001B3000" w:rsidP="0EAD5EDF"/>
    <w:p w14:paraId="3F908055" w14:textId="77777777" w:rsidR="001B3000" w:rsidRPr="00C41AE2" w:rsidRDefault="001B3000" w:rsidP="0EAD5EDF"/>
    <w:p w14:paraId="25980FAD" w14:textId="5815B700" w:rsidR="00227F47" w:rsidRDefault="00227F47" w:rsidP="0EAD5EDF">
      <w:r w:rsidRPr="0EAD5EDF">
        <w:t>L</w:t>
      </w:r>
      <w:r w:rsidR="001B3000" w:rsidRPr="0EAD5EDF">
        <w:t xml:space="preserve">inks to other pages from the local authority on safeguarding can be found at </w:t>
      </w:r>
      <w:hyperlink r:id="rId28">
        <w:r w:rsidR="001B3000" w:rsidRPr="0EAD5EDF">
          <w:rPr>
            <w:rStyle w:val="Hyperlink"/>
            <w:rFonts w:cs="Arial"/>
          </w:rPr>
          <w:t>https://www.hants.gov.uk/socialcareandhealth/childrenandfamilies/safeguardingchildren</w:t>
        </w:r>
      </w:hyperlink>
      <w:r w:rsidR="001B3000" w:rsidRPr="0EAD5EDF">
        <w:t xml:space="preserve"> </w:t>
      </w:r>
      <w:r w:rsidRPr="0EAD5EDF">
        <w:t xml:space="preserve"> </w:t>
      </w:r>
    </w:p>
    <w:p w14:paraId="559E2EAC" w14:textId="77777777" w:rsidR="00227F47" w:rsidRPr="00C41AE2" w:rsidRDefault="00227F47" w:rsidP="0EAD5EDF"/>
    <w:p w14:paraId="3071599F" w14:textId="77777777" w:rsidR="00227F47" w:rsidRPr="00C41AE2" w:rsidRDefault="00227F47" w:rsidP="0EAD5EDF"/>
    <w:p w14:paraId="0787FA23" w14:textId="77777777" w:rsidR="004813C6" w:rsidRPr="00C41AE2" w:rsidRDefault="00227F47" w:rsidP="0EAD5EDF">
      <w:r w:rsidRPr="0EAD5EDF">
        <w:t xml:space="preserve">The </w:t>
      </w:r>
      <w:r w:rsidR="004813C6" w:rsidRPr="0EAD5EDF">
        <w:t xml:space="preserve">procedures </w:t>
      </w:r>
      <w:r w:rsidRPr="0EAD5EDF">
        <w:t xml:space="preserve">of the Hampshire Safeguarding Children </w:t>
      </w:r>
      <w:r w:rsidR="00462585" w:rsidRPr="0EAD5EDF">
        <w:t>Partnership</w:t>
      </w:r>
      <w:r w:rsidRPr="0EAD5EDF">
        <w:t xml:space="preserve"> can be accessed at</w:t>
      </w:r>
    </w:p>
    <w:p w14:paraId="0693CE3C" w14:textId="37819313" w:rsidR="00830C7F" w:rsidRPr="00C41AE2" w:rsidRDefault="00C82F4E" w:rsidP="0EAD5EDF">
      <w:pPr>
        <w:rPr>
          <w:b/>
          <w:bCs/>
        </w:rPr>
      </w:pPr>
      <w:hyperlink r:id="rId29">
        <w:r w:rsidRPr="0EAD5EDF">
          <w:rPr>
            <w:rStyle w:val="Hyperlink"/>
            <w:rFonts w:cs="Arial"/>
          </w:rPr>
          <w:t>http://hipsprocedures.org.uk/page/contents</w:t>
        </w:r>
      </w:hyperlink>
      <w:r w:rsidRPr="0EAD5EDF">
        <w:rPr>
          <w:rStyle w:val="Hyperlink"/>
          <w:rFonts w:cs="Arial"/>
        </w:rPr>
        <w:t xml:space="preserve"> </w:t>
      </w:r>
      <w:r w:rsidR="00E80A14" w:rsidRPr="0EAD5EDF">
        <w:rPr>
          <w:b/>
          <w:bCs/>
        </w:rPr>
        <w:br w:type="page"/>
      </w:r>
      <w:bookmarkStart w:id="14" w:name="_Toc17197715"/>
      <w:r w:rsidR="00050DEB">
        <w:rPr>
          <w:b/>
          <w:bCs/>
          <w:i/>
          <w:iCs/>
        </w:rPr>
        <w:lastRenderedPageBreak/>
        <w:t>The HOLT Isle of Wight CIC</w:t>
      </w:r>
      <w:r w:rsidR="0019639A" w:rsidRPr="0EAD5EDF">
        <w:rPr>
          <w:b/>
          <w:bCs/>
          <w:i/>
          <w:iCs/>
        </w:rPr>
        <w:t xml:space="preserve"> </w:t>
      </w:r>
      <w:r w:rsidR="00830C7F" w:rsidRPr="0EAD5EDF">
        <w:rPr>
          <w:b/>
          <w:bCs/>
        </w:rPr>
        <w:t xml:space="preserve">Safeguarding </w:t>
      </w:r>
      <w:r w:rsidR="00BB27B0" w:rsidRPr="0EAD5EDF">
        <w:rPr>
          <w:b/>
          <w:bCs/>
        </w:rPr>
        <w:t>Policy</w:t>
      </w:r>
      <w:bookmarkEnd w:id="14"/>
    </w:p>
    <w:p w14:paraId="6F5B8C24" w14:textId="77777777" w:rsidR="00F439D3" w:rsidRPr="00C07C5A" w:rsidRDefault="00F030E8" w:rsidP="0EAD5EDF">
      <w:r>
        <w:fldChar w:fldCharType="begin"/>
      </w:r>
      <w:r>
        <w:instrText xml:space="preserve"> XE "</w:instrText>
      </w:r>
      <w:r w:rsidRPr="0EAD5EDF">
        <w:rPr>
          <w:i/>
          <w:iCs/>
        </w:rPr>
        <w:instrText xml:space="preserve">Name of school </w:instrText>
      </w:r>
      <w:r>
        <w:instrText xml:space="preserve">Child Protection Policy" </w:instrText>
      </w:r>
      <w:r>
        <w:fldChar w:fldCharType="end"/>
      </w:r>
    </w:p>
    <w:p w14:paraId="261C31B2" w14:textId="77777777" w:rsidR="00F9274C" w:rsidRPr="00C07C5A" w:rsidRDefault="00F9274C" w:rsidP="0EAD5EDF"/>
    <w:p w14:paraId="22AB53CE" w14:textId="3262361B" w:rsidR="00830C7F" w:rsidRPr="00C07C5A" w:rsidRDefault="006E7F77" w:rsidP="0EAD5EDF">
      <w:pPr>
        <w:rPr>
          <w:highlight w:val="yellow"/>
        </w:rPr>
      </w:pPr>
      <w:r>
        <w:rPr>
          <w:b/>
          <w:noProof/>
        </w:rPr>
        <mc:AlternateContent>
          <mc:Choice Requires="wps">
            <w:drawing>
              <wp:anchor distT="0" distB="0" distL="114300" distR="114300" simplePos="0" relativeHeight="251658240" behindDoc="0" locked="0" layoutInCell="1" allowOverlap="1" wp14:anchorId="0DF8833F" wp14:editId="42807361">
                <wp:simplePos x="0" y="0"/>
                <wp:positionH relativeFrom="column">
                  <wp:posOffset>38100</wp:posOffset>
                </wp:positionH>
                <wp:positionV relativeFrom="paragraph">
                  <wp:posOffset>525780</wp:posOffset>
                </wp:positionV>
                <wp:extent cx="6410325" cy="2308225"/>
                <wp:effectExtent l="9525" t="13335" r="9525" b="12065"/>
                <wp:wrapTopAndBottom/>
                <wp:docPr id="3" name="Auto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0325" cy="2308225"/>
                        </a:xfrm>
                        <a:prstGeom prst="roundRect">
                          <a:avLst>
                            <a:gd name="adj" fmla="val 16667"/>
                          </a:avLst>
                        </a:prstGeom>
                        <a:solidFill>
                          <a:srgbClr val="FFFFFF"/>
                        </a:solidFill>
                        <a:ln w="19050">
                          <a:solidFill>
                            <a:srgbClr val="7F7F7F"/>
                          </a:solidFill>
                          <a:round/>
                          <a:headEnd/>
                          <a:tailEnd/>
                        </a:ln>
                      </wps:spPr>
                      <wps:txbx>
                        <w:txbxContent>
                          <w:p w14:paraId="5E1A97C9" w14:textId="77777777" w:rsidR="00225E9A" w:rsidRDefault="00225E9A" w:rsidP="00E50C4B">
                            <w:r>
                              <w:t>Policy Statement</w:t>
                            </w:r>
                          </w:p>
                          <w:p w14:paraId="3D3DDE46" w14:textId="77777777" w:rsidR="00225E9A" w:rsidRDefault="00225E9A" w:rsidP="00404893"/>
                          <w:p w14:paraId="09850A16" w14:textId="77777777" w:rsidR="00225E9A" w:rsidRDefault="00225E9A" w:rsidP="00F86463">
                            <w:r>
                              <w:t xml:space="preserve">Safeguarding determines the actions that we take to keep children safe and protect them from harm in all aspects of their school life. As a school we are committed to safeguarding and promoting the welfare of all our pupils.  </w:t>
                            </w:r>
                          </w:p>
                          <w:p w14:paraId="4FE09B9F" w14:textId="77777777" w:rsidR="00225E9A" w:rsidRDefault="00225E9A" w:rsidP="00F86463"/>
                          <w:p w14:paraId="76BF145A" w14:textId="77777777" w:rsidR="00225E9A" w:rsidRDefault="00225E9A">
                            <w:r>
                              <w:t xml:space="preserve">The actions that we take to prevent harm; to promote wellbeing; to create safe environments; to educate on rights, respect and responsibilities; to respond to specific issues and vulnerabilities all form part of the safeguarding responsibilities of the school. As such, this overarching policy will link to other policies which will provide more information and greater detail.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DF8833F" id="AutoShape 93" o:spid="_x0000_s1027" style="position:absolute;margin-left:3pt;margin-top:41.4pt;width:504.75pt;height:18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" strokecolor="#7f7f7f" strokeweight="1.5pt">
                <v:textbox>
                  <w:txbxContent>
                    <w:p w14:paraId="5E1A97C9" w14:textId="77777777" w:rsidR="00225E9A" w:rsidRDefault="00225E9A" w:rsidP="00E50C4B">
                      <w:r>
                        <w:t>Policy Statement</w:t>
                      </w:r>
                    </w:p>
                    <w:p w14:paraId="3D3DDE46" w14:textId="77777777" w:rsidR="00225E9A" w:rsidRDefault="00225E9A" w:rsidP="00404893"/>
                    <w:p w14:paraId="09850A16" w14:textId="77777777" w:rsidR="00225E9A" w:rsidRDefault="00225E9A" w:rsidP="00F86463">
                      <w:r>
                        <w:t xml:space="preserve">Safeguarding determines the actions that we take to keep children safe and protect them from harm in all aspects of their school life. As a school we are committed to safeguarding and promoting the welfare of all our pupils.  </w:t>
                      </w:r>
                    </w:p>
                    <w:p w14:paraId="4FE09B9F" w14:textId="77777777" w:rsidR="00225E9A" w:rsidRDefault="00225E9A" w:rsidP="00F86463"/>
                    <w:p w14:paraId="76BF145A" w14:textId="77777777" w:rsidR="00225E9A" w:rsidRDefault="00225E9A">
                      <w:r>
                        <w:t xml:space="preserve">The actions that we take to prevent harm; to promote wellbeing; to create safe environments; to educate on rights, respect and responsibilities; to respond to specific issues and vulnerabilities all form part of the safeguarding responsibilities of the school. As such, this overarching policy will link to other policies which will provide more information and greater detail.   </w:t>
                      </w:r>
                    </w:p>
                  </w:txbxContent>
                </v:textbox>
                <w10:wrap type="topAndBottom"/>
              </v:roundrect>
            </w:pict>
          </mc:Fallback>
        </mc:AlternateContent>
      </w:r>
      <w:r w:rsidR="00830C7F" w:rsidRPr="0EAD5EDF">
        <w:t xml:space="preserve">This policy should be read in conjunction with the </w:t>
      </w:r>
      <w:r w:rsidR="00050DEB">
        <w:t>centre</w:t>
      </w:r>
      <w:r w:rsidR="00E26CBD" w:rsidRPr="0EAD5EDF">
        <w:t>’</w:t>
      </w:r>
      <w:r w:rsidR="00830C7F" w:rsidRPr="0EAD5EDF">
        <w:t xml:space="preserve">s Child Protection Policy and </w:t>
      </w:r>
      <w:r w:rsidR="00830C7F" w:rsidRPr="0EAD5EDF">
        <w:rPr>
          <w:highlight w:val="yellow"/>
        </w:rPr>
        <w:t>Staff Behaviour Policy/Code of Conduct</w:t>
      </w:r>
    </w:p>
    <w:p w14:paraId="21BACD05" w14:textId="77777777" w:rsidR="00346B47" w:rsidRPr="00C07C5A" w:rsidRDefault="00346B47" w:rsidP="0EAD5EDF"/>
    <w:p w14:paraId="4946E5EE" w14:textId="0E51AC37" w:rsidR="005E3731" w:rsidRPr="00C07C5A" w:rsidRDefault="006E7F77" w:rsidP="0EAD5EDF">
      <w:r>
        <w:rPr>
          <w:noProof/>
        </w:rPr>
        <mc:AlternateContent>
          <mc:Choice Requires="wps">
            <w:drawing>
              <wp:anchor distT="0" distB="0" distL="114300" distR="114300" simplePos="0" relativeHeight="251658242" behindDoc="1" locked="0" layoutInCell="1" allowOverlap="1" wp14:anchorId="11CFC10F" wp14:editId="03632A12">
                <wp:simplePos x="0" y="0"/>
                <wp:positionH relativeFrom="column">
                  <wp:posOffset>238125</wp:posOffset>
                </wp:positionH>
                <wp:positionV relativeFrom="paragraph">
                  <wp:posOffset>158750</wp:posOffset>
                </wp:positionV>
                <wp:extent cx="6019800" cy="1234440"/>
                <wp:effectExtent l="9525" t="15875" r="9525" b="16510"/>
                <wp:wrapTight wrapText="bothSides">
                  <wp:wrapPolygon edited="0">
                    <wp:start x="-34" y="-144"/>
                    <wp:lineTo x="-34" y="21600"/>
                    <wp:lineTo x="21634" y="21600"/>
                    <wp:lineTo x="21634" y="-144"/>
                    <wp:lineTo x="-34" y="-144"/>
                  </wp:wrapPolygon>
                </wp:wrapTight>
                <wp:docPr id="2"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1234440"/>
                        </a:xfrm>
                        <a:prstGeom prst="rect">
                          <a:avLst/>
                        </a:prstGeom>
                        <a:solidFill>
                          <a:srgbClr val="FFFFFF"/>
                        </a:solidFill>
                        <a:ln w="19050">
                          <a:solidFill>
                            <a:srgbClr val="7F7F7F"/>
                          </a:solidFill>
                          <a:miter lim="800000"/>
                          <a:headEnd/>
                          <a:tailEnd/>
                        </a:ln>
                      </wps:spPr>
                      <wps:txbx>
                        <w:txbxContent>
                          <w:p w14:paraId="185DB335" w14:textId="77777777" w:rsidR="00225E9A" w:rsidRPr="007551B5" w:rsidRDefault="00225E9A" w:rsidP="00E50C4B">
                            <w:r w:rsidRPr="007551B5">
                              <w:t>Aims</w:t>
                            </w:r>
                          </w:p>
                          <w:p w14:paraId="5DB0AAC1" w14:textId="77777777" w:rsidR="00225E9A" w:rsidRDefault="00225E9A" w:rsidP="00404893"/>
                          <w:p w14:paraId="5D939849" w14:textId="77777777" w:rsidR="00225E9A" w:rsidRDefault="00225E9A" w:rsidP="00F86463">
                            <w:pPr>
                              <w:numPr>
                                <w:ilvl w:val="0"/>
                                <w:numId w:val="3"/>
                              </w:numPr>
                            </w:pPr>
                            <w:r>
                              <w:t xml:space="preserve">To provide staff with the framework to promote and safeguard the wellbeing of children and in so doing ensure they meet their statutory responsibilities. </w:t>
                            </w:r>
                          </w:p>
                          <w:p w14:paraId="02461120" w14:textId="77777777" w:rsidR="00225E9A" w:rsidRDefault="00225E9A" w:rsidP="00F86463">
                            <w:pPr>
                              <w:numPr>
                                <w:ilvl w:val="0"/>
                                <w:numId w:val="3"/>
                              </w:numPr>
                            </w:pPr>
                            <w:r>
                              <w:t>To ensure consistent good practice across the school.</w:t>
                            </w:r>
                          </w:p>
                          <w:p w14:paraId="550B9B9E" w14:textId="77777777" w:rsidR="00225E9A" w:rsidRDefault="00225E9A">
                            <w:pPr>
                              <w:numPr>
                                <w:ilvl w:val="0"/>
                                <w:numId w:val="3"/>
                              </w:numPr>
                            </w:pPr>
                            <w:r>
                              <w:t xml:space="preserve">To demonstrate our commitment to protecting children. </w:t>
                            </w:r>
                          </w:p>
                          <w:p w14:paraId="395DCF92" w14:textId="77777777" w:rsidR="00225E9A" w:rsidRDefault="00225E9A"/>
                          <w:p w14:paraId="5EF0F658" w14:textId="77777777" w:rsidR="00225E9A" w:rsidRDefault="00225E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CFC10F" id="Rectangle 96" o:spid="_x0000_s1028" style="position:absolute;margin-left:18.75pt;margin-top:12.5pt;width:474pt;height:97.2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" strokecolor="#7f7f7f" strokeweight="1.5pt">
                <v:textbox>
                  <w:txbxContent>
                    <w:p w14:paraId="185DB335" w14:textId="77777777" w:rsidR="00225E9A" w:rsidRPr="007551B5" w:rsidRDefault="00225E9A" w:rsidP="00E50C4B">
                      <w:r w:rsidRPr="007551B5">
                        <w:t>Aims</w:t>
                      </w:r>
                    </w:p>
                    <w:p w14:paraId="5DB0AAC1" w14:textId="77777777" w:rsidR="00225E9A" w:rsidRDefault="00225E9A" w:rsidP="00404893"/>
                    <w:p w14:paraId="5D939849" w14:textId="77777777" w:rsidR="00225E9A" w:rsidRDefault="00225E9A" w:rsidP="00F86463">
                      <w:pPr>
                        <w:numPr>
                          <w:ilvl w:val="0"/>
                          <w:numId w:val="3"/>
                        </w:numPr>
                      </w:pPr>
                      <w:r>
                        <w:t xml:space="preserve">To provide staff with the framework to promote and safeguard the wellbeing of children and in so doing ensure they meet their statutory responsibilities. </w:t>
                      </w:r>
                    </w:p>
                    <w:p w14:paraId="02461120" w14:textId="77777777" w:rsidR="00225E9A" w:rsidRDefault="00225E9A" w:rsidP="00F86463">
                      <w:pPr>
                        <w:numPr>
                          <w:ilvl w:val="0"/>
                          <w:numId w:val="3"/>
                        </w:numPr>
                      </w:pPr>
                      <w:r>
                        <w:t>To ensure consistent good practice across the school.</w:t>
                      </w:r>
                    </w:p>
                    <w:p w14:paraId="550B9B9E" w14:textId="77777777" w:rsidR="00225E9A" w:rsidRDefault="00225E9A">
                      <w:pPr>
                        <w:numPr>
                          <w:ilvl w:val="0"/>
                          <w:numId w:val="3"/>
                        </w:numPr>
                      </w:pPr>
                      <w:r>
                        <w:t xml:space="preserve">To demonstrate our commitment to protecting children. </w:t>
                      </w:r>
                    </w:p>
                    <w:p w14:paraId="395DCF92" w14:textId="77777777" w:rsidR="00225E9A" w:rsidRDefault="00225E9A"/>
                    <w:p w14:paraId="5EF0F658" w14:textId="77777777" w:rsidR="00225E9A" w:rsidRDefault="00225E9A"/>
                  </w:txbxContent>
                </v:textbox>
                <w10:wrap type="tight"/>
              </v:rect>
            </w:pict>
          </mc:Fallback>
        </mc:AlternateContent>
      </w:r>
    </w:p>
    <w:p w14:paraId="3FEFBF7E" w14:textId="77777777" w:rsidR="00ED4D41" w:rsidRPr="00C07C5A" w:rsidRDefault="00ED4D41" w:rsidP="0EAD5EDF"/>
    <w:p w14:paraId="794A1942" w14:textId="77777777" w:rsidR="00BB27B0" w:rsidRPr="00C07C5A" w:rsidRDefault="00CC196D" w:rsidP="0EAD5EDF">
      <w:r w:rsidRPr="0EAD5EDF">
        <w:t>Principles</w:t>
      </w:r>
      <w:r w:rsidR="00ED4D41" w:rsidRPr="0EAD5EDF">
        <w:t xml:space="preserve"> and </w:t>
      </w:r>
      <w:r w:rsidR="009F5645" w:rsidRPr="0EAD5EDF">
        <w:t>V</w:t>
      </w:r>
      <w:r w:rsidR="00ED4D41" w:rsidRPr="0EAD5EDF">
        <w:t>alues</w:t>
      </w:r>
    </w:p>
    <w:p w14:paraId="2AB7F416" w14:textId="77777777" w:rsidR="00346B47" w:rsidRPr="00C07C5A" w:rsidRDefault="00346B47" w:rsidP="0EAD5EDF"/>
    <w:p w14:paraId="1A64E010" w14:textId="2567E98F" w:rsidR="004B7061" w:rsidRDefault="00CA5F3C" w:rsidP="0EAD5EDF">
      <w:r w:rsidRPr="0EAD5EDF">
        <w:t xml:space="preserve">Safeguarding </w:t>
      </w:r>
      <w:r w:rsidR="004B7061" w:rsidRPr="0EAD5EDF">
        <w:t xml:space="preserve">and promoting the welfare of children </w:t>
      </w:r>
      <w:r w:rsidRPr="0EAD5EDF">
        <w:t xml:space="preserve">is everyone’s responsibility. </w:t>
      </w:r>
      <w:r w:rsidR="004B7061" w:rsidRPr="0EAD5EDF">
        <w:t xml:space="preserve">Everyone who comes into contact with children and their families has a role to play. In order to fulfil this responsibility effectively, all </w:t>
      </w:r>
      <w:r w:rsidR="00EC1D80" w:rsidRPr="0EAD5EDF">
        <w:t>staff</w:t>
      </w:r>
      <w:r w:rsidR="004B7061" w:rsidRPr="0EAD5EDF">
        <w:t xml:space="preserve"> should make sure their approach is </w:t>
      </w:r>
      <w:r w:rsidR="664E5E91" w:rsidRPr="0EAD5EDF">
        <w:t>child centred</w:t>
      </w:r>
      <w:r w:rsidR="004B7061" w:rsidRPr="0EAD5EDF">
        <w:t>. This means that they should consider, at all times, what is in the best interests of the child.</w:t>
      </w:r>
    </w:p>
    <w:p w14:paraId="53211A1B" w14:textId="77777777" w:rsidR="00EB5D20" w:rsidRPr="00C07C5A" w:rsidRDefault="00EB5D20" w:rsidP="0EAD5EDF"/>
    <w:p w14:paraId="37F35241" w14:textId="502785EA" w:rsidR="00EB5D20" w:rsidRPr="00C07C5A" w:rsidRDefault="00EB5D20" w:rsidP="0EAD5EDF">
      <w:r w:rsidRPr="0EAD5EDF">
        <w:t>Safeguarding</w:t>
      </w:r>
      <w:r w:rsidR="007609BE" w:rsidRPr="0EAD5EDF">
        <w:t xml:space="preserve"> measures are </w:t>
      </w:r>
      <w:r w:rsidR="008E58B8" w:rsidRPr="0EAD5EDF">
        <w:t>put in place to minimise harm to children.</w:t>
      </w:r>
      <w:r w:rsidR="00035EC3" w:rsidRPr="0EAD5EDF">
        <w:t xml:space="preserve"> </w:t>
      </w:r>
      <w:r w:rsidRPr="0EAD5EDF">
        <w:t xml:space="preserve">There </w:t>
      </w:r>
      <w:r w:rsidR="009A4269" w:rsidRPr="0EAD5EDF">
        <w:t xml:space="preserve">may </w:t>
      </w:r>
      <w:r w:rsidRPr="0EAD5EDF">
        <w:t xml:space="preserve">be </w:t>
      </w:r>
      <w:r w:rsidR="009100FE" w:rsidRPr="0EAD5EDF">
        <w:t xml:space="preserve">occasions </w:t>
      </w:r>
      <w:r w:rsidRPr="0EAD5EDF">
        <w:t xml:space="preserve">where </w:t>
      </w:r>
      <w:r w:rsidR="0065061C" w:rsidRPr="0EAD5EDF">
        <w:t xml:space="preserve">gaps or deficiencies </w:t>
      </w:r>
      <w:r w:rsidR="00035EC3" w:rsidRPr="0EAD5EDF">
        <w:t>in</w:t>
      </w:r>
      <w:r w:rsidRPr="0EAD5EDF">
        <w:t xml:space="preserve"> </w:t>
      </w:r>
      <w:r w:rsidR="009100FE" w:rsidRPr="0EAD5EDF">
        <w:t>our</w:t>
      </w:r>
      <w:r w:rsidRPr="0EAD5EDF">
        <w:t xml:space="preserve"> policies and processes </w:t>
      </w:r>
      <w:r w:rsidR="0065061C" w:rsidRPr="0EAD5EDF">
        <w:t xml:space="preserve">will be highlighted. In these </w:t>
      </w:r>
      <w:r w:rsidR="00462585" w:rsidRPr="0EAD5EDF">
        <w:t>situations,</w:t>
      </w:r>
      <w:r w:rsidR="0065061C" w:rsidRPr="0EAD5EDF">
        <w:t xml:space="preserve"> a review will be carried out in order to identify </w:t>
      </w:r>
      <w:r w:rsidRPr="0EAD5EDF">
        <w:t xml:space="preserve">learning </w:t>
      </w:r>
      <w:r w:rsidR="0065061C" w:rsidRPr="0EAD5EDF">
        <w:t>and</w:t>
      </w:r>
      <w:r w:rsidRPr="0EAD5EDF">
        <w:t xml:space="preserve"> inform the policy, practice and culture of the </w:t>
      </w:r>
      <w:r w:rsidR="00050DEB">
        <w:t>centre</w:t>
      </w:r>
      <w:r w:rsidR="00AF477A" w:rsidRPr="0EAD5EDF">
        <w:t xml:space="preserve">. </w:t>
      </w:r>
    </w:p>
    <w:p w14:paraId="0CA7564B" w14:textId="77777777" w:rsidR="000A133C" w:rsidRPr="00C07C5A" w:rsidRDefault="000A133C" w:rsidP="0EAD5EDF"/>
    <w:p w14:paraId="0AA62416" w14:textId="72F5F124" w:rsidR="00BB27B0" w:rsidRDefault="00953180" w:rsidP="0EAD5EDF">
      <w:r w:rsidRPr="0EAD5EDF">
        <w:t xml:space="preserve">All pupils in our </w:t>
      </w:r>
      <w:r w:rsidR="00050DEB">
        <w:t>centre</w:t>
      </w:r>
      <w:r w:rsidRPr="0EAD5EDF">
        <w:t xml:space="preserve"> </w:t>
      </w:r>
      <w:r w:rsidR="00711834" w:rsidRPr="0EAD5EDF">
        <w:t>can</w:t>
      </w:r>
      <w:r w:rsidRPr="0EAD5EDF">
        <w:t xml:space="preserve"> talk to any member of staff </w:t>
      </w:r>
      <w:r w:rsidR="00462585" w:rsidRPr="0EAD5EDF">
        <w:t>about situations</w:t>
      </w:r>
      <w:r w:rsidR="00DA6F36" w:rsidRPr="0EAD5EDF">
        <w:t>,</w:t>
      </w:r>
      <w:r w:rsidR="00462585" w:rsidRPr="0EAD5EDF">
        <w:t xml:space="preserve"> or </w:t>
      </w:r>
      <w:r w:rsidRPr="0EAD5EDF">
        <w:t>to share concerns</w:t>
      </w:r>
      <w:r w:rsidR="00DA6F36" w:rsidRPr="0EAD5EDF">
        <w:t>,</w:t>
      </w:r>
      <w:r w:rsidRPr="0EAD5EDF">
        <w:t xml:space="preserve"> which are </w:t>
      </w:r>
      <w:r w:rsidR="00462585" w:rsidRPr="0EAD5EDF">
        <w:t>causing</w:t>
      </w:r>
      <w:r w:rsidRPr="0EAD5EDF">
        <w:t xml:space="preserve"> them worries. The staff will listen to the pupil, take their worries seriously and share the information with the safeguarding lead.</w:t>
      </w:r>
    </w:p>
    <w:p w14:paraId="27DF270D" w14:textId="77777777" w:rsidR="006B2B52" w:rsidRPr="00C07C5A" w:rsidRDefault="006B2B52" w:rsidP="0EAD5EDF"/>
    <w:p w14:paraId="22C3133F" w14:textId="2B3DC4F9" w:rsidR="00953180" w:rsidRPr="00C07C5A" w:rsidRDefault="00953180" w:rsidP="0EAD5EDF">
      <w:r w:rsidRPr="0EAD5EDF">
        <w:t xml:space="preserve">In addition, we provide pupils with information </w:t>
      </w:r>
      <w:r w:rsidR="7FEF0BE8" w:rsidRPr="0EAD5EDF">
        <w:t>about who</w:t>
      </w:r>
      <w:r w:rsidRPr="0EAD5EDF">
        <w:t xml:space="preserve"> they can talk to outside of </w:t>
      </w:r>
      <w:r w:rsidR="00050DEB">
        <w:t>centre</w:t>
      </w:r>
      <w:r w:rsidR="009A4269" w:rsidRPr="0EAD5EDF">
        <w:t>,</w:t>
      </w:r>
      <w:r w:rsidRPr="0EAD5EDF">
        <w:t xml:space="preserve"> both within the community and </w:t>
      </w:r>
      <w:r w:rsidR="00215B00" w:rsidRPr="0EAD5EDF">
        <w:t xml:space="preserve">with local or national organisations </w:t>
      </w:r>
      <w:r w:rsidR="009A4269" w:rsidRPr="0EAD5EDF">
        <w:t>that</w:t>
      </w:r>
      <w:r w:rsidR="00215B00" w:rsidRPr="0EAD5EDF">
        <w:t xml:space="preserve"> can provide support or help.</w:t>
      </w:r>
    </w:p>
    <w:p w14:paraId="30C614A8" w14:textId="77777777" w:rsidR="00215B00" w:rsidRPr="00C07C5A" w:rsidRDefault="00215B00" w:rsidP="0EAD5EDF"/>
    <w:p w14:paraId="3A13306C" w14:textId="7711E85D" w:rsidR="00BB27B0" w:rsidRPr="00C07C5A" w:rsidRDefault="00BB27B0" w:rsidP="0EAD5EDF">
      <w:r w:rsidRPr="0EAD5EDF">
        <w:lastRenderedPageBreak/>
        <w:t xml:space="preserve">As a </w:t>
      </w:r>
      <w:r w:rsidR="00050DEB">
        <w:t>centre</w:t>
      </w:r>
      <w:r w:rsidRPr="0EAD5EDF">
        <w:t xml:space="preserve">, we review this policy </w:t>
      </w:r>
      <w:r w:rsidR="00EB5D20" w:rsidRPr="0EAD5EDF">
        <w:t xml:space="preserve">at least </w:t>
      </w:r>
      <w:r w:rsidRPr="0EAD5EDF">
        <w:t xml:space="preserve">annually in line with </w:t>
      </w:r>
      <w:r w:rsidR="00704477" w:rsidRPr="0EAD5EDF">
        <w:t xml:space="preserve">DfE, </w:t>
      </w:r>
      <w:r w:rsidR="00462585" w:rsidRPr="0EAD5EDF">
        <w:t>HSCP</w:t>
      </w:r>
      <w:r w:rsidR="00E05E7E" w:rsidRPr="0EAD5EDF">
        <w:t xml:space="preserve">, </w:t>
      </w:r>
      <w:r w:rsidR="00704477" w:rsidRPr="0EAD5EDF">
        <w:t xml:space="preserve">HCC </w:t>
      </w:r>
      <w:r w:rsidR="00E05E7E" w:rsidRPr="0EAD5EDF">
        <w:t xml:space="preserve">and any other relevant </w:t>
      </w:r>
      <w:r w:rsidR="00704477" w:rsidRPr="0EAD5EDF">
        <w:t>guidance.</w:t>
      </w:r>
    </w:p>
    <w:p w14:paraId="0D356C57" w14:textId="77777777" w:rsidR="00647C11" w:rsidRPr="00C07C5A" w:rsidRDefault="00647C11" w:rsidP="0EAD5EDF"/>
    <w:p w14:paraId="5589F58F" w14:textId="77777777" w:rsidR="00A10C65" w:rsidRPr="00C07C5A" w:rsidRDefault="00A10C65" w:rsidP="0EAD5EDF"/>
    <w:p w14:paraId="289E5261" w14:textId="5F379C4D" w:rsidR="00BB27B0" w:rsidRPr="00C07C5A" w:rsidRDefault="00BB27B0" w:rsidP="0EAD5EDF">
      <w:r w:rsidRPr="0EAD5EDF">
        <w:t xml:space="preserve">Date Approved by </w:t>
      </w:r>
      <w:r w:rsidR="00050DEB">
        <w:t>Trustees</w:t>
      </w:r>
      <w:r w:rsidRPr="0EAD5EDF">
        <w:t xml:space="preserve">: </w:t>
      </w:r>
      <w:r w:rsidR="00050DEB">
        <w:t>20/09/2025</w:t>
      </w:r>
    </w:p>
    <w:p w14:paraId="5CCB2E80" w14:textId="77777777" w:rsidR="00BB27B0" w:rsidRPr="00C07C5A" w:rsidRDefault="00BB27B0" w:rsidP="0EAD5EDF"/>
    <w:p w14:paraId="79C3C77A" w14:textId="77777777" w:rsidR="00577A8A" w:rsidRPr="00C07C5A" w:rsidRDefault="00A04647" w:rsidP="0EAD5EDF">
      <w:r w:rsidRPr="0EAD5EDF">
        <w:br w:type="page"/>
      </w:r>
    </w:p>
    <w:p w14:paraId="66C8917F" w14:textId="77777777" w:rsidR="007E1A65" w:rsidRPr="00C07C5A" w:rsidRDefault="00EB5D20" w:rsidP="0EAD5EDF">
      <w:pPr>
        <w:pStyle w:val="Heading1"/>
      </w:pPr>
      <w:bookmarkStart w:id="15" w:name="_Toc17197716"/>
      <w:bookmarkStart w:id="16" w:name="_Toc203645205"/>
      <w:bookmarkEnd w:id="0"/>
      <w:bookmarkEnd w:id="1"/>
      <w:r w:rsidRPr="0EAD5EDF">
        <w:lastRenderedPageBreak/>
        <w:t>Areas of Safeguarding</w:t>
      </w:r>
      <w:bookmarkEnd w:id="15"/>
      <w:bookmarkEnd w:id="16"/>
    </w:p>
    <w:p w14:paraId="3782B0D8" w14:textId="77777777" w:rsidR="00EB5D20" w:rsidRPr="00C07C5A" w:rsidRDefault="00EB5D20" w:rsidP="0EAD5EDF"/>
    <w:p w14:paraId="2BC7240A" w14:textId="13B590B9" w:rsidR="00EB5D20" w:rsidRPr="00C07C5A" w:rsidRDefault="00054586" w:rsidP="0EAD5EDF">
      <w:r>
        <w:t xml:space="preserve">Safeguarding areas can be </w:t>
      </w:r>
      <w:r w:rsidR="007F067D">
        <w:t>separated into</w:t>
      </w:r>
      <w:r w:rsidR="00CC7B40" w:rsidRPr="0EAD5EDF">
        <w:t xml:space="preserve"> </w:t>
      </w:r>
      <w:r w:rsidR="0021751B">
        <w:t>spec</w:t>
      </w:r>
      <w:r w:rsidR="00AC6958">
        <w:t xml:space="preserve">ific </w:t>
      </w:r>
      <w:r w:rsidR="00CC7B40" w:rsidRPr="0EAD5EDF">
        <w:t xml:space="preserve">areas:-  </w:t>
      </w:r>
    </w:p>
    <w:p w14:paraId="1E546E89" w14:textId="3DDCB787" w:rsidR="007F067D" w:rsidRDefault="007F067D" w:rsidP="007F067D">
      <w:pPr>
        <w:pStyle w:val="ListParagraph"/>
        <w:numPr>
          <w:ilvl w:val="0"/>
          <w:numId w:val="39"/>
        </w:numPr>
      </w:pPr>
      <w:r>
        <w:t>e</w:t>
      </w:r>
      <w:r w:rsidR="00CC7B40" w:rsidRPr="0EAD5EDF">
        <w:t xml:space="preserve">merging </w:t>
      </w:r>
      <w:r w:rsidR="00C75CC8" w:rsidRPr="0EAD5EDF">
        <w:t xml:space="preserve">or </w:t>
      </w:r>
      <w:r w:rsidR="4418FCBC" w:rsidRPr="0EAD5EDF">
        <w:t>high-risk</w:t>
      </w:r>
      <w:r w:rsidR="00D76548" w:rsidRPr="0EAD5EDF">
        <w:t xml:space="preserve"> issue</w:t>
      </w:r>
      <w:r>
        <w:t>s</w:t>
      </w:r>
      <w:r w:rsidR="00D76548" w:rsidRPr="0EAD5EDF">
        <w:t>;</w:t>
      </w:r>
      <w:r w:rsidR="00C75CC8" w:rsidRPr="0EAD5EDF">
        <w:t xml:space="preserve"> </w:t>
      </w:r>
    </w:p>
    <w:p w14:paraId="6186CF69" w14:textId="6F12D171" w:rsidR="007F067D" w:rsidRDefault="007F067D" w:rsidP="007F067D">
      <w:pPr>
        <w:pStyle w:val="ListParagraph"/>
        <w:numPr>
          <w:ilvl w:val="0"/>
          <w:numId w:val="39"/>
        </w:numPr>
      </w:pPr>
      <w:r>
        <w:t>t</w:t>
      </w:r>
      <w:r w:rsidR="00CC7B40" w:rsidRPr="0EAD5EDF">
        <w:t xml:space="preserve">hose </w:t>
      </w:r>
      <w:r w:rsidR="00C75CC8" w:rsidRPr="0EAD5EDF">
        <w:t>related to the pupils</w:t>
      </w:r>
      <w:r w:rsidR="00D76548" w:rsidRPr="0EAD5EDF">
        <w:t xml:space="preserve"> as an individual; </w:t>
      </w:r>
    </w:p>
    <w:p w14:paraId="6D2D9642" w14:textId="52519395" w:rsidR="007F067D" w:rsidRDefault="00E36323" w:rsidP="007F067D">
      <w:pPr>
        <w:pStyle w:val="ListParagraph"/>
        <w:numPr>
          <w:ilvl w:val="0"/>
          <w:numId w:val="39"/>
        </w:numPr>
      </w:pPr>
      <w:r w:rsidRPr="0EAD5EDF">
        <w:t xml:space="preserve">other safeguarding issues </w:t>
      </w:r>
      <w:r w:rsidR="00E26CBD" w:rsidRPr="0EAD5EDF">
        <w:t xml:space="preserve">affecting </w:t>
      </w:r>
      <w:r w:rsidRPr="0EAD5EDF">
        <w:t>pupils</w:t>
      </w:r>
      <w:r w:rsidR="00D76548" w:rsidRPr="0EAD5EDF">
        <w:t xml:space="preserve">; </w:t>
      </w:r>
    </w:p>
    <w:p w14:paraId="11BE57BF" w14:textId="7E786D30" w:rsidR="00C75CC8" w:rsidRPr="00C07C5A" w:rsidRDefault="00D76548" w:rsidP="007F067D">
      <w:pPr>
        <w:pStyle w:val="ListParagraph"/>
        <w:numPr>
          <w:ilvl w:val="0"/>
          <w:numId w:val="39"/>
        </w:numPr>
      </w:pPr>
      <w:r w:rsidRPr="0EAD5EDF">
        <w:t xml:space="preserve">and </w:t>
      </w:r>
      <w:r w:rsidR="00E36323" w:rsidRPr="0EAD5EDF">
        <w:t xml:space="preserve">those related to the running of the </w:t>
      </w:r>
      <w:r w:rsidR="00050DEB">
        <w:t>centre</w:t>
      </w:r>
      <w:r w:rsidRPr="0EAD5EDF">
        <w:t xml:space="preserve">. </w:t>
      </w:r>
    </w:p>
    <w:p w14:paraId="79ADE195" w14:textId="77777777" w:rsidR="00DF294F" w:rsidRPr="00C07C5A" w:rsidRDefault="00DF294F" w:rsidP="0EAD5EDF"/>
    <w:p w14:paraId="1EB40C2A" w14:textId="77777777" w:rsidR="00DF294F" w:rsidRPr="003A2B8C" w:rsidRDefault="00DF294F" w:rsidP="0EAD5EDF">
      <w:pPr>
        <w:rPr>
          <w:b/>
          <w:bCs/>
        </w:rPr>
      </w:pPr>
      <w:r w:rsidRPr="0EAD5EDF">
        <w:rPr>
          <w:b/>
          <w:bCs/>
        </w:rPr>
        <w:t>Definitions</w:t>
      </w:r>
    </w:p>
    <w:p w14:paraId="7C43649F" w14:textId="77777777" w:rsidR="00DF294F" w:rsidRPr="00C07C5A" w:rsidRDefault="00DF294F" w:rsidP="0EAD5EDF"/>
    <w:p w14:paraId="40781EE6" w14:textId="77777777" w:rsidR="00DF294F" w:rsidRPr="00C07C5A" w:rsidRDefault="00DF294F" w:rsidP="0EAD5EDF">
      <w:r w:rsidRPr="0EAD5EDF">
        <w:t>Within this document:</w:t>
      </w:r>
    </w:p>
    <w:p w14:paraId="5B463033" w14:textId="77777777" w:rsidR="00DF294F" w:rsidRPr="00C07C5A" w:rsidRDefault="00DF294F" w:rsidP="0EAD5EDF"/>
    <w:p w14:paraId="2EB3FBC8" w14:textId="77777777" w:rsidR="00DF294F" w:rsidRPr="00C07C5A" w:rsidRDefault="00DF294F" w:rsidP="0EAD5EDF">
      <w:r w:rsidRPr="0EAD5EDF">
        <w:t>‘</w:t>
      </w:r>
      <w:r w:rsidRPr="0EAD5EDF">
        <w:rPr>
          <w:b/>
          <w:bCs/>
          <w:i/>
          <w:iCs/>
        </w:rPr>
        <w:t>Safeguarding’</w:t>
      </w:r>
      <w:r w:rsidRPr="0EAD5EDF">
        <w:t xml:space="preserve"> is defined in the Children Act 2004 as protecting from maltreatment; preventing impairment of health and development; ensuring that children grow up with the provision of safe and effective care; and work in a way that gives the best life chances and transition to adult hood. Our safeguarding practice applies to every child. </w:t>
      </w:r>
    </w:p>
    <w:p w14:paraId="49CEE6AC" w14:textId="77777777" w:rsidR="00DF294F" w:rsidRPr="00C07C5A" w:rsidRDefault="00DF294F" w:rsidP="0EAD5EDF"/>
    <w:p w14:paraId="2174251C" w14:textId="5C0FEF6D" w:rsidR="00DF294F" w:rsidRPr="00C07C5A" w:rsidRDefault="00DF294F" w:rsidP="0EAD5EDF">
      <w:r w:rsidRPr="0EAD5EDF">
        <w:t xml:space="preserve">The term </w:t>
      </w:r>
      <w:r w:rsidRPr="0EAD5EDF">
        <w:rPr>
          <w:b/>
          <w:bCs/>
          <w:i/>
          <w:iCs/>
        </w:rPr>
        <w:t>Staff</w:t>
      </w:r>
      <w:r w:rsidRPr="0EAD5EDF">
        <w:t xml:space="preserve"> applies to all those working for or on behalf of the </w:t>
      </w:r>
      <w:r w:rsidR="00050DEB">
        <w:t>centre</w:t>
      </w:r>
      <w:r w:rsidRPr="0EAD5EDF">
        <w:t>, full time or part time, in either a paid or voluntary capacity. This also includes parent</w:t>
      </w:r>
      <w:r w:rsidR="00462585" w:rsidRPr="0EAD5EDF">
        <w:t xml:space="preserve"> volunteers</w:t>
      </w:r>
      <w:r w:rsidRPr="0EAD5EDF">
        <w:t xml:space="preserve"> and Governors.</w:t>
      </w:r>
    </w:p>
    <w:p w14:paraId="7FC067BA" w14:textId="77777777" w:rsidR="00DF294F" w:rsidRPr="00C07C5A" w:rsidRDefault="00DF294F" w:rsidP="0EAD5EDF"/>
    <w:p w14:paraId="1358527E" w14:textId="0BC5B499" w:rsidR="00DF294F" w:rsidRPr="00C07C5A" w:rsidRDefault="00DF294F" w:rsidP="0EAD5EDF">
      <w:r w:rsidRPr="0EAD5EDF">
        <w:rPr>
          <w:b/>
          <w:bCs/>
          <w:i/>
          <w:iCs/>
        </w:rPr>
        <w:t>Child</w:t>
      </w:r>
      <w:r w:rsidRPr="0EAD5EDF">
        <w:t xml:space="preserve"> refers to all young people who have not yet reached their 18</w:t>
      </w:r>
      <w:r w:rsidR="003727D5" w:rsidRPr="0EAD5EDF">
        <w:t>th</w:t>
      </w:r>
      <w:r w:rsidRPr="0EAD5EDF">
        <w:rPr>
          <w:vertAlign w:val="superscript"/>
        </w:rPr>
        <w:t xml:space="preserve"> </w:t>
      </w:r>
      <w:r w:rsidRPr="0EAD5EDF">
        <w:t>birthday. On the whole, this will apply to pupils of our school; however</w:t>
      </w:r>
      <w:r w:rsidR="003D3AB1" w:rsidRPr="0EAD5EDF">
        <w:t>,</w:t>
      </w:r>
      <w:r w:rsidRPr="0EAD5EDF">
        <w:t xml:space="preserve"> the policy will extend to visiting children and students from other </w:t>
      </w:r>
      <w:r w:rsidR="00C67D2E" w:rsidRPr="0EAD5EDF">
        <w:t>establishments.</w:t>
      </w:r>
    </w:p>
    <w:p w14:paraId="3E61726E" w14:textId="77777777" w:rsidR="00DF294F" w:rsidRPr="00C07C5A" w:rsidRDefault="00DF294F" w:rsidP="0EAD5EDF"/>
    <w:p w14:paraId="3B6FCAD1" w14:textId="48907785" w:rsidR="00DF294F" w:rsidRPr="00C07C5A" w:rsidRDefault="00DF294F" w:rsidP="0EAD5EDF">
      <w:r w:rsidRPr="0EAD5EDF">
        <w:rPr>
          <w:b/>
          <w:bCs/>
          <w:i/>
          <w:iCs/>
        </w:rPr>
        <w:t>Parent</w:t>
      </w:r>
      <w:r w:rsidRPr="0EAD5EDF">
        <w:t xml:space="preserve"> refers to birth parents and other adults in a parenting role for example adoptive parents, </w:t>
      </w:r>
      <w:r w:rsidR="00056EEB" w:rsidRPr="0EAD5EDF">
        <w:t xml:space="preserve">guardians, </w:t>
      </w:r>
      <w:r w:rsidR="00161835" w:rsidRPr="0EAD5EDF">
        <w:t>stepparents,</w:t>
      </w:r>
      <w:r w:rsidRPr="0EAD5EDF">
        <w:t xml:space="preserve"> and foster carers.</w:t>
      </w:r>
    </w:p>
    <w:p w14:paraId="4AC47A22" w14:textId="77777777" w:rsidR="00DF294F" w:rsidRPr="00C07C5A" w:rsidRDefault="00DF294F" w:rsidP="0EAD5EDF"/>
    <w:p w14:paraId="6E8E4BC1" w14:textId="77777777" w:rsidR="00A76D84" w:rsidRDefault="00A76D84" w:rsidP="0EAD5EDF">
      <w:r w:rsidRPr="0EAD5EDF">
        <w:t>Key personnel</w:t>
      </w:r>
    </w:p>
    <w:p w14:paraId="63FD3069" w14:textId="77777777" w:rsidR="00A76D84" w:rsidRDefault="00A76D84" w:rsidP="0EAD5EDF"/>
    <w:p w14:paraId="2C9571D8" w14:textId="77777777" w:rsidR="00050DEB" w:rsidRDefault="00A76D84" w:rsidP="0EAD5EDF">
      <w:r w:rsidRPr="0EAD5EDF">
        <w:t xml:space="preserve">The designated safeguarding lead for the </w:t>
      </w:r>
      <w:r w:rsidR="00050DEB">
        <w:t>centre</w:t>
      </w:r>
      <w:r w:rsidRPr="0EAD5EDF">
        <w:t xml:space="preserve"> is:</w:t>
      </w:r>
      <w:r w:rsidR="00050DEB">
        <w:t xml:space="preserve"> </w:t>
      </w:r>
    </w:p>
    <w:p w14:paraId="1ACCEF23" w14:textId="77777777" w:rsidR="00050DEB" w:rsidRDefault="00050DEB" w:rsidP="0EAD5EDF"/>
    <w:p w14:paraId="6960D763" w14:textId="2DC2874A" w:rsidR="00050DEB" w:rsidRPr="00050DEB" w:rsidRDefault="00050DEB" w:rsidP="0EAD5EDF">
      <w:pPr>
        <w:rPr>
          <w:b/>
          <w:bCs/>
          <w:sz w:val="36"/>
          <w:szCs w:val="36"/>
        </w:rPr>
      </w:pPr>
      <w:r w:rsidRPr="00050DEB">
        <w:rPr>
          <w:b/>
          <w:bCs/>
          <w:sz w:val="36"/>
          <w:szCs w:val="36"/>
        </w:rPr>
        <w:t>Juliet Bell</w:t>
      </w:r>
    </w:p>
    <w:p w14:paraId="520C623D" w14:textId="77777777" w:rsidR="00050DEB" w:rsidRDefault="00050DEB" w:rsidP="0EAD5EDF"/>
    <w:p w14:paraId="0F17DF21" w14:textId="7D22C281" w:rsidR="00A76D84" w:rsidRDefault="00A76D84" w:rsidP="0EAD5EDF">
      <w:r w:rsidRPr="0EAD5EDF">
        <w:t>_____________________________________________________</w:t>
      </w:r>
    </w:p>
    <w:p w14:paraId="21D7A04D" w14:textId="77777777" w:rsidR="00A76D84" w:rsidRDefault="00A76D84" w:rsidP="0EAD5EDF"/>
    <w:p w14:paraId="682D5CFF" w14:textId="77777777" w:rsidR="00A76D84" w:rsidRPr="00A76D84" w:rsidRDefault="00A76D84" w:rsidP="0EAD5EDF">
      <w:r w:rsidRPr="0EAD5EDF">
        <w:t>The deputy</w:t>
      </w:r>
      <w:r w:rsidR="004813C6" w:rsidRPr="0EAD5EDF">
        <w:t xml:space="preserve"> designated</w:t>
      </w:r>
      <w:r w:rsidRPr="0EAD5EDF">
        <w:t xml:space="preserve"> safeguarding lead </w:t>
      </w:r>
      <w:r w:rsidRPr="0EAD5EDF">
        <w:rPr>
          <w:highlight w:val="yellow"/>
        </w:rPr>
        <w:t>is/are</w:t>
      </w:r>
      <w:r w:rsidRPr="0EAD5EDF">
        <w:t>:</w:t>
      </w:r>
    </w:p>
    <w:p w14:paraId="2F55973A" w14:textId="3D6BA146" w:rsidR="00A76D84" w:rsidRDefault="00050DEB" w:rsidP="0EAD5EDF">
      <w:pPr>
        <w:pStyle w:val="Heading1"/>
      </w:pPr>
      <w:r>
        <w:t>Rachel Lacey</w:t>
      </w:r>
    </w:p>
    <w:p w14:paraId="019757D4" w14:textId="77777777" w:rsidR="00A76D84" w:rsidRDefault="00A76D84" w:rsidP="0EAD5EDF">
      <w:r w:rsidRPr="0EAD5EDF">
        <w:t>______________________________________________________</w:t>
      </w:r>
    </w:p>
    <w:p w14:paraId="261105A2" w14:textId="0FE5C69D" w:rsidR="00A76D84" w:rsidRDefault="00050DEB" w:rsidP="0EAD5EDF">
      <w:pPr>
        <w:pStyle w:val="Heading1"/>
      </w:pPr>
      <w:r>
        <w:t>Alice Peacey</w:t>
      </w:r>
    </w:p>
    <w:p w14:paraId="7611D25E" w14:textId="77777777" w:rsidR="00A76D84" w:rsidRDefault="00A76D84" w:rsidP="0EAD5EDF">
      <w:r w:rsidRPr="0EAD5EDF">
        <w:t>______________________________________________________</w:t>
      </w:r>
    </w:p>
    <w:p w14:paraId="24C06689" w14:textId="77777777" w:rsidR="00C75CC8" w:rsidRDefault="00DF294F" w:rsidP="0EAD5EDF">
      <w:pPr>
        <w:pStyle w:val="Heading1"/>
      </w:pPr>
      <w:r w:rsidRPr="0EAD5EDF">
        <w:br w:type="page"/>
      </w:r>
      <w:bookmarkStart w:id="17" w:name="_Toc17197717"/>
      <w:bookmarkStart w:id="18" w:name="_Toc203645206"/>
      <w:r w:rsidR="00C75CC8" w:rsidRPr="0EAD5EDF">
        <w:lastRenderedPageBreak/>
        <w:t>Part 1 – High risk and emerging safeguarding issues</w:t>
      </w:r>
      <w:bookmarkEnd w:id="17"/>
      <w:bookmarkEnd w:id="18"/>
    </w:p>
    <w:p w14:paraId="029E7B09" w14:textId="77777777" w:rsidR="004813C6" w:rsidRPr="00FA6CA5" w:rsidRDefault="004813C6" w:rsidP="0EAD5EDF">
      <w:pPr>
        <w:pStyle w:val="Heading2"/>
      </w:pPr>
      <w:bookmarkStart w:id="19" w:name="_Toc17197718"/>
      <w:bookmarkStart w:id="20" w:name="_Toc203645207"/>
      <w:r w:rsidRPr="0EAD5EDF">
        <w:t>Contextual Safeguarding</w:t>
      </w:r>
      <w:bookmarkEnd w:id="19"/>
      <w:bookmarkEnd w:id="20"/>
    </w:p>
    <w:p w14:paraId="14E2BE39" w14:textId="77777777" w:rsidR="004813C6" w:rsidRPr="00FA6CA5" w:rsidRDefault="004813C6" w:rsidP="0EAD5EDF"/>
    <w:p w14:paraId="59A83BCB" w14:textId="78F5ADBE" w:rsidR="004A4E63" w:rsidRDefault="004A4E63" w:rsidP="0EAD5EDF">
      <w:r w:rsidRPr="0EAD5EDF">
        <w:t xml:space="preserve">All staff should be aware that safeguarding incidents and/or behaviours can be associated with factors outside the </w:t>
      </w:r>
      <w:r w:rsidR="00EB6732">
        <w:t>centre</w:t>
      </w:r>
      <w:r w:rsidRPr="0EAD5EDF">
        <w:t xml:space="preserve"> but especially the designated and </w:t>
      </w:r>
      <w:r w:rsidRPr="0EAD5EDF">
        <w:rPr>
          <w:highlight w:val="yellow"/>
        </w:rPr>
        <w:t>deput</w:t>
      </w:r>
      <w:r w:rsidR="00EB6732">
        <w:t>y</w:t>
      </w:r>
      <w:r w:rsidRPr="0EAD5EDF">
        <w:t xml:space="preserve"> safeguarding leads should consider whether children are at risk of abuse or exploitation in situations outside their families. </w:t>
      </w:r>
    </w:p>
    <w:p w14:paraId="6BCE0B76" w14:textId="77777777" w:rsidR="00923120" w:rsidRDefault="00923120" w:rsidP="0EAD5EDF"/>
    <w:p w14:paraId="260AB63C" w14:textId="77777777" w:rsidR="004A4E63" w:rsidRDefault="004A4E63" w:rsidP="0EAD5EDF">
      <w:r w:rsidRPr="0EAD5EDF">
        <w:t xml:space="preserve">Risk and harm outside of the family can take a variety of different forms and children can be vulnerable to sexual exploitation, criminal exploitation, and serious youth violence in addition to other risks. </w:t>
      </w:r>
    </w:p>
    <w:p w14:paraId="03FDED53" w14:textId="77777777" w:rsidR="004A4E63" w:rsidRPr="00FA6CA5" w:rsidRDefault="004A4E63" w:rsidP="0EAD5EDF"/>
    <w:p w14:paraId="19A8D6FE" w14:textId="6CF00B62" w:rsidR="004813C6" w:rsidRDefault="00D809F3" w:rsidP="0EAD5EDF">
      <w:r w:rsidRPr="0EAD5EDF">
        <w:t>A</w:t>
      </w:r>
      <w:r w:rsidR="004813C6" w:rsidRPr="0EAD5EDF">
        <w:t xml:space="preserve">s a </w:t>
      </w:r>
      <w:r w:rsidR="00EB6732">
        <w:t>centre</w:t>
      </w:r>
      <w:r w:rsidR="004813C6" w:rsidRPr="0EAD5EDF">
        <w:t>, we will consider the various factors that</w:t>
      </w:r>
      <w:r w:rsidR="001B2A11" w:rsidRPr="0EAD5EDF">
        <w:t xml:space="preserve"> </w:t>
      </w:r>
      <w:r w:rsidR="00415843" w:rsidRPr="0EAD5EDF">
        <w:t>can impact</w:t>
      </w:r>
      <w:r w:rsidR="004813C6" w:rsidRPr="0EAD5EDF">
        <w:t xml:space="preserve"> the life of any pupil</w:t>
      </w:r>
      <w:r w:rsidR="00FA6CA5" w:rsidRPr="0EAD5EDF">
        <w:t xml:space="preserve"> about whom</w:t>
      </w:r>
      <w:r w:rsidR="004813C6" w:rsidRPr="0EAD5EDF">
        <w:t xml:space="preserve"> we have concerns</w:t>
      </w:r>
      <w:r w:rsidR="00492CA8" w:rsidRPr="0EAD5EDF">
        <w:t xml:space="preserve">. We will </w:t>
      </w:r>
      <w:r w:rsidR="00E55B29" w:rsidRPr="0EAD5EDF">
        <w:t>c</w:t>
      </w:r>
      <w:r w:rsidR="00492CA8" w:rsidRPr="0EAD5EDF">
        <w:t>onsider</w:t>
      </w:r>
      <w:r w:rsidR="004813C6" w:rsidRPr="0EAD5EDF">
        <w:t xml:space="preserve"> the level of influence that these factors have on their ability to be protected and remain free from harm</w:t>
      </w:r>
      <w:r w:rsidR="003A30B2" w:rsidRPr="0EAD5EDF">
        <w:t>,</w:t>
      </w:r>
      <w:r w:rsidR="004813C6" w:rsidRPr="0EAD5EDF">
        <w:t xml:space="preserve"> particularly </w:t>
      </w:r>
      <w:r w:rsidR="001A7BC7" w:rsidRPr="0EAD5EDF">
        <w:t>around</w:t>
      </w:r>
      <w:r w:rsidR="004813C6" w:rsidRPr="0EAD5EDF">
        <w:t xml:space="preserve"> child exploitation or criminal activity. </w:t>
      </w:r>
    </w:p>
    <w:p w14:paraId="6590A283" w14:textId="77777777" w:rsidR="00923120" w:rsidRPr="00FA6CA5" w:rsidRDefault="00923120" w:rsidP="0EAD5EDF"/>
    <w:p w14:paraId="7D4C9946" w14:textId="21973569" w:rsidR="004813C6" w:rsidRDefault="006C01E2" w:rsidP="0EAD5EDF">
      <w:r w:rsidRPr="0EAD5EDF">
        <w:t>What life is like for a child outside the</w:t>
      </w:r>
      <w:r w:rsidR="00EB6732">
        <w:t xml:space="preserve"> centre</w:t>
      </w:r>
      <w:r w:rsidRPr="0EAD5EDF">
        <w:t xml:space="preserve"> gates, within the home, within the family and within the community are key considerations when the DSL is looking at any concerns</w:t>
      </w:r>
      <w:r w:rsidR="00AF477A" w:rsidRPr="0EAD5EDF">
        <w:t xml:space="preserve">. </w:t>
      </w:r>
    </w:p>
    <w:p w14:paraId="7EA10BCF" w14:textId="77777777" w:rsidR="00FA6CA5" w:rsidRPr="004813C6" w:rsidRDefault="00FA6CA5" w:rsidP="0EAD5EDF"/>
    <w:p w14:paraId="034F0E4C" w14:textId="77777777" w:rsidR="00C75CC8" w:rsidRPr="006E713F" w:rsidRDefault="00C75CC8" w:rsidP="0EAD5EDF">
      <w:pPr>
        <w:pStyle w:val="Heading2"/>
      </w:pPr>
      <w:bookmarkStart w:id="21" w:name="_Toc17197719"/>
      <w:bookmarkStart w:id="22" w:name="_Toc203645208"/>
      <w:r w:rsidRPr="0EAD5EDF">
        <w:t>Preventing Radicalisation and Extremism</w:t>
      </w:r>
      <w:bookmarkEnd w:id="21"/>
      <w:bookmarkEnd w:id="22"/>
    </w:p>
    <w:p w14:paraId="0AE42419" w14:textId="77777777" w:rsidR="00661C75" w:rsidRPr="00C07C5A" w:rsidRDefault="00661C75" w:rsidP="0EAD5EDF"/>
    <w:p w14:paraId="6D49862F" w14:textId="3E530151" w:rsidR="00C75CC8" w:rsidRDefault="00C75CC8" w:rsidP="0EAD5EDF">
      <w:r w:rsidRPr="0EAD5EDF">
        <w:t xml:space="preserve">The </w:t>
      </w:r>
      <w:r w:rsidR="00A76D84" w:rsidRPr="0EAD5EDF">
        <w:t xml:space="preserve">prevent duty </w:t>
      </w:r>
      <w:r w:rsidRPr="0EAD5EDF">
        <w:t>requires that all staff are aware of the signs that a child may</w:t>
      </w:r>
      <w:r w:rsidR="003D3AB1" w:rsidRPr="0EAD5EDF">
        <w:t xml:space="preserve"> </w:t>
      </w:r>
      <w:r w:rsidRPr="0EAD5EDF">
        <w:t xml:space="preserve">be vulnerable to radicalisation. The risks </w:t>
      </w:r>
      <w:r w:rsidR="007B657E" w:rsidRPr="0EAD5EDF">
        <w:t xml:space="preserve">include, but are not limited to, </w:t>
      </w:r>
      <w:r w:rsidRPr="0EAD5EDF">
        <w:t>political</w:t>
      </w:r>
      <w:r w:rsidR="001B5CC2" w:rsidRPr="0EAD5EDF">
        <w:t>,</w:t>
      </w:r>
      <w:r w:rsidRPr="0EAD5EDF">
        <w:t xml:space="preserve"> </w:t>
      </w:r>
      <w:r w:rsidR="00C41AE2" w:rsidRPr="0EAD5EDF">
        <w:t>e</w:t>
      </w:r>
      <w:r w:rsidRPr="0EAD5EDF">
        <w:t>nvironmental</w:t>
      </w:r>
      <w:r w:rsidR="001B5CC2" w:rsidRPr="0EAD5EDF">
        <w:t>,</w:t>
      </w:r>
      <w:r w:rsidRPr="0EAD5EDF">
        <w:t xml:space="preserve"> animal rights</w:t>
      </w:r>
      <w:r w:rsidR="002302E2">
        <w:t xml:space="preserve"> or </w:t>
      </w:r>
      <w:r w:rsidR="70854505" w:rsidRPr="0EAD5EDF">
        <w:t>faith-based</w:t>
      </w:r>
      <w:r w:rsidRPr="0EAD5EDF">
        <w:t xml:space="preserve"> extremism that may lead to a child becoming radicalised. </w:t>
      </w:r>
      <w:r w:rsidR="00DF294F" w:rsidRPr="0EAD5EDF">
        <w:t xml:space="preserve">All staff have </w:t>
      </w:r>
      <w:r w:rsidR="00DF294F" w:rsidRPr="0EAD5EDF">
        <w:rPr>
          <w:highlight w:val="yellow"/>
        </w:rPr>
        <w:t>received prevent training</w:t>
      </w:r>
      <w:r w:rsidR="00DF294F" w:rsidRPr="0EAD5EDF">
        <w:t xml:space="preserve"> in order that they can identify the signs of children being radicalised.</w:t>
      </w:r>
    </w:p>
    <w:p w14:paraId="38ADA543" w14:textId="77777777" w:rsidR="001B5CC2" w:rsidRPr="00C41AE2" w:rsidRDefault="001B5CC2" w:rsidP="0EAD5EDF"/>
    <w:p w14:paraId="78A9D121" w14:textId="137F44C5" w:rsidR="001B5CC2" w:rsidRPr="00C07C5A" w:rsidRDefault="001B5CC2" w:rsidP="0EAD5EDF">
      <w:r w:rsidRPr="0EAD5EDF">
        <w:t xml:space="preserve">There is no single way of identifying whether a child is likely to be susceptible to an extremist ideology. Background factors combined with specific influences such as family and friends may contribute to a child’s vulnerability. Similarly, radicalisation </w:t>
      </w:r>
      <w:r w:rsidR="00620DF2" w:rsidRPr="0EAD5EDF">
        <w:t xml:space="preserve">and the grooming of </w:t>
      </w:r>
      <w:r w:rsidR="00677781" w:rsidRPr="0EAD5EDF">
        <w:t xml:space="preserve">children </w:t>
      </w:r>
      <w:r w:rsidRPr="0EAD5EDF">
        <w:t>can occur through many different methods, such as social media or the internet, and at different settings.</w:t>
      </w:r>
    </w:p>
    <w:p w14:paraId="25C8DE5E" w14:textId="77777777" w:rsidR="00C75CC8" w:rsidRPr="00C07C5A" w:rsidRDefault="00C75CC8" w:rsidP="0EAD5EDF"/>
    <w:p w14:paraId="26078DE6" w14:textId="77777777" w:rsidR="00C75CC8" w:rsidRPr="00C07C5A" w:rsidRDefault="00C75CC8" w:rsidP="0EAD5EDF">
      <w:r w:rsidRPr="0EAD5EDF">
        <w:t xml:space="preserve">As part of the preventative process resilience to radicalisation will be </w:t>
      </w:r>
      <w:r w:rsidR="00E26CBD" w:rsidRPr="0EAD5EDF">
        <w:t xml:space="preserve">built </w:t>
      </w:r>
      <w:r w:rsidRPr="0EAD5EDF">
        <w:t xml:space="preserve">through the promotion of fundamental </w:t>
      </w:r>
      <w:r w:rsidR="00833181" w:rsidRPr="0EAD5EDF">
        <w:t>British</w:t>
      </w:r>
      <w:r w:rsidR="00A76D84" w:rsidRPr="0EAD5EDF">
        <w:t xml:space="preserve"> values </w:t>
      </w:r>
      <w:r w:rsidRPr="0EAD5EDF">
        <w:t>through the curriculum.</w:t>
      </w:r>
    </w:p>
    <w:p w14:paraId="0ADB6A8E" w14:textId="77777777" w:rsidR="00C75CC8" w:rsidRPr="00C07C5A" w:rsidRDefault="00C75CC8" w:rsidP="0EAD5EDF"/>
    <w:p w14:paraId="1E936D54" w14:textId="06332AD7" w:rsidR="00C75CC8" w:rsidRPr="00C07C5A" w:rsidRDefault="00C75CC8" w:rsidP="0EAD5EDF">
      <w:r w:rsidRPr="00782FED">
        <w:t>Any child who is considered vulnerable to radicalisation will be referred</w:t>
      </w:r>
      <w:r w:rsidR="00087A19" w:rsidRPr="00782FED">
        <w:t xml:space="preserve"> by the </w:t>
      </w:r>
      <w:r w:rsidR="005F60B1" w:rsidRPr="00782FED">
        <w:t xml:space="preserve">DSL </w:t>
      </w:r>
      <w:r w:rsidR="00324B49" w:rsidRPr="00782FED">
        <w:t>using the National Referral Form</w:t>
      </w:r>
      <w:r w:rsidR="004E45E4" w:rsidRPr="00782FED">
        <w:t xml:space="preserve">: </w:t>
      </w:r>
      <w:hyperlink r:id="rId30" w:history="1">
        <w:r w:rsidR="004E45E4" w:rsidRPr="00782FED">
          <w:rPr>
            <w:rStyle w:val="Hyperlink"/>
          </w:rPr>
          <w:t>Prevent | Hampshire County Council (hants.gov.uk)</w:t>
        </w:r>
      </w:hyperlink>
      <w:r w:rsidR="004E45E4" w:rsidRPr="00782FED">
        <w:t xml:space="preserve">. The Counter Terrorism Police and Children’s Services through MASH will then be informed. </w:t>
      </w:r>
      <w:r w:rsidR="00087A19" w:rsidRPr="00782FED">
        <w:t xml:space="preserve">If the </w:t>
      </w:r>
      <w:r w:rsidR="00A17767" w:rsidRPr="00782FED">
        <w:t>Counter Terrorism Police</w:t>
      </w:r>
      <w:r w:rsidR="00087A19" w:rsidRPr="00782FED">
        <w:t xml:space="preserve"> consider the</w:t>
      </w:r>
      <w:r w:rsidR="00087A19" w:rsidRPr="0EAD5EDF">
        <w:t xml:space="preserve"> information to be indicating a level of risk</w:t>
      </w:r>
      <w:r w:rsidR="00DE7B27">
        <w:t>,</w:t>
      </w:r>
      <w:r w:rsidR="00087A19" w:rsidRPr="0EAD5EDF">
        <w:t xml:space="preserve"> a </w:t>
      </w:r>
      <w:r w:rsidR="00A76D84" w:rsidRPr="0EAD5EDF">
        <w:t xml:space="preserve">“channel </w:t>
      </w:r>
      <w:r w:rsidR="00087A19" w:rsidRPr="0EAD5EDF">
        <w:t>panel</w:t>
      </w:r>
      <w:r w:rsidR="00A76D84" w:rsidRPr="0EAD5EDF">
        <w:t>”</w:t>
      </w:r>
      <w:r w:rsidR="00087A19" w:rsidRPr="0EAD5EDF">
        <w:t xml:space="preserve"> will be convened and the </w:t>
      </w:r>
      <w:r w:rsidR="00EB6732">
        <w:t>centre</w:t>
      </w:r>
      <w:r w:rsidR="00087A19" w:rsidRPr="0EAD5EDF">
        <w:t xml:space="preserve"> will attend and support this process. </w:t>
      </w:r>
    </w:p>
    <w:p w14:paraId="40DD3314" w14:textId="77777777" w:rsidR="00BD6389" w:rsidRDefault="00BD6389" w:rsidP="0EAD5EDF">
      <w:pPr>
        <w:pStyle w:val="Heading2"/>
      </w:pPr>
      <w:bookmarkStart w:id="23" w:name="_Toc17197720"/>
    </w:p>
    <w:p w14:paraId="6423B165" w14:textId="03F3F3D0" w:rsidR="00963314" w:rsidRPr="006E713F" w:rsidRDefault="00CB1602" w:rsidP="0EAD5EDF">
      <w:pPr>
        <w:pStyle w:val="Heading2"/>
      </w:pPr>
      <w:bookmarkStart w:id="24" w:name="_Toc203645209"/>
      <w:r>
        <w:t>G</w:t>
      </w:r>
      <w:r w:rsidR="00963314" w:rsidRPr="0EAD5EDF">
        <w:t>ender based violence / Violence against women and girls</w:t>
      </w:r>
      <w:bookmarkEnd w:id="23"/>
      <w:bookmarkEnd w:id="24"/>
    </w:p>
    <w:p w14:paraId="48596255" w14:textId="77777777" w:rsidR="00963314" w:rsidRPr="00C07C5A" w:rsidRDefault="00963314" w:rsidP="0EAD5EDF"/>
    <w:p w14:paraId="281E2D46" w14:textId="77777777" w:rsidR="00963314" w:rsidRPr="00C07C5A" w:rsidRDefault="00963314" w:rsidP="0EAD5EDF">
      <w:pPr>
        <w:rPr>
          <w:i/>
          <w:iCs/>
        </w:rPr>
      </w:pPr>
      <w:hyperlink r:id="rId31">
        <w:r w:rsidRPr="0EAD5EDF">
          <w:rPr>
            <w:rStyle w:val="Hyperlink"/>
            <w:i/>
            <w:iCs/>
          </w:rPr>
          <w:t>https://www.gov.uk/government/policies/violence-against-women-and-girls</w:t>
        </w:r>
      </w:hyperlink>
      <w:r w:rsidRPr="0EAD5EDF">
        <w:rPr>
          <w:i/>
          <w:iCs/>
        </w:rPr>
        <w:t xml:space="preserve"> </w:t>
      </w:r>
    </w:p>
    <w:p w14:paraId="28BB9A77" w14:textId="77777777" w:rsidR="00963314" w:rsidRPr="00C07C5A" w:rsidRDefault="00963314" w:rsidP="0EAD5EDF"/>
    <w:p w14:paraId="40219E5F" w14:textId="5FA812A3" w:rsidR="00963314" w:rsidRDefault="00963314" w:rsidP="0EAD5EDF">
      <w:r w:rsidRPr="0EAD5EDF">
        <w:t xml:space="preserve">The </w:t>
      </w:r>
      <w:r w:rsidR="00A76D84" w:rsidRPr="0EAD5EDF">
        <w:t xml:space="preserve">government </w:t>
      </w:r>
      <w:r w:rsidRPr="0EAD5EDF">
        <w:t>ha</w:t>
      </w:r>
      <w:r w:rsidR="00FA6CA5" w:rsidRPr="0EAD5EDF">
        <w:t>s</w:t>
      </w:r>
      <w:r w:rsidRPr="0EAD5EDF">
        <w:t xml:space="preserve"> a strategy looking at specific issues </w:t>
      </w:r>
      <w:r w:rsidR="00FA6CA5" w:rsidRPr="0EAD5EDF">
        <w:t xml:space="preserve">faced by </w:t>
      </w:r>
      <w:r w:rsidRPr="0EAD5EDF">
        <w:t>women and girls. Within the context of this safeguarding policy the following sections are how we respond to violence against girls</w:t>
      </w:r>
      <w:r w:rsidR="000E49CB" w:rsidRPr="0EAD5EDF">
        <w:rPr>
          <w:highlight w:val="yellow"/>
        </w:rPr>
        <w:t>: f</w:t>
      </w:r>
      <w:r w:rsidRPr="0EAD5EDF">
        <w:rPr>
          <w:highlight w:val="yellow"/>
        </w:rPr>
        <w:t xml:space="preserve">emale genital mutilation, </w:t>
      </w:r>
      <w:r w:rsidR="00A92AFD" w:rsidRPr="00A92AFD">
        <w:rPr>
          <w:highlight w:val="yellow"/>
        </w:rPr>
        <w:t>v</w:t>
      </w:r>
      <w:r w:rsidR="00A92AFD" w:rsidRPr="0024270E">
        <w:rPr>
          <w:highlight w:val="yellow"/>
        </w:rPr>
        <w:t xml:space="preserve">irginity testing and </w:t>
      </w:r>
      <w:r w:rsidR="00DE7B27" w:rsidRPr="0024270E">
        <w:rPr>
          <w:highlight w:val="yellow"/>
        </w:rPr>
        <w:t>hymenoplasty</w:t>
      </w:r>
      <w:r w:rsidR="00DE7B27" w:rsidRPr="00A92AFD">
        <w:rPr>
          <w:highlight w:val="yellow"/>
        </w:rPr>
        <w:t>, forced</w:t>
      </w:r>
      <w:r w:rsidRPr="0EAD5EDF">
        <w:rPr>
          <w:highlight w:val="yellow"/>
        </w:rPr>
        <w:t xml:space="preserve"> marriage, honour</w:t>
      </w:r>
      <w:r w:rsidR="00E66867" w:rsidRPr="0EAD5EDF">
        <w:rPr>
          <w:highlight w:val="yellow"/>
        </w:rPr>
        <w:t>-</w:t>
      </w:r>
      <w:r w:rsidRPr="0EAD5EDF">
        <w:rPr>
          <w:highlight w:val="yellow"/>
        </w:rPr>
        <w:t>based violence and teenage relationship abuse all fall under this strategy.</w:t>
      </w:r>
      <w:r w:rsidRPr="0EAD5EDF">
        <w:t xml:space="preserve"> </w:t>
      </w:r>
    </w:p>
    <w:p w14:paraId="5397D9D4" w14:textId="77777777" w:rsidR="001C0674" w:rsidRPr="00C07C5A" w:rsidRDefault="001C0674" w:rsidP="0EAD5EDF"/>
    <w:p w14:paraId="64C585DD" w14:textId="77777777" w:rsidR="00087A19" w:rsidRPr="006E713F" w:rsidRDefault="00087A19" w:rsidP="0EAD5EDF">
      <w:pPr>
        <w:pStyle w:val="Heading3"/>
      </w:pPr>
      <w:bookmarkStart w:id="25" w:name="_Toc17197721"/>
      <w:bookmarkStart w:id="26" w:name="_Toc203645210"/>
      <w:r w:rsidRPr="0EAD5EDF">
        <w:t>Female Genital Mutilation (FGM)</w:t>
      </w:r>
      <w:bookmarkEnd w:id="25"/>
      <w:bookmarkEnd w:id="26"/>
    </w:p>
    <w:p w14:paraId="08AD69F2" w14:textId="77777777" w:rsidR="00087A19" w:rsidRPr="00C07C5A" w:rsidRDefault="00087A19" w:rsidP="0EAD5EDF"/>
    <w:p w14:paraId="7FC629A6" w14:textId="77777777" w:rsidR="00087A19" w:rsidRDefault="00087A19" w:rsidP="0EAD5EDF">
      <w:r w:rsidRPr="0EAD5EDF">
        <w:t xml:space="preserve">FGM comprises all procedures involving partial or total removal of the external female genitalia or other injury to the female genital organs for non-medical reasons. It has no health benefits and harms girls and women in many ways. It involves removing and damaging healthy and normal female genital tissue, and hence interferes with the natural function of girls’ and women’s bodies. </w:t>
      </w:r>
    </w:p>
    <w:p w14:paraId="7038C31B" w14:textId="77777777" w:rsidR="00FA6CA5" w:rsidRPr="00C07C5A" w:rsidRDefault="00FA6CA5" w:rsidP="0EAD5EDF"/>
    <w:p w14:paraId="4CA1E21C" w14:textId="3B198DEF" w:rsidR="00087A19" w:rsidRPr="00C07C5A" w:rsidRDefault="00087A19" w:rsidP="0EAD5EDF">
      <w:r w:rsidRPr="0EAD5EDF">
        <w:t xml:space="preserve">The age at which girls undergo FGM varies enormously according to the community. The procedure may be carried out when the girl is </w:t>
      </w:r>
      <w:r w:rsidR="42B32BB1" w:rsidRPr="0EAD5EDF">
        <w:t>newborn</w:t>
      </w:r>
      <w:r w:rsidRPr="0EAD5EDF">
        <w:t>, during childhood or adolescence, just before marriage or during the first pregnancy. However, the majority of cases of FGM are thought to take place between the ages of 5 and 8 and therefore girls within that age bracket are at a higher risk.</w:t>
      </w:r>
    </w:p>
    <w:p w14:paraId="5E7BEEA5" w14:textId="77777777" w:rsidR="00016205" w:rsidRDefault="00016205" w:rsidP="0EAD5EDF"/>
    <w:p w14:paraId="796C3D63" w14:textId="29A29D5E" w:rsidR="00087A19" w:rsidRPr="00C07C5A" w:rsidRDefault="00087A19" w:rsidP="0EAD5EDF">
      <w:r w:rsidRPr="0EAD5EDF">
        <w:t>FGM is illegal in the UK.</w:t>
      </w:r>
    </w:p>
    <w:p w14:paraId="487BEA69" w14:textId="77777777" w:rsidR="00087A19" w:rsidRPr="00C07C5A" w:rsidRDefault="00087A19" w:rsidP="0EAD5EDF"/>
    <w:p w14:paraId="54DCAA44" w14:textId="4CD9D5D3" w:rsidR="00087A19" w:rsidRDefault="00087A19" w:rsidP="0EAD5EDF">
      <w:r w:rsidRPr="0EAD5EDF">
        <w:t>On the 31 October 2015, it became mandatory for teachers to report known cases of FGM to the police.</w:t>
      </w:r>
      <w:r w:rsidR="001B3000" w:rsidRPr="0EAD5EDF">
        <w:t xml:space="preserve"> ‘</w:t>
      </w:r>
      <w:r w:rsidR="00016205" w:rsidRPr="0EAD5EDF">
        <w:t>K</w:t>
      </w:r>
      <w:r w:rsidR="001B3000" w:rsidRPr="0EAD5EDF">
        <w:t>nown’ cases are those where either a girl informs the person that an act of FGM – however described – has been carried out on her, or where the person observes physical signs on a girl appearing to show that an act of FGM has been carried out and the person has no reason to believe that the act was, or was part of, a surgical operation within section 1(2)(a) or (b) of the FGM Act.</w:t>
      </w:r>
      <w:r w:rsidRPr="0EAD5EDF">
        <w:t xml:space="preserve"> In these situations, the DSL and/or </w:t>
      </w:r>
      <w:r w:rsidR="00EB6732">
        <w:t>Director</w:t>
      </w:r>
      <w:r w:rsidRPr="0EAD5EDF">
        <w:t xml:space="preserve"> will be informed and the member of teaching staff </w:t>
      </w:r>
      <w:r w:rsidR="003F63CC" w:rsidRPr="0EAD5EDF">
        <w:t xml:space="preserve">must </w:t>
      </w:r>
      <w:r w:rsidR="0DFB1F9F" w:rsidRPr="0EAD5EDF">
        <w:t>call</w:t>
      </w:r>
      <w:r w:rsidRPr="0EAD5EDF">
        <w:t xml:space="preserve"> the police to report suspicion that FGM has happened. </w:t>
      </w:r>
    </w:p>
    <w:p w14:paraId="54B66BAE" w14:textId="77777777" w:rsidR="00A7114B" w:rsidRPr="00E30EB2" w:rsidRDefault="00A7114B" w:rsidP="0EAD5EDF"/>
    <w:p w14:paraId="307CD0AA" w14:textId="42722A24" w:rsidR="00087A19" w:rsidRPr="00C07C5A" w:rsidRDefault="00087A19" w:rsidP="0EAD5EDF">
      <w:r w:rsidRPr="0EAD5EDF">
        <w:t xml:space="preserve">At no time will staff examine pupils to confirm </w:t>
      </w:r>
      <w:r w:rsidR="003F63CC" w:rsidRPr="0EAD5EDF">
        <w:t>concerns</w:t>
      </w:r>
    </w:p>
    <w:p w14:paraId="3F5DDB0E" w14:textId="77777777" w:rsidR="00087A19" w:rsidRPr="00C07C5A" w:rsidRDefault="00087A19" w:rsidP="0EAD5EDF"/>
    <w:p w14:paraId="0EA98500" w14:textId="77777777" w:rsidR="00087A19" w:rsidRPr="00C07C5A" w:rsidRDefault="00087A19" w:rsidP="0EAD5EDF">
      <w:r w:rsidRPr="0EAD5EDF">
        <w:t>For cases where it is believed that a girl may be vulnerable to FGM or there is a concern that she may be about to be genitally mutilated</w:t>
      </w:r>
      <w:r w:rsidR="00FA6CA5" w:rsidRPr="0EAD5EDF">
        <w:t>,</w:t>
      </w:r>
      <w:r w:rsidRPr="0EAD5EDF">
        <w:t xml:space="preserve"> the staff will inform the DSL who will report it as with any other child protection concern. </w:t>
      </w:r>
    </w:p>
    <w:p w14:paraId="18600D78" w14:textId="77777777" w:rsidR="00C75CC8" w:rsidRPr="00C07C5A" w:rsidRDefault="00C75CC8" w:rsidP="0EAD5EDF"/>
    <w:p w14:paraId="37F17E79" w14:textId="6AA65379" w:rsidR="00087A19" w:rsidRDefault="006C01E2" w:rsidP="0EAD5EDF">
      <w:r w:rsidRPr="0EAD5EDF">
        <w:t>While FGM has a specific definition, there are other abusive cultural practices which can be considered harmful to women and girls. Breast ironing is one of five UN defined ‘forgotten crimes against women</w:t>
      </w:r>
      <w:r w:rsidR="008C01D3" w:rsidRPr="0EAD5EDF">
        <w:t>.’</w:t>
      </w:r>
      <w:r w:rsidRPr="0EAD5EDF">
        <w:t xml:space="preserve"> It is a practice whereby the breasts of girls typically aged 8-16 are pounded using tools such as spatulas, grinding stones, hot stones, and hammers to delay the appearance of puberty. This practice is considered to be abusive and should be referred to children’s social care</w:t>
      </w:r>
      <w:r w:rsidR="006914C9" w:rsidRPr="0EAD5EDF">
        <w:t>.</w:t>
      </w:r>
    </w:p>
    <w:p w14:paraId="468DC58B" w14:textId="77777777" w:rsidR="001B5CC2" w:rsidRDefault="001B5CC2" w:rsidP="0EAD5EDF"/>
    <w:p w14:paraId="45041025" w14:textId="77777777" w:rsidR="0024270E" w:rsidRDefault="0024270E" w:rsidP="0EAD5EDF"/>
    <w:p w14:paraId="45910AE1" w14:textId="77777777" w:rsidR="0024270E" w:rsidRPr="003439AF" w:rsidRDefault="0024270E" w:rsidP="0024270E">
      <w:pPr>
        <w:rPr>
          <w:b/>
          <w:bCs/>
          <w:sz w:val="26"/>
          <w:szCs w:val="26"/>
        </w:rPr>
      </w:pPr>
      <w:r w:rsidRPr="0024270E">
        <w:rPr>
          <w:b/>
          <w:bCs/>
          <w:sz w:val="26"/>
          <w:szCs w:val="26"/>
          <w:highlight w:val="green"/>
        </w:rPr>
        <w:lastRenderedPageBreak/>
        <w:t>Virginity testing and hymenoplasty:</w:t>
      </w:r>
    </w:p>
    <w:p w14:paraId="54909B8F" w14:textId="77777777" w:rsidR="00867EB0" w:rsidRPr="0024270E" w:rsidRDefault="00867EB0" w:rsidP="0024270E">
      <w:pPr>
        <w:rPr>
          <w:b/>
          <w:bCs/>
        </w:rPr>
      </w:pPr>
    </w:p>
    <w:p w14:paraId="33BDDF6C" w14:textId="268A1225" w:rsidR="000B44C1" w:rsidRPr="00C07C5A" w:rsidRDefault="00AE1BAE" w:rsidP="000B44C1">
      <w:r w:rsidRPr="00867EB0">
        <w:t xml:space="preserve">Staff should be aware that virginity testing and hymenoplasty became illegal in 2022 and that it is a criminal offence for anyone to perform or assist in the performance of FGM, virginity testing or hymenoplasty, in the UK or abroad, or to fail to protect a person under 16 for whom they are responsible. </w:t>
      </w:r>
      <w:r w:rsidR="000B44C1" w:rsidRPr="00867EB0">
        <w:t xml:space="preserve">For cases where it is believed that a girl may be vulnerable to </w:t>
      </w:r>
      <w:r w:rsidR="001723C0">
        <w:t>virginity testing or hymenoplasty</w:t>
      </w:r>
      <w:r w:rsidR="000B44C1" w:rsidRPr="00867EB0">
        <w:t xml:space="preserve">, the </w:t>
      </w:r>
      <w:r w:rsidR="000B44C1" w:rsidRPr="0EAD5EDF">
        <w:t xml:space="preserve">staff will inform the DSL who will report it as with any other child protection concern. </w:t>
      </w:r>
    </w:p>
    <w:p w14:paraId="4D477B65" w14:textId="77777777" w:rsidR="0024270E" w:rsidRDefault="0024270E" w:rsidP="0EAD5EDF">
      <w:pPr>
        <w:rPr>
          <w:color w:val="FF0000"/>
        </w:rPr>
      </w:pPr>
    </w:p>
    <w:p w14:paraId="6293B03F" w14:textId="05E2A729" w:rsidR="004E69FB" w:rsidRPr="003439AF" w:rsidRDefault="00CE090E" w:rsidP="0EAD5EDF">
      <w:r w:rsidRPr="003439AF">
        <w:t xml:space="preserve">Virginity testing is any examination (with or without contact) of the female genitalia intended to establish if vaginal intercourse has taken place. This is irrespective of whether consent has been given. </w:t>
      </w:r>
    </w:p>
    <w:p w14:paraId="1E2C0F15" w14:textId="77777777" w:rsidR="00CE090E" w:rsidRPr="003439AF" w:rsidRDefault="00CE090E" w:rsidP="0EAD5EDF"/>
    <w:p w14:paraId="3648703A" w14:textId="181CAE2B" w:rsidR="00CE090E" w:rsidRPr="003439AF" w:rsidRDefault="003439AF" w:rsidP="0EAD5EDF">
      <w:r w:rsidRPr="003439AF">
        <w:t xml:space="preserve">Hymenoplasty is a procedure undertaken to reconstruct a hymen. The aim of the procedure is to ensure that a woman bleeds the next time she has intercourse to give the impression that she has no history of vaginal intercourse. </w:t>
      </w:r>
    </w:p>
    <w:p w14:paraId="6C4F73B7" w14:textId="77777777" w:rsidR="00AE1BAE" w:rsidRDefault="00AE1BAE" w:rsidP="0EAD5EDF">
      <w:pPr>
        <w:rPr>
          <w:color w:val="FF0000"/>
        </w:rPr>
      </w:pPr>
    </w:p>
    <w:p w14:paraId="47E03A51" w14:textId="0C27AD8F" w:rsidR="00087A19" w:rsidRPr="00C07C5A" w:rsidRDefault="00087A19" w:rsidP="0EAD5EDF">
      <w:pPr>
        <w:pStyle w:val="Heading3"/>
      </w:pPr>
      <w:bookmarkStart w:id="27" w:name="_Toc17197722"/>
      <w:bookmarkStart w:id="28" w:name="_Toc203645211"/>
      <w:r w:rsidRPr="0EAD5EDF">
        <w:t>Forced Marriage</w:t>
      </w:r>
      <w:bookmarkEnd w:id="27"/>
      <w:bookmarkEnd w:id="28"/>
    </w:p>
    <w:p w14:paraId="002A0095" w14:textId="39EF8523" w:rsidR="007209BF" w:rsidRDefault="00BA3139" w:rsidP="0EAD5EDF">
      <w:r w:rsidRPr="0EAD5EDF">
        <w:t>[</w:t>
      </w:r>
      <w:r w:rsidRPr="0EAD5EDF">
        <w:rPr>
          <w:highlight w:val="yellow"/>
        </w:rPr>
        <w:t xml:space="preserve">an alternative and </w:t>
      </w:r>
      <w:r w:rsidR="00AA5A88" w:rsidRPr="0EAD5EDF">
        <w:rPr>
          <w:highlight w:val="yellow"/>
        </w:rPr>
        <w:t xml:space="preserve">fuller summary about the </w:t>
      </w:r>
      <w:r w:rsidR="002D7B50" w:rsidRPr="0EAD5EDF">
        <w:rPr>
          <w:highlight w:val="yellow"/>
        </w:rPr>
        <w:t xml:space="preserve">risk and impact of forced marriage on pupils can be found in </w:t>
      </w:r>
      <w:r w:rsidR="002431C7" w:rsidRPr="0EAD5EDF">
        <w:rPr>
          <w:highlight w:val="yellow"/>
        </w:rPr>
        <w:t xml:space="preserve">the </w:t>
      </w:r>
      <w:hyperlink r:id="rId32">
        <w:r w:rsidR="00ED2378" w:rsidRPr="0EAD5EDF">
          <w:rPr>
            <w:rStyle w:val="Hyperlink"/>
            <w:rFonts w:cs="Arial"/>
            <w:highlight w:val="yellow"/>
          </w:rPr>
          <w:t>multi-agency guidance of the forced marriage unit</w:t>
        </w:r>
      </w:hyperlink>
      <w:r w:rsidR="00503A5B" w:rsidRPr="0EAD5EDF">
        <w:rPr>
          <w:highlight w:val="yellow"/>
        </w:rPr>
        <w:t xml:space="preserve"> page </w:t>
      </w:r>
      <w:r w:rsidR="0026597F" w:rsidRPr="0EAD5EDF">
        <w:rPr>
          <w:highlight w:val="yellow"/>
        </w:rPr>
        <w:t xml:space="preserve">32 </w:t>
      </w:r>
      <w:bookmarkStart w:id="29" w:name="_Int_ilSIwxTb"/>
      <w:r w:rsidR="0026597F" w:rsidRPr="0EAD5EDF">
        <w:rPr>
          <w:highlight w:val="yellow"/>
        </w:rPr>
        <w:t xml:space="preserve">- </w:t>
      </w:r>
      <w:r w:rsidR="00ED2378" w:rsidRPr="0EAD5EDF">
        <w:rPr>
          <w:highlight w:val="yellow"/>
        </w:rPr>
        <w:t xml:space="preserve"> </w:t>
      </w:r>
      <w:r w:rsidR="0026597F" w:rsidRPr="0EAD5EDF">
        <w:rPr>
          <w:highlight w:val="yellow"/>
        </w:rPr>
        <w:t>36</w:t>
      </w:r>
      <w:bookmarkEnd w:id="29"/>
      <w:r w:rsidR="0026597F" w:rsidRPr="0EAD5EDF">
        <w:t>]</w:t>
      </w:r>
    </w:p>
    <w:p w14:paraId="3EBAF6B2" w14:textId="77777777" w:rsidR="00BA3139" w:rsidRPr="00C07C5A" w:rsidRDefault="00BA3139" w:rsidP="0EAD5EDF"/>
    <w:p w14:paraId="66650EB9" w14:textId="77777777" w:rsidR="00087CB1" w:rsidRPr="00C07C5A" w:rsidRDefault="00087CB1" w:rsidP="0EAD5EDF">
      <w:r w:rsidRPr="0EAD5EDF">
        <w:t xml:space="preserve">In the case of children: ‘a forced marriage is a marriage in which one or both spouses </w:t>
      </w:r>
    </w:p>
    <w:p w14:paraId="4DF2AAB2" w14:textId="77777777" w:rsidR="00087CB1" w:rsidRPr="00C07C5A" w:rsidRDefault="00087CB1" w:rsidP="0EAD5EDF">
      <w:r w:rsidRPr="0EAD5EDF">
        <w:t xml:space="preserve">cannot consent to the marriage and duress is involved. Duress can include physical, </w:t>
      </w:r>
    </w:p>
    <w:p w14:paraId="718B4E92" w14:textId="08A2E333" w:rsidR="00087CB1" w:rsidRDefault="00087CB1" w:rsidP="0EAD5EDF">
      <w:r w:rsidRPr="0EAD5EDF">
        <w:rPr>
          <w:i/>
          <w:iCs/>
        </w:rPr>
        <w:t>psychological, financial, sexual and emotional pressure</w:t>
      </w:r>
      <w:r w:rsidR="001B1E46" w:rsidRPr="0EAD5EDF">
        <w:rPr>
          <w:i/>
          <w:iCs/>
        </w:rPr>
        <w:t>.</w:t>
      </w:r>
      <w:r w:rsidRPr="0EAD5EDF">
        <w:rPr>
          <w:i/>
          <w:iCs/>
        </w:rPr>
        <w:t>’</w:t>
      </w:r>
      <w:r w:rsidR="001B1E46" w:rsidRPr="0EAD5EDF">
        <w:rPr>
          <w:i/>
          <w:iCs/>
        </w:rPr>
        <w:t xml:space="preserve"> </w:t>
      </w:r>
      <w:r w:rsidR="001B1E46" w:rsidRPr="0EAD5EDF">
        <w:t>In developing countries 11% of girls are married before the age of 15</w:t>
      </w:r>
      <w:r w:rsidR="008C01D3" w:rsidRPr="0EAD5EDF">
        <w:t xml:space="preserve">. </w:t>
      </w:r>
      <w:r w:rsidR="007209BF" w:rsidRPr="0EAD5EDF">
        <w:t xml:space="preserve">One in </w:t>
      </w:r>
      <w:r w:rsidR="00034A17" w:rsidRPr="0EAD5EDF">
        <w:t xml:space="preserve">3 </w:t>
      </w:r>
      <w:r w:rsidR="007209BF" w:rsidRPr="0EAD5EDF">
        <w:t xml:space="preserve">victims of forced marriage in the U.K. </w:t>
      </w:r>
      <w:r w:rsidR="006914C9" w:rsidRPr="0EAD5EDF">
        <w:t xml:space="preserve">is </w:t>
      </w:r>
      <w:r w:rsidR="007209BF" w:rsidRPr="0EAD5EDF">
        <w:t xml:space="preserve">under 18. </w:t>
      </w:r>
    </w:p>
    <w:p w14:paraId="08522410" w14:textId="77777777" w:rsidR="00FA6CA5" w:rsidRPr="00C07C5A" w:rsidRDefault="00FA6CA5" w:rsidP="0EAD5EDF"/>
    <w:p w14:paraId="523E3860" w14:textId="77777777" w:rsidR="00087CB1" w:rsidRPr="00C07C5A" w:rsidRDefault="00087CB1" w:rsidP="0EAD5EDF">
      <w:r w:rsidRPr="0EAD5EDF">
        <w:t xml:space="preserve">It is important that all members of staff recognise the presenting symptoms, how to respond if there are concerns and where to turn for advice. </w:t>
      </w:r>
    </w:p>
    <w:p w14:paraId="3805AE6A" w14:textId="77777777" w:rsidR="00087CB1" w:rsidRPr="00C07C5A" w:rsidRDefault="00087CB1" w:rsidP="0EAD5EDF"/>
    <w:p w14:paraId="4D00F5CB" w14:textId="77777777" w:rsidR="005C2F40" w:rsidRPr="00C07C5A" w:rsidRDefault="00087CB1" w:rsidP="0EAD5EDF">
      <w:r w:rsidRPr="0EAD5EDF">
        <w:t xml:space="preserve">Advice and help can be obtained nationally through the Forced Marriage Unit and locally through the local police safeguarding team </w:t>
      </w:r>
      <w:r w:rsidR="005C2F40" w:rsidRPr="0EAD5EDF">
        <w:t xml:space="preserve">or </w:t>
      </w:r>
      <w:r w:rsidRPr="0EAD5EDF">
        <w:t>children’s social care.</w:t>
      </w:r>
    </w:p>
    <w:p w14:paraId="38E24C0E" w14:textId="77777777" w:rsidR="00087CB1" w:rsidRPr="00C07C5A" w:rsidRDefault="00087CB1" w:rsidP="0EAD5EDF">
      <w:r w:rsidRPr="0EAD5EDF">
        <w:t xml:space="preserve">Policies and practices in </w:t>
      </w:r>
      <w:r w:rsidR="005C2F40" w:rsidRPr="0EAD5EDF">
        <w:t xml:space="preserve">this </w:t>
      </w:r>
      <w:r w:rsidRPr="0EAD5EDF">
        <w:t xml:space="preserve">school reflect the fact that while all members of staff, including teachers, have important responsibilities with regard to pupils who may be at risk of forced marriage, teachers and school leaders should not undertake roles in this regard that are most appropriately discharged by other children’s services professionals such as police officers or social workers. </w:t>
      </w:r>
    </w:p>
    <w:p w14:paraId="5C8C90B9" w14:textId="77777777" w:rsidR="003B7440" w:rsidRPr="00C07C5A" w:rsidRDefault="003B7440" w:rsidP="0EAD5EDF"/>
    <w:p w14:paraId="1798E8AB" w14:textId="77777777" w:rsidR="00087CB1" w:rsidRPr="00C07C5A" w:rsidRDefault="00087CB1" w:rsidP="0EAD5EDF">
      <w:r w:rsidRPr="0EAD5EDF">
        <w:t xml:space="preserve">Characteristics that may indicate forced marriage </w:t>
      </w:r>
    </w:p>
    <w:p w14:paraId="6022AB55" w14:textId="77777777" w:rsidR="003B7440" w:rsidRPr="00C07C5A" w:rsidRDefault="00087CB1" w:rsidP="0EAD5EDF">
      <w:r w:rsidRPr="0EAD5EDF">
        <w:t xml:space="preserve">While individual cases of forced marriage, and attempted forced marriage, are often very particular, they are likely to share a number of common and important characteristics, including: </w:t>
      </w:r>
    </w:p>
    <w:p w14:paraId="2D13B319" w14:textId="5BE4B3CB" w:rsidR="00087CB1" w:rsidRPr="00C07C5A" w:rsidRDefault="00087CB1" w:rsidP="0EAD5EDF">
      <w:pPr>
        <w:numPr>
          <w:ilvl w:val="0"/>
          <w:numId w:val="5"/>
        </w:numPr>
      </w:pPr>
      <w:r w:rsidRPr="0EAD5EDF">
        <w:t xml:space="preserve">an extended absence from </w:t>
      </w:r>
      <w:r w:rsidR="00EB6732">
        <w:t>centre</w:t>
      </w:r>
      <w:r w:rsidRPr="0EAD5EDF">
        <w:t xml:space="preserve">, including truancy; </w:t>
      </w:r>
    </w:p>
    <w:p w14:paraId="67CA8A0A" w14:textId="77777777" w:rsidR="00087CB1" w:rsidRPr="00C07C5A" w:rsidRDefault="00087CB1" w:rsidP="0EAD5EDF">
      <w:pPr>
        <w:numPr>
          <w:ilvl w:val="0"/>
          <w:numId w:val="5"/>
        </w:numPr>
      </w:pPr>
      <w:r w:rsidRPr="0EAD5EDF">
        <w:t xml:space="preserve">a drop in performance or sudden signs of low motivation; </w:t>
      </w:r>
    </w:p>
    <w:p w14:paraId="601E982B" w14:textId="77777777" w:rsidR="00087CB1" w:rsidRPr="00C07C5A" w:rsidRDefault="00087CB1" w:rsidP="0EAD5EDF">
      <w:pPr>
        <w:numPr>
          <w:ilvl w:val="0"/>
          <w:numId w:val="5"/>
        </w:numPr>
      </w:pPr>
      <w:r w:rsidRPr="0EAD5EDF">
        <w:t xml:space="preserve">excessive parental restriction and control of movements; </w:t>
      </w:r>
    </w:p>
    <w:p w14:paraId="10C0911A" w14:textId="77777777" w:rsidR="00087CB1" w:rsidRPr="00C07C5A" w:rsidRDefault="00087CB1" w:rsidP="0EAD5EDF">
      <w:pPr>
        <w:numPr>
          <w:ilvl w:val="0"/>
          <w:numId w:val="5"/>
        </w:numPr>
      </w:pPr>
      <w:r w:rsidRPr="0EAD5EDF">
        <w:t xml:space="preserve">a history of siblings leaving education to marry early; </w:t>
      </w:r>
    </w:p>
    <w:p w14:paraId="468B4000" w14:textId="77777777" w:rsidR="00087CB1" w:rsidRPr="00C07C5A" w:rsidRDefault="00087CB1" w:rsidP="0EAD5EDF">
      <w:pPr>
        <w:numPr>
          <w:ilvl w:val="0"/>
          <w:numId w:val="5"/>
        </w:numPr>
      </w:pPr>
      <w:r w:rsidRPr="0EAD5EDF">
        <w:t xml:space="preserve">poor performance, parental control of income and students being </w:t>
      </w:r>
      <w:r w:rsidR="001B1E46" w:rsidRPr="0EAD5EDF">
        <w:t>allowed only limited car</w:t>
      </w:r>
      <w:r w:rsidRPr="0EAD5EDF">
        <w:t xml:space="preserve">eer choices; </w:t>
      </w:r>
    </w:p>
    <w:p w14:paraId="67232A9F" w14:textId="77777777" w:rsidR="00087CB1" w:rsidRPr="00C07C5A" w:rsidRDefault="00087CB1" w:rsidP="0EAD5EDF">
      <w:pPr>
        <w:numPr>
          <w:ilvl w:val="0"/>
          <w:numId w:val="5"/>
        </w:numPr>
      </w:pPr>
      <w:r w:rsidRPr="0EAD5EDF">
        <w:t xml:space="preserve">evidence of self-harm, treatment for depression, attempted suicide, social isolation, eating disorders or substance abuse; and/or </w:t>
      </w:r>
    </w:p>
    <w:p w14:paraId="4B2701CF" w14:textId="77777777" w:rsidR="00087CB1" w:rsidRDefault="00087CB1" w:rsidP="0EAD5EDF">
      <w:pPr>
        <w:numPr>
          <w:ilvl w:val="0"/>
          <w:numId w:val="5"/>
        </w:numPr>
      </w:pPr>
      <w:r w:rsidRPr="0EAD5EDF">
        <w:lastRenderedPageBreak/>
        <w:t xml:space="preserve">evidence of family disputes/conflict, domestic violence/abuse or running away from home. </w:t>
      </w:r>
    </w:p>
    <w:p w14:paraId="2EA0801E" w14:textId="77777777" w:rsidR="0042766E" w:rsidRPr="00C07C5A" w:rsidRDefault="0042766E" w:rsidP="0042766E">
      <w:pPr>
        <w:ind w:left="1004"/>
      </w:pPr>
    </w:p>
    <w:p w14:paraId="327D3931" w14:textId="77777777" w:rsidR="007209BF" w:rsidRDefault="00087CB1" w:rsidP="0EAD5EDF">
      <w:pPr>
        <w:rPr>
          <w:i/>
          <w:iCs/>
        </w:rPr>
      </w:pPr>
      <w:r w:rsidRPr="0EAD5EDF">
        <w:t>On their own, these characteristics may not indicate forced marriage. However, it is important to be satisfied that where these behaviours occur, they are not linked to forced marriage. It is also important to avoid making assumptions about an individual pupil’s circumstances or act on the basis of stereotyping. For example, an extended holiday may be taken for entirely legitimate reasons and may not necessarily represent a pretext for forced marriage</w:t>
      </w:r>
      <w:r w:rsidRPr="0EAD5EDF">
        <w:rPr>
          <w:i/>
          <w:iCs/>
        </w:rPr>
        <w:t xml:space="preserve">. </w:t>
      </w:r>
    </w:p>
    <w:p w14:paraId="6DA268C8" w14:textId="77777777" w:rsidR="00202EDB" w:rsidRPr="00C07C5A" w:rsidRDefault="00202EDB" w:rsidP="0EAD5EDF">
      <w:pPr>
        <w:rPr>
          <w:i/>
          <w:iCs/>
        </w:rPr>
      </w:pPr>
    </w:p>
    <w:p w14:paraId="0907E239" w14:textId="6FB53F7F" w:rsidR="007209BF" w:rsidRPr="008B7FBF" w:rsidRDefault="007209BF" w:rsidP="0EAD5EDF">
      <w:pPr>
        <w:pStyle w:val="Heading3"/>
      </w:pPr>
      <w:bookmarkStart w:id="30" w:name="_Toc17197723"/>
      <w:bookmarkStart w:id="31" w:name="_Toc203645212"/>
      <w:r w:rsidRPr="0EAD5EDF">
        <w:t>Honour</w:t>
      </w:r>
      <w:r w:rsidR="00CF1757" w:rsidRPr="0EAD5EDF">
        <w:t>-</w:t>
      </w:r>
      <w:r w:rsidRPr="0EAD5EDF">
        <w:t xml:space="preserve">Based </w:t>
      </w:r>
      <w:bookmarkEnd w:id="30"/>
      <w:r w:rsidR="006F678F" w:rsidRPr="0EAD5EDF">
        <w:t>Abuse</w:t>
      </w:r>
      <w:bookmarkEnd w:id="31"/>
    </w:p>
    <w:p w14:paraId="0E7E5AE2" w14:textId="77777777" w:rsidR="00215B00" w:rsidRPr="008B7FBF" w:rsidRDefault="00215B00" w:rsidP="0EAD5EDF"/>
    <w:p w14:paraId="361A60D7" w14:textId="7636DEAD" w:rsidR="00034A17" w:rsidRDefault="00B07AFE" w:rsidP="0EAD5EDF">
      <w:r w:rsidRPr="0EAD5EDF">
        <w:t xml:space="preserve">So-called ‘honour’-based abuse (HBA) encompasses incidents or crimes which have been committed to protect or defend the honour of the family and/or the community, including female genital mutilation (FGM), forced marriage, and practices such as breast ironing. Abuse committed in the context of preserving ‘honour’ often involves a wider network of family or community pressure and can include multiple perpetrators. It is important to be aware of this dynamic and additional risk factors when deciding what form of safeguarding action to take. </w:t>
      </w:r>
    </w:p>
    <w:p w14:paraId="09411778" w14:textId="77777777" w:rsidR="00093549" w:rsidRPr="008B7FBF" w:rsidRDefault="00093549" w:rsidP="0EAD5EDF"/>
    <w:p w14:paraId="2D01F3D2" w14:textId="3C3A004D" w:rsidR="00034A17" w:rsidRPr="008F1958" w:rsidRDefault="00034A17" w:rsidP="0EAD5EDF">
      <w:r w:rsidRPr="0EAD5EDF">
        <w:t xml:space="preserve">It is often linked to family or </w:t>
      </w:r>
      <w:r w:rsidR="00661C75" w:rsidRPr="0EAD5EDF">
        <w:t xml:space="preserve">community </w:t>
      </w:r>
      <w:r w:rsidRPr="0EAD5EDF">
        <w:t>members who believe someone has brought shame to their family or community by doing something that is not in keeping with the</w:t>
      </w:r>
      <w:r w:rsidR="00661C75" w:rsidRPr="0EAD5EDF">
        <w:t>ir unwritten rule of conduct</w:t>
      </w:r>
      <w:r w:rsidRPr="0EAD5EDF">
        <w:t>. For example, honour</w:t>
      </w:r>
      <w:r w:rsidR="00CF1757" w:rsidRPr="0EAD5EDF">
        <w:t>-</w:t>
      </w:r>
      <w:r w:rsidRPr="0EAD5EDF">
        <w:t xml:space="preserve">based </w:t>
      </w:r>
      <w:r w:rsidR="006F678F" w:rsidRPr="0EAD5EDF">
        <w:t>abuse</w:t>
      </w:r>
      <w:r w:rsidRPr="0EAD5EDF">
        <w:t xml:space="preserve"> might be committed against people who:</w:t>
      </w:r>
    </w:p>
    <w:p w14:paraId="3EF37F5A" w14:textId="77777777" w:rsidR="00034A17" w:rsidRPr="008F1958" w:rsidRDefault="00034A17" w:rsidP="0EAD5EDF">
      <w:pPr>
        <w:numPr>
          <w:ilvl w:val="0"/>
          <w:numId w:val="18"/>
        </w:numPr>
      </w:pPr>
      <w:r w:rsidRPr="0EAD5EDF">
        <w:t>become involved with a boyfriend or girlfriend from a different culture or religion</w:t>
      </w:r>
    </w:p>
    <w:p w14:paraId="1E698527" w14:textId="77777777" w:rsidR="00034A17" w:rsidRPr="008F1958" w:rsidRDefault="00034A17" w:rsidP="0EAD5EDF">
      <w:pPr>
        <w:numPr>
          <w:ilvl w:val="0"/>
          <w:numId w:val="18"/>
        </w:numPr>
      </w:pPr>
      <w:r w:rsidRPr="0EAD5EDF">
        <w:t>want to get out of an arranged marriage</w:t>
      </w:r>
    </w:p>
    <w:p w14:paraId="5125DA65" w14:textId="77777777" w:rsidR="00034A17" w:rsidRPr="008F1958" w:rsidRDefault="00034A17" w:rsidP="0EAD5EDF">
      <w:pPr>
        <w:numPr>
          <w:ilvl w:val="0"/>
          <w:numId w:val="18"/>
        </w:numPr>
      </w:pPr>
      <w:r w:rsidRPr="0EAD5EDF">
        <w:t>want to get out of a forced marriage</w:t>
      </w:r>
    </w:p>
    <w:p w14:paraId="34383B7E" w14:textId="77777777" w:rsidR="00034A17" w:rsidRDefault="00034A17" w:rsidP="0EAD5EDF">
      <w:pPr>
        <w:numPr>
          <w:ilvl w:val="0"/>
          <w:numId w:val="18"/>
        </w:numPr>
      </w:pPr>
      <w:r w:rsidRPr="0EAD5EDF">
        <w:t>wear clothes or take part in activities that might not be considered traditional within a particular culture</w:t>
      </w:r>
    </w:p>
    <w:p w14:paraId="6C4F32B4" w14:textId="77777777" w:rsidR="00034A17" w:rsidRDefault="00034A17" w:rsidP="0EAD5EDF">
      <w:pPr>
        <w:numPr>
          <w:ilvl w:val="0"/>
          <w:numId w:val="18"/>
        </w:numPr>
      </w:pPr>
      <w:r w:rsidRPr="0EAD5EDF">
        <w:t>convert to a different faith from the family</w:t>
      </w:r>
    </w:p>
    <w:p w14:paraId="35590CBE" w14:textId="6A4B3C99" w:rsidR="006F678F" w:rsidRDefault="006F678F" w:rsidP="0EAD5EDF">
      <w:pPr>
        <w:numPr>
          <w:ilvl w:val="0"/>
          <w:numId w:val="18"/>
        </w:numPr>
      </w:pPr>
      <w:r w:rsidRPr="0EAD5EDF">
        <w:t>are exploring their sexuality</w:t>
      </w:r>
      <w:r w:rsidR="00BB00BA" w:rsidRPr="0EAD5EDF">
        <w:t xml:space="preserve"> or </w:t>
      </w:r>
      <w:r w:rsidR="00C41AE2" w:rsidRPr="0EAD5EDF">
        <w:t>identity</w:t>
      </w:r>
    </w:p>
    <w:p w14:paraId="344A977C" w14:textId="77777777" w:rsidR="00034A17" w:rsidRDefault="00034A17" w:rsidP="0EAD5EDF"/>
    <w:p w14:paraId="2CA24E4F" w14:textId="2DE7CCDD" w:rsidR="00034A17" w:rsidRPr="008B7FBF" w:rsidRDefault="00034A17" w:rsidP="0EAD5EDF">
      <w:r w:rsidRPr="0EAD5EDF">
        <w:t>Women and girls are the most common victims of honour</w:t>
      </w:r>
      <w:r w:rsidR="00225E9A" w:rsidRPr="0EAD5EDF">
        <w:t>-</w:t>
      </w:r>
      <w:r w:rsidRPr="0EAD5EDF">
        <w:t xml:space="preserve">based </w:t>
      </w:r>
      <w:r w:rsidR="006F678F" w:rsidRPr="0EAD5EDF">
        <w:t>abuse</w:t>
      </w:r>
      <w:r w:rsidRPr="0EAD5EDF">
        <w:t xml:space="preserve"> however</w:t>
      </w:r>
      <w:r w:rsidR="001875AB" w:rsidRPr="0EAD5EDF">
        <w:t>,</w:t>
      </w:r>
      <w:r w:rsidRPr="0EAD5EDF">
        <w:t xml:space="preserve"> it can also affect men and boys. Crimes of ‘honour’ do not always include violence. Crimes committed in the name of ‘honour’ might include: </w:t>
      </w:r>
    </w:p>
    <w:p w14:paraId="69A2F381" w14:textId="77777777" w:rsidR="00034A17" w:rsidRPr="008B7FBF" w:rsidRDefault="00034A17" w:rsidP="0EAD5EDF">
      <w:pPr>
        <w:numPr>
          <w:ilvl w:val="0"/>
          <w:numId w:val="19"/>
        </w:numPr>
      </w:pPr>
      <w:r w:rsidRPr="0EAD5EDF">
        <w:t>domestic abuse</w:t>
      </w:r>
    </w:p>
    <w:p w14:paraId="2B648EA8" w14:textId="77777777" w:rsidR="00034A17" w:rsidRPr="008B7FBF" w:rsidRDefault="00034A17" w:rsidP="0EAD5EDF">
      <w:pPr>
        <w:numPr>
          <w:ilvl w:val="0"/>
          <w:numId w:val="19"/>
        </w:numPr>
      </w:pPr>
      <w:r w:rsidRPr="0EAD5EDF">
        <w:t>threats of violence</w:t>
      </w:r>
    </w:p>
    <w:p w14:paraId="4BC180FF" w14:textId="77777777" w:rsidR="00034A17" w:rsidRPr="008B7FBF" w:rsidRDefault="00034A17" w:rsidP="0EAD5EDF">
      <w:pPr>
        <w:numPr>
          <w:ilvl w:val="0"/>
          <w:numId w:val="19"/>
        </w:numPr>
      </w:pPr>
      <w:r w:rsidRPr="0EAD5EDF">
        <w:t>sexual or psychological abuse</w:t>
      </w:r>
    </w:p>
    <w:p w14:paraId="597E98CB" w14:textId="77777777" w:rsidR="00034A17" w:rsidRPr="008B7FBF" w:rsidRDefault="00034A17" w:rsidP="0EAD5EDF">
      <w:pPr>
        <w:numPr>
          <w:ilvl w:val="0"/>
          <w:numId w:val="19"/>
        </w:numPr>
      </w:pPr>
      <w:r w:rsidRPr="0EAD5EDF">
        <w:t>forced marriage</w:t>
      </w:r>
    </w:p>
    <w:p w14:paraId="68B87BA3" w14:textId="77777777" w:rsidR="00034A17" w:rsidRPr="008B7FBF" w:rsidRDefault="00034A17" w:rsidP="0EAD5EDF">
      <w:pPr>
        <w:numPr>
          <w:ilvl w:val="0"/>
          <w:numId w:val="19"/>
        </w:numPr>
      </w:pPr>
      <w:r w:rsidRPr="0EAD5EDF">
        <w:t>being held against your will or taken somewhere you don’t want to go</w:t>
      </w:r>
    </w:p>
    <w:p w14:paraId="086BF888" w14:textId="77777777" w:rsidR="00034A17" w:rsidRPr="008B7FBF" w:rsidRDefault="00034A17" w:rsidP="0EAD5EDF">
      <w:pPr>
        <w:numPr>
          <w:ilvl w:val="0"/>
          <w:numId w:val="19"/>
        </w:numPr>
      </w:pPr>
      <w:r w:rsidRPr="0EAD5EDF">
        <w:t>assault</w:t>
      </w:r>
    </w:p>
    <w:p w14:paraId="312A247E" w14:textId="77777777" w:rsidR="00034A17" w:rsidRPr="008B7FBF" w:rsidRDefault="00034A17" w:rsidP="0EAD5EDF"/>
    <w:p w14:paraId="38C6BA42" w14:textId="738DA8CF" w:rsidR="00034A17" w:rsidRPr="008F1958" w:rsidRDefault="006F678F" w:rsidP="0EAD5EDF">
      <w:r w:rsidRPr="0EAD5EDF">
        <w:t>All forms of honour</w:t>
      </w:r>
      <w:r w:rsidR="00E30EB2" w:rsidRPr="0EAD5EDF">
        <w:t>-</w:t>
      </w:r>
      <w:r w:rsidRPr="0EAD5EDF">
        <w:t xml:space="preserve">based abuse are abusive (regardless of the motivation) and should be handled and escalated as such. </w:t>
      </w:r>
      <w:r w:rsidR="00034A17" w:rsidRPr="0EAD5EDF">
        <w:t xml:space="preserve">If staff believe that a pupil is </w:t>
      </w:r>
      <w:r w:rsidR="00661C75" w:rsidRPr="0EAD5EDF">
        <w:t>at risk</w:t>
      </w:r>
      <w:r w:rsidR="00034A17" w:rsidRPr="0EAD5EDF">
        <w:t xml:space="preserve"> </w:t>
      </w:r>
      <w:r w:rsidR="00A336CB" w:rsidRPr="0EAD5EDF">
        <w:t xml:space="preserve">or has already </w:t>
      </w:r>
      <w:r w:rsidR="00D508D5" w:rsidRPr="0EAD5EDF">
        <w:t xml:space="preserve">suffered </w:t>
      </w:r>
      <w:r w:rsidR="00034A17" w:rsidRPr="0EAD5EDF">
        <w:t xml:space="preserve">from </w:t>
      </w:r>
      <w:r w:rsidR="20124E7F" w:rsidRPr="0EAD5EDF">
        <w:t>honour-based</w:t>
      </w:r>
      <w:r w:rsidR="00034A17" w:rsidRPr="0EAD5EDF">
        <w:t xml:space="preserve"> </w:t>
      </w:r>
      <w:r w:rsidRPr="0EAD5EDF">
        <w:t>abuse</w:t>
      </w:r>
      <w:r w:rsidR="001875AB" w:rsidRPr="0EAD5EDF">
        <w:t>,</w:t>
      </w:r>
      <w:r w:rsidRPr="0EAD5EDF">
        <w:t xml:space="preserve"> they will report to</w:t>
      </w:r>
      <w:r w:rsidR="00034A17" w:rsidRPr="0EAD5EDF">
        <w:t xml:space="preserve"> the DSL </w:t>
      </w:r>
      <w:r w:rsidRPr="0EAD5EDF">
        <w:t xml:space="preserve">who </w:t>
      </w:r>
      <w:r w:rsidR="00034A17" w:rsidRPr="0EAD5EDF">
        <w:t>will follow the usual safeguard</w:t>
      </w:r>
      <w:r w:rsidR="00FA6CA5" w:rsidRPr="0EAD5EDF">
        <w:t>ing referral process;</w:t>
      </w:r>
      <w:r w:rsidR="00034A17" w:rsidRPr="0EAD5EDF">
        <w:t xml:space="preserve"> however, if it is clear that a crime has been committed or the pupil is at immediate risk</w:t>
      </w:r>
      <w:r w:rsidR="00FA6CA5" w:rsidRPr="0EAD5EDF">
        <w:t>,</w:t>
      </w:r>
      <w:r w:rsidR="00034A17" w:rsidRPr="0EAD5EDF">
        <w:t xml:space="preserve"> the police will be contacted in the first </w:t>
      </w:r>
      <w:r w:rsidR="00E005EE" w:rsidRPr="0EAD5EDF">
        <w:t>instance.</w:t>
      </w:r>
      <w:r w:rsidR="00034A17" w:rsidRPr="0EAD5EDF">
        <w:t xml:space="preserve"> </w:t>
      </w:r>
      <w:r w:rsidR="00661C75" w:rsidRPr="0EAD5EDF">
        <w:t>It is important that</w:t>
      </w:r>
      <w:r w:rsidR="00E005EE" w:rsidRPr="0EAD5EDF">
        <w:t>,</w:t>
      </w:r>
      <w:r w:rsidR="00661C75" w:rsidRPr="0EAD5EDF">
        <w:t xml:space="preserve"> if </w:t>
      </w:r>
      <w:r w:rsidR="0ECB7EC9" w:rsidRPr="0EAD5EDF">
        <w:t>honour-based</w:t>
      </w:r>
      <w:r w:rsidR="00661C75" w:rsidRPr="0EAD5EDF">
        <w:t xml:space="preserve"> </w:t>
      </w:r>
      <w:r w:rsidR="00BB00BA" w:rsidRPr="0EAD5EDF">
        <w:t>abuse</w:t>
      </w:r>
      <w:r w:rsidR="00661C75" w:rsidRPr="0EAD5EDF">
        <w:t xml:space="preserve"> is known or suspected</w:t>
      </w:r>
      <w:r w:rsidR="00E005EE" w:rsidRPr="0EAD5EDF">
        <w:t>,</w:t>
      </w:r>
      <w:r w:rsidR="00661C75" w:rsidRPr="0EAD5EDF">
        <w:t xml:space="preserve"> communities and family members are NOT spoken to prior to referral to the police or social care as this could increase risk to the child</w:t>
      </w:r>
      <w:r w:rsidR="00AF477A" w:rsidRPr="0EAD5EDF">
        <w:t xml:space="preserve">. </w:t>
      </w:r>
    </w:p>
    <w:p w14:paraId="12B3A7E2" w14:textId="260ECE9C" w:rsidR="00963314" w:rsidRPr="008546F8" w:rsidRDefault="00963314" w:rsidP="0EAD5EDF">
      <w:pPr>
        <w:pStyle w:val="Heading3"/>
        <w:rPr>
          <w:i/>
          <w:iCs/>
          <w:highlight w:val="yellow"/>
        </w:rPr>
      </w:pPr>
      <w:bookmarkStart w:id="32" w:name="_Toc17197724"/>
      <w:bookmarkStart w:id="33" w:name="_Toc203645213"/>
      <w:r w:rsidRPr="008546F8">
        <w:rPr>
          <w:i/>
          <w:iCs/>
          <w:highlight w:val="yellow"/>
        </w:rPr>
        <w:t>Teenage Relationship Abuse</w:t>
      </w:r>
      <w:bookmarkEnd w:id="32"/>
      <w:bookmarkEnd w:id="33"/>
    </w:p>
    <w:p w14:paraId="113C34B7" w14:textId="77777777" w:rsidR="00963314" w:rsidRPr="008546F8" w:rsidRDefault="00963314" w:rsidP="0EAD5EDF">
      <w:pPr>
        <w:rPr>
          <w:i/>
          <w:iCs/>
          <w:sz w:val="26"/>
          <w:szCs w:val="26"/>
        </w:rPr>
      </w:pPr>
    </w:p>
    <w:p w14:paraId="4DBEF904" w14:textId="0FBCADA2" w:rsidR="00BB00BA" w:rsidRPr="00E30EB2" w:rsidRDefault="00BB00BA" w:rsidP="0EAD5EDF">
      <w:r w:rsidRPr="0EAD5EDF">
        <w:t xml:space="preserve">Relationship abuse </w:t>
      </w:r>
      <w:r w:rsidR="00E6566B" w:rsidRPr="0EAD5EDF">
        <w:t xml:space="preserve">can take place at any </w:t>
      </w:r>
      <w:r w:rsidR="00742977" w:rsidRPr="0EAD5EDF">
        <w:t>age and</w:t>
      </w:r>
      <w:r w:rsidR="00E6566B" w:rsidRPr="0EAD5EDF">
        <w:t xml:space="preserve"> describes unacceptable behaviour between two people who are in a relationship. </w:t>
      </w:r>
    </w:p>
    <w:p w14:paraId="5E614A1B" w14:textId="77777777" w:rsidR="009D64AF" w:rsidRPr="008B7FBF" w:rsidRDefault="009D64AF" w:rsidP="0EAD5EDF"/>
    <w:p w14:paraId="3263F28F" w14:textId="18B5503F" w:rsidR="00EA678E" w:rsidRPr="008B7FBF" w:rsidRDefault="00963314" w:rsidP="0EAD5EDF">
      <w:r w:rsidRPr="0EAD5EDF">
        <w:t xml:space="preserve">Research </w:t>
      </w:r>
      <w:r w:rsidR="00EA678E" w:rsidRPr="0EAD5EDF">
        <w:t xml:space="preserve">has </w:t>
      </w:r>
      <w:r w:rsidRPr="0EAD5EDF">
        <w:t>show</w:t>
      </w:r>
      <w:r w:rsidR="00EA678E" w:rsidRPr="0EAD5EDF">
        <w:t>n</w:t>
      </w:r>
      <w:r w:rsidR="005F70CD" w:rsidRPr="0EAD5EDF">
        <w:t xml:space="preserve"> that teenagers do</w:t>
      </w:r>
      <w:r w:rsidR="00FA6CA5" w:rsidRPr="0EAD5EDF">
        <w:t xml:space="preserve"> </w:t>
      </w:r>
      <w:r w:rsidRPr="0EAD5EDF">
        <w:t>n</w:t>
      </w:r>
      <w:r w:rsidR="00FA6CA5" w:rsidRPr="0EAD5EDF">
        <w:t>o</w:t>
      </w:r>
      <w:r w:rsidRPr="0EAD5EDF">
        <w:t xml:space="preserve">t </w:t>
      </w:r>
      <w:r w:rsidR="009D64AF" w:rsidRPr="0EAD5EDF">
        <w:t xml:space="preserve">always </w:t>
      </w:r>
      <w:r w:rsidRPr="0EAD5EDF">
        <w:t xml:space="preserve">understand what </w:t>
      </w:r>
      <w:r w:rsidR="007C3230" w:rsidRPr="0EAD5EDF">
        <w:t xml:space="preserve">may </w:t>
      </w:r>
      <w:r w:rsidRPr="0EAD5EDF">
        <w:t>constitut</w:t>
      </w:r>
      <w:r w:rsidR="005F70CD" w:rsidRPr="0EAD5EDF">
        <w:t>e</w:t>
      </w:r>
      <w:r w:rsidRPr="0EAD5EDF">
        <w:t xml:space="preserve"> abusive </w:t>
      </w:r>
      <w:r w:rsidR="005F70CD" w:rsidRPr="0EAD5EDF">
        <w:t>and</w:t>
      </w:r>
      <w:r w:rsidRPr="0EAD5EDF">
        <w:t xml:space="preserve"> controlling behaviours, </w:t>
      </w:r>
      <w:bookmarkStart w:id="34" w:name="_Int_lvXuS2ZZ"/>
      <w:r w:rsidR="00E37370" w:rsidRPr="0EAD5EDF">
        <w:t>e.g.</w:t>
      </w:r>
      <w:bookmarkEnd w:id="34"/>
      <w:r w:rsidRPr="0EAD5EDF">
        <w:t xml:space="preserve"> checking someone's </w:t>
      </w:r>
      <w:r w:rsidR="00FA6CA5" w:rsidRPr="0EAD5EDF">
        <w:t>‘</w:t>
      </w:r>
      <w:r w:rsidRPr="0EAD5EDF">
        <w:t xml:space="preserve">phone, telling them what to wear, who they can/can't see or speak </w:t>
      </w:r>
      <w:r w:rsidR="00EA678E" w:rsidRPr="0EAD5EDF">
        <w:t>t</w:t>
      </w:r>
      <w:r w:rsidRPr="0EAD5EDF">
        <w:t>o</w:t>
      </w:r>
      <w:r w:rsidR="00E6566B" w:rsidRPr="0EAD5EDF">
        <w:t xml:space="preserve"> or coercing them to engage in activities they are not comfortable with</w:t>
      </w:r>
      <w:r w:rsidRPr="0EAD5EDF">
        <w:t xml:space="preserve">. </w:t>
      </w:r>
      <w:r w:rsidR="00E6566B" w:rsidRPr="0EAD5EDF">
        <w:t xml:space="preserve">The government campaign “disrespect nobody” provides other examples of abusive behaviour within a relationship. </w:t>
      </w:r>
    </w:p>
    <w:p w14:paraId="3F5D2533" w14:textId="77777777" w:rsidR="00EA678E" w:rsidRPr="008B7FBF" w:rsidRDefault="00EA678E" w:rsidP="0EAD5EDF"/>
    <w:p w14:paraId="7368F9C7" w14:textId="2CAB9E07" w:rsidR="005F70CD" w:rsidRPr="008B7FBF" w:rsidRDefault="00963314" w:rsidP="0EAD5EDF">
      <w:r w:rsidRPr="0EAD5EDF">
        <w:t>This</w:t>
      </w:r>
      <w:r w:rsidR="00EA678E" w:rsidRPr="0EAD5EDF">
        <w:t xml:space="preserve"> </w:t>
      </w:r>
      <w:r w:rsidR="00E6566B" w:rsidRPr="0EAD5EDF">
        <w:t xml:space="preserve">lack of understanding </w:t>
      </w:r>
      <w:r w:rsidR="00FA6CA5" w:rsidRPr="0EAD5EDF">
        <w:t xml:space="preserve">can </w:t>
      </w:r>
      <w:r w:rsidRPr="0EAD5EDF">
        <w:t>le</w:t>
      </w:r>
      <w:r w:rsidR="00FA6CA5" w:rsidRPr="0EAD5EDF">
        <w:t>a</w:t>
      </w:r>
      <w:r w:rsidRPr="0EAD5EDF">
        <w:t>d to these abusive behaviours feeling ‘normal’ and therefore left unchallenged</w:t>
      </w:r>
      <w:r w:rsidR="00E10A78" w:rsidRPr="0EAD5EDF">
        <w:t>,</w:t>
      </w:r>
      <w:r w:rsidRPr="0EAD5EDF">
        <w:t xml:space="preserve"> as they </w:t>
      </w:r>
      <w:r w:rsidR="00FA6CA5" w:rsidRPr="0EAD5EDF">
        <w:t>are</w:t>
      </w:r>
      <w:r w:rsidR="00EA678E" w:rsidRPr="0EAD5EDF">
        <w:t xml:space="preserve"> </w:t>
      </w:r>
      <w:r w:rsidRPr="0EAD5EDF">
        <w:t>not</w:t>
      </w:r>
      <w:r w:rsidR="00EA678E" w:rsidRPr="0EAD5EDF">
        <w:t xml:space="preserve"> </w:t>
      </w:r>
      <w:r w:rsidRPr="0EAD5EDF">
        <w:t>recognised as being abusive</w:t>
      </w:r>
      <w:r w:rsidR="008C01D3" w:rsidRPr="0EAD5EDF">
        <w:t xml:space="preserve">. </w:t>
      </w:r>
    </w:p>
    <w:p w14:paraId="1D4348D9" w14:textId="77777777" w:rsidR="005F70CD" w:rsidRPr="008B7FBF" w:rsidRDefault="005F70CD" w:rsidP="0EAD5EDF"/>
    <w:p w14:paraId="394E628E" w14:textId="755A4FE8" w:rsidR="005F70CD" w:rsidRPr="00C41AE2" w:rsidRDefault="00963314" w:rsidP="0EAD5EDF">
      <w:r w:rsidRPr="0EAD5EDF">
        <w:t>In response to th</w:t>
      </w:r>
      <w:r w:rsidR="00FA6CA5" w:rsidRPr="0EAD5EDF">
        <w:t>ese research findings</w:t>
      </w:r>
      <w:r w:rsidR="00E10A78" w:rsidRPr="0EAD5EDF">
        <w:t>,</w:t>
      </w:r>
      <w:r w:rsidRPr="0EAD5EDF">
        <w:t xml:space="preserve"> the </w:t>
      </w:r>
      <w:r w:rsidR="00EB6732">
        <w:t>centre</w:t>
      </w:r>
      <w:r w:rsidR="00EA678E" w:rsidRPr="0EAD5EDF">
        <w:t xml:space="preserve"> </w:t>
      </w:r>
      <w:r w:rsidR="00EA678E" w:rsidRPr="0EAD5EDF">
        <w:rPr>
          <w:highlight w:val="yellow"/>
        </w:rPr>
        <w:t>will provide education</w:t>
      </w:r>
      <w:r w:rsidRPr="0EAD5EDF">
        <w:t xml:space="preserve"> to</w:t>
      </w:r>
      <w:r w:rsidR="00FA6CA5" w:rsidRPr="0EAD5EDF">
        <w:t xml:space="preserve"> help</w:t>
      </w:r>
      <w:r w:rsidRPr="0EAD5EDF">
        <w:t xml:space="preserve"> prevent teenagers from becoming victims and perpetrators of abusive relationships</w:t>
      </w:r>
      <w:r w:rsidR="00FA6CA5" w:rsidRPr="0EAD5EDF">
        <w:t>,</w:t>
      </w:r>
      <w:r w:rsidRPr="0EAD5EDF">
        <w:t xml:space="preserve"> by encouraging them to rethink their views of violence, abuse and controlling behaviours, and understand what consent </w:t>
      </w:r>
      <w:r w:rsidR="00E26CBD" w:rsidRPr="0EAD5EDF">
        <w:t xml:space="preserve">means </w:t>
      </w:r>
      <w:r w:rsidRPr="0EAD5EDF">
        <w:t xml:space="preserve">within their relationships. </w:t>
      </w:r>
      <w:r w:rsidR="000419F2" w:rsidRPr="0EAD5EDF">
        <w:t xml:space="preserve">This will form part of the </w:t>
      </w:r>
      <w:r w:rsidR="00EB6732">
        <w:t>centre’</w:t>
      </w:r>
      <w:r w:rsidR="000419F2" w:rsidRPr="0EAD5EDF">
        <w:t>s curriculum content in respect of Relationship Education</w:t>
      </w:r>
      <w:r w:rsidR="00E550E4">
        <w:t xml:space="preserve"> and </w:t>
      </w:r>
      <w:r w:rsidR="00660C25">
        <w:t xml:space="preserve">in developing this curriculum the </w:t>
      </w:r>
      <w:r w:rsidR="00EB6732">
        <w:t xml:space="preserve">centre </w:t>
      </w:r>
      <w:r w:rsidR="00660C25">
        <w:t>will follow the RSHE guidance</w:t>
      </w:r>
      <w:r w:rsidR="00EB0600">
        <w:t xml:space="preserve"> (July 2025)</w:t>
      </w:r>
      <w:r w:rsidR="00660C25">
        <w:t xml:space="preserve">: </w:t>
      </w:r>
      <w:hyperlink r:id="rId33" w:history="1">
        <w:r w:rsidR="00660C25" w:rsidRPr="00660C25">
          <w:rPr>
            <w:rStyle w:val="Hyperlink"/>
            <w:rFonts w:cs="Arial"/>
          </w:rPr>
          <w:t>Relationships Education, Relationships and Sex Education and Health Education guidance</w:t>
        </w:r>
      </w:hyperlink>
    </w:p>
    <w:p w14:paraId="0F27C47F" w14:textId="77777777" w:rsidR="00E6566B" w:rsidRDefault="00E6566B" w:rsidP="0EAD5EDF"/>
    <w:p w14:paraId="03A9E6A0" w14:textId="5FF512B5" w:rsidR="00E6566B" w:rsidRDefault="000419F2" w:rsidP="0EAD5EDF">
      <w:r w:rsidRPr="0EAD5EDF">
        <w:t>If</w:t>
      </w:r>
      <w:r w:rsidR="00E6566B" w:rsidRPr="0EAD5EDF">
        <w:t xml:space="preserve"> the </w:t>
      </w:r>
      <w:r w:rsidR="00EB6732">
        <w:t>centre</w:t>
      </w:r>
      <w:r w:rsidR="00E6566B" w:rsidRPr="0EAD5EDF">
        <w:t xml:space="preserve"> </w:t>
      </w:r>
      <w:r w:rsidRPr="0EAD5EDF">
        <w:t xml:space="preserve">has concerns about a child in respect of relationship abuse, </w:t>
      </w:r>
      <w:r w:rsidR="009564E0" w:rsidRPr="0EAD5EDF">
        <w:t>it</w:t>
      </w:r>
      <w:r w:rsidR="00E6566B" w:rsidRPr="0EAD5EDF">
        <w:t xml:space="preserve"> will report </w:t>
      </w:r>
      <w:r w:rsidR="009564E0" w:rsidRPr="0EAD5EDF">
        <w:t xml:space="preserve">those concerns in line with procedures </w:t>
      </w:r>
      <w:r w:rsidR="00E6566B" w:rsidRPr="0EAD5EDF">
        <w:t xml:space="preserve">to the appropriate authorities as a safeguarding concern, a crime or both. </w:t>
      </w:r>
    </w:p>
    <w:p w14:paraId="28013B3A" w14:textId="77777777" w:rsidR="00E6566B" w:rsidRDefault="00E6566B" w:rsidP="0EAD5EDF"/>
    <w:p w14:paraId="7A52F955" w14:textId="77777777" w:rsidR="005F70CD" w:rsidRPr="00D14927" w:rsidRDefault="005F70CD" w:rsidP="0EAD5EDF">
      <w:pPr>
        <w:pStyle w:val="Heading2"/>
      </w:pPr>
      <w:bookmarkStart w:id="35" w:name="_Toc17197725"/>
      <w:bookmarkStart w:id="36" w:name="_Toc203645214"/>
      <w:r w:rsidRPr="00D14927">
        <w:t xml:space="preserve">Sexual </w:t>
      </w:r>
      <w:r w:rsidR="00FA6CA5" w:rsidRPr="00D14927">
        <w:t>Violence and Sexual Harassment B</w:t>
      </w:r>
      <w:r w:rsidRPr="00D14927">
        <w:t xml:space="preserve">etween </w:t>
      </w:r>
      <w:r w:rsidR="00FA6CA5" w:rsidRPr="00D14927">
        <w:t>C</w:t>
      </w:r>
      <w:r w:rsidRPr="00D14927">
        <w:t>hildren</w:t>
      </w:r>
      <w:bookmarkEnd w:id="35"/>
      <w:bookmarkEnd w:id="36"/>
      <w:r w:rsidRPr="00D14927">
        <w:t xml:space="preserve"> </w:t>
      </w:r>
    </w:p>
    <w:p w14:paraId="5C342498" w14:textId="77777777" w:rsidR="005F70CD" w:rsidRPr="00FA6CA5" w:rsidRDefault="005F70CD" w:rsidP="0EAD5EDF"/>
    <w:p w14:paraId="576CB8A7" w14:textId="3D0FC908" w:rsidR="005F70CD" w:rsidRPr="00FA6CA5" w:rsidRDefault="005F70CD" w:rsidP="0EAD5EDF">
      <w:r w:rsidRPr="0EAD5EDF">
        <w:t xml:space="preserve">Sexual violence and sexual harassment </w:t>
      </w:r>
      <w:r w:rsidR="00295F14" w:rsidRPr="0EAD5EDF">
        <w:t xml:space="preserve">(SVSH) </w:t>
      </w:r>
      <w:r w:rsidRPr="0EAD5EDF">
        <w:t>can occur between two children of any age and sex</w:t>
      </w:r>
      <w:r w:rsidR="00C77C9C" w:rsidRPr="0EAD5EDF">
        <w:t xml:space="preserve"> from primary to secondary stage and into colleges</w:t>
      </w:r>
      <w:r w:rsidRPr="0EAD5EDF">
        <w:t xml:space="preserve">. It can also occur through a group of children sexually assaulting or sexually harassing a single child or group of children. </w:t>
      </w:r>
    </w:p>
    <w:p w14:paraId="00F4CBEB" w14:textId="77777777" w:rsidR="005F70CD" w:rsidRPr="00FA6CA5" w:rsidRDefault="005F70CD" w:rsidP="0EAD5EDF"/>
    <w:p w14:paraId="4A3FA367" w14:textId="2D5CF58D" w:rsidR="005F70CD" w:rsidRDefault="005F70CD" w:rsidP="0EAD5EDF">
      <w:r w:rsidRPr="0EAD5EDF">
        <w:t xml:space="preserve">Within our </w:t>
      </w:r>
      <w:r w:rsidR="00EB6732">
        <w:t>centre</w:t>
      </w:r>
      <w:r w:rsidRPr="0EAD5EDF">
        <w:t xml:space="preserve"> all staff </w:t>
      </w:r>
      <w:r w:rsidR="27A97960" w:rsidRPr="0EAD5EDF">
        <w:t>receive</w:t>
      </w:r>
      <w:r w:rsidR="0074200E" w:rsidRPr="0EAD5EDF">
        <w:t xml:space="preserve"> </w:t>
      </w:r>
      <w:r w:rsidR="7879BD79" w:rsidRPr="0EAD5EDF">
        <w:t xml:space="preserve">training </w:t>
      </w:r>
      <w:r w:rsidR="7AE949F9" w:rsidRPr="0EAD5EDF">
        <w:t>about sexual</w:t>
      </w:r>
      <w:r w:rsidRPr="0EAD5EDF">
        <w:t xml:space="preserve"> violence and sexual harassment and what to do if they have a concern or receive a report. Whilst any</w:t>
      </w:r>
      <w:r w:rsidRPr="0EAD5EDF">
        <w:rPr>
          <w:b/>
          <w:bCs/>
        </w:rPr>
        <w:t xml:space="preserve"> </w:t>
      </w:r>
      <w:r w:rsidRPr="0EAD5EDF">
        <w:t xml:space="preserve">report of sexual violence or sexual harassment should be taken seriously, staff are aware it is more likely that girls will be the victims of sexual violence and sexual harassment and more likely it will be perpetrated by boys. </w:t>
      </w:r>
      <w:r w:rsidR="00161221" w:rsidRPr="0EAD5EDF">
        <w:t xml:space="preserve">This </w:t>
      </w:r>
      <w:r w:rsidR="0060594B" w:rsidRPr="0EAD5EDF">
        <w:t xml:space="preserve">pattern of prevalence will not, however, </w:t>
      </w:r>
      <w:r w:rsidR="006F05B8" w:rsidRPr="0EAD5EDF">
        <w:t xml:space="preserve">be an obstacle to ALL concerns being treated seriously. </w:t>
      </w:r>
    </w:p>
    <w:p w14:paraId="6E031262" w14:textId="77777777" w:rsidR="008F21B5" w:rsidRPr="008B7FBF" w:rsidRDefault="008F21B5" w:rsidP="0EAD5EDF"/>
    <w:p w14:paraId="0C759620" w14:textId="3BE3E820" w:rsidR="005F70CD" w:rsidRPr="00974785" w:rsidRDefault="00325ACA" w:rsidP="0EAD5EDF">
      <w:pPr>
        <w:rPr>
          <w:color w:val="FF0000"/>
        </w:rPr>
      </w:pPr>
      <w:r w:rsidRPr="0EAD5EDF">
        <w:t xml:space="preserve">This </w:t>
      </w:r>
      <w:r w:rsidR="00EB6732">
        <w:t>centre</w:t>
      </w:r>
      <w:r w:rsidRPr="0EAD5EDF">
        <w:t xml:space="preserve"> has a </w:t>
      </w:r>
      <w:r w:rsidR="6B2159B8" w:rsidRPr="0EAD5EDF">
        <w:t>zero-tolerance</w:t>
      </w:r>
      <w:r w:rsidRPr="0EAD5EDF">
        <w:t xml:space="preserve"> approach to SVSH</w:t>
      </w:r>
      <w:r w:rsidR="008C01D3" w:rsidRPr="0EAD5EDF">
        <w:t xml:space="preserve">. </w:t>
      </w:r>
      <w:r w:rsidR="006F05B8" w:rsidRPr="0EAD5EDF">
        <w:t>W</w:t>
      </w:r>
      <w:r w:rsidR="005F70CD" w:rsidRPr="0EAD5EDF">
        <w:t>e are clear that sexual violence and sexual harassment is not acceptable, will never be tolerated and is not an inevitable part of growing up. It cannot be described as ‘banter</w:t>
      </w:r>
      <w:r w:rsidR="008C01D3" w:rsidRPr="0EAD5EDF">
        <w:t>,’</w:t>
      </w:r>
      <w:r w:rsidR="005F70CD" w:rsidRPr="0EAD5EDF">
        <w:t xml:space="preserve"> ‘having a laugh’ or ‘boys being </w:t>
      </w:r>
      <w:bookmarkStart w:id="37" w:name="_Int_tGoZcQQY"/>
      <w:r w:rsidR="005F70CD" w:rsidRPr="0EAD5EDF">
        <w:t>boys’</w:t>
      </w:r>
      <w:bookmarkEnd w:id="37"/>
      <w:r w:rsidR="005F70CD" w:rsidRPr="0EAD5EDF">
        <w:t>.</w:t>
      </w:r>
      <w:r w:rsidR="00E66C06">
        <w:t xml:space="preserve"> </w:t>
      </w:r>
    </w:p>
    <w:p w14:paraId="160CEF9E" w14:textId="77777777" w:rsidR="001C7C85" w:rsidRPr="00FA6CA5" w:rsidRDefault="001C7C85" w:rsidP="0EAD5EDF"/>
    <w:p w14:paraId="09513766" w14:textId="4F84324C" w:rsidR="001C7C85" w:rsidRPr="00FA6CA5" w:rsidRDefault="001C7C85" w:rsidP="0EAD5EDF">
      <w:r w:rsidRPr="0EAD5EDF">
        <w:t>We will also take seriously any sharing of sexual images (photos, pictures or drawings) and videos; sexual jokes, comments or taunting either in person or on social media; or on-line sexual harassment</w:t>
      </w:r>
      <w:r w:rsidR="00AF477A" w:rsidRPr="0EAD5EDF">
        <w:t xml:space="preserve">. </w:t>
      </w:r>
    </w:p>
    <w:p w14:paraId="0BC703F9" w14:textId="77777777" w:rsidR="001C7C85" w:rsidRPr="00FA6CA5" w:rsidRDefault="001C7C85" w:rsidP="0EAD5EDF"/>
    <w:p w14:paraId="6CF0189C" w14:textId="282195E3" w:rsidR="001C7C85" w:rsidRPr="00FA6CA5" w:rsidRDefault="00947299" w:rsidP="0EAD5EDF">
      <w:r w:rsidRPr="0EAD5EDF">
        <w:t xml:space="preserve">The </w:t>
      </w:r>
      <w:r w:rsidR="001C7C85" w:rsidRPr="0EAD5EDF">
        <w:t xml:space="preserve">child protection policy </w:t>
      </w:r>
      <w:r w:rsidR="000E68ED" w:rsidRPr="0EAD5EDF">
        <w:t>has a</w:t>
      </w:r>
      <w:r w:rsidR="001C7C85" w:rsidRPr="0EAD5EDF">
        <w:t xml:space="preserve"> clear procedure </w:t>
      </w:r>
      <w:r w:rsidR="561F5625" w:rsidRPr="0EAD5EDF">
        <w:t>dealing with</w:t>
      </w:r>
      <w:r w:rsidR="0013286E" w:rsidRPr="0EAD5EDF">
        <w:t xml:space="preserve"> SVSH. </w:t>
      </w:r>
    </w:p>
    <w:p w14:paraId="51ECF881" w14:textId="77777777" w:rsidR="001C7C85" w:rsidRPr="00FA6CA5" w:rsidRDefault="001C7C85" w:rsidP="0EAD5EDF"/>
    <w:p w14:paraId="5EA42829" w14:textId="54D87976" w:rsidR="008A1ED3" w:rsidRDefault="008C3A31" w:rsidP="008A1ED3">
      <w:r w:rsidRPr="0EAD5EDF">
        <w:lastRenderedPageBreak/>
        <w:t>We</w:t>
      </w:r>
      <w:r w:rsidR="001C7C85" w:rsidRPr="0EAD5EDF">
        <w:t xml:space="preserve"> will follow </w:t>
      </w:r>
      <w:r w:rsidR="003A6922">
        <w:t xml:space="preserve">Part five in KCSiE </w:t>
      </w:r>
      <w:r w:rsidR="00BB0E44" w:rsidRPr="00782FED">
        <w:t>202</w:t>
      </w:r>
      <w:r w:rsidR="00A46D10">
        <w:t>5</w:t>
      </w:r>
      <w:r w:rsidR="00BB0E44">
        <w:t xml:space="preserve"> </w:t>
      </w:r>
      <w:r w:rsidR="003A6922">
        <w:t>Child-on chil</w:t>
      </w:r>
      <w:r w:rsidR="008A1ED3">
        <w:t>d sexual violence and sexual harassment.</w:t>
      </w:r>
    </w:p>
    <w:p w14:paraId="484C4E7A" w14:textId="77777777" w:rsidR="008A1ED3" w:rsidRPr="008B7FBF" w:rsidRDefault="008A1ED3" w:rsidP="008A1ED3"/>
    <w:p w14:paraId="6162B4B1" w14:textId="674B63E6" w:rsidR="009B4324" w:rsidRDefault="009B4324" w:rsidP="0EAD5EDF">
      <w:r>
        <w:t>‘</w:t>
      </w:r>
      <w:r w:rsidR="00646E85">
        <w:t>Making it clear that there is a zero-tolerance approach to sexual violence and sexual harassment, that it is never acceptable, and it will not be tolerated. It should never be passed off as “banter</w:t>
      </w:r>
      <w:r w:rsidR="008C01D3">
        <w:t>,”</w:t>
      </w:r>
      <w:r w:rsidR="00646E85">
        <w:t xml:space="preserve"> “just having a laugh</w:t>
      </w:r>
      <w:r w:rsidR="008C01D3">
        <w:t>,”</w:t>
      </w:r>
      <w:r w:rsidR="00646E85">
        <w:t xml:space="preserve"> “a part of growing up” or “boys being boys</w:t>
      </w:r>
      <w:r w:rsidR="008C01D3">
        <w:t>.”</w:t>
      </w:r>
      <w:r w:rsidR="00646E85">
        <w:t xml:space="preserve"> Failure to do so can lead to a culture of unacceptable behaviour, an unsafe environment and in worst case scenarios a culture that normalises abuse, leading to children accepting it as normal and not coming forward to report it</w:t>
      </w:r>
      <w:r>
        <w:t>.</w:t>
      </w:r>
    </w:p>
    <w:p w14:paraId="2DA90577" w14:textId="5E91AB47" w:rsidR="00C53076" w:rsidRDefault="009B4324" w:rsidP="0EAD5EDF">
      <w:r>
        <w:t xml:space="preserve">In </w:t>
      </w:r>
      <w:r w:rsidR="00C53076">
        <w:t>addition,</w:t>
      </w:r>
      <w:r>
        <w:t xml:space="preserve"> </w:t>
      </w:r>
      <w:r w:rsidR="00646E85">
        <w:t>recognising, acknowledging, and understanding the scale of harassment and abuse and that even if there are no reports it does not mean it is not happening, it may be the case that it is just not being reported</w:t>
      </w:r>
      <w:r w:rsidR="00C53076">
        <w:t>.</w:t>
      </w:r>
    </w:p>
    <w:p w14:paraId="47C89E5F" w14:textId="34DB703A" w:rsidR="005F70CD" w:rsidRDefault="00C53076" w:rsidP="0EAD5EDF">
      <w:r>
        <w:t xml:space="preserve">Also </w:t>
      </w:r>
      <w:r w:rsidR="00646E85">
        <w:t>challenging physical behaviour (potentially criminal in nature) such as grabbing bottoms, breasts and genitalia, pulling down trousers, flicking bras and lifting up skirts. Dismissing or tolerating such behaviours risks normalising them</w:t>
      </w:r>
      <w:r w:rsidR="009B4324">
        <w:t>.’</w:t>
      </w:r>
    </w:p>
    <w:p w14:paraId="13A251D6" w14:textId="77777777" w:rsidR="009B4324" w:rsidRDefault="009B4324" w:rsidP="0EAD5EDF"/>
    <w:p w14:paraId="5F11F84B" w14:textId="4F6F2C3D" w:rsidR="00F0386B" w:rsidRDefault="00F0386B" w:rsidP="0EAD5EDF"/>
    <w:p w14:paraId="7700F593" w14:textId="434DCBF1" w:rsidR="00F0386B" w:rsidRDefault="00F0386B" w:rsidP="0EAD5EDF">
      <w:r w:rsidRPr="0EAD5EDF">
        <w:t xml:space="preserve">All staff will maintain the attitude that “It could happen </w:t>
      </w:r>
      <w:r w:rsidR="001F6B25" w:rsidRPr="0EAD5EDF">
        <w:t>here</w:t>
      </w:r>
      <w:r w:rsidR="003C2281" w:rsidRPr="0EAD5EDF">
        <w:t>.”</w:t>
      </w:r>
      <w:r w:rsidR="00480A07" w:rsidRPr="0EAD5EDF">
        <w:t xml:space="preserve"> </w:t>
      </w:r>
    </w:p>
    <w:p w14:paraId="0946FB05" w14:textId="77777777" w:rsidR="0042796B" w:rsidRDefault="0042796B" w:rsidP="0EAD5EDF"/>
    <w:p w14:paraId="00E00339" w14:textId="774DB470" w:rsidR="0042796B" w:rsidRPr="00D14927" w:rsidRDefault="00104EA1" w:rsidP="0042796B">
      <w:pPr>
        <w:rPr>
          <w:rFonts w:ascii="Cambria" w:hAnsi="Cambria"/>
          <w:b/>
          <w:bCs/>
          <w:i/>
          <w:iCs/>
          <w:sz w:val="28"/>
          <w:szCs w:val="28"/>
        </w:rPr>
      </w:pPr>
      <w:r w:rsidRPr="0077588E">
        <w:rPr>
          <w:rFonts w:ascii="Cambria" w:hAnsi="Cambria"/>
          <w:b/>
          <w:bCs/>
          <w:i/>
          <w:iCs/>
          <w:sz w:val="28"/>
          <w:szCs w:val="28"/>
          <w:highlight w:val="green"/>
        </w:rPr>
        <w:t xml:space="preserve">Sexism and </w:t>
      </w:r>
      <w:r w:rsidR="0042796B" w:rsidRPr="0077588E">
        <w:rPr>
          <w:rFonts w:ascii="Cambria" w:hAnsi="Cambria"/>
          <w:b/>
          <w:bCs/>
          <w:i/>
          <w:iCs/>
          <w:sz w:val="28"/>
          <w:szCs w:val="28"/>
          <w:highlight w:val="green"/>
        </w:rPr>
        <w:t>stereotyp</w:t>
      </w:r>
      <w:r w:rsidR="00CC16B5" w:rsidRPr="0077588E">
        <w:rPr>
          <w:rFonts w:ascii="Cambria" w:hAnsi="Cambria"/>
          <w:b/>
          <w:bCs/>
          <w:i/>
          <w:iCs/>
          <w:sz w:val="28"/>
          <w:szCs w:val="28"/>
          <w:highlight w:val="green"/>
        </w:rPr>
        <w:t>ing</w:t>
      </w:r>
      <w:r w:rsidR="0042796B" w:rsidRPr="00D14927">
        <w:rPr>
          <w:rFonts w:ascii="Cambria" w:hAnsi="Cambria"/>
          <w:b/>
          <w:bCs/>
          <w:i/>
          <w:iCs/>
          <w:sz w:val="28"/>
          <w:szCs w:val="28"/>
        </w:rPr>
        <w:t xml:space="preserve"> </w:t>
      </w:r>
    </w:p>
    <w:p w14:paraId="642929C2" w14:textId="77777777" w:rsidR="0042796B" w:rsidRPr="00D14927" w:rsidRDefault="0042796B" w:rsidP="0042796B">
      <w:pPr>
        <w:rPr>
          <w:rFonts w:ascii="Cambria" w:hAnsi="Cambria"/>
          <w:b/>
          <w:bCs/>
          <w:i/>
          <w:iCs/>
          <w:sz w:val="28"/>
          <w:szCs w:val="28"/>
        </w:rPr>
      </w:pPr>
    </w:p>
    <w:p w14:paraId="2CE84CEB" w14:textId="77777777" w:rsidR="0042796B" w:rsidRDefault="0042796B" w:rsidP="0042796B">
      <w:r>
        <w:t xml:space="preserve">The new RSHE Guidance (July 2025) </w:t>
      </w:r>
      <w:hyperlink r:id="rId34" w:history="1">
        <w:r w:rsidRPr="00660C25">
          <w:rPr>
            <w:rStyle w:val="Hyperlink"/>
            <w:rFonts w:cs="Arial"/>
          </w:rPr>
          <w:t>Relationships Education, Relationships and Sex Education and Health Education guidance</w:t>
        </w:r>
      </w:hyperlink>
      <w:r>
        <w:t xml:space="preserve"> outlines the importance of developing positive concepts and masculinity and femininity. </w:t>
      </w:r>
    </w:p>
    <w:p w14:paraId="66DB8F04" w14:textId="77777777" w:rsidR="0042796B" w:rsidRDefault="0042796B" w:rsidP="0042796B"/>
    <w:p w14:paraId="100A78EA" w14:textId="0D317056" w:rsidR="0042796B" w:rsidRDefault="0042796B" w:rsidP="0042796B">
      <w:r w:rsidRPr="005B2B03">
        <w:t xml:space="preserve">Both within and beyond the classroom, staff should be conscious of everyday sexism, misogyny, homophobia and stereotypes, and should take action to build a culture where prejudice is identified and tackled. Staff have an important role in modelling positive behaviour and avoiding language that might perpetuate harmful stereotypes. Pupils should understand the importance of challenging harmful beliefs and attitudes and should understand the links between sexism and misogyny and violence against women and girls. Where misogynistic ideas are expressed at </w:t>
      </w:r>
      <w:r w:rsidR="00EB6732">
        <w:t>the centre</w:t>
      </w:r>
      <w:r w:rsidRPr="005B2B03">
        <w:t xml:space="preserve"> staff should challenge the ideas, rather than the person expressing them.</w:t>
      </w:r>
    </w:p>
    <w:p w14:paraId="7CCD6CBD" w14:textId="77777777" w:rsidR="0042796B" w:rsidRDefault="0042796B" w:rsidP="0042796B"/>
    <w:p w14:paraId="6FD196A7" w14:textId="77777777" w:rsidR="0042796B" w:rsidRPr="00C41AE2" w:rsidRDefault="0042796B" w:rsidP="0042796B">
      <w:r w:rsidRPr="00107D37">
        <w:t>Pupils may be exposed to online content which normalises harmful or violent sexual behaviours, which might include sexist and misogynistic influencers who normalise sexual harassment and abuse. Young people may be more vulnerable to this content when they have low self-esteem, are being bullied, or have other challenges in their lives. Teachers should encourage pupils to consider how this content may be harmful to both men and women, while avoiding stigmatising or perpetuating harmful stereotypes about boys, and avoiding directly signposting to specific content and content producers.</w:t>
      </w:r>
    </w:p>
    <w:p w14:paraId="4EAA0718" w14:textId="77777777" w:rsidR="0042796B" w:rsidRPr="008B7FBF" w:rsidRDefault="0042796B" w:rsidP="0EAD5EDF"/>
    <w:p w14:paraId="76706C2A" w14:textId="4633722A" w:rsidR="005F70CD" w:rsidRPr="008B7FBF" w:rsidRDefault="0042766E" w:rsidP="0EAD5EDF">
      <w:pPr>
        <w:pStyle w:val="Heading2"/>
      </w:pPr>
      <w:bookmarkStart w:id="38" w:name="_Toc17197726"/>
      <w:bookmarkStart w:id="39" w:name="_Toc203645215"/>
      <w:r>
        <w:t>U</w:t>
      </w:r>
      <w:r w:rsidR="003727D5" w:rsidRPr="0EAD5EDF">
        <w:t>pskirting</w:t>
      </w:r>
      <w:bookmarkEnd w:id="38"/>
      <w:bookmarkEnd w:id="39"/>
    </w:p>
    <w:p w14:paraId="51F2764D" w14:textId="77777777" w:rsidR="00CE7D20" w:rsidRPr="008B7FBF" w:rsidRDefault="00CE7D20" w:rsidP="0EAD5EDF"/>
    <w:p w14:paraId="5DB1494E" w14:textId="77777777" w:rsidR="00CE7D20" w:rsidRPr="008B7FBF" w:rsidRDefault="00CE7D20" w:rsidP="0EAD5EDF">
      <w:r w:rsidRPr="0EAD5EDF">
        <w:t>In 2019 the Voyeurism Offences Act came into force and made the practice of upskirting illegal.</w:t>
      </w:r>
    </w:p>
    <w:p w14:paraId="75560D4C" w14:textId="77777777" w:rsidR="00CE7D20" w:rsidRPr="008B7FBF" w:rsidRDefault="00CE7D20" w:rsidP="0EAD5EDF"/>
    <w:p w14:paraId="01492642" w14:textId="15959377" w:rsidR="00CE7D20" w:rsidRDefault="00CE7D20" w:rsidP="0EAD5EDF">
      <w:r w:rsidRPr="0EAD5EDF">
        <w:lastRenderedPageBreak/>
        <w:t>Upskirting is defined as someone taking a picture under another person</w:t>
      </w:r>
      <w:r w:rsidR="00C22276" w:rsidRPr="0EAD5EDF">
        <w:t>’</w:t>
      </w:r>
      <w:r w:rsidRPr="0EAD5EDF">
        <w:t>s clothing without their knowledge, with the intention of viewing their genitals or buttocks, with or without underwear. The intent of upskirting is to gain sexual gratification or to cause the victim humiliation, distress or alarm.</w:t>
      </w:r>
      <w:r w:rsidR="00412F01" w:rsidRPr="0EAD5EDF">
        <w:t xml:space="preserve"> It is a criminal offence. Anyone of any gender, can be a victim.</w:t>
      </w:r>
    </w:p>
    <w:p w14:paraId="2646F21B" w14:textId="77777777" w:rsidR="00C22276" w:rsidRDefault="00C22276" w:rsidP="0EAD5EDF"/>
    <w:p w14:paraId="437735B6" w14:textId="0DAC94B5" w:rsidR="000408E4" w:rsidRPr="008B7FBF" w:rsidRDefault="00412F01" w:rsidP="0EAD5EDF">
      <w:r w:rsidRPr="0EAD5EDF">
        <w:t xml:space="preserve">If staff become aware that upskirting has occurred, </w:t>
      </w:r>
      <w:r w:rsidR="000408E4" w:rsidRPr="0EAD5EDF">
        <w:t>this will be treated as a sexual offence and reported accordingly</w:t>
      </w:r>
      <w:r w:rsidR="00C41AE2" w:rsidRPr="0EAD5EDF">
        <w:t xml:space="preserve"> to the DSL and onwards to the police</w:t>
      </w:r>
      <w:r w:rsidR="000408E4" w:rsidRPr="0EAD5EDF">
        <w:t xml:space="preserve">. </w:t>
      </w:r>
    </w:p>
    <w:p w14:paraId="3185398A" w14:textId="77777777" w:rsidR="00C41AE2" w:rsidRPr="008B7FBF" w:rsidRDefault="00C41AE2" w:rsidP="0EAD5EDF"/>
    <w:p w14:paraId="38C898D2" w14:textId="7C947179" w:rsidR="00CE7D20" w:rsidRPr="008B7FBF" w:rsidRDefault="00C41AE2" w:rsidP="0EAD5EDF">
      <w:r w:rsidRPr="0EAD5EDF">
        <w:t>B</w:t>
      </w:r>
      <w:r w:rsidR="00412F01" w:rsidRPr="0EAD5EDF">
        <w:t xml:space="preserve">ehaviours that </w:t>
      </w:r>
      <w:r w:rsidR="000408E4" w:rsidRPr="0EAD5EDF">
        <w:t>would be considered as sexual harassment which may be pre-cursors to upskirting</w:t>
      </w:r>
      <w:r w:rsidR="00887094" w:rsidRPr="0EAD5EDF">
        <w:t>,</w:t>
      </w:r>
      <w:r w:rsidRPr="0EAD5EDF">
        <w:t xml:space="preserve"> such as</w:t>
      </w:r>
      <w:r w:rsidR="000408E4" w:rsidRPr="0EAD5EDF">
        <w:t xml:space="preserve"> </w:t>
      </w:r>
      <w:r w:rsidRPr="0EAD5EDF">
        <w:t>t</w:t>
      </w:r>
      <w:r w:rsidR="000408E4" w:rsidRPr="0EAD5EDF">
        <w:t>he use of reflective surfaces or mirrors to view underwear or genitals</w:t>
      </w:r>
      <w:r w:rsidR="00887094" w:rsidRPr="0EAD5EDF">
        <w:t>,</w:t>
      </w:r>
      <w:r w:rsidR="000408E4" w:rsidRPr="0EAD5EDF">
        <w:t xml:space="preserve"> will not be tolerated and the school will respond to these with appropriate disciplinary action and education. </w:t>
      </w:r>
    </w:p>
    <w:p w14:paraId="029B81BD" w14:textId="77777777" w:rsidR="00BF5B0E" w:rsidRPr="008B7FBF" w:rsidRDefault="00BF5B0E" w:rsidP="0EAD5EDF"/>
    <w:p w14:paraId="5AF0B689" w14:textId="66CB3BF7" w:rsidR="00BF5B0E" w:rsidRPr="008B7FBF" w:rsidRDefault="00BF5B0E" w:rsidP="0EAD5EDF">
      <w:r w:rsidRPr="0EAD5EDF">
        <w:t xml:space="preserve">Pupils who </w:t>
      </w:r>
      <w:r w:rsidR="00412F01" w:rsidRPr="0EAD5EDF">
        <w:t xml:space="preserve">place </w:t>
      </w:r>
      <w:r w:rsidRPr="0EAD5EDF">
        <w:t>themselves in positions that could allow them to view underwear, genitals or buttocks, will be moved on. Repeat offenders will be disciplined. These locations could include stairwells, under upper floor walkways, outside changing areas and toilets or sitting on</w:t>
      </w:r>
      <w:r w:rsidR="00412F01" w:rsidRPr="0EAD5EDF">
        <w:t xml:space="preserve"> the </w:t>
      </w:r>
      <w:r w:rsidRPr="0EAD5EDF">
        <w:t xml:space="preserve">floor or laying down in corridors. </w:t>
      </w:r>
    </w:p>
    <w:p w14:paraId="5F97999B" w14:textId="77777777" w:rsidR="000408E4" w:rsidRPr="008B7FBF" w:rsidRDefault="000408E4" w:rsidP="0EAD5EDF"/>
    <w:p w14:paraId="05D95003" w14:textId="7494F93D" w:rsidR="000408E4" w:rsidRPr="008B7FBF" w:rsidRDefault="000408E4" w:rsidP="0EAD5EDF">
      <w:r w:rsidRPr="0EAD5EDF">
        <w:t xml:space="preserve">If technology that is designed for covert placement and could be used to take upskirting or indecent images is discovered in </w:t>
      </w:r>
      <w:r w:rsidR="00412F01" w:rsidRPr="0EAD5EDF">
        <w:t xml:space="preserve">the </w:t>
      </w:r>
      <w:r w:rsidRPr="0EAD5EDF">
        <w:t>school</w:t>
      </w:r>
      <w:r w:rsidR="00B21A99" w:rsidRPr="0EAD5EDF">
        <w:t>,</w:t>
      </w:r>
      <w:r w:rsidRPr="0EAD5EDF">
        <w:t xml:space="preserve"> it will be confiscated. If the technology is in location and potentially may have captured images, this will be reported</w:t>
      </w:r>
      <w:r w:rsidR="00412F01" w:rsidRPr="0EAD5EDF">
        <w:t xml:space="preserve"> to the police and </w:t>
      </w:r>
      <w:r w:rsidRPr="0EAD5EDF">
        <w:t xml:space="preserve">left in situ so that appropriate forensic measures </w:t>
      </w:r>
      <w:r w:rsidR="0082013A" w:rsidRPr="0EAD5EDF">
        <w:t>may</w:t>
      </w:r>
      <w:r w:rsidRPr="0EAD5EDF">
        <w:t xml:space="preserve"> be taken to gather evidence. </w:t>
      </w:r>
    </w:p>
    <w:p w14:paraId="7CDF2E2C" w14:textId="77777777" w:rsidR="000408E4" w:rsidRPr="008B7FBF" w:rsidRDefault="000408E4" w:rsidP="0EAD5EDF"/>
    <w:p w14:paraId="18FB38D6" w14:textId="7930CA13" w:rsidR="000408E4" w:rsidRDefault="000408E4" w:rsidP="0EAD5EDF">
      <w:r w:rsidRPr="0EAD5EDF">
        <w:t>Any confiscated technology will be passed to the headteacher to make a decision about what happens to the items</w:t>
      </w:r>
      <w:r w:rsidR="00EF5F32" w:rsidRPr="0EAD5EDF">
        <w:t>. This</w:t>
      </w:r>
      <w:r w:rsidR="00225E9A" w:rsidRPr="0EAD5EDF">
        <w:t xml:space="preserve"> </w:t>
      </w:r>
      <w:r w:rsidRPr="0EAD5EDF">
        <w:t xml:space="preserve">will be carried out under the principles set out in the government guidance on </w:t>
      </w:r>
      <w:hyperlink r:id="rId35">
        <w:r w:rsidRPr="0EAD5EDF">
          <w:rPr>
            <w:rStyle w:val="Hyperlink"/>
            <w:rFonts w:cs="Arial"/>
          </w:rPr>
          <w:t>searching, screening and confiscation</w:t>
        </w:r>
      </w:hyperlink>
      <w:r w:rsidR="003A0ACC" w:rsidRPr="0EAD5EDF">
        <w:t>.</w:t>
      </w:r>
      <w:r w:rsidRPr="0EAD5EDF">
        <w:t xml:space="preserve"> </w:t>
      </w:r>
    </w:p>
    <w:p w14:paraId="78C01E1D" w14:textId="77777777" w:rsidR="00CE7D20" w:rsidRDefault="00CE7D20" w:rsidP="0EAD5EDF"/>
    <w:p w14:paraId="285CBA49" w14:textId="5E39ACDD" w:rsidR="00CE7D20" w:rsidRDefault="000408E4" w:rsidP="0EAD5EDF">
      <w:r w:rsidRPr="0EAD5EDF">
        <w:t>If the image is taken on a mobile phone, the phone will be confiscated under the same principles. This may need to be passed to the police for them to investigate, if there is evidence that a crime has been committed</w:t>
      </w:r>
      <w:r w:rsidR="00412F01" w:rsidRPr="0EAD5EDF">
        <w:t xml:space="preserve">. </w:t>
      </w:r>
    </w:p>
    <w:p w14:paraId="1DDB83AD" w14:textId="77777777" w:rsidR="00344DF7" w:rsidRDefault="00344DF7" w:rsidP="0EAD5EDF"/>
    <w:p w14:paraId="61CD814A" w14:textId="77777777" w:rsidR="00EA678E" w:rsidRPr="00C07C5A" w:rsidRDefault="00EA678E" w:rsidP="0EAD5EDF">
      <w:pPr>
        <w:pStyle w:val="Heading2"/>
      </w:pPr>
      <w:bookmarkStart w:id="40" w:name="_Toc17197727"/>
      <w:bookmarkStart w:id="41" w:name="_Toc203645216"/>
      <w:r w:rsidRPr="0EAD5EDF">
        <w:t xml:space="preserve">The </w:t>
      </w:r>
      <w:r w:rsidR="00EC4481" w:rsidRPr="0EAD5EDF">
        <w:t>Trigger</w:t>
      </w:r>
      <w:r w:rsidRPr="0EAD5EDF">
        <w:t xml:space="preserve"> Trio</w:t>
      </w:r>
      <w:bookmarkEnd w:id="40"/>
      <w:bookmarkEnd w:id="41"/>
    </w:p>
    <w:p w14:paraId="23E5DA50" w14:textId="77777777" w:rsidR="00EA678E" w:rsidRPr="00C07C5A" w:rsidRDefault="00EA678E" w:rsidP="0EAD5EDF"/>
    <w:p w14:paraId="43F4EE27" w14:textId="5B839D02" w:rsidR="00F31CC8" w:rsidRDefault="00F31CC8" w:rsidP="0EAD5EDF">
      <w:r w:rsidRPr="0EAD5EDF">
        <w:t xml:space="preserve">The term </w:t>
      </w:r>
      <w:r w:rsidR="00EC4481" w:rsidRPr="0EAD5EDF">
        <w:t>‘Trigger Trio’ has replaced the previous phrase ‘Toxic Trio’ which w</w:t>
      </w:r>
      <w:r w:rsidRPr="0EAD5EDF">
        <w:t xml:space="preserve">as used to describe the issues of domestic violence, mental ill-health and substance misuse which have been identified as common features of families where harm to </w:t>
      </w:r>
      <w:r w:rsidR="00FC7E0E" w:rsidRPr="0EAD5EDF">
        <w:t xml:space="preserve">adults </w:t>
      </w:r>
      <w:r w:rsidRPr="0EAD5EDF">
        <w:t xml:space="preserve">and children has occurred. </w:t>
      </w:r>
    </w:p>
    <w:p w14:paraId="266125C3" w14:textId="77777777" w:rsidR="00FA6CA5" w:rsidRPr="00C07C5A" w:rsidRDefault="00FA6CA5" w:rsidP="0EAD5EDF"/>
    <w:p w14:paraId="77F26A46" w14:textId="7BBA5AEF" w:rsidR="00EA678E" w:rsidRDefault="00F31CC8" w:rsidP="0EAD5EDF">
      <w:r w:rsidRPr="0EAD5EDF">
        <w:t>The</w:t>
      </w:r>
      <w:r w:rsidR="00FA6CA5" w:rsidRPr="0EAD5EDF">
        <w:t xml:space="preserve"> </w:t>
      </w:r>
      <w:r w:rsidR="001205F1" w:rsidRPr="0EAD5EDF">
        <w:t xml:space="preserve">Trigger Trio </w:t>
      </w:r>
      <w:r w:rsidR="00FA6CA5" w:rsidRPr="0EAD5EDF">
        <w:t>are</w:t>
      </w:r>
      <w:r w:rsidRPr="0EAD5EDF">
        <w:t xml:space="preserve"> viewed as indicators of increased risk of harm to children and young people. In a</w:t>
      </w:r>
      <w:r w:rsidR="00FA6CA5" w:rsidRPr="0EAD5EDF">
        <w:t>n analysis</w:t>
      </w:r>
      <w:r w:rsidRPr="0EAD5EDF">
        <w:t xml:space="preserve"> of Serious Cases Reviews undertaken by Ofsted in 2011, they found that in nearly 75% of these cases two or more of the </w:t>
      </w:r>
      <w:r w:rsidR="00ED3F22" w:rsidRPr="0EAD5EDF">
        <w:t xml:space="preserve">triggers </w:t>
      </w:r>
      <w:r w:rsidRPr="0EAD5EDF">
        <w:t xml:space="preserve">were present. </w:t>
      </w:r>
    </w:p>
    <w:p w14:paraId="29E407BA" w14:textId="10B10A5D" w:rsidR="00EC4481" w:rsidRDefault="00EC4481" w:rsidP="0EAD5EDF">
      <w:r w:rsidRPr="0EAD5EDF">
        <w:t xml:space="preserve">These factors will have a contextual impact on the safeguarding of children and young people. </w:t>
      </w:r>
    </w:p>
    <w:p w14:paraId="72E75A63" w14:textId="77777777" w:rsidR="003B6636" w:rsidRPr="00C07C5A" w:rsidRDefault="003B6636" w:rsidP="0EAD5EDF"/>
    <w:p w14:paraId="2C092DA2" w14:textId="77777777" w:rsidR="00EA678E" w:rsidRDefault="00EA678E" w:rsidP="0EAD5EDF"/>
    <w:p w14:paraId="00C9DEB3" w14:textId="77777777" w:rsidR="003C6880" w:rsidRDefault="003C6880" w:rsidP="0EAD5EDF"/>
    <w:p w14:paraId="74C1BC6F" w14:textId="77777777" w:rsidR="003C6880" w:rsidRDefault="003C6880" w:rsidP="0EAD5EDF"/>
    <w:p w14:paraId="0A9909E3" w14:textId="77777777" w:rsidR="003C6880" w:rsidRPr="00C07C5A" w:rsidRDefault="003C6880" w:rsidP="0EAD5EDF"/>
    <w:p w14:paraId="32710B3D" w14:textId="77777777" w:rsidR="003B6636" w:rsidRPr="006E713F" w:rsidRDefault="003B6636" w:rsidP="0EAD5EDF">
      <w:pPr>
        <w:pStyle w:val="Heading3"/>
      </w:pPr>
      <w:bookmarkStart w:id="42" w:name="_Toc203645217"/>
      <w:r w:rsidRPr="0EAD5EDF">
        <w:lastRenderedPageBreak/>
        <w:t>Domestic Abuse</w:t>
      </w:r>
      <w:bookmarkEnd w:id="42"/>
    </w:p>
    <w:p w14:paraId="1B179D9E" w14:textId="77777777" w:rsidR="00925A0A" w:rsidRDefault="00925A0A" w:rsidP="0EAD5EDF"/>
    <w:p w14:paraId="7FDFBACE" w14:textId="0B962BB6" w:rsidR="007109C6" w:rsidRPr="00C07C5A" w:rsidRDefault="0089070A" w:rsidP="0EAD5EDF">
      <w:r w:rsidRPr="0EAD5EDF">
        <w:t>The Domestic Abuse Act 2021 received Royal Assent on 29 April 2021. The Act introduces the first ever statutory definition of domestic abuse and recognises the impact of domestic abuse on children, as victims in their own right, if they see, hear or experience the effects of abuse. The statutory definition of domestic abuse, based on the previous cross-government definition, ensures that different types of relationships are captured, including ex-partners and family members. The definition captures a range of different abusive behaviours, including physical, emotional and economic abuse and coercive and controlling behaviour. Both the person who is carrying out the behaviour and the person to whom the behaviour is directed towards must be aged 16 or over and they must be “personally connected”</w:t>
      </w:r>
    </w:p>
    <w:p w14:paraId="35980393" w14:textId="75CA0218" w:rsidR="0061435B" w:rsidRDefault="007109C6" w:rsidP="0EAD5EDF">
      <w:r w:rsidRPr="0EAD5EDF">
        <w:t>Types of domestic abuse include intimate partner violence, abuse by family members, teenage relationship abuse and child/adolescent to parent violence and abuse. Anyone can be a victim of domestic abuse, regardless of sexual identity, age, ethnicity, socioeconomic status, sexuality or background and domestic abuse can take place inside or outside of the home. The government will issue statutory guidance to provide further information for those working with domestic abuse victims and perpetrators, including the impact on children.</w:t>
      </w:r>
    </w:p>
    <w:p w14:paraId="5E0C8D29" w14:textId="77777777" w:rsidR="007109C6" w:rsidRDefault="007109C6" w:rsidP="0EAD5EDF"/>
    <w:p w14:paraId="40AF7DA9" w14:textId="66A4D48D" w:rsidR="00683DF3" w:rsidRDefault="00683DF3" w:rsidP="0EAD5EDF">
      <w:r w:rsidRPr="0EAD5EDF">
        <w:t>All children can witness and be adversely affected by domestic abuse in the context of their home life where domestic abuse occurs between family members. Experiencing domestic abuse and/or violence can have a serious, long lasting emotional and psychological impact on children. In some cases, a child may blame themselves for the abuse or may have had to leave the family home as a result.</w:t>
      </w:r>
    </w:p>
    <w:p w14:paraId="71E555E7" w14:textId="77777777" w:rsidR="00683DF3" w:rsidRPr="00C07C5A" w:rsidRDefault="00683DF3" w:rsidP="0EAD5EDF"/>
    <w:p w14:paraId="23CDFFF6" w14:textId="386A2F97" w:rsidR="00EA678E" w:rsidRPr="00C07C5A" w:rsidRDefault="0061435B" w:rsidP="0EAD5EDF">
      <w:r w:rsidRPr="0EAD5EDF">
        <w:t xml:space="preserve">Controlling behaviour is a range of acts designed to make a person subordinate and/or dependent by isolating them from sources of support, exploiting their resources and capacities for personal gain, depriving them of the means needed for independence, resistance and escape and regulating their everyday </w:t>
      </w:r>
      <w:r w:rsidR="4D46703D" w:rsidRPr="0EAD5EDF">
        <w:t>behaviour. Coercive</w:t>
      </w:r>
      <w:r w:rsidRPr="00C07C5A">
        <w:cr/>
      </w:r>
      <w:r w:rsidRPr="0EAD5EDF">
        <w:cr/>
        <w:t xml:space="preserve"> behaviour is an act or a pattern of acts of assault, threats, humiliation and intimidation or other abuse that is used to harm, punish, or frighten their victim.</w:t>
      </w:r>
    </w:p>
    <w:p w14:paraId="30E146E0" w14:textId="77777777" w:rsidR="00EA678E" w:rsidRPr="00C07C5A" w:rsidRDefault="00EA678E" w:rsidP="0EAD5EDF"/>
    <w:p w14:paraId="5EA139C4" w14:textId="77777777" w:rsidR="00184FFD" w:rsidRPr="00C07C5A" w:rsidRDefault="00184FFD" w:rsidP="0EAD5EDF"/>
    <w:p w14:paraId="6A31F635" w14:textId="77777777" w:rsidR="00184FFD" w:rsidRPr="00C07C5A" w:rsidRDefault="00184FFD" w:rsidP="0EAD5EDF">
      <w:r w:rsidRPr="0EAD5EDF">
        <w:t xml:space="preserve">Indicators that a child is living within a relationship with domestic abuse </w:t>
      </w:r>
      <w:r w:rsidR="00FA6CA5" w:rsidRPr="0EAD5EDF">
        <w:t xml:space="preserve">may </w:t>
      </w:r>
      <w:r w:rsidRPr="0EAD5EDF">
        <w:t>include:</w:t>
      </w:r>
    </w:p>
    <w:p w14:paraId="19BF3F93" w14:textId="77777777" w:rsidR="00184FFD" w:rsidRPr="00184FFD" w:rsidRDefault="00FA6CA5" w:rsidP="0EAD5EDF">
      <w:pPr>
        <w:numPr>
          <w:ilvl w:val="0"/>
          <w:numId w:val="6"/>
        </w:numPr>
      </w:pPr>
      <w:r w:rsidRPr="0EAD5EDF">
        <w:t xml:space="preserve">being </w:t>
      </w:r>
      <w:r w:rsidR="00184FFD" w:rsidRPr="0EAD5EDF">
        <w:t>withdrawn</w:t>
      </w:r>
    </w:p>
    <w:p w14:paraId="58F6A897" w14:textId="77777777" w:rsidR="00184FFD" w:rsidRPr="00184FFD" w:rsidRDefault="00184FFD" w:rsidP="0EAD5EDF">
      <w:pPr>
        <w:numPr>
          <w:ilvl w:val="0"/>
          <w:numId w:val="6"/>
        </w:numPr>
      </w:pPr>
      <w:r w:rsidRPr="0EAD5EDF">
        <w:t>suddenly behav</w:t>
      </w:r>
      <w:r w:rsidR="00FA6CA5" w:rsidRPr="0EAD5EDF">
        <w:t>ing</w:t>
      </w:r>
      <w:r w:rsidRPr="0EAD5EDF">
        <w:t xml:space="preserve"> differently</w:t>
      </w:r>
    </w:p>
    <w:p w14:paraId="09AE9FEC" w14:textId="77777777" w:rsidR="00184FFD" w:rsidRPr="00184FFD" w:rsidRDefault="00184FFD" w:rsidP="0EAD5EDF">
      <w:pPr>
        <w:numPr>
          <w:ilvl w:val="0"/>
          <w:numId w:val="6"/>
        </w:numPr>
      </w:pPr>
      <w:r w:rsidRPr="0EAD5EDF">
        <w:t>anxi</w:t>
      </w:r>
      <w:r w:rsidR="00FA6CA5" w:rsidRPr="0EAD5EDF">
        <w:t>ety</w:t>
      </w:r>
    </w:p>
    <w:p w14:paraId="0B39C5E7" w14:textId="77777777" w:rsidR="00184FFD" w:rsidRPr="00184FFD" w:rsidRDefault="00FA6CA5" w:rsidP="0EAD5EDF">
      <w:pPr>
        <w:numPr>
          <w:ilvl w:val="0"/>
          <w:numId w:val="6"/>
        </w:numPr>
      </w:pPr>
      <w:r w:rsidRPr="0EAD5EDF">
        <w:t xml:space="preserve">being </w:t>
      </w:r>
      <w:r w:rsidR="00184FFD" w:rsidRPr="0EAD5EDF">
        <w:t>clingy</w:t>
      </w:r>
    </w:p>
    <w:p w14:paraId="4269E5FE" w14:textId="77777777" w:rsidR="00184FFD" w:rsidRPr="00184FFD" w:rsidRDefault="00184FFD" w:rsidP="0EAD5EDF">
      <w:pPr>
        <w:numPr>
          <w:ilvl w:val="0"/>
          <w:numId w:val="6"/>
        </w:numPr>
      </w:pPr>
      <w:r w:rsidRPr="0EAD5EDF">
        <w:t>depress</w:t>
      </w:r>
      <w:r w:rsidR="00FA6CA5" w:rsidRPr="0EAD5EDF">
        <w:t>ion</w:t>
      </w:r>
    </w:p>
    <w:p w14:paraId="73A90827" w14:textId="77777777" w:rsidR="00184FFD" w:rsidRPr="00184FFD" w:rsidRDefault="00FA6CA5" w:rsidP="0EAD5EDF">
      <w:pPr>
        <w:numPr>
          <w:ilvl w:val="0"/>
          <w:numId w:val="6"/>
        </w:numPr>
      </w:pPr>
      <w:r w:rsidRPr="0EAD5EDF">
        <w:t>aggression</w:t>
      </w:r>
    </w:p>
    <w:p w14:paraId="36AAB9ED" w14:textId="77777777" w:rsidR="00184FFD" w:rsidRPr="00184FFD" w:rsidRDefault="00184FFD" w:rsidP="0EAD5EDF">
      <w:pPr>
        <w:numPr>
          <w:ilvl w:val="0"/>
          <w:numId w:val="6"/>
        </w:numPr>
      </w:pPr>
      <w:r w:rsidRPr="0EAD5EDF">
        <w:t>problems sleeping</w:t>
      </w:r>
    </w:p>
    <w:p w14:paraId="4EAB9961" w14:textId="77777777" w:rsidR="00184FFD" w:rsidRPr="00184FFD" w:rsidRDefault="00184FFD" w:rsidP="0EAD5EDF">
      <w:pPr>
        <w:numPr>
          <w:ilvl w:val="0"/>
          <w:numId w:val="6"/>
        </w:numPr>
      </w:pPr>
      <w:r w:rsidRPr="0EAD5EDF">
        <w:t>eating disorders</w:t>
      </w:r>
    </w:p>
    <w:p w14:paraId="282807BD" w14:textId="77777777" w:rsidR="00184FFD" w:rsidRPr="00184FFD" w:rsidRDefault="00184FFD" w:rsidP="0EAD5EDF">
      <w:pPr>
        <w:numPr>
          <w:ilvl w:val="0"/>
          <w:numId w:val="6"/>
        </w:numPr>
      </w:pPr>
      <w:r w:rsidRPr="0EAD5EDF">
        <w:t>bed</w:t>
      </w:r>
      <w:r w:rsidR="00FA6CA5" w:rsidRPr="0EAD5EDF">
        <w:t xml:space="preserve"> wetting</w:t>
      </w:r>
    </w:p>
    <w:p w14:paraId="22BDADE9" w14:textId="77777777" w:rsidR="00184FFD" w:rsidRPr="00184FFD" w:rsidRDefault="00184FFD" w:rsidP="0EAD5EDF">
      <w:pPr>
        <w:numPr>
          <w:ilvl w:val="0"/>
          <w:numId w:val="6"/>
        </w:numPr>
      </w:pPr>
      <w:r w:rsidRPr="0EAD5EDF">
        <w:t>soil</w:t>
      </w:r>
      <w:r w:rsidR="00FA6CA5" w:rsidRPr="0EAD5EDF">
        <w:t>ing</w:t>
      </w:r>
      <w:r w:rsidRPr="0EAD5EDF">
        <w:t xml:space="preserve"> clothes</w:t>
      </w:r>
    </w:p>
    <w:p w14:paraId="61C58BB9" w14:textId="77777777" w:rsidR="00184FFD" w:rsidRPr="00184FFD" w:rsidRDefault="00FA6CA5" w:rsidP="0EAD5EDF">
      <w:pPr>
        <w:numPr>
          <w:ilvl w:val="0"/>
          <w:numId w:val="6"/>
        </w:numPr>
      </w:pPr>
      <w:r w:rsidRPr="0EAD5EDF">
        <w:t>excessive risk taking</w:t>
      </w:r>
    </w:p>
    <w:p w14:paraId="728E2E5E" w14:textId="77777777" w:rsidR="00184FFD" w:rsidRPr="00184FFD" w:rsidRDefault="00FA6CA5" w:rsidP="0EAD5EDF">
      <w:pPr>
        <w:numPr>
          <w:ilvl w:val="0"/>
          <w:numId w:val="6"/>
        </w:numPr>
      </w:pPr>
      <w:r w:rsidRPr="0EAD5EDF">
        <w:t>missing</w:t>
      </w:r>
      <w:r w:rsidR="00184FFD" w:rsidRPr="0EAD5EDF">
        <w:t xml:space="preserve"> school</w:t>
      </w:r>
    </w:p>
    <w:p w14:paraId="5395B725" w14:textId="77777777" w:rsidR="00184FFD" w:rsidRPr="00184FFD" w:rsidRDefault="00184FFD" w:rsidP="0EAD5EDF">
      <w:pPr>
        <w:numPr>
          <w:ilvl w:val="0"/>
          <w:numId w:val="6"/>
        </w:numPr>
      </w:pPr>
      <w:r w:rsidRPr="0EAD5EDF">
        <w:t>changes in eating habits</w:t>
      </w:r>
    </w:p>
    <w:p w14:paraId="319FEEF8" w14:textId="77777777" w:rsidR="00184FFD" w:rsidRPr="00184FFD" w:rsidRDefault="00184FFD" w:rsidP="0EAD5EDF">
      <w:pPr>
        <w:numPr>
          <w:ilvl w:val="0"/>
          <w:numId w:val="6"/>
        </w:numPr>
      </w:pPr>
      <w:r w:rsidRPr="0EAD5EDF">
        <w:t>obsessive behaviour</w:t>
      </w:r>
    </w:p>
    <w:p w14:paraId="5F9F627B" w14:textId="77777777" w:rsidR="00184FFD" w:rsidRPr="00184FFD" w:rsidRDefault="00FA6CA5" w:rsidP="0EAD5EDF">
      <w:pPr>
        <w:numPr>
          <w:ilvl w:val="0"/>
          <w:numId w:val="6"/>
        </w:numPr>
      </w:pPr>
      <w:r w:rsidRPr="0EAD5EDF">
        <w:t xml:space="preserve">experiencing </w:t>
      </w:r>
      <w:r w:rsidR="00184FFD" w:rsidRPr="0EAD5EDF">
        <w:t>nightmares</w:t>
      </w:r>
    </w:p>
    <w:p w14:paraId="0091DFFB" w14:textId="77777777" w:rsidR="00184FFD" w:rsidRPr="00184FFD" w:rsidRDefault="00FA6CA5" w:rsidP="0EAD5EDF">
      <w:pPr>
        <w:numPr>
          <w:ilvl w:val="0"/>
          <w:numId w:val="6"/>
        </w:numPr>
      </w:pPr>
      <w:r w:rsidRPr="0EAD5EDF">
        <w:lastRenderedPageBreak/>
        <w:t xml:space="preserve">taking </w:t>
      </w:r>
      <w:r w:rsidR="00184FFD" w:rsidRPr="0EAD5EDF">
        <w:t>drugs</w:t>
      </w:r>
    </w:p>
    <w:p w14:paraId="774A44BF" w14:textId="77777777" w:rsidR="00184FFD" w:rsidRPr="00184FFD" w:rsidRDefault="00FA6CA5" w:rsidP="0EAD5EDF">
      <w:pPr>
        <w:numPr>
          <w:ilvl w:val="0"/>
          <w:numId w:val="6"/>
        </w:numPr>
      </w:pPr>
      <w:r w:rsidRPr="0EAD5EDF">
        <w:t xml:space="preserve">use of </w:t>
      </w:r>
      <w:r w:rsidR="00184FFD" w:rsidRPr="0EAD5EDF">
        <w:t>alcohol</w:t>
      </w:r>
    </w:p>
    <w:p w14:paraId="773C45CD" w14:textId="77777777" w:rsidR="00184FFD" w:rsidRPr="00184FFD" w:rsidRDefault="00184FFD" w:rsidP="0EAD5EDF">
      <w:pPr>
        <w:numPr>
          <w:ilvl w:val="0"/>
          <w:numId w:val="6"/>
        </w:numPr>
      </w:pPr>
      <w:r w:rsidRPr="0EAD5EDF">
        <w:t>self-harm</w:t>
      </w:r>
    </w:p>
    <w:p w14:paraId="5E4EBCF0" w14:textId="6E4D5DDE" w:rsidR="00184FFD" w:rsidRDefault="00184FFD" w:rsidP="0EAD5EDF">
      <w:pPr>
        <w:numPr>
          <w:ilvl w:val="0"/>
          <w:numId w:val="6"/>
        </w:numPr>
      </w:pPr>
      <w:r w:rsidRPr="0EAD5EDF">
        <w:t>thoughts about suicide</w:t>
      </w:r>
    </w:p>
    <w:p w14:paraId="291700D1" w14:textId="77777777" w:rsidR="00FC7E0E" w:rsidRPr="00184FFD" w:rsidRDefault="00FC7E0E" w:rsidP="0EAD5EDF"/>
    <w:p w14:paraId="0DB31995" w14:textId="6F62A8A8" w:rsidR="00184FFD" w:rsidRPr="00C07C5A" w:rsidRDefault="00184FFD" w:rsidP="0EAD5EDF">
      <w:r w:rsidRPr="0EAD5EDF">
        <w:t xml:space="preserve">These behaviours themselves do not indicate that a child is living with domestic </w:t>
      </w:r>
      <w:r w:rsidR="00FC7E0E" w:rsidRPr="0EAD5EDF">
        <w:t>abuse but</w:t>
      </w:r>
      <w:r w:rsidRPr="0EAD5EDF">
        <w:t xml:space="preserve"> should be considered as indicators that this may be the case. </w:t>
      </w:r>
    </w:p>
    <w:p w14:paraId="2AE92D2A" w14:textId="77777777" w:rsidR="00184FFD" w:rsidRPr="00C07C5A" w:rsidRDefault="00184FFD" w:rsidP="0EAD5EDF"/>
    <w:p w14:paraId="4E767B66" w14:textId="41125F4E" w:rsidR="002A72E4" w:rsidRDefault="00184FFD" w:rsidP="0EAD5EDF">
      <w:r w:rsidRPr="0EAD5EDF">
        <w:t xml:space="preserve">If staff believe that a child is living with domestic abuse, this will be reported to the </w:t>
      </w:r>
      <w:r w:rsidR="00FC7E0E" w:rsidRPr="0EAD5EDF">
        <w:t>DSL</w:t>
      </w:r>
      <w:r w:rsidRPr="0EAD5EDF">
        <w:t xml:space="preserve"> for referral</w:t>
      </w:r>
      <w:r w:rsidR="00FC7E0E" w:rsidRPr="0EAD5EDF">
        <w:t>,</w:t>
      </w:r>
      <w:r w:rsidRPr="0EAD5EDF">
        <w:t xml:space="preserve"> to </w:t>
      </w:r>
      <w:r w:rsidR="00C07C5A" w:rsidRPr="0EAD5EDF">
        <w:t xml:space="preserve">be considered </w:t>
      </w:r>
      <w:r w:rsidR="00FC7E0E" w:rsidRPr="0EAD5EDF">
        <w:t>by</w:t>
      </w:r>
      <w:r w:rsidR="00EF5A4D" w:rsidRPr="0EAD5EDF">
        <w:t xml:space="preserve"> </w:t>
      </w:r>
      <w:r w:rsidRPr="0EAD5EDF">
        <w:t xml:space="preserve">children’s social care. </w:t>
      </w:r>
    </w:p>
    <w:p w14:paraId="01CCD76A" w14:textId="77777777" w:rsidR="00C42741" w:rsidRPr="00C07C5A" w:rsidRDefault="00C42741" w:rsidP="0EAD5EDF"/>
    <w:p w14:paraId="14E0F2CB" w14:textId="77777777" w:rsidR="00EA678E" w:rsidRPr="006E713F" w:rsidRDefault="00EA678E" w:rsidP="0EAD5EDF">
      <w:pPr>
        <w:pStyle w:val="Heading3"/>
      </w:pPr>
      <w:bookmarkStart w:id="43" w:name="_Toc17197729"/>
      <w:bookmarkStart w:id="44" w:name="_Toc203645218"/>
      <w:r w:rsidRPr="0EAD5EDF">
        <w:t xml:space="preserve">Parental </w:t>
      </w:r>
      <w:r w:rsidR="00F31CC8" w:rsidRPr="0EAD5EDF">
        <w:t>m</w:t>
      </w:r>
      <w:r w:rsidRPr="0EAD5EDF">
        <w:t xml:space="preserve">ental </w:t>
      </w:r>
      <w:r w:rsidR="00F31CC8" w:rsidRPr="0EAD5EDF">
        <w:t>h</w:t>
      </w:r>
      <w:r w:rsidRPr="0EAD5EDF">
        <w:t>ealth</w:t>
      </w:r>
      <w:bookmarkEnd w:id="43"/>
      <w:bookmarkEnd w:id="44"/>
    </w:p>
    <w:p w14:paraId="14CF06D4" w14:textId="77777777" w:rsidR="00EA678E" w:rsidRPr="00064C04" w:rsidRDefault="00EA678E" w:rsidP="0EAD5EDF"/>
    <w:p w14:paraId="6545A584" w14:textId="565C87F1" w:rsidR="00C07C5A" w:rsidRPr="008B7FBF" w:rsidRDefault="00FA6CA5" w:rsidP="0EAD5EDF">
      <w:r w:rsidRPr="0EAD5EDF">
        <w:t>The term ‘</w:t>
      </w:r>
      <w:r w:rsidR="002A72E4" w:rsidRPr="0EAD5EDF">
        <w:t>mental ill health</w:t>
      </w:r>
      <w:r w:rsidRPr="0EAD5EDF">
        <w:t>’</w:t>
      </w:r>
      <w:r w:rsidR="002A72E4" w:rsidRPr="0EAD5EDF">
        <w:t xml:space="preserve"> is used to cover a wide range of conditions, from eating disorders, mild depression and anxiety to psychotic illnesses such as schizophrenia or bipolar disorder. Parental mental illness does not necessarily have an adverse impact on a child's developmental needs, but it is essential to always assess its implications for each child in the family. It is essential that the diagnosis of a parent</w:t>
      </w:r>
      <w:r w:rsidR="00FC7E0E" w:rsidRPr="0EAD5EDF">
        <w:t>’s</w:t>
      </w:r>
      <w:r w:rsidR="002A72E4" w:rsidRPr="0EAD5EDF">
        <w:t>/carer's mental health is not seen as defining the level of risk. Similarly, the absence of a diagnosis does not equate to there being little or no risk.</w:t>
      </w:r>
    </w:p>
    <w:p w14:paraId="3BEBA321" w14:textId="77777777" w:rsidR="002A72E4" w:rsidRPr="008B7FBF" w:rsidRDefault="002A72E4" w:rsidP="0EAD5EDF"/>
    <w:p w14:paraId="59DDEB39" w14:textId="4C48EC7A" w:rsidR="002A72E4" w:rsidRPr="008B7FBF" w:rsidRDefault="00C07C5A" w:rsidP="0EAD5EDF">
      <w:r w:rsidRPr="0EAD5EDF">
        <w:t>For children</w:t>
      </w:r>
      <w:r w:rsidR="00D25EB9" w:rsidRPr="0EAD5EDF">
        <w:t>,</w:t>
      </w:r>
      <w:r w:rsidRPr="0EAD5EDF">
        <w:t xml:space="preserve"> the impact of </w:t>
      </w:r>
      <w:r w:rsidR="00D25EB9" w:rsidRPr="0EAD5EDF">
        <w:t xml:space="preserve">poor </w:t>
      </w:r>
      <w:r w:rsidRPr="0EAD5EDF">
        <w:t>parental mental health can include:</w:t>
      </w:r>
    </w:p>
    <w:p w14:paraId="3195D96D" w14:textId="66E7983E" w:rsidR="00C07C5A" w:rsidRPr="008B7FBF" w:rsidRDefault="00C07C5A" w:rsidP="0EAD5EDF">
      <w:pPr>
        <w:numPr>
          <w:ilvl w:val="0"/>
          <w:numId w:val="8"/>
        </w:numPr>
      </w:pPr>
      <w:r w:rsidRPr="0EAD5EDF">
        <w:t>The parent</w:t>
      </w:r>
      <w:r w:rsidR="00D25EB9" w:rsidRPr="0EAD5EDF">
        <w:t>’s</w:t>
      </w:r>
      <w:r w:rsidRPr="0EAD5EDF">
        <w:t xml:space="preserve">/carer's needs or illnesses taking precedence over the child's </w:t>
      </w:r>
      <w:r w:rsidR="001F6B25" w:rsidRPr="0EAD5EDF">
        <w:t>needs.</w:t>
      </w:r>
    </w:p>
    <w:p w14:paraId="5CC2FDC4" w14:textId="3626FD32" w:rsidR="00C07C5A" w:rsidRPr="008B7FBF" w:rsidRDefault="00386FA8" w:rsidP="0EAD5EDF">
      <w:pPr>
        <w:numPr>
          <w:ilvl w:val="0"/>
          <w:numId w:val="8"/>
        </w:numPr>
      </w:pPr>
      <w:r w:rsidRPr="0EAD5EDF">
        <w:t>The c</w:t>
      </w:r>
      <w:r w:rsidR="00C07C5A" w:rsidRPr="0EAD5EDF">
        <w:t>hild's physical and emotional needs</w:t>
      </w:r>
      <w:r w:rsidRPr="0EAD5EDF">
        <w:t xml:space="preserve"> being</w:t>
      </w:r>
      <w:r w:rsidR="00C07C5A" w:rsidRPr="0EAD5EDF">
        <w:t xml:space="preserve"> </w:t>
      </w:r>
      <w:r w:rsidR="001F6B25" w:rsidRPr="0EAD5EDF">
        <w:t>neglected.</w:t>
      </w:r>
    </w:p>
    <w:p w14:paraId="3F8E39DF" w14:textId="7AA1BA17" w:rsidR="00C07C5A" w:rsidRPr="008B7FBF" w:rsidRDefault="00386FA8" w:rsidP="0EAD5EDF">
      <w:pPr>
        <w:numPr>
          <w:ilvl w:val="0"/>
          <w:numId w:val="8"/>
        </w:numPr>
      </w:pPr>
      <w:r w:rsidRPr="0EAD5EDF">
        <w:t xml:space="preserve">The </w:t>
      </w:r>
      <w:r w:rsidR="00C07C5A" w:rsidRPr="0EAD5EDF">
        <w:t xml:space="preserve">child acting as a young carer for a parent or a </w:t>
      </w:r>
      <w:r w:rsidR="001F6B25" w:rsidRPr="0EAD5EDF">
        <w:t>sibling.</w:t>
      </w:r>
    </w:p>
    <w:p w14:paraId="4E4EE88B" w14:textId="05245F49" w:rsidR="00C07C5A" w:rsidRPr="008B7FBF" w:rsidRDefault="00386FA8" w:rsidP="0EAD5EDF">
      <w:pPr>
        <w:numPr>
          <w:ilvl w:val="0"/>
          <w:numId w:val="8"/>
        </w:numPr>
      </w:pPr>
      <w:r w:rsidRPr="0EAD5EDF">
        <w:t>The c</w:t>
      </w:r>
      <w:r w:rsidR="00C07C5A" w:rsidRPr="0EAD5EDF">
        <w:t xml:space="preserve">hild having restricted social and recreational </w:t>
      </w:r>
      <w:r w:rsidR="001F6B25" w:rsidRPr="0EAD5EDF">
        <w:t>activities.</w:t>
      </w:r>
    </w:p>
    <w:p w14:paraId="443BEFBE" w14:textId="7DCB00BD" w:rsidR="00C07C5A" w:rsidRPr="008B7FBF" w:rsidRDefault="00386FA8" w:rsidP="0EAD5EDF">
      <w:pPr>
        <w:numPr>
          <w:ilvl w:val="0"/>
          <w:numId w:val="8"/>
        </w:numPr>
      </w:pPr>
      <w:r w:rsidRPr="0EAD5EDF">
        <w:t>The c</w:t>
      </w:r>
      <w:r w:rsidR="00C07C5A" w:rsidRPr="0EAD5EDF">
        <w:t>hild find</w:t>
      </w:r>
      <w:r w:rsidRPr="0EAD5EDF">
        <w:t>ing</w:t>
      </w:r>
      <w:r w:rsidR="00C07C5A" w:rsidRPr="0EAD5EDF">
        <w:t xml:space="preserve"> it difficult to concentrate</w:t>
      </w:r>
      <w:r w:rsidRPr="0EAD5EDF">
        <w:t xml:space="preserve">, potentially having an </w:t>
      </w:r>
      <w:r w:rsidR="00C07C5A" w:rsidRPr="0EAD5EDF">
        <w:t xml:space="preserve">impact on educational </w:t>
      </w:r>
      <w:r w:rsidR="001F6B25" w:rsidRPr="0EAD5EDF">
        <w:t>achievement.</w:t>
      </w:r>
    </w:p>
    <w:p w14:paraId="4A691E4B" w14:textId="083C0D70" w:rsidR="00C07C5A" w:rsidRPr="008B7FBF" w:rsidRDefault="00ED4F5C" w:rsidP="0EAD5EDF">
      <w:pPr>
        <w:numPr>
          <w:ilvl w:val="0"/>
          <w:numId w:val="8"/>
        </w:numPr>
      </w:pPr>
      <w:r w:rsidRPr="0EAD5EDF">
        <w:t>The</w:t>
      </w:r>
      <w:r w:rsidR="00C07C5A" w:rsidRPr="0EAD5EDF">
        <w:t xml:space="preserve"> child missing school regularly as (s)he is being kept home as a companion for a parent/</w:t>
      </w:r>
      <w:r w:rsidR="001F6B25" w:rsidRPr="0EAD5EDF">
        <w:t>carer.</w:t>
      </w:r>
    </w:p>
    <w:p w14:paraId="3DBC0E05" w14:textId="0F0728D5" w:rsidR="00C07C5A" w:rsidRPr="008B7FBF" w:rsidRDefault="00ED4F5C" w:rsidP="0EAD5EDF">
      <w:pPr>
        <w:numPr>
          <w:ilvl w:val="0"/>
          <w:numId w:val="8"/>
        </w:numPr>
      </w:pPr>
      <w:r w:rsidRPr="0EAD5EDF">
        <w:t>The</w:t>
      </w:r>
      <w:r w:rsidR="00FA6CA5" w:rsidRPr="0EAD5EDF">
        <w:t xml:space="preserve"> child a</w:t>
      </w:r>
      <w:r w:rsidR="00C07C5A" w:rsidRPr="0EAD5EDF">
        <w:t>dopt</w:t>
      </w:r>
      <w:r w:rsidRPr="0EAD5EDF">
        <w:t>ing</w:t>
      </w:r>
      <w:r w:rsidR="00C07C5A" w:rsidRPr="0EAD5EDF">
        <w:t xml:space="preserve"> paranoid or suspicious behaviour as they believe their parent</w:t>
      </w:r>
      <w:r w:rsidR="00EF5A4D" w:rsidRPr="0EAD5EDF">
        <w:t>’</w:t>
      </w:r>
      <w:r w:rsidR="00C07C5A" w:rsidRPr="0EAD5EDF">
        <w:t xml:space="preserve">s </w:t>
      </w:r>
      <w:r w:rsidR="001F6B25" w:rsidRPr="0EAD5EDF">
        <w:t>delusions.</w:t>
      </w:r>
    </w:p>
    <w:p w14:paraId="7272A96F" w14:textId="77777777" w:rsidR="00C07C5A" w:rsidRPr="008B7FBF" w:rsidRDefault="00C07C5A" w:rsidP="0EAD5EDF">
      <w:pPr>
        <w:numPr>
          <w:ilvl w:val="0"/>
          <w:numId w:val="8"/>
        </w:numPr>
      </w:pPr>
      <w:r w:rsidRPr="0EAD5EDF">
        <w:t>Witnessing self-harming behaviour and suicide attempts (including attempts that involve the child)</w:t>
      </w:r>
    </w:p>
    <w:p w14:paraId="33DAFC70" w14:textId="51483E06" w:rsidR="00C07C5A" w:rsidRPr="008B7FBF" w:rsidRDefault="00C07C5A" w:rsidP="0EAD5EDF">
      <w:pPr>
        <w:numPr>
          <w:ilvl w:val="0"/>
          <w:numId w:val="8"/>
        </w:numPr>
      </w:pPr>
      <w:r w:rsidRPr="0EAD5EDF">
        <w:t>Obsessional compulsive behaviours involving the child</w:t>
      </w:r>
      <w:r w:rsidR="00D87AC9" w:rsidRPr="0EAD5EDF">
        <w:t>.</w:t>
      </w:r>
    </w:p>
    <w:p w14:paraId="73132AED" w14:textId="77777777" w:rsidR="00C07C5A" w:rsidRPr="00C07C5A" w:rsidRDefault="00C07C5A" w:rsidP="0EAD5EDF"/>
    <w:p w14:paraId="4162C8EC" w14:textId="77777777" w:rsidR="00C07C5A" w:rsidRPr="00C07C5A" w:rsidRDefault="00C07C5A" w:rsidP="0EAD5EDF">
      <w:r w:rsidRPr="0EAD5EDF">
        <w:t xml:space="preserve">If staff become aware of any of the above indicators, or others that suggest a child is suffering due to parental mental health, the information will be shared with the DSL to consider a referral to children’s social care. </w:t>
      </w:r>
    </w:p>
    <w:p w14:paraId="05C2E546" w14:textId="77777777" w:rsidR="002A72E4" w:rsidRPr="00C07C5A" w:rsidRDefault="002A72E4" w:rsidP="0EAD5EDF"/>
    <w:p w14:paraId="20E2523F" w14:textId="201DD3E4" w:rsidR="00EA678E" w:rsidRPr="006E713F" w:rsidRDefault="00EA678E" w:rsidP="0EAD5EDF">
      <w:pPr>
        <w:pStyle w:val="Heading3"/>
      </w:pPr>
      <w:bookmarkStart w:id="45" w:name="_Toc17197730"/>
      <w:bookmarkStart w:id="46" w:name="_Toc203645219"/>
      <w:r w:rsidRPr="0EAD5EDF">
        <w:t xml:space="preserve">Parental </w:t>
      </w:r>
      <w:r w:rsidR="00F31CC8" w:rsidRPr="0EAD5EDF">
        <w:t>Substance mis</w:t>
      </w:r>
      <w:r w:rsidRPr="0EAD5EDF">
        <w:t>use</w:t>
      </w:r>
      <w:bookmarkEnd w:id="45"/>
      <w:bookmarkEnd w:id="46"/>
    </w:p>
    <w:p w14:paraId="257A0DFC" w14:textId="77777777" w:rsidR="00726AC4" w:rsidRDefault="00726AC4" w:rsidP="0EAD5EDF"/>
    <w:p w14:paraId="567740E1" w14:textId="77777777" w:rsidR="00EA678E" w:rsidRDefault="00C07C5A" w:rsidP="0EAD5EDF">
      <w:r w:rsidRPr="0EAD5EDF">
        <w:t>Substance misuse applies to the misuse of alcohol as well as 'problem drug use', defined by the Advisory Council on the Misuse of Drugs as drug use which has: 'serious negative consequences of a physical, psychological, social and interpersonal, financial or legal nature for users and those around them</w:t>
      </w:r>
      <w:r w:rsidR="00EF5A4D" w:rsidRPr="0EAD5EDF">
        <w:t>.</w:t>
      </w:r>
    </w:p>
    <w:p w14:paraId="3800EAC1" w14:textId="77777777" w:rsidR="00FA6CA5" w:rsidRDefault="00FA6CA5" w:rsidP="0EAD5EDF"/>
    <w:p w14:paraId="163AC0FD" w14:textId="77777777" w:rsidR="00C07C5A" w:rsidRDefault="00C07C5A" w:rsidP="0EAD5EDF">
      <w:r w:rsidRPr="0EAD5EDF">
        <w:t xml:space="preserve">Parental substance misuse of drugs or alcohol becomes relevant to child protection when substance misuse and personal circumstances indicate that their parenting capacity is likely </w:t>
      </w:r>
      <w:r w:rsidRPr="0EAD5EDF">
        <w:lastRenderedPageBreak/>
        <w:t>to be seriously impaired or that undue caring responsibilities are likely to be falling on a child in the family.</w:t>
      </w:r>
    </w:p>
    <w:p w14:paraId="670A5956" w14:textId="77777777" w:rsidR="00C07C5A" w:rsidRDefault="00C07C5A" w:rsidP="0EAD5EDF"/>
    <w:p w14:paraId="131237A0" w14:textId="19312865" w:rsidR="00726AC4" w:rsidRPr="008B7FBF" w:rsidRDefault="00726AC4" w:rsidP="0EAD5EDF">
      <w:r w:rsidRPr="0EAD5EDF">
        <w:t>For children</w:t>
      </w:r>
      <w:r w:rsidR="00A66EF2" w:rsidRPr="0EAD5EDF">
        <w:t>,</w:t>
      </w:r>
      <w:r w:rsidRPr="0EAD5EDF">
        <w:t xml:space="preserve"> the impact of parental substance misuse can include:</w:t>
      </w:r>
    </w:p>
    <w:p w14:paraId="3CECA082" w14:textId="77777777" w:rsidR="00C07C5A" w:rsidRPr="00726AC4" w:rsidRDefault="00726AC4" w:rsidP="0EAD5EDF">
      <w:pPr>
        <w:numPr>
          <w:ilvl w:val="0"/>
          <w:numId w:val="9"/>
        </w:numPr>
      </w:pPr>
      <w:r w:rsidRPr="0EAD5EDF">
        <w:t>Inadequate food, heat and clothing for children (family finances used to fund adult’s dependency)</w:t>
      </w:r>
    </w:p>
    <w:p w14:paraId="5CD67B95" w14:textId="77777777" w:rsidR="00726AC4" w:rsidRPr="00726AC4" w:rsidRDefault="00726AC4" w:rsidP="0EAD5EDF">
      <w:pPr>
        <w:numPr>
          <w:ilvl w:val="0"/>
          <w:numId w:val="9"/>
        </w:numPr>
      </w:pPr>
      <w:r w:rsidRPr="0EAD5EDF">
        <w:t>Lack of engagement or interest from parents in their development, education or wellbeing</w:t>
      </w:r>
    </w:p>
    <w:p w14:paraId="2B4FF399" w14:textId="77777777" w:rsidR="00726AC4" w:rsidRPr="00726AC4" w:rsidRDefault="00726AC4" w:rsidP="0EAD5EDF">
      <w:pPr>
        <w:numPr>
          <w:ilvl w:val="0"/>
          <w:numId w:val="9"/>
        </w:numPr>
      </w:pPr>
      <w:r w:rsidRPr="0EAD5EDF">
        <w:t>Behavioural difficulties- inappropriate display of sexual and/or aggressive behaviour</w:t>
      </w:r>
    </w:p>
    <w:p w14:paraId="354100B6" w14:textId="77777777" w:rsidR="00726AC4" w:rsidRPr="00726AC4" w:rsidRDefault="00726AC4" w:rsidP="0EAD5EDF">
      <w:pPr>
        <w:numPr>
          <w:ilvl w:val="0"/>
          <w:numId w:val="9"/>
        </w:numPr>
      </w:pPr>
      <w:r w:rsidRPr="0EAD5EDF">
        <w:t xml:space="preserve">Bullying (including due to poor physical appearance) </w:t>
      </w:r>
    </w:p>
    <w:p w14:paraId="19C50E93" w14:textId="4691A88D" w:rsidR="00726AC4" w:rsidRPr="00726AC4" w:rsidRDefault="00726AC4" w:rsidP="0EAD5EDF">
      <w:pPr>
        <w:numPr>
          <w:ilvl w:val="0"/>
          <w:numId w:val="9"/>
        </w:numPr>
      </w:pPr>
      <w:r w:rsidRPr="0EAD5EDF">
        <w:t xml:space="preserve">Isolation – finding it hard to socialise, make friends or invite them </w:t>
      </w:r>
      <w:r w:rsidR="001F6B25" w:rsidRPr="0EAD5EDF">
        <w:t>home</w:t>
      </w:r>
    </w:p>
    <w:p w14:paraId="37CCE9AE" w14:textId="77777777" w:rsidR="00726AC4" w:rsidRPr="00726AC4" w:rsidRDefault="00726AC4" w:rsidP="0EAD5EDF">
      <w:pPr>
        <w:numPr>
          <w:ilvl w:val="0"/>
          <w:numId w:val="9"/>
        </w:numPr>
      </w:pPr>
      <w:r w:rsidRPr="0EAD5EDF">
        <w:t xml:space="preserve">Tiredness or lack of concentration </w:t>
      </w:r>
    </w:p>
    <w:p w14:paraId="4B2D8E9A" w14:textId="77777777" w:rsidR="00726AC4" w:rsidRPr="00726AC4" w:rsidRDefault="00726AC4" w:rsidP="0EAD5EDF">
      <w:pPr>
        <w:numPr>
          <w:ilvl w:val="0"/>
          <w:numId w:val="9"/>
        </w:numPr>
      </w:pPr>
      <w:r w:rsidRPr="0EAD5EDF">
        <w:t>Child talking of or bringing into school drugs or related paraphernalia</w:t>
      </w:r>
    </w:p>
    <w:p w14:paraId="2DC49458" w14:textId="1B1D49B4" w:rsidR="00726AC4" w:rsidRPr="00726AC4" w:rsidRDefault="00726AC4" w:rsidP="0EAD5EDF">
      <w:pPr>
        <w:numPr>
          <w:ilvl w:val="0"/>
          <w:numId w:val="9"/>
        </w:numPr>
      </w:pPr>
      <w:r w:rsidRPr="0EAD5EDF">
        <w:t xml:space="preserve">Injuries </w:t>
      </w:r>
      <w:r w:rsidR="00E37370" w:rsidRPr="0EAD5EDF">
        <w:t>/accidents</w:t>
      </w:r>
      <w:r w:rsidRPr="0EAD5EDF">
        <w:t xml:space="preserve"> (due to inadequate adult </w:t>
      </w:r>
      <w:r w:rsidR="626A416A" w:rsidRPr="0EAD5EDF">
        <w:t>supervision)</w:t>
      </w:r>
    </w:p>
    <w:p w14:paraId="697BCB1C" w14:textId="77777777" w:rsidR="00726AC4" w:rsidRPr="00726AC4" w:rsidRDefault="00726AC4" w:rsidP="0EAD5EDF">
      <w:pPr>
        <w:numPr>
          <w:ilvl w:val="0"/>
          <w:numId w:val="9"/>
        </w:numPr>
      </w:pPr>
      <w:r w:rsidRPr="0EAD5EDF">
        <w:t>Taking on a caring role</w:t>
      </w:r>
    </w:p>
    <w:p w14:paraId="4D2BD487" w14:textId="77777777" w:rsidR="00726AC4" w:rsidRPr="00726AC4" w:rsidRDefault="00726AC4" w:rsidP="0EAD5EDF">
      <w:pPr>
        <w:numPr>
          <w:ilvl w:val="0"/>
          <w:numId w:val="9"/>
        </w:numPr>
      </w:pPr>
      <w:r w:rsidRPr="0EAD5EDF">
        <w:t xml:space="preserve">Continued poor academic performance including difficulties completing homework on time </w:t>
      </w:r>
    </w:p>
    <w:p w14:paraId="25851357" w14:textId="77777777" w:rsidR="00726AC4" w:rsidRPr="00726AC4" w:rsidRDefault="00FA6CA5" w:rsidP="0EAD5EDF">
      <w:pPr>
        <w:numPr>
          <w:ilvl w:val="0"/>
          <w:numId w:val="9"/>
        </w:numPr>
      </w:pPr>
      <w:r w:rsidRPr="0EAD5EDF">
        <w:t>Poor attendance or late arrival.</w:t>
      </w:r>
    </w:p>
    <w:p w14:paraId="7D43B157" w14:textId="77777777" w:rsidR="00726AC4" w:rsidRPr="00726AC4" w:rsidRDefault="00726AC4" w:rsidP="0EAD5EDF"/>
    <w:p w14:paraId="28F75469" w14:textId="4D0F6B41" w:rsidR="00726AC4" w:rsidRPr="008B7FBF" w:rsidRDefault="00726AC4" w:rsidP="0EAD5EDF">
      <w:r w:rsidRPr="0EAD5EDF">
        <w:t xml:space="preserve">These behaviours themselves do not indicate that a child’s parent is misusing </w:t>
      </w:r>
      <w:r w:rsidR="00D458CB" w:rsidRPr="0EAD5EDF">
        <w:t>substances but</w:t>
      </w:r>
      <w:r w:rsidRPr="0EAD5EDF">
        <w:t xml:space="preserve"> should be considered as indicators that this may be the case. </w:t>
      </w:r>
    </w:p>
    <w:p w14:paraId="336E1916" w14:textId="77777777" w:rsidR="00726AC4" w:rsidRPr="008B7FBF" w:rsidRDefault="00726AC4" w:rsidP="0EAD5EDF"/>
    <w:p w14:paraId="21C52BC6" w14:textId="639273D4" w:rsidR="00726AC4" w:rsidRPr="00C07C5A" w:rsidRDefault="00726AC4" w:rsidP="0EAD5EDF">
      <w:r w:rsidRPr="0EAD5EDF">
        <w:t>If staff believe that a child is living with parental substance misuse, this will be reported to the designated safeguarding lead for referral to children’s social care</w:t>
      </w:r>
      <w:r w:rsidR="00D458CB" w:rsidRPr="0EAD5EDF">
        <w:t xml:space="preserve"> to be considered</w:t>
      </w:r>
      <w:r w:rsidRPr="0EAD5EDF">
        <w:t xml:space="preserve">. </w:t>
      </w:r>
    </w:p>
    <w:p w14:paraId="242D090C" w14:textId="77777777" w:rsidR="00EA678E" w:rsidRDefault="00EA678E" w:rsidP="0EAD5EDF"/>
    <w:p w14:paraId="312489CC" w14:textId="77777777" w:rsidR="00997585" w:rsidRPr="00F602C4" w:rsidRDefault="00997585" w:rsidP="0EAD5EDF">
      <w:pPr>
        <w:pStyle w:val="Heading2"/>
      </w:pPr>
      <w:bookmarkStart w:id="47" w:name="_Toc203645220"/>
      <w:r w:rsidRPr="0EAD5EDF">
        <w:t>Young Carers</w:t>
      </w:r>
      <w:bookmarkEnd w:id="47"/>
    </w:p>
    <w:p w14:paraId="2E41E615" w14:textId="77777777" w:rsidR="00997585" w:rsidRDefault="00997585" w:rsidP="0EAD5EDF"/>
    <w:p w14:paraId="72B66501" w14:textId="79D6CAC7" w:rsidR="00997585" w:rsidRDefault="0013707F" w:rsidP="0EAD5EDF">
      <w:r w:rsidRPr="0EAD5EDF">
        <w:t>As m</w:t>
      </w:r>
      <w:r w:rsidR="00486C7C" w:rsidRPr="0EAD5EDF">
        <w:t>any</w:t>
      </w:r>
      <w:r w:rsidRPr="0EAD5EDF">
        <w:t xml:space="preserve"> as 1 in 12</w:t>
      </w:r>
      <w:r w:rsidR="00486C7C" w:rsidRPr="0EAD5EDF">
        <w:t xml:space="preserve"> children and young people provide care for another person. This could be a parent, a relative or a sibling</w:t>
      </w:r>
      <w:r w:rsidR="00F35E62" w:rsidRPr="0EAD5EDF">
        <w:t xml:space="preserve"> and for different reasons</w:t>
      </w:r>
      <w:r w:rsidR="00F74B31" w:rsidRPr="0EAD5EDF">
        <w:t xml:space="preserve"> such as disability, chronic illness, </w:t>
      </w:r>
      <w:r w:rsidR="009D0E68" w:rsidRPr="0EAD5EDF">
        <w:t>mental health needs, or adults who are misusing drugs or alcohol</w:t>
      </w:r>
      <w:r w:rsidR="003C2281" w:rsidRPr="0EAD5EDF">
        <w:t xml:space="preserve">. </w:t>
      </w:r>
    </w:p>
    <w:p w14:paraId="38462519" w14:textId="4DE16BC6" w:rsidR="00F35E62" w:rsidRDefault="00CD6A87" w:rsidP="0EAD5EDF">
      <w:r w:rsidRPr="0EAD5EDF">
        <w:t xml:space="preserve">Pupils who provide care for another </w:t>
      </w:r>
      <w:r w:rsidR="00F763CB" w:rsidRPr="0EAD5EDF">
        <w:t>are</w:t>
      </w:r>
      <w:r w:rsidRPr="0EAD5EDF">
        <w:t xml:space="preserve"> Young Carers. These young people can miss out </w:t>
      </w:r>
      <w:r w:rsidR="00004AAF" w:rsidRPr="0EAD5EDF">
        <w:t xml:space="preserve">on opportunities, and the </w:t>
      </w:r>
      <w:r w:rsidR="00B52318" w:rsidRPr="0EAD5EDF">
        <w:t xml:space="preserve">requirement to provide care can </w:t>
      </w:r>
      <w:r w:rsidR="00537134" w:rsidRPr="0EAD5EDF">
        <w:t>impact on school attendance or punc</w:t>
      </w:r>
      <w:r w:rsidR="00514275" w:rsidRPr="0EAD5EDF">
        <w:t xml:space="preserve">tuality, </w:t>
      </w:r>
      <w:r w:rsidR="00B52318" w:rsidRPr="0EAD5EDF">
        <w:t xml:space="preserve">limit time for </w:t>
      </w:r>
      <w:r w:rsidR="00514275" w:rsidRPr="0EAD5EDF">
        <w:t>home</w:t>
      </w:r>
      <w:r w:rsidR="00B52318" w:rsidRPr="0EAD5EDF">
        <w:t xml:space="preserve">work, </w:t>
      </w:r>
      <w:r w:rsidR="00FD1F6E" w:rsidRPr="0EAD5EDF">
        <w:t>leisure</w:t>
      </w:r>
      <w:r w:rsidR="00B52318" w:rsidRPr="0EAD5EDF">
        <w:t xml:space="preserve"> activities </w:t>
      </w:r>
      <w:r w:rsidR="00F763CB" w:rsidRPr="0EAD5EDF">
        <w:t xml:space="preserve">and </w:t>
      </w:r>
      <w:r w:rsidR="00FD1F6E" w:rsidRPr="0EAD5EDF">
        <w:t xml:space="preserve">social time with friends. </w:t>
      </w:r>
    </w:p>
    <w:p w14:paraId="52223330" w14:textId="77777777" w:rsidR="00D86BCE" w:rsidRDefault="00D86BCE" w:rsidP="0EAD5EDF"/>
    <w:p w14:paraId="3520985A" w14:textId="01C8171E" w:rsidR="00D86BCE" w:rsidRDefault="00D86BCE" w:rsidP="0EAD5EDF">
      <w:r w:rsidRPr="0EAD5EDF">
        <w:t xml:space="preserve">As a </w:t>
      </w:r>
      <w:r w:rsidR="00EB6732">
        <w:t>centre</w:t>
      </w:r>
      <w:r w:rsidRPr="0EAD5EDF">
        <w:t xml:space="preserve"> we may refer a young carer to </w:t>
      </w:r>
      <w:r w:rsidR="00D45970" w:rsidRPr="0EAD5EDF">
        <w:t>children’s</w:t>
      </w:r>
      <w:r w:rsidRPr="0EAD5EDF">
        <w:t xml:space="preserve"> social care for a carers assessment to be carried out</w:t>
      </w:r>
      <w:r w:rsidR="00E549F6" w:rsidRPr="0EAD5EDF">
        <w:t xml:space="preserve">. We will </w:t>
      </w:r>
      <w:r w:rsidR="006C4581" w:rsidRPr="0EAD5EDF">
        <w:t xml:space="preserve">consider support that can be offered and make use of the resources and guidance from Save the Children </w:t>
      </w:r>
      <w:r w:rsidR="0028649B" w:rsidRPr="0EAD5EDF">
        <w:t xml:space="preserve">in their young carers work. </w:t>
      </w:r>
    </w:p>
    <w:p w14:paraId="31A62FF3" w14:textId="77777777" w:rsidR="00726AC4" w:rsidRDefault="00726AC4" w:rsidP="0EAD5EDF">
      <w:pPr>
        <w:pStyle w:val="Heading2"/>
      </w:pPr>
      <w:bookmarkStart w:id="48" w:name="_Toc17197731"/>
      <w:bookmarkStart w:id="49" w:name="_Toc203645221"/>
      <w:r w:rsidRPr="0EAD5EDF">
        <w:t>Missing, Exploited and Trafficked Children (MET)</w:t>
      </w:r>
      <w:bookmarkEnd w:id="48"/>
      <w:bookmarkEnd w:id="49"/>
    </w:p>
    <w:p w14:paraId="4F8A41C3" w14:textId="06700FC9" w:rsidR="00486E22" w:rsidRPr="00726AC4" w:rsidRDefault="00486E22" w:rsidP="0EAD5EDF"/>
    <w:p w14:paraId="0609B06F" w14:textId="4111B3E7" w:rsidR="00726AC4" w:rsidRDefault="00726AC4" w:rsidP="0EAD5EDF">
      <w:r w:rsidRPr="0EAD5EDF">
        <w:t xml:space="preserve">Within Hampshire, the acronym MET is used to identify all children who are missing; believed to be at risk </w:t>
      </w:r>
      <w:r w:rsidR="00161B12" w:rsidRPr="0EAD5EDF">
        <w:t>of or</w:t>
      </w:r>
      <w:r w:rsidR="002577AE" w:rsidRPr="0EAD5EDF">
        <w:t xml:space="preserve"> are</w:t>
      </w:r>
      <w:r w:rsidRPr="0EAD5EDF">
        <w:t xml:space="preserve"> being exploited; or who are at risk of or are being trafficked. Given the close links between all these issues, there has been a considered response to </w:t>
      </w:r>
      <w:r w:rsidR="0098682F" w:rsidRPr="0EAD5EDF">
        <w:t xml:space="preserve">view them </w:t>
      </w:r>
      <w:r w:rsidR="00B37F75" w:rsidRPr="0EAD5EDF">
        <w:t>as potentially linked</w:t>
      </w:r>
      <w:r w:rsidR="00940EFC" w:rsidRPr="0EAD5EDF">
        <w:t>,</w:t>
      </w:r>
      <w:r w:rsidRPr="0EAD5EDF">
        <w:t xml:space="preserve"> so that </w:t>
      </w:r>
      <w:r w:rsidR="00020569" w:rsidRPr="0EAD5EDF">
        <w:t xml:space="preserve">cross over of risk is not missed. </w:t>
      </w:r>
    </w:p>
    <w:p w14:paraId="79332F7D" w14:textId="77777777" w:rsidR="008A6536" w:rsidRDefault="008A6536" w:rsidP="0EAD5EDF"/>
    <w:p w14:paraId="6E1245B9" w14:textId="77777777" w:rsidR="003548AA" w:rsidRDefault="003548AA" w:rsidP="0EAD5EDF"/>
    <w:p w14:paraId="7A915EA1" w14:textId="77777777" w:rsidR="008A6536" w:rsidRPr="00726AC4" w:rsidRDefault="008A6536" w:rsidP="0EAD5EDF"/>
    <w:p w14:paraId="01B51567" w14:textId="22C51083" w:rsidR="00726AC4" w:rsidRPr="00E57A58" w:rsidRDefault="00726AC4" w:rsidP="0EAD5EDF">
      <w:pPr>
        <w:pStyle w:val="Heading3"/>
        <w:rPr>
          <w:i/>
          <w:iCs/>
        </w:rPr>
      </w:pPr>
      <w:bookmarkStart w:id="50" w:name="_Toc17197732"/>
      <w:bookmarkStart w:id="51" w:name="_Toc203645222"/>
      <w:r w:rsidRPr="00E57A58">
        <w:rPr>
          <w:i/>
          <w:iCs/>
        </w:rPr>
        <w:lastRenderedPageBreak/>
        <w:t xml:space="preserve">Children </w:t>
      </w:r>
      <w:r w:rsidR="003738F3" w:rsidRPr="00E57A58">
        <w:rPr>
          <w:i/>
          <w:iCs/>
        </w:rPr>
        <w:t xml:space="preserve">Absent </w:t>
      </w:r>
      <w:r w:rsidRPr="00E57A58">
        <w:rPr>
          <w:i/>
          <w:iCs/>
        </w:rPr>
        <w:t>from Education</w:t>
      </w:r>
      <w:bookmarkEnd w:id="50"/>
      <w:bookmarkEnd w:id="51"/>
      <w:r w:rsidRPr="00E57A58">
        <w:rPr>
          <w:i/>
          <w:iCs/>
        </w:rPr>
        <w:t xml:space="preserve"> </w:t>
      </w:r>
    </w:p>
    <w:p w14:paraId="1B02BC07" w14:textId="77777777" w:rsidR="00020569" w:rsidRPr="00D14927" w:rsidRDefault="00020569" w:rsidP="0EAD5EDF">
      <w:pPr>
        <w:rPr>
          <w:rFonts w:ascii="Cambria" w:hAnsi="Cambria"/>
          <w:i/>
          <w:iCs/>
          <w:sz w:val="28"/>
          <w:szCs w:val="28"/>
        </w:rPr>
      </w:pPr>
    </w:p>
    <w:p w14:paraId="7B9A1528" w14:textId="3FA67213" w:rsidR="00020569" w:rsidRPr="00892D54" w:rsidRDefault="00892D54" w:rsidP="0EAD5EDF">
      <w:pPr>
        <w:rPr>
          <w:i/>
          <w:iCs/>
        </w:rPr>
      </w:pPr>
      <w:r w:rsidRPr="00892D54">
        <w:rPr>
          <w:i/>
          <w:iCs/>
        </w:rPr>
        <w:t>‘All staff should be aware that children being absent from school or college, particularly repeatedly and/or for prolonged periods, and children missing education can act as a vital warning sign of a range of safeguarding possibilities. This may include abuse and neglect such as sexual abuse or exploitation and can also be a sign of child criminal exploitation including involvement in county lines. It may indicate mental health problems, risk of substance abuse, risk of travelling to conflict zones, risk of female genital mutilation, so</w:t>
      </w:r>
      <w:r w:rsidR="00227144">
        <w:rPr>
          <w:i/>
          <w:iCs/>
        </w:rPr>
        <w:t xml:space="preserve"> </w:t>
      </w:r>
      <w:r w:rsidRPr="00892D54">
        <w:rPr>
          <w:i/>
          <w:iCs/>
        </w:rPr>
        <w:t>called ‘honour’-based abuse or risk of forced marriage. Early intervention is essential to identify the existence of any underlying safeguarding risk and to help prevent the risks of a child going missing in future. It is important that staff are aware of their school’s or college’s unauthorised absence procedures and children missing education procedures.’</w:t>
      </w:r>
    </w:p>
    <w:p w14:paraId="26FC47D1" w14:textId="77777777" w:rsidR="00892D54" w:rsidRDefault="00892D54" w:rsidP="0EAD5EDF"/>
    <w:p w14:paraId="612A8A14" w14:textId="77777777" w:rsidR="00020569" w:rsidRDefault="00020569" w:rsidP="0EAD5EDF">
      <w:r w:rsidRPr="0EAD5EDF">
        <w:t>DSL</w:t>
      </w:r>
      <w:r w:rsidR="00940EFC" w:rsidRPr="0EAD5EDF">
        <w:t>’</w:t>
      </w:r>
      <w:r w:rsidRPr="0EAD5EDF">
        <w:t>s and staff should consider:</w:t>
      </w:r>
    </w:p>
    <w:p w14:paraId="3800067F" w14:textId="77777777" w:rsidR="00020569" w:rsidRDefault="00020569" w:rsidP="0EAD5EDF"/>
    <w:p w14:paraId="7405F8D2" w14:textId="66F83781" w:rsidR="00020569" w:rsidRDefault="00020569" w:rsidP="0EAD5EDF">
      <w:r w:rsidRPr="0EAD5EDF">
        <w:t xml:space="preserve">Missing lessons: Are there patterns in the lessons that are being missed? Is this more than avoidance of a subject or a teacher? Does the child remain on the </w:t>
      </w:r>
      <w:r w:rsidR="00AC7407">
        <w:t>centre</w:t>
      </w:r>
      <w:r w:rsidRPr="0EAD5EDF">
        <w:t xml:space="preserve"> site or are they </w:t>
      </w:r>
      <w:r w:rsidR="00EF5A4D" w:rsidRPr="0EAD5EDF">
        <w:t xml:space="preserve">absent </w:t>
      </w:r>
      <w:r w:rsidRPr="0EAD5EDF">
        <w:t>from the site?</w:t>
      </w:r>
    </w:p>
    <w:p w14:paraId="24278375" w14:textId="77777777" w:rsidR="00020569" w:rsidRDefault="00020569" w:rsidP="0EAD5EDF">
      <w:pPr>
        <w:numPr>
          <w:ilvl w:val="0"/>
          <w:numId w:val="10"/>
        </w:numPr>
      </w:pPr>
      <w:r w:rsidRPr="0EAD5EDF">
        <w:t>Is the child being exploited during this time?</w:t>
      </w:r>
    </w:p>
    <w:p w14:paraId="1AEADA07" w14:textId="77777777" w:rsidR="00020569" w:rsidRDefault="00020569" w:rsidP="0EAD5EDF">
      <w:pPr>
        <w:numPr>
          <w:ilvl w:val="0"/>
          <w:numId w:val="10"/>
        </w:numPr>
      </w:pPr>
      <w:r w:rsidRPr="0EAD5EDF">
        <w:t>Are they late because of a caring responsibility?</w:t>
      </w:r>
    </w:p>
    <w:p w14:paraId="3EBAECB3" w14:textId="77777777" w:rsidR="00020569" w:rsidRDefault="00E57641" w:rsidP="0EAD5EDF">
      <w:pPr>
        <w:numPr>
          <w:ilvl w:val="0"/>
          <w:numId w:val="10"/>
        </w:numPr>
      </w:pPr>
      <w:r w:rsidRPr="0EAD5EDF">
        <w:t>Have they been directly or indirectly affected by substance misuse?</w:t>
      </w:r>
    </w:p>
    <w:p w14:paraId="241764AC" w14:textId="0026A765" w:rsidR="00E57641" w:rsidRDefault="00E57641" w:rsidP="0EAD5EDF">
      <w:pPr>
        <w:numPr>
          <w:ilvl w:val="0"/>
          <w:numId w:val="10"/>
        </w:numPr>
      </w:pPr>
      <w:r w:rsidRPr="0EAD5EDF">
        <w:t>Are other pupils routinely missing the same lessons and does this raise other risks or concerns</w:t>
      </w:r>
      <w:r w:rsidR="00EA0EEA" w:rsidRPr="0EAD5EDF">
        <w:t xml:space="preserve"> such as SVSH between pupils</w:t>
      </w:r>
      <w:r w:rsidR="00C87389" w:rsidRPr="0EAD5EDF">
        <w:t>, exploitation</w:t>
      </w:r>
      <w:r w:rsidR="00963BBC" w:rsidRPr="0EAD5EDF">
        <w:t>, gang behaviour or</w:t>
      </w:r>
      <w:r w:rsidR="00BF32C3" w:rsidRPr="0EAD5EDF">
        <w:t xml:space="preserve"> substance misuse?</w:t>
      </w:r>
    </w:p>
    <w:p w14:paraId="307DE590" w14:textId="77777777" w:rsidR="00E57641" w:rsidRDefault="00E57641" w:rsidP="0EAD5EDF">
      <w:pPr>
        <w:numPr>
          <w:ilvl w:val="0"/>
          <w:numId w:val="10"/>
        </w:numPr>
      </w:pPr>
      <w:r w:rsidRPr="0EAD5EDF">
        <w:t xml:space="preserve">Is the lesson being missed one that would cause bruising or injuries to become </w:t>
      </w:r>
      <w:r w:rsidR="00046A69" w:rsidRPr="0EAD5EDF">
        <w:t>visible</w:t>
      </w:r>
      <w:r w:rsidRPr="0EAD5EDF">
        <w:t>?</w:t>
      </w:r>
    </w:p>
    <w:p w14:paraId="68DC9F4D" w14:textId="77777777" w:rsidR="00E57641" w:rsidRDefault="00E57641" w:rsidP="0EAD5EDF"/>
    <w:p w14:paraId="72D82C94" w14:textId="33E70845" w:rsidR="001D3C73" w:rsidRPr="008B7FBF" w:rsidRDefault="001D3C73" w:rsidP="0EAD5EDF">
      <w:r w:rsidRPr="0EAD5EDF">
        <w:t>Single m</w:t>
      </w:r>
      <w:r w:rsidR="00E57641" w:rsidRPr="0EAD5EDF">
        <w:t xml:space="preserve">issing days: Is there a pattern in the day missed? Is it before or after the weekend suggesting the child is away from the area? Are there </w:t>
      </w:r>
      <w:r w:rsidRPr="0EAD5EDF">
        <w:t xml:space="preserve">specific </w:t>
      </w:r>
      <w:r w:rsidR="00E57641" w:rsidRPr="0EAD5EDF">
        <w:t xml:space="preserve">lessons </w:t>
      </w:r>
      <w:r w:rsidRPr="0EAD5EDF">
        <w:t xml:space="preserve">or members of staff </w:t>
      </w:r>
      <w:r w:rsidR="00E57641" w:rsidRPr="0EAD5EDF">
        <w:t>on these days</w:t>
      </w:r>
      <w:r w:rsidRPr="0EAD5EDF">
        <w:t xml:space="preserve">? Is the parent informing the </w:t>
      </w:r>
      <w:r w:rsidR="00AC7407">
        <w:t>centre</w:t>
      </w:r>
      <w:r w:rsidRPr="0EAD5EDF">
        <w:t xml:space="preserve"> of the absence on the day? Are missing days reported back to parents to confirm their awareness?</w:t>
      </w:r>
    </w:p>
    <w:p w14:paraId="6A332146" w14:textId="77777777" w:rsidR="00E57641" w:rsidRDefault="001D3C73" w:rsidP="0EAD5EDF">
      <w:pPr>
        <w:numPr>
          <w:ilvl w:val="0"/>
          <w:numId w:val="11"/>
        </w:numPr>
      </w:pPr>
      <w:r w:rsidRPr="0EAD5EDF">
        <w:t>Is the child being sexually exploited during this day?</w:t>
      </w:r>
    </w:p>
    <w:p w14:paraId="47C3FA95" w14:textId="4917BC80" w:rsidR="00BE3942" w:rsidRPr="008B7FBF" w:rsidRDefault="00BE3942" w:rsidP="0EAD5EDF">
      <w:pPr>
        <w:numPr>
          <w:ilvl w:val="0"/>
          <w:numId w:val="11"/>
        </w:numPr>
      </w:pPr>
      <w:r w:rsidRPr="0EAD5EDF">
        <w:t xml:space="preserve">Is the child avoiding </w:t>
      </w:r>
      <w:r w:rsidR="00EE414E" w:rsidRPr="0EAD5EDF">
        <w:t>abusive behaviour from peers or staff on this day?</w:t>
      </w:r>
    </w:p>
    <w:p w14:paraId="46906FD8" w14:textId="77777777" w:rsidR="001D3C73" w:rsidRPr="008B7FBF" w:rsidRDefault="001D3C73" w:rsidP="0EAD5EDF">
      <w:pPr>
        <w:numPr>
          <w:ilvl w:val="0"/>
          <w:numId w:val="11"/>
        </w:numPr>
      </w:pPr>
      <w:r w:rsidRPr="0EAD5EDF">
        <w:t>Do the parents appear to be aware</w:t>
      </w:r>
      <w:r w:rsidR="008836F5" w:rsidRPr="0EAD5EDF">
        <w:t xml:space="preserve"> and are they condoning the behaviour</w:t>
      </w:r>
      <w:r w:rsidRPr="0EAD5EDF">
        <w:t>?</w:t>
      </w:r>
    </w:p>
    <w:p w14:paraId="2E1F7D26" w14:textId="0BCC942C" w:rsidR="001D3C73" w:rsidRPr="008B7FBF" w:rsidRDefault="001D3C73" w:rsidP="0EAD5EDF">
      <w:pPr>
        <w:numPr>
          <w:ilvl w:val="0"/>
          <w:numId w:val="11"/>
        </w:numPr>
      </w:pPr>
      <w:r w:rsidRPr="0EAD5EDF">
        <w:t>Are the pupil</w:t>
      </w:r>
      <w:r w:rsidR="00EF5A4D" w:rsidRPr="0EAD5EDF">
        <w:t>’</w:t>
      </w:r>
      <w:r w:rsidRPr="0EAD5EDF">
        <w:t>s peers making comments or suggestions as to where the pupil is?</w:t>
      </w:r>
    </w:p>
    <w:p w14:paraId="0910DFD1" w14:textId="77777777" w:rsidR="008836F5" w:rsidRPr="008B7FBF" w:rsidRDefault="008836F5" w:rsidP="0EAD5EDF">
      <w:pPr>
        <w:numPr>
          <w:ilvl w:val="0"/>
          <w:numId w:val="11"/>
        </w:numPr>
      </w:pPr>
      <w:r w:rsidRPr="0EAD5EDF">
        <w:t>Can the parent be contacted and made aware?</w:t>
      </w:r>
    </w:p>
    <w:p w14:paraId="67671390" w14:textId="77777777" w:rsidR="001D3C73" w:rsidRPr="008B7FBF" w:rsidRDefault="001D3C73" w:rsidP="0EAD5EDF"/>
    <w:p w14:paraId="786675D1" w14:textId="39F5C690" w:rsidR="001D3C73" w:rsidRPr="008B7FBF" w:rsidRDefault="001D3C73" w:rsidP="0EAD5EDF">
      <w:r w:rsidRPr="0EAD5EDF">
        <w:t xml:space="preserve">Continuous missing days: Has the </w:t>
      </w:r>
      <w:r w:rsidR="00AC7407">
        <w:t>centre</w:t>
      </w:r>
      <w:r w:rsidRPr="0EAD5EDF">
        <w:t xml:space="preserve"> been able to make contact with the parent</w:t>
      </w:r>
      <w:r w:rsidR="008E6FA6" w:rsidRPr="0EAD5EDF">
        <w:t>(s)</w:t>
      </w:r>
      <w:r w:rsidRPr="0EAD5EDF">
        <w:t xml:space="preserve">? Is medical evidence being provided? Are siblings attending school (either </w:t>
      </w:r>
      <w:r w:rsidR="00E37370" w:rsidRPr="0EAD5EDF">
        <w:t>our</w:t>
      </w:r>
      <w:r w:rsidRPr="0EAD5EDF">
        <w:t xml:space="preserve"> </w:t>
      </w:r>
      <w:r w:rsidR="00AC7407">
        <w:t xml:space="preserve">centre </w:t>
      </w:r>
      <w:r w:rsidRPr="0EAD5EDF">
        <w:t xml:space="preserve">or local schools)? </w:t>
      </w:r>
    </w:p>
    <w:p w14:paraId="0DC2D275" w14:textId="4E8B2B25" w:rsidR="001D3C73" w:rsidRPr="008B7FBF" w:rsidRDefault="001D3C73" w:rsidP="0EAD5EDF">
      <w:pPr>
        <w:numPr>
          <w:ilvl w:val="0"/>
          <w:numId w:val="12"/>
        </w:numPr>
      </w:pPr>
      <w:r w:rsidRPr="0EAD5EDF">
        <w:t>Did we have any concerns about radicalisation, FGM, forced marriage, honour</w:t>
      </w:r>
      <w:r w:rsidR="003F2C80" w:rsidRPr="0EAD5EDF">
        <w:t>-</w:t>
      </w:r>
      <w:r w:rsidRPr="0EAD5EDF">
        <w:t xml:space="preserve"> based violence, sexual exploitation?</w:t>
      </w:r>
    </w:p>
    <w:p w14:paraId="06108BFA" w14:textId="77777777" w:rsidR="001D3C73" w:rsidRPr="008B7FBF" w:rsidRDefault="001D3C73" w:rsidP="0EAD5EDF">
      <w:pPr>
        <w:numPr>
          <w:ilvl w:val="0"/>
          <w:numId w:val="12"/>
        </w:numPr>
      </w:pPr>
      <w:r w:rsidRPr="0EAD5EDF">
        <w:t>Have we had any concerns about physical or sexual abuse?</w:t>
      </w:r>
    </w:p>
    <w:p w14:paraId="43D6B582" w14:textId="77777777" w:rsidR="008836F5" w:rsidRPr="008B7FBF" w:rsidRDefault="008836F5" w:rsidP="0EAD5EDF">
      <w:pPr>
        <w:numPr>
          <w:ilvl w:val="0"/>
          <w:numId w:val="12"/>
        </w:numPr>
      </w:pPr>
      <w:r w:rsidRPr="0EAD5EDF">
        <w:t>Does the parent have any known medical needs? Is the child safe?</w:t>
      </w:r>
    </w:p>
    <w:p w14:paraId="1EFE2534" w14:textId="77777777" w:rsidR="001D3C73" w:rsidRPr="008B7FBF" w:rsidRDefault="001D3C73" w:rsidP="0EAD5EDF"/>
    <w:p w14:paraId="16E601BA" w14:textId="381E604E" w:rsidR="001D3C73" w:rsidRDefault="001D3C73" w:rsidP="0EAD5EDF">
      <w:r w:rsidRPr="0EAD5EDF">
        <w:t xml:space="preserve">The </w:t>
      </w:r>
      <w:r w:rsidR="00AC7407">
        <w:t>centre</w:t>
      </w:r>
      <w:r w:rsidRPr="0EAD5EDF">
        <w:t xml:space="preserve"> will view absence as both a safeguarding issue and an educational outcomes issue. The </w:t>
      </w:r>
      <w:r w:rsidR="00AC7407">
        <w:t xml:space="preserve">centre </w:t>
      </w:r>
      <w:r w:rsidRPr="0EAD5EDF">
        <w:t xml:space="preserve">may take steps that could result in legal action for attendance, or a referral to children’s social care, or both. </w:t>
      </w:r>
    </w:p>
    <w:p w14:paraId="3BFE048B" w14:textId="77777777" w:rsidR="0097191E" w:rsidRPr="00726AC4" w:rsidRDefault="0097191E" w:rsidP="0EAD5EDF"/>
    <w:p w14:paraId="10DCFB23" w14:textId="77777777" w:rsidR="00726AC4" w:rsidRPr="006E713F" w:rsidRDefault="00726AC4" w:rsidP="0EAD5EDF">
      <w:pPr>
        <w:pStyle w:val="Heading3"/>
      </w:pPr>
      <w:bookmarkStart w:id="52" w:name="_Toc17197733"/>
      <w:bookmarkStart w:id="53" w:name="_Toc203645223"/>
      <w:r w:rsidRPr="0EAD5EDF">
        <w:lastRenderedPageBreak/>
        <w:t>Children Missing from Home or Care</w:t>
      </w:r>
      <w:bookmarkEnd w:id="52"/>
      <w:bookmarkEnd w:id="53"/>
      <w:r w:rsidRPr="0EAD5EDF">
        <w:t xml:space="preserve"> </w:t>
      </w:r>
    </w:p>
    <w:p w14:paraId="089B3AE5" w14:textId="77777777" w:rsidR="001D3C73" w:rsidRDefault="001D3C73" w:rsidP="0EAD5EDF"/>
    <w:p w14:paraId="462F1A1D" w14:textId="2B07113C" w:rsidR="00B84142" w:rsidRPr="00B84142" w:rsidRDefault="00B84142" w:rsidP="0EAD5EDF">
      <w:bookmarkStart w:id="54" w:name="_Hlk49345677"/>
      <w:r w:rsidRPr="0EAD5EDF">
        <w:t>It is known that children who go missing are at risk of suffering significant harm, and there are specific risks around children running away and the risk of sexual exploitation.</w:t>
      </w:r>
    </w:p>
    <w:p w14:paraId="1809A9D9" w14:textId="6D54A7A7" w:rsidR="00B84142" w:rsidRDefault="00B84142" w:rsidP="0EAD5EDF">
      <w:r w:rsidRPr="0EAD5EDF">
        <w:t xml:space="preserve">The </w:t>
      </w:r>
      <w:r w:rsidR="007A1A96">
        <w:t>Hampshire</w:t>
      </w:r>
      <w:r w:rsidRPr="0EAD5EDF">
        <w:t xml:space="preserve"> Police Force, as the lead agency for investigating and finding missing children, will respond to children going missing based on on-going risk assessments in line with current guidance.</w:t>
      </w:r>
    </w:p>
    <w:p w14:paraId="45C59F1B" w14:textId="5940B72A" w:rsidR="00B84142" w:rsidRPr="00B84142" w:rsidRDefault="00B84142" w:rsidP="0EAD5EDF"/>
    <w:p w14:paraId="4975AE44" w14:textId="22BFA186" w:rsidR="00B84142" w:rsidRDefault="00B84142" w:rsidP="0EAD5EDF">
      <w:r w:rsidRPr="0EAD5EDF">
        <w:t>The police definition of 'missing' is: “Anyone whose whereabouts cannot be established will be considered as missing until located, and their well-being or otherwise confirmed."</w:t>
      </w:r>
    </w:p>
    <w:p w14:paraId="42AB5047" w14:textId="77777777" w:rsidR="00B84142" w:rsidRPr="00B84142" w:rsidRDefault="00B84142" w:rsidP="0EAD5EDF"/>
    <w:p w14:paraId="41338B02" w14:textId="035E48D3" w:rsidR="00B84142" w:rsidRPr="008B7FBF" w:rsidRDefault="00B84142" w:rsidP="0EAD5EDF">
      <w:r w:rsidRPr="0EAD5EDF">
        <w:t xml:space="preserve">Various categories of risk should be </w:t>
      </w:r>
      <w:bookmarkStart w:id="55" w:name="_Int_c7YoNKo0"/>
      <w:r w:rsidRPr="0EAD5EDF">
        <w:t>considered</w:t>
      </w:r>
      <w:bookmarkEnd w:id="55"/>
      <w:r w:rsidRPr="0EAD5EDF">
        <w:t xml:space="preserve"> and Hampshire Local Safeguarding Children’s Partnership provide</w:t>
      </w:r>
      <w:r w:rsidR="00B877D0" w:rsidRPr="0EAD5EDF">
        <w:t>s</w:t>
      </w:r>
      <w:r w:rsidRPr="0EAD5EDF">
        <w:t xml:space="preserve"> further guidance:</w:t>
      </w:r>
    </w:p>
    <w:p w14:paraId="7168B60C" w14:textId="4EDEACB2" w:rsidR="00B84142" w:rsidRDefault="00B84142" w:rsidP="0EAD5EDF">
      <w:r w:rsidRPr="0EAD5EDF">
        <w:t xml:space="preserve">Local authorities have safeguarding duties in relation to children missing from home and should work with the police to risk assess and analyse data for patterns that indicate particular concerns and risks. </w:t>
      </w:r>
    </w:p>
    <w:p w14:paraId="591CE0E5" w14:textId="7F97D959" w:rsidR="00B84142" w:rsidRDefault="00B84142" w:rsidP="0EAD5EDF">
      <w:r w:rsidRPr="0EAD5EDF">
        <w:t>The police will prioritise all incidents of missing children as medium or high risk. Where a child is recorded as being absent, the details will be recorded by the police, who will also agree review times and any on-going actions with person reporting.</w:t>
      </w:r>
    </w:p>
    <w:p w14:paraId="43EC98D1" w14:textId="52342CE4" w:rsidR="00B84142" w:rsidRPr="00B84142" w:rsidRDefault="00B84142" w:rsidP="0EAD5EDF">
      <w:r w:rsidRPr="0EAD5EDF">
        <w:t>A missing child incident would be prioritised as ‘high risk’ where:</w:t>
      </w:r>
    </w:p>
    <w:p w14:paraId="66AF6BC8" w14:textId="77777777" w:rsidR="00B84142" w:rsidRPr="00B84142" w:rsidRDefault="00B84142" w:rsidP="0EAD5EDF">
      <w:pPr>
        <w:numPr>
          <w:ilvl w:val="0"/>
          <w:numId w:val="34"/>
        </w:numPr>
      </w:pPr>
      <w:r w:rsidRPr="0EAD5EDF">
        <w:t>the risk posed is immediate and there are substantial grounds for believing that the child is in danger through their own vulnerability; or</w:t>
      </w:r>
    </w:p>
    <w:p w14:paraId="72C6BA09" w14:textId="77777777" w:rsidR="00B84142" w:rsidRPr="00B84142" w:rsidRDefault="00B84142" w:rsidP="0EAD5EDF">
      <w:pPr>
        <w:numPr>
          <w:ilvl w:val="0"/>
          <w:numId w:val="34"/>
        </w:numPr>
      </w:pPr>
      <w:r w:rsidRPr="0EAD5EDF">
        <w:t>the child may have been the victim of a serious crime; or</w:t>
      </w:r>
    </w:p>
    <w:p w14:paraId="4CDBD811" w14:textId="77777777" w:rsidR="00B84142" w:rsidRDefault="00B84142" w:rsidP="0EAD5EDF">
      <w:pPr>
        <w:numPr>
          <w:ilvl w:val="0"/>
          <w:numId w:val="34"/>
        </w:numPr>
      </w:pPr>
      <w:r w:rsidRPr="0EAD5EDF">
        <w:t>the risk posed is immediate and there are substantial grounds for believing that the public is in danger.</w:t>
      </w:r>
    </w:p>
    <w:p w14:paraId="254E541B" w14:textId="77777777" w:rsidR="00625553" w:rsidRPr="008B7FBF" w:rsidRDefault="00625553" w:rsidP="00625553">
      <w:pPr>
        <w:ind w:left="1440"/>
      </w:pPr>
    </w:p>
    <w:p w14:paraId="28FCD420" w14:textId="425D0C9D" w:rsidR="00B84142" w:rsidRDefault="00B84142" w:rsidP="0EAD5EDF">
      <w:r w:rsidRPr="0EAD5EDF">
        <w:t xml:space="preserve">The </w:t>
      </w:r>
      <w:r w:rsidR="00B877D0" w:rsidRPr="0EAD5EDF">
        <w:t>high-risk</w:t>
      </w:r>
      <w:r w:rsidRPr="0EAD5EDF">
        <w:t xml:space="preserve"> category requires the immediate deployment of police resources.</w:t>
      </w:r>
    </w:p>
    <w:p w14:paraId="0662A233" w14:textId="77777777" w:rsidR="00B84142" w:rsidRPr="00B84142" w:rsidRDefault="00B84142" w:rsidP="0EAD5EDF"/>
    <w:p w14:paraId="10F53873" w14:textId="119CF153" w:rsidR="00B84142" w:rsidRPr="008B7FBF" w:rsidRDefault="00B84142" w:rsidP="0EAD5EDF">
      <w:r w:rsidRPr="0EAD5EDF">
        <w:t xml:space="preserve">Authorities need to be alert to the risk of sexual exploitation or involvement in drugs, gangs or criminal activity, trafficking and </w:t>
      </w:r>
      <w:r w:rsidR="00D51080" w:rsidRPr="0EAD5EDF">
        <w:t xml:space="preserve">to be </w:t>
      </w:r>
      <w:r w:rsidRPr="0EAD5EDF">
        <w:t>aware of local “hot spots</w:t>
      </w:r>
      <w:r w:rsidR="009853D3" w:rsidRPr="0EAD5EDF">
        <w:t>,”</w:t>
      </w:r>
      <w:r w:rsidRPr="0EAD5EDF">
        <w:t xml:space="preserve"> as well as concerns about any individuals </w:t>
      </w:r>
      <w:r w:rsidR="00A323C7" w:rsidRPr="0EAD5EDF">
        <w:t>with</w:t>
      </w:r>
      <w:r w:rsidRPr="0EAD5EDF">
        <w:t xml:space="preserve"> whom children </w:t>
      </w:r>
      <w:r w:rsidR="002E6793" w:rsidRPr="0EAD5EDF">
        <w:t xml:space="preserve">might </w:t>
      </w:r>
      <w:r w:rsidRPr="0EAD5EDF">
        <w:t>runaway.</w:t>
      </w:r>
    </w:p>
    <w:p w14:paraId="2A8356EA" w14:textId="77777777" w:rsidR="00DA77CC" w:rsidRPr="00B84142" w:rsidRDefault="00B84142" w:rsidP="0EAD5EDF">
      <w:r w:rsidRPr="0EAD5EDF">
        <w:t>Child protection procedures must be initiated in collaboration with children's social care services whenever there are concerns that a child who is missing may be suffering, or likely to suffer, significant harm.</w:t>
      </w:r>
    </w:p>
    <w:p w14:paraId="3248E240" w14:textId="77777777" w:rsidR="00DA77CC" w:rsidRDefault="00DA77CC" w:rsidP="0EAD5EDF">
      <w:r w:rsidRPr="0EAD5EDF">
        <w:t xml:space="preserve">Within any case of children who are missing both push and pull factors will need to be considered. </w:t>
      </w:r>
    </w:p>
    <w:p w14:paraId="311C75E3" w14:textId="77777777" w:rsidR="00DA77CC" w:rsidRPr="00DA77CC" w:rsidRDefault="00DA77CC" w:rsidP="0EAD5EDF">
      <w:r w:rsidRPr="0EAD5EDF">
        <w:t>Push factors</w:t>
      </w:r>
      <w:r w:rsidR="003F1C31" w:rsidRPr="0EAD5EDF">
        <w:t xml:space="preserve"> include</w:t>
      </w:r>
      <w:r w:rsidRPr="0EAD5EDF">
        <w:t xml:space="preserve">:  </w:t>
      </w:r>
    </w:p>
    <w:p w14:paraId="2BE347A1" w14:textId="77777777" w:rsidR="00DA77CC" w:rsidRPr="00DA77CC" w:rsidRDefault="00DA77CC" w:rsidP="0EAD5EDF">
      <w:pPr>
        <w:numPr>
          <w:ilvl w:val="0"/>
          <w:numId w:val="14"/>
        </w:numPr>
      </w:pPr>
      <w:r w:rsidRPr="0EAD5EDF">
        <w:t>Conflict with parents/carers</w:t>
      </w:r>
    </w:p>
    <w:p w14:paraId="493FADE0" w14:textId="77777777" w:rsidR="00DA77CC" w:rsidRPr="00DA77CC" w:rsidRDefault="00DA77CC" w:rsidP="0EAD5EDF">
      <w:pPr>
        <w:numPr>
          <w:ilvl w:val="0"/>
          <w:numId w:val="14"/>
        </w:numPr>
      </w:pPr>
      <w:r w:rsidRPr="0EAD5EDF">
        <w:t xml:space="preserve">Feeling powerless </w:t>
      </w:r>
    </w:p>
    <w:p w14:paraId="2AFE41AB" w14:textId="77777777" w:rsidR="00DA77CC" w:rsidRPr="00DA77CC" w:rsidRDefault="00DA77CC" w:rsidP="0EAD5EDF">
      <w:pPr>
        <w:numPr>
          <w:ilvl w:val="0"/>
          <w:numId w:val="14"/>
        </w:numPr>
      </w:pPr>
      <w:r w:rsidRPr="0EAD5EDF">
        <w:t>Being bullied/abused</w:t>
      </w:r>
    </w:p>
    <w:p w14:paraId="772A080C" w14:textId="77777777" w:rsidR="00DA77CC" w:rsidRDefault="00DA77CC" w:rsidP="0EAD5EDF">
      <w:pPr>
        <w:numPr>
          <w:ilvl w:val="0"/>
          <w:numId w:val="14"/>
        </w:numPr>
      </w:pPr>
      <w:r w:rsidRPr="0EAD5EDF">
        <w:t xml:space="preserve">Being unhappy/not being listened to   </w:t>
      </w:r>
    </w:p>
    <w:p w14:paraId="2283A6C7" w14:textId="13DCB12A" w:rsidR="007325F8" w:rsidRPr="00DA77CC" w:rsidRDefault="007325F8" w:rsidP="0EAD5EDF">
      <w:pPr>
        <w:numPr>
          <w:ilvl w:val="0"/>
          <w:numId w:val="14"/>
        </w:numPr>
        <w:rPr>
          <w:rStyle w:val="gmail-s1"/>
        </w:rPr>
      </w:pPr>
      <w:r w:rsidRPr="0EAD5EDF">
        <w:t xml:space="preserve">The </w:t>
      </w:r>
      <w:r w:rsidR="3AE7D626" w:rsidRPr="0EAD5EDF">
        <w:t>Trigger</w:t>
      </w:r>
      <w:r w:rsidRPr="0EAD5EDF">
        <w:t xml:space="preserve"> Trio</w:t>
      </w:r>
      <w:r w:rsidR="00925589" w:rsidRPr="0EAD5EDF">
        <w:t xml:space="preserve"> (</w:t>
      </w:r>
      <w:r w:rsidR="0091789C" w:rsidRPr="0EAD5EDF">
        <w:rPr>
          <w:rStyle w:val="gmail-s1"/>
          <w:rFonts w:ascii="Helvetica" w:hAnsi="Helvetica" w:cs="Calibri"/>
        </w:rPr>
        <w:t>domestic abuse, parental mental ill health and parental substance misuse)</w:t>
      </w:r>
    </w:p>
    <w:p w14:paraId="2FA1E1DB" w14:textId="77777777" w:rsidR="00DA77CC" w:rsidRDefault="00DA77CC" w:rsidP="0EAD5EDF"/>
    <w:p w14:paraId="706265EC" w14:textId="77777777" w:rsidR="00DA77CC" w:rsidRPr="00DA77CC" w:rsidRDefault="00DA77CC" w:rsidP="0EAD5EDF">
      <w:r w:rsidRPr="0EAD5EDF">
        <w:t>Pull factors</w:t>
      </w:r>
      <w:r w:rsidR="003F1C31" w:rsidRPr="0EAD5EDF">
        <w:t xml:space="preserve"> include</w:t>
      </w:r>
      <w:r w:rsidRPr="0EAD5EDF">
        <w:t xml:space="preserve">:    </w:t>
      </w:r>
    </w:p>
    <w:p w14:paraId="09ED06FF" w14:textId="77777777" w:rsidR="00DA77CC" w:rsidRDefault="00DA77CC" w:rsidP="0EAD5EDF">
      <w:pPr>
        <w:numPr>
          <w:ilvl w:val="0"/>
          <w:numId w:val="13"/>
        </w:numPr>
      </w:pPr>
      <w:r w:rsidRPr="0EAD5EDF">
        <w:t xml:space="preserve">Wanting to be with family/friends </w:t>
      </w:r>
    </w:p>
    <w:p w14:paraId="65322CA4" w14:textId="77777777" w:rsidR="007325F8" w:rsidRPr="00DA77CC" w:rsidRDefault="007325F8" w:rsidP="0EAD5EDF">
      <w:pPr>
        <w:numPr>
          <w:ilvl w:val="0"/>
          <w:numId w:val="13"/>
        </w:numPr>
      </w:pPr>
      <w:r w:rsidRPr="0EAD5EDF">
        <w:t>Drugs, money and any exchangeable item</w:t>
      </w:r>
    </w:p>
    <w:p w14:paraId="50E77EC5" w14:textId="77777777" w:rsidR="00DA77CC" w:rsidRPr="008B7FBF" w:rsidRDefault="00DA77CC" w:rsidP="0EAD5EDF">
      <w:pPr>
        <w:numPr>
          <w:ilvl w:val="0"/>
          <w:numId w:val="13"/>
        </w:numPr>
      </w:pPr>
      <w:r w:rsidRPr="0EAD5EDF">
        <w:t>Peer pressure</w:t>
      </w:r>
    </w:p>
    <w:p w14:paraId="5BF73AAF" w14:textId="029B9C6A" w:rsidR="00DA77CC" w:rsidRPr="008B7FBF" w:rsidRDefault="00DA77CC" w:rsidP="0EAD5EDF">
      <w:pPr>
        <w:numPr>
          <w:ilvl w:val="0"/>
          <w:numId w:val="13"/>
        </w:numPr>
      </w:pPr>
      <w:r w:rsidRPr="0EAD5EDF">
        <w:lastRenderedPageBreak/>
        <w:t xml:space="preserve">For those who have been trafficked into the United Kingdom as unaccompanied </w:t>
      </w:r>
      <w:r w:rsidR="00BB17E7" w:rsidRPr="0EAD5EDF">
        <w:t>asylum-seeking</w:t>
      </w:r>
      <w:r w:rsidRPr="0EAD5EDF">
        <w:t xml:space="preserve"> children</w:t>
      </w:r>
      <w:r w:rsidR="00BB17E7" w:rsidRPr="0EAD5EDF">
        <w:t>,</w:t>
      </w:r>
      <w:r w:rsidRPr="0EAD5EDF">
        <w:t xml:space="preserve"> there will be pressure to make </w:t>
      </w:r>
      <w:r w:rsidR="003F1C31" w:rsidRPr="0EAD5EDF">
        <w:t>c</w:t>
      </w:r>
      <w:r w:rsidRPr="0EAD5EDF">
        <w:t>ontact with their trafficker</w:t>
      </w:r>
      <w:r w:rsidR="00AF477A" w:rsidRPr="0EAD5EDF">
        <w:t xml:space="preserve">. </w:t>
      </w:r>
    </w:p>
    <w:p w14:paraId="369333BA" w14:textId="77777777" w:rsidR="00DA77CC" w:rsidRPr="008B7FBF" w:rsidRDefault="00DA77CC" w:rsidP="0EAD5EDF"/>
    <w:p w14:paraId="48342C7A" w14:textId="383B7DFC" w:rsidR="00DA77CC" w:rsidRDefault="00BB17E7" w:rsidP="0EAD5EDF">
      <w:r w:rsidRPr="0EAD5EDF">
        <w:t xml:space="preserve">We </w:t>
      </w:r>
      <w:r w:rsidR="00DA77CC" w:rsidRPr="0EAD5EDF">
        <w:t>will inform all parents of children who are absent (unless the parent has informed us). If the parent is also unaware of the location of their child, and the definition of missing is met, we will either support the parent to co</w:t>
      </w:r>
      <w:r w:rsidR="008836F5" w:rsidRPr="0EAD5EDF">
        <w:t>ntact the police to inform them or do so ourselves</w:t>
      </w:r>
      <w:r w:rsidR="006F296C" w:rsidRPr="0EAD5EDF">
        <w:t xml:space="preserve"> with urgency</w:t>
      </w:r>
      <w:r w:rsidR="009853D3" w:rsidRPr="0EAD5EDF">
        <w:t xml:space="preserve">. </w:t>
      </w:r>
    </w:p>
    <w:bookmarkEnd w:id="54"/>
    <w:p w14:paraId="5646E1D1" w14:textId="77777777" w:rsidR="00C1366C" w:rsidRDefault="00C1366C" w:rsidP="0EAD5EDF"/>
    <w:p w14:paraId="20959D67" w14:textId="77777777" w:rsidR="00726AC4" w:rsidRDefault="00726AC4" w:rsidP="0EAD5EDF">
      <w:pPr>
        <w:pStyle w:val="Heading3"/>
      </w:pPr>
      <w:bookmarkStart w:id="56" w:name="_Toc17197734"/>
      <w:bookmarkStart w:id="57" w:name="_Toc203645224"/>
      <w:bookmarkStart w:id="58" w:name="OLE_LINK7"/>
      <w:bookmarkStart w:id="59" w:name="OLE_LINK8"/>
      <w:r w:rsidRPr="0EAD5EDF">
        <w:t xml:space="preserve">Child Sexual Exploitation </w:t>
      </w:r>
      <w:r w:rsidR="000E219D" w:rsidRPr="0EAD5EDF">
        <w:t>(CSE)</w:t>
      </w:r>
      <w:bookmarkEnd w:id="56"/>
      <w:bookmarkEnd w:id="57"/>
    </w:p>
    <w:p w14:paraId="26C42FB8" w14:textId="77777777" w:rsidR="00726AC4" w:rsidRPr="00726AC4" w:rsidRDefault="00726AC4" w:rsidP="0EAD5EDF"/>
    <w:p w14:paraId="7062A9F6" w14:textId="77777777" w:rsidR="006104E4" w:rsidRDefault="006104E4" w:rsidP="0EAD5EDF">
      <w:r w:rsidRPr="0EAD5EDF">
        <w:t>CSE is a form of child sexual abuse. Sexual abuse may involve physical contact, including assault by penetration (for example, rape or oral sex) or nonpenetrative acts such as masturbation, kissing, rubbing, and touching outside clothing. It may include non-contact activities, such as involving children in the production of sexual images, forcing children to look at sexual images or watch sexual activities, encouraging children to behave in sexually inappropriate ways or grooming a child in preparation for abuse including via the internet.</w:t>
      </w:r>
    </w:p>
    <w:p w14:paraId="4A841D0A" w14:textId="63B3ED36" w:rsidR="005444AA" w:rsidRDefault="005444AA" w:rsidP="0EAD5EDF"/>
    <w:p w14:paraId="3F373FCF" w14:textId="77777777" w:rsidR="00FF43E9" w:rsidRDefault="00FF43E9" w:rsidP="0EAD5EDF">
      <w:r w:rsidRPr="0EAD5EDF">
        <w:t xml:space="preserve">CSE can occur over time or be a one-off occurrence, and may happen without the child’s immediate knowledge </w:t>
      </w:r>
      <w:bookmarkStart w:id="60" w:name="_Int_Z7NVChSR"/>
      <w:r w:rsidRPr="0EAD5EDF">
        <w:t>e.g.</w:t>
      </w:r>
      <w:bookmarkEnd w:id="60"/>
      <w:r w:rsidRPr="0EAD5EDF">
        <w:t xml:space="preserve"> through others sharing videos or images of them on social media. </w:t>
      </w:r>
    </w:p>
    <w:p w14:paraId="6C23B279" w14:textId="77777777" w:rsidR="00FF43E9" w:rsidRDefault="00FF43E9" w:rsidP="0EAD5EDF"/>
    <w:p w14:paraId="54A4B2F0" w14:textId="4787D375" w:rsidR="00781254" w:rsidRDefault="00781254" w:rsidP="0EAD5EDF">
      <w:r w:rsidRPr="0EAD5EDF">
        <w:t xml:space="preserve">CSE can affect any child, who has been coerced into engaging in sexual activities. This includes </w:t>
      </w:r>
      <w:bookmarkStart w:id="61" w:name="_Int_wW8YwVSu"/>
      <w:r w:rsidRPr="0EAD5EDF">
        <w:t>16 and 17 year olds</w:t>
      </w:r>
      <w:bookmarkEnd w:id="61"/>
      <w:r w:rsidRPr="0EAD5EDF">
        <w:t xml:space="preserve"> who can legally consent to have sex. Some children may not realise they are being exploited </w:t>
      </w:r>
      <w:bookmarkStart w:id="62" w:name="_Int_Z0xoq4bt"/>
      <w:r w:rsidRPr="0EAD5EDF">
        <w:t>e.g.</w:t>
      </w:r>
      <w:bookmarkEnd w:id="62"/>
      <w:r w:rsidRPr="0EAD5EDF">
        <w:t xml:space="preserve"> they believe they are in a genuine romantic relationship. (</w:t>
      </w:r>
      <w:bookmarkStart w:id="63" w:name="_Int_rnT8WQAZ"/>
      <w:r w:rsidRPr="0EAD5EDF">
        <w:t>from</w:t>
      </w:r>
      <w:bookmarkEnd w:id="63"/>
      <w:r w:rsidRPr="0EAD5EDF">
        <w:t xml:space="preserve"> KCSiE)</w:t>
      </w:r>
    </w:p>
    <w:p w14:paraId="4B252D19" w14:textId="4FB4581A" w:rsidR="000E219D" w:rsidRDefault="000E219D" w:rsidP="0EAD5EDF">
      <w:r w:rsidRPr="0EAD5EDF">
        <w:t xml:space="preserve">  </w:t>
      </w:r>
    </w:p>
    <w:p w14:paraId="6C3FF969" w14:textId="77777777" w:rsidR="001B3000" w:rsidRPr="00713385" w:rsidRDefault="001B3000" w:rsidP="0EAD5EDF">
      <w:r w:rsidRPr="0EAD5EDF">
        <w:t>•Exploitation can be isolated (one-on-one) or organised group/criminal activity</w:t>
      </w:r>
    </w:p>
    <w:p w14:paraId="6D502F79" w14:textId="2A1A50F3" w:rsidR="001B3000" w:rsidRPr="00713385" w:rsidRDefault="001B3000" w:rsidP="0EAD5EDF">
      <w:r w:rsidRPr="0EAD5EDF">
        <w:t xml:space="preserve">•There can be a big age gap between victim and perpetrator, but it can also be </w:t>
      </w:r>
      <w:r w:rsidR="00E80A14" w:rsidRPr="0EAD5EDF">
        <w:t>child on child</w:t>
      </w:r>
    </w:p>
    <w:p w14:paraId="383A1863" w14:textId="77777777" w:rsidR="001B3000" w:rsidRPr="00713385" w:rsidRDefault="001B3000" w:rsidP="0EAD5EDF">
      <w:r w:rsidRPr="0EAD5EDF">
        <w:t>•Boys can be targeted just as easily as girls – this is not gender specific</w:t>
      </w:r>
    </w:p>
    <w:p w14:paraId="27C6694E" w14:textId="77777777" w:rsidR="001B3000" w:rsidRPr="00713385" w:rsidRDefault="001B3000" w:rsidP="0EAD5EDF">
      <w:r w:rsidRPr="0EAD5EDF">
        <w:t>•Perpetrators can be women and not just men</w:t>
      </w:r>
    </w:p>
    <w:p w14:paraId="01C298ED" w14:textId="77777777" w:rsidR="001B3000" w:rsidRPr="00713385" w:rsidRDefault="001B3000" w:rsidP="0EAD5EDF">
      <w:r w:rsidRPr="0EAD5EDF">
        <w:t>•Exploitation can be between males and females or between the same genders</w:t>
      </w:r>
    </w:p>
    <w:p w14:paraId="2171696E" w14:textId="068EE695" w:rsidR="001B3000" w:rsidRPr="0019632A" w:rsidRDefault="001B3000" w:rsidP="0EAD5EDF">
      <w:r w:rsidRPr="0EAD5EDF">
        <w:t xml:space="preserve">•Children with learning difficulties can be particularly vulnerable to exploitation as can children from particular groups, e.g. looked after children, young carers, children who have a history of physical, sexual emotional abuse or neglect or mental health problems; children who use drugs or alcohol, children who go missing from home or school, children involved in crime, children with parents/carers who have mental health problems, learning difficulties/other issues, children who associate with other children involved in exploitation. However, it is important to recognise that any child can be </w:t>
      </w:r>
      <w:r w:rsidR="00221697" w:rsidRPr="0EAD5EDF">
        <w:t>targeted.</w:t>
      </w:r>
    </w:p>
    <w:p w14:paraId="16E676AF" w14:textId="77777777" w:rsidR="00726AC4" w:rsidRDefault="00726AC4" w:rsidP="0EAD5EDF"/>
    <w:p w14:paraId="2263DA43" w14:textId="77777777" w:rsidR="009C2546" w:rsidRPr="00726AC4" w:rsidRDefault="009C2546" w:rsidP="0EAD5EDF">
      <w:r w:rsidRPr="0EAD5EDF">
        <w:t>Indicators a child may be at risk of CSE include:</w:t>
      </w:r>
    </w:p>
    <w:p w14:paraId="6BB90924" w14:textId="0AA19D12" w:rsidR="009C2546" w:rsidRPr="009C2546" w:rsidRDefault="009C2546" w:rsidP="0EAD5EDF">
      <w:pPr>
        <w:numPr>
          <w:ilvl w:val="0"/>
          <w:numId w:val="15"/>
        </w:numPr>
      </w:pPr>
      <w:r w:rsidRPr="0EAD5EDF">
        <w:t xml:space="preserve">going missing for periods of time or regularly coming home </w:t>
      </w:r>
      <w:r w:rsidR="003C17FE" w:rsidRPr="0EAD5EDF">
        <w:t>late.</w:t>
      </w:r>
      <w:r w:rsidRPr="0EAD5EDF">
        <w:t xml:space="preserve"> </w:t>
      </w:r>
    </w:p>
    <w:p w14:paraId="34A08AE3" w14:textId="0F227B59" w:rsidR="009C2546" w:rsidRPr="009C2546" w:rsidRDefault="009C2546" w:rsidP="0EAD5EDF">
      <w:pPr>
        <w:numPr>
          <w:ilvl w:val="0"/>
          <w:numId w:val="15"/>
        </w:numPr>
      </w:pPr>
      <w:r w:rsidRPr="0EAD5EDF">
        <w:t xml:space="preserve">regularly missing school or education or not taking part in </w:t>
      </w:r>
      <w:r w:rsidR="00221697" w:rsidRPr="0EAD5EDF">
        <w:t>education.</w:t>
      </w:r>
      <w:r w:rsidRPr="0EAD5EDF">
        <w:t xml:space="preserve"> </w:t>
      </w:r>
    </w:p>
    <w:p w14:paraId="0DFCF405" w14:textId="04E48626" w:rsidR="009C2546" w:rsidRPr="009C2546" w:rsidRDefault="009C2546" w:rsidP="0EAD5EDF">
      <w:pPr>
        <w:numPr>
          <w:ilvl w:val="0"/>
          <w:numId w:val="15"/>
        </w:numPr>
      </w:pPr>
      <w:r w:rsidRPr="0EAD5EDF">
        <w:t xml:space="preserve">appearing with unexplained gifts or new </w:t>
      </w:r>
      <w:r w:rsidR="003C17FE" w:rsidRPr="0EAD5EDF">
        <w:t>possessions.</w:t>
      </w:r>
      <w:r w:rsidRPr="0EAD5EDF">
        <w:t xml:space="preserve"> </w:t>
      </w:r>
    </w:p>
    <w:p w14:paraId="3C2A1738" w14:textId="2E686416" w:rsidR="009C2546" w:rsidRPr="009C2546" w:rsidRDefault="009C2546" w:rsidP="0EAD5EDF">
      <w:pPr>
        <w:numPr>
          <w:ilvl w:val="0"/>
          <w:numId w:val="15"/>
        </w:numPr>
      </w:pPr>
      <w:r w:rsidRPr="0EAD5EDF">
        <w:t xml:space="preserve">associating with other young people involved in </w:t>
      </w:r>
      <w:r w:rsidR="003C17FE" w:rsidRPr="0EAD5EDF">
        <w:t>exploitation.</w:t>
      </w:r>
      <w:r w:rsidRPr="0EAD5EDF">
        <w:t xml:space="preserve"> </w:t>
      </w:r>
    </w:p>
    <w:p w14:paraId="35C98A0C" w14:textId="22D62E6C" w:rsidR="009C2546" w:rsidRPr="009C2546" w:rsidRDefault="009C2546" w:rsidP="0EAD5EDF">
      <w:pPr>
        <w:numPr>
          <w:ilvl w:val="0"/>
          <w:numId w:val="15"/>
        </w:numPr>
      </w:pPr>
      <w:r w:rsidRPr="0EAD5EDF">
        <w:t xml:space="preserve">having older boyfriends or </w:t>
      </w:r>
      <w:r w:rsidR="003C17FE" w:rsidRPr="0EAD5EDF">
        <w:t>girlfriends.</w:t>
      </w:r>
      <w:r w:rsidRPr="0EAD5EDF">
        <w:t xml:space="preserve"> </w:t>
      </w:r>
    </w:p>
    <w:p w14:paraId="0FC1CBE0" w14:textId="72F9960F" w:rsidR="009C2546" w:rsidRPr="009C2546" w:rsidRDefault="009C2546" w:rsidP="0EAD5EDF">
      <w:pPr>
        <w:numPr>
          <w:ilvl w:val="0"/>
          <w:numId w:val="15"/>
        </w:numPr>
      </w:pPr>
      <w:r w:rsidRPr="0EAD5EDF">
        <w:t>suffering from sexually transmitted infections</w:t>
      </w:r>
      <w:r w:rsidR="00DA6096" w:rsidRPr="0EAD5EDF">
        <w:t xml:space="preserve"> or becomes </w:t>
      </w:r>
      <w:r w:rsidR="003C17FE" w:rsidRPr="0EAD5EDF">
        <w:t>pregnant.</w:t>
      </w:r>
    </w:p>
    <w:p w14:paraId="18B6F7DD" w14:textId="0D82AB10" w:rsidR="009C2546" w:rsidRPr="009C2546" w:rsidRDefault="009C2546" w:rsidP="0EAD5EDF">
      <w:pPr>
        <w:numPr>
          <w:ilvl w:val="0"/>
          <w:numId w:val="15"/>
        </w:numPr>
      </w:pPr>
      <w:r w:rsidRPr="0EAD5EDF">
        <w:t xml:space="preserve">mood swings or changes in emotional </w:t>
      </w:r>
      <w:r w:rsidR="003C17FE" w:rsidRPr="0EAD5EDF">
        <w:t>wellbeing.</w:t>
      </w:r>
      <w:r w:rsidRPr="0EAD5EDF">
        <w:t xml:space="preserve"> </w:t>
      </w:r>
    </w:p>
    <w:p w14:paraId="3E4FA88F" w14:textId="58E460BD" w:rsidR="009C2546" w:rsidRPr="009C2546" w:rsidRDefault="009C2546" w:rsidP="0EAD5EDF">
      <w:pPr>
        <w:numPr>
          <w:ilvl w:val="0"/>
          <w:numId w:val="15"/>
        </w:numPr>
      </w:pPr>
      <w:r w:rsidRPr="0EAD5EDF">
        <w:lastRenderedPageBreak/>
        <w:t xml:space="preserve">drug and alcohol </w:t>
      </w:r>
      <w:r w:rsidR="003C17FE" w:rsidRPr="0EAD5EDF">
        <w:t>misuse.</w:t>
      </w:r>
      <w:r w:rsidRPr="0EAD5EDF">
        <w:t xml:space="preserve"> </w:t>
      </w:r>
    </w:p>
    <w:p w14:paraId="11025689" w14:textId="77777777" w:rsidR="009C2546" w:rsidRPr="009C2546" w:rsidRDefault="009C2546" w:rsidP="0EAD5EDF">
      <w:pPr>
        <w:numPr>
          <w:ilvl w:val="0"/>
          <w:numId w:val="15"/>
        </w:numPr>
      </w:pPr>
      <w:r w:rsidRPr="0EAD5EDF">
        <w:t xml:space="preserve">displaying inappropriate sexualised behaviour. </w:t>
      </w:r>
    </w:p>
    <w:p w14:paraId="21BE7E6B" w14:textId="77777777" w:rsidR="009C2546" w:rsidRPr="00726AC4" w:rsidRDefault="009C2546" w:rsidP="0EAD5EDF"/>
    <w:p w14:paraId="24048EA3" w14:textId="77777777" w:rsidR="009C2546" w:rsidRDefault="000E219D" w:rsidP="0EAD5EDF">
      <w:r w:rsidRPr="0EAD5EDF">
        <w:t xml:space="preserve">CSE can happen to a child of any age, gender, ability or social status. </w:t>
      </w:r>
      <w:r w:rsidR="009C2546" w:rsidRPr="0EAD5EDF">
        <w:t>Often the victim of CSE is not aware that they are being exploited and do not see themselves as a victim.</w:t>
      </w:r>
    </w:p>
    <w:p w14:paraId="6728743A" w14:textId="77777777" w:rsidR="003F3283" w:rsidRDefault="003F3283" w:rsidP="0EAD5EDF"/>
    <w:p w14:paraId="766A0341" w14:textId="1562596B" w:rsidR="003F3283" w:rsidRDefault="003F3283" w:rsidP="0EAD5EDF">
      <w:r w:rsidRPr="0EAD5EDF">
        <w:t>CSE can be a one-off occurrence or a series of incidents over time and range from opportunistic to complex organised abuse. It can involve force and/or enticement-based methods of compliance and may, or may not, be accompanied by violence or threats of violence.</w:t>
      </w:r>
    </w:p>
    <w:p w14:paraId="5DE0CCCB" w14:textId="77777777" w:rsidR="009C2546" w:rsidRDefault="009C2546" w:rsidP="0EAD5EDF"/>
    <w:p w14:paraId="141D6FD3" w14:textId="6B4F34B9" w:rsidR="00726AC4" w:rsidRDefault="000F0F42" w:rsidP="0EAD5EDF">
      <w:r w:rsidRPr="0EAD5EDF">
        <w:t>W</w:t>
      </w:r>
      <w:r w:rsidR="000E219D" w:rsidRPr="0EAD5EDF">
        <w:t>e educate all staff in the signs and indicators of sexual exploitation.</w:t>
      </w:r>
      <w:r w:rsidR="005129B9" w:rsidRPr="0EAD5EDF">
        <w:t xml:space="preserve"> Children who have been exploited will need additional support to help maintain them in education</w:t>
      </w:r>
      <w:r w:rsidR="00DA5617" w:rsidRPr="0EAD5EDF">
        <w:t>.</w:t>
      </w:r>
      <w:r w:rsidR="000E219D" w:rsidRPr="0EAD5EDF">
        <w:t xml:space="preserve"> We use the </w:t>
      </w:r>
      <w:r w:rsidR="004A1EC6" w:rsidRPr="0EAD5EDF">
        <w:t>child</w:t>
      </w:r>
      <w:r w:rsidR="000E219D" w:rsidRPr="0EAD5EDF">
        <w:t xml:space="preserve"> exploitation risk assessment form (</w:t>
      </w:r>
      <w:hyperlink r:id="rId36">
        <w:r w:rsidR="004A1EC6" w:rsidRPr="0EAD5EDF">
          <w:t>C</w:t>
        </w:r>
        <w:r w:rsidR="000E219D" w:rsidRPr="0EAD5EDF">
          <w:t>ERAF</w:t>
        </w:r>
      </w:hyperlink>
      <w:r w:rsidR="000E219D" w:rsidRPr="0EAD5EDF">
        <w:t>)</w:t>
      </w:r>
      <w:r w:rsidR="009C2546" w:rsidRPr="0EAD5EDF">
        <w:t xml:space="preserve"> and </w:t>
      </w:r>
      <w:hyperlink r:id="rId37">
        <w:r w:rsidR="009C2546" w:rsidRPr="0EAD5EDF">
          <w:t>associated guidance</w:t>
        </w:r>
      </w:hyperlink>
      <w:r w:rsidR="000E219D" w:rsidRPr="0EAD5EDF">
        <w:t xml:space="preserve"> </w:t>
      </w:r>
      <w:r w:rsidR="006F5AB6" w:rsidRPr="0EAD5EDF">
        <w:t xml:space="preserve">from the Hampshire Safeguarding Children Partnership </w:t>
      </w:r>
      <w:r w:rsidR="000E219D" w:rsidRPr="0EAD5EDF">
        <w:t>to identify pupils who are at risk</w:t>
      </w:r>
      <w:r w:rsidR="003D27C6" w:rsidRPr="0EAD5EDF">
        <w:t>;</w:t>
      </w:r>
      <w:r w:rsidR="008B7FBF" w:rsidRPr="0EAD5EDF">
        <w:t xml:space="preserve"> </w:t>
      </w:r>
      <w:r w:rsidR="000E219D" w:rsidRPr="0EAD5EDF">
        <w:t>the DSL will share this information</w:t>
      </w:r>
      <w:r w:rsidR="009C2546" w:rsidRPr="0EAD5EDF">
        <w:t xml:space="preserve"> as appropriate</w:t>
      </w:r>
      <w:r w:rsidR="000E219D" w:rsidRPr="0EAD5EDF">
        <w:t xml:space="preserve"> with </w:t>
      </w:r>
      <w:r w:rsidR="009C2546" w:rsidRPr="0EAD5EDF">
        <w:t xml:space="preserve">children’s social care. </w:t>
      </w:r>
    </w:p>
    <w:p w14:paraId="4857B098" w14:textId="77777777" w:rsidR="00E05E7E" w:rsidRDefault="00E05E7E" w:rsidP="0EAD5EDF"/>
    <w:p w14:paraId="671E80DF" w14:textId="3EE1F404" w:rsidR="00E05E7E" w:rsidRPr="00940EFC" w:rsidRDefault="00E05E7E" w:rsidP="0EAD5EDF">
      <w:r w:rsidRPr="0EAD5EDF">
        <w:t>We recognise that we may have information or intelligence that could be used to both protect children and prevent risk. Any relevant information that we have will be shared on the community partnership</w:t>
      </w:r>
      <w:r w:rsidR="000F5E59" w:rsidRPr="0EAD5EDF">
        <w:t xml:space="preserve"> information (CPI) form </w:t>
      </w:r>
      <w:r w:rsidR="00BF5B0E" w:rsidRPr="0EAD5EDF">
        <w:t xml:space="preserve">which can be downloaded from </w:t>
      </w:r>
      <w:hyperlink r:id="rId38">
        <w:r w:rsidR="00BF5B0E" w:rsidRPr="0EAD5EDF">
          <w:rPr>
            <w:rStyle w:val="Hyperlink"/>
            <w:rFonts w:cs="Arial"/>
          </w:rPr>
          <w:t>https://www.safe4me.co.uk/portfolio/sharing-information/</w:t>
        </w:r>
      </w:hyperlink>
    </w:p>
    <w:p w14:paraId="1842DA0F" w14:textId="77777777" w:rsidR="000F5E59" w:rsidRPr="00940EFC" w:rsidRDefault="000F5E59" w:rsidP="0EAD5EDF"/>
    <w:p w14:paraId="57B42C44" w14:textId="77777777" w:rsidR="008836F5" w:rsidRPr="00940EFC" w:rsidRDefault="008836F5" w:rsidP="0EAD5EDF">
      <w:pPr>
        <w:pStyle w:val="Heading3"/>
      </w:pPr>
      <w:bookmarkStart w:id="64" w:name="_Toc17197735"/>
      <w:bookmarkStart w:id="65" w:name="_Toc203645225"/>
      <w:r w:rsidRPr="0EAD5EDF">
        <w:t>Child Criminal Exploitation (including county lines)</w:t>
      </w:r>
      <w:bookmarkEnd w:id="64"/>
      <w:bookmarkEnd w:id="65"/>
    </w:p>
    <w:p w14:paraId="36131D19" w14:textId="77777777" w:rsidR="000F5E59" w:rsidRPr="00940EFC" w:rsidRDefault="000F5E59" w:rsidP="0EAD5EDF"/>
    <w:p w14:paraId="16500D3E" w14:textId="06DF4ABB" w:rsidR="008836F5" w:rsidRPr="00940EFC" w:rsidRDefault="000F5E59" w:rsidP="0EAD5EDF">
      <w:r w:rsidRPr="0EAD5EDF">
        <w:t>Child Criminal Exploitation</w:t>
      </w:r>
      <w:r w:rsidR="00484318" w:rsidRPr="0EAD5EDF">
        <w:t xml:space="preserve"> (CCE)</w:t>
      </w:r>
      <w:r w:rsidRPr="0EAD5EDF">
        <w:t xml:space="preserve"> is defined </w:t>
      </w:r>
      <w:bookmarkStart w:id="66" w:name="_Int_Cb7Ghuso"/>
      <w:r w:rsidRPr="0EAD5EDF">
        <w:t>as</w:t>
      </w:r>
      <w:r w:rsidR="00940EFC" w:rsidRPr="0EAD5EDF">
        <w:t>:-</w:t>
      </w:r>
      <w:bookmarkEnd w:id="66"/>
      <w:r w:rsidRPr="0EAD5EDF">
        <w:t xml:space="preserve"> </w:t>
      </w:r>
      <w:r w:rsidR="00940EFC" w:rsidRPr="0EAD5EDF">
        <w:t>‘</w:t>
      </w:r>
      <w:r w:rsidRPr="0EAD5EDF">
        <w:t xml:space="preserve">where an individual or group takes advantage of an imbalance of power to coerce, control, manipulate or deceive a child or young person under the age of 18 into any criminal activity (a) in exchange for something the victim needs or wants, and/or (b) for the financial or other advantage of the perpetrator or facilitator and/or (c) through violence or threat of violence. The victim may have been criminally exploited even if the activity appears consensual. Child Criminal Exploitation does not always involve physical </w:t>
      </w:r>
      <w:r w:rsidR="00FE072D" w:rsidRPr="0EAD5EDF">
        <w:t>contact;</w:t>
      </w:r>
      <w:r w:rsidRPr="0EAD5EDF">
        <w:t xml:space="preserve"> it can occur through the use of </w:t>
      </w:r>
      <w:r w:rsidR="00A1299D" w:rsidRPr="0EAD5EDF">
        <w:t>technology’.</w:t>
      </w:r>
    </w:p>
    <w:p w14:paraId="1818D01A" w14:textId="77777777" w:rsidR="000F5E59" w:rsidRPr="00940EFC" w:rsidRDefault="000F5E59" w:rsidP="0EAD5EDF"/>
    <w:p w14:paraId="0AF4415A" w14:textId="7C04A4D4" w:rsidR="000F5E59" w:rsidRDefault="00F60284" w:rsidP="0EAD5EDF">
      <w:r w:rsidRPr="0EAD5EDF">
        <w:t xml:space="preserve">The exploitation of children and young people for crime is not a new phenomenon as evidenced by Fagan’s gang in Charles Dickens book, Oliver Twist. Children under the age of criminal responsibility, or young people who have increased vulnerability due to </w:t>
      </w:r>
      <w:r w:rsidR="16131A0B" w:rsidRPr="0EAD5EDF">
        <w:t>push: pull</w:t>
      </w:r>
      <w:r w:rsidRPr="0EAD5EDF">
        <w:t xml:space="preserve"> factors who are manipulated, coerced or forced into criminal activity provide opportunity for criminals to distance themselves from crime.</w:t>
      </w:r>
    </w:p>
    <w:p w14:paraId="205AD53D" w14:textId="1BE2FA0E" w:rsidR="00E07FF2" w:rsidRDefault="00E07FF2" w:rsidP="0EAD5EDF"/>
    <w:p w14:paraId="6D9F9EA2" w14:textId="026AAC34" w:rsidR="00E07FF2" w:rsidRPr="00940EFC" w:rsidRDefault="00E07FF2" w:rsidP="0EAD5EDF">
      <w:r w:rsidRPr="0EAD5EDF">
        <w:t xml:space="preserve">It is important to note that the experience of girls who are criminally exploited can be very different to that of boys. The indicators may not be the same, however professionals should be aware that girls are at risk of criminal exploitation too. It is also important to note that both boys and girls being criminally exploited may be at higher risk of sexual </w:t>
      </w:r>
      <w:r w:rsidR="00FE072D" w:rsidRPr="0EAD5EDF">
        <w:t>exploitation.</w:t>
      </w:r>
    </w:p>
    <w:p w14:paraId="577BCD3F" w14:textId="77777777" w:rsidR="00F60284" w:rsidRPr="00940EFC" w:rsidRDefault="00F60284" w:rsidP="0EAD5EDF"/>
    <w:p w14:paraId="437DC287" w14:textId="3D76144D" w:rsidR="00F60284" w:rsidRPr="00940EFC" w:rsidRDefault="00F60284" w:rsidP="0EAD5EDF">
      <w:r w:rsidRPr="0EAD5EDF">
        <w:t xml:space="preserve">A current trend in criminal exploitation of children and young people </w:t>
      </w:r>
      <w:r w:rsidR="006E0DB3" w:rsidRPr="0EAD5EDF">
        <w:t xml:space="preserve">is </w:t>
      </w:r>
      <w:r w:rsidRPr="0EAD5EDF">
        <w:t xml:space="preserve">‘county lines’ which refer to a </w:t>
      </w:r>
      <w:r w:rsidR="00940EFC" w:rsidRPr="0EAD5EDF">
        <w:t>‘</w:t>
      </w:r>
      <w:r w:rsidRPr="0EAD5EDF">
        <w:t xml:space="preserve">phone line </w:t>
      </w:r>
      <w:r w:rsidR="00940EFC" w:rsidRPr="0EAD5EDF">
        <w:t>through which</w:t>
      </w:r>
      <w:r w:rsidRPr="0EAD5EDF">
        <w:t xml:space="preserve"> drug deals can be made. An order is placed on the number and typically a young person will deliver the drugs to the specified address and collect the money for the deal. These lines are owned and managed by organised crime gangs, often from larger cities, who are expanding their markets into rural areas.</w:t>
      </w:r>
      <w:r w:rsidR="004F04BA" w:rsidRPr="0EAD5EDF">
        <w:t xml:space="preserve"> Children are often recruited to move drugs and money between locations and are known to be exposed to techniques such as ‘plugging’, where drugs are concealed internally to avoid </w:t>
      </w:r>
      <w:r w:rsidR="004F04BA" w:rsidRPr="0EAD5EDF">
        <w:lastRenderedPageBreak/>
        <w:t>detection. Children can easily become trapped by this type of exploitation</w:t>
      </w:r>
      <w:r w:rsidR="006E0DB3" w:rsidRPr="0EAD5EDF">
        <w:t>,</w:t>
      </w:r>
      <w:r w:rsidR="004F04BA" w:rsidRPr="0EAD5EDF">
        <w:t xml:space="preserve"> as county lines gangs create drug debts and can threaten serious violence and kidnap towards victims (and their families) if they attempt to leave the county lines network</w:t>
      </w:r>
      <w:r w:rsidR="006E0DB3" w:rsidRPr="0EAD5EDF">
        <w:t>.</w:t>
      </w:r>
    </w:p>
    <w:p w14:paraId="4A9C8A50" w14:textId="77777777" w:rsidR="00F60284" w:rsidRPr="00940EFC" w:rsidRDefault="00F60284" w:rsidP="0EAD5EDF"/>
    <w:p w14:paraId="7272EDA9" w14:textId="77777777" w:rsidR="00F60284" w:rsidRPr="00940EFC" w:rsidRDefault="00F60284" w:rsidP="0EAD5EDF">
      <w:r w:rsidRPr="0EAD5EDF">
        <w:t>Indicators that a child may be criminally exploited include:</w:t>
      </w:r>
    </w:p>
    <w:p w14:paraId="3E145AFD" w14:textId="6D73E698" w:rsidR="00077A2F" w:rsidRPr="008B7FBF" w:rsidRDefault="00F60284" w:rsidP="0EAD5EDF">
      <w:pPr>
        <w:numPr>
          <w:ilvl w:val="0"/>
          <w:numId w:val="28"/>
        </w:numPr>
      </w:pPr>
      <w:r w:rsidRPr="0EAD5EDF">
        <w:t xml:space="preserve">Increase in </w:t>
      </w:r>
      <w:r w:rsidRPr="0EAD5EDF">
        <w:rPr>
          <w:b/>
          <w:bCs/>
        </w:rPr>
        <w:t xml:space="preserve">Missing episodes </w:t>
      </w:r>
      <w:r w:rsidRPr="0EAD5EDF">
        <w:t xml:space="preserve">– particular key as children can be missing for days and drug run in other </w:t>
      </w:r>
      <w:r w:rsidR="007E2DDB" w:rsidRPr="0EAD5EDF">
        <w:t>counties.</w:t>
      </w:r>
    </w:p>
    <w:p w14:paraId="2DF379A6" w14:textId="6E6FC318" w:rsidR="00077A2F" w:rsidRPr="008B7FBF" w:rsidRDefault="00F60284" w:rsidP="0EAD5EDF">
      <w:pPr>
        <w:numPr>
          <w:ilvl w:val="0"/>
          <w:numId w:val="28"/>
        </w:numPr>
      </w:pPr>
      <w:r w:rsidRPr="0EAD5EDF">
        <w:t xml:space="preserve">Having unexplained amounts of money, </w:t>
      </w:r>
      <w:r w:rsidRPr="0EAD5EDF">
        <w:rPr>
          <w:b/>
          <w:bCs/>
        </w:rPr>
        <w:t xml:space="preserve">new </w:t>
      </w:r>
      <w:r w:rsidR="62F7FD75" w:rsidRPr="0EAD5EDF">
        <w:rPr>
          <w:b/>
          <w:bCs/>
        </w:rPr>
        <w:t>high-cost</w:t>
      </w:r>
      <w:r w:rsidRPr="0EAD5EDF">
        <w:rPr>
          <w:b/>
          <w:bCs/>
        </w:rPr>
        <w:t xml:space="preserve"> items </w:t>
      </w:r>
      <w:r w:rsidRPr="0EAD5EDF">
        <w:t>and multiple mobile phones</w:t>
      </w:r>
    </w:p>
    <w:p w14:paraId="708E91B2" w14:textId="37544AF7" w:rsidR="00077A2F" w:rsidRPr="008B7FBF" w:rsidRDefault="00F60284" w:rsidP="0EAD5EDF">
      <w:pPr>
        <w:numPr>
          <w:ilvl w:val="0"/>
          <w:numId w:val="28"/>
        </w:numPr>
      </w:pPr>
      <w:r w:rsidRPr="0EAD5EDF">
        <w:t xml:space="preserve">Increased social media and phone/text use, almost always </w:t>
      </w:r>
      <w:r w:rsidR="007E2DDB" w:rsidRPr="0EAD5EDF">
        <w:t>secretly.</w:t>
      </w:r>
    </w:p>
    <w:p w14:paraId="287842F1" w14:textId="02A310B3" w:rsidR="00077A2F" w:rsidRPr="008B7FBF" w:rsidRDefault="00F60284" w:rsidP="0EAD5EDF">
      <w:pPr>
        <w:numPr>
          <w:ilvl w:val="0"/>
          <w:numId w:val="28"/>
        </w:numPr>
      </w:pPr>
      <w:r w:rsidRPr="0EAD5EDF">
        <w:rPr>
          <w:b/>
          <w:bCs/>
        </w:rPr>
        <w:t xml:space="preserve">Older males </w:t>
      </w:r>
      <w:r w:rsidRPr="0EAD5EDF">
        <w:t xml:space="preserve">in particular seen to be hanging around and </w:t>
      </w:r>
      <w:r w:rsidR="007E2DDB" w:rsidRPr="0EAD5EDF">
        <w:t>driving.</w:t>
      </w:r>
    </w:p>
    <w:p w14:paraId="28ACD2F8" w14:textId="3E24BD77" w:rsidR="00077A2F" w:rsidRPr="008B7FBF" w:rsidRDefault="00F60284" w:rsidP="0EAD5EDF">
      <w:pPr>
        <w:numPr>
          <w:ilvl w:val="0"/>
          <w:numId w:val="28"/>
        </w:numPr>
      </w:pPr>
      <w:r w:rsidRPr="0EAD5EDF">
        <w:t xml:space="preserve">Having injuries that are unexplained and </w:t>
      </w:r>
      <w:r w:rsidR="006E0DB3" w:rsidRPr="0EAD5EDF">
        <w:t xml:space="preserve">being </w:t>
      </w:r>
      <w:r w:rsidRPr="0EAD5EDF">
        <w:t xml:space="preserve">unwilling to </w:t>
      </w:r>
      <w:r w:rsidR="006E0DB3" w:rsidRPr="0EAD5EDF">
        <w:t xml:space="preserve">have </w:t>
      </w:r>
      <w:r w:rsidR="1F09AF23" w:rsidRPr="0EAD5EDF">
        <w:t>them looked</w:t>
      </w:r>
      <w:r w:rsidRPr="0EAD5EDF">
        <w:t xml:space="preserve"> </w:t>
      </w:r>
      <w:r w:rsidR="006C72CA" w:rsidRPr="0EAD5EDF">
        <w:t>at.</w:t>
      </w:r>
      <w:r w:rsidRPr="0EAD5EDF">
        <w:t xml:space="preserve"> </w:t>
      </w:r>
    </w:p>
    <w:p w14:paraId="09264F83" w14:textId="22CE4EE2" w:rsidR="00077A2F" w:rsidRPr="008B7FBF" w:rsidRDefault="00F60284" w:rsidP="0EAD5EDF">
      <w:pPr>
        <w:numPr>
          <w:ilvl w:val="0"/>
          <w:numId w:val="28"/>
        </w:numPr>
      </w:pPr>
      <w:r w:rsidRPr="0EAD5EDF">
        <w:t xml:space="preserve">Increase in aggression, violence and </w:t>
      </w:r>
      <w:r w:rsidR="007E2DDB" w:rsidRPr="0EAD5EDF">
        <w:t>fighting.</w:t>
      </w:r>
      <w:r w:rsidRPr="0EAD5EDF">
        <w:t xml:space="preserve"> </w:t>
      </w:r>
    </w:p>
    <w:p w14:paraId="1DC4F8C8" w14:textId="77777777" w:rsidR="00077A2F" w:rsidRPr="008B7FBF" w:rsidRDefault="00F60284" w:rsidP="0EAD5EDF">
      <w:pPr>
        <w:numPr>
          <w:ilvl w:val="0"/>
          <w:numId w:val="28"/>
        </w:numPr>
      </w:pPr>
      <w:r w:rsidRPr="0EAD5EDF">
        <w:t xml:space="preserve">Carrying </w:t>
      </w:r>
      <w:r w:rsidRPr="0EAD5EDF">
        <w:rPr>
          <w:b/>
          <w:bCs/>
        </w:rPr>
        <w:t>weapons</w:t>
      </w:r>
      <w:r w:rsidRPr="0EAD5EDF">
        <w:t xml:space="preserve"> – knives, baseball bats, hammers, acid </w:t>
      </w:r>
    </w:p>
    <w:p w14:paraId="2888E03B" w14:textId="77777777" w:rsidR="00077A2F" w:rsidRPr="008B7FBF" w:rsidRDefault="00F60284" w:rsidP="0EAD5EDF">
      <w:pPr>
        <w:numPr>
          <w:ilvl w:val="0"/>
          <w:numId w:val="28"/>
        </w:numPr>
      </w:pPr>
      <w:r w:rsidRPr="0EAD5EDF">
        <w:t>Travel receipts that are unexplained</w:t>
      </w:r>
    </w:p>
    <w:p w14:paraId="260F0D87" w14:textId="7004F57D" w:rsidR="00077A2F" w:rsidRDefault="00F60284" w:rsidP="0EAD5EDF">
      <w:pPr>
        <w:numPr>
          <w:ilvl w:val="0"/>
          <w:numId w:val="28"/>
        </w:numPr>
      </w:pPr>
      <w:r w:rsidRPr="0EAD5EDF">
        <w:rPr>
          <w:b/>
          <w:bCs/>
        </w:rPr>
        <w:t xml:space="preserve">Significant missing </w:t>
      </w:r>
      <w:r w:rsidRPr="0EAD5EDF">
        <w:t xml:space="preserve">from education and disengaging from previous positive peer </w:t>
      </w:r>
      <w:r w:rsidR="007E2DDB" w:rsidRPr="0EAD5EDF">
        <w:t>groups.</w:t>
      </w:r>
    </w:p>
    <w:p w14:paraId="2A86C292" w14:textId="606D36DB" w:rsidR="004F04BA" w:rsidRDefault="004F04BA" w:rsidP="0EAD5EDF">
      <w:pPr>
        <w:numPr>
          <w:ilvl w:val="0"/>
          <w:numId w:val="28"/>
        </w:numPr>
      </w:pPr>
      <w:r w:rsidRPr="0EAD5EDF">
        <w:t xml:space="preserve">Association with other young people involved in </w:t>
      </w:r>
      <w:r w:rsidR="007E2DDB" w:rsidRPr="0EAD5EDF">
        <w:t>exploitation.</w:t>
      </w:r>
    </w:p>
    <w:p w14:paraId="0EE31C4E" w14:textId="77777777" w:rsidR="004F04BA" w:rsidRPr="00940EFC" w:rsidRDefault="004F04BA" w:rsidP="0EAD5EDF">
      <w:pPr>
        <w:numPr>
          <w:ilvl w:val="0"/>
          <w:numId w:val="28"/>
        </w:numPr>
      </w:pPr>
      <w:r w:rsidRPr="0EAD5EDF">
        <w:t>Children who misuse drugs and alcohol</w:t>
      </w:r>
    </w:p>
    <w:p w14:paraId="39C197D4" w14:textId="2DD8BA3B" w:rsidR="00077A2F" w:rsidRPr="00940EFC" w:rsidRDefault="00F60284" w:rsidP="0EAD5EDF">
      <w:pPr>
        <w:numPr>
          <w:ilvl w:val="0"/>
          <w:numId w:val="28"/>
        </w:numPr>
      </w:pPr>
      <w:r w:rsidRPr="0EAD5EDF">
        <w:t xml:space="preserve">Parent concerns and significant changes in behaviour that affect emotional </w:t>
      </w:r>
      <w:r w:rsidR="007E2DDB" w:rsidRPr="0EAD5EDF">
        <w:t>wellbeing</w:t>
      </w:r>
      <w:r w:rsidR="009853D3" w:rsidRPr="0EAD5EDF">
        <w:t xml:space="preserve">. </w:t>
      </w:r>
    </w:p>
    <w:p w14:paraId="52EA8265" w14:textId="77777777" w:rsidR="00F60284" w:rsidRPr="00940EFC" w:rsidRDefault="00F60284" w:rsidP="0EAD5EDF"/>
    <w:p w14:paraId="0999497E" w14:textId="10D0E8F4" w:rsidR="00F60284" w:rsidRPr="00940EFC" w:rsidRDefault="00F60284" w:rsidP="0EAD5EDF">
      <w:r w:rsidRPr="0EAD5EDF">
        <w:t xml:space="preserve">We will treat any child who may be criminally exploited as </w:t>
      </w:r>
      <w:r w:rsidR="008319B2" w:rsidRPr="0EAD5EDF">
        <w:t xml:space="preserve">a victim </w:t>
      </w:r>
      <w:r w:rsidR="00940EFC" w:rsidRPr="0EAD5EDF">
        <w:t xml:space="preserve">and </w:t>
      </w:r>
      <w:r w:rsidR="00F4756C" w:rsidRPr="0EAD5EDF">
        <w:t xml:space="preserve">using the CERAF </w:t>
      </w:r>
      <w:r w:rsidR="00CD66B4" w:rsidRPr="0EAD5EDF">
        <w:t xml:space="preserve">form and guidance in our </w:t>
      </w:r>
      <w:r w:rsidR="7E26CA09" w:rsidRPr="0EAD5EDF">
        <w:t>referral</w:t>
      </w:r>
      <w:r w:rsidR="00940EFC" w:rsidRPr="0EAD5EDF">
        <w:t xml:space="preserve"> to c</w:t>
      </w:r>
      <w:r w:rsidR="008319B2" w:rsidRPr="0EAD5EDF">
        <w:t xml:space="preserve">hildren’s </w:t>
      </w:r>
      <w:r w:rsidR="00940EFC" w:rsidRPr="0EAD5EDF">
        <w:t>s</w:t>
      </w:r>
      <w:r w:rsidR="008319B2" w:rsidRPr="0EAD5EDF">
        <w:t xml:space="preserve">ocial </w:t>
      </w:r>
      <w:r w:rsidR="008319B2" w:rsidRPr="00625553">
        <w:rPr>
          <w:highlight w:val="green"/>
        </w:rPr>
        <w:t>care</w:t>
      </w:r>
      <w:r w:rsidR="0031428E" w:rsidRPr="00625553">
        <w:rPr>
          <w:highlight w:val="green"/>
        </w:rPr>
        <w:t xml:space="preserve"> (</w:t>
      </w:r>
      <w:hyperlink r:id="rId39" w:history="1">
        <w:r w:rsidR="0031428E" w:rsidRPr="00625553">
          <w:rPr>
            <w:rStyle w:val="Hyperlink"/>
            <w:rFonts w:cs="Arial"/>
            <w:highlight w:val="green"/>
          </w:rPr>
          <w:t>New version of the Child Exploitation Risk Assessment Framework (CERAF) - Hampshire SCP</w:t>
        </w:r>
      </w:hyperlink>
      <w:r w:rsidR="0031428E" w:rsidRPr="00625553">
        <w:rPr>
          <w:highlight w:val="green"/>
        </w:rPr>
        <w:t>)</w:t>
      </w:r>
      <w:r w:rsidR="00612871" w:rsidRPr="00625553">
        <w:rPr>
          <w:highlight w:val="green"/>
        </w:rPr>
        <w:t>.</w:t>
      </w:r>
      <w:r w:rsidR="00612871" w:rsidRPr="0EAD5EDF">
        <w:t xml:space="preserve"> </w:t>
      </w:r>
      <w:r w:rsidR="008319B2" w:rsidRPr="0EAD5EDF">
        <w:t>If a referral to the police is also required</w:t>
      </w:r>
      <w:r w:rsidR="00291004" w:rsidRPr="0EAD5EDF">
        <w:t>,</w:t>
      </w:r>
      <w:r w:rsidR="008319B2" w:rsidRPr="0EAD5EDF">
        <w:t xml:space="preserve"> as crimes have been committed on the school premises, these will </w:t>
      </w:r>
      <w:r w:rsidR="00940EFC" w:rsidRPr="0EAD5EDF">
        <w:t xml:space="preserve">also </w:t>
      </w:r>
      <w:r w:rsidR="008319B2" w:rsidRPr="0EAD5EDF">
        <w:t xml:space="preserve">be made. </w:t>
      </w:r>
      <w:r w:rsidR="00717ADE" w:rsidRPr="0EAD5EDF">
        <w:t xml:space="preserve">Children who have been exploited will need additional support to help maintain them in </w:t>
      </w:r>
      <w:r w:rsidR="00FD7134" w:rsidRPr="0EAD5EDF">
        <w:t>education.</w:t>
      </w:r>
    </w:p>
    <w:p w14:paraId="096CFA7D" w14:textId="77777777" w:rsidR="00552216" w:rsidRDefault="00552216" w:rsidP="0EAD5EDF"/>
    <w:p w14:paraId="34D24DA0" w14:textId="77777777" w:rsidR="00552216" w:rsidRDefault="00552216" w:rsidP="0EAD5EDF">
      <w:r w:rsidRPr="0EAD5EDF">
        <w:t xml:space="preserve">If there is information or intelligence about child criminal exploitation, we will report this to the police via the community partnership information form. </w:t>
      </w:r>
      <w:hyperlink r:id="rId40">
        <w:r w:rsidRPr="0EAD5EDF">
          <w:rPr>
            <w:rStyle w:val="Hyperlink"/>
            <w:rFonts w:cs="Arial"/>
          </w:rPr>
          <w:t>https://www.safe4me.co.uk/portfolio/sharing-information/</w:t>
        </w:r>
      </w:hyperlink>
    </w:p>
    <w:p w14:paraId="02F8C028" w14:textId="77777777" w:rsidR="00552216" w:rsidRDefault="00552216" w:rsidP="0EAD5EDF"/>
    <w:p w14:paraId="1BF06785" w14:textId="77777777" w:rsidR="00552216" w:rsidRDefault="00552216" w:rsidP="0EAD5EDF">
      <w:pPr>
        <w:pStyle w:val="Heading3"/>
      </w:pPr>
      <w:bookmarkStart w:id="67" w:name="_Toc17197736"/>
      <w:bookmarkStart w:id="68" w:name="_Toc203645226"/>
      <w:r w:rsidRPr="0EAD5EDF">
        <w:t>Serious Violence</w:t>
      </w:r>
      <w:bookmarkEnd w:id="67"/>
      <w:bookmarkEnd w:id="68"/>
    </w:p>
    <w:p w14:paraId="3380C132" w14:textId="77777777" w:rsidR="00912773" w:rsidRPr="00912773" w:rsidRDefault="00912773" w:rsidP="0EAD5EDF"/>
    <w:p w14:paraId="70C01A81" w14:textId="77777777" w:rsidR="00552216" w:rsidRDefault="00552216" w:rsidP="0EAD5EDF">
      <w:r w:rsidRPr="0EAD5EDF">
        <w:t xml:space="preserve">Serious violence is becoming a factor for those who are involved in criminal exploitation. It can also be an indication of gang involvement and criminal activity. </w:t>
      </w:r>
    </w:p>
    <w:p w14:paraId="14C5B8C2" w14:textId="77777777" w:rsidR="00552216" w:rsidRDefault="00552216" w:rsidP="0EAD5EDF">
      <w:r w:rsidRPr="0EAD5EDF">
        <w:t xml:space="preserve">All staff will be made aware of indicators, which may signal that pupils, or members of their families, are at risk from or involved with serious violent crime. </w:t>
      </w:r>
    </w:p>
    <w:p w14:paraId="004DA18E" w14:textId="77777777" w:rsidR="00552216" w:rsidRDefault="00552216" w:rsidP="0EAD5EDF"/>
    <w:p w14:paraId="3D3B651B" w14:textId="2D74DD54" w:rsidR="00552216" w:rsidRDefault="00552216" w:rsidP="0EAD5EDF">
      <w:r w:rsidRPr="0EAD5EDF">
        <w:t xml:space="preserve">These indications can include but are not limited </w:t>
      </w:r>
      <w:r w:rsidR="6835381C" w:rsidRPr="0EAD5EDF">
        <w:t>to</w:t>
      </w:r>
      <w:r w:rsidRPr="0EAD5EDF">
        <w:t xml:space="preserve"> increased absence from school; a change in friendships or relationships with older individuals or groups; a significant decline in performance; signs of self-harm; significant change in wellbeing; signs of assault; unexplained injuries; unexplained gifts and/or new possessions; possession of weapons.</w:t>
      </w:r>
    </w:p>
    <w:p w14:paraId="65C07C20" w14:textId="77777777" w:rsidR="006B7003" w:rsidRDefault="006B7003" w:rsidP="0EAD5EDF"/>
    <w:p w14:paraId="1E171F2C" w14:textId="0751B7E8" w:rsidR="007E0F46" w:rsidRDefault="0075609E" w:rsidP="0EAD5EDF">
      <w:r w:rsidRPr="0EAD5EDF">
        <w:t>S</w:t>
      </w:r>
      <w:r w:rsidR="006B7003" w:rsidRPr="0EAD5EDF">
        <w:t>taff should be aware of the range of risk factors which increase the likelihood of involvement in serious violence, such as being male, having been frequently absent or permanently excluded from school, having experienced child maltreatment and</w:t>
      </w:r>
      <w:r w:rsidR="003E48D3" w:rsidRPr="0EAD5EDF">
        <w:t xml:space="preserve"> </w:t>
      </w:r>
      <w:r w:rsidR="006B7003" w:rsidRPr="0EAD5EDF">
        <w:t xml:space="preserve">having been involved in offending, such as theft or robbery. </w:t>
      </w:r>
    </w:p>
    <w:p w14:paraId="170E41BA" w14:textId="02FACB35" w:rsidR="006B7003" w:rsidRDefault="006B7003" w:rsidP="0EAD5EDF">
      <w:r w:rsidRPr="0EAD5EDF">
        <w:lastRenderedPageBreak/>
        <w:t xml:space="preserve">Advice for </w:t>
      </w:r>
      <w:r w:rsidR="004858A9" w:rsidRPr="0EAD5EDF">
        <w:t xml:space="preserve">staff can be found in </w:t>
      </w:r>
      <w:r w:rsidRPr="0EAD5EDF">
        <w:t xml:space="preserve">in the Home Office’s </w:t>
      </w:r>
      <w:hyperlink r:id="rId41">
        <w:r w:rsidRPr="0EAD5EDF">
          <w:rPr>
            <w:rStyle w:val="Hyperlink"/>
            <w:rFonts w:cs="Arial"/>
          </w:rPr>
          <w:t>Preventing youth violence and gang involvement</w:t>
        </w:r>
      </w:hyperlink>
      <w:r w:rsidR="00AA0CDC" w:rsidRPr="0EAD5EDF">
        <w:t>.</w:t>
      </w:r>
    </w:p>
    <w:p w14:paraId="2AA29035" w14:textId="77777777" w:rsidR="00552216" w:rsidRDefault="00552216" w:rsidP="0EAD5EDF"/>
    <w:p w14:paraId="3983097C" w14:textId="0A99744C" w:rsidR="00552216" w:rsidRPr="008B7FBF" w:rsidRDefault="006517E3" w:rsidP="0EAD5EDF">
      <w:r w:rsidRPr="0EAD5EDF">
        <w:t>W</w:t>
      </w:r>
      <w:r w:rsidR="00552216" w:rsidRPr="0EAD5EDF">
        <w:t xml:space="preserve">e have a duty to not only prevent the individual from engaging in criminal activity, but also to safeguard others who may be harmed by their actions. </w:t>
      </w:r>
    </w:p>
    <w:p w14:paraId="730FB7C8" w14:textId="77777777" w:rsidR="00552216" w:rsidRDefault="00552216" w:rsidP="0EAD5EDF">
      <w:r w:rsidRPr="0EAD5EDF">
        <w:t xml:space="preserve">We will report concerns of serious violence to police and social care. </w:t>
      </w:r>
    </w:p>
    <w:p w14:paraId="3D0A566A" w14:textId="77777777" w:rsidR="00552216" w:rsidRDefault="00552216" w:rsidP="0EAD5EDF"/>
    <w:p w14:paraId="50A1E391" w14:textId="77777777" w:rsidR="00552216" w:rsidRDefault="00552216" w:rsidP="0EAD5EDF">
      <w:pPr>
        <w:rPr>
          <w:rStyle w:val="Hyperlink"/>
          <w:rFonts w:cs="Arial"/>
        </w:rPr>
      </w:pPr>
      <w:r w:rsidRPr="0EAD5EDF">
        <w:t xml:space="preserve">If there is information or intelligence about potential serious violence, we will report this to the police via the community partnership information form. </w:t>
      </w:r>
      <w:hyperlink r:id="rId42">
        <w:r w:rsidRPr="0EAD5EDF">
          <w:rPr>
            <w:rStyle w:val="Hyperlink"/>
            <w:rFonts w:cs="Arial"/>
          </w:rPr>
          <w:t>https://www.safe4me.co.uk/portfolio/sharing-information/</w:t>
        </w:r>
      </w:hyperlink>
    </w:p>
    <w:p w14:paraId="14FF5562" w14:textId="77777777" w:rsidR="0097191E" w:rsidRDefault="0097191E" w:rsidP="0EAD5EDF"/>
    <w:p w14:paraId="58A5105C" w14:textId="77777777" w:rsidR="00726AC4" w:rsidRPr="00940EFC" w:rsidRDefault="00726AC4" w:rsidP="0EAD5EDF">
      <w:pPr>
        <w:pStyle w:val="Heading3"/>
      </w:pPr>
      <w:bookmarkStart w:id="69" w:name="_Toc17197737"/>
      <w:bookmarkStart w:id="70" w:name="_Toc203645227"/>
      <w:bookmarkStart w:id="71" w:name="OLE_LINK11"/>
      <w:bookmarkStart w:id="72" w:name="OLE_LINK12"/>
      <w:bookmarkEnd w:id="58"/>
      <w:bookmarkEnd w:id="59"/>
      <w:r w:rsidRPr="0EAD5EDF">
        <w:t>Trafficked Children</w:t>
      </w:r>
      <w:r w:rsidR="00394211" w:rsidRPr="0EAD5EDF">
        <w:t xml:space="preserve"> and modern slavery</w:t>
      </w:r>
      <w:bookmarkEnd w:id="69"/>
      <w:bookmarkEnd w:id="70"/>
    </w:p>
    <w:p w14:paraId="4F716BFE" w14:textId="77777777" w:rsidR="007325F8" w:rsidRDefault="007325F8" w:rsidP="0EAD5EDF"/>
    <w:p w14:paraId="4EFF39AE" w14:textId="3C37F451" w:rsidR="00296B8D" w:rsidRDefault="00296B8D" w:rsidP="0EAD5EDF">
      <w:r w:rsidRPr="0EAD5EDF">
        <w:t xml:space="preserve">Modern slavery encompasses human trafficking and slavery, servitude and forced or compulsory labour. Exploitation can take many forms, </w:t>
      </w:r>
      <w:r w:rsidR="66699E00" w:rsidRPr="0EAD5EDF">
        <w:t>including</w:t>
      </w:r>
      <w:r w:rsidRPr="0EAD5EDF">
        <w:t xml:space="preserve"> sexual exploitation, forced labour, slavery, servitude, forced criminality and the removal of organs.</w:t>
      </w:r>
    </w:p>
    <w:p w14:paraId="7A4A0FB5" w14:textId="77777777" w:rsidR="00296B8D" w:rsidRPr="00940EFC" w:rsidRDefault="00296B8D" w:rsidP="0EAD5EDF"/>
    <w:p w14:paraId="4D48CF8E" w14:textId="77777777" w:rsidR="00101B55" w:rsidRPr="00940EFC" w:rsidRDefault="00101B55" w:rsidP="0EAD5EDF">
      <w:r w:rsidRPr="0EAD5EDF">
        <w:t xml:space="preserve">Human trafficking is defined by the UNHCR </w:t>
      </w:r>
      <w:r w:rsidR="00046A69" w:rsidRPr="0EAD5EDF">
        <w:t xml:space="preserve">in respect of children </w:t>
      </w:r>
      <w:r w:rsidRPr="0EAD5EDF">
        <w:t>as a p</w:t>
      </w:r>
      <w:r w:rsidR="00940EFC" w:rsidRPr="0EAD5EDF">
        <w:t>rocess that is a combination of</w:t>
      </w:r>
      <w:r w:rsidRPr="0EAD5EDF">
        <w:t xml:space="preserve">: </w:t>
      </w:r>
    </w:p>
    <w:p w14:paraId="7D4F6415" w14:textId="3C0F4FD7" w:rsidR="00101B55" w:rsidRPr="00940EFC" w:rsidRDefault="00101B55" w:rsidP="0EAD5EDF">
      <w:pPr>
        <w:numPr>
          <w:ilvl w:val="0"/>
          <w:numId w:val="15"/>
        </w:numPr>
      </w:pPr>
      <w:r w:rsidRPr="0EAD5EDF">
        <w:t xml:space="preserve">Movement (including within the UK) </w:t>
      </w:r>
    </w:p>
    <w:p w14:paraId="69BF703D" w14:textId="77777777" w:rsidR="00EA7EFF" w:rsidRPr="00940EFC" w:rsidRDefault="00EA7EFF" w:rsidP="0EAD5EDF">
      <w:pPr>
        <w:pStyle w:val="ListParagraph"/>
        <w:numPr>
          <w:ilvl w:val="0"/>
          <w:numId w:val="15"/>
        </w:numPr>
      </w:pPr>
      <w:r w:rsidRPr="0EAD5EDF">
        <w:t>Control, through harm / threat of harm or fraud</w:t>
      </w:r>
    </w:p>
    <w:p w14:paraId="7041C2AD" w14:textId="77777777" w:rsidR="00101B55" w:rsidRDefault="00101B55" w:rsidP="0EAD5EDF">
      <w:pPr>
        <w:numPr>
          <w:ilvl w:val="0"/>
          <w:numId w:val="15"/>
        </w:numPr>
      </w:pPr>
      <w:r w:rsidRPr="0EAD5EDF">
        <w:t xml:space="preserve">For the purpose of exploitation </w:t>
      </w:r>
    </w:p>
    <w:p w14:paraId="25D663FB" w14:textId="77777777" w:rsidR="00940EFC" w:rsidRPr="00101B55" w:rsidRDefault="00940EFC" w:rsidP="0EAD5EDF"/>
    <w:p w14:paraId="2CC654D9" w14:textId="77777777" w:rsidR="00101B55" w:rsidRPr="00101B55" w:rsidRDefault="00101B55" w:rsidP="0EAD5EDF">
      <w:r w:rsidRPr="0EAD5EDF">
        <w:t xml:space="preserve">Any child transported for exploitative reasons is considered to </w:t>
      </w:r>
      <w:r w:rsidR="00046A69" w:rsidRPr="0EAD5EDF">
        <w:t>be a trafficking victim.</w:t>
      </w:r>
    </w:p>
    <w:p w14:paraId="4FB1D94E" w14:textId="77777777" w:rsidR="00046A69" w:rsidRPr="008B7FBF" w:rsidRDefault="00101B55" w:rsidP="0EAD5EDF">
      <w:r w:rsidRPr="0EAD5EDF">
        <w:t>There is significant evidence that children (both of UK and other citizenship) are being trafficked internally within the UK</w:t>
      </w:r>
      <w:r w:rsidR="00046A69" w:rsidRPr="0EAD5EDF">
        <w:t xml:space="preserve"> and this is</w:t>
      </w:r>
      <w:r w:rsidRPr="0EAD5EDF">
        <w:t xml:space="preserve"> regarded as a more common form of trafficking in the UK. </w:t>
      </w:r>
    </w:p>
    <w:p w14:paraId="74EA6252" w14:textId="3497F91C" w:rsidR="009C2546" w:rsidRPr="008B7FBF" w:rsidRDefault="009C2546" w:rsidP="0EAD5EDF">
      <w:r w:rsidRPr="0EAD5EDF">
        <w:t xml:space="preserve">There are a number of indicators which suggest that </w:t>
      </w:r>
      <w:r w:rsidR="56E819E9" w:rsidRPr="0EAD5EDF">
        <w:t>a child</w:t>
      </w:r>
      <w:r w:rsidRPr="0EAD5EDF">
        <w:t xml:space="preserve"> may have </w:t>
      </w:r>
      <w:r w:rsidR="00373028" w:rsidRPr="0EAD5EDF">
        <w:t>been.</w:t>
      </w:r>
      <w:r w:rsidRPr="0EAD5EDF">
        <w:t xml:space="preserve"> </w:t>
      </w:r>
    </w:p>
    <w:p w14:paraId="5ECACD96" w14:textId="3A6319DE" w:rsidR="009C2546" w:rsidRPr="008B7FBF" w:rsidRDefault="009C2546" w:rsidP="0EAD5EDF">
      <w:r w:rsidRPr="0EAD5EDF">
        <w:t xml:space="preserve">trafficked into the </w:t>
      </w:r>
      <w:r w:rsidR="6045EB08" w:rsidRPr="0EAD5EDF">
        <w:t xml:space="preserve">UK, </w:t>
      </w:r>
      <w:r w:rsidR="0A8D837A" w:rsidRPr="0EAD5EDF">
        <w:t>and may</w:t>
      </w:r>
      <w:r w:rsidR="0D391CA5" w:rsidRPr="0EAD5EDF">
        <w:t xml:space="preserve"> </w:t>
      </w:r>
      <w:r w:rsidR="48EE073B" w:rsidRPr="0EAD5EDF">
        <w:t>still be</w:t>
      </w:r>
      <w:r w:rsidR="1B3AB29B" w:rsidRPr="0EAD5EDF">
        <w:t xml:space="preserve"> </w:t>
      </w:r>
      <w:r w:rsidR="4592FCC2" w:rsidRPr="0EAD5EDF">
        <w:t>controlled by</w:t>
      </w:r>
      <w:r w:rsidR="28F2A732" w:rsidRPr="0EAD5EDF">
        <w:t xml:space="preserve"> </w:t>
      </w:r>
      <w:r w:rsidR="0B9E0900" w:rsidRPr="0EAD5EDF">
        <w:t>the traffickers</w:t>
      </w:r>
      <w:r w:rsidR="3399DCB4" w:rsidRPr="0EAD5EDF">
        <w:t xml:space="preserve"> </w:t>
      </w:r>
      <w:r w:rsidR="5F1D4543" w:rsidRPr="0EAD5EDF">
        <w:t xml:space="preserve">or </w:t>
      </w:r>
      <w:r w:rsidR="00373028" w:rsidRPr="0EAD5EDF">
        <w:t>receiving.</w:t>
      </w:r>
      <w:r w:rsidRPr="0EAD5EDF">
        <w:t xml:space="preserve"> </w:t>
      </w:r>
    </w:p>
    <w:p w14:paraId="253DDF9E" w14:textId="77777777" w:rsidR="00726AC4" w:rsidRPr="008B7FBF" w:rsidRDefault="009C2546" w:rsidP="0EAD5EDF">
      <w:r w:rsidRPr="0EAD5EDF">
        <w:t>adults. These are as follows:</w:t>
      </w:r>
    </w:p>
    <w:p w14:paraId="51B867FF" w14:textId="3A345078" w:rsidR="00046A69" w:rsidRPr="008B7FBF" w:rsidRDefault="009C2546" w:rsidP="0EAD5EDF">
      <w:pPr>
        <w:numPr>
          <w:ilvl w:val="0"/>
          <w:numId w:val="15"/>
        </w:numPr>
      </w:pPr>
      <w:r w:rsidRPr="0EAD5EDF">
        <w:t xml:space="preserve">Shows signs of physical or sexual abuse, </w:t>
      </w:r>
      <w:r w:rsidR="00046A69" w:rsidRPr="0EAD5EDF">
        <w:t xml:space="preserve">and/or has contracted a sexually </w:t>
      </w:r>
      <w:r w:rsidRPr="0EAD5EDF">
        <w:t>transmitted infectio</w:t>
      </w:r>
      <w:r w:rsidR="00940EFC" w:rsidRPr="0EAD5EDF">
        <w:t xml:space="preserve">n or has an unwanted </w:t>
      </w:r>
      <w:r w:rsidR="00373028" w:rsidRPr="0EAD5EDF">
        <w:t>pregnancy.</w:t>
      </w:r>
    </w:p>
    <w:p w14:paraId="2A7A72F0" w14:textId="5EB82539" w:rsidR="00046A69" w:rsidRPr="008B7FBF" w:rsidRDefault="009C2546" w:rsidP="0EAD5EDF">
      <w:pPr>
        <w:numPr>
          <w:ilvl w:val="0"/>
          <w:numId w:val="15"/>
        </w:numPr>
      </w:pPr>
      <w:r w:rsidRPr="0EAD5EDF">
        <w:t xml:space="preserve">Has a history </w:t>
      </w:r>
      <w:r w:rsidR="00E30EB2" w:rsidRPr="0EAD5EDF">
        <w:t xml:space="preserve">of going </w:t>
      </w:r>
      <w:r w:rsidR="3265C50D" w:rsidRPr="0EAD5EDF">
        <w:t>missing and</w:t>
      </w:r>
      <w:r w:rsidR="00940EFC" w:rsidRPr="0EAD5EDF">
        <w:t xml:space="preserve"> unexplained </w:t>
      </w:r>
      <w:r w:rsidR="00373028" w:rsidRPr="0EAD5EDF">
        <w:t>moves?</w:t>
      </w:r>
    </w:p>
    <w:p w14:paraId="369817BC" w14:textId="4EAC8CC5" w:rsidR="00046A69" w:rsidRPr="008B7FBF" w:rsidRDefault="009C2546" w:rsidP="0EAD5EDF">
      <w:pPr>
        <w:numPr>
          <w:ilvl w:val="0"/>
          <w:numId w:val="15"/>
        </w:numPr>
      </w:pPr>
      <w:r w:rsidRPr="0EAD5EDF">
        <w:t>Is required to earn a mi</w:t>
      </w:r>
      <w:r w:rsidR="00940EFC" w:rsidRPr="0EAD5EDF">
        <w:t xml:space="preserve">nimum amount of money every </w:t>
      </w:r>
      <w:r w:rsidR="00373028" w:rsidRPr="0EAD5EDF">
        <w:t>day.</w:t>
      </w:r>
      <w:r w:rsidRPr="0EAD5EDF">
        <w:t xml:space="preserve"> </w:t>
      </w:r>
    </w:p>
    <w:p w14:paraId="03D36A22" w14:textId="77777777" w:rsidR="00046A69" w:rsidRDefault="00940EFC" w:rsidP="0EAD5EDF">
      <w:pPr>
        <w:numPr>
          <w:ilvl w:val="0"/>
          <w:numId w:val="15"/>
        </w:numPr>
      </w:pPr>
      <w:r w:rsidRPr="0EAD5EDF">
        <w:t>Works in various locations</w:t>
      </w:r>
    </w:p>
    <w:p w14:paraId="609B3DDE" w14:textId="55B5F155" w:rsidR="00046A69" w:rsidRDefault="009C2546" w:rsidP="0EAD5EDF">
      <w:pPr>
        <w:numPr>
          <w:ilvl w:val="0"/>
          <w:numId w:val="15"/>
        </w:numPr>
      </w:pPr>
      <w:r w:rsidRPr="0EAD5EDF">
        <w:t>H</w:t>
      </w:r>
      <w:r w:rsidR="00940EFC" w:rsidRPr="0EAD5EDF">
        <w:t xml:space="preserve">as limited freedom of </w:t>
      </w:r>
      <w:r w:rsidR="00373028" w:rsidRPr="0EAD5EDF">
        <w:t>movement.</w:t>
      </w:r>
    </w:p>
    <w:p w14:paraId="3EA14B3C" w14:textId="6807624B" w:rsidR="00046A69" w:rsidRDefault="009C2546" w:rsidP="0EAD5EDF">
      <w:pPr>
        <w:numPr>
          <w:ilvl w:val="0"/>
          <w:numId w:val="15"/>
        </w:numPr>
      </w:pPr>
      <w:r w:rsidRPr="0EAD5EDF">
        <w:t>App</w:t>
      </w:r>
      <w:r w:rsidR="00940EFC" w:rsidRPr="0EAD5EDF">
        <w:t xml:space="preserve">ears to be missing for </w:t>
      </w:r>
      <w:r w:rsidR="00373028" w:rsidRPr="0EAD5EDF">
        <w:t>periods.</w:t>
      </w:r>
    </w:p>
    <w:p w14:paraId="4CD0119E" w14:textId="58468ED4" w:rsidR="00046A69" w:rsidRDefault="00940EFC" w:rsidP="0EAD5EDF">
      <w:pPr>
        <w:numPr>
          <w:ilvl w:val="0"/>
          <w:numId w:val="15"/>
        </w:numPr>
      </w:pPr>
      <w:r w:rsidRPr="0EAD5EDF">
        <w:t xml:space="preserve">Is known to beg for </w:t>
      </w:r>
      <w:r w:rsidR="00437082" w:rsidRPr="0EAD5EDF">
        <w:t>money.</w:t>
      </w:r>
    </w:p>
    <w:p w14:paraId="6540A58D" w14:textId="0A89F279" w:rsidR="00046A69" w:rsidRDefault="009C2546" w:rsidP="0EAD5EDF">
      <w:pPr>
        <w:numPr>
          <w:ilvl w:val="0"/>
          <w:numId w:val="15"/>
        </w:numPr>
      </w:pPr>
      <w:r w:rsidRPr="0EAD5EDF">
        <w:t xml:space="preserve">Is being cared for by adult/s who are not their parents and the quality of the relationship between the child and </w:t>
      </w:r>
      <w:r w:rsidR="00940EFC" w:rsidRPr="0EAD5EDF">
        <w:t xml:space="preserve">their adult carers is not </w:t>
      </w:r>
      <w:r w:rsidR="00437082" w:rsidRPr="0EAD5EDF">
        <w:t>good.</w:t>
      </w:r>
    </w:p>
    <w:p w14:paraId="7C1BF32D" w14:textId="01B2CDFA" w:rsidR="00046A69" w:rsidRDefault="009C2546" w:rsidP="0EAD5EDF">
      <w:pPr>
        <w:numPr>
          <w:ilvl w:val="0"/>
          <w:numId w:val="15"/>
        </w:numPr>
      </w:pPr>
      <w:r w:rsidRPr="0EAD5EDF">
        <w:t>Is one among a number of unrelated</w:t>
      </w:r>
      <w:r w:rsidR="00940EFC" w:rsidRPr="0EAD5EDF">
        <w:t xml:space="preserve"> children found at one </w:t>
      </w:r>
      <w:r w:rsidR="00437082" w:rsidRPr="0EAD5EDF">
        <w:t>address.</w:t>
      </w:r>
    </w:p>
    <w:p w14:paraId="574D0733" w14:textId="6C11492F" w:rsidR="00046A69" w:rsidRDefault="009C2546" w:rsidP="0EAD5EDF">
      <w:pPr>
        <w:numPr>
          <w:ilvl w:val="0"/>
          <w:numId w:val="15"/>
        </w:numPr>
      </w:pPr>
      <w:r w:rsidRPr="0EAD5EDF">
        <w:t xml:space="preserve">Has not been registered </w:t>
      </w:r>
      <w:r w:rsidR="00940EFC" w:rsidRPr="0EAD5EDF">
        <w:t xml:space="preserve">with or attended a GP </w:t>
      </w:r>
      <w:r w:rsidR="00437082" w:rsidRPr="0EAD5EDF">
        <w:t>practice.</w:t>
      </w:r>
    </w:p>
    <w:p w14:paraId="411A0120" w14:textId="77777777" w:rsidR="009C2546" w:rsidRDefault="00046A69" w:rsidP="0EAD5EDF">
      <w:pPr>
        <w:numPr>
          <w:ilvl w:val="0"/>
          <w:numId w:val="15"/>
        </w:numPr>
      </w:pPr>
      <w:r w:rsidRPr="0EAD5EDF">
        <w:t xml:space="preserve">Is </w:t>
      </w:r>
      <w:r w:rsidR="009C2546" w:rsidRPr="0EAD5EDF">
        <w:t xml:space="preserve">excessively afraid of being deported. </w:t>
      </w:r>
    </w:p>
    <w:p w14:paraId="1DA9FB0C" w14:textId="77777777" w:rsidR="00046A69" w:rsidRPr="00046A69" w:rsidRDefault="00046A69" w:rsidP="0EAD5EDF"/>
    <w:p w14:paraId="1D10CDB5" w14:textId="77777777" w:rsidR="009C2546" w:rsidRPr="009C2546" w:rsidRDefault="00046A69" w:rsidP="0EAD5EDF">
      <w:r w:rsidRPr="0EAD5EDF">
        <w:t>For those c</w:t>
      </w:r>
      <w:r w:rsidR="009C2546" w:rsidRPr="0EAD5EDF">
        <w:t xml:space="preserve">hildren </w:t>
      </w:r>
      <w:r w:rsidRPr="0EAD5EDF">
        <w:t xml:space="preserve">who are </w:t>
      </w:r>
      <w:r w:rsidR="009C2546" w:rsidRPr="0EAD5EDF">
        <w:t xml:space="preserve">internally trafficked within the UK </w:t>
      </w:r>
      <w:r w:rsidRPr="0EAD5EDF">
        <w:t>i</w:t>
      </w:r>
      <w:r w:rsidR="009C2546" w:rsidRPr="0EAD5EDF">
        <w:t xml:space="preserve">ndicators include: </w:t>
      </w:r>
    </w:p>
    <w:p w14:paraId="28B06422" w14:textId="77777777" w:rsidR="009C2546" w:rsidRPr="00046A69" w:rsidRDefault="009C2546" w:rsidP="0EAD5EDF">
      <w:pPr>
        <w:numPr>
          <w:ilvl w:val="0"/>
          <w:numId w:val="15"/>
        </w:numPr>
      </w:pPr>
      <w:r w:rsidRPr="0EAD5EDF">
        <w:t>Physical symptoms (bruising indicating eit</w:t>
      </w:r>
      <w:r w:rsidR="00940EFC" w:rsidRPr="0EAD5EDF">
        <w:t>her physical or sexual assault)</w:t>
      </w:r>
      <w:r w:rsidRPr="0EAD5EDF">
        <w:t xml:space="preserve"> </w:t>
      </w:r>
    </w:p>
    <w:p w14:paraId="11FE3BDB" w14:textId="77777777" w:rsidR="009C2546" w:rsidRPr="00046A69" w:rsidRDefault="009C2546" w:rsidP="0EAD5EDF">
      <w:pPr>
        <w:numPr>
          <w:ilvl w:val="0"/>
          <w:numId w:val="15"/>
        </w:numPr>
      </w:pPr>
      <w:r w:rsidRPr="0EAD5EDF">
        <w:t>Prevalence of a sexually transmitted i</w:t>
      </w:r>
      <w:r w:rsidR="00940EFC" w:rsidRPr="0EAD5EDF">
        <w:t>nfection or unwanted pregnancy</w:t>
      </w:r>
    </w:p>
    <w:p w14:paraId="11E5C170" w14:textId="7C807B13" w:rsidR="009C2546" w:rsidRPr="008B7FBF" w:rsidRDefault="009C2546" w:rsidP="0EAD5EDF">
      <w:pPr>
        <w:numPr>
          <w:ilvl w:val="0"/>
          <w:numId w:val="15"/>
        </w:numPr>
      </w:pPr>
      <w:r w:rsidRPr="0EAD5EDF">
        <w:lastRenderedPageBreak/>
        <w:t>Reports from reliable sources suggesting the likelihood of involvement in sexual exploitation/the child has been seen in places known to b</w:t>
      </w:r>
      <w:r w:rsidR="00940EFC" w:rsidRPr="0EAD5EDF">
        <w:t xml:space="preserve">e used for sexual </w:t>
      </w:r>
      <w:r w:rsidR="00437082" w:rsidRPr="0EAD5EDF">
        <w:t>exploitation.</w:t>
      </w:r>
    </w:p>
    <w:p w14:paraId="363AA694" w14:textId="77777777" w:rsidR="009C2546" w:rsidRPr="00046A69" w:rsidRDefault="009C2546" w:rsidP="0EAD5EDF">
      <w:pPr>
        <w:numPr>
          <w:ilvl w:val="0"/>
          <w:numId w:val="15"/>
        </w:numPr>
      </w:pPr>
      <w:r w:rsidRPr="0EAD5EDF">
        <w:t>Evidence of dru</w:t>
      </w:r>
      <w:r w:rsidR="00940EFC" w:rsidRPr="0EAD5EDF">
        <w:t>g, alcohol or substance misuse</w:t>
      </w:r>
    </w:p>
    <w:p w14:paraId="03153AC9" w14:textId="77777777" w:rsidR="009C2546" w:rsidRPr="00046A69" w:rsidRDefault="00046A69" w:rsidP="0EAD5EDF">
      <w:pPr>
        <w:numPr>
          <w:ilvl w:val="0"/>
          <w:numId w:val="15"/>
        </w:numPr>
      </w:pPr>
      <w:r w:rsidRPr="0EAD5EDF">
        <w:t>Being in the community</w:t>
      </w:r>
      <w:r w:rsidR="009C2546" w:rsidRPr="0EAD5EDF">
        <w:t xml:space="preserve"> in clothing unusual for </w:t>
      </w:r>
      <w:r w:rsidRPr="0EAD5EDF">
        <w:t>a</w:t>
      </w:r>
      <w:r w:rsidR="009C2546" w:rsidRPr="0EAD5EDF">
        <w:t xml:space="preserve"> child </w:t>
      </w:r>
      <w:bookmarkStart w:id="73" w:name="_Int_wkQedU5f"/>
      <w:r w:rsidRPr="0EAD5EDF">
        <w:t>i.e.</w:t>
      </w:r>
      <w:bookmarkEnd w:id="73"/>
      <w:r w:rsidRPr="0EAD5EDF">
        <w:t xml:space="preserve"> </w:t>
      </w:r>
      <w:r w:rsidR="009C2546" w:rsidRPr="0EAD5EDF">
        <w:t xml:space="preserve">inappropriate for age, </w:t>
      </w:r>
      <w:r w:rsidRPr="0EAD5EDF">
        <w:t xml:space="preserve">or </w:t>
      </w:r>
      <w:r w:rsidR="009C2546" w:rsidRPr="0EAD5EDF">
        <w:t>borrowi</w:t>
      </w:r>
      <w:r w:rsidRPr="0EAD5EDF">
        <w:t>ng clothing from older people</w:t>
      </w:r>
    </w:p>
    <w:p w14:paraId="607CDB47" w14:textId="77777777" w:rsidR="009C2546" w:rsidRPr="00D76548" w:rsidRDefault="007325F8" w:rsidP="0EAD5EDF">
      <w:pPr>
        <w:numPr>
          <w:ilvl w:val="0"/>
          <w:numId w:val="15"/>
        </w:numPr>
      </w:pPr>
      <w:r w:rsidRPr="0EAD5EDF">
        <w:t>Relationship with a s</w:t>
      </w:r>
      <w:r w:rsidR="009C2546" w:rsidRPr="0EAD5EDF">
        <w:t xml:space="preserve">ignificantly older </w:t>
      </w:r>
      <w:r w:rsidRPr="0EAD5EDF">
        <w:t xml:space="preserve">partner </w:t>
      </w:r>
    </w:p>
    <w:p w14:paraId="30F51DB8" w14:textId="77777777" w:rsidR="009C2546" w:rsidRPr="00D76548" w:rsidRDefault="009C2546" w:rsidP="0EAD5EDF">
      <w:pPr>
        <w:numPr>
          <w:ilvl w:val="0"/>
          <w:numId w:val="15"/>
        </w:numPr>
      </w:pPr>
      <w:r w:rsidRPr="0EAD5EDF">
        <w:t>Accounts of social activities, expensive clothes, mobile phones or other</w:t>
      </w:r>
      <w:r w:rsidR="00D76548" w:rsidRPr="0EAD5EDF">
        <w:t xml:space="preserve"> </w:t>
      </w:r>
      <w:r w:rsidRPr="0EAD5EDF">
        <w:t>possessions with no plausible explanation of t</w:t>
      </w:r>
      <w:r w:rsidR="00940EFC" w:rsidRPr="0EAD5EDF">
        <w:t>he source of necessary funding</w:t>
      </w:r>
    </w:p>
    <w:p w14:paraId="4681EE0A" w14:textId="659DEFEF" w:rsidR="009C2546" w:rsidRPr="00D76548" w:rsidRDefault="009C2546" w:rsidP="0EAD5EDF">
      <w:pPr>
        <w:numPr>
          <w:ilvl w:val="0"/>
          <w:numId w:val="15"/>
        </w:numPr>
      </w:pPr>
      <w:r w:rsidRPr="0EAD5EDF">
        <w:t xml:space="preserve">Persistently missing, staying out overnight or returning late with no plausible </w:t>
      </w:r>
      <w:r w:rsidR="00437082" w:rsidRPr="0EAD5EDF">
        <w:t>explanation.</w:t>
      </w:r>
    </w:p>
    <w:p w14:paraId="0195D971" w14:textId="0BAFE803" w:rsidR="009C2546" w:rsidRPr="00D76548" w:rsidRDefault="009C2546" w:rsidP="0EAD5EDF">
      <w:pPr>
        <w:numPr>
          <w:ilvl w:val="0"/>
          <w:numId w:val="15"/>
        </w:numPr>
      </w:pPr>
      <w:r w:rsidRPr="0EAD5EDF">
        <w:t>Returning after having been missing, looking well cared for despite having no</w:t>
      </w:r>
      <w:r w:rsidR="00940EFC" w:rsidRPr="0EAD5EDF">
        <w:t xml:space="preserve">t been at </w:t>
      </w:r>
      <w:r w:rsidR="00437082" w:rsidRPr="0EAD5EDF">
        <w:t>home.</w:t>
      </w:r>
    </w:p>
    <w:p w14:paraId="6CC3756D" w14:textId="77777777" w:rsidR="009C2546" w:rsidRPr="009C2546" w:rsidRDefault="009C2546" w:rsidP="0EAD5EDF">
      <w:pPr>
        <w:numPr>
          <w:ilvl w:val="0"/>
          <w:numId w:val="15"/>
        </w:numPr>
      </w:pPr>
      <w:r w:rsidRPr="0EAD5EDF">
        <w:t>Having keys to premise</w:t>
      </w:r>
      <w:r w:rsidR="00940EFC" w:rsidRPr="0EAD5EDF">
        <w:t>s other than those known about</w:t>
      </w:r>
    </w:p>
    <w:p w14:paraId="217CCB57" w14:textId="206994E7" w:rsidR="009C2546" w:rsidRPr="00D76548" w:rsidRDefault="009C2546" w:rsidP="0EAD5EDF">
      <w:pPr>
        <w:numPr>
          <w:ilvl w:val="0"/>
          <w:numId w:val="15"/>
        </w:numPr>
      </w:pPr>
      <w:r w:rsidRPr="0EAD5EDF">
        <w:t>Low self-</w:t>
      </w:r>
      <w:r w:rsidR="00D76548" w:rsidRPr="0EAD5EDF">
        <w:t xml:space="preserve"> </w:t>
      </w:r>
      <w:r w:rsidRPr="0EAD5EDF">
        <w:t>image, low self-esteem, self-harming behaviour including cutting, overdosing, eating diso</w:t>
      </w:r>
      <w:r w:rsidR="00D76548" w:rsidRPr="0EAD5EDF">
        <w:t>r</w:t>
      </w:r>
      <w:r w:rsidR="00940EFC" w:rsidRPr="0EAD5EDF">
        <w:t xml:space="preserve">der, </w:t>
      </w:r>
      <w:r w:rsidR="00437082" w:rsidRPr="0EAD5EDF">
        <w:t>promiscuity.</w:t>
      </w:r>
    </w:p>
    <w:p w14:paraId="4B918778" w14:textId="77777777" w:rsidR="009C2546" w:rsidRPr="00D76548" w:rsidRDefault="009C2546" w:rsidP="0EAD5EDF">
      <w:pPr>
        <w:numPr>
          <w:ilvl w:val="0"/>
          <w:numId w:val="15"/>
        </w:numPr>
      </w:pPr>
      <w:r w:rsidRPr="0EAD5EDF">
        <w:t>Truancy</w:t>
      </w:r>
      <w:r w:rsidR="00940EFC" w:rsidRPr="0EAD5EDF">
        <w:t xml:space="preserve"> / disengagement with education</w:t>
      </w:r>
    </w:p>
    <w:p w14:paraId="2906EFA5" w14:textId="77777777" w:rsidR="009C2546" w:rsidRPr="00D76548" w:rsidRDefault="009C2546" w:rsidP="0EAD5EDF">
      <w:pPr>
        <w:numPr>
          <w:ilvl w:val="0"/>
          <w:numId w:val="15"/>
        </w:numPr>
      </w:pPr>
      <w:r w:rsidRPr="0EAD5EDF">
        <w:t>Entering or leavi</w:t>
      </w:r>
      <w:r w:rsidR="00D76548" w:rsidRPr="0EAD5EDF">
        <w:t>ng vehicles driven by unk</w:t>
      </w:r>
      <w:r w:rsidR="00940EFC" w:rsidRPr="0EAD5EDF">
        <w:t>nown adults</w:t>
      </w:r>
    </w:p>
    <w:p w14:paraId="0A2459BF" w14:textId="77777777" w:rsidR="009C2546" w:rsidRPr="00D76548" w:rsidRDefault="009C2546" w:rsidP="0EAD5EDF">
      <w:pPr>
        <w:numPr>
          <w:ilvl w:val="0"/>
          <w:numId w:val="15"/>
        </w:numPr>
      </w:pPr>
      <w:r w:rsidRPr="0EAD5EDF">
        <w:t xml:space="preserve">Going missing and being found in areas where the child or young person has no known links; and/or </w:t>
      </w:r>
    </w:p>
    <w:p w14:paraId="4FA6EEEE" w14:textId="27C6C6B6" w:rsidR="009C2546" w:rsidRPr="009C2546" w:rsidRDefault="009C2546" w:rsidP="0EAD5EDF">
      <w:pPr>
        <w:numPr>
          <w:ilvl w:val="0"/>
          <w:numId w:val="15"/>
        </w:numPr>
      </w:pPr>
      <w:r w:rsidRPr="0EAD5EDF">
        <w:t>Possible inappropriate use of the internet and forming on-line relationships, particularly with adults.</w:t>
      </w:r>
    </w:p>
    <w:p w14:paraId="09144DC7" w14:textId="77777777" w:rsidR="00726AC4" w:rsidRPr="00726AC4" w:rsidRDefault="00726AC4" w:rsidP="0EAD5EDF"/>
    <w:p w14:paraId="6AF88270" w14:textId="77777777" w:rsidR="00726AC4" w:rsidRPr="00C07C5A" w:rsidRDefault="00726AC4" w:rsidP="0EAD5EDF"/>
    <w:p w14:paraId="5AB0F6E6" w14:textId="340D088B" w:rsidR="00D76548" w:rsidRPr="008B7FBF" w:rsidRDefault="00D76548" w:rsidP="0EAD5EDF">
      <w:r w:rsidRPr="0EAD5EDF">
        <w:t xml:space="preserve">These behaviours themselves do not indicate that a child is being </w:t>
      </w:r>
      <w:r w:rsidR="00894E96" w:rsidRPr="0EAD5EDF">
        <w:t>trafficked but</w:t>
      </w:r>
      <w:r w:rsidRPr="0EAD5EDF">
        <w:t xml:space="preserve"> should be considered as indicators that this may be the case. </w:t>
      </w:r>
    </w:p>
    <w:p w14:paraId="35BD35C6" w14:textId="77777777" w:rsidR="00894E96" w:rsidRPr="008B7FBF" w:rsidRDefault="00894E96" w:rsidP="0EAD5EDF"/>
    <w:p w14:paraId="51FCCB44" w14:textId="77777777" w:rsidR="00FD603F" w:rsidRPr="008B7FBF" w:rsidRDefault="00FD603F" w:rsidP="0EAD5EDF">
      <w:r w:rsidRPr="0EAD5EDF">
        <w:t xml:space="preserve">When considering modern slavery, there is a perception that this is taking place overseas. The government estimates that tens of thousands of slaves are in the UK today. </w:t>
      </w:r>
    </w:p>
    <w:p w14:paraId="6A0ED740" w14:textId="77777777" w:rsidR="00FD603F" w:rsidRPr="008B7FBF" w:rsidRDefault="00FD603F" w:rsidP="0EAD5EDF"/>
    <w:p w14:paraId="5664B380" w14:textId="6DA429AA" w:rsidR="00FD603F" w:rsidRPr="00940EFC" w:rsidRDefault="00FD603F" w:rsidP="0EAD5EDF">
      <w:r w:rsidRPr="0EAD5EDF">
        <w:t xml:space="preserve">Young people being forced to work in restaurants, nail bars, car washes and harvesting fruit, vegetables or other foods </w:t>
      </w:r>
      <w:r w:rsidR="00894E96" w:rsidRPr="0EAD5EDF">
        <w:t xml:space="preserve">may </w:t>
      </w:r>
      <w:r w:rsidRPr="0EAD5EDF">
        <w:t>have all been slaves ‘hiding in plain sight’ within the U.K and rescued from slavery. Other forms of slavery such as sex slaves or household slaves are more hidden but have also been rescued within the UK</w:t>
      </w:r>
      <w:r w:rsidR="009853D3" w:rsidRPr="0EAD5EDF">
        <w:t xml:space="preserve">. </w:t>
      </w:r>
    </w:p>
    <w:p w14:paraId="70471C00" w14:textId="77777777" w:rsidR="00D76548" w:rsidRPr="00940EFC" w:rsidRDefault="00D76548" w:rsidP="0EAD5EDF"/>
    <w:p w14:paraId="730A186B" w14:textId="77777777" w:rsidR="00D76548" w:rsidRDefault="00D76548" w:rsidP="0EAD5EDF">
      <w:r w:rsidRPr="0EAD5EDF">
        <w:t>If staff believe that a child is being trafficked</w:t>
      </w:r>
      <w:r w:rsidR="00FD603F" w:rsidRPr="0EAD5EDF">
        <w:t xml:space="preserve"> or is a slave</w:t>
      </w:r>
      <w:r w:rsidRPr="0EAD5EDF">
        <w:t xml:space="preserve">, this will be reported to the designated safeguarding lead for referral to be considered </w:t>
      </w:r>
      <w:r w:rsidR="00EF5A4D" w:rsidRPr="0EAD5EDF">
        <w:t xml:space="preserve">to </w:t>
      </w:r>
      <w:r w:rsidRPr="0EAD5EDF">
        <w:t xml:space="preserve">children’s social care. </w:t>
      </w:r>
    </w:p>
    <w:p w14:paraId="5C629644" w14:textId="77777777" w:rsidR="00606107" w:rsidRDefault="00606107" w:rsidP="0EAD5EDF"/>
    <w:p w14:paraId="1682B5A6" w14:textId="77777777" w:rsidR="00651363" w:rsidRDefault="00651363" w:rsidP="0EAD5EDF">
      <w:pPr>
        <w:pStyle w:val="Heading3"/>
      </w:pPr>
    </w:p>
    <w:p w14:paraId="51D7BC98" w14:textId="47049987" w:rsidR="00606107" w:rsidRDefault="00606107" w:rsidP="0EAD5EDF">
      <w:pPr>
        <w:pStyle w:val="Heading3"/>
      </w:pPr>
      <w:bookmarkStart w:id="74" w:name="_Toc203645228"/>
      <w:r w:rsidRPr="0EAD5EDF">
        <w:t>Child abduction</w:t>
      </w:r>
      <w:bookmarkEnd w:id="74"/>
      <w:r w:rsidRPr="0EAD5EDF">
        <w:t xml:space="preserve"> </w:t>
      </w:r>
    </w:p>
    <w:p w14:paraId="5C6AF9DE" w14:textId="77777777" w:rsidR="00606107" w:rsidRPr="00EA2B62" w:rsidRDefault="00606107" w:rsidP="0EAD5EDF"/>
    <w:p w14:paraId="0F00B402" w14:textId="58477F52" w:rsidR="00606107" w:rsidRDefault="00606107" w:rsidP="0EAD5EDF">
      <w:r w:rsidRPr="0EAD5EDF">
        <w:t xml:space="preserve">Child abduction is the unauthorised removal or retention of a minor from a parent or anyone with legal responsibility for the child. Child abduction can be committed by parents or other family members; by people known but not related to the victim (such as neighbours, friends and acquaintances); and by strangers. Further information is available at: </w:t>
      </w:r>
      <w:r w:rsidR="006C72CA" w:rsidRPr="0EAD5EDF">
        <w:t>www.actionagainstabduction.org.</w:t>
      </w:r>
    </w:p>
    <w:p w14:paraId="17BC1481" w14:textId="77777777" w:rsidR="00606107" w:rsidRDefault="00606107" w:rsidP="0EAD5EDF"/>
    <w:p w14:paraId="7198EEDC" w14:textId="22E11AD8" w:rsidR="00894ADB" w:rsidRDefault="00EB7739" w:rsidP="0EAD5EDF">
      <w:r w:rsidRPr="0EAD5EDF">
        <w:t>When we consider who is abducted and who a</w:t>
      </w:r>
      <w:r w:rsidR="00894ADB" w:rsidRPr="0EAD5EDF">
        <w:t xml:space="preserve">bducts </w:t>
      </w:r>
    </w:p>
    <w:p w14:paraId="13106908" w14:textId="2E86387A" w:rsidR="00894ADB" w:rsidRDefault="00894ADB" w:rsidP="0EAD5EDF">
      <w:pPr>
        <w:pStyle w:val="ListBullet"/>
      </w:pPr>
      <w:r w:rsidRPr="0EAD5EDF">
        <w:lastRenderedPageBreak/>
        <w:t>Nearly three-quarters of children abducted abroad by a parent are aged between 0 and 6 years-old</w:t>
      </w:r>
    </w:p>
    <w:p w14:paraId="779A1C2A" w14:textId="77347616" w:rsidR="00894ADB" w:rsidRDefault="00894ADB" w:rsidP="0EAD5EDF">
      <w:pPr>
        <w:pStyle w:val="ListBullet"/>
      </w:pPr>
      <w:r w:rsidRPr="0EAD5EDF">
        <w:t>Roughly equal numbers are boys and girls</w:t>
      </w:r>
    </w:p>
    <w:p w14:paraId="6E37634D" w14:textId="32A322B4" w:rsidR="00894ADB" w:rsidRDefault="00894ADB" w:rsidP="0EAD5EDF">
      <w:pPr>
        <w:pStyle w:val="ListBullet"/>
      </w:pPr>
      <w:r w:rsidRPr="0EAD5EDF">
        <w:t>Two-thirds of children are from minority ethnic groups.</w:t>
      </w:r>
    </w:p>
    <w:p w14:paraId="5DE97E7A" w14:textId="37771ED8" w:rsidR="00894ADB" w:rsidRDefault="00894ADB" w:rsidP="0EAD5EDF">
      <w:pPr>
        <w:pStyle w:val="ListBullet"/>
      </w:pPr>
      <w:r w:rsidRPr="0EAD5EDF">
        <w:t>70% of abductors are mothers. The vast majority have primary care or joint primary care for the child abducted.</w:t>
      </w:r>
    </w:p>
    <w:p w14:paraId="3DD6A648" w14:textId="10013432" w:rsidR="00EB7739" w:rsidRPr="00940EFC" w:rsidRDefault="00894ADB" w:rsidP="0EAD5EDF">
      <w:pPr>
        <w:pStyle w:val="ListBullet"/>
      </w:pPr>
      <w:r w:rsidRPr="0EAD5EDF">
        <w:t>Many abductions occur during school holidays when a child is not returned following a visit to the parent’s home country (so-called ‘wrongful retentions’)</w:t>
      </w:r>
    </w:p>
    <w:bookmarkEnd w:id="71"/>
    <w:bookmarkEnd w:id="72"/>
    <w:p w14:paraId="6557BAC7" w14:textId="77777777" w:rsidR="00394211" w:rsidRDefault="00394211" w:rsidP="0EAD5EDF"/>
    <w:p w14:paraId="60DDDD4B" w14:textId="00DA37C7" w:rsidR="007C02E6" w:rsidRDefault="007C02E6" w:rsidP="0EAD5EDF">
      <w:r w:rsidRPr="0EAD5EDF">
        <w:t xml:space="preserve">If we become aware of an </w:t>
      </w:r>
      <w:r w:rsidR="50729EE2" w:rsidRPr="0EAD5EDF">
        <w:t>abduction,</w:t>
      </w:r>
      <w:r w:rsidRPr="0EAD5EDF">
        <w:t xml:space="preserve"> we will </w:t>
      </w:r>
      <w:r w:rsidR="004A7F8F" w:rsidRPr="0EAD5EDF">
        <w:t xml:space="preserve">follow the HIPS </w:t>
      </w:r>
      <w:r w:rsidR="00341A39" w:rsidRPr="0EAD5EDF">
        <w:t>procedure</w:t>
      </w:r>
      <w:r w:rsidR="004A7F8F" w:rsidRPr="0EAD5EDF">
        <w:t xml:space="preserve"> </w:t>
      </w:r>
      <w:r w:rsidR="00E10555" w:rsidRPr="0EAD5EDF">
        <w:t xml:space="preserve">and </w:t>
      </w:r>
      <w:r w:rsidRPr="0EAD5EDF">
        <w:t xml:space="preserve">contact the police and </w:t>
      </w:r>
      <w:r w:rsidR="003C154C" w:rsidRPr="0EAD5EDF">
        <w:t>children’s</w:t>
      </w:r>
      <w:r w:rsidRPr="0EAD5EDF">
        <w:t xml:space="preserve"> social care </w:t>
      </w:r>
      <w:r w:rsidR="00E10555" w:rsidRPr="0EAD5EDF">
        <w:t>(if they are not already aware).</w:t>
      </w:r>
    </w:p>
    <w:p w14:paraId="0521DA2A" w14:textId="77777777" w:rsidR="00E10555" w:rsidRDefault="00E10555" w:rsidP="0EAD5EDF"/>
    <w:p w14:paraId="6E2F8F21" w14:textId="0BD8CDDE" w:rsidR="00E10555" w:rsidRDefault="00E10555" w:rsidP="0EAD5EDF">
      <w:r w:rsidRPr="0EAD5EDF">
        <w:t xml:space="preserve">If we are made aware of a potential risk of </w:t>
      </w:r>
      <w:r w:rsidR="4AB8589D" w:rsidRPr="0EAD5EDF">
        <w:t>abduction,</w:t>
      </w:r>
      <w:r w:rsidRPr="0EAD5EDF">
        <w:t xml:space="preserve"> we will seek advice and support </w:t>
      </w:r>
      <w:r w:rsidR="006D4402" w:rsidRPr="0EAD5EDF">
        <w:t xml:space="preserve">from police and </w:t>
      </w:r>
      <w:r w:rsidR="003C154C" w:rsidRPr="0EAD5EDF">
        <w:t>children’s</w:t>
      </w:r>
      <w:r w:rsidR="006D4402" w:rsidRPr="0EAD5EDF">
        <w:t xml:space="preserve"> social care </w:t>
      </w:r>
      <w:r w:rsidRPr="0EAD5EDF">
        <w:t xml:space="preserve">to confirm </w:t>
      </w:r>
      <w:r w:rsidR="006D4402" w:rsidRPr="0EAD5EDF">
        <w:t xml:space="preserve">that they are aware and seek clarity on </w:t>
      </w:r>
      <w:r w:rsidRPr="0EAD5EDF">
        <w:t>what actions we are able to take</w:t>
      </w:r>
      <w:r w:rsidR="006D4402" w:rsidRPr="0EAD5EDF">
        <w:t>.</w:t>
      </w:r>
      <w:r w:rsidR="00BE6408" w:rsidRPr="0EAD5EDF">
        <w:t xml:space="preserve"> </w:t>
      </w:r>
    </w:p>
    <w:p w14:paraId="39E4B9E9" w14:textId="77777777" w:rsidR="007401E7" w:rsidRDefault="007401E7" w:rsidP="0EAD5EDF">
      <w:pPr>
        <w:pStyle w:val="Heading2"/>
      </w:pPr>
      <w:bookmarkStart w:id="75" w:name="_Toc203645229"/>
      <w:r w:rsidRPr="0EAD5EDF">
        <w:t>Returning home from care</w:t>
      </w:r>
      <w:bookmarkEnd w:id="75"/>
    </w:p>
    <w:p w14:paraId="2DD0AF60" w14:textId="77777777" w:rsidR="007401E7" w:rsidRDefault="007401E7" w:rsidP="0EAD5EDF"/>
    <w:p w14:paraId="5D3C803B" w14:textId="26811D21" w:rsidR="00C67019" w:rsidRDefault="00955401" w:rsidP="0EAD5EDF">
      <w:r w:rsidRPr="0EAD5EDF">
        <w:t xml:space="preserve">When children are taken into care, </w:t>
      </w:r>
      <w:r w:rsidR="00B15528" w:rsidRPr="0EAD5EDF">
        <w:t xml:space="preserve">consideration may be given in the future to those children being returned to the care of their parents, or one of their parents. </w:t>
      </w:r>
      <w:r w:rsidR="00C67EA3" w:rsidRPr="0EAD5EDF">
        <w:t>Other children are place</w:t>
      </w:r>
      <w:r w:rsidR="0082259A" w:rsidRPr="0EAD5EDF">
        <w:t xml:space="preserve">d in </w:t>
      </w:r>
      <w:r w:rsidR="009B3EA9" w:rsidRPr="0EAD5EDF">
        <w:t xml:space="preserve">care on a voluntary basis by the parents and they are able to </w:t>
      </w:r>
      <w:r w:rsidR="15A352DE" w:rsidRPr="0EAD5EDF">
        <w:t>remove</w:t>
      </w:r>
      <w:r w:rsidR="004D0E35" w:rsidRPr="0EAD5EDF">
        <w:t xml:space="preserve"> their volun</w:t>
      </w:r>
      <w:r w:rsidR="004B5A18" w:rsidRPr="0EAD5EDF">
        <w:t xml:space="preserve">tary consent. </w:t>
      </w:r>
    </w:p>
    <w:p w14:paraId="2CF48D4A" w14:textId="77777777" w:rsidR="00AD49E0" w:rsidRDefault="00AD49E0" w:rsidP="0EAD5EDF"/>
    <w:p w14:paraId="08ADF161" w14:textId="6536BBC7" w:rsidR="00AD49E0" w:rsidRDefault="00AD49E0" w:rsidP="0EAD5EDF">
      <w:r w:rsidRPr="0EAD5EDF">
        <w:t xml:space="preserve">While </w:t>
      </w:r>
      <w:r w:rsidR="00530D50" w:rsidRPr="0EAD5EDF">
        <w:t xml:space="preserve">this is a positive experience for many children who have </w:t>
      </w:r>
      <w:r w:rsidR="007D38D0" w:rsidRPr="0EAD5EDF">
        <w:t xml:space="preserve">returned to their families, for some </w:t>
      </w:r>
      <w:r w:rsidR="002028E8" w:rsidRPr="0EAD5EDF">
        <w:t xml:space="preserve">there are </w:t>
      </w:r>
      <w:r w:rsidR="00233E98" w:rsidRPr="0EAD5EDF">
        <w:t xml:space="preserve">different challenges and stresses </w:t>
      </w:r>
      <w:r w:rsidR="00B95D8F" w:rsidRPr="0EAD5EDF">
        <w:t xml:space="preserve">in this process. </w:t>
      </w:r>
    </w:p>
    <w:p w14:paraId="040AB12C" w14:textId="77777777" w:rsidR="00DC5662" w:rsidRDefault="00DC5662" w:rsidP="0EAD5EDF"/>
    <w:p w14:paraId="6D12C705" w14:textId="660784F1" w:rsidR="00DC5662" w:rsidRDefault="00DC5662" w:rsidP="0EAD5EDF">
      <w:r w:rsidRPr="0EAD5EDF">
        <w:t xml:space="preserve">As a </w:t>
      </w:r>
      <w:r w:rsidR="00AC7407">
        <w:t>centre</w:t>
      </w:r>
      <w:r w:rsidRPr="0EAD5EDF">
        <w:t xml:space="preserve">, if we are aware of one of our children who is looked after is returning to their home, we will </w:t>
      </w:r>
      <w:r w:rsidR="000E253E" w:rsidRPr="0EAD5EDF">
        <w:t xml:space="preserve">consider what support we can offer and ensure </w:t>
      </w:r>
      <w:r w:rsidR="00B033BA" w:rsidRPr="0EAD5EDF">
        <w:t xml:space="preserve">as a minimum </w:t>
      </w:r>
      <w:r w:rsidR="000E253E" w:rsidRPr="0EAD5EDF">
        <w:t xml:space="preserve">that the child has a </w:t>
      </w:r>
      <w:r w:rsidR="0036349D" w:rsidRPr="0EAD5EDF">
        <w:t xml:space="preserve">person, that they trust, who they can talk to </w:t>
      </w:r>
      <w:r w:rsidR="00282702" w:rsidRPr="0EAD5EDF">
        <w:t xml:space="preserve">or share their concerns with. </w:t>
      </w:r>
    </w:p>
    <w:p w14:paraId="25B75376" w14:textId="77777777" w:rsidR="00C67019" w:rsidRPr="00940EFC" w:rsidRDefault="00C67019" w:rsidP="0EAD5EDF"/>
    <w:p w14:paraId="71A55283" w14:textId="77777777" w:rsidR="006D452B" w:rsidRPr="00940EFC" w:rsidRDefault="006D452B" w:rsidP="0EAD5EDF">
      <w:pPr>
        <w:pStyle w:val="Heading2"/>
      </w:pPr>
      <w:bookmarkStart w:id="76" w:name="_Toc17197738"/>
      <w:bookmarkStart w:id="77" w:name="_Toc203645230"/>
      <w:bookmarkStart w:id="78" w:name="OLE_LINK9"/>
      <w:bookmarkStart w:id="79" w:name="OLE_LINK10"/>
      <w:r w:rsidRPr="0EAD5EDF">
        <w:t>Technologies</w:t>
      </w:r>
      <w:bookmarkEnd w:id="76"/>
      <w:bookmarkEnd w:id="77"/>
      <w:r w:rsidRPr="0EAD5EDF">
        <w:t xml:space="preserve"> </w:t>
      </w:r>
    </w:p>
    <w:p w14:paraId="6E5B4CD8" w14:textId="77777777" w:rsidR="005F0A5A" w:rsidRPr="00940EFC" w:rsidRDefault="005F0A5A" w:rsidP="0EAD5EDF"/>
    <w:p w14:paraId="3F9FF1FB" w14:textId="04F53342" w:rsidR="005845A9" w:rsidRDefault="00622EC4" w:rsidP="0EAD5EDF">
      <w:r w:rsidRPr="0EAD5EDF">
        <w:t xml:space="preserve">Technological hardware and software </w:t>
      </w:r>
      <w:bookmarkStart w:id="80" w:name="_Int_yS6jez3J"/>
      <w:r w:rsidRPr="0EAD5EDF">
        <w:t>is</w:t>
      </w:r>
      <w:bookmarkEnd w:id="80"/>
      <w:r w:rsidRPr="0EAD5EDF">
        <w:t xml:space="preserve"> developing continuously with an increase in functionality of devices that people use. The majority of children use online tools to communicate with others locally, nationally and internationally</w:t>
      </w:r>
      <w:r w:rsidR="00AF477A" w:rsidRPr="0EAD5EDF">
        <w:t xml:space="preserve">. </w:t>
      </w:r>
      <w:r w:rsidRPr="0EAD5EDF">
        <w:t>Access to the Internet and other tools that technology provides is an invaluable way of finding, sharing and communicating information</w:t>
      </w:r>
      <w:r w:rsidR="009853D3" w:rsidRPr="0EAD5EDF">
        <w:t xml:space="preserve">. </w:t>
      </w:r>
      <w:r w:rsidRPr="0EAD5EDF">
        <w:t xml:space="preserve">While technology itself is not harmful, it can be used by others to make children vulnerable and to abuse them. </w:t>
      </w:r>
    </w:p>
    <w:p w14:paraId="4FBC54F6" w14:textId="77777777" w:rsidR="00D029E7" w:rsidRDefault="00D029E7" w:rsidP="0EAD5EDF">
      <w:r w:rsidRPr="0EAD5EDF">
        <w:t xml:space="preserve">The breadth of issues classified within online safety is considerable, but can be categorised into four areas of risk: </w:t>
      </w:r>
    </w:p>
    <w:p w14:paraId="1B62269F" w14:textId="77777777" w:rsidR="0054480F" w:rsidRDefault="0054480F" w:rsidP="0EAD5EDF"/>
    <w:p w14:paraId="31CAE86A" w14:textId="26D9A493" w:rsidR="00D029E7" w:rsidRPr="0066360C" w:rsidRDefault="00D029E7" w:rsidP="0EAD5EDF">
      <w:pPr>
        <w:pStyle w:val="ListBullet"/>
        <w:rPr>
          <w:highlight w:val="green"/>
        </w:rPr>
      </w:pPr>
      <w:r w:rsidRPr="0EAD5EDF">
        <w:t>content: being exposed to illegal, inappropriate or harmful content, for example: pornography, fake news, racism, misogyny, self-harm, suicide, anti-Semitism, radicalisation</w:t>
      </w:r>
      <w:r w:rsidR="00105F52">
        <w:t>, extremism</w:t>
      </w:r>
      <w:r w:rsidR="0066360C">
        <w:t xml:space="preserve">, </w:t>
      </w:r>
      <w:r w:rsidR="0066360C" w:rsidRPr="0066360C">
        <w:rPr>
          <w:highlight w:val="green"/>
        </w:rPr>
        <w:t>misinformation, disinformation (including fake news), and conspiracy theories</w:t>
      </w:r>
      <w:r w:rsidR="009853D3" w:rsidRPr="0066360C">
        <w:rPr>
          <w:highlight w:val="green"/>
        </w:rPr>
        <w:t xml:space="preserve">. </w:t>
      </w:r>
    </w:p>
    <w:p w14:paraId="33335CB9" w14:textId="2E4A0BB6" w:rsidR="00D029E7" w:rsidRDefault="00D029E7" w:rsidP="0EAD5EDF">
      <w:pPr>
        <w:pStyle w:val="ListBullet"/>
      </w:pPr>
      <w:r w:rsidRPr="0EAD5EDF">
        <w:t xml:space="preserve">contact: being subjected to harmful online interaction with other users; for example: peer to peer pressure, commercial advertising and adults posing as children or young adults </w:t>
      </w:r>
      <w:r w:rsidRPr="0EAD5EDF">
        <w:lastRenderedPageBreak/>
        <w:t xml:space="preserve">with the intention to groom or exploit them for sexual, criminal, financial or other </w:t>
      </w:r>
      <w:r w:rsidR="00007C78" w:rsidRPr="0EAD5EDF">
        <w:t>purposes</w:t>
      </w:r>
      <w:r w:rsidRPr="0EAD5EDF">
        <w:t xml:space="preserve">. </w:t>
      </w:r>
    </w:p>
    <w:p w14:paraId="41D1960A" w14:textId="2C1857A8" w:rsidR="00D029E7" w:rsidRDefault="00D029E7" w:rsidP="0EAD5EDF">
      <w:pPr>
        <w:pStyle w:val="ListBullet"/>
      </w:pPr>
      <w:r w:rsidRPr="0EAD5EDF">
        <w:t>conduct: personal online behaviour that increases the likelihood of, or causes, harm; for example, making, sending and receiving explicit images (</w:t>
      </w:r>
      <w:bookmarkStart w:id="81" w:name="_Int_UNCpclwA"/>
      <w:r w:rsidR="280E2CD4" w:rsidRPr="0EAD5EDF">
        <w:t>e.g.</w:t>
      </w:r>
      <w:bookmarkEnd w:id="81"/>
      <w:r w:rsidRPr="0EAD5EDF">
        <w:t xml:space="preserve"> consensual and non-consensual sharing of nudes and semi-nudes and/or pornography, sharing other explicit images and online bullying; and </w:t>
      </w:r>
    </w:p>
    <w:p w14:paraId="62D6F99E" w14:textId="2CB15A2C" w:rsidR="00D029E7" w:rsidRDefault="00D029E7" w:rsidP="0EAD5EDF">
      <w:pPr>
        <w:pStyle w:val="ListBullet"/>
      </w:pPr>
      <w:r w:rsidRPr="0EAD5EDF">
        <w:t>commerce - risks such as online gambling, inappropriate advertising, phishing and or financial scams.</w:t>
      </w:r>
    </w:p>
    <w:p w14:paraId="44CDF0E8" w14:textId="77777777" w:rsidR="0084532A" w:rsidRDefault="0084532A" w:rsidP="0EAD5EDF"/>
    <w:p w14:paraId="07C38855" w14:textId="77777777" w:rsidR="000A743A" w:rsidRPr="00940EFC" w:rsidRDefault="000A743A" w:rsidP="0EAD5EDF"/>
    <w:p w14:paraId="7612F93B" w14:textId="77777777" w:rsidR="006E713F" w:rsidRDefault="006D452B" w:rsidP="0EAD5EDF">
      <w:pPr>
        <w:pStyle w:val="Heading3"/>
      </w:pPr>
      <w:bookmarkStart w:id="82" w:name="_Toc17197739"/>
      <w:bookmarkStart w:id="83" w:name="_Toc203645231"/>
      <w:r w:rsidRPr="0EAD5EDF">
        <w:t>Online Safety</w:t>
      </w:r>
      <w:r w:rsidR="00C028DB" w:rsidRPr="0EAD5EDF">
        <w:t xml:space="preserve"> and Social Media</w:t>
      </w:r>
      <w:bookmarkEnd w:id="82"/>
      <w:bookmarkEnd w:id="83"/>
    </w:p>
    <w:p w14:paraId="50F03E79" w14:textId="77777777" w:rsidR="00064C04" w:rsidRPr="0028265A" w:rsidRDefault="00064C04" w:rsidP="0EAD5EDF">
      <w:pPr>
        <w:rPr>
          <w:highlight w:val="yellow"/>
        </w:rPr>
      </w:pPr>
    </w:p>
    <w:p w14:paraId="2B99937B" w14:textId="2AAB5069" w:rsidR="00622EC4" w:rsidRDefault="00622EC4" w:rsidP="0EAD5EDF">
      <w:r w:rsidRPr="0EAD5EDF">
        <w:t>With the current speed of on-line change, some parents and carers have only a limited understanding of online risks and issues. Parents may underestimate how often their children come across potentially harmful and inappropriate material on the internet and may be unsure about how to respond</w:t>
      </w:r>
      <w:r w:rsidR="009853D3" w:rsidRPr="0EAD5EDF">
        <w:t xml:space="preserve">. </w:t>
      </w:r>
      <w:r w:rsidRPr="0EAD5EDF">
        <w:t>Some of the risks could be:</w:t>
      </w:r>
    </w:p>
    <w:p w14:paraId="3DBBA243" w14:textId="77777777" w:rsidR="00622EC4" w:rsidRDefault="00622EC4" w:rsidP="0EAD5EDF">
      <w:pPr>
        <w:pStyle w:val="ListParagraph"/>
        <w:numPr>
          <w:ilvl w:val="0"/>
          <w:numId w:val="22"/>
        </w:numPr>
      </w:pPr>
      <w:r w:rsidRPr="0EAD5EDF">
        <w:t xml:space="preserve">unwanted contact </w:t>
      </w:r>
    </w:p>
    <w:p w14:paraId="624CB03E" w14:textId="77777777" w:rsidR="00622EC4" w:rsidRDefault="00622EC4" w:rsidP="0EAD5EDF">
      <w:pPr>
        <w:pStyle w:val="ListParagraph"/>
        <w:numPr>
          <w:ilvl w:val="0"/>
          <w:numId w:val="22"/>
        </w:numPr>
      </w:pPr>
      <w:r w:rsidRPr="0EAD5EDF">
        <w:t>grooming</w:t>
      </w:r>
    </w:p>
    <w:p w14:paraId="33121470" w14:textId="77777777" w:rsidR="00622EC4" w:rsidRDefault="00622EC4" w:rsidP="0EAD5EDF">
      <w:pPr>
        <w:pStyle w:val="ListParagraph"/>
        <w:numPr>
          <w:ilvl w:val="0"/>
          <w:numId w:val="22"/>
        </w:numPr>
      </w:pPr>
      <w:r w:rsidRPr="0EAD5EDF">
        <w:t>online bullying including sexting</w:t>
      </w:r>
    </w:p>
    <w:p w14:paraId="57A6E554" w14:textId="77777777" w:rsidR="00622EC4" w:rsidRDefault="00622EC4" w:rsidP="0EAD5EDF">
      <w:pPr>
        <w:pStyle w:val="ListParagraph"/>
        <w:numPr>
          <w:ilvl w:val="0"/>
          <w:numId w:val="22"/>
        </w:numPr>
      </w:pPr>
      <w:r w:rsidRPr="0EAD5EDF">
        <w:t>digital footprint</w:t>
      </w:r>
    </w:p>
    <w:p w14:paraId="721A24F8" w14:textId="6354FCA3" w:rsidR="00CB76E3" w:rsidRDefault="00CB76E3" w:rsidP="0EAD5EDF">
      <w:pPr>
        <w:pStyle w:val="ListParagraph"/>
        <w:numPr>
          <w:ilvl w:val="0"/>
          <w:numId w:val="22"/>
        </w:numPr>
      </w:pPr>
      <w:r w:rsidRPr="0EAD5EDF">
        <w:t>accessing and generating inappropriate content</w:t>
      </w:r>
    </w:p>
    <w:p w14:paraId="0486D0C3" w14:textId="7DBBCD25" w:rsidR="006732E2" w:rsidRPr="005108DF" w:rsidRDefault="006732E2" w:rsidP="0EAD5EDF">
      <w:pPr>
        <w:pStyle w:val="ListParagraph"/>
        <w:numPr>
          <w:ilvl w:val="0"/>
          <w:numId w:val="22"/>
        </w:numPr>
        <w:rPr>
          <w:highlight w:val="green"/>
        </w:rPr>
      </w:pPr>
      <w:r w:rsidRPr="005108DF">
        <w:rPr>
          <w:highlight w:val="green"/>
        </w:rPr>
        <w:t>misinformation, disinformation (</w:t>
      </w:r>
      <w:r w:rsidR="00B225AC" w:rsidRPr="005108DF">
        <w:rPr>
          <w:highlight w:val="green"/>
        </w:rPr>
        <w:t>including fake news), conspiracy theories</w:t>
      </w:r>
    </w:p>
    <w:p w14:paraId="00404313" w14:textId="69B01729" w:rsidR="00B225AC" w:rsidRPr="005108DF" w:rsidRDefault="00EC4925" w:rsidP="0EAD5EDF">
      <w:pPr>
        <w:pStyle w:val="ListParagraph"/>
        <w:numPr>
          <w:ilvl w:val="0"/>
          <w:numId w:val="22"/>
        </w:numPr>
        <w:rPr>
          <w:highlight w:val="green"/>
        </w:rPr>
      </w:pPr>
      <w:r w:rsidRPr="005108DF">
        <w:rPr>
          <w:highlight w:val="green"/>
        </w:rPr>
        <w:t>generative artificial intelligence</w:t>
      </w:r>
      <w:r w:rsidR="00007C78">
        <w:rPr>
          <w:highlight w:val="green"/>
        </w:rPr>
        <w:t>.</w:t>
      </w:r>
    </w:p>
    <w:p w14:paraId="38B89CC9" w14:textId="77777777" w:rsidR="00622EC4" w:rsidRDefault="00622EC4" w:rsidP="0EAD5EDF"/>
    <w:p w14:paraId="1D63999F" w14:textId="5B32234C" w:rsidR="00622EC4" w:rsidRDefault="00622EC4" w:rsidP="0EAD5EDF">
      <w:r w:rsidRPr="0EAD5EDF">
        <w:t xml:space="preserve">The </w:t>
      </w:r>
      <w:r w:rsidR="00AC7407">
        <w:t>centre</w:t>
      </w:r>
      <w:r w:rsidRPr="0EAD5EDF">
        <w:t xml:space="preserve"> will therefore seek to provide information and awareness to both pupils and their parents through: </w:t>
      </w:r>
    </w:p>
    <w:p w14:paraId="110930FF" w14:textId="3211DE4B" w:rsidR="00622EC4" w:rsidRPr="00A76D84" w:rsidRDefault="00622EC4" w:rsidP="00AC7407">
      <w:pPr>
        <w:rPr>
          <w:highlight w:val="yellow"/>
        </w:rPr>
      </w:pPr>
    </w:p>
    <w:p w14:paraId="28A95E03" w14:textId="77777777" w:rsidR="00622EC4" w:rsidRPr="00A76D84" w:rsidRDefault="00622EC4" w:rsidP="0EAD5EDF">
      <w:pPr>
        <w:numPr>
          <w:ilvl w:val="0"/>
          <w:numId w:val="21"/>
        </w:numPr>
        <w:rPr>
          <w:highlight w:val="yellow"/>
        </w:rPr>
      </w:pPr>
      <w:r w:rsidRPr="0EAD5EDF">
        <w:rPr>
          <w:highlight w:val="yellow"/>
        </w:rPr>
        <w:t>Curriculum activities involving raising awareness around staying safe online</w:t>
      </w:r>
    </w:p>
    <w:p w14:paraId="3D49F0B6" w14:textId="05ABFCE7" w:rsidR="00622EC4" w:rsidRPr="00AC7407" w:rsidRDefault="00622EC4" w:rsidP="00AC7407">
      <w:pPr>
        <w:numPr>
          <w:ilvl w:val="0"/>
          <w:numId w:val="21"/>
        </w:numPr>
        <w:rPr>
          <w:highlight w:val="yellow"/>
        </w:rPr>
      </w:pPr>
      <w:r w:rsidRPr="0EAD5EDF">
        <w:rPr>
          <w:highlight w:val="yellow"/>
        </w:rPr>
        <w:t>Information included in letters, newsletters, web sit</w:t>
      </w:r>
      <w:r w:rsidR="00232028">
        <w:rPr>
          <w:highlight w:val="yellow"/>
        </w:rPr>
        <w:t>e</w:t>
      </w:r>
    </w:p>
    <w:p w14:paraId="58A44A8F" w14:textId="69DA6398" w:rsidR="00622EC4" w:rsidRPr="00A76D84" w:rsidRDefault="00622EC4" w:rsidP="0EAD5EDF">
      <w:pPr>
        <w:numPr>
          <w:ilvl w:val="0"/>
          <w:numId w:val="21"/>
        </w:numPr>
        <w:rPr>
          <w:highlight w:val="yellow"/>
        </w:rPr>
      </w:pPr>
      <w:r w:rsidRPr="0EAD5EDF">
        <w:rPr>
          <w:highlight w:val="yellow"/>
        </w:rPr>
        <w:t>Building awareness around information that is held on relevant web sites and or publications</w:t>
      </w:r>
    </w:p>
    <w:p w14:paraId="31CD44FD" w14:textId="77777777" w:rsidR="00A76D84" w:rsidRDefault="00A76D84" w:rsidP="0EAD5EDF">
      <w:pPr>
        <w:numPr>
          <w:ilvl w:val="0"/>
          <w:numId w:val="21"/>
        </w:numPr>
        <w:rPr>
          <w:highlight w:val="yellow"/>
        </w:rPr>
      </w:pPr>
      <w:r w:rsidRPr="0EAD5EDF">
        <w:rPr>
          <w:highlight w:val="yellow"/>
        </w:rPr>
        <w:t xml:space="preserve">Social media policy </w:t>
      </w:r>
    </w:p>
    <w:p w14:paraId="39988278" w14:textId="77777777" w:rsidR="009B2381" w:rsidRPr="0025710C" w:rsidRDefault="009B2381" w:rsidP="009B2381">
      <w:pPr>
        <w:ind w:left="720"/>
        <w:rPr>
          <w:highlight w:val="magenta"/>
        </w:rPr>
      </w:pPr>
    </w:p>
    <w:p w14:paraId="4C05988D" w14:textId="77777777" w:rsidR="00250C2F" w:rsidRPr="00602563" w:rsidRDefault="00250C2F" w:rsidP="00250C2F">
      <w:pPr>
        <w:rPr>
          <w:color w:val="FF0000"/>
          <w:sz w:val="26"/>
          <w:szCs w:val="26"/>
        </w:rPr>
      </w:pPr>
    </w:p>
    <w:p w14:paraId="0DBA2880" w14:textId="6E168A3A" w:rsidR="00250C2F" w:rsidRPr="00625553" w:rsidRDefault="00250C2F" w:rsidP="00250C2F">
      <w:r w:rsidRPr="00625553">
        <w:t>Education settings are directly responsible for ensuring they have the appropriate level of security protection procedures in place in order to safeguard their systems, staff and learners and review the effectiveness of these procedures periodically to keep up with evolving cyber-crime technologies</w:t>
      </w:r>
      <w:r w:rsidR="003C6B48" w:rsidRPr="00625553">
        <w:t xml:space="preserve"> and generative AI</w:t>
      </w:r>
      <w:r w:rsidRPr="00625553">
        <w:t xml:space="preserve">. Guidance on e-security is available from the </w:t>
      </w:r>
      <w:hyperlink r:id="rId43" w:history="1">
        <w:r w:rsidRPr="00625553">
          <w:rPr>
            <w:rStyle w:val="Hyperlink"/>
            <w:rFonts w:cs="Arial"/>
            <w:color w:val="auto"/>
          </w:rPr>
          <w:t>National Education Network.</w:t>
        </w:r>
      </w:hyperlink>
      <w:r w:rsidRPr="00625553">
        <w:t xml:space="preserve"> In addition, schools and colleges should consider meeting the </w:t>
      </w:r>
      <w:hyperlink r:id="rId44" w:history="1">
        <w:r w:rsidRPr="00625553">
          <w:rPr>
            <w:rStyle w:val="Hyperlink"/>
            <w:rFonts w:cs="Arial"/>
            <w:color w:val="auto"/>
          </w:rPr>
          <w:t>Cyber security standards for schools and colleges.GOV.UK.</w:t>
        </w:r>
      </w:hyperlink>
      <w:r w:rsidRPr="00625553">
        <w:t xml:space="preserve"> Broader guidance on cyber security including considerations for governors and trustees can be found at </w:t>
      </w:r>
      <w:hyperlink r:id="rId45" w:history="1">
        <w:r w:rsidRPr="00625553">
          <w:rPr>
            <w:u w:val="single"/>
          </w:rPr>
          <w:t>Cyber security training for school staff - NCSC.GOV.UK</w:t>
        </w:r>
      </w:hyperlink>
    </w:p>
    <w:p w14:paraId="326306BB" w14:textId="77777777" w:rsidR="003C6B48" w:rsidRPr="00625553" w:rsidRDefault="003C6B48" w:rsidP="00250C2F"/>
    <w:p w14:paraId="70CBCC4C" w14:textId="683D2D20" w:rsidR="00250C2F" w:rsidRPr="00625553" w:rsidRDefault="0009071E" w:rsidP="009B2381">
      <w:r w:rsidRPr="00625553">
        <w:rPr>
          <w:highlight w:val="green"/>
        </w:rPr>
        <w:t xml:space="preserve">The Department has published </w:t>
      </w:r>
      <w:hyperlink r:id="rId46" w:history="1">
        <w:r w:rsidR="008C3C74" w:rsidRPr="00625553">
          <w:rPr>
            <w:rStyle w:val="Hyperlink"/>
            <w:rFonts w:cs="Arial"/>
            <w:highlight w:val="green"/>
          </w:rPr>
          <w:t>Generative AI: product safety expectations - GOV.UK</w:t>
        </w:r>
      </w:hyperlink>
      <w:r w:rsidR="00602563" w:rsidRPr="00625553">
        <w:rPr>
          <w:highlight w:val="green"/>
        </w:rPr>
        <w:t xml:space="preserve"> </w:t>
      </w:r>
      <w:r w:rsidRPr="00625553">
        <w:rPr>
          <w:highlight w:val="green"/>
        </w:rPr>
        <w:t>to support schools to use generative artificial intelligence safely, and explains how filtering and monitoring requirements apply to the use of generative AI in education.</w:t>
      </w:r>
    </w:p>
    <w:p w14:paraId="26C7E044" w14:textId="77777777" w:rsidR="00602563" w:rsidRPr="00625553" w:rsidRDefault="00602563" w:rsidP="009B2381"/>
    <w:p w14:paraId="6552A4C9" w14:textId="77777777" w:rsidR="00C32965" w:rsidRDefault="006E713F" w:rsidP="0EAD5EDF">
      <w:pPr>
        <w:pStyle w:val="Heading3"/>
      </w:pPr>
      <w:bookmarkStart w:id="84" w:name="_Toc17197740"/>
      <w:bookmarkStart w:id="85" w:name="_Toc203645232"/>
      <w:r w:rsidRPr="0EAD5EDF">
        <w:t>Cyberbullying</w:t>
      </w:r>
      <w:bookmarkEnd w:id="84"/>
      <w:bookmarkEnd w:id="85"/>
    </w:p>
    <w:p w14:paraId="2E889627" w14:textId="77777777" w:rsidR="005F0A5A" w:rsidRDefault="005F0A5A" w:rsidP="0EAD5EDF"/>
    <w:p w14:paraId="48F5158F" w14:textId="3195BA08" w:rsidR="00622EC4" w:rsidRDefault="00C028DB" w:rsidP="0EAD5EDF">
      <w:r w:rsidRPr="0EAD5EDF">
        <w:lastRenderedPageBreak/>
        <w:t xml:space="preserve">Central to the </w:t>
      </w:r>
      <w:r w:rsidR="00AC7407">
        <w:t>centre</w:t>
      </w:r>
      <w:r w:rsidR="00622EC4" w:rsidRPr="0EAD5EDF">
        <w:t xml:space="preserve">’s anti-bullying policy </w:t>
      </w:r>
      <w:r w:rsidRPr="0EAD5EDF">
        <w:t xml:space="preserve">is </w:t>
      </w:r>
      <w:r w:rsidR="00622EC4" w:rsidRPr="0EAD5EDF">
        <w:t>the principle that ‘</w:t>
      </w:r>
      <w:r w:rsidR="00622EC4" w:rsidRPr="0EAD5EDF">
        <w:rPr>
          <w:i/>
          <w:iCs/>
        </w:rPr>
        <w:t>bullying is always unacceptable’</w:t>
      </w:r>
      <w:r w:rsidR="00622EC4" w:rsidRPr="0EAD5EDF">
        <w:t xml:space="preserve"> and that ‘</w:t>
      </w:r>
      <w:r w:rsidR="00622EC4" w:rsidRPr="0EAD5EDF">
        <w:rPr>
          <w:i/>
          <w:iCs/>
        </w:rPr>
        <w:t>all pupils have a right not to be bullied</w:t>
      </w:r>
      <w:r w:rsidR="00622EC4" w:rsidRPr="0EAD5EDF">
        <w:t>’.</w:t>
      </w:r>
    </w:p>
    <w:p w14:paraId="7502AB26" w14:textId="77777777" w:rsidR="00E459EB" w:rsidRPr="00622EC4" w:rsidRDefault="00E459EB" w:rsidP="0EAD5EDF"/>
    <w:p w14:paraId="7D48DC0C" w14:textId="1AC6C074" w:rsidR="00622EC4" w:rsidRDefault="00622EC4" w:rsidP="0EAD5EDF">
      <w:r w:rsidRPr="0EAD5EDF">
        <w:t xml:space="preserve">The </w:t>
      </w:r>
      <w:r w:rsidR="00AC7407">
        <w:t>centre</w:t>
      </w:r>
      <w:r w:rsidRPr="0EAD5EDF">
        <w:t xml:space="preserve"> also recognise</w:t>
      </w:r>
      <w:r w:rsidR="00C028DB" w:rsidRPr="0EAD5EDF">
        <w:t>s</w:t>
      </w:r>
      <w:r w:rsidRPr="0EAD5EDF">
        <w:t xml:space="preserve"> that it must take note of bullying perpetrated outside </w:t>
      </w:r>
      <w:r w:rsidR="00AC7407">
        <w:t xml:space="preserve">the centre </w:t>
      </w:r>
      <w:r w:rsidRPr="0EAD5EDF">
        <w:t xml:space="preserve">which </w:t>
      </w:r>
      <w:r w:rsidR="00E459EB" w:rsidRPr="0EAD5EDF">
        <w:t>has an impact within</w:t>
      </w:r>
      <w:r w:rsidRPr="0EAD5EDF">
        <w:t xml:space="preserve"> the </w:t>
      </w:r>
      <w:r w:rsidR="00AC7407">
        <w:t>centre</w:t>
      </w:r>
      <w:r w:rsidR="00C028DB" w:rsidRPr="0EAD5EDF">
        <w:t xml:space="preserve">; </w:t>
      </w:r>
      <w:r w:rsidR="69280878" w:rsidRPr="0EAD5EDF">
        <w:t>therefore,</w:t>
      </w:r>
      <w:r w:rsidR="00C028DB" w:rsidRPr="0EAD5EDF">
        <w:t xml:space="preserve"> once aware </w:t>
      </w:r>
      <w:r w:rsidRPr="0EAD5EDF">
        <w:t>we will respond to any cyber-bullying carried out by pupils when they are away from the site.</w:t>
      </w:r>
    </w:p>
    <w:p w14:paraId="1D964516" w14:textId="77777777" w:rsidR="00E459EB" w:rsidRDefault="00E459EB" w:rsidP="0EAD5EDF"/>
    <w:p w14:paraId="6F2EB50A" w14:textId="77777777" w:rsidR="00622EC4" w:rsidRDefault="00C028DB" w:rsidP="0EAD5EDF">
      <w:r w:rsidRPr="0EAD5EDF">
        <w:t>Cyber-bullying is defined as ‘</w:t>
      </w:r>
      <w:r w:rsidR="00622EC4" w:rsidRPr="0EAD5EDF">
        <w:t>an aggressive, intentional act carried out by a group or individual using electronic forms of contact repeatedly over time against a victim who cannot</w:t>
      </w:r>
      <w:r w:rsidRPr="0EAD5EDF">
        <w:t xml:space="preserve"> easily defend himself/herself.’</w:t>
      </w:r>
    </w:p>
    <w:p w14:paraId="6DE4240F" w14:textId="77777777" w:rsidR="00C028DB" w:rsidRDefault="00C028DB" w:rsidP="0EAD5EDF"/>
    <w:p w14:paraId="64485526" w14:textId="77777777" w:rsidR="00622EC4" w:rsidRDefault="00622EC4" w:rsidP="0EAD5EDF">
      <w:r w:rsidRPr="0EAD5EDF">
        <w:t>By cyber-bullying, we mean bullying by electronic media:</w:t>
      </w:r>
    </w:p>
    <w:p w14:paraId="45F77CD4" w14:textId="5A46F0FC" w:rsidR="00622EC4" w:rsidRDefault="00622EC4" w:rsidP="0EAD5EDF">
      <w:pPr>
        <w:numPr>
          <w:ilvl w:val="0"/>
          <w:numId w:val="23"/>
        </w:numPr>
      </w:pPr>
      <w:r w:rsidRPr="0EAD5EDF">
        <w:t xml:space="preserve">Bullying by texts or messages or calls on mobile </w:t>
      </w:r>
      <w:r w:rsidR="00C028DB" w:rsidRPr="0EAD5EDF">
        <w:t>‘</w:t>
      </w:r>
      <w:r w:rsidR="00192B54" w:rsidRPr="0EAD5EDF">
        <w:t>phones.</w:t>
      </w:r>
    </w:p>
    <w:p w14:paraId="427CABAE" w14:textId="5DCD26FD" w:rsidR="00622EC4" w:rsidRDefault="00622EC4" w:rsidP="0EAD5EDF">
      <w:pPr>
        <w:numPr>
          <w:ilvl w:val="0"/>
          <w:numId w:val="23"/>
        </w:numPr>
      </w:pPr>
      <w:r w:rsidRPr="0EAD5EDF">
        <w:t xml:space="preserve">The use of mobile </w:t>
      </w:r>
      <w:r w:rsidR="00C028DB" w:rsidRPr="0EAD5EDF">
        <w:t>‘</w:t>
      </w:r>
      <w:r w:rsidRPr="0EAD5EDF">
        <w:t xml:space="preserve">phone cameras to cause distress, fear or </w:t>
      </w:r>
      <w:r w:rsidR="00192B54" w:rsidRPr="0EAD5EDF">
        <w:t>humiliation.</w:t>
      </w:r>
    </w:p>
    <w:p w14:paraId="43D303CF" w14:textId="7382CF80" w:rsidR="00622EC4" w:rsidRDefault="00622EC4" w:rsidP="0EAD5EDF">
      <w:pPr>
        <w:numPr>
          <w:ilvl w:val="0"/>
          <w:numId w:val="23"/>
        </w:numPr>
      </w:pPr>
      <w:r w:rsidRPr="0EAD5EDF">
        <w:t xml:space="preserve">Posting threatening, abusive, defamatory or humiliating material on websites, to include blogs, personal websites, social networking </w:t>
      </w:r>
      <w:r w:rsidR="00192B54" w:rsidRPr="0EAD5EDF">
        <w:t>sites.</w:t>
      </w:r>
    </w:p>
    <w:p w14:paraId="1145EEA0" w14:textId="77777777" w:rsidR="00622EC4" w:rsidRDefault="00622EC4" w:rsidP="0EAD5EDF">
      <w:pPr>
        <w:numPr>
          <w:ilvl w:val="0"/>
          <w:numId w:val="23"/>
        </w:numPr>
      </w:pPr>
      <w:r w:rsidRPr="0EAD5EDF">
        <w:t>Using e-mail to message others</w:t>
      </w:r>
    </w:p>
    <w:p w14:paraId="42E01C1C" w14:textId="77777777" w:rsidR="00622EC4" w:rsidRDefault="00622EC4" w:rsidP="0EAD5EDF">
      <w:pPr>
        <w:numPr>
          <w:ilvl w:val="0"/>
          <w:numId w:val="23"/>
        </w:numPr>
      </w:pPr>
      <w:r w:rsidRPr="0EAD5EDF">
        <w:t>Hijacking/cloning e-mail accounts</w:t>
      </w:r>
    </w:p>
    <w:p w14:paraId="2AA3298D" w14:textId="77777777" w:rsidR="00622EC4" w:rsidRDefault="00622EC4" w:rsidP="0EAD5EDF">
      <w:pPr>
        <w:numPr>
          <w:ilvl w:val="0"/>
          <w:numId w:val="23"/>
        </w:numPr>
      </w:pPr>
      <w:r w:rsidRPr="0EAD5EDF">
        <w:t>Making threatening, abusive, defamatory or humiliating remarks in on-line forums</w:t>
      </w:r>
    </w:p>
    <w:p w14:paraId="507DD5B9" w14:textId="77777777" w:rsidR="00622EC4" w:rsidRDefault="00622EC4" w:rsidP="0EAD5EDF"/>
    <w:p w14:paraId="067CE956" w14:textId="77777777" w:rsidR="00622EC4" w:rsidRDefault="00622EC4" w:rsidP="0EAD5EDF">
      <w:r w:rsidRPr="0EAD5EDF">
        <w:t>Cyber-bullying may be at a level where it is criminal in character. It is unlawful to disseminate defamatory information in any media including internet sites.</w:t>
      </w:r>
    </w:p>
    <w:p w14:paraId="1123133D" w14:textId="162979F6" w:rsidR="007718A6" w:rsidRPr="008B7FBF" w:rsidRDefault="00622EC4" w:rsidP="0EAD5EDF">
      <w:r w:rsidRPr="0EAD5EDF">
        <w:t>Section 127 of the Communications Act 2003 makes it an offence to send, by public means of a public electronic communications network, a message or other matter that is grossly offensive or one of an indecent, obscene or menacing character.</w:t>
      </w:r>
    </w:p>
    <w:p w14:paraId="65BBDFEE" w14:textId="77777777" w:rsidR="00622EC4" w:rsidRDefault="00622EC4" w:rsidP="0EAD5EDF">
      <w:pPr>
        <w:rPr>
          <w:u w:val="single"/>
        </w:rPr>
      </w:pPr>
      <w:r w:rsidRPr="0EAD5EDF">
        <w:t>The Protection from Harassment Act 1997 makes it an offence to knowingly pursue any course of conduct amounting to harassment.</w:t>
      </w:r>
      <w:r w:rsidRPr="0EAD5EDF">
        <w:rPr>
          <w:u w:val="single"/>
        </w:rPr>
        <w:t xml:space="preserve"> </w:t>
      </w:r>
    </w:p>
    <w:p w14:paraId="738A92D6" w14:textId="77777777" w:rsidR="00622EC4" w:rsidRDefault="00622EC4" w:rsidP="0EAD5EDF"/>
    <w:p w14:paraId="26301E32" w14:textId="6942BD49" w:rsidR="00622EC4" w:rsidRDefault="00622EC4" w:rsidP="0EAD5EDF">
      <w:r w:rsidRPr="0EAD5EDF">
        <w:t xml:space="preserve">If we become aware of any incidents of cyberbullying, we will need to consider each case individually as to any criminal act that may have been committed. The </w:t>
      </w:r>
      <w:r w:rsidR="00AC7407">
        <w:t xml:space="preserve">centre </w:t>
      </w:r>
      <w:r w:rsidRPr="0EAD5EDF">
        <w:t xml:space="preserve">will pass on information to the police if it feels that it is appropriate or </w:t>
      </w:r>
      <w:r w:rsidR="00C028DB" w:rsidRPr="0EAD5EDF">
        <w:t>is</w:t>
      </w:r>
      <w:r w:rsidRPr="0EAD5EDF">
        <w:t xml:space="preserve"> required to do so.</w:t>
      </w:r>
    </w:p>
    <w:p w14:paraId="27DBCB26" w14:textId="77777777" w:rsidR="00AF7FD4" w:rsidRDefault="00AF7FD4" w:rsidP="0EAD5EDF"/>
    <w:p w14:paraId="560D7079" w14:textId="77777777" w:rsidR="00622EC4" w:rsidRPr="00EB25B4" w:rsidRDefault="00622EC4" w:rsidP="0EAD5EDF">
      <w:pPr>
        <w:pStyle w:val="Heading3"/>
        <w:rPr>
          <w:u w:val="single"/>
        </w:rPr>
      </w:pPr>
      <w:bookmarkStart w:id="86" w:name="_Toc17197741"/>
      <w:bookmarkStart w:id="87" w:name="_Toc203645233"/>
      <w:r w:rsidRPr="0EAD5EDF">
        <w:t>Sexting</w:t>
      </w:r>
      <w:bookmarkEnd w:id="86"/>
      <w:bookmarkEnd w:id="87"/>
    </w:p>
    <w:p w14:paraId="5CA0A74D" w14:textId="77777777" w:rsidR="00622EC4" w:rsidRDefault="00622EC4" w:rsidP="0EAD5EDF"/>
    <w:p w14:paraId="1A3F0A8B" w14:textId="6FA3A963" w:rsidR="00622EC4" w:rsidRDefault="00622EC4" w:rsidP="0EAD5EDF">
      <w:r w:rsidRPr="0EAD5EDF">
        <w:t>'Sexting' often refers to the sharing of naked or ‘nude’ pictures or video through mobile phones and</w:t>
      </w:r>
      <w:r w:rsidR="00C028DB" w:rsidRPr="0EAD5EDF">
        <w:t>/or</w:t>
      </w:r>
      <w:r w:rsidRPr="0EAD5EDF">
        <w:t xml:space="preserve"> the internet. It also includes underwear shots, sexual poses and explicit text messaging</w:t>
      </w:r>
      <w:r w:rsidR="00314AED" w:rsidRPr="0EAD5EDF">
        <w:t xml:space="preserve"> is it sometimes referred to as </w:t>
      </w:r>
      <w:r w:rsidR="00386A5C" w:rsidRPr="0EAD5EDF">
        <w:t>youth produced sexual imagery</w:t>
      </w:r>
      <w:r w:rsidR="00314AED" w:rsidRPr="0EAD5EDF">
        <w:t>.</w:t>
      </w:r>
    </w:p>
    <w:p w14:paraId="3989029E" w14:textId="77777777" w:rsidR="007718A6" w:rsidRDefault="007718A6" w:rsidP="0EAD5EDF"/>
    <w:p w14:paraId="7F843A9A" w14:textId="3B9C408E" w:rsidR="00622EC4" w:rsidRDefault="00622EC4" w:rsidP="0EAD5EDF">
      <w:r w:rsidRPr="0EAD5EDF">
        <w:t>While sexting often takes place in a consensual relationship betwee</w:t>
      </w:r>
      <w:r w:rsidR="00C028DB" w:rsidRPr="0EAD5EDF">
        <w:t>n two young people, the use of s</w:t>
      </w:r>
      <w:r w:rsidRPr="0EAD5EDF">
        <w:t>exted images</w:t>
      </w:r>
      <w:r w:rsidR="008F10FE">
        <w:t xml:space="preserve"> </w:t>
      </w:r>
      <w:r w:rsidR="008F10FE" w:rsidRPr="00745676">
        <w:t>(known as sextortion)</w:t>
      </w:r>
      <w:r w:rsidRPr="00745676">
        <w:t xml:space="preserve"> in</w:t>
      </w:r>
      <w:r w:rsidRPr="0EAD5EDF">
        <w:t xml:space="preserve"> revenge following a relationship breakdown is becoming more commonplace. Sexting can also be used as a form of sexual exploitation and take place between strangers. </w:t>
      </w:r>
    </w:p>
    <w:p w14:paraId="31B15285" w14:textId="77777777" w:rsidR="007718A6" w:rsidRDefault="007718A6" w:rsidP="0EAD5EDF"/>
    <w:p w14:paraId="0EC92A6C" w14:textId="08438744" w:rsidR="00622EC4" w:rsidRDefault="00622EC4" w:rsidP="0EAD5EDF">
      <w:r w:rsidRPr="0EAD5EDF">
        <w:t xml:space="preserve">As the average age of first smartphone or camera enabled tablet </w:t>
      </w:r>
      <w:r w:rsidR="00E34656" w:rsidRPr="0EAD5EDF">
        <w:t>usage for a child</w:t>
      </w:r>
      <w:r w:rsidRPr="0EAD5EDF">
        <w:t xml:space="preserve"> is 6 years old, sexting is an issue that requires awareness raising across all ages. </w:t>
      </w:r>
    </w:p>
    <w:p w14:paraId="2690DB0C" w14:textId="77777777" w:rsidR="00A4785E" w:rsidRDefault="00A4785E" w:rsidP="0EAD5EDF"/>
    <w:p w14:paraId="566D2A1B" w14:textId="0851FFA8" w:rsidR="00622EC4" w:rsidRDefault="00622EC4" w:rsidP="0EAD5EDF">
      <w:r w:rsidRPr="0EAD5EDF">
        <w:t xml:space="preserve">The </w:t>
      </w:r>
      <w:r w:rsidR="00AC7407">
        <w:t>centre</w:t>
      </w:r>
      <w:r w:rsidRPr="0EAD5EDF">
        <w:t xml:space="preserve"> </w:t>
      </w:r>
      <w:r w:rsidR="00A76D84" w:rsidRPr="0EAD5EDF">
        <w:t xml:space="preserve">will </w:t>
      </w:r>
      <w:r w:rsidRPr="0EAD5EDF">
        <w:t xml:space="preserve">use </w:t>
      </w:r>
      <w:r w:rsidR="008F10FE" w:rsidRPr="0EAD5EDF">
        <w:t>age-appropriate</w:t>
      </w:r>
      <w:r w:rsidRPr="0EAD5EDF">
        <w:t xml:space="preserve"> educational material to raise awareness, to promote safety and deal with pressure. Parents should be aware that they can come to the </w:t>
      </w:r>
      <w:r w:rsidR="00AC7407">
        <w:t>centre</w:t>
      </w:r>
      <w:r w:rsidRPr="0EAD5EDF">
        <w:t xml:space="preserve"> for advice.</w:t>
      </w:r>
    </w:p>
    <w:p w14:paraId="34F5227B" w14:textId="77777777" w:rsidR="00622EC4" w:rsidRDefault="00622EC4" w:rsidP="0EAD5EDF"/>
    <w:p w14:paraId="78018687" w14:textId="2AAC817A" w:rsidR="00E52D7F" w:rsidRDefault="00901AD1" w:rsidP="0EAD5EDF">
      <w:pPr>
        <w:pStyle w:val="Heading3"/>
      </w:pPr>
      <w:bookmarkStart w:id="88" w:name="_Toc203645234"/>
      <w:r w:rsidRPr="0EAD5EDF">
        <w:lastRenderedPageBreak/>
        <w:t>On-line sexual abuse</w:t>
      </w:r>
      <w:bookmarkEnd w:id="88"/>
    </w:p>
    <w:p w14:paraId="003C9A94" w14:textId="77777777" w:rsidR="00901AD1" w:rsidRDefault="00901AD1" w:rsidP="0EAD5EDF">
      <w:pPr>
        <w:tabs>
          <w:tab w:val="left" w:pos="2730"/>
        </w:tabs>
      </w:pPr>
    </w:p>
    <w:p w14:paraId="2BD453DC" w14:textId="2F88E92F" w:rsidR="007909F3" w:rsidRDefault="00466D2B" w:rsidP="0EAD5EDF">
      <w:pPr>
        <w:tabs>
          <w:tab w:val="left" w:pos="2730"/>
        </w:tabs>
      </w:pPr>
      <w:r w:rsidRPr="0EAD5EDF">
        <w:t xml:space="preserve">As a </w:t>
      </w:r>
      <w:r w:rsidR="00AC7407">
        <w:t>centre</w:t>
      </w:r>
      <w:r w:rsidRPr="0EAD5EDF">
        <w:t xml:space="preserve"> we will:</w:t>
      </w:r>
    </w:p>
    <w:p w14:paraId="7477E556" w14:textId="3DB82DE6" w:rsidR="00901AD1" w:rsidRDefault="00B53DB4" w:rsidP="0EAD5EDF">
      <w:pPr>
        <w:pStyle w:val="ListBullet"/>
      </w:pPr>
      <w:r w:rsidRPr="0EAD5EDF">
        <w:rPr>
          <w:b/>
          <w:bCs/>
        </w:rPr>
        <w:t>Report</w:t>
      </w:r>
      <w:r w:rsidRPr="0EAD5EDF">
        <w:t xml:space="preserve"> to the police, CEOP or </w:t>
      </w:r>
      <w:r w:rsidR="009833E8" w:rsidRPr="0EAD5EDF">
        <w:t>any other relevant body</w:t>
      </w:r>
      <w:r w:rsidRPr="0EAD5EDF">
        <w:t xml:space="preserve"> any </w:t>
      </w:r>
      <w:r w:rsidR="001B1250" w:rsidRPr="0EAD5EDF">
        <w:t xml:space="preserve">on-line sexual abuse or </w:t>
      </w:r>
      <w:r w:rsidRPr="0EAD5EDF">
        <w:t xml:space="preserve">harmful </w:t>
      </w:r>
      <w:r w:rsidR="009833E8" w:rsidRPr="0EAD5EDF">
        <w:t xml:space="preserve">content we </w:t>
      </w:r>
      <w:r w:rsidR="00A82972" w:rsidRPr="0EAD5EDF">
        <w:t xml:space="preserve">are made aware of. </w:t>
      </w:r>
      <w:r w:rsidR="001B1250" w:rsidRPr="0EAD5EDF">
        <w:t>This</w:t>
      </w:r>
      <w:r w:rsidR="00A82972" w:rsidRPr="0EAD5EDF">
        <w:t xml:space="preserve"> </w:t>
      </w:r>
      <w:r w:rsidR="0038604D" w:rsidRPr="0EAD5EDF">
        <w:t>c</w:t>
      </w:r>
      <w:r w:rsidR="006A0865" w:rsidRPr="0EAD5EDF">
        <w:t xml:space="preserve">ould include </w:t>
      </w:r>
      <w:r w:rsidR="00BA05DC" w:rsidRPr="0EAD5EDF">
        <w:t>sending abusive, harassing and misogynistic messages; sharing nude and semi-nude images and videos; and coercing others to make and share sexual imagery</w:t>
      </w:r>
      <w:r w:rsidR="003C765B" w:rsidRPr="0EAD5EDF">
        <w:t>. We will seek guidance from the N</w:t>
      </w:r>
      <w:r w:rsidR="00EA66A3" w:rsidRPr="0EAD5EDF">
        <w:t>PCC ‘</w:t>
      </w:r>
      <w:hyperlink r:id="rId47">
        <w:r w:rsidR="00EA66A3" w:rsidRPr="0EAD5EDF">
          <w:rPr>
            <w:rStyle w:val="Hyperlink"/>
            <w:rFonts w:cs="Arial"/>
          </w:rPr>
          <w:t>when to call the police</w:t>
        </w:r>
      </w:hyperlink>
      <w:r w:rsidR="00EA66A3" w:rsidRPr="0EAD5EDF">
        <w:t xml:space="preserve">’ </w:t>
      </w:r>
      <w:bookmarkStart w:id="89" w:name="_Int_RxU5j6g9"/>
      <w:r w:rsidR="00EA66A3" w:rsidRPr="0EAD5EDF">
        <w:t>document</w:t>
      </w:r>
      <w:bookmarkEnd w:id="89"/>
      <w:r w:rsidR="00EA66A3" w:rsidRPr="0EAD5EDF">
        <w:t xml:space="preserve"> and the internet watch foundations </w:t>
      </w:r>
      <w:hyperlink r:id="rId48">
        <w:r w:rsidR="00EA66A3" w:rsidRPr="0EAD5EDF">
          <w:rPr>
            <w:rStyle w:val="Hyperlink"/>
            <w:rFonts w:cs="Arial"/>
          </w:rPr>
          <w:t>‘report harmful content’</w:t>
        </w:r>
      </w:hyperlink>
      <w:r w:rsidR="00EA66A3" w:rsidRPr="0EAD5EDF">
        <w:t xml:space="preserve"> website</w:t>
      </w:r>
    </w:p>
    <w:p w14:paraId="60403505" w14:textId="1E355108" w:rsidR="00C80D33" w:rsidRPr="00FE2697" w:rsidRDefault="00D71489" w:rsidP="0EAD5EDF">
      <w:pPr>
        <w:pStyle w:val="ListBullet"/>
        <w:rPr>
          <w:b/>
          <w:bCs/>
        </w:rPr>
      </w:pPr>
      <w:r w:rsidRPr="0EAD5EDF">
        <w:rPr>
          <w:b/>
          <w:bCs/>
        </w:rPr>
        <w:t xml:space="preserve">Educate </w:t>
      </w:r>
      <w:r w:rsidR="00041DD1" w:rsidRPr="0EAD5EDF">
        <w:t xml:space="preserve">to raise awareness of what on-line sexual abuse is, </w:t>
      </w:r>
      <w:r w:rsidR="009D610E" w:rsidRPr="0EAD5EDF">
        <w:t xml:space="preserve">how </w:t>
      </w:r>
      <w:r w:rsidR="00A723F2" w:rsidRPr="0EAD5EDF">
        <w:t xml:space="preserve">it can happen, how to limit the impact and what to do if you become aware of it. </w:t>
      </w:r>
    </w:p>
    <w:p w14:paraId="23FBF37E" w14:textId="2BE3FBB4" w:rsidR="008654B6" w:rsidRPr="00B57BAA" w:rsidRDefault="008654B6" w:rsidP="0EAD5EDF">
      <w:pPr>
        <w:pStyle w:val="ListBullet"/>
        <w:rPr>
          <w:b/>
          <w:bCs/>
        </w:rPr>
      </w:pPr>
      <w:r w:rsidRPr="0EAD5EDF">
        <w:rPr>
          <w:b/>
          <w:bCs/>
        </w:rPr>
        <w:t>Support</w:t>
      </w:r>
      <w:r w:rsidRPr="0EAD5EDF">
        <w:t xml:space="preserve"> victims of on-line abuse </w:t>
      </w:r>
      <w:r w:rsidR="002F4B15" w:rsidRPr="0EAD5EDF">
        <w:t xml:space="preserve">within the school </w:t>
      </w:r>
      <w:r w:rsidR="00821598" w:rsidRPr="0EAD5EDF">
        <w:t>community.</w:t>
      </w:r>
    </w:p>
    <w:p w14:paraId="3721843C" w14:textId="77777777" w:rsidR="00B57BAA" w:rsidRPr="00FE2697" w:rsidRDefault="00B57BAA" w:rsidP="0EAD5EDF">
      <w:pPr>
        <w:pStyle w:val="ListBullet"/>
        <w:numPr>
          <w:ilvl w:val="0"/>
          <w:numId w:val="0"/>
        </w:numPr>
        <w:ind w:left="360"/>
        <w:rPr>
          <w:b/>
          <w:bCs/>
        </w:rPr>
      </w:pPr>
    </w:p>
    <w:p w14:paraId="3B3885E7" w14:textId="03F3C3CA" w:rsidR="00622EC4" w:rsidRPr="00F07589" w:rsidRDefault="00622EC4" w:rsidP="0EAD5EDF">
      <w:pPr>
        <w:pStyle w:val="Heading3"/>
      </w:pPr>
      <w:bookmarkStart w:id="90" w:name="_Toc17197742"/>
      <w:bookmarkStart w:id="91" w:name="_Toc203645235"/>
      <w:r w:rsidRPr="0EAD5EDF">
        <w:t>Gaming</w:t>
      </w:r>
      <w:bookmarkEnd w:id="90"/>
      <w:bookmarkEnd w:id="91"/>
    </w:p>
    <w:p w14:paraId="0275B1C2" w14:textId="77777777" w:rsidR="00F07589" w:rsidRDefault="00F07589" w:rsidP="0EAD5EDF">
      <w:pPr>
        <w:rPr>
          <w:rStyle w:val="Hyperlink"/>
          <w:rFonts w:cs="Arial"/>
          <w:b/>
          <w:bCs/>
          <w:sz w:val="26"/>
          <w:szCs w:val="26"/>
        </w:rPr>
      </w:pPr>
    </w:p>
    <w:p w14:paraId="783113D9" w14:textId="49EE69BA" w:rsidR="00622EC4" w:rsidRPr="0065061C" w:rsidRDefault="00622EC4" w:rsidP="0EAD5EDF">
      <w:pPr>
        <w:rPr>
          <w:rStyle w:val="Hyperlink"/>
          <w:rFonts w:cs="Arial"/>
          <w:color w:val="auto"/>
          <w:u w:val="none"/>
        </w:rPr>
      </w:pPr>
      <w:r w:rsidRPr="0EAD5EDF">
        <w:rPr>
          <w:rStyle w:val="Hyperlink"/>
          <w:rFonts w:cs="Arial"/>
          <w:color w:val="auto"/>
          <w:u w:val="none"/>
        </w:rPr>
        <w:t xml:space="preserve">Online gaming is an activity </w:t>
      </w:r>
      <w:r w:rsidR="00C028DB" w:rsidRPr="0EAD5EDF">
        <w:rPr>
          <w:rStyle w:val="Hyperlink"/>
          <w:rFonts w:cs="Arial"/>
          <w:color w:val="auto"/>
          <w:u w:val="none"/>
        </w:rPr>
        <w:t>in which</w:t>
      </w:r>
      <w:r w:rsidRPr="0EAD5EDF">
        <w:rPr>
          <w:rStyle w:val="Hyperlink"/>
          <w:rFonts w:cs="Arial"/>
          <w:color w:val="auto"/>
          <w:u w:val="none"/>
        </w:rPr>
        <w:t xml:space="preserve"> the majority of children and many adults get involved</w:t>
      </w:r>
      <w:r w:rsidR="00A959DD" w:rsidRPr="0EAD5EDF">
        <w:rPr>
          <w:rStyle w:val="Hyperlink"/>
          <w:rFonts w:cs="Arial"/>
          <w:color w:val="auto"/>
          <w:u w:val="none"/>
        </w:rPr>
        <w:t xml:space="preserve">. </w:t>
      </w:r>
      <w:r w:rsidRPr="0EAD5EDF">
        <w:rPr>
          <w:rStyle w:val="Hyperlink"/>
          <w:rFonts w:cs="Arial"/>
          <w:color w:val="auto"/>
          <w:u w:val="none"/>
        </w:rPr>
        <w:t xml:space="preserve">The </w:t>
      </w:r>
      <w:r w:rsidR="00AC7407">
        <w:rPr>
          <w:rStyle w:val="Hyperlink"/>
          <w:rFonts w:cs="Arial"/>
          <w:color w:val="auto"/>
          <w:u w:val="none"/>
        </w:rPr>
        <w:t>centre</w:t>
      </w:r>
      <w:r w:rsidRPr="0EAD5EDF">
        <w:rPr>
          <w:rStyle w:val="Hyperlink"/>
          <w:rFonts w:cs="Arial"/>
          <w:color w:val="auto"/>
          <w:u w:val="none"/>
        </w:rPr>
        <w:t xml:space="preserve"> </w:t>
      </w:r>
      <w:r w:rsidR="00A76D84" w:rsidRPr="0EAD5EDF">
        <w:rPr>
          <w:rStyle w:val="Hyperlink"/>
          <w:rFonts w:cs="Arial"/>
          <w:color w:val="auto"/>
          <w:u w:val="none"/>
        </w:rPr>
        <w:t xml:space="preserve">will </w:t>
      </w:r>
      <w:r w:rsidRPr="0EAD5EDF">
        <w:rPr>
          <w:rStyle w:val="Hyperlink"/>
          <w:rFonts w:cs="Arial"/>
          <w:color w:val="auto"/>
          <w:u w:val="none"/>
        </w:rPr>
        <w:t>raise awareness:</w:t>
      </w:r>
    </w:p>
    <w:p w14:paraId="0DD36AC4" w14:textId="77777777" w:rsidR="00622EC4" w:rsidRPr="00A76D84" w:rsidRDefault="00622EC4" w:rsidP="0EAD5EDF">
      <w:pPr>
        <w:pStyle w:val="ListParagraph"/>
        <w:numPr>
          <w:ilvl w:val="0"/>
          <w:numId w:val="24"/>
        </w:numPr>
        <w:rPr>
          <w:rStyle w:val="Hyperlink"/>
          <w:rFonts w:cs="Arial"/>
          <w:color w:val="auto"/>
          <w:highlight w:val="yellow"/>
          <w:u w:val="none"/>
        </w:rPr>
      </w:pPr>
      <w:r w:rsidRPr="0EAD5EDF">
        <w:rPr>
          <w:rStyle w:val="Hyperlink"/>
          <w:rFonts w:cs="Arial"/>
          <w:color w:val="auto"/>
          <w:highlight w:val="yellow"/>
          <w:u w:val="none"/>
        </w:rPr>
        <w:t>By talking to parents and carers about the games their children play and help them identi</w:t>
      </w:r>
      <w:r w:rsidR="00C028DB" w:rsidRPr="0EAD5EDF">
        <w:rPr>
          <w:rStyle w:val="Hyperlink"/>
          <w:rFonts w:cs="Arial"/>
          <w:color w:val="auto"/>
          <w:highlight w:val="yellow"/>
          <w:u w:val="none"/>
        </w:rPr>
        <w:t>fy whether they are appropriate</w:t>
      </w:r>
    </w:p>
    <w:p w14:paraId="02B3A039" w14:textId="77777777" w:rsidR="00622EC4" w:rsidRPr="00A76D84" w:rsidRDefault="00622EC4" w:rsidP="0EAD5EDF">
      <w:pPr>
        <w:pStyle w:val="ListParagraph"/>
        <w:numPr>
          <w:ilvl w:val="0"/>
          <w:numId w:val="24"/>
        </w:numPr>
        <w:rPr>
          <w:rStyle w:val="Hyperlink"/>
          <w:rFonts w:cs="Arial"/>
          <w:color w:val="auto"/>
          <w:highlight w:val="yellow"/>
          <w:u w:val="none"/>
        </w:rPr>
      </w:pPr>
      <w:r w:rsidRPr="0EAD5EDF">
        <w:rPr>
          <w:rStyle w:val="Hyperlink"/>
          <w:rFonts w:cs="Arial"/>
          <w:color w:val="auto"/>
          <w:highlight w:val="yellow"/>
          <w:u w:val="none"/>
        </w:rPr>
        <w:t>By support</w:t>
      </w:r>
      <w:r w:rsidR="00C028DB" w:rsidRPr="0EAD5EDF">
        <w:rPr>
          <w:rStyle w:val="Hyperlink"/>
          <w:rFonts w:cs="Arial"/>
          <w:color w:val="auto"/>
          <w:highlight w:val="yellow"/>
          <w:u w:val="none"/>
        </w:rPr>
        <w:t>ing</w:t>
      </w:r>
      <w:r w:rsidRPr="0EAD5EDF">
        <w:rPr>
          <w:rStyle w:val="Hyperlink"/>
          <w:rFonts w:cs="Arial"/>
          <w:color w:val="auto"/>
          <w:highlight w:val="yellow"/>
          <w:u w:val="none"/>
        </w:rPr>
        <w:t xml:space="preserve"> parents in identifying the most effective way </w:t>
      </w:r>
      <w:r w:rsidR="00C028DB" w:rsidRPr="0EAD5EDF">
        <w:rPr>
          <w:rStyle w:val="Hyperlink"/>
          <w:rFonts w:cs="Arial"/>
          <w:color w:val="auto"/>
          <w:highlight w:val="yellow"/>
          <w:u w:val="none"/>
        </w:rPr>
        <w:t xml:space="preserve">to safeguard </w:t>
      </w:r>
      <w:r w:rsidRPr="0EAD5EDF">
        <w:rPr>
          <w:rStyle w:val="Hyperlink"/>
          <w:rFonts w:cs="Arial"/>
          <w:color w:val="auto"/>
          <w:highlight w:val="yellow"/>
          <w:u w:val="none"/>
        </w:rPr>
        <w:t>their children by using parental</w:t>
      </w:r>
      <w:r w:rsidR="00C028DB" w:rsidRPr="0EAD5EDF">
        <w:rPr>
          <w:rStyle w:val="Hyperlink"/>
          <w:rFonts w:cs="Arial"/>
          <w:color w:val="auto"/>
          <w:highlight w:val="yellow"/>
          <w:u w:val="none"/>
        </w:rPr>
        <w:t xml:space="preserve"> controls and child safety mode</w:t>
      </w:r>
    </w:p>
    <w:p w14:paraId="401654F8" w14:textId="77777777" w:rsidR="00622EC4" w:rsidRPr="00A76D84" w:rsidRDefault="00622EC4" w:rsidP="0EAD5EDF">
      <w:pPr>
        <w:pStyle w:val="ListParagraph"/>
        <w:numPr>
          <w:ilvl w:val="0"/>
          <w:numId w:val="24"/>
        </w:numPr>
        <w:rPr>
          <w:rStyle w:val="Hyperlink"/>
          <w:rFonts w:cs="Arial"/>
          <w:color w:val="auto"/>
          <w:highlight w:val="yellow"/>
          <w:u w:val="none"/>
        </w:rPr>
      </w:pPr>
      <w:r w:rsidRPr="0EAD5EDF">
        <w:rPr>
          <w:rStyle w:val="Hyperlink"/>
          <w:rFonts w:cs="Arial"/>
          <w:color w:val="auto"/>
          <w:highlight w:val="yellow"/>
          <w:u w:val="none"/>
        </w:rPr>
        <w:t>By talking to parents about setting boundaries and ti</w:t>
      </w:r>
      <w:r w:rsidR="00C028DB" w:rsidRPr="0EAD5EDF">
        <w:rPr>
          <w:rStyle w:val="Hyperlink"/>
          <w:rFonts w:cs="Arial"/>
          <w:color w:val="auto"/>
          <w:highlight w:val="yellow"/>
          <w:u w:val="none"/>
        </w:rPr>
        <w:t>me limits when games are played</w:t>
      </w:r>
    </w:p>
    <w:p w14:paraId="33C672A8" w14:textId="77777777" w:rsidR="00622EC4" w:rsidRPr="00A76D84" w:rsidRDefault="00622EC4" w:rsidP="0EAD5EDF">
      <w:pPr>
        <w:pStyle w:val="ListParagraph"/>
        <w:numPr>
          <w:ilvl w:val="0"/>
          <w:numId w:val="24"/>
        </w:numPr>
        <w:rPr>
          <w:rStyle w:val="Hyperlink"/>
          <w:rFonts w:cs="Arial"/>
          <w:color w:val="auto"/>
          <w:highlight w:val="yellow"/>
          <w:u w:val="none"/>
        </w:rPr>
      </w:pPr>
      <w:r w:rsidRPr="0EAD5EDF">
        <w:rPr>
          <w:rStyle w:val="Hyperlink"/>
          <w:rFonts w:cs="Arial"/>
          <w:color w:val="auto"/>
          <w:highlight w:val="yellow"/>
          <w:u w:val="none"/>
        </w:rPr>
        <w:t>By highlighting relevant resources.</w:t>
      </w:r>
    </w:p>
    <w:p w14:paraId="5F29693A" w14:textId="77777777" w:rsidR="00622EC4" w:rsidRDefault="00622EC4" w:rsidP="0EAD5EDF"/>
    <w:p w14:paraId="52B6B9E0" w14:textId="77777777" w:rsidR="00622EC4" w:rsidRPr="00F07589" w:rsidRDefault="00622EC4" w:rsidP="0EAD5EDF">
      <w:pPr>
        <w:pStyle w:val="Heading3"/>
      </w:pPr>
      <w:bookmarkStart w:id="92" w:name="_Toc17197743"/>
      <w:bookmarkStart w:id="93" w:name="_Toc203645236"/>
      <w:r w:rsidRPr="0EAD5EDF">
        <w:t>Online reputation</w:t>
      </w:r>
      <w:bookmarkEnd w:id="92"/>
      <w:bookmarkEnd w:id="93"/>
    </w:p>
    <w:p w14:paraId="47059E1E" w14:textId="77777777" w:rsidR="00622EC4" w:rsidRDefault="00622EC4" w:rsidP="0EAD5EDF"/>
    <w:p w14:paraId="3D8FB346" w14:textId="4FAADFD7" w:rsidR="00622EC4" w:rsidRDefault="00622EC4" w:rsidP="0EAD5EDF">
      <w:r w:rsidRPr="0EAD5EDF">
        <w:t>Online reputation is the opinion others get of a person when they encounter them on</w:t>
      </w:r>
      <w:r w:rsidR="00C028DB" w:rsidRPr="0EAD5EDF">
        <w:t>-</w:t>
      </w:r>
      <w:r w:rsidRPr="0EAD5EDF">
        <w:t>line</w:t>
      </w:r>
      <w:r w:rsidR="00A959DD" w:rsidRPr="0EAD5EDF">
        <w:t xml:space="preserve">. </w:t>
      </w:r>
      <w:r w:rsidRPr="0EAD5EDF">
        <w:t>It is formed by posts, photos that have been uploaded and comments made by others on people’s profiles. It is important that children and staff are aware that anything that is posted could influence their future professional repu</w:t>
      </w:r>
      <w:r w:rsidR="00C028DB" w:rsidRPr="0EAD5EDF">
        <w:t>tation. The majority of organis</w:t>
      </w:r>
      <w:r w:rsidRPr="0EAD5EDF">
        <w:t>ations and work establishments now check digital footprint before considering applications for positions or places on courses</w:t>
      </w:r>
      <w:r w:rsidR="0003327E" w:rsidRPr="0EAD5EDF">
        <w:t>.</w:t>
      </w:r>
    </w:p>
    <w:p w14:paraId="4CDD5E1E" w14:textId="77777777" w:rsidR="00622EC4" w:rsidRDefault="00622EC4" w:rsidP="0EAD5EDF"/>
    <w:p w14:paraId="702AAE44" w14:textId="77777777" w:rsidR="00622EC4" w:rsidRPr="00F07589" w:rsidRDefault="00622EC4" w:rsidP="0EAD5EDF">
      <w:pPr>
        <w:pStyle w:val="Heading3"/>
      </w:pPr>
      <w:bookmarkStart w:id="94" w:name="_Toc17197744"/>
      <w:bookmarkStart w:id="95" w:name="_Toc203645237"/>
      <w:r w:rsidRPr="0EAD5EDF">
        <w:t>Grooming</w:t>
      </w:r>
      <w:bookmarkEnd w:id="94"/>
      <w:bookmarkEnd w:id="95"/>
    </w:p>
    <w:p w14:paraId="306C5A8B" w14:textId="77777777" w:rsidR="00F07589" w:rsidRDefault="00F07589" w:rsidP="0EAD5EDF"/>
    <w:p w14:paraId="47DA5971" w14:textId="477B5C32" w:rsidR="00F07589" w:rsidRDefault="00622EC4" w:rsidP="0EAD5EDF">
      <w:r w:rsidRPr="0EAD5EDF">
        <w:t>On</w:t>
      </w:r>
      <w:r w:rsidR="00C028DB" w:rsidRPr="0EAD5EDF">
        <w:t>-</w:t>
      </w:r>
      <w:r w:rsidRPr="0EAD5EDF">
        <w:t>line grooming is the process by which one person with an inappropriate sexual interest in children will approach a child on</w:t>
      </w:r>
      <w:r w:rsidR="00C028DB" w:rsidRPr="0EAD5EDF">
        <w:t>-</w:t>
      </w:r>
      <w:r w:rsidRPr="0EAD5EDF">
        <w:t>line, with the intention of developing a relationship with that child, to be able to meet them in person and intentionally cause harm</w:t>
      </w:r>
      <w:r w:rsidR="00AF477A" w:rsidRPr="0EAD5EDF">
        <w:t xml:space="preserve">. </w:t>
      </w:r>
    </w:p>
    <w:p w14:paraId="3781B936" w14:textId="77777777" w:rsidR="00A4785E" w:rsidRDefault="00A4785E" w:rsidP="0EAD5EDF"/>
    <w:p w14:paraId="1EA620D0" w14:textId="5EED0272" w:rsidR="00622EC4" w:rsidRDefault="00622EC4" w:rsidP="0EAD5EDF">
      <w:r w:rsidRPr="0EAD5EDF">
        <w:t xml:space="preserve">The </w:t>
      </w:r>
      <w:r w:rsidR="00AC7407">
        <w:t>centre</w:t>
      </w:r>
      <w:r w:rsidRPr="0EAD5EDF">
        <w:t xml:space="preserve"> </w:t>
      </w:r>
      <w:r w:rsidR="00A76D84" w:rsidRPr="0EAD5EDF">
        <w:t xml:space="preserve">will </w:t>
      </w:r>
      <w:r w:rsidRPr="0EAD5EDF">
        <w:t>build awareness amongst children and parents about ensuring that the child:</w:t>
      </w:r>
    </w:p>
    <w:p w14:paraId="6645A074" w14:textId="05B46DEC" w:rsidR="00622EC4" w:rsidRPr="00A76D84" w:rsidRDefault="00622EC4" w:rsidP="0EAD5EDF">
      <w:pPr>
        <w:pStyle w:val="ListParagraph"/>
        <w:numPr>
          <w:ilvl w:val="0"/>
          <w:numId w:val="25"/>
        </w:numPr>
        <w:rPr>
          <w:highlight w:val="yellow"/>
        </w:rPr>
      </w:pPr>
      <w:r w:rsidRPr="0EAD5EDF">
        <w:rPr>
          <w:highlight w:val="yellow"/>
        </w:rPr>
        <w:t>Only has friends on</w:t>
      </w:r>
      <w:r w:rsidR="00C028DB" w:rsidRPr="0EAD5EDF">
        <w:rPr>
          <w:highlight w:val="yellow"/>
        </w:rPr>
        <w:t>-</w:t>
      </w:r>
      <w:r w:rsidRPr="0EAD5EDF">
        <w:rPr>
          <w:highlight w:val="yellow"/>
        </w:rPr>
        <w:t xml:space="preserve">line that they know in real </w:t>
      </w:r>
      <w:r w:rsidR="00E4257E" w:rsidRPr="0EAD5EDF">
        <w:rPr>
          <w:highlight w:val="yellow"/>
        </w:rPr>
        <w:t>life.</w:t>
      </w:r>
    </w:p>
    <w:p w14:paraId="18297AA1" w14:textId="77777777" w:rsidR="00622EC4" w:rsidRPr="00A76D84" w:rsidRDefault="00622EC4" w:rsidP="0EAD5EDF">
      <w:pPr>
        <w:pStyle w:val="ListParagraph"/>
        <w:numPr>
          <w:ilvl w:val="0"/>
          <w:numId w:val="25"/>
        </w:numPr>
        <w:rPr>
          <w:highlight w:val="yellow"/>
        </w:rPr>
      </w:pPr>
      <w:r w:rsidRPr="0EAD5EDF">
        <w:rPr>
          <w:highlight w:val="yellow"/>
        </w:rPr>
        <w:t>Is aware that if they communicate with somebody that they have met on</w:t>
      </w:r>
      <w:r w:rsidR="00C028DB" w:rsidRPr="0EAD5EDF">
        <w:rPr>
          <w:highlight w:val="yellow"/>
        </w:rPr>
        <w:t>-</w:t>
      </w:r>
      <w:r w:rsidRPr="0EAD5EDF">
        <w:rPr>
          <w:highlight w:val="yellow"/>
        </w:rPr>
        <w:t>line, that relationship should stay on</w:t>
      </w:r>
      <w:r w:rsidR="00C028DB" w:rsidRPr="0EAD5EDF">
        <w:rPr>
          <w:highlight w:val="yellow"/>
        </w:rPr>
        <w:t>-</w:t>
      </w:r>
      <w:r w:rsidRPr="0EAD5EDF">
        <w:rPr>
          <w:highlight w:val="yellow"/>
        </w:rPr>
        <w:t>line</w:t>
      </w:r>
      <w:r w:rsidR="00C028DB" w:rsidRPr="0EAD5EDF">
        <w:rPr>
          <w:highlight w:val="yellow"/>
        </w:rPr>
        <w:t>.</w:t>
      </w:r>
    </w:p>
    <w:p w14:paraId="0A5228F7" w14:textId="68A1C653" w:rsidR="00622EC4" w:rsidRDefault="00622EC4" w:rsidP="0EAD5EDF">
      <w:r w:rsidRPr="0EAD5EDF">
        <w:t xml:space="preserve">That </w:t>
      </w:r>
      <w:r w:rsidR="00C028DB" w:rsidRPr="0EAD5EDF">
        <w:t xml:space="preserve">the </w:t>
      </w:r>
      <w:r w:rsidR="00AC7407">
        <w:t>centre</w:t>
      </w:r>
      <w:r w:rsidR="00C028DB" w:rsidRPr="0EAD5EDF">
        <w:t xml:space="preserve"> will support </w:t>
      </w:r>
      <w:r w:rsidRPr="0EAD5EDF">
        <w:t>parents</w:t>
      </w:r>
      <w:r w:rsidR="00C028DB" w:rsidRPr="0EAD5EDF">
        <w:t xml:space="preserve"> to:</w:t>
      </w:r>
    </w:p>
    <w:p w14:paraId="0CFA413C" w14:textId="110AA90C" w:rsidR="00622EC4" w:rsidRDefault="00622EC4" w:rsidP="0EAD5EDF">
      <w:pPr>
        <w:pStyle w:val="ListParagraph"/>
        <w:numPr>
          <w:ilvl w:val="0"/>
          <w:numId w:val="26"/>
        </w:numPr>
      </w:pPr>
      <w:r w:rsidRPr="0EAD5EDF">
        <w:t xml:space="preserve">Recognise the signs of </w:t>
      </w:r>
      <w:r w:rsidR="00E4257E" w:rsidRPr="0EAD5EDF">
        <w:t>grooming.</w:t>
      </w:r>
    </w:p>
    <w:p w14:paraId="77A5426E" w14:textId="260AE26B" w:rsidR="00622EC4" w:rsidRDefault="00622EC4" w:rsidP="0EAD5EDF">
      <w:pPr>
        <w:pStyle w:val="ListParagraph"/>
        <w:numPr>
          <w:ilvl w:val="0"/>
          <w:numId w:val="26"/>
        </w:numPr>
      </w:pPr>
      <w:r w:rsidRPr="0EAD5EDF">
        <w:t>Have regular conversations with their children about on</w:t>
      </w:r>
      <w:r w:rsidR="00C028DB" w:rsidRPr="0EAD5EDF">
        <w:t>-</w:t>
      </w:r>
      <w:r w:rsidRPr="0EAD5EDF">
        <w:t xml:space="preserve">line activity and how to stay safe </w:t>
      </w:r>
      <w:r w:rsidR="00E4257E" w:rsidRPr="0EAD5EDF">
        <w:t>on-line.</w:t>
      </w:r>
    </w:p>
    <w:p w14:paraId="19F2798A" w14:textId="46891043" w:rsidR="00622EC4" w:rsidRDefault="00622EC4" w:rsidP="0EAD5EDF">
      <w:r w:rsidRPr="0EAD5EDF">
        <w:t xml:space="preserve">The </w:t>
      </w:r>
      <w:r w:rsidR="00AC7407">
        <w:t>centre</w:t>
      </w:r>
      <w:r w:rsidRPr="0EAD5EDF">
        <w:t xml:space="preserve"> </w:t>
      </w:r>
      <w:r w:rsidR="00A76D84" w:rsidRPr="0EAD5EDF">
        <w:t xml:space="preserve">will </w:t>
      </w:r>
      <w:r w:rsidRPr="0EAD5EDF">
        <w:t>raise awareness by:</w:t>
      </w:r>
    </w:p>
    <w:p w14:paraId="062D551D" w14:textId="77777777" w:rsidR="00622EC4" w:rsidRPr="008B7FBF" w:rsidRDefault="00622EC4" w:rsidP="0EAD5EDF">
      <w:pPr>
        <w:pStyle w:val="ListParagraph"/>
        <w:numPr>
          <w:ilvl w:val="0"/>
          <w:numId w:val="27"/>
        </w:numPr>
        <w:rPr>
          <w:highlight w:val="yellow"/>
        </w:rPr>
      </w:pPr>
      <w:r w:rsidRPr="0EAD5EDF">
        <w:rPr>
          <w:highlight w:val="yellow"/>
        </w:rPr>
        <w:lastRenderedPageBreak/>
        <w:t>Running sessions for parents</w:t>
      </w:r>
    </w:p>
    <w:p w14:paraId="1426F2EF" w14:textId="25E624F3" w:rsidR="00622EC4" w:rsidRPr="00A76D84" w:rsidRDefault="00622EC4" w:rsidP="0EAD5EDF">
      <w:pPr>
        <w:pStyle w:val="ListParagraph"/>
        <w:numPr>
          <w:ilvl w:val="0"/>
          <w:numId w:val="27"/>
        </w:numPr>
        <w:rPr>
          <w:highlight w:val="yellow"/>
        </w:rPr>
      </w:pPr>
      <w:r w:rsidRPr="0EAD5EDF">
        <w:rPr>
          <w:highlight w:val="yellow"/>
        </w:rPr>
        <w:t>Includ</w:t>
      </w:r>
      <w:r w:rsidR="00A341B8" w:rsidRPr="0EAD5EDF">
        <w:rPr>
          <w:highlight w:val="yellow"/>
        </w:rPr>
        <w:t>ing</w:t>
      </w:r>
      <w:r w:rsidRPr="0EAD5EDF">
        <w:rPr>
          <w:highlight w:val="yellow"/>
        </w:rPr>
        <w:t xml:space="preserve"> awareness </w:t>
      </w:r>
      <w:r w:rsidR="00DB0505" w:rsidRPr="0EAD5EDF">
        <w:rPr>
          <w:highlight w:val="yellow"/>
        </w:rPr>
        <w:t>of</w:t>
      </w:r>
      <w:r w:rsidRPr="0EAD5EDF">
        <w:rPr>
          <w:highlight w:val="yellow"/>
        </w:rPr>
        <w:t xml:space="preserve"> grooming as part of their curriculum</w:t>
      </w:r>
    </w:p>
    <w:p w14:paraId="66FB6BA3" w14:textId="6F252314" w:rsidR="0029365A" w:rsidRDefault="00622EC4" w:rsidP="0EAD5EDF">
      <w:pPr>
        <w:pStyle w:val="ListParagraph"/>
        <w:numPr>
          <w:ilvl w:val="0"/>
          <w:numId w:val="27"/>
        </w:numPr>
        <w:rPr>
          <w:highlight w:val="yellow"/>
        </w:rPr>
      </w:pPr>
      <w:r w:rsidRPr="0EAD5EDF">
        <w:rPr>
          <w:highlight w:val="yellow"/>
        </w:rPr>
        <w:t>Identifying with parents and children how they can be safeguarded against grooming</w:t>
      </w:r>
      <w:r w:rsidR="00C028DB" w:rsidRPr="0EAD5EDF">
        <w:rPr>
          <w:highlight w:val="yellow"/>
        </w:rPr>
        <w:t>.</w:t>
      </w:r>
    </w:p>
    <w:p w14:paraId="6FDBE033" w14:textId="77777777" w:rsidR="00AF498A" w:rsidRDefault="00AF498A" w:rsidP="0EAD5EDF">
      <w:pPr>
        <w:pStyle w:val="ListParagraph"/>
        <w:ind w:left="0"/>
      </w:pPr>
    </w:p>
    <w:p w14:paraId="27FC6284" w14:textId="672E900A" w:rsidR="00AF498A" w:rsidRPr="008D5BC1" w:rsidRDefault="00E4257E" w:rsidP="0EAD5EDF">
      <w:pPr>
        <w:pStyle w:val="ListParagraph"/>
        <w:ind w:left="0"/>
      </w:pPr>
      <w:r w:rsidRPr="0EAD5EDF">
        <w:t>Additionally,</w:t>
      </w:r>
      <w:r w:rsidR="00A26854" w:rsidRPr="0EAD5EDF">
        <w:t xml:space="preserve"> to </w:t>
      </w:r>
      <w:r w:rsidR="00AF498A" w:rsidRPr="0EAD5EDF">
        <w:t xml:space="preserve">being </w:t>
      </w:r>
      <w:r w:rsidR="00AE6F04" w:rsidRPr="0EAD5EDF">
        <w:t>targeted</w:t>
      </w:r>
      <w:r w:rsidR="00AF498A" w:rsidRPr="0EAD5EDF">
        <w:t xml:space="preserve"> </w:t>
      </w:r>
      <w:r w:rsidR="00FA14E8" w:rsidRPr="0EAD5EDF">
        <w:t>for</w:t>
      </w:r>
      <w:r w:rsidR="00AF498A" w:rsidRPr="0EAD5EDF">
        <w:t xml:space="preserve"> </w:t>
      </w:r>
      <w:r w:rsidR="00A26854" w:rsidRPr="0EAD5EDF">
        <w:t>sexual</w:t>
      </w:r>
      <w:r w:rsidR="00FA14E8" w:rsidRPr="0EAD5EDF">
        <w:t xml:space="preserve"> motivations,</w:t>
      </w:r>
      <w:r w:rsidR="00E45DB3" w:rsidRPr="0EAD5EDF">
        <w:t xml:space="preserve"> </w:t>
      </w:r>
      <w:r w:rsidR="00FA14E8" w:rsidRPr="0EAD5EDF">
        <w:t>s</w:t>
      </w:r>
      <w:r w:rsidR="00E45DB3" w:rsidRPr="0EAD5EDF">
        <w:t xml:space="preserve">ome young people are also groomed online </w:t>
      </w:r>
      <w:r w:rsidR="00AF498A" w:rsidRPr="0EAD5EDF">
        <w:t xml:space="preserve">for exploitation or </w:t>
      </w:r>
      <w:r w:rsidR="00AE6F04" w:rsidRPr="0EAD5EDF">
        <w:t>radicalisation</w:t>
      </w:r>
      <w:r w:rsidR="00E45DB3" w:rsidRPr="0EAD5EDF">
        <w:t xml:space="preserve">. </w:t>
      </w:r>
      <w:r w:rsidR="001327FD" w:rsidRPr="0EAD5EDF">
        <w:t>While the drivers and objectives are different, the actual process is broadly similar to radicalisation, with the exploitation of a person’s vulnerability usually being the critical factor. Those who are targeted are often offered something ideological, such as an eternal spiritual reward, or sometimes something physical, such as an economic incentive, that will make them 'feel better' about themselves or their situation.</w:t>
      </w:r>
    </w:p>
    <w:p w14:paraId="1CAF209E" w14:textId="77777777" w:rsidR="002D0F5E" w:rsidRPr="008D5BC1" w:rsidRDefault="002D0F5E" w:rsidP="0EAD5EDF">
      <w:pPr>
        <w:pStyle w:val="ListParagraph"/>
        <w:ind w:left="0"/>
      </w:pPr>
    </w:p>
    <w:p w14:paraId="0D948540" w14:textId="582DF3F1" w:rsidR="002D0F5E" w:rsidRPr="008D5BC1" w:rsidRDefault="002D0F5E" w:rsidP="0EAD5EDF">
      <w:pPr>
        <w:pStyle w:val="ListParagraph"/>
        <w:ind w:left="0"/>
      </w:pPr>
      <w:r w:rsidRPr="0EAD5EDF">
        <w:t xml:space="preserve">Anyone can be at risk. Age, social standing and education do not necessarily matter as much as we previously thought, and we have seen all kinds of people become radicalised, from young men and women with learning difficulties to adults in well-respected professions. What is clear is </w:t>
      </w:r>
      <w:r w:rsidR="38E1DD7C" w:rsidRPr="0EAD5EDF">
        <w:t>that</w:t>
      </w:r>
      <w:r w:rsidRPr="0EAD5EDF">
        <w:t xml:space="preserve"> the more vulnerable the person, the easier it is to influence their way of thinking.</w:t>
      </w:r>
    </w:p>
    <w:p w14:paraId="2755CEAF" w14:textId="77777777" w:rsidR="00E80D74" w:rsidRPr="008D5BC1" w:rsidRDefault="00E80D74" w:rsidP="0EAD5EDF">
      <w:pPr>
        <w:pStyle w:val="ListParagraph"/>
        <w:ind w:left="0"/>
      </w:pPr>
    </w:p>
    <w:p w14:paraId="2D56F594" w14:textId="3578A332" w:rsidR="00E80D74" w:rsidRPr="008D5BC1" w:rsidRDefault="00E80D74" w:rsidP="0EAD5EDF">
      <w:pPr>
        <w:pStyle w:val="ListParagraph"/>
        <w:ind w:left="0"/>
      </w:pPr>
      <w:r w:rsidRPr="0EAD5EDF">
        <w:t xml:space="preserve">Signs of </w:t>
      </w:r>
      <w:r w:rsidR="00AF7C11" w:rsidRPr="0EAD5EDF">
        <w:t>grooming can include:</w:t>
      </w:r>
    </w:p>
    <w:p w14:paraId="105EE32B" w14:textId="6255A84C" w:rsidR="00FA14E8" w:rsidRPr="00AE6F04" w:rsidRDefault="00FA14E8" w:rsidP="0EAD5EDF">
      <w:pPr>
        <w:pStyle w:val="ListBullet"/>
      </w:pPr>
      <w:r w:rsidRPr="0EAD5EDF">
        <w:t xml:space="preserve">isolating themselves from family and </w:t>
      </w:r>
      <w:r w:rsidR="00452E0D" w:rsidRPr="0EAD5EDF">
        <w:t>friends.</w:t>
      </w:r>
      <w:r w:rsidRPr="0EAD5EDF">
        <w:t xml:space="preserve"> </w:t>
      </w:r>
    </w:p>
    <w:p w14:paraId="0F018C97" w14:textId="0EB785BD" w:rsidR="00FA14E8" w:rsidRPr="00AE6F04" w:rsidRDefault="00FA14E8" w:rsidP="0EAD5EDF">
      <w:pPr>
        <w:pStyle w:val="ListBullet"/>
      </w:pPr>
      <w:r w:rsidRPr="0EAD5EDF">
        <w:t xml:space="preserve">becoming secretive and not wanting to talk or discuss their </w:t>
      </w:r>
      <w:r w:rsidR="00452E0D" w:rsidRPr="0EAD5EDF">
        <w:t>views.</w:t>
      </w:r>
      <w:r w:rsidRPr="0EAD5EDF">
        <w:t xml:space="preserve"> </w:t>
      </w:r>
    </w:p>
    <w:p w14:paraId="1932F970" w14:textId="036DFD73" w:rsidR="00FA14E8" w:rsidRPr="00AE6F04" w:rsidRDefault="00FA14E8" w:rsidP="0EAD5EDF">
      <w:pPr>
        <w:pStyle w:val="ListBullet"/>
      </w:pPr>
      <w:r w:rsidRPr="0EAD5EDF">
        <w:t xml:space="preserve">closing computers down when others are </w:t>
      </w:r>
      <w:r w:rsidR="00452E0D" w:rsidRPr="0EAD5EDF">
        <w:t>around.</w:t>
      </w:r>
      <w:r w:rsidRPr="0EAD5EDF">
        <w:t xml:space="preserve"> </w:t>
      </w:r>
    </w:p>
    <w:p w14:paraId="07F47F75" w14:textId="77777777" w:rsidR="00FA14E8" w:rsidRPr="00AE6F04" w:rsidRDefault="00FA14E8" w:rsidP="0EAD5EDF">
      <w:pPr>
        <w:pStyle w:val="ListBullet"/>
      </w:pPr>
      <w:r w:rsidRPr="0EAD5EDF">
        <w:t xml:space="preserve">refusing to say who they are talking to; using technology such as anonymous browsing to hide their activity; and </w:t>
      </w:r>
    </w:p>
    <w:p w14:paraId="3E50D268" w14:textId="755121D7" w:rsidR="00FA14E8" w:rsidRPr="00AE6F04" w:rsidRDefault="00FA14E8" w:rsidP="0EAD5EDF">
      <w:pPr>
        <w:pStyle w:val="ListBullet"/>
      </w:pPr>
      <w:r w:rsidRPr="0EAD5EDF">
        <w:t>sudden changes in mood, such as becoming angry or disrespectful.</w:t>
      </w:r>
    </w:p>
    <w:p w14:paraId="53083C4F" w14:textId="77777777" w:rsidR="00FA14E8" w:rsidRPr="00AE6F04" w:rsidRDefault="00FA14E8" w:rsidP="0EAD5EDF">
      <w:pPr>
        <w:pStyle w:val="ListBullet"/>
        <w:numPr>
          <w:ilvl w:val="0"/>
          <w:numId w:val="0"/>
        </w:numPr>
        <w:ind w:left="360"/>
      </w:pPr>
    </w:p>
    <w:p w14:paraId="3DA4BEA4" w14:textId="7DFE81DB" w:rsidR="00FA14E8" w:rsidRPr="00183A90" w:rsidRDefault="00FA14E8" w:rsidP="0EAD5EDF">
      <w:pPr>
        <w:spacing w:after="375"/>
      </w:pPr>
      <w:r w:rsidRPr="0EAD5EDF">
        <w:t>Of course, none of these behaviours necessarily mean someone is being radicalised and, when displayed, could be a symptom of bullying or other emotional issues. </w:t>
      </w:r>
    </w:p>
    <w:p w14:paraId="1FB8293A" w14:textId="77777777" w:rsidR="00AF7C11" w:rsidRPr="0029365A" w:rsidRDefault="00AF7C11" w:rsidP="0EAD5EDF">
      <w:pPr>
        <w:pStyle w:val="ListParagraph"/>
        <w:ind w:left="0"/>
        <w:rPr>
          <w:highlight w:val="yellow"/>
        </w:rPr>
      </w:pPr>
    </w:p>
    <w:p w14:paraId="51578897" w14:textId="77777777" w:rsidR="00C75CC8" w:rsidRPr="00C07C5A" w:rsidRDefault="00C75CC8" w:rsidP="0EAD5EDF">
      <w:pPr>
        <w:pStyle w:val="Heading1"/>
      </w:pPr>
      <w:r w:rsidRPr="0EAD5EDF">
        <w:br w:type="page"/>
      </w:r>
      <w:bookmarkStart w:id="96" w:name="_Toc17197745"/>
      <w:bookmarkStart w:id="97" w:name="_Toc203645238"/>
      <w:bookmarkEnd w:id="78"/>
      <w:bookmarkEnd w:id="79"/>
      <w:r w:rsidRPr="0EAD5EDF">
        <w:lastRenderedPageBreak/>
        <w:t xml:space="preserve">Part 2 – Safeguarding issues relating to </w:t>
      </w:r>
      <w:r w:rsidR="00D76548" w:rsidRPr="0EAD5EDF">
        <w:t xml:space="preserve">individual </w:t>
      </w:r>
      <w:r w:rsidRPr="0EAD5EDF">
        <w:t>pupil needs</w:t>
      </w:r>
      <w:bookmarkEnd w:id="96"/>
      <w:bookmarkEnd w:id="97"/>
    </w:p>
    <w:p w14:paraId="261FF4AE" w14:textId="092447A3" w:rsidR="008D6627" w:rsidRPr="00C028DB" w:rsidRDefault="008D6627" w:rsidP="0EAD5EDF">
      <w:pPr>
        <w:pStyle w:val="Heading3"/>
      </w:pPr>
      <w:bookmarkStart w:id="98" w:name="_Toc17197746"/>
      <w:bookmarkStart w:id="99" w:name="_Toc203645239"/>
      <w:r w:rsidRPr="0EAD5EDF">
        <w:t>Homelessness</w:t>
      </w:r>
      <w:bookmarkEnd w:id="98"/>
      <w:bookmarkEnd w:id="99"/>
    </w:p>
    <w:p w14:paraId="32FA794C" w14:textId="684AE27B" w:rsidR="008D6627" w:rsidRPr="008B7FBF" w:rsidRDefault="004345AB" w:rsidP="0EAD5EDF">
      <w:r w:rsidRPr="0EAD5EDF">
        <w:t>W</w:t>
      </w:r>
      <w:r w:rsidR="008D6627" w:rsidRPr="0EAD5EDF">
        <w:t>e recognise that being homeless or being at risk of becoming homeless presents a real risk to a child’s welfare. The impact of losing a pl</w:t>
      </w:r>
      <w:r w:rsidR="00C028DB" w:rsidRPr="0EAD5EDF">
        <w:t>ace of safety and security can a</w:t>
      </w:r>
      <w:r w:rsidR="008D6627" w:rsidRPr="0EAD5EDF">
        <w:t xml:space="preserve">ffect a child’s behaviour and attachments. </w:t>
      </w:r>
    </w:p>
    <w:p w14:paraId="4E0C3A64" w14:textId="77777777" w:rsidR="008D6627" w:rsidRPr="008B7FBF" w:rsidRDefault="008D6627" w:rsidP="0EAD5EDF"/>
    <w:p w14:paraId="4628E9BE" w14:textId="5A5C4B4B" w:rsidR="008D6627" w:rsidRPr="008B7FBF" w:rsidRDefault="008D6627" w:rsidP="0EAD5EDF">
      <w:r w:rsidRPr="0EAD5EDF">
        <w:t>In line with the Homelessness Reduction Act 2017</w:t>
      </w:r>
      <w:r w:rsidR="004345AB" w:rsidRPr="0EAD5EDF">
        <w:t>,</w:t>
      </w:r>
      <w:r w:rsidRPr="0EAD5EDF">
        <w:t xml:space="preserve"> this </w:t>
      </w:r>
      <w:r w:rsidR="00AC7407">
        <w:t>centre</w:t>
      </w:r>
      <w:r w:rsidRPr="0EAD5EDF">
        <w:t xml:space="preserve"> will promote links into the Local Housing Authority for the parent or care giver in order to raise/progress concerns at the earliest opportunity.</w:t>
      </w:r>
    </w:p>
    <w:p w14:paraId="2A9BE894" w14:textId="77777777" w:rsidR="008D6627" w:rsidRPr="008B7FBF" w:rsidRDefault="008D6627" w:rsidP="0EAD5EDF"/>
    <w:p w14:paraId="3A364557" w14:textId="5DB0210C" w:rsidR="008D6627" w:rsidRDefault="008D6627" w:rsidP="0EAD5EDF">
      <w:r w:rsidRPr="0EAD5EDF">
        <w:t>We recog</w:t>
      </w:r>
      <w:r w:rsidR="00C028DB" w:rsidRPr="0EAD5EDF">
        <w:t>nise that whilst referrals and/</w:t>
      </w:r>
      <w:r w:rsidRPr="0EAD5EDF">
        <w:t>or discussion with the Local Housing Authority should be progressed as appropriate, this does not, and should not, replace a referral into children’s social care where a child has been harmed or is at risk of harm.</w:t>
      </w:r>
    </w:p>
    <w:p w14:paraId="48F0A898" w14:textId="77777777" w:rsidR="002E5B47" w:rsidRPr="008B7FBF" w:rsidRDefault="002E5B47" w:rsidP="0EAD5EDF"/>
    <w:p w14:paraId="0B34D18E" w14:textId="2F57140A" w:rsidR="008D6627" w:rsidRPr="008B7FBF" w:rsidRDefault="008D6627" w:rsidP="0EAD5EDF">
      <w:pPr>
        <w:pStyle w:val="Heading3"/>
      </w:pPr>
      <w:bookmarkStart w:id="100" w:name="_Toc17197747"/>
      <w:bookmarkStart w:id="101" w:name="_Toc203645240"/>
      <w:r w:rsidRPr="0EAD5EDF">
        <w:t xml:space="preserve">Children </w:t>
      </w:r>
      <w:r w:rsidR="00D40005" w:rsidRPr="0EAD5EDF">
        <w:t xml:space="preserve">and </w:t>
      </w:r>
      <w:r w:rsidRPr="0EAD5EDF">
        <w:t>the Court System</w:t>
      </w:r>
      <w:bookmarkEnd w:id="100"/>
      <w:bookmarkEnd w:id="101"/>
    </w:p>
    <w:p w14:paraId="0457F5DA" w14:textId="62F857CE" w:rsidR="008D6627" w:rsidRPr="00C028DB" w:rsidRDefault="004345AB" w:rsidP="0EAD5EDF">
      <w:r w:rsidRPr="0EAD5EDF">
        <w:t>W</w:t>
      </w:r>
      <w:r w:rsidR="008D6627" w:rsidRPr="0EAD5EDF">
        <w:t>e recognise that children are sometime</w:t>
      </w:r>
      <w:r w:rsidR="00C028DB" w:rsidRPr="0EAD5EDF">
        <w:t>s</w:t>
      </w:r>
      <w:r w:rsidR="008D6627" w:rsidRPr="0EAD5EDF">
        <w:t xml:space="preserve"> required to give evidence in criminal courts, either for crimes committed against them or for crimes they have witnessed. We know that this can be a stressful experience and therefore the </w:t>
      </w:r>
      <w:r w:rsidR="00AC7407">
        <w:t>centre</w:t>
      </w:r>
      <w:r w:rsidR="008D6627" w:rsidRPr="0EAD5EDF">
        <w:t xml:space="preserve"> will aim to support children through this process</w:t>
      </w:r>
      <w:r w:rsidR="00A959DD" w:rsidRPr="0EAD5EDF">
        <w:t xml:space="preserve">. </w:t>
      </w:r>
    </w:p>
    <w:p w14:paraId="3D7F67B0" w14:textId="77777777" w:rsidR="008D6627" w:rsidRPr="00C028DB" w:rsidRDefault="008D6627" w:rsidP="0EAD5EDF"/>
    <w:p w14:paraId="5BB9AD51" w14:textId="479DED5B" w:rsidR="008D6627" w:rsidRPr="00C028DB" w:rsidRDefault="008D6627" w:rsidP="0EAD5EDF">
      <w:r w:rsidRPr="0EAD5EDF">
        <w:t xml:space="preserve">Along with pastoral support, the </w:t>
      </w:r>
      <w:r w:rsidR="00AC7407">
        <w:t>centre</w:t>
      </w:r>
      <w:r w:rsidRPr="0EAD5EDF">
        <w:t xml:space="preserve"> will use age</w:t>
      </w:r>
      <w:r w:rsidR="00C028DB" w:rsidRPr="0EAD5EDF">
        <w:t>-</w:t>
      </w:r>
      <w:r w:rsidRPr="0EAD5EDF">
        <w:t>appropriate materials published by HM Courts and Tribunals Services (2017) that explain to children what it means to be a witness, how to give evidence and the help they can</w:t>
      </w:r>
      <w:r w:rsidR="00C028DB" w:rsidRPr="0EAD5EDF">
        <w:t xml:space="preserve"> access</w:t>
      </w:r>
      <w:r w:rsidR="00A959DD" w:rsidRPr="0EAD5EDF">
        <w:t xml:space="preserve">. </w:t>
      </w:r>
      <w:hyperlink r:id="rId49" w:history="1">
        <w:r w:rsidR="00B34318" w:rsidRPr="00A5473B">
          <w:rPr>
            <w:rStyle w:val="Hyperlink"/>
            <w:rFonts w:cs="Arial"/>
          </w:rPr>
          <w:t>Improving support for children going to court as we</w:t>
        </w:r>
        <w:r w:rsidR="00A5473B" w:rsidRPr="00A5473B">
          <w:rPr>
            <w:rStyle w:val="Hyperlink"/>
            <w:rFonts w:cs="Arial"/>
          </w:rPr>
          <w:t>ll as witnesses</w:t>
        </w:r>
      </w:hyperlink>
    </w:p>
    <w:p w14:paraId="7D3AE938" w14:textId="77777777" w:rsidR="008D6627" w:rsidRPr="00C028DB" w:rsidRDefault="008D6627" w:rsidP="0EAD5EDF"/>
    <w:p w14:paraId="5811FFA8" w14:textId="0148A70D" w:rsidR="008D6627" w:rsidRPr="00C028DB" w:rsidRDefault="008D6627" w:rsidP="0EAD5EDF">
      <w:r w:rsidRPr="0EAD5EDF">
        <w:t>We recognise that making child arrangements via the family courts following separation can be stressful and entrench conflict in families. This can be stressful for children</w:t>
      </w:r>
      <w:r w:rsidR="00A959DD" w:rsidRPr="0EAD5EDF">
        <w:t xml:space="preserve">. </w:t>
      </w:r>
      <w:r w:rsidRPr="0EAD5EDF">
        <w:t xml:space="preserve">This </w:t>
      </w:r>
      <w:r w:rsidR="00AC7407">
        <w:t>centre</w:t>
      </w:r>
      <w:r w:rsidRPr="0EAD5EDF">
        <w:t xml:space="preserve"> will support children going through this process. </w:t>
      </w:r>
    </w:p>
    <w:p w14:paraId="4589A2AD" w14:textId="77777777" w:rsidR="008D6627" w:rsidRPr="00C028DB" w:rsidRDefault="008D6627" w:rsidP="0EAD5EDF"/>
    <w:p w14:paraId="4C32AE19" w14:textId="6275BC43" w:rsidR="008D6627" w:rsidRPr="00C028DB" w:rsidRDefault="008D6627" w:rsidP="0EAD5EDF">
      <w:r w:rsidRPr="0EAD5EDF">
        <w:t xml:space="preserve">Alongside pastoral support this </w:t>
      </w:r>
      <w:r w:rsidR="00AC7407">
        <w:t>centre</w:t>
      </w:r>
      <w:r w:rsidRPr="0EAD5EDF">
        <w:t xml:space="preserve"> will use online materials published by The Ministry of Justice (2018) which offers children information &amp; advice on the dispute resolution service. </w:t>
      </w:r>
    </w:p>
    <w:p w14:paraId="4F4DDA76" w14:textId="77777777" w:rsidR="008D6627" w:rsidRPr="00C028DB" w:rsidRDefault="008D6627" w:rsidP="0EAD5EDF"/>
    <w:p w14:paraId="78C2B17D" w14:textId="238FA2E7" w:rsidR="008D6627" w:rsidRDefault="008D6627" w:rsidP="0EAD5EDF">
      <w:r w:rsidRPr="0EAD5EDF">
        <w:t xml:space="preserve">These materials will also be offered to parents and carers if appropriate. </w:t>
      </w:r>
    </w:p>
    <w:p w14:paraId="5869507B" w14:textId="77777777" w:rsidR="002E5B47" w:rsidRPr="00C028DB" w:rsidRDefault="002E5B47" w:rsidP="0EAD5EDF"/>
    <w:p w14:paraId="44C6E583" w14:textId="77777777" w:rsidR="008D6627" w:rsidRPr="00C028DB" w:rsidRDefault="008D6627" w:rsidP="0EAD5EDF">
      <w:pPr>
        <w:pStyle w:val="Heading3"/>
      </w:pPr>
      <w:bookmarkStart w:id="102" w:name="_Toc17197748"/>
      <w:bookmarkStart w:id="103" w:name="_Toc203645241"/>
      <w:r w:rsidRPr="0EAD5EDF">
        <w:t>Children with family members in prison</w:t>
      </w:r>
      <w:bookmarkEnd w:id="102"/>
      <w:bookmarkEnd w:id="103"/>
    </w:p>
    <w:p w14:paraId="1D5FA011" w14:textId="0761275A" w:rsidR="008D6627" w:rsidRPr="00C028DB" w:rsidRDefault="008D6627" w:rsidP="0EAD5EDF">
      <w:r w:rsidRPr="0EAD5EDF">
        <w:t xml:space="preserve">Children who have a family member in prison are at </w:t>
      </w:r>
      <w:r w:rsidR="00C028DB" w:rsidRPr="0EAD5EDF">
        <w:t xml:space="preserve">greater </w:t>
      </w:r>
      <w:r w:rsidRPr="0EAD5EDF">
        <w:t xml:space="preserve">risk of poor outcomes including poverty, stigma, </w:t>
      </w:r>
      <w:r w:rsidR="00A959DD" w:rsidRPr="0EAD5EDF">
        <w:t>isolation,</w:t>
      </w:r>
      <w:r w:rsidRPr="0EAD5EDF">
        <w:t xml:space="preserve"> and poor mental health.</w:t>
      </w:r>
    </w:p>
    <w:p w14:paraId="788C7EF8" w14:textId="77777777" w:rsidR="008D6627" w:rsidRPr="00C028DB" w:rsidRDefault="008D6627" w:rsidP="0EAD5EDF"/>
    <w:p w14:paraId="40EFE548" w14:textId="1C6C5C87" w:rsidR="008D6627" w:rsidRPr="008B7FBF" w:rsidRDefault="008D6627" w:rsidP="0EAD5EDF">
      <w:r w:rsidRPr="0EAD5EDF">
        <w:t xml:space="preserve">This </w:t>
      </w:r>
      <w:r w:rsidR="00AC7407">
        <w:t>centre</w:t>
      </w:r>
      <w:r w:rsidRPr="0EAD5EDF">
        <w:t xml:space="preserve"> aims to:</w:t>
      </w:r>
    </w:p>
    <w:p w14:paraId="68E5869E" w14:textId="6AA704FC" w:rsidR="008D6627" w:rsidRPr="00C028DB" w:rsidRDefault="00D73C79" w:rsidP="0EAD5EDF">
      <w:pPr>
        <w:numPr>
          <w:ilvl w:val="0"/>
          <w:numId w:val="32"/>
        </w:numPr>
      </w:pPr>
      <w:r w:rsidRPr="0EAD5EDF">
        <w:t>u</w:t>
      </w:r>
      <w:r w:rsidR="008D6627" w:rsidRPr="0EAD5EDF">
        <w:t xml:space="preserve">nderstand and </w:t>
      </w:r>
      <w:r w:rsidRPr="0EAD5EDF">
        <w:t>r</w:t>
      </w:r>
      <w:r w:rsidR="008D6627" w:rsidRPr="0EAD5EDF">
        <w:t xml:space="preserve">espect the </w:t>
      </w:r>
      <w:r w:rsidRPr="0EAD5EDF">
        <w:t>c</w:t>
      </w:r>
      <w:r w:rsidR="008D6627" w:rsidRPr="0EAD5EDF">
        <w:t xml:space="preserve">hild’s </w:t>
      </w:r>
      <w:r w:rsidRPr="0EAD5EDF">
        <w:t>w</w:t>
      </w:r>
      <w:r w:rsidR="008D6627" w:rsidRPr="0EAD5EDF">
        <w:t>ishes</w:t>
      </w:r>
      <w:r w:rsidR="00904DB5" w:rsidRPr="0EAD5EDF">
        <w:t xml:space="preserve">. </w:t>
      </w:r>
      <w:r w:rsidR="008D6627" w:rsidRPr="0EAD5EDF">
        <w:t>We will respect the child’s wishes about sharing information</w:t>
      </w:r>
      <w:r w:rsidR="00A959DD" w:rsidRPr="0EAD5EDF">
        <w:t xml:space="preserve">. </w:t>
      </w:r>
      <w:r w:rsidR="008D6627" w:rsidRPr="0EAD5EDF">
        <w:t>If other children become aware</w:t>
      </w:r>
      <w:r w:rsidRPr="0EAD5EDF">
        <w:t>,</w:t>
      </w:r>
      <w:r w:rsidR="008D6627" w:rsidRPr="0EAD5EDF">
        <w:t xml:space="preserve"> the </w:t>
      </w:r>
      <w:r w:rsidR="00DC0F0F">
        <w:t>centre</w:t>
      </w:r>
      <w:r w:rsidR="008D6627" w:rsidRPr="0EAD5EDF">
        <w:t xml:space="preserve"> will be vigilant to potential bullying or </w:t>
      </w:r>
      <w:r w:rsidR="008710E3" w:rsidRPr="0EAD5EDF">
        <w:t>harassment.</w:t>
      </w:r>
    </w:p>
    <w:p w14:paraId="486A3F47" w14:textId="77777777" w:rsidR="008D6627" w:rsidRPr="00C028DB" w:rsidRDefault="008D6627" w:rsidP="0EAD5EDF"/>
    <w:p w14:paraId="3CE4D01E" w14:textId="019ECBD9" w:rsidR="008D6627" w:rsidRPr="008B7FBF" w:rsidRDefault="00D73C79" w:rsidP="0EAD5EDF">
      <w:pPr>
        <w:numPr>
          <w:ilvl w:val="0"/>
          <w:numId w:val="32"/>
        </w:numPr>
      </w:pPr>
      <w:r w:rsidRPr="0EAD5EDF">
        <w:t>k</w:t>
      </w:r>
      <w:r w:rsidR="008D6627" w:rsidRPr="0EAD5EDF">
        <w:t xml:space="preserve">eep as </w:t>
      </w:r>
      <w:r w:rsidRPr="0EAD5EDF">
        <w:t>m</w:t>
      </w:r>
      <w:r w:rsidR="008D6627" w:rsidRPr="0EAD5EDF">
        <w:t xml:space="preserve">uch </w:t>
      </w:r>
      <w:r w:rsidRPr="0EAD5EDF">
        <w:t>c</w:t>
      </w:r>
      <w:r w:rsidR="008D6627" w:rsidRPr="0EAD5EDF">
        <w:t xml:space="preserve">ontact as </w:t>
      </w:r>
      <w:r w:rsidRPr="0EAD5EDF">
        <w:t>p</w:t>
      </w:r>
      <w:r w:rsidR="008D6627" w:rsidRPr="0EAD5EDF">
        <w:t xml:space="preserve">ossible with the </w:t>
      </w:r>
      <w:r w:rsidR="00E30EB2" w:rsidRPr="0EAD5EDF">
        <w:t>p</w:t>
      </w:r>
      <w:r w:rsidR="008D6627" w:rsidRPr="0EAD5EDF">
        <w:t>arent</w:t>
      </w:r>
      <w:r w:rsidRPr="0EAD5EDF">
        <w:t>/c</w:t>
      </w:r>
      <w:r w:rsidR="008D6627" w:rsidRPr="0EAD5EDF">
        <w:t>aregiver</w:t>
      </w:r>
      <w:r w:rsidR="00A53A7D" w:rsidRPr="0EAD5EDF">
        <w:t>.</w:t>
      </w:r>
    </w:p>
    <w:p w14:paraId="3110E8F7" w14:textId="2E85E5D7" w:rsidR="008D6627" w:rsidRPr="008B7FBF" w:rsidRDefault="008D6627" w:rsidP="0EAD5EDF">
      <w:r w:rsidRPr="0EAD5EDF">
        <w:t>We will maintain good links with the remaining caregiver in order to foresee and manage any developing problems. Follow</w:t>
      </w:r>
      <w:r w:rsidR="00B42BDD" w:rsidRPr="0EAD5EDF">
        <w:t>ing</w:t>
      </w:r>
      <w:r w:rsidRPr="0EAD5EDF">
        <w:t xml:space="preserve"> discussions</w:t>
      </w:r>
      <w:r w:rsidR="00D73C79" w:rsidRPr="0EAD5EDF">
        <w:t>,</w:t>
      </w:r>
      <w:r w:rsidRPr="0EAD5EDF">
        <w:t xml:space="preserve"> we will develop appropriate systems for keeping the imprisoned caregiver updates about their child’s education</w:t>
      </w:r>
      <w:r w:rsidR="00A959DD" w:rsidRPr="0EAD5EDF">
        <w:t xml:space="preserve">. </w:t>
      </w:r>
    </w:p>
    <w:p w14:paraId="70C60BF1" w14:textId="77777777" w:rsidR="008D6627" w:rsidRPr="008B7FBF" w:rsidRDefault="008D6627" w:rsidP="0EAD5EDF"/>
    <w:p w14:paraId="3B015FE7" w14:textId="368AECB7" w:rsidR="008D6627" w:rsidRPr="008B7FBF" w:rsidRDefault="00D73C79" w:rsidP="0EAD5EDF">
      <w:pPr>
        <w:numPr>
          <w:ilvl w:val="0"/>
          <w:numId w:val="32"/>
        </w:numPr>
      </w:pPr>
      <w:r w:rsidRPr="0EAD5EDF">
        <w:lastRenderedPageBreak/>
        <w:t>b</w:t>
      </w:r>
      <w:r w:rsidR="008D6627" w:rsidRPr="0EAD5EDF">
        <w:t xml:space="preserve">e </w:t>
      </w:r>
      <w:r w:rsidRPr="0EAD5EDF">
        <w:t>s</w:t>
      </w:r>
      <w:r w:rsidR="008D6627" w:rsidRPr="0EAD5EDF">
        <w:t xml:space="preserve">ensitive in </w:t>
      </w:r>
      <w:r w:rsidR="2E2B92B3" w:rsidRPr="0EAD5EDF">
        <w:t>lessons. This</w:t>
      </w:r>
      <w:r w:rsidR="008D6627" w:rsidRPr="0EAD5EDF">
        <w:t xml:space="preserve"> </w:t>
      </w:r>
      <w:r w:rsidR="00DC0F0F">
        <w:t>centre</w:t>
      </w:r>
      <w:r w:rsidR="008D6627" w:rsidRPr="0EAD5EDF">
        <w:t xml:space="preserve"> will </w:t>
      </w:r>
      <w:r w:rsidR="00B42BDD" w:rsidRPr="0EAD5EDF">
        <w:t>consider the needs of any child</w:t>
      </w:r>
      <w:r w:rsidR="008D6627" w:rsidRPr="0EAD5EDF">
        <w:t xml:space="preserve"> with </w:t>
      </w:r>
      <w:r w:rsidR="00B42BDD" w:rsidRPr="0EAD5EDF">
        <w:t>an imprisoned parent</w:t>
      </w:r>
      <w:r w:rsidRPr="0EAD5EDF">
        <w:t>/caregiver</w:t>
      </w:r>
      <w:r w:rsidR="00B42BDD" w:rsidRPr="0EAD5EDF">
        <w:t xml:space="preserve"> </w:t>
      </w:r>
      <w:r w:rsidR="008D6627" w:rsidRPr="0EAD5EDF">
        <w:t>during lesson planning.</w:t>
      </w:r>
    </w:p>
    <w:p w14:paraId="3EC8E22E" w14:textId="77777777" w:rsidR="008D6627" w:rsidRPr="008B7FBF" w:rsidRDefault="008D6627" w:rsidP="0EAD5EDF"/>
    <w:p w14:paraId="1948FD0F" w14:textId="6FDF583B" w:rsidR="008D6627" w:rsidRPr="00C028DB" w:rsidRDefault="008D6627" w:rsidP="0EAD5EDF">
      <w:pPr>
        <w:numPr>
          <w:ilvl w:val="0"/>
          <w:numId w:val="32"/>
        </w:numPr>
      </w:pPr>
      <w:r w:rsidRPr="0EAD5EDF">
        <w:t xml:space="preserve">Provide </w:t>
      </w:r>
      <w:r w:rsidR="00D73C79" w:rsidRPr="0EAD5EDF">
        <w:t>e</w:t>
      </w:r>
      <w:r w:rsidRPr="0EAD5EDF">
        <w:t xml:space="preserve">xtra </w:t>
      </w:r>
      <w:r w:rsidR="00D73C79" w:rsidRPr="0EAD5EDF">
        <w:t>s</w:t>
      </w:r>
      <w:r w:rsidRPr="0EAD5EDF">
        <w:t>upport</w:t>
      </w:r>
      <w:r w:rsidR="00A53A7D" w:rsidRPr="0EAD5EDF">
        <w:t xml:space="preserve">. </w:t>
      </w:r>
      <w:r w:rsidRPr="0EAD5EDF">
        <w:t>We recognise that having a parent in prison can attach a real stigma to a child, particularly if the crime is known and serious. We will provide support and mentoring to help a child work through their feelings on the issue.</w:t>
      </w:r>
    </w:p>
    <w:p w14:paraId="2020EEE2" w14:textId="77777777" w:rsidR="008D6627" w:rsidRPr="00C028DB" w:rsidRDefault="008D6627" w:rsidP="0EAD5EDF"/>
    <w:p w14:paraId="2A79240D" w14:textId="4D28ADBD" w:rsidR="008D6627" w:rsidRDefault="008D6627" w:rsidP="0EAD5EDF">
      <w:r w:rsidRPr="0EAD5EDF">
        <w:t xml:space="preserve">Alongside pastoral care the </w:t>
      </w:r>
      <w:r w:rsidR="00DC0F0F">
        <w:t>centre</w:t>
      </w:r>
      <w:r w:rsidRPr="0EAD5EDF">
        <w:t xml:space="preserve"> will use the resources provided by the National Information Centre on Children o</w:t>
      </w:r>
      <w:r w:rsidR="00B42BDD" w:rsidRPr="0EAD5EDF">
        <w:t>f Offender in order to support and</w:t>
      </w:r>
      <w:r w:rsidRPr="0EAD5EDF">
        <w:t xml:space="preserve"> mentor children in these circumstances</w:t>
      </w:r>
      <w:r w:rsidR="00A959DD" w:rsidRPr="0EAD5EDF">
        <w:t xml:space="preserve">. </w:t>
      </w:r>
    </w:p>
    <w:p w14:paraId="0468D94C" w14:textId="77777777" w:rsidR="008D6627" w:rsidRPr="008D6627" w:rsidRDefault="008D6627" w:rsidP="0EAD5EDF"/>
    <w:p w14:paraId="4564F287" w14:textId="77777777" w:rsidR="00C75CC8" w:rsidRPr="006E713F" w:rsidRDefault="008D6627" w:rsidP="0EAD5EDF">
      <w:pPr>
        <w:pStyle w:val="Heading3"/>
      </w:pPr>
      <w:bookmarkStart w:id="104" w:name="_Toc17197749"/>
      <w:bookmarkStart w:id="105" w:name="_Toc203645242"/>
      <w:r w:rsidRPr="0EAD5EDF">
        <w:t>P</w:t>
      </w:r>
      <w:r w:rsidR="00C75CC8" w:rsidRPr="0EAD5EDF">
        <w:t>upils with medical conditions (in school)</w:t>
      </w:r>
      <w:bookmarkEnd w:id="104"/>
      <w:bookmarkEnd w:id="105"/>
    </w:p>
    <w:p w14:paraId="4CB90E8B" w14:textId="77777777" w:rsidR="00C75CC8" w:rsidRPr="00C07C5A" w:rsidRDefault="00C75CC8" w:rsidP="0EAD5EDF"/>
    <w:p w14:paraId="726FBABE" w14:textId="246BFC03" w:rsidR="00C75CC8" w:rsidRPr="00C07C5A" w:rsidRDefault="00C75CC8" w:rsidP="0EAD5EDF">
      <w:r w:rsidRPr="0EAD5EDF">
        <w:t>There is a separate policy</w:t>
      </w:r>
      <w:r w:rsidR="0071730F" w:rsidRPr="0EAD5EDF">
        <w:t xml:space="preserve"> </w:t>
      </w:r>
      <w:r w:rsidR="00FD25B8" w:rsidRPr="0EAD5EDF">
        <w:t>and procedure</w:t>
      </w:r>
      <w:r w:rsidRPr="0EAD5EDF">
        <w:t xml:space="preserve"> outlining the </w:t>
      </w:r>
      <w:r w:rsidR="00DC0F0F">
        <w:t>centre</w:t>
      </w:r>
      <w:r w:rsidR="0003327E" w:rsidRPr="0EAD5EDF">
        <w:t>’</w:t>
      </w:r>
      <w:r w:rsidRPr="0EAD5EDF">
        <w:t>s position on this</w:t>
      </w:r>
      <w:r w:rsidR="00DC0F0F">
        <w:t>.</w:t>
      </w:r>
    </w:p>
    <w:p w14:paraId="435BF978" w14:textId="77777777" w:rsidR="00C75CC8" w:rsidRPr="00C07C5A" w:rsidRDefault="00C75CC8" w:rsidP="0EAD5EDF"/>
    <w:p w14:paraId="3A7E408B" w14:textId="349CCFFF" w:rsidR="00C75CC8" w:rsidRDefault="0071730F" w:rsidP="0EAD5EDF">
      <w:r w:rsidRPr="0EAD5EDF">
        <w:t xml:space="preserve">We </w:t>
      </w:r>
      <w:r w:rsidR="00C75CC8" w:rsidRPr="0EAD5EDF">
        <w:t xml:space="preserve">will make </w:t>
      </w:r>
      <w:r w:rsidRPr="0EAD5EDF">
        <w:t>en</w:t>
      </w:r>
      <w:r w:rsidR="00C75CC8" w:rsidRPr="0EAD5EDF">
        <w:t xml:space="preserve">sure that sufficient staff are trained to support any pupil with a medical condition. </w:t>
      </w:r>
    </w:p>
    <w:p w14:paraId="6B340778" w14:textId="77777777" w:rsidR="00625553" w:rsidRPr="00C07C5A" w:rsidRDefault="00625553" w:rsidP="0EAD5EDF"/>
    <w:p w14:paraId="187EE712" w14:textId="77777777" w:rsidR="00C75CC8" w:rsidRDefault="00C75CC8" w:rsidP="0EAD5EDF">
      <w:r w:rsidRPr="0EAD5EDF">
        <w:t xml:space="preserve">All relevant staff will be made aware of the condition to support the child and be aware of medical needs and risks to the child. </w:t>
      </w:r>
    </w:p>
    <w:p w14:paraId="053A0A3B" w14:textId="77777777" w:rsidR="00625553" w:rsidRPr="00C07C5A" w:rsidRDefault="00625553" w:rsidP="0EAD5EDF"/>
    <w:p w14:paraId="57735775" w14:textId="77777777" w:rsidR="00C75CC8" w:rsidRPr="00C07C5A" w:rsidRDefault="00C75CC8" w:rsidP="0EAD5EDF">
      <w:r w:rsidRPr="0EAD5EDF">
        <w:t xml:space="preserve">An individual healthcare plan may be put in place to support the child and their medical needs. </w:t>
      </w:r>
    </w:p>
    <w:p w14:paraId="7EEF0D00" w14:textId="77777777" w:rsidR="00C75CC8" w:rsidRPr="00C07C5A" w:rsidRDefault="00C75CC8" w:rsidP="0EAD5EDF"/>
    <w:p w14:paraId="33D2AF9D" w14:textId="77777777" w:rsidR="00C75CC8" w:rsidRPr="00C07C5A" w:rsidRDefault="00C75CC8" w:rsidP="0EAD5EDF"/>
    <w:p w14:paraId="34A7E231" w14:textId="439445BA" w:rsidR="00C75CC8" w:rsidRPr="006E713F" w:rsidRDefault="00C75CC8" w:rsidP="0EAD5EDF">
      <w:pPr>
        <w:pStyle w:val="Heading3"/>
      </w:pPr>
      <w:bookmarkStart w:id="106" w:name="_Toc17197750"/>
      <w:bookmarkStart w:id="107" w:name="_Toc203645243"/>
      <w:r w:rsidRPr="0EAD5EDF">
        <w:t xml:space="preserve">Pupils with medical conditions (out of </w:t>
      </w:r>
      <w:r w:rsidR="00DC0F0F">
        <w:t>centre</w:t>
      </w:r>
      <w:r w:rsidRPr="0EAD5EDF">
        <w:t>)</w:t>
      </w:r>
      <w:bookmarkEnd w:id="106"/>
      <w:bookmarkEnd w:id="107"/>
    </w:p>
    <w:p w14:paraId="279D4892" w14:textId="77777777" w:rsidR="00C75CC8" w:rsidRPr="00C07C5A" w:rsidRDefault="00C75CC8" w:rsidP="0EAD5EDF"/>
    <w:p w14:paraId="57F5C98D" w14:textId="34B38064" w:rsidR="00C75CC8" w:rsidRPr="00C07C5A" w:rsidRDefault="00C75CC8" w:rsidP="0EAD5EDF">
      <w:r w:rsidRPr="0EAD5EDF">
        <w:t>There will be occasions when children are temporarily unable</w:t>
      </w:r>
      <w:r w:rsidR="00B42BDD" w:rsidRPr="0EAD5EDF">
        <w:t xml:space="preserve"> to attend our </w:t>
      </w:r>
      <w:r w:rsidR="00DC0F0F">
        <w:t>centre</w:t>
      </w:r>
      <w:r w:rsidR="00B42BDD" w:rsidRPr="0EAD5EDF">
        <w:t xml:space="preserve"> on a full-</w:t>
      </w:r>
      <w:r w:rsidRPr="0EAD5EDF">
        <w:t>time basis because of their medical needs</w:t>
      </w:r>
      <w:r w:rsidR="00A959DD" w:rsidRPr="0EAD5EDF">
        <w:t xml:space="preserve">. </w:t>
      </w:r>
      <w:r w:rsidRPr="0EAD5EDF">
        <w:t>These children and young people are likely to be:</w:t>
      </w:r>
    </w:p>
    <w:p w14:paraId="0B420F20" w14:textId="33538B11" w:rsidR="00C75CC8" w:rsidRPr="00C07C5A" w:rsidRDefault="00C75CC8" w:rsidP="0EAD5EDF">
      <w:pPr>
        <w:numPr>
          <w:ilvl w:val="0"/>
          <w:numId w:val="2"/>
        </w:numPr>
      </w:pPr>
      <w:r w:rsidRPr="0EAD5EDF">
        <w:t xml:space="preserve">children and young people suffering from long-term </w:t>
      </w:r>
      <w:r w:rsidR="005D056C" w:rsidRPr="0EAD5EDF">
        <w:t>illnesses.</w:t>
      </w:r>
    </w:p>
    <w:p w14:paraId="004AFD7E" w14:textId="77777777" w:rsidR="00C75CC8" w:rsidRPr="00C07C5A" w:rsidRDefault="00C75CC8" w:rsidP="0EAD5EDF">
      <w:pPr>
        <w:numPr>
          <w:ilvl w:val="0"/>
          <w:numId w:val="2"/>
        </w:numPr>
      </w:pPr>
      <w:r w:rsidRPr="0EAD5EDF">
        <w:t>children and young people with long-term post-operative or post-injury recovery periods</w:t>
      </w:r>
    </w:p>
    <w:p w14:paraId="57EB8D75" w14:textId="77777777" w:rsidR="00C75CC8" w:rsidRPr="00C07C5A" w:rsidRDefault="00C75CC8" w:rsidP="0EAD5EDF">
      <w:pPr>
        <w:numPr>
          <w:ilvl w:val="0"/>
          <w:numId w:val="2"/>
        </w:numPr>
      </w:pPr>
      <w:r w:rsidRPr="0EAD5EDF">
        <w:t>children and young people with long-term mental health problems (emotionally vulnerable)</w:t>
      </w:r>
      <w:r w:rsidR="00B42BDD" w:rsidRPr="0EAD5EDF">
        <w:t>.</w:t>
      </w:r>
    </w:p>
    <w:p w14:paraId="029EB4AD" w14:textId="77777777" w:rsidR="00C75CC8" w:rsidRPr="00C07C5A" w:rsidRDefault="00C75CC8" w:rsidP="0EAD5EDF"/>
    <w:p w14:paraId="1D85F351" w14:textId="7EE444D2" w:rsidR="00C75CC8" w:rsidRDefault="00C75CC8" w:rsidP="0EAD5EDF">
      <w:r w:rsidRPr="0EAD5EDF">
        <w:t>Where it is clear that an absence will be for more than 15 continuous school days</w:t>
      </w:r>
      <w:r w:rsidR="005C68E0" w:rsidRPr="0EAD5EDF">
        <w:t>,</w:t>
      </w:r>
      <w:r w:rsidRPr="0EAD5EDF">
        <w:t xml:space="preserve"> the Education and Inclusion </w:t>
      </w:r>
      <w:r w:rsidR="00B42BDD" w:rsidRPr="0EAD5EDF">
        <w:t xml:space="preserve">branch of Children Services </w:t>
      </w:r>
      <w:r w:rsidRPr="0EAD5EDF">
        <w:t xml:space="preserve">will be contacted to </w:t>
      </w:r>
      <w:r w:rsidR="005C68E0" w:rsidRPr="0EAD5EDF">
        <w:t>advise on</w:t>
      </w:r>
      <w:r w:rsidRPr="0EAD5EDF">
        <w:t xml:space="preserve"> the pupil</w:t>
      </w:r>
      <w:r w:rsidR="0003327E" w:rsidRPr="0EAD5EDF">
        <w:t>’</w:t>
      </w:r>
      <w:r w:rsidRPr="0EAD5EDF">
        <w:t>s education.</w:t>
      </w:r>
    </w:p>
    <w:p w14:paraId="72CFB548" w14:textId="77777777" w:rsidR="00A2692E" w:rsidRPr="00C07C5A" w:rsidRDefault="00A2692E" w:rsidP="0EAD5EDF"/>
    <w:p w14:paraId="36D4332F" w14:textId="77777777" w:rsidR="00A766A6" w:rsidRPr="001B3000" w:rsidRDefault="00A766A6" w:rsidP="0EAD5EDF">
      <w:pPr>
        <w:pStyle w:val="Heading3"/>
      </w:pPr>
      <w:bookmarkStart w:id="108" w:name="_Toc17197751"/>
      <w:bookmarkStart w:id="109" w:name="_Toc203645244"/>
      <w:r w:rsidRPr="0EAD5EDF">
        <w:t>Special educational needs and disabilities</w:t>
      </w:r>
      <w:bookmarkEnd w:id="108"/>
      <w:bookmarkEnd w:id="109"/>
    </w:p>
    <w:p w14:paraId="05BC6ADE" w14:textId="77777777" w:rsidR="00A766A6" w:rsidRPr="001B3000" w:rsidRDefault="00A766A6" w:rsidP="0EAD5EDF"/>
    <w:p w14:paraId="285C837E" w14:textId="77777777" w:rsidR="00312165" w:rsidRPr="001B3000" w:rsidRDefault="00A766A6" w:rsidP="0EAD5EDF">
      <w:r w:rsidRPr="0EAD5EDF">
        <w:t xml:space="preserve">Children who have special educational needs and/or disabilities </w:t>
      </w:r>
      <w:r w:rsidR="00312165" w:rsidRPr="0EAD5EDF">
        <w:t xml:space="preserve">can have additional </w:t>
      </w:r>
      <w:r w:rsidR="001B3000" w:rsidRPr="0EAD5EDF">
        <w:t>vulnerabilities when</w:t>
      </w:r>
      <w:r w:rsidR="00312165" w:rsidRPr="0EAD5EDF">
        <w:t xml:space="preserve"> recognising abuse and neglect. These can include: </w:t>
      </w:r>
    </w:p>
    <w:p w14:paraId="002D3F23" w14:textId="77777777" w:rsidR="00312165" w:rsidRPr="008B7FBF" w:rsidRDefault="00312165" w:rsidP="0EAD5EDF">
      <w:r w:rsidRPr="0EAD5EDF">
        <w:t xml:space="preserve">• </w:t>
      </w:r>
      <w:r w:rsidR="001B3000" w:rsidRPr="0EAD5EDF">
        <w:t>Assumptions</w:t>
      </w:r>
      <w:r w:rsidRPr="0EAD5EDF">
        <w:t xml:space="preserve"> that indicators of possible abuse such as behaviour, mood and injury relate to the child’s disability without </w:t>
      </w:r>
      <w:r w:rsidR="00B42BDD" w:rsidRPr="0EAD5EDF">
        <w:t>further exploration</w:t>
      </w:r>
    </w:p>
    <w:p w14:paraId="62DBC454" w14:textId="557F6EC9" w:rsidR="00312165" w:rsidRPr="008B7FBF" w:rsidRDefault="00312165" w:rsidP="0EAD5EDF">
      <w:r w:rsidRPr="0EAD5EDF">
        <w:t xml:space="preserve">• </w:t>
      </w:r>
      <w:r w:rsidR="001B3000" w:rsidRPr="0EAD5EDF">
        <w:t>The</w:t>
      </w:r>
      <w:r w:rsidRPr="0EAD5EDF">
        <w:t xml:space="preserve"> potential </w:t>
      </w:r>
      <w:r w:rsidR="00AE588C" w:rsidRPr="0EAD5EDF">
        <w:t xml:space="preserve">for a </w:t>
      </w:r>
      <w:r w:rsidRPr="0EAD5EDF">
        <w:t>disproportion</w:t>
      </w:r>
      <w:r w:rsidR="00AE588C" w:rsidRPr="0EAD5EDF">
        <w:t>ate impact</w:t>
      </w:r>
      <w:r w:rsidR="00835BF5" w:rsidRPr="0EAD5EDF">
        <w:t xml:space="preserve"> on children with SEND, for example</w:t>
      </w:r>
      <w:r w:rsidRPr="0EAD5EDF">
        <w:t xml:space="preserve"> by behaviours such as bullying, witho</w:t>
      </w:r>
      <w:r w:rsidR="00B42BDD" w:rsidRPr="0EAD5EDF">
        <w:t>ut outwardly showing any signs</w:t>
      </w:r>
    </w:p>
    <w:p w14:paraId="2407C793" w14:textId="77777777" w:rsidR="009A57CE" w:rsidRPr="008B7FBF" w:rsidRDefault="00312165" w:rsidP="0EAD5EDF">
      <w:r w:rsidRPr="0EAD5EDF">
        <w:t xml:space="preserve">• </w:t>
      </w:r>
      <w:r w:rsidR="001B3000" w:rsidRPr="0EAD5EDF">
        <w:t>Communication</w:t>
      </w:r>
      <w:r w:rsidRPr="0EAD5EDF">
        <w:t xml:space="preserve"> barriers and difficulti</w:t>
      </w:r>
      <w:r w:rsidR="00B42BDD" w:rsidRPr="0EAD5EDF">
        <w:t>es in overcoming these barriers</w:t>
      </w:r>
    </w:p>
    <w:p w14:paraId="59801A55" w14:textId="14C9EC2A" w:rsidR="009A57CE" w:rsidRPr="008B7FBF" w:rsidRDefault="009A57CE" w:rsidP="0EAD5EDF">
      <w:r w:rsidRPr="0EAD5EDF">
        <w:t>• Hav</w:t>
      </w:r>
      <w:r w:rsidR="00835BF5" w:rsidRPr="0EAD5EDF">
        <w:t>ing</w:t>
      </w:r>
      <w:r w:rsidRPr="0EAD5EDF">
        <w:t xml:space="preserve"> fewer outsi</w:t>
      </w:r>
      <w:r w:rsidR="00B42BDD" w:rsidRPr="0EAD5EDF">
        <w:t>de contacts than other children</w:t>
      </w:r>
    </w:p>
    <w:p w14:paraId="227F171B" w14:textId="2175C440" w:rsidR="009A57CE" w:rsidRPr="008B7FBF" w:rsidRDefault="009A57CE" w:rsidP="0EAD5EDF">
      <w:r w:rsidRPr="0EAD5EDF">
        <w:lastRenderedPageBreak/>
        <w:t>• Receiv</w:t>
      </w:r>
      <w:r w:rsidR="00835BF5" w:rsidRPr="0EAD5EDF">
        <w:t>ing</w:t>
      </w:r>
      <w:r w:rsidRPr="0EAD5EDF">
        <w:t xml:space="preserve"> intimate care from a considerable number of carers, which may increase the risk of exposure to abusive behaviour and make it more difficult to set a</w:t>
      </w:r>
      <w:r w:rsidR="00B42BDD" w:rsidRPr="0EAD5EDF">
        <w:t>nd maintain physical boundaries</w:t>
      </w:r>
    </w:p>
    <w:p w14:paraId="00A633B0" w14:textId="3DF69F8B" w:rsidR="009A57CE" w:rsidRPr="008B7FBF" w:rsidRDefault="009A57CE" w:rsidP="0EAD5EDF">
      <w:r w:rsidRPr="0EAD5EDF">
        <w:t>• Hav</w:t>
      </w:r>
      <w:r w:rsidR="00835BF5" w:rsidRPr="0EAD5EDF">
        <w:t>ing</w:t>
      </w:r>
      <w:r w:rsidRPr="0EAD5EDF">
        <w:t xml:space="preserve"> an impaired ca</w:t>
      </w:r>
      <w:r w:rsidR="00B42BDD" w:rsidRPr="0EAD5EDF">
        <w:t>pacity to resist or avoid abuse</w:t>
      </w:r>
    </w:p>
    <w:p w14:paraId="0319A85B" w14:textId="39537E99" w:rsidR="009A57CE" w:rsidRPr="008B7FBF" w:rsidRDefault="009A57CE" w:rsidP="0EAD5EDF">
      <w:r w:rsidRPr="0EAD5EDF">
        <w:t>• Hav</w:t>
      </w:r>
      <w:r w:rsidR="00835BF5" w:rsidRPr="0EAD5EDF">
        <w:t>ing</w:t>
      </w:r>
      <w:r w:rsidRPr="0EAD5EDF">
        <w:t xml:space="preserve"> communication difficulties that may make it difficult t</w:t>
      </w:r>
      <w:r w:rsidR="00B42BDD" w:rsidRPr="0EAD5EDF">
        <w:t>o tell others what is happening</w:t>
      </w:r>
    </w:p>
    <w:p w14:paraId="0A5C4E21" w14:textId="1C61D3B1" w:rsidR="009A57CE" w:rsidRPr="008B7FBF" w:rsidRDefault="009A57CE" w:rsidP="0EAD5EDF">
      <w:r w:rsidRPr="0EAD5EDF">
        <w:t>• Be</w:t>
      </w:r>
      <w:r w:rsidR="00835BF5" w:rsidRPr="0EAD5EDF">
        <w:t>ing</w:t>
      </w:r>
      <w:r w:rsidRPr="0EAD5EDF">
        <w:t xml:space="preserve"> inhibited about complain</w:t>
      </w:r>
      <w:r w:rsidR="00B42BDD" w:rsidRPr="0EAD5EDF">
        <w:t>ing for fear of losing services</w:t>
      </w:r>
    </w:p>
    <w:p w14:paraId="122E0744" w14:textId="232C1D7F" w:rsidR="009A57CE" w:rsidRPr="008B7FBF" w:rsidRDefault="009A57CE" w:rsidP="0EAD5EDF">
      <w:r w:rsidRPr="0EAD5EDF">
        <w:t>• Be</w:t>
      </w:r>
      <w:r w:rsidR="00835BF5" w:rsidRPr="0EAD5EDF">
        <w:t>ing</w:t>
      </w:r>
      <w:r w:rsidRPr="0EAD5EDF">
        <w:t xml:space="preserve"> especially vulnerable to bullying and intimidation </w:t>
      </w:r>
    </w:p>
    <w:p w14:paraId="0AD97A8B" w14:textId="60676B3F" w:rsidR="009A57CE" w:rsidRPr="008B7FBF" w:rsidRDefault="009A57CE" w:rsidP="0EAD5EDF">
      <w:r w:rsidRPr="0EAD5EDF">
        <w:t>• Be</w:t>
      </w:r>
      <w:r w:rsidR="00835BF5" w:rsidRPr="0EAD5EDF">
        <w:t>ing</w:t>
      </w:r>
      <w:r w:rsidRPr="0EAD5EDF">
        <w:t xml:space="preserve"> more vulnerable than other children to abuse by their peers.</w:t>
      </w:r>
    </w:p>
    <w:p w14:paraId="543EE1C3" w14:textId="77777777" w:rsidR="009A57CE" w:rsidRPr="008B7FBF" w:rsidRDefault="009A57CE" w:rsidP="0EAD5EDF"/>
    <w:p w14:paraId="0B67E9AF" w14:textId="532C8B06" w:rsidR="009A57CE" w:rsidRPr="008B7FBF" w:rsidRDefault="00835BF5" w:rsidP="0EAD5EDF">
      <w:r w:rsidRPr="0EAD5EDF">
        <w:t xml:space="preserve">We </w:t>
      </w:r>
      <w:r w:rsidR="009A57CE" w:rsidRPr="0EAD5EDF">
        <w:t>will respond to this by:</w:t>
      </w:r>
    </w:p>
    <w:p w14:paraId="2C7C8B02" w14:textId="77777777" w:rsidR="009A57CE" w:rsidRPr="008B7FBF" w:rsidRDefault="009A57CE" w:rsidP="0EAD5EDF"/>
    <w:p w14:paraId="40ED9A8D" w14:textId="77777777" w:rsidR="009A57CE" w:rsidRPr="008B7FBF" w:rsidRDefault="00B42BDD" w:rsidP="0EAD5EDF">
      <w:r w:rsidRPr="0EAD5EDF">
        <w:t>• Making</w:t>
      </w:r>
      <w:r w:rsidR="009A57CE" w:rsidRPr="0EAD5EDF">
        <w:t xml:space="preserve"> it common practice to enable disabled children to make their wishes and feelings known in resp</w:t>
      </w:r>
      <w:r w:rsidRPr="0EAD5EDF">
        <w:t>ect of their care and treatment</w:t>
      </w:r>
    </w:p>
    <w:p w14:paraId="764EF05B" w14:textId="018D8EAC" w:rsidR="009A57CE" w:rsidRPr="008B7FBF" w:rsidRDefault="00B42BDD" w:rsidP="0EAD5EDF">
      <w:r w:rsidRPr="0EAD5EDF">
        <w:t>• Ensuring</w:t>
      </w:r>
      <w:r w:rsidR="009A57CE" w:rsidRPr="0EAD5EDF">
        <w:t xml:space="preserve"> t</w:t>
      </w:r>
      <w:r w:rsidR="0065626B">
        <w:t>hat</w:t>
      </w:r>
      <w:r w:rsidR="009A57CE" w:rsidRPr="0EAD5EDF">
        <w:t xml:space="preserve"> disabled children receive appropriate personal, health and social educ</w:t>
      </w:r>
      <w:r w:rsidRPr="0EAD5EDF">
        <w:t>ation (including sex education)</w:t>
      </w:r>
    </w:p>
    <w:p w14:paraId="4D67CACB" w14:textId="1DFF47A3" w:rsidR="009A57CE" w:rsidRPr="001B3000" w:rsidRDefault="00B42BDD" w:rsidP="0EAD5EDF">
      <w:r w:rsidRPr="0EAD5EDF">
        <w:t xml:space="preserve">• </w:t>
      </w:r>
      <w:r w:rsidR="00835BF5" w:rsidRPr="0EAD5EDF">
        <w:t xml:space="preserve">Ensuring </w:t>
      </w:r>
      <w:r w:rsidR="009A57CE" w:rsidRPr="0EAD5EDF">
        <w:t>disabled children know how to raise concerns and give them access to a range of adults with whom they can communicate. This could mean using interpreters and facilitators who are skilled in using the child’s pr</w:t>
      </w:r>
      <w:r w:rsidRPr="0EAD5EDF">
        <w:t xml:space="preserve">eferred method of </w:t>
      </w:r>
      <w:r w:rsidR="00273A47" w:rsidRPr="0EAD5EDF">
        <w:t>communication.</w:t>
      </w:r>
    </w:p>
    <w:p w14:paraId="21DBB1C7" w14:textId="77777777" w:rsidR="009A57CE" w:rsidRPr="001B3000" w:rsidRDefault="009A57CE" w:rsidP="0EAD5EDF">
      <w:r w:rsidRPr="0EAD5EDF">
        <w:t>• Recognis</w:t>
      </w:r>
      <w:r w:rsidR="00B42BDD" w:rsidRPr="0EAD5EDF">
        <w:t>ing and utilising</w:t>
      </w:r>
      <w:r w:rsidRPr="0EAD5EDF">
        <w:t xml:space="preserve"> key sources of support including staff in schools, friends and f</w:t>
      </w:r>
      <w:r w:rsidR="00B42BDD" w:rsidRPr="0EAD5EDF">
        <w:t>amily members where appropriate</w:t>
      </w:r>
    </w:p>
    <w:p w14:paraId="043FE594" w14:textId="77777777" w:rsidR="009A57CE" w:rsidRPr="001B3000" w:rsidRDefault="009A57CE" w:rsidP="0EAD5EDF">
      <w:r w:rsidRPr="0EAD5EDF">
        <w:t>• Develop</w:t>
      </w:r>
      <w:r w:rsidR="00B42BDD" w:rsidRPr="0EAD5EDF">
        <w:t>ing</w:t>
      </w:r>
      <w:r w:rsidRPr="0EAD5EDF">
        <w:t xml:space="preserve"> the safe support services that families want, and a culture of openness and joint working with parents and</w:t>
      </w:r>
      <w:r w:rsidR="00B42BDD" w:rsidRPr="0EAD5EDF">
        <w:t xml:space="preserve"> carers on the part of services</w:t>
      </w:r>
    </w:p>
    <w:p w14:paraId="225720C8" w14:textId="77777777" w:rsidR="009A57CE" w:rsidRPr="001B3000" w:rsidRDefault="00B42BDD" w:rsidP="0EAD5EDF">
      <w:r w:rsidRPr="0EAD5EDF">
        <w:t>• Ensuring</w:t>
      </w:r>
      <w:r w:rsidR="009A57CE" w:rsidRPr="0EAD5EDF">
        <w:t xml:space="preserve"> that guidance on good practice is in place and being followed in relation </w:t>
      </w:r>
      <w:bookmarkStart w:id="110" w:name="_Int_lkf4YsdN"/>
      <w:r w:rsidR="009A57CE" w:rsidRPr="0EAD5EDF">
        <w:t>to:</w:t>
      </w:r>
      <w:bookmarkEnd w:id="110"/>
      <w:r w:rsidR="009A57CE" w:rsidRPr="0EAD5EDF">
        <w:t xml:space="preserve"> intimate care; working with children of the opposite sex; managing behaviour that challenges families and services; issues around consent to treatment; anti-bullying and inclusion strategies; sexuality and safe sexual behaviour among young people; monitoring and challenging placement arrangements for young people living away from home.</w:t>
      </w:r>
    </w:p>
    <w:p w14:paraId="03914D1C" w14:textId="77777777" w:rsidR="009A57CE" w:rsidRPr="001B3000" w:rsidRDefault="009A57CE" w:rsidP="0EAD5EDF"/>
    <w:p w14:paraId="7847E457" w14:textId="77777777" w:rsidR="003A03B3" w:rsidRPr="00CE14B5" w:rsidRDefault="00312165" w:rsidP="0EAD5EDF">
      <w:pPr>
        <w:rPr>
          <w:highlight w:val="magenta"/>
        </w:rPr>
      </w:pPr>
      <w:r w:rsidRPr="0EAD5EDF">
        <w:rPr>
          <w:highlight w:val="magenta"/>
        </w:rPr>
        <w:t xml:space="preserve"> </w:t>
      </w:r>
    </w:p>
    <w:p w14:paraId="790FCE25" w14:textId="77777777" w:rsidR="00C75CC8" w:rsidRPr="00B42BDD" w:rsidRDefault="00C75CC8" w:rsidP="0EAD5EDF">
      <w:pPr>
        <w:pStyle w:val="Heading3"/>
      </w:pPr>
      <w:bookmarkStart w:id="111" w:name="_Toc17197752"/>
      <w:bookmarkStart w:id="112" w:name="_Toc203645245"/>
      <w:r w:rsidRPr="0EAD5EDF">
        <w:t xml:space="preserve">Intimate </w:t>
      </w:r>
      <w:r w:rsidR="001C7C85" w:rsidRPr="0EAD5EDF">
        <w:t xml:space="preserve">and personal </w:t>
      </w:r>
      <w:r w:rsidRPr="0EAD5EDF">
        <w:t>care</w:t>
      </w:r>
      <w:bookmarkEnd w:id="111"/>
      <w:bookmarkEnd w:id="112"/>
      <w:r w:rsidRPr="0EAD5EDF">
        <w:t xml:space="preserve"> </w:t>
      </w:r>
    </w:p>
    <w:p w14:paraId="6E645B0C" w14:textId="77777777" w:rsidR="001C7C85" w:rsidRPr="00B42BDD" w:rsidRDefault="001C7C85" w:rsidP="0EAD5EDF"/>
    <w:p w14:paraId="1B05D412" w14:textId="77777777" w:rsidR="001C7C85" w:rsidRPr="00B42BDD" w:rsidRDefault="001C7C85" w:rsidP="0EAD5EDF">
      <w:r w:rsidRPr="0EAD5EDF">
        <w:t xml:space="preserve">'Intimate Care' can be defined as care tasks of an intimate nature, associated with bodily functions, bodily products and personal hygiene, which demand direct or indirect contact with, or exposure of, the sexual parts of the body. The Intimate </w:t>
      </w:r>
      <w:r w:rsidR="00B42BDD" w:rsidRPr="0EAD5EDF">
        <w:t>C</w:t>
      </w:r>
      <w:r w:rsidRPr="0EAD5EDF">
        <w:t>are tasks specifically identified as relevant include:</w:t>
      </w:r>
    </w:p>
    <w:p w14:paraId="49A581FE" w14:textId="77777777" w:rsidR="001C7C85" w:rsidRPr="00B42BDD" w:rsidRDefault="001C7C85" w:rsidP="0EAD5EDF">
      <w:pPr>
        <w:numPr>
          <w:ilvl w:val="0"/>
          <w:numId w:val="29"/>
        </w:numPr>
      </w:pPr>
      <w:r w:rsidRPr="0EAD5EDF">
        <w:t>Dres</w:t>
      </w:r>
      <w:r w:rsidR="00B42BDD" w:rsidRPr="0EAD5EDF">
        <w:t>sing and undressing (underwear)</w:t>
      </w:r>
    </w:p>
    <w:p w14:paraId="6D78C3BD" w14:textId="66C56F55" w:rsidR="001C7C85" w:rsidRPr="00B42BDD" w:rsidRDefault="00B42BDD" w:rsidP="0EAD5EDF">
      <w:pPr>
        <w:numPr>
          <w:ilvl w:val="0"/>
          <w:numId w:val="29"/>
        </w:numPr>
      </w:pPr>
      <w:r w:rsidRPr="0EAD5EDF">
        <w:t xml:space="preserve">Helping someone use the </w:t>
      </w:r>
      <w:r w:rsidR="00445986" w:rsidRPr="0EAD5EDF">
        <w:t>toilet.</w:t>
      </w:r>
    </w:p>
    <w:p w14:paraId="4CFA1B07" w14:textId="428C83B3" w:rsidR="001C7C85" w:rsidRPr="00B42BDD" w:rsidRDefault="001C7C85" w:rsidP="0EAD5EDF">
      <w:pPr>
        <w:numPr>
          <w:ilvl w:val="0"/>
          <w:numId w:val="29"/>
        </w:numPr>
      </w:pPr>
      <w:r w:rsidRPr="0EAD5EDF">
        <w:t>Changing</w:t>
      </w:r>
      <w:r w:rsidR="00B42BDD" w:rsidRPr="0EAD5EDF">
        <w:t xml:space="preserve"> continence pads (faeces/urine)</w:t>
      </w:r>
    </w:p>
    <w:p w14:paraId="31EBAEA4" w14:textId="77777777" w:rsidR="001C7C85" w:rsidRPr="00B42BDD" w:rsidRDefault="00B42BDD" w:rsidP="0EAD5EDF">
      <w:pPr>
        <w:numPr>
          <w:ilvl w:val="0"/>
          <w:numId w:val="29"/>
        </w:numPr>
      </w:pPr>
      <w:r w:rsidRPr="0EAD5EDF">
        <w:t>Bathing / showering</w:t>
      </w:r>
    </w:p>
    <w:p w14:paraId="39978DEA" w14:textId="77777777" w:rsidR="001C7C85" w:rsidRPr="00B42BDD" w:rsidRDefault="001C7C85" w:rsidP="0EAD5EDF">
      <w:pPr>
        <w:numPr>
          <w:ilvl w:val="0"/>
          <w:numId w:val="29"/>
        </w:numPr>
      </w:pPr>
      <w:r w:rsidRPr="0EAD5EDF">
        <w:t>Washing intimat</w:t>
      </w:r>
      <w:r w:rsidR="00B42BDD" w:rsidRPr="0EAD5EDF">
        <w:t>e parts of the body</w:t>
      </w:r>
    </w:p>
    <w:p w14:paraId="062C16AA" w14:textId="77777777" w:rsidR="001C7C85" w:rsidRPr="00B42BDD" w:rsidRDefault="00B42BDD" w:rsidP="0EAD5EDF">
      <w:pPr>
        <w:numPr>
          <w:ilvl w:val="0"/>
          <w:numId w:val="29"/>
        </w:numPr>
      </w:pPr>
      <w:r w:rsidRPr="0EAD5EDF">
        <w:t>Changing sanitary wear</w:t>
      </w:r>
    </w:p>
    <w:p w14:paraId="646E2443" w14:textId="77777777" w:rsidR="001C7C85" w:rsidRPr="00B42BDD" w:rsidRDefault="00B42BDD" w:rsidP="0EAD5EDF">
      <w:pPr>
        <w:numPr>
          <w:ilvl w:val="0"/>
          <w:numId w:val="29"/>
        </w:numPr>
      </w:pPr>
      <w:r w:rsidRPr="0EAD5EDF">
        <w:t>Inserting suppositories</w:t>
      </w:r>
    </w:p>
    <w:p w14:paraId="70721A7E" w14:textId="77777777" w:rsidR="001C7C85" w:rsidRPr="00B42BDD" w:rsidRDefault="00B42BDD" w:rsidP="0EAD5EDF">
      <w:pPr>
        <w:numPr>
          <w:ilvl w:val="0"/>
          <w:numId w:val="29"/>
        </w:numPr>
      </w:pPr>
      <w:r w:rsidRPr="0EAD5EDF">
        <w:t>Giving enemas</w:t>
      </w:r>
    </w:p>
    <w:p w14:paraId="646F5326" w14:textId="77777777" w:rsidR="001C7C85" w:rsidRDefault="001C7C85" w:rsidP="0EAD5EDF">
      <w:pPr>
        <w:numPr>
          <w:ilvl w:val="0"/>
          <w:numId w:val="29"/>
        </w:numPr>
      </w:pPr>
      <w:r w:rsidRPr="0EAD5EDF">
        <w:t>Inserting and monitoring pessaries.</w:t>
      </w:r>
    </w:p>
    <w:p w14:paraId="1DD5D0EB" w14:textId="77777777" w:rsidR="00B42BDD" w:rsidRPr="00B42BDD" w:rsidRDefault="00B42BDD" w:rsidP="0EAD5EDF"/>
    <w:p w14:paraId="2EBC815E" w14:textId="77777777" w:rsidR="00B42BDD" w:rsidRPr="00B42BDD" w:rsidRDefault="001C7C85" w:rsidP="0EAD5EDF">
      <w:r w:rsidRPr="0EAD5EDF">
        <w:t>‘Personal Care’ involves touching another person, although the nature of this touching is more socially acceptable. These tasks do not invade conventional personal, private or soci</w:t>
      </w:r>
      <w:r w:rsidR="00B42BDD" w:rsidRPr="0EAD5EDF">
        <w:t>al space to the same extent as I</w:t>
      </w:r>
      <w:r w:rsidRPr="0EAD5EDF">
        <w:t xml:space="preserve">ntimate </w:t>
      </w:r>
      <w:r w:rsidR="00B42BDD" w:rsidRPr="0EAD5EDF">
        <w:t>Care.</w:t>
      </w:r>
    </w:p>
    <w:p w14:paraId="10BBBD41" w14:textId="77777777" w:rsidR="001C7C85" w:rsidRPr="00B42BDD" w:rsidRDefault="00B42BDD" w:rsidP="0EAD5EDF">
      <w:r w:rsidRPr="0EAD5EDF">
        <w:t>Those P</w:t>
      </w:r>
      <w:r w:rsidR="001C7C85" w:rsidRPr="0EAD5EDF">
        <w:t xml:space="preserve">ersonal </w:t>
      </w:r>
      <w:r w:rsidRPr="0EAD5EDF">
        <w:t>C</w:t>
      </w:r>
      <w:r w:rsidR="001C7C85" w:rsidRPr="0EAD5EDF">
        <w:t>are tasks specifically identified as relevant here include:</w:t>
      </w:r>
    </w:p>
    <w:p w14:paraId="0D5832BE" w14:textId="21C7E3DB" w:rsidR="001C7C85" w:rsidRPr="00B42BDD" w:rsidRDefault="001C7C85" w:rsidP="0EAD5EDF">
      <w:pPr>
        <w:numPr>
          <w:ilvl w:val="0"/>
          <w:numId w:val="30"/>
        </w:numPr>
      </w:pPr>
      <w:r w:rsidRPr="0EAD5EDF">
        <w:t>Skin ca</w:t>
      </w:r>
      <w:r w:rsidR="00B42BDD" w:rsidRPr="0EAD5EDF">
        <w:t xml:space="preserve">re/applying external </w:t>
      </w:r>
      <w:r w:rsidR="001C7D2E" w:rsidRPr="0EAD5EDF">
        <w:t>medication.</w:t>
      </w:r>
    </w:p>
    <w:p w14:paraId="0B9F6B7C" w14:textId="77777777" w:rsidR="001C7C85" w:rsidRPr="00B42BDD" w:rsidRDefault="00B42BDD" w:rsidP="0EAD5EDF">
      <w:pPr>
        <w:numPr>
          <w:ilvl w:val="0"/>
          <w:numId w:val="30"/>
        </w:numPr>
      </w:pPr>
      <w:r w:rsidRPr="0EAD5EDF">
        <w:lastRenderedPageBreak/>
        <w:t>Feeding</w:t>
      </w:r>
    </w:p>
    <w:p w14:paraId="7DEB19F5" w14:textId="77777777" w:rsidR="001C7C85" w:rsidRPr="00B42BDD" w:rsidRDefault="00B42BDD" w:rsidP="0EAD5EDF">
      <w:pPr>
        <w:numPr>
          <w:ilvl w:val="0"/>
          <w:numId w:val="30"/>
        </w:numPr>
      </w:pPr>
      <w:r w:rsidRPr="0EAD5EDF">
        <w:t>Administering oral medication</w:t>
      </w:r>
    </w:p>
    <w:p w14:paraId="3F4FC8C3" w14:textId="77777777" w:rsidR="001C7C85" w:rsidRPr="00B42BDD" w:rsidRDefault="00B42BDD" w:rsidP="0EAD5EDF">
      <w:pPr>
        <w:numPr>
          <w:ilvl w:val="0"/>
          <w:numId w:val="30"/>
        </w:numPr>
      </w:pPr>
      <w:r w:rsidRPr="0EAD5EDF">
        <w:t>Hair care</w:t>
      </w:r>
    </w:p>
    <w:p w14:paraId="72D5A4F2" w14:textId="77777777" w:rsidR="001C7C85" w:rsidRPr="00B42BDD" w:rsidRDefault="001C7C85" w:rsidP="0EAD5EDF">
      <w:pPr>
        <w:numPr>
          <w:ilvl w:val="0"/>
          <w:numId w:val="30"/>
        </w:numPr>
      </w:pPr>
      <w:r w:rsidRPr="0EAD5EDF">
        <w:t>Dre</w:t>
      </w:r>
      <w:r w:rsidR="00B42BDD" w:rsidRPr="0EAD5EDF">
        <w:t>ssing and undressing (clothing)</w:t>
      </w:r>
    </w:p>
    <w:p w14:paraId="0925DC64" w14:textId="77777777" w:rsidR="001C7C85" w:rsidRPr="00B42BDD" w:rsidRDefault="00B42BDD" w:rsidP="0EAD5EDF">
      <w:pPr>
        <w:numPr>
          <w:ilvl w:val="0"/>
          <w:numId w:val="30"/>
        </w:numPr>
      </w:pPr>
      <w:r w:rsidRPr="0EAD5EDF">
        <w:t>Washing non-intimate body parts</w:t>
      </w:r>
    </w:p>
    <w:p w14:paraId="0C84A134" w14:textId="77777777" w:rsidR="001C7C85" w:rsidRDefault="001C7C85" w:rsidP="0EAD5EDF">
      <w:pPr>
        <w:numPr>
          <w:ilvl w:val="0"/>
          <w:numId w:val="30"/>
        </w:numPr>
      </w:pPr>
      <w:r w:rsidRPr="0EAD5EDF">
        <w:t>Prompting to go to the toilet.</w:t>
      </w:r>
    </w:p>
    <w:p w14:paraId="5728F632" w14:textId="77777777" w:rsidR="00B42BDD" w:rsidRDefault="00B42BDD" w:rsidP="0EAD5EDF"/>
    <w:p w14:paraId="5979BFBE" w14:textId="77777777" w:rsidR="001C7C85" w:rsidRPr="00B42BDD" w:rsidRDefault="001C7C85" w:rsidP="0EAD5EDF">
      <w:r w:rsidRPr="0EAD5EDF">
        <w:t xml:space="preserve">Personal </w:t>
      </w:r>
      <w:r w:rsidR="00B42BDD" w:rsidRPr="0EAD5EDF">
        <w:t>C</w:t>
      </w:r>
      <w:r w:rsidRPr="0EAD5EDF">
        <w:t>are encompasses those areas of physical and medical care that most people carry out for themselves but which some are unable to do because of disability or medical need. Children and young people may require help with eating, drinking, washing, dressing and toileting.</w:t>
      </w:r>
    </w:p>
    <w:p w14:paraId="2EBDC539" w14:textId="77777777" w:rsidR="001C7C85" w:rsidRPr="00B42BDD" w:rsidRDefault="001C7C85" w:rsidP="0EAD5EDF"/>
    <w:p w14:paraId="4143F672" w14:textId="3D8D4C8F" w:rsidR="001C7C85" w:rsidRPr="00B42BDD" w:rsidRDefault="001C7C85" w:rsidP="0EAD5EDF">
      <w:r w:rsidRPr="0EAD5EDF">
        <w:t xml:space="preserve">Where </w:t>
      </w:r>
      <w:r w:rsidR="00B42BDD" w:rsidRPr="0EAD5EDF">
        <w:t>I</w:t>
      </w:r>
      <w:r w:rsidRPr="0EAD5EDF">
        <w:t xml:space="preserve">ntimate </w:t>
      </w:r>
      <w:r w:rsidR="00B42BDD" w:rsidRPr="0EAD5EDF">
        <w:t>C</w:t>
      </w:r>
      <w:r w:rsidRPr="0EAD5EDF">
        <w:t>are is required</w:t>
      </w:r>
      <w:r w:rsidR="0048516B" w:rsidRPr="0EAD5EDF">
        <w:t>,</w:t>
      </w:r>
      <w:r w:rsidRPr="0EAD5EDF">
        <w:t xml:space="preserve"> we will follow the following principles:</w:t>
      </w:r>
    </w:p>
    <w:p w14:paraId="67524BFA" w14:textId="77777777" w:rsidR="001C7C85" w:rsidRPr="00B42BDD" w:rsidRDefault="001C7C85" w:rsidP="0EAD5EDF"/>
    <w:p w14:paraId="5B39AA7B" w14:textId="77777777" w:rsidR="001C7C85" w:rsidRPr="00B42BDD" w:rsidRDefault="001C7C85" w:rsidP="0EAD5EDF">
      <w:pPr>
        <w:numPr>
          <w:ilvl w:val="0"/>
          <w:numId w:val="31"/>
        </w:numPr>
      </w:pPr>
      <w:r w:rsidRPr="0EAD5EDF">
        <w:rPr>
          <w:b/>
          <w:bCs/>
        </w:rPr>
        <w:t>Involve the child in the intimate care</w:t>
      </w:r>
      <w:r>
        <w:br/>
      </w:r>
      <w:r>
        <w:br/>
      </w:r>
      <w:r w:rsidRPr="0EAD5EDF">
        <w:t>Try to encourage a child's independence as far as possible in his or her intimate care. Where a situation renders a child fully dependent, talk about what is going to be done and give choices where possible. Check your practice by asking the child or parent about any preferences while carrying out the intimate care.</w:t>
      </w:r>
    </w:p>
    <w:p w14:paraId="4E4E29C4" w14:textId="77777777" w:rsidR="001C7C85" w:rsidRPr="00B42BDD" w:rsidRDefault="001C7C85" w:rsidP="0EAD5EDF"/>
    <w:p w14:paraId="27A5326D" w14:textId="77777777" w:rsidR="001C7C85" w:rsidRPr="00B42BDD" w:rsidRDefault="001C7C85" w:rsidP="0EAD5EDF">
      <w:pPr>
        <w:numPr>
          <w:ilvl w:val="0"/>
          <w:numId w:val="31"/>
        </w:numPr>
      </w:pPr>
      <w:r w:rsidRPr="0EAD5EDF">
        <w:rPr>
          <w:b/>
          <w:bCs/>
        </w:rPr>
        <w:t>Treat every child with dignity and respect and ensure privacy appropriate to the child's age and situation.</w:t>
      </w:r>
      <w:r>
        <w:br/>
      </w:r>
      <w:r>
        <w:br/>
      </w:r>
      <w:r w:rsidRPr="0EAD5EDF">
        <w:t xml:space="preserve">Staff can administer intimate care alone however we will be aware of the potential safeguarding issues for the child and member of staff. Care should be taken to ensure adequate supervision primarily to safeguard the child but also to protect the staff member from potential risk. </w:t>
      </w:r>
    </w:p>
    <w:p w14:paraId="078C3A7F" w14:textId="77777777" w:rsidR="001C7C85" w:rsidRPr="00B42BDD" w:rsidRDefault="001C7C85" w:rsidP="0EAD5EDF"/>
    <w:p w14:paraId="29ACC4C6" w14:textId="77777777" w:rsidR="001C7C85" w:rsidRPr="00B42BDD" w:rsidRDefault="001C7C85" w:rsidP="0EAD5EDF">
      <w:pPr>
        <w:numPr>
          <w:ilvl w:val="0"/>
          <w:numId w:val="31"/>
        </w:numPr>
      </w:pPr>
      <w:r w:rsidRPr="0EAD5EDF">
        <w:rPr>
          <w:b/>
          <w:bCs/>
        </w:rPr>
        <w:t>Be aware of your own limitations</w:t>
      </w:r>
      <w:r>
        <w:br/>
      </w:r>
      <w:r>
        <w:br/>
      </w:r>
      <w:r w:rsidRPr="0EAD5EDF">
        <w:t xml:space="preserve">Only carry out activities you understand and </w:t>
      </w:r>
      <w:r w:rsidR="00B42BDD" w:rsidRPr="0EAD5EDF">
        <w:t xml:space="preserve">with which you </w:t>
      </w:r>
      <w:r w:rsidRPr="0EAD5EDF">
        <w:t>feel competent. If in doubt, ASK. Some procedures must only be carried out by members of staff who have been formally trained and assessed.</w:t>
      </w:r>
    </w:p>
    <w:p w14:paraId="6405A0F7" w14:textId="77777777" w:rsidR="001C7C85" w:rsidRPr="00B42BDD" w:rsidRDefault="001C7C85" w:rsidP="0EAD5EDF"/>
    <w:p w14:paraId="46FD170C" w14:textId="77777777" w:rsidR="001C7C85" w:rsidRPr="00B42BDD" w:rsidRDefault="001C7C85" w:rsidP="0EAD5EDF">
      <w:pPr>
        <w:numPr>
          <w:ilvl w:val="0"/>
          <w:numId w:val="31"/>
        </w:numPr>
      </w:pPr>
      <w:r w:rsidRPr="0EAD5EDF">
        <w:rPr>
          <w:b/>
          <w:bCs/>
        </w:rPr>
        <w:t>Promote positive self-esteem and body image</w:t>
      </w:r>
      <w:r>
        <w:br/>
      </w:r>
      <w:r>
        <w:br/>
      </w:r>
      <w:r w:rsidRPr="0EAD5EDF">
        <w:t xml:space="preserve">Confident, self-assured children who feel their body belongs </w:t>
      </w:r>
      <w:r w:rsidR="00B42BDD" w:rsidRPr="0EAD5EDF">
        <w:t>to them are less vulnerable to s</w:t>
      </w:r>
      <w:r w:rsidRPr="0EAD5EDF">
        <w:t xml:space="preserve">exual </w:t>
      </w:r>
      <w:r w:rsidR="00B42BDD" w:rsidRPr="0EAD5EDF">
        <w:t>a</w:t>
      </w:r>
      <w:r w:rsidRPr="0EAD5EDF">
        <w:t>buse. The approach you take to intimate care can convey lots of messages to a child about their body worth. Your attitude to a child's intimate care is important. Keeping in mind the child's age, routine care can be both efficient and relaxed.</w:t>
      </w:r>
    </w:p>
    <w:p w14:paraId="7669EFBD" w14:textId="77777777" w:rsidR="001C7C85" w:rsidRPr="00B42BDD" w:rsidRDefault="001C7C85" w:rsidP="0EAD5EDF"/>
    <w:p w14:paraId="591F1155" w14:textId="55F01F8D" w:rsidR="001C7C85" w:rsidRPr="00B42BDD" w:rsidRDefault="001C7C85" w:rsidP="0EAD5EDF">
      <w:pPr>
        <w:numPr>
          <w:ilvl w:val="0"/>
          <w:numId w:val="31"/>
        </w:numPr>
      </w:pPr>
      <w:r w:rsidRPr="0EAD5EDF">
        <w:t xml:space="preserve">If you have any </w:t>
      </w:r>
      <w:r w:rsidR="28E5CD77" w:rsidRPr="0EAD5EDF">
        <w:t>concerns,</w:t>
      </w:r>
      <w:r w:rsidRPr="0EAD5EDF">
        <w:t xml:space="preserve"> you must report them.</w:t>
      </w:r>
      <w:r>
        <w:br/>
      </w:r>
      <w:r>
        <w:br/>
      </w:r>
      <w:r w:rsidRPr="0EAD5EDF">
        <w:t>If you observe any unusual markings, discolouration or swelling, report it immediately to the designated practitioner for child protection.</w:t>
      </w:r>
      <w:r>
        <w:br/>
      </w:r>
      <w:r>
        <w:br/>
      </w:r>
      <w:r w:rsidRPr="0EAD5EDF">
        <w:t xml:space="preserve">If a child is accidentally hurt during the intimate care or misunderstands or misinterprets something, reassure the child, ensure their safety and report the </w:t>
      </w:r>
      <w:r w:rsidRPr="0EAD5EDF">
        <w:lastRenderedPageBreak/>
        <w:t xml:space="preserve">incident immediately to the </w:t>
      </w:r>
      <w:r w:rsidR="00B42BDD" w:rsidRPr="0EAD5EDF">
        <w:t>DSL</w:t>
      </w:r>
      <w:r w:rsidRPr="0EAD5EDF">
        <w:t xml:space="preserve">. Report and record any unusual emotional or behavioural response by the child. A written record of concerns must be made available to parents and kept in the child's </w:t>
      </w:r>
      <w:r w:rsidR="00B42BDD" w:rsidRPr="0EAD5EDF">
        <w:t>child protection record</w:t>
      </w:r>
      <w:r w:rsidRPr="0EAD5EDF">
        <w:t>.</w:t>
      </w:r>
    </w:p>
    <w:p w14:paraId="17E8C478" w14:textId="77777777" w:rsidR="001C7C85" w:rsidRPr="00B42BDD" w:rsidRDefault="001C7C85" w:rsidP="0EAD5EDF"/>
    <w:p w14:paraId="57C5FA39" w14:textId="77777777" w:rsidR="001C7C85" w:rsidRPr="00B42BDD" w:rsidRDefault="001C7C85" w:rsidP="0EAD5EDF">
      <w:pPr>
        <w:numPr>
          <w:ilvl w:val="0"/>
          <w:numId w:val="31"/>
        </w:numPr>
      </w:pPr>
      <w:r w:rsidRPr="0EAD5EDF">
        <w:rPr>
          <w:b/>
          <w:bCs/>
        </w:rPr>
        <w:t>Helping through communication</w:t>
      </w:r>
      <w:r>
        <w:br/>
      </w:r>
      <w:r>
        <w:br/>
      </w:r>
      <w:r w:rsidRPr="0EAD5EDF">
        <w:t>There is careful communication with each child who needs help with intimate care in line with their preferred means of communication (verbal, symbolic, etc.) to discuss the child's needs and preferences. The child is aware of each procedure that is carried out and the reasons for it.</w:t>
      </w:r>
    </w:p>
    <w:p w14:paraId="611D333F" w14:textId="77777777" w:rsidR="001C7C85" w:rsidRPr="00B42BDD" w:rsidRDefault="001C7C85" w:rsidP="0EAD5EDF"/>
    <w:p w14:paraId="3843F039" w14:textId="3189FDBB" w:rsidR="001C7C85" w:rsidRDefault="001C7C85" w:rsidP="0EAD5EDF">
      <w:pPr>
        <w:numPr>
          <w:ilvl w:val="0"/>
          <w:numId w:val="31"/>
        </w:numPr>
      </w:pPr>
      <w:r w:rsidRPr="0EAD5EDF">
        <w:rPr>
          <w:b/>
          <w:bCs/>
        </w:rPr>
        <w:t>Support to achieve the highest level of autonomy</w:t>
      </w:r>
      <w:r>
        <w:br/>
      </w:r>
      <w:r>
        <w:br/>
      </w:r>
      <w:r w:rsidRPr="0EAD5EDF">
        <w:t>As a basic principle</w:t>
      </w:r>
      <w:r w:rsidR="00FB07C1" w:rsidRPr="0EAD5EDF">
        <w:t>,</w:t>
      </w:r>
      <w:r w:rsidRPr="0EAD5EDF">
        <w:t xml:space="preserve"> children will be supported to achieve the highest level of autonomy that is possible given their age and abilities. Staff will encourage each child to do as much for themselves as they can. This may mean, for example, giving the child responsibility for washing themselves. Individual intimate care plans will be drawn up for particular children as appropriate to suit the circumstances of the child. These plans include a full risk assessment to address issues such as moving and handling, personal safety of the child and the carer and health. </w:t>
      </w:r>
    </w:p>
    <w:p w14:paraId="08464B2F" w14:textId="77777777" w:rsidR="0099453B" w:rsidRDefault="0099453B" w:rsidP="0099453B">
      <w:pPr>
        <w:pStyle w:val="ListParagraph"/>
      </w:pPr>
    </w:p>
    <w:p w14:paraId="104A2A52" w14:textId="3C07FCC7" w:rsidR="0099453B" w:rsidRDefault="0099453B" w:rsidP="0099453B">
      <w:r>
        <w:t xml:space="preserve">Further information </w:t>
      </w:r>
      <w:r w:rsidR="00C52390">
        <w:t>from the DfE can be found:</w:t>
      </w:r>
    </w:p>
    <w:p w14:paraId="7E18F6D3" w14:textId="3B71E93B" w:rsidR="00C52390" w:rsidRDefault="00C52390" w:rsidP="0099453B">
      <w:hyperlink r:id="rId50" w:history="1">
        <w:r>
          <w:rPr>
            <w:rStyle w:val="Hyperlink"/>
          </w:rPr>
          <w:t>SEND code of practice: 0 to 25 years - GOV.UK (www.gov.uk)</w:t>
        </w:r>
      </w:hyperlink>
    </w:p>
    <w:p w14:paraId="1789286C" w14:textId="5BACC7F8" w:rsidR="004F3CD0" w:rsidRDefault="004F3CD0" w:rsidP="0099453B">
      <w:hyperlink r:id="rId51" w:history="1">
        <w:r>
          <w:rPr>
            <w:rStyle w:val="Hyperlink"/>
          </w:rPr>
          <w:t>Supporting pupils with medical conditions at school - GOV.UK (www.gov.uk)</w:t>
        </w:r>
      </w:hyperlink>
    </w:p>
    <w:p w14:paraId="285FB50E" w14:textId="1D772133" w:rsidR="007F0ED2" w:rsidRDefault="007F0ED2" w:rsidP="0099453B">
      <w:r>
        <w:t xml:space="preserve">Hampshire SENDIASS: </w:t>
      </w:r>
      <w:hyperlink r:id="rId52" w:history="1">
        <w:r>
          <w:rPr>
            <w:rStyle w:val="Hyperlink"/>
          </w:rPr>
          <w:t>Hampshire (councilfordisabledchildren.org.uk)</w:t>
        </w:r>
      </w:hyperlink>
    </w:p>
    <w:p w14:paraId="5CB561D4" w14:textId="639BE77A" w:rsidR="00112414" w:rsidRDefault="00112414" w:rsidP="0099453B">
      <w:hyperlink r:id="rId53" w:history="1">
        <w:r w:rsidRPr="00112414">
          <w:rPr>
            <w:rStyle w:val="Hyperlink"/>
            <w:rFonts w:cs="Arial"/>
          </w:rPr>
          <w:t>Mencap -</w:t>
        </w:r>
      </w:hyperlink>
      <w:r>
        <w:t xml:space="preserve"> Represents people with learning disabilities, with specific advice and information for people who work with children and young </w:t>
      </w:r>
      <w:r w:rsidR="004962C3">
        <w:t>people.</w:t>
      </w:r>
    </w:p>
    <w:p w14:paraId="57044935" w14:textId="77777777" w:rsidR="00C52390" w:rsidRPr="00B42BDD" w:rsidRDefault="00C52390" w:rsidP="0099453B"/>
    <w:p w14:paraId="2163899C" w14:textId="77777777" w:rsidR="001C7C85" w:rsidRPr="001C7C85" w:rsidRDefault="001C7C85" w:rsidP="0EAD5EDF"/>
    <w:p w14:paraId="3DFB26C2" w14:textId="0257BF9D" w:rsidR="005845A9" w:rsidRPr="00064C04" w:rsidRDefault="006E713F" w:rsidP="0EAD5EDF">
      <w:pPr>
        <w:pStyle w:val="Heading3"/>
        <w:rPr>
          <w:rStyle w:val="Hyperlink"/>
          <w:i/>
          <w:iCs/>
        </w:rPr>
      </w:pPr>
      <w:r w:rsidRPr="0EAD5EDF">
        <w:t xml:space="preserve"> </w:t>
      </w:r>
      <w:bookmarkStart w:id="113" w:name="_Toc17197753"/>
      <w:bookmarkStart w:id="114" w:name="_Toc203645246"/>
      <w:r w:rsidR="00C01AF7" w:rsidRPr="0EAD5EDF">
        <w:t>Perplexing presentation</w:t>
      </w:r>
      <w:r w:rsidR="008F26DD" w:rsidRPr="0EAD5EDF">
        <w:t>s (PP)</w:t>
      </w:r>
      <w:r w:rsidR="00C01AF7" w:rsidRPr="0EAD5EDF">
        <w:t xml:space="preserve"> / </w:t>
      </w:r>
      <w:r w:rsidRPr="0EAD5EDF">
        <w:t>Fabricated or induced illness</w:t>
      </w:r>
      <w:bookmarkEnd w:id="113"/>
      <w:r w:rsidRPr="0EAD5EDF">
        <w:t xml:space="preserve"> </w:t>
      </w:r>
      <w:r w:rsidR="008F26DD" w:rsidRPr="0EAD5EDF">
        <w:t>(FII)</w:t>
      </w:r>
      <w:bookmarkEnd w:id="114"/>
    </w:p>
    <w:p w14:paraId="670AC4BB" w14:textId="77777777" w:rsidR="009B0BAF" w:rsidRDefault="009B0BAF" w:rsidP="0EAD5EDF"/>
    <w:p w14:paraId="7F296340" w14:textId="7B5E95DD" w:rsidR="00AF70B4" w:rsidRDefault="00AF70B4" w:rsidP="0EAD5EDF">
      <w:r w:rsidRPr="0EAD5EDF">
        <w:t>The Royal College of Paediatrics and Child Health have added the term “Perplexing presentations”</w:t>
      </w:r>
      <w:r w:rsidR="008F26DD" w:rsidRPr="0EAD5EDF">
        <w:t xml:space="preserve"> to the guidance around FII.</w:t>
      </w:r>
    </w:p>
    <w:p w14:paraId="0BD31A7A" w14:textId="77777777" w:rsidR="008F26DD" w:rsidRDefault="008F26DD" w:rsidP="0EAD5EDF"/>
    <w:p w14:paraId="55E600DD" w14:textId="77777777" w:rsidR="00EB0109" w:rsidRDefault="008F26DD" w:rsidP="0EAD5EDF">
      <w:r w:rsidRPr="0EAD5EDF">
        <w:t xml:space="preserve">Perplexing Presentations (PP) has been introduced to describe those situations where there are indicators of possible FII which have not caused or brought on any actual significant harm. </w:t>
      </w:r>
    </w:p>
    <w:p w14:paraId="3116D5F6" w14:textId="583A76A2" w:rsidR="008F26DD" w:rsidRDefault="008F26DD" w:rsidP="0EAD5EDF">
      <w:r w:rsidRPr="0EAD5EDF">
        <w:t>It is important to highlight any potential discrepancies between reports, presentations of the child and independent observations of the child. What is key to note are implausible descriptions and/or unexplained findings and/or parental behaviour.</w:t>
      </w:r>
    </w:p>
    <w:p w14:paraId="4502FA91" w14:textId="77777777" w:rsidR="00AF70B4" w:rsidRDefault="00AF70B4" w:rsidP="0EAD5EDF"/>
    <w:p w14:paraId="232A2C20" w14:textId="1AB390B5" w:rsidR="001F0F89" w:rsidRPr="00081250" w:rsidRDefault="001F0F89" w:rsidP="0EAD5EDF">
      <w:r w:rsidRPr="0EAD5EDF">
        <w:t xml:space="preserve">There are three main ways </w:t>
      </w:r>
      <w:r w:rsidR="009B0BAF" w:rsidRPr="0EAD5EDF">
        <w:t>that a</w:t>
      </w:r>
      <w:r w:rsidRPr="0EAD5EDF">
        <w:t xml:space="preserve"> </w:t>
      </w:r>
      <w:r w:rsidR="00FB07C1" w:rsidRPr="0EAD5EDF">
        <w:t>parent/</w:t>
      </w:r>
      <w:r w:rsidRPr="0EAD5EDF">
        <w:t xml:space="preserve">carer </w:t>
      </w:r>
      <w:r w:rsidR="009B0BAF" w:rsidRPr="0EAD5EDF">
        <w:t xml:space="preserve">could </w:t>
      </w:r>
      <w:r w:rsidRPr="0EAD5EDF">
        <w:t>fabricat</w:t>
      </w:r>
      <w:r w:rsidR="0003327E" w:rsidRPr="0EAD5EDF">
        <w:t>e</w:t>
      </w:r>
      <w:r w:rsidRPr="0EAD5EDF">
        <w:t xml:space="preserve"> or induc</w:t>
      </w:r>
      <w:r w:rsidR="009B0BAF" w:rsidRPr="0EAD5EDF">
        <w:t>e</w:t>
      </w:r>
      <w:r w:rsidRPr="0EAD5EDF">
        <w:t xml:space="preserve"> illness in a child. These are not mutually exclusive and include:</w:t>
      </w:r>
    </w:p>
    <w:p w14:paraId="23EB9A93" w14:textId="43547DED" w:rsidR="001F0F89" w:rsidRPr="00081250" w:rsidRDefault="001F0F89" w:rsidP="0EAD5EDF">
      <w:pPr>
        <w:numPr>
          <w:ilvl w:val="0"/>
          <w:numId w:val="20"/>
        </w:numPr>
      </w:pPr>
      <w:r w:rsidRPr="0EAD5EDF">
        <w:t>fabrication of signs and symptoms. This may include fabr</w:t>
      </w:r>
      <w:r w:rsidR="00B42BDD" w:rsidRPr="0EAD5EDF">
        <w:t xml:space="preserve">ication of past medical </w:t>
      </w:r>
      <w:r w:rsidR="001C7D2E" w:rsidRPr="0EAD5EDF">
        <w:t>history.</w:t>
      </w:r>
    </w:p>
    <w:p w14:paraId="2095AFCD" w14:textId="2C708D82" w:rsidR="001F0F89" w:rsidRPr="00081250" w:rsidRDefault="001F0F89" w:rsidP="0EAD5EDF">
      <w:pPr>
        <w:numPr>
          <w:ilvl w:val="0"/>
          <w:numId w:val="20"/>
        </w:numPr>
      </w:pPr>
      <w:r w:rsidRPr="0EAD5EDF">
        <w:t>fabrication of signs and symptoms and falsification of hospital charts and records, and specimens of bodily fluids. This may also include falsification of letter</w:t>
      </w:r>
      <w:r w:rsidR="00B42BDD" w:rsidRPr="0EAD5EDF">
        <w:t xml:space="preserve">s and </w:t>
      </w:r>
      <w:r w:rsidR="001C7D2E" w:rsidRPr="0EAD5EDF">
        <w:t>documents.</w:t>
      </w:r>
    </w:p>
    <w:p w14:paraId="2986205E" w14:textId="77777777" w:rsidR="006E713F" w:rsidRPr="00081250" w:rsidRDefault="001F0F89" w:rsidP="0EAD5EDF">
      <w:pPr>
        <w:numPr>
          <w:ilvl w:val="0"/>
          <w:numId w:val="20"/>
        </w:numPr>
      </w:pPr>
      <w:r w:rsidRPr="0EAD5EDF">
        <w:t>induction of illness by a variety of means.</w:t>
      </w:r>
    </w:p>
    <w:p w14:paraId="19948846" w14:textId="77777777" w:rsidR="001F0F89" w:rsidRDefault="001F0F89" w:rsidP="0EAD5EDF"/>
    <w:p w14:paraId="723C9BE6" w14:textId="419627AE" w:rsidR="005845A9" w:rsidRPr="005845A9" w:rsidRDefault="001F0F89" w:rsidP="0EAD5EDF">
      <w:r w:rsidRPr="0EAD5EDF">
        <w:lastRenderedPageBreak/>
        <w:t xml:space="preserve">If we are </w:t>
      </w:r>
      <w:r w:rsidR="005845A9" w:rsidRPr="0EAD5EDF">
        <w:t>concerned that a child may be suffering from fabricated or induced illness</w:t>
      </w:r>
      <w:r w:rsidR="00366047" w:rsidRPr="0EAD5EDF">
        <w:t>,</w:t>
      </w:r>
      <w:r w:rsidR="005845A9" w:rsidRPr="0EAD5EDF">
        <w:t xml:space="preserve"> we will </w:t>
      </w:r>
      <w:r w:rsidR="001D6551" w:rsidRPr="0EAD5EDF">
        <w:t xml:space="preserve">follow the HIPS protocol and </w:t>
      </w:r>
      <w:r w:rsidR="00B42BDD" w:rsidRPr="0EAD5EDF">
        <w:t xml:space="preserve">inform children’s social care. </w:t>
      </w:r>
    </w:p>
    <w:p w14:paraId="1A35C8C8" w14:textId="77777777" w:rsidR="005845A9" w:rsidRDefault="005845A9" w:rsidP="0EAD5EDF"/>
    <w:p w14:paraId="6DE6C893" w14:textId="77777777" w:rsidR="00FA5AB2" w:rsidRDefault="00FA5AB2" w:rsidP="0EAD5EDF"/>
    <w:p w14:paraId="1C646ECF" w14:textId="77777777" w:rsidR="006E713F" w:rsidRPr="00C07C5A" w:rsidRDefault="006E713F" w:rsidP="0EAD5EDF">
      <w:pPr>
        <w:pStyle w:val="Heading3"/>
      </w:pPr>
      <w:bookmarkStart w:id="115" w:name="_Toc17197754"/>
      <w:bookmarkStart w:id="116" w:name="_Toc203645247"/>
      <w:r w:rsidRPr="0EAD5EDF">
        <w:t>Mental Health</w:t>
      </w:r>
      <w:bookmarkEnd w:id="115"/>
      <w:bookmarkEnd w:id="116"/>
    </w:p>
    <w:p w14:paraId="53FBBFFC" w14:textId="77777777" w:rsidR="003E593E" w:rsidRPr="003E593E" w:rsidRDefault="003E593E" w:rsidP="0EAD5EDF"/>
    <w:p w14:paraId="7C00F6A4" w14:textId="77777777" w:rsidR="003E593E" w:rsidRDefault="003E593E" w:rsidP="0EAD5EDF">
      <w:r w:rsidRPr="0EAD5EDF">
        <w:t xml:space="preserve">Form tutors and class teachers see their pupils day in, day out. They know them well and are well placed to spot changes in behaviour that might indicate an </w:t>
      </w:r>
      <w:r w:rsidR="0003327E" w:rsidRPr="0EAD5EDF">
        <w:t xml:space="preserve">emerging </w:t>
      </w:r>
      <w:r w:rsidRPr="0EAD5EDF">
        <w:t xml:space="preserve">problem with the mental health and emotional wellbeing of pupils. </w:t>
      </w:r>
      <w:r w:rsidR="0061500C" w:rsidRPr="0EAD5EDF">
        <w:t>All staff should also be aware that mental health problems can, in some cases, be an indicator that a child has suffered or is at risk of suffering abuse, neglect or exploitation.</w:t>
      </w:r>
    </w:p>
    <w:p w14:paraId="4C02F873" w14:textId="77777777" w:rsidR="0061500C" w:rsidRPr="00A76D84" w:rsidRDefault="0061500C" w:rsidP="0EAD5EDF"/>
    <w:p w14:paraId="29022BD2" w14:textId="24022BEF" w:rsidR="003E593E" w:rsidRPr="008B7FBF" w:rsidRDefault="003E593E" w:rsidP="0EAD5EDF">
      <w:r w:rsidRPr="0EAD5EDF">
        <w:t xml:space="preserve">The balance between the risk and protective factors </w:t>
      </w:r>
      <w:r w:rsidR="00C40C4C" w:rsidRPr="0EAD5EDF">
        <w:t>is</w:t>
      </w:r>
      <w:r w:rsidRPr="0EAD5EDF">
        <w:t xml:space="preserve"> most likely to be disrupted when difficult events happen in pupils’ lives. These include: </w:t>
      </w:r>
    </w:p>
    <w:p w14:paraId="5357DB2C" w14:textId="493A2DC2" w:rsidR="003E593E" w:rsidRPr="008B7FBF" w:rsidRDefault="003E593E" w:rsidP="0EAD5EDF">
      <w:pPr>
        <w:numPr>
          <w:ilvl w:val="1"/>
          <w:numId w:val="16"/>
        </w:numPr>
      </w:pPr>
      <w:r w:rsidRPr="0EAD5EDF">
        <w:rPr>
          <w:b/>
          <w:bCs/>
        </w:rPr>
        <w:t xml:space="preserve">loss or separation </w:t>
      </w:r>
      <w:r w:rsidRPr="0EAD5EDF">
        <w:t>– resulting from death, parental separation, divorce, hospitalisation, loss of friendships (especially in adolescence), family conflict or breakdown that results in the child having to live elsewhere, be</w:t>
      </w:r>
      <w:r w:rsidR="00B42BDD" w:rsidRPr="0EAD5EDF">
        <w:t xml:space="preserve">ing taken into care or </w:t>
      </w:r>
      <w:r w:rsidR="00931034" w:rsidRPr="0EAD5EDF">
        <w:t>adopted.</w:t>
      </w:r>
    </w:p>
    <w:p w14:paraId="6C80168D" w14:textId="5F67BEDF" w:rsidR="003E593E" w:rsidRPr="008B7FBF" w:rsidRDefault="003E593E" w:rsidP="0EAD5EDF">
      <w:pPr>
        <w:numPr>
          <w:ilvl w:val="1"/>
          <w:numId w:val="16"/>
        </w:numPr>
      </w:pPr>
      <w:r w:rsidRPr="0EAD5EDF">
        <w:rPr>
          <w:b/>
          <w:bCs/>
        </w:rPr>
        <w:t xml:space="preserve">life changes </w:t>
      </w:r>
      <w:r w:rsidRPr="0EAD5EDF">
        <w:t>– such as the birth of a sibling, moving house or changing schools or during transition from primary to secondary school, or seco</w:t>
      </w:r>
      <w:r w:rsidR="00B42BDD" w:rsidRPr="0EAD5EDF">
        <w:t xml:space="preserve">ndary school to sixth </w:t>
      </w:r>
      <w:r w:rsidR="00931034" w:rsidRPr="0EAD5EDF">
        <w:t>form.</w:t>
      </w:r>
    </w:p>
    <w:p w14:paraId="08EE0AD3" w14:textId="77777777" w:rsidR="003E593E" w:rsidRPr="008B7FBF" w:rsidRDefault="003E593E" w:rsidP="0EAD5EDF">
      <w:pPr>
        <w:numPr>
          <w:ilvl w:val="1"/>
          <w:numId w:val="16"/>
        </w:numPr>
      </w:pPr>
      <w:r w:rsidRPr="0EAD5EDF">
        <w:rPr>
          <w:b/>
          <w:bCs/>
        </w:rPr>
        <w:t xml:space="preserve">traumatic events </w:t>
      </w:r>
      <w:r w:rsidRPr="0EAD5EDF">
        <w:t xml:space="preserve">such as abuse, domestic violence, bullying, violence, accidents, injuries or natural disaster. </w:t>
      </w:r>
    </w:p>
    <w:p w14:paraId="2F21EDD6" w14:textId="77777777" w:rsidR="003E593E" w:rsidRPr="008B7FBF" w:rsidRDefault="003E593E" w:rsidP="0EAD5EDF"/>
    <w:p w14:paraId="43ADF286" w14:textId="0D58DCC3" w:rsidR="003E593E" w:rsidRPr="008B7FBF" w:rsidRDefault="003E593E" w:rsidP="0EAD5EDF">
      <w:r w:rsidRPr="0EAD5EDF">
        <w:t xml:space="preserve">When concerns are identified, </w:t>
      </w:r>
      <w:r w:rsidR="00DC0F0F">
        <w:t>centre</w:t>
      </w:r>
      <w:r w:rsidRPr="0EAD5EDF">
        <w:t xml:space="preserve"> staff will provide opportunities for the child to talk or receive support within the school environment. Parents will be informed of the concerns and a shared way to support the child will be discussed. </w:t>
      </w:r>
    </w:p>
    <w:p w14:paraId="4B3E060E" w14:textId="77777777" w:rsidR="00C40C4C" w:rsidRPr="008B7FBF" w:rsidRDefault="00C40C4C" w:rsidP="0EAD5EDF"/>
    <w:p w14:paraId="033DD8F9" w14:textId="1B27900D" w:rsidR="003E593E" w:rsidRDefault="003E593E" w:rsidP="0EAD5EDF">
      <w:r w:rsidRPr="0EAD5EDF">
        <w:t>Where the needs require additional professional support</w:t>
      </w:r>
      <w:r w:rsidR="00C40C4C" w:rsidRPr="0EAD5EDF">
        <w:t>,</w:t>
      </w:r>
      <w:r w:rsidRPr="0EAD5EDF">
        <w:t xml:space="preserve"> referrals will be made to the appropriate team or service with the </w:t>
      </w:r>
      <w:r w:rsidR="00E30EB2" w:rsidRPr="0EAD5EDF">
        <w:t xml:space="preserve">appropriate </w:t>
      </w:r>
      <w:r w:rsidRPr="0EAD5EDF">
        <w:t>agreement</w:t>
      </w:r>
      <w:r w:rsidR="00E30EB2" w:rsidRPr="0EAD5EDF">
        <w:t>.</w:t>
      </w:r>
    </w:p>
    <w:p w14:paraId="76B97736" w14:textId="77777777" w:rsidR="0061500C" w:rsidRDefault="0061500C" w:rsidP="0EAD5EDF"/>
    <w:p w14:paraId="441F39A5" w14:textId="77777777" w:rsidR="0061500C" w:rsidRPr="00A76D84" w:rsidRDefault="0061500C" w:rsidP="0EAD5EDF">
      <w:r w:rsidRPr="0EAD5EDF">
        <w:t>If staff have a mental health concern about a child that is also a safeguarding concern, they will take immediate action, raising the issue with the designated safeguarding lead or a deputy.</w:t>
      </w:r>
    </w:p>
    <w:p w14:paraId="7CF3566A" w14:textId="77777777" w:rsidR="005845A9" w:rsidRPr="005845A9" w:rsidRDefault="003E593E" w:rsidP="0EAD5EDF">
      <w:r w:rsidRPr="0EAD5EDF">
        <w:br w:type="page"/>
      </w:r>
    </w:p>
    <w:p w14:paraId="1E471ACB" w14:textId="27128CCE" w:rsidR="006E713F" w:rsidRDefault="006E713F" w:rsidP="0EAD5EDF">
      <w:pPr>
        <w:pStyle w:val="Heading1"/>
      </w:pPr>
      <w:bookmarkStart w:id="117" w:name="_Toc17197755"/>
      <w:bookmarkStart w:id="118" w:name="_Toc203645248"/>
      <w:r w:rsidRPr="0EAD5EDF">
        <w:lastRenderedPageBreak/>
        <w:t xml:space="preserve">Part 3 – Other safeguarding issues </w:t>
      </w:r>
      <w:r w:rsidR="00B42BDD" w:rsidRPr="0EAD5EDF">
        <w:t>that may potentially have an impact on</w:t>
      </w:r>
      <w:r w:rsidRPr="0EAD5EDF">
        <w:t xml:space="preserve"> </w:t>
      </w:r>
      <w:bookmarkEnd w:id="117"/>
      <w:r w:rsidR="005B5D71" w:rsidRPr="0EAD5EDF">
        <w:t>pupils.</w:t>
      </w:r>
      <w:bookmarkEnd w:id="118"/>
      <w:r w:rsidRPr="0EAD5EDF">
        <w:t xml:space="preserve"> </w:t>
      </w:r>
    </w:p>
    <w:p w14:paraId="28DBA202" w14:textId="77777777" w:rsidR="006E713F" w:rsidRDefault="006E713F" w:rsidP="0EAD5EDF"/>
    <w:p w14:paraId="0CE2EC6A" w14:textId="133CDC78" w:rsidR="006E713F" w:rsidRDefault="008241FE" w:rsidP="0EAD5EDF">
      <w:pPr>
        <w:pStyle w:val="Heading3"/>
      </w:pPr>
      <w:bookmarkStart w:id="119" w:name="_Toc17197756"/>
      <w:bookmarkStart w:id="120" w:name="_Toc203645249"/>
      <w:r>
        <w:t>Anti-</w:t>
      </w:r>
      <w:r w:rsidR="006E713F" w:rsidRPr="0EAD5EDF">
        <w:t>Bullying</w:t>
      </w:r>
      <w:bookmarkEnd w:id="119"/>
      <w:bookmarkEnd w:id="120"/>
      <w:r w:rsidR="006E713F" w:rsidRPr="0EAD5EDF">
        <w:t xml:space="preserve"> </w:t>
      </w:r>
    </w:p>
    <w:p w14:paraId="78944F22" w14:textId="77777777" w:rsidR="00EA2E3C" w:rsidRDefault="00EA2E3C" w:rsidP="0EAD5EDF"/>
    <w:p w14:paraId="6CACC721" w14:textId="3C67D3A5" w:rsidR="006E713F" w:rsidRPr="00EA2E3C" w:rsidRDefault="00EA2E3C" w:rsidP="0EAD5EDF">
      <w:r w:rsidRPr="0EAD5EDF">
        <w:t xml:space="preserve">The school </w:t>
      </w:r>
      <w:r w:rsidR="00B42BDD" w:rsidRPr="0EAD5EDF">
        <w:t>has</w:t>
      </w:r>
      <w:r w:rsidRPr="0EAD5EDF">
        <w:t xml:space="preserve"> a separate bullying policy that can be found </w:t>
      </w:r>
      <w:r w:rsidR="00DC0F0F">
        <w:t>in the policy file in the staffroom.</w:t>
      </w:r>
      <w:r w:rsidRPr="0EAD5EDF">
        <w:t xml:space="preserve"> </w:t>
      </w:r>
    </w:p>
    <w:p w14:paraId="3429410F" w14:textId="77777777" w:rsidR="006A0CAE" w:rsidRDefault="006A0CAE" w:rsidP="0EAD5EDF">
      <w:pPr>
        <w:pStyle w:val="Heading3"/>
      </w:pPr>
      <w:bookmarkStart w:id="121" w:name="_Toc17197757"/>
    </w:p>
    <w:p w14:paraId="3B603FE3" w14:textId="63A7B720" w:rsidR="006E713F" w:rsidRPr="006E713F" w:rsidRDefault="006E713F" w:rsidP="0EAD5EDF">
      <w:pPr>
        <w:pStyle w:val="Heading3"/>
      </w:pPr>
      <w:bookmarkStart w:id="122" w:name="_Toc203645250"/>
      <w:r w:rsidRPr="0EAD5EDF">
        <w:t>Prejudice</w:t>
      </w:r>
      <w:r w:rsidR="00F37B62" w:rsidRPr="0EAD5EDF">
        <w:t>-</w:t>
      </w:r>
      <w:r w:rsidRPr="0EAD5EDF">
        <w:t>based abuse</w:t>
      </w:r>
      <w:bookmarkEnd w:id="121"/>
      <w:bookmarkEnd w:id="122"/>
    </w:p>
    <w:p w14:paraId="200A8949" w14:textId="77777777" w:rsidR="00EA2E3C" w:rsidRDefault="00EA2E3C" w:rsidP="0EAD5EDF"/>
    <w:p w14:paraId="4F4166E6" w14:textId="12E7551A" w:rsidR="00EA2E3C" w:rsidRPr="00EA2E3C" w:rsidRDefault="00EA2E3C" w:rsidP="0EAD5EDF">
      <w:r w:rsidRPr="0EAD5EDF">
        <w:t>Prejudice</w:t>
      </w:r>
      <w:r w:rsidR="00F37B62" w:rsidRPr="0EAD5EDF">
        <w:t>-</w:t>
      </w:r>
      <w:r w:rsidRPr="0EAD5EDF">
        <w:t>based abuse or hate crime</w:t>
      </w:r>
      <w:r w:rsidRPr="0EAD5EDF">
        <w:rPr>
          <w:b/>
          <w:bCs/>
        </w:rPr>
        <w:t xml:space="preserve"> </w:t>
      </w:r>
      <w:r w:rsidRPr="0EAD5EDF">
        <w:t>is any criminal offence which is perceived by the victim or any other person to be motivated by a hostility or prejudice</w:t>
      </w:r>
      <w:r w:rsidR="00F37B62" w:rsidRPr="0EAD5EDF">
        <w:t>-</w:t>
      </w:r>
      <w:r w:rsidRPr="0EAD5EDF">
        <w:t xml:space="preserve">based on a person’s real or perceived: </w:t>
      </w:r>
    </w:p>
    <w:p w14:paraId="1B1553EF" w14:textId="77777777" w:rsidR="00EA2E3C" w:rsidRPr="00EA2E3C" w:rsidRDefault="00EA2E3C" w:rsidP="0EAD5EDF">
      <w:pPr>
        <w:numPr>
          <w:ilvl w:val="1"/>
          <w:numId w:val="16"/>
        </w:numPr>
      </w:pPr>
      <w:r w:rsidRPr="0EAD5EDF">
        <w:t xml:space="preserve">Disability </w:t>
      </w:r>
    </w:p>
    <w:p w14:paraId="1C41AB27" w14:textId="77777777" w:rsidR="00EA2E3C" w:rsidRPr="00E30EB2" w:rsidRDefault="00EA2E3C" w:rsidP="0EAD5EDF">
      <w:pPr>
        <w:numPr>
          <w:ilvl w:val="1"/>
          <w:numId w:val="16"/>
        </w:numPr>
        <w:rPr>
          <w:b/>
          <w:bCs/>
        </w:rPr>
      </w:pPr>
      <w:r w:rsidRPr="0EAD5EDF">
        <w:t xml:space="preserve">Race </w:t>
      </w:r>
    </w:p>
    <w:p w14:paraId="1E4FBAE8" w14:textId="77777777" w:rsidR="00EA2E3C" w:rsidRPr="00E30EB2" w:rsidRDefault="00EA2E3C" w:rsidP="0EAD5EDF">
      <w:pPr>
        <w:numPr>
          <w:ilvl w:val="1"/>
          <w:numId w:val="16"/>
        </w:numPr>
      </w:pPr>
      <w:r w:rsidRPr="0EAD5EDF">
        <w:t xml:space="preserve">Religion </w:t>
      </w:r>
    </w:p>
    <w:p w14:paraId="73C2118C" w14:textId="77777777" w:rsidR="00EA2E3C" w:rsidRPr="00E30EB2" w:rsidRDefault="00EA2E3C" w:rsidP="0EAD5EDF">
      <w:pPr>
        <w:numPr>
          <w:ilvl w:val="1"/>
          <w:numId w:val="16"/>
        </w:numPr>
      </w:pPr>
      <w:r w:rsidRPr="0EAD5EDF">
        <w:t xml:space="preserve">Gender identity </w:t>
      </w:r>
    </w:p>
    <w:p w14:paraId="77281BB2" w14:textId="77777777" w:rsidR="00EA2E3C" w:rsidRPr="00E30EB2" w:rsidRDefault="00EA2E3C" w:rsidP="0EAD5EDF">
      <w:pPr>
        <w:numPr>
          <w:ilvl w:val="1"/>
          <w:numId w:val="16"/>
        </w:numPr>
      </w:pPr>
      <w:r w:rsidRPr="0EAD5EDF">
        <w:t xml:space="preserve">Sexual orientation </w:t>
      </w:r>
    </w:p>
    <w:p w14:paraId="58BB74F9" w14:textId="77777777" w:rsidR="00B42BDD" w:rsidRPr="00EA2E3C" w:rsidRDefault="00B42BDD" w:rsidP="0EAD5EDF"/>
    <w:p w14:paraId="2A83514B" w14:textId="4FB875B9" w:rsidR="00EA2E3C" w:rsidRDefault="00EA2E3C" w:rsidP="0EAD5EDF">
      <w:r w:rsidRPr="0EAD5EDF">
        <w:t>Although this sort of crime is collectively known as 'Hate Crime' the offender does</w:t>
      </w:r>
      <w:r w:rsidR="00F37B62" w:rsidRPr="0EAD5EDF">
        <w:t xml:space="preserve"> not</w:t>
      </w:r>
      <w:r w:rsidRPr="0EAD5EDF">
        <w:t xml:space="preserve"> have to go as far as being motivated by 'hate', they only have to exhibit 'hostility'. </w:t>
      </w:r>
    </w:p>
    <w:p w14:paraId="0AD2861D" w14:textId="77777777" w:rsidR="00EA2E3C" w:rsidRDefault="00EA2E3C" w:rsidP="0EAD5EDF"/>
    <w:p w14:paraId="496FAE2C" w14:textId="77777777" w:rsidR="00EA2E3C" w:rsidRDefault="00EA2E3C" w:rsidP="0EAD5EDF">
      <w:r w:rsidRPr="0EAD5EDF">
        <w:t>This can be evidenced by:</w:t>
      </w:r>
    </w:p>
    <w:p w14:paraId="5C79AB32" w14:textId="77777777" w:rsidR="00EA2E3C" w:rsidRPr="00763C40" w:rsidRDefault="00EA2E3C" w:rsidP="0EAD5EDF">
      <w:pPr>
        <w:numPr>
          <w:ilvl w:val="1"/>
          <w:numId w:val="16"/>
        </w:numPr>
      </w:pPr>
      <w:r w:rsidRPr="00763C40">
        <w:t xml:space="preserve">threatened or actual physical assault </w:t>
      </w:r>
    </w:p>
    <w:p w14:paraId="42A97581" w14:textId="5C272138" w:rsidR="00EA2E3C" w:rsidRPr="00763C40" w:rsidRDefault="00EA2E3C" w:rsidP="0EAD5EDF">
      <w:pPr>
        <w:numPr>
          <w:ilvl w:val="1"/>
          <w:numId w:val="16"/>
        </w:numPr>
      </w:pPr>
      <w:r w:rsidRPr="00763C40">
        <w:t xml:space="preserve">derogatory name calling, insults, for example racist jokes or homophobic </w:t>
      </w:r>
      <w:r w:rsidR="005B5D71" w:rsidRPr="00763C40">
        <w:t>language.</w:t>
      </w:r>
      <w:r w:rsidRPr="00763C40">
        <w:t xml:space="preserve"> </w:t>
      </w:r>
    </w:p>
    <w:p w14:paraId="7A0DB59E" w14:textId="77777777" w:rsidR="00EA2E3C" w:rsidRPr="00763C40" w:rsidRDefault="00EA2E3C" w:rsidP="0EAD5EDF">
      <w:pPr>
        <w:numPr>
          <w:ilvl w:val="1"/>
          <w:numId w:val="16"/>
        </w:numPr>
      </w:pPr>
      <w:r w:rsidRPr="00763C40">
        <w:t>hate graffiti (</w:t>
      </w:r>
      <w:bookmarkStart w:id="123" w:name="_Int_MzaPEVGD"/>
      <w:r w:rsidRPr="00763C40">
        <w:t>e.g.</w:t>
      </w:r>
      <w:bookmarkEnd w:id="123"/>
      <w:r w:rsidRPr="00763C40">
        <w:t xml:space="preserve"> on school furniture, walls or books) </w:t>
      </w:r>
    </w:p>
    <w:p w14:paraId="7AFD73D8" w14:textId="77777777" w:rsidR="00EA2E3C" w:rsidRPr="00763C40" w:rsidRDefault="00EA2E3C" w:rsidP="0EAD5EDF">
      <w:pPr>
        <w:numPr>
          <w:ilvl w:val="1"/>
          <w:numId w:val="16"/>
        </w:numPr>
      </w:pPr>
      <w:r w:rsidRPr="00763C40">
        <w:t xml:space="preserve">provocative behaviour </w:t>
      </w:r>
      <w:bookmarkStart w:id="124" w:name="_Int_UiFrEbTX"/>
      <w:r w:rsidRPr="00763C40">
        <w:t>e.g.</w:t>
      </w:r>
      <w:bookmarkEnd w:id="124"/>
      <w:r w:rsidRPr="00763C40">
        <w:t xml:space="preserve"> wearing of badges or symbols belonging to known right wing, or extremist organisations </w:t>
      </w:r>
    </w:p>
    <w:p w14:paraId="685212A3" w14:textId="782C4925" w:rsidR="00EA2E3C" w:rsidRPr="00763C40" w:rsidRDefault="00EA2E3C" w:rsidP="0EAD5EDF">
      <w:pPr>
        <w:numPr>
          <w:ilvl w:val="1"/>
          <w:numId w:val="16"/>
        </w:numPr>
      </w:pPr>
      <w:r w:rsidRPr="00763C40">
        <w:t xml:space="preserve">distributing literature that may be offensive in relation to a protected </w:t>
      </w:r>
      <w:r w:rsidR="005B5D71" w:rsidRPr="00763C40">
        <w:t>characteristic.</w:t>
      </w:r>
      <w:r w:rsidRPr="00763C40">
        <w:t xml:space="preserve"> </w:t>
      </w:r>
    </w:p>
    <w:p w14:paraId="2FA1EA15" w14:textId="77777777" w:rsidR="00EA2E3C" w:rsidRPr="00763C40" w:rsidRDefault="00EA2E3C" w:rsidP="0EAD5EDF">
      <w:pPr>
        <w:numPr>
          <w:ilvl w:val="1"/>
          <w:numId w:val="16"/>
        </w:numPr>
      </w:pPr>
      <w:r w:rsidRPr="00763C40">
        <w:t xml:space="preserve">verbal abuse </w:t>
      </w:r>
    </w:p>
    <w:p w14:paraId="719DEC8F" w14:textId="6A19B10B" w:rsidR="00EA2E3C" w:rsidRPr="00763C40" w:rsidRDefault="00EA2E3C" w:rsidP="0EAD5EDF">
      <w:pPr>
        <w:numPr>
          <w:ilvl w:val="1"/>
          <w:numId w:val="16"/>
        </w:numPr>
      </w:pPr>
      <w:r w:rsidRPr="00763C40">
        <w:t xml:space="preserve">inciting hatred or bullying against pupils who share a protected </w:t>
      </w:r>
      <w:r w:rsidR="005B5D71" w:rsidRPr="00763C40">
        <w:t>characteristic.</w:t>
      </w:r>
      <w:r w:rsidRPr="00763C40">
        <w:t xml:space="preserve"> </w:t>
      </w:r>
    </w:p>
    <w:p w14:paraId="52892E59" w14:textId="77777777" w:rsidR="00EA2E3C" w:rsidRPr="00763C40" w:rsidRDefault="00EA2E3C" w:rsidP="0EAD5EDF">
      <w:pPr>
        <w:numPr>
          <w:ilvl w:val="1"/>
          <w:numId w:val="16"/>
        </w:numPr>
      </w:pPr>
      <w:r w:rsidRPr="00763C40">
        <w:t xml:space="preserve">prejudiced or hostile comments in the course of discussions within lessons </w:t>
      </w:r>
    </w:p>
    <w:p w14:paraId="73C3E4AB" w14:textId="77777777" w:rsidR="00EA2E3C" w:rsidRPr="00763C40" w:rsidRDefault="00EA2E3C" w:rsidP="0EAD5EDF">
      <w:pPr>
        <w:numPr>
          <w:ilvl w:val="1"/>
          <w:numId w:val="16"/>
        </w:numPr>
      </w:pPr>
      <w:r w:rsidRPr="00763C40">
        <w:t xml:space="preserve">teasing in relation to any protected characteristic </w:t>
      </w:r>
      <w:bookmarkStart w:id="125" w:name="_Int_jHh3A2H9"/>
      <w:r w:rsidRPr="00763C40">
        <w:t>e.g.</w:t>
      </w:r>
      <w:bookmarkEnd w:id="125"/>
      <w:r w:rsidRPr="00763C40">
        <w:t xml:space="preserve"> sexuality, language, religion or cultural background </w:t>
      </w:r>
    </w:p>
    <w:p w14:paraId="3D287A3E" w14:textId="001A32A1" w:rsidR="00EA2E3C" w:rsidRPr="00763C40" w:rsidRDefault="00EA2E3C" w:rsidP="0EAD5EDF">
      <w:pPr>
        <w:numPr>
          <w:ilvl w:val="1"/>
          <w:numId w:val="16"/>
        </w:numPr>
      </w:pPr>
      <w:r w:rsidRPr="00763C40">
        <w:t xml:space="preserve">refusal to co-operate with others because of their protected characteristic, whether real or </w:t>
      </w:r>
      <w:r w:rsidR="005B5D71" w:rsidRPr="00763C40">
        <w:t>perceived.</w:t>
      </w:r>
      <w:r w:rsidRPr="00763C40">
        <w:t xml:space="preserve"> </w:t>
      </w:r>
    </w:p>
    <w:p w14:paraId="54E67BC2" w14:textId="31643C9F" w:rsidR="00EA2E3C" w:rsidRPr="00763C40" w:rsidRDefault="00EA2E3C" w:rsidP="0EAD5EDF">
      <w:pPr>
        <w:numPr>
          <w:ilvl w:val="1"/>
          <w:numId w:val="16"/>
        </w:numPr>
      </w:pPr>
      <w:r w:rsidRPr="00763C40">
        <w:t xml:space="preserve">expressions of prejudice calculated to offend or influence the behaviour of </w:t>
      </w:r>
      <w:r w:rsidR="005B5D71" w:rsidRPr="00763C40">
        <w:t>others.</w:t>
      </w:r>
      <w:r w:rsidRPr="00763C40">
        <w:t xml:space="preserve"> </w:t>
      </w:r>
    </w:p>
    <w:p w14:paraId="29269626" w14:textId="77777777" w:rsidR="00EA2E3C" w:rsidRPr="00763C40" w:rsidRDefault="00EA2E3C" w:rsidP="0EAD5EDF">
      <w:pPr>
        <w:numPr>
          <w:ilvl w:val="1"/>
          <w:numId w:val="16"/>
        </w:numPr>
      </w:pPr>
      <w:r w:rsidRPr="00763C40">
        <w:t>attempts to recruit other pupils to organisations and groups that sanction violence, terrorism or hatred.</w:t>
      </w:r>
    </w:p>
    <w:p w14:paraId="485AED05" w14:textId="77777777" w:rsidR="00EA2E3C" w:rsidRDefault="00EA2E3C" w:rsidP="0EAD5EDF"/>
    <w:p w14:paraId="6343C204" w14:textId="77777777" w:rsidR="00E13958" w:rsidRDefault="00E13958" w:rsidP="0EAD5EDF"/>
    <w:p w14:paraId="3976EE31" w14:textId="77777777" w:rsidR="00E13958" w:rsidRDefault="00E13958" w:rsidP="0EAD5EDF"/>
    <w:p w14:paraId="229CA65E" w14:textId="77777777" w:rsidR="00EA2E3C" w:rsidRDefault="00EA2E3C" w:rsidP="0EAD5EDF"/>
    <w:p w14:paraId="6EA73272" w14:textId="72892BA5" w:rsidR="00EA2E3C" w:rsidRPr="00EA2E3C" w:rsidRDefault="00F37B62" w:rsidP="0EAD5EDF">
      <w:r w:rsidRPr="0EAD5EDF">
        <w:t>W</w:t>
      </w:r>
      <w:r w:rsidR="00EA2E3C" w:rsidRPr="0EAD5EDF">
        <w:t>e will respond by:</w:t>
      </w:r>
    </w:p>
    <w:p w14:paraId="1F473880" w14:textId="3B982F3E" w:rsidR="00EA2E3C" w:rsidRPr="008B7FBF" w:rsidRDefault="00EA2E3C" w:rsidP="0EAD5EDF">
      <w:pPr>
        <w:numPr>
          <w:ilvl w:val="1"/>
          <w:numId w:val="16"/>
        </w:numPr>
        <w:rPr>
          <w:highlight w:val="yellow"/>
        </w:rPr>
      </w:pPr>
      <w:r w:rsidRPr="0EAD5EDF">
        <w:rPr>
          <w:highlight w:val="yellow"/>
        </w:rPr>
        <w:t xml:space="preserve">clearly </w:t>
      </w:r>
      <w:r w:rsidR="00795EB2" w:rsidRPr="0EAD5EDF">
        <w:rPr>
          <w:highlight w:val="yellow"/>
        </w:rPr>
        <w:t>identifying</w:t>
      </w:r>
      <w:r w:rsidRPr="0EAD5EDF">
        <w:rPr>
          <w:highlight w:val="yellow"/>
        </w:rPr>
        <w:t xml:space="preserve"> </w:t>
      </w:r>
      <w:r w:rsidR="00F37B62" w:rsidRPr="0EAD5EDF">
        <w:rPr>
          <w:highlight w:val="yellow"/>
        </w:rPr>
        <w:t>prejudice-based</w:t>
      </w:r>
      <w:r w:rsidRPr="0EAD5EDF">
        <w:rPr>
          <w:highlight w:val="yellow"/>
        </w:rPr>
        <w:t xml:space="preserve"> incidents </w:t>
      </w:r>
      <w:r w:rsidR="00795EB2" w:rsidRPr="00F73D99">
        <w:rPr>
          <w:highlight w:val="yellow"/>
        </w:rPr>
        <w:t>and</w:t>
      </w:r>
      <w:r w:rsidRPr="00F73D99">
        <w:rPr>
          <w:highlight w:val="yellow"/>
        </w:rPr>
        <w:t xml:space="preserve"> hate crimes </w:t>
      </w:r>
      <w:r w:rsidRPr="0EAD5EDF">
        <w:rPr>
          <w:highlight w:val="yellow"/>
        </w:rPr>
        <w:t xml:space="preserve">and </w:t>
      </w:r>
      <w:r w:rsidR="00795EB2" w:rsidRPr="0EAD5EDF">
        <w:rPr>
          <w:highlight w:val="yellow"/>
        </w:rPr>
        <w:t xml:space="preserve">monitor </w:t>
      </w:r>
      <w:r w:rsidRPr="0EAD5EDF">
        <w:rPr>
          <w:highlight w:val="yellow"/>
        </w:rPr>
        <w:t>the frequency and nature of them within the</w:t>
      </w:r>
      <w:r w:rsidR="00DC0F0F">
        <w:rPr>
          <w:highlight w:val="yellow"/>
        </w:rPr>
        <w:t xml:space="preserve"> centre</w:t>
      </w:r>
      <w:r w:rsidR="00B71B1D" w:rsidRPr="0EAD5EDF">
        <w:rPr>
          <w:highlight w:val="yellow"/>
        </w:rPr>
        <w:t>.</w:t>
      </w:r>
      <w:r w:rsidRPr="0EAD5EDF">
        <w:rPr>
          <w:highlight w:val="yellow"/>
        </w:rPr>
        <w:t xml:space="preserve"> </w:t>
      </w:r>
    </w:p>
    <w:p w14:paraId="0A4F4E5C" w14:textId="2089AE3F" w:rsidR="00EA2E3C" w:rsidRPr="008B7FBF" w:rsidRDefault="00795EB2" w:rsidP="0EAD5EDF">
      <w:pPr>
        <w:numPr>
          <w:ilvl w:val="1"/>
          <w:numId w:val="16"/>
        </w:numPr>
        <w:rPr>
          <w:highlight w:val="yellow"/>
        </w:rPr>
      </w:pPr>
      <w:r w:rsidRPr="0EAD5EDF">
        <w:rPr>
          <w:highlight w:val="yellow"/>
        </w:rPr>
        <w:lastRenderedPageBreak/>
        <w:t xml:space="preserve">taking </w:t>
      </w:r>
      <w:r w:rsidR="00EA2E3C" w:rsidRPr="0EAD5EDF">
        <w:rPr>
          <w:highlight w:val="yellow"/>
        </w:rPr>
        <w:t xml:space="preserve">preventative action to reduce the likelihood of such incidents </w:t>
      </w:r>
      <w:r w:rsidR="00CA60AC" w:rsidRPr="0EAD5EDF">
        <w:rPr>
          <w:highlight w:val="yellow"/>
        </w:rPr>
        <w:t>occurring.</w:t>
      </w:r>
      <w:r w:rsidR="00EA2E3C" w:rsidRPr="0EAD5EDF">
        <w:rPr>
          <w:highlight w:val="yellow"/>
        </w:rPr>
        <w:t xml:space="preserve"> </w:t>
      </w:r>
    </w:p>
    <w:p w14:paraId="1F7DDA51" w14:textId="41002F7E" w:rsidR="00EA2E3C" w:rsidRPr="008B7FBF" w:rsidRDefault="00795EB2" w:rsidP="0EAD5EDF">
      <w:pPr>
        <w:numPr>
          <w:ilvl w:val="1"/>
          <w:numId w:val="16"/>
        </w:numPr>
        <w:rPr>
          <w:highlight w:val="yellow"/>
        </w:rPr>
      </w:pPr>
      <w:r w:rsidRPr="0EAD5EDF">
        <w:rPr>
          <w:highlight w:val="yellow"/>
        </w:rPr>
        <w:t xml:space="preserve">recognising </w:t>
      </w:r>
      <w:r w:rsidR="00EA2E3C" w:rsidRPr="0EAD5EDF">
        <w:rPr>
          <w:highlight w:val="yellow"/>
        </w:rPr>
        <w:t xml:space="preserve">the wider implications of such incidents for the </w:t>
      </w:r>
      <w:r w:rsidR="00DC0F0F">
        <w:rPr>
          <w:highlight w:val="yellow"/>
        </w:rPr>
        <w:t>centre</w:t>
      </w:r>
      <w:r w:rsidR="00EA2E3C" w:rsidRPr="0EAD5EDF">
        <w:rPr>
          <w:highlight w:val="yellow"/>
        </w:rPr>
        <w:t xml:space="preserve"> and local community </w:t>
      </w:r>
    </w:p>
    <w:p w14:paraId="3A2D266D" w14:textId="04B3DACC" w:rsidR="00EA2E3C" w:rsidRPr="008B7FBF" w:rsidRDefault="00795EB2" w:rsidP="0EAD5EDF">
      <w:pPr>
        <w:numPr>
          <w:ilvl w:val="1"/>
          <w:numId w:val="16"/>
        </w:numPr>
        <w:rPr>
          <w:highlight w:val="yellow"/>
        </w:rPr>
      </w:pPr>
      <w:r w:rsidRPr="0EAD5EDF">
        <w:rPr>
          <w:highlight w:val="yellow"/>
        </w:rPr>
        <w:t xml:space="preserve">providing </w:t>
      </w:r>
      <w:r w:rsidR="00EA2E3C" w:rsidRPr="0EAD5EDF">
        <w:rPr>
          <w:highlight w:val="yellow"/>
        </w:rPr>
        <w:t>regular rep</w:t>
      </w:r>
      <w:r w:rsidRPr="0EAD5EDF">
        <w:rPr>
          <w:highlight w:val="yellow"/>
        </w:rPr>
        <w:t>orts</w:t>
      </w:r>
      <w:r w:rsidR="00EA2E3C" w:rsidRPr="0EAD5EDF">
        <w:rPr>
          <w:highlight w:val="yellow"/>
        </w:rPr>
        <w:t xml:space="preserve"> of these incidents to the </w:t>
      </w:r>
      <w:r w:rsidR="00DC0F0F">
        <w:rPr>
          <w:highlight w:val="yellow"/>
        </w:rPr>
        <w:t>Trustees</w:t>
      </w:r>
      <w:r w:rsidR="00EA2E3C" w:rsidRPr="0EAD5EDF">
        <w:rPr>
          <w:highlight w:val="yellow"/>
        </w:rPr>
        <w:t xml:space="preserve"> </w:t>
      </w:r>
    </w:p>
    <w:p w14:paraId="7127E4A2" w14:textId="357D20FA" w:rsidR="00EA2E3C" w:rsidRPr="008B7FBF" w:rsidRDefault="00795EB2" w:rsidP="0EAD5EDF">
      <w:pPr>
        <w:numPr>
          <w:ilvl w:val="1"/>
          <w:numId w:val="16"/>
        </w:numPr>
        <w:rPr>
          <w:highlight w:val="yellow"/>
        </w:rPr>
      </w:pPr>
      <w:r w:rsidRPr="0EAD5EDF">
        <w:rPr>
          <w:highlight w:val="yellow"/>
        </w:rPr>
        <w:t xml:space="preserve">ensuring that </w:t>
      </w:r>
      <w:r w:rsidR="00EA2E3C" w:rsidRPr="0EAD5EDF">
        <w:rPr>
          <w:highlight w:val="yellow"/>
        </w:rPr>
        <w:t xml:space="preserve">staff are familiar with formal procedures for recording and dealing with </w:t>
      </w:r>
      <w:r w:rsidR="00F37B62" w:rsidRPr="0EAD5EDF">
        <w:rPr>
          <w:highlight w:val="yellow"/>
        </w:rPr>
        <w:t>prejudice-based</w:t>
      </w:r>
      <w:r w:rsidR="00EA2E3C" w:rsidRPr="0EAD5EDF">
        <w:rPr>
          <w:highlight w:val="yellow"/>
        </w:rPr>
        <w:t xml:space="preserve"> incidents</w:t>
      </w:r>
      <w:r w:rsidR="00C37ABF">
        <w:rPr>
          <w:highlight w:val="yellow"/>
        </w:rPr>
        <w:t>.</w:t>
      </w:r>
      <w:r w:rsidR="00EA2E3C" w:rsidRPr="0EAD5EDF">
        <w:rPr>
          <w:highlight w:val="yellow"/>
        </w:rPr>
        <w:t xml:space="preserve"> </w:t>
      </w:r>
    </w:p>
    <w:p w14:paraId="227B0E2B" w14:textId="4F518F93" w:rsidR="00EA2E3C" w:rsidRPr="00A76D84" w:rsidRDefault="00795EB2" w:rsidP="0EAD5EDF">
      <w:pPr>
        <w:numPr>
          <w:ilvl w:val="1"/>
          <w:numId w:val="16"/>
        </w:numPr>
        <w:rPr>
          <w:highlight w:val="yellow"/>
        </w:rPr>
      </w:pPr>
      <w:r w:rsidRPr="0EAD5EDF">
        <w:rPr>
          <w:highlight w:val="yellow"/>
        </w:rPr>
        <w:t xml:space="preserve">dealing with </w:t>
      </w:r>
      <w:r w:rsidR="00EA2E3C" w:rsidRPr="0EAD5EDF">
        <w:rPr>
          <w:highlight w:val="yellow"/>
        </w:rPr>
        <w:t>perpetrators</w:t>
      </w:r>
      <w:r w:rsidRPr="0EAD5EDF">
        <w:rPr>
          <w:highlight w:val="yellow"/>
        </w:rPr>
        <w:t xml:space="preserve"> of </w:t>
      </w:r>
      <w:r w:rsidR="00F37B62" w:rsidRPr="0EAD5EDF">
        <w:rPr>
          <w:highlight w:val="yellow"/>
        </w:rPr>
        <w:t>prejudice-based</w:t>
      </w:r>
      <w:r w:rsidRPr="0EAD5EDF">
        <w:rPr>
          <w:highlight w:val="yellow"/>
        </w:rPr>
        <w:t xml:space="preserve"> abuse</w:t>
      </w:r>
      <w:r w:rsidR="00EA2E3C" w:rsidRPr="0EAD5EDF">
        <w:rPr>
          <w:highlight w:val="yellow"/>
        </w:rPr>
        <w:t xml:space="preserve"> effectively </w:t>
      </w:r>
    </w:p>
    <w:p w14:paraId="65DB5013" w14:textId="7C7C1880" w:rsidR="000B6A89" w:rsidRPr="000B6A89" w:rsidRDefault="00795EB2" w:rsidP="0EAD5EDF">
      <w:pPr>
        <w:numPr>
          <w:ilvl w:val="1"/>
          <w:numId w:val="16"/>
        </w:numPr>
        <w:rPr>
          <w:color w:val="000000"/>
          <w:highlight w:val="yellow"/>
        </w:rPr>
      </w:pPr>
      <w:r w:rsidRPr="0EAD5EDF">
        <w:rPr>
          <w:highlight w:val="yellow"/>
        </w:rPr>
        <w:t xml:space="preserve">supporting </w:t>
      </w:r>
      <w:r w:rsidR="00EA2E3C" w:rsidRPr="0EAD5EDF">
        <w:rPr>
          <w:highlight w:val="yellow"/>
        </w:rPr>
        <w:t xml:space="preserve">victims of </w:t>
      </w:r>
      <w:r w:rsidR="00F37B62" w:rsidRPr="0EAD5EDF">
        <w:rPr>
          <w:highlight w:val="yellow"/>
        </w:rPr>
        <w:t>prejudice-based</w:t>
      </w:r>
      <w:r w:rsidR="00EA2E3C" w:rsidRPr="0EAD5EDF">
        <w:rPr>
          <w:highlight w:val="yellow"/>
        </w:rPr>
        <w:t xml:space="preserve"> incidents and hate </w:t>
      </w:r>
      <w:r w:rsidR="00327C80" w:rsidRPr="0EAD5EDF">
        <w:rPr>
          <w:highlight w:val="yellow"/>
        </w:rPr>
        <w:t>crimes.</w:t>
      </w:r>
    </w:p>
    <w:p w14:paraId="299BDB8B" w14:textId="469C47DB" w:rsidR="000B6A89" w:rsidRPr="000B6A89" w:rsidRDefault="000B6A89" w:rsidP="0EAD5EDF">
      <w:pPr>
        <w:numPr>
          <w:ilvl w:val="1"/>
          <w:numId w:val="16"/>
        </w:numPr>
        <w:rPr>
          <w:highlight w:val="yellow"/>
        </w:rPr>
      </w:pPr>
      <w:r w:rsidRPr="0EAD5EDF">
        <w:rPr>
          <w:highlight w:val="yellow"/>
        </w:rPr>
        <w:t xml:space="preserve">ensuring that staff are familiar with a range of restorative practices to address bullying and prevent it happening </w:t>
      </w:r>
      <w:r w:rsidR="00327C80" w:rsidRPr="0EAD5EDF">
        <w:rPr>
          <w:highlight w:val="yellow"/>
        </w:rPr>
        <w:t>again.</w:t>
      </w:r>
    </w:p>
    <w:p w14:paraId="5B4239E3" w14:textId="77777777" w:rsidR="00EA2E3C" w:rsidRPr="00A76D84" w:rsidRDefault="00EA2E3C" w:rsidP="0EAD5EDF">
      <w:pPr>
        <w:rPr>
          <w:highlight w:val="yellow"/>
        </w:rPr>
      </w:pPr>
    </w:p>
    <w:p w14:paraId="16B3A3DE" w14:textId="77777777" w:rsidR="00795EB2" w:rsidRDefault="00795EB2" w:rsidP="0EAD5EDF"/>
    <w:p w14:paraId="04A22C6E" w14:textId="77777777" w:rsidR="00795EB2" w:rsidRPr="00795EB2" w:rsidRDefault="00795EB2" w:rsidP="0EAD5EDF"/>
    <w:p w14:paraId="5C8F34F3" w14:textId="77777777" w:rsidR="006E713F" w:rsidRDefault="006E713F" w:rsidP="0EAD5EDF">
      <w:pPr>
        <w:pStyle w:val="Heading3"/>
      </w:pPr>
      <w:bookmarkStart w:id="126" w:name="_Toc17197758"/>
      <w:bookmarkStart w:id="127" w:name="_Toc203645251"/>
      <w:r w:rsidRPr="0EAD5EDF">
        <w:t>Drugs and substance misuse</w:t>
      </w:r>
      <w:bookmarkEnd w:id="126"/>
      <w:bookmarkEnd w:id="127"/>
    </w:p>
    <w:p w14:paraId="7CEF48EE" w14:textId="77777777" w:rsidR="007463F0" w:rsidRDefault="007463F0" w:rsidP="0EAD5EDF"/>
    <w:p w14:paraId="02CDDFEE" w14:textId="20C61D93" w:rsidR="00795EB2" w:rsidRDefault="00795EB2" w:rsidP="0EAD5EDF">
      <w:r w:rsidRPr="0EAD5EDF">
        <w:t xml:space="preserve">The school </w:t>
      </w:r>
      <w:r w:rsidR="00F37B62" w:rsidRPr="0EAD5EDF">
        <w:t xml:space="preserve">has a </w:t>
      </w:r>
      <w:r w:rsidRPr="0EAD5EDF">
        <w:t xml:space="preserve">separate drug policy that can be found at </w:t>
      </w:r>
      <w:r w:rsidR="00DC0F0F">
        <w:t>the policy folder in the staffroom.</w:t>
      </w:r>
    </w:p>
    <w:p w14:paraId="2F145E8A" w14:textId="00BA0272" w:rsidR="00450F86" w:rsidRPr="009A57CE" w:rsidRDefault="00795EB2" w:rsidP="0EAD5EDF">
      <w:r w:rsidRPr="0EAD5EDF">
        <w:t>[If you do not have a separate policy for drug and substance misuse</w:t>
      </w:r>
      <w:r w:rsidR="00F37B62" w:rsidRPr="0EAD5EDF">
        <w:t>,</w:t>
      </w:r>
      <w:r w:rsidRPr="0EAD5EDF">
        <w:t xml:space="preserve"> the </w:t>
      </w:r>
      <w:r w:rsidR="00BD4081" w:rsidRPr="0EAD5EDF">
        <w:t xml:space="preserve">government </w:t>
      </w:r>
      <w:r w:rsidRPr="0EAD5EDF">
        <w:t xml:space="preserve">guidance </w:t>
      </w:r>
      <w:r w:rsidR="00BD4081" w:rsidRPr="0EAD5EDF">
        <w:t xml:space="preserve">on the safeguarding in education guidance page </w:t>
      </w:r>
      <w:r w:rsidR="00450F86" w:rsidRPr="0EAD5EDF">
        <w:t>c</w:t>
      </w:r>
      <w:r w:rsidRPr="0EAD5EDF">
        <w:t xml:space="preserve">ould be considered. </w:t>
      </w:r>
      <w:r w:rsidR="00450F86" w:rsidRPr="0EAD5EDF">
        <w:t xml:space="preserve">While the prevalence of drug and substance misuse decreases with the lower key stages, early years settings have had under 5’s bring in both packets of class A drugs and </w:t>
      </w:r>
      <w:r w:rsidR="00F37B62" w:rsidRPr="0EAD5EDF">
        <w:t>drug-based</w:t>
      </w:r>
      <w:r w:rsidR="00450F86" w:rsidRPr="0EAD5EDF">
        <w:t xml:space="preserve"> </w:t>
      </w:r>
      <w:r w:rsidR="00D03BB8" w:rsidRPr="0EAD5EDF">
        <w:t xml:space="preserve">paraphernalia </w:t>
      </w:r>
      <w:r w:rsidR="00450F86" w:rsidRPr="0EAD5EDF">
        <w:t xml:space="preserve">from home. The policy needs to consider both deliberate and accidental possession and use of drugs and other substances. </w:t>
      </w:r>
    </w:p>
    <w:p w14:paraId="3B7BAD00" w14:textId="77777777" w:rsidR="00795EB2" w:rsidRDefault="00795EB2" w:rsidP="0EAD5EDF"/>
    <w:p w14:paraId="6D071218" w14:textId="77777777" w:rsidR="006E713F" w:rsidRDefault="006E713F" w:rsidP="0EAD5EDF">
      <w:pPr>
        <w:pStyle w:val="Heading3"/>
      </w:pPr>
      <w:bookmarkStart w:id="128" w:name="_Toc17197759"/>
      <w:bookmarkStart w:id="129" w:name="_Toc203645252"/>
      <w:r w:rsidRPr="0EAD5EDF">
        <w:t>Faith Abuse</w:t>
      </w:r>
      <w:bookmarkEnd w:id="128"/>
      <w:bookmarkEnd w:id="129"/>
    </w:p>
    <w:p w14:paraId="434E1343" w14:textId="77777777" w:rsidR="006E713F" w:rsidRDefault="006E713F" w:rsidP="0EAD5EDF"/>
    <w:p w14:paraId="2545C496" w14:textId="77777777" w:rsidR="000111A0" w:rsidRPr="000111A0" w:rsidRDefault="000111A0" w:rsidP="0EAD5EDF">
      <w:r w:rsidRPr="0EAD5EDF">
        <w:t>The number of known cases of child abuse li</w:t>
      </w:r>
      <w:r w:rsidR="00B42BDD" w:rsidRPr="0EAD5EDF">
        <w:t>nked to accusations of ‘possession’ or ‘witchcraft’</w:t>
      </w:r>
      <w:r w:rsidRPr="0EAD5EDF">
        <w:t xml:space="preserve"> is small, but children involved can suffer damage to their physical and mental health, their capacity to learn, their ability to form relationships and to their self-esteem.</w:t>
      </w:r>
    </w:p>
    <w:p w14:paraId="009380C5" w14:textId="77777777" w:rsidR="000111A0" w:rsidRPr="000111A0" w:rsidRDefault="000111A0" w:rsidP="0EAD5EDF">
      <w:r w:rsidRPr="0EAD5EDF">
        <w:t xml:space="preserve">Such abuse generally occurs when </w:t>
      </w:r>
      <w:r w:rsidR="00261DCE" w:rsidRPr="0EAD5EDF">
        <w:t>a carer views a child as being ‘different’</w:t>
      </w:r>
      <w:r w:rsidRPr="0EAD5EDF">
        <w:t xml:space="preserve">, attributes this difference to the child being </w:t>
      </w:r>
      <w:r w:rsidR="00261DCE" w:rsidRPr="0EAD5EDF">
        <w:t>‘</w:t>
      </w:r>
      <w:r w:rsidRPr="0EAD5EDF">
        <w:t>possessed</w:t>
      </w:r>
      <w:r w:rsidR="00261DCE" w:rsidRPr="0EAD5EDF">
        <w:t>’</w:t>
      </w:r>
      <w:r w:rsidRPr="0EAD5EDF">
        <w:t xml:space="preserve"> or involved in </w:t>
      </w:r>
      <w:r w:rsidR="00261DCE" w:rsidRPr="0EAD5EDF">
        <w:t>‘</w:t>
      </w:r>
      <w:r w:rsidRPr="0EAD5EDF">
        <w:t>witchcraft</w:t>
      </w:r>
      <w:r w:rsidR="00261DCE" w:rsidRPr="0EAD5EDF">
        <w:t>’</w:t>
      </w:r>
      <w:r w:rsidRPr="0EAD5EDF">
        <w:t xml:space="preserve"> and attempts to exorcise him or her.</w:t>
      </w:r>
    </w:p>
    <w:p w14:paraId="35BFA39D" w14:textId="77777777" w:rsidR="000111A0" w:rsidRPr="000111A0" w:rsidRDefault="00261DCE" w:rsidP="0EAD5EDF">
      <w:r w:rsidRPr="0EAD5EDF">
        <w:t>A child could be viewed as ‘</w:t>
      </w:r>
      <w:r w:rsidR="000111A0" w:rsidRPr="0EAD5EDF">
        <w:t>different</w:t>
      </w:r>
      <w:r w:rsidRPr="0EAD5EDF">
        <w:t>’</w:t>
      </w:r>
      <w:r w:rsidR="000111A0" w:rsidRPr="0EAD5EDF">
        <w:t xml:space="preserve"> for a variety of reasons such as, disobedience; independence; bed-wetting; nightmares; illness; or disability. There is often a weak bond of attachment between the carer and the child.</w:t>
      </w:r>
    </w:p>
    <w:p w14:paraId="13F491A9" w14:textId="77777777" w:rsidR="000111A0" w:rsidRPr="000111A0" w:rsidRDefault="000111A0" w:rsidP="0EAD5EDF">
      <w:r w:rsidRPr="0EAD5EDF">
        <w:t xml:space="preserve">There are various social reasons that make a child more </w:t>
      </w:r>
      <w:r w:rsidR="00261DCE" w:rsidRPr="0EAD5EDF">
        <w:t>vulnerable to an accusation of ‘</w:t>
      </w:r>
      <w:r w:rsidRPr="0EAD5EDF">
        <w:t>possession</w:t>
      </w:r>
      <w:r w:rsidR="00261DCE" w:rsidRPr="0EAD5EDF">
        <w:t>’</w:t>
      </w:r>
      <w:r w:rsidRPr="0EAD5EDF">
        <w:t xml:space="preserve"> or </w:t>
      </w:r>
      <w:r w:rsidR="00261DCE" w:rsidRPr="0EAD5EDF">
        <w:t>‘</w:t>
      </w:r>
      <w:r w:rsidRPr="0EAD5EDF">
        <w:t>witchcraft</w:t>
      </w:r>
      <w:r w:rsidR="00261DCE" w:rsidRPr="0EAD5EDF">
        <w:t>’</w:t>
      </w:r>
      <w:r w:rsidRPr="0EAD5EDF">
        <w:t>. These include family stress and/or a change in the family structure.</w:t>
      </w:r>
    </w:p>
    <w:p w14:paraId="2884B43F" w14:textId="77777777" w:rsidR="000111A0" w:rsidRPr="000111A0" w:rsidRDefault="00261DCE" w:rsidP="0EAD5EDF">
      <w:r w:rsidRPr="0EAD5EDF">
        <w:t>The attempt to ‘exorcise’</w:t>
      </w:r>
      <w:r w:rsidR="000111A0" w:rsidRPr="0EAD5EDF">
        <w:t xml:space="preserve"> may involve severe beating, burning, starvation, cutting or stabbing and isolation, and usually occurs in the household where the child lives.</w:t>
      </w:r>
    </w:p>
    <w:p w14:paraId="0603A30A" w14:textId="77777777" w:rsidR="000111A0" w:rsidRDefault="000111A0" w:rsidP="0EAD5EDF"/>
    <w:p w14:paraId="54927B6B" w14:textId="575CD48B" w:rsidR="000111A0" w:rsidRDefault="000111A0" w:rsidP="0EAD5EDF">
      <w:r w:rsidRPr="0EAD5EDF">
        <w:t xml:space="preserve">If the </w:t>
      </w:r>
      <w:r w:rsidR="00DC0F0F">
        <w:t>centre</w:t>
      </w:r>
      <w:r w:rsidRPr="0EAD5EDF">
        <w:t xml:space="preserve"> become</w:t>
      </w:r>
      <w:r w:rsidR="00261DCE" w:rsidRPr="0EAD5EDF">
        <w:t>s</w:t>
      </w:r>
      <w:r w:rsidRPr="0EAD5EDF">
        <w:t xml:space="preserve"> aware of a child who is being abused </w:t>
      </w:r>
      <w:r w:rsidR="005B38E2" w:rsidRPr="0EAD5EDF">
        <w:t xml:space="preserve">in this context, the DSL will follow the normal referral route to children’s social care. </w:t>
      </w:r>
    </w:p>
    <w:p w14:paraId="129587F9" w14:textId="77777777" w:rsidR="000111A0" w:rsidRDefault="000111A0" w:rsidP="0EAD5EDF"/>
    <w:p w14:paraId="1EDF8CFD" w14:textId="77777777" w:rsidR="006E713F" w:rsidRDefault="006E713F" w:rsidP="0EAD5EDF">
      <w:pPr>
        <w:pStyle w:val="Heading3"/>
      </w:pPr>
      <w:bookmarkStart w:id="130" w:name="_Toc17197760"/>
      <w:bookmarkStart w:id="131" w:name="_Toc203645253"/>
      <w:r w:rsidRPr="0EAD5EDF">
        <w:t>Gangs and Youth Violence</w:t>
      </w:r>
      <w:bookmarkEnd w:id="130"/>
      <w:bookmarkEnd w:id="131"/>
    </w:p>
    <w:p w14:paraId="013089CD" w14:textId="77777777" w:rsidR="005B38E2" w:rsidRDefault="005B38E2" w:rsidP="0EAD5EDF"/>
    <w:p w14:paraId="3E232051" w14:textId="3DC8C965" w:rsidR="005B38E2" w:rsidRPr="005B38E2" w:rsidRDefault="005B38E2" w:rsidP="0EAD5EDF">
      <w:r w:rsidRPr="0EAD5EDF">
        <w:t xml:space="preserve">The majority of young people will not be affected by serious violence or gangs. However, where these problems do occur, even at low levels there will almost certainly be a significant impact. </w:t>
      </w:r>
    </w:p>
    <w:p w14:paraId="649B88A9" w14:textId="495C841D" w:rsidR="005B38E2" w:rsidRPr="005B38E2" w:rsidRDefault="001B5E14" w:rsidP="0EAD5EDF">
      <w:r w:rsidRPr="0EAD5EDF">
        <w:lastRenderedPageBreak/>
        <w:t>W</w:t>
      </w:r>
      <w:r w:rsidR="005B38E2" w:rsidRPr="0EAD5EDF">
        <w:t xml:space="preserve">e have a duty and a responsibility to protect our pupils. It is also well established that success in learning is one of the most powerful indicators in the prevention of youth crime. Dealing with violence also helps attainment. While pupils generally see educational establishments as safe places, even low levels of youth violence can have a disproportionate impact on any education. </w:t>
      </w:r>
    </w:p>
    <w:p w14:paraId="3DD69A67" w14:textId="77777777" w:rsidR="006E713F" w:rsidRDefault="005B38E2" w:rsidP="0EAD5EDF">
      <w:pPr>
        <w:rPr>
          <w:b/>
          <w:bCs/>
        </w:rPr>
      </w:pPr>
      <w:r w:rsidRPr="0EAD5EDF">
        <w:rPr>
          <w:highlight w:val="yellow"/>
        </w:rPr>
        <w:t xml:space="preserve">Primary schools are also increasingly recognised as places where early warning signs that younger children may be at risk of getting involved in gangs can be spotted. </w:t>
      </w:r>
      <w:r w:rsidRPr="0EAD5EDF">
        <w:t xml:space="preserve">Crucial preventive work can be done within school to prevent negative behaviour from escalating and becoming entrenched. </w:t>
      </w:r>
    </w:p>
    <w:p w14:paraId="6CEE478B" w14:textId="77777777" w:rsidR="005B38E2" w:rsidRDefault="005B38E2" w:rsidP="0EAD5EDF"/>
    <w:p w14:paraId="0C3B8F71" w14:textId="61C11854" w:rsidR="005B38E2" w:rsidRDefault="001B5E14" w:rsidP="0EAD5EDF">
      <w:r w:rsidRPr="0EAD5EDF">
        <w:t>We</w:t>
      </w:r>
      <w:r w:rsidR="00E30EB2" w:rsidRPr="0EAD5EDF">
        <w:t xml:space="preserve"> </w:t>
      </w:r>
      <w:r w:rsidR="005B38E2" w:rsidRPr="0EAD5EDF">
        <w:t>will:</w:t>
      </w:r>
    </w:p>
    <w:p w14:paraId="63FAA3E9" w14:textId="77777777" w:rsidR="005B38E2" w:rsidRPr="005B38E2" w:rsidRDefault="005B38E2" w:rsidP="0EAD5EDF">
      <w:pPr>
        <w:numPr>
          <w:ilvl w:val="1"/>
          <w:numId w:val="16"/>
        </w:numPr>
        <w:rPr>
          <w:highlight w:val="yellow"/>
        </w:rPr>
      </w:pPr>
      <w:r w:rsidRPr="0EAD5EDF">
        <w:rPr>
          <w:highlight w:val="yellow"/>
        </w:rPr>
        <w:t>develop skills and knowledge to resolve con</w:t>
      </w:r>
      <w:r w:rsidR="00261DCE" w:rsidRPr="0EAD5EDF">
        <w:rPr>
          <w:highlight w:val="yellow"/>
        </w:rPr>
        <w:t>flict as part of the curriculum</w:t>
      </w:r>
    </w:p>
    <w:p w14:paraId="216F14E3" w14:textId="77777777" w:rsidR="005B38E2" w:rsidRPr="005B38E2" w:rsidRDefault="005B38E2" w:rsidP="0EAD5EDF">
      <w:pPr>
        <w:numPr>
          <w:ilvl w:val="1"/>
          <w:numId w:val="16"/>
        </w:numPr>
        <w:rPr>
          <w:highlight w:val="yellow"/>
        </w:rPr>
      </w:pPr>
      <w:r w:rsidRPr="0EAD5EDF">
        <w:rPr>
          <w:highlight w:val="yellow"/>
        </w:rPr>
        <w:t>challenge aggressive behaviour in ways that prevent th</w:t>
      </w:r>
      <w:r w:rsidR="00261DCE" w:rsidRPr="0EAD5EDF">
        <w:rPr>
          <w:highlight w:val="yellow"/>
        </w:rPr>
        <w:t>e recurrence of such behaviour</w:t>
      </w:r>
    </w:p>
    <w:p w14:paraId="3D8109E1" w14:textId="77777777" w:rsidR="005B38E2" w:rsidRPr="005B38E2" w:rsidRDefault="005B38E2" w:rsidP="0EAD5EDF">
      <w:pPr>
        <w:numPr>
          <w:ilvl w:val="1"/>
          <w:numId w:val="16"/>
        </w:numPr>
        <w:rPr>
          <w:highlight w:val="yellow"/>
        </w:rPr>
      </w:pPr>
      <w:r w:rsidRPr="0EAD5EDF">
        <w:rPr>
          <w:highlight w:val="yellow"/>
        </w:rPr>
        <w:t>understand risks for specific groups, including those that are gender-</w:t>
      </w:r>
      <w:r w:rsidR="00261DCE" w:rsidRPr="0EAD5EDF">
        <w:rPr>
          <w:highlight w:val="yellow"/>
        </w:rPr>
        <w:t>based, and target interventions</w:t>
      </w:r>
    </w:p>
    <w:p w14:paraId="1A64C62C" w14:textId="77777777" w:rsidR="005B38E2" w:rsidRDefault="005B38E2" w:rsidP="0EAD5EDF">
      <w:pPr>
        <w:numPr>
          <w:ilvl w:val="1"/>
          <w:numId w:val="16"/>
        </w:numPr>
        <w:rPr>
          <w:highlight w:val="yellow"/>
        </w:rPr>
      </w:pPr>
      <w:r w:rsidRPr="0EAD5EDF">
        <w:rPr>
          <w:highlight w:val="yellow"/>
        </w:rPr>
        <w:t>safeguard, and specifically organis</w:t>
      </w:r>
      <w:r w:rsidR="00261DCE" w:rsidRPr="0EAD5EDF">
        <w:rPr>
          <w:highlight w:val="yellow"/>
        </w:rPr>
        <w:t>e child protection, when needed</w:t>
      </w:r>
    </w:p>
    <w:p w14:paraId="271339C3" w14:textId="77777777" w:rsidR="005B38E2" w:rsidRPr="005B38E2" w:rsidRDefault="005B38E2" w:rsidP="0EAD5EDF">
      <w:pPr>
        <w:numPr>
          <w:ilvl w:val="1"/>
          <w:numId w:val="16"/>
        </w:numPr>
        <w:rPr>
          <w:highlight w:val="yellow"/>
        </w:rPr>
      </w:pPr>
      <w:r w:rsidRPr="0EAD5EDF">
        <w:rPr>
          <w:highlight w:val="yellow"/>
        </w:rPr>
        <w:t>make referrals t</w:t>
      </w:r>
      <w:r w:rsidR="00261DCE" w:rsidRPr="0EAD5EDF">
        <w:rPr>
          <w:highlight w:val="yellow"/>
        </w:rPr>
        <w:t>o appropriate external agencies</w:t>
      </w:r>
    </w:p>
    <w:p w14:paraId="279BB506" w14:textId="77777777" w:rsidR="005B38E2" w:rsidRPr="005B38E2" w:rsidRDefault="005B38E2" w:rsidP="0EAD5EDF">
      <w:pPr>
        <w:numPr>
          <w:ilvl w:val="1"/>
          <w:numId w:val="16"/>
        </w:numPr>
        <w:rPr>
          <w:highlight w:val="yellow"/>
        </w:rPr>
      </w:pPr>
      <w:r w:rsidRPr="0EAD5EDF">
        <w:rPr>
          <w:highlight w:val="yellow"/>
        </w:rPr>
        <w:t>carefully manage individual transitions bet</w:t>
      </w:r>
      <w:r w:rsidR="00261DCE" w:rsidRPr="0EAD5EDF">
        <w:rPr>
          <w:highlight w:val="yellow"/>
        </w:rPr>
        <w:t>ween educational establishments</w:t>
      </w:r>
      <w:r w:rsidRPr="0EAD5EDF">
        <w:rPr>
          <w:highlight w:val="yellow"/>
        </w:rPr>
        <w:t xml:space="preserve"> especially into Pupil Referral Units (PRU</w:t>
      </w:r>
      <w:r w:rsidR="00261DCE" w:rsidRPr="0EAD5EDF">
        <w:rPr>
          <w:highlight w:val="yellow"/>
        </w:rPr>
        <w:t>s) or alternative provision</w:t>
      </w:r>
    </w:p>
    <w:p w14:paraId="1B7C7016" w14:textId="77777777" w:rsidR="005B38E2" w:rsidRPr="005B38E2" w:rsidRDefault="005B38E2" w:rsidP="0EAD5EDF">
      <w:pPr>
        <w:numPr>
          <w:ilvl w:val="1"/>
          <w:numId w:val="16"/>
        </w:numPr>
        <w:rPr>
          <w:highlight w:val="yellow"/>
        </w:rPr>
      </w:pPr>
      <w:r w:rsidRPr="0EAD5EDF">
        <w:rPr>
          <w:highlight w:val="yellow"/>
        </w:rPr>
        <w:t>work with local partners to prevent anti-social behaviour or crime.</w:t>
      </w:r>
    </w:p>
    <w:p w14:paraId="0FE4CBB8" w14:textId="77777777" w:rsidR="005B38E2" w:rsidRDefault="005B38E2" w:rsidP="0EAD5EDF"/>
    <w:p w14:paraId="57680F82" w14:textId="77777777" w:rsidR="006E713F" w:rsidRDefault="006E713F" w:rsidP="0EAD5EDF">
      <w:pPr>
        <w:pStyle w:val="Heading3"/>
      </w:pPr>
      <w:bookmarkStart w:id="132" w:name="_Toc17197761"/>
      <w:bookmarkStart w:id="133" w:name="_Toc203645254"/>
      <w:r w:rsidRPr="0EAD5EDF">
        <w:t>Private fostering</w:t>
      </w:r>
      <w:bookmarkEnd w:id="132"/>
      <w:bookmarkEnd w:id="133"/>
      <w:r w:rsidRPr="0EAD5EDF">
        <w:t xml:space="preserve"> </w:t>
      </w:r>
    </w:p>
    <w:p w14:paraId="4E27DADF" w14:textId="77777777" w:rsidR="006E713F" w:rsidRDefault="006E713F" w:rsidP="0EAD5EDF"/>
    <w:p w14:paraId="6A048562" w14:textId="55B7F648" w:rsidR="005B38E2" w:rsidRPr="008B7FBF" w:rsidRDefault="005B38E2" w:rsidP="0EAD5EDF">
      <w:r w:rsidRPr="0EAD5EDF">
        <w:t>Private fostering is an arrangement by a child’s parents for their child (under 16 or 18 if disabled) to be cared for by another adult who is not closely related and is not a legal guardian with parental responsibility</w:t>
      </w:r>
      <w:r w:rsidR="00815D0C" w:rsidRPr="0EAD5EDF">
        <w:t>,</w:t>
      </w:r>
      <w:r w:rsidRPr="0EAD5EDF">
        <w:t xml:space="preserve"> for 28 days or more. </w:t>
      </w:r>
    </w:p>
    <w:p w14:paraId="0D70090B" w14:textId="77777777" w:rsidR="00815D0C" w:rsidRPr="008B7FBF" w:rsidRDefault="00815D0C" w:rsidP="0EAD5EDF"/>
    <w:p w14:paraId="4A7E01C7" w14:textId="77777777" w:rsidR="005B38E2" w:rsidRPr="008B7FBF" w:rsidRDefault="005B38E2" w:rsidP="0EAD5EDF">
      <w:r w:rsidRPr="0EAD5EDF">
        <w:t>It is not private fostering if the carer is a close relative to the child such as grandparent, brother, sister, uncle or aunt.</w:t>
      </w:r>
    </w:p>
    <w:p w14:paraId="5F170ED3" w14:textId="77777777" w:rsidR="005B38E2" w:rsidRPr="008B7FBF" w:rsidRDefault="005B38E2" w:rsidP="0EAD5EDF"/>
    <w:p w14:paraId="12A0A533" w14:textId="77777777" w:rsidR="005B38E2" w:rsidRPr="008B7FBF" w:rsidRDefault="005B38E2" w:rsidP="0EAD5EDF">
      <w:r w:rsidRPr="0EAD5EDF">
        <w:t>The Law requires that the care</w:t>
      </w:r>
      <w:r w:rsidR="00261DCE" w:rsidRPr="0EAD5EDF">
        <w:t>rs and parents must notify the C</w:t>
      </w:r>
      <w:r w:rsidRPr="0EAD5EDF">
        <w:t>hildren</w:t>
      </w:r>
      <w:r w:rsidR="00071698" w:rsidRPr="0EAD5EDF">
        <w:t>’s</w:t>
      </w:r>
      <w:r w:rsidRPr="0EAD5EDF">
        <w:t xml:space="preserve"> </w:t>
      </w:r>
      <w:r w:rsidR="00261DCE" w:rsidRPr="0EAD5EDF">
        <w:t>S</w:t>
      </w:r>
      <w:r w:rsidRPr="0EAD5EDF">
        <w:t xml:space="preserve">ervices </w:t>
      </w:r>
      <w:r w:rsidR="00261DCE" w:rsidRPr="0EAD5EDF">
        <w:t>D</w:t>
      </w:r>
      <w:r w:rsidRPr="0EAD5EDF">
        <w:t xml:space="preserve">epartment of any private fostering arrangement. </w:t>
      </w:r>
    </w:p>
    <w:p w14:paraId="37EE4243" w14:textId="77777777" w:rsidR="005B38E2" w:rsidRPr="008B7FBF" w:rsidRDefault="005B38E2" w:rsidP="0EAD5EDF"/>
    <w:p w14:paraId="4A70C8AD" w14:textId="3380A1F0" w:rsidR="005B38E2" w:rsidRDefault="005B38E2" w:rsidP="0EAD5EDF">
      <w:r w:rsidRPr="0EAD5EDF">
        <w:t xml:space="preserve">If the </w:t>
      </w:r>
      <w:r w:rsidR="00DC0F0F">
        <w:t>centre</w:t>
      </w:r>
      <w:r w:rsidRPr="0EAD5EDF">
        <w:t xml:space="preserve"> becomes aware that a pupil is being privately fostered</w:t>
      </w:r>
      <w:r w:rsidR="00815D0C" w:rsidRPr="0EAD5EDF">
        <w:t>,</w:t>
      </w:r>
      <w:r w:rsidRPr="0EAD5EDF">
        <w:t xml:space="preserve"> we will inform the</w:t>
      </w:r>
      <w:r w:rsidR="00071698" w:rsidRPr="0EAD5EDF">
        <w:t xml:space="preserve"> </w:t>
      </w:r>
      <w:r w:rsidR="00261DCE" w:rsidRPr="0EAD5EDF">
        <w:t>C</w:t>
      </w:r>
      <w:r w:rsidR="00071698" w:rsidRPr="0EAD5EDF">
        <w:t xml:space="preserve">hildren’s </w:t>
      </w:r>
      <w:r w:rsidR="00261DCE" w:rsidRPr="0EAD5EDF">
        <w:t>S</w:t>
      </w:r>
      <w:r w:rsidR="00071698" w:rsidRPr="0EAD5EDF">
        <w:t xml:space="preserve">ervices </w:t>
      </w:r>
      <w:r w:rsidR="00261DCE" w:rsidRPr="0EAD5EDF">
        <w:t>D</w:t>
      </w:r>
      <w:r w:rsidR="00071698" w:rsidRPr="0EAD5EDF">
        <w:t xml:space="preserve">epartment and inform both the parents and carers that we have done so. </w:t>
      </w:r>
    </w:p>
    <w:p w14:paraId="17BB1813" w14:textId="77777777" w:rsidR="00882416" w:rsidRPr="00833181" w:rsidRDefault="00882416" w:rsidP="0EAD5EDF"/>
    <w:p w14:paraId="0D51984F" w14:textId="77777777" w:rsidR="006E713F" w:rsidRPr="006E713F" w:rsidRDefault="006E713F" w:rsidP="0EAD5EDF">
      <w:pPr>
        <w:pStyle w:val="Heading3"/>
      </w:pPr>
      <w:bookmarkStart w:id="134" w:name="_Toc17197762"/>
      <w:bookmarkStart w:id="135" w:name="_Toc203645255"/>
      <w:r w:rsidRPr="0EAD5EDF">
        <w:t>Parenting</w:t>
      </w:r>
      <w:bookmarkEnd w:id="134"/>
      <w:bookmarkEnd w:id="135"/>
    </w:p>
    <w:p w14:paraId="0E4CC15B" w14:textId="77777777" w:rsidR="006E713F" w:rsidRDefault="006E713F" w:rsidP="0EAD5EDF"/>
    <w:p w14:paraId="31A26B71" w14:textId="6EA9F1C3" w:rsidR="006E713F" w:rsidRPr="008B7FBF" w:rsidRDefault="00DE18D4" w:rsidP="0EAD5EDF">
      <w:r w:rsidRPr="0EAD5EDF">
        <w:t xml:space="preserve">All parents will struggle with the behaviour of their child(ren) at some point. This does not make them poor parents or generate safeguarding concerns. Rather it provides them with opportunities to learn and develop new skills and approaches to deal with their child(ren). </w:t>
      </w:r>
    </w:p>
    <w:p w14:paraId="4AAAD026" w14:textId="77777777" w:rsidR="00E54216" w:rsidRPr="008B7FBF" w:rsidRDefault="00E54216" w:rsidP="0EAD5EDF"/>
    <w:p w14:paraId="3F00AE69" w14:textId="08ACCB11" w:rsidR="00DE18D4" w:rsidRPr="008B7FBF" w:rsidRDefault="00DE18D4" w:rsidP="0EAD5EDF">
      <w:r w:rsidRPr="0EAD5EDF">
        <w:t xml:space="preserve">Some children have medical conditions and/or needs </w:t>
      </w:r>
      <w:bookmarkStart w:id="136" w:name="_Int_CIga2sRW"/>
      <w:r w:rsidR="00833181" w:rsidRPr="0EAD5EDF">
        <w:t>e.g</w:t>
      </w:r>
      <w:r w:rsidRPr="0EAD5EDF">
        <w:t>.</w:t>
      </w:r>
      <w:bookmarkEnd w:id="136"/>
      <w:r w:rsidRPr="0EAD5EDF">
        <w:t xml:space="preserve"> </w:t>
      </w:r>
      <w:r w:rsidR="00261DCE" w:rsidRPr="0EAD5EDF">
        <w:t xml:space="preserve">Tourette’s Syndrome, some conditions associated with autism or ADHD </w:t>
      </w:r>
      <w:r w:rsidRPr="0EAD5EDF">
        <w:t xml:space="preserve">that have a direct impact </w:t>
      </w:r>
      <w:r w:rsidR="00D03BB8" w:rsidRPr="0EAD5EDF">
        <w:t xml:space="preserve">on </w:t>
      </w:r>
      <w:r w:rsidRPr="0EAD5EDF">
        <w:t xml:space="preserve">behaviour and can cause challenges for parents in dealing with behaviours. This does not highlight poor parenting either. </w:t>
      </w:r>
    </w:p>
    <w:p w14:paraId="182FBC40" w14:textId="77777777" w:rsidR="00DE18D4" w:rsidRPr="008B7FBF" w:rsidRDefault="00DE18D4" w:rsidP="0EAD5EDF"/>
    <w:p w14:paraId="7A55AF60" w14:textId="77777777" w:rsidR="00DE18D4" w:rsidRPr="008B7FBF" w:rsidRDefault="00D03BB8" w:rsidP="0EAD5EDF">
      <w:r w:rsidRPr="0EAD5EDF">
        <w:lastRenderedPageBreak/>
        <w:t xml:space="preserve">Parenting </w:t>
      </w:r>
      <w:r w:rsidR="00DE18D4" w:rsidRPr="0EAD5EDF">
        <w:t xml:space="preserve">becomes a safeguarding concern when the repeated lack of supervision, boundaries, basic care or medical treatment places the child(ren) in situations of risk or harm. </w:t>
      </w:r>
    </w:p>
    <w:p w14:paraId="4435E4B2" w14:textId="77777777" w:rsidR="00DE18D4" w:rsidRPr="008B7FBF" w:rsidRDefault="00DE18D4" w:rsidP="0EAD5EDF"/>
    <w:p w14:paraId="62934D04" w14:textId="77777777" w:rsidR="00DE18D4" w:rsidRPr="008B7FBF" w:rsidRDefault="00DE18D4" w:rsidP="0EAD5EDF">
      <w:r w:rsidRPr="0EAD5EDF">
        <w:t xml:space="preserve">In situations </w:t>
      </w:r>
      <w:r w:rsidR="00366FEA" w:rsidRPr="0EAD5EDF">
        <w:t xml:space="preserve">where parents struggle with </w:t>
      </w:r>
      <w:r w:rsidR="00681973" w:rsidRPr="0EAD5EDF">
        <w:t xml:space="preserve">tasks such as </w:t>
      </w:r>
      <w:r w:rsidR="00366FEA" w:rsidRPr="0EAD5EDF">
        <w:t xml:space="preserve">setting boundaries and </w:t>
      </w:r>
      <w:r w:rsidR="00681973" w:rsidRPr="0EAD5EDF">
        <w:t xml:space="preserve">providing appropriate </w:t>
      </w:r>
      <w:r w:rsidR="00366FEA" w:rsidRPr="0EAD5EDF">
        <w:t>supervision</w:t>
      </w:r>
      <w:r w:rsidRPr="0EAD5EDF">
        <w:t xml:space="preserve">, timely interventions can make drastic changes to the wellbeing and life experiences of the child(ren) without the requirement for a social work assessment </w:t>
      </w:r>
      <w:r w:rsidR="00D03BB8" w:rsidRPr="0EAD5EDF">
        <w:t xml:space="preserve">or </w:t>
      </w:r>
      <w:r w:rsidRPr="0EAD5EDF">
        <w:t xml:space="preserve">plan being in place. </w:t>
      </w:r>
    </w:p>
    <w:p w14:paraId="47FE6FD0" w14:textId="77777777" w:rsidR="00DE18D4" w:rsidRPr="008B7FBF" w:rsidRDefault="00DE18D4" w:rsidP="0EAD5EDF"/>
    <w:p w14:paraId="071464D8" w14:textId="4AA168CE" w:rsidR="00DE18D4" w:rsidRDefault="001F7971" w:rsidP="0EAD5EDF">
      <w:r w:rsidRPr="0EAD5EDF">
        <w:t>W</w:t>
      </w:r>
      <w:r w:rsidR="00DE18D4" w:rsidRPr="0EAD5EDF">
        <w:t>e will support parents in understanding the parenting role and provid</w:t>
      </w:r>
      <w:r w:rsidRPr="0EAD5EDF">
        <w:t>ing</w:t>
      </w:r>
      <w:r w:rsidR="00DE18D4" w:rsidRPr="0EAD5EDF">
        <w:t xml:space="preserve"> them with strategies t</w:t>
      </w:r>
      <w:r w:rsidRPr="0EAD5EDF">
        <w:t>hat may assist</w:t>
      </w:r>
      <w:r w:rsidR="00DE18D4" w:rsidRPr="0EAD5EDF">
        <w:t>:</w:t>
      </w:r>
    </w:p>
    <w:p w14:paraId="346D639F" w14:textId="548D1F7B" w:rsidR="00DE18D4" w:rsidRPr="00DE18D4" w:rsidRDefault="00D03BB8" w:rsidP="0EAD5EDF">
      <w:pPr>
        <w:numPr>
          <w:ilvl w:val="0"/>
          <w:numId w:val="17"/>
        </w:numPr>
        <w:rPr>
          <w:highlight w:val="yellow"/>
        </w:rPr>
      </w:pPr>
      <w:r w:rsidRPr="0EAD5EDF">
        <w:rPr>
          <w:highlight w:val="yellow"/>
        </w:rPr>
        <w:t xml:space="preserve">providing </w:t>
      </w:r>
      <w:r w:rsidR="00DE18D4" w:rsidRPr="0EAD5EDF">
        <w:rPr>
          <w:highlight w:val="yellow"/>
        </w:rPr>
        <w:t xml:space="preserve">details of </w:t>
      </w:r>
      <w:r w:rsidR="00AF0166" w:rsidRPr="0EAD5EDF">
        <w:rPr>
          <w:highlight w:val="yellow"/>
        </w:rPr>
        <w:t>community-based</w:t>
      </w:r>
      <w:r w:rsidR="00DE18D4" w:rsidRPr="0EAD5EDF">
        <w:rPr>
          <w:highlight w:val="yellow"/>
        </w:rPr>
        <w:t xml:space="preserve"> parenting courses</w:t>
      </w:r>
      <w:r w:rsidR="007B2D62" w:rsidRPr="0EAD5EDF">
        <w:rPr>
          <w:highlight w:val="yellow"/>
        </w:rPr>
        <w:t xml:space="preserve"> </w:t>
      </w:r>
    </w:p>
    <w:p w14:paraId="6393AA98" w14:textId="110ADF80" w:rsidR="00DE18D4" w:rsidRPr="00DE18D4" w:rsidRDefault="00DE18D4" w:rsidP="0EAD5EDF">
      <w:pPr>
        <w:numPr>
          <w:ilvl w:val="0"/>
          <w:numId w:val="17"/>
        </w:numPr>
        <w:rPr>
          <w:highlight w:val="yellow"/>
        </w:rPr>
      </w:pPr>
      <w:r w:rsidRPr="0EAD5EDF">
        <w:rPr>
          <w:highlight w:val="yellow"/>
        </w:rPr>
        <w:t xml:space="preserve">linking to </w:t>
      </w:r>
      <w:r w:rsidR="00AF0166" w:rsidRPr="0EAD5EDF">
        <w:rPr>
          <w:highlight w:val="yellow"/>
        </w:rPr>
        <w:t>web-based</w:t>
      </w:r>
      <w:r w:rsidRPr="0EAD5EDF">
        <w:rPr>
          <w:highlight w:val="yellow"/>
        </w:rPr>
        <w:t xml:space="preserve"> parenting resources</w:t>
      </w:r>
      <w:r w:rsidR="007B2D62" w:rsidRPr="0EAD5EDF">
        <w:rPr>
          <w:highlight w:val="yellow"/>
        </w:rPr>
        <w:t xml:space="preserve"> </w:t>
      </w:r>
      <w:r w:rsidR="007B2D62" w:rsidRPr="0EAD5EDF">
        <w:t xml:space="preserve"> </w:t>
      </w:r>
    </w:p>
    <w:p w14:paraId="4C2D930A" w14:textId="43F83C24" w:rsidR="00DE18D4" w:rsidRDefault="00DE18D4" w:rsidP="0EAD5EDF">
      <w:pPr>
        <w:numPr>
          <w:ilvl w:val="0"/>
          <w:numId w:val="17"/>
        </w:numPr>
        <w:rPr>
          <w:highlight w:val="yellow"/>
        </w:rPr>
      </w:pPr>
      <w:r w:rsidRPr="0EAD5EDF">
        <w:rPr>
          <w:highlight w:val="yellow"/>
        </w:rPr>
        <w:t>discussing the issue with the parent and supporting them in making their own plans of how to respond differently</w:t>
      </w:r>
      <w:r w:rsidR="007B2D62" w:rsidRPr="0EAD5EDF">
        <w:rPr>
          <w:highlight w:val="yellow"/>
        </w:rPr>
        <w:t xml:space="preserve"> (using </w:t>
      </w:r>
      <w:r w:rsidR="00AF0166" w:rsidRPr="0EAD5EDF">
        <w:rPr>
          <w:highlight w:val="yellow"/>
        </w:rPr>
        <w:t>evidence-based</w:t>
      </w:r>
      <w:r w:rsidR="007B2D62" w:rsidRPr="0EAD5EDF">
        <w:rPr>
          <w:highlight w:val="yellow"/>
        </w:rPr>
        <w:t xml:space="preserve"> parenting programmes)</w:t>
      </w:r>
    </w:p>
    <w:p w14:paraId="309E981D" w14:textId="77777777" w:rsidR="00E77B1A" w:rsidRDefault="00AF0166" w:rsidP="0EAD5EDF">
      <w:pPr>
        <w:numPr>
          <w:ilvl w:val="0"/>
          <w:numId w:val="17"/>
        </w:numPr>
        <w:rPr>
          <w:highlight w:val="yellow"/>
        </w:rPr>
      </w:pPr>
      <w:r w:rsidRPr="0EAD5EDF">
        <w:rPr>
          <w:highlight w:val="yellow"/>
        </w:rPr>
        <w:t xml:space="preserve">signposting to support services </w:t>
      </w:r>
    </w:p>
    <w:p w14:paraId="29302ECA" w14:textId="77777777" w:rsidR="00E77B1A" w:rsidRPr="00E77B1A" w:rsidRDefault="00DE18D4" w:rsidP="0EAD5EDF">
      <w:pPr>
        <w:numPr>
          <w:ilvl w:val="0"/>
          <w:numId w:val="17"/>
        </w:numPr>
        <w:rPr>
          <w:highlight w:val="yellow"/>
        </w:rPr>
      </w:pPr>
      <w:r w:rsidRPr="0EAD5EDF">
        <w:rPr>
          <w:highlight w:val="yellow"/>
        </w:rPr>
        <w:t xml:space="preserve">Considering </w:t>
      </w:r>
      <w:r w:rsidR="00833181" w:rsidRPr="0EAD5EDF">
        <w:rPr>
          <w:highlight w:val="yellow"/>
        </w:rPr>
        <w:t xml:space="preserve">appropriate </w:t>
      </w:r>
      <w:r w:rsidRPr="0EAD5EDF">
        <w:rPr>
          <w:highlight w:val="yellow"/>
        </w:rPr>
        <w:t xml:space="preserve">early help </w:t>
      </w:r>
      <w:r w:rsidR="007B2D62" w:rsidRPr="0EAD5EDF">
        <w:rPr>
          <w:highlight w:val="yellow"/>
        </w:rPr>
        <w:t xml:space="preserve">services </w:t>
      </w:r>
    </w:p>
    <w:p w14:paraId="0B6ED2D5" w14:textId="14DC9FD9" w:rsidR="00EB5D20" w:rsidRPr="00050F2F" w:rsidRDefault="00E77B1A" w:rsidP="0EAD5EDF">
      <w:pPr>
        <w:pStyle w:val="Heading1"/>
        <w:rPr>
          <w:highlight w:val="yellow"/>
        </w:rPr>
      </w:pPr>
      <w:r w:rsidRPr="0EAD5EDF">
        <w:rPr>
          <w:highlight w:val="yellow"/>
        </w:rPr>
        <w:br w:type="page"/>
      </w:r>
      <w:bookmarkStart w:id="137" w:name="_Toc17197763"/>
      <w:bookmarkStart w:id="138" w:name="_Toc203645256"/>
      <w:r w:rsidR="006E713F" w:rsidRPr="0EAD5EDF">
        <w:lastRenderedPageBreak/>
        <w:t>Part 4</w:t>
      </w:r>
      <w:r w:rsidR="00C75CC8" w:rsidRPr="0EAD5EDF">
        <w:t xml:space="preserve"> –Safeguarding processes</w:t>
      </w:r>
      <w:bookmarkEnd w:id="137"/>
      <w:bookmarkEnd w:id="138"/>
    </w:p>
    <w:p w14:paraId="359AF3F2" w14:textId="77777777" w:rsidR="00C75CC8" w:rsidRDefault="00C75CC8" w:rsidP="0EAD5EDF"/>
    <w:p w14:paraId="7FB04168" w14:textId="07336023" w:rsidR="00741C3E" w:rsidRPr="005E4E99" w:rsidRDefault="00741C3E" w:rsidP="00A46D10">
      <w:pPr>
        <w:rPr>
          <w:b/>
          <w:bCs/>
          <w:i/>
          <w:iCs/>
          <w:sz w:val="26"/>
          <w:szCs w:val="26"/>
        </w:rPr>
      </w:pPr>
      <w:r w:rsidRPr="00763C40">
        <w:rPr>
          <w:b/>
          <w:bCs/>
          <w:i/>
          <w:iCs/>
          <w:sz w:val="26"/>
          <w:szCs w:val="26"/>
          <w:highlight w:val="green"/>
        </w:rPr>
        <w:t>Alternative provision</w:t>
      </w:r>
    </w:p>
    <w:p w14:paraId="32882124" w14:textId="0FF03670" w:rsidR="00675B5B" w:rsidRDefault="00047CD4" w:rsidP="00F4605A">
      <w:pPr>
        <w:rPr>
          <w:rFonts w:eastAsia="Calibri"/>
          <w:sz w:val="26"/>
          <w:szCs w:val="26"/>
        </w:rPr>
      </w:pPr>
      <w:r w:rsidRPr="005E4E99">
        <w:rPr>
          <w:sz w:val="26"/>
          <w:szCs w:val="26"/>
        </w:rPr>
        <w:t xml:space="preserve">If the school </w:t>
      </w:r>
      <w:r w:rsidR="008B16AE" w:rsidRPr="005E4E99">
        <w:rPr>
          <w:sz w:val="26"/>
          <w:szCs w:val="26"/>
        </w:rPr>
        <w:t xml:space="preserve">commissions a place for </w:t>
      </w:r>
      <w:r w:rsidRPr="005E4E99">
        <w:rPr>
          <w:sz w:val="26"/>
          <w:szCs w:val="26"/>
        </w:rPr>
        <w:t xml:space="preserve">a pupil with an alternative provision provider, it continues to be responsible for the safeguarding of that pupil and </w:t>
      </w:r>
      <w:r w:rsidR="00F4605A">
        <w:rPr>
          <w:sz w:val="26"/>
          <w:szCs w:val="26"/>
        </w:rPr>
        <w:t>will undertake all checks and ensure that the placement meets the pupil’s needs. Check would include, for example</w:t>
      </w:r>
      <w:r w:rsidR="00F4605A" w:rsidRPr="00F4605A">
        <w:rPr>
          <w:sz w:val="26"/>
          <w:szCs w:val="26"/>
        </w:rPr>
        <w:t xml:space="preserve">, </w:t>
      </w:r>
      <w:r w:rsidR="00675B5B" w:rsidRPr="00F4605A">
        <w:rPr>
          <w:rFonts w:eastAsia="Calibri"/>
          <w:sz w:val="26"/>
          <w:szCs w:val="26"/>
        </w:rPr>
        <w:t>suitability of provision and provision type, safeguarding, health and safety, arrangements for attendance and reporting progress, and information sharing.</w:t>
      </w:r>
    </w:p>
    <w:p w14:paraId="7B25295E" w14:textId="77777777" w:rsidR="00F4605A" w:rsidRDefault="00F4605A" w:rsidP="00F4605A">
      <w:pPr>
        <w:rPr>
          <w:rFonts w:eastAsia="Calibri"/>
          <w:sz w:val="26"/>
          <w:szCs w:val="26"/>
        </w:rPr>
      </w:pPr>
    </w:p>
    <w:p w14:paraId="2C070724" w14:textId="509C4686" w:rsidR="00F4605A" w:rsidRDefault="00F4605A" w:rsidP="00F4605A">
      <w:pPr>
        <w:rPr>
          <w:rFonts w:eastAsia="Calibri"/>
          <w:sz w:val="26"/>
          <w:szCs w:val="26"/>
        </w:rPr>
      </w:pPr>
      <w:r>
        <w:rPr>
          <w:rFonts w:eastAsia="Calibri"/>
          <w:sz w:val="26"/>
          <w:szCs w:val="26"/>
        </w:rPr>
        <w:t xml:space="preserve">The school will follow the statutory guidance for </w:t>
      </w:r>
      <w:r w:rsidR="00E95779">
        <w:rPr>
          <w:rFonts w:eastAsia="Calibri"/>
          <w:sz w:val="26"/>
          <w:szCs w:val="26"/>
        </w:rPr>
        <w:t xml:space="preserve">commissioning Alternative Provision: </w:t>
      </w:r>
    </w:p>
    <w:p w14:paraId="3D115465" w14:textId="0B6017A7" w:rsidR="00E95779" w:rsidRDefault="00E1355B" w:rsidP="00F4605A">
      <w:pPr>
        <w:rPr>
          <w:rFonts w:eastAsia="Calibri"/>
          <w:sz w:val="26"/>
          <w:szCs w:val="26"/>
        </w:rPr>
      </w:pPr>
      <w:hyperlink r:id="rId54" w:history="1">
        <w:r w:rsidRPr="00E1355B">
          <w:rPr>
            <w:rStyle w:val="Hyperlink"/>
            <w:rFonts w:eastAsia="Calibri" w:cs="Arial"/>
            <w:sz w:val="26"/>
            <w:szCs w:val="26"/>
          </w:rPr>
          <w:t>Education for children with health needs who cannot attend school - GOV.UK</w:t>
        </w:r>
      </w:hyperlink>
    </w:p>
    <w:p w14:paraId="0E8F137C" w14:textId="45CDFAA4" w:rsidR="00E1355B" w:rsidRDefault="00E1355B" w:rsidP="00F4605A">
      <w:pPr>
        <w:rPr>
          <w:rFonts w:eastAsia="Calibri"/>
          <w:sz w:val="26"/>
          <w:szCs w:val="26"/>
        </w:rPr>
      </w:pPr>
      <w:hyperlink r:id="rId55" w:history="1">
        <w:r w:rsidRPr="00E1355B">
          <w:rPr>
            <w:rStyle w:val="Hyperlink"/>
            <w:rFonts w:eastAsia="Calibri" w:cs="Arial"/>
            <w:sz w:val="26"/>
            <w:szCs w:val="26"/>
          </w:rPr>
          <w:t>Alternative provision - GOV.UK</w:t>
        </w:r>
      </w:hyperlink>
    </w:p>
    <w:p w14:paraId="4DB29744" w14:textId="63DBC4D0" w:rsidR="00E11B3B" w:rsidRDefault="0055286A" w:rsidP="00F4605A">
      <w:pPr>
        <w:rPr>
          <w:rFonts w:eastAsia="Calibri"/>
          <w:sz w:val="26"/>
          <w:szCs w:val="26"/>
        </w:rPr>
      </w:pPr>
      <w:hyperlink r:id="rId56" w:history="1">
        <w:r w:rsidRPr="0055286A">
          <w:rPr>
            <w:rStyle w:val="Hyperlink"/>
            <w:rFonts w:eastAsia="Calibri" w:cs="Arial"/>
            <w:sz w:val="26"/>
            <w:szCs w:val="26"/>
          </w:rPr>
          <w:t>Keeping children safe in education 2025</w:t>
        </w:r>
      </w:hyperlink>
    </w:p>
    <w:p w14:paraId="4CA6B849" w14:textId="77777777" w:rsidR="0055286A" w:rsidRPr="00D0724B" w:rsidRDefault="0055286A" w:rsidP="0055286A">
      <w:pPr>
        <w:pStyle w:val="Footer"/>
        <w:rPr>
          <w:rFonts w:asciiTheme="minorHAnsi" w:hAnsiTheme="minorHAnsi" w:cstheme="minorBidi"/>
          <w:sz w:val="26"/>
          <w:szCs w:val="26"/>
        </w:rPr>
      </w:pPr>
      <w:r>
        <w:rPr>
          <w:rFonts w:eastAsia="Calibri"/>
          <w:sz w:val="26"/>
          <w:szCs w:val="26"/>
        </w:rPr>
        <w:t xml:space="preserve">Hampshire County Council </w:t>
      </w:r>
      <w:sdt>
        <w:sdtPr>
          <w:rPr>
            <w:sz w:val="26"/>
            <w:szCs w:val="26"/>
          </w:rPr>
          <w:id w:val="-1074893929"/>
          <w:docPartObj>
            <w:docPartGallery w:val="Page Numbers (Bottom of Page)"/>
            <w:docPartUnique/>
          </w:docPartObj>
        </w:sdtPr>
        <w:sdtEndPr>
          <w:rPr>
            <w:noProof/>
          </w:rPr>
        </w:sdtEndPr>
        <w:sdtContent>
          <w:r w:rsidRPr="00D0724B">
            <w:rPr>
              <w:sz w:val="26"/>
              <w:szCs w:val="26"/>
            </w:rPr>
            <w:tab/>
            <w:t>Alternative Provision Guidance June 2025</w:t>
          </w:r>
        </w:sdtContent>
      </w:sdt>
    </w:p>
    <w:p w14:paraId="28DEB629" w14:textId="77777777" w:rsidR="0014569B" w:rsidRPr="00D0724B" w:rsidRDefault="0014569B" w:rsidP="00F4605A">
      <w:pPr>
        <w:rPr>
          <w:rFonts w:eastAsia="Calibri"/>
          <w:sz w:val="26"/>
          <w:szCs w:val="26"/>
        </w:rPr>
      </w:pPr>
    </w:p>
    <w:p w14:paraId="1256AE73" w14:textId="26177282" w:rsidR="00A46D10" w:rsidRPr="00A46D10" w:rsidRDefault="00D0724B" w:rsidP="00A46D10">
      <w:pPr>
        <w:rPr>
          <w:b/>
          <w:bCs/>
          <w:i/>
          <w:iCs/>
          <w:sz w:val="26"/>
          <w:szCs w:val="26"/>
        </w:rPr>
      </w:pPr>
      <w:r>
        <w:rPr>
          <w:b/>
          <w:bCs/>
          <w:i/>
          <w:iCs/>
          <w:sz w:val="26"/>
          <w:szCs w:val="26"/>
        </w:rPr>
        <w:t>H</w:t>
      </w:r>
      <w:r w:rsidR="00A46D10" w:rsidRPr="00A46D10">
        <w:rPr>
          <w:b/>
          <w:bCs/>
          <w:i/>
          <w:iCs/>
          <w:sz w:val="26"/>
          <w:szCs w:val="26"/>
        </w:rPr>
        <w:t xml:space="preserve">olding and Sharing Information </w:t>
      </w:r>
    </w:p>
    <w:p w14:paraId="226F36CA" w14:textId="77777777" w:rsidR="00A46D10" w:rsidRPr="00A46D10" w:rsidRDefault="00A46D10" w:rsidP="00A46D10">
      <w:pPr>
        <w:rPr>
          <w:b/>
          <w:bCs/>
          <w:i/>
          <w:iCs/>
          <w:sz w:val="26"/>
          <w:szCs w:val="26"/>
        </w:rPr>
      </w:pPr>
    </w:p>
    <w:p w14:paraId="64B3BC1B" w14:textId="3BA10B06" w:rsidR="00A46D10" w:rsidRPr="00C07C5A" w:rsidRDefault="00D40E67" w:rsidP="00A46D10">
      <w:r>
        <w:t xml:space="preserve">The </w:t>
      </w:r>
      <w:r w:rsidR="00AE47EB" w:rsidRPr="00602FCB">
        <w:rPr>
          <w:highlight w:val="yellow"/>
        </w:rPr>
        <w:t>DS</w:t>
      </w:r>
      <w:r w:rsidR="00937D89" w:rsidRPr="00602FCB">
        <w:rPr>
          <w:highlight w:val="yellow"/>
        </w:rPr>
        <w:t xml:space="preserve">L </w:t>
      </w:r>
      <w:r w:rsidR="00602FCB" w:rsidRPr="00602FCB">
        <w:rPr>
          <w:highlight w:val="yellow"/>
        </w:rPr>
        <w:t>and DDSLs</w:t>
      </w:r>
      <w:r w:rsidR="00602FCB">
        <w:t xml:space="preserve"> </w:t>
      </w:r>
      <w:r>
        <w:t xml:space="preserve">keep </w:t>
      </w:r>
      <w:r w:rsidR="00A46D10" w:rsidRPr="00C233C9">
        <w:t xml:space="preserve">detailed, accurate, secure written records of all concerns, discussions and decisions made including the rationale for those decisions. </w:t>
      </w:r>
      <w:r w:rsidR="0038610A">
        <w:t xml:space="preserve">These </w:t>
      </w:r>
      <w:r w:rsidR="00A46D10" w:rsidRPr="00C233C9">
        <w:t>include instances where referrals were or were not made to another agency such as LA children’s social care or the Prevent program etc.</w:t>
      </w:r>
      <w:r w:rsidR="0038610A">
        <w:t xml:space="preserve"> </w:t>
      </w:r>
      <w:r w:rsidR="00A46D10" w:rsidRPr="00C233C9">
        <w:t xml:space="preserve">This rationale should be recorded on </w:t>
      </w:r>
      <w:r w:rsidR="00602649" w:rsidRPr="00C233C9">
        <w:t>CPOMs.</w:t>
      </w:r>
    </w:p>
    <w:p w14:paraId="209F1789" w14:textId="77777777" w:rsidR="00A46D10" w:rsidRPr="00A46D10" w:rsidRDefault="00A46D10" w:rsidP="0EAD5EDF">
      <w:pPr>
        <w:rPr>
          <w:b/>
          <w:bCs/>
        </w:rPr>
      </w:pPr>
    </w:p>
    <w:p w14:paraId="242FC1B8" w14:textId="77777777" w:rsidR="00A46D10" w:rsidRPr="00C07C5A" w:rsidRDefault="00A46D10" w:rsidP="0EAD5EDF"/>
    <w:p w14:paraId="148D5818" w14:textId="77777777" w:rsidR="00EB5D20" w:rsidRPr="006E713F" w:rsidRDefault="00EB5D20" w:rsidP="0EAD5EDF">
      <w:pPr>
        <w:pStyle w:val="Heading3"/>
      </w:pPr>
      <w:bookmarkStart w:id="139" w:name="_Toc17197764"/>
      <w:bookmarkStart w:id="140" w:name="_Toc203645257"/>
      <w:r w:rsidRPr="0EAD5EDF">
        <w:t>Safer Recruitment</w:t>
      </w:r>
      <w:bookmarkEnd w:id="139"/>
      <w:bookmarkEnd w:id="140"/>
    </w:p>
    <w:p w14:paraId="0D7947A5" w14:textId="77777777" w:rsidR="00A6485B" w:rsidRPr="00C07C5A" w:rsidRDefault="00A6485B" w:rsidP="0EAD5EDF"/>
    <w:p w14:paraId="00BE3DE4" w14:textId="4AA51503" w:rsidR="00EB5D20" w:rsidRDefault="00EB5D20" w:rsidP="0EAD5EDF">
      <w:r w:rsidRPr="0EAD5EDF">
        <w:t xml:space="preserve">The </w:t>
      </w:r>
      <w:r w:rsidR="00DC0F0F">
        <w:t>centre</w:t>
      </w:r>
      <w:r w:rsidRPr="0EAD5EDF">
        <w:t xml:space="preserve"> operates a separate safer recruitment process </w:t>
      </w:r>
      <w:r w:rsidR="00A524E5" w:rsidRPr="0EAD5EDF">
        <w:t xml:space="preserve">as part </w:t>
      </w:r>
      <w:r w:rsidR="00261DCE" w:rsidRPr="0EAD5EDF">
        <w:t>of its</w:t>
      </w:r>
      <w:r w:rsidR="00A524E5" w:rsidRPr="0EAD5EDF">
        <w:t xml:space="preserve"> Recruitment Policy </w:t>
      </w:r>
      <w:r w:rsidRPr="0EAD5EDF">
        <w:t xml:space="preserve">On all recruitment panels there </w:t>
      </w:r>
      <w:r w:rsidRPr="0EAD5EDF">
        <w:rPr>
          <w:highlight w:val="yellow"/>
        </w:rPr>
        <w:t>is at least one member who has undertaken safer recruitment training.</w:t>
      </w:r>
      <w:r w:rsidRPr="0EAD5EDF">
        <w:t xml:space="preserve"> </w:t>
      </w:r>
    </w:p>
    <w:p w14:paraId="030D3071" w14:textId="77777777" w:rsidR="00763C40" w:rsidRPr="00C07C5A" w:rsidRDefault="00763C40" w:rsidP="0EAD5EDF"/>
    <w:p w14:paraId="1D59091B" w14:textId="271B9094" w:rsidR="00EB5D20" w:rsidRPr="00C07C5A" w:rsidRDefault="00EB5D20" w:rsidP="0EAD5EDF">
      <w:r w:rsidRPr="0EAD5EDF">
        <w:t xml:space="preserve">The </w:t>
      </w:r>
      <w:r w:rsidR="00261DCE" w:rsidRPr="0EAD5EDF">
        <w:t xml:space="preserve">recruitment </w:t>
      </w:r>
      <w:r w:rsidRPr="0EAD5EDF">
        <w:t xml:space="preserve">process checks the </w:t>
      </w:r>
      <w:r w:rsidR="00DF3178" w:rsidRPr="0EAD5EDF">
        <w:t xml:space="preserve">identity, criminal record (enhanced DBS), mental and physical capacity, right to work in the </w:t>
      </w:r>
      <w:r w:rsidR="00243537" w:rsidRPr="0EAD5EDF">
        <w:t>U.K.</w:t>
      </w:r>
      <w:r w:rsidR="00DF3178" w:rsidRPr="0EAD5EDF">
        <w:t>, professional qualification and seeks confirmation of the applicant</w:t>
      </w:r>
      <w:r w:rsidR="00D03BB8" w:rsidRPr="0EAD5EDF">
        <w:t>’</w:t>
      </w:r>
      <w:r w:rsidR="00DF3178" w:rsidRPr="0EAD5EDF">
        <w:t>s experience and history through references</w:t>
      </w:r>
      <w:r w:rsidR="00AF477A" w:rsidRPr="0EAD5EDF">
        <w:t xml:space="preserve">. </w:t>
      </w:r>
    </w:p>
    <w:p w14:paraId="7BBF09E7" w14:textId="77777777" w:rsidR="00DF3178" w:rsidRPr="00C07C5A" w:rsidRDefault="00DF3178" w:rsidP="0EAD5EDF"/>
    <w:p w14:paraId="6AEBD7FE" w14:textId="77777777" w:rsidR="00243537" w:rsidRPr="00C07C5A" w:rsidRDefault="00243537" w:rsidP="0EAD5EDF"/>
    <w:p w14:paraId="74CA113F" w14:textId="77777777" w:rsidR="00243537" w:rsidRPr="00C07C5A" w:rsidRDefault="00243537" w:rsidP="0EAD5EDF">
      <w:pPr>
        <w:pStyle w:val="Heading3"/>
      </w:pPr>
      <w:bookmarkStart w:id="141" w:name="_Toc17197765"/>
      <w:bookmarkStart w:id="142" w:name="_Toc203645258"/>
      <w:r w:rsidRPr="0EAD5EDF">
        <w:t>Staff Induction</w:t>
      </w:r>
      <w:bookmarkEnd w:id="141"/>
      <w:bookmarkEnd w:id="142"/>
    </w:p>
    <w:p w14:paraId="0704A656" w14:textId="77777777" w:rsidR="00243537" w:rsidRPr="00C07C5A" w:rsidRDefault="00243537" w:rsidP="0EAD5EDF"/>
    <w:p w14:paraId="586DDBE0" w14:textId="77777777" w:rsidR="00833181" w:rsidRDefault="00243537" w:rsidP="0EAD5EDF">
      <w:r w:rsidRPr="0EAD5EDF">
        <w:t xml:space="preserve">The DSL or their deputy will provide all new staff with training to enable them to both fulfil their role and also to understand the child protection policy, the safeguarding policy, </w:t>
      </w:r>
      <w:r w:rsidR="00833181" w:rsidRPr="0EAD5EDF">
        <w:t>the staff</w:t>
      </w:r>
      <w:r w:rsidRPr="0EAD5EDF">
        <w:t xml:space="preserve"> behaviour policy/code of conduct</w:t>
      </w:r>
      <w:r w:rsidR="00D03BB8" w:rsidRPr="0EAD5EDF">
        <w:t>,</w:t>
      </w:r>
      <w:r w:rsidRPr="0EAD5EDF">
        <w:t xml:space="preserve"> and part one of Keeping Children Safe in Education.</w:t>
      </w:r>
    </w:p>
    <w:p w14:paraId="099907C8" w14:textId="44407F2B" w:rsidR="00243537" w:rsidRPr="00C07C5A" w:rsidRDefault="00243537" w:rsidP="0EAD5EDF">
      <w:r w:rsidRPr="0EAD5EDF">
        <w:rPr>
          <w:highlight w:val="yellow"/>
        </w:rPr>
        <w:t xml:space="preserve">This induction </w:t>
      </w:r>
      <w:r w:rsidR="00833181" w:rsidRPr="0EAD5EDF">
        <w:rPr>
          <w:highlight w:val="yellow"/>
        </w:rPr>
        <w:t xml:space="preserve">may be covered within </w:t>
      </w:r>
      <w:r w:rsidRPr="0EAD5EDF">
        <w:rPr>
          <w:highlight w:val="yellow"/>
        </w:rPr>
        <w:t xml:space="preserve">the annual training </w:t>
      </w:r>
      <w:r w:rsidR="00833181" w:rsidRPr="0EAD5EDF">
        <w:rPr>
          <w:highlight w:val="yellow"/>
        </w:rPr>
        <w:t xml:space="preserve">if this falls at the same time; </w:t>
      </w:r>
      <w:r w:rsidR="32FF793A" w:rsidRPr="0EAD5EDF">
        <w:rPr>
          <w:highlight w:val="yellow"/>
        </w:rPr>
        <w:t>otherwise,</w:t>
      </w:r>
      <w:r w:rsidR="00833181" w:rsidRPr="0EAD5EDF">
        <w:rPr>
          <w:highlight w:val="yellow"/>
        </w:rPr>
        <w:t xml:space="preserve"> it will </w:t>
      </w:r>
      <w:r w:rsidRPr="0EAD5EDF">
        <w:rPr>
          <w:highlight w:val="yellow"/>
        </w:rPr>
        <w:t>be carried out separately</w:t>
      </w:r>
      <w:r w:rsidR="00833181" w:rsidRPr="0EAD5EDF">
        <w:rPr>
          <w:highlight w:val="yellow"/>
        </w:rPr>
        <w:t xml:space="preserve"> during the initial starting period</w:t>
      </w:r>
      <w:r w:rsidRPr="0EAD5EDF">
        <w:rPr>
          <w:highlight w:val="yellow"/>
        </w:rPr>
        <w:t>.</w:t>
      </w:r>
      <w:r w:rsidRPr="0EAD5EDF">
        <w:t xml:space="preserve"> </w:t>
      </w:r>
    </w:p>
    <w:p w14:paraId="4ECC2A3E" w14:textId="77777777" w:rsidR="00DF3178" w:rsidRPr="00C07C5A" w:rsidRDefault="00DF3178" w:rsidP="0EAD5EDF"/>
    <w:p w14:paraId="097D7B45" w14:textId="77777777" w:rsidR="00243537" w:rsidRDefault="00243537" w:rsidP="0EAD5EDF"/>
    <w:p w14:paraId="52131909" w14:textId="77777777" w:rsidR="00FB3CFD" w:rsidRDefault="00FB3CFD" w:rsidP="0EAD5EDF"/>
    <w:p w14:paraId="513006A2" w14:textId="77777777" w:rsidR="00FB3CFD" w:rsidRDefault="00FB3CFD" w:rsidP="0EAD5EDF"/>
    <w:p w14:paraId="4E0E044C" w14:textId="77777777" w:rsidR="00FB3CFD" w:rsidRPr="00C07C5A" w:rsidRDefault="00FB3CFD" w:rsidP="0EAD5EDF"/>
    <w:p w14:paraId="2DEECB60" w14:textId="77777777" w:rsidR="00DF3178" w:rsidRPr="006E713F" w:rsidRDefault="00DF3178" w:rsidP="0EAD5EDF">
      <w:pPr>
        <w:pStyle w:val="Heading3"/>
      </w:pPr>
      <w:bookmarkStart w:id="143" w:name="_Toc17197766"/>
      <w:bookmarkStart w:id="144" w:name="_Toc203645259"/>
      <w:r w:rsidRPr="0EAD5EDF">
        <w:t>Health and Safety</w:t>
      </w:r>
      <w:bookmarkEnd w:id="143"/>
      <w:bookmarkEnd w:id="144"/>
    </w:p>
    <w:p w14:paraId="3CFCFC64" w14:textId="77777777" w:rsidR="00A6485B" w:rsidRPr="00C07C5A" w:rsidRDefault="00A6485B" w:rsidP="0EAD5EDF"/>
    <w:p w14:paraId="506B4BFD" w14:textId="488422E2" w:rsidR="0061500C" w:rsidRPr="0061500C" w:rsidRDefault="0061500C" w:rsidP="0EAD5EDF">
      <w:r w:rsidRPr="0EAD5EDF">
        <w:t xml:space="preserve">There is a requirement that all schools must have a Health and Safety Policy that details the organisation, roles and responsibilities and arrangements in place at the premise for the managing and promoting of Health and Safety in accordance with the Health and Safety at Work act 1974 and regulations made under the act. </w:t>
      </w:r>
    </w:p>
    <w:p w14:paraId="3F4F0393" w14:textId="77777777" w:rsidR="0061500C" w:rsidRPr="0061500C" w:rsidRDefault="0061500C" w:rsidP="0EAD5EDF"/>
    <w:p w14:paraId="59C7512F" w14:textId="32AA9155" w:rsidR="009901C8" w:rsidRDefault="0061500C" w:rsidP="0EAD5EDF">
      <w:pPr>
        <w:rPr>
          <w:i/>
          <w:iCs/>
        </w:rPr>
      </w:pPr>
      <w:r w:rsidRPr="0EAD5EDF">
        <w:t xml:space="preserve">Schools must assess all their hazards and record any significant findings along with what control measures are required. The plans should wherever possible take a common sense and proportionate approach with the aim to allow activities to continue rather than preventing them from taking place. The </w:t>
      </w:r>
      <w:r w:rsidR="00DC0F0F">
        <w:t>Centre</w:t>
      </w:r>
      <w:r w:rsidRPr="0EAD5EDF">
        <w:t xml:space="preserve"> H&amp;S policy can be accessed at </w:t>
      </w:r>
      <w:bookmarkStart w:id="145" w:name="_Toc17197767"/>
      <w:r w:rsidR="00DC0F0F">
        <w:rPr>
          <w:i/>
          <w:iCs/>
        </w:rPr>
        <w:t>the policy file in the staff room.</w:t>
      </w:r>
    </w:p>
    <w:p w14:paraId="1D44AC8E" w14:textId="77777777" w:rsidR="004432B4" w:rsidRDefault="004432B4" w:rsidP="0EAD5EDF"/>
    <w:p w14:paraId="6A2C026B" w14:textId="0C181935" w:rsidR="00243537" w:rsidRPr="00C07C5A" w:rsidRDefault="00A6485B" w:rsidP="0EAD5EDF">
      <w:pPr>
        <w:pStyle w:val="Heading3"/>
      </w:pPr>
      <w:bookmarkStart w:id="146" w:name="_Toc203645260"/>
      <w:r w:rsidRPr="0EAD5EDF">
        <w:t>Site Security</w:t>
      </w:r>
      <w:bookmarkEnd w:id="145"/>
      <w:bookmarkEnd w:id="146"/>
    </w:p>
    <w:p w14:paraId="3565BB95" w14:textId="77777777" w:rsidR="00A6485B" w:rsidRPr="00C07C5A" w:rsidRDefault="00A6485B" w:rsidP="0EAD5EDF"/>
    <w:p w14:paraId="1ADA0E82" w14:textId="4BACBB59" w:rsidR="00A6485B" w:rsidRPr="00C07C5A" w:rsidRDefault="00A6485B" w:rsidP="0EAD5EDF">
      <w:r w:rsidRPr="0EAD5EDF">
        <w:t xml:space="preserve">We aim to provide a secure </w:t>
      </w:r>
      <w:r w:rsidR="00E33001" w:rsidRPr="0EAD5EDF">
        <w:t>site but</w:t>
      </w:r>
      <w:r w:rsidRPr="0EAD5EDF">
        <w:t xml:space="preserve"> recognise that the site is only as secure as the people who use it. </w:t>
      </w:r>
      <w:r w:rsidR="00E33001" w:rsidRPr="0EAD5EDF">
        <w:t>Therefore,</w:t>
      </w:r>
      <w:r w:rsidRPr="0EAD5EDF">
        <w:t xml:space="preserve"> all people on the site have to adhere to the rule</w:t>
      </w:r>
      <w:r w:rsidR="00D03BB8" w:rsidRPr="0EAD5EDF">
        <w:t>s</w:t>
      </w:r>
      <w:r w:rsidRPr="0EAD5EDF">
        <w:t xml:space="preserve"> which govern it. These are:</w:t>
      </w:r>
    </w:p>
    <w:p w14:paraId="3A6B60BA" w14:textId="77777777" w:rsidR="00A6485B" w:rsidRPr="00C07C5A" w:rsidRDefault="00A6485B" w:rsidP="0EAD5EDF">
      <w:pPr>
        <w:numPr>
          <w:ilvl w:val="0"/>
          <w:numId w:val="4"/>
        </w:numPr>
        <w:rPr>
          <w:highlight w:val="yellow"/>
        </w:rPr>
      </w:pPr>
      <w:r w:rsidRPr="0EAD5EDF">
        <w:rPr>
          <w:highlight w:val="yellow"/>
        </w:rPr>
        <w:t xml:space="preserve">All gates are locked </w:t>
      </w:r>
      <w:r w:rsidR="00D03BB8" w:rsidRPr="0EAD5EDF">
        <w:rPr>
          <w:highlight w:val="yellow"/>
        </w:rPr>
        <w:t xml:space="preserve">except </w:t>
      </w:r>
      <w:r w:rsidRPr="0EAD5EDF">
        <w:rPr>
          <w:highlight w:val="yellow"/>
        </w:rPr>
        <w:t>at the start and end of the school day</w:t>
      </w:r>
    </w:p>
    <w:p w14:paraId="446A8EB2" w14:textId="77777777" w:rsidR="00A6485B" w:rsidRPr="00C07C5A" w:rsidRDefault="00A6485B" w:rsidP="0EAD5EDF">
      <w:pPr>
        <w:numPr>
          <w:ilvl w:val="0"/>
          <w:numId w:val="4"/>
        </w:numPr>
        <w:rPr>
          <w:highlight w:val="yellow"/>
        </w:rPr>
      </w:pPr>
      <w:r w:rsidRPr="0EAD5EDF">
        <w:rPr>
          <w:highlight w:val="yellow"/>
        </w:rPr>
        <w:t>Doors are kept closed to prevent intrusion</w:t>
      </w:r>
    </w:p>
    <w:p w14:paraId="46F1154F" w14:textId="77777777" w:rsidR="00A6485B" w:rsidRPr="00C07C5A" w:rsidRDefault="00A6485B" w:rsidP="0EAD5EDF">
      <w:pPr>
        <w:numPr>
          <w:ilvl w:val="0"/>
          <w:numId w:val="4"/>
        </w:numPr>
      </w:pPr>
      <w:r w:rsidRPr="0EAD5EDF">
        <w:t>Visitors and volunteers enter at</w:t>
      </w:r>
      <w:r w:rsidR="00261DCE" w:rsidRPr="0EAD5EDF">
        <w:t xml:space="preserve"> the reception and must sign in</w:t>
      </w:r>
      <w:r w:rsidRPr="0EAD5EDF">
        <w:t xml:space="preserve"> </w:t>
      </w:r>
    </w:p>
    <w:p w14:paraId="29CB5EF4" w14:textId="77544DAA" w:rsidR="00A6485B" w:rsidRPr="00C07C5A" w:rsidRDefault="00A6485B" w:rsidP="0EAD5EDF">
      <w:pPr>
        <w:numPr>
          <w:ilvl w:val="0"/>
          <w:numId w:val="4"/>
        </w:numPr>
      </w:pPr>
      <w:r w:rsidRPr="0EAD5EDF">
        <w:t xml:space="preserve">Visitors and volunteers are identified by </w:t>
      </w:r>
      <w:r w:rsidR="00DC0F0F">
        <w:t>ID badges/tags/lanyards</w:t>
      </w:r>
    </w:p>
    <w:p w14:paraId="7A0675A7" w14:textId="11199EB8" w:rsidR="00A6485B" w:rsidRPr="00C07C5A" w:rsidRDefault="00A6485B" w:rsidP="0EAD5EDF">
      <w:pPr>
        <w:numPr>
          <w:ilvl w:val="0"/>
          <w:numId w:val="4"/>
        </w:numPr>
      </w:pPr>
      <w:r w:rsidRPr="0EAD5EDF">
        <w:t>Children are only allowed home during the school day with adults/carers with parental responsibi</w:t>
      </w:r>
      <w:r w:rsidR="00261DCE" w:rsidRPr="0EAD5EDF">
        <w:t xml:space="preserve">lity or permission being </w:t>
      </w:r>
      <w:r w:rsidR="00FB5BF5" w:rsidRPr="0EAD5EDF">
        <w:t>given.</w:t>
      </w:r>
    </w:p>
    <w:p w14:paraId="64DC7EA7" w14:textId="77777777" w:rsidR="00A6485B" w:rsidRPr="00C07C5A" w:rsidRDefault="00A6485B" w:rsidP="0EAD5EDF">
      <w:pPr>
        <w:numPr>
          <w:ilvl w:val="0"/>
          <w:numId w:val="4"/>
        </w:numPr>
      </w:pPr>
      <w:r w:rsidRPr="0EAD5EDF">
        <w:t xml:space="preserve">All children leaving or returning during the school day have to sign out and in </w:t>
      </w:r>
    </w:p>
    <w:p w14:paraId="79F3B796" w14:textId="77777777" w:rsidR="00A6485B" w:rsidRPr="00C07C5A" w:rsidRDefault="00A6485B" w:rsidP="0EAD5EDF">
      <w:pPr>
        <w:numPr>
          <w:ilvl w:val="0"/>
          <w:numId w:val="4"/>
        </w:numPr>
      </w:pPr>
      <w:r w:rsidRPr="0EAD5EDF">
        <w:t>Empty classrooms have windows closed</w:t>
      </w:r>
      <w:r w:rsidR="00261DCE" w:rsidRPr="0EAD5EDF">
        <w:t>.</w:t>
      </w:r>
    </w:p>
    <w:p w14:paraId="15D6FD6A" w14:textId="77777777" w:rsidR="00A6485B" w:rsidRPr="00C07C5A" w:rsidRDefault="00A6485B" w:rsidP="0EAD5EDF"/>
    <w:p w14:paraId="73C4922A" w14:textId="77777777" w:rsidR="00A6485B" w:rsidRPr="00C07C5A" w:rsidRDefault="00A6485B" w:rsidP="0EAD5EDF"/>
    <w:p w14:paraId="57283A1C" w14:textId="77777777" w:rsidR="00DF3178" w:rsidRPr="00C07C5A" w:rsidRDefault="00DF3178" w:rsidP="0EAD5EDF">
      <w:pPr>
        <w:pStyle w:val="Heading3"/>
        <w:rPr>
          <w:u w:val="single"/>
        </w:rPr>
      </w:pPr>
      <w:bookmarkStart w:id="147" w:name="_Toc17197768"/>
      <w:bookmarkStart w:id="148" w:name="_Toc203645261"/>
      <w:r w:rsidRPr="0EAD5EDF">
        <w:t>Off site visits</w:t>
      </w:r>
      <w:bookmarkEnd w:id="147"/>
      <w:bookmarkEnd w:id="148"/>
    </w:p>
    <w:p w14:paraId="3D4A30E5" w14:textId="77777777" w:rsidR="00A6485B" w:rsidRPr="00C07C5A" w:rsidRDefault="00A6485B" w:rsidP="0EAD5EDF"/>
    <w:p w14:paraId="62428A2B" w14:textId="0C90371F" w:rsidR="00DF3178" w:rsidRPr="00C07C5A" w:rsidRDefault="00DF3178" w:rsidP="0EAD5EDF">
      <w:r w:rsidRPr="0EAD5EDF">
        <w:t>A particular strand of health and safety is looking at risks when undertaking of</w:t>
      </w:r>
      <w:r w:rsidR="00D03BB8" w:rsidRPr="0EAD5EDF">
        <w:t>f</w:t>
      </w:r>
      <w:r w:rsidRPr="0EAD5EDF">
        <w:t xml:space="preserve"> site visits. Some activities, especially those happening away from the school</w:t>
      </w:r>
      <w:r w:rsidR="002B55EF" w:rsidRPr="0EAD5EDF">
        <w:t xml:space="preserve"> and residential visits</w:t>
      </w:r>
      <w:r w:rsidRPr="0EAD5EDF">
        <w:t xml:space="preserve">, can involve higher levels of risk. </w:t>
      </w:r>
      <w:r w:rsidRPr="0EAD5EDF">
        <w:rPr>
          <w:highlight w:val="yellow"/>
        </w:rPr>
        <w:t xml:space="preserve">If these are annual or infrequent activities, a review of an existing assessment may be all that is needed. If it is a new activity, </w:t>
      </w:r>
      <w:r w:rsidR="002B55EF" w:rsidRPr="0EAD5EDF">
        <w:rPr>
          <w:highlight w:val="yellow"/>
        </w:rPr>
        <w:t>a visit invol</w:t>
      </w:r>
      <w:r w:rsidR="00D03BB8" w:rsidRPr="0EAD5EDF">
        <w:rPr>
          <w:highlight w:val="yellow"/>
        </w:rPr>
        <w:t>v</w:t>
      </w:r>
      <w:r w:rsidR="002B55EF" w:rsidRPr="0EAD5EDF">
        <w:rPr>
          <w:highlight w:val="yellow"/>
        </w:rPr>
        <w:t xml:space="preserve">ing adventure activities, residential, overseas or an ‘Open Country’ visit, </w:t>
      </w:r>
      <w:r w:rsidRPr="0EAD5EDF">
        <w:rPr>
          <w:highlight w:val="yellow"/>
        </w:rPr>
        <w:t xml:space="preserve">a specific assessment of significant risks must be carried out. </w:t>
      </w:r>
    </w:p>
    <w:p w14:paraId="2DBB90AE" w14:textId="77777777" w:rsidR="00DF3178" w:rsidRPr="00C07C5A" w:rsidRDefault="00DF3178" w:rsidP="0EAD5EDF"/>
    <w:p w14:paraId="0FAA1CC2" w14:textId="77777777" w:rsidR="00243537" w:rsidRPr="00C07C5A" w:rsidRDefault="00243537" w:rsidP="0EAD5EDF"/>
    <w:p w14:paraId="0C1E0523" w14:textId="77777777" w:rsidR="00243537" w:rsidRPr="006E713F" w:rsidRDefault="00243537" w:rsidP="0EAD5EDF">
      <w:pPr>
        <w:pStyle w:val="Heading3"/>
      </w:pPr>
      <w:bookmarkStart w:id="149" w:name="_Toc17197769"/>
      <w:bookmarkStart w:id="150" w:name="_Toc203645262"/>
      <w:r w:rsidRPr="0EAD5EDF">
        <w:t>First Aid</w:t>
      </w:r>
      <w:bookmarkEnd w:id="149"/>
      <w:bookmarkEnd w:id="150"/>
    </w:p>
    <w:p w14:paraId="76B7CE34" w14:textId="77777777" w:rsidR="00A6485B" w:rsidRPr="00C07C5A" w:rsidRDefault="00A6485B" w:rsidP="0EAD5EDF"/>
    <w:p w14:paraId="046E8D77" w14:textId="44BF30FA" w:rsidR="00243537" w:rsidRPr="00C07C5A" w:rsidRDefault="0061500C" w:rsidP="0EAD5EDF">
      <w:r w:rsidRPr="0EAD5EDF">
        <w:t xml:space="preserve">The </w:t>
      </w:r>
      <w:r w:rsidR="00C06D80" w:rsidRPr="0EAD5EDF">
        <w:t>s</w:t>
      </w:r>
      <w:r w:rsidRPr="0EAD5EDF">
        <w:t>chool</w:t>
      </w:r>
      <w:r w:rsidR="00C06D80" w:rsidRPr="0EAD5EDF">
        <w:t>’</w:t>
      </w:r>
      <w:r w:rsidRPr="0EAD5EDF">
        <w:t xml:space="preserve">s first aid arrangements/policy can be </w:t>
      </w:r>
      <w:r w:rsidR="00243537" w:rsidRPr="0EAD5EDF">
        <w:rPr>
          <w:highlight w:val="yellow"/>
        </w:rPr>
        <w:t>found at</w:t>
      </w:r>
      <w:r w:rsidR="00243537" w:rsidRPr="0EAD5EDF">
        <w:t xml:space="preserve">  </w:t>
      </w:r>
      <w:r w:rsidR="00DC0F0F">
        <w:t>the policy file in the staffroom.</w:t>
      </w:r>
      <w:r w:rsidR="00243537" w:rsidRPr="0EAD5EDF">
        <w:t xml:space="preserve"> </w:t>
      </w:r>
    </w:p>
    <w:p w14:paraId="2035C95A" w14:textId="77777777" w:rsidR="006E713F" w:rsidRDefault="006E713F" w:rsidP="0EAD5EDF"/>
    <w:p w14:paraId="4A7A413C" w14:textId="77777777" w:rsidR="006E713F" w:rsidRDefault="006E713F" w:rsidP="0EAD5EDF">
      <w:pPr>
        <w:pStyle w:val="Heading3"/>
      </w:pPr>
      <w:bookmarkStart w:id="151" w:name="_Toc17197770"/>
      <w:bookmarkStart w:id="152" w:name="_Toc203645263"/>
      <w:r w:rsidRPr="0EAD5EDF">
        <w:t>Physical Intervention (use of reasonable force)</w:t>
      </w:r>
      <w:bookmarkEnd w:id="151"/>
      <w:bookmarkEnd w:id="152"/>
    </w:p>
    <w:p w14:paraId="4F2575D6" w14:textId="77777777" w:rsidR="00097FAE" w:rsidRDefault="00097FAE" w:rsidP="0EAD5EDF"/>
    <w:p w14:paraId="6B2660D1" w14:textId="1B6293E5" w:rsidR="00097FAE" w:rsidRDefault="00C06D80" w:rsidP="0EAD5EDF">
      <w:pPr>
        <w:rPr>
          <w:ins w:id="153" w:author="Blackwell, Mark" w:date="2021-09-01T09:53:00Z"/>
        </w:rPr>
      </w:pPr>
      <w:r w:rsidRPr="0EAD5EDF">
        <w:t>W</w:t>
      </w:r>
      <w:r w:rsidR="00097FAE" w:rsidRPr="0EAD5EDF">
        <w:t xml:space="preserve">e have a separate policy outlining how we will use physical intervention. This can be found at </w:t>
      </w:r>
      <w:r w:rsidR="00DC0F0F">
        <w:t>the policy file in the staff room.</w:t>
      </w:r>
    </w:p>
    <w:p w14:paraId="139AD713" w14:textId="77777777" w:rsidR="00CB246B" w:rsidRDefault="00CB246B" w:rsidP="0EAD5EDF">
      <w:pPr>
        <w:pStyle w:val="Heading3"/>
      </w:pPr>
      <w:bookmarkStart w:id="154" w:name="_Toc17197771"/>
      <w:bookmarkStart w:id="155" w:name="_Toc203645264"/>
    </w:p>
    <w:p w14:paraId="2025DE1B" w14:textId="4E0792E2" w:rsidR="006E713F" w:rsidRPr="006E713F" w:rsidRDefault="006E713F" w:rsidP="0EAD5EDF">
      <w:pPr>
        <w:pStyle w:val="Heading3"/>
      </w:pPr>
      <w:r w:rsidRPr="0EAD5EDF">
        <w:t>Taking and the use and storage of</w:t>
      </w:r>
      <w:r w:rsidR="007463F0" w:rsidRPr="0EAD5EDF">
        <w:t xml:space="preserve"> images</w:t>
      </w:r>
      <w:bookmarkEnd w:id="154"/>
      <w:bookmarkEnd w:id="155"/>
    </w:p>
    <w:p w14:paraId="67C6728B" w14:textId="77777777" w:rsidR="00097FAE" w:rsidRPr="0028265A" w:rsidRDefault="00097FAE" w:rsidP="0EAD5EDF"/>
    <w:p w14:paraId="43253C4D" w14:textId="4F0B9AB1" w:rsidR="00097FAE" w:rsidRDefault="00C06D80" w:rsidP="0EAD5EDF">
      <w:r w:rsidRPr="0EAD5EDF">
        <w:t>We</w:t>
      </w:r>
      <w:r w:rsidR="00097FAE" w:rsidRPr="0EAD5EDF">
        <w:t xml:space="preserve"> will seek consent from the parent</w:t>
      </w:r>
      <w:r w:rsidR="00B90756" w:rsidRPr="0EAD5EDF">
        <w:t>/carer</w:t>
      </w:r>
      <w:r w:rsidR="00097FAE" w:rsidRPr="0EAD5EDF">
        <w:t xml:space="preserve"> of a pupil and from teachers and other adults before taking and publishing photographs or videos that contain images that are sufficiently detailed to identify the individual in school publications, printed media or on electronic publications. </w:t>
      </w:r>
    </w:p>
    <w:p w14:paraId="3F2AFA6C" w14:textId="77777777" w:rsidR="00B90756" w:rsidRPr="00261DCE" w:rsidRDefault="00B90756" w:rsidP="0EAD5EDF"/>
    <w:p w14:paraId="06872ED7" w14:textId="77777777" w:rsidR="00097FAE" w:rsidRPr="00261DCE" w:rsidRDefault="00097FAE" w:rsidP="0EAD5EDF">
      <w:r w:rsidRPr="0EAD5EDF">
        <w:t>We will not seek consent for photos where you would not be able to identify the individual</w:t>
      </w:r>
      <w:r w:rsidR="00D03BB8" w:rsidRPr="0EAD5EDF">
        <w:t>.</w:t>
      </w:r>
      <w:r w:rsidRPr="0EAD5EDF">
        <w:t xml:space="preserve"> </w:t>
      </w:r>
    </w:p>
    <w:p w14:paraId="0B1CB1EB" w14:textId="77777777" w:rsidR="00097FAE" w:rsidRPr="00261DCE" w:rsidRDefault="00097FAE" w:rsidP="0EAD5EDF"/>
    <w:p w14:paraId="66E2469B" w14:textId="7E4B9EDF" w:rsidR="00097FAE" w:rsidRDefault="00097FAE" w:rsidP="0EAD5EDF">
      <w:pPr>
        <w:rPr>
          <w:color w:val="000000"/>
        </w:rPr>
      </w:pPr>
      <w:r w:rsidRPr="0EAD5EDF">
        <w:t xml:space="preserve">We will seek consent for the period the </w:t>
      </w:r>
      <w:r w:rsidRPr="0EAD5EDF">
        <w:rPr>
          <w:highlight w:val="yellow"/>
        </w:rPr>
        <w:t>pupil remains registered with us</w:t>
      </w:r>
      <w:r w:rsidRPr="0EAD5EDF">
        <w:t xml:space="preserve"> and, unless we have specific written </w:t>
      </w:r>
      <w:r w:rsidR="00B9435C" w:rsidRPr="0EAD5EDF">
        <w:t>permission,</w:t>
      </w:r>
      <w:r w:rsidRPr="0EAD5EDF">
        <w:t xml:space="preserve"> we will remove photographs after a child (or teacher) appearing</w:t>
      </w:r>
      <w:r w:rsidRPr="0EAD5EDF">
        <w:rPr>
          <w:color w:val="000000" w:themeColor="text1"/>
        </w:rPr>
        <w:t xml:space="preserve"> in them leaves the school or if consent is withdrawn.</w:t>
      </w:r>
    </w:p>
    <w:p w14:paraId="11BB9808" w14:textId="77777777" w:rsidR="00097FAE" w:rsidRDefault="00097FAE" w:rsidP="0EAD5EDF"/>
    <w:p w14:paraId="64C417B6" w14:textId="4976F940" w:rsidR="00097FAE" w:rsidRDefault="00097FAE" w:rsidP="0EAD5EDF">
      <w:pPr>
        <w:rPr>
          <w:highlight w:val="yellow"/>
        </w:rPr>
      </w:pPr>
      <w:r w:rsidRPr="0EAD5EDF">
        <w:rPr>
          <w:highlight w:val="yellow"/>
        </w:rPr>
        <w:t xml:space="preserve">Photographs will only be taken on school owned equipment and stored on the </w:t>
      </w:r>
      <w:r w:rsidR="00DC0F0F">
        <w:rPr>
          <w:highlight w:val="yellow"/>
        </w:rPr>
        <w:t>centre</w:t>
      </w:r>
      <w:r w:rsidRPr="0EAD5EDF">
        <w:rPr>
          <w:highlight w:val="yellow"/>
        </w:rPr>
        <w:t xml:space="preserve"> network. No images of pupils will be taken</w:t>
      </w:r>
      <w:r w:rsidR="009E3AD1" w:rsidRPr="0EAD5EDF">
        <w:rPr>
          <w:highlight w:val="yellow"/>
        </w:rPr>
        <w:t xml:space="preserve"> or stored</w:t>
      </w:r>
      <w:r w:rsidRPr="0EAD5EDF">
        <w:rPr>
          <w:highlight w:val="yellow"/>
        </w:rPr>
        <w:t xml:space="preserve"> on privately owned equipment </w:t>
      </w:r>
      <w:r w:rsidR="009E3AD1" w:rsidRPr="0EAD5EDF">
        <w:rPr>
          <w:highlight w:val="yellow"/>
        </w:rPr>
        <w:t>by staff members.</w:t>
      </w:r>
    </w:p>
    <w:p w14:paraId="1B4CBF6F" w14:textId="77777777" w:rsidR="00E94971" w:rsidRPr="00261DCE" w:rsidRDefault="00E94971" w:rsidP="0EAD5EDF">
      <w:pPr>
        <w:rPr>
          <w:highlight w:val="yellow"/>
        </w:rPr>
      </w:pPr>
    </w:p>
    <w:p w14:paraId="51CE92C8" w14:textId="77777777" w:rsidR="006E713F" w:rsidRPr="00004420" w:rsidRDefault="006E713F" w:rsidP="0EAD5EDF">
      <w:pPr>
        <w:pStyle w:val="Heading3"/>
      </w:pPr>
      <w:bookmarkStart w:id="156" w:name="_Toc17197772"/>
      <w:bookmarkStart w:id="157" w:name="_Toc203645265"/>
      <w:r w:rsidRPr="0EAD5EDF">
        <w:t>Transporting pupils</w:t>
      </w:r>
      <w:bookmarkEnd w:id="156"/>
      <w:bookmarkEnd w:id="157"/>
    </w:p>
    <w:p w14:paraId="02FC8179" w14:textId="77777777" w:rsidR="006E713F" w:rsidRDefault="006E713F" w:rsidP="0EAD5EDF"/>
    <w:p w14:paraId="2BFFAAF1" w14:textId="5EEC7C48" w:rsidR="009E3AD1" w:rsidRDefault="009E3AD1" w:rsidP="0EAD5EDF">
      <w:r w:rsidRPr="0EAD5EDF">
        <w:t xml:space="preserve">On occasions parents and volunteers support with the task of transporting children to visits and off-site activities arranged by the </w:t>
      </w:r>
      <w:r w:rsidR="00DC0F0F">
        <w:t>centre</w:t>
      </w:r>
      <w:r w:rsidR="00FC69D2" w:rsidRPr="0EAD5EDF">
        <w:t>; t</w:t>
      </w:r>
      <w:r w:rsidRPr="0EAD5EDF">
        <w:t xml:space="preserve">his is in addition to any informal arrangements made directly between parents for after school clubs etc. </w:t>
      </w:r>
    </w:p>
    <w:p w14:paraId="0A4DAAEF" w14:textId="53398F37" w:rsidR="009E3AD1" w:rsidRPr="00B679E5" w:rsidRDefault="009E3AD1" w:rsidP="0EAD5EDF">
      <w:r w:rsidRPr="0EAD5EDF">
        <w:t xml:space="preserve">In managing these </w:t>
      </w:r>
      <w:r w:rsidR="00B90756" w:rsidRPr="0EAD5EDF">
        <w:t>arrangements,</w:t>
      </w:r>
      <w:r w:rsidRPr="0EAD5EDF">
        <w:t xml:space="preserve"> the</w:t>
      </w:r>
      <w:r w:rsidR="00DC0F0F">
        <w:t xml:space="preserve"> centre </w:t>
      </w:r>
      <w:r w:rsidRPr="0EAD5EDF">
        <w:t>will put in place measures to ensure the safety and welfare of young people carried in parents</w:t>
      </w:r>
      <w:r w:rsidR="00D03BB8" w:rsidRPr="0EAD5EDF">
        <w:t>’</w:t>
      </w:r>
      <w:r w:rsidRPr="0EAD5EDF">
        <w:t xml:space="preserve"> and volunteers</w:t>
      </w:r>
      <w:r w:rsidR="00D03BB8" w:rsidRPr="0EAD5EDF">
        <w:t>’</w:t>
      </w:r>
      <w:r w:rsidRPr="0EAD5EDF">
        <w:t xml:space="preserve"> cars. This is based on guidance from the local authority and follows similar procedures for</w:t>
      </w:r>
      <w:r w:rsidR="00DC0F0F">
        <w:t xml:space="preserve"> centre</w:t>
      </w:r>
      <w:r w:rsidRPr="0EAD5EDF">
        <w:t xml:space="preserve"> staff using their cars on </w:t>
      </w:r>
      <w:r w:rsidR="00DC0F0F">
        <w:t>centre</w:t>
      </w:r>
      <w:r w:rsidRPr="0EAD5EDF">
        <w:t xml:space="preserve"> business.</w:t>
      </w:r>
    </w:p>
    <w:p w14:paraId="60A352F6" w14:textId="77777777" w:rsidR="009E3AD1" w:rsidRPr="00B679E5" w:rsidRDefault="009E3AD1" w:rsidP="0EAD5EDF"/>
    <w:p w14:paraId="74B293C9" w14:textId="743FC787" w:rsidR="009E3AD1" w:rsidRPr="00B679E5" w:rsidRDefault="009E3AD1" w:rsidP="0EAD5EDF">
      <w:r w:rsidRPr="0EAD5EDF">
        <w:t>Where parents</w:t>
      </w:r>
      <w:r w:rsidR="00D03BB8" w:rsidRPr="0EAD5EDF">
        <w:t>’</w:t>
      </w:r>
      <w:r w:rsidRPr="0EAD5EDF">
        <w:t>/volunteers</w:t>
      </w:r>
      <w:r w:rsidR="00D03BB8" w:rsidRPr="0EAD5EDF">
        <w:t>’</w:t>
      </w:r>
      <w:r w:rsidRPr="0EAD5EDF">
        <w:t xml:space="preserve"> cars are used on </w:t>
      </w:r>
      <w:r w:rsidR="004A5174">
        <w:t>centre</w:t>
      </w:r>
      <w:r w:rsidRPr="0EAD5EDF">
        <w:t xml:space="preserve"> activities the </w:t>
      </w:r>
      <w:r w:rsidR="004A5174">
        <w:t>centre</w:t>
      </w:r>
      <w:r w:rsidRPr="0EAD5EDF">
        <w:t xml:space="preserve"> will notify</w:t>
      </w:r>
    </w:p>
    <w:p w14:paraId="01DC7FDB" w14:textId="77777777" w:rsidR="009E3AD1" w:rsidRPr="00B679E5" w:rsidRDefault="009E3AD1" w:rsidP="0EAD5EDF">
      <w:r w:rsidRPr="0EAD5EDF">
        <w:t>parents/volunteers of their responsibilities for the safety of pupils, to maintain suitable</w:t>
      </w:r>
    </w:p>
    <w:p w14:paraId="0321B587" w14:textId="6332A266" w:rsidR="009E3AD1" w:rsidRPr="00B679E5" w:rsidRDefault="009E3AD1" w:rsidP="0EAD5EDF">
      <w:r w:rsidRPr="0EAD5EDF">
        <w:t>insurance cover and to ensure their vehicle is roadworthy.</w:t>
      </w:r>
      <w:r w:rsidR="00FC69D2" w:rsidRPr="0EAD5EDF">
        <w:t xml:space="preserve"> </w:t>
      </w:r>
      <w:r w:rsidR="00FC69D2" w:rsidRPr="0EAD5EDF">
        <w:rPr>
          <w:highlight w:val="yellow"/>
        </w:rPr>
        <w:t>Please see the section on transporting pupils in our health and safety policy.</w:t>
      </w:r>
      <w:r w:rsidR="00FC69D2" w:rsidRPr="0EAD5EDF">
        <w:t xml:space="preserve"> </w:t>
      </w:r>
    </w:p>
    <w:p w14:paraId="3F3D9BAA" w14:textId="77777777" w:rsidR="009E3AD1" w:rsidRPr="00B679E5" w:rsidRDefault="009E3AD1" w:rsidP="0EAD5EDF"/>
    <w:p w14:paraId="599261E0" w14:textId="77777777" w:rsidR="006E713F" w:rsidRPr="00E37370" w:rsidRDefault="006E713F" w:rsidP="0EAD5EDF">
      <w:pPr>
        <w:pStyle w:val="Heading3"/>
        <w:rPr>
          <w:highlight w:val="yellow"/>
        </w:rPr>
      </w:pPr>
      <w:bookmarkStart w:id="158" w:name="_Toc17197773"/>
      <w:bookmarkStart w:id="159" w:name="_Toc203645266"/>
      <w:r w:rsidRPr="0EAD5EDF">
        <w:rPr>
          <w:highlight w:val="yellow"/>
        </w:rPr>
        <w:t>Disqualification under the childcare act</w:t>
      </w:r>
      <w:bookmarkEnd w:id="158"/>
      <w:bookmarkEnd w:id="159"/>
    </w:p>
    <w:p w14:paraId="5FC1C6C8" w14:textId="77777777" w:rsidR="00E13958" w:rsidRDefault="00E13958" w:rsidP="0EAD5EDF"/>
    <w:p w14:paraId="27F3E2E4" w14:textId="42CBCA4E" w:rsidR="00081E6E" w:rsidRDefault="00261DCE" w:rsidP="0EAD5EDF">
      <w:r w:rsidRPr="0EAD5EDF">
        <w:t>The C</w:t>
      </w:r>
      <w:r w:rsidR="009E3AD1" w:rsidRPr="0EAD5EDF">
        <w:t xml:space="preserve">hildcare </w:t>
      </w:r>
      <w:r w:rsidRPr="0EAD5EDF">
        <w:t>A</w:t>
      </w:r>
      <w:r w:rsidR="009E3AD1" w:rsidRPr="0EAD5EDF">
        <w:t>ct of 2006 was put in place to prevent adults who have been cautioned or convicted of a</w:t>
      </w:r>
      <w:r w:rsidR="00E37370" w:rsidRPr="0EAD5EDF">
        <w:t xml:space="preserve"> number of</w:t>
      </w:r>
      <w:r w:rsidR="009E3AD1" w:rsidRPr="0EAD5EDF">
        <w:t xml:space="preserve"> specific </w:t>
      </w:r>
      <w:r w:rsidR="00E37370" w:rsidRPr="0EAD5EDF">
        <w:t xml:space="preserve">offences from working within childcare. </w:t>
      </w:r>
    </w:p>
    <w:p w14:paraId="153ACCA6" w14:textId="77777777" w:rsidR="00B4680A" w:rsidRDefault="00B4680A" w:rsidP="0EAD5EDF"/>
    <w:p w14:paraId="3449C443" w14:textId="0CFB06A6" w:rsidR="00B4680A" w:rsidRDefault="00B4680A" w:rsidP="0EAD5EDF">
      <w:r w:rsidRPr="0EAD5EDF">
        <w:t xml:space="preserve">We will check for disqualification under the Childcare Act as part of our safer recruitment processes for any offences committed by staff members or volunteers. </w:t>
      </w:r>
    </w:p>
    <w:p w14:paraId="6FE8E6FE" w14:textId="77777777" w:rsidR="00404893" w:rsidRDefault="00404893" w:rsidP="0EAD5EDF"/>
    <w:p w14:paraId="2666F2F3" w14:textId="77777777" w:rsidR="00404893" w:rsidRDefault="00404893" w:rsidP="0EAD5EDF">
      <w:pPr>
        <w:pStyle w:val="Heading3"/>
      </w:pPr>
      <w:bookmarkStart w:id="160" w:name="_Toc203645267"/>
      <w:r w:rsidRPr="0EAD5EDF">
        <w:t>Community Safety Incidents</w:t>
      </w:r>
      <w:bookmarkEnd w:id="160"/>
      <w:r w:rsidRPr="0EAD5EDF">
        <w:t xml:space="preserve"> </w:t>
      </w:r>
    </w:p>
    <w:p w14:paraId="59490787" w14:textId="77777777" w:rsidR="00F86463" w:rsidRPr="00F86463" w:rsidRDefault="00F86463" w:rsidP="0EAD5EDF"/>
    <w:p w14:paraId="220376C7" w14:textId="77777777" w:rsidR="001C3842" w:rsidRDefault="00F86463" w:rsidP="0EAD5EDF">
      <w:r w:rsidRPr="0EAD5EDF">
        <w:t>Other community safety incidents in the vicinity of a school can raise concerns amongst children and parents, for example, people loitering nearby or unknown adults engaging children in conversation</w:t>
      </w:r>
      <w:r w:rsidR="001C3842" w:rsidRPr="0EAD5EDF">
        <w:t>, or gang related activity</w:t>
      </w:r>
      <w:r w:rsidRPr="0EAD5EDF">
        <w:t xml:space="preserve">. </w:t>
      </w:r>
    </w:p>
    <w:p w14:paraId="5E1BC11D" w14:textId="77777777" w:rsidR="004D5C00" w:rsidRDefault="004D5C00" w:rsidP="0EAD5EDF"/>
    <w:p w14:paraId="27A10A07" w14:textId="6F120980" w:rsidR="00F86463" w:rsidRDefault="00F86463" w:rsidP="0EAD5EDF">
      <w:pPr>
        <w:rPr>
          <w:highlight w:val="yellow"/>
        </w:rPr>
      </w:pPr>
      <w:r w:rsidRPr="0EAD5EDF">
        <w:rPr>
          <w:highlight w:val="yellow"/>
        </w:rPr>
        <w:t xml:space="preserve">As children get older and are granted more independence (for example, as they start walking to school on their own) it is important they are given practical advice on how to keep themselves safe. Many schools provide outdoor-safety lessons run by teachers or by local police staff. It is important that lessons focus on building children’s confidence and </w:t>
      </w:r>
      <w:r w:rsidRPr="0EAD5EDF">
        <w:rPr>
          <w:highlight w:val="yellow"/>
        </w:rPr>
        <w:lastRenderedPageBreak/>
        <w:t xml:space="preserve">abilities rather than simply warning them about all strangers. Further information is available at: </w:t>
      </w:r>
      <w:hyperlink r:id="rId57">
        <w:r w:rsidRPr="0EAD5EDF">
          <w:rPr>
            <w:rStyle w:val="Hyperlink"/>
            <w:highlight w:val="yellow"/>
          </w:rPr>
          <w:t>www.clevernevergoes.org</w:t>
        </w:r>
      </w:hyperlink>
      <w:r w:rsidRPr="0EAD5EDF">
        <w:rPr>
          <w:highlight w:val="yellow"/>
        </w:rPr>
        <w:t>.</w:t>
      </w:r>
    </w:p>
    <w:p w14:paraId="2B7F1FFB" w14:textId="4605B92E" w:rsidR="00A9704A" w:rsidRDefault="00A9704A" w:rsidP="0EAD5EDF">
      <w:pPr>
        <w:pStyle w:val="Heading1"/>
        <w:rPr>
          <w:sz w:val="26"/>
          <w:szCs w:val="26"/>
        </w:rPr>
      </w:pPr>
      <w:bookmarkStart w:id="161" w:name="_Toc203645268"/>
      <w:r w:rsidRPr="0EAD5EDF">
        <w:rPr>
          <w:sz w:val="26"/>
          <w:szCs w:val="26"/>
        </w:rPr>
        <w:t xml:space="preserve">Use of school or college premises for </w:t>
      </w:r>
      <w:r w:rsidR="0391D7F9" w:rsidRPr="0EAD5EDF">
        <w:rPr>
          <w:sz w:val="26"/>
          <w:szCs w:val="26"/>
        </w:rPr>
        <w:t>non-school</w:t>
      </w:r>
      <w:r w:rsidRPr="0EAD5EDF">
        <w:rPr>
          <w:sz w:val="26"/>
          <w:szCs w:val="26"/>
        </w:rPr>
        <w:t xml:space="preserve"> / college activities</w:t>
      </w:r>
      <w:bookmarkEnd w:id="161"/>
    </w:p>
    <w:p w14:paraId="07B053E8" w14:textId="417869F2" w:rsidR="00A9704A" w:rsidRDefault="00A9704A" w:rsidP="0EAD5EDF">
      <w:r w:rsidRPr="004D5C00">
        <w:t xml:space="preserve">Where governing bodies hire or rent out college or school facilities / premises to </w:t>
      </w:r>
      <w:r w:rsidR="00E80A14" w:rsidRPr="004D5C00">
        <w:t>organisations</w:t>
      </w:r>
      <w:r w:rsidRPr="004D5C00">
        <w:t xml:space="preserve"> or </w:t>
      </w:r>
      <w:r w:rsidR="00E80A14" w:rsidRPr="004D5C00">
        <w:t>individuals</w:t>
      </w:r>
      <w:r w:rsidRPr="004D5C00">
        <w:t xml:space="preserve"> for example sports </w:t>
      </w:r>
      <w:r w:rsidR="00A12D0A" w:rsidRPr="004D5C00">
        <w:t>associations,</w:t>
      </w:r>
      <w:r w:rsidRPr="004D5C00">
        <w:t xml:space="preserve"> they should ensure that appropriate arrangements are in place to keep children safe. </w:t>
      </w:r>
    </w:p>
    <w:p w14:paraId="1627B749" w14:textId="77777777" w:rsidR="004D5C00" w:rsidRPr="004D5C00" w:rsidRDefault="004D5C00" w:rsidP="0EAD5EDF"/>
    <w:p w14:paraId="2DC03945" w14:textId="54AAA2BB" w:rsidR="00441BBE" w:rsidRPr="004D5C00" w:rsidRDefault="00441BBE" w:rsidP="0EAD5EDF">
      <w:r w:rsidRPr="004D5C00">
        <w:t xml:space="preserve">When services or activities are provided by the governing body or proprietor, under the direct supervision or management of their school or college staff, their arrangements for child protection will apply. </w:t>
      </w:r>
      <w:r w:rsidR="005D7A60" w:rsidRPr="004D5C00">
        <w:t xml:space="preserve">Where </w:t>
      </w:r>
      <w:r w:rsidR="00447042" w:rsidRPr="004D5C00">
        <w:t xml:space="preserve">a safeguarding incident occurs involving other providers who </w:t>
      </w:r>
      <w:r w:rsidR="005B4BDB" w:rsidRPr="004D5C00">
        <w:t>are using the school premises, the school is expected to follow their safeguarding policies and procedures including informing the LADO.</w:t>
      </w:r>
      <w:r w:rsidRPr="004D5C00">
        <w:t xml:space="preserve"> The governing body or proprietor should </w:t>
      </w:r>
      <w:r w:rsidR="005B4BDB" w:rsidRPr="004D5C00">
        <w:t>also</w:t>
      </w:r>
      <w:r w:rsidRPr="004D5C00">
        <w:t xml:space="preserve"> seek assurance that the provider concerned has appropriate safeguarding and child protection policies and procedures in place (including inspecting these as needed); and ensure that there are arrangements in place for the provider to liaise with the school or college on these matters where appropriate. This applies regardless of whether or not the children who attend any of these services or activities are children on the school roll or attend the college.</w:t>
      </w:r>
    </w:p>
    <w:p w14:paraId="04D62A76" w14:textId="6650A012" w:rsidR="009E3AD1" w:rsidRDefault="00A9704A" w:rsidP="0EAD5EDF">
      <w:pPr>
        <w:rPr>
          <w:lang w:eastAsia="en-US"/>
        </w:rPr>
      </w:pPr>
      <w:r w:rsidRPr="0EAD5EDF">
        <w:rPr>
          <w:sz w:val="26"/>
          <w:szCs w:val="26"/>
        </w:rPr>
        <w:br w:type="page"/>
      </w:r>
      <w:r w:rsidR="009E3AD1" w:rsidRPr="0EAD5EDF">
        <w:rPr>
          <w:lang w:eastAsia="en-US"/>
        </w:rPr>
        <w:lastRenderedPageBreak/>
        <w:t xml:space="preserve"> </w:t>
      </w:r>
      <w:r w:rsidR="00A57F7B" w:rsidRPr="0EAD5EDF">
        <w:rPr>
          <w:lang w:eastAsia="en-US"/>
        </w:rPr>
        <w:t>Table of changes</w:t>
      </w:r>
    </w:p>
    <w:p w14:paraId="04076A6B" w14:textId="77777777" w:rsidR="00A57F7B" w:rsidRDefault="00A57F7B" w:rsidP="0EAD5EDF">
      <w:pPr>
        <w:rPr>
          <w:lang w:eastAsia="en-US"/>
        </w:rPr>
      </w:pPr>
    </w:p>
    <w:p w14:paraId="00FD458B" w14:textId="15277FEF" w:rsidR="00196501" w:rsidRDefault="00196501" w:rsidP="0EAD5EDF">
      <w:r w:rsidRPr="0EAD5EDF">
        <w:t xml:space="preserve">Changes to grammar, punctuation, </w:t>
      </w:r>
      <w:r w:rsidR="00AF477A" w:rsidRPr="0EAD5EDF">
        <w:t>spelling,</w:t>
      </w:r>
      <w:r w:rsidRPr="0EAD5EDF">
        <w:t xml:space="preserve"> and sentence structure have been made throughout the document. In addition to these minor changes the following have been made. </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694"/>
        <w:gridCol w:w="6520"/>
      </w:tblGrid>
      <w:tr w:rsidR="005A7B14" w:rsidRPr="00FE18CF" w14:paraId="11DDBA42" w14:textId="77777777" w:rsidTr="0EAD5EDF">
        <w:tc>
          <w:tcPr>
            <w:tcW w:w="851" w:type="dxa"/>
          </w:tcPr>
          <w:p w14:paraId="10DE6109" w14:textId="77777777" w:rsidR="005A7B14" w:rsidRPr="00077A2F" w:rsidRDefault="4E3484E2" w:rsidP="0EAD5EDF">
            <w:r w:rsidRPr="0EAD5EDF">
              <w:t>Page</w:t>
            </w:r>
          </w:p>
        </w:tc>
        <w:tc>
          <w:tcPr>
            <w:tcW w:w="2694" w:type="dxa"/>
          </w:tcPr>
          <w:p w14:paraId="3E3D6013" w14:textId="77777777" w:rsidR="005A7B14" w:rsidRPr="00077A2F" w:rsidRDefault="4E3484E2" w:rsidP="0EAD5EDF">
            <w:r w:rsidRPr="0EAD5EDF">
              <w:t>Section</w:t>
            </w:r>
          </w:p>
        </w:tc>
        <w:tc>
          <w:tcPr>
            <w:tcW w:w="6520" w:type="dxa"/>
          </w:tcPr>
          <w:p w14:paraId="539B8F85" w14:textId="77777777" w:rsidR="005A7B14" w:rsidRPr="00077A2F" w:rsidRDefault="4E3484E2" w:rsidP="0EAD5EDF">
            <w:r w:rsidRPr="0EAD5EDF">
              <w:t>Changes</w:t>
            </w:r>
          </w:p>
        </w:tc>
      </w:tr>
      <w:tr w:rsidR="005A7B14" w:rsidRPr="00FE18CF" w14:paraId="38EAEE75" w14:textId="77777777" w:rsidTr="0EAD5EDF">
        <w:tc>
          <w:tcPr>
            <w:tcW w:w="851" w:type="dxa"/>
          </w:tcPr>
          <w:p w14:paraId="023F40C2" w14:textId="77777777" w:rsidR="005A7B14" w:rsidRPr="00077A2F" w:rsidRDefault="005A7B14" w:rsidP="0EAD5EDF"/>
        </w:tc>
        <w:tc>
          <w:tcPr>
            <w:tcW w:w="2694" w:type="dxa"/>
          </w:tcPr>
          <w:p w14:paraId="4FA41097" w14:textId="77777777" w:rsidR="005A7B14" w:rsidRPr="00077A2F" w:rsidRDefault="4E3484E2" w:rsidP="0EAD5EDF">
            <w:r w:rsidRPr="0EAD5EDF">
              <w:t>Whole document</w:t>
            </w:r>
          </w:p>
        </w:tc>
        <w:tc>
          <w:tcPr>
            <w:tcW w:w="6520" w:type="dxa"/>
          </w:tcPr>
          <w:p w14:paraId="641D60F3" w14:textId="6976BF6D" w:rsidR="005A7B14" w:rsidRDefault="4E3484E2" w:rsidP="0EAD5EDF">
            <w:r w:rsidRPr="0EAD5EDF">
              <w:t>Changed reference from KCSiE 202</w:t>
            </w:r>
            <w:r w:rsidR="005D7FEB">
              <w:t>4</w:t>
            </w:r>
            <w:r w:rsidRPr="0EAD5EDF">
              <w:t xml:space="preserve"> to 202</w:t>
            </w:r>
            <w:r w:rsidR="005D7FEB">
              <w:t>5</w:t>
            </w:r>
          </w:p>
          <w:p w14:paraId="73DDEB66" w14:textId="77777777" w:rsidR="005A7B14" w:rsidRDefault="005A7B14" w:rsidP="0EAD5EDF"/>
          <w:p w14:paraId="561D30EE" w14:textId="416451B8" w:rsidR="00E80A14" w:rsidRPr="00077A2F" w:rsidRDefault="00E80A14" w:rsidP="0EAD5EDF"/>
        </w:tc>
      </w:tr>
      <w:tr w:rsidR="002B77EF" w:rsidRPr="00FE18CF" w14:paraId="25A830CC" w14:textId="77777777" w:rsidTr="0EAD5EDF">
        <w:tc>
          <w:tcPr>
            <w:tcW w:w="851" w:type="dxa"/>
          </w:tcPr>
          <w:p w14:paraId="73F7D5F4" w14:textId="4064B73C" w:rsidR="002B77EF" w:rsidRDefault="002B77EF" w:rsidP="0EAD5EDF">
            <w:r>
              <w:t>6</w:t>
            </w:r>
          </w:p>
        </w:tc>
        <w:tc>
          <w:tcPr>
            <w:tcW w:w="2694" w:type="dxa"/>
          </w:tcPr>
          <w:p w14:paraId="05D7ECD4" w14:textId="66E9627E" w:rsidR="002B77EF" w:rsidRDefault="0051385F" w:rsidP="0EAD5EDF">
            <w:r>
              <w:t>Areas of Safeguarding</w:t>
            </w:r>
          </w:p>
        </w:tc>
        <w:tc>
          <w:tcPr>
            <w:tcW w:w="6520" w:type="dxa"/>
          </w:tcPr>
          <w:p w14:paraId="47A525CE" w14:textId="424D3FFD" w:rsidR="002B77EF" w:rsidRDefault="009D3568" w:rsidP="0EAD5EDF">
            <w:r>
              <w:t xml:space="preserve">Removal of reference to KCSIE 2024 and Ofsted in terms of ‘areas’ of safeguarding as these are not referred to in this way in KCSIE or the Ofsted framework. </w:t>
            </w:r>
          </w:p>
        </w:tc>
      </w:tr>
      <w:tr w:rsidR="008A5495" w:rsidRPr="00FE18CF" w14:paraId="2F850B0D" w14:textId="77777777" w:rsidTr="0EAD5EDF">
        <w:tc>
          <w:tcPr>
            <w:tcW w:w="851" w:type="dxa"/>
          </w:tcPr>
          <w:p w14:paraId="64682251" w14:textId="29E23BCF" w:rsidR="008A5495" w:rsidRPr="00077A2F" w:rsidRDefault="008A5495" w:rsidP="0EAD5EDF">
            <w:r>
              <w:t>7 / 38</w:t>
            </w:r>
          </w:p>
        </w:tc>
        <w:tc>
          <w:tcPr>
            <w:tcW w:w="2694" w:type="dxa"/>
          </w:tcPr>
          <w:p w14:paraId="09F96102" w14:textId="5F663DAA" w:rsidR="008A5495" w:rsidRPr="0EAD5EDF" w:rsidRDefault="00895A0B" w:rsidP="0EAD5EDF">
            <w:r>
              <w:t xml:space="preserve">Holding and Sharing Information </w:t>
            </w:r>
          </w:p>
        </w:tc>
        <w:tc>
          <w:tcPr>
            <w:tcW w:w="6520" w:type="dxa"/>
          </w:tcPr>
          <w:p w14:paraId="3F0B4C90" w14:textId="3AC160BD" w:rsidR="008A5495" w:rsidRPr="0EAD5EDF" w:rsidRDefault="008A5495" w:rsidP="0EAD5EDF">
            <w:r>
              <w:t>Section on moved from page 7 to page 38</w:t>
            </w:r>
          </w:p>
        </w:tc>
      </w:tr>
      <w:tr w:rsidR="0051385F" w:rsidRPr="00FE18CF" w14:paraId="03A1D1C6" w14:textId="77777777" w:rsidTr="0EAD5EDF">
        <w:tc>
          <w:tcPr>
            <w:tcW w:w="851" w:type="dxa"/>
          </w:tcPr>
          <w:p w14:paraId="4113C5FD" w14:textId="6DCE013C" w:rsidR="0051385F" w:rsidRDefault="0051385F" w:rsidP="0EAD5EDF">
            <w:r>
              <w:t>9</w:t>
            </w:r>
          </w:p>
        </w:tc>
        <w:tc>
          <w:tcPr>
            <w:tcW w:w="2694" w:type="dxa"/>
          </w:tcPr>
          <w:p w14:paraId="2E9F5F9D" w14:textId="5AA74B28" w:rsidR="0051385F" w:rsidRDefault="0051385F" w:rsidP="0EAD5EDF">
            <w:r>
              <w:t>Violence against Women and Girls</w:t>
            </w:r>
          </w:p>
        </w:tc>
        <w:tc>
          <w:tcPr>
            <w:tcW w:w="6520" w:type="dxa"/>
          </w:tcPr>
          <w:p w14:paraId="3323E8AC" w14:textId="53A0601E" w:rsidR="0051385F" w:rsidRDefault="0051385F" w:rsidP="0EAD5EDF">
            <w:r>
              <w:t xml:space="preserve">Section added on Virginity Testing and hymenoplasty. </w:t>
            </w:r>
          </w:p>
        </w:tc>
      </w:tr>
      <w:tr w:rsidR="0051385F" w:rsidRPr="00FE18CF" w14:paraId="4FFE674E" w14:textId="77777777" w:rsidTr="0EAD5EDF">
        <w:tc>
          <w:tcPr>
            <w:tcW w:w="851" w:type="dxa"/>
          </w:tcPr>
          <w:p w14:paraId="6CBF2564" w14:textId="5F798A4A" w:rsidR="0051385F" w:rsidRDefault="005B06B1" w:rsidP="0EAD5EDF">
            <w:r>
              <w:t>11</w:t>
            </w:r>
          </w:p>
        </w:tc>
        <w:tc>
          <w:tcPr>
            <w:tcW w:w="2694" w:type="dxa"/>
          </w:tcPr>
          <w:p w14:paraId="7C0A5301" w14:textId="57AA6437" w:rsidR="0051385F" w:rsidRDefault="005B06B1" w:rsidP="0EAD5EDF">
            <w:r>
              <w:t>Teenage Relationship Abuse</w:t>
            </w:r>
          </w:p>
        </w:tc>
        <w:tc>
          <w:tcPr>
            <w:tcW w:w="6520" w:type="dxa"/>
          </w:tcPr>
          <w:p w14:paraId="331F39EF" w14:textId="41A9ED61" w:rsidR="0051385F" w:rsidRDefault="005B06B1" w:rsidP="0EAD5EDF">
            <w:r>
              <w:t>Reference to and link for new RSHE Guidance (July 2025) added</w:t>
            </w:r>
          </w:p>
        </w:tc>
      </w:tr>
      <w:tr w:rsidR="0051385F" w:rsidRPr="00FE18CF" w14:paraId="2F3C7516" w14:textId="77777777" w:rsidTr="0EAD5EDF">
        <w:tc>
          <w:tcPr>
            <w:tcW w:w="851" w:type="dxa"/>
          </w:tcPr>
          <w:p w14:paraId="3FA6476C" w14:textId="5ABF956F" w:rsidR="0051385F" w:rsidRDefault="005B06B1" w:rsidP="0EAD5EDF">
            <w:r>
              <w:t>12</w:t>
            </w:r>
          </w:p>
        </w:tc>
        <w:tc>
          <w:tcPr>
            <w:tcW w:w="2694" w:type="dxa"/>
          </w:tcPr>
          <w:p w14:paraId="690EC8E8" w14:textId="0BCDC83A" w:rsidR="0051385F" w:rsidRDefault="007B026E" w:rsidP="0EAD5EDF">
            <w:r>
              <w:t>Sexism and Stereotyping</w:t>
            </w:r>
          </w:p>
        </w:tc>
        <w:tc>
          <w:tcPr>
            <w:tcW w:w="6520" w:type="dxa"/>
          </w:tcPr>
          <w:p w14:paraId="773E61D7" w14:textId="5A9895D0" w:rsidR="0051385F" w:rsidRDefault="007B026E" w:rsidP="0EAD5EDF">
            <w:r>
              <w:t>Section added on Sexism and stereotyping with reference to the RSHE guidance (July 2025)</w:t>
            </w:r>
          </w:p>
        </w:tc>
      </w:tr>
      <w:tr w:rsidR="0051385F" w:rsidRPr="00FE18CF" w14:paraId="4F6A2744" w14:textId="77777777" w:rsidTr="0EAD5EDF">
        <w:tc>
          <w:tcPr>
            <w:tcW w:w="851" w:type="dxa"/>
          </w:tcPr>
          <w:p w14:paraId="29605717" w14:textId="4C9155E9" w:rsidR="0051385F" w:rsidRDefault="00151BDB" w:rsidP="0EAD5EDF">
            <w:r>
              <w:t>20</w:t>
            </w:r>
          </w:p>
        </w:tc>
        <w:tc>
          <w:tcPr>
            <w:tcW w:w="2694" w:type="dxa"/>
          </w:tcPr>
          <w:p w14:paraId="6FF9CA6B" w14:textId="60828081" w:rsidR="0051385F" w:rsidRDefault="005C4AC9" w:rsidP="0EAD5EDF">
            <w:r>
              <w:t>Child Criminal Exploitation</w:t>
            </w:r>
          </w:p>
        </w:tc>
        <w:tc>
          <w:tcPr>
            <w:tcW w:w="6520" w:type="dxa"/>
          </w:tcPr>
          <w:p w14:paraId="5CD76C7F" w14:textId="64B85903" w:rsidR="0051385F" w:rsidRDefault="005C4AC9" w:rsidP="0EAD5EDF">
            <w:r>
              <w:t xml:space="preserve">Removed ‘in the first instance’ from the paragraph beginning ‘We will treat any child who may be </w:t>
            </w:r>
            <w:r w:rsidR="008F12DE">
              <w:t xml:space="preserve">criminally exploited as a </w:t>
            </w:r>
            <w:r w:rsidR="00602649">
              <w:t>victim.</w:t>
            </w:r>
            <w:r w:rsidR="008F12DE">
              <w:t>’</w:t>
            </w:r>
          </w:p>
        </w:tc>
      </w:tr>
      <w:tr w:rsidR="0051385F" w:rsidRPr="00FE18CF" w14:paraId="0A2EAF8F" w14:textId="77777777" w:rsidTr="0EAD5EDF">
        <w:tc>
          <w:tcPr>
            <w:tcW w:w="851" w:type="dxa"/>
          </w:tcPr>
          <w:p w14:paraId="36714175" w14:textId="0AA70923" w:rsidR="0051385F" w:rsidRDefault="00CF0F2E" w:rsidP="0EAD5EDF">
            <w:r>
              <w:t>20</w:t>
            </w:r>
          </w:p>
        </w:tc>
        <w:tc>
          <w:tcPr>
            <w:tcW w:w="2694" w:type="dxa"/>
          </w:tcPr>
          <w:p w14:paraId="31E8F29B" w14:textId="2E09A586" w:rsidR="0051385F" w:rsidRDefault="00CF0F2E" w:rsidP="0EAD5EDF">
            <w:r>
              <w:t>Child Criminal Exploitation</w:t>
            </w:r>
          </w:p>
        </w:tc>
        <w:tc>
          <w:tcPr>
            <w:tcW w:w="6520" w:type="dxa"/>
          </w:tcPr>
          <w:p w14:paraId="50AFFAA0" w14:textId="23AD4628" w:rsidR="0051385F" w:rsidRDefault="00CF0F2E" w:rsidP="0EAD5EDF">
            <w:r>
              <w:t>Link to new CERAF form added</w:t>
            </w:r>
          </w:p>
        </w:tc>
      </w:tr>
      <w:tr w:rsidR="00151BDB" w:rsidRPr="00FE18CF" w14:paraId="3709C841" w14:textId="77777777" w:rsidTr="0EAD5EDF">
        <w:tc>
          <w:tcPr>
            <w:tcW w:w="851" w:type="dxa"/>
          </w:tcPr>
          <w:p w14:paraId="67318B7B" w14:textId="540DD1F9" w:rsidR="00151BDB" w:rsidRDefault="00243B05" w:rsidP="0EAD5EDF">
            <w:r>
              <w:t>24</w:t>
            </w:r>
          </w:p>
        </w:tc>
        <w:tc>
          <w:tcPr>
            <w:tcW w:w="2694" w:type="dxa"/>
          </w:tcPr>
          <w:p w14:paraId="72C0DCA6" w14:textId="18B54E81" w:rsidR="00151BDB" w:rsidRDefault="00243B05" w:rsidP="0EAD5EDF">
            <w:r>
              <w:t>Technologies</w:t>
            </w:r>
          </w:p>
        </w:tc>
        <w:tc>
          <w:tcPr>
            <w:tcW w:w="6520" w:type="dxa"/>
          </w:tcPr>
          <w:p w14:paraId="6BDDCCE1" w14:textId="09952F11" w:rsidR="00151BDB" w:rsidRDefault="00243B05" w:rsidP="0EAD5EDF">
            <w:r>
              <w:t>Addition of reference in ‘content’ to misinformation, disinformation (including fake news) and conspiracy theories in line with KCSIE 2025</w:t>
            </w:r>
          </w:p>
        </w:tc>
      </w:tr>
      <w:tr w:rsidR="00151BDB" w:rsidRPr="00FE18CF" w14:paraId="17DAA0D2" w14:textId="77777777" w:rsidTr="0EAD5EDF">
        <w:tc>
          <w:tcPr>
            <w:tcW w:w="851" w:type="dxa"/>
          </w:tcPr>
          <w:p w14:paraId="2B272111" w14:textId="6B663ECA" w:rsidR="00151BDB" w:rsidRDefault="00243B05" w:rsidP="0EAD5EDF">
            <w:r>
              <w:t>25</w:t>
            </w:r>
          </w:p>
        </w:tc>
        <w:tc>
          <w:tcPr>
            <w:tcW w:w="2694" w:type="dxa"/>
          </w:tcPr>
          <w:p w14:paraId="172C5156" w14:textId="2E93562B" w:rsidR="00151BDB" w:rsidRDefault="00D96057" w:rsidP="0EAD5EDF">
            <w:r>
              <w:t>Technologies</w:t>
            </w:r>
          </w:p>
        </w:tc>
        <w:tc>
          <w:tcPr>
            <w:tcW w:w="6520" w:type="dxa"/>
          </w:tcPr>
          <w:p w14:paraId="1A3900A6" w14:textId="62A19BA0" w:rsidR="00151BDB" w:rsidRDefault="00D96057" w:rsidP="0EAD5EDF">
            <w:r>
              <w:t xml:space="preserve">Reference made in ‘risks’ to misinformation, disinformation, conspiracy theories and generative AI. </w:t>
            </w:r>
          </w:p>
        </w:tc>
      </w:tr>
      <w:tr w:rsidR="00151BDB" w:rsidRPr="00FE18CF" w14:paraId="298ECF30" w14:textId="77777777" w:rsidTr="0EAD5EDF">
        <w:tc>
          <w:tcPr>
            <w:tcW w:w="851" w:type="dxa"/>
          </w:tcPr>
          <w:p w14:paraId="39585AD3" w14:textId="586346BE" w:rsidR="00151BDB" w:rsidRDefault="00D11DAD" w:rsidP="0EAD5EDF">
            <w:r>
              <w:t>26</w:t>
            </w:r>
          </w:p>
        </w:tc>
        <w:tc>
          <w:tcPr>
            <w:tcW w:w="2694" w:type="dxa"/>
          </w:tcPr>
          <w:p w14:paraId="0DA135E2" w14:textId="6D15EC05" w:rsidR="00151BDB" w:rsidRDefault="00D11DAD" w:rsidP="0EAD5EDF">
            <w:r>
              <w:t>Online Safety and Social Media</w:t>
            </w:r>
          </w:p>
        </w:tc>
        <w:tc>
          <w:tcPr>
            <w:tcW w:w="6520" w:type="dxa"/>
          </w:tcPr>
          <w:p w14:paraId="7C9CE1C9" w14:textId="22F2569E" w:rsidR="00151BDB" w:rsidRDefault="00D11DAD" w:rsidP="0EAD5EDF">
            <w:r>
              <w:t>Addition of Gen AI link from KCSIE 2025</w:t>
            </w:r>
          </w:p>
        </w:tc>
      </w:tr>
      <w:tr w:rsidR="00D11DAD" w:rsidRPr="00FE18CF" w14:paraId="6FA18DD9" w14:textId="77777777" w:rsidTr="0EAD5EDF">
        <w:tc>
          <w:tcPr>
            <w:tcW w:w="851" w:type="dxa"/>
          </w:tcPr>
          <w:p w14:paraId="29F96EF0" w14:textId="2423A848" w:rsidR="00D11DAD" w:rsidRDefault="004E031C" w:rsidP="0EAD5EDF">
            <w:r>
              <w:t>39</w:t>
            </w:r>
          </w:p>
        </w:tc>
        <w:tc>
          <w:tcPr>
            <w:tcW w:w="2694" w:type="dxa"/>
          </w:tcPr>
          <w:p w14:paraId="6121BF28" w14:textId="7E84EF70" w:rsidR="00D11DAD" w:rsidRDefault="004E031C" w:rsidP="0EAD5EDF">
            <w:r>
              <w:t>Safeguarding Processes</w:t>
            </w:r>
          </w:p>
        </w:tc>
        <w:tc>
          <w:tcPr>
            <w:tcW w:w="6520" w:type="dxa"/>
          </w:tcPr>
          <w:p w14:paraId="66AF56CB" w14:textId="0A7FD96B" w:rsidR="00D11DAD" w:rsidRDefault="00A960A8" w:rsidP="0EAD5EDF">
            <w:r>
              <w:t xml:space="preserve">Section added on Alternative Provision with links to government guidance. </w:t>
            </w:r>
          </w:p>
        </w:tc>
      </w:tr>
    </w:tbl>
    <w:p w14:paraId="734439F5" w14:textId="77777777" w:rsidR="00A57F7B" w:rsidRPr="00196501" w:rsidRDefault="00A57F7B" w:rsidP="0EAD5EDF">
      <w:pPr>
        <w:rPr>
          <w:lang w:eastAsia="en-US"/>
        </w:rPr>
      </w:pPr>
    </w:p>
    <w:sectPr w:rsidR="00A57F7B" w:rsidRPr="00196501" w:rsidSect="00C41AE2">
      <w:footerReference w:type="default" r:id="rId58"/>
      <w:footerReference w:type="first" r:id="rId59"/>
      <w:pgSz w:w="11907" w:h="16840" w:code="9"/>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7BEBB" w14:textId="77777777" w:rsidR="00445685" w:rsidRDefault="00445685" w:rsidP="00EA2B62">
      <w:r>
        <w:separator/>
      </w:r>
    </w:p>
    <w:p w14:paraId="3A3CFCC7" w14:textId="77777777" w:rsidR="00445685" w:rsidRDefault="00445685" w:rsidP="00EA2B62"/>
  </w:endnote>
  <w:endnote w:type="continuationSeparator" w:id="0">
    <w:p w14:paraId="10731FC6" w14:textId="77777777" w:rsidR="00445685" w:rsidRDefault="00445685" w:rsidP="00EA2B62">
      <w:r>
        <w:continuationSeparator/>
      </w:r>
    </w:p>
    <w:p w14:paraId="2B9696B8" w14:textId="77777777" w:rsidR="00445685" w:rsidRDefault="00445685" w:rsidP="00EA2B62"/>
  </w:endnote>
  <w:endnote w:type="continuationNotice" w:id="1">
    <w:p w14:paraId="45B05196" w14:textId="77777777" w:rsidR="00445685" w:rsidRDefault="00445685" w:rsidP="00EA2B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JPMMB J+ Helvetica Neue">
    <w:altName w:val="Calibri"/>
    <w:panose1 w:val="00000000000000000000"/>
    <w:charset w:val="00"/>
    <w:family w:val="swiss"/>
    <w:notTrueType/>
    <w:pitch w:val="default"/>
    <w:sig w:usb0="00000003" w:usb1="00000000" w:usb2="00000000" w:usb3="00000000" w:csb0="00000001" w:csb1="00000000"/>
  </w:font>
  <w:font w:name="JCBCG O+ Helvetica Neue">
    <w:altName w:val="Calibri"/>
    <w:panose1 w:val="00000000000000000000"/>
    <w:charset w:val="00"/>
    <w:family w:val="swiss"/>
    <w:notTrueType/>
    <w:pitch w:val="default"/>
    <w:sig w:usb0="00000003" w:usb1="00000000" w:usb2="00000000" w:usb3="00000000" w:csb0="00000001" w:csb1="00000000"/>
  </w:font>
  <w:font w:name="JLCLM H+ Helvetica Neue">
    <w:altName w:val="Calibri"/>
    <w:panose1 w:val="00000000000000000000"/>
    <w:charset w:val="00"/>
    <w:family w:val="swiss"/>
    <w:notTrueType/>
    <w:pitch w:val="default"/>
    <w:sig w:usb0="00000003" w:usb1="00000000" w:usb2="00000000" w:usb3="00000000" w:csb0="00000001" w:csb1="00000000"/>
  </w:font>
  <w:font w:name="JFPEE K+ Helvetica Neue">
    <w:altName w:val="Calibri"/>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7AE89" w14:textId="77777777" w:rsidR="00225E9A" w:rsidRDefault="00225E9A" w:rsidP="009C31DF">
    <w:pPr>
      <w:pStyle w:val="Footer"/>
    </w:pPr>
    <w:r>
      <w:fldChar w:fldCharType="begin"/>
    </w:r>
    <w:r>
      <w:instrText xml:space="preserve"> PAGE   \* MERGEFORMAT </w:instrText>
    </w:r>
    <w:r>
      <w:fldChar w:fldCharType="separate"/>
    </w:r>
    <w:r>
      <w:rPr>
        <w:noProof/>
      </w:rPr>
      <w:t>2</w:t>
    </w:r>
    <w:r>
      <w:rPr>
        <w:noProof/>
      </w:rPr>
      <w:fldChar w:fldCharType="end"/>
    </w:r>
  </w:p>
  <w:p w14:paraId="385F840E" w14:textId="77777777" w:rsidR="00225E9A" w:rsidRDefault="00225E9A" w:rsidP="00E50C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ACCE5" w14:textId="7E23550B" w:rsidR="00225E9A" w:rsidRDefault="00357648" w:rsidP="009C31DF">
    <w:pPr>
      <w:pStyle w:val="Footer"/>
      <w:tabs>
        <w:tab w:val="clear" w:pos="4153"/>
        <w:tab w:val="clear" w:pos="8306"/>
        <w:tab w:val="left" w:pos="3750"/>
      </w:tabs>
      <w:jc w:val="both"/>
    </w:pPr>
    <w:r>
      <w:rPr>
        <w:noProof/>
      </w:rPr>
      <w:drawing>
        <wp:anchor distT="0" distB="0" distL="114300" distR="114300" simplePos="0" relativeHeight="251657216" behindDoc="1" locked="0" layoutInCell="1" allowOverlap="0" wp14:anchorId="42DB2B66" wp14:editId="06C2C13D">
          <wp:simplePos x="0" y="0"/>
          <wp:positionH relativeFrom="column">
            <wp:posOffset>3086735</wp:posOffset>
          </wp:positionH>
          <wp:positionV relativeFrom="paragraph">
            <wp:posOffset>-304800</wp:posOffset>
          </wp:positionV>
          <wp:extent cx="2859405" cy="661670"/>
          <wp:effectExtent l="0" t="0" r="0" b="0"/>
          <wp:wrapNone/>
          <wp:docPr id="1" name="Picture 1" descr="Hamp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ampshire County Counc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9405" cy="661670"/>
                  </a:xfrm>
                  <a:prstGeom prst="rect">
                    <a:avLst/>
                  </a:prstGeom>
                  <a:noFill/>
                </pic:spPr>
              </pic:pic>
            </a:graphicData>
          </a:graphic>
          <wp14:sizeRelH relativeFrom="page">
            <wp14:pctWidth>0</wp14:pctWidth>
          </wp14:sizeRelH>
          <wp14:sizeRelV relativeFrom="page">
            <wp14:pctHeight>0</wp14:pctHeight>
          </wp14:sizeRelV>
        </wp:anchor>
      </w:drawing>
    </w:r>
    <w:r w:rsidR="00225E9A">
      <w:rPr>
        <w:noProof/>
      </w:rPr>
      <w:fldChar w:fldCharType="begin"/>
    </w:r>
    <w:r w:rsidR="00225E9A">
      <w:rPr>
        <w:noProof/>
      </w:rPr>
      <w:instrText xml:space="preserve"> INCLUDEPICTURE  "cid:image001.jpg@01D61F05.5277F8A0" \* MERGEFORMATINET </w:instrText>
    </w:r>
    <w:r w:rsidR="00225E9A">
      <w:rPr>
        <w:noProof/>
      </w:rPr>
      <w:fldChar w:fldCharType="separate"/>
    </w:r>
    <w:r w:rsidR="00225E9A">
      <w:rPr>
        <w:noProof/>
      </w:rPr>
      <w:fldChar w:fldCharType="begin"/>
    </w:r>
    <w:r w:rsidR="00225E9A">
      <w:rPr>
        <w:noProof/>
      </w:rPr>
      <w:instrText xml:space="preserve"> INCLUDEPICTURE  "cid:image001.jpg@01D61F05.5277F8A0" \* MERGEFORMATINET </w:instrText>
    </w:r>
    <w:r w:rsidR="00225E9A">
      <w:rPr>
        <w:noProof/>
      </w:rPr>
      <w:fldChar w:fldCharType="separate"/>
    </w:r>
    <w:r w:rsidR="00225E9A">
      <w:rPr>
        <w:noProof/>
      </w:rPr>
      <w:fldChar w:fldCharType="begin"/>
    </w:r>
    <w:r w:rsidR="00225E9A">
      <w:rPr>
        <w:noProof/>
      </w:rPr>
      <w:instrText xml:space="preserve"> INCLUDEPICTURE  "cid:image001.jpg@01D61F05.5277F8A0" \* MERGEFORMATINET </w:instrText>
    </w:r>
    <w:r w:rsidR="00225E9A">
      <w:rPr>
        <w:noProof/>
      </w:rPr>
      <w:fldChar w:fldCharType="separate"/>
    </w:r>
    <w:r w:rsidR="00225E9A">
      <w:rPr>
        <w:noProof/>
      </w:rPr>
      <w:fldChar w:fldCharType="begin"/>
    </w:r>
    <w:r w:rsidR="00225E9A">
      <w:rPr>
        <w:noProof/>
      </w:rPr>
      <w:instrText xml:space="preserve"> INCLUDEPICTURE  "cid:image001.jpg@01D61F05.5277F8A0" \* MERGEFORMATINET </w:instrText>
    </w:r>
    <w:r w:rsidR="00225E9A">
      <w:rPr>
        <w:noProof/>
      </w:rPr>
      <w:fldChar w:fldCharType="separate"/>
    </w:r>
    <w:r w:rsidR="00FC56C8">
      <w:rPr>
        <w:noProof/>
      </w:rPr>
      <w:fldChar w:fldCharType="begin"/>
    </w:r>
    <w:r w:rsidR="00FC56C8">
      <w:rPr>
        <w:noProof/>
      </w:rPr>
      <w:instrText xml:space="preserve"> INCLUDEPICTURE  "cid:image001.jpg@01D61F05.5277F8A0" \* MERGEFORMATINET </w:instrText>
    </w:r>
    <w:r w:rsidR="00FC56C8">
      <w:rPr>
        <w:noProof/>
      </w:rPr>
      <w:fldChar w:fldCharType="separate"/>
    </w:r>
    <w:r w:rsidR="00076444">
      <w:rPr>
        <w:noProof/>
      </w:rPr>
      <w:fldChar w:fldCharType="begin"/>
    </w:r>
    <w:r w:rsidR="00076444">
      <w:rPr>
        <w:noProof/>
      </w:rPr>
      <w:instrText xml:space="preserve"> INCLUDEPICTURE  "cid:image001.jpg@01D61F05.5277F8A0" \* MERGEFORMATINET </w:instrText>
    </w:r>
    <w:r w:rsidR="00076444">
      <w:rPr>
        <w:noProof/>
      </w:rPr>
      <w:fldChar w:fldCharType="separate"/>
    </w:r>
    <w:r w:rsidR="004F5A6B">
      <w:rPr>
        <w:noProof/>
      </w:rPr>
      <w:fldChar w:fldCharType="begin"/>
    </w:r>
    <w:r w:rsidR="004F5A6B">
      <w:rPr>
        <w:noProof/>
      </w:rPr>
      <w:instrText xml:space="preserve"> INCLUDEPICTURE  "cid:image001.jpg@01D61F05.5277F8A0" \* MERGEFORMATINET </w:instrText>
    </w:r>
    <w:r w:rsidR="004F5A6B">
      <w:rPr>
        <w:noProof/>
      </w:rPr>
      <w:fldChar w:fldCharType="separate"/>
    </w:r>
    <w:r w:rsidR="00FE02C4">
      <w:rPr>
        <w:noProof/>
      </w:rPr>
      <w:fldChar w:fldCharType="begin"/>
    </w:r>
    <w:r w:rsidR="00FE02C4">
      <w:rPr>
        <w:noProof/>
      </w:rPr>
      <w:instrText xml:space="preserve"> INCLUDEPICTURE  "cid:image001.jpg@01D61F05.5277F8A0" \* MERGEFORMATINET </w:instrText>
    </w:r>
    <w:r w:rsidR="00FE02C4">
      <w:rPr>
        <w:noProof/>
      </w:rPr>
      <w:fldChar w:fldCharType="separate"/>
    </w:r>
    <w:r w:rsidR="002E10ED">
      <w:rPr>
        <w:noProof/>
      </w:rPr>
      <w:fldChar w:fldCharType="begin"/>
    </w:r>
    <w:r w:rsidR="002E10ED">
      <w:rPr>
        <w:noProof/>
      </w:rPr>
      <w:instrText xml:space="preserve"> INCLUDEPICTURE  "cid:image001.jpg@01D61F05.5277F8A0" \* MERGEFORMATINET </w:instrText>
    </w:r>
    <w:r w:rsidR="002E10ED">
      <w:rPr>
        <w:noProof/>
      </w:rPr>
      <w:fldChar w:fldCharType="separate"/>
    </w:r>
    <w:r w:rsidR="00A927C3">
      <w:rPr>
        <w:noProof/>
      </w:rPr>
      <w:fldChar w:fldCharType="begin"/>
    </w:r>
    <w:r w:rsidR="00A927C3">
      <w:rPr>
        <w:noProof/>
      </w:rPr>
      <w:instrText xml:space="preserve"> INCLUDEPICTURE  "cid:image001.jpg@01D61F05.5277F8A0" \* MERGEFORMATINET </w:instrText>
    </w:r>
    <w:r w:rsidR="00A927C3">
      <w:rPr>
        <w:noProof/>
      </w:rPr>
      <w:fldChar w:fldCharType="separate"/>
    </w:r>
    <w:r w:rsidR="00363FFD">
      <w:rPr>
        <w:noProof/>
      </w:rPr>
      <w:fldChar w:fldCharType="begin"/>
    </w:r>
    <w:r w:rsidR="00363FFD">
      <w:rPr>
        <w:noProof/>
      </w:rPr>
      <w:instrText xml:space="preserve"> INCLUDEPICTURE  "cid:image001.jpg@01D61F05.5277F8A0" \* MERGEFORMATINET </w:instrText>
    </w:r>
    <w:r w:rsidR="00363FFD">
      <w:rPr>
        <w:noProof/>
      </w:rPr>
      <w:fldChar w:fldCharType="separate"/>
    </w:r>
    <w:r w:rsidR="00BB6F98">
      <w:rPr>
        <w:noProof/>
      </w:rPr>
      <w:fldChar w:fldCharType="begin"/>
    </w:r>
    <w:r w:rsidR="00BB6F98">
      <w:rPr>
        <w:noProof/>
      </w:rPr>
      <w:instrText xml:space="preserve"> INCLUDEPICTURE  "cid:image001.jpg@01D61F05.5277F8A0" \* MERGEFORMATINET </w:instrText>
    </w:r>
    <w:r w:rsidR="00BB6F98">
      <w:rPr>
        <w:noProof/>
      </w:rPr>
      <w:fldChar w:fldCharType="separate"/>
    </w:r>
    <w:r w:rsidR="00910989">
      <w:rPr>
        <w:noProof/>
      </w:rPr>
      <w:fldChar w:fldCharType="begin"/>
    </w:r>
    <w:r w:rsidR="00910989">
      <w:rPr>
        <w:noProof/>
      </w:rPr>
      <w:instrText xml:space="preserve"> INCLUDEPICTURE  "cid:image001.jpg@01D61F05.5277F8A0" \* MERGEFORMATINET </w:instrText>
    </w:r>
    <w:r w:rsidR="00910989">
      <w:rPr>
        <w:noProof/>
      </w:rPr>
      <w:fldChar w:fldCharType="separate"/>
    </w:r>
    <w:r w:rsidR="006C31A8">
      <w:rPr>
        <w:noProof/>
      </w:rPr>
      <w:fldChar w:fldCharType="begin"/>
    </w:r>
    <w:r w:rsidR="006C31A8">
      <w:rPr>
        <w:noProof/>
      </w:rPr>
      <w:instrText xml:space="preserve"> INCLUDEPICTURE  "cid:image001.jpg@01D61F05.5277F8A0" \* MERGEFORMATINET </w:instrText>
    </w:r>
    <w:r w:rsidR="006C31A8">
      <w:rPr>
        <w:noProof/>
      </w:rPr>
      <w:fldChar w:fldCharType="separate"/>
    </w:r>
    <w:r w:rsidR="007D6713">
      <w:rPr>
        <w:noProof/>
      </w:rPr>
      <w:fldChar w:fldCharType="begin"/>
    </w:r>
    <w:r w:rsidR="007D6713">
      <w:rPr>
        <w:noProof/>
      </w:rPr>
      <w:instrText xml:space="preserve"> INCLUDEPICTURE  "cid:image001.jpg@01D61F05.5277F8A0" \* MERGEFORMATINET </w:instrText>
    </w:r>
    <w:r w:rsidR="007D6713">
      <w:rPr>
        <w:noProof/>
      </w:rPr>
      <w:fldChar w:fldCharType="separate"/>
    </w:r>
    <w:r w:rsidR="00C0760B">
      <w:rPr>
        <w:noProof/>
      </w:rPr>
      <w:fldChar w:fldCharType="begin"/>
    </w:r>
    <w:r w:rsidR="00C0760B">
      <w:rPr>
        <w:noProof/>
      </w:rPr>
      <w:instrText xml:space="preserve"> INCLUDEPICTURE  "cid:image001.jpg@01D61F05.5277F8A0" \* MERGEFORMATINET </w:instrText>
    </w:r>
    <w:r w:rsidR="00C0760B">
      <w:rPr>
        <w:noProof/>
      </w:rPr>
      <w:fldChar w:fldCharType="separate"/>
    </w:r>
    <w:r w:rsidR="004B4EC4">
      <w:rPr>
        <w:noProof/>
      </w:rPr>
      <w:fldChar w:fldCharType="begin"/>
    </w:r>
    <w:r w:rsidR="004B4EC4">
      <w:rPr>
        <w:noProof/>
      </w:rPr>
      <w:instrText xml:space="preserve"> INCLUDEPICTURE  "cid:image001.jpg@01D61F05.5277F8A0" \* MERGEFORMATINET </w:instrText>
    </w:r>
    <w:r w:rsidR="004B4EC4">
      <w:rPr>
        <w:noProof/>
      </w:rPr>
      <w:fldChar w:fldCharType="separate"/>
    </w:r>
    <w:r w:rsidR="009246FD">
      <w:rPr>
        <w:noProof/>
      </w:rPr>
      <w:fldChar w:fldCharType="begin"/>
    </w:r>
    <w:r w:rsidR="009246FD">
      <w:rPr>
        <w:noProof/>
      </w:rPr>
      <w:instrText xml:space="preserve"> INCLUDEPICTURE  "cid:image001.jpg@01D61F05.5277F8A0" \* MERGEFORMATINET </w:instrText>
    </w:r>
    <w:r w:rsidR="009246FD">
      <w:rPr>
        <w:noProof/>
      </w:rPr>
      <w:fldChar w:fldCharType="separate"/>
    </w:r>
    <w:r w:rsidR="00DD4046">
      <w:rPr>
        <w:noProof/>
      </w:rPr>
      <w:fldChar w:fldCharType="begin"/>
    </w:r>
    <w:r w:rsidR="00DD4046">
      <w:rPr>
        <w:noProof/>
      </w:rPr>
      <w:instrText xml:space="preserve"> INCLUDEPICTURE  "cid:image001.jpg@01D61F05.5277F8A0" \* MERGEFORMATINET </w:instrText>
    </w:r>
    <w:r w:rsidR="00DD4046">
      <w:rPr>
        <w:noProof/>
      </w:rPr>
      <w:fldChar w:fldCharType="separate"/>
    </w:r>
    <w:r w:rsidR="0001650B">
      <w:rPr>
        <w:noProof/>
      </w:rPr>
      <w:fldChar w:fldCharType="begin"/>
    </w:r>
    <w:r w:rsidR="0001650B">
      <w:rPr>
        <w:noProof/>
      </w:rPr>
      <w:instrText xml:space="preserve"> INCLUDEPICTURE  "cid:image001.jpg@01D61F05.5277F8A0" \* MERGEFORMATINET </w:instrText>
    </w:r>
    <w:r w:rsidR="0001650B">
      <w:rPr>
        <w:noProof/>
      </w:rPr>
      <w:fldChar w:fldCharType="separate"/>
    </w:r>
    <w:r w:rsidR="00325A72">
      <w:rPr>
        <w:noProof/>
      </w:rPr>
      <w:fldChar w:fldCharType="begin"/>
    </w:r>
    <w:r w:rsidR="00325A72">
      <w:rPr>
        <w:noProof/>
      </w:rPr>
      <w:instrText xml:space="preserve"> INCLUDEPICTURE  "cid:image001.jpg@01D61F05.5277F8A0" \* MERGEFORMATINET </w:instrText>
    </w:r>
    <w:r w:rsidR="00325A72">
      <w:rPr>
        <w:noProof/>
      </w:rPr>
      <w:fldChar w:fldCharType="separate"/>
    </w:r>
    <w:r w:rsidR="006A6B06">
      <w:rPr>
        <w:noProof/>
      </w:rPr>
      <w:fldChar w:fldCharType="begin"/>
    </w:r>
    <w:r w:rsidR="006A6B06">
      <w:rPr>
        <w:noProof/>
      </w:rPr>
      <w:instrText xml:space="preserve"> INCLUDEPICTURE  "cid:image001.jpg@01D61F05.5277F8A0" \* MERGEFORMATINET </w:instrText>
    </w:r>
    <w:r w:rsidR="006A6B06">
      <w:rPr>
        <w:noProof/>
      </w:rPr>
      <w:fldChar w:fldCharType="separate"/>
    </w:r>
    <w:r w:rsidR="00834588">
      <w:rPr>
        <w:noProof/>
      </w:rPr>
      <w:fldChar w:fldCharType="begin"/>
    </w:r>
    <w:r w:rsidR="00834588">
      <w:rPr>
        <w:noProof/>
      </w:rPr>
      <w:instrText xml:space="preserve"> INCLUDEPICTURE  "cid:image001.jpg@01D61F05.5277F8A0" \* MERGEFORMATINET </w:instrText>
    </w:r>
    <w:r w:rsidR="00834588">
      <w:rPr>
        <w:noProof/>
      </w:rPr>
      <w:fldChar w:fldCharType="separate"/>
    </w:r>
    <w:r w:rsidR="00863D9D">
      <w:rPr>
        <w:noProof/>
      </w:rPr>
      <w:fldChar w:fldCharType="begin"/>
    </w:r>
    <w:r w:rsidR="00863D9D">
      <w:rPr>
        <w:noProof/>
      </w:rPr>
      <w:instrText xml:space="preserve"> INCLUDEPICTURE  "cid:image001.jpg@01D61F05.5277F8A0" \* MERGEFORMATINET </w:instrText>
    </w:r>
    <w:r w:rsidR="00863D9D">
      <w:rPr>
        <w:noProof/>
      </w:rPr>
      <w:fldChar w:fldCharType="separate"/>
    </w:r>
    <w:r w:rsidR="0057605F">
      <w:rPr>
        <w:noProof/>
      </w:rPr>
      <w:fldChar w:fldCharType="begin"/>
    </w:r>
    <w:r w:rsidR="0057605F">
      <w:rPr>
        <w:noProof/>
      </w:rPr>
      <w:instrText xml:space="preserve"> INCLUDEPICTURE  "cid:image001.jpg@01D61F05.5277F8A0" \* MERGEFORMATINET </w:instrText>
    </w:r>
    <w:r w:rsidR="0057605F">
      <w:rPr>
        <w:noProof/>
      </w:rPr>
      <w:fldChar w:fldCharType="separate"/>
    </w:r>
    <w:r w:rsidR="00035104">
      <w:rPr>
        <w:noProof/>
      </w:rPr>
      <w:fldChar w:fldCharType="begin"/>
    </w:r>
    <w:r w:rsidR="00035104">
      <w:rPr>
        <w:noProof/>
      </w:rPr>
      <w:instrText xml:space="preserve"> INCLUDEPICTURE  "cid:image001.jpg@01D61F05.5277F8A0" \* MERGEFORMATINET </w:instrText>
    </w:r>
    <w:r w:rsidR="00035104">
      <w:rPr>
        <w:noProof/>
      </w:rPr>
      <w:fldChar w:fldCharType="separate"/>
    </w:r>
    <w:r w:rsidR="00EB527B">
      <w:rPr>
        <w:noProof/>
      </w:rPr>
      <w:fldChar w:fldCharType="begin"/>
    </w:r>
    <w:r w:rsidR="00EB527B">
      <w:rPr>
        <w:noProof/>
      </w:rPr>
      <w:instrText xml:space="preserve"> INCLUDEPICTURE  "cid:image001.jpg@01D61F05.5277F8A0" \* MERGEFORMATINET </w:instrText>
    </w:r>
    <w:r w:rsidR="00EB527B">
      <w:rPr>
        <w:noProof/>
      </w:rPr>
      <w:fldChar w:fldCharType="separate"/>
    </w:r>
    <w:r w:rsidR="008A396B">
      <w:rPr>
        <w:noProof/>
      </w:rPr>
      <w:fldChar w:fldCharType="begin"/>
    </w:r>
    <w:r w:rsidR="008A396B">
      <w:rPr>
        <w:noProof/>
      </w:rPr>
      <w:instrText xml:space="preserve"> INCLUDEPICTURE  "cid:image001.jpg@01D61F05.5277F8A0" \* MERGEFORMATINET </w:instrText>
    </w:r>
    <w:r w:rsidR="008A396B">
      <w:rPr>
        <w:noProof/>
      </w:rPr>
      <w:fldChar w:fldCharType="separate"/>
    </w:r>
    <w:r w:rsidR="00874701">
      <w:rPr>
        <w:noProof/>
      </w:rPr>
      <w:fldChar w:fldCharType="begin"/>
    </w:r>
    <w:r w:rsidR="00874701">
      <w:rPr>
        <w:noProof/>
      </w:rPr>
      <w:instrText xml:space="preserve"> INCLUDEPICTURE  "cid:image001.jpg@01D61F05.5277F8A0" \* MERGEFORMATINET </w:instrText>
    </w:r>
    <w:r w:rsidR="00874701">
      <w:rPr>
        <w:noProof/>
      </w:rPr>
      <w:fldChar w:fldCharType="separate"/>
    </w:r>
    <w:r w:rsidR="00140481">
      <w:rPr>
        <w:noProof/>
      </w:rPr>
      <w:fldChar w:fldCharType="begin"/>
    </w:r>
    <w:r w:rsidR="00140481">
      <w:rPr>
        <w:noProof/>
      </w:rPr>
      <w:instrText xml:space="preserve"> INCLUDEPICTURE  "cid:image001.jpg@01D61F05.5277F8A0" \* MERGEFORMATINET </w:instrText>
    </w:r>
    <w:r w:rsidR="00140481">
      <w:rPr>
        <w:noProof/>
      </w:rPr>
      <w:fldChar w:fldCharType="separate"/>
    </w:r>
    <w:r w:rsidR="00140481">
      <w:rPr>
        <w:noProof/>
      </w:rPr>
      <w:fldChar w:fldCharType="end"/>
    </w:r>
    <w:r w:rsidR="00874701">
      <w:rPr>
        <w:noProof/>
      </w:rPr>
      <w:fldChar w:fldCharType="end"/>
    </w:r>
    <w:r w:rsidR="008A396B">
      <w:rPr>
        <w:noProof/>
      </w:rPr>
      <w:fldChar w:fldCharType="end"/>
    </w:r>
    <w:r w:rsidR="00EB527B">
      <w:rPr>
        <w:noProof/>
      </w:rPr>
      <w:fldChar w:fldCharType="end"/>
    </w:r>
    <w:r w:rsidR="00035104">
      <w:rPr>
        <w:noProof/>
      </w:rPr>
      <w:fldChar w:fldCharType="end"/>
    </w:r>
    <w:r w:rsidR="0057605F">
      <w:rPr>
        <w:noProof/>
      </w:rPr>
      <w:fldChar w:fldCharType="end"/>
    </w:r>
    <w:r w:rsidR="00863D9D">
      <w:rPr>
        <w:noProof/>
      </w:rPr>
      <w:fldChar w:fldCharType="end"/>
    </w:r>
    <w:r w:rsidR="00834588">
      <w:rPr>
        <w:noProof/>
      </w:rPr>
      <w:fldChar w:fldCharType="end"/>
    </w:r>
    <w:r w:rsidR="006A6B06">
      <w:rPr>
        <w:noProof/>
      </w:rPr>
      <w:fldChar w:fldCharType="end"/>
    </w:r>
    <w:r w:rsidR="00325A72">
      <w:rPr>
        <w:noProof/>
      </w:rPr>
      <w:fldChar w:fldCharType="end"/>
    </w:r>
    <w:r w:rsidR="0001650B">
      <w:rPr>
        <w:noProof/>
      </w:rPr>
      <w:fldChar w:fldCharType="end"/>
    </w:r>
    <w:r w:rsidR="00DD4046">
      <w:rPr>
        <w:noProof/>
      </w:rPr>
      <w:fldChar w:fldCharType="end"/>
    </w:r>
    <w:r w:rsidR="009246FD">
      <w:rPr>
        <w:noProof/>
      </w:rPr>
      <w:fldChar w:fldCharType="end"/>
    </w:r>
    <w:r w:rsidR="004B4EC4">
      <w:rPr>
        <w:noProof/>
      </w:rPr>
      <w:fldChar w:fldCharType="end"/>
    </w:r>
    <w:r w:rsidR="00C0760B">
      <w:rPr>
        <w:noProof/>
      </w:rPr>
      <w:fldChar w:fldCharType="end"/>
    </w:r>
    <w:r w:rsidR="007D6713">
      <w:rPr>
        <w:noProof/>
      </w:rPr>
      <w:fldChar w:fldCharType="end"/>
    </w:r>
    <w:r w:rsidR="006C31A8">
      <w:rPr>
        <w:noProof/>
      </w:rPr>
      <w:fldChar w:fldCharType="end"/>
    </w:r>
    <w:r w:rsidR="00910989">
      <w:rPr>
        <w:noProof/>
      </w:rPr>
      <w:fldChar w:fldCharType="end"/>
    </w:r>
    <w:r w:rsidR="00BB6F98">
      <w:rPr>
        <w:noProof/>
      </w:rPr>
      <w:fldChar w:fldCharType="end"/>
    </w:r>
    <w:r w:rsidR="00363FFD">
      <w:rPr>
        <w:noProof/>
      </w:rPr>
      <w:fldChar w:fldCharType="end"/>
    </w:r>
    <w:r w:rsidR="00A927C3">
      <w:rPr>
        <w:noProof/>
      </w:rPr>
      <w:fldChar w:fldCharType="end"/>
    </w:r>
    <w:r w:rsidR="002E10ED">
      <w:rPr>
        <w:noProof/>
      </w:rPr>
      <w:fldChar w:fldCharType="end"/>
    </w:r>
    <w:r w:rsidR="00FE02C4">
      <w:rPr>
        <w:noProof/>
      </w:rPr>
      <w:fldChar w:fldCharType="end"/>
    </w:r>
    <w:r w:rsidR="004F5A6B">
      <w:rPr>
        <w:noProof/>
      </w:rPr>
      <w:fldChar w:fldCharType="end"/>
    </w:r>
    <w:r w:rsidR="00076444">
      <w:rPr>
        <w:noProof/>
      </w:rPr>
      <w:fldChar w:fldCharType="end"/>
    </w:r>
    <w:r w:rsidR="00FC56C8">
      <w:rPr>
        <w:noProof/>
      </w:rPr>
      <w:fldChar w:fldCharType="end"/>
    </w:r>
    <w:r w:rsidR="00225E9A">
      <w:rPr>
        <w:noProof/>
      </w:rPr>
      <w:fldChar w:fldCharType="end"/>
    </w:r>
    <w:r w:rsidR="00225E9A">
      <w:rPr>
        <w:noProof/>
      </w:rPr>
      <w:fldChar w:fldCharType="end"/>
    </w:r>
    <w:r w:rsidR="00225E9A">
      <w:rPr>
        <w:noProof/>
      </w:rPr>
      <w:fldChar w:fldCharType="end"/>
    </w:r>
    <w:r w:rsidR="00225E9A">
      <w:rPr>
        <w:noProof/>
      </w:rPr>
      <w:fldChar w:fldCharType="end"/>
    </w:r>
    <w:r w:rsidR="00CD7E2F">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4720D" w14:textId="77777777" w:rsidR="00445685" w:rsidRDefault="00445685" w:rsidP="00EA2B62">
      <w:r>
        <w:separator/>
      </w:r>
    </w:p>
    <w:p w14:paraId="15A84972" w14:textId="77777777" w:rsidR="00445685" w:rsidRDefault="00445685" w:rsidP="00EA2B62"/>
  </w:footnote>
  <w:footnote w:type="continuationSeparator" w:id="0">
    <w:p w14:paraId="19F2D042" w14:textId="77777777" w:rsidR="00445685" w:rsidRDefault="00445685" w:rsidP="00EA2B62">
      <w:r>
        <w:continuationSeparator/>
      </w:r>
    </w:p>
    <w:p w14:paraId="132C298E" w14:textId="77777777" w:rsidR="00445685" w:rsidRDefault="00445685" w:rsidP="00EA2B62"/>
  </w:footnote>
  <w:footnote w:type="continuationNotice" w:id="1">
    <w:p w14:paraId="3FDFBFE4" w14:textId="77777777" w:rsidR="00445685" w:rsidRDefault="00445685" w:rsidP="00EA2B6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C0223D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9221A0"/>
    <w:multiLevelType w:val="hybridMultilevel"/>
    <w:tmpl w:val="7570A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B5376F"/>
    <w:multiLevelType w:val="hybridMultilevel"/>
    <w:tmpl w:val="929E4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2C11FA"/>
    <w:multiLevelType w:val="hybridMultilevel"/>
    <w:tmpl w:val="AE88323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067B498B"/>
    <w:multiLevelType w:val="multilevel"/>
    <w:tmpl w:val="4378C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C12722"/>
    <w:multiLevelType w:val="hybridMultilevel"/>
    <w:tmpl w:val="D5409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AE12D7"/>
    <w:multiLevelType w:val="hybridMultilevel"/>
    <w:tmpl w:val="9474A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A23993"/>
    <w:multiLevelType w:val="hybridMultilevel"/>
    <w:tmpl w:val="E6BE90DC"/>
    <w:lvl w:ilvl="0" w:tplc="9E9A2534">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036295E"/>
    <w:multiLevelType w:val="hybridMultilevel"/>
    <w:tmpl w:val="398E7998"/>
    <w:lvl w:ilvl="0" w:tplc="D400A7E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BF1BC2"/>
    <w:multiLevelType w:val="hybridMultilevel"/>
    <w:tmpl w:val="2286C0E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129D548A"/>
    <w:multiLevelType w:val="hybridMultilevel"/>
    <w:tmpl w:val="F2180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854008"/>
    <w:multiLevelType w:val="hybridMultilevel"/>
    <w:tmpl w:val="584CD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8A55F2"/>
    <w:multiLevelType w:val="hybridMultilevel"/>
    <w:tmpl w:val="F8C412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1A8D4144"/>
    <w:multiLevelType w:val="multilevel"/>
    <w:tmpl w:val="072C7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DF877D1"/>
    <w:multiLevelType w:val="hybridMultilevel"/>
    <w:tmpl w:val="820C7200"/>
    <w:lvl w:ilvl="0" w:tplc="55BC61D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B82587"/>
    <w:multiLevelType w:val="hybridMultilevel"/>
    <w:tmpl w:val="B4B0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197347"/>
    <w:multiLevelType w:val="hybridMultilevel"/>
    <w:tmpl w:val="BE2E9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1DF2071"/>
    <w:multiLevelType w:val="hybridMultilevel"/>
    <w:tmpl w:val="680AA0B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233A10BC"/>
    <w:multiLevelType w:val="hybridMultilevel"/>
    <w:tmpl w:val="828EE83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343C2C86"/>
    <w:multiLevelType w:val="hybridMultilevel"/>
    <w:tmpl w:val="A8461C8A"/>
    <w:lvl w:ilvl="0" w:tplc="08090001">
      <w:start w:val="1"/>
      <w:numFmt w:val="bullet"/>
      <w:lvlText w:val=""/>
      <w:lvlJc w:val="left"/>
      <w:pPr>
        <w:ind w:left="720" w:hanging="360"/>
      </w:pPr>
      <w:rPr>
        <w:rFonts w:ascii="Symbol" w:hAnsi="Symbol" w:hint="default"/>
      </w:rPr>
    </w:lvl>
    <w:lvl w:ilvl="1" w:tplc="28FA8B06">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E97C81"/>
    <w:multiLevelType w:val="hybridMultilevel"/>
    <w:tmpl w:val="6CE897B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3F1E2EE1"/>
    <w:multiLevelType w:val="hybridMultilevel"/>
    <w:tmpl w:val="3C32C20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425D2F49"/>
    <w:multiLevelType w:val="hybridMultilevel"/>
    <w:tmpl w:val="9D8227F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427C4FCD"/>
    <w:multiLevelType w:val="hybridMultilevel"/>
    <w:tmpl w:val="777895E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42C96C11"/>
    <w:multiLevelType w:val="hybridMultilevel"/>
    <w:tmpl w:val="4A8E991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48260F2B"/>
    <w:multiLevelType w:val="hybridMultilevel"/>
    <w:tmpl w:val="3552E4E0"/>
    <w:lvl w:ilvl="0" w:tplc="07022B52">
      <w:start w:val="1"/>
      <w:numFmt w:val="bullet"/>
      <w:lvlText w:val=""/>
      <w:lvlJc w:val="left"/>
      <w:pPr>
        <w:tabs>
          <w:tab w:val="num" w:pos="720"/>
        </w:tabs>
        <w:ind w:left="720" w:hanging="360"/>
      </w:pPr>
      <w:rPr>
        <w:rFonts w:ascii="Symbol" w:hAnsi="Symbol" w:hint="default"/>
      </w:rPr>
    </w:lvl>
    <w:lvl w:ilvl="1" w:tplc="4CEEB1DC" w:tentative="1">
      <w:start w:val="1"/>
      <w:numFmt w:val="bullet"/>
      <w:lvlText w:val=""/>
      <w:lvlJc w:val="left"/>
      <w:pPr>
        <w:tabs>
          <w:tab w:val="num" w:pos="1440"/>
        </w:tabs>
        <w:ind w:left="1440" w:hanging="360"/>
      </w:pPr>
      <w:rPr>
        <w:rFonts w:ascii="Symbol" w:hAnsi="Symbol" w:hint="default"/>
      </w:rPr>
    </w:lvl>
    <w:lvl w:ilvl="2" w:tplc="EDF8024A" w:tentative="1">
      <w:start w:val="1"/>
      <w:numFmt w:val="bullet"/>
      <w:lvlText w:val=""/>
      <w:lvlJc w:val="left"/>
      <w:pPr>
        <w:tabs>
          <w:tab w:val="num" w:pos="2160"/>
        </w:tabs>
        <w:ind w:left="2160" w:hanging="360"/>
      </w:pPr>
      <w:rPr>
        <w:rFonts w:ascii="Symbol" w:hAnsi="Symbol" w:hint="default"/>
      </w:rPr>
    </w:lvl>
    <w:lvl w:ilvl="3" w:tplc="0D7CCD1A" w:tentative="1">
      <w:start w:val="1"/>
      <w:numFmt w:val="bullet"/>
      <w:lvlText w:val=""/>
      <w:lvlJc w:val="left"/>
      <w:pPr>
        <w:tabs>
          <w:tab w:val="num" w:pos="2880"/>
        </w:tabs>
        <w:ind w:left="2880" w:hanging="360"/>
      </w:pPr>
      <w:rPr>
        <w:rFonts w:ascii="Symbol" w:hAnsi="Symbol" w:hint="default"/>
      </w:rPr>
    </w:lvl>
    <w:lvl w:ilvl="4" w:tplc="16786A72" w:tentative="1">
      <w:start w:val="1"/>
      <w:numFmt w:val="bullet"/>
      <w:lvlText w:val=""/>
      <w:lvlJc w:val="left"/>
      <w:pPr>
        <w:tabs>
          <w:tab w:val="num" w:pos="3600"/>
        </w:tabs>
        <w:ind w:left="3600" w:hanging="360"/>
      </w:pPr>
      <w:rPr>
        <w:rFonts w:ascii="Symbol" w:hAnsi="Symbol" w:hint="default"/>
      </w:rPr>
    </w:lvl>
    <w:lvl w:ilvl="5" w:tplc="0B06379E" w:tentative="1">
      <w:start w:val="1"/>
      <w:numFmt w:val="bullet"/>
      <w:lvlText w:val=""/>
      <w:lvlJc w:val="left"/>
      <w:pPr>
        <w:tabs>
          <w:tab w:val="num" w:pos="4320"/>
        </w:tabs>
        <w:ind w:left="4320" w:hanging="360"/>
      </w:pPr>
      <w:rPr>
        <w:rFonts w:ascii="Symbol" w:hAnsi="Symbol" w:hint="default"/>
      </w:rPr>
    </w:lvl>
    <w:lvl w:ilvl="6" w:tplc="28781110" w:tentative="1">
      <w:start w:val="1"/>
      <w:numFmt w:val="bullet"/>
      <w:lvlText w:val=""/>
      <w:lvlJc w:val="left"/>
      <w:pPr>
        <w:tabs>
          <w:tab w:val="num" w:pos="5040"/>
        </w:tabs>
        <w:ind w:left="5040" w:hanging="360"/>
      </w:pPr>
      <w:rPr>
        <w:rFonts w:ascii="Symbol" w:hAnsi="Symbol" w:hint="default"/>
      </w:rPr>
    </w:lvl>
    <w:lvl w:ilvl="7" w:tplc="E96C6676" w:tentative="1">
      <w:start w:val="1"/>
      <w:numFmt w:val="bullet"/>
      <w:lvlText w:val=""/>
      <w:lvlJc w:val="left"/>
      <w:pPr>
        <w:tabs>
          <w:tab w:val="num" w:pos="5760"/>
        </w:tabs>
        <w:ind w:left="5760" w:hanging="360"/>
      </w:pPr>
      <w:rPr>
        <w:rFonts w:ascii="Symbol" w:hAnsi="Symbol" w:hint="default"/>
      </w:rPr>
    </w:lvl>
    <w:lvl w:ilvl="8" w:tplc="39D892F6"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48966EC4"/>
    <w:multiLevelType w:val="hybridMultilevel"/>
    <w:tmpl w:val="35848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400CE2"/>
    <w:multiLevelType w:val="hybridMultilevel"/>
    <w:tmpl w:val="DC5E8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5D44C7"/>
    <w:multiLevelType w:val="hybridMultilevel"/>
    <w:tmpl w:val="E0C8D7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750E16"/>
    <w:multiLevelType w:val="hybridMultilevel"/>
    <w:tmpl w:val="16505F74"/>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31" w15:restartNumberingAfterBreak="0">
    <w:nsid w:val="4FBB7439"/>
    <w:multiLevelType w:val="hybridMultilevel"/>
    <w:tmpl w:val="253017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15:restartNumberingAfterBreak="0">
    <w:nsid w:val="50C969EB"/>
    <w:multiLevelType w:val="hybridMultilevel"/>
    <w:tmpl w:val="6804D88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512659C2"/>
    <w:multiLevelType w:val="hybridMultilevel"/>
    <w:tmpl w:val="7DBE7D52"/>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4" w15:restartNumberingAfterBreak="0">
    <w:nsid w:val="52640676"/>
    <w:multiLevelType w:val="hybridMultilevel"/>
    <w:tmpl w:val="FDD45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62520EB"/>
    <w:multiLevelType w:val="hybridMultilevel"/>
    <w:tmpl w:val="32BEF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71458BF"/>
    <w:multiLevelType w:val="hybridMultilevel"/>
    <w:tmpl w:val="B57A8DD4"/>
    <w:lvl w:ilvl="0" w:tplc="9E022D3E">
      <w:start w:val="1"/>
      <w:numFmt w:val="bullet"/>
      <w:lvlText w:val=""/>
      <w:lvlJc w:val="left"/>
      <w:pPr>
        <w:tabs>
          <w:tab w:val="num" w:pos="720"/>
        </w:tabs>
        <w:ind w:left="720" w:hanging="360"/>
      </w:pPr>
      <w:rPr>
        <w:rFonts w:ascii="Symbol" w:hAnsi="Symbol" w:hint="default"/>
      </w:rPr>
    </w:lvl>
    <w:lvl w:ilvl="1" w:tplc="F146904C">
      <w:start w:val="1"/>
      <w:numFmt w:val="bullet"/>
      <w:lvlText w:val=""/>
      <w:lvlJc w:val="left"/>
      <w:pPr>
        <w:tabs>
          <w:tab w:val="num" w:pos="1440"/>
        </w:tabs>
        <w:ind w:left="1440" w:hanging="360"/>
      </w:pPr>
      <w:rPr>
        <w:rFonts w:ascii="Symbol" w:hAnsi="Symbol" w:hint="default"/>
      </w:rPr>
    </w:lvl>
    <w:lvl w:ilvl="2" w:tplc="51B4F1C2">
      <w:start w:val="1"/>
      <w:numFmt w:val="bullet"/>
      <w:lvlText w:val=""/>
      <w:lvlJc w:val="left"/>
      <w:pPr>
        <w:tabs>
          <w:tab w:val="num" w:pos="2160"/>
        </w:tabs>
        <w:ind w:left="2160" w:hanging="360"/>
      </w:pPr>
      <w:rPr>
        <w:rFonts w:ascii="Symbol" w:hAnsi="Symbol" w:hint="default"/>
      </w:rPr>
    </w:lvl>
    <w:lvl w:ilvl="3" w:tplc="599C1280">
      <w:start w:val="1"/>
      <w:numFmt w:val="bullet"/>
      <w:lvlText w:val=""/>
      <w:lvlJc w:val="left"/>
      <w:pPr>
        <w:tabs>
          <w:tab w:val="num" w:pos="2880"/>
        </w:tabs>
        <w:ind w:left="2880" w:hanging="360"/>
      </w:pPr>
      <w:rPr>
        <w:rFonts w:ascii="Symbol" w:hAnsi="Symbol" w:hint="default"/>
      </w:rPr>
    </w:lvl>
    <w:lvl w:ilvl="4" w:tplc="3544BC16">
      <w:start w:val="1"/>
      <w:numFmt w:val="bullet"/>
      <w:lvlText w:val=""/>
      <w:lvlJc w:val="left"/>
      <w:pPr>
        <w:tabs>
          <w:tab w:val="num" w:pos="3600"/>
        </w:tabs>
        <w:ind w:left="3600" w:hanging="360"/>
      </w:pPr>
      <w:rPr>
        <w:rFonts w:ascii="Symbol" w:hAnsi="Symbol" w:hint="default"/>
      </w:rPr>
    </w:lvl>
    <w:lvl w:ilvl="5" w:tplc="269EE63E">
      <w:start w:val="1"/>
      <w:numFmt w:val="bullet"/>
      <w:lvlText w:val=""/>
      <w:lvlJc w:val="left"/>
      <w:pPr>
        <w:tabs>
          <w:tab w:val="num" w:pos="4320"/>
        </w:tabs>
        <w:ind w:left="4320" w:hanging="360"/>
      </w:pPr>
      <w:rPr>
        <w:rFonts w:ascii="Symbol" w:hAnsi="Symbol" w:hint="default"/>
      </w:rPr>
    </w:lvl>
    <w:lvl w:ilvl="6" w:tplc="85687C80">
      <w:start w:val="1"/>
      <w:numFmt w:val="bullet"/>
      <w:lvlText w:val=""/>
      <w:lvlJc w:val="left"/>
      <w:pPr>
        <w:tabs>
          <w:tab w:val="num" w:pos="5040"/>
        </w:tabs>
        <w:ind w:left="5040" w:hanging="360"/>
      </w:pPr>
      <w:rPr>
        <w:rFonts w:ascii="Symbol" w:hAnsi="Symbol" w:hint="default"/>
      </w:rPr>
    </w:lvl>
    <w:lvl w:ilvl="7" w:tplc="9B2692E2">
      <w:start w:val="1"/>
      <w:numFmt w:val="bullet"/>
      <w:lvlText w:val=""/>
      <w:lvlJc w:val="left"/>
      <w:pPr>
        <w:tabs>
          <w:tab w:val="num" w:pos="5760"/>
        </w:tabs>
        <w:ind w:left="5760" w:hanging="360"/>
      </w:pPr>
      <w:rPr>
        <w:rFonts w:ascii="Symbol" w:hAnsi="Symbol" w:hint="default"/>
      </w:rPr>
    </w:lvl>
    <w:lvl w:ilvl="8" w:tplc="8978349A">
      <w:start w:val="1"/>
      <w:numFmt w:val="bullet"/>
      <w:lvlText w:val=""/>
      <w:lvlJc w:val="left"/>
      <w:pPr>
        <w:tabs>
          <w:tab w:val="num" w:pos="6480"/>
        </w:tabs>
        <w:ind w:left="6480" w:hanging="360"/>
      </w:pPr>
      <w:rPr>
        <w:rFonts w:ascii="Symbol" w:hAnsi="Symbol" w:hint="default"/>
      </w:rPr>
    </w:lvl>
  </w:abstractNum>
  <w:abstractNum w:abstractNumId="37" w15:restartNumberingAfterBreak="0">
    <w:nsid w:val="5E4B3D63"/>
    <w:multiLevelType w:val="hybridMultilevel"/>
    <w:tmpl w:val="EFFC1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0737880"/>
    <w:multiLevelType w:val="hybridMultilevel"/>
    <w:tmpl w:val="E8E8C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919405B"/>
    <w:multiLevelType w:val="hybridMultilevel"/>
    <w:tmpl w:val="2776289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0" w15:restartNumberingAfterBreak="0">
    <w:nsid w:val="70C46027"/>
    <w:multiLevelType w:val="hybridMultilevel"/>
    <w:tmpl w:val="C46AB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DE3782"/>
    <w:multiLevelType w:val="hybridMultilevel"/>
    <w:tmpl w:val="096813DA"/>
    <w:lvl w:ilvl="0" w:tplc="3EEEBDFC">
      <w:start w:val="6"/>
      <w:numFmt w:val="bullet"/>
      <w:lvlText w:val="-"/>
      <w:lvlJc w:val="left"/>
      <w:pPr>
        <w:ind w:left="644" w:hanging="360"/>
      </w:pPr>
      <w:rPr>
        <w:rFonts w:ascii="Arial" w:eastAsia="Times New Roman" w:hAnsi="Arial" w:cs="Aria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2" w15:restartNumberingAfterBreak="0">
    <w:nsid w:val="72D5261A"/>
    <w:multiLevelType w:val="hybridMultilevel"/>
    <w:tmpl w:val="E4DE975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3" w15:restartNumberingAfterBreak="0">
    <w:nsid w:val="77333F6F"/>
    <w:multiLevelType w:val="multilevel"/>
    <w:tmpl w:val="7EC60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9234056">
    <w:abstractNumId w:val="5"/>
  </w:num>
  <w:num w:numId="2" w16cid:durableId="963081154">
    <w:abstractNumId w:val="8"/>
  </w:num>
  <w:num w:numId="3" w16cid:durableId="911044614">
    <w:abstractNumId w:val="33"/>
  </w:num>
  <w:num w:numId="4" w16cid:durableId="123549848">
    <w:abstractNumId w:val="39"/>
  </w:num>
  <w:num w:numId="5" w16cid:durableId="1390759705">
    <w:abstractNumId w:val="31"/>
  </w:num>
  <w:num w:numId="6" w16cid:durableId="1143426642">
    <w:abstractNumId w:val="3"/>
  </w:num>
  <w:num w:numId="7" w16cid:durableId="303394522">
    <w:abstractNumId w:val="23"/>
  </w:num>
  <w:num w:numId="8" w16cid:durableId="279386107">
    <w:abstractNumId w:val="42"/>
  </w:num>
  <w:num w:numId="9" w16cid:durableId="228423969">
    <w:abstractNumId w:val="25"/>
  </w:num>
  <w:num w:numId="10" w16cid:durableId="353190485">
    <w:abstractNumId w:val="32"/>
  </w:num>
  <w:num w:numId="11" w16cid:durableId="815879515">
    <w:abstractNumId w:val="30"/>
  </w:num>
  <w:num w:numId="12" w16cid:durableId="926813598">
    <w:abstractNumId w:val="21"/>
  </w:num>
  <w:num w:numId="13" w16cid:durableId="596868695">
    <w:abstractNumId w:val="24"/>
  </w:num>
  <w:num w:numId="14" w16cid:durableId="1098598500">
    <w:abstractNumId w:val="18"/>
  </w:num>
  <w:num w:numId="15" w16cid:durableId="1897625506">
    <w:abstractNumId w:val="19"/>
  </w:num>
  <w:num w:numId="16" w16cid:durableId="1190412338">
    <w:abstractNumId w:val="20"/>
  </w:num>
  <w:num w:numId="17" w16cid:durableId="974480940">
    <w:abstractNumId w:val="34"/>
  </w:num>
  <w:num w:numId="18" w16cid:durableId="1396591332">
    <w:abstractNumId w:val="22"/>
  </w:num>
  <w:num w:numId="19" w16cid:durableId="527446311">
    <w:abstractNumId w:val="10"/>
  </w:num>
  <w:num w:numId="20" w16cid:durableId="1171679182">
    <w:abstractNumId w:val="38"/>
  </w:num>
  <w:num w:numId="21" w16cid:durableId="729890238">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72839727">
    <w:abstractNumId w:val="2"/>
  </w:num>
  <w:num w:numId="23" w16cid:durableId="33989098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64183939">
    <w:abstractNumId w:val="28"/>
  </w:num>
  <w:num w:numId="25" w16cid:durableId="2117095325">
    <w:abstractNumId w:val="27"/>
  </w:num>
  <w:num w:numId="26" w16cid:durableId="1416710911">
    <w:abstractNumId w:val="1"/>
  </w:num>
  <w:num w:numId="27" w16cid:durableId="1005784789">
    <w:abstractNumId w:val="16"/>
  </w:num>
  <w:num w:numId="28" w16cid:durableId="998386125">
    <w:abstractNumId w:val="26"/>
  </w:num>
  <w:num w:numId="29" w16cid:durableId="989988471">
    <w:abstractNumId w:val="43"/>
  </w:num>
  <w:num w:numId="30" w16cid:durableId="197160619">
    <w:abstractNumId w:val="4"/>
  </w:num>
  <w:num w:numId="31" w16cid:durableId="196742168">
    <w:abstractNumId w:val="14"/>
  </w:num>
  <w:num w:numId="32" w16cid:durableId="179973742">
    <w:abstractNumId w:val="41"/>
  </w:num>
  <w:num w:numId="33" w16cid:durableId="17052755">
    <w:abstractNumId w:val="36"/>
  </w:num>
  <w:num w:numId="34" w16cid:durableId="1078598616">
    <w:abstractNumId w:val="13"/>
  </w:num>
  <w:num w:numId="35" w16cid:durableId="8529706">
    <w:abstractNumId w:val="36"/>
  </w:num>
  <w:num w:numId="36" w16cid:durableId="1667050809">
    <w:abstractNumId w:val="9"/>
  </w:num>
  <w:num w:numId="37" w16cid:durableId="201985496">
    <w:abstractNumId w:val="0"/>
  </w:num>
  <w:num w:numId="38" w16cid:durableId="808977651">
    <w:abstractNumId w:val="6"/>
  </w:num>
  <w:num w:numId="39" w16cid:durableId="1771118117">
    <w:abstractNumId w:val="15"/>
  </w:num>
  <w:num w:numId="40" w16cid:durableId="1009017160">
    <w:abstractNumId w:val="37"/>
  </w:num>
  <w:num w:numId="41" w16cid:durableId="2103065095">
    <w:abstractNumId w:val="17"/>
  </w:num>
  <w:num w:numId="42" w16cid:durableId="1841654359">
    <w:abstractNumId w:val="11"/>
  </w:num>
  <w:num w:numId="43" w16cid:durableId="1807698671">
    <w:abstractNumId w:val="40"/>
  </w:num>
  <w:num w:numId="44" w16cid:durableId="1761364569">
    <w:abstractNumId w:val="7"/>
  </w:num>
  <w:num w:numId="45" w16cid:durableId="2104762650">
    <w:abstractNumId w:val="2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v:stroke endarrow="block"/>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3AB"/>
    <w:rsid w:val="00001364"/>
    <w:rsid w:val="00002696"/>
    <w:rsid w:val="00003D26"/>
    <w:rsid w:val="00003DF6"/>
    <w:rsid w:val="00004420"/>
    <w:rsid w:val="00004AAF"/>
    <w:rsid w:val="00005640"/>
    <w:rsid w:val="00006D5D"/>
    <w:rsid w:val="00006FA6"/>
    <w:rsid w:val="00007BF5"/>
    <w:rsid w:val="00007C10"/>
    <w:rsid w:val="00007C78"/>
    <w:rsid w:val="000111A0"/>
    <w:rsid w:val="00013150"/>
    <w:rsid w:val="000132E6"/>
    <w:rsid w:val="00015767"/>
    <w:rsid w:val="00016205"/>
    <w:rsid w:val="0001650B"/>
    <w:rsid w:val="000165F8"/>
    <w:rsid w:val="000179E9"/>
    <w:rsid w:val="00020569"/>
    <w:rsid w:val="0002063E"/>
    <w:rsid w:val="0002125E"/>
    <w:rsid w:val="00022A88"/>
    <w:rsid w:val="00024874"/>
    <w:rsid w:val="00025088"/>
    <w:rsid w:val="000275FB"/>
    <w:rsid w:val="00030717"/>
    <w:rsid w:val="00030DCC"/>
    <w:rsid w:val="0003242D"/>
    <w:rsid w:val="00032A32"/>
    <w:rsid w:val="0003327E"/>
    <w:rsid w:val="00033A56"/>
    <w:rsid w:val="00034A17"/>
    <w:rsid w:val="00035104"/>
    <w:rsid w:val="00035EC3"/>
    <w:rsid w:val="000369D3"/>
    <w:rsid w:val="00037CDE"/>
    <w:rsid w:val="000408E4"/>
    <w:rsid w:val="000415A8"/>
    <w:rsid w:val="000416A4"/>
    <w:rsid w:val="000419F2"/>
    <w:rsid w:val="00041DD1"/>
    <w:rsid w:val="00043DDB"/>
    <w:rsid w:val="00044210"/>
    <w:rsid w:val="000456B2"/>
    <w:rsid w:val="000465F6"/>
    <w:rsid w:val="00046A69"/>
    <w:rsid w:val="00047889"/>
    <w:rsid w:val="00047CD4"/>
    <w:rsid w:val="000504D9"/>
    <w:rsid w:val="00050BBA"/>
    <w:rsid w:val="00050C72"/>
    <w:rsid w:val="00050DEB"/>
    <w:rsid w:val="00050F2F"/>
    <w:rsid w:val="00053EF8"/>
    <w:rsid w:val="00054581"/>
    <w:rsid w:val="00054586"/>
    <w:rsid w:val="00054814"/>
    <w:rsid w:val="00056EEB"/>
    <w:rsid w:val="000611A4"/>
    <w:rsid w:val="00063477"/>
    <w:rsid w:val="00064C04"/>
    <w:rsid w:val="00067693"/>
    <w:rsid w:val="000704DF"/>
    <w:rsid w:val="0007057B"/>
    <w:rsid w:val="00071698"/>
    <w:rsid w:val="00072163"/>
    <w:rsid w:val="000722E2"/>
    <w:rsid w:val="00075F17"/>
    <w:rsid w:val="00076444"/>
    <w:rsid w:val="00076FE9"/>
    <w:rsid w:val="00077A2F"/>
    <w:rsid w:val="00077C51"/>
    <w:rsid w:val="0008045F"/>
    <w:rsid w:val="00080994"/>
    <w:rsid w:val="00081250"/>
    <w:rsid w:val="00081E6E"/>
    <w:rsid w:val="0008429E"/>
    <w:rsid w:val="00084D3A"/>
    <w:rsid w:val="00085835"/>
    <w:rsid w:val="0008628D"/>
    <w:rsid w:val="000878E0"/>
    <w:rsid w:val="00087A19"/>
    <w:rsid w:val="00087CB1"/>
    <w:rsid w:val="0009071E"/>
    <w:rsid w:val="00092F93"/>
    <w:rsid w:val="00093549"/>
    <w:rsid w:val="000937C4"/>
    <w:rsid w:val="000960E3"/>
    <w:rsid w:val="00097FAE"/>
    <w:rsid w:val="000A133C"/>
    <w:rsid w:val="000A236B"/>
    <w:rsid w:val="000A2CEE"/>
    <w:rsid w:val="000A4396"/>
    <w:rsid w:val="000A4D46"/>
    <w:rsid w:val="000A5109"/>
    <w:rsid w:val="000A743A"/>
    <w:rsid w:val="000A7559"/>
    <w:rsid w:val="000B0F99"/>
    <w:rsid w:val="000B2180"/>
    <w:rsid w:val="000B2E67"/>
    <w:rsid w:val="000B30EC"/>
    <w:rsid w:val="000B3832"/>
    <w:rsid w:val="000B44C1"/>
    <w:rsid w:val="000B5F42"/>
    <w:rsid w:val="000B6307"/>
    <w:rsid w:val="000B6A89"/>
    <w:rsid w:val="000B6B87"/>
    <w:rsid w:val="000C1E49"/>
    <w:rsid w:val="000C2116"/>
    <w:rsid w:val="000D047C"/>
    <w:rsid w:val="000D1C52"/>
    <w:rsid w:val="000D2CA9"/>
    <w:rsid w:val="000D3C20"/>
    <w:rsid w:val="000D49B7"/>
    <w:rsid w:val="000D4D2C"/>
    <w:rsid w:val="000D4E12"/>
    <w:rsid w:val="000D562B"/>
    <w:rsid w:val="000D63F5"/>
    <w:rsid w:val="000D6565"/>
    <w:rsid w:val="000D67F3"/>
    <w:rsid w:val="000D6AA9"/>
    <w:rsid w:val="000D6C67"/>
    <w:rsid w:val="000E219D"/>
    <w:rsid w:val="000E253E"/>
    <w:rsid w:val="000E3368"/>
    <w:rsid w:val="000E41D4"/>
    <w:rsid w:val="000E49CB"/>
    <w:rsid w:val="000E60B1"/>
    <w:rsid w:val="000E68ED"/>
    <w:rsid w:val="000E7BE7"/>
    <w:rsid w:val="000E7C71"/>
    <w:rsid w:val="000F0F42"/>
    <w:rsid w:val="000F30A1"/>
    <w:rsid w:val="000F36BB"/>
    <w:rsid w:val="000F3B03"/>
    <w:rsid w:val="000F5E1E"/>
    <w:rsid w:val="000F5E59"/>
    <w:rsid w:val="001015E7"/>
    <w:rsid w:val="00101B55"/>
    <w:rsid w:val="00103CB6"/>
    <w:rsid w:val="001048FB"/>
    <w:rsid w:val="00104EA1"/>
    <w:rsid w:val="00105F52"/>
    <w:rsid w:val="00107D37"/>
    <w:rsid w:val="0011023C"/>
    <w:rsid w:val="0011080B"/>
    <w:rsid w:val="0011192B"/>
    <w:rsid w:val="00112414"/>
    <w:rsid w:val="001124BE"/>
    <w:rsid w:val="001134CC"/>
    <w:rsid w:val="001137C4"/>
    <w:rsid w:val="001137F9"/>
    <w:rsid w:val="00117150"/>
    <w:rsid w:val="001205F1"/>
    <w:rsid w:val="0012471A"/>
    <w:rsid w:val="00125528"/>
    <w:rsid w:val="00126187"/>
    <w:rsid w:val="00127F98"/>
    <w:rsid w:val="00130F70"/>
    <w:rsid w:val="00131AFB"/>
    <w:rsid w:val="001327FD"/>
    <w:rsid w:val="0013286E"/>
    <w:rsid w:val="00134090"/>
    <w:rsid w:val="001352EA"/>
    <w:rsid w:val="00136F0E"/>
    <w:rsid w:val="00136F4E"/>
    <w:rsid w:val="0013707F"/>
    <w:rsid w:val="0013716B"/>
    <w:rsid w:val="001372C3"/>
    <w:rsid w:val="00140481"/>
    <w:rsid w:val="00141A59"/>
    <w:rsid w:val="00141BB8"/>
    <w:rsid w:val="00141F0F"/>
    <w:rsid w:val="00142707"/>
    <w:rsid w:val="001439DA"/>
    <w:rsid w:val="0014471C"/>
    <w:rsid w:val="00144E85"/>
    <w:rsid w:val="0014569B"/>
    <w:rsid w:val="00145F71"/>
    <w:rsid w:val="00146422"/>
    <w:rsid w:val="00146479"/>
    <w:rsid w:val="00146C44"/>
    <w:rsid w:val="00150222"/>
    <w:rsid w:val="00150945"/>
    <w:rsid w:val="00151BDB"/>
    <w:rsid w:val="00153793"/>
    <w:rsid w:val="001538F9"/>
    <w:rsid w:val="0015498B"/>
    <w:rsid w:val="00155EC4"/>
    <w:rsid w:val="00156465"/>
    <w:rsid w:val="00157549"/>
    <w:rsid w:val="001606EC"/>
    <w:rsid w:val="0016070F"/>
    <w:rsid w:val="00161221"/>
    <w:rsid w:val="001617D9"/>
    <w:rsid w:val="00161835"/>
    <w:rsid w:val="00161B12"/>
    <w:rsid w:val="001643FE"/>
    <w:rsid w:val="00164CE3"/>
    <w:rsid w:val="001663C5"/>
    <w:rsid w:val="00166908"/>
    <w:rsid w:val="00166C1E"/>
    <w:rsid w:val="00167E25"/>
    <w:rsid w:val="001723C0"/>
    <w:rsid w:val="00173E14"/>
    <w:rsid w:val="00174A2E"/>
    <w:rsid w:val="00175B52"/>
    <w:rsid w:val="00175CA0"/>
    <w:rsid w:val="0017669A"/>
    <w:rsid w:val="001776B7"/>
    <w:rsid w:val="001806E6"/>
    <w:rsid w:val="00181779"/>
    <w:rsid w:val="00181DD8"/>
    <w:rsid w:val="00182547"/>
    <w:rsid w:val="00183A90"/>
    <w:rsid w:val="0018412F"/>
    <w:rsid w:val="00184E08"/>
    <w:rsid w:val="00184FFD"/>
    <w:rsid w:val="0018587E"/>
    <w:rsid w:val="00185952"/>
    <w:rsid w:val="001875AB"/>
    <w:rsid w:val="00187B89"/>
    <w:rsid w:val="00190FCE"/>
    <w:rsid w:val="00192B54"/>
    <w:rsid w:val="00193185"/>
    <w:rsid w:val="0019388B"/>
    <w:rsid w:val="00194D03"/>
    <w:rsid w:val="00195390"/>
    <w:rsid w:val="0019632A"/>
    <w:rsid w:val="0019639A"/>
    <w:rsid w:val="00196501"/>
    <w:rsid w:val="00196C30"/>
    <w:rsid w:val="001A27C3"/>
    <w:rsid w:val="001A2DBB"/>
    <w:rsid w:val="001A2F59"/>
    <w:rsid w:val="001A4536"/>
    <w:rsid w:val="001A4E4D"/>
    <w:rsid w:val="001A5C90"/>
    <w:rsid w:val="001A6CF7"/>
    <w:rsid w:val="001A75D1"/>
    <w:rsid w:val="001A7BC7"/>
    <w:rsid w:val="001B1250"/>
    <w:rsid w:val="001B1A24"/>
    <w:rsid w:val="001B1B32"/>
    <w:rsid w:val="001B1E46"/>
    <w:rsid w:val="001B2A11"/>
    <w:rsid w:val="001B3000"/>
    <w:rsid w:val="001B41D1"/>
    <w:rsid w:val="001B592A"/>
    <w:rsid w:val="001B5CC2"/>
    <w:rsid w:val="001B5E14"/>
    <w:rsid w:val="001B75A4"/>
    <w:rsid w:val="001C0674"/>
    <w:rsid w:val="001C1FFC"/>
    <w:rsid w:val="001C30D1"/>
    <w:rsid w:val="001C3842"/>
    <w:rsid w:val="001C4DF2"/>
    <w:rsid w:val="001C4EE9"/>
    <w:rsid w:val="001C6520"/>
    <w:rsid w:val="001C7C85"/>
    <w:rsid w:val="001C7D2E"/>
    <w:rsid w:val="001D0909"/>
    <w:rsid w:val="001D28D2"/>
    <w:rsid w:val="001D2E47"/>
    <w:rsid w:val="001D3C73"/>
    <w:rsid w:val="001D4107"/>
    <w:rsid w:val="001D47ED"/>
    <w:rsid w:val="001D4C3F"/>
    <w:rsid w:val="001D6551"/>
    <w:rsid w:val="001E18B5"/>
    <w:rsid w:val="001E2E32"/>
    <w:rsid w:val="001E5D20"/>
    <w:rsid w:val="001F0C5C"/>
    <w:rsid w:val="001F0F89"/>
    <w:rsid w:val="001F14EA"/>
    <w:rsid w:val="001F3272"/>
    <w:rsid w:val="001F3AD0"/>
    <w:rsid w:val="001F4331"/>
    <w:rsid w:val="001F43F2"/>
    <w:rsid w:val="001F6655"/>
    <w:rsid w:val="001F6B25"/>
    <w:rsid w:val="001F6D4E"/>
    <w:rsid w:val="001F6E37"/>
    <w:rsid w:val="001F7971"/>
    <w:rsid w:val="00201755"/>
    <w:rsid w:val="00202196"/>
    <w:rsid w:val="002028E8"/>
    <w:rsid w:val="00202CD4"/>
    <w:rsid w:val="00202EDB"/>
    <w:rsid w:val="002035C7"/>
    <w:rsid w:val="00205BF1"/>
    <w:rsid w:val="00205EF3"/>
    <w:rsid w:val="00206872"/>
    <w:rsid w:val="00207298"/>
    <w:rsid w:val="00210825"/>
    <w:rsid w:val="00210BE7"/>
    <w:rsid w:val="002117D2"/>
    <w:rsid w:val="002118FA"/>
    <w:rsid w:val="00214967"/>
    <w:rsid w:val="00214E62"/>
    <w:rsid w:val="00215B00"/>
    <w:rsid w:val="00216E3E"/>
    <w:rsid w:val="00217430"/>
    <w:rsid w:val="0021751B"/>
    <w:rsid w:val="002175B3"/>
    <w:rsid w:val="00220BD6"/>
    <w:rsid w:val="00221697"/>
    <w:rsid w:val="00223DCA"/>
    <w:rsid w:val="002250F4"/>
    <w:rsid w:val="00225E9A"/>
    <w:rsid w:val="00227144"/>
    <w:rsid w:val="00227F47"/>
    <w:rsid w:val="0023016E"/>
    <w:rsid w:val="002302E2"/>
    <w:rsid w:val="00230E18"/>
    <w:rsid w:val="002316C2"/>
    <w:rsid w:val="00231B50"/>
    <w:rsid w:val="00232028"/>
    <w:rsid w:val="0023254E"/>
    <w:rsid w:val="00233E98"/>
    <w:rsid w:val="00234C55"/>
    <w:rsid w:val="00234FBC"/>
    <w:rsid w:val="00235701"/>
    <w:rsid w:val="00235E0E"/>
    <w:rsid w:val="002364B3"/>
    <w:rsid w:val="00237DBE"/>
    <w:rsid w:val="0024019F"/>
    <w:rsid w:val="00240F90"/>
    <w:rsid w:val="00241720"/>
    <w:rsid w:val="002425BD"/>
    <w:rsid w:val="00242601"/>
    <w:rsid w:val="0024270E"/>
    <w:rsid w:val="00242710"/>
    <w:rsid w:val="002431C7"/>
    <w:rsid w:val="00243537"/>
    <w:rsid w:val="00243B05"/>
    <w:rsid w:val="00244216"/>
    <w:rsid w:val="00244521"/>
    <w:rsid w:val="00244B93"/>
    <w:rsid w:val="0025004E"/>
    <w:rsid w:val="00250C2F"/>
    <w:rsid w:val="00255153"/>
    <w:rsid w:val="00255AE6"/>
    <w:rsid w:val="00255BF8"/>
    <w:rsid w:val="0025710C"/>
    <w:rsid w:val="002577AE"/>
    <w:rsid w:val="00260485"/>
    <w:rsid w:val="002612DE"/>
    <w:rsid w:val="0026153C"/>
    <w:rsid w:val="00261DCE"/>
    <w:rsid w:val="0026219B"/>
    <w:rsid w:val="00262BD7"/>
    <w:rsid w:val="00262CA0"/>
    <w:rsid w:val="002634E8"/>
    <w:rsid w:val="00263E77"/>
    <w:rsid w:val="0026597F"/>
    <w:rsid w:val="00266670"/>
    <w:rsid w:val="00267274"/>
    <w:rsid w:val="002673E8"/>
    <w:rsid w:val="00267B7C"/>
    <w:rsid w:val="00270742"/>
    <w:rsid w:val="00271A71"/>
    <w:rsid w:val="002726A3"/>
    <w:rsid w:val="002738D5"/>
    <w:rsid w:val="00273A47"/>
    <w:rsid w:val="00274564"/>
    <w:rsid w:val="002760A0"/>
    <w:rsid w:val="00276ACC"/>
    <w:rsid w:val="00277B07"/>
    <w:rsid w:val="002807D8"/>
    <w:rsid w:val="0028186C"/>
    <w:rsid w:val="0028265A"/>
    <w:rsid w:val="00282702"/>
    <w:rsid w:val="00282B33"/>
    <w:rsid w:val="00284B03"/>
    <w:rsid w:val="00285FCB"/>
    <w:rsid w:val="0028601E"/>
    <w:rsid w:val="0028649B"/>
    <w:rsid w:val="002908F8"/>
    <w:rsid w:val="00291004"/>
    <w:rsid w:val="0029365A"/>
    <w:rsid w:val="00294642"/>
    <w:rsid w:val="00295512"/>
    <w:rsid w:val="00295F14"/>
    <w:rsid w:val="00296B8D"/>
    <w:rsid w:val="002A1B56"/>
    <w:rsid w:val="002A2F54"/>
    <w:rsid w:val="002A3430"/>
    <w:rsid w:val="002A463E"/>
    <w:rsid w:val="002A5E7F"/>
    <w:rsid w:val="002A70BC"/>
    <w:rsid w:val="002A72E4"/>
    <w:rsid w:val="002A7499"/>
    <w:rsid w:val="002B14E4"/>
    <w:rsid w:val="002B1AC8"/>
    <w:rsid w:val="002B1CC9"/>
    <w:rsid w:val="002B2365"/>
    <w:rsid w:val="002B55EF"/>
    <w:rsid w:val="002B5B4C"/>
    <w:rsid w:val="002B5C91"/>
    <w:rsid w:val="002B5D8B"/>
    <w:rsid w:val="002B77EF"/>
    <w:rsid w:val="002B7D84"/>
    <w:rsid w:val="002C02CD"/>
    <w:rsid w:val="002C0AD8"/>
    <w:rsid w:val="002C208B"/>
    <w:rsid w:val="002C7CBF"/>
    <w:rsid w:val="002C7F61"/>
    <w:rsid w:val="002D0F5E"/>
    <w:rsid w:val="002D2814"/>
    <w:rsid w:val="002D75EC"/>
    <w:rsid w:val="002D7B50"/>
    <w:rsid w:val="002E10ED"/>
    <w:rsid w:val="002E1A36"/>
    <w:rsid w:val="002E3A49"/>
    <w:rsid w:val="002E3ECB"/>
    <w:rsid w:val="002E423D"/>
    <w:rsid w:val="002E5B47"/>
    <w:rsid w:val="002E6793"/>
    <w:rsid w:val="002E6FC7"/>
    <w:rsid w:val="002E7564"/>
    <w:rsid w:val="002F0500"/>
    <w:rsid w:val="002F2CF1"/>
    <w:rsid w:val="002F36C0"/>
    <w:rsid w:val="002F4B15"/>
    <w:rsid w:val="002F7BBD"/>
    <w:rsid w:val="00301689"/>
    <w:rsid w:val="0030249C"/>
    <w:rsid w:val="00302D86"/>
    <w:rsid w:val="003030E6"/>
    <w:rsid w:val="00303E61"/>
    <w:rsid w:val="00304E74"/>
    <w:rsid w:val="00305547"/>
    <w:rsid w:val="003057AE"/>
    <w:rsid w:val="00305C90"/>
    <w:rsid w:val="00312165"/>
    <w:rsid w:val="0031428E"/>
    <w:rsid w:val="003145C3"/>
    <w:rsid w:val="00314684"/>
    <w:rsid w:val="00314AED"/>
    <w:rsid w:val="00315B21"/>
    <w:rsid w:val="00315EE9"/>
    <w:rsid w:val="00320037"/>
    <w:rsid w:val="00321533"/>
    <w:rsid w:val="0032305E"/>
    <w:rsid w:val="00323EE5"/>
    <w:rsid w:val="00324B49"/>
    <w:rsid w:val="00324FD1"/>
    <w:rsid w:val="00325235"/>
    <w:rsid w:val="00325A72"/>
    <w:rsid w:val="00325ACA"/>
    <w:rsid w:val="0032617E"/>
    <w:rsid w:val="0032629C"/>
    <w:rsid w:val="003272D8"/>
    <w:rsid w:val="0032765B"/>
    <w:rsid w:val="00327C80"/>
    <w:rsid w:val="0033095A"/>
    <w:rsid w:val="00330AFD"/>
    <w:rsid w:val="00333D4A"/>
    <w:rsid w:val="00334110"/>
    <w:rsid w:val="00335D36"/>
    <w:rsid w:val="00336257"/>
    <w:rsid w:val="00337D7B"/>
    <w:rsid w:val="00340206"/>
    <w:rsid w:val="003402D2"/>
    <w:rsid w:val="0034043E"/>
    <w:rsid w:val="00341A39"/>
    <w:rsid w:val="00341F06"/>
    <w:rsid w:val="00342BBF"/>
    <w:rsid w:val="003439AF"/>
    <w:rsid w:val="00344DF7"/>
    <w:rsid w:val="00344FE2"/>
    <w:rsid w:val="003451BA"/>
    <w:rsid w:val="0034612D"/>
    <w:rsid w:val="00346B47"/>
    <w:rsid w:val="00346C72"/>
    <w:rsid w:val="00346E36"/>
    <w:rsid w:val="00347025"/>
    <w:rsid w:val="0035162A"/>
    <w:rsid w:val="0035166C"/>
    <w:rsid w:val="0035210F"/>
    <w:rsid w:val="00352827"/>
    <w:rsid w:val="003548AA"/>
    <w:rsid w:val="00357648"/>
    <w:rsid w:val="00360707"/>
    <w:rsid w:val="0036349D"/>
    <w:rsid w:val="00363FFD"/>
    <w:rsid w:val="00364C4C"/>
    <w:rsid w:val="00366047"/>
    <w:rsid w:val="00366FEA"/>
    <w:rsid w:val="003727D5"/>
    <w:rsid w:val="003728ED"/>
    <w:rsid w:val="00373028"/>
    <w:rsid w:val="003738F3"/>
    <w:rsid w:val="0037479D"/>
    <w:rsid w:val="003774E5"/>
    <w:rsid w:val="00377BB2"/>
    <w:rsid w:val="00380375"/>
    <w:rsid w:val="0038174E"/>
    <w:rsid w:val="00382878"/>
    <w:rsid w:val="0038434F"/>
    <w:rsid w:val="0038441A"/>
    <w:rsid w:val="00385516"/>
    <w:rsid w:val="0038604D"/>
    <w:rsid w:val="0038610A"/>
    <w:rsid w:val="00386A5C"/>
    <w:rsid w:val="00386FA8"/>
    <w:rsid w:val="003877EF"/>
    <w:rsid w:val="003912B0"/>
    <w:rsid w:val="00391EA7"/>
    <w:rsid w:val="00394211"/>
    <w:rsid w:val="003946E3"/>
    <w:rsid w:val="0039685D"/>
    <w:rsid w:val="003A03B3"/>
    <w:rsid w:val="003A0ACC"/>
    <w:rsid w:val="003A1E70"/>
    <w:rsid w:val="003A20E1"/>
    <w:rsid w:val="003A2B8C"/>
    <w:rsid w:val="003A30B2"/>
    <w:rsid w:val="003A4923"/>
    <w:rsid w:val="003A63DC"/>
    <w:rsid w:val="003A6922"/>
    <w:rsid w:val="003B1F27"/>
    <w:rsid w:val="003B41AF"/>
    <w:rsid w:val="003B5233"/>
    <w:rsid w:val="003B55FB"/>
    <w:rsid w:val="003B5808"/>
    <w:rsid w:val="003B638B"/>
    <w:rsid w:val="003B6636"/>
    <w:rsid w:val="003B7440"/>
    <w:rsid w:val="003C05F2"/>
    <w:rsid w:val="003C0821"/>
    <w:rsid w:val="003C154C"/>
    <w:rsid w:val="003C17FE"/>
    <w:rsid w:val="003C2281"/>
    <w:rsid w:val="003C2AAB"/>
    <w:rsid w:val="003C2C2E"/>
    <w:rsid w:val="003C31AF"/>
    <w:rsid w:val="003C3970"/>
    <w:rsid w:val="003C3DBD"/>
    <w:rsid w:val="003C4B88"/>
    <w:rsid w:val="003C5628"/>
    <w:rsid w:val="003C65ED"/>
    <w:rsid w:val="003C6880"/>
    <w:rsid w:val="003C68D1"/>
    <w:rsid w:val="003C6B48"/>
    <w:rsid w:val="003C765B"/>
    <w:rsid w:val="003D27C6"/>
    <w:rsid w:val="003D34D9"/>
    <w:rsid w:val="003D3AB1"/>
    <w:rsid w:val="003D6584"/>
    <w:rsid w:val="003D65F5"/>
    <w:rsid w:val="003D7355"/>
    <w:rsid w:val="003D774A"/>
    <w:rsid w:val="003E48D3"/>
    <w:rsid w:val="003E50B4"/>
    <w:rsid w:val="003E573F"/>
    <w:rsid w:val="003E593E"/>
    <w:rsid w:val="003E6455"/>
    <w:rsid w:val="003F1C31"/>
    <w:rsid w:val="003F21D4"/>
    <w:rsid w:val="003F2C80"/>
    <w:rsid w:val="003F3283"/>
    <w:rsid w:val="003F63CC"/>
    <w:rsid w:val="003F6EF7"/>
    <w:rsid w:val="003F75B2"/>
    <w:rsid w:val="00400898"/>
    <w:rsid w:val="00401844"/>
    <w:rsid w:val="00401A25"/>
    <w:rsid w:val="00402A1D"/>
    <w:rsid w:val="00403238"/>
    <w:rsid w:val="00404893"/>
    <w:rsid w:val="004059EE"/>
    <w:rsid w:val="00405BC1"/>
    <w:rsid w:val="00405F66"/>
    <w:rsid w:val="00406A6D"/>
    <w:rsid w:val="0041158F"/>
    <w:rsid w:val="00412E5B"/>
    <w:rsid w:val="00412F01"/>
    <w:rsid w:val="0041351B"/>
    <w:rsid w:val="00413F85"/>
    <w:rsid w:val="00415843"/>
    <w:rsid w:val="0041663B"/>
    <w:rsid w:val="0041703F"/>
    <w:rsid w:val="00424984"/>
    <w:rsid w:val="00424DAB"/>
    <w:rsid w:val="004254F2"/>
    <w:rsid w:val="00425D2C"/>
    <w:rsid w:val="00426CDF"/>
    <w:rsid w:val="0042766E"/>
    <w:rsid w:val="0042796B"/>
    <w:rsid w:val="004300E2"/>
    <w:rsid w:val="00430320"/>
    <w:rsid w:val="00431E79"/>
    <w:rsid w:val="004334CC"/>
    <w:rsid w:val="004345AB"/>
    <w:rsid w:val="00434643"/>
    <w:rsid w:val="00436BD0"/>
    <w:rsid w:val="00437082"/>
    <w:rsid w:val="00437C34"/>
    <w:rsid w:val="00441BBE"/>
    <w:rsid w:val="00442746"/>
    <w:rsid w:val="004432B4"/>
    <w:rsid w:val="00443741"/>
    <w:rsid w:val="00444B93"/>
    <w:rsid w:val="00445685"/>
    <w:rsid w:val="00445986"/>
    <w:rsid w:val="00446459"/>
    <w:rsid w:val="00446CFA"/>
    <w:rsid w:val="00447042"/>
    <w:rsid w:val="004473FC"/>
    <w:rsid w:val="00450B8C"/>
    <w:rsid w:val="00450F5F"/>
    <w:rsid w:val="00450F86"/>
    <w:rsid w:val="00452E0D"/>
    <w:rsid w:val="00455082"/>
    <w:rsid w:val="00456FCA"/>
    <w:rsid w:val="00457DC6"/>
    <w:rsid w:val="00460179"/>
    <w:rsid w:val="00460814"/>
    <w:rsid w:val="00462585"/>
    <w:rsid w:val="0046267B"/>
    <w:rsid w:val="00462738"/>
    <w:rsid w:val="00464336"/>
    <w:rsid w:val="00465C5D"/>
    <w:rsid w:val="00465FBD"/>
    <w:rsid w:val="00466ACF"/>
    <w:rsid w:val="00466D2B"/>
    <w:rsid w:val="00466F07"/>
    <w:rsid w:val="004670AA"/>
    <w:rsid w:val="00470134"/>
    <w:rsid w:val="00473AC7"/>
    <w:rsid w:val="00475E20"/>
    <w:rsid w:val="004765EF"/>
    <w:rsid w:val="00480803"/>
    <w:rsid w:val="00480A07"/>
    <w:rsid w:val="004813C6"/>
    <w:rsid w:val="004821AA"/>
    <w:rsid w:val="00482231"/>
    <w:rsid w:val="00482749"/>
    <w:rsid w:val="0048279F"/>
    <w:rsid w:val="004829A4"/>
    <w:rsid w:val="00482A17"/>
    <w:rsid w:val="00483A1B"/>
    <w:rsid w:val="00484318"/>
    <w:rsid w:val="0048516B"/>
    <w:rsid w:val="004858A9"/>
    <w:rsid w:val="0048627F"/>
    <w:rsid w:val="00486C7C"/>
    <w:rsid w:val="00486E22"/>
    <w:rsid w:val="004872F5"/>
    <w:rsid w:val="00491040"/>
    <w:rsid w:val="00492055"/>
    <w:rsid w:val="00492CA8"/>
    <w:rsid w:val="00492F28"/>
    <w:rsid w:val="004962C3"/>
    <w:rsid w:val="0049691C"/>
    <w:rsid w:val="004A0F9B"/>
    <w:rsid w:val="004A1396"/>
    <w:rsid w:val="004A1EC6"/>
    <w:rsid w:val="004A23F0"/>
    <w:rsid w:val="004A28B4"/>
    <w:rsid w:val="004A2A2A"/>
    <w:rsid w:val="004A3FF7"/>
    <w:rsid w:val="004A4056"/>
    <w:rsid w:val="004A478F"/>
    <w:rsid w:val="004A48C5"/>
    <w:rsid w:val="004A4E63"/>
    <w:rsid w:val="004A4FAC"/>
    <w:rsid w:val="004A5174"/>
    <w:rsid w:val="004A5562"/>
    <w:rsid w:val="004A5700"/>
    <w:rsid w:val="004A7CD0"/>
    <w:rsid w:val="004A7F8F"/>
    <w:rsid w:val="004A7FE9"/>
    <w:rsid w:val="004B15F5"/>
    <w:rsid w:val="004B1DB1"/>
    <w:rsid w:val="004B2527"/>
    <w:rsid w:val="004B4EC4"/>
    <w:rsid w:val="004B5A18"/>
    <w:rsid w:val="004B5B6F"/>
    <w:rsid w:val="004B6F1C"/>
    <w:rsid w:val="004B7061"/>
    <w:rsid w:val="004B7CF5"/>
    <w:rsid w:val="004C091C"/>
    <w:rsid w:val="004C22AC"/>
    <w:rsid w:val="004C4B2B"/>
    <w:rsid w:val="004C5551"/>
    <w:rsid w:val="004C58C4"/>
    <w:rsid w:val="004C6D57"/>
    <w:rsid w:val="004C6F3D"/>
    <w:rsid w:val="004D04FA"/>
    <w:rsid w:val="004D0E35"/>
    <w:rsid w:val="004D37EC"/>
    <w:rsid w:val="004D5C00"/>
    <w:rsid w:val="004D7B46"/>
    <w:rsid w:val="004D7C8D"/>
    <w:rsid w:val="004E031C"/>
    <w:rsid w:val="004E151D"/>
    <w:rsid w:val="004E2894"/>
    <w:rsid w:val="004E2E9F"/>
    <w:rsid w:val="004E45E4"/>
    <w:rsid w:val="004E4ED1"/>
    <w:rsid w:val="004E668B"/>
    <w:rsid w:val="004E69FB"/>
    <w:rsid w:val="004E6D4C"/>
    <w:rsid w:val="004E73E0"/>
    <w:rsid w:val="004E7C77"/>
    <w:rsid w:val="004F04BA"/>
    <w:rsid w:val="004F0773"/>
    <w:rsid w:val="004F1B72"/>
    <w:rsid w:val="004F300D"/>
    <w:rsid w:val="004F3523"/>
    <w:rsid w:val="004F3C48"/>
    <w:rsid w:val="004F3CD0"/>
    <w:rsid w:val="004F40ED"/>
    <w:rsid w:val="004F45BF"/>
    <w:rsid w:val="004F490E"/>
    <w:rsid w:val="004F5A6B"/>
    <w:rsid w:val="004F6C8C"/>
    <w:rsid w:val="004F7AA8"/>
    <w:rsid w:val="005028AF"/>
    <w:rsid w:val="00502D6D"/>
    <w:rsid w:val="00503424"/>
    <w:rsid w:val="00503A5B"/>
    <w:rsid w:val="0050407A"/>
    <w:rsid w:val="00504177"/>
    <w:rsid w:val="0050433A"/>
    <w:rsid w:val="005047B5"/>
    <w:rsid w:val="00504D6E"/>
    <w:rsid w:val="00506799"/>
    <w:rsid w:val="00507C24"/>
    <w:rsid w:val="005108DF"/>
    <w:rsid w:val="005109E3"/>
    <w:rsid w:val="005129B9"/>
    <w:rsid w:val="0051385F"/>
    <w:rsid w:val="00513FFA"/>
    <w:rsid w:val="00514275"/>
    <w:rsid w:val="00514DA9"/>
    <w:rsid w:val="005153DC"/>
    <w:rsid w:val="00515775"/>
    <w:rsid w:val="00516D18"/>
    <w:rsid w:val="00521154"/>
    <w:rsid w:val="00522F05"/>
    <w:rsid w:val="0052376A"/>
    <w:rsid w:val="00523C9D"/>
    <w:rsid w:val="00523EAC"/>
    <w:rsid w:val="00523F2C"/>
    <w:rsid w:val="00524BD1"/>
    <w:rsid w:val="0052521B"/>
    <w:rsid w:val="005256C9"/>
    <w:rsid w:val="0052657A"/>
    <w:rsid w:val="0052740C"/>
    <w:rsid w:val="00527739"/>
    <w:rsid w:val="00527A71"/>
    <w:rsid w:val="00530D50"/>
    <w:rsid w:val="005311D3"/>
    <w:rsid w:val="00531A7B"/>
    <w:rsid w:val="00532581"/>
    <w:rsid w:val="0053366A"/>
    <w:rsid w:val="00537134"/>
    <w:rsid w:val="00540728"/>
    <w:rsid w:val="00540B92"/>
    <w:rsid w:val="005428AB"/>
    <w:rsid w:val="005444AA"/>
    <w:rsid w:val="0054480F"/>
    <w:rsid w:val="0054489D"/>
    <w:rsid w:val="00546ED8"/>
    <w:rsid w:val="00550517"/>
    <w:rsid w:val="00550ACF"/>
    <w:rsid w:val="00552216"/>
    <w:rsid w:val="0055286A"/>
    <w:rsid w:val="00554B06"/>
    <w:rsid w:val="00555CA6"/>
    <w:rsid w:val="00562439"/>
    <w:rsid w:val="00562AF6"/>
    <w:rsid w:val="00563C6A"/>
    <w:rsid w:val="00563D5D"/>
    <w:rsid w:val="005643D8"/>
    <w:rsid w:val="005675C9"/>
    <w:rsid w:val="00571E36"/>
    <w:rsid w:val="00572FAA"/>
    <w:rsid w:val="0057442A"/>
    <w:rsid w:val="0057605F"/>
    <w:rsid w:val="00577326"/>
    <w:rsid w:val="00577A8A"/>
    <w:rsid w:val="0058145B"/>
    <w:rsid w:val="00583DBA"/>
    <w:rsid w:val="005845A9"/>
    <w:rsid w:val="00584C59"/>
    <w:rsid w:val="0058593E"/>
    <w:rsid w:val="005863F6"/>
    <w:rsid w:val="0058640E"/>
    <w:rsid w:val="00587258"/>
    <w:rsid w:val="0059008E"/>
    <w:rsid w:val="005909C7"/>
    <w:rsid w:val="0059139C"/>
    <w:rsid w:val="00591B62"/>
    <w:rsid w:val="0059288E"/>
    <w:rsid w:val="00593721"/>
    <w:rsid w:val="005962B1"/>
    <w:rsid w:val="00596338"/>
    <w:rsid w:val="005971AF"/>
    <w:rsid w:val="005A1347"/>
    <w:rsid w:val="005A1A1F"/>
    <w:rsid w:val="005A22FC"/>
    <w:rsid w:val="005A26FA"/>
    <w:rsid w:val="005A2E8C"/>
    <w:rsid w:val="005A394E"/>
    <w:rsid w:val="005A4A7C"/>
    <w:rsid w:val="005A5224"/>
    <w:rsid w:val="005A7B14"/>
    <w:rsid w:val="005B06B1"/>
    <w:rsid w:val="005B12AA"/>
    <w:rsid w:val="005B14B3"/>
    <w:rsid w:val="005B16C7"/>
    <w:rsid w:val="005B1B1B"/>
    <w:rsid w:val="005B2B03"/>
    <w:rsid w:val="005B3736"/>
    <w:rsid w:val="005B38E2"/>
    <w:rsid w:val="005B4BDB"/>
    <w:rsid w:val="005B5D71"/>
    <w:rsid w:val="005B64EA"/>
    <w:rsid w:val="005C04CE"/>
    <w:rsid w:val="005C2F40"/>
    <w:rsid w:val="005C3075"/>
    <w:rsid w:val="005C3F4C"/>
    <w:rsid w:val="005C45EB"/>
    <w:rsid w:val="005C4AC9"/>
    <w:rsid w:val="005C4BE5"/>
    <w:rsid w:val="005C569A"/>
    <w:rsid w:val="005C68E0"/>
    <w:rsid w:val="005C6BBB"/>
    <w:rsid w:val="005C7625"/>
    <w:rsid w:val="005D03AB"/>
    <w:rsid w:val="005D056C"/>
    <w:rsid w:val="005D0889"/>
    <w:rsid w:val="005D1644"/>
    <w:rsid w:val="005D24EF"/>
    <w:rsid w:val="005D5380"/>
    <w:rsid w:val="005D5ADA"/>
    <w:rsid w:val="005D5BBA"/>
    <w:rsid w:val="005D7A60"/>
    <w:rsid w:val="005D7FEB"/>
    <w:rsid w:val="005E04F9"/>
    <w:rsid w:val="005E0555"/>
    <w:rsid w:val="005E0C55"/>
    <w:rsid w:val="005E16E9"/>
    <w:rsid w:val="005E1860"/>
    <w:rsid w:val="005E3731"/>
    <w:rsid w:val="005E39F4"/>
    <w:rsid w:val="005E4770"/>
    <w:rsid w:val="005E4E99"/>
    <w:rsid w:val="005E546D"/>
    <w:rsid w:val="005E556E"/>
    <w:rsid w:val="005E6011"/>
    <w:rsid w:val="005E70D6"/>
    <w:rsid w:val="005E713B"/>
    <w:rsid w:val="005E7D4F"/>
    <w:rsid w:val="005F0A5A"/>
    <w:rsid w:val="005F0F32"/>
    <w:rsid w:val="005F36A3"/>
    <w:rsid w:val="005F4C33"/>
    <w:rsid w:val="005F60B1"/>
    <w:rsid w:val="005F639E"/>
    <w:rsid w:val="005F70CD"/>
    <w:rsid w:val="005F7597"/>
    <w:rsid w:val="00602563"/>
    <w:rsid w:val="00602649"/>
    <w:rsid w:val="00602FCB"/>
    <w:rsid w:val="0060318C"/>
    <w:rsid w:val="0060447D"/>
    <w:rsid w:val="006058C2"/>
    <w:rsid w:val="0060594B"/>
    <w:rsid w:val="00605A2E"/>
    <w:rsid w:val="00606107"/>
    <w:rsid w:val="006064C1"/>
    <w:rsid w:val="0060689E"/>
    <w:rsid w:val="00607F16"/>
    <w:rsid w:val="00610227"/>
    <w:rsid w:val="006104E4"/>
    <w:rsid w:val="00610A96"/>
    <w:rsid w:val="0061161A"/>
    <w:rsid w:val="006119E6"/>
    <w:rsid w:val="00612871"/>
    <w:rsid w:val="0061435B"/>
    <w:rsid w:val="0061500C"/>
    <w:rsid w:val="0061542E"/>
    <w:rsid w:val="00617733"/>
    <w:rsid w:val="006178F0"/>
    <w:rsid w:val="00617F2C"/>
    <w:rsid w:val="006208A8"/>
    <w:rsid w:val="00620DF2"/>
    <w:rsid w:val="00621DC2"/>
    <w:rsid w:val="0062238E"/>
    <w:rsid w:val="00622EC4"/>
    <w:rsid w:val="00624CEF"/>
    <w:rsid w:val="00625212"/>
    <w:rsid w:val="00625553"/>
    <w:rsid w:val="006257BC"/>
    <w:rsid w:val="0062724F"/>
    <w:rsid w:val="006316A2"/>
    <w:rsid w:val="00632DAF"/>
    <w:rsid w:val="00633DF7"/>
    <w:rsid w:val="0063474B"/>
    <w:rsid w:val="006372E4"/>
    <w:rsid w:val="00637F00"/>
    <w:rsid w:val="0064087D"/>
    <w:rsid w:val="006417BE"/>
    <w:rsid w:val="006418D0"/>
    <w:rsid w:val="00642383"/>
    <w:rsid w:val="006423E4"/>
    <w:rsid w:val="00642F04"/>
    <w:rsid w:val="00643583"/>
    <w:rsid w:val="00645B65"/>
    <w:rsid w:val="0064699B"/>
    <w:rsid w:val="00646E85"/>
    <w:rsid w:val="00647298"/>
    <w:rsid w:val="00647C11"/>
    <w:rsid w:val="0065061C"/>
    <w:rsid w:val="00651363"/>
    <w:rsid w:val="006517E3"/>
    <w:rsid w:val="006526CD"/>
    <w:rsid w:val="00653500"/>
    <w:rsid w:val="00653E74"/>
    <w:rsid w:val="0065626B"/>
    <w:rsid w:val="006605F9"/>
    <w:rsid w:val="00660C25"/>
    <w:rsid w:val="00661C75"/>
    <w:rsid w:val="0066360C"/>
    <w:rsid w:val="0066368F"/>
    <w:rsid w:val="00663AF3"/>
    <w:rsid w:val="006661E7"/>
    <w:rsid w:val="00667F26"/>
    <w:rsid w:val="00670534"/>
    <w:rsid w:val="00670625"/>
    <w:rsid w:val="006728FA"/>
    <w:rsid w:val="006730D4"/>
    <w:rsid w:val="006732E2"/>
    <w:rsid w:val="00673611"/>
    <w:rsid w:val="0067473F"/>
    <w:rsid w:val="00674B1A"/>
    <w:rsid w:val="00675936"/>
    <w:rsid w:val="00675B5B"/>
    <w:rsid w:val="00676482"/>
    <w:rsid w:val="00676B06"/>
    <w:rsid w:val="00677781"/>
    <w:rsid w:val="0068096A"/>
    <w:rsid w:val="00681973"/>
    <w:rsid w:val="00683DF3"/>
    <w:rsid w:val="0068450E"/>
    <w:rsid w:val="006861B3"/>
    <w:rsid w:val="00686AF4"/>
    <w:rsid w:val="00687A5C"/>
    <w:rsid w:val="00690393"/>
    <w:rsid w:val="006903F0"/>
    <w:rsid w:val="00690D05"/>
    <w:rsid w:val="006914C9"/>
    <w:rsid w:val="00692FE2"/>
    <w:rsid w:val="00695915"/>
    <w:rsid w:val="00696B68"/>
    <w:rsid w:val="00697C6C"/>
    <w:rsid w:val="00697F46"/>
    <w:rsid w:val="006A0865"/>
    <w:rsid w:val="006A0CAE"/>
    <w:rsid w:val="006A282E"/>
    <w:rsid w:val="006A5617"/>
    <w:rsid w:val="006A5769"/>
    <w:rsid w:val="006A60DC"/>
    <w:rsid w:val="006A6B06"/>
    <w:rsid w:val="006A7DFE"/>
    <w:rsid w:val="006B009C"/>
    <w:rsid w:val="006B1200"/>
    <w:rsid w:val="006B1AD5"/>
    <w:rsid w:val="006B2B52"/>
    <w:rsid w:val="006B58C1"/>
    <w:rsid w:val="006B606D"/>
    <w:rsid w:val="006B7003"/>
    <w:rsid w:val="006C01E2"/>
    <w:rsid w:val="006C0D7D"/>
    <w:rsid w:val="006C1A3C"/>
    <w:rsid w:val="006C31A8"/>
    <w:rsid w:val="006C3761"/>
    <w:rsid w:val="006C4581"/>
    <w:rsid w:val="006C59BF"/>
    <w:rsid w:val="006C63F5"/>
    <w:rsid w:val="006C6995"/>
    <w:rsid w:val="006C72CA"/>
    <w:rsid w:val="006D03A6"/>
    <w:rsid w:val="006D2145"/>
    <w:rsid w:val="006D39B4"/>
    <w:rsid w:val="006D4402"/>
    <w:rsid w:val="006D452B"/>
    <w:rsid w:val="006D622F"/>
    <w:rsid w:val="006D6530"/>
    <w:rsid w:val="006D69BE"/>
    <w:rsid w:val="006E0DB3"/>
    <w:rsid w:val="006E124C"/>
    <w:rsid w:val="006E1A9A"/>
    <w:rsid w:val="006E3590"/>
    <w:rsid w:val="006E4050"/>
    <w:rsid w:val="006E4150"/>
    <w:rsid w:val="006E6020"/>
    <w:rsid w:val="006E6094"/>
    <w:rsid w:val="006E712D"/>
    <w:rsid w:val="006E713F"/>
    <w:rsid w:val="006E7664"/>
    <w:rsid w:val="006E7F77"/>
    <w:rsid w:val="006F05B8"/>
    <w:rsid w:val="006F06DE"/>
    <w:rsid w:val="006F296C"/>
    <w:rsid w:val="006F2C80"/>
    <w:rsid w:val="006F2D80"/>
    <w:rsid w:val="006F34E7"/>
    <w:rsid w:val="006F3756"/>
    <w:rsid w:val="006F5433"/>
    <w:rsid w:val="006F5AB6"/>
    <w:rsid w:val="006F5B18"/>
    <w:rsid w:val="006F64AF"/>
    <w:rsid w:val="006F678F"/>
    <w:rsid w:val="006F73D6"/>
    <w:rsid w:val="00700935"/>
    <w:rsid w:val="0070125E"/>
    <w:rsid w:val="007021A1"/>
    <w:rsid w:val="00702FBB"/>
    <w:rsid w:val="007033CC"/>
    <w:rsid w:val="00704477"/>
    <w:rsid w:val="00705507"/>
    <w:rsid w:val="00706A50"/>
    <w:rsid w:val="00707D5E"/>
    <w:rsid w:val="007109C6"/>
    <w:rsid w:val="007113F5"/>
    <w:rsid w:val="00711834"/>
    <w:rsid w:val="00711E63"/>
    <w:rsid w:val="00711F80"/>
    <w:rsid w:val="00712A57"/>
    <w:rsid w:val="00712C7E"/>
    <w:rsid w:val="00712E91"/>
    <w:rsid w:val="00713F7F"/>
    <w:rsid w:val="00716BE0"/>
    <w:rsid w:val="007170E5"/>
    <w:rsid w:val="0071730F"/>
    <w:rsid w:val="00717720"/>
    <w:rsid w:val="00717ADE"/>
    <w:rsid w:val="007209BF"/>
    <w:rsid w:val="007213EF"/>
    <w:rsid w:val="00723432"/>
    <w:rsid w:val="007248DB"/>
    <w:rsid w:val="00724D07"/>
    <w:rsid w:val="00726AC4"/>
    <w:rsid w:val="00726ECF"/>
    <w:rsid w:val="007278B9"/>
    <w:rsid w:val="007300E1"/>
    <w:rsid w:val="00731A94"/>
    <w:rsid w:val="007325F8"/>
    <w:rsid w:val="007328CB"/>
    <w:rsid w:val="00732A8F"/>
    <w:rsid w:val="0073417E"/>
    <w:rsid w:val="00734FF2"/>
    <w:rsid w:val="00735595"/>
    <w:rsid w:val="00736504"/>
    <w:rsid w:val="00736A98"/>
    <w:rsid w:val="00737163"/>
    <w:rsid w:val="007401E7"/>
    <w:rsid w:val="007419EB"/>
    <w:rsid w:val="00741C3E"/>
    <w:rsid w:val="0074200E"/>
    <w:rsid w:val="00742977"/>
    <w:rsid w:val="0074434A"/>
    <w:rsid w:val="00745676"/>
    <w:rsid w:val="00745E48"/>
    <w:rsid w:val="007463F0"/>
    <w:rsid w:val="00751B41"/>
    <w:rsid w:val="0075294A"/>
    <w:rsid w:val="007531FD"/>
    <w:rsid w:val="00753282"/>
    <w:rsid w:val="007551B5"/>
    <w:rsid w:val="0075609E"/>
    <w:rsid w:val="00756832"/>
    <w:rsid w:val="007573B0"/>
    <w:rsid w:val="0075768C"/>
    <w:rsid w:val="00757C0E"/>
    <w:rsid w:val="00760000"/>
    <w:rsid w:val="007609BE"/>
    <w:rsid w:val="0076124B"/>
    <w:rsid w:val="00763C40"/>
    <w:rsid w:val="0076493B"/>
    <w:rsid w:val="007718A6"/>
    <w:rsid w:val="00771DBF"/>
    <w:rsid w:val="00773ED5"/>
    <w:rsid w:val="00774E71"/>
    <w:rsid w:val="0077588E"/>
    <w:rsid w:val="00776F71"/>
    <w:rsid w:val="00777D1D"/>
    <w:rsid w:val="00777F29"/>
    <w:rsid w:val="00781171"/>
    <w:rsid w:val="00781254"/>
    <w:rsid w:val="00782607"/>
    <w:rsid w:val="00782A5B"/>
    <w:rsid w:val="00782FED"/>
    <w:rsid w:val="00790033"/>
    <w:rsid w:val="0079056E"/>
    <w:rsid w:val="0079070E"/>
    <w:rsid w:val="007909F3"/>
    <w:rsid w:val="00792100"/>
    <w:rsid w:val="00793596"/>
    <w:rsid w:val="00793AE8"/>
    <w:rsid w:val="00793D86"/>
    <w:rsid w:val="00794C11"/>
    <w:rsid w:val="00795282"/>
    <w:rsid w:val="00795582"/>
    <w:rsid w:val="00795EB2"/>
    <w:rsid w:val="00796317"/>
    <w:rsid w:val="00796D0E"/>
    <w:rsid w:val="007A1A96"/>
    <w:rsid w:val="007A502D"/>
    <w:rsid w:val="007A5560"/>
    <w:rsid w:val="007A5CAE"/>
    <w:rsid w:val="007A717B"/>
    <w:rsid w:val="007B026E"/>
    <w:rsid w:val="007B0A3C"/>
    <w:rsid w:val="007B0D80"/>
    <w:rsid w:val="007B14C6"/>
    <w:rsid w:val="007B189D"/>
    <w:rsid w:val="007B1C64"/>
    <w:rsid w:val="007B2D62"/>
    <w:rsid w:val="007B315B"/>
    <w:rsid w:val="007B3E45"/>
    <w:rsid w:val="007B657E"/>
    <w:rsid w:val="007B7BFE"/>
    <w:rsid w:val="007B7D90"/>
    <w:rsid w:val="007C02E6"/>
    <w:rsid w:val="007C14D2"/>
    <w:rsid w:val="007C2A32"/>
    <w:rsid w:val="007C3230"/>
    <w:rsid w:val="007C3DA9"/>
    <w:rsid w:val="007C48A8"/>
    <w:rsid w:val="007C4D4D"/>
    <w:rsid w:val="007C52BC"/>
    <w:rsid w:val="007C595F"/>
    <w:rsid w:val="007C5F4D"/>
    <w:rsid w:val="007C6073"/>
    <w:rsid w:val="007C7283"/>
    <w:rsid w:val="007D0CD5"/>
    <w:rsid w:val="007D10BA"/>
    <w:rsid w:val="007D1E97"/>
    <w:rsid w:val="007D28E3"/>
    <w:rsid w:val="007D38D0"/>
    <w:rsid w:val="007D47DD"/>
    <w:rsid w:val="007D6713"/>
    <w:rsid w:val="007D7F09"/>
    <w:rsid w:val="007E0F46"/>
    <w:rsid w:val="007E1A65"/>
    <w:rsid w:val="007E2B2C"/>
    <w:rsid w:val="007E2DDB"/>
    <w:rsid w:val="007E2EBA"/>
    <w:rsid w:val="007E3145"/>
    <w:rsid w:val="007E3788"/>
    <w:rsid w:val="007E4655"/>
    <w:rsid w:val="007E4F2C"/>
    <w:rsid w:val="007E56AE"/>
    <w:rsid w:val="007E5DB5"/>
    <w:rsid w:val="007E67BE"/>
    <w:rsid w:val="007F067D"/>
    <w:rsid w:val="007F0ED2"/>
    <w:rsid w:val="007F204C"/>
    <w:rsid w:val="007F3E87"/>
    <w:rsid w:val="007F4A55"/>
    <w:rsid w:val="007F5C1E"/>
    <w:rsid w:val="007F63C2"/>
    <w:rsid w:val="00800C3F"/>
    <w:rsid w:val="00801382"/>
    <w:rsid w:val="00801EBE"/>
    <w:rsid w:val="00801F38"/>
    <w:rsid w:val="00804ADF"/>
    <w:rsid w:val="008067CC"/>
    <w:rsid w:val="00807172"/>
    <w:rsid w:val="008074ED"/>
    <w:rsid w:val="0080774E"/>
    <w:rsid w:val="00810C84"/>
    <w:rsid w:val="0081285B"/>
    <w:rsid w:val="008146B8"/>
    <w:rsid w:val="00815D0C"/>
    <w:rsid w:val="00816BB3"/>
    <w:rsid w:val="0082013A"/>
    <w:rsid w:val="0082082F"/>
    <w:rsid w:val="00820A01"/>
    <w:rsid w:val="00821598"/>
    <w:rsid w:val="008218D6"/>
    <w:rsid w:val="008221ED"/>
    <w:rsid w:val="0082259A"/>
    <w:rsid w:val="00822A0E"/>
    <w:rsid w:val="0082314B"/>
    <w:rsid w:val="008232FF"/>
    <w:rsid w:val="008233D7"/>
    <w:rsid w:val="00823706"/>
    <w:rsid w:val="008241FE"/>
    <w:rsid w:val="008257DB"/>
    <w:rsid w:val="00825B9E"/>
    <w:rsid w:val="008306FA"/>
    <w:rsid w:val="00830C7F"/>
    <w:rsid w:val="0083147F"/>
    <w:rsid w:val="008319B2"/>
    <w:rsid w:val="00832C7C"/>
    <w:rsid w:val="00833181"/>
    <w:rsid w:val="008331C5"/>
    <w:rsid w:val="00834588"/>
    <w:rsid w:val="0083486D"/>
    <w:rsid w:val="00835BF5"/>
    <w:rsid w:val="00836F5B"/>
    <w:rsid w:val="0084517C"/>
    <w:rsid w:val="0084532A"/>
    <w:rsid w:val="00845AF7"/>
    <w:rsid w:val="00846286"/>
    <w:rsid w:val="008477FF"/>
    <w:rsid w:val="008479EE"/>
    <w:rsid w:val="00850605"/>
    <w:rsid w:val="008526D6"/>
    <w:rsid w:val="00854331"/>
    <w:rsid w:val="0085466A"/>
    <w:rsid w:val="008546F8"/>
    <w:rsid w:val="00854F6C"/>
    <w:rsid w:val="00855434"/>
    <w:rsid w:val="00855BA5"/>
    <w:rsid w:val="008619B4"/>
    <w:rsid w:val="00861C69"/>
    <w:rsid w:val="00863D9D"/>
    <w:rsid w:val="0086435D"/>
    <w:rsid w:val="008654B6"/>
    <w:rsid w:val="00866429"/>
    <w:rsid w:val="00867EB0"/>
    <w:rsid w:val="00870B40"/>
    <w:rsid w:val="008710E3"/>
    <w:rsid w:val="00871665"/>
    <w:rsid w:val="008735E8"/>
    <w:rsid w:val="00873642"/>
    <w:rsid w:val="0087392E"/>
    <w:rsid w:val="00874701"/>
    <w:rsid w:val="0087510B"/>
    <w:rsid w:val="00875D9F"/>
    <w:rsid w:val="00876784"/>
    <w:rsid w:val="00876C56"/>
    <w:rsid w:val="00881AA4"/>
    <w:rsid w:val="00882416"/>
    <w:rsid w:val="008836F5"/>
    <w:rsid w:val="0088440D"/>
    <w:rsid w:val="00884A40"/>
    <w:rsid w:val="00884E1F"/>
    <w:rsid w:val="00887094"/>
    <w:rsid w:val="008871E8"/>
    <w:rsid w:val="008903A0"/>
    <w:rsid w:val="0089070A"/>
    <w:rsid w:val="008924F7"/>
    <w:rsid w:val="00892D54"/>
    <w:rsid w:val="00893809"/>
    <w:rsid w:val="00893A72"/>
    <w:rsid w:val="00894ADB"/>
    <w:rsid w:val="00894E96"/>
    <w:rsid w:val="00895311"/>
    <w:rsid w:val="00895A0B"/>
    <w:rsid w:val="0089782B"/>
    <w:rsid w:val="008A0D29"/>
    <w:rsid w:val="008A151C"/>
    <w:rsid w:val="008A1ED3"/>
    <w:rsid w:val="008A396B"/>
    <w:rsid w:val="008A4CA8"/>
    <w:rsid w:val="008A5319"/>
    <w:rsid w:val="008A5495"/>
    <w:rsid w:val="008A6536"/>
    <w:rsid w:val="008A69B5"/>
    <w:rsid w:val="008A70C8"/>
    <w:rsid w:val="008A7433"/>
    <w:rsid w:val="008B02DC"/>
    <w:rsid w:val="008B05EC"/>
    <w:rsid w:val="008B0DE3"/>
    <w:rsid w:val="008B16AE"/>
    <w:rsid w:val="008B2CC0"/>
    <w:rsid w:val="008B2D8D"/>
    <w:rsid w:val="008B314C"/>
    <w:rsid w:val="008B32A8"/>
    <w:rsid w:val="008B38CC"/>
    <w:rsid w:val="008B7FBF"/>
    <w:rsid w:val="008C01D3"/>
    <w:rsid w:val="008C0243"/>
    <w:rsid w:val="008C17FC"/>
    <w:rsid w:val="008C2B1D"/>
    <w:rsid w:val="008C2E48"/>
    <w:rsid w:val="008C3A31"/>
    <w:rsid w:val="008C3C74"/>
    <w:rsid w:val="008C3EE6"/>
    <w:rsid w:val="008C4BA3"/>
    <w:rsid w:val="008C58BC"/>
    <w:rsid w:val="008C6A9D"/>
    <w:rsid w:val="008C7666"/>
    <w:rsid w:val="008C7A51"/>
    <w:rsid w:val="008C7CF4"/>
    <w:rsid w:val="008D109F"/>
    <w:rsid w:val="008D162D"/>
    <w:rsid w:val="008D1D7E"/>
    <w:rsid w:val="008D4BE1"/>
    <w:rsid w:val="008D5BC1"/>
    <w:rsid w:val="008D609F"/>
    <w:rsid w:val="008D6627"/>
    <w:rsid w:val="008D67A7"/>
    <w:rsid w:val="008D71D8"/>
    <w:rsid w:val="008D7881"/>
    <w:rsid w:val="008E146F"/>
    <w:rsid w:val="008E2FC7"/>
    <w:rsid w:val="008E3DCA"/>
    <w:rsid w:val="008E58B8"/>
    <w:rsid w:val="008E6982"/>
    <w:rsid w:val="008E6FA6"/>
    <w:rsid w:val="008E747C"/>
    <w:rsid w:val="008E768C"/>
    <w:rsid w:val="008F010E"/>
    <w:rsid w:val="008F05F8"/>
    <w:rsid w:val="008F10FE"/>
    <w:rsid w:val="008F12DE"/>
    <w:rsid w:val="008F21B5"/>
    <w:rsid w:val="008F26DD"/>
    <w:rsid w:val="008F4A04"/>
    <w:rsid w:val="008F6047"/>
    <w:rsid w:val="008F7807"/>
    <w:rsid w:val="008F7F4E"/>
    <w:rsid w:val="00900569"/>
    <w:rsid w:val="009017C5"/>
    <w:rsid w:val="00901AD1"/>
    <w:rsid w:val="009022C7"/>
    <w:rsid w:val="0090362E"/>
    <w:rsid w:val="009036C3"/>
    <w:rsid w:val="00904DB5"/>
    <w:rsid w:val="00906369"/>
    <w:rsid w:val="00906434"/>
    <w:rsid w:val="009068D0"/>
    <w:rsid w:val="009074BB"/>
    <w:rsid w:val="009100FE"/>
    <w:rsid w:val="00910989"/>
    <w:rsid w:val="00910C49"/>
    <w:rsid w:val="009126D7"/>
    <w:rsid w:val="00912773"/>
    <w:rsid w:val="00912C53"/>
    <w:rsid w:val="0091789C"/>
    <w:rsid w:val="00917E7B"/>
    <w:rsid w:val="00922EEA"/>
    <w:rsid w:val="00923030"/>
    <w:rsid w:val="00923120"/>
    <w:rsid w:val="00923D69"/>
    <w:rsid w:val="00924573"/>
    <w:rsid w:val="009246FD"/>
    <w:rsid w:val="00925589"/>
    <w:rsid w:val="00925A0A"/>
    <w:rsid w:val="00925D99"/>
    <w:rsid w:val="00931034"/>
    <w:rsid w:val="00932681"/>
    <w:rsid w:val="009332E8"/>
    <w:rsid w:val="009333D4"/>
    <w:rsid w:val="00937D89"/>
    <w:rsid w:val="00940EFC"/>
    <w:rsid w:val="00943314"/>
    <w:rsid w:val="00943958"/>
    <w:rsid w:val="00944242"/>
    <w:rsid w:val="009457D2"/>
    <w:rsid w:val="00947299"/>
    <w:rsid w:val="00947588"/>
    <w:rsid w:val="009514A4"/>
    <w:rsid w:val="00952E38"/>
    <w:rsid w:val="00953180"/>
    <w:rsid w:val="00955401"/>
    <w:rsid w:val="00955C82"/>
    <w:rsid w:val="00955F45"/>
    <w:rsid w:val="00956054"/>
    <w:rsid w:val="009564E0"/>
    <w:rsid w:val="00956F51"/>
    <w:rsid w:val="00957742"/>
    <w:rsid w:val="00960287"/>
    <w:rsid w:val="009604B7"/>
    <w:rsid w:val="00960894"/>
    <w:rsid w:val="00960D3C"/>
    <w:rsid w:val="00961E30"/>
    <w:rsid w:val="00963314"/>
    <w:rsid w:val="00963BBC"/>
    <w:rsid w:val="009661D9"/>
    <w:rsid w:val="00966904"/>
    <w:rsid w:val="00966E74"/>
    <w:rsid w:val="00967449"/>
    <w:rsid w:val="0097191E"/>
    <w:rsid w:val="00974785"/>
    <w:rsid w:val="00977246"/>
    <w:rsid w:val="00977300"/>
    <w:rsid w:val="0098311C"/>
    <w:rsid w:val="009833E8"/>
    <w:rsid w:val="00983C97"/>
    <w:rsid w:val="00983D9D"/>
    <w:rsid w:val="009848FA"/>
    <w:rsid w:val="009853D3"/>
    <w:rsid w:val="009860FA"/>
    <w:rsid w:val="00986357"/>
    <w:rsid w:val="00986380"/>
    <w:rsid w:val="0098682F"/>
    <w:rsid w:val="00986964"/>
    <w:rsid w:val="00986D07"/>
    <w:rsid w:val="0098789D"/>
    <w:rsid w:val="00987B71"/>
    <w:rsid w:val="009901C8"/>
    <w:rsid w:val="00991675"/>
    <w:rsid w:val="009919C3"/>
    <w:rsid w:val="00991F5B"/>
    <w:rsid w:val="009942F7"/>
    <w:rsid w:val="0099453B"/>
    <w:rsid w:val="00994571"/>
    <w:rsid w:val="00995B55"/>
    <w:rsid w:val="00995C6E"/>
    <w:rsid w:val="00996102"/>
    <w:rsid w:val="00996575"/>
    <w:rsid w:val="009972C1"/>
    <w:rsid w:val="009973D8"/>
    <w:rsid w:val="00997585"/>
    <w:rsid w:val="00997E2B"/>
    <w:rsid w:val="009A0A36"/>
    <w:rsid w:val="009A1284"/>
    <w:rsid w:val="009A4269"/>
    <w:rsid w:val="009A4F47"/>
    <w:rsid w:val="009A5682"/>
    <w:rsid w:val="009A57CE"/>
    <w:rsid w:val="009A6600"/>
    <w:rsid w:val="009B0BAF"/>
    <w:rsid w:val="009B1218"/>
    <w:rsid w:val="009B2381"/>
    <w:rsid w:val="009B3EA9"/>
    <w:rsid w:val="009B41D8"/>
    <w:rsid w:val="009B4324"/>
    <w:rsid w:val="009B43A2"/>
    <w:rsid w:val="009C05F1"/>
    <w:rsid w:val="009C0CD0"/>
    <w:rsid w:val="009C2546"/>
    <w:rsid w:val="009C31DF"/>
    <w:rsid w:val="009C445E"/>
    <w:rsid w:val="009C6268"/>
    <w:rsid w:val="009C6B6E"/>
    <w:rsid w:val="009D0E68"/>
    <w:rsid w:val="009D1C14"/>
    <w:rsid w:val="009D3568"/>
    <w:rsid w:val="009D579B"/>
    <w:rsid w:val="009D610E"/>
    <w:rsid w:val="009D64AF"/>
    <w:rsid w:val="009D70E0"/>
    <w:rsid w:val="009E07F9"/>
    <w:rsid w:val="009E0FCD"/>
    <w:rsid w:val="009E3AD1"/>
    <w:rsid w:val="009E3C1F"/>
    <w:rsid w:val="009E51E0"/>
    <w:rsid w:val="009E74DA"/>
    <w:rsid w:val="009E7EAB"/>
    <w:rsid w:val="009F0B1A"/>
    <w:rsid w:val="009F0B92"/>
    <w:rsid w:val="009F2A5B"/>
    <w:rsid w:val="009F472E"/>
    <w:rsid w:val="009F5425"/>
    <w:rsid w:val="009F5645"/>
    <w:rsid w:val="009F5682"/>
    <w:rsid w:val="009F5D9D"/>
    <w:rsid w:val="009F5EC2"/>
    <w:rsid w:val="009F724B"/>
    <w:rsid w:val="00A015DD"/>
    <w:rsid w:val="00A021E8"/>
    <w:rsid w:val="00A03841"/>
    <w:rsid w:val="00A04647"/>
    <w:rsid w:val="00A04BEF"/>
    <w:rsid w:val="00A04C69"/>
    <w:rsid w:val="00A04F58"/>
    <w:rsid w:val="00A1097E"/>
    <w:rsid w:val="00A10C65"/>
    <w:rsid w:val="00A11631"/>
    <w:rsid w:val="00A11D99"/>
    <w:rsid w:val="00A11F12"/>
    <w:rsid w:val="00A128AD"/>
    <w:rsid w:val="00A1299D"/>
    <w:rsid w:val="00A12D0A"/>
    <w:rsid w:val="00A14614"/>
    <w:rsid w:val="00A14777"/>
    <w:rsid w:val="00A162FC"/>
    <w:rsid w:val="00A17767"/>
    <w:rsid w:val="00A25A37"/>
    <w:rsid w:val="00A26854"/>
    <w:rsid w:val="00A2692E"/>
    <w:rsid w:val="00A26C79"/>
    <w:rsid w:val="00A27790"/>
    <w:rsid w:val="00A323C7"/>
    <w:rsid w:val="00A336CB"/>
    <w:rsid w:val="00A341B8"/>
    <w:rsid w:val="00A34302"/>
    <w:rsid w:val="00A3430E"/>
    <w:rsid w:val="00A3604F"/>
    <w:rsid w:val="00A434BA"/>
    <w:rsid w:val="00A446BE"/>
    <w:rsid w:val="00A44BB4"/>
    <w:rsid w:val="00A44D42"/>
    <w:rsid w:val="00A4563F"/>
    <w:rsid w:val="00A45A10"/>
    <w:rsid w:val="00A463C6"/>
    <w:rsid w:val="00A46879"/>
    <w:rsid w:val="00A46D10"/>
    <w:rsid w:val="00A47140"/>
    <w:rsid w:val="00A4785E"/>
    <w:rsid w:val="00A51F5C"/>
    <w:rsid w:val="00A524E5"/>
    <w:rsid w:val="00A53A7D"/>
    <w:rsid w:val="00A5473B"/>
    <w:rsid w:val="00A54ECD"/>
    <w:rsid w:val="00A55603"/>
    <w:rsid w:val="00A56FB7"/>
    <w:rsid w:val="00A57F7B"/>
    <w:rsid w:val="00A619CA"/>
    <w:rsid w:val="00A63EA9"/>
    <w:rsid w:val="00A64137"/>
    <w:rsid w:val="00A6485B"/>
    <w:rsid w:val="00A6499A"/>
    <w:rsid w:val="00A656E2"/>
    <w:rsid w:val="00A65D58"/>
    <w:rsid w:val="00A65E21"/>
    <w:rsid w:val="00A66BA4"/>
    <w:rsid w:val="00A66EF2"/>
    <w:rsid w:val="00A67009"/>
    <w:rsid w:val="00A70586"/>
    <w:rsid w:val="00A70F25"/>
    <w:rsid w:val="00A70FCD"/>
    <w:rsid w:val="00A7114B"/>
    <w:rsid w:val="00A723F2"/>
    <w:rsid w:val="00A766A6"/>
    <w:rsid w:val="00A76D84"/>
    <w:rsid w:val="00A77126"/>
    <w:rsid w:val="00A82972"/>
    <w:rsid w:val="00A82D35"/>
    <w:rsid w:val="00A865DA"/>
    <w:rsid w:val="00A87DFF"/>
    <w:rsid w:val="00A901A1"/>
    <w:rsid w:val="00A927C3"/>
    <w:rsid w:val="00A92AE0"/>
    <w:rsid w:val="00A92AFD"/>
    <w:rsid w:val="00A92C19"/>
    <w:rsid w:val="00A931B6"/>
    <w:rsid w:val="00A94120"/>
    <w:rsid w:val="00A943B2"/>
    <w:rsid w:val="00A9456A"/>
    <w:rsid w:val="00A947A7"/>
    <w:rsid w:val="00A959DD"/>
    <w:rsid w:val="00A960A8"/>
    <w:rsid w:val="00A963EB"/>
    <w:rsid w:val="00A96594"/>
    <w:rsid w:val="00A96D0E"/>
    <w:rsid w:val="00A9704A"/>
    <w:rsid w:val="00A97080"/>
    <w:rsid w:val="00A97559"/>
    <w:rsid w:val="00AA04A8"/>
    <w:rsid w:val="00AA0CDC"/>
    <w:rsid w:val="00AA1BDB"/>
    <w:rsid w:val="00AA3889"/>
    <w:rsid w:val="00AA45DF"/>
    <w:rsid w:val="00AA5A88"/>
    <w:rsid w:val="00AA6B19"/>
    <w:rsid w:val="00AB40C8"/>
    <w:rsid w:val="00AB40E2"/>
    <w:rsid w:val="00AB5F70"/>
    <w:rsid w:val="00AB66E4"/>
    <w:rsid w:val="00AC01BD"/>
    <w:rsid w:val="00AC5D2A"/>
    <w:rsid w:val="00AC6958"/>
    <w:rsid w:val="00AC7407"/>
    <w:rsid w:val="00AD058D"/>
    <w:rsid w:val="00AD159E"/>
    <w:rsid w:val="00AD4816"/>
    <w:rsid w:val="00AD49E0"/>
    <w:rsid w:val="00AD4C0C"/>
    <w:rsid w:val="00AE17A0"/>
    <w:rsid w:val="00AE1BAE"/>
    <w:rsid w:val="00AE2A8B"/>
    <w:rsid w:val="00AE2EEA"/>
    <w:rsid w:val="00AE32C7"/>
    <w:rsid w:val="00AE3422"/>
    <w:rsid w:val="00AE47EB"/>
    <w:rsid w:val="00AE48CB"/>
    <w:rsid w:val="00AE5256"/>
    <w:rsid w:val="00AE588C"/>
    <w:rsid w:val="00AE5FB3"/>
    <w:rsid w:val="00AE633E"/>
    <w:rsid w:val="00AE65CC"/>
    <w:rsid w:val="00AE6F04"/>
    <w:rsid w:val="00AF0166"/>
    <w:rsid w:val="00AF08D1"/>
    <w:rsid w:val="00AF1712"/>
    <w:rsid w:val="00AF2C55"/>
    <w:rsid w:val="00AF414D"/>
    <w:rsid w:val="00AF43DB"/>
    <w:rsid w:val="00AF477A"/>
    <w:rsid w:val="00AF498A"/>
    <w:rsid w:val="00AF5B45"/>
    <w:rsid w:val="00AF70B4"/>
    <w:rsid w:val="00AF7948"/>
    <w:rsid w:val="00AF7C11"/>
    <w:rsid w:val="00AF7FD4"/>
    <w:rsid w:val="00B00459"/>
    <w:rsid w:val="00B00C01"/>
    <w:rsid w:val="00B00FB3"/>
    <w:rsid w:val="00B0118A"/>
    <w:rsid w:val="00B033BA"/>
    <w:rsid w:val="00B07463"/>
    <w:rsid w:val="00B07AFE"/>
    <w:rsid w:val="00B15528"/>
    <w:rsid w:val="00B15582"/>
    <w:rsid w:val="00B16029"/>
    <w:rsid w:val="00B20982"/>
    <w:rsid w:val="00B21A99"/>
    <w:rsid w:val="00B2229A"/>
    <w:rsid w:val="00B225AC"/>
    <w:rsid w:val="00B22697"/>
    <w:rsid w:val="00B2385E"/>
    <w:rsid w:val="00B24414"/>
    <w:rsid w:val="00B25DE2"/>
    <w:rsid w:val="00B262C0"/>
    <w:rsid w:val="00B31869"/>
    <w:rsid w:val="00B322B5"/>
    <w:rsid w:val="00B34318"/>
    <w:rsid w:val="00B35A84"/>
    <w:rsid w:val="00B36AF9"/>
    <w:rsid w:val="00B37F75"/>
    <w:rsid w:val="00B42369"/>
    <w:rsid w:val="00B42BDD"/>
    <w:rsid w:val="00B43EF6"/>
    <w:rsid w:val="00B43FE6"/>
    <w:rsid w:val="00B4680A"/>
    <w:rsid w:val="00B4688A"/>
    <w:rsid w:val="00B472E4"/>
    <w:rsid w:val="00B47A43"/>
    <w:rsid w:val="00B51668"/>
    <w:rsid w:val="00B52318"/>
    <w:rsid w:val="00B5276C"/>
    <w:rsid w:val="00B5308F"/>
    <w:rsid w:val="00B53716"/>
    <w:rsid w:val="00B53DB4"/>
    <w:rsid w:val="00B54611"/>
    <w:rsid w:val="00B548E9"/>
    <w:rsid w:val="00B559CA"/>
    <w:rsid w:val="00B57BAA"/>
    <w:rsid w:val="00B6090F"/>
    <w:rsid w:val="00B60B7C"/>
    <w:rsid w:val="00B616BD"/>
    <w:rsid w:val="00B6189D"/>
    <w:rsid w:val="00B62419"/>
    <w:rsid w:val="00B62B9B"/>
    <w:rsid w:val="00B64B70"/>
    <w:rsid w:val="00B66B3B"/>
    <w:rsid w:val="00B679E5"/>
    <w:rsid w:val="00B67FAB"/>
    <w:rsid w:val="00B71B1D"/>
    <w:rsid w:val="00B73A1D"/>
    <w:rsid w:val="00B75715"/>
    <w:rsid w:val="00B76654"/>
    <w:rsid w:val="00B76A1F"/>
    <w:rsid w:val="00B77937"/>
    <w:rsid w:val="00B80112"/>
    <w:rsid w:val="00B80465"/>
    <w:rsid w:val="00B80609"/>
    <w:rsid w:val="00B8137C"/>
    <w:rsid w:val="00B8146C"/>
    <w:rsid w:val="00B82183"/>
    <w:rsid w:val="00B82208"/>
    <w:rsid w:val="00B836D8"/>
    <w:rsid w:val="00B84142"/>
    <w:rsid w:val="00B8510B"/>
    <w:rsid w:val="00B854CA"/>
    <w:rsid w:val="00B85545"/>
    <w:rsid w:val="00B8597A"/>
    <w:rsid w:val="00B86965"/>
    <w:rsid w:val="00B877BA"/>
    <w:rsid w:val="00B877D0"/>
    <w:rsid w:val="00B90756"/>
    <w:rsid w:val="00B90F98"/>
    <w:rsid w:val="00B93A55"/>
    <w:rsid w:val="00B93DEC"/>
    <w:rsid w:val="00B9435C"/>
    <w:rsid w:val="00B94B22"/>
    <w:rsid w:val="00B95D8F"/>
    <w:rsid w:val="00B96EE0"/>
    <w:rsid w:val="00B9797A"/>
    <w:rsid w:val="00BA05DC"/>
    <w:rsid w:val="00BA0E65"/>
    <w:rsid w:val="00BA3139"/>
    <w:rsid w:val="00BA34EB"/>
    <w:rsid w:val="00BA38DE"/>
    <w:rsid w:val="00BA3CC3"/>
    <w:rsid w:val="00BA4356"/>
    <w:rsid w:val="00BA54EF"/>
    <w:rsid w:val="00BA58C7"/>
    <w:rsid w:val="00BA5C4E"/>
    <w:rsid w:val="00BA6433"/>
    <w:rsid w:val="00BB00BA"/>
    <w:rsid w:val="00BB0E44"/>
    <w:rsid w:val="00BB124F"/>
    <w:rsid w:val="00BB15A0"/>
    <w:rsid w:val="00BB17E7"/>
    <w:rsid w:val="00BB27B0"/>
    <w:rsid w:val="00BB35AD"/>
    <w:rsid w:val="00BB5E8F"/>
    <w:rsid w:val="00BB6049"/>
    <w:rsid w:val="00BB674D"/>
    <w:rsid w:val="00BB6F98"/>
    <w:rsid w:val="00BB7CED"/>
    <w:rsid w:val="00BC088A"/>
    <w:rsid w:val="00BC1C7E"/>
    <w:rsid w:val="00BC241A"/>
    <w:rsid w:val="00BC3858"/>
    <w:rsid w:val="00BC38BB"/>
    <w:rsid w:val="00BC5F47"/>
    <w:rsid w:val="00BD13BB"/>
    <w:rsid w:val="00BD3C16"/>
    <w:rsid w:val="00BD4081"/>
    <w:rsid w:val="00BD54B1"/>
    <w:rsid w:val="00BD5846"/>
    <w:rsid w:val="00BD5ECE"/>
    <w:rsid w:val="00BD6389"/>
    <w:rsid w:val="00BD65C7"/>
    <w:rsid w:val="00BE1166"/>
    <w:rsid w:val="00BE19C1"/>
    <w:rsid w:val="00BE38DF"/>
    <w:rsid w:val="00BE3942"/>
    <w:rsid w:val="00BE40F5"/>
    <w:rsid w:val="00BE6408"/>
    <w:rsid w:val="00BF1488"/>
    <w:rsid w:val="00BF16DF"/>
    <w:rsid w:val="00BF2856"/>
    <w:rsid w:val="00BF32C3"/>
    <w:rsid w:val="00BF3CC0"/>
    <w:rsid w:val="00BF42E3"/>
    <w:rsid w:val="00BF4C0B"/>
    <w:rsid w:val="00BF5B0E"/>
    <w:rsid w:val="00BF6538"/>
    <w:rsid w:val="00C01856"/>
    <w:rsid w:val="00C01AF7"/>
    <w:rsid w:val="00C028DB"/>
    <w:rsid w:val="00C02A35"/>
    <w:rsid w:val="00C03AC6"/>
    <w:rsid w:val="00C05140"/>
    <w:rsid w:val="00C0519D"/>
    <w:rsid w:val="00C05405"/>
    <w:rsid w:val="00C05729"/>
    <w:rsid w:val="00C06D80"/>
    <w:rsid w:val="00C0715F"/>
    <w:rsid w:val="00C0760B"/>
    <w:rsid w:val="00C07C5A"/>
    <w:rsid w:val="00C12553"/>
    <w:rsid w:val="00C1366C"/>
    <w:rsid w:val="00C17017"/>
    <w:rsid w:val="00C17039"/>
    <w:rsid w:val="00C17915"/>
    <w:rsid w:val="00C21801"/>
    <w:rsid w:val="00C21CB4"/>
    <w:rsid w:val="00C22276"/>
    <w:rsid w:val="00C23162"/>
    <w:rsid w:val="00C233C9"/>
    <w:rsid w:val="00C23708"/>
    <w:rsid w:val="00C23A87"/>
    <w:rsid w:val="00C25879"/>
    <w:rsid w:val="00C261AE"/>
    <w:rsid w:val="00C26EB7"/>
    <w:rsid w:val="00C26F87"/>
    <w:rsid w:val="00C3059D"/>
    <w:rsid w:val="00C326B2"/>
    <w:rsid w:val="00C32965"/>
    <w:rsid w:val="00C32E66"/>
    <w:rsid w:val="00C347CD"/>
    <w:rsid w:val="00C34ED2"/>
    <w:rsid w:val="00C3541E"/>
    <w:rsid w:val="00C37ABF"/>
    <w:rsid w:val="00C40C4C"/>
    <w:rsid w:val="00C41AE2"/>
    <w:rsid w:val="00C42741"/>
    <w:rsid w:val="00C429D2"/>
    <w:rsid w:val="00C52390"/>
    <w:rsid w:val="00C53076"/>
    <w:rsid w:val="00C542C4"/>
    <w:rsid w:val="00C559D6"/>
    <w:rsid w:val="00C55A07"/>
    <w:rsid w:val="00C572B4"/>
    <w:rsid w:val="00C57B4F"/>
    <w:rsid w:val="00C6075B"/>
    <w:rsid w:val="00C60A77"/>
    <w:rsid w:val="00C61033"/>
    <w:rsid w:val="00C61EEA"/>
    <w:rsid w:val="00C61F0D"/>
    <w:rsid w:val="00C64160"/>
    <w:rsid w:val="00C66B61"/>
    <w:rsid w:val="00C67019"/>
    <w:rsid w:val="00C67028"/>
    <w:rsid w:val="00C67D2E"/>
    <w:rsid w:val="00C67EA3"/>
    <w:rsid w:val="00C70539"/>
    <w:rsid w:val="00C71741"/>
    <w:rsid w:val="00C71D98"/>
    <w:rsid w:val="00C7387C"/>
    <w:rsid w:val="00C741A3"/>
    <w:rsid w:val="00C757FC"/>
    <w:rsid w:val="00C75A74"/>
    <w:rsid w:val="00C75CC8"/>
    <w:rsid w:val="00C76E1E"/>
    <w:rsid w:val="00C77C9C"/>
    <w:rsid w:val="00C800B5"/>
    <w:rsid w:val="00C80D33"/>
    <w:rsid w:val="00C813D3"/>
    <w:rsid w:val="00C821E6"/>
    <w:rsid w:val="00C82224"/>
    <w:rsid w:val="00C82EBD"/>
    <w:rsid w:val="00C82F4E"/>
    <w:rsid w:val="00C82F81"/>
    <w:rsid w:val="00C83381"/>
    <w:rsid w:val="00C838EB"/>
    <w:rsid w:val="00C8601E"/>
    <w:rsid w:val="00C87389"/>
    <w:rsid w:val="00C90DD4"/>
    <w:rsid w:val="00C91184"/>
    <w:rsid w:val="00C942A7"/>
    <w:rsid w:val="00C944DB"/>
    <w:rsid w:val="00C94F6C"/>
    <w:rsid w:val="00C94F93"/>
    <w:rsid w:val="00CA0008"/>
    <w:rsid w:val="00CA0950"/>
    <w:rsid w:val="00CA27A2"/>
    <w:rsid w:val="00CA547C"/>
    <w:rsid w:val="00CA5F3C"/>
    <w:rsid w:val="00CA60AC"/>
    <w:rsid w:val="00CA6405"/>
    <w:rsid w:val="00CB133D"/>
    <w:rsid w:val="00CB1602"/>
    <w:rsid w:val="00CB1E3F"/>
    <w:rsid w:val="00CB246B"/>
    <w:rsid w:val="00CB36D1"/>
    <w:rsid w:val="00CB3ED3"/>
    <w:rsid w:val="00CB459F"/>
    <w:rsid w:val="00CB76E3"/>
    <w:rsid w:val="00CB7DCF"/>
    <w:rsid w:val="00CC16B5"/>
    <w:rsid w:val="00CC196D"/>
    <w:rsid w:val="00CC37A3"/>
    <w:rsid w:val="00CC4461"/>
    <w:rsid w:val="00CC4FFC"/>
    <w:rsid w:val="00CC7B40"/>
    <w:rsid w:val="00CD301E"/>
    <w:rsid w:val="00CD505A"/>
    <w:rsid w:val="00CD53AE"/>
    <w:rsid w:val="00CD66B4"/>
    <w:rsid w:val="00CD6A87"/>
    <w:rsid w:val="00CD6BFC"/>
    <w:rsid w:val="00CD7253"/>
    <w:rsid w:val="00CD7D26"/>
    <w:rsid w:val="00CD7E2F"/>
    <w:rsid w:val="00CE064F"/>
    <w:rsid w:val="00CE090E"/>
    <w:rsid w:val="00CE1268"/>
    <w:rsid w:val="00CE1303"/>
    <w:rsid w:val="00CE14B5"/>
    <w:rsid w:val="00CE1536"/>
    <w:rsid w:val="00CE3DA8"/>
    <w:rsid w:val="00CE446A"/>
    <w:rsid w:val="00CE72C0"/>
    <w:rsid w:val="00CE7D20"/>
    <w:rsid w:val="00CF0F2E"/>
    <w:rsid w:val="00CF1757"/>
    <w:rsid w:val="00CF2C91"/>
    <w:rsid w:val="00CF3553"/>
    <w:rsid w:val="00CF42AA"/>
    <w:rsid w:val="00CF634F"/>
    <w:rsid w:val="00CF6C15"/>
    <w:rsid w:val="00CF7EF2"/>
    <w:rsid w:val="00D0031E"/>
    <w:rsid w:val="00D00BBE"/>
    <w:rsid w:val="00D027F6"/>
    <w:rsid w:val="00D029CB"/>
    <w:rsid w:val="00D029E7"/>
    <w:rsid w:val="00D03BB8"/>
    <w:rsid w:val="00D046BD"/>
    <w:rsid w:val="00D05709"/>
    <w:rsid w:val="00D0619F"/>
    <w:rsid w:val="00D06CA8"/>
    <w:rsid w:val="00D0724B"/>
    <w:rsid w:val="00D107AF"/>
    <w:rsid w:val="00D109CD"/>
    <w:rsid w:val="00D11DAD"/>
    <w:rsid w:val="00D1320D"/>
    <w:rsid w:val="00D1428A"/>
    <w:rsid w:val="00D14421"/>
    <w:rsid w:val="00D14927"/>
    <w:rsid w:val="00D15B86"/>
    <w:rsid w:val="00D16BB2"/>
    <w:rsid w:val="00D16E5D"/>
    <w:rsid w:val="00D2148A"/>
    <w:rsid w:val="00D21A94"/>
    <w:rsid w:val="00D21E64"/>
    <w:rsid w:val="00D22187"/>
    <w:rsid w:val="00D246A2"/>
    <w:rsid w:val="00D25EB9"/>
    <w:rsid w:val="00D27AE1"/>
    <w:rsid w:val="00D319FB"/>
    <w:rsid w:val="00D31B8E"/>
    <w:rsid w:val="00D35A51"/>
    <w:rsid w:val="00D37BF2"/>
    <w:rsid w:val="00D40005"/>
    <w:rsid w:val="00D401AF"/>
    <w:rsid w:val="00D40E67"/>
    <w:rsid w:val="00D44CC2"/>
    <w:rsid w:val="00D458CB"/>
    <w:rsid w:val="00D45970"/>
    <w:rsid w:val="00D46960"/>
    <w:rsid w:val="00D508D5"/>
    <w:rsid w:val="00D51056"/>
    <w:rsid w:val="00D51080"/>
    <w:rsid w:val="00D51922"/>
    <w:rsid w:val="00D52602"/>
    <w:rsid w:val="00D53F74"/>
    <w:rsid w:val="00D55397"/>
    <w:rsid w:val="00D55953"/>
    <w:rsid w:val="00D56D52"/>
    <w:rsid w:val="00D5721C"/>
    <w:rsid w:val="00D60B77"/>
    <w:rsid w:val="00D62B0F"/>
    <w:rsid w:val="00D63413"/>
    <w:rsid w:val="00D646E4"/>
    <w:rsid w:val="00D64D2D"/>
    <w:rsid w:val="00D64D9E"/>
    <w:rsid w:val="00D71489"/>
    <w:rsid w:val="00D72150"/>
    <w:rsid w:val="00D72E88"/>
    <w:rsid w:val="00D73C79"/>
    <w:rsid w:val="00D74551"/>
    <w:rsid w:val="00D74604"/>
    <w:rsid w:val="00D75AF2"/>
    <w:rsid w:val="00D763B7"/>
    <w:rsid w:val="00D7652E"/>
    <w:rsid w:val="00D76548"/>
    <w:rsid w:val="00D768D2"/>
    <w:rsid w:val="00D809F3"/>
    <w:rsid w:val="00D82CDD"/>
    <w:rsid w:val="00D83383"/>
    <w:rsid w:val="00D839BE"/>
    <w:rsid w:val="00D85D0B"/>
    <w:rsid w:val="00D86084"/>
    <w:rsid w:val="00D868DD"/>
    <w:rsid w:val="00D86BCE"/>
    <w:rsid w:val="00D87074"/>
    <w:rsid w:val="00D87AC9"/>
    <w:rsid w:val="00D90A1E"/>
    <w:rsid w:val="00D913E1"/>
    <w:rsid w:val="00D91952"/>
    <w:rsid w:val="00D922A2"/>
    <w:rsid w:val="00D9391B"/>
    <w:rsid w:val="00D93EBC"/>
    <w:rsid w:val="00D96057"/>
    <w:rsid w:val="00D969A5"/>
    <w:rsid w:val="00D96B60"/>
    <w:rsid w:val="00D974BF"/>
    <w:rsid w:val="00DA0744"/>
    <w:rsid w:val="00DA0B61"/>
    <w:rsid w:val="00DA116A"/>
    <w:rsid w:val="00DA3AC1"/>
    <w:rsid w:val="00DA3B04"/>
    <w:rsid w:val="00DA3C93"/>
    <w:rsid w:val="00DA4044"/>
    <w:rsid w:val="00DA4337"/>
    <w:rsid w:val="00DA547B"/>
    <w:rsid w:val="00DA5617"/>
    <w:rsid w:val="00DA57E7"/>
    <w:rsid w:val="00DA5D19"/>
    <w:rsid w:val="00DA6096"/>
    <w:rsid w:val="00DA6F36"/>
    <w:rsid w:val="00DA75F4"/>
    <w:rsid w:val="00DA77CC"/>
    <w:rsid w:val="00DB043B"/>
    <w:rsid w:val="00DB0505"/>
    <w:rsid w:val="00DB114E"/>
    <w:rsid w:val="00DB1808"/>
    <w:rsid w:val="00DB315C"/>
    <w:rsid w:val="00DB3EE4"/>
    <w:rsid w:val="00DB413B"/>
    <w:rsid w:val="00DB5AA6"/>
    <w:rsid w:val="00DB690C"/>
    <w:rsid w:val="00DC03EE"/>
    <w:rsid w:val="00DC0F0F"/>
    <w:rsid w:val="00DC1D09"/>
    <w:rsid w:val="00DC3761"/>
    <w:rsid w:val="00DC4969"/>
    <w:rsid w:val="00DC5662"/>
    <w:rsid w:val="00DC5F14"/>
    <w:rsid w:val="00DC6439"/>
    <w:rsid w:val="00DC68A2"/>
    <w:rsid w:val="00DD348D"/>
    <w:rsid w:val="00DD3AD3"/>
    <w:rsid w:val="00DD4046"/>
    <w:rsid w:val="00DD4A3E"/>
    <w:rsid w:val="00DD5496"/>
    <w:rsid w:val="00DD5632"/>
    <w:rsid w:val="00DD5AA2"/>
    <w:rsid w:val="00DD6E85"/>
    <w:rsid w:val="00DD7FB9"/>
    <w:rsid w:val="00DE052F"/>
    <w:rsid w:val="00DE16E9"/>
    <w:rsid w:val="00DE18D4"/>
    <w:rsid w:val="00DE1BD7"/>
    <w:rsid w:val="00DE2C95"/>
    <w:rsid w:val="00DE306B"/>
    <w:rsid w:val="00DE7B27"/>
    <w:rsid w:val="00DF01F1"/>
    <w:rsid w:val="00DF1750"/>
    <w:rsid w:val="00DF1AFF"/>
    <w:rsid w:val="00DF294F"/>
    <w:rsid w:val="00DF3178"/>
    <w:rsid w:val="00DF3354"/>
    <w:rsid w:val="00DF4F38"/>
    <w:rsid w:val="00DF4FCA"/>
    <w:rsid w:val="00DF5A45"/>
    <w:rsid w:val="00DF6098"/>
    <w:rsid w:val="00DF6CE7"/>
    <w:rsid w:val="00DF76AE"/>
    <w:rsid w:val="00E002BA"/>
    <w:rsid w:val="00E005EE"/>
    <w:rsid w:val="00E01C27"/>
    <w:rsid w:val="00E0294D"/>
    <w:rsid w:val="00E04923"/>
    <w:rsid w:val="00E05DED"/>
    <w:rsid w:val="00E05E7E"/>
    <w:rsid w:val="00E06887"/>
    <w:rsid w:val="00E07FF2"/>
    <w:rsid w:val="00E10555"/>
    <w:rsid w:val="00E10768"/>
    <w:rsid w:val="00E10A78"/>
    <w:rsid w:val="00E11B3B"/>
    <w:rsid w:val="00E1227E"/>
    <w:rsid w:val="00E1355B"/>
    <w:rsid w:val="00E13958"/>
    <w:rsid w:val="00E13FE1"/>
    <w:rsid w:val="00E140E7"/>
    <w:rsid w:val="00E140F9"/>
    <w:rsid w:val="00E143EF"/>
    <w:rsid w:val="00E14498"/>
    <w:rsid w:val="00E15C17"/>
    <w:rsid w:val="00E161C0"/>
    <w:rsid w:val="00E162B1"/>
    <w:rsid w:val="00E173A6"/>
    <w:rsid w:val="00E22308"/>
    <w:rsid w:val="00E22398"/>
    <w:rsid w:val="00E22EEF"/>
    <w:rsid w:val="00E255BE"/>
    <w:rsid w:val="00E26CBD"/>
    <w:rsid w:val="00E27F7B"/>
    <w:rsid w:val="00E308F2"/>
    <w:rsid w:val="00E30EB2"/>
    <w:rsid w:val="00E311FD"/>
    <w:rsid w:val="00E31216"/>
    <w:rsid w:val="00E31420"/>
    <w:rsid w:val="00E32CDA"/>
    <w:rsid w:val="00E33001"/>
    <w:rsid w:val="00E3442D"/>
    <w:rsid w:val="00E34656"/>
    <w:rsid w:val="00E34D58"/>
    <w:rsid w:val="00E3516F"/>
    <w:rsid w:val="00E36323"/>
    <w:rsid w:val="00E37115"/>
    <w:rsid w:val="00E37370"/>
    <w:rsid w:val="00E37E6E"/>
    <w:rsid w:val="00E413D4"/>
    <w:rsid w:val="00E41B67"/>
    <w:rsid w:val="00E42358"/>
    <w:rsid w:val="00E4257E"/>
    <w:rsid w:val="00E44B91"/>
    <w:rsid w:val="00E459EB"/>
    <w:rsid w:val="00E45DB3"/>
    <w:rsid w:val="00E463F3"/>
    <w:rsid w:val="00E473F0"/>
    <w:rsid w:val="00E509DA"/>
    <w:rsid w:val="00E50C4B"/>
    <w:rsid w:val="00E52531"/>
    <w:rsid w:val="00E52D7F"/>
    <w:rsid w:val="00E53AA5"/>
    <w:rsid w:val="00E54216"/>
    <w:rsid w:val="00E549F6"/>
    <w:rsid w:val="00E550E4"/>
    <w:rsid w:val="00E55B29"/>
    <w:rsid w:val="00E55DB3"/>
    <w:rsid w:val="00E570B9"/>
    <w:rsid w:val="00E5741A"/>
    <w:rsid w:val="00E57641"/>
    <w:rsid w:val="00E57A3E"/>
    <w:rsid w:val="00E57A58"/>
    <w:rsid w:val="00E61553"/>
    <w:rsid w:val="00E62F36"/>
    <w:rsid w:val="00E64562"/>
    <w:rsid w:val="00E6479B"/>
    <w:rsid w:val="00E6566B"/>
    <w:rsid w:val="00E665CD"/>
    <w:rsid w:val="00E66867"/>
    <w:rsid w:val="00E66C06"/>
    <w:rsid w:val="00E6737D"/>
    <w:rsid w:val="00E67416"/>
    <w:rsid w:val="00E674AA"/>
    <w:rsid w:val="00E674EB"/>
    <w:rsid w:val="00E7032F"/>
    <w:rsid w:val="00E74CFB"/>
    <w:rsid w:val="00E76422"/>
    <w:rsid w:val="00E77B1A"/>
    <w:rsid w:val="00E80A14"/>
    <w:rsid w:val="00E80D74"/>
    <w:rsid w:val="00E81A13"/>
    <w:rsid w:val="00E8210B"/>
    <w:rsid w:val="00E830CF"/>
    <w:rsid w:val="00E8540F"/>
    <w:rsid w:val="00E90126"/>
    <w:rsid w:val="00E9051C"/>
    <w:rsid w:val="00E94971"/>
    <w:rsid w:val="00E95779"/>
    <w:rsid w:val="00E9660A"/>
    <w:rsid w:val="00E96CCA"/>
    <w:rsid w:val="00EA0EEA"/>
    <w:rsid w:val="00EA1939"/>
    <w:rsid w:val="00EA2B62"/>
    <w:rsid w:val="00EA2E3C"/>
    <w:rsid w:val="00EA3C49"/>
    <w:rsid w:val="00EA4471"/>
    <w:rsid w:val="00EA5FF9"/>
    <w:rsid w:val="00EA66A3"/>
    <w:rsid w:val="00EA678E"/>
    <w:rsid w:val="00EA7116"/>
    <w:rsid w:val="00EA7EFF"/>
    <w:rsid w:val="00EA7F36"/>
    <w:rsid w:val="00EB0109"/>
    <w:rsid w:val="00EB0600"/>
    <w:rsid w:val="00EB0C3D"/>
    <w:rsid w:val="00EB2264"/>
    <w:rsid w:val="00EB25B4"/>
    <w:rsid w:val="00EB527B"/>
    <w:rsid w:val="00EB52C6"/>
    <w:rsid w:val="00EB5D20"/>
    <w:rsid w:val="00EB6732"/>
    <w:rsid w:val="00EB7739"/>
    <w:rsid w:val="00EB79F2"/>
    <w:rsid w:val="00EC0409"/>
    <w:rsid w:val="00EC0D43"/>
    <w:rsid w:val="00EC1D80"/>
    <w:rsid w:val="00EC2157"/>
    <w:rsid w:val="00EC4347"/>
    <w:rsid w:val="00EC4481"/>
    <w:rsid w:val="00EC4925"/>
    <w:rsid w:val="00EC5527"/>
    <w:rsid w:val="00EC710C"/>
    <w:rsid w:val="00ED0334"/>
    <w:rsid w:val="00ED2378"/>
    <w:rsid w:val="00ED3F22"/>
    <w:rsid w:val="00ED4437"/>
    <w:rsid w:val="00ED4696"/>
    <w:rsid w:val="00ED4D41"/>
    <w:rsid w:val="00ED4F5C"/>
    <w:rsid w:val="00ED62A8"/>
    <w:rsid w:val="00ED768D"/>
    <w:rsid w:val="00ED7B36"/>
    <w:rsid w:val="00ED7F23"/>
    <w:rsid w:val="00ED7F63"/>
    <w:rsid w:val="00EE414E"/>
    <w:rsid w:val="00EE4DF3"/>
    <w:rsid w:val="00EE578D"/>
    <w:rsid w:val="00EE69A9"/>
    <w:rsid w:val="00EE6B8E"/>
    <w:rsid w:val="00EF0BDA"/>
    <w:rsid w:val="00EF11D8"/>
    <w:rsid w:val="00EF57A7"/>
    <w:rsid w:val="00EF59C9"/>
    <w:rsid w:val="00EF5A4D"/>
    <w:rsid w:val="00EF5F32"/>
    <w:rsid w:val="00EF6C75"/>
    <w:rsid w:val="00EF7F5C"/>
    <w:rsid w:val="00F02B77"/>
    <w:rsid w:val="00F030E8"/>
    <w:rsid w:val="00F0386B"/>
    <w:rsid w:val="00F03ACA"/>
    <w:rsid w:val="00F03F7D"/>
    <w:rsid w:val="00F04DF3"/>
    <w:rsid w:val="00F04F51"/>
    <w:rsid w:val="00F06729"/>
    <w:rsid w:val="00F07589"/>
    <w:rsid w:val="00F07F57"/>
    <w:rsid w:val="00F07FF9"/>
    <w:rsid w:val="00F10484"/>
    <w:rsid w:val="00F11CD2"/>
    <w:rsid w:val="00F122CC"/>
    <w:rsid w:val="00F14969"/>
    <w:rsid w:val="00F14F1A"/>
    <w:rsid w:val="00F17511"/>
    <w:rsid w:val="00F202ED"/>
    <w:rsid w:val="00F2195F"/>
    <w:rsid w:val="00F21B35"/>
    <w:rsid w:val="00F22092"/>
    <w:rsid w:val="00F228B5"/>
    <w:rsid w:val="00F231E8"/>
    <w:rsid w:val="00F2349D"/>
    <w:rsid w:val="00F23DE2"/>
    <w:rsid w:val="00F25765"/>
    <w:rsid w:val="00F26CA9"/>
    <w:rsid w:val="00F26E08"/>
    <w:rsid w:val="00F27088"/>
    <w:rsid w:val="00F27250"/>
    <w:rsid w:val="00F319C6"/>
    <w:rsid w:val="00F31CC8"/>
    <w:rsid w:val="00F326CF"/>
    <w:rsid w:val="00F35E62"/>
    <w:rsid w:val="00F37B62"/>
    <w:rsid w:val="00F40256"/>
    <w:rsid w:val="00F40546"/>
    <w:rsid w:val="00F405C9"/>
    <w:rsid w:val="00F40EB5"/>
    <w:rsid w:val="00F41C66"/>
    <w:rsid w:val="00F4295B"/>
    <w:rsid w:val="00F439D3"/>
    <w:rsid w:val="00F439E1"/>
    <w:rsid w:val="00F45C00"/>
    <w:rsid w:val="00F4605A"/>
    <w:rsid w:val="00F46856"/>
    <w:rsid w:val="00F4756C"/>
    <w:rsid w:val="00F54CA6"/>
    <w:rsid w:val="00F55042"/>
    <w:rsid w:val="00F555FE"/>
    <w:rsid w:val="00F56DB4"/>
    <w:rsid w:val="00F57CB7"/>
    <w:rsid w:val="00F57CEF"/>
    <w:rsid w:val="00F60284"/>
    <w:rsid w:val="00F602C4"/>
    <w:rsid w:val="00F603A5"/>
    <w:rsid w:val="00F60952"/>
    <w:rsid w:val="00F60AB3"/>
    <w:rsid w:val="00F60F30"/>
    <w:rsid w:val="00F61E0B"/>
    <w:rsid w:val="00F63CC7"/>
    <w:rsid w:val="00F652B4"/>
    <w:rsid w:val="00F6652D"/>
    <w:rsid w:val="00F66E6F"/>
    <w:rsid w:val="00F70BFB"/>
    <w:rsid w:val="00F70E40"/>
    <w:rsid w:val="00F71EB0"/>
    <w:rsid w:val="00F73D99"/>
    <w:rsid w:val="00F74B31"/>
    <w:rsid w:val="00F750EA"/>
    <w:rsid w:val="00F763CB"/>
    <w:rsid w:val="00F7739C"/>
    <w:rsid w:val="00F80B40"/>
    <w:rsid w:val="00F81F75"/>
    <w:rsid w:val="00F84D0A"/>
    <w:rsid w:val="00F85208"/>
    <w:rsid w:val="00F86463"/>
    <w:rsid w:val="00F86742"/>
    <w:rsid w:val="00F875AA"/>
    <w:rsid w:val="00F87622"/>
    <w:rsid w:val="00F879F6"/>
    <w:rsid w:val="00F911DB"/>
    <w:rsid w:val="00F91265"/>
    <w:rsid w:val="00F9135C"/>
    <w:rsid w:val="00F9243B"/>
    <w:rsid w:val="00F9274C"/>
    <w:rsid w:val="00F94748"/>
    <w:rsid w:val="00F953DF"/>
    <w:rsid w:val="00F97773"/>
    <w:rsid w:val="00FA0FB2"/>
    <w:rsid w:val="00FA108D"/>
    <w:rsid w:val="00FA1362"/>
    <w:rsid w:val="00FA14E8"/>
    <w:rsid w:val="00FA2FD5"/>
    <w:rsid w:val="00FA5AB2"/>
    <w:rsid w:val="00FA5B1E"/>
    <w:rsid w:val="00FA6CA5"/>
    <w:rsid w:val="00FA7627"/>
    <w:rsid w:val="00FB0249"/>
    <w:rsid w:val="00FB07C1"/>
    <w:rsid w:val="00FB2887"/>
    <w:rsid w:val="00FB2AA3"/>
    <w:rsid w:val="00FB2D80"/>
    <w:rsid w:val="00FB3208"/>
    <w:rsid w:val="00FB3CFD"/>
    <w:rsid w:val="00FB40EC"/>
    <w:rsid w:val="00FB5BF5"/>
    <w:rsid w:val="00FC23A8"/>
    <w:rsid w:val="00FC43E2"/>
    <w:rsid w:val="00FC4E73"/>
    <w:rsid w:val="00FC56C8"/>
    <w:rsid w:val="00FC6005"/>
    <w:rsid w:val="00FC69D2"/>
    <w:rsid w:val="00FC77AC"/>
    <w:rsid w:val="00FC7E0E"/>
    <w:rsid w:val="00FD1C97"/>
    <w:rsid w:val="00FD1F5D"/>
    <w:rsid w:val="00FD1F6E"/>
    <w:rsid w:val="00FD25B8"/>
    <w:rsid w:val="00FD3567"/>
    <w:rsid w:val="00FD467F"/>
    <w:rsid w:val="00FD4EC0"/>
    <w:rsid w:val="00FD5BE8"/>
    <w:rsid w:val="00FD5D19"/>
    <w:rsid w:val="00FD603F"/>
    <w:rsid w:val="00FD7134"/>
    <w:rsid w:val="00FE02C4"/>
    <w:rsid w:val="00FE072D"/>
    <w:rsid w:val="00FE1818"/>
    <w:rsid w:val="00FE2697"/>
    <w:rsid w:val="00FE3B35"/>
    <w:rsid w:val="00FE3BCE"/>
    <w:rsid w:val="00FE5342"/>
    <w:rsid w:val="00FF205C"/>
    <w:rsid w:val="00FF3441"/>
    <w:rsid w:val="00FF3E71"/>
    <w:rsid w:val="00FF3F13"/>
    <w:rsid w:val="00FF43E9"/>
    <w:rsid w:val="00FF6357"/>
    <w:rsid w:val="00FF69FE"/>
    <w:rsid w:val="00FF753D"/>
    <w:rsid w:val="00FF7EE2"/>
    <w:rsid w:val="0391D7F9"/>
    <w:rsid w:val="0A89E8B0"/>
    <w:rsid w:val="0A8D837A"/>
    <w:rsid w:val="0B75BE1D"/>
    <w:rsid w:val="0B9E0900"/>
    <w:rsid w:val="0D391CA5"/>
    <w:rsid w:val="0DFB1F9F"/>
    <w:rsid w:val="0EAD5EDF"/>
    <w:rsid w:val="0ECB7EC9"/>
    <w:rsid w:val="10C0F5FF"/>
    <w:rsid w:val="15A352DE"/>
    <w:rsid w:val="16131A0B"/>
    <w:rsid w:val="1B3AB29B"/>
    <w:rsid w:val="1F09AF23"/>
    <w:rsid w:val="20124E7F"/>
    <w:rsid w:val="203806E2"/>
    <w:rsid w:val="22BD4DEC"/>
    <w:rsid w:val="25218956"/>
    <w:rsid w:val="27A97960"/>
    <w:rsid w:val="280E2CD4"/>
    <w:rsid w:val="28E5CD77"/>
    <w:rsid w:val="28F2A732"/>
    <w:rsid w:val="2BEFF181"/>
    <w:rsid w:val="2E2B92B3"/>
    <w:rsid w:val="30A803FC"/>
    <w:rsid w:val="3265C50D"/>
    <w:rsid w:val="32FF793A"/>
    <w:rsid w:val="3399DCB4"/>
    <w:rsid w:val="36ADAD4A"/>
    <w:rsid w:val="36DB6B07"/>
    <w:rsid w:val="38E1DD7C"/>
    <w:rsid w:val="3AE7D626"/>
    <w:rsid w:val="42B32BB1"/>
    <w:rsid w:val="4418FCBC"/>
    <w:rsid w:val="4592FCC2"/>
    <w:rsid w:val="46DFD9D9"/>
    <w:rsid w:val="48EE073B"/>
    <w:rsid w:val="4AB8589D"/>
    <w:rsid w:val="4D46703D"/>
    <w:rsid w:val="4E3484E2"/>
    <w:rsid w:val="50729EE2"/>
    <w:rsid w:val="561F5625"/>
    <w:rsid w:val="56467CD0"/>
    <w:rsid w:val="56E819E9"/>
    <w:rsid w:val="5F1D4543"/>
    <w:rsid w:val="5FD436B9"/>
    <w:rsid w:val="6045EB08"/>
    <w:rsid w:val="626A416A"/>
    <w:rsid w:val="62F7FD75"/>
    <w:rsid w:val="664E5E91"/>
    <w:rsid w:val="66699E00"/>
    <w:rsid w:val="6835381C"/>
    <w:rsid w:val="69280878"/>
    <w:rsid w:val="6B2159B8"/>
    <w:rsid w:val="6CF681C0"/>
    <w:rsid w:val="70854505"/>
    <w:rsid w:val="7879BD79"/>
    <w:rsid w:val="7A23ADDE"/>
    <w:rsid w:val="7AE949F9"/>
    <w:rsid w:val="7E26CA09"/>
    <w:rsid w:val="7FEF0BE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endarrow="block"/>
    </o:shapedefaults>
    <o:shapelayout v:ext="edit">
      <o:idmap v:ext="edit" data="2"/>
    </o:shapelayout>
  </w:shapeDefaults>
  <w:decimalSymbol w:val="."/>
  <w:listSeparator w:val=","/>
  <w14:docId w14:val="5C6EC093"/>
  <w15:chartTrackingRefBased/>
  <w15:docId w15:val="{44E1F457-8BDA-458D-AF8A-CE55EB2C7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99"/>
    <w:lsdException w:name="index 2" w:uiPriority="99"/>
    <w:lsdException w:name="toc 1" w:uiPriority="39"/>
    <w:lsdException w:name="toc 2" w:uiPriority="39"/>
    <w:lsdException w:name="toc 3" w:uiPriority="39"/>
    <w:lsdException w:name="annotation text" w:uiPriority="99"/>
    <w:lsdException w:name="footer" w:uiPriority="99"/>
    <w:lsdException w:name="caption" w:semiHidden="1" w:uiPriority="35" w:unhideWhenUsed="1"/>
    <w:lsdException w:name="annotation reference" w:uiPriority="99"/>
    <w:lsdException w:name="endnote reference" w:uiPriority="99"/>
    <w:lsdException w:name="endnote text" w:uiPriority="99"/>
    <w:lsdException w:name="Title" w:uiPriority="10" w:qFormat="1"/>
    <w:lsdException w:name="Default Paragraph Font" w:uiPriority="1"/>
    <w:lsdException w:name="Subtitle" w:uiPriority="11"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0C4B"/>
    <w:rPr>
      <w:rFonts w:ascii="Arial" w:hAnsi="Arial" w:cs="Arial"/>
      <w:sz w:val="24"/>
      <w:szCs w:val="24"/>
    </w:rPr>
  </w:style>
  <w:style w:type="paragraph" w:styleId="Heading1">
    <w:name w:val="heading 1"/>
    <w:basedOn w:val="Normal"/>
    <w:next w:val="Normal"/>
    <w:link w:val="Heading1Char"/>
    <w:uiPriority w:val="9"/>
    <w:qFormat/>
    <w:rsid w:val="009860FA"/>
    <w:pPr>
      <w:keepNext/>
      <w:spacing w:before="240" w:after="60"/>
      <w:outlineLvl w:val="0"/>
    </w:pPr>
    <w:rPr>
      <w:b/>
      <w:bCs/>
      <w:kern w:val="32"/>
      <w:sz w:val="32"/>
      <w:szCs w:val="32"/>
    </w:rPr>
  </w:style>
  <w:style w:type="paragraph" w:styleId="Heading2">
    <w:name w:val="heading 2"/>
    <w:basedOn w:val="Normal"/>
    <w:next w:val="Normal"/>
    <w:link w:val="Heading2Char"/>
    <w:uiPriority w:val="9"/>
    <w:unhideWhenUsed/>
    <w:qFormat/>
    <w:rsid w:val="000C1E49"/>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004420"/>
    <w:pPr>
      <w:outlineLvl w:val="2"/>
    </w:pPr>
    <w:rPr>
      <w:b/>
      <w:bCs/>
      <w:sz w:val="26"/>
      <w:szCs w:val="26"/>
    </w:rPr>
  </w:style>
  <w:style w:type="paragraph" w:styleId="Heading4">
    <w:name w:val="heading 4"/>
    <w:basedOn w:val="Normal"/>
    <w:next w:val="Normal"/>
    <w:link w:val="Heading4Char"/>
    <w:uiPriority w:val="9"/>
    <w:semiHidden/>
    <w:unhideWhenUsed/>
    <w:qFormat/>
    <w:rsid w:val="000C1E49"/>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0C1E49"/>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0C1E49"/>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0C1E49"/>
    <w:pPr>
      <w:spacing w:before="240" w:after="60"/>
      <w:outlineLvl w:val="6"/>
    </w:pPr>
  </w:style>
  <w:style w:type="paragraph" w:styleId="Heading8">
    <w:name w:val="heading 8"/>
    <w:basedOn w:val="Normal"/>
    <w:next w:val="Normal"/>
    <w:link w:val="Heading8Char"/>
    <w:uiPriority w:val="9"/>
    <w:semiHidden/>
    <w:unhideWhenUsed/>
    <w:qFormat/>
    <w:rsid w:val="000C1E49"/>
    <w:pPr>
      <w:spacing w:before="240" w:after="60"/>
      <w:outlineLvl w:val="7"/>
    </w:pPr>
    <w:rPr>
      <w:i/>
      <w:iCs/>
    </w:rPr>
  </w:style>
  <w:style w:type="paragraph" w:styleId="Heading9">
    <w:name w:val="heading 9"/>
    <w:basedOn w:val="Normal"/>
    <w:next w:val="Normal"/>
    <w:link w:val="Heading9Char"/>
    <w:uiPriority w:val="9"/>
    <w:semiHidden/>
    <w:unhideWhenUsed/>
    <w:qFormat/>
    <w:rsid w:val="000C1E49"/>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16B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B27B0"/>
    <w:rPr>
      <w:rFonts w:cs="Times New Roman"/>
      <w:color w:val="0000FF"/>
      <w:u w:val="single"/>
    </w:rPr>
  </w:style>
  <w:style w:type="character" w:styleId="CommentReference">
    <w:name w:val="annotation reference"/>
    <w:uiPriority w:val="99"/>
    <w:semiHidden/>
    <w:rsid w:val="00DC3761"/>
    <w:rPr>
      <w:sz w:val="16"/>
      <w:szCs w:val="16"/>
    </w:rPr>
  </w:style>
  <w:style w:type="paragraph" w:styleId="CommentText">
    <w:name w:val="annotation text"/>
    <w:basedOn w:val="Normal"/>
    <w:link w:val="CommentTextChar"/>
    <w:uiPriority w:val="99"/>
    <w:semiHidden/>
    <w:rsid w:val="00DC3761"/>
    <w:rPr>
      <w:sz w:val="20"/>
      <w:szCs w:val="20"/>
    </w:rPr>
  </w:style>
  <w:style w:type="paragraph" w:styleId="CommentSubject">
    <w:name w:val="annotation subject"/>
    <w:basedOn w:val="CommentText"/>
    <w:next w:val="CommentText"/>
    <w:semiHidden/>
    <w:rsid w:val="00DC3761"/>
    <w:rPr>
      <w:b/>
      <w:bCs/>
    </w:rPr>
  </w:style>
  <w:style w:type="paragraph" w:styleId="BalloonText">
    <w:name w:val="Balloon Text"/>
    <w:basedOn w:val="Normal"/>
    <w:semiHidden/>
    <w:rsid w:val="00DC3761"/>
    <w:rPr>
      <w:rFonts w:ascii="Tahoma" w:hAnsi="Tahoma" w:cs="Tahoma"/>
      <w:sz w:val="16"/>
      <w:szCs w:val="16"/>
    </w:rPr>
  </w:style>
  <w:style w:type="paragraph" w:customStyle="1" w:styleId="Bulletsspaced">
    <w:name w:val="Bullets (spaced)"/>
    <w:basedOn w:val="Normal"/>
    <w:rsid w:val="00C41AE2"/>
    <w:pPr>
      <w:numPr>
        <w:numId w:val="1"/>
      </w:numPr>
      <w:spacing w:before="120"/>
    </w:pPr>
    <w:rPr>
      <w:rFonts w:ascii="Tahoma" w:hAnsi="Tahoma"/>
      <w:color w:val="000000"/>
      <w:lang w:eastAsia="en-US"/>
    </w:rPr>
  </w:style>
  <w:style w:type="paragraph" w:customStyle="1" w:styleId="Bulletsspaced-lastbullet">
    <w:name w:val="Bullets (spaced) - last bullet"/>
    <w:basedOn w:val="Bulletsspaced"/>
    <w:next w:val="Normal"/>
    <w:rsid w:val="000E7C71"/>
    <w:pPr>
      <w:spacing w:after="240"/>
    </w:pPr>
  </w:style>
  <w:style w:type="paragraph" w:styleId="Header">
    <w:name w:val="header"/>
    <w:basedOn w:val="Normal"/>
    <w:rsid w:val="00BD13BB"/>
    <w:pPr>
      <w:tabs>
        <w:tab w:val="center" w:pos="4153"/>
        <w:tab w:val="right" w:pos="8306"/>
      </w:tabs>
    </w:pPr>
  </w:style>
  <w:style w:type="paragraph" w:styleId="Footer">
    <w:name w:val="footer"/>
    <w:basedOn w:val="Normal"/>
    <w:link w:val="FooterChar"/>
    <w:uiPriority w:val="99"/>
    <w:rsid w:val="00BD13BB"/>
    <w:pPr>
      <w:tabs>
        <w:tab w:val="center" w:pos="4153"/>
        <w:tab w:val="right" w:pos="8306"/>
      </w:tabs>
    </w:pPr>
  </w:style>
  <w:style w:type="paragraph" w:customStyle="1" w:styleId="Default">
    <w:name w:val="Default"/>
    <w:rsid w:val="00D64D9E"/>
    <w:pPr>
      <w:autoSpaceDE w:val="0"/>
      <w:autoSpaceDN w:val="0"/>
      <w:adjustRightInd w:val="0"/>
    </w:pPr>
    <w:rPr>
      <w:rFonts w:ascii="JPMMB J+ Helvetica Neue" w:hAnsi="JPMMB J+ Helvetica Neue" w:cs="JPMMB J+ Helvetica Neue"/>
      <w:color w:val="000000"/>
      <w:sz w:val="24"/>
      <w:szCs w:val="24"/>
      <w:lang w:val="en-US" w:eastAsia="en-US" w:bidi="en-US"/>
    </w:rPr>
  </w:style>
  <w:style w:type="paragraph" w:customStyle="1" w:styleId="CM26">
    <w:name w:val="CM26"/>
    <w:basedOn w:val="Default"/>
    <w:next w:val="Default"/>
    <w:rsid w:val="00D64D9E"/>
    <w:rPr>
      <w:rFonts w:ascii="JCBCG O+ Helvetica Neue" w:hAnsi="JCBCG O+ Helvetica Neue" w:cs="Times New Roman"/>
      <w:color w:val="auto"/>
      <w:lang w:val="en-GB" w:eastAsia="en-GB" w:bidi="ar-SA"/>
    </w:rPr>
  </w:style>
  <w:style w:type="paragraph" w:customStyle="1" w:styleId="CM3">
    <w:name w:val="CM3"/>
    <w:basedOn w:val="Default"/>
    <w:next w:val="Default"/>
    <w:rsid w:val="00002696"/>
    <w:rPr>
      <w:rFonts w:ascii="JLCLM H+ Helvetica Neue" w:hAnsi="JLCLM H+ Helvetica Neue" w:cs="Times New Roman"/>
      <w:color w:val="auto"/>
    </w:rPr>
  </w:style>
  <w:style w:type="paragraph" w:customStyle="1" w:styleId="CM5">
    <w:name w:val="CM5"/>
    <w:basedOn w:val="Default"/>
    <w:next w:val="Default"/>
    <w:rsid w:val="00002696"/>
    <w:rPr>
      <w:rFonts w:ascii="JLCLM H+ Helvetica Neue" w:hAnsi="JLCLM H+ Helvetica Neue" w:cs="Times New Roman"/>
      <w:color w:val="auto"/>
    </w:rPr>
  </w:style>
  <w:style w:type="paragraph" w:styleId="FootnoteText">
    <w:name w:val="footnote text"/>
    <w:basedOn w:val="Normal"/>
    <w:semiHidden/>
    <w:rsid w:val="00EC2157"/>
    <w:rPr>
      <w:sz w:val="20"/>
      <w:szCs w:val="20"/>
    </w:rPr>
  </w:style>
  <w:style w:type="character" w:styleId="FootnoteReference">
    <w:name w:val="footnote reference"/>
    <w:semiHidden/>
    <w:rsid w:val="00EC2157"/>
    <w:rPr>
      <w:vertAlign w:val="superscript"/>
    </w:rPr>
  </w:style>
  <w:style w:type="paragraph" w:customStyle="1" w:styleId="CM14">
    <w:name w:val="CM14"/>
    <w:basedOn w:val="Default"/>
    <w:next w:val="Default"/>
    <w:rsid w:val="004C6D57"/>
    <w:rPr>
      <w:rFonts w:cs="Times New Roman"/>
      <w:color w:val="auto"/>
    </w:rPr>
  </w:style>
  <w:style w:type="paragraph" w:customStyle="1" w:styleId="CM12">
    <w:name w:val="CM12"/>
    <w:basedOn w:val="Default"/>
    <w:next w:val="Default"/>
    <w:rsid w:val="004C6D57"/>
    <w:rPr>
      <w:rFonts w:cs="Times New Roman"/>
      <w:color w:val="auto"/>
    </w:rPr>
  </w:style>
  <w:style w:type="paragraph" w:styleId="ListParagraph">
    <w:name w:val="List Paragraph"/>
    <w:basedOn w:val="Normal"/>
    <w:uiPriority w:val="34"/>
    <w:qFormat/>
    <w:rsid w:val="000C1E49"/>
    <w:pPr>
      <w:ind w:left="720"/>
      <w:contextualSpacing/>
    </w:pPr>
  </w:style>
  <w:style w:type="paragraph" w:customStyle="1" w:styleId="Sub-Heading">
    <w:name w:val="Sub-Heading"/>
    <w:basedOn w:val="Normal"/>
    <w:next w:val="Normal"/>
    <w:rsid w:val="00C41AE2"/>
    <w:pPr>
      <w:keepNext/>
      <w:keepLines/>
      <w:spacing w:after="240" w:line="276" w:lineRule="auto"/>
      <w:ind w:left="-720"/>
    </w:pPr>
    <w:rPr>
      <w:b/>
      <w:sz w:val="20"/>
      <w:szCs w:val="20"/>
      <w:lang w:val="en-US" w:eastAsia="en-US" w:bidi="en-US"/>
    </w:rPr>
  </w:style>
  <w:style w:type="paragraph" w:styleId="BlockText">
    <w:name w:val="Block Text"/>
    <w:basedOn w:val="Normal"/>
    <w:rsid w:val="00C41AE2"/>
    <w:pPr>
      <w:spacing w:before="200" w:after="200" w:line="276" w:lineRule="auto"/>
      <w:ind w:left="720" w:right="-20" w:hanging="720"/>
    </w:pPr>
    <w:rPr>
      <w:color w:val="00668C"/>
      <w:sz w:val="22"/>
      <w:szCs w:val="22"/>
      <w:lang w:val="en-US" w:eastAsia="en-US" w:bidi="en-US"/>
    </w:rPr>
  </w:style>
  <w:style w:type="character" w:styleId="PageNumber">
    <w:name w:val="page number"/>
    <w:basedOn w:val="DefaultParagraphFont"/>
    <w:rsid w:val="007E1A65"/>
  </w:style>
  <w:style w:type="paragraph" w:customStyle="1" w:styleId="CM31">
    <w:name w:val="CM31"/>
    <w:basedOn w:val="Normal"/>
    <w:next w:val="Normal"/>
    <w:rsid w:val="007E1A65"/>
    <w:pPr>
      <w:autoSpaceDE w:val="0"/>
      <w:autoSpaceDN w:val="0"/>
      <w:adjustRightInd w:val="0"/>
      <w:spacing w:before="200"/>
    </w:pPr>
    <w:rPr>
      <w:rFonts w:ascii="JFPEE K+ Helvetica Neue" w:hAnsi="JFPEE K+ Helvetica Neue"/>
      <w:lang w:val="en-US" w:eastAsia="en-US" w:bidi="en-US"/>
    </w:rPr>
  </w:style>
  <w:style w:type="paragraph" w:customStyle="1" w:styleId="CM27">
    <w:name w:val="CM27"/>
    <w:basedOn w:val="Normal"/>
    <w:next w:val="Normal"/>
    <w:rsid w:val="007E1A65"/>
    <w:pPr>
      <w:autoSpaceDE w:val="0"/>
      <w:autoSpaceDN w:val="0"/>
      <w:adjustRightInd w:val="0"/>
      <w:spacing w:before="200"/>
    </w:pPr>
    <w:rPr>
      <w:rFonts w:ascii="JFPEE K+ Helvetica Neue" w:hAnsi="JFPEE K+ Helvetica Neue"/>
      <w:lang w:val="en-US" w:eastAsia="en-US" w:bidi="en-US"/>
    </w:rPr>
  </w:style>
  <w:style w:type="paragraph" w:customStyle="1" w:styleId="CM25">
    <w:name w:val="CM25"/>
    <w:basedOn w:val="Normal"/>
    <w:next w:val="Normal"/>
    <w:rsid w:val="007E1A65"/>
    <w:pPr>
      <w:autoSpaceDE w:val="0"/>
      <w:autoSpaceDN w:val="0"/>
      <w:adjustRightInd w:val="0"/>
      <w:spacing w:before="200"/>
    </w:pPr>
    <w:rPr>
      <w:rFonts w:ascii="JFPEE K+ Helvetica Neue" w:hAnsi="JFPEE K+ Helvetica Neue"/>
      <w:lang w:val="en-US" w:eastAsia="en-US" w:bidi="en-US"/>
    </w:rPr>
  </w:style>
  <w:style w:type="paragraph" w:customStyle="1" w:styleId="CM29">
    <w:name w:val="CM29"/>
    <w:basedOn w:val="Default"/>
    <w:next w:val="Default"/>
    <w:rsid w:val="007E1A65"/>
    <w:pPr>
      <w:spacing w:before="200"/>
    </w:pPr>
    <w:rPr>
      <w:rFonts w:ascii="JCBCG O+ Helvetica Neue" w:hAnsi="JCBCG O+ Helvetica Neue" w:cs="Times New Roman"/>
      <w:color w:val="auto"/>
    </w:rPr>
  </w:style>
  <w:style w:type="paragraph" w:customStyle="1" w:styleId="CM28">
    <w:name w:val="CM28"/>
    <w:basedOn w:val="Default"/>
    <w:next w:val="Default"/>
    <w:rsid w:val="007E1A65"/>
    <w:pPr>
      <w:spacing w:before="200"/>
    </w:pPr>
    <w:rPr>
      <w:rFonts w:ascii="JCBCG O+ Helvetica Neue" w:hAnsi="JCBCG O+ Helvetica Neue" w:cs="Times New Roman"/>
      <w:color w:val="auto"/>
    </w:rPr>
  </w:style>
  <w:style w:type="paragraph" w:styleId="Title">
    <w:name w:val="Title"/>
    <w:basedOn w:val="Normal"/>
    <w:next w:val="Normal"/>
    <w:link w:val="TitleChar"/>
    <w:uiPriority w:val="10"/>
    <w:qFormat/>
    <w:rsid w:val="000C1E49"/>
    <w:pPr>
      <w:spacing w:before="240" w:after="60"/>
      <w:jc w:val="center"/>
      <w:outlineLvl w:val="0"/>
    </w:pPr>
    <w:rPr>
      <w:rFonts w:ascii="Cambria" w:hAnsi="Cambria"/>
      <w:b/>
      <w:bCs/>
      <w:kern w:val="28"/>
      <w:sz w:val="32"/>
      <w:szCs w:val="32"/>
    </w:rPr>
  </w:style>
  <w:style w:type="character" w:styleId="FollowedHyperlink">
    <w:name w:val="FollowedHyperlink"/>
    <w:rsid w:val="00776F71"/>
    <w:rPr>
      <w:color w:val="800080"/>
      <w:u w:val="single"/>
    </w:rPr>
  </w:style>
  <w:style w:type="paragraph" w:styleId="DocumentMap">
    <w:name w:val="Document Map"/>
    <w:basedOn w:val="Normal"/>
    <w:semiHidden/>
    <w:rsid w:val="001806E6"/>
    <w:pPr>
      <w:shd w:val="clear" w:color="auto" w:fill="000080"/>
    </w:pPr>
    <w:rPr>
      <w:rFonts w:ascii="Tahoma" w:hAnsi="Tahoma" w:cs="Tahoma"/>
      <w:sz w:val="20"/>
      <w:szCs w:val="20"/>
    </w:rPr>
  </w:style>
  <w:style w:type="character" w:styleId="Strong">
    <w:name w:val="Strong"/>
    <w:uiPriority w:val="22"/>
    <w:qFormat/>
    <w:rsid w:val="000C1E49"/>
    <w:rPr>
      <w:b/>
      <w:bCs/>
    </w:rPr>
  </w:style>
  <w:style w:type="paragraph" w:styleId="NormalWeb">
    <w:name w:val="Normal (Web)"/>
    <w:basedOn w:val="Normal"/>
    <w:uiPriority w:val="99"/>
    <w:rsid w:val="00617733"/>
    <w:pPr>
      <w:spacing w:after="150"/>
    </w:pPr>
    <w:rPr>
      <w:rFonts w:ascii="Trebuchet MS" w:eastAsia="MS Mincho" w:hAnsi="Trebuchet MS"/>
      <w:sz w:val="18"/>
      <w:szCs w:val="18"/>
      <w:lang w:eastAsia="ja-JP"/>
    </w:rPr>
  </w:style>
  <w:style w:type="paragraph" w:styleId="BodyText">
    <w:name w:val="Body Text"/>
    <w:basedOn w:val="Normal"/>
    <w:rsid w:val="00BA0E65"/>
    <w:rPr>
      <w:szCs w:val="20"/>
    </w:rPr>
  </w:style>
  <w:style w:type="paragraph" w:styleId="Index1">
    <w:name w:val="index 1"/>
    <w:basedOn w:val="Normal"/>
    <w:next w:val="Normal"/>
    <w:autoRedefine/>
    <w:uiPriority w:val="99"/>
    <w:rsid w:val="00EF57A7"/>
    <w:pPr>
      <w:ind w:left="240" w:hanging="240"/>
    </w:pPr>
  </w:style>
  <w:style w:type="paragraph" w:styleId="Index2">
    <w:name w:val="index 2"/>
    <w:basedOn w:val="Normal"/>
    <w:next w:val="Normal"/>
    <w:autoRedefine/>
    <w:uiPriority w:val="99"/>
    <w:rsid w:val="00EF57A7"/>
    <w:pPr>
      <w:ind w:left="480" w:hanging="240"/>
    </w:pPr>
  </w:style>
  <w:style w:type="character" w:customStyle="1" w:styleId="italic1">
    <w:name w:val="italic1"/>
    <w:rsid w:val="000456B2"/>
    <w:rPr>
      <w:i/>
      <w:iCs/>
    </w:rPr>
  </w:style>
  <w:style w:type="character" w:customStyle="1" w:styleId="CommentTextChar">
    <w:name w:val="Comment Text Char"/>
    <w:link w:val="CommentText"/>
    <w:uiPriority w:val="99"/>
    <w:semiHidden/>
    <w:rsid w:val="00912C53"/>
  </w:style>
  <w:style w:type="paragraph" w:styleId="EndnoteText">
    <w:name w:val="endnote text"/>
    <w:basedOn w:val="Normal"/>
    <w:link w:val="EndnoteTextChar"/>
    <w:uiPriority w:val="99"/>
    <w:unhideWhenUsed/>
    <w:rsid w:val="00C41AE2"/>
    <w:rPr>
      <w:rFonts w:eastAsia="Calibri"/>
      <w:sz w:val="20"/>
      <w:szCs w:val="20"/>
      <w:lang w:eastAsia="en-US"/>
    </w:rPr>
  </w:style>
  <w:style w:type="character" w:customStyle="1" w:styleId="EndnoteTextChar">
    <w:name w:val="Endnote Text Char"/>
    <w:link w:val="EndnoteText"/>
    <w:uiPriority w:val="99"/>
    <w:rsid w:val="008C7666"/>
    <w:rPr>
      <w:rFonts w:eastAsia="Calibri"/>
      <w:lang w:eastAsia="en-US"/>
    </w:rPr>
  </w:style>
  <w:style w:type="character" w:styleId="EndnoteReference">
    <w:name w:val="endnote reference"/>
    <w:uiPriority w:val="99"/>
    <w:unhideWhenUsed/>
    <w:rsid w:val="008C7666"/>
    <w:rPr>
      <w:vertAlign w:val="superscript"/>
    </w:rPr>
  </w:style>
  <w:style w:type="paragraph" w:styleId="TOCHeading">
    <w:name w:val="TOC Heading"/>
    <w:basedOn w:val="Heading1"/>
    <w:next w:val="Normal"/>
    <w:uiPriority w:val="39"/>
    <w:unhideWhenUsed/>
    <w:qFormat/>
    <w:rsid w:val="00C41AE2"/>
    <w:pPr>
      <w:outlineLvl w:val="9"/>
    </w:pPr>
  </w:style>
  <w:style w:type="character" w:customStyle="1" w:styleId="Heading3Char">
    <w:name w:val="Heading 3 Char"/>
    <w:link w:val="Heading3"/>
    <w:uiPriority w:val="9"/>
    <w:rsid w:val="00004420"/>
    <w:rPr>
      <w:rFonts w:ascii="Arial" w:hAnsi="Arial" w:cs="Arial"/>
      <w:b/>
      <w:bCs/>
      <w:sz w:val="26"/>
      <w:szCs w:val="26"/>
    </w:rPr>
  </w:style>
  <w:style w:type="paragraph" w:styleId="TOC1">
    <w:name w:val="toc 1"/>
    <w:basedOn w:val="Normal"/>
    <w:next w:val="Normal"/>
    <w:autoRedefine/>
    <w:uiPriority w:val="39"/>
    <w:rsid w:val="000C1E49"/>
  </w:style>
  <w:style w:type="paragraph" w:styleId="TOC2">
    <w:name w:val="toc 2"/>
    <w:basedOn w:val="Normal"/>
    <w:next w:val="Normal"/>
    <w:autoRedefine/>
    <w:uiPriority w:val="39"/>
    <w:rsid w:val="000C1E49"/>
    <w:pPr>
      <w:ind w:left="240"/>
    </w:pPr>
  </w:style>
  <w:style w:type="paragraph" w:styleId="TOC3">
    <w:name w:val="toc 3"/>
    <w:basedOn w:val="Normal"/>
    <w:next w:val="Normal"/>
    <w:autoRedefine/>
    <w:uiPriority w:val="39"/>
    <w:rsid w:val="00F31CC8"/>
    <w:pPr>
      <w:tabs>
        <w:tab w:val="right" w:leader="dot" w:pos="9737"/>
      </w:tabs>
      <w:ind w:left="720"/>
    </w:pPr>
  </w:style>
  <w:style w:type="character" w:customStyle="1" w:styleId="Heading1Char">
    <w:name w:val="Heading 1 Char"/>
    <w:link w:val="Heading1"/>
    <w:uiPriority w:val="9"/>
    <w:rsid w:val="009860FA"/>
    <w:rPr>
      <w:rFonts w:ascii="Arial" w:hAnsi="Arial" w:cs="Arial"/>
      <w:b/>
      <w:bCs/>
      <w:kern w:val="32"/>
      <w:sz w:val="32"/>
      <w:szCs w:val="32"/>
    </w:rPr>
  </w:style>
  <w:style w:type="character" w:customStyle="1" w:styleId="Heading2Char">
    <w:name w:val="Heading 2 Char"/>
    <w:link w:val="Heading2"/>
    <w:uiPriority w:val="9"/>
    <w:rsid w:val="000C1E49"/>
    <w:rPr>
      <w:rFonts w:ascii="Cambria" w:eastAsia="Times New Roman" w:hAnsi="Cambria"/>
      <w:b/>
      <w:bCs/>
      <w:i/>
      <w:iCs/>
      <w:sz w:val="28"/>
      <w:szCs w:val="28"/>
    </w:rPr>
  </w:style>
  <w:style w:type="character" w:customStyle="1" w:styleId="Heading4Char">
    <w:name w:val="Heading 4 Char"/>
    <w:link w:val="Heading4"/>
    <w:uiPriority w:val="9"/>
    <w:semiHidden/>
    <w:rsid w:val="000C1E49"/>
    <w:rPr>
      <w:b/>
      <w:bCs/>
      <w:sz w:val="28"/>
      <w:szCs w:val="28"/>
    </w:rPr>
  </w:style>
  <w:style w:type="character" w:customStyle="1" w:styleId="Heading5Char">
    <w:name w:val="Heading 5 Char"/>
    <w:link w:val="Heading5"/>
    <w:uiPriority w:val="9"/>
    <w:semiHidden/>
    <w:rsid w:val="000C1E49"/>
    <w:rPr>
      <w:b/>
      <w:bCs/>
      <w:i/>
      <w:iCs/>
      <w:sz w:val="26"/>
      <w:szCs w:val="26"/>
    </w:rPr>
  </w:style>
  <w:style w:type="character" w:customStyle="1" w:styleId="Heading6Char">
    <w:name w:val="Heading 6 Char"/>
    <w:link w:val="Heading6"/>
    <w:uiPriority w:val="9"/>
    <w:semiHidden/>
    <w:rsid w:val="000C1E49"/>
    <w:rPr>
      <w:b/>
      <w:bCs/>
    </w:rPr>
  </w:style>
  <w:style w:type="character" w:customStyle="1" w:styleId="Heading7Char">
    <w:name w:val="Heading 7 Char"/>
    <w:link w:val="Heading7"/>
    <w:uiPriority w:val="9"/>
    <w:semiHidden/>
    <w:rsid w:val="000C1E49"/>
    <w:rPr>
      <w:sz w:val="24"/>
      <w:szCs w:val="24"/>
    </w:rPr>
  </w:style>
  <w:style w:type="character" w:customStyle="1" w:styleId="Heading8Char">
    <w:name w:val="Heading 8 Char"/>
    <w:link w:val="Heading8"/>
    <w:uiPriority w:val="9"/>
    <w:semiHidden/>
    <w:rsid w:val="000C1E49"/>
    <w:rPr>
      <w:i/>
      <w:iCs/>
      <w:sz w:val="24"/>
      <w:szCs w:val="24"/>
    </w:rPr>
  </w:style>
  <w:style w:type="character" w:customStyle="1" w:styleId="Heading9Char">
    <w:name w:val="Heading 9 Char"/>
    <w:link w:val="Heading9"/>
    <w:uiPriority w:val="9"/>
    <w:semiHidden/>
    <w:rsid w:val="000C1E49"/>
    <w:rPr>
      <w:rFonts w:ascii="Cambria" w:eastAsia="Times New Roman" w:hAnsi="Cambria"/>
    </w:rPr>
  </w:style>
  <w:style w:type="paragraph" w:styleId="Caption">
    <w:name w:val="caption"/>
    <w:basedOn w:val="Normal"/>
    <w:next w:val="Normal"/>
    <w:uiPriority w:val="35"/>
    <w:semiHidden/>
    <w:unhideWhenUsed/>
    <w:rsid w:val="00C41AE2"/>
    <w:rPr>
      <w:b/>
      <w:bCs/>
      <w:smallCaps/>
      <w:color w:val="44546A"/>
    </w:rPr>
  </w:style>
  <w:style w:type="character" w:customStyle="1" w:styleId="TitleChar">
    <w:name w:val="Title Char"/>
    <w:link w:val="Title"/>
    <w:uiPriority w:val="10"/>
    <w:rsid w:val="000C1E49"/>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0C1E49"/>
    <w:pPr>
      <w:spacing w:after="60"/>
      <w:jc w:val="center"/>
      <w:outlineLvl w:val="1"/>
    </w:pPr>
    <w:rPr>
      <w:rFonts w:ascii="Cambria" w:hAnsi="Cambria"/>
    </w:rPr>
  </w:style>
  <w:style w:type="character" w:customStyle="1" w:styleId="SubtitleChar">
    <w:name w:val="Subtitle Char"/>
    <w:link w:val="Subtitle"/>
    <w:uiPriority w:val="11"/>
    <w:rsid w:val="000C1E49"/>
    <w:rPr>
      <w:rFonts w:ascii="Cambria" w:eastAsia="Times New Roman" w:hAnsi="Cambria"/>
      <w:sz w:val="24"/>
      <w:szCs w:val="24"/>
    </w:rPr>
  </w:style>
  <w:style w:type="character" w:styleId="Emphasis">
    <w:name w:val="Emphasis"/>
    <w:uiPriority w:val="20"/>
    <w:qFormat/>
    <w:rsid w:val="000C1E49"/>
    <w:rPr>
      <w:rFonts w:ascii="Calibri" w:hAnsi="Calibri"/>
      <w:b/>
      <w:i/>
      <w:iCs/>
    </w:rPr>
  </w:style>
  <w:style w:type="paragraph" w:styleId="NoSpacing">
    <w:name w:val="No Spacing"/>
    <w:basedOn w:val="Normal"/>
    <w:uiPriority w:val="1"/>
    <w:qFormat/>
    <w:rsid w:val="000C1E49"/>
    <w:rPr>
      <w:szCs w:val="32"/>
    </w:rPr>
  </w:style>
  <w:style w:type="paragraph" w:styleId="Quote">
    <w:name w:val="Quote"/>
    <w:basedOn w:val="Normal"/>
    <w:next w:val="Normal"/>
    <w:link w:val="QuoteChar"/>
    <w:uiPriority w:val="29"/>
    <w:qFormat/>
    <w:rsid w:val="000C1E49"/>
    <w:rPr>
      <w:i/>
    </w:rPr>
  </w:style>
  <w:style w:type="character" w:customStyle="1" w:styleId="QuoteChar">
    <w:name w:val="Quote Char"/>
    <w:link w:val="Quote"/>
    <w:uiPriority w:val="29"/>
    <w:rsid w:val="000C1E49"/>
    <w:rPr>
      <w:i/>
      <w:sz w:val="24"/>
      <w:szCs w:val="24"/>
    </w:rPr>
  </w:style>
  <w:style w:type="paragraph" w:styleId="IntenseQuote">
    <w:name w:val="Intense Quote"/>
    <w:basedOn w:val="Normal"/>
    <w:next w:val="Normal"/>
    <w:link w:val="IntenseQuoteChar"/>
    <w:uiPriority w:val="30"/>
    <w:qFormat/>
    <w:rsid w:val="000C1E49"/>
    <w:pPr>
      <w:ind w:left="720" w:right="720"/>
    </w:pPr>
    <w:rPr>
      <w:b/>
      <w:i/>
      <w:szCs w:val="22"/>
    </w:rPr>
  </w:style>
  <w:style w:type="character" w:customStyle="1" w:styleId="IntenseQuoteChar">
    <w:name w:val="Intense Quote Char"/>
    <w:link w:val="IntenseQuote"/>
    <w:uiPriority w:val="30"/>
    <w:rsid w:val="000C1E49"/>
    <w:rPr>
      <w:b/>
      <w:i/>
      <w:sz w:val="24"/>
    </w:rPr>
  </w:style>
  <w:style w:type="character" w:styleId="SubtleEmphasis">
    <w:name w:val="Subtle Emphasis"/>
    <w:uiPriority w:val="19"/>
    <w:qFormat/>
    <w:rsid w:val="000C1E49"/>
    <w:rPr>
      <w:i/>
      <w:color w:val="5A5A5A"/>
    </w:rPr>
  </w:style>
  <w:style w:type="character" w:styleId="IntenseEmphasis">
    <w:name w:val="Intense Emphasis"/>
    <w:uiPriority w:val="21"/>
    <w:qFormat/>
    <w:rsid w:val="000C1E49"/>
    <w:rPr>
      <w:b/>
      <w:i/>
      <w:sz w:val="24"/>
      <w:szCs w:val="24"/>
      <w:u w:val="single"/>
    </w:rPr>
  </w:style>
  <w:style w:type="character" w:styleId="SubtleReference">
    <w:name w:val="Subtle Reference"/>
    <w:uiPriority w:val="31"/>
    <w:qFormat/>
    <w:rsid w:val="000C1E49"/>
    <w:rPr>
      <w:sz w:val="24"/>
      <w:szCs w:val="24"/>
      <w:u w:val="single"/>
    </w:rPr>
  </w:style>
  <w:style w:type="character" w:styleId="IntenseReference">
    <w:name w:val="Intense Reference"/>
    <w:uiPriority w:val="32"/>
    <w:qFormat/>
    <w:rsid w:val="000C1E49"/>
    <w:rPr>
      <w:b/>
      <w:sz w:val="24"/>
      <w:u w:val="single"/>
    </w:rPr>
  </w:style>
  <w:style w:type="character" w:styleId="BookTitle">
    <w:name w:val="Book Title"/>
    <w:uiPriority w:val="33"/>
    <w:qFormat/>
    <w:rsid w:val="000C1E49"/>
    <w:rPr>
      <w:rFonts w:ascii="Calibri Light" w:eastAsia="Times New Roman" w:hAnsi="Calibri Light"/>
      <w:b/>
      <w:i/>
      <w:sz w:val="24"/>
      <w:szCs w:val="24"/>
    </w:rPr>
  </w:style>
  <w:style w:type="character" w:customStyle="1" w:styleId="FooterChar">
    <w:name w:val="Footer Char"/>
    <w:link w:val="Footer"/>
    <w:uiPriority w:val="99"/>
    <w:rsid w:val="0033095A"/>
    <w:rPr>
      <w:sz w:val="24"/>
      <w:szCs w:val="24"/>
    </w:rPr>
  </w:style>
  <w:style w:type="character" w:styleId="UnresolvedMention">
    <w:name w:val="Unresolved Mention"/>
    <w:uiPriority w:val="99"/>
    <w:semiHidden/>
    <w:unhideWhenUsed/>
    <w:rsid w:val="00C82F4E"/>
    <w:rPr>
      <w:color w:val="605E5C"/>
      <w:shd w:val="clear" w:color="auto" w:fill="E1DFDD"/>
    </w:rPr>
  </w:style>
  <w:style w:type="paragraph" w:styleId="ListBullet">
    <w:name w:val="List Bullet"/>
    <w:basedOn w:val="Normal"/>
    <w:rsid w:val="00466D2B"/>
    <w:pPr>
      <w:numPr>
        <w:numId w:val="37"/>
      </w:numPr>
      <w:contextualSpacing/>
    </w:pPr>
  </w:style>
  <w:style w:type="character" w:customStyle="1" w:styleId="gmail-s1">
    <w:name w:val="gmail-s1"/>
    <w:basedOn w:val="DefaultParagraphFont"/>
    <w:rsid w:val="0091789C"/>
  </w:style>
  <w:style w:type="paragraph" w:customStyle="1" w:styleId="h3">
    <w:name w:val="h3"/>
    <w:basedOn w:val="Normal"/>
    <w:link w:val="h3Char"/>
    <w:qFormat/>
    <w:rsid w:val="00007C10"/>
    <w:rPr>
      <w:rFonts w:eastAsiaTheme="minorHAnsi"/>
      <w:b/>
      <w:bCs/>
      <w:color w:val="000000" w:themeColor="text1"/>
      <w:kern w:val="2"/>
      <w:sz w:val="28"/>
      <w:szCs w:val="28"/>
      <w:u w:val="single"/>
      <w:lang w:eastAsia="en-US"/>
      <w14:ligatures w14:val="standardContextual"/>
    </w:rPr>
  </w:style>
  <w:style w:type="character" w:customStyle="1" w:styleId="h3Char">
    <w:name w:val="h3 Char"/>
    <w:basedOn w:val="DefaultParagraphFont"/>
    <w:link w:val="h3"/>
    <w:rsid w:val="00007C10"/>
    <w:rPr>
      <w:rFonts w:ascii="Arial" w:eastAsiaTheme="minorHAnsi" w:hAnsi="Arial" w:cs="Arial"/>
      <w:b/>
      <w:bCs/>
      <w:color w:val="000000" w:themeColor="text1"/>
      <w:kern w:val="2"/>
      <w:sz w:val="28"/>
      <w:szCs w:val="28"/>
      <w:u w:val="single"/>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48769">
      <w:bodyDiv w:val="1"/>
      <w:marLeft w:val="0"/>
      <w:marRight w:val="0"/>
      <w:marTop w:val="0"/>
      <w:marBottom w:val="0"/>
      <w:divBdr>
        <w:top w:val="none" w:sz="0" w:space="0" w:color="auto"/>
        <w:left w:val="none" w:sz="0" w:space="0" w:color="auto"/>
        <w:bottom w:val="none" w:sz="0" w:space="0" w:color="auto"/>
        <w:right w:val="none" w:sz="0" w:space="0" w:color="auto"/>
      </w:divBdr>
    </w:div>
    <w:div w:id="65227095">
      <w:bodyDiv w:val="1"/>
      <w:marLeft w:val="0"/>
      <w:marRight w:val="0"/>
      <w:marTop w:val="0"/>
      <w:marBottom w:val="0"/>
      <w:divBdr>
        <w:top w:val="none" w:sz="0" w:space="0" w:color="auto"/>
        <w:left w:val="none" w:sz="0" w:space="0" w:color="auto"/>
        <w:bottom w:val="none" w:sz="0" w:space="0" w:color="auto"/>
        <w:right w:val="none" w:sz="0" w:space="0" w:color="auto"/>
      </w:divBdr>
    </w:div>
    <w:div w:id="78141020">
      <w:bodyDiv w:val="1"/>
      <w:marLeft w:val="0"/>
      <w:marRight w:val="0"/>
      <w:marTop w:val="0"/>
      <w:marBottom w:val="0"/>
      <w:divBdr>
        <w:top w:val="none" w:sz="0" w:space="0" w:color="auto"/>
        <w:left w:val="none" w:sz="0" w:space="0" w:color="auto"/>
        <w:bottom w:val="none" w:sz="0" w:space="0" w:color="auto"/>
        <w:right w:val="none" w:sz="0" w:space="0" w:color="auto"/>
      </w:divBdr>
    </w:div>
    <w:div w:id="88163310">
      <w:bodyDiv w:val="1"/>
      <w:marLeft w:val="0"/>
      <w:marRight w:val="0"/>
      <w:marTop w:val="0"/>
      <w:marBottom w:val="0"/>
      <w:divBdr>
        <w:top w:val="none" w:sz="0" w:space="0" w:color="auto"/>
        <w:left w:val="none" w:sz="0" w:space="0" w:color="auto"/>
        <w:bottom w:val="none" w:sz="0" w:space="0" w:color="auto"/>
        <w:right w:val="none" w:sz="0" w:space="0" w:color="auto"/>
      </w:divBdr>
      <w:divsChild>
        <w:div w:id="107746751">
          <w:marLeft w:val="0"/>
          <w:marRight w:val="0"/>
          <w:marTop w:val="0"/>
          <w:marBottom w:val="0"/>
          <w:divBdr>
            <w:top w:val="none" w:sz="0" w:space="0" w:color="auto"/>
            <w:left w:val="none" w:sz="0" w:space="0" w:color="auto"/>
            <w:bottom w:val="none" w:sz="0" w:space="0" w:color="auto"/>
            <w:right w:val="none" w:sz="0" w:space="0" w:color="auto"/>
          </w:divBdr>
        </w:div>
        <w:div w:id="272324704">
          <w:marLeft w:val="0"/>
          <w:marRight w:val="0"/>
          <w:marTop w:val="0"/>
          <w:marBottom w:val="0"/>
          <w:divBdr>
            <w:top w:val="none" w:sz="0" w:space="0" w:color="auto"/>
            <w:left w:val="none" w:sz="0" w:space="0" w:color="auto"/>
            <w:bottom w:val="none" w:sz="0" w:space="0" w:color="auto"/>
            <w:right w:val="none" w:sz="0" w:space="0" w:color="auto"/>
          </w:divBdr>
        </w:div>
        <w:div w:id="288710623">
          <w:marLeft w:val="0"/>
          <w:marRight w:val="0"/>
          <w:marTop w:val="0"/>
          <w:marBottom w:val="0"/>
          <w:divBdr>
            <w:top w:val="none" w:sz="0" w:space="0" w:color="auto"/>
            <w:left w:val="none" w:sz="0" w:space="0" w:color="auto"/>
            <w:bottom w:val="none" w:sz="0" w:space="0" w:color="auto"/>
            <w:right w:val="none" w:sz="0" w:space="0" w:color="auto"/>
          </w:divBdr>
        </w:div>
        <w:div w:id="354892951">
          <w:marLeft w:val="0"/>
          <w:marRight w:val="0"/>
          <w:marTop w:val="0"/>
          <w:marBottom w:val="0"/>
          <w:divBdr>
            <w:top w:val="none" w:sz="0" w:space="0" w:color="auto"/>
            <w:left w:val="none" w:sz="0" w:space="0" w:color="auto"/>
            <w:bottom w:val="none" w:sz="0" w:space="0" w:color="auto"/>
            <w:right w:val="none" w:sz="0" w:space="0" w:color="auto"/>
          </w:divBdr>
        </w:div>
        <w:div w:id="357318706">
          <w:marLeft w:val="0"/>
          <w:marRight w:val="0"/>
          <w:marTop w:val="0"/>
          <w:marBottom w:val="0"/>
          <w:divBdr>
            <w:top w:val="none" w:sz="0" w:space="0" w:color="auto"/>
            <w:left w:val="none" w:sz="0" w:space="0" w:color="auto"/>
            <w:bottom w:val="none" w:sz="0" w:space="0" w:color="auto"/>
            <w:right w:val="none" w:sz="0" w:space="0" w:color="auto"/>
          </w:divBdr>
        </w:div>
        <w:div w:id="406223363">
          <w:marLeft w:val="0"/>
          <w:marRight w:val="0"/>
          <w:marTop w:val="0"/>
          <w:marBottom w:val="0"/>
          <w:divBdr>
            <w:top w:val="none" w:sz="0" w:space="0" w:color="auto"/>
            <w:left w:val="none" w:sz="0" w:space="0" w:color="auto"/>
            <w:bottom w:val="none" w:sz="0" w:space="0" w:color="auto"/>
            <w:right w:val="none" w:sz="0" w:space="0" w:color="auto"/>
          </w:divBdr>
        </w:div>
        <w:div w:id="427585658">
          <w:marLeft w:val="0"/>
          <w:marRight w:val="0"/>
          <w:marTop w:val="0"/>
          <w:marBottom w:val="0"/>
          <w:divBdr>
            <w:top w:val="none" w:sz="0" w:space="0" w:color="auto"/>
            <w:left w:val="none" w:sz="0" w:space="0" w:color="auto"/>
            <w:bottom w:val="none" w:sz="0" w:space="0" w:color="auto"/>
            <w:right w:val="none" w:sz="0" w:space="0" w:color="auto"/>
          </w:divBdr>
        </w:div>
        <w:div w:id="484276266">
          <w:marLeft w:val="0"/>
          <w:marRight w:val="0"/>
          <w:marTop w:val="0"/>
          <w:marBottom w:val="0"/>
          <w:divBdr>
            <w:top w:val="none" w:sz="0" w:space="0" w:color="auto"/>
            <w:left w:val="none" w:sz="0" w:space="0" w:color="auto"/>
            <w:bottom w:val="none" w:sz="0" w:space="0" w:color="auto"/>
            <w:right w:val="none" w:sz="0" w:space="0" w:color="auto"/>
          </w:divBdr>
        </w:div>
        <w:div w:id="521817875">
          <w:marLeft w:val="0"/>
          <w:marRight w:val="0"/>
          <w:marTop w:val="0"/>
          <w:marBottom w:val="0"/>
          <w:divBdr>
            <w:top w:val="none" w:sz="0" w:space="0" w:color="auto"/>
            <w:left w:val="none" w:sz="0" w:space="0" w:color="auto"/>
            <w:bottom w:val="none" w:sz="0" w:space="0" w:color="auto"/>
            <w:right w:val="none" w:sz="0" w:space="0" w:color="auto"/>
          </w:divBdr>
        </w:div>
        <w:div w:id="537013470">
          <w:marLeft w:val="0"/>
          <w:marRight w:val="0"/>
          <w:marTop w:val="0"/>
          <w:marBottom w:val="0"/>
          <w:divBdr>
            <w:top w:val="none" w:sz="0" w:space="0" w:color="auto"/>
            <w:left w:val="none" w:sz="0" w:space="0" w:color="auto"/>
            <w:bottom w:val="none" w:sz="0" w:space="0" w:color="auto"/>
            <w:right w:val="none" w:sz="0" w:space="0" w:color="auto"/>
          </w:divBdr>
        </w:div>
        <w:div w:id="607586908">
          <w:marLeft w:val="0"/>
          <w:marRight w:val="0"/>
          <w:marTop w:val="0"/>
          <w:marBottom w:val="0"/>
          <w:divBdr>
            <w:top w:val="none" w:sz="0" w:space="0" w:color="auto"/>
            <w:left w:val="none" w:sz="0" w:space="0" w:color="auto"/>
            <w:bottom w:val="none" w:sz="0" w:space="0" w:color="auto"/>
            <w:right w:val="none" w:sz="0" w:space="0" w:color="auto"/>
          </w:divBdr>
        </w:div>
        <w:div w:id="609632744">
          <w:marLeft w:val="0"/>
          <w:marRight w:val="0"/>
          <w:marTop w:val="0"/>
          <w:marBottom w:val="0"/>
          <w:divBdr>
            <w:top w:val="none" w:sz="0" w:space="0" w:color="auto"/>
            <w:left w:val="none" w:sz="0" w:space="0" w:color="auto"/>
            <w:bottom w:val="none" w:sz="0" w:space="0" w:color="auto"/>
            <w:right w:val="none" w:sz="0" w:space="0" w:color="auto"/>
          </w:divBdr>
        </w:div>
        <w:div w:id="613248578">
          <w:marLeft w:val="0"/>
          <w:marRight w:val="0"/>
          <w:marTop w:val="0"/>
          <w:marBottom w:val="0"/>
          <w:divBdr>
            <w:top w:val="none" w:sz="0" w:space="0" w:color="auto"/>
            <w:left w:val="none" w:sz="0" w:space="0" w:color="auto"/>
            <w:bottom w:val="none" w:sz="0" w:space="0" w:color="auto"/>
            <w:right w:val="none" w:sz="0" w:space="0" w:color="auto"/>
          </w:divBdr>
        </w:div>
        <w:div w:id="618922480">
          <w:marLeft w:val="0"/>
          <w:marRight w:val="0"/>
          <w:marTop w:val="0"/>
          <w:marBottom w:val="0"/>
          <w:divBdr>
            <w:top w:val="none" w:sz="0" w:space="0" w:color="auto"/>
            <w:left w:val="none" w:sz="0" w:space="0" w:color="auto"/>
            <w:bottom w:val="none" w:sz="0" w:space="0" w:color="auto"/>
            <w:right w:val="none" w:sz="0" w:space="0" w:color="auto"/>
          </w:divBdr>
        </w:div>
        <w:div w:id="789399223">
          <w:marLeft w:val="0"/>
          <w:marRight w:val="0"/>
          <w:marTop w:val="0"/>
          <w:marBottom w:val="0"/>
          <w:divBdr>
            <w:top w:val="none" w:sz="0" w:space="0" w:color="auto"/>
            <w:left w:val="none" w:sz="0" w:space="0" w:color="auto"/>
            <w:bottom w:val="none" w:sz="0" w:space="0" w:color="auto"/>
            <w:right w:val="none" w:sz="0" w:space="0" w:color="auto"/>
          </w:divBdr>
        </w:div>
        <w:div w:id="880482825">
          <w:marLeft w:val="0"/>
          <w:marRight w:val="0"/>
          <w:marTop w:val="0"/>
          <w:marBottom w:val="0"/>
          <w:divBdr>
            <w:top w:val="none" w:sz="0" w:space="0" w:color="auto"/>
            <w:left w:val="none" w:sz="0" w:space="0" w:color="auto"/>
            <w:bottom w:val="none" w:sz="0" w:space="0" w:color="auto"/>
            <w:right w:val="none" w:sz="0" w:space="0" w:color="auto"/>
          </w:divBdr>
        </w:div>
        <w:div w:id="917713777">
          <w:marLeft w:val="0"/>
          <w:marRight w:val="0"/>
          <w:marTop w:val="0"/>
          <w:marBottom w:val="0"/>
          <w:divBdr>
            <w:top w:val="none" w:sz="0" w:space="0" w:color="auto"/>
            <w:left w:val="none" w:sz="0" w:space="0" w:color="auto"/>
            <w:bottom w:val="none" w:sz="0" w:space="0" w:color="auto"/>
            <w:right w:val="none" w:sz="0" w:space="0" w:color="auto"/>
          </w:divBdr>
        </w:div>
        <w:div w:id="946816106">
          <w:marLeft w:val="0"/>
          <w:marRight w:val="0"/>
          <w:marTop w:val="0"/>
          <w:marBottom w:val="0"/>
          <w:divBdr>
            <w:top w:val="none" w:sz="0" w:space="0" w:color="auto"/>
            <w:left w:val="none" w:sz="0" w:space="0" w:color="auto"/>
            <w:bottom w:val="none" w:sz="0" w:space="0" w:color="auto"/>
            <w:right w:val="none" w:sz="0" w:space="0" w:color="auto"/>
          </w:divBdr>
        </w:div>
        <w:div w:id="955257622">
          <w:marLeft w:val="0"/>
          <w:marRight w:val="0"/>
          <w:marTop w:val="0"/>
          <w:marBottom w:val="0"/>
          <w:divBdr>
            <w:top w:val="none" w:sz="0" w:space="0" w:color="auto"/>
            <w:left w:val="none" w:sz="0" w:space="0" w:color="auto"/>
            <w:bottom w:val="none" w:sz="0" w:space="0" w:color="auto"/>
            <w:right w:val="none" w:sz="0" w:space="0" w:color="auto"/>
          </w:divBdr>
        </w:div>
        <w:div w:id="987242703">
          <w:marLeft w:val="0"/>
          <w:marRight w:val="0"/>
          <w:marTop w:val="0"/>
          <w:marBottom w:val="0"/>
          <w:divBdr>
            <w:top w:val="none" w:sz="0" w:space="0" w:color="auto"/>
            <w:left w:val="none" w:sz="0" w:space="0" w:color="auto"/>
            <w:bottom w:val="none" w:sz="0" w:space="0" w:color="auto"/>
            <w:right w:val="none" w:sz="0" w:space="0" w:color="auto"/>
          </w:divBdr>
        </w:div>
        <w:div w:id="996618206">
          <w:marLeft w:val="0"/>
          <w:marRight w:val="0"/>
          <w:marTop w:val="0"/>
          <w:marBottom w:val="0"/>
          <w:divBdr>
            <w:top w:val="none" w:sz="0" w:space="0" w:color="auto"/>
            <w:left w:val="none" w:sz="0" w:space="0" w:color="auto"/>
            <w:bottom w:val="none" w:sz="0" w:space="0" w:color="auto"/>
            <w:right w:val="none" w:sz="0" w:space="0" w:color="auto"/>
          </w:divBdr>
        </w:div>
        <w:div w:id="1054498809">
          <w:marLeft w:val="0"/>
          <w:marRight w:val="0"/>
          <w:marTop w:val="0"/>
          <w:marBottom w:val="0"/>
          <w:divBdr>
            <w:top w:val="none" w:sz="0" w:space="0" w:color="auto"/>
            <w:left w:val="none" w:sz="0" w:space="0" w:color="auto"/>
            <w:bottom w:val="none" w:sz="0" w:space="0" w:color="auto"/>
            <w:right w:val="none" w:sz="0" w:space="0" w:color="auto"/>
          </w:divBdr>
        </w:div>
        <w:div w:id="1124469667">
          <w:marLeft w:val="0"/>
          <w:marRight w:val="0"/>
          <w:marTop w:val="0"/>
          <w:marBottom w:val="0"/>
          <w:divBdr>
            <w:top w:val="none" w:sz="0" w:space="0" w:color="auto"/>
            <w:left w:val="none" w:sz="0" w:space="0" w:color="auto"/>
            <w:bottom w:val="none" w:sz="0" w:space="0" w:color="auto"/>
            <w:right w:val="none" w:sz="0" w:space="0" w:color="auto"/>
          </w:divBdr>
        </w:div>
        <w:div w:id="1194880811">
          <w:marLeft w:val="0"/>
          <w:marRight w:val="0"/>
          <w:marTop w:val="0"/>
          <w:marBottom w:val="0"/>
          <w:divBdr>
            <w:top w:val="none" w:sz="0" w:space="0" w:color="auto"/>
            <w:left w:val="none" w:sz="0" w:space="0" w:color="auto"/>
            <w:bottom w:val="none" w:sz="0" w:space="0" w:color="auto"/>
            <w:right w:val="none" w:sz="0" w:space="0" w:color="auto"/>
          </w:divBdr>
        </w:div>
        <w:div w:id="1229683416">
          <w:marLeft w:val="0"/>
          <w:marRight w:val="0"/>
          <w:marTop w:val="0"/>
          <w:marBottom w:val="0"/>
          <w:divBdr>
            <w:top w:val="none" w:sz="0" w:space="0" w:color="auto"/>
            <w:left w:val="none" w:sz="0" w:space="0" w:color="auto"/>
            <w:bottom w:val="none" w:sz="0" w:space="0" w:color="auto"/>
            <w:right w:val="none" w:sz="0" w:space="0" w:color="auto"/>
          </w:divBdr>
        </w:div>
        <w:div w:id="1288124044">
          <w:marLeft w:val="0"/>
          <w:marRight w:val="0"/>
          <w:marTop w:val="0"/>
          <w:marBottom w:val="0"/>
          <w:divBdr>
            <w:top w:val="none" w:sz="0" w:space="0" w:color="auto"/>
            <w:left w:val="none" w:sz="0" w:space="0" w:color="auto"/>
            <w:bottom w:val="none" w:sz="0" w:space="0" w:color="auto"/>
            <w:right w:val="none" w:sz="0" w:space="0" w:color="auto"/>
          </w:divBdr>
        </w:div>
        <w:div w:id="1425418640">
          <w:marLeft w:val="0"/>
          <w:marRight w:val="0"/>
          <w:marTop w:val="0"/>
          <w:marBottom w:val="0"/>
          <w:divBdr>
            <w:top w:val="none" w:sz="0" w:space="0" w:color="auto"/>
            <w:left w:val="none" w:sz="0" w:space="0" w:color="auto"/>
            <w:bottom w:val="none" w:sz="0" w:space="0" w:color="auto"/>
            <w:right w:val="none" w:sz="0" w:space="0" w:color="auto"/>
          </w:divBdr>
        </w:div>
        <w:div w:id="1496802499">
          <w:marLeft w:val="0"/>
          <w:marRight w:val="0"/>
          <w:marTop w:val="0"/>
          <w:marBottom w:val="0"/>
          <w:divBdr>
            <w:top w:val="none" w:sz="0" w:space="0" w:color="auto"/>
            <w:left w:val="none" w:sz="0" w:space="0" w:color="auto"/>
            <w:bottom w:val="none" w:sz="0" w:space="0" w:color="auto"/>
            <w:right w:val="none" w:sz="0" w:space="0" w:color="auto"/>
          </w:divBdr>
        </w:div>
        <w:div w:id="1533569534">
          <w:marLeft w:val="0"/>
          <w:marRight w:val="0"/>
          <w:marTop w:val="0"/>
          <w:marBottom w:val="0"/>
          <w:divBdr>
            <w:top w:val="none" w:sz="0" w:space="0" w:color="auto"/>
            <w:left w:val="none" w:sz="0" w:space="0" w:color="auto"/>
            <w:bottom w:val="none" w:sz="0" w:space="0" w:color="auto"/>
            <w:right w:val="none" w:sz="0" w:space="0" w:color="auto"/>
          </w:divBdr>
        </w:div>
        <w:div w:id="1560166653">
          <w:marLeft w:val="0"/>
          <w:marRight w:val="0"/>
          <w:marTop w:val="0"/>
          <w:marBottom w:val="0"/>
          <w:divBdr>
            <w:top w:val="none" w:sz="0" w:space="0" w:color="auto"/>
            <w:left w:val="none" w:sz="0" w:space="0" w:color="auto"/>
            <w:bottom w:val="none" w:sz="0" w:space="0" w:color="auto"/>
            <w:right w:val="none" w:sz="0" w:space="0" w:color="auto"/>
          </w:divBdr>
        </w:div>
        <w:div w:id="1577012851">
          <w:marLeft w:val="0"/>
          <w:marRight w:val="0"/>
          <w:marTop w:val="0"/>
          <w:marBottom w:val="0"/>
          <w:divBdr>
            <w:top w:val="none" w:sz="0" w:space="0" w:color="auto"/>
            <w:left w:val="none" w:sz="0" w:space="0" w:color="auto"/>
            <w:bottom w:val="none" w:sz="0" w:space="0" w:color="auto"/>
            <w:right w:val="none" w:sz="0" w:space="0" w:color="auto"/>
          </w:divBdr>
        </w:div>
        <w:div w:id="1661427713">
          <w:marLeft w:val="0"/>
          <w:marRight w:val="0"/>
          <w:marTop w:val="0"/>
          <w:marBottom w:val="0"/>
          <w:divBdr>
            <w:top w:val="none" w:sz="0" w:space="0" w:color="auto"/>
            <w:left w:val="none" w:sz="0" w:space="0" w:color="auto"/>
            <w:bottom w:val="none" w:sz="0" w:space="0" w:color="auto"/>
            <w:right w:val="none" w:sz="0" w:space="0" w:color="auto"/>
          </w:divBdr>
        </w:div>
        <w:div w:id="1670062838">
          <w:marLeft w:val="0"/>
          <w:marRight w:val="0"/>
          <w:marTop w:val="0"/>
          <w:marBottom w:val="0"/>
          <w:divBdr>
            <w:top w:val="none" w:sz="0" w:space="0" w:color="auto"/>
            <w:left w:val="none" w:sz="0" w:space="0" w:color="auto"/>
            <w:bottom w:val="none" w:sz="0" w:space="0" w:color="auto"/>
            <w:right w:val="none" w:sz="0" w:space="0" w:color="auto"/>
          </w:divBdr>
        </w:div>
        <w:div w:id="1708988334">
          <w:marLeft w:val="0"/>
          <w:marRight w:val="0"/>
          <w:marTop w:val="0"/>
          <w:marBottom w:val="0"/>
          <w:divBdr>
            <w:top w:val="none" w:sz="0" w:space="0" w:color="auto"/>
            <w:left w:val="none" w:sz="0" w:space="0" w:color="auto"/>
            <w:bottom w:val="none" w:sz="0" w:space="0" w:color="auto"/>
            <w:right w:val="none" w:sz="0" w:space="0" w:color="auto"/>
          </w:divBdr>
        </w:div>
        <w:div w:id="1727755120">
          <w:marLeft w:val="0"/>
          <w:marRight w:val="0"/>
          <w:marTop w:val="0"/>
          <w:marBottom w:val="0"/>
          <w:divBdr>
            <w:top w:val="none" w:sz="0" w:space="0" w:color="auto"/>
            <w:left w:val="none" w:sz="0" w:space="0" w:color="auto"/>
            <w:bottom w:val="none" w:sz="0" w:space="0" w:color="auto"/>
            <w:right w:val="none" w:sz="0" w:space="0" w:color="auto"/>
          </w:divBdr>
        </w:div>
        <w:div w:id="1737896698">
          <w:marLeft w:val="0"/>
          <w:marRight w:val="0"/>
          <w:marTop w:val="0"/>
          <w:marBottom w:val="0"/>
          <w:divBdr>
            <w:top w:val="none" w:sz="0" w:space="0" w:color="auto"/>
            <w:left w:val="none" w:sz="0" w:space="0" w:color="auto"/>
            <w:bottom w:val="none" w:sz="0" w:space="0" w:color="auto"/>
            <w:right w:val="none" w:sz="0" w:space="0" w:color="auto"/>
          </w:divBdr>
        </w:div>
        <w:div w:id="1768454646">
          <w:marLeft w:val="0"/>
          <w:marRight w:val="0"/>
          <w:marTop w:val="0"/>
          <w:marBottom w:val="0"/>
          <w:divBdr>
            <w:top w:val="none" w:sz="0" w:space="0" w:color="auto"/>
            <w:left w:val="none" w:sz="0" w:space="0" w:color="auto"/>
            <w:bottom w:val="none" w:sz="0" w:space="0" w:color="auto"/>
            <w:right w:val="none" w:sz="0" w:space="0" w:color="auto"/>
          </w:divBdr>
        </w:div>
        <w:div w:id="1861041922">
          <w:marLeft w:val="0"/>
          <w:marRight w:val="0"/>
          <w:marTop w:val="0"/>
          <w:marBottom w:val="0"/>
          <w:divBdr>
            <w:top w:val="none" w:sz="0" w:space="0" w:color="auto"/>
            <w:left w:val="none" w:sz="0" w:space="0" w:color="auto"/>
            <w:bottom w:val="none" w:sz="0" w:space="0" w:color="auto"/>
            <w:right w:val="none" w:sz="0" w:space="0" w:color="auto"/>
          </w:divBdr>
        </w:div>
        <w:div w:id="1880898503">
          <w:marLeft w:val="0"/>
          <w:marRight w:val="0"/>
          <w:marTop w:val="0"/>
          <w:marBottom w:val="0"/>
          <w:divBdr>
            <w:top w:val="none" w:sz="0" w:space="0" w:color="auto"/>
            <w:left w:val="none" w:sz="0" w:space="0" w:color="auto"/>
            <w:bottom w:val="none" w:sz="0" w:space="0" w:color="auto"/>
            <w:right w:val="none" w:sz="0" w:space="0" w:color="auto"/>
          </w:divBdr>
        </w:div>
        <w:div w:id="1889755918">
          <w:marLeft w:val="0"/>
          <w:marRight w:val="0"/>
          <w:marTop w:val="0"/>
          <w:marBottom w:val="0"/>
          <w:divBdr>
            <w:top w:val="none" w:sz="0" w:space="0" w:color="auto"/>
            <w:left w:val="none" w:sz="0" w:space="0" w:color="auto"/>
            <w:bottom w:val="none" w:sz="0" w:space="0" w:color="auto"/>
            <w:right w:val="none" w:sz="0" w:space="0" w:color="auto"/>
          </w:divBdr>
        </w:div>
        <w:div w:id="2020813033">
          <w:marLeft w:val="0"/>
          <w:marRight w:val="0"/>
          <w:marTop w:val="0"/>
          <w:marBottom w:val="0"/>
          <w:divBdr>
            <w:top w:val="none" w:sz="0" w:space="0" w:color="auto"/>
            <w:left w:val="none" w:sz="0" w:space="0" w:color="auto"/>
            <w:bottom w:val="none" w:sz="0" w:space="0" w:color="auto"/>
            <w:right w:val="none" w:sz="0" w:space="0" w:color="auto"/>
          </w:divBdr>
        </w:div>
        <w:div w:id="2070300738">
          <w:marLeft w:val="0"/>
          <w:marRight w:val="0"/>
          <w:marTop w:val="0"/>
          <w:marBottom w:val="0"/>
          <w:divBdr>
            <w:top w:val="none" w:sz="0" w:space="0" w:color="auto"/>
            <w:left w:val="none" w:sz="0" w:space="0" w:color="auto"/>
            <w:bottom w:val="none" w:sz="0" w:space="0" w:color="auto"/>
            <w:right w:val="none" w:sz="0" w:space="0" w:color="auto"/>
          </w:divBdr>
        </w:div>
        <w:div w:id="2072803395">
          <w:marLeft w:val="0"/>
          <w:marRight w:val="0"/>
          <w:marTop w:val="0"/>
          <w:marBottom w:val="0"/>
          <w:divBdr>
            <w:top w:val="none" w:sz="0" w:space="0" w:color="auto"/>
            <w:left w:val="none" w:sz="0" w:space="0" w:color="auto"/>
            <w:bottom w:val="none" w:sz="0" w:space="0" w:color="auto"/>
            <w:right w:val="none" w:sz="0" w:space="0" w:color="auto"/>
          </w:divBdr>
        </w:div>
        <w:div w:id="2077897929">
          <w:marLeft w:val="0"/>
          <w:marRight w:val="0"/>
          <w:marTop w:val="0"/>
          <w:marBottom w:val="0"/>
          <w:divBdr>
            <w:top w:val="none" w:sz="0" w:space="0" w:color="auto"/>
            <w:left w:val="none" w:sz="0" w:space="0" w:color="auto"/>
            <w:bottom w:val="none" w:sz="0" w:space="0" w:color="auto"/>
            <w:right w:val="none" w:sz="0" w:space="0" w:color="auto"/>
          </w:divBdr>
        </w:div>
        <w:div w:id="2108647977">
          <w:marLeft w:val="0"/>
          <w:marRight w:val="0"/>
          <w:marTop w:val="0"/>
          <w:marBottom w:val="0"/>
          <w:divBdr>
            <w:top w:val="none" w:sz="0" w:space="0" w:color="auto"/>
            <w:left w:val="none" w:sz="0" w:space="0" w:color="auto"/>
            <w:bottom w:val="none" w:sz="0" w:space="0" w:color="auto"/>
            <w:right w:val="none" w:sz="0" w:space="0" w:color="auto"/>
          </w:divBdr>
        </w:div>
      </w:divsChild>
    </w:div>
    <w:div w:id="140121621">
      <w:bodyDiv w:val="1"/>
      <w:marLeft w:val="0"/>
      <w:marRight w:val="0"/>
      <w:marTop w:val="0"/>
      <w:marBottom w:val="0"/>
      <w:divBdr>
        <w:top w:val="none" w:sz="0" w:space="0" w:color="auto"/>
        <w:left w:val="none" w:sz="0" w:space="0" w:color="auto"/>
        <w:bottom w:val="none" w:sz="0" w:space="0" w:color="auto"/>
        <w:right w:val="none" w:sz="0" w:space="0" w:color="auto"/>
      </w:divBdr>
    </w:div>
    <w:div w:id="168830957">
      <w:bodyDiv w:val="1"/>
      <w:marLeft w:val="0"/>
      <w:marRight w:val="0"/>
      <w:marTop w:val="0"/>
      <w:marBottom w:val="0"/>
      <w:divBdr>
        <w:top w:val="none" w:sz="0" w:space="0" w:color="auto"/>
        <w:left w:val="none" w:sz="0" w:space="0" w:color="auto"/>
        <w:bottom w:val="none" w:sz="0" w:space="0" w:color="auto"/>
        <w:right w:val="none" w:sz="0" w:space="0" w:color="auto"/>
      </w:divBdr>
      <w:divsChild>
        <w:div w:id="1869485321">
          <w:marLeft w:val="0"/>
          <w:marRight w:val="0"/>
          <w:marTop w:val="0"/>
          <w:marBottom w:val="0"/>
          <w:divBdr>
            <w:top w:val="none" w:sz="0" w:space="0" w:color="auto"/>
            <w:left w:val="none" w:sz="0" w:space="0" w:color="auto"/>
            <w:bottom w:val="none" w:sz="0" w:space="0" w:color="auto"/>
            <w:right w:val="none" w:sz="0" w:space="0" w:color="auto"/>
          </w:divBdr>
          <w:divsChild>
            <w:div w:id="1666205016">
              <w:marLeft w:val="0"/>
              <w:marRight w:val="0"/>
              <w:marTop w:val="0"/>
              <w:marBottom w:val="0"/>
              <w:divBdr>
                <w:top w:val="single" w:sz="6" w:space="0" w:color="2B482B"/>
                <w:left w:val="none" w:sz="0" w:space="0" w:color="auto"/>
                <w:bottom w:val="none" w:sz="0" w:space="0" w:color="auto"/>
                <w:right w:val="none" w:sz="0" w:space="0" w:color="auto"/>
              </w:divBdr>
              <w:divsChild>
                <w:div w:id="244925551">
                  <w:marLeft w:val="0"/>
                  <w:marRight w:val="0"/>
                  <w:marTop w:val="0"/>
                  <w:marBottom w:val="0"/>
                  <w:divBdr>
                    <w:top w:val="none" w:sz="0" w:space="0" w:color="auto"/>
                    <w:left w:val="none" w:sz="0" w:space="0" w:color="auto"/>
                    <w:bottom w:val="none" w:sz="0" w:space="0" w:color="auto"/>
                    <w:right w:val="none" w:sz="0" w:space="0" w:color="auto"/>
                  </w:divBdr>
                  <w:divsChild>
                    <w:div w:id="2085490993">
                      <w:marLeft w:val="0"/>
                      <w:marRight w:val="-3900"/>
                      <w:marTop w:val="0"/>
                      <w:marBottom w:val="0"/>
                      <w:divBdr>
                        <w:top w:val="none" w:sz="0" w:space="0" w:color="auto"/>
                        <w:left w:val="none" w:sz="0" w:space="0" w:color="auto"/>
                        <w:bottom w:val="none" w:sz="0" w:space="0" w:color="auto"/>
                        <w:right w:val="none" w:sz="0" w:space="0" w:color="auto"/>
                      </w:divBdr>
                      <w:divsChild>
                        <w:div w:id="148786762">
                          <w:marLeft w:val="0"/>
                          <w:marRight w:val="3900"/>
                          <w:marTop w:val="150"/>
                          <w:marBottom w:val="0"/>
                          <w:divBdr>
                            <w:top w:val="none" w:sz="0" w:space="0" w:color="auto"/>
                            <w:left w:val="none" w:sz="0" w:space="0" w:color="auto"/>
                            <w:bottom w:val="none" w:sz="0" w:space="0" w:color="auto"/>
                            <w:right w:val="none" w:sz="0" w:space="0" w:color="auto"/>
                          </w:divBdr>
                          <w:divsChild>
                            <w:div w:id="1265309441">
                              <w:marLeft w:val="2850"/>
                              <w:marRight w:val="75"/>
                              <w:marTop w:val="0"/>
                              <w:marBottom w:val="0"/>
                              <w:divBdr>
                                <w:top w:val="none" w:sz="0" w:space="0" w:color="auto"/>
                                <w:left w:val="none" w:sz="0" w:space="0" w:color="auto"/>
                                <w:bottom w:val="none" w:sz="0" w:space="0" w:color="auto"/>
                                <w:right w:val="none" w:sz="0" w:space="0" w:color="auto"/>
                              </w:divBdr>
                              <w:divsChild>
                                <w:div w:id="214434969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866750">
      <w:bodyDiv w:val="1"/>
      <w:marLeft w:val="0"/>
      <w:marRight w:val="0"/>
      <w:marTop w:val="0"/>
      <w:marBottom w:val="0"/>
      <w:divBdr>
        <w:top w:val="none" w:sz="0" w:space="0" w:color="auto"/>
        <w:left w:val="none" w:sz="0" w:space="0" w:color="auto"/>
        <w:bottom w:val="none" w:sz="0" w:space="0" w:color="auto"/>
        <w:right w:val="none" w:sz="0" w:space="0" w:color="auto"/>
      </w:divBdr>
    </w:div>
    <w:div w:id="247664606">
      <w:bodyDiv w:val="1"/>
      <w:marLeft w:val="0"/>
      <w:marRight w:val="0"/>
      <w:marTop w:val="0"/>
      <w:marBottom w:val="0"/>
      <w:divBdr>
        <w:top w:val="none" w:sz="0" w:space="0" w:color="auto"/>
        <w:left w:val="none" w:sz="0" w:space="0" w:color="auto"/>
        <w:bottom w:val="none" w:sz="0" w:space="0" w:color="auto"/>
        <w:right w:val="none" w:sz="0" w:space="0" w:color="auto"/>
      </w:divBdr>
    </w:div>
    <w:div w:id="250554489">
      <w:bodyDiv w:val="1"/>
      <w:marLeft w:val="0"/>
      <w:marRight w:val="0"/>
      <w:marTop w:val="0"/>
      <w:marBottom w:val="0"/>
      <w:divBdr>
        <w:top w:val="none" w:sz="0" w:space="0" w:color="auto"/>
        <w:left w:val="none" w:sz="0" w:space="0" w:color="auto"/>
        <w:bottom w:val="none" w:sz="0" w:space="0" w:color="auto"/>
        <w:right w:val="none" w:sz="0" w:space="0" w:color="auto"/>
      </w:divBdr>
      <w:divsChild>
        <w:div w:id="445009005">
          <w:marLeft w:val="0"/>
          <w:marRight w:val="0"/>
          <w:marTop w:val="0"/>
          <w:marBottom w:val="0"/>
          <w:divBdr>
            <w:top w:val="none" w:sz="0" w:space="0" w:color="auto"/>
            <w:left w:val="none" w:sz="0" w:space="0" w:color="auto"/>
            <w:bottom w:val="none" w:sz="0" w:space="0" w:color="auto"/>
            <w:right w:val="none" w:sz="0" w:space="0" w:color="auto"/>
          </w:divBdr>
          <w:divsChild>
            <w:div w:id="23291262">
              <w:marLeft w:val="0"/>
              <w:marRight w:val="0"/>
              <w:marTop w:val="0"/>
              <w:marBottom w:val="0"/>
              <w:divBdr>
                <w:top w:val="none" w:sz="0" w:space="0" w:color="auto"/>
                <w:left w:val="none" w:sz="0" w:space="0" w:color="auto"/>
                <w:bottom w:val="none" w:sz="0" w:space="0" w:color="auto"/>
                <w:right w:val="none" w:sz="0" w:space="0" w:color="auto"/>
              </w:divBdr>
            </w:div>
            <w:div w:id="68382464">
              <w:marLeft w:val="0"/>
              <w:marRight w:val="0"/>
              <w:marTop w:val="0"/>
              <w:marBottom w:val="0"/>
              <w:divBdr>
                <w:top w:val="none" w:sz="0" w:space="0" w:color="auto"/>
                <w:left w:val="none" w:sz="0" w:space="0" w:color="auto"/>
                <w:bottom w:val="none" w:sz="0" w:space="0" w:color="auto"/>
                <w:right w:val="none" w:sz="0" w:space="0" w:color="auto"/>
              </w:divBdr>
            </w:div>
            <w:div w:id="206112583">
              <w:marLeft w:val="0"/>
              <w:marRight w:val="0"/>
              <w:marTop w:val="0"/>
              <w:marBottom w:val="0"/>
              <w:divBdr>
                <w:top w:val="none" w:sz="0" w:space="0" w:color="auto"/>
                <w:left w:val="none" w:sz="0" w:space="0" w:color="auto"/>
                <w:bottom w:val="none" w:sz="0" w:space="0" w:color="auto"/>
                <w:right w:val="none" w:sz="0" w:space="0" w:color="auto"/>
              </w:divBdr>
            </w:div>
            <w:div w:id="308679822">
              <w:marLeft w:val="0"/>
              <w:marRight w:val="0"/>
              <w:marTop w:val="0"/>
              <w:marBottom w:val="0"/>
              <w:divBdr>
                <w:top w:val="none" w:sz="0" w:space="0" w:color="auto"/>
                <w:left w:val="none" w:sz="0" w:space="0" w:color="auto"/>
                <w:bottom w:val="none" w:sz="0" w:space="0" w:color="auto"/>
                <w:right w:val="none" w:sz="0" w:space="0" w:color="auto"/>
              </w:divBdr>
            </w:div>
            <w:div w:id="310646354">
              <w:marLeft w:val="0"/>
              <w:marRight w:val="0"/>
              <w:marTop w:val="0"/>
              <w:marBottom w:val="0"/>
              <w:divBdr>
                <w:top w:val="none" w:sz="0" w:space="0" w:color="auto"/>
                <w:left w:val="none" w:sz="0" w:space="0" w:color="auto"/>
                <w:bottom w:val="none" w:sz="0" w:space="0" w:color="auto"/>
                <w:right w:val="none" w:sz="0" w:space="0" w:color="auto"/>
              </w:divBdr>
            </w:div>
            <w:div w:id="379940507">
              <w:marLeft w:val="0"/>
              <w:marRight w:val="0"/>
              <w:marTop w:val="0"/>
              <w:marBottom w:val="0"/>
              <w:divBdr>
                <w:top w:val="none" w:sz="0" w:space="0" w:color="auto"/>
                <w:left w:val="none" w:sz="0" w:space="0" w:color="auto"/>
                <w:bottom w:val="none" w:sz="0" w:space="0" w:color="auto"/>
                <w:right w:val="none" w:sz="0" w:space="0" w:color="auto"/>
              </w:divBdr>
            </w:div>
            <w:div w:id="414937952">
              <w:marLeft w:val="0"/>
              <w:marRight w:val="0"/>
              <w:marTop w:val="0"/>
              <w:marBottom w:val="0"/>
              <w:divBdr>
                <w:top w:val="none" w:sz="0" w:space="0" w:color="auto"/>
                <w:left w:val="none" w:sz="0" w:space="0" w:color="auto"/>
                <w:bottom w:val="none" w:sz="0" w:space="0" w:color="auto"/>
                <w:right w:val="none" w:sz="0" w:space="0" w:color="auto"/>
              </w:divBdr>
            </w:div>
            <w:div w:id="461459697">
              <w:marLeft w:val="0"/>
              <w:marRight w:val="0"/>
              <w:marTop w:val="0"/>
              <w:marBottom w:val="0"/>
              <w:divBdr>
                <w:top w:val="none" w:sz="0" w:space="0" w:color="auto"/>
                <w:left w:val="none" w:sz="0" w:space="0" w:color="auto"/>
                <w:bottom w:val="none" w:sz="0" w:space="0" w:color="auto"/>
                <w:right w:val="none" w:sz="0" w:space="0" w:color="auto"/>
              </w:divBdr>
            </w:div>
            <w:div w:id="478810989">
              <w:marLeft w:val="0"/>
              <w:marRight w:val="0"/>
              <w:marTop w:val="0"/>
              <w:marBottom w:val="0"/>
              <w:divBdr>
                <w:top w:val="none" w:sz="0" w:space="0" w:color="auto"/>
                <w:left w:val="none" w:sz="0" w:space="0" w:color="auto"/>
                <w:bottom w:val="none" w:sz="0" w:space="0" w:color="auto"/>
                <w:right w:val="none" w:sz="0" w:space="0" w:color="auto"/>
              </w:divBdr>
            </w:div>
            <w:div w:id="483358933">
              <w:marLeft w:val="0"/>
              <w:marRight w:val="0"/>
              <w:marTop w:val="0"/>
              <w:marBottom w:val="0"/>
              <w:divBdr>
                <w:top w:val="none" w:sz="0" w:space="0" w:color="auto"/>
                <w:left w:val="none" w:sz="0" w:space="0" w:color="auto"/>
                <w:bottom w:val="none" w:sz="0" w:space="0" w:color="auto"/>
                <w:right w:val="none" w:sz="0" w:space="0" w:color="auto"/>
              </w:divBdr>
            </w:div>
            <w:div w:id="506209991">
              <w:marLeft w:val="0"/>
              <w:marRight w:val="0"/>
              <w:marTop w:val="0"/>
              <w:marBottom w:val="0"/>
              <w:divBdr>
                <w:top w:val="none" w:sz="0" w:space="0" w:color="auto"/>
                <w:left w:val="none" w:sz="0" w:space="0" w:color="auto"/>
                <w:bottom w:val="none" w:sz="0" w:space="0" w:color="auto"/>
                <w:right w:val="none" w:sz="0" w:space="0" w:color="auto"/>
              </w:divBdr>
            </w:div>
            <w:div w:id="517812539">
              <w:marLeft w:val="0"/>
              <w:marRight w:val="0"/>
              <w:marTop w:val="0"/>
              <w:marBottom w:val="0"/>
              <w:divBdr>
                <w:top w:val="none" w:sz="0" w:space="0" w:color="auto"/>
                <w:left w:val="none" w:sz="0" w:space="0" w:color="auto"/>
                <w:bottom w:val="none" w:sz="0" w:space="0" w:color="auto"/>
                <w:right w:val="none" w:sz="0" w:space="0" w:color="auto"/>
              </w:divBdr>
            </w:div>
            <w:div w:id="676075015">
              <w:marLeft w:val="0"/>
              <w:marRight w:val="0"/>
              <w:marTop w:val="0"/>
              <w:marBottom w:val="0"/>
              <w:divBdr>
                <w:top w:val="none" w:sz="0" w:space="0" w:color="auto"/>
                <w:left w:val="none" w:sz="0" w:space="0" w:color="auto"/>
                <w:bottom w:val="none" w:sz="0" w:space="0" w:color="auto"/>
                <w:right w:val="none" w:sz="0" w:space="0" w:color="auto"/>
              </w:divBdr>
            </w:div>
            <w:div w:id="706838165">
              <w:marLeft w:val="0"/>
              <w:marRight w:val="0"/>
              <w:marTop w:val="0"/>
              <w:marBottom w:val="0"/>
              <w:divBdr>
                <w:top w:val="none" w:sz="0" w:space="0" w:color="auto"/>
                <w:left w:val="none" w:sz="0" w:space="0" w:color="auto"/>
                <w:bottom w:val="none" w:sz="0" w:space="0" w:color="auto"/>
                <w:right w:val="none" w:sz="0" w:space="0" w:color="auto"/>
              </w:divBdr>
            </w:div>
            <w:div w:id="742606781">
              <w:marLeft w:val="0"/>
              <w:marRight w:val="0"/>
              <w:marTop w:val="0"/>
              <w:marBottom w:val="0"/>
              <w:divBdr>
                <w:top w:val="none" w:sz="0" w:space="0" w:color="auto"/>
                <w:left w:val="none" w:sz="0" w:space="0" w:color="auto"/>
                <w:bottom w:val="none" w:sz="0" w:space="0" w:color="auto"/>
                <w:right w:val="none" w:sz="0" w:space="0" w:color="auto"/>
              </w:divBdr>
            </w:div>
            <w:div w:id="793981004">
              <w:marLeft w:val="0"/>
              <w:marRight w:val="0"/>
              <w:marTop w:val="0"/>
              <w:marBottom w:val="0"/>
              <w:divBdr>
                <w:top w:val="none" w:sz="0" w:space="0" w:color="auto"/>
                <w:left w:val="none" w:sz="0" w:space="0" w:color="auto"/>
                <w:bottom w:val="none" w:sz="0" w:space="0" w:color="auto"/>
                <w:right w:val="none" w:sz="0" w:space="0" w:color="auto"/>
              </w:divBdr>
            </w:div>
            <w:div w:id="795222840">
              <w:marLeft w:val="0"/>
              <w:marRight w:val="0"/>
              <w:marTop w:val="0"/>
              <w:marBottom w:val="0"/>
              <w:divBdr>
                <w:top w:val="none" w:sz="0" w:space="0" w:color="auto"/>
                <w:left w:val="none" w:sz="0" w:space="0" w:color="auto"/>
                <w:bottom w:val="none" w:sz="0" w:space="0" w:color="auto"/>
                <w:right w:val="none" w:sz="0" w:space="0" w:color="auto"/>
              </w:divBdr>
            </w:div>
            <w:div w:id="801578225">
              <w:marLeft w:val="0"/>
              <w:marRight w:val="0"/>
              <w:marTop w:val="0"/>
              <w:marBottom w:val="0"/>
              <w:divBdr>
                <w:top w:val="none" w:sz="0" w:space="0" w:color="auto"/>
                <w:left w:val="none" w:sz="0" w:space="0" w:color="auto"/>
                <w:bottom w:val="none" w:sz="0" w:space="0" w:color="auto"/>
                <w:right w:val="none" w:sz="0" w:space="0" w:color="auto"/>
              </w:divBdr>
            </w:div>
            <w:div w:id="814025671">
              <w:marLeft w:val="0"/>
              <w:marRight w:val="0"/>
              <w:marTop w:val="0"/>
              <w:marBottom w:val="0"/>
              <w:divBdr>
                <w:top w:val="none" w:sz="0" w:space="0" w:color="auto"/>
                <w:left w:val="none" w:sz="0" w:space="0" w:color="auto"/>
                <w:bottom w:val="none" w:sz="0" w:space="0" w:color="auto"/>
                <w:right w:val="none" w:sz="0" w:space="0" w:color="auto"/>
              </w:divBdr>
            </w:div>
            <w:div w:id="837186604">
              <w:marLeft w:val="0"/>
              <w:marRight w:val="0"/>
              <w:marTop w:val="0"/>
              <w:marBottom w:val="0"/>
              <w:divBdr>
                <w:top w:val="none" w:sz="0" w:space="0" w:color="auto"/>
                <w:left w:val="none" w:sz="0" w:space="0" w:color="auto"/>
                <w:bottom w:val="none" w:sz="0" w:space="0" w:color="auto"/>
                <w:right w:val="none" w:sz="0" w:space="0" w:color="auto"/>
              </w:divBdr>
            </w:div>
            <w:div w:id="840851812">
              <w:marLeft w:val="0"/>
              <w:marRight w:val="0"/>
              <w:marTop w:val="0"/>
              <w:marBottom w:val="0"/>
              <w:divBdr>
                <w:top w:val="none" w:sz="0" w:space="0" w:color="auto"/>
                <w:left w:val="none" w:sz="0" w:space="0" w:color="auto"/>
                <w:bottom w:val="none" w:sz="0" w:space="0" w:color="auto"/>
                <w:right w:val="none" w:sz="0" w:space="0" w:color="auto"/>
              </w:divBdr>
            </w:div>
            <w:div w:id="844175835">
              <w:marLeft w:val="0"/>
              <w:marRight w:val="0"/>
              <w:marTop w:val="0"/>
              <w:marBottom w:val="0"/>
              <w:divBdr>
                <w:top w:val="none" w:sz="0" w:space="0" w:color="auto"/>
                <w:left w:val="none" w:sz="0" w:space="0" w:color="auto"/>
                <w:bottom w:val="none" w:sz="0" w:space="0" w:color="auto"/>
                <w:right w:val="none" w:sz="0" w:space="0" w:color="auto"/>
              </w:divBdr>
            </w:div>
            <w:div w:id="870803235">
              <w:marLeft w:val="0"/>
              <w:marRight w:val="0"/>
              <w:marTop w:val="0"/>
              <w:marBottom w:val="0"/>
              <w:divBdr>
                <w:top w:val="none" w:sz="0" w:space="0" w:color="auto"/>
                <w:left w:val="none" w:sz="0" w:space="0" w:color="auto"/>
                <w:bottom w:val="none" w:sz="0" w:space="0" w:color="auto"/>
                <w:right w:val="none" w:sz="0" w:space="0" w:color="auto"/>
              </w:divBdr>
            </w:div>
            <w:div w:id="933830499">
              <w:marLeft w:val="0"/>
              <w:marRight w:val="0"/>
              <w:marTop w:val="0"/>
              <w:marBottom w:val="0"/>
              <w:divBdr>
                <w:top w:val="none" w:sz="0" w:space="0" w:color="auto"/>
                <w:left w:val="none" w:sz="0" w:space="0" w:color="auto"/>
                <w:bottom w:val="none" w:sz="0" w:space="0" w:color="auto"/>
                <w:right w:val="none" w:sz="0" w:space="0" w:color="auto"/>
              </w:divBdr>
            </w:div>
            <w:div w:id="938292162">
              <w:marLeft w:val="0"/>
              <w:marRight w:val="0"/>
              <w:marTop w:val="0"/>
              <w:marBottom w:val="0"/>
              <w:divBdr>
                <w:top w:val="none" w:sz="0" w:space="0" w:color="auto"/>
                <w:left w:val="none" w:sz="0" w:space="0" w:color="auto"/>
                <w:bottom w:val="none" w:sz="0" w:space="0" w:color="auto"/>
                <w:right w:val="none" w:sz="0" w:space="0" w:color="auto"/>
              </w:divBdr>
            </w:div>
            <w:div w:id="948928482">
              <w:marLeft w:val="0"/>
              <w:marRight w:val="0"/>
              <w:marTop w:val="0"/>
              <w:marBottom w:val="0"/>
              <w:divBdr>
                <w:top w:val="none" w:sz="0" w:space="0" w:color="auto"/>
                <w:left w:val="none" w:sz="0" w:space="0" w:color="auto"/>
                <w:bottom w:val="none" w:sz="0" w:space="0" w:color="auto"/>
                <w:right w:val="none" w:sz="0" w:space="0" w:color="auto"/>
              </w:divBdr>
            </w:div>
            <w:div w:id="1044215280">
              <w:marLeft w:val="0"/>
              <w:marRight w:val="0"/>
              <w:marTop w:val="0"/>
              <w:marBottom w:val="0"/>
              <w:divBdr>
                <w:top w:val="none" w:sz="0" w:space="0" w:color="auto"/>
                <w:left w:val="none" w:sz="0" w:space="0" w:color="auto"/>
                <w:bottom w:val="none" w:sz="0" w:space="0" w:color="auto"/>
                <w:right w:val="none" w:sz="0" w:space="0" w:color="auto"/>
              </w:divBdr>
            </w:div>
            <w:div w:id="1071655123">
              <w:marLeft w:val="0"/>
              <w:marRight w:val="0"/>
              <w:marTop w:val="0"/>
              <w:marBottom w:val="0"/>
              <w:divBdr>
                <w:top w:val="none" w:sz="0" w:space="0" w:color="auto"/>
                <w:left w:val="none" w:sz="0" w:space="0" w:color="auto"/>
                <w:bottom w:val="none" w:sz="0" w:space="0" w:color="auto"/>
                <w:right w:val="none" w:sz="0" w:space="0" w:color="auto"/>
              </w:divBdr>
            </w:div>
            <w:div w:id="1163277146">
              <w:marLeft w:val="0"/>
              <w:marRight w:val="0"/>
              <w:marTop w:val="0"/>
              <w:marBottom w:val="0"/>
              <w:divBdr>
                <w:top w:val="none" w:sz="0" w:space="0" w:color="auto"/>
                <w:left w:val="none" w:sz="0" w:space="0" w:color="auto"/>
                <w:bottom w:val="none" w:sz="0" w:space="0" w:color="auto"/>
                <w:right w:val="none" w:sz="0" w:space="0" w:color="auto"/>
              </w:divBdr>
            </w:div>
            <w:div w:id="1186792051">
              <w:marLeft w:val="0"/>
              <w:marRight w:val="0"/>
              <w:marTop w:val="0"/>
              <w:marBottom w:val="0"/>
              <w:divBdr>
                <w:top w:val="none" w:sz="0" w:space="0" w:color="auto"/>
                <w:left w:val="none" w:sz="0" w:space="0" w:color="auto"/>
                <w:bottom w:val="none" w:sz="0" w:space="0" w:color="auto"/>
                <w:right w:val="none" w:sz="0" w:space="0" w:color="auto"/>
              </w:divBdr>
            </w:div>
            <w:div w:id="1189836081">
              <w:marLeft w:val="0"/>
              <w:marRight w:val="0"/>
              <w:marTop w:val="0"/>
              <w:marBottom w:val="0"/>
              <w:divBdr>
                <w:top w:val="none" w:sz="0" w:space="0" w:color="auto"/>
                <w:left w:val="none" w:sz="0" w:space="0" w:color="auto"/>
                <w:bottom w:val="none" w:sz="0" w:space="0" w:color="auto"/>
                <w:right w:val="none" w:sz="0" w:space="0" w:color="auto"/>
              </w:divBdr>
            </w:div>
            <w:div w:id="1227954788">
              <w:marLeft w:val="0"/>
              <w:marRight w:val="0"/>
              <w:marTop w:val="0"/>
              <w:marBottom w:val="0"/>
              <w:divBdr>
                <w:top w:val="none" w:sz="0" w:space="0" w:color="auto"/>
                <w:left w:val="none" w:sz="0" w:space="0" w:color="auto"/>
                <w:bottom w:val="none" w:sz="0" w:space="0" w:color="auto"/>
                <w:right w:val="none" w:sz="0" w:space="0" w:color="auto"/>
              </w:divBdr>
            </w:div>
            <w:div w:id="1229149149">
              <w:marLeft w:val="0"/>
              <w:marRight w:val="0"/>
              <w:marTop w:val="0"/>
              <w:marBottom w:val="0"/>
              <w:divBdr>
                <w:top w:val="none" w:sz="0" w:space="0" w:color="auto"/>
                <w:left w:val="none" w:sz="0" w:space="0" w:color="auto"/>
                <w:bottom w:val="none" w:sz="0" w:space="0" w:color="auto"/>
                <w:right w:val="none" w:sz="0" w:space="0" w:color="auto"/>
              </w:divBdr>
            </w:div>
            <w:div w:id="1232035354">
              <w:marLeft w:val="0"/>
              <w:marRight w:val="0"/>
              <w:marTop w:val="0"/>
              <w:marBottom w:val="0"/>
              <w:divBdr>
                <w:top w:val="none" w:sz="0" w:space="0" w:color="auto"/>
                <w:left w:val="none" w:sz="0" w:space="0" w:color="auto"/>
                <w:bottom w:val="none" w:sz="0" w:space="0" w:color="auto"/>
                <w:right w:val="none" w:sz="0" w:space="0" w:color="auto"/>
              </w:divBdr>
            </w:div>
            <w:div w:id="1235121970">
              <w:marLeft w:val="0"/>
              <w:marRight w:val="0"/>
              <w:marTop w:val="0"/>
              <w:marBottom w:val="0"/>
              <w:divBdr>
                <w:top w:val="none" w:sz="0" w:space="0" w:color="auto"/>
                <w:left w:val="none" w:sz="0" w:space="0" w:color="auto"/>
                <w:bottom w:val="none" w:sz="0" w:space="0" w:color="auto"/>
                <w:right w:val="none" w:sz="0" w:space="0" w:color="auto"/>
              </w:divBdr>
            </w:div>
            <w:div w:id="1287354597">
              <w:marLeft w:val="0"/>
              <w:marRight w:val="0"/>
              <w:marTop w:val="0"/>
              <w:marBottom w:val="0"/>
              <w:divBdr>
                <w:top w:val="none" w:sz="0" w:space="0" w:color="auto"/>
                <w:left w:val="none" w:sz="0" w:space="0" w:color="auto"/>
                <w:bottom w:val="none" w:sz="0" w:space="0" w:color="auto"/>
                <w:right w:val="none" w:sz="0" w:space="0" w:color="auto"/>
              </w:divBdr>
            </w:div>
            <w:div w:id="1414546986">
              <w:marLeft w:val="0"/>
              <w:marRight w:val="0"/>
              <w:marTop w:val="0"/>
              <w:marBottom w:val="0"/>
              <w:divBdr>
                <w:top w:val="none" w:sz="0" w:space="0" w:color="auto"/>
                <w:left w:val="none" w:sz="0" w:space="0" w:color="auto"/>
                <w:bottom w:val="none" w:sz="0" w:space="0" w:color="auto"/>
                <w:right w:val="none" w:sz="0" w:space="0" w:color="auto"/>
              </w:divBdr>
            </w:div>
            <w:div w:id="1421757843">
              <w:marLeft w:val="0"/>
              <w:marRight w:val="0"/>
              <w:marTop w:val="0"/>
              <w:marBottom w:val="0"/>
              <w:divBdr>
                <w:top w:val="none" w:sz="0" w:space="0" w:color="auto"/>
                <w:left w:val="none" w:sz="0" w:space="0" w:color="auto"/>
                <w:bottom w:val="none" w:sz="0" w:space="0" w:color="auto"/>
                <w:right w:val="none" w:sz="0" w:space="0" w:color="auto"/>
              </w:divBdr>
            </w:div>
            <w:div w:id="1507556121">
              <w:marLeft w:val="0"/>
              <w:marRight w:val="0"/>
              <w:marTop w:val="0"/>
              <w:marBottom w:val="0"/>
              <w:divBdr>
                <w:top w:val="none" w:sz="0" w:space="0" w:color="auto"/>
                <w:left w:val="none" w:sz="0" w:space="0" w:color="auto"/>
                <w:bottom w:val="none" w:sz="0" w:space="0" w:color="auto"/>
                <w:right w:val="none" w:sz="0" w:space="0" w:color="auto"/>
              </w:divBdr>
            </w:div>
            <w:div w:id="1528175295">
              <w:marLeft w:val="0"/>
              <w:marRight w:val="0"/>
              <w:marTop w:val="0"/>
              <w:marBottom w:val="0"/>
              <w:divBdr>
                <w:top w:val="none" w:sz="0" w:space="0" w:color="auto"/>
                <w:left w:val="none" w:sz="0" w:space="0" w:color="auto"/>
                <w:bottom w:val="none" w:sz="0" w:space="0" w:color="auto"/>
                <w:right w:val="none" w:sz="0" w:space="0" w:color="auto"/>
              </w:divBdr>
            </w:div>
            <w:div w:id="1551308705">
              <w:marLeft w:val="0"/>
              <w:marRight w:val="0"/>
              <w:marTop w:val="0"/>
              <w:marBottom w:val="0"/>
              <w:divBdr>
                <w:top w:val="none" w:sz="0" w:space="0" w:color="auto"/>
                <w:left w:val="none" w:sz="0" w:space="0" w:color="auto"/>
                <w:bottom w:val="none" w:sz="0" w:space="0" w:color="auto"/>
                <w:right w:val="none" w:sz="0" w:space="0" w:color="auto"/>
              </w:divBdr>
            </w:div>
            <w:div w:id="1559366600">
              <w:marLeft w:val="0"/>
              <w:marRight w:val="0"/>
              <w:marTop w:val="0"/>
              <w:marBottom w:val="0"/>
              <w:divBdr>
                <w:top w:val="none" w:sz="0" w:space="0" w:color="auto"/>
                <w:left w:val="none" w:sz="0" w:space="0" w:color="auto"/>
                <w:bottom w:val="none" w:sz="0" w:space="0" w:color="auto"/>
                <w:right w:val="none" w:sz="0" w:space="0" w:color="auto"/>
              </w:divBdr>
            </w:div>
            <w:div w:id="1663196436">
              <w:marLeft w:val="0"/>
              <w:marRight w:val="0"/>
              <w:marTop w:val="0"/>
              <w:marBottom w:val="0"/>
              <w:divBdr>
                <w:top w:val="none" w:sz="0" w:space="0" w:color="auto"/>
                <w:left w:val="none" w:sz="0" w:space="0" w:color="auto"/>
                <w:bottom w:val="none" w:sz="0" w:space="0" w:color="auto"/>
                <w:right w:val="none" w:sz="0" w:space="0" w:color="auto"/>
              </w:divBdr>
            </w:div>
            <w:div w:id="1722710420">
              <w:marLeft w:val="0"/>
              <w:marRight w:val="0"/>
              <w:marTop w:val="0"/>
              <w:marBottom w:val="0"/>
              <w:divBdr>
                <w:top w:val="none" w:sz="0" w:space="0" w:color="auto"/>
                <w:left w:val="none" w:sz="0" w:space="0" w:color="auto"/>
                <w:bottom w:val="none" w:sz="0" w:space="0" w:color="auto"/>
                <w:right w:val="none" w:sz="0" w:space="0" w:color="auto"/>
              </w:divBdr>
            </w:div>
            <w:div w:id="1726485754">
              <w:marLeft w:val="0"/>
              <w:marRight w:val="0"/>
              <w:marTop w:val="0"/>
              <w:marBottom w:val="0"/>
              <w:divBdr>
                <w:top w:val="none" w:sz="0" w:space="0" w:color="auto"/>
                <w:left w:val="none" w:sz="0" w:space="0" w:color="auto"/>
                <w:bottom w:val="none" w:sz="0" w:space="0" w:color="auto"/>
                <w:right w:val="none" w:sz="0" w:space="0" w:color="auto"/>
              </w:divBdr>
            </w:div>
            <w:div w:id="1821381594">
              <w:marLeft w:val="0"/>
              <w:marRight w:val="0"/>
              <w:marTop w:val="0"/>
              <w:marBottom w:val="0"/>
              <w:divBdr>
                <w:top w:val="none" w:sz="0" w:space="0" w:color="auto"/>
                <w:left w:val="none" w:sz="0" w:space="0" w:color="auto"/>
                <w:bottom w:val="none" w:sz="0" w:space="0" w:color="auto"/>
                <w:right w:val="none" w:sz="0" w:space="0" w:color="auto"/>
              </w:divBdr>
            </w:div>
            <w:div w:id="1876653249">
              <w:marLeft w:val="0"/>
              <w:marRight w:val="0"/>
              <w:marTop w:val="0"/>
              <w:marBottom w:val="0"/>
              <w:divBdr>
                <w:top w:val="none" w:sz="0" w:space="0" w:color="auto"/>
                <w:left w:val="none" w:sz="0" w:space="0" w:color="auto"/>
                <w:bottom w:val="none" w:sz="0" w:space="0" w:color="auto"/>
                <w:right w:val="none" w:sz="0" w:space="0" w:color="auto"/>
              </w:divBdr>
            </w:div>
            <w:div w:id="1904367740">
              <w:marLeft w:val="0"/>
              <w:marRight w:val="0"/>
              <w:marTop w:val="0"/>
              <w:marBottom w:val="0"/>
              <w:divBdr>
                <w:top w:val="none" w:sz="0" w:space="0" w:color="auto"/>
                <w:left w:val="none" w:sz="0" w:space="0" w:color="auto"/>
                <w:bottom w:val="none" w:sz="0" w:space="0" w:color="auto"/>
                <w:right w:val="none" w:sz="0" w:space="0" w:color="auto"/>
              </w:divBdr>
            </w:div>
            <w:div w:id="1943414297">
              <w:marLeft w:val="0"/>
              <w:marRight w:val="0"/>
              <w:marTop w:val="0"/>
              <w:marBottom w:val="0"/>
              <w:divBdr>
                <w:top w:val="none" w:sz="0" w:space="0" w:color="auto"/>
                <w:left w:val="none" w:sz="0" w:space="0" w:color="auto"/>
                <w:bottom w:val="none" w:sz="0" w:space="0" w:color="auto"/>
                <w:right w:val="none" w:sz="0" w:space="0" w:color="auto"/>
              </w:divBdr>
            </w:div>
            <w:div w:id="1992322866">
              <w:marLeft w:val="0"/>
              <w:marRight w:val="0"/>
              <w:marTop w:val="0"/>
              <w:marBottom w:val="0"/>
              <w:divBdr>
                <w:top w:val="none" w:sz="0" w:space="0" w:color="auto"/>
                <w:left w:val="none" w:sz="0" w:space="0" w:color="auto"/>
                <w:bottom w:val="none" w:sz="0" w:space="0" w:color="auto"/>
                <w:right w:val="none" w:sz="0" w:space="0" w:color="auto"/>
              </w:divBdr>
            </w:div>
            <w:div w:id="1995181298">
              <w:marLeft w:val="0"/>
              <w:marRight w:val="0"/>
              <w:marTop w:val="0"/>
              <w:marBottom w:val="0"/>
              <w:divBdr>
                <w:top w:val="none" w:sz="0" w:space="0" w:color="auto"/>
                <w:left w:val="none" w:sz="0" w:space="0" w:color="auto"/>
                <w:bottom w:val="none" w:sz="0" w:space="0" w:color="auto"/>
                <w:right w:val="none" w:sz="0" w:space="0" w:color="auto"/>
              </w:divBdr>
            </w:div>
            <w:div w:id="211447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003649">
      <w:bodyDiv w:val="1"/>
      <w:marLeft w:val="0"/>
      <w:marRight w:val="0"/>
      <w:marTop w:val="0"/>
      <w:marBottom w:val="0"/>
      <w:divBdr>
        <w:top w:val="none" w:sz="0" w:space="0" w:color="auto"/>
        <w:left w:val="none" w:sz="0" w:space="0" w:color="auto"/>
        <w:bottom w:val="none" w:sz="0" w:space="0" w:color="auto"/>
        <w:right w:val="none" w:sz="0" w:space="0" w:color="auto"/>
      </w:divBdr>
      <w:divsChild>
        <w:div w:id="1555434387">
          <w:marLeft w:val="0"/>
          <w:marRight w:val="0"/>
          <w:marTop w:val="75"/>
          <w:marBottom w:val="0"/>
          <w:divBdr>
            <w:top w:val="none" w:sz="0" w:space="0" w:color="auto"/>
            <w:left w:val="none" w:sz="0" w:space="0" w:color="auto"/>
            <w:bottom w:val="none" w:sz="0" w:space="0" w:color="auto"/>
            <w:right w:val="none" w:sz="0" w:space="0" w:color="auto"/>
          </w:divBdr>
          <w:divsChild>
            <w:div w:id="1799644103">
              <w:marLeft w:val="0"/>
              <w:marRight w:val="0"/>
              <w:marTop w:val="0"/>
              <w:marBottom w:val="0"/>
              <w:divBdr>
                <w:top w:val="single" w:sz="6" w:space="8" w:color="CCCCCC"/>
                <w:left w:val="single" w:sz="6" w:space="11" w:color="CCCCCC"/>
                <w:bottom w:val="single" w:sz="18" w:space="19" w:color="999999"/>
                <w:right w:val="single" w:sz="18" w:space="8" w:color="999999"/>
              </w:divBdr>
              <w:divsChild>
                <w:div w:id="68413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032432">
      <w:bodyDiv w:val="1"/>
      <w:marLeft w:val="0"/>
      <w:marRight w:val="0"/>
      <w:marTop w:val="0"/>
      <w:marBottom w:val="0"/>
      <w:divBdr>
        <w:top w:val="none" w:sz="0" w:space="0" w:color="auto"/>
        <w:left w:val="none" w:sz="0" w:space="0" w:color="auto"/>
        <w:bottom w:val="none" w:sz="0" w:space="0" w:color="auto"/>
        <w:right w:val="none" w:sz="0" w:space="0" w:color="auto"/>
      </w:divBdr>
      <w:divsChild>
        <w:div w:id="663632213">
          <w:marLeft w:val="0"/>
          <w:marRight w:val="0"/>
          <w:marTop w:val="0"/>
          <w:marBottom w:val="0"/>
          <w:divBdr>
            <w:top w:val="none" w:sz="0" w:space="0" w:color="auto"/>
            <w:left w:val="none" w:sz="0" w:space="0" w:color="auto"/>
            <w:bottom w:val="none" w:sz="0" w:space="0" w:color="auto"/>
            <w:right w:val="none" w:sz="0" w:space="0" w:color="auto"/>
          </w:divBdr>
          <w:divsChild>
            <w:div w:id="167597693">
              <w:marLeft w:val="0"/>
              <w:marRight w:val="0"/>
              <w:marTop w:val="0"/>
              <w:marBottom w:val="360"/>
              <w:divBdr>
                <w:top w:val="none" w:sz="0" w:space="0" w:color="auto"/>
                <w:left w:val="none" w:sz="0" w:space="0" w:color="auto"/>
                <w:bottom w:val="none" w:sz="0" w:space="0" w:color="auto"/>
                <w:right w:val="none" w:sz="0" w:space="0" w:color="auto"/>
              </w:divBdr>
              <w:divsChild>
                <w:div w:id="26103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396477">
      <w:bodyDiv w:val="1"/>
      <w:marLeft w:val="0"/>
      <w:marRight w:val="0"/>
      <w:marTop w:val="0"/>
      <w:marBottom w:val="0"/>
      <w:divBdr>
        <w:top w:val="none" w:sz="0" w:space="0" w:color="auto"/>
        <w:left w:val="none" w:sz="0" w:space="0" w:color="auto"/>
        <w:bottom w:val="none" w:sz="0" w:space="0" w:color="auto"/>
        <w:right w:val="none" w:sz="0" w:space="0" w:color="auto"/>
      </w:divBdr>
      <w:divsChild>
        <w:div w:id="1749883239">
          <w:marLeft w:val="0"/>
          <w:marRight w:val="0"/>
          <w:marTop w:val="0"/>
          <w:marBottom w:val="0"/>
          <w:divBdr>
            <w:top w:val="none" w:sz="0" w:space="0" w:color="auto"/>
            <w:left w:val="none" w:sz="0" w:space="0" w:color="auto"/>
            <w:bottom w:val="none" w:sz="0" w:space="0" w:color="auto"/>
            <w:right w:val="none" w:sz="0" w:space="0" w:color="auto"/>
          </w:divBdr>
          <w:divsChild>
            <w:div w:id="446660329">
              <w:marLeft w:val="0"/>
              <w:marRight w:val="0"/>
              <w:marTop w:val="0"/>
              <w:marBottom w:val="0"/>
              <w:divBdr>
                <w:top w:val="none" w:sz="0" w:space="0" w:color="auto"/>
                <w:left w:val="none" w:sz="0" w:space="0" w:color="auto"/>
                <w:bottom w:val="none" w:sz="0" w:space="0" w:color="auto"/>
                <w:right w:val="none" w:sz="0" w:space="0" w:color="auto"/>
              </w:divBdr>
              <w:divsChild>
                <w:div w:id="237593454">
                  <w:marLeft w:val="0"/>
                  <w:marRight w:val="0"/>
                  <w:marTop w:val="0"/>
                  <w:marBottom w:val="0"/>
                  <w:divBdr>
                    <w:top w:val="none" w:sz="0" w:space="0" w:color="auto"/>
                    <w:left w:val="none" w:sz="0" w:space="0" w:color="auto"/>
                    <w:bottom w:val="none" w:sz="0" w:space="0" w:color="auto"/>
                    <w:right w:val="none" w:sz="0" w:space="0" w:color="auto"/>
                  </w:divBdr>
                  <w:divsChild>
                    <w:div w:id="2110004757">
                      <w:marLeft w:val="0"/>
                      <w:marRight w:val="0"/>
                      <w:marTop w:val="0"/>
                      <w:marBottom w:val="0"/>
                      <w:divBdr>
                        <w:top w:val="none" w:sz="0" w:space="0" w:color="auto"/>
                        <w:left w:val="none" w:sz="0" w:space="0" w:color="auto"/>
                        <w:bottom w:val="none" w:sz="0" w:space="0" w:color="auto"/>
                        <w:right w:val="none" w:sz="0" w:space="0" w:color="auto"/>
                      </w:divBdr>
                      <w:divsChild>
                        <w:div w:id="15627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9268467">
      <w:bodyDiv w:val="1"/>
      <w:marLeft w:val="0"/>
      <w:marRight w:val="0"/>
      <w:marTop w:val="0"/>
      <w:marBottom w:val="0"/>
      <w:divBdr>
        <w:top w:val="none" w:sz="0" w:space="0" w:color="auto"/>
        <w:left w:val="none" w:sz="0" w:space="0" w:color="auto"/>
        <w:bottom w:val="none" w:sz="0" w:space="0" w:color="auto"/>
        <w:right w:val="none" w:sz="0" w:space="0" w:color="auto"/>
      </w:divBdr>
      <w:divsChild>
        <w:div w:id="17851612">
          <w:marLeft w:val="0"/>
          <w:marRight w:val="0"/>
          <w:marTop w:val="0"/>
          <w:marBottom w:val="0"/>
          <w:divBdr>
            <w:top w:val="none" w:sz="0" w:space="0" w:color="auto"/>
            <w:left w:val="none" w:sz="0" w:space="0" w:color="auto"/>
            <w:bottom w:val="none" w:sz="0" w:space="0" w:color="auto"/>
            <w:right w:val="none" w:sz="0" w:space="0" w:color="auto"/>
          </w:divBdr>
        </w:div>
        <w:div w:id="48387649">
          <w:marLeft w:val="0"/>
          <w:marRight w:val="0"/>
          <w:marTop w:val="0"/>
          <w:marBottom w:val="0"/>
          <w:divBdr>
            <w:top w:val="none" w:sz="0" w:space="0" w:color="auto"/>
            <w:left w:val="none" w:sz="0" w:space="0" w:color="auto"/>
            <w:bottom w:val="none" w:sz="0" w:space="0" w:color="auto"/>
            <w:right w:val="none" w:sz="0" w:space="0" w:color="auto"/>
          </w:divBdr>
        </w:div>
        <w:div w:id="146216290">
          <w:marLeft w:val="0"/>
          <w:marRight w:val="0"/>
          <w:marTop w:val="0"/>
          <w:marBottom w:val="0"/>
          <w:divBdr>
            <w:top w:val="none" w:sz="0" w:space="0" w:color="auto"/>
            <w:left w:val="none" w:sz="0" w:space="0" w:color="auto"/>
            <w:bottom w:val="none" w:sz="0" w:space="0" w:color="auto"/>
            <w:right w:val="none" w:sz="0" w:space="0" w:color="auto"/>
          </w:divBdr>
        </w:div>
        <w:div w:id="171265894">
          <w:marLeft w:val="0"/>
          <w:marRight w:val="0"/>
          <w:marTop w:val="0"/>
          <w:marBottom w:val="0"/>
          <w:divBdr>
            <w:top w:val="none" w:sz="0" w:space="0" w:color="auto"/>
            <w:left w:val="none" w:sz="0" w:space="0" w:color="auto"/>
            <w:bottom w:val="none" w:sz="0" w:space="0" w:color="auto"/>
            <w:right w:val="none" w:sz="0" w:space="0" w:color="auto"/>
          </w:divBdr>
        </w:div>
        <w:div w:id="228158437">
          <w:marLeft w:val="0"/>
          <w:marRight w:val="0"/>
          <w:marTop w:val="0"/>
          <w:marBottom w:val="0"/>
          <w:divBdr>
            <w:top w:val="none" w:sz="0" w:space="0" w:color="auto"/>
            <w:left w:val="none" w:sz="0" w:space="0" w:color="auto"/>
            <w:bottom w:val="none" w:sz="0" w:space="0" w:color="auto"/>
            <w:right w:val="none" w:sz="0" w:space="0" w:color="auto"/>
          </w:divBdr>
        </w:div>
        <w:div w:id="251352779">
          <w:marLeft w:val="0"/>
          <w:marRight w:val="0"/>
          <w:marTop w:val="0"/>
          <w:marBottom w:val="0"/>
          <w:divBdr>
            <w:top w:val="none" w:sz="0" w:space="0" w:color="auto"/>
            <w:left w:val="none" w:sz="0" w:space="0" w:color="auto"/>
            <w:bottom w:val="none" w:sz="0" w:space="0" w:color="auto"/>
            <w:right w:val="none" w:sz="0" w:space="0" w:color="auto"/>
          </w:divBdr>
        </w:div>
        <w:div w:id="300310284">
          <w:marLeft w:val="0"/>
          <w:marRight w:val="0"/>
          <w:marTop w:val="0"/>
          <w:marBottom w:val="0"/>
          <w:divBdr>
            <w:top w:val="none" w:sz="0" w:space="0" w:color="auto"/>
            <w:left w:val="none" w:sz="0" w:space="0" w:color="auto"/>
            <w:bottom w:val="none" w:sz="0" w:space="0" w:color="auto"/>
            <w:right w:val="none" w:sz="0" w:space="0" w:color="auto"/>
          </w:divBdr>
        </w:div>
        <w:div w:id="343410421">
          <w:marLeft w:val="0"/>
          <w:marRight w:val="0"/>
          <w:marTop w:val="0"/>
          <w:marBottom w:val="0"/>
          <w:divBdr>
            <w:top w:val="none" w:sz="0" w:space="0" w:color="auto"/>
            <w:left w:val="none" w:sz="0" w:space="0" w:color="auto"/>
            <w:bottom w:val="none" w:sz="0" w:space="0" w:color="auto"/>
            <w:right w:val="none" w:sz="0" w:space="0" w:color="auto"/>
          </w:divBdr>
        </w:div>
        <w:div w:id="482085492">
          <w:marLeft w:val="0"/>
          <w:marRight w:val="0"/>
          <w:marTop w:val="0"/>
          <w:marBottom w:val="0"/>
          <w:divBdr>
            <w:top w:val="none" w:sz="0" w:space="0" w:color="auto"/>
            <w:left w:val="none" w:sz="0" w:space="0" w:color="auto"/>
            <w:bottom w:val="none" w:sz="0" w:space="0" w:color="auto"/>
            <w:right w:val="none" w:sz="0" w:space="0" w:color="auto"/>
          </w:divBdr>
        </w:div>
        <w:div w:id="516117826">
          <w:marLeft w:val="0"/>
          <w:marRight w:val="0"/>
          <w:marTop w:val="0"/>
          <w:marBottom w:val="0"/>
          <w:divBdr>
            <w:top w:val="none" w:sz="0" w:space="0" w:color="auto"/>
            <w:left w:val="none" w:sz="0" w:space="0" w:color="auto"/>
            <w:bottom w:val="none" w:sz="0" w:space="0" w:color="auto"/>
            <w:right w:val="none" w:sz="0" w:space="0" w:color="auto"/>
          </w:divBdr>
        </w:div>
        <w:div w:id="658506689">
          <w:marLeft w:val="0"/>
          <w:marRight w:val="0"/>
          <w:marTop w:val="0"/>
          <w:marBottom w:val="0"/>
          <w:divBdr>
            <w:top w:val="none" w:sz="0" w:space="0" w:color="auto"/>
            <w:left w:val="none" w:sz="0" w:space="0" w:color="auto"/>
            <w:bottom w:val="none" w:sz="0" w:space="0" w:color="auto"/>
            <w:right w:val="none" w:sz="0" w:space="0" w:color="auto"/>
          </w:divBdr>
        </w:div>
        <w:div w:id="755980946">
          <w:marLeft w:val="0"/>
          <w:marRight w:val="0"/>
          <w:marTop w:val="0"/>
          <w:marBottom w:val="0"/>
          <w:divBdr>
            <w:top w:val="none" w:sz="0" w:space="0" w:color="auto"/>
            <w:left w:val="none" w:sz="0" w:space="0" w:color="auto"/>
            <w:bottom w:val="none" w:sz="0" w:space="0" w:color="auto"/>
            <w:right w:val="none" w:sz="0" w:space="0" w:color="auto"/>
          </w:divBdr>
        </w:div>
        <w:div w:id="766467239">
          <w:marLeft w:val="0"/>
          <w:marRight w:val="0"/>
          <w:marTop w:val="0"/>
          <w:marBottom w:val="0"/>
          <w:divBdr>
            <w:top w:val="none" w:sz="0" w:space="0" w:color="auto"/>
            <w:left w:val="none" w:sz="0" w:space="0" w:color="auto"/>
            <w:bottom w:val="none" w:sz="0" w:space="0" w:color="auto"/>
            <w:right w:val="none" w:sz="0" w:space="0" w:color="auto"/>
          </w:divBdr>
        </w:div>
        <w:div w:id="851527505">
          <w:marLeft w:val="0"/>
          <w:marRight w:val="0"/>
          <w:marTop w:val="0"/>
          <w:marBottom w:val="0"/>
          <w:divBdr>
            <w:top w:val="none" w:sz="0" w:space="0" w:color="auto"/>
            <w:left w:val="none" w:sz="0" w:space="0" w:color="auto"/>
            <w:bottom w:val="none" w:sz="0" w:space="0" w:color="auto"/>
            <w:right w:val="none" w:sz="0" w:space="0" w:color="auto"/>
          </w:divBdr>
        </w:div>
        <w:div w:id="945162985">
          <w:marLeft w:val="0"/>
          <w:marRight w:val="0"/>
          <w:marTop w:val="0"/>
          <w:marBottom w:val="0"/>
          <w:divBdr>
            <w:top w:val="none" w:sz="0" w:space="0" w:color="auto"/>
            <w:left w:val="none" w:sz="0" w:space="0" w:color="auto"/>
            <w:bottom w:val="none" w:sz="0" w:space="0" w:color="auto"/>
            <w:right w:val="none" w:sz="0" w:space="0" w:color="auto"/>
          </w:divBdr>
        </w:div>
        <w:div w:id="1103695710">
          <w:marLeft w:val="0"/>
          <w:marRight w:val="0"/>
          <w:marTop w:val="0"/>
          <w:marBottom w:val="0"/>
          <w:divBdr>
            <w:top w:val="none" w:sz="0" w:space="0" w:color="auto"/>
            <w:left w:val="none" w:sz="0" w:space="0" w:color="auto"/>
            <w:bottom w:val="none" w:sz="0" w:space="0" w:color="auto"/>
            <w:right w:val="none" w:sz="0" w:space="0" w:color="auto"/>
          </w:divBdr>
        </w:div>
        <w:div w:id="1684430140">
          <w:marLeft w:val="0"/>
          <w:marRight w:val="0"/>
          <w:marTop w:val="0"/>
          <w:marBottom w:val="0"/>
          <w:divBdr>
            <w:top w:val="none" w:sz="0" w:space="0" w:color="auto"/>
            <w:left w:val="none" w:sz="0" w:space="0" w:color="auto"/>
            <w:bottom w:val="none" w:sz="0" w:space="0" w:color="auto"/>
            <w:right w:val="none" w:sz="0" w:space="0" w:color="auto"/>
          </w:divBdr>
        </w:div>
        <w:div w:id="1792549358">
          <w:marLeft w:val="0"/>
          <w:marRight w:val="0"/>
          <w:marTop w:val="0"/>
          <w:marBottom w:val="0"/>
          <w:divBdr>
            <w:top w:val="none" w:sz="0" w:space="0" w:color="auto"/>
            <w:left w:val="none" w:sz="0" w:space="0" w:color="auto"/>
            <w:bottom w:val="none" w:sz="0" w:space="0" w:color="auto"/>
            <w:right w:val="none" w:sz="0" w:space="0" w:color="auto"/>
          </w:divBdr>
        </w:div>
        <w:div w:id="1800604624">
          <w:marLeft w:val="0"/>
          <w:marRight w:val="0"/>
          <w:marTop w:val="0"/>
          <w:marBottom w:val="0"/>
          <w:divBdr>
            <w:top w:val="none" w:sz="0" w:space="0" w:color="auto"/>
            <w:left w:val="none" w:sz="0" w:space="0" w:color="auto"/>
            <w:bottom w:val="none" w:sz="0" w:space="0" w:color="auto"/>
            <w:right w:val="none" w:sz="0" w:space="0" w:color="auto"/>
          </w:divBdr>
        </w:div>
        <w:div w:id="1829857208">
          <w:marLeft w:val="0"/>
          <w:marRight w:val="0"/>
          <w:marTop w:val="0"/>
          <w:marBottom w:val="0"/>
          <w:divBdr>
            <w:top w:val="none" w:sz="0" w:space="0" w:color="auto"/>
            <w:left w:val="none" w:sz="0" w:space="0" w:color="auto"/>
            <w:bottom w:val="none" w:sz="0" w:space="0" w:color="auto"/>
            <w:right w:val="none" w:sz="0" w:space="0" w:color="auto"/>
          </w:divBdr>
        </w:div>
        <w:div w:id="1922061259">
          <w:marLeft w:val="0"/>
          <w:marRight w:val="0"/>
          <w:marTop w:val="0"/>
          <w:marBottom w:val="0"/>
          <w:divBdr>
            <w:top w:val="none" w:sz="0" w:space="0" w:color="auto"/>
            <w:left w:val="none" w:sz="0" w:space="0" w:color="auto"/>
            <w:bottom w:val="none" w:sz="0" w:space="0" w:color="auto"/>
            <w:right w:val="none" w:sz="0" w:space="0" w:color="auto"/>
          </w:divBdr>
        </w:div>
        <w:div w:id="1997805163">
          <w:marLeft w:val="0"/>
          <w:marRight w:val="0"/>
          <w:marTop w:val="0"/>
          <w:marBottom w:val="0"/>
          <w:divBdr>
            <w:top w:val="none" w:sz="0" w:space="0" w:color="auto"/>
            <w:left w:val="none" w:sz="0" w:space="0" w:color="auto"/>
            <w:bottom w:val="none" w:sz="0" w:space="0" w:color="auto"/>
            <w:right w:val="none" w:sz="0" w:space="0" w:color="auto"/>
          </w:divBdr>
        </w:div>
        <w:div w:id="2050105239">
          <w:marLeft w:val="0"/>
          <w:marRight w:val="0"/>
          <w:marTop w:val="0"/>
          <w:marBottom w:val="0"/>
          <w:divBdr>
            <w:top w:val="none" w:sz="0" w:space="0" w:color="auto"/>
            <w:left w:val="none" w:sz="0" w:space="0" w:color="auto"/>
            <w:bottom w:val="none" w:sz="0" w:space="0" w:color="auto"/>
            <w:right w:val="none" w:sz="0" w:space="0" w:color="auto"/>
          </w:divBdr>
        </w:div>
      </w:divsChild>
    </w:div>
    <w:div w:id="519006052">
      <w:bodyDiv w:val="1"/>
      <w:marLeft w:val="0"/>
      <w:marRight w:val="0"/>
      <w:marTop w:val="0"/>
      <w:marBottom w:val="0"/>
      <w:divBdr>
        <w:top w:val="none" w:sz="0" w:space="0" w:color="auto"/>
        <w:left w:val="none" w:sz="0" w:space="0" w:color="auto"/>
        <w:bottom w:val="none" w:sz="0" w:space="0" w:color="auto"/>
        <w:right w:val="none" w:sz="0" w:space="0" w:color="auto"/>
      </w:divBdr>
    </w:div>
    <w:div w:id="521405039">
      <w:bodyDiv w:val="1"/>
      <w:marLeft w:val="0"/>
      <w:marRight w:val="0"/>
      <w:marTop w:val="0"/>
      <w:marBottom w:val="0"/>
      <w:divBdr>
        <w:top w:val="none" w:sz="0" w:space="0" w:color="auto"/>
        <w:left w:val="none" w:sz="0" w:space="0" w:color="auto"/>
        <w:bottom w:val="none" w:sz="0" w:space="0" w:color="auto"/>
        <w:right w:val="none" w:sz="0" w:space="0" w:color="auto"/>
      </w:divBdr>
      <w:divsChild>
        <w:div w:id="1410998809">
          <w:marLeft w:val="0"/>
          <w:marRight w:val="0"/>
          <w:marTop w:val="0"/>
          <w:marBottom w:val="0"/>
          <w:divBdr>
            <w:top w:val="none" w:sz="0" w:space="0" w:color="auto"/>
            <w:left w:val="none" w:sz="0" w:space="0" w:color="auto"/>
            <w:bottom w:val="none" w:sz="0" w:space="0" w:color="auto"/>
            <w:right w:val="none" w:sz="0" w:space="0" w:color="auto"/>
          </w:divBdr>
          <w:divsChild>
            <w:div w:id="1012105020">
              <w:marLeft w:val="0"/>
              <w:marRight w:val="0"/>
              <w:marTop w:val="0"/>
              <w:marBottom w:val="0"/>
              <w:divBdr>
                <w:top w:val="none" w:sz="0" w:space="0" w:color="auto"/>
                <w:left w:val="none" w:sz="0" w:space="0" w:color="auto"/>
                <w:bottom w:val="none" w:sz="0" w:space="0" w:color="auto"/>
                <w:right w:val="none" w:sz="0" w:space="0" w:color="auto"/>
              </w:divBdr>
              <w:divsChild>
                <w:div w:id="77287368">
                  <w:marLeft w:val="0"/>
                  <w:marRight w:val="0"/>
                  <w:marTop w:val="0"/>
                  <w:marBottom w:val="0"/>
                  <w:divBdr>
                    <w:top w:val="none" w:sz="0" w:space="0" w:color="auto"/>
                    <w:left w:val="none" w:sz="0" w:space="0" w:color="auto"/>
                    <w:bottom w:val="none" w:sz="0" w:space="0" w:color="auto"/>
                    <w:right w:val="none" w:sz="0" w:space="0" w:color="auto"/>
                  </w:divBdr>
                  <w:divsChild>
                    <w:div w:id="996573123">
                      <w:marLeft w:val="0"/>
                      <w:marRight w:val="0"/>
                      <w:marTop w:val="0"/>
                      <w:marBottom w:val="0"/>
                      <w:divBdr>
                        <w:top w:val="none" w:sz="0" w:space="0" w:color="auto"/>
                        <w:left w:val="none" w:sz="0" w:space="0" w:color="auto"/>
                        <w:bottom w:val="none" w:sz="0" w:space="0" w:color="auto"/>
                        <w:right w:val="none" w:sz="0" w:space="0" w:color="auto"/>
                      </w:divBdr>
                      <w:divsChild>
                        <w:div w:id="106059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6112689">
      <w:bodyDiv w:val="1"/>
      <w:marLeft w:val="0"/>
      <w:marRight w:val="0"/>
      <w:marTop w:val="0"/>
      <w:marBottom w:val="0"/>
      <w:divBdr>
        <w:top w:val="none" w:sz="0" w:space="0" w:color="auto"/>
        <w:left w:val="none" w:sz="0" w:space="0" w:color="auto"/>
        <w:bottom w:val="none" w:sz="0" w:space="0" w:color="auto"/>
        <w:right w:val="none" w:sz="0" w:space="0" w:color="auto"/>
      </w:divBdr>
      <w:divsChild>
        <w:div w:id="107313607">
          <w:marLeft w:val="547"/>
          <w:marRight w:val="0"/>
          <w:marTop w:val="0"/>
          <w:marBottom w:val="0"/>
          <w:divBdr>
            <w:top w:val="none" w:sz="0" w:space="0" w:color="auto"/>
            <w:left w:val="none" w:sz="0" w:space="0" w:color="auto"/>
            <w:bottom w:val="none" w:sz="0" w:space="0" w:color="auto"/>
            <w:right w:val="none" w:sz="0" w:space="0" w:color="auto"/>
          </w:divBdr>
        </w:div>
        <w:div w:id="457988808">
          <w:marLeft w:val="547"/>
          <w:marRight w:val="0"/>
          <w:marTop w:val="0"/>
          <w:marBottom w:val="0"/>
          <w:divBdr>
            <w:top w:val="none" w:sz="0" w:space="0" w:color="auto"/>
            <w:left w:val="none" w:sz="0" w:space="0" w:color="auto"/>
            <w:bottom w:val="none" w:sz="0" w:space="0" w:color="auto"/>
            <w:right w:val="none" w:sz="0" w:space="0" w:color="auto"/>
          </w:divBdr>
        </w:div>
        <w:div w:id="523861769">
          <w:marLeft w:val="547"/>
          <w:marRight w:val="0"/>
          <w:marTop w:val="0"/>
          <w:marBottom w:val="0"/>
          <w:divBdr>
            <w:top w:val="none" w:sz="0" w:space="0" w:color="auto"/>
            <w:left w:val="none" w:sz="0" w:space="0" w:color="auto"/>
            <w:bottom w:val="none" w:sz="0" w:space="0" w:color="auto"/>
            <w:right w:val="none" w:sz="0" w:space="0" w:color="auto"/>
          </w:divBdr>
        </w:div>
        <w:div w:id="712342544">
          <w:marLeft w:val="547"/>
          <w:marRight w:val="0"/>
          <w:marTop w:val="0"/>
          <w:marBottom w:val="0"/>
          <w:divBdr>
            <w:top w:val="none" w:sz="0" w:space="0" w:color="auto"/>
            <w:left w:val="none" w:sz="0" w:space="0" w:color="auto"/>
            <w:bottom w:val="none" w:sz="0" w:space="0" w:color="auto"/>
            <w:right w:val="none" w:sz="0" w:space="0" w:color="auto"/>
          </w:divBdr>
        </w:div>
        <w:div w:id="1098646692">
          <w:marLeft w:val="547"/>
          <w:marRight w:val="0"/>
          <w:marTop w:val="0"/>
          <w:marBottom w:val="200"/>
          <w:divBdr>
            <w:top w:val="none" w:sz="0" w:space="0" w:color="auto"/>
            <w:left w:val="none" w:sz="0" w:space="0" w:color="auto"/>
            <w:bottom w:val="none" w:sz="0" w:space="0" w:color="auto"/>
            <w:right w:val="none" w:sz="0" w:space="0" w:color="auto"/>
          </w:divBdr>
        </w:div>
        <w:div w:id="1371029554">
          <w:marLeft w:val="547"/>
          <w:marRight w:val="0"/>
          <w:marTop w:val="0"/>
          <w:marBottom w:val="0"/>
          <w:divBdr>
            <w:top w:val="none" w:sz="0" w:space="0" w:color="auto"/>
            <w:left w:val="none" w:sz="0" w:space="0" w:color="auto"/>
            <w:bottom w:val="none" w:sz="0" w:space="0" w:color="auto"/>
            <w:right w:val="none" w:sz="0" w:space="0" w:color="auto"/>
          </w:divBdr>
        </w:div>
        <w:div w:id="1456093426">
          <w:marLeft w:val="547"/>
          <w:marRight w:val="0"/>
          <w:marTop w:val="0"/>
          <w:marBottom w:val="0"/>
          <w:divBdr>
            <w:top w:val="none" w:sz="0" w:space="0" w:color="auto"/>
            <w:left w:val="none" w:sz="0" w:space="0" w:color="auto"/>
            <w:bottom w:val="none" w:sz="0" w:space="0" w:color="auto"/>
            <w:right w:val="none" w:sz="0" w:space="0" w:color="auto"/>
          </w:divBdr>
        </w:div>
        <w:div w:id="1476602071">
          <w:marLeft w:val="547"/>
          <w:marRight w:val="0"/>
          <w:marTop w:val="0"/>
          <w:marBottom w:val="0"/>
          <w:divBdr>
            <w:top w:val="none" w:sz="0" w:space="0" w:color="auto"/>
            <w:left w:val="none" w:sz="0" w:space="0" w:color="auto"/>
            <w:bottom w:val="none" w:sz="0" w:space="0" w:color="auto"/>
            <w:right w:val="none" w:sz="0" w:space="0" w:color="auto"/>
          </w:divBdr>
        </w:div>
        <w:div w:id="1681547098">
          <w:marLeft w:val="547"/>
          <w:marRight w:val="0"/>
          <w:marTop w:val="0"/>
          <w:marBottom w:val="0"/>
          <w:divBdr>
            <w:top w:val="none" w:sz="0" w:space="0" w:color="auto"/>
            <w:left w:val="none" w:sz="0" w:space="0" w:color="auto"/>
            <w:bottom w:val="none" w:sz="0" w:space="0" w:color="auto"/>
            <w:right w:val="none" w:sz="0" w:space="0" w:color="auto"/>
          </w:divBdr>
        </w:div>
        <w:div w:id="1992176470">
          <w:marLeft w:val="547"/>
          <w:marRight w:val="0"/>
          <w:marTop w:val="0"/>
          <w:marBottom w:val="0"/>
          <w:divBdr>
            <w:top w:val="none" w:sz="0" w:space="0" w:color="auto"/>
            <w:left w:val="none" w:sz="0" w:space="0" w:color="auto"/>
            <w:bottom w:val="none" w:sz="0" w:space="0" w:color="auto"/>
            <w:right w:val="none" w:sz="0" w:space="0" w:color="auto"/>
          </w:divBdr>
        </w:div>
      </w:divsChild>
    </w:div>
    <w:div w:id="574704893">
      <w:bodyDiv w:val="1"/>
      <w:marLeft w:val="0"/>
      <w:marRight w:val="0"/>
      <w:marTop w:val="0"/>
      <w:marBottom w:val="0"/>
      <w:divBdr>
        <w:top w:val="none" w:sz="0" w:space="0" w:color="auto"/>
        <w:left w:val="none" w:sz="0" w:space="0" w:color="auto"/>
        <w:bottom w:val="none" w:sz="0" w:space="0" w:color="auto"/>
        <w:right w:val="none" w:sz="0" w:space="0" w:color="auto"/>
      </w:divBdr>
      <w:divsChild>
        <w:div w:id="96606414">
          <w:marLeft w:val="0"/>
          <w:marRight w:val="0"/>
          <w:marTop w:val="0"/>
          <w:marBottom w:val="0"/>
          <w:divBdr>
            <w:top w:val="none" w:sz="0" w:space="0" w:color="auto"/>
            <w:left w:val="none" w:sz="0" w:space="0" w:color="auto"/>
            <w:bottom w:val="none" w:sz="0" w:space="0" w:color="auto"/>
            <w:right w:val="none" w:sz="0" w:space="0" w:color="auto"/>
          </w:divBdr>
          <w:divsChild>
            <w:div w:id="32966947">
              <w:marLeft w:val="0"/>
              <w:marRight w:val="0"/>
              <w:marTop w:val="0"/>
              <w:marBottom w:val="0"/>
              <w:divBdr>
                <w:top w:val="single" w:sz="6" w:space="0" w:color="2B482B"/>
                <w:left w:val="none" w:sz="0" w:space="0" w:color="auto"/>
                <w:bottom w:val="none" w:sz="0" w:space="0" w:color="auto"/>
                <w:right w:val="none" w:sz="0" w:space="0" w:color="auto"/>
              </w:divBdr>
              <w:divsChild>
                <w:div w:id="373503383">
                  <w:marLeft w:val="0"/>
                  <w:marRight w:val="0"/>
                  <w:marTop w:val="0"/>
                  <w:marBottom w:val="0"/>
                  <w:divBdr>
                    <w:top w:val="none" w:sz="0" w:space="0" w:color="auto"/>
                    <w:left w:val="none" w:sz="0" w:space="0" w:color="auto"/>
                    <w:bottom w:val="none" w:sz="0" w:space="0" w:color="auto"/>
                    <w:right w:val="none" w:sz="0" w:space="0" w:color="auto"/>
                  </w:divBdr>
                  <w:divsChild>
                    <w:div w:id="920869288">
                      <w:marLeft w:val="0"/>
                      <w:marRight w:val="-3900"/>
                      <w:marTop w:val="0"/>
                      <w:marBottom w:val="0"/>
                      <w:divBdr>
                        <w:top w:val="none" w:sz="0" w:space="0" w:color="auto"/>
                        <w:left w:val="none" w:sz="0" w:space="0" w:color="auto"/>
                        <w:bottom w:val="none" w:sz="0" w:space="0" w:color="auto"/>
                        <w:right w:val="none" w:sz="0" w:space="0" w:color="auto"/>
                      </w:divBdr>
                      <w:divsChild>
                        <w:div w:id="1602684049">
                          <w:marLeft w:val="0"/>
                          <w:marRight w:val="3900"/>
                          <w:marTop w:val="150"/>
                          <w:marBottom w:val="0"/>
                          <w:divBdr>
                            <w:top w:val="none" w:sz="0" w:space="0" w:color="auto"/>
                            <w:left w:val="none" w:sz="0" w:space="0" w:color="auto"/>
                            <w:bottom w:val="none" w:sz="0" w:space="0" w:color="auto"/>
                            <w:right w:val="none" w:sz="0" w:space="0" w:color="auto"/>
                          </w:divBdr>
                          <w:divsChild>
                            <w:div w:id="772171005">
                              <w:marLeft w:val="2850"/>
                              <w:marRight w:val="75"/>
                              <w:marTop w:val="0"/>
                              <w:marBottom w:val="0"/>
                              <w:divBdr>
                                <w:top w:val="none" w:sz="0" w:space="0" w:color="auto"/>
                                <w:left w:val="none" w:sz="0" w:space="0" w:color="auto"/>
                                <w:bottom w:val="none" w:sz="0" w:space="0" w:color="auto"/>
                                <w:right w:val="none" w:sz="0" w:space="0" w:color="auto"/>
                              </w:divBdr>
                              <w:divsChild>
                                <w:div w:id="3369958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3712989">
      <w:bodyDiv w:val="1"/>
      <w:marLeft w:val="0"/>
      <w:marRight w:val="0"/>
      <w:marTop w:val="0"/>
      <w:marBottom w:val="0"/>
      <w:divBdr>
        <w:top w:val="none" w:sz="0" w:space="0" w:color="auto"/>
        <w:left w:val="none" w:sz="0" w:space="0" w:color="auto"/>
        <w:bottom w:val="none" w:sz="0" w:space="0" w:color="auto"/>
        <w:right w:val="none" w:sz="0" w:space="0" w:color="auto"/>
      </w:divBdr>
      <w:divsChild>
        <w:div w:id="64227445">
          <w:marLeft w:val="0"/>
          <w:marRight w:val="0"/>
          <w:marTop w:val="0"/>
          <w:marBottom w:val="0"/>
          <w:divBdr>
            <w:top w:val="none" w:sz="0" w:space="0" w:color="auto"/>
            <w:left w:val="none" w:sz="0" w:space="0" w:color="auto"/>
            <w:bottom w:val="none" w:sz="0" w:space="0" w:color="auto"/>
            <w:right w:val="none" w:sz="0" w:space="0" w:color="auto"/>
          </w:divBdr>
        </w:div>
        <w:div w:id="65418946">
          <w:marLeft w:val="0"/>
          <w:marRight w:val="0"/>
          <w:marTop w:val="0"/>
          <w:marBottom w:val="0"/>
          <w:divBdr>
            <w:top w:val="none" w:sz="0" w:space="0" w:color="auto"/>
            <w:left w:val="none" w:sz="0" w:space="0" w:color="auto"/>
            <w:bottom w:val="none" w:sz="0" w:space="0" w:color="auto"/>
            <w:right w:val="none" w:sz="0" w:space="0" w:color="auto"/>
          </w:divBdr>
        </w:div>
        <w:div w:id="193428172">
          <w:marLeft w:val="0"/>
          <w:marRight w:val="0"/>
          <w:marTop w:val="0"/>
          <w:marBottom w:val="0"/>
          <w:divBdr>
            <w:top w:val="none" w:sz="0" w:space="0" w:color="auto"/>
            <w:left w:val="none" w:sz="0" w:space="0" w:color="auto"/>
            <w:bottom w:val="none" w:sz="0" w:space="0" w:color="auto"/>
            <w:right w:val="none" w:sz="0" w:space="0" w:color="auto"/>
          </w:divBdr>
        </w:div>
        <w:div w:id="1245800102">
          <w:marLeft w:val="0"/>
          <w:marRight w:val="0"/>
          <w:marTop w:val="0"/>
          <w:marBottom w:val="0"/>
          <w:divBdr>
            <w:top w:val="none" w:sz="0" w:space="0" w:color="auto"/>
            <w:left w:val="none" w:sz="0" w:space="0" w:color="auto"/>
            <w:bottom w:val="none" w:sz="0" w:space="0" w:color="auto"/>
            <w:right w:val="none" w:sz="0" w:space="0" w:color="auto"/>
          </w:divBdr>
        </w:div>
        <w:div w:id="1436897805">
          <w:marLeft w:val="0"/>
          <w:marRight w:val="0"/>
          <w:marTop w:val="0"/>
          <w:marBottom w:val="0"/>
          <w:divBdr>
            <w:top w:val="none" w:sz="0" w:space="0" w:color="auto"/>
            <w:left w:val="none" w:sz="0" w:space="0" w:color="auto"/>
            <w:bottom w:val="none" w:sz="0" w:space="0" w:color="auto"/>
            <w:right w:val="none" w:sz="0" w:space="0" w:color="auto"/>
          </w:divBdr>
        </w:div>
      </w:divsChild>
    </w:div>
    <w:div w:id="627011955">
      <w:bodyDiv w:val="1"/>
      <w:marLeft w:val="0"/>
      <w:marRight w:val="0"/>
      <w:marTop w:val="0"/>
      <w:marBottom w:val="0"/>
      <w:divBdr>
        <w:top w:val="none" w:sz="0" w:space="0" w:color="auto"/>
        <w:left w:val="none" w:sz="0" w:space="0" w:color="auto"/>
        <w:bottom w:val="none" w:sz="0" w:space="0" w:color="auto"/>
        <w:right w:val="none" w:sz="0" w:space="0" w:color="auto"/>
      </w:divBdr>
      <w:divsChild>
        <w:div w:id="1780875959">
          <w:marLeft w:val="0"/>
          <w:marRight w:val="0"/>
          <w:marTop w:val="0"/>
          <w:marBottom w:val="0"/>
          <w:divBdr>
            <w:top w:val="none" w:sz="0" w:space="0" w:color="auto"/>
            <w:left w:val="none" w:sz="0" w:space="0" w:color="auto"/>
            <w:bottom w:val="none" w:sz="0" w:space="0" w:color="auto"/>
            <w:right w:val="none" w:sz="0" w:space="0" w:color="auto"/>
          </w:divBdr>
          <w:divsChild>
            <w:div w:id="2067757160">
              <w:marLeft w:val="0"/>
              <w:marRight w:val="0"/>
              <w:marTop w:val="0"/>
              <w:marBottom w:val="0"/>
              <w:divBdr>
                <w:top w:val="none" w:sz="0" w:space="0" w:color="auto"/>
                <w:left w:val="none" w:sz="0" w:space="0" w:color="auto"/>
                <w:bottom w:val="none" w:sz="0" w:space="0" w:color="auto"/>
                <w:right w:val="none" w:sz="0" w:space="0" w:color="auto"/>
              </w:divBdr>
              <w:divsChild>
                <w:div w:id="1257128144">
                  <w:marLeft w:val="0"/>
                  <w:marRight w:val="0"/>
                  <w:marTop w:val="0"/>
                  <w:marBottom w:val="0"/>
                  <w:divBdr>
                    <w:top w:val="none" w:sz="0" w:space="0" w:color="auto"/>
                    <w:left w:val="none" w:sz="0" w:space="0" w:color="auto"/>
                    <w:bottom w:val="none" w:sz="0" w:space="0" w:color="auto"/>
                    <w:right w:val="none" w:sz="0" w:space="0" w:color="auto"/>
                  </w:divBdr>
                  <w:divsChild>
                    <w:div w:id="660742702">
                      <w:marLeft w:val="0"/>
                      <w:marRight w:val="0"/>
                      <w:marTop w:val="0"/>
                      <w:marBottom w:val="0"/>
                      <w:divBdr>
                        <w:top w:val="none" w:sz="0" w:space="0" w:color="auto"/>
                        <w:left w:val="none" w:sz="0" w:space="0" w:color="auto"/>
                        <w:bottom w:val="none" w:sz="0" w:space="0" w:color="auto"/>
                        <w:right w:val="none" w:sz="0" w:space="0" w:color="auto"/>
                      </w:divBdr>
                      <w:divsChild>
                        <w:div w:id="12859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9848040">
      <w:bodyDiv w:val="1"/>
      <w:marLeft w:val="0"/>
      <w:marRight w:val="0"/>
      <w:marTop w:val="0"/>
      <w:marBottom w:val="0"/>
      <w:divBdr>
        <w:top w:val="none" w:sz="0" w:space="0" w:color="auto"/>
        <w:left w:val="none" w:sz="0" w:space="0" w:color="auto"/>
        <w:bottom w:val="none" w:sz="0" w:space="0" w:color="auto"/>
        <w:right w:val="none" w:sz="0" w:space="0" w:color="auto"/>
      </w:divBdr>
      <w:divsChild>
        <w:div w:id="757407912">
          <w:marLeft w:val="0"/>
          <w:marRight w:val="0"/>
          <w:marTop w:val="0"/>
          <w:marBottom w:val="0"/>
          <w:divBdr>
            <w:top w:val="none" w:sz="0" w:space="0" w:color="auto"/>
            <w:left w:val="none" w:sz="0" w:space="0" w:color="auto"/>
            <w:bottom w:val="none" w:sz="0" w:space="0" w:color="auto"/>
            <w:right w:val="none" w:sz="0" w:space="0" w:color="auto"/>
          </w:divBdr>
        </w:div>
        <w:div w:id="1631935969">
          <w:marLeft w:val="0"/>
          <w:marRight w:val="0"/>
          <w:marTop w:val="0"/>
          <w:marBottom w:val="0"/>
          <w:divBdr>
            <w:top w:val="none" w:sz="0" w:space="0" w:color="auto"/>
            <w:left w:val="none" w:sz="0" w:space="0" w:color="auto"/>
            <w:bottom w:val="none" w:sz="0" w:space="0" w:color="auto"/>
            <w:right w:val="none" w:sz="0" w:space="0" w:color="auto"/>
          </w:divBdr>
        </w:div>
        <w:div w:id="1776904721">
          <w:marLeft w:val="0"/>
          <w:marRight w:val="0"/>
          <w:marTop w:val="0"/>
          <w:marBottom w:val="0"/>
          <w:divBdr>
            <w:top w:val="none" w:sz="0" w:space="0" w:color="auto"/>
            <w:left w:val="none" w:sz="0" w:space="0" w:color="auto"/>
            <w:bottom w:val="none" w:sz="0" w:space="0" w:color="auto"/>
            <w:right w:val="none" w:sz="0" w:space="0" w:color="auto"/>
          </w:divBdr>
        </w:div>
      </w:divsChild>
    </w:div>
    <w:div w:id="678850436">
      <w:bodyDiv w:val="1"/>
      <w:marLeft w:val="0"/>
      <w:marRight w:val="0"/>
      <w:marTop w:val="0"/>
      <w:marBottom w:val="0"/>
      <w:divBdr>
        <w:top w:val="none" w:sz="0" w:space="0" w:color="auto"/>
        <w:left w:val="none" w:sz="0" w:space="0" w:color="auto"/>
        <w:bottom w:val="none" w:sz="0" w:space="0" w:color="auto"/>
        <w:right w:val="none" w:sz="0" w:space="0" w:color="auto"/>
      </w:divBdr>
    </w:div>
    <w:div w:id="703218629">
      <w:bodyDiv w:val="1"/>
      <w:marLeft w:val="0"/>
      <w:marRight w:val="0"/>
      <w:marTop w:val="0"/>
      <w:marBottom w:val="0"/>
      <w:divBdr>
        <w:top w:val="none" w:sz="0" w:space="0" w:color="auto"/>
        <w:left w:val="none" w:sz="0" w:space="0" w:color="auto"/>
        <w:bottom w:val="none" w:sz="0" w:space="0" w:color="auto"/>
        <w:right w:val="none" w:sz="0" w:space="0" w:color="auto"/>
      </w:divBdr>
    </w:div>
    <w:div w:id="815538222">
      <w:bodyDiv w:val="1"/>
      <w:marLeft w:val="0"/>
      <w:marRight w:val="0"/>
      <w:marTop w:val="0"/>
      <w:marBottom w:val="0"/>
      <w:divBdr>
        <w:top w:val="none" w:sz="0" w:space="0" w:color="auto"/>
        <w:left w:val="none" w:sz="0" w:space="0" w:color="auto"/>
        <w:bottom w:val="none" w:sz="0" w:space="0" w:color="auto"/>
        <w:right w:val="none" w:sz="0" w:space="0" w:color="auto"/>
      </w:divBdr>
      <w:divsChild>
        <w:div w:id="32318058">
          <w:marLeft w:val="0"/>
          <w:marRight w:val="0"/>
          <w:marTop w:val="0"/>
          <w:marBottom w:val="0"/>
          <w:divBdr>
            <w:top w:val="none" w:sz="0" w:space="0" w:color="auto"/>
            <w:left w:val="none" w:sz="0" w:space="0" w:color="auto"/>
            <w:bottom w:val="none" w:sz="0" w:space="0" w:color="auto"/>
            <w:right w:val="none" w:sz="0" w:space="0" w:color="auto"/>
          </w:divBdr>
        </w:div>
        <w:div w:id="42564264">
          <w:marLeft w:val="0"/>
          <w:marRight w:val="0"/>
          <w:marTop w:val="0"/>
          <w:marBottom w:val="0"/>
          <w:divBdr>
            <w:top w:val="none" w:sz="0" w:space="0" w:color="auto"/>
            <w:left w:val="none" w:sz="0" w:space="0" w:color="auto"/>
            <w:bottom w:val="none" w:sz="0" w:space="0" w:color="auto"/>
            <w:right w:val="none" w:sz="0" w:space="0" w:color="auto"/>
          </w:divBdr>
        </w:div>
        <w:div w:id="323440108">
          <w:marLeft w:val="0"/>
          <w:marRight w:val="0"/>
          <w:marTop w:val="0"/>
          <w:marBottom w:val="0"/>
          <w:divBdr>
            <w:top w:val="none" w:sz="0" w:space="0" w:color="auto"/>
            <w:left w:val="none" w:sz="0" w:space="0" w:color="auto"/>
            <w:bottom w:val="none" w:sz="0" w:space="0" w:color="auto"/>
            <w:right w:val="none" w:sz="0" w:space="0" w:color="auto"/>
          </w:divBdr>
        </w:div>
        <w:div w:id="491678229">
          <w:marLeft w:val="0"/>
          <w:marRight w:val="0"/>
          <w:marTop w:val="0"/>
          <w:marBottom w:val="0"/>
          <w:divBdr>
            <w:top w:val="none" w:sz="0" w:space="0" w:color="auto"/>
            <w:left w:val="none" w:sz="0" w:space="0" w:color="auto"/>
            <w:bottom w:val="none" w:sz="0" w:space="0" w:color="auto"/>
            <w:right w:val="none" w:sz="0" w:space="0" w:color="auto"/>
          </w:divBdr>
        </w:div>
        <w:div w:id="634218273">
          <w:marLeft w:val="0"/>
          <w:marRight w:val="0"/>
          <w:marTop w:val="0"/>
          <w:marBottom w:val="0"/>
          <w:divBdr>
            <w:top w:val="none" w:sz="0" w:space="0" w:color="auto"/>
            <w:left w:val="none" w:sz="0" w:space="0" w:color="auto"/>
            <w:bottom w:val="none" w:sz="0" w:space="0" w:color="auto"/>
            <w:right w:val="none" w:sz="0" w:space="0" w:color="auto"/>
          </w:divBdr>
        </w:div>
        <w:div w:id="686175855">
          <w:marLeft w:val="0"/>
          <w:marRight w:val="0"/>
          <w:marTop w:val="0"/>
          <w:marBottom w:val="0"/>
          <w:divBdr>
            <w:top w:val="none" w:sz="0" w:space="0" w:color="auto"/>
            <w:left w:val="none" w:sz="0" w:space="0" w:color="auto"/>
            <w:bottom w:val="none" w:sz="0" w:space="0" w:color="auto"/>
            <w:right w:val="none" w:sz="0" w:space="0" w:color="auto"/>
          </w:divBdr>
          <w:divsChild>
            <w:div w:id="1486162001">
              <w:marLeft w:val="0"/>
              <w:marRight w:val="0"/>
              <w:marTop w:val="0"/>
              <w:marBottom w:val="0"/>
              <w:divBdr>
                <w:top w:val="none" w:sz="0" w:space="0" w:color="auto"/>
                <w:left w:val="none" w:sz="0" w:space="0" w:color="auto"/>
                <w:bottom w:val="none" w:sz="0" w:space="0" w:color="auto"/>
                <w:right w:val="none" w:sz="0" w:space="0" w:color="auto"/>
              </w:divBdr>
              <w:divsChild>
                <w:div w:id="74279482">
                  <w:marLeft w:val="0"/>
                  <w:marRight w:val="0"/>
                  <w:marTop w:val="0"/>
                  <w:marBottom w:val="0"/>
                  <w:divBdr>
                    <w:top w:val="none" w:sz="0" w:space="0" w:color="auto"/>
                    <w:left w:val="none" w:sz="0" w:space="0" w:color="auto"/>
                    <w:bottom w:val="none" w:sz="0" w:space="0" w:color="auto"/>
                    <w:right w:val="none" w:sz="0" w:space="0" w:color="auto"/>
                  </w:divBdr>
                </w:div>
                <w:div w:id="85731743">
                  <w:marLeft w:val="0"/>
                  <w:marRight w:val="0"/>
                  <w:marTop w:val="0"/>
                  <w:marBottom w:val="0"/>
                  <w:divBdr>
                    <w:top w:val="none" w:sz="0" w:space="0" w:color="auto"/>
                    <w:left w:val="none" w:sz="0" w:space="0" w:color="auto"/>
                    <w:bottom w:val="none" w:sz="0" w:space="0" w:color="auto"/>
                    <w:right w:val="none" w:sz="0" w:space="0" w:color="auto"/>
                  </w:divBdr>
                </w:div>
                <w:div w:id="210044053">
                  <w:marLeft w:val="0"/>
                  <w:marRight w:val="0"/>
                  <w:marTop w:val="0"/>
                  <w:marBottom w:val="0"/>
                  <w:divBdr>
                    <w:top w:val="none" w:sz="0" w:space="0" w:color="auto"/>
                    <w:left w:val="none" w:sz="0" w:space="0" w:color="auto"/>
                    <w:bottom w:val="none" w:sz="0" w:space="0" w:color="auto"/>
                    <w:right w:val="none" w:sz="0" w:space="0" w:color="auto"/>
                  </w:divBdr>
                </w:div>
                <w:div w:id="220136117">
                  <w:marLeft w:val="0"/>
                  <w:marRight w:val="0"/>
                  <w:marTop w:val="0"/>
                  <w:marBottom w:val="0"/>
                  <w:divBdr>
                    <w:top w:val="none" w:sz="0" w:space="0" w:color="auto"/>
                    <w:left w:val="none" w:sz="0" w:space="0" w:color="auto"/>
                    <w:bottom w:val="none" w:sz="0" w:space="0" w:color="auto"/>
                    <w:right w:val="none" w:sz="0" w:space="0" w:color="auto"/>
                  </w:divBdr>
                </w:div>
                <w:div w:id="403189667">
                  <w:marLeft w:val="0"/>
                  <w:marRight w:val="0"/>
                  <w:marTop w:val="0"/>
                  <w:marBottom w:val="0"/>
                  <w:divBdr>
                    <w:top w:val="none" w:sz="0" w:space="0" w:color="auto"/>
                    <w:left w:val="none" w:sz="0" w:space="0" w:color="auto"/>
                    <w:bottom w:val="none" w:sz="0" w:space="0" w:color="auto"/>
                    <w:right w:val="none" w:sz="0" w:space="0" w:color="auto"/>
                  </w:divBdr>
                </w:div>
                <w:div w:id="498350149">
                  <w:marLeft w:val="0"/>
                  <w:marRight w:val="0"/>
                  <w:marTop w:val="0"/>
                  <w:marBottom w:val="0"/>
                  <w:divBdr>
                    <w:top w:val="none" w:sz="0" w:space="0" w:color="auto"/>
                    <w:left w:val="none" w:sz="0" w:space="0" w:color="auto"/>
                    <w:bottom w:val="none" w:sz="0" w:space="0" w:color="auto"/>
                    <w:right w:val="none" w:sz="0" w:space="0" w:color="auto"/>
                  </w:divBdr>
                </w:div>
                <w:div w:id="568268703">
                  <w:marLeft w:val="0"/>
                  <w:marRight w:val="0"/>
                  <w:marTop w:val="0"/>
                  <w:marBottom w:val="0"/>
                  <w:divBdr>
                    <w:top w:val="none" w:sz="0" w:space="0" w:color="auto"/>
                    <w:left w:val="none" w:sz="0" w:space="0" w:color="auto"/>
                    <w:bottom w:val="none" w:sz="0" w:space="0" w:color="auto"/>
                    <w:right w:val="none" w:sz="0" w:space="0" w:color="auto"/>
                  </w:divBdr>
                </w:div>
                <w:div w:id="618877705">
                  <w:marLeft w:val="0"/>
                  <w:marRight w:val="0"/>
                  <w:marTop w:val="0"/>
                  <w:marBottom w:val="0"/>
                  <w:divBdr>
                    <w:top w:val="none" w:sz="0" w:space="0" w:color="auto"/>
                    <w:left w:val="none" w:sz="0" w:space="0" w:color="auto"/>
                    <w:bottom w:val="none" w:sz="0" w:space="0" w:color="auto"/>
                    <w:right w:val="none" w:sz="0" w:space="0" w:color="auto"/>
                  </w:divBdr>
                </w:div>
                <w:div w:id="634719399">
                  <w:marLeft w:val="0"/>
                  <w:marRight w:val="0"/>
                  <w:marTop w:val="0"/>
                  <w:marBottom w:val="0"/>
                  <w:divBdr>
                    <w:top w:val="none" w:sz="0" w:space="0" w:color="auto"/>
                    <w:left w:val="none" w:sz="0" w:space="0" w:color="auto"/>
                    <w:bottom w:val="none" w:sz="0" w:space="0" w:color="auto"/>
                    <w:right w:val="none" w:sz="0" w:space="0" w:color="auto"/>
                  </w:divBdr>
                </w:div>
                <w:div w:id="797338003">
                  <w:marLeft w:val="0"/>
                  <w:marRight w:val="0"/>
                  <w:marTop w:val="0"/>
                  <w:marBottom w:val="0"/>
                  <w:divBdr>
                    <w:top w:val="none" w:sz="0" w:space="0" w:color="auto"/>
                    <w:left w:val="none" w:sz="0" w:space="0" w:color="auto"/>
                    <w:bottom w:val="none" w:sz="0" w:space="0" w:color="auto"/>
                    <w:right w:val="none" w:sz="0" w:space="0" w:color="auto"/>
                  </w:divBdr>
                </w:div>
                <w:div w:id="888147432">
                  <w:marLeft w:val="0"/>
                  <w:marRight w:val="0"/>
                  <w:marTop w:val="0"/>
                  <w:marBottom w:val="0"/>
                  <w:divBdr>
                    <w:top w:val="none" w:sz="0" w:space="0" w:color="auto"/>
                    <w:left w:val="none" w:sz="0" w:space="0" w:color="auto"/>
                    <w:bottom w:val="none" w:sz="0" w:space="0" w:color="auto"/>
                    <w:right w:val="none" w:sz="0" w:space="0" w:color="auto"/>
                  </w:divBdr>
                </w:div>
                <w:div w:id="888496563">
                  <w:marLeft w:val="0"/>
                  <w:marRight w:val="0"/>
                  <w:marTop w:val="0"/>
                  <w:marBottom w:val="0"/>
                  <w:divBdr>
                    <w:top w:val="none" w:sz="0" w:space="0" w:color="auto"/>
                    <w:left w:val="none" w:sz="0" w:space="0" w:color="auto"/>
                    <w:bottom w:val="none" w:sz="0" w:space="0" w:color="auto"/>
                    <w:right w:val="none" w:sz="0" w:space="0" w:color="auto"/>
                  </w:divBdr>
                </w:div>
                <w:div w:id="1013269009">
                  <w:marLeft w:val="0"/>
                  <w:marRight w:val="0"/>
                  <w:marTop w:val="0"/>
                  <w:marBottom w:val="0"/>
                  <w:divBdr>
                    <w:top w:val="none" w:sz="0" w:space="0" w:color="auto"/>
                    <w:left w:val="none" w:sz="0" w:space="0" w:color="auto"/>
                    <w:bottom w:val="none" w:sz="0" w:space="0" w:color="auto"/>
                    <w:right w:val="none" w:sz="0" w:space="0" w:color="auto"/>
                  </w:divBdr>
                </w:div>
                <w:div w:id="1034161136">
                  <w:marLeft w:val="0"/>
                  <w:marRight w:val="0"/>
                  <w:marTop w:val="0"/>
                  <w:marBottom w:val="0"/>
                  <w:divBdr>
                    <w:top w:val="none" w:sz="0" w:space="0" w:color="auto"/>
                    <w:left w:val="none" w:sz="0" w:space="0" w:color="auto"/>
                    <w:bottom w:val="none" w:sz="0" w:space="0" w:color="auto"/>
                    <w:right w:val="none" w:sz="0" w:space="0" w:color="auto"/>
                  </w:divBdr>
                </w:div>
                <w:div w:id="1066957984">
                  <w:marLeft w:val="0"/>
                  <w:marRight w:val="0"/>
                  <w:marTop w:val="0"/>
                  <w:marBottom w:val="0"/>
                  <w:divBdr>
                    <w:top w:val="none" w:sz="0" w:space="0" w:color="auto"/>
                    <w:left w:val="none" w:sz="0" w:space="0" w:color="auto"/>
                    <w:bottom w:val="none" w:sz="0" w:space="0" w:color="auto"/>
                    <w:right w:val="none" w:sz="0" w:space="0" w:color="auto"/>
                  </w:divBdr>
                </w:div>
                <w:div w:id="1101992597">
                  <w:marLeft w:val="0"/>
                  <w:marRight w:val="0"/>
                  <w:marTop w:val="0"/>
                  <w:marBottom w:val="0"/>
                  <w:divBdr>
                    <w:top w:val="none" w:sz="0" w:space="0" w:color="auto"/>
                    <w:left w:val="none" w:sz="0" w:space="0" w:color="auto"/>
                    <w:bottom w:val="none" w:sz="0" w:space="0" w:color="auto"/>
                    <w:right w:val="none" w:sz="0" w:space="0" w:color="auto"/>
                  </w:divBdr>
                </w:div>
                <w:div w:id="1172448198">
                  <w:marLeft w:val="0"/>
                  <w:marRight w:val="0"/>
                  <w:marTop w:val="0"/>
                  <w:marBottom w:val="0"/>
                  <w:divBdr>
                    <w:top w:val="none" w:sz="0" w:space="0" w:color="auto"/>
                    <w:left w:val="none" w:sz="0" w:space="0" w:color="auto"/>
                    <w:bottom w:val="none" w:sz="0" w:space="0" w:color="auto"/>
                    <w:right w:val="none" w:sz="0" w:space="0" w:color="auto"/>
                  </w:divBdr>
                </w:div>
                <w:div w:id="1244031670">
                  <w:marLeft w:val="0"/>
                  <w:marRight w:val="0"/>
                  <w:marTop w:val="0"/>
                  <w:marBottom w:val="0"/>
                  <w:divBdr>
                    <w:top w:val="none" w:sz="0" w:space="0" w:color="auto"/>
                    <w:left w:val="none" w:sz="0" w:space="0" w:color="auto"/>
                    <w:bottom w:val="none" w:sz="0" w:space="0" w:color="auto"/>
                    <w:right w:val="none" w:sz="0" w:space="0" w:color="auto"/>
                  </w:divBdr>
                </w:div>
                <w:div w:id="1309088712">
                  <w:marLeft w:val="0"/>
                  <w:marRight w:val="0"/>
                  <w:marTop w:val="0"/>
                  <w:marBottom w:val="0"/>
                  <w:divBdr>
                    <w:top w:val="none" w:sz="0" w:space="0" w:color="auto"/>
                    <w:left w:val="none" w:sz="0" w:space="0" w:color="auto"/>
                    <w:bottom w:val="none" w:sz="0" w:space="0" w:color="auto"/>
                    <w:right w:val="none" w:sz="0" w:space="0" w:color="auto"/>
                  </w:divBdr>
                </w:div>
                <w:div w:id="1475679809">
                  <w:marLeft w:val="0"/>
                  <w:marRight w:val="0"/>
                  <w:marTop w:val="0"/>
                  <w:marBottom w:val="0"/>
                  <w:divBdr>
                    <w:top w:val="none" w:sz="0" w:space="0" w:color="auto"/>
                    <w:left w:val="none" w:sz="0" w:space="0" w:color="auto"/>
                    <w:bottom w:val="none" w:sz="0" w:space="0" w:color="auto"/>
                    <w:right w:val="none" w:sz="0" w:space="0" w:color="auto"/>
                  </w:divBdr>
                </w:div>
                <w:div w:id="1516142543">
                  <w:marLeft w:val="0"/>
                  <w:marRight w:val="0"/>
                  <w:marTop w:val="0"/>
                  <w:marBottom w:val="0"/>
                  <w:divBdr>
                    <w:top w:val="none" w:sz="0" w:space="0" w:color="auto"/>
                    <w:left w:val="none" w:sz="0" w:space="0" w:color="auto"/>
                    <w:bottom w:val="none" w:sz="0" w:space="0" w:color="auto"/>
                    <w:right w:val="none" w:sz="0" w:space="0" w:color="auto"/>
                  </w:divBdr>
                </w:div>
                <w:div w:id="1542861633">
                  <w:marLeft w:val="0"/>
                  <w:marRight w:val="0"/>
                  <w:marTop w:val="0"/>
                  <w:marBottom w:val="0"/>
                  <w:divBdr>
                    <w:top w:val="none" w:sz="0" w:space="0" w:color="auto"/>
                    <w:left w:val="none" w:sz="0" w:space="0" w:color="auto"/>
                    <w:bottom w:val="none" w:sz="0" w:space="0" w:color="auto"/>
                    <w:right w:val="none" w:sz="0" w:space="0" w:color="auto"/>
                  </w:divBdr>
                </w:div>
                <w:div w:id="1599363387">
                  <w:marLeft w:val="0"/>
                  <w:marRight w:val="0"/>
                  <w:marTop w:val="0"/>
                  <w:marBottom w:val="0"/>
                  <w:divBdr>
                    <w:top w:val="none" w:sz="0" w:space="0" w:color="auto"/>
                    <w:left w:val="none" w:sz="0" w:space="0" w:color="auto"/>
                    <w:bottom w:val="none" w:sz="0" w:space="0" w:color="auto"/>
                    <w:right w:val="none" w:sz="0" w:space="0" w:color="auto"/>
                  </w:divBdr>
                </w:div>
                <w:div w:id="1646276606">
                  <w:marLeft w:val="0"/>
                  <w:marRight w:val="0"/>
                  <w:marTop w:val="0"/>
                  <w:marBottom w:val="0"/>
                  <w:divBdr>
                    <w:top w:val="none" w:sz="0" w:space="0" w:color="auto"/>
                    <w:left w:val="none" w:sz="0" w:space="0" w:color="auto"/>
                    <w:bottom w:val="none" w:sz="0" w:space="0" w:color="auto"/>
                    <w:right w:val="none" w:sz="0" w:space="0" w:color="auto"/>
                  </w:divBdr>
                </w:div>
                <w:div w:id="1649623791">
                  <w:marLeft w:val="0"/>
                  <w:marRight w:val="0"/>
                  <w:marTop w:val="0"/>
                  <w:marBottom w:val="0"/>
                  <w:divBdr>
                    <w:top w:val="none" w:sz="0" w:space="0" w:color="auto"/>
                    <w:left w:val="none" w:sz="0" w:space="0" w:color="auto"/>
                    <w:bottom w:val="none" w:sz="0" w:space="0" w:color="auto"/>
                    <w:right w:val="none" w:sz="0" w:space="0" w:color="auto"/>
                  </w:divBdr>
                </w:div>
                <w:div w:id="1739671094">
                  <w:marLeft w:val="0"/>
                  <w:marRight w:val="0"/>
                  <w:marTop w:val="0"/>
                  <w:marBottom w:val="0"/>
                  <w:divBdr>
                    <w:top w:val="none" w:sz="0" w:space="0" w:color="auto"/>
                    <w:left w:val="none" w:sz="0" w:space="0" w:color="auto"/>
                    <w:bottom w:val="none" w:sz="0" w:space="0" w:color="auto"/>
                    <w:right w:val="none" w:sz="0" w:space="0" w:color="auto"/>
                  </w:divBdr>
                </w:div>
                <w:div w:id="1762532430">
                  <w:marLeft w:val="0"/>
                  <w:marRight w:val="0"/>
                  <w:marTop w:val="0"/>
                  <w:marBottom w:val="0"/>
                  <w:divBdr>
                    <w:top w:val="none" w:sz="0" w:space="0" w:color="auto"/>
                    <w:left w:val="none" w:sz="0" w:space="0" w:color="auto"/>
                    <w:bottom w:val="none" w:sz="0" w:space="0" w:color="auto"/>
                    <w:right w:val="none" w:sz="0" w:space="0" w:color="auto"/>
                  </w:divBdr>
                </w:div>
                <w:div w:id="1816214926">
                  <w:marLeft w:val="0"/>
                  <w:marRight w:val="0"/>
                  <w:marTop w:val="0"/>
                  <w:marBottom w:val="0"/>
                  <w:divBdr>
                    <w:top w:val="none" w:sz="0" w:space="0" w:color="auto"/>
                    <w:left w:val="none" w:sz="0" w:space="0" w:color="auto"/>
                    <w:bottom w:val="none" w:sz="0" w:space="0" w:color="auto"/>
                    <w:right w:val="none" w:sz="0" w:space="0" w:color="auto"/>
                  </w:divBdr>
                </w:div>
                <w:div w:id="1939210449">
                  <w:marLeft w:val="0"/>
                  <w:marRight w:val="0"/>
                  <w:marTop w:val="0"/>
                  <w:marBottom w:val="0"/>
                  <w:divBdr>
                    <w:top w:val="none" w:sz="0" w:space="0" w:color="auto"/>
                    <w:left w:val="none" w:sz="0" w:space="0" w:color="auto"/>
                    <w:bottom w:val="none" w:sz="0" w:space="0" w:color="auto"/>
                    <w:right w:val="none" w:sz="0" w:space="0" w:color="auto"/>
                  </w:divBdr>
                </w:div>
                <w:div w:id="200142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356366">
          <w:marLeft w:val="0"/>
          <w:marRight w:val="0"/>
          <w:marTop w:val="0"/>
          <w:marBottom w:val="0"/>
          <w:divBdr>
            <w:top w:val="none" w:sz="0" w:space="0" w:color="auto"/>
            <w:left w:val="none" w:sz="0" w:space="0" w:color="auto"/>
            <w:bottom w:val="none" w:sz="0" w:space="0" w:color="auto"/>
            <w:right w:val="none" w:sz="0" w:space="0" w:color="auto"/>
          </w:divBdr>
        </w:div>
        <w:div w:id="899438741">
          <w:marLeft w:val="0"/>
          <w:marRight w:val="0"/>
          <w:marTop w:val="0"/>
          <w:marBottom w:val="0"/>
          <w:divBdr>
            <w:top w:val="none" w:sz="0" w:space="0" w:color="auto"/>
            <w:left w:val="none" w:sz="0" w:space="0" w:color="auto"/>
            <w:bottom w:val="none" w:sz="0" w:space="0" w:color="auto"/>
            <w:right w:val="none" w:sz="0" w:space="0" w:color="auto"/>
          </w:divBdr>
        </w:div>
        <w:div w:id="900598825">
          <w:marLeft w:val="0"/>
          <w:marRight w:val="0"/>
          <w:marTop w:val="0"/>
          <w:marBottom w:val="0"/>
          <w:divBdr>
            <w:top w:val="none" w:sz="0" w:space="0" w:color="auto"/>
            <w:left w:val="none" w:sz="0" w:space="0" w:color="auto"/>
            <w:bottom w:val="none" w:sz="0" w:space="0" w:color="auto"/>
            <w:right w:val="none" w:sz="0" w:space="0" w:color="auto"/>
          </w:divBdr>
        </w:div>
        <w:div w:id="1020545584">
          <w:marLeft w:val="0"/>
          <w:marRight w:val="0"/>
          <w:marTop w:val="0"/>
          <w:marBottom w:val="0"/>
          <w:divBdr>
            <w:top w:val="none" w:sz="0" w:space="0" w:color="auto"/>
            <w:left w:val="none" w:sz="0" w:space="0" w:color="auto"/>
            <w:bottom w:val="none" w:sz="0" w:space="0" w:color="auto"/>
            <w:right w:val="none" w:sz="0" w:space="0" w:color="auto"/>
          </w:divBdr>
        </w:div>
        <w:div w:id="1104492468">
          <w:marLeft w:val="0"/>
          <w:marRight w:val="0"/>
          <w:marTop w:val="0"/>
          <w:marBottom w:val="0"/>
          <w:divBdr>
            <w:top w:val="none" w:sz="0" w:space="0" w:color="auto"/>
            <w:left w:val="none" w:sz="0" w:space="0" w:color="auto"/>
            <w:bottom w:val="none" w:sz="0" w:space="0" w:color="auto"/>
            <w:right w:val="none" w:sz="0" w:space="0" w:color="auto"/>
          </w:divBdr>
        </w:div>
        <w:div w:id="1478105501">
          <w:marLeft w:val="0"/>
          <w:marRight w:val="0"/>
          <w:marTop w:val="0"/>
          <w:marBottom w:val="0"/>
          <w:divBdr>
            <w:top w:val="none" w:sz="0" w:space="0" w:color="auto"/>
            <w:left w:val="none" w:sz="0" w:space="0" w:color="auto"/>
            <w:bottom w:val="none" w:sz="0" w:space="0" w:color="auto"/>
            <w:right w:val="none" w:sz="0" w:space="0" w:color="auto"/>
          </w:divBdr>
        </w:div>
        <w:div w:id="1540699198">
          <w:marLeft w:val="0"/>
          <w:marRight w:val="0"/>
          <w:marTop w:val="0"/>
          <w:marBottom w:val="0"/>
          <w:divBdr>
            <w:top w:val="none" w:sz="0" w:space="0" w:color="auto"/>
            <w:left w:val="none" w:sz="0" w:space="0" w:color="auto"/>
            <w:bottom w:val="none" w:sz="0" w:space="0" w:color="auto"/>
            <w:right w:val="none" w:sz="0" w:space="0" w:color="auto"/>
          </w:divBdr>
        </w:div>
        <w:div w:id="1689864184">
          <w:marLeft w:val="0"/>
          <w:marRight w:val="0"/>
          <w:marTop w:val="0"/>
          <w:marBottom w:val="0"/>
          <w:divBdr>
            <w:top w:val="none" w:sz="0" w:space="0" w:color="auto"/>
            <w:left w:val="none" w:sz="0" w:space="0" w:color="auto"/>
            <w:bottom w:val="none" w:sz="0" w:space="0" w:color="auto"/>
            <w:right w:val="none" w:sz="0" w:space="0" w:color="auto"/>
          </w:divBdr>
        </w:div>
        <w:div w:id="1800301991">
          <w:marLeft w:val="0"/>
          <w:marRight w:val="0"/>
          <w:marTop w:val="0"/>
          <w:marBottom w:val="0"/>
          <w:divBdr>
            <w:top w:val="none" w:sz="0" w:space="0" w:color="auto"/>
            <w:left w:val="none" w:sz="0" w:space="0" w:color="auto"/>
            <w:bottom w:val="none" w:sz="0" w:space="0" w:color="auto"/>
            <w:right w:val="none" w:sz="0" w:space="0" w:color="auto"/>
          </w:divBdr>
        </w:div>
        <w:div w:id="2114471869">
          <w:marLeft w:val="0"/>
          <w:marRight w:val="0"/>
          <w:marTop w:val="0"/>
          <w:marBottom w:val="0"/>
          <w:divBdr>
            <w:top w:val="none" w:sz="0" w:space="0" w:color="auto"/>
            <w:left w:val="none" w:sz="0" w:space="0" w:color="auto"/>
            <w:bottom w:val="none" w:sz="0" w:space="0" w:color="auto"/>
            <w:right w:val="none" w:sz="0" w:space="0" w:color="auto"/>
          </w:divBdr>
        </w:div>
        <w:div w:id="2118213210">
          <w:marLeft w:val="0"/>
          <w:marRight w:val="0"/>
          <w:marTop w:val="0"/>
          <w:marBottom w:val="0"/>
          <w:divBdr>
            <w:top w:val="none" w:sz="0" w:space="0" w:color="auto"/>
            <w:left w:val="none" w:sz="0" w:space="0" w:color="auto"/>
            <w:bottom w:val="none" w:sz="0" w:space="0" w:color="auto"/>
            <w:right w:val="none" w:sz="0" w:space="0" w:color="auto"/>
          </w:divBdr>
        </w:div>
      </w:divsChild>
    </w:div>
    <w:div w:id="824014176">
      <w:bodyDiv w:val="1"/>
      <w:marLeft w:val="0"/>
      <w:marRight w:val="0"/>
      <w:marTop w:val="0"/>
      <w:marBottom w:val="0"/>
      <w:divBdr>
        <w:top w:val="none" w:sz="0" w:space="0" w:color="auto"/>
        <w:left w:val="none" w:sz="0" w:space="0" w:color="auto"/>
        <w:bottom w:val="none" w:sz="0" w:space="0" w:color="auto"/>
        <w:right w:val="none" w:sz="0" w:space="0" w:color="auto"/>
      </w:divBdr>
      <w:divsChild>
        <w:div w:id="799080899">
          <w:marLeft w:val="0"/>
          <w:marRight w:val="0"/>
          <w:marTop w:val="0"/>
          <w:marBottom w:val="0"/>
          <w:divBdr>
            <w:top w:val="none" w:sz="0" w:space="0" w:color="auto"/>
            <w:left w:val="none" w:sz="0" w:space="0" w:color="auto"/>
            <w:bottom w:val="none" w:sz="0" w:space="0" w:color="auto"/>
            <w:right w:val="none" w:sz="0" w:space="0" w:color="auto"/>
          </w:divBdr>
          <w:divsChild>
            <w:div w:id="1626153497">
              <w:marLeft w:val="0"/>
              <w:marRight w:val="0"/>
              <w:marTop w:val="0"/>
              <w:marBottom w:val="0"/>
              <w:divBdr>
                <w:top w:val="single" w:sz="6" w:space="0" w:color="2B482B"/>
                <w:left w:val="none" w:sz="0" w:space="0" w:color="auto"/>
                <w:bottom w:val="none" w:sz="0" w:space="0" w:color="auto"/>
                <w:right w:val="none" w:sz="0" w:space="0" w:color="auto"/>
              </w:divBdr>
              <w:divsChild>
                <w:div w:id="656107560">
                  <w:marLeft w:val="0"/>
                  <w:marRight w:val="0"/>
                  <w:marTop w:val="0"/>
                  <w:marBottom w:val="0"/>
                  <w:divBdr>
                    <w:top w:val="none" w:sz="0" w:space="0" w:color="auto"/>
                    <w:left w:val="none" w:sz="0" w:space="0" w:color="auto"/>
                    <w:bottom w:val="none" w:sz="0" w:space="0" w:color="auto"/>
                    <w:right w:val="none" w:sz="0" w:space="0" w:color="auto"/>
                  </w:divBdr>
                  <w:divsChild>
                    <w:div w:id="1414231850">
                      <w:marLeft w:val="0"/>
                      <w:marRight w:val="-3900"/>
                      <w:marTop w:val="0"/>
                      <w:marBottom w:val="0"/>
                      <w:divBdr>
                        <w:top w:val="none" w:sz="0" w:space="0" w:color="auto"/>
                        <w:left w:val="none" w:sz="0" w:space="0" w:color="auto"/>
                        <w:bottom w:val="none" w:sz="0" w:space="0" w:color="auto"/>
                        <w:right w:val="none" w:sz="0" w:space="0" w:color="auto"/>
                      </w:divBdr>
                      <w:divsChild>
                        <w:div w:id="1788349062">
                          <w:marLeft w:val="0"/>
                          <w:marRight w:val="3900"/>
                          <w:marTop w:val="150"/>
                          <w:marBottom w:val="0"/>
                          <w:divBdr>
                            <w:top w:val="none" w:sz="0" w:space="0" w:color="auto"/>
                            <w:left w:val="none" w:sz="0" w:space="0" w:color="auto"/>
                            <w:bottom w:val="none" w:sz="0" w:space="0" w:color="auto"/>
                            <w:right w:val="none" w:sz="0" w:space="0" w:color="auto"/>
                          </w:divBdr>
                          <w:divsChild>
                            <w:div w:id="630021843">
                              <w:marLeft w:val="2850"/>
                              <w:marRight w:val="75"/>
                              <w:marTop w:val="0"/>
                              <w:marBottom w:val="0"/>
                              <w:divBdr>
                                <w:top w:val="none" w:sz="0" w:space="0" w:color="auto"/>
                                <w:left w:val="none" w:sz="0" w:space="0" w:color="auto"/>
                                <w:bottom w:val="none" w:sz="0" w:space="0" w:color="auto"/>
                                <w:right w:val="none" w:sz="0" w:space="0" w:color="auto"/>
                              </w:divBdr>
                              <w:divsChild>
                                <w:div w:id="116944854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5532915">
      <w:bodyDiv w:val="1"/>
      <w:marLeft w:val="0"/>
      <w:marRight w:val="0"/>
      <w:marTop w:val="0"/>
      <w:marBottom w:val="0"/>
      <w:divBdr>
        <w:top w:val="none" w:sz="0" w:space="0" w:color="auto"/>
        <w:left w:val="none" w:sz="0" w:space="0" w:color="auto"/>
        <w:bottom w:val="none" w:sz="0" w:space="0" w:color="auto"/>
        <w:right w:val="none" w:sz="0" w:space="0" w:color="auto"/>
      </w:divBdr>
      <w:divsChild>
        <w:div w:id="165217148">
          <w:marLeft w:val="0"/>
          <w:marRight w:val="0"/>
          <w:marTop w:val="75"/>
          <w:marBottom w:val="0"/>
          <w:divBdr>
            <w:top w:val="none" w:sz="0" w:space="0" w:color="auto"/>
            <w:left w:val="none" w:sz="0" w:space="0" w:color="auto"/>
            <w:bottom w:val="none" w:sz="0" w:space="0" w:color="auto"/>
            <w:right w:val="none" w:sz="0" w:space="0" w:color="auto"/>
          </w:divBdr>
          <w:divsChild>
            <w:div w:id="439187314">
              <w:marLeft w:val="0"/>
              <w:marRight w:val="0"/>
              <w:marTop w:val="0"/>
              <w:marBottom w:val="0"/>
              <w:divBdr>
                <w:top w:val="single" w:sz="6" w:space="8" w:color="CCCCCC"/>
                <w:left w:val="single" w:sz="6" w:space="11" w:color="CCCCCC"/>
                <w:bottom w:val="single" w:sz="18" w:space="19" w:color="999999"/>
                <w:right w:val="single" w:sz="18" w:space="8" w:color="999999"/>
              </w:divBdr>
              <w:divsChild>
                <w:div w:id="8480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588161">
      <w:bodyDiv w:val="1"/>
      <w:marLeft w:val="0"/>
      <w:marRight w:val="0"/>
      <w:marTop w:val="0"/>
      <w:marBottom w:val="0"/>
      <w:divBdr>
        <w:top w:val="none" w:sz="0" w:space="0" w:color="auto"/>
        <w:left w:val="none" w:sz="0" w:space="0" w:color="auto"/>
        <w:bottom w:val="none" w:sz="0" w:space="0" w:color="auto"/>
        <w:right w:val="none" w:sz="0" w:space="0" w:color="auto"/>
      </w:divBdr>
      <w:divsChild>
        <w:div w:id="115679155">
          <w:marLeft w:val="0"/>
          <w:marRight w:val="0"/>
          <w:marTop w:val="0"/>
          <w:marBottom w:val="0"/>
          <w:divBdr>
            <w:top w:val="none" w:sz="0" w:space="0" w:color="auto"/>
            <w:left w:val="none" w:sz="0" w:space="0" w:color="auto"/>
            <w:bottom w:val="none" w:sz="0" w:space="0" w:color="auto"/>
            <w:right w:val="none" w:sz="0" w:space="0" w:color="auto"/>
          </w:divBdr>
          <w:divsChild>
            <w:div w:id="190846511">
              <w:marLeft w:val="0"/>
              <w:marRight w:val="0"/>
              <w:marTop w:val="0"/>
              <w:marBottom w:val="0"/>
              <w:divBdr>
                <w:top w:val="single" w:sz="6" w:space="0" w:color="87C3C4"/>
                <w:left w:val="none" w:sz="0" w:space="0" w:color="auto"/>
                <w:bottom w:val="single" w:sz="6" w:space="0" w:color="87C3C4"/>
                <w:right w:val="none" w:sz="0" w:space="0" w:color="auto"/>
              </w:divBdr>
              <w:divsChild>
                <w:div w:id="593712461">
                  <w:marLeft w:val="0"/>
                  <w:marRight w:val="0"/>
                  <w:marTop w:val="0"/>
                  <w:marBottom w:val="300"/>
                  <w:divBdr>
                    <w:top w:val="none" w:sz="0" w:space="0" w:color="auto"/>
                    <w:left w:val="none" w:sz="0" w:space="0" w:color="auto"/>
                    <w:bottom w:val="none" w:sz="0" w:space="0" w:color="auto"/>
                    <w:right w:val="none" w:sz="0" w:space="0" w:color="auto"/>
                  </w:divBdr>
                  <w:divsChild>
                    <w:div w:id="385569472">
                      <w:marLeft w:val="0"/>
                      <w:marRight w:val="0"/>
                      <w:marTop w:val="0"/>
                      <w:marBottom w:val="0"/>
                      <w:divBdr>
                        <w:top w:val="none" w:sz="0" w:space="0" w:color="auto"/>
                        <w:left w:val="none" w:sz="0" w:space="0" w:color="auto"/>
                        <w:bottom w:val="none" w:sz="0" w:space="0" w:color="auto"/>
                        <w:right w:val="none" w:sz="0" w:space="0" w:color="auto"/>
                      </w:divBdr>
                      <w:divsChild>
                        <w:div w:id="195969526">
                          <w:marLeft w:val="0"/>
                          <w:marRight w:val="0"/>
                          <w:marTop w:val="0"/>
                          <w:marBottom w:val="0"/>
                          <w:divBdr>
                            <w:top w:val="single" w:sz="6" w:space="0" w:color="86C3C4"/>
                            <w:left w:val="none" w:sz="0" w:space="0" w:color="auto"/>
                            <w:bottom w:val="none" w:sz="0" w:space="0" w:color="auto"/>
                            <w:right w:val="none" w:sz="0" w:space="0" w:color="auto"/>
                          </w:divBdr>
                          <w:divsChild>
                            <w:div w:id="1374503017">
                              <w:marLeft w:val="0"/>
                              <w:marRight w:val="0"/>
                              <w:marTop w:val="0"/>
                              <w:marBottom w:val="0"/>
                              <w:divBdr>
                                <w:top w:val="none" w:sz="0" w:space="0" w:color="auto"/>
                                <w:left w:val="single" w:sz="6" w:space="11" w:color="86C3C4"/>
                                <w:bottom w:val="none" w:sz="0" w:space="0" w:color="auto"/>
                                <w:right w:val="single" w:sz="6" w:space="11" w:color="86C3C4"/>
                              </w:divBdr>
                              <w:divsChild>
                                <w:div w:id="1496607443">
                                  <w:marLeft w:val="0"/>
                                  <w:marRight w:val="0"/>
                                  <w:marTop w:val="0"/>
                                  <w:marBottom w:val="0"/>
                                  <w:divBdr>
                                    <w:top w:val="none" w:sz="0" w:space="0" w:color="auto"/>
                                    <w:left w:val="none" w:sz="0" w:space="0" w:color="auto"/>
                                    <w:bottom w:val="none" w:sz="0" w:space="0" w:color="auto"/>
                                    <w:right w:val="none" w:sz="0" w:space="0" w:color="auto"/>
                                  </w:divBdr>
                                  <w:divsChild>
                                    <w:div w:id="167117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941804">
      <w:bodyDiv w:val="1"/>
      <w:marLeft w:val="0"/>
      <w:marRight w:val="0"/>
      <w:marTop w:val="0"/>
      <w:marBottom w:val="0"/>
      <w:divBdr>
        <w:top w:val="none" w:sz="0" w:space="0" w:color="auto"/>
        <w:left w:val="none" w:sz="0" w:space="0" w:color="auto"/>
        <w:bottom w:val="none" w:sz="0" w:space="0" w:color="auto"/>
        <w:right w:val="none" w:sz="0" w:space="0" w:color="auto"/>
      </w:divBdr>
      <w:divsChild>
        <w:div w:id="876434533">
          <w:marLeft w:val="0"/>
          <w:marRight w:val="0"/>
          <w:marTop w:val="0"/>
          <w:marBottom w:val="0"/>
          <w:divBdr>
            <w:top w:val="none" w:sz="0" w:space="0" w:color="auto"/>
            <w:left w:val="none" w:sz="0" w:space="0" w:color="auto"/>
            <w:bottom w:val="none" w:sz="0" w:space="0" w:color="auto"/>
            <w:right w:val="none" w:sz="0" w:space="0" w:color="auto"/>
          </w:divBdr>
          <w:divsChild>
            <w:div w:id="540244338">
              <w:marLeft w:val="0"/>
              <w:marRight w:val="0"/>
              <w:marTop w:val="0"/>
              <w:marBottom w:val="0"/>
              <w:divBdr>
                <w:top w:val="none" w:sz="0" w:space="0" w:color="auto"/>
                <w:left w:val="none" w:sz="0" w:space="0" w:color="auto"/>
                <w:bottom w:val="none" w:sz="0" w:space="0" w:color="auto"/>
                <w:right w:val="none" w:sz="0" w:space="0" w:color="auto"/>
              </w:divBdr>
              <w:divsChild>
                <w:div w:id="1322585200">
                  <w:marLeft w:val="0"/>
                  <w:marRight w:val="0"/>
                  <w:marTop w:val="0"/>
                  <w:marBottom w:val="0"/>
                  <w:divBdr>
                    <w:top w:val="none" w:sz="0" w:space="0" w:color="auto"/>
                    <w:left w:val="none" w:sz="0" w:space="0" w:color="auto"/>
                    <w:bottom w:val="none" w:sz="0" w:space="0" w:color="auto"/>
                    <w:right w:val="none" w:sz="0" w:space="0" w:color="auto"/>
                  </w:divBdr>
                  <w:divsChild>
                    <w:div w:id="521865142">
                      <w:marLeft w:val="0"/>
                      <w:marRight w:val="0"/>
                      <w:marTop w:val="0"/>
                      <w:marBottom w:val="0"/>
                      <w:divBdr>
                        <w:top w:val="none" w:sz="0" w:space="0" w:color="auto"/>
                        <w:left w:val="none" w:sz="0" w:space="0" w:color="auto"/>
                        <w:bottom w:val="none" w:sz="0" w:space="0" w:color="auto"/>
                        <w:right w:val="none" w:sz="0" w:space="0" w:color="auto"/>
                      </w:divBdr>
                      <w:divsChild>
                        <w:div w:id="205881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1428824">
      <w:bodyDiv w:val="1"/>
      <w:marLeft w:val="0"/>
      <w:marRight w:val="0"/>
      <w:marTop w:val="0"/>
      <w:marBottom w:val="0"/>
      <w:divBdr>
        <w:top w:val="none" w:sz="0" w:space="0" w:color="auto"/>
        <w:left w:val="none" w:sz="0" w:space="0" w:color="auto"/>
        <w:bottom w:val="none" w:sz="0" w:space="0" w:color="auto"/>
        <w:right w:val="none" w:sz="0" w:space="0" w:color="auto"/>
      </w:divBdr>
      <w:divsChild>
        <w:div w:id="656956177">
          <w:marLeft w:val="0"/>
          <w:marRight w:val="0"/>
          <w:marTop w:val="0"/>
          <w:marBottom w:val="0"/>
          <w:divBdr>
            <w:top w:val="none" w:sz="0" w:space="0" w:color="auto"/>
            <w:left w:val="none" w:sz="0" w:space="0" w:color="auto"/>
            <w:bottom w:val="none" w:sz="0" w:space="0" w:color="auto"/>
            <w:right w:val="none" w:sz="0" w:space="0" w:color="auto"/>
          </w:divBdr>
        </w:div>
        <w:div w:id="742878363">
          <w:marLeft w:val="0"/>
          <w:marRight w:val="0"/>
          <w:marTop w:val="0"/>
          <w:marBottom w:val="0"/>
          <w:divBdr>
            <w:top w:val="none" w:sz="0" w:space="0" w:color="auto"/>
            <w:left w:val="none" w:sz="0" w:space="0" w:color="auto"/>
            <w:bottom w:val="none" w:sz="0" w:space="0" w:color="auto"/>
            <w:right w:val="none" w:sz="0" w:space="0" w:color="auto"/>
          </w:divBdr>
          <w:divsChild>
            <w:div w:id="172694861">
              <w:marLeft w:val="0"/>
              <w:marRight w:val="0"/>
              <w:marTop w:val="0"/>
              <w:marBottom w:val="0"/>
              <w:divBdr>
                <w:top w:val="none" w:sz="0" w:space="0" w:color="auto"/>
                <w:left w:val="none" w:sz="0" w:space="0" w:color="auto"/>
                <w:bottom w:val="none" w:sz="0" w:space="0" w:color="auto"/>
                <w:right w:val="none" w:sz="0" w:space="0" w:color="auto"/>
              </w:divBdr>
              <w:divsChild>
                <w:div w:id="73092837">
                  <w:marLeft w:val="0"/>
                  <w:marRight w:val="0"/>
                  <w:marTop w:val="0"/>
                  <w:marBottom w:val="0"/>
                  <w:divBdr>
                    <w:top w:val="none" w:sz="0" w:space="0" w:color="auto"/>
                    <w:left w:val="none" w:sz="0" w:space="0" w:color="auto"/>
                    <w:bottom w:val="none" w:sz="0" w:space="0" w:color="auto"/>
                    <w:right w:val="none" w:sz="0" w:space="0" w:color="auto"/>
                  </w:divBdr>
                </w:div>
                <w:div w:id="233514576">
                  <w:marLeft w:val="0"/>
                  <w:marRight w:val="0"/>
                  <w:marTop w:val="0"/>
                  <w:marBottom w:val="0"/>
                  <w:divBdr>
                    <w:top w:val="none" w:sz="0" w:space="0" w:color="auto"/>
                    <w:left w:val="none" w:sz="0" w:space="0" w:color="auto"/>
                    <w:bottom w:val="none" w:sz="0" w:space="0" w:color="auto"/>
                    <w:right w:val="none" w:sz="0" w:space="0" w:color="auto"/>
                  </w:divBdr>
                </w:div>
                <w:div w:id="437217295">
                  <w:marLeft w:val="0"/>
                  <w:marRight w:val="0"/>
                  <w:marTop w:val="0"/>
                  <w:marBottom w:val="0"/>
                  <w:divBdr>
                    <w:top w:val="none" w:sz="0" w:space="0" w:color="auto"/>
                    <w:left w:val="none" w:sz="0" w:space="0" w:color="auto"/>
                    <w:bottom w:val="none" w:sz="0" w:space="0" w:color="auto"/>
                    <w:right w:val="none" w:sz="0" w:space="0" w:color="auto"/>
                  </w:divBdr>
                </w:div>
                <w:div w:id="437260347">
                  <w:marLeft w:val="0"/>
                  <w:marRight w:val="0"/>
                  <w:marTop w:val="0"/>
                  <w:marBottom w:val="0"/>
                  <w:divBdr>
                    <w:top w:val="none" w:sz="0" w:space="0" w:color="auto"/>
                    <w:left w:val="none" w:sz="0" w:space="0" w:color="auto"/>
                    <w:bottom w:val="none" w:sz="0" w:space="0" w:color="auto"/>
                    <w:right w:val="none" w:sz="0" w:space="0" w:color="auto"/>
                  </w:divBdr>
                </w:div>
                <w:div w:id="748238609">
                  <w:marLeft w:val="0"/>
                  <w:marRight w:val="0"/>
                  <w:marTop w:val="0"/>
                  <w:marBottom w:val="0"/>
                  <w:divBdr>
                    <w:top w:val="none" w:sz="0" w:space="0" w:color="auto"/>
                    <w:left w:val="none" w:sz="0" w:space="0" w:color="auto"/>
                    <w:bottom w:val="none" w:sz="0" w:space="0" w:color="auto"/>
                    <w:right w:val="none" w:sz="0" w:space="0" w:color="auto"/>
                  </w:divBdr>
                </w:div>
                <w:div w:id="878706715">
                  <w:marLeft w:val="0"/>
                  <w:marRight w:val="0"/>
                  <w:marTop w:val="0"/>
                  <w:marBottom w:val="0"/>
                  <w:divBdr>
                    <w:top w:val="none" w:sz="0" w:space="0" w:color="auto"/>
                    <w:left w:val="none" w:sz="0" w:space="0" w:color="auto"/>
                    <w:bottom w:val="none" w:sz="0" w:space="0" w:color="auto"/>
                    <w:right w:val="none" w:sz="0" w:space="0" w:color="auto"/>
                  </w:divBdr>
                </w:div>
                <w:div w:id="888804317">
                  <w:marLeft w:val="0"/>
                  <w:marRight w:val="0"/>
                  <w:marTop w:val="0"/>
                  <w:marBottom w:val="0"/>
                  <w:divBdr>
                    <w:top w:val="none" w:sz="0" w:space="0" w:color="auto"/>
                    <w:left w:val="none" w:sz="0" w:space="0" w:color="auto"/>
                    <w:bottom w:val="none" w:sz="0" w:space="0" w:color="auto"/>
                    <w:right w:val="none" w:sz="0" w:space="0" w:color="auto"/>
                  </w:divBdr>
                </w:div>
                <w:div w:id="972633564">
                  <w:marLeft w:val="0"/>
                  <w:marRight w:val="0"/>
                  <w:marTop w:val="0"/>
                  <w:marBottom w:val="0"/>
                  <w:divBdr>
                    <w:top w:val="none" w:sz="0" w:space="0" w:color="auto"/>
                    <w:left w:val="none" w:sz="0" w:space="0" w:color="auto"/>
                    <w:bottom w:val="none" w:sz="0" w:space="0" w:color="auto"/>
                    <w:right w:val="none" w:sz="0" w:space="0" w:color="auto"/>
                  </w:divBdr>
                </w:div>
                <w:div w:id="1116220036">
                  <w:marLeft w:val="0"/>
                  <w:marRight w:val="0"/>
                  <w:marTop w:val="0"/>
                  <w:marBottom w:val="0"/>
                  <w:divBdr>
                    <w:top w:val="none" w:sz="0" w:space="0" w:color="auto"/>
                    <w:left w:val="none" w:sz="0" w:space="0" w:color="auto"/>
                    <w:bottom w:val="none" w:sz="0" w:space="0" w:color="auto"/>
                    <w:right w:val="none" w:sz="0" w:space="0" w:color="auto"/>
                  </w:divBdr>
                </w:div>
                <w:div w:id="1137408573">
                  <w:marLeft w:val="0"/>
                  <w:marRight w:val="0"/>
                  <w:marTop w:val="0"/>
                  <w:marBottom w:val="0"/>
                  <w:divBdr>
                    <w:top w:val="none" w:sz="0" w:space="0" w:color="auto"/>
                    <w:left w:val="none" w:sz="0" w:space="0" w:color="auto"/>
                    <w:bottom w:val="none" w:sz="0" w:space="0" w:color="auto"/>
                    <w:right w:val="none" w:sz="0" w:space="0" w:color="auto"/>
                  </w:divBdr>
                </w:div>
                <w:div w:id="1698772420">
                  <w:marLeft w:val="0"/>
                  <w:marRight w:val="0"/>
                  <w:marTop w:val="0"/>
                  <w:marBottom w:val="0"/>
                  <w:divBdr>
                    <w:top w:val="none" w:sz="0" w:space="0" w:color="auto"/>
                    <w:left w:val="none" w:sz="0" w:space="0" w:color="auto"/>
                    <w:bottom w:val="none" w:sz="0" w:space="0" w:color="auto"/>
                    <w:right w:val="none" w:sz="0" w:space="0" w:color="auto"/>
                  </w:divBdr>
                </w:div>
                <w:div w:id="1737120048">
                  <w:marLeft w:val="0"/>
                  <w:marRight w:val="0"/>
                  <w:marTop w:val="0"/>
                  <w:marBottom w:val="0"/>
                  <w:divBdr>
                    <w:top w:val="none" w:sz="0" w:space="0" w:color="auto"/>
                    <w:left w:val="none" w:sz="0" w:space="0" w:color="auto"/>
                    <w:bottom w:val="none" w:sz="0" w:space="0" w:color="auto"/>
                    <w:right w:val="none" w:sz="0" w:space="0" w:color="auto"/>
                  </w:divBdr>
                </w:div>
                <w:div w:id="1867328631">
                  <w:marLeft w:val="0"/>
                  <w:marRight w:val="0"/>
                  <w:marTop w:val="0"/>
                  <w:marBottom w:val="0"/>
                  <w:divBdr>
                    <w:top w:val="none" w:sz="0" w:space="0" w:color="auto"/>
                    <w:left w:val="none" w:sz="0" w:space="0" w:color="auto"/>
                    <w:bottom w:val="none" w:sz="0" w:space="0" w:color="auto"/>
                    <w:right w:val="none" w:sz="0" w:space="0" w:color="auto"/>
                  </w:divBdr>
                </w:div>
                <w:div w:id="198025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311404">
          <w:marLeft w:val="0"/>
          <w:marRight w:val="0"/>
          <w:marTop w:val="0"/>
          <w:marBottom w:val="0"/>
          <w:divBdr>
            <w:top w:val="none" w:sz="0" w:space="0" w:color="auto"/>
            <w:left w:val="none" w:sz="0" w:space="0" w:color="auto"/>
            <w:bottom w:val="none" w:sz="0" w:space="0" w:color="auto"/>
            <w:right w:val="none" w:sz="0" w:space="0" w:color="auto"/>
          </w:divBdr>
          <w:divsChild>
            <w:div w:id="409087498">
              <w:marLeft w:val="0"/>
              <w:marRight w:val="0"/>
              <w:marTop w:val="0"/>
              <w:marBottom w:val="0"/>
              <w:divBdr>
                <w:top w:val="none" w:sz="0" w:space="0" w:color="auto"/>
                <w:left w:val="none" w:sz="0" w:space="0" w:color="auto"/>
                <w:bottom w:val="none" w:sz="0" w:space="0" w:color="auto"/>
                <w:right w:val="none" w:sz="0" w:space="0" w:color="auto"/>
              </w:divBdr>
              <w:divsChild>
                <w:div w:id="62336915">
                  <w:marLeft w:val="0"/>
                  <w:marRight w:val="0"/>
                  <w:marTop w:val="0"/>
                  <w:marBottom w:val="0"/>
                  <w:divBdr>
                    <w:top w:val="none" w:sz="0" w:space="0" w:color="auto"/>
                    <w:left w:val="none" w:sz="0" w:space="0" w:color="auto"/>
                    <w:bottom w:val="none" w:sz="0" w:space="0" w:color="auto"/>
                    <w:right w:val="none" w:sz="0" w:space="0" w:color="auto"/>
                  </w:divBdr>
                </w:div>
                <w:div w:id="96291899">
                  <w:marLeft w:val="0"/>
                  <w:marRight w:val="0"/>
                  <w:marTop w:val="0"/>
                  <w:marBottom w:val="0"/>
                  <w:divBdr>
                    <w:top w:val="none" w:sz="0" w:space="0" w:color="auto"/>
                    <w:left w:val="none" w:sz="0" w:space="0" w:color="auto"/>
                    <w:bottom w:val="none" w:sz="0" w:space="0" w:color="auto"/>
                    <w:right w:val="none" w:sz="0" w:space="0" w:color="auto"/>
                  </w:divBdr>
                </w:div>
                <w:div w:id="162013047">
                  <w:marLeft w:val="0"/>
                  <w:marRight w:val="0"/>
                  <w:marTop w:val="0"/>
                  <w:marBottom w:val="0"/>
                  <w:divBdr>
                    <w:top w:val="none" w:sz="0" w:space="0" w:color="auto"/>
                    <w:left w:val="none" w:sz="0" w:space="0" w:color="auto"/>
                    <w:bottom w:val="none" w:sz="0" w:space="0" w:color="auto"/>
                    <w:right w:val="none" w:sz="0" w:space="0" w:color="auto"/>
                  </w:divBdr>
                </w:div>
                <w:div w:id="253514991">
                  <w:marLeft w:val="0"/>
                  <w:marRight w:val="0"/>
                  <w:marTop w:val="0"/>
                  <w:marBottom w:val="0"/>
                  <w:divBdr>
                    <w:top w:val="none" w:sz="0" w:space="0" w:color="auto"/>
                    <w:left w:val="none" w:sz="0" w:space="0" w:color="auto"/>
                    <w:bottom w:val="none" w:sz="0" w:space="0" w:color="auto"/>
                    <w:right w:val="none" w:sz="0" w:space="0" w:color="auto"/>
                  </w:divBdr>
                </w:div>
                <w:div w:id="256523785">
                  <w:marLeft w:val="0"/>
                  <w:marRight w:val="0"/>
                  <w:marTop w:val="0"/>
                  <w:marBottom w:val="0"/>
                  <w:divBdr>
                    <w:top w:val="none" w:sz="0" w:space="0" w:color="auto"/>
                    <w:left w:val="none" w:sz="0" w:space="0" w:color="auto"/>
                    <w:bottom w:val="none" w:sz="0" w:space="0" w:color="auto"/>
                    <w:right w:val="none" w:sz="0" w:space="0" w:color="auto"/>
                  </w:divBdr>
                </w:div>
                <w:div w:id="335377506">
                  <w:marLeft w:val="0"/>
                  <w:marRight w:val="0"/>
                  <w:marTop w:val="0"/>
                  <w:marBottom w:val="0"/>
                  <w:divBdr>
                    <w:top w:val="none" w:sz="0" w:space="0" w:color="auto"/>
                    <w:left w:val="none" w:sz="0" w:space="0" w:color="auto"/>
                    <w:bottom w:val="none" w:sz="0" w:space="0" w:color="auto"/>
                    <w:right w:val="none" w:sz="0" w:space="0" w:color="auto"/>
                  </w:divBdr>
                </w:div>
                <w:div w:id="435366871">
                  <w:marLeft w:val="0"/>
                  <w:marRight w:val="0"/>
                  <w:marTop w:val="0"/>
                  <w:marBottom w:val="0"/>
                  <w:divBdr>
                    <w:top w:val="none" w:sz="0" w:space="0" w:color="auto"/>
                    <w:left w:val="none" w:sz="0" w:space="0" w:color="auto"/>
                    <w:bottom w:val="none" w:sz="0" w:space="0" w:color="auto"/>
                    <w:right w:val="none" w:sz="0" w:space="0" w:color="auto"/>
                  </w:divBdr>
                </w:div>
                <w:div w:id="515777486">
                  <w:marLeft w:val="0"/>
                  <w:marRight w:val="0"/>
                  <w:marTop w:val="0"/>
                  <w:marBottom w:val="0"/>
                  <w:divBdr>
                    <w:top w:val="none" w:sz="0" w:space="0" w:color="auto"/>
                    <w:left w:val="none" w:sz="0" w:space="0" w:color="auto"/>
                    <w:bottom w:val="none" w:sz="0" w:space="0" w:color="auto"/>
                    <w:right w:val="none" w:sz="0" w:space="0" w:color="auto"/>
                  </w:divBdr>
                </w:div>
                <w:div w:id="595022996">
                  <w:marLeft w:val="0"/>
                  <w:marRight w:val="0"/>
                  <w:marTop w:val="0"/>
                  <w:marBottom w:val="0"/>
                  <w:divBdr>
                    <w:top w:val="none" w:sz="0" w:space="0" w:color="auto"/>
                    <w:left w:val="none" w:sz="0" w:space="0" w:color="auto"/>
                    <w:bottom w:val="none" w:sz="0" w:space="0" w:color="auto"/>
                    <w:right w:val="none" w:sz="0" w:space="0" w:color="auto"/>
                  </w:divBdr>
                </w:div>
                <w:div w:id="639114178">
                  <w:marLeft w:val="0"/>
                  <w:marRight w:val="0"/>
                  <w:marTop w:val="0"/>
                  <w:marBottom w:val="0"/>
                  <w:divBdr>
                    <w:top w:val="none" w:sz="0" w:space="0" w:color="auto"/>
                    <w:left w:val="none" w:sz="0" w:space="0" w:color="auto"/>
                    <w:bottom w:val="none" w:sz="0" w:space="0" w:color="auto"/>
                    <w:right w:val="none" w:sz="0" w:space="0" w:color="auto"/>
                  </w:divBdr>
                </w:div>
                <w:div w:id="642193993">
                  <w:marLeft w:val="0"/>
                  <w:marRight w:val="0"/>
                  <w:marTop w:val="0"/>
                  <w:marBottom w:val="0"/>
                  <w:divBdr>
                    <w:top w:val="none" w:sz="0" w:space="0" w:color="auto"/>
                    <w:left w:val="none" w:sz="0" w:space="0" w:color="auto"/>
                    <w:bottom w:val="none" w:sz="0" w:space="0" w:color="auto"/>
                    <w:right w:val="none" w:sz="0" w:space="0" w:color="auto"/>
                  </w:divBdr>
                </w:div>
                <w:div w:id="684283702">
                  <w:marLeft w:val="0"/>
                  <w:marRight w:val="0"/>
                  <w:marTop w:val="0"/>
                  <w:marBottom w:val="0"/>
                  <w:divBdr>
                    <w:top w:val="none" w:sz="0" w:space="0" w:color="auto"/>
                    <w:left w:val="none" w:sz="0" w:space="0" w:color="auto"/>
                    <w:bottom w:val="none" w:sz="0" w:space="0" w:color="auto"/>
                    <w:right w:val="none" w:sz="0" w:space="0" w:color="auto"/>
                  </w:divBdr>
                </w:div>
                <w:div w:id="753092118">
                  <w:marLeft w:val="0"/>
                  <w:marRight w:val="0"/>
                  <w:marTop w:val="0"/>
                  <w:marBottom w:val="0"/>
                  <w:divBdr>
                    <w:top w:val="none" w:sz="0" w:space="0" w:color="auto"/>
                    <w:left w:val="none" w:sz="0" w:space="0" w:color="auto"/>
                    <w:bottom w:val="none" w:sz="0" w:space="0" w:color="auto"/>
                    <w:right w:val="none" w:sz="0" w:space="0" w:color="auto"/>
                  </w:divBdr>
                </w:div>
                <w:div w:id="786045990">
                  <w:marLeft w:val="0"/>
                  <w:marRight w:val="0"/>
                  <w:marTop w:val="0"/>
                  <w:marBottom w:val="0"/>
                  <w:divBdr>
                    <w:top w:val="none" w:sz="0" w:space="0" w:color="auto"/>
                    <w:left w:val="none" w:sz="0" w:space="0" w:color="auto"/>
                    <w:bottom w:val="none" w:sz="0" w:space="0" w:color="auto"/>
                    <w:right w:val="none" w:sz="0" w:space="0" w:color="auto"/>
                  </w:divBdr>
                </w:div>
                <w:div w:id="842862427">
                  <w:marLeft w:val="0"/>
                  <w:marRight w:val="0"/>
                  <w:marTop w:val="0"/>
                  <w:marBottom w:val="0"/>
                  <w:divBdr>
                    <w:top w:val="none" w:sz="0" w:space="0" w:color="auto"/>
                    <w:left w:val="none" w:sz="0" w:space="0" w:color="auto"/>
                    <w:bottom w:val="none" w:sz="0" w:space="0" w:color="auto"/>
                    <w:right w:val="none" w:sz="0" w:space="0" w:color="auto"/>
                  </w:divBdr>
                </w:div>
                <w:div w:id="863792268">
                  <w:marLeft w:val="0"/>
                  <w:marRight w:val="0"/>
                  <w:marTop w:val="0"/>
                  <w:marBottom w:val="0"/>
                  <w:divBdr>
                    <w:top w:val="none" w:sz="0" w:space="0" w:color="auto"/>
                    <w:left w:val="none" w:sz="0" w:space="0" w:color="auto"/>
                    <w:bottom w:val="none" w:sz="0" w:space="0" w:color="auto"/>
                    <w:right w:val="none" w:sz="0" w:space="0" w:color="auto"/>
                  </w:divBdr>
                </w:div>
                <w:div w:id="866135188">
                  <w:marLeft w:val="0"/>
                  <w:marRight w:val="0"/>
                  <w:marTop w:val="0"/>
                  <w:marBottom w:val="0"/>
                  <w:divBdr>
                    <w:top w:val="none" w:sz="0" w:space="0" w:color="auto"/>
                    <w:left w:val="none" w:sz="0" w:space="0" w:color="auto"/>
                    <w:bottom w:val="none" w:sz="0" w:space="0" w:color="auto"/>
                    <w:right w:val="none" w:sz="0" w:space="0" w:color="auto"/>
                  </w:divBdr>
                </w:div>
                <w:div w:id="955403430">
                  <w:marLeft w:val="0"/>
                  <w:marRight w:val="0"/>
                  <w:marTop w:val="0"/>
                  <w:marBottom w:val="0"/>
                  <w:divBdr>
                    <w:top w:val="none" w:sz="0" w:space="0" w:color="auto"/>
                    <w:left w:val="none" w:sz="0" w:space="0" w:color="auto"/>
                    <w:bottom w:val="none" w:sz="0" w:space="0" w:color="auto"/>
                    <w:right w:val="none" w:sz="0" w:space="0" w:color="auto"/>
                  </w:divBdr>
                </w:div>
                <w:div w:id="962619289">
                  <w:marLeft w:val="0"/>
                  <w:marRight w:val="0"/>
                  <w:marTop w:val="0"/>
                  <w:marBottom w:val="0"/>
                  <w:divBdr>
                    <w:top w:val="none" w:sz="0" w:space="0" w:color="auto"/>
                    <w:left w:val="none" w:sz="0" w:space="0" w:color="auto"/>
                    <w:bottom w:val="none" w:sz="0" w:space="0" w:color="auto"/>
                    <w:right w:val="none" w:sz="0" w:space="0" w:color="auto"/>
                  </w:divBdr>
                </w:div>
                <w:div w:id="1236740289">
                  <w:marLeft w:val="0"/>
                  <w:marRight w:val="0"/>
                  <w:marTop w:val="0"/>
                  <w:marBottom w:val="0"/>
                  <w:divBdr>
                    <w:top w:val="none" w:sz="0" w:space="0" w:color="auto"/>
                    <w:left w:val="none" w:sz="0" w:space="0" w:color="auto"/>
                    <w:bottom w:val="none" w:sz="0" w:space="0" w:color="auto"/>
                    <w:right w:val="none" w:sz="0" w:space="0" w:color="auto"/>
                  </w:divBdr>
                </w:div>
                <w:div w:id="1288318701">
                  <w:marLeft w:val="0"/>
                  <w:marRight w:val="0"/>
                  <w:marTop w:val="0"/>
                  <w:marBottom w:val="0"/>
                  <w:divBdr>
                    <w:top w:val="none" w:sz="0" w:space="0" w:color="auto"/>
                    <w:left w:val="none" w:sz="0" w:space="0" w:color="auto"/>
                    <w:bottom w:val="none" w:sz="0" w:space="0" w:color="auto"/>
                    <w:right w:val="none" w:sz="0" w:space="0" w:color="auto"/>
                  </w:divBdr>
                </w:div>
                <w:div w:id="1326280535">
                  <w:marLeft w:val="0"/>
                  <w:marRight w:val="0"/>
                  <w:marTop w:val="0"/>
                  <w:marBottom w:val="0"/>
                  <w:divBdr>
                    <w:top w:val="none" w:sz="0" w:space="0" w:color="auto"/>
                    <w:left w:val="none" w:sz="0" w:space="0" w:color="auto"/>
                    <w:bottom w:val="none" w:sz="0" w:space="0" w:color="auto"/>
                    <w:right w:val="none" w:sz="0" w:space="0" w:color="auto"/>
                  </w:divBdr>
                </w:div>
                <w:div w:id="1327242832">
                  <w:marLeft w:val="0"/>
                  <w:marRight w:val="0"/>
                  <w:marTop w:val="0"/>
                  <w:marBottom w:val="0"/>
                  <w:divBdr>
                    <w:top w:val="none" w:sz="0" w:space="0" w:color="auto"/>
                    <w:left w:val="none" w:sz="0" w:space="0" w:color="auto"/>
                    <w:bottom w:val="none" w:sz="0" w:space="0" w:color="auto"/>
                    <w:right w:val="none" w:sz="0" w:space="0" w:color="auto"/>
                  </w:divBdr>
                </w:div>
                <w:div w:id="1360743991">
                  <w:marLeft w:val="0"/>
                  <w:marRight w:val="0"/>
                  <w:marTop w:val="0"/>
                  <w:marBottom w:val="0"/>
                  <w:divBdr>
                    <w:top w:val="none" w:sz="0" w:space="0" w:color="auto"/>
                    <w:left w:val="none" w:sz="0" w:space="0" w:color="auto"/>
                    <w:bottom w:val="none" w:sz="0" w:space="0" w:color="auto"/>
                    <w:right w:val="none" w:sz="0" w:space="0" w:color="auto"/>
                  </w:divBdr>
                </w:div>
                <w:div w:id="1436100815">
                  <w:marLeft w:val="0"/>
                  <w:marRight w:val="0"/>
                  <w:marTop w:val="0"/>
                  <w:marBottom w:val="0"/>
                  <w:divBdr>
                    <w:top w:val="none" w:sz="0" w:space="0" w:color="auto"/>
                    <w:left w:val="none" w:sz="0" w:space="0" w:color="auto"/>
                    <w:bottom w:val="none" w:sz="0" w:space="0" w:color="auto"/>
                    <w:right w:val="none" w:sz="0" w:space="0" w:color="auto"/>
                  </w:divBdr>
                </w:div>
                <w:div w:id="1482305904">
                  <w:marLeft w:val="0"/>
                  <w:marRight w:val="0"/>
                  <w:marTop w:val="0"/>
                  <w:marBottom w:val="0"/>
                  <w:divBdr>
                    <w:top w:val="none" w:sz="0" w:space="0" w:color="auto"/>
                    <w:left w:val="none" w:sz="0" w:space="0" w:color="auto"/>
                    <w:bottom w:val="none" w:sz="0" w:space="0" w:color="auto"/>
                    <w:right w:val="none" w:sz="0" w:space="0" w:color="auto"/>
                  </w:divBdr>
                </w:div>
                <w:div w:id="1582333149">
                  <w:marLeft w:val="0"/>
                  <w:marRight w:val="0"/>
                  <w:marTop w:val="0"/>
                  <w:marBottom w:val="0"/>
                  <w:divBdr>
                    <w:top w:val="none" w:sz="0" w:space="0" w:color="auto"/>
                    <w:left w:val="none" w:sz="0" w:space="0" w:color="auto"/>
                    <w:bottom w:val="none" w:sz="0" w:space="0" w:color="auto"/>
                    <w:right w:val="none" w:sz="0" w:space="0" w:color="auto"/>
                  </w:divBdr>
                </w:div>
                <w:div w:id="1587807395">
                  <w:marLeft w:val="0"/>
                  <w:marRight w:val="0"/>
                  <w:marTop w:val="0"/>
                  <w:marBottom w:val="0"/>
                  <w:divBdr>
                    <w:top w:val="none" w:sz="0" w:space="0" w:color="auto"/>
                    <w:left w:val="none" w:sz="0" w:space="0" w:color="auto"/>
                    <w:bottom w:val="none" w:sz="0" w:space="0" w:color="auto"/>
                    <w:right w:val="none" w:sz="0" w:space="0" w:color="auto"/>
                  </w:divBdr>
                </w:div>
                <w:div w:id="1592622530">
                  <w:marLeft w:val="0"/>
                  <w:marRight w:val="0"/>
                  <w:marTop w:val="0"/>
                  <w:marBottom w:val="0"/>
                  <w:divBdr>
                    <w:top w:val="none" w:sz="0" w:space="0" w:color="auto"/>
                    <w:left w:val="none" w:sz="0" w:space="0" w:color="auto"/>
                    <w:bottom w:val="none" w:sz="0" w:space="0" w:color="auto"/>
                    <w:right w:val="none" w:sz="0" w:space="0" w:color="auto"/>
                  </w:divBdr>
                </w:div>
                <w:div w:id="1613975092">
                  <w:marLeft w:val="0"/>
                  <w:marRight w:val="0"/>
                  <w:marTop w:val="0"/>
                  <w:marBottom w:val="0"/>
                  <w:divBdr>
                    <w:top w:val="none" w:sz="0" w:space="0" w:color="auto"/>
                    <w:left w:val="none" w:sz="0" w:space="0" w:color="auto"/>
                    <w:bottom w:val="none" w:sz="0" w:space="0" w:color="auto"/>
                    <w:right w:val="none" w:sz="0" w:space="0" w:color="auto"/>
                  </w:divBdr>
                </w:div>
                <w:div w:id="1662806264">
                  <w:marLeft w:val="0"/>
                  <w:marRight w:val="0"/>
                  <w:marTop w:val="0"/>
                  <w:marBottom w:val="0"/>
                  <w:divBdr>
                    <w:top w:val="none" w:sz="0" w:space="0" w:color="auto"/>
                    <w:left w:val="none" w:sz="0" w:space="0" w:color="auto"/>
                    <w:bottom w:val="none" w:sz="0" w:space="0" w:color="auto"/>
                    <w:right w:val="none" w:sz="0" w:space="0" w:color="auto"/>
                  </w:divBdr>
                </w:div>
                <w:div w:id="1719166780">
                  <w:marLeft w:val="0"/>
                  <w:marRight w:val="0"/>
                  <w:marTop w:val="0"/>
                  <w:marBottom w:val="0"/>
                  <w:divBdr>
                    <w:top w:val="none" w:sz="0" w:space="0" w:color="auto"/>
                    <w:left w:val="none" w:sz="0" w:space="0" w:color="auto"/>
                    <w:bottom w:val="none" w:sz="0" w:space="0" w:color="auto"/>
                    <w:right w:val="none" w:sz="0" w:space="0" w:color="auto"/>
                  </w:divBdr>
                </w:div>
                <w:div w:id="1730574664">
                  <w:marLeft w:val="0"/>
                  <w:marRight w:val="0"/>
                  <w:marTop w:val="0"/>
                  <w:marBottom w:val="0"/>
                  <w:divBdr>
                    <w:top w:val="none" w:sz="0" w:space="0" w:color="auto"/>
                    <w:left w:val="none" w:sz="0" w:space="0" w:color="auto"/>
                    <w:bottom w:val="none" w:sz="0" w:space="0" w:color="auto"/>
                    <w:right w:val="none" w:sz="0" w:space="0" w:color="auto"/>
                  </w:divBdr>
                </w:div>
                <w:div w:id="1758214021">
                  <w:marLeft w:val="0"/>
                  <w:marRight w:val="0"/>
                  <w:marTop w:val="0"/>
                  <w:marBottom w:val="0"/>
                  <w:divBdr>
                    <w:top w:val="none" w:sz="0" w:space="0" w:color="auto"/>
                    <w:left w:val="none" w:sz="0" w:space="0" w:color="auto"/>
                    <w:bottom w:val="none" w:sz="0" w:space="0" w:color="auto"/>
                    <w:right w:val="none" w:sz="0" w:space="0" w:color="auto"/>
                  </w:divBdr>
                </w:div>
                <w:div w:id="1776753616">
                  <w:marLeft w:val="0"/>
                  <w:marRight w:val="0"/>
                  <w:marTop w:val="0"/>
                  <w:marBottom w:val="0"/>
                  <w:divBdr>
                    <w:top w:val="none" w:sz="0" w:space="0" w:color="auto"/>
                    <w:left w:val="none" w:sz="0" w:space="0" w:color="auto"/>
                    <w:bottom w:val="none" w:sz="0" w:space="0" w:color="auto"/>
                    <w:right w:val="none" w:sz="0" w:space="0" w:color="auto"/>
                  </w:divBdr>
                </w:div>
                <w:div w:id="1805736188">
                  <w:marLeft w:val="0"/>
                  <w:marRight w:val="0"/>
                  <w:marTop w:val="0"/>
                  <w:marBottom w:val="0"/>
                  <w:divBdr>
                    <w:top w:val="none" w:sz="0" w:space="0" w:color="auto"/>
                    <w:left w:val="none" w:sz="0" w:space="0" w:color="auto"/>
                    <w:bottom w:val="none" w:sz="0" w:space="0" w:color="auto"/>
                    <w:right w:val="none" w:sz="0" w:space="0" w:color="auto"/>
                  </w:divBdr>
                </w:div>
                <w:div w:id="1830440050">
                  <w:marLeft w:val="0"/>
                  <w:marRight w:val="0"/>
                  <w:marTop w:val="0"/>
                  <w:marBottom w:val="0"/>
                  <w:divBdr>
                    <w:top w:val="none" w:sz="0" w:space="0" w:color="auto"/>
                    <w:left w:val="none" w:sz="0" w:space="0" w:color="auto"/>
                    <w:bottom w:val="none" w:sz="0" w:space="0" w:color="auto"/>
                    <w:right w:val="none" w:sz="0" w:space="0" w:color="auto"/>
                  </w:divBdr>
                </w:div>
                <w:div w:id="1894149895">
                  <w:marLeft w:val="0"/>
                  <w:marRight w:val="0"/>
                  <w:marTop w:val="0"/>
                  <w:marBottom w:val="0"/>
                  <w:divBdr>
                    <w:top w:val="none" w:sz="0" w:space="0" w:color="auto"/>
                    <w:left w:val="none" w:sz="0" w:space="0" w:color="auto"/>
                    <w:bottom w:val="none" w:sz="0" w:space="0" w:color="auto"/>
                    <w:right w:val="none" w:sz="0" w:space="0" w:color="auto"/>
                  </w:divBdr>
                </w:div>
                <w:div w:id="1904562175">
                  <w:marLeft w:val="0"/>
                  <w:marRight w:val="0"/>
                  <w:marTop w:val="0"/>
                  <w:marBottom w:val="0"/>
                  <w:divBdr>
                    <w:top w:val="none" w:sz="0" w:space="0" w:color="auto"/>
                    <w:left w:val="none" w:sz="0" w:space="0" w:color="auto"/>
                    <w:bottom w:val="none" w:sz="0" w:space="0" w:color="auto"/>
                    <w:right w:val="none" w:sz="0" w:space="0" w:color="auto"/>
                  </w:divBdr>
                </w:div>
                <w:div w:id="1936940926">
                  <w:marLeft w:val="0"/>
                  <w:marRight w:val="0"/>
                  <w:marTop w:val="0"/>
                  <w:marBottom w:val="0"/>
                  <w:divBdr>
                    <w:top w:val="none" w:sz="0" w:space="0" w:color="auto"/>
                    <w:left w:val="none" w:sz="0" w:space="0" w:color="auto"/>
                    <w:bottom w:val="none" w:sz="0" w:space="0" w:color="auto"/>
                    <w:right w:val="none" w:sz="0" w:space="0" w:color="auto"/>
                  </w:divBdr>
                </w:div>
                <w:div w:id="1983777967">
                  <w:marLeft w:val="0"/>
                  <w:marRight w:val="0"/>
                  <w:marTop w:val="0"/>
                  <w:marBottom w:val="0"/>
                  <w:divBdr>
                    <w:top w:val="none" w:sz="0" w:space="0" w:color="auto"/>
                    <w:left w:val="none" w:sz="0" w:space="0" w:color="auto"/>
                    <w:bottom w:val="none" w:sz="0" w:space="0" w:color="auto"/>
                    <w:right w:val="none" w:sz="0" w:space="0" w:color="auto"/>
                  </w:divBdr>
                </w:div>
                <w:div w:id="2051801654">
                  <w:marLeft w:val="0"/>
                  <w:marRight w:val="0"/>
                  <w:marTop w:val="0"/>
                  <w:marBottom w:val="0"/>
                  <w:divBdr>
                    <w:top w:val="none" w:sz="0" w:space="0" w:color="auto"/>
                    <w:left w:val="none" w:sz="0" w:space="0" w:color="auto"/>
                    <w:bottom w:val="none" w:sz="0" w:space="0" w:color="auto"/>
                    <w:right w:val="none" w:sz="0" w:space="0" w:color="auto"/>
                  </w:divBdr>
                </w:div>
                <w:div w:id="2052265477">
                  <w:marLeft w:val="0"/>
                  <w:marRight w:val="0"/>
                  <w:marTop w:val="0"/>
                  <w:marBottom w:val="0"/>
                  <w:divBdr>
                    <w:top w:val="none" w:sz="0" w:space="0" w:color="auto"/>
                    <w:left w:val="none" w:sz="0" w:space="0" w:color="auto"/>
                    <w:bottom w:val="none" w:sz="0" w:space="0" w:color="auto"/>
                    <w:right w:val="none" w:sz="0" w:space="0" w:color="auto"/>
                  </w:divBdr>
                </w:div>
                <w:div w:id="2101561101">
                  <w:marLeft w:val="0"/>
                  <w:marRight w:val="0"/>
                  <w:marTop w:val="0"/>
                  <w:marBottom w:val="0"/>
                  <w:divBdr>
                    <w:top w:val="none" w:sz="0" w:space="0" w:color="auto"/>
                    <w:left w:val="none" w:sz="0" w:space="0" w:color="auto"/>
                    <w:bottom w:val="none" w:sz="0" w:space="0" w:color="auto"/>
                    <w:right w:val="none" w:sz="0" w:space="0" w:color="auto"/>
                  </w:divBdr>
                </w:div>
                <w:div w:id="211185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515152">
      <w:bodyDiv w:val="1"/>
      <w:marLeft w:val="0"/>
      <w:marRight w:val="0"/>
      <w:marTop w:val="0"/>
      <w:marBottom w:val="0"/>
      <w:divBdr>
        <w:top w:val="none" w:sz="0" w:space="0" w:color="auto"/>
        <w:left w:val="none" w:sz="0" w:space="0" w:color="auto"/>
        <w:bottom w:val="none" w:sz="0" w:space="0" w:color="auto"/>
        <w:right w:val="none" w:sz="0" w:space="0" w:color="auto"/>
      </w:divBdr>
      <w:divsChild>
        <w:div w:id="61369622">
          <w:marLeft w:val="547"/>
          <w:marRight w:val="0"/>
          <w:marTop w:val="0"/>
          <w:marBottom w:val="0"/>
          <w:divBdr>
            <w:top w:val="none" w:sz="0" w:space="0" w:color="auto"/>
            <w:left w:val="none" w:sz="0" w:space="0" w:color="auto"/>
            <w:bottom w:val="none" w:sz="0" w:space="0" w:color="auto"/>
            <w:right w:val="none" w:sz="0" w:space="0" w:color="auto"/>
          </w:divBdr>
        </w:div>
        <w:div w:id="90664396">
          <w:marLeft w:val="547"/>
          <w:marRight w:val="0"/>
          <w:marTop w:val="0"/>
          <w:marBottom w:val="0"/>
          <w:divBdr>
            <w:top w:val="none" w:sz="0" w:space="0" w:color="auto"/>
            <w:left w:val="none" w:sz="0" w:space="0" w:color="auto"/>
            <w:bottom w:val="none" w:sz="0" w:space="0" w:color="auto"/>
            <w:right w:val="none" w:sz="0" w:space="0" w:color="auto"/>
          </w:divBdr>
        </w:div>
        <w:div w:id="226498249">
          <w:marLeft w:val="547"/>
          <w:marRight w:val="0"/>
          <w:marTop w:val="0"/>
          <w:marBottom w:val="0"/>
          <w:divBdr>
            <w:top w:val="none" w:sz="0" w:space="0" w:color="auto"/>
            <w:left w:val="none" w:sz="0" w:space="0" w:color="auto"/>
            <w:bottom w:val="none" w:sz="0" w:space="0" w:color="auto"/>
            <w:right w:val="none" w:sz="0" w:space="0" w:color="auto"/>
          </w:divBdr>
        </w:div>
        <w:div w:id="287779966">
          <w:marLeft w:val="547"/>
          <w:marRight w:val="0"/>
          <w:marTop w:val="0"/>
          <w:marBottom w:val="0"/>
          <w:divBdr>
            <w:top w:val="none" w:sz="0" w:space="0" w:color="auto"/>
            <w:left w:val="none" w:sz="0" w:space="0" w:color="auto"/>
            <w:bottom w:val="none" w:sz="0" w:space="0" w:color="auto"/>
            <w:right w:val="none" w:sz="0" w:space="0" w:color="auto"/>
          </w:divBdr>
        </w:div>
        <w:div w:id="290936583">
          <w:marLeft w:val="547"/>
          <w:marRight w:val="0"/>
          <w:marTop w:val="0"/>
          <w:marBottom w:val="0"/>
          <w:divBdr>
            <w:top w:val="none" w:sz="0" w:space="0" w:color="auto"/>
            <w:left w:val="none" w:sz="0" w:space="0" w:color="auto"/>
            <w:bottom w:val="none" w:sz="0" w:space="0" w:color="auto"/>
            <w:right w:val="none" w:sz="0" w:space="0" w:color="auto"/>
          </w:divBdr>
        </w:div>
        <w:div w:id="857157747">
          <w:marLeft w:val="547"/>
          <w:marRight w:val="0"/>
          <w:marTop w:val="0"/>
          <w:marBottom w:val="0"/>
          <w:divBdr>
            <w:top w:val="none" w:sz="0" w:space="0" w:color="auto"/>
            <w:left w:val="none" w:sz="0" w:space="0" w:color="auto"/>
            <w:bottom w:val="none" w:sz="0" w:space="0" w:color="auto"/>
            <w:right w:val="none" w:sz="0" w:space="0" w:color="auto"/>
          </w:divBdr>
        </w:div>
        <w:div w:id="923299929">
          <w:marLeft w:val="547"/>
          <w:marRight w:val="0"/>
          <w:marTop w:val="0"/>
          <w:marBottom w:val="0"/>
          <w:divBdr>
            <w:top w:val="none" w:sz="0" w:space="0" w:color="auto"/>
            <w:left w:val="none" w:sz="0" w:space="0" w:color="auto"/>
            <w:bottom w:val="none" w:sz="0" w:space="0" w:color="auto"/>
            <w:right w:val="none" w:sz="0" w:space="0" w:color="auto"/>
          </w:divBdr>
        </w:div>
        <w:div w:id="977147479">
          <w:marLeft w:val="547"/>
          <w:marRight w:val="0"/>
          <w:marTop w:val="0"/>
          <w:marBottom w:val="0"/>
          <w:divBdr>
            <w:top w:val="none" w:sz="0" w:space="0" w:color="auto"/>
            <w:left w:val="none" w:sz="0" w:space="0" w:color="auto"/>
            <w:bottom w:val="none" w:sz="0" w:space="0" w:color="auto"/>
            <w:right w:val="none" w:sz="0" w:space="0" w:color="auto"/>
          </w:divBdr>
        </w:div>
        <w:div w:id="1155612429">
          <w:marLeft w:val="547"/>
          <w:marRight w:val="0"/>
          <w:marTop w:val="0"/>
          <w:marBottom w:val="0"/>
          <w:divBdr>
            <w:top w:val="none" w:sz="0" w:space="0" w:color="auto"/>
            <w:left w:val="none" w:sz="0" w:space="0" w:color="auto"/>
            <w:bottom w:val="none" w:sz="0" w:space="0" w:color="auto"/>
            <w:right w:val="none" w:sz="0" w:space="0" w:color="auto"/>
          </w:divBdr>
        </w:div>
        <w:div w:id="1181117135">
          <w:marLeft w:val="547"/>
          <w:marRight w:val="0"/>
          <w:marTop w:val="0"/>
          <w:marBottom w:val="0"/>
          <w:divBdr>
            <w:top w:val="none" w:sz="0" w:space="0" w:color="auto"/>
            <w:left w:val="none" w:sz="0" w:space="0" w:color="auto"/>
            <w:bottom w:val="none" w:sz="0" w:space="0" w:color="auto"/>
            <w:right w:val="none" w:sz="0" w:space="0" w:color="auto"/>
          </w:divBdr>
        </w:div>
        <w:div w:id="1530417161">
          <w:marLeft w:val="547"/>
          <w:marRight w:val="0"/>
          <w:marTop w:val="0"/>
          <w:marBottom w:val="0"/>
          <w:divBdr>
            <w:top w:val="none" w:sz="0" w:space="0" w:color="auto"/>
            <w:left w:val="none" w:sz="0" w:space="0" w:color="auto"/>
            <w:bottom w:val="none" w:sz="0" w:space="0" w:color="auto"/>
            <w:right w:val="none" w:sz="0" w:space="0" w:color="auto"/>
          </w:divBdr>
        </w:div>
        <w:div w:id="1539463662">
          <w:marLeft w:val="547"/>
          <w:marRight w:val="0"/>
          <w:marTop w:val="0"/>
          <w:marBottom w:val="0"/>
          <w:divBdr>
            <w:top w:val="none" w:sz="0" w:space="0" w:color="auto"/>
            <w:left w:val="none" w:sz="0" w:space="0" w:color="auto"/>
            <w:bottom w:val="none" w:sz="0" w:space="0" w:color="auto"/>
            <w:right w:val="none" w:sz="0" w:space="0" w:color="auto"/>
          </w:divBdr>
        </w:div>
        <w:div w:id="1735740823">
          <w:marLeft w:val="547"/>
          <w:marRight w:val="0"/>
          <w:marTop w:val="0"/>
          <w:marBottom w:val="0"/>
          <w:divBdr>
            <w:top w:val="none" w:sz="0" w:space="0" w:color="auto"/>
            <w:left w:val="none" w:sz="0" w:space="0" w:color="auto"/>
            <w:bottom w:val="none" w:sz="0" w:space="0" w:color="auto"/>
            <w:right w:val="none" w:sz="0" w:space="0" w:color="auto"/>
          </w:divBdr>
        </w:div>
        <w:div w:id="1771660443">
          <w:marLeft w:val="547"/>
          <w:marRight w:val="0"/>
          <w:marTop w:val="0"/>
          <w:marBottom w:val="0"/>
          <w:divBdr>
            <w:top w:val="none" w:sz="0" w:space="0" w:color="auto"/>
            <w:left w:val="none" w:sz="0" w:space="0" w:color="auto"/>
            <w:bottom w:val="none" w:sz="0" w:space="0" w:color="auto"/>
            <w:right w:val="none" w:sz="0" w:space="0" w:color="auto"/>
          </w:divBdr>
        </w:div>
        <w:div w:id="1777627621">
          <w:marLeft w:val="547"/>
          <w:marRight w:val="0"/>
          <w:marTop w:val="0"/>
          <w:marBottom w:val="0"/>
          <w:divBdr>
            <w:top w:val="none" w:sz="0" w:space="0" w:color="auto"/>
            <w:left w:val="none" w:sz="0" w:space="0" w:color="auto"/>
            <w:bottom w:val="none" w:sz="0" w:space="0" w:color="auto"/>
            <w:right w:val="none" w:sz="0" w:space="0" w:color="auto"/>
          </w:divBdr>
        </w:div>
        <w:div w:id="1825048165">
          <w:marLeft w:val="547"/>
          <w:marRight w:val="0"/>
          <w:marTop w:val="0"/>
          <w:marBottom w:val="0"/>
          <w:divBdr>
            <w:top w:val="none" w:sz="0" w:space="0" w:color="auto"/>
            <w:left w:val="none" w:sz="0" w:space="0" w:color="auto"/>
            <w:bottom w:val="none" w:sz="0" w:space="0" w:color="auto"/>
            <w:right w:val="none" w:sz="0" w:space="0" w:color="auto"/>
          </w:divBdr>
        </w:div>
        <w:div w:id="1895506484">
          <w:marLeft w:val="547"/>
          <w:marRight w:val="0"/>
          <w:marTop w:val="0"/>
          <w:marBottom w:val="0"/>
          <w:divBdr>
            <w:top w:val="none" w:sz="0" w:space="0" w:color="auto"/>
            <w:left w:val="none" w:sz="0" w:space="0" w:color="auto"/>
            <w:bottom w:val="none" w:sz="0" w:space="0" w:color="auto"/>
            <w:right w:val="none" w:sz="0" w:space="0" w:color="auto"/>
          </w:divBdr>
        </w:div>
        <w:div w:id="1926839786">
          <w:marLeft w:val="547"/>
          <w:marRight w:val="0"/>
          <w:marTop w:val="0"/>
          <w:marBottom w:val="0"/>
          <w:divBdr>
            <w:top w:val="none" w:sz="0" w:space="0" w:color="auto"/>
            <w:left w:val="none" w:sz="0" w:space="0" w:color="auto"/>
            <w:bottom w:val="none" w:sz="0" w:space="0" w:color="auto"/>
            <w:right w:val="none" w:sz="0" w:space="0" w:color="auto"/>
          </w:divBdr>
        </w:div>
        <w:div w:id="2085837250">
          <w:marLeft w:val="547"/>
          <w:marRight w:val="0"/>
          <w:marTop w:val="0"/>
          <w:marBottom w:val="0"/>
          <w:divBdr>
            <w:top w:val="none" w:sz="0" w:space="0" w:color="auto"/>
            <w:left w:val="none" w:sz="0" w:space="0" w:color="auto"/>
            <w:bottom w:val="none" w:sz="0" w:space="0" w:color="auto"/>
            <w:right w:val="none" w:sz="0" w:space="0" w:color="auto"/>
          </w:divBdr>
        </w:div>
      </w:divsChild>
    </w:div>
    <w:div w:id="933830654">
      <w:bodyDiv w:val="1"/>
      <w:marLeft w:val="0"/>
      <w:marRight w:val="0"/>
      <w:marTop w:val="0"/>
      <w:marBottom w:val="0"/>
      <w:divBdr>
        <w:top w:val="none" w:sz="0" w:space="0" w:color="auto"/>
        <w:left w:val="none" w:sz="0" w:space="0" w:color="auto"/>
        <w:bottom w:val="none" w:sz="0" w:space="0" w:color="auto"/>
        <w:right w:val="none" w:sz="0" w:space="0" w:color="auto"/>
      </w:divBdr>
      <w:divsChild>
        <w:div w:id="2049183209">
          <w:marLeft w:val="0"/>
          <w:marRight w:val="0"/>
          <w:marTop w:val="0"/>
          <w:marBottom w:val="0"/>
          <w:divBdr>
            <w:top w:val="none" w:sz="0" w:space="0" w:color="auto"/>
            <w:left w:val="none" w:sz="0" w:space="0" w:color="auto"/>
            <w:bottom w:val="none" w:sz="0" w:space="0" w:color="auto"/>
            <w:right w:val="none" w:sz="0" w:space="0" w:color="auto"/>
          </w:divBdr>
          <w:divsChild>
            <w:div w:id="535968508">
              <w:marLeft w:val="150"/>
              <w:marRight w:val="150"/>
              <w:marTop w:val="150"/>
              <w:marBottom w:val="150"/>
              <w:divBdr>
                <w:top w:val="single" w:sz="6" w:space="0" w:color="439CB1"/>
                <w:left w:val="single" w:sz="6" w:space="8" w:color="439CB1"/>
                <w:bottom w:val="single" w:sz="6" w:space="8" w:color="439CB1"/>
                <w:right w:val="single" w:sz="6" w:space="8" w:color="439CB1"/>
              </w:divBdr>
            </w:div>
          </w:divsChild>
        </w:div>
      </w:divsChild>
    </w:div>
    <w:div w:id="942155667">
      <w:bodyDiv w:val="1"/>
      <w:marLeft w:val="0"/>
      <w:marRight w:val="0"/>
      <w:marTop w:val="0"/>
      <w:marBottom w:val="0"/>
      <w:divBdr>
        <w:top w:val="none" w:sz="0" w:space="0" w:color="auto"/>
        <w:left w:val="none" w:sz="0" w:space="0" w:color="auto"/>
        <w:bottom w:val="none" w:sz="0" w:space="0" w:color="auto"/>
        <w:right w:val="none" w:sz="0" w:space="0" w:color="auto"/>
      </w:divBdr>
    </w:div>
    <w:div w:id="945507441">
      <w:bodyDiv w:val="1"/>
      <w:marLeft w:val="0"/>
      <w:marRight w:val="0"/>
      <w:marTop w:val="0"/>
      <w:marBottom w:val="0"/>
      <w:divBdr>
        <w:top w:val="none" w:sz="0" w:space="0" w:color="auto"/>
        <w:left w:val="none" w:sz="0" w:space="0" w:color="auto"/>
        <w:bottom w:val="none" w:sz="0" w:space="0" w:color="auto"/>
        <w:right w:val="none" w:sz="0" w:space="0" w:color="auto"/>
      </w:divBdr>
    </w:div>
    <w:div w:id="990989480">
      <w:bodyDiv w:val="1"/>
      <w:marLeft w:val="0"/>
      <w:marRight w:val="0"/>
      <w:marTop w:val="0"/>
      <w:marBottom w:val="0"/>
      <w:divBdr>
        <w:top w:val="none" w:sz="0" w:space="0" w:color="auto"/>
        <w:left w:val="none" w:sz="0" w:space="0" w:color="auto"/>
        <w:bottom w:val="none" w:sz="0" w:space="0" w:color="auto"/>
        <w:right w:val="none" w:sz="0" w:space="0" w:color="auto"/>
      </w:divBdr>
    </w:div>
    <w:div w:id="1009059780">
      <w:bodyDiv w:val="1"/>
      <w:marLeft w:val="0"/>
      <w:marRight w:val="0"/>
      <w:marTop w:val="0"/>
      <w:marBottom w:val="0"/>
      <w:divBdr>
        <w:top w:val="none" w:sz="0" w:space="0" w:color="auto"/>
        <w:left w:val="none" w:sz="0" w:space="0" w:color="auto"/>
        <w:bottom w:val="none" w:sz="0" w:space="0" w:color="auto"/>
        <w:right w:val="none" w:sz="0" w:space="0" w:color="auto"/>
      </w:divBdr>
    </w:div>
    <w:div w:id="1010908858">
      <w:bodyDiv w:val="1"/>
      <w:marLeft w:val="0"/>
      <w:marRight w:val="0"/>
      <w:marTop w:val="0"/>
      <w:marBottom w:val="0"/>
      <w:divBdr>
        <w:top w:val="none" w:sz="0" w:space="0" w:color="auto"/>
        <w:left w:val="none" w:sz="0" w:space="0" w:color="auto"/>
        <w:bottom w:val="none" w:sz="0" w:space="0" w:color="auto"/>
        <w:right w:val="none" w:sz="0" w:space="0" w:color="auto"/>
      </w:divBdr>
      <w:divsChild>
        <w:div w:id="6519523">
          <w:marLeft w:val="0"/>
          <w:marRight w:val="0"/>
          <w:marTop w:val="0"/>
          <w:marBottom w:val="0"/>
          <w:divBdr>
            <w:top w:val="none" w:sz="0" w:space="0" w:color="auto"/>
            <w:left w:val="none" w:sz="0" w:space="0" w:color="auto"/>
            <w:bottom w:val="none" w:sz="0" w:space="0" w:color="auto"/>
            <w:right w:val="none" w:sz="0" w:space="0" w:color="auto"/>
          </w:divBdr>
        </w:div>
        <w:div w:id="25759499">
          <w:marLeft w:val="0"/>
          <w:marRight w:val="0"/>
          <w:marTop w:val="0"/>
          <w:marBottom w:val="0"/>
          <w:divBdr>
            <w:top w:val="none" w:sz="0" w:space="0" w:color="auto"/>
            <w:left w:val="none" w:sz="0" w:space="0" w:color="auto"/>
            <w:bottom w:val="none" w:sz="0" w:space="0" w:color="auto"/>
            <w:right w:val="none" w:sz="0" w:space="0" w:color="auto"/>
          </w:divBdr>
        </w:div>
        <w:div w:id="74323557">
          <w:marLeft w:val="0"/>
          <w:marRight w:val="0"/>
          <w:marTop w:val="0"/>
          <w:marBottom w:val="0"/>
          <w:divBdr>
            <w:top w:val="none" w:sz="0" w:space="0" w:color="auto"/>
            <w:left w:val="none" w:sz="0" w:space="0" w:color="auto"/>
            <w:bottom w:val="none" w:sz="0" w:space="0" w:color="auto"/>
            <w:right w:val="none" w:sz="0" w:space="0" w:color="auto"/>
          </w:divBdr>
        </w:div>
        <w:div w:id="189344199">
          <w:marLeft w:val="0"/>
          <w:marRight w:val="0"/>
          <w:marTop w:val="0"/>
          <w:marBottom w:val="0"/>
          <w:divBdr>
            <w:top w:val="none" w:sz="0" w:space="0" w:color="auto"/>
            <w:left w:val="none" w:sz="0" w:space="0" w:color="auto"/>
            <w:bottom w:val="none" w:sz="0" w:space="0" w:color="auto"/>
            <w:right w:val="none" w:sz="0" w:space="0" w:color="auto"/>
          </w:divBdr>
        </w:div>
        <w:div w:id="273169329">
          <w:marLeft w:val="0"/>
          <w:marRight w:val="0"/>
          <w:marTop w:val="0"/>
          <w:marBottom w:val="0"/>
          <w:divBdr>
            <w:top w:val="none" w:sz="0" w:space="0" w:color="auto"/>
            <w:left w:val="none" w:sz="0" w:space="0" w:color="auto"/>
            <w:bottom w:val="none" w:sz="0" w:space="0" w:color="auto"/>
            <w:right w:val="none" w:sz="0" w:space="0" w:color="auto"/>
          </w:divBdr>
        </w:div>
        <w:div w:id="333192443">
          <w:marLeft w:val="0"/>
          <w:marRight w:val="0"/>
          <w:marTop w:val="0"/>
          <w:marBottom w:val="0"/>
          <w:divBdr>
            <w:top w:val="none" w:sz="0" w:space="0" w:color="auto"/>
            <w:left w:val="none" w:sz="0" w:space="0" w:color="auto"/>
            <w:bottom w:val="none" w:sz="0" w:space="0" w:color="auto"/>
            <w:right w:val="none" w:sz="0" w:space="0" w:color="auto"/>
          </w:divBdr>
        </w:div>
        <w:div w:id="341979657">
          <w:marLeft w:val="0"/>
          <w:marRight w:val="0"/>
          <w:marTop w:val="0"/>
          <w:marBottom w:val="0"/>
          <w:divBdr>
            <w:top w:val="none" w:sz="0" w:space="0" w:color="auto"/>
            <w:left w:val="none" w:sz="0" w:space="0" w:color="auto"/>
            <w:bottom w:val="none" w:sz="0" w:space="0" w:color="auto"/>
            <w:right w:val="none" w:sz="0" w:space="0" w:color="auto"/>
          </w:divBdr>
        </w:div>
        <w:div w:id="349845143">
          <w:marLeft w:val="0"/>
          <w:marRight w:val="0"/>
          <w:marTop w:val="0"/>
          <w:marBottom w:val="0"/>
          <w:divBdr>
            <w:top w:val="none" w:sz="0" w:space="0" w:color="auto"/>
            <w:left w:val="none" w:sz="0" w:space="0" w:color="auto"/>
            <w:bottom w:val="none" w:sz="0" w:space="0" w:color="auto"/>
            <w:right w:val="none" w:sz="0" w:space="0" w:color="auto"/>
          </w:divBdr>
        </w:div>
        <w:div w:id="402341918">
          <w:marLeft w:val="0"/>
          <w:marRight w:val="0"/>
          <w:marTop w:val="0"/>
          <w:marBottom w:val="0"/>
          <w:divBdr>
            <w:top w:val="none" w:sz="0" w:space="0" w:color="auto"/>
            <w:left w:val="none" w:sz="0" w:space="0" w:color="auto"/>
            <w:bottom w:val="none" w:sz="0" w:space="0" w:color="auto"/>
            <w:right w:val="none" w:sz="0" w:space="0" w:color="auto"/>
          </w:divBdr>
        </w:div>
        <w:div w:id="451634438">
          <w:marLeft w:val="0"/>
          <w:marRight w:val="0"/>
          <w:marTop w:val="0"/>
          <w:marBottom w:val="0"/>
          <w:divBdr>
            <w:top w:val="none" w:sz="0" w:space="0" w:color="auto"/>
            <w:left w:val="none" w:sz="0" w:space="0" w:color="auto"/>
            <w:bottom w:val="none" w:sz="0" w:space="0" w:color="auto"/>
            <w:right w:val="none" w:sz="0" w:space="0" w:color="auto"/>
          </w:divBdr>
        </w:div>
        <w:div w:id="489255360">
          <w:marLeft w:val="0"/>
          <w:marRight w:val="0"/>
          <w:marTop w:val="0"/>
          <w:marBottom w:val="0"/>
          <w:divBdr>
            <w:top w:val="none" w:sz="0" w:space="0" w:color="auto"/>
            <w:left w:val="none" w:sz="0" w:space="0" w:color="auto"/>
            <w:bottom w:val="none" w:sz="0" w:space="0" w:color="auto"/>
            <w:right w:val="none" w:sz="0" w:space="0" w:color="auto"/>
          </w:divBdr>
        </w:div>
        <w:div w:id="493181250">
          <w:marLeft w:val="0"/>
          <w:marRight w:val="0"/>
          <w:marTop w:val="0"/>
          <w:marBottom w:val="0"/>
          <w:divBdr>
            <w:top w:val="none" w:sz="0" w:space="0" w:color="auto"/>
            <w:left w:val="none" w:sz="0" w:space="0" w:color="auto"/>
            <w:bottom w:val="none" w:sz="0" w:space="0" w:color="auto"/>
            <w:right w:val="none" w:sz="0" w:space="0" w:color="auto"/>
          </w:divBdr>
        </w:div>
        <w:div w:id="547767815">
          <w:marLeft w:val="0"/>
          <w:marRight w:val="0"/>
          <w:marTop w:val="0"/>
          <w:marBottom w:val="0"/>
          <w:divBdr>
            <w:top w:val="none" w:sz="0" w:space="0" w:color="auto"/>
            <w:left w:val="none" w:sz="0" w:space="0" w:color="auto"/>
            <w:bottom w:val="none" w:sz="0" w:space="0" w:color="auto"/>
            <w:right w:val="none" w:sz="0" w:space="0" w:color="auto"/>
          </w:divBdr>
        </w:div>
        <w:div w:id="884367623">
          <w:marLeft w:val="0"/>
          <w:marRight w:val="0"/>
          <w:marTop w:val="0"/>
          <w:marBottom w:val="0"/>
          <w:divBdr>
            <w:top w:val="none" w:sz="0" w:space="0" w:color="auto"/>
            <w:left w:val="none" w:sz="0" w:space="0" w:color="auto"/>
            <w:bottom w:val="none" w:sz="0" w:space="0" w:color="auto"/>
            <w:right w:val="none" w:sz="0" w:space="0" w:color="auto"/>
          </w:divBdr>
        </w:div>
        <w:div w:id="955407394">
          <w:marLeft w:val="0"/>
          <w:marRight w:val="0"/>
          <w:marTop w:val="0"/>
          <w:marBottom w:val="0"/>
          <w:divBdr>
            <w:top w:val="none" w:sz="0" w:space="0" w:color="auto"/>
            <w:left w:val="none" w:sz="0" w:space="0" w:color="auto"/>
            <w:bottom w:val="none" w:sz="0" w:space="0" w:color="auto"/>
            <w:right w:val="none" w:sz="0" w:space="0" w:color="auto"/>
          </w:divBdr>
        </w:div>
        <w:div w:id="1001465498">
          <w:marLeft w:val="0"/>
          <w:marRight w:val="0"/>
          <w:marTop w:val="0"/>
          <w:marBottom w:val="0"/>
          <w:divBdr>
            <w:top w:val="none" w:sz="0" w:space="0" w:color="auto"/>
            <w:left w:val="none" w:sz="0" w:space="0" w:color="auto"/>
            <w:bottom w:val="none" w:sz="0" w:space="0" w:color="auto"/>
            <w:right w:val="none" w:sz="0" w:space="0" w:color="auto"/>
          </w:divBdr>
        </w:div>
        <w:div w:id="1091043583">
          <w:marLeft w:val="0"/>
          <w:marRight w:val="0"/>
          <w:marTop w:val="0"/>
          <w:marBottom w:val="0"/>
          <w:divBdr>
            <w:top w:val="none" w:sz="0" w:space="0" w:color="auto"/>
            <w:left w:val="none" w:sz="0" w:space="0" w:color="auto"/>
            <w:bottom w:val="none" w:sz="0" w:space="0" w:color="auto"/>
            <w:right w:val="none" w:sz="0" w:space="0" w:color="auto"/>
          </w:divBdr>
        </w:div>
        <w:div w:id="1142306649">
          <w:marLeft w:val="0"/>
          <w:marRight w:val="0"/>
          <w:marTop w:val="0"/>
          <w:marBottom w:val="0"/>
          <w:divBdr>
            <w:top w:val="none" w:sz="0" w:space="0" w:color="auto"/>
            <w:left w:val="none" w:sz="0" w:space="0" w:color="auto"/>
            <w:bottom w:val="none" w:sz="0" w:space="0" w:color="auto"/>
            <w:right w:val="none" w:sz="0" w:space="0" w:color="auto"/>
          </w:divBdr>
        </w:div>
        <w:div w:id="1148013009">
          <w:marLeft w:val="0"/>
          <w:marRight w:val="0"/>
          <w:marTop w:val="0"/>
          <w:marBottom w:val="0"/>
          <w:divBdr>
            <w:top w:val="none" w:sz="0" w:space="0" w:color="auto"/>
            <w:left w:val="none" w:sz="0" w:space="0" w:color="auto"/>
            <w:bottom w:val="none" w:sz="0" w:space="0" w:color="auto"/>
            <w:right w:val="none" w:sz="0" w:space="0" w:color="auto"/>
          </w:divBdr>
        </w:div>
        <w:div w:id="1182357477">
          <w:marLeft w:val="0"/>
          <w:marRight w:val="0"/>
          <w:marTop w:val="0"/>
          <w:marBottom w:val="0"/>
          <w:divBdr>
            <w:top w:val="none" w:sz="0" w:space="0" w:color="auto"/>
            <w:left w:val="none" w:sz="0" w:space="0" w:color="auto"/>
            <w:bottom w:val="none" w:sz="0" w:space="0" w:color="auto"/>
            <w:right w:val="none" w:sz="0" w:space="0" w:color="auto"/>
          </w:divBdr>
        </w:div>
        <w:div w:id="1260485062">
          <w:marLeft w:val="0"/>
          <w:marRight w:val="0"/>
          <w:marTop w:val="0"/>
          <w:marBottom w:val="0"/>
          <w:divBdr>
            <w:top w:val="none" w:sz="0" w:space="0" w:color="auto"/>
            <w:left w:val="none" w:sz="0" w:space="0" w:color="auto"/>
            <w:bottom w:val="none" w:sz="0" w:space="0" w:color="auto"/>
            <w:right w:val="none" w:sz="0" w:space="0" w:color="auto"/>
          </w:divBdr>
        </w:div>
        <w:div w:id="1369601835">
          <w:marLeft w:val="0"/>
          <w:marRight w:val="0"/>
          <w:marTop w:val="0"/>
          <w:marBottom w:val="0"/>
          <w:divBdr>
            <w:top w:val="none" w:sz="0" w:space="0" w:color="auto"/>
            <w:left w:val="none" w:sz="0" w:space="0" w:color="auto"/>
            <w:bottom w:val="none" w:sz="0" w:space="0" w:color="auto"/>
            <w:right w:val="none" w:sz="0" w:space="0" w:color="auto"/>
          </w:divBdr>
        </w:div>
        <w:div w:id="1429545557">
          <w:marLeft w:val="0"/>
          <w:marRight w:val="0"/>
          <w:marTop w:val="0"/>
          <w:marBottom w:val="0"/>
          <w:divBdr>
            <w:top w:val="none" w:sz="0" w:space="0" w:color="auto"/>
            <w:left w:val="none" w:sz="0" w:space="0" w:color="auto"/>
            <w:bottom w:val="none" w:sz="0" w:space="0" w:color="auto"/>
            <w:right w:val="none" w:sz="0" w:space="0" w:color="auto"/>
          </w:divBdr>
        </w:div>
        <w:div w:id="1470392803">
          <w:marLeft w:val="0"/>
          <w:marRight w:val="0"/>
          <w:marTop w:val="0"/>
          <w:marBottom w:val="0"/>
          <w:divBdr>
            <w:top w:val="none" w:sz="0" w:space="0" w:color="auto"/>
            <w:left w:val="none" w:sz="0" w:space="0" w:color="auto"/>
            <w:bottom w:val="none" w:sz="0" w:space="0" w:color="auto"/>
            <w:right w:val="none" w:sz="0" w:space="0" w:color="auto"/>
          </w:divBdr>
        </w:div>
        <w:div w:id="1495608158">
          <w:marLeft w:val="0"/>
          <w:marRight w:val="0"/>
          <w:marTop w:val="0"/>
          <w:marBottom w:val="0"/>
          <w:divBdr>
            <w:top w:val="none" w:sz="0" w:space="0" w:color="auto"/>
            <w:left w:val="none" w:sz="0" w:space="0" w:color="auto"/>
            <w:bottom w:val="none" w:sz="0" w:space="0" w:color="auto"/>
            <w:right w:val="none" w:sz="0" w:space="0" w:color="auto"/>
          </w:divBdr>
        </w:div>
        <w:div w:id="1520855050">
          <w:marLeft w:val="0"/>
          <w:marRight w:val="0"/>
          <w:marTop w:val="0"/>
          <w:marBottom w:val="0"/>
          <w:divBdr>
            <w:top w:val="none" w:sz="0" w:space="0" w:color="auto"/>
            <w:left w:val="none" w:sz="0" w:space="0" w:color="auto"/>
            <w:bottom w:val="none" w:sz="0" w:space="0" w:color="auto"/>
            <w:right w:val="none" w:sz="0" w:space="0" w:color="auto"/>
          </w:divBdr>
        </w:div>
        <w:div w:id="1594900047">
          <w:marLeft w:val="0"/>
          <w:marRight w:val="0"/>
          <w:marTop w:val="0"/>
          <w:marBottom w:val="0"/>
          <w:divBdr>
            <w:top w:val="none" w:sz="0" w:space="0" w:color="auto"/>
            <w:left w:val="none" w:sz="0" w:space="0" w:color="auto"/>
            <w:bottom w:val="none" w:sz="0" w:space="0" w:color="auto"/>
            <w:right w:val="none" w:sz="0" w:space="0" w:color="auto"/>
          </w:divBdr>
        </w:div>
        <w:div w:id="1624506652">
          <w:marLeft w:val="0"/>
          <w:marRight w:val="0"/>
          <w:marTop w:val="0"/>
          <w:marBottom w:val="0"/>
          <w:divBdr>
            <w:top w:val="none" w:sz="0" w:space="0" w:color="auto"/>
            <w:left w:val="none" w:sz="0" w:space="0" w:color="auto"/>
            <w:bottom w:val="none" w:sz="0" w:space="0" w:color="auto"/>
            <w:right w:val="none" w:sz="0" w:space="0" w:color="auto"/>
          </w:divBdr>
        </w:div>
        <w:div w:id="1693216438">
          <w:marLeft w:val="0"/>
          <w:marRight w:val="0"/>
          <w:marTop w:val="0"/>
          <w:marBottom w:val="0"/>
          <w:divBdr>
            <w:top w:val="none" w:sz="0" w:space="0" w:color="auto"/>
            <w:left w:val="none" w:sz="0" w:space="0" w:color="auto"/>
            <w:bottom w:val="none" w:sz="0" w:space="0" w:color="auto"/>
            <w:right w:val="none" w:sz="0" w:space="0" w:color="auto"/>
          </w:divBdr>
        </w:div>
        <w:div w:id="1716929949">
          <w:marLeft w:val="0"/>
          <w:marRight w:val="0"/>
          <w:marTop w:val="0"/>
          <w:marBottom w:val="0"/>
          <w:divBdr>
            <w:top w:val="none" w:sz="0" w:space="0" w:color="auto"/>
            <w:left w:val="none" w:sz="0" w:space="0" w:color="auto"/>
            <w:bottom w:val="none" w:sz="0" w:space="0" w:color="auto"/>
            <w:right w:val="none" w:sz="0" w:space="0" w:color="auto"/>
          </w:divBdr>
        </w:div>
        <w:div w:id="1771122235">
          <w:marLeft w:val="0"/>
          <w:marRight w:val="0"/>
          <w:marTop w:val="0"/>
          <w:marBottom w:val="0"/>
          <w:divBdr>
            <w:top w:val="none" w:sz="0" w:space="0" w:color="auto"/>
            <w:left w:val="none" w:sz="0" w:space="0" w:color="auto"/>
            <w:bottom w:val="none" w:sz="0" w:space="0" w:color="auto"/>
            <w:right w:val="none" w:sz="0" w:space="0" w:color="auto"/>
          </w:divBdr>
        </w:div>
        <w:div w:id="1793329020">
          <w:marLeft w:val="0"/>
          <w:marRight w:val="0"/>
          <w:marTop w:val="0"/>
          <w:marBottom w:val="0"/>
          <w:divBdr>
            <w:top w:val="none" w:sz="0" w:space="0" w:color="auto"/>
            <w:left w:val="none" w:sz="0" w:space="0" w:color="auto"/>
            <w:bottom w:val="none" w:sz="0" w:space="0" w:color="auto"/>
            <w:right w:val="none" w:sz="0" w:space="0" w:color="auto"/>
          </w:divBdr>
        </w:div>
        <w:div w:id="1809515007">
          <w:marLeft w:val="0"/>
          <w:marRight w:val="0"/>
          <w:marTop w:val="0"/>
          <w:marBottom w:val="0"/>
          <w:divBdr>
            <w:top w:val="none" w:sz="0" w:space="0" w:color="auto"/>
            <w:left w:val="none" w:sz="0" w:space="0" w:color="auto"/>
            <w:bottom w:val="none" w:sz="0" w:space="0" w:color="auto"/>
            <w:right w:val="none" w:sz="0" w:space="0" w:color="auto"/>
          </w:divBdr>
        </w:div>
        <w:div w:id="1816802465">
          <w:marLeft w:val="0"/>
          <w:marRight w:val="0"/>
          <w:marTop w:val="0"/>
          <w:marBottom w:val="0"/>
          <w:divBdr>
            <w:top w:val="none" w:sz="0" w:space="0" w:color="auto"/>
            <w:left w:val="none" w:sz="0" w:space="0" w:color="auto"/>
            <w:bottom w:val="none" w:sz="0" w:space="0" w:color="auto"/>
            <w:right w:val="none" w:sz="0" w:space="0" w:color="auto"/>
          </w:divBdr>
        </w:div>
        <w:div w:id="1854611979">
          <w:marLeft w:val="0"/>
          <w:marRight w:val="0"/>
          <w:marTop w:val="0"/>
          <w:marBottom w:val="0"/>
          <w:divBdr>
            <w:top w:val="none" w:sz="0" w:space="0" w:color="auto"/>
            <w:left w:val="none" w:sz="0" w:space="0" w:color="auto"/>
            <w:bottom w:val="none" w:sz="0" w:space="0" w:color="auto"/>
            <w:right w:val="none" w:sz="0" w:space="0" w:color="auto"/>
          </w:divBdr>
        </w:div>
        <w:div w:id="1923224363">
          <w:marLeft w:val="0"/>
          <w:marRight w:val="0"/>
          <w:marTop w:val="0"/>
          <w:marBottom w:val="0"/>
          <w:divBdr>
            <w:top w:val="none" w:sz="0" w:space="0" w:color="auto"/>
            <w:left w:val="none" w:sz="0" w:space="0" w:color="auto"/>
            <w:bottom w:val="none" w:sz="0" w:space="0" w:color="auto"/>
            <w:right w:val="none" w:sz="0" w:space="0" w:color="auto"/>
          </w:divBdr>
        </w:div>
        <w:div w:id="1956980931">
          <w:marLeft w:val="0"/>
          <w:marRight w:val="0"/>
          <w:marTop w:val="0"/>
          <w:marBottom w:val="0"/>
          <w:divBdr>
            <w:top w:val="none" w:sz="0" w:space="0" w:color="auto"/>
            <w:left w:val="none" w:sz="0" w:space="0" w:color="auto"/>
            <w:bottom w:val="none" w:sz="0" w:space="0" w:color="auto"/>
            <w:right w:val="none" w:sz="0" w:space="0" w:color="auto"/>
          </w:divBdr>
        </w:div>
      </w:divsChild>
    </w:div>
    <w:div w:id="1027563483">
      <w:bodyDiv w:val="1"/>
      <w:marLeft w:val="0"/>
      <w:marRight w:val="0"/>
      <w:marTop w:val="0"/>
      <w:marBottom w:val="0"/>
      <w:divBdr>
        <w:top w:val="none" w:sz="0" w:space="0" w:color="auto"/>
        <w:left w:val="none" w:sz="0" w:space="0" w:color="auto"/>
        <w:bottom w:val="none" w:sz="0" w:space="0" w:color="auto"/>
        <w:right w:val="none" w:sz="0" w:space="0" w:color="auto"/>
      </w:divBdr>
      <w:divsChild>
        <w:div w:id="1189027330">
          <w:marLeft w:val="0"/>
          <w:marRight w:val="0"/>
          <w:marTop w:val="0"/>
          <w:marBottom w:val="450"/>
          <w:divBdr>
            <w:top w:val="none" w:sz="0" w:space="0" w:color="auto"/>
            <w:left w:val="none" w:sz="0" w:space="0" w:color="auto"/>
            <w:bottom w:val="none" w:sz="0" w:space="0" w:color="auto"/>
            <w:right w:val="none" w:sz="0" w:space="0" w:color="auto"/>
          </w:divBdr>
        </w:div>
      </w:divsChild>
    </w:div>
    <w:div w:id="1070227496">
      <w:bodyDiv w:val="1"/>
      <w:marLeft w:val="0"/>
      <w:marRight w:val="0"/>
      <w:marTop w:val="0"/>
      <w:marBottom w:val="0"/>
      <w:divBdr>
        <w:top w:val="none" w:sz="0" w:space="0" w:color="auto"/>
        <w:left w:val="none" w:sz="0" w:space="0" w:color="auto"/>
        <w:bottom w:val="none" w:sz="0" w:space="0" w:color="auto"/>
        <w:right w:val="none" w:sz="0" w:space="0" w:color="auto"/>
      </w:divBdr>
    </w:div>
    <w:div w:id="1127625700">
      <w:bodyDiv w:val="1"/>
      <w:marLeft w:val="0"/>
      <w:marRight w:val="0"/>
      <w:marTop w:val="0"/>
      <w:marBottom w:val="0"/>
      <w:divBdr>
        <w:top w:val="none" w:sz="0" w:space="0" w:color="auto"/>
        <w:left w:val="none" w:sz="0" w:space="0" w:color="auto"/>
        <w:bottom w:val="none" w:sz="0" w:space="0" w:color="auto"/>
        <w:right w:val="none" w:sz="0" w:space="0" w:color="auto"/>
      </w:divBdr>
      <w:divsChild>
        <w:div w:id="47919226">
          <w:marLeft w:val="547"/>
          <w:marRight w:val="0"/>
          <w:marTop w:val="0"/>
          <w:marBottom w:val="0"/>
          <w:divBdr>
            <w:top w:val="none" w:sz="0" w:space="0" w:color="auto"/>
            <w:left w:val="none" w:sz="0" w:space="0" w:color="auto"/>
            <w:bottom w:val="none" w:sz="0" w:space="0" w:color="auto"/>
            <w:right w:val="none" w:sz="0" w:space="0" w:color="auto"/>
          </w:divBdr>
        </w:div>
        <w:div w:id="2061051882">
          <w:marLeft w:val="547"/>
          <w:marRight w:val="0"/>
          <w:marTop w:val="0"/>
          <w:marBottom w:val="0"/>
          <w:divBdr>
            <w:top w:val="none" w:sz="0" w:space="0" w:color="auto"/>
            <w:left w:val="none" w:sz="0" w:space="0" w:color="auto"/>
            <w:bottom w:val="none" w:sz="0" w:space="0" w:color="auto"/>
            <w:right w:val="none" w:sz="0" w:space="0" w:color="auto"/>
          </w:divBdr>
        </w:div>
      </w:divsChild>
    </w:div>
    <w:div w:id="1132098535">
      <w:bodyDiv w:val="1"/>
      <w:marLeft w:val="0"/>
      <w:marRight w:val="0"/>
      <w:marTop w:val="0"/>
      <w:marBottom w:val="0"/>
      <w:divBdr>
        <w:top w:val="none" w:sz="0" w:space="0" w:color="auto"/>
        <w:left w:val="none" w:sz="0" w:space="0" w:color="auto"/>
        <w:bottom w:val="none" w:sz="0" w:space="0" w:color="auto"/>
        <w:right w:val="none" w:sz="0" w:space="0" w:color="auto"/>
      </w:divBdr>
    </w:div>
    <w:div w:id="1141579156">
      <w:bodyDiv w:val="1"/>
      <w:marLeft w:val="0"/>
      <w:marRight w:val="0"/>
      <w:marTop w:val="0"/>
      <w:marBottom w:val="0"/>
      <w:divBdr>
        <w:top w:val="none" w:sz="0" w:space="0" w:color="auto"/>
        <w:left w:val="none" w:sz="0" w:space="0" w:color="auto"/>
        <w:bottom w:val="none" w:sz="0" w:space="0" w:color="auto"/>
        <w:right w:val="none" w:sz="0" w:space="0" w:color="auto"/>
      </w:divBdr>
      <w:divsChild>
        <w:div w:id="182716650">
          <w:marLeft w:val="547"/>
          <w:marRight w:val="0"/>
          <w:marTop w:val="134"/>
          <w:marBottom w:val="0"/>
          <w:divBdr>
            <w:top w:val="none" w:sz="0" w:space="0" w:color="auto"/>
            <w:left w:val="none" w:sz="0" w:space="0" w:color="auto"/>
            <w:bottom w:val="none" w:sz="0" w:space="0" w:color="auto"/>
            <w:right w:val="none" w:sz="0" w:space="0" w:color="auto"/>
          </w:divBdr>
        </w:div>
        <w:div w:id="184053009">
          <w:marLeft w:val="547"/>
          <w:marRight w:val="0"/>
          <w:marTop w:val="134"/>
          <w:marBottom w:val="0"/>
          <w:divBdr>
            <w:top w:val="none" w:sz="0" w:space="0" w:color="auto"/>
            <w:left w:val="none" w:sz="0" w:space="0" w:color="auto"/>
            <w:bottom w:val="none" w:sz="0" w:space="0" w:color="auto"/>
            <w:right w:val="none" w:sz="0" w:space="0" w:color="auto"/>
          </w:divBdr>
        </w:div>
        <w:div w:id="287127246">
          <w:marLeft w:val="547"/>
          <w:marRight w:val="0"/>
          <w:marTop w:val="134"/>
          <w:marBottom w:val="0"/>
          <w:divBdr>
            <w:top w:val="none" w:sz="0" w:space="0" w:color="auto"/>
            <w:left w:val="none" w:sz="0" w:space="0" w:color="auto"/>
            <w:bottom w:val="none" w:sz="0" w:space="0" w:color="auto"/>
            <w:right w:val="none" w:sz="0" w:space="0" w:color="auto"/>
          </w:divBdr>
        </w:div>
        <w:div w:id="715280638">
          <w:marLeft w:val="547"/>
          <w:marRight w:val="0"/>
          <w:marTop w:val="134"/>
          <w:marBottom w:val="0"/>
          <w:divBdr>
            <w:top w:val="none" w:sz="0" w:space="0" w:color="auto"/>
            <w:left w:val="none" w:sz="0" w:space="0" w:color="auto"/>
            <w:bottom w:val="none" w:sz="0" w:space="0" w:color="auto"/>
            <w:right w:val="none" w:sz="0" w:space="0" w:color="auto"/>
          </w:divBdr>
        </w:div>
        <w:div w:id="1429694841">
          <w:marLeft w:val="547"/>
          <w:marRight w:val="0"/>
          <w:marTop w:val="134"/>
          <w:marBottom w:val="0"/>
          <w:divBdr>
            <w:top w:val="none" w:sz="0" w:space="0" w:color="auto"/>
            <w:left w:val="none" w:sz="0" w:space="0" w:color="auto"/>
            <w:bottom w:val="none" w:sz="0" w:space="0" w:color="auto"/>
            <w:right w:val="none" w:sz="0" w:space="0" w:color="auto"/>
          </w:divBdr>
        </w:div>
        <w:div w:id="1552112811">
          <w:marLeft w:val="547"/>
          <w:marRight w:val="0"/>
          <w:marTop w:val="134"/>
          <w:marBottom w:val="0"/>
          <w:divBdr>
            <w:top w:val="none" w:sz="0" w:space="0" w:color="auto"/>
            <w:left w:val="none" w:sz="0" w:space="0" w:color="auto"/>
            <w:bottom w:val="none" w:sz="0" w:space="0" w:color="auto"/>
            <w:right w:val="none" w:sz="0" w:space="0" w:color="auto"/>
          </w:divBdr>
        </w:div>
        <w:div w:id="1858150479">
          <w:marLeft w:val="547"/>
          <w:marRight w:val="0"/>
          <w:marTop w:val="134"/>
          <w:marBottom w:val="0"/>
          <w:divBdr>
            <w:top w:val="none" w:sz="0" w:space="0" w:color="auto"/>
            <w:left w:val="none" w:sz="0" w:space="0" w:color="auto"/>
            <w:bottom w:val="none" w:sz="0" w:space="0" w:color="auto"/>
            <w:right w:val="none" w:sz="0" w:space="0" w:color="auto"/>
          </w:divBdr>
        </w:div>
        <w:div w:id="2032686126">
          <w:marLeft w:val="547"/>
          <w:marRight w:val="0"/>
          <w:marTop w:val="134"/>
          <w:marBottom w:val="0"/>
          <w:divBdr>
            <w:top w:val="none" w:sz="0" w:space="0" w:color="auto"/>
            <w:left w:val="none" w:sz="0" w:space="0" w:color="auto"/>
            <w:bottom w:val="none" w:sz="0" w:space="0" w:color="auto"/>
            <w:right w:val="none" w:sz="0" w:space="0" w:color="auto"/>
          </w:divBdr>
        </w:div>
      </w:divsChild>
    </w:div>
    <w:div w:id="1151210059">
      <w:bodyDiv w:val="1"/>
      <w:marLeft w:val="0"/>
      <w:marRight w:val="0"/>
      <w:marTop w:val="0"/>
      <w:marBottom w:val="0"/>
      <w:divBdr>
        <w:top w:val="none" w:sz="0" w:space="0" w:color="auto"/>
        <w:left w:val="none" w:sz="0" w:space="0" w:color="auto"/>
        <w:bottom w:val="none" w:sz="0" w:space="0" w:color="auto"/>
        <w:right w:val="none" w:sz="0" w:space="0" w:color="auto"/>
      </w:divBdr>
    </w:div>
    <w:div w:id="1155492651">
      <w:bodyDiv w:val="1"/>
      <w:marLeft w:val="0"/>
      <w:marRight w:val="0"/>
      <w:marTop w:val="0"/>
      <w:marBottom w:val="0"/>
      <w:divBdr>
        <w:top w:val="none" w:sz="0" w:space="0" w:color="auto"/>
        <w:left w:val="none" w:sz="0" w:space="0" w:color="auto"/>
        <w:bottom w:val="none" w:sz="0" w:space="0" w:color="auto"/>
        <w:right w:val="none" w:sz="0" w:space="0" w:color="auto"/>
      </w:divBdr>
      <w:divsChild>
        <w:div w:id="400761159">
          <w:marLeft w:val="0"/>
          <w:marRight w:val="0"/>
          <w:marTop w:val="0"/>
          <w:marBottom w:val="0"/>
          <w:divBdr>
            <w:top w:val="none" w:sz="0" w:space="0" w:color="auto"/>
            <w:left w:val="none" w:sz="0" w:space="0" w:color="auto"/>
            <w:bottom w:val="none" w:sz="0" w:space="0" w:color="auto"/>
            <w:right w:val="none" w:sz="0" w:space="0" w:color="auto"/>
          </w:divBdr>
          <w:divsChild>
            <w:div w:id="351538825">
              <w:marLeft w:val="0"/>
              <w:marRight w:val="0"/>
              <w:marTop w:val="0"/>
              <w:marBottom w:val="0"/>
              <w:divBdr>
                <w:top w:val="single" w:sz="6" w:space="0" w:color="900033"/>
                <w:left w:val="none" w:sz="0" w:space="0" w:color="auto"/>
                <w:bottom w:val="none" w:sz="0" w:space="0" w:color="auto"/>
                <w:right w:val="none" w:sz="0" w:space="0" w:color="auto"/>
              </w:divBdr>
              <w:divsChild>
                <w:div w:id="1659915320">
                  <w:marLeft w:val="0"/>
                  <w:marRight w:val="-3900"/>
                  <w:marTop w:val="150"/>
                  <w:marBottom w:val="150"/>
                  <w:divBdr>
                    <w:top w:val="none" w:sz="0" w:space="0" w:color="auto"/>
                    <w:left w:val="none" w:sz="0" w:space="0" w:color="auto"/>
                    <w:bottom w:val="none" w:sz="0" w:space="0" w:color="auto"/>
                    <w:right w:val="none" w:sz="0" w:space="0" w:color="auto"/>
                  </w:divBdr>
                  <w:divsChild>
                    <w:div w:id="1044598355">
                      <w:marLeft w:val="150"/>
                      <w:marRight w:val="3600"/>
                      <w:marTop w:val="0"/>
                      <w:marBottom w:val="150"/>
                      <w:divBdr>
                        <w:top w:val="single" w:sz="6" w:space="4" w:color="FFFFFF"/>
                        <w:left w:val="none" w:sz="0" w:space="0" w:color="auto"/>
                        <w:bottom w:val="single" w:sz="6" w:space="8" w:color="FFFFFF"/>
                        <w:right w:val="none" w:sz="0" w:space="0" w:color="auto"/>
                      </w:divBdr>
                      <w:divsChild>
                        <w:div w:id="2049839220">
                          <w:marLeft w:val="0"/>
                          <w:marRight w:val="0"/>
                          <w:marTop w:val="0"/>
                          <w:marBottom w:val="0"/>
                          <w:divBdr>
                            <w:top w:val="none" w:sz="0" w:space="0" w:color="auto"/>
                            <w:left w:val="none" w:sz="0" w:space="0" w:color="auto"/>
                            <w:bottom w:val="none" w:sz="0" w:space="0" w:color="auto"/>
                            <w:right w:val="none" w:sz="0" w:space="0" w:color="auto"/>
                          </w:divBdr>
                          <w:divsChild>
                            <w:div w:id="1938370940">
                              <w:marLeft w:val="0"/>
                              <w:marRight w:val="0"/>
                              <w:marTop w:val="0"/>
                              <w:marBottom w:val="0"/>
                              <w:divBdr>
                                <w:top w:val="none" w:sz="0" w:space="0" w:color="auto"/>
                                <w:left w:val="none" w:sz="0" w:space="0" w:color="auto"/>
                                <w:bottom w:val="none" w:sz="0" w:space="0" w:color="auto"/>
                                <w:right w:val="none" w:sz="0" w:space="0" w:color="auto"/>
                              </w:divBdr>
                              <w:divsChild>
                                <w:div w:id="545947309">
                                  <w:marLeft w:val="0"/>
                                  <w:marRight w:val="0"/>
                                  <w:marTop w:val="0"/>
                                  <w:marBottom w:val="300"/>
                                  <w:divBdr>
                                    <w:top w:val="none" w:sz="0" w:space="0" w:color="auto"/>
                                    <w:left w:val="single" w:sz="6" w:space="15" w:color="900033"/>
                                    <w:bottom w:val="single" w:sz="6" w:space="15" w:color="900033"/>
                                    <w:right w:val="single" w:sz="6" w:space="15" w:color="900033"/>
                                  </w:divBdr>
                                </w:div>
                              </w:divsChild>
                            </w:div>
                          </w:divsChild>
                        </w:div>
                      </w:divsChild>
                    </w:div>
                  </w:divsChild>
                </w:div>
              </w:divsChild>
            </w:div>
          </w:divsChild>
        </w:div>
      </w:divsChild>
    </w:div>
    <w:div w:id="1156915301">
      <w:bodyDiv w:val="1"/>
      <w:marLeft w:val="0"/>
      <w:marRight w:val="0"/>
      <w:marTop w:val="0"/>
      <w:marBottom w:val="0"/>
      <w:divBdr>
        <w:top w:val="none" w:sz="0" w:space="0" w:color="auto"/>
        <w:left w:val="none" w:sz="0" w:space="0" w:color="auto"/>
        <w:bottom w:val="none" w:sz="0" w:space="0" w:color="auto"/>
        <w:right w:val="none" w:sz="0" w:space="0" w:color="auto"/>
      </w:divBdr>
      <w:divsChild>
        <w:div w:id="943682793">
          <w:marLeft w:val="0"/>
          <w:marRight w:val="0"/>
          <w:marTop w:val="0"/>
          <w:marBottom w:val="0"/>
          <w:divBdr>
            <w:top w:val="none" w:sz="0" w:space="0" w:color="auto"/>
            <w:left w:val="none" w:sz="0" w:space="0" w:color="auto"/>
            <w:bottom w:val="none" w:sz="0" w:space="0" w:color="auto"/>
            <w:right w:val="none" w:sz="0" w:space="0" w:color="auto"/>
          </w:divBdr>
          <w:divsChild>
            <w:div w:id="664167716">
              <w:marLeft w:val="0"/>
              <w:marRight w:val="0"/>
              <w:marTop w:val="0"/>
              <w:marBottom w:val="0"/>
              <w:divBdr>
                <w:top w:val="single" w:sz="6" w:space="0" w:color="2B482B"/>
                <w:left w:val="none" w:sz="0" w:space="0" w:color="auto"/>
                <w:bottom w:val="none" w:sz="0" w:space="0" w:color="auto"/>
                <w:right w:val="none" w:sz="0" w:space="0" w:color="auto"/>
              </w:divBdr>
              <w:divsChild>
                <w:div w:id="1487934753">
                  <w:marLeft w:val="0"/>
                  <w:marRight w:val="0"/>
                  <w:marTop w:val="0"/>
                  <w:marBottom w:val="0"/>
                  <w:divBdr>
                    <w:top w:val="none" w:sz="0" w:space="0" w:color="auto"/>
                    <w:left w:val="none" w:sz="0" w:space="0" w:color="auto"/>
                    <w:bottom w:val="none" w:sz="0" w:space="0" w:color="auto"/>
                    <w:right w:val="none" w:sz="0" w:space="0" w:color="auto"/>
                  </w:divBdr>
                  <w:divsChild>
                    <w:div w:id="1050111476">
                      <w:marLeft w:val="0"/>
                      <w:marRight w:val="-3900"/>
                      <w:marTop w:val="0"/>
                      <w:marBottom w:val="0"/>
                      <w:divBdr>
                        <w:top w:val="none" w:sz="0" w:space="0" w:color="auto"/>
                        <w:left w:val="none" w:sz="0" w:space="0" w:color="auto"/>
                        <w:bottom w:val="none" w:sz="0" w:space="0" w:color="auto"/>
                        <w:right w:val="none" w:sz="0" w:space="0" w:color="auto"/>
                      </w:divBdr>
                      <w:divsChild>
                        <w:div w:id="1331714633">
                          <w:marLeft w:val="0"/>
                          <w:marRight w:val="3900"/>
                          <w:marTop w:val="150"/>
                          <w:marBottom w:val="0"/>
                          <w:divBdr>
                            <w:top w:val="none" w:sz="0" w:space="0" w:color="auto"/>
                            <w:left w:val="none" w:sz="0" w:space="0" w:color="auto"/>
                            <w:bottom w:val="none" w:sz="0" w:space="0" w:color="auto"/>
                            <w:right w:val="none" w:sz="0" w:space="0" w:color="auto"/>
                          </w:divBdr>
                          <w:divsChild>
                            <w:div w:id="505479530">
                              <w:marLeft w:val="2850"/>
                              <w:marRight w:val="75"/>
                              <w:marTop w:val="0"/>
                              <w:marBottom w:val="0"/>
                              <w:divBdr>
                                <w:top w:val="none" w:sz="0" w:space="0" w:color="auto"/>
                                <w:left w:val="none" w:sz="0" w:space="0" w:color="auto"/>
                                <w:bottom w:val="none" w:sz="0" w:space="0" w:color="auto"/>
                                <w:right w:val="none" w:sz="0" w:space="0" w:color="auto"/>
                              </w:divBdr>
                              <w:divsChild>
                                <w:div w:id="193824778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8037153">
      <w:bodyDiv w:val="1"/>
      <w:marLeft w:val="0"/>
      <w:marRight w:val="0"/>
      <w:marTop w:val="0"/>
      <w:marBottom w:val="0"/>
      <w:divBdr>
        <w:top w:val="none" w:sz="0" w:space="0" w:color="auto"/>
        <w:left w:val="none" w:sz="0" w:space="0" w:color="auto"/>
        <w:bottom w:val="none" w:sz="0" w:space="0" w:color="auto"/>
        <w:right w:val="none" w:sz="0" w:space="0" w:color="auto"/>
      </w:divBdr>
      <w:divsChild>
        <w:div w:id="1136490913">
          <w:marLeft w:val="0"/>
          <w:marRight w:val="0"/>
          <w:marTop w:val="0"/>
          <w:marBottom w:val="0"/>
          <w:divBdr>
            <w:top w:val="none" w:sz="0" w:space="0" w:color="auto"/>
            <w:left w:val="none" w:sz="0" w:space="0" w:color="auto"/>
            <w:bottom w:val="none" w:sz="0" w:space="0" w:color="auto"/>
            <w:right w:val="none" w:sz="0" w:space="0" w:color="auto"/>
          </w:divBdr>
          <w:divsChild>
            <w:div w:id="1928272543">
              <w:marLeft w:val="0"/>
              <w:marRight w:val="0"/>
              <w:marTop w:val="0"/>
              <w:marBottom w:val="360"/>
              <w:divBdr>
                <w:top w:val="none" w:sz="0" w:space="0" w:color="auto"/>
                <w:left w:val="none" w:sz="0" w:space="0" w:color="auto"/>
                <w:bottom w:val="none" w:sz="0" w:space="0" w:color="auto"/>
                <w:right w:val="none" w:sz="0" w:space="0" w:color="auto"/>
              </w:divBdr>
              <w:divsChild>
                <w:div w:id="9572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094019">
      <w:bodyDiv w:val="1"/>
      <w:marLeft w:val="0"/>
      <w:marRight w:val="0"/>
      <w:marTop w:val="0"/>
      <w:marBottom w:val="0"/>
      <w:divBdr>
        <w:top w:val="none" w:sz="0" w:space="0" w:color="auto"/>
        <w:left w:val="none" w:sz="0" w:space="0" w:color="auto"/>
        <w:bottom w:val="none" w:sz="0" w:space="0" w:color="auto"/>
        <w:right w:val="none" w:sz="0" w:space="0" w:color="auto"/>
      </w:divBdr>
      <w:divsChild>
        <w:div w:id="122160243">
          <w:marLeft w:val="0"/>
          <w:marRight w:val="0"/>
          <w:marTop w:val="0"/>
          <w:marBottom w:val="0"/>
          <w:divBdr>
            <w:top w:val="none" w:sz="0" w:space="0" w:color="auto"/>
            <w:left w:val="none" w:sz="0" w:space="0" w:color="auto"/>
            <w:bottom w:val="none" w:sz="0" w:space="0" w:color="auto"/>
            <w:right w:val="none" w:sz="0" w:space="0" w:color="auto"/>
          </w:divBdr>
        </w:div>
        <w:div w:id="208423825">
          <w:marLeft w:val="0"/>
          <w:marRight w:val="0"/>
          <w:marTop w:val="0"/>
          <w:marBottom w:val="0"/>
          <w:divBdr>
            <w:top w:val="none" w:sz="0" w:space="0" w:color="auto"/>
            <w:left w:val="none" w:sz="0" w:space="0" w:color="auto"/>
            <w:bottom w:val="none" w:sz="0" w:space="0" w:color="auto"/>
            <w:right w:val="none" w:sz="0" w:space="0" w:color="auto"/>
          </w:divBdr>
        </w:div>
        <w:div w:id="229266615">
          <w:marLeft w:val="0"/>
          <w:marRight w:val="0"/>
          <w:marTop w:val="0"/>
          <w:marBottom w:val="0"/>
          <w:divBdr>
            <w:top w:val="none" w:sz="0" w:space="0" w:color="auto"/>
            <w:left w:val="none" w:sz="0" w:space="0" w:color="auto"/>
            <w:bottom w:val="none" w:sz="0" w:space="0" w:color="auto"/>
            <w:right w:val="none" w:sz="0" w:space="0" w:color="auto"/>
          </w:divBdr>
        </w:div>
        <w:div w:id="233323595">
          <w:marLeft w:val="0"/>
          <w:marRight w:val="0"/>
          <w:marTop w:val="0"/>
          <w:marBottom w:val="0"/>
          <w:divBdr>
            <w:top w:val="none" w:sz="0" w:space="0" w:color="auto"/>
            <w:left w:val="none" w:sz="0" w:space="0" w:color="auto"/>
            <w:bottom w:val="none" w:sz="0" w:space="0" w:color="auto"/>
            <w:right w:val="none" w:sz="0" w:space="0" w:color="auto"/>
          </w:divBdr>
        </w:div>
        <w:div w:id="323440449">
          <w:marLeft w:val="0"/>
          <w:marRight w:val="0"/>
          <w:marTop w:val="0"/>
          <w:marBottom w:val="0"/>
          <w:divBdr>
            <w:top w:val="none" w:sz="0" w:space="0" w:color="auto"/>
            <w:left w:val="none" w:sz="0" w:space="0" w:color="auto"/>
            <w:bottom w:val="none" w:sz="0" w:space="0" w:color="auto"/>
            <w:right w:val="none" w:sz="0" w:space="0" w:color="auto"/>
          </w:divBdr>
        </w:div>
        <w:div w:id="337656695">
          <w:marLeft w:val="0"/>
          <w:marRight w:val="0"/>
          <w:marTop w:val="0"/>
          <w:marBottom w:val="0"/>
          <w:divBdr>
            <w:top w:val="none" w:sz="0" w:space="0" w:color="auto"/>
            <w:left w:val="none" w:sz="0" w:space="0" w:color="auto"/>
            <w:bottom w:val="none" w:sz="0" w:space="0" w:color="auto"/>
            <w:right w:val="none" w:sz="0" w:space="0" w:color="auto"/>
          </w:divBdr>
        </w:div>
        <w:div w:id="544562652">
          <w:marLeft w:val="0"/>
          <w:marRight w:val="0"/>
          <w:marTop w:val="0"/>
          <w:marBottom w:val="0"/>
          <w:divBdr>
            <w:top w:val="none" w:sz="0" w:space="0" w:color="auto"/>
            <w:left w:val="none" w:sz="0" w:space="0" w:color="auto"/>
            <w:bottom w:val="none" w:sz="0" w:space="0" w:color="auto"/>
            <w:right w:val="none" w:sz="0" w:space="0" w:color="auto"/>
          </w:divBdr>
        </w:div>
        <w:div w:id="555514470">
          <w:marLeft w:val="0"/>
          <w:marRight w:val="0"/>
          <w:marTop w:val="0"/>
          <w:marBottom w:val="0"/>
          <w:divBdr>
            <w:top w:val="none" w:sz="0" w:space="0" w:color="auto"/>
            <w:left w:val="none" w:sz="0" w:space="0" w:color="auto"/>
            <w:bottom w:val="none" w:sz="0" w:space="0" w:color="auto"/>
            <w:right w:val="none" w:sz="0" w:space="0" w:color="auto"/>
          </w:divBdr>
        </w:div>
        <w:div w:id="582490156">
          <w:marLeft w:val="0"/>
          <w:marRight w:val="0"/>
          <w:marTop w:val="0"/>
          <w:marBottom w:val="0"/>
          <w:divBdr>
            <w:top w:val="none" w:sz="0" w:space="0" w:color="auto"/>
            <w:left w:val="none" w:sz="0" w:space="0" w:color="auto"/>
            <w:bottom w:val="none" w:sz="0" w:space="0" w:color="auto"/>
            <w:right w:val="none" w:sz="0" w:space="0" w:color="auto"/>
          </w:divBdr>
        </w:div>
        <w:div w:id="638534846">
          <w:marLeft w:val="0"/>
          <w:marRight w:val="0"/>
          <w:marTop w:val="0"/>
          <w:marBottom w:val="0"/>
          <w:divBdr>
            <w:top w:val="none" w:sz="0" w:space="0" w:color="auto"/>
            <w:left w:val="none" w:sz="0" w:space="0" w:color="auto"/>
            <w:bottom w:val="none" w:sz="0" w:space="0" w:color="auto"/>
            <w:right w:val="none" w:sz="0" w:space="0" w:color="auto"/>
          </w:divBdr>
        </w:div>
        <w:div w:id="648052237">
          <w:marLeft w:val="0"/>
          <w:marRight w:val="0"/>
          <w:marTop w:val="0"/>
          <w:marBottom w:val="0"/>
          <w:divBdr>
            <w:top w:val="none" w:sz="0" w:space="0" w:color="auto"/>
            <w:left w:val="none" w:sz="0" w:space="0" w:color="auto"/>
            <w:bottom w:val="none" w:sz="0" w:space="0" w:color="auto"/>
            <w:right w:val="none" w:sz="0" w:space="0" w:color="auto"/>
          </w:divBdr>
        </w:div>
        <w:div w:id="662927651">
          <w:marLeft w:val="0"/>
          <w:marRight w:val="0"/>
          <w:marTop w:val="0"/>
          <w:marBottom w:val="0"/>
          <w:divBdr>
            <w:top w:val="none" w:sz="0" w:space="0" w:color="auto"/>
            <w:left w:val="none" w:sz="0" w:space="0" w:color="auto"/>
            <w:bottom w:val="none" w:sz="0" w:space="0" w:color="auto"/>
            <w:right w:val="none" w:sz="0" w:space="0" w:color="auto"/>
          </w:divBdr>
        </w:div>
        <w:div w:id="720831572">
          <w:marLeft w:val="0"/>
          <w:marRight w:val="0"/>
          <w:marTop w:val="0"/>
          <w:marBottom w:val="0"/>
          <w:divBdr>
            <w:top w:val="none" w:sz="0" w:space="0" w:color="auto"/>
            <w:left w:val="none" w:sz="0" w:space="0" w:color="auto"/>
            <w:bottom w:val="none" w:sz="0" w:space="0" w:color="auto"/>
            <w:right w:val="none" w:sz="0" w:space="0" w:color="auto"/>
          </w:divBdr>
        </w:div>
        <w:div w:id="737556782">
          <w:marLeft w:val="0"/>
          <w:marRight w:val="0"/>
          <w:marTop w:val="0"/>
          <w:marBottom w:val="0"/>
          <w:divBdr>
            <w:top w:val="none" w:sz="0" w:space="0" w:color="auto"/>
            <w:left w:val="none" w:sz="0" w:space="0" w:color="auto"/>
            <w:bottom w:val="none" w:sz="0" w:space="0" w:color="auto"/>
            <w:right w:val="none" w:sz="0" w:space="0" w:color="auto"/>
          </w:divBdr>
        </w:div>
        <w:div w:id="823744572">
          <w:marLeft w:val="0"/>
          <w:marRight w:val="0"/>
          <w:marTop w:val="0"/>
          <w:marBottom w:val="0"/>
          <w:divBdr>
            <w:top w:val="none" w:sz="0" w:space="0" w:color="auto"/>
            <w:left w:val="none" w:sz="0" w:space="0" w:color="auto"/>
            <w:bottom w:val="none" w:sz="0" w:space="0" w:color="auto"/>
            <w:right w:val="none" w:sz="0" w:space="0" w:color="auto"/>
          </w:divBdr>
        </w:div>
        <w:div w:id="847254196">
          <w:marLeft w:val="0"/>
          <w:marRight w:val="0"/>
          <w:marTop w:val="0"/>
          <w:marBottom w:val="0"/>
          <w:divBdr>
            <w:top w:val="none" w:sz="0" w:space="0" w:color="auto"/>
            <w:left w:val="none" w:sz="0" w:space="0" w:color="auto"/>
            <w:bottom w:val="none" w:sz="0" w:space="0" w:color="auto"/>
            <w:right w:val="none" w:sz="0" w:space="0" w:color="auto"/>
          </w:divBdr>
        </w:div>
        <w:div w:id="1026834623">
          <w:marLeft w:val="0"/>
          <w:marRight w:val="0"/>
          <w:marTop w:val="0"/>
          <w:marBottom w:val="0"/>
          <w:divBdr>
            <w:top w:val="none" w:sz="0" w:space="0" w:color="auto"/>
            <w:left w:val="none" w:sz="0" w:space="0" w:color="auto"/>
            <w:bottom w:val="none" w:sz="0" w:space="0" w:color="auto"/>
            <w:right w:val="none" w:sz="0" w:space="0" w:color="auto"/>
          </w:divBdr>
        </w:div>
        <w:div w:id="1096487797">
          <w:marLeft w:val="0"/>
          <w:marRight w:val="0"/>
          <w:marTop w:val="0"/>
          <w:marBottom w:val="0"/>
          <w:divBdr>
            <w:top w:val="none" w:sz="0" w:space="0" w:color="auto"/>
            <w:left w:val="none" w:sz="0" w:space="0" w:color="auto"/>
            <w:bottom w:val="none" w:sz="0" w:space="0" w:color="auto"/>
            <w:right w:val="none" w:sz="0" w:space="0" w:color="auto"/>
          </w:divBdr>
        </w:div>
        <w:div w:id="1200782265">
          <w:marLeft w:val="0"/>
          <w:marRight w:val="0"/>
          <w:marTop w:val="0"/>
          <w:marBottom w:val="0"/>
          <w:divBdr>
            <w:top w:val="none" w:sz="0" w:space="0" w:color="auto"/>
            <w:left w:val="none" w:sz="0" w:space="0" w:color="auto"/>
            <w:bottom w:val="none" w:sz="0" w:space="0" w:color="auto"/>
            <w:right w:val="none" w:sz="0" w:space="0" w:color="auto"/>
          </w:divBdr>
        </w:div>
        <w:div w:id="1230389146">
          <w:marLeft w:val="0"/>
          <w:marRight w:val="0"/>
          <w:marTop w:val="0"/>
          <w:marBottom w:val="0"/>
          <w:divBdr>
            <w:top w:val="none" w:sz="0" w:space="0" w:color="auto"/>
            <w:left w:val="none" w:sz="0" w:space="0" w:color="auto"/>
            <w:bottom w:val="none" w:sz="0" w:space="0" w:color="auto"/>
            <w:right w:val="none" w:sz="0" w:space="0" w:color="auto"/>
          </w:divBdr>
        </w:div>
        <w:div w:id="1349217289">
          <w:marLeft w:val="0"/>
          <w:marRight w:val="0"/>
          <w:marTop w:val="0"/>
          <w:marBottom w:val="0"/>
          <w:divBdr>
            <w:top w:val="none" w:sz="0" w:space="0" w:color="auto"/>
            <w:left w:val="none" w:sz="0" w:space="0" w:color="auto"/>
            <w:bottom w:val="none" w:sz="0" w:space="0" w:color="auto"/>
            <w:right w:val="none" w:sz="0" w:space="0" w:color="auto"/>
          </w:divBdr>
        </w:div>
        <w:div w:id="1378310610">
          <w:marLeft w:val="0"/>
          <w:marRight w:val="0"/>
          <w:marTop w:val="0"/>
          <w:marBottom w:val="0"/>
          <w:divBdr>
            <w:top w:val="none" w:sz="0" w:space="0" w:color="auto"/>
            <w:left w:val="none" w:sz="0" w:space="0" w:color="auto"/>
            <w:bottom w:val="none" w:sz="0" w:space="0" w:color="auto"/>
            <w:right w:val="none" w:sz="0" w:space="0" w:color="auto"/>
          </w:divBdr>
        </w:div>
        <w:div w:id="1444887841">
          <w:marLeft w:val="0"/>
          <w:marRight w:val="0"/>
          <w:marTop w:val="0"/>
          <w:marBottom w:val="0"/>
          <w:divBdr>
            <w:top w:val="none" w:sz="0" w:space="0" w:color="auto"/>
            <w:left w:val="none" w:sz="0" w:space="0" w:color="auto"/>
            <w:bottom w:val="none" w:sz="0" w:space="0" w:color="auto"/>
            <w:right w:val="none" w:sz="0" w:space="0" w:color="auto"/>
          </w:divBdr>
        </w:div>
        <w:div w:id="1468426200">
          <w:marLeft w:val="0"/>
          <w:marRight w:val="0"/>
          <w:marTop w:val="0"/>
          <w:marBottom w:val="0"/>
          <w:divBdr>
            <w:top w:val="none" w:sz="0" w:space="0" w:color="auto"/>
            <w:left w:val="none" w:sz="0" w:space="0" w:color="auto"/>
            <w:bottom w:val="none" w:sz="0" w:space="0" w:color="auto"/>
            <w:right w:val="none" w:sz="0" w:space="0" w:color="auto"/>
          </w:divBdr>
        </w:div>
        <w:div w:id="1639337771">
          <w:marLeft w:val="0"/>
          <w:marRight w:val="0"/>
          <w:marTop w:val="0"/>
          <w:marBottom w:val="0"/>
          <w:divBdr>
            <w:top w:val="none" w:sz="0" w:space="0" w:color="auto"/>
            <w:left w:val="none" w:sz="0" w:space="0" w:color="auto"/>
            <w:bottom w:val="none" w:sz="0" w:space="0" w:color="auto"/>
            <w:right w:val="none" w:sz="0" w:space="0" w:color="auto"/>
          </w:divBdr>
        </w:div>
        <w:div w:id="1671789595">
          <w:marLeft w:val="0"/>
          <w:marRight w:val="0"/>
          <w:marTop w:val="0"/>
          <w:marBottom w:val="0"/>
          <w:divBdr>
            <w:top w:val="none" w:sz="0" w:space="0" w:color="auto"/>
            <w:left w:val="none" w:sz="0" w:space="0" w:color="auto"/>
            <w:bottom w:val="none" w:sz="0" w:space="0" w:color="auto"/>
            <w:right w:val="none" w:sz="0" w:space="0" w:color="auto"/>
          </w:divBdr>
        </w:div>
        <w:div w:id="1682968188">
          <w:marLeft w:val="0"/>
          <w:marRight w:val="0"/>
          <w:marTop w:val="0"/>
          <w:marBottom w:val="0"/>
          <w:divBdr>
            <w:top w:val="none" w:sz="0" w:space="0" w:color="auto"/>
            <w:left w:val="none" w:sz="0" w:space="0" w:color="auto"/>
            <w:bottom w:val="none" w:sz="0" w:space="0" w:color="auto"/>
            <w:right w:val="none" w:sz="0" w:space="0" w:color="auto"/>
          </w:divBdr>
        </w:div>
        <w:div w:id="1794249790">
          <w:marLeft w:val="0"/>
          <w:marRight w:val="0"/>
          <w:marTop w:val="0"/>
          <w:marBottom w:val="0"/>
          <w:divBdr>
            <w:top w:val="none" w:sz="0" w:space="0" w:color="auto"/>
            <w:left w:val="none" w:sz="0" w:space="0" w:color="auto"/>
            <w:bottom w:val="none" w:sz="0" w:space="0" w:color="auto"/>
            <w:right w:val="none" w:sz="0" w:space="0" w:color="auto"/>
          </w:divBdr>
        </w:div>
        <w:div w:id="1832788294">
          <w:marLeft w:val="0"/>
          <w:marRight w:val="0"/>
          <w:marTop w:val="0"/>
          <w:marBottom w:val="0"/>
          <w:divBdr>
            <w:top w:val="none" w:sz="0" w:space="0" w:color="auto"/>
            <w:left w:val="none" w:sz="0" w:space="0" w:color="auto"/>
            <w:bottom w:val="none" w:sz="0" w:space="0" w:color="auto"/>
            <w:right w:val="none" w:sz="0" w:space="0" w:color="auto"/>
          </w:divBdr>
        </w:div>
        <w:div w:id="1885748431">
          <w:marLeft w:val="0"/>
          <w:marRight w:val="0"/>
          <w:marTop w:val="0"/>
          <w:marBottom w:val="0"/>
          <w:divBdr>
            <w:top w:val="none" w:sz="0" w:space="0" w:color="auto"/>
            <w:left w:val="none" w:sz="0" w:space="0" w:color="auto"/>
            <w:bottom w:val="none" w:sz="0" w:space="0" w:color="auto"/>
            <w:right w:val="none" w:sz="0" w:space="0" w:color="auto"/>
          </w:divBdr>
        </w:div>
        <w:div w:id="1930767780">
          <w:marLeft w:val="0"/>
          <w:marRight w:val="0"/>
          <w:marTop w:val="0"/>
          <w:marBottom w:val="0"/>
          <w:divBdr>
            <w:top w:val="none" w:sz="0" w:space="0" w:color="auto"/>
            <w:left w:val="none" w:sz="0" w:space="0" w:color="auto"/>
            <w:bottom w:val="none" w:sz="0" w:space="0" w:color="auto"/>
            <w:right w:val="none" w:sz="0" w:space="0" w:color="auto"/>
          </w:divBdr>
        </w:div>
        <w:div w:id="2067490065">
          <w:marLeft w:val="0"/>
          <w:marRight w:val="0"/>
          <w:marTop w:val="0"/>
          <w:marBottom w:val="0"/>
          <w:divBdr>
            <w:top w:val="none" w:sz="0" w:space="0" w:color="auto"/>
            <w:left w:val="none" w:sz="0" w:space="0" w:color="auto"/>
            <w:bottom w:val="none" w:sz="0" w:space="0" w:color="auto"/>
            <w:right w:val="none" w:sz="0" w:space="0" w:color="auto"/>
          </w:divBdr>
        </w:div>
      </w:divsChild>
    </w:div>
    <w:div w:id="1211529578">
      <w:bodyDiv w:val="1"/>
      <w:marLeft w:val="0"/>
      <w:marRight w:val="0"/>
      <w:marTop w:val="0"/>
      <w:marBottom w:val="0"/>
      <w:divBdr>
        <w:top w:val="none" w:sz="0" w:space="0" w:color="auto"/>
        <w:left w:val="none" w:sz="0" w:space="0" w:color="auto"/>
        <w:bottom w:val="none" w:sz="0" w:space="0" w:color="auto"/>
        <w:right w:val="none" w:sz="0" w:space="0" w:color="auto"/>
      </w:divBdr>
      <w:divsChild>
        <w:div w:id="976036064">
          <w:marLeft w:val="547"/>
          <w:marRight w:val="0"/>
          <w:marTop w:val="0"/>
          <w:marBottom w:val="0"/>
          <w:divBdr>
            <w:top w:val="none" w:sz="0" w:space="0" w:color="auto"/>
            <w:left w:val="none" w:sz="0" w:space="0" w:color="auto"/>
            <w:bottom w:val="none" w:sz="0" w:space="0" w:color="auto"/>
            <w:right w:val="none" w:sz="0" w:space="0" w:color="auto"/>
          </w:divBdr>
        </w:div>
      </w:divsChild>
    </w:div>
    <w:div w:id="1230657775">
      <w:bodyDiv w:val="1"/>
      <w:marLeft w:val="0"/>
      <w:marRight w:val="0"/>
      <w:marTop w:val="0"/>
      <w:marBottom w:val="0"/>
      <w:divBdr>
        <w:top w:val="none" w:sz="0" w:space="0" w:color="auto"/>
        <w:left w:val="none" w:sz="0" w:space="0" w:color="auto"/>
        <w:bottom w:val="none" w:sz="0" w:space="0" w:color="auto"/>
        <w:right w:val="none" w:sz="0" w:space="0" w:color="auto"/>
      </w:divBdr>
      <w:divsChild>
        <w:div w:id="520977951">
          <w:marLeft w:val="547"/>
          <w:marRight w:val="0"/>
          <w:marTop w:val="0"/>
          <w:marBottom w:val="0"/>
          <w:divBdr>
            <w:top w:val="none" w:sz="0" w:space="0" w:color="auto"/>
            <w:left w:val="none" w:sz="0" w:space="0" w:color="auto"/>
            <w:bottom w:val="none" w:sz="0" w:space="0" w:color="auto"/>
            <w:right w:val="none" w:sz="0" w:space="0" w:color="auto"/>
          </w:divBdr>
        </w:div>
        <w:div w:id="709761809">
          <w:marLeft w:val="547"/>
          <w:marRight w:val="0"/>
          <w:marTop w:val="0"/>
          <w:marBottom w:val="0"/>
          <w:divBdr>
            <w:top w:val="none" w:sz="0" w:space="0" w:color="auto"/>
            <w:left w:val="none" w:sz="0" w:space="0" w:color="auto"/>
            <w:bottom w:val="none" w:sz="0" w:space="0" w:color="auto"/>
            <w:right w:val="none" w:sz="0" w:space="0" w:color="auto"/>
          </w:divBdr>
        </w:div>
        <w:div w:id="940261362">
          <w:marLeft w:val="547"/>
          <w:marRight w:val="0"/>
          <w:marTop w:val="0"/>
          <w:marBottom w:val="0"/>
          <w:divBdr>
            <w:top w:val="none" w:sz="0" w:space="0" w:color="auto"/>
            <w:left w:val="none" w:sz="0" w:space="0" w:color="auto"/>
            <w:bottom w:val="none" w:sz="0" w:space="0" w:color="auto"/>
            <w:right w:val="none" w:sz="0" w:space="0" w:color="auto"/>
          </w:divBdr>
        </w:div>
        <w:div w:id="1207327166">
          <w:marLeft w:val="547"/>
          <w:marRight w:val="0"/>
          <w:marTop w:val="0"/>
          <w:marBottom w:val="0"/>
          <w:divBdr>
            <w:top w:val="none" w:sz="0" w:space="0" w:color="auto"/>
            <w:left w:val="none" w:sz="0" w:space="0" w:color="auto"/>
            <w:bottom w:val="none" w:sz="0" w:space="0" w:color="auto"/>
            <w:right w:val="none" w:sz="0" w:space="0" w:color="auto"/>
          </w:divBdr>
        </w:div>
        <w:div w:id="1719470181">
          <w:marLeft w:val="547"/>
          <w:marRight w:val="0"/>
          <w:marTop w:val="0"/>
          <w:marBottom w:val="0"/>
          <w:divBdr>
            <w:top w:val="none" w:sz="0" w:space="0" w:color="auto"/>
            <w:left w:val="none" w:sz="0" w:space="0" w:color="auto"/>
            <w:bottom w:val="none" w:sz="0" w:space="0" w:color="auto"/>
            <w:right w:val="none" w:sz="0" w:space="0" w:color="auto"/>
          </w:divBdr>
        </w:div>
        <w:div w:id="1848785587">
          <w:marLeft w:val="547"/>
          <w:marRight w:val="0"/>
          <w:marTop w:val="0"/>
          <w:marBottom w:val="0"/>
          <w:divBdr>
            <w:top w:val="none" w:sz="0" w:space="0" w:color="auto"/>
            <w:left w:val="none" w:sz="0" w:space="0" w:color="auto"/>
            <w:bottom w:val="none" w:sz="0" w:space="0" w:color="auto"/>
            <w:right w:val="none" w:sz="0" w:space="0" w:color="auto"/>
          </w:divBdr>
        </w:div>
      </w:divsChild>
    </w:div>
    <w:div w:id="1235161098">
      <w:bodyDiv w:val="1"/>
      <w:marLeft w:val="0"/>
      <w:marRight w:val="0"/>
      <w:marTop w:val="0"/>
      <w:marBottom w:val="0"/>
      <w:divBdr>
        <w:top w:val="none" w:sz="0" w:space="0" w:color="auto"/>
        <w:left w:val="none" w:sz="0" w:space="0" w:color="auto"/>
        <w:bottom w:val="none" w:sz="0" w:space="0" w:color="auto"/>
        <w:right w:val="none" w:sz="0" w:space="0" w:color="auto"/>
      </w:divBdr>
    </w:div>
    <w:div w:id="1238515259">
      <w:bodyDiv w:val="1"/>
      <w:marLeft w:val="0"/>
      <w:marRight w:val="0"/>
      <w:marTop w:val="0"/>
      <w:marBottom w:val="0"/>
      <w:divBdr>
        <w:top w:val="none" w:sz="0" w:space="0" w:color="auto"/>
        <w:left w:val="none" w:sz="0" w:space="0" w:color="auto"/>
        <w:bottom w:val="none" w:sz="0" w:space="0" w:color="auto"/>
        <w:right w:val="none" w:sz="0" w:space="0" w:color="auto"/>
      </w:divBdr>
    </w:div>
    <w:div w:id="1241863975">
      <w:bodyDiv w:val="1"/>
      <w:marLeft w:val="0"/>
      <w:marRight w:val="0"/>
      <w:marTop w:val="0"/>
      <w:marBottom w:val="0"/>
      <w:divBdr>
        <w:top w:val="none" w:sz="0" w:space="0" w:color="auto"/>
        <w:left w:val="none" w:sz="0" w:space="0" w:color="auto"/>
        <w:bottom w:val="none" w:sz="0" w:space="0" w:color="auto"/>
        <w:right w:val="none" w:sz="0" w:space="0" w:color="auto"/>
      </w:divBdr>
      <w:divsChild>
        <w:div w:id="730925786">
          <w:marLeft w:val="0"/>
          <w:marRight w:val="0"/>
          <w:marTop w:val="0"/>
          <w:marBottom w:val="0"/>
          <w:divBdr>
            <w:top w:val="none" w:sz="0" w:space="0" w:color="auto"/>
            <w:left w:val="none" w:sz="0" w:space="0" w:color="auto"/>
            <w:bottom w:val="none" w:sz="0" w:space="0" w:color="auto"/>
            <w:right w:val="none" w:sz="0" w:space="0" w:color="auto"/>
          </w:divBdr>
          <w:divsChild>
            <w:div w:id="339430596">
              <w:marLeft w:val="0"/>
              <w:marRight w:val="0"/>
              <w:marTop w:val="0"/>
              <w:marBottom w:val="360"/>
              <w:divBdr>
                <w:top w:val="none" w:sz="0" w:space="0" w:color="auto"/>
                <w:left w:val="none" w:sz="0" w:space="0" w:color="auto"/>
                <w:bottom w:val="none" w:sz="0" w:space="0" w:color="auto"/>
                <w:right w:val="none" w:sz="0" w:space="0" w:color="auto"/>
              </w:divBdr>
              <w:divsChild>
                <w:div w:id="172891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824056">
      <w:bodyDiv w:val="1"/>
      <w:marLeft w:val="0"/>
      <w:marRight w:val="0"/>
      <w:marTop w:val="0"/>
      <w:marBottom w:val="0"/>
      <w:divBdr>
        <w:top w:val="none" w:sz="0" w:space="0" w:color="auto"/>
        <w:left w:val="none" w:sz="0" w:space="0" w:color="auto"/>
        <w:bottom w:val="none" w:sz="0" w:space="0" w:color="auto"/>
        <w:right w:val="none" w:sz="0" w:space="0" w:color="auto"/>
      </w:divBdr>
      <w:divsChild>
        <w:div w:id="916355896">
          <w:marLeft w:val="547"/>
          <w:marRight w:val="0"/>
          <w:marTop w:val="0"/>
          <w:marBottom w:val="0"/>
          <w:divBdr>
            <w:top w:val="none" w:sz="0" w:space="0" w:color="auto"/>
            <w:left w:val="none" w:sz="0" w:space="0" w:color="auto"/>
            <w:bottom w:val="none" w:sz="0" w:space="0" w:color="auto"/>
            <w:right w:val="none" w:sz="0" w:space="0" w:color="auto"/>
          </w:divBdr>
        </w:div>
      </w:divsChild>
    </w:div>
    <w:div w:id="1339117941">
      <w:bodyDiv w:val="1"/>
      <w:marLeft w:val="0"/>
      <w:marRight w:val="0"/>
      <w:marTop w:val="0"/>
      <w:marBottom w:val="0"/>
      <w:divBdr>
        <w:top w:val="none" w:sz="0" w:space="0" w:color="auto"/>
        <w:left w:val="none" w:sz="0" w:space="0" w:color="auto"/>
        <w:bottom w:val="none" w:sz="0" w:space="0" w:color="auto"/>
        <w:right w:val="none" w:sz="0" w:space="0" w:color="auto"/>
      </w:divBdr>
      <w:divsChild>
        <w:div w:id="155148032">
          <w:marLeft w:val="0"/>
          <w:marRight w:val="0"/>
          <w:marTop w:val="0"/>
          <w:marBottom w:val="0"/>
          <w:divBdr>
            <w:top w:val="none" w:sz="0" w:space="0" w:color="auto"/>
            <w:left w:val="none" w:sz="0" w:space="0" w:color="auto"/>
            <w:bottom w:val="none" w:sz="0" w:space="0" w:color="auto"/>
            <w:right w:val="none" w:sz="0" w:space="0" w:color="auto"/>
          </w:divBdr>
        </w:div>
        <w:div w:id="348606687">
          <w:marLeft w:val="0"/>
          <w:marRight w:val="0"/>
          <w:marTop w:val="0"/>
          <w:marBottom w:val="0"/>
          <w:divBdr>
            <w:top w:val="none" w:sz="0" w:space="0" w:color="auto"/>
            <w:left w:val="none" w:sz="0" w:space="0" w:color="auto"/>
            <w:bottom w:val="none" w:sz="0" w:space="0" w:color="auto"/>
            <w:right w:val="none" w:sz="0" w:space="0" w:color="auto"/>
          </w:divBdr>
        </w:div>
        <w:div w:id="499154611">
          <w:marLeft w:val="0"/>
          <w:marRight w:val="0"/>
          <w:marTop w:val="0"/>
          <w:marBottom w:val="0"/>
          <w:divBdr>
            <w:top w:val="none" w:sz="0" w:space="0" w:color="auto"/>
            <w:left w:val="none" w:sz="0" w:space="0" w:color="auto"/>
            <w:bottom w:val="none" w:sz="0" w:space="0" w:color="auto"/>
            <w:right w:val="none" w:sz="0" w:space="0" w:color="auto"/>
          </w:divBdr>
        </w:div>
        <w:div w:id="503518615">
          <w:marLeft w:val="0"/>
          <w:marRight w:val="0"/>
          <w:marTop w:val="0"/>
          <w:marBottom w:val="0"/>
          <w:divBdr>
            <w:top w:val="none" w:sz="0" w:space="0" w:color="auto"/>
            <w:left w:val="none" w:sz="0" w:space="0" w:color="auto"/>
            <w:bottom w:val="none" w:sz="0" w:space="0" w:color="auto"/>
            <w:right w:val="none" w:sz="0" w:space="0" w:color="auto"/>
          </w:divBdr>
        </w:div>
        <w:div w:id="1002706926">
          <w:marLeft w:val="0"/>
          <w:marRight w:val="0"/>
          <w:marTop w:val="0"/>
          <w:marBottom w:val="0"/>
          <w:divBdr>
            <w:top w:val="none" w:sz="0" w:space="0" w:color="auto"/>
            <w:left w:val="none" w:sz="0" w:space="0" w:color="auto"/>
            <w:bottom w:val="none" w:sz="0" w:space="0" w:color="auto"/>
            <w:right w:val="none" w:sz="0" w:space="0" w:color="auto"/>
          </w:divBdr>
        </w:div>
        <w:div w:id="1194883508">
          <w:marLeft w:val="0"/>
          <w:marRight w:val="0"/>
          <w:marTop w:val="0"/>
          <w:marBottom w:val="0"/>
          <w:divBdr>
            <w:top w:val="none" w:sz="0" w:space="0" w:color="auto"/>
            <w:left w:val="none" w:sz="0" w:space="0" w:color="auto"/>
            <w:bottom w:val="none" w:sz="0" w:space="0" w:color="auto"/>
            <w:right w:val="none" w:sz="0" w:space="0" w:color="auto"/>
          </w:divBdr>
        </w:div>
        <w:div w:id="1427573787">
          <w:marLeft w:val="0"/>
          <w:marRight w:val="0"/>
          <w:marTop w:val="0"/>
          <w:marBottom w:val="0"/>
          <w:divBdr>
            <w:top w:val="none" w:sz="0" w:space="0" w:color="auto"/>
            <w:left w:val="none" w:sz="0" w:space="0" w:color="auto"/>
            <w:bottom w:val="none" w:sz="0" w:space="0" w:color="auto"/>
            <w:right w:val="none" w:sz="0" w:space="0" w:color="auto"/>
          </w:divBdr>
        </w:div>
        <w:div w:id="1531332762">
          <w:marLeft w:val="0"/>
          <w:marRight w:val="0"/>
          <w:marTop w:val="0"/>
          <w:marBottom w:val="0"/>
          <w:divBdr>
            <w:top w:val="none" w:sz="0" w:space="0" w:color="auto"/>
            <w:left w:val="none" w:sz="0" w:space="0" w:color="auto"/>
            <w:bottom w:val="none" w:sz="0" w:space="0" w:color="auto"/>
            <w:right w:val="none" w:sz="0" w:space="0" w:color="auto"/>
          </w:divBdr>
        </w:div>
        <w:div w:id="1692994869">
          <w:marLeft w:val="0"/>
          <w:marRight w:val="0"/>
          <w:marTop w:val="0"/>
          <w:marBottom w:val="0"/>
          <w:divBdr>
            <w:top w:val="none" w:sz="0" w:space="0" w:color="auto"/>
            <w:left w:val="none" w:sz="0" w:space="0" w:color="auto"/>
            <w:bottom w:val="none" w:sz="0" w:space="0" w:color="auto"/>
            <w:right w:val="none" w:sz="0" w:space="0" w:color="auto"/>
          </w:divBdr>
        </w:div>
      </w:divsChild>
    </w:div>
    <w:div w:id="1435326666">
      <w:bodyDiv w:val="1"/>
      <w:marLeft w:val="0"/>
      <w:marRight w:val="0"/>
      <w:marTop w:val="0"/>
      <w:marBottom w:val="0"/>
      <w:divBdr>
        <w:top w:val="none" w:sz="0" w:space="0" w:color="auto"/>
        <w:left w:val="none" w:sz="0" w:space="0" w:color="auto"/>
        <w:bottom w:val="none" w:sz="0" w:space="0" w:color="auto"/>
        <w:right w:val="none" w:sz="0" w:space="0" w:color="auto"/>
      </w:divBdr>
    </w:div>
    <w:div w:id="1440294054">
      <w:bodyDiv w:val="1"/>
      <w:marLeft w:val="0"/>
      <w:marRight w:val="0"/>
      <w:marTop w:val="0"/>
      <w:marBottom w:val="0"/>
      <w:divBdr>
        <w:top w:val="none" w:sz="0" w:space="0" w:color="auto"/>
        <w:left w:val="none" w:sz="0" w:space="0" w:color="auto"/>
        <w:bottom w:val="none" w:sz="0" w:space="0" w:color="auto"/>
        <w:right w:val="none" w:sz="0" w:space="0" w:color="auto"/>
      </w:divBdr>
      <w:divsChild>
        <w:div w:id="884947210">
          <w:marLeft w:val="0"/>
          <w:marRight w:val="0"/>
          <w:marTop w:val="0"/>
          <w:marBottom w:val="0"/>
          <w:divBdr>
            <w:top w:val="none" w:sz="0" w:space="0" w:color="auto"/>
            <w:left w:val="none" w:sz="0" w:space="0" w:color="auto"/>
            <w:bottom w:val="none" w:sz="0" w:space="0" w:color="auto"/>
            <w:right w:val="none" w:sz="0" w:space="0" w:color="auto"/>
          </w:divBdr>
          <w:divsChild>
            <w:div w:id="1388846050">
              <w:marLeft w:val="0"/>
              <w:marRight w:val="0"/>
              <w:marTop w:val="0"/>
              <w:marBottom w:val="0"/>
              <w:divBdr>
                <w:top w:val="none" w:sz="0" w:space="0" w:color="auto"/>
                <w:left w:val="none" w:sz="0" w:space="0" w:color="auto"/>
                <w:bottom w:val="none" w:sz="0" w:space="0" w:color="auto"/>
                <w:right w:val="none" w:sz="0" w:space="0" w:color="auto"/>
              </w:divBdr>
              <w:divsChild>
                <w:div w:id="1881937016">
                  <w:marLeft w:val="0"/>
                  <w:marRight w:val="0"/>
                  <w:marTop w:val="0"/>
                  <w:marBottom w:val="0"/>
                  <w:divBdr>
                    <w:top w:val="none" w:sz="0" w:space="0" w:color="auto"/>
                    <w:left w:val="none" w:sz="0" w:space="0" w:color="auto"/>
                    <w:bottom w:val="none" w:sz="0" w:space="0" w:color="auto"/>
                    <w:right w:val="none" w:sz="0" w:space="0" w:color="auto"/>
                  </w:divBdr>
                  <w:divsChild>
                    <w:div w:id="575285611">
                      <w:marLeft w:val="0"/>
                      <w:marRight w:val="0"/>
                      <w:marTop w:val="0"/>
                      <w:marBottom w:val="0"/>
                      <w:divBdr>
                        <w:top w:val="none" w:sz="0" w:space="0" w:color="auto"/>
                        <w:left w:val="none" w:sz="0" w:space="0" w:color="auto"/>
                        <w:bottom w:val="none" w:sz="0" w:space="0" w:color="auto"/>
                        <w:right w:val="none" w:sz="0" w:space="0" w:color="auto"/>
                      </w:divBdr>
                      <w:divsChild>
                        <w:div w:id="90472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6117859">
      <w:bodyDiv w:val="1"/>
      <w:marLeft w:val="0"/>
      <w:marRight w:val="0"/>
      <w:marTop w:val="0"/>
      <w:marBottom w:val="0"/>
      <w:divBdr>
        <w:top w:val="none" w:sz="0" w:space="0" w:color="auto"/>
        <w:left w:val="none" w:sz="0" w:space="0" w:color="auto"/>
        <w:bottom w:val="none" w:sz="0" w:space="0" w:color="auto"/>
        <w:right w:val="none" w:sz="0" w:space="0" w:color="auto"/>
      </w:divBdr>
    </w:div>
    <w:div w:id="1527479454">
      <w:bodyDiv w:val="1"/>
      <w:marLeft w:val="0"/>
      <w:marRight w:val="0"/>
      <w:marTop w:val="0"/>
      <w:marBottom w:val="0"/>
      <w:divBdr>
        <w:top w:val="none" w:sz="0" w:space="0" w:color="auto"/>
        <w:left w:val="none" w:sz="0" w:space="0" w:color="auto"/>
        <w:bottom w:val="none" w:sz="0" w:space="0" w:color="auto"/>
        <w:right w:val="none" w:sz="0" w:space="0" w:color="auto"/>
      </w:divBdr>
    </w:div>
    <w:div w:id="1575966101">
      <w:bodyDiv w:val="1"/>
      <w:marLeft w:val="0"/>
      <w:marRight w:val="0"/>
      <w:marTop w:val="0"/>
      <w:marBottom w:val="0"/>
      <w:divBdr>
        <w:top w:val="none" w:sz="0" w:space="0" w:color="auto"/>
        <w:left w:val="none" w:sz="0" w:space="0" w:color="auto"/>
        <w:bottom w:val="none" w:sz="0" w:space="0" w:color="auto"/>
        <w:right w:val="none" w:sz="0" w:space="0" w:color="auto"/>
      </w:divBdr>
      <w:divsChild>
        <w:div w:id="642269891">
          <w:marLeft w:val="0"/>
          <w:marRight w:val="0"/>
          <w:marTop w:val="75"/>
          <w:marBottom w:val="0"/>
          <w:divBdr>
            <w:top w:val="none" w:sz="0" w:space="0" w:color="auto"/>
            <w:left w:val="none" w:sz="0" w:space="0" w:color="auto"/>
            <w:bottom w:val="none" w:sz="0" w:space="0" w:color="auto"/>
            <w:right w:val="none" w:sz="0" w:space="0" w:color="auto"/>
          </w:divBdr>
          <w:divsChild>
            <w:div w:id="564225185">
              <w:marLeft w:val="0"/>
              <w:marRight w:val="0"/>
              <w:marTop w:val="0"/>
              <w:marBottom w:val="0"/>
              <w:divBdr>
                <w:top w:val="single" w:sz="6" w:space="8" w:color="CCCCCC"/>
                <w:left w:val="single" w:sz="6" w:space="11" w:color="CCCCCC"/>
                <w:bottom w:val="single" w:sz="18" w:space="19" w:color="999999"/>
                <w:right w:val="single" w:sz="18" w:space="8" w:color="999999"/>
              </w:divBdr>
              <w:divsChild>
                <w:div w:id="42330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003462">
      <w:bodyDiv w:val="1"/>
      <w:marLeft w:val="0"/>
      <w:marRight w:val="0"/>
      <w:marTop w:val="0"/>
      <w:marBottom w:val="0"/>
      <w:divBdr>
        <w:top w:val="none" w:sz="0" w:space="0" w:color="auto"/>
        <w:left w:val="none" w:sz="0" w:space="0" w:color="auto"/>
        <w:bottom w:val="none" w:sz="0" w:space="0" w:color="auto"/>
        <w:right w:val="none" w:sz="0" w:space="0" w:color="auto"/>
      </w:divBdr>
    </w:div>
    <w:div w:id="1620448283">
      <w:bodyDiv w:val="1"/>
      <w:marLeft w:val="0"/>
      <w:marRight w:val="0"/>
      <w:marTop w:val="0"/>
      <w:marBottom w:val="0"/>
      <w:divBdr>
        <w:top w:val="none" w:sz="0" w:space="0" w:color="auto"/>
        <w:left w:val="none" w:sz="0" w:space="0" w:color="auto"/>
        <w:bottom w:val="none" w:sz="0" w:space="0" w:color="auto"/>
        <w:right w:val="none" w:sz="0" w:space="0" w:color="auto"/>
      </w:divBdr>
      <w:divsChild>
        <w:div w:id="935091836">
          <w:marLeft w:val="0"/>
          <w:marRight w:val="0"/>
          <w:marTop w:val="75"/>
          <w:marBottom w:val="0"/>
          <w:divBdr>
            <w:top w:val="none" w:sz="0" w:space="0" w:color="auto"/>
            <w:left w:val="none" w:sz="0" w:space="0" w:color="auto"/>
            <w:bottom w:val="none" w:sz="0" w:space="0" w:color="auto"/>
            <w:right w:val="none" w:sz="0" w:space="0" w:color="auto"/>
          </w:divBdr>
          <w:divsChild>
            <w:div w:id="412121571">
              <w:marLeft w:val="0"/>
              <w:marRight w:val="0"/>
              <w:marTop w:val="0"/>
              <w:marBottom w:val="0"/>
              <w:divBdr>
                <w:top w:val="single" w:sz="6" w:space="8" w:color="CCCCCC"/>
                <w:left w:val="single" w:sz="6" w:space="11" w:color="CCCCCC"/>
                <w:bottom w:val="single" w:sz="18" w:space="19" w:color="999999"/>
                <w:right w:val="single" w:sz="18" w:space="8" w:color="999999"/>
              </w:divBdr>
              <w:divsChild>
                <w:div w:id="165841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982062">
      <w:bodyDiv w:val="1"/>
      <w:marLeft w:val="0"/>
      <w:marRight w:val="0"/>
      <w:marTop w:val="0"/>
      <w:marBottom w:val="0"/>
      <w:divBdr>
        <w:top w:val="none" w:sz="0" w:space="0" w:color="auto"/>
        <w:left w:val="none" w:sz="0" w:space="0" w:color="auto"/>
        <w:bottom w:val="none" w:sz="0" w:space="0" w:color="auto"/>
        <w:right w:val="none" w:sz="0" w:space="0" w:color="auto"/>
      </w:divBdr>
    </w:div>
    <w:div w:id="1670981116">
      <w:bodyDiv w:val="1"/>
      <w:marLeft w:val="0"/>
      <w:marRight w:val="0"/>
      <w:marTop w:val="0"/>
      <w:marBottom w:val="0"/>
      <w:divBdr>
        <w:top w:val="none" w:sz="0" w:space="0" w:color="auto"/>
        <w:left w:val="none" w:sz="0" w:space="0" w:color="auto"/>
        <w:bottom w:val="none" w:sz="0" w:space="0" w:color="auto"/>
        <w:right w:val="none" w:sz="0" w:space="0" w:color="auto"/>
      </w:divBdr>
      <w:divsChild>
        <w:div w:id="309095693">
          <w:marLeft w:val="0"/>
          <w:marRight w:val="0"/>
          <w:marTop w:val="0"/>
          <w:marBottom w:val="0"/>
          <w:divBdr>
            <w:top w:val="none" w:sz="0" w:space="0" w:color="auto"/>
            <w:left w:val="none" w:sz="0" w:space="0" w:color="auto"/>
            <w:bottom w:val="none" w:sz="0" w:space="0" w:color="auto"/>
            <w:right w:val="none" w:sz="0" w:space="0" w:color="auto"/>
          </w:divBdr>
        </w:div>
        <w:div w:id="399447495">
          <w:marLeft w:val="0"/>
          <w:marRight w:val="0"/>
          <w:marTop w:val="0"/>
          <w:marBottom w:val="0"/>
          <w:divBdr>
            <w:top w:val="none" w:sz="0" w:space="0" w:color="auto"/>
            <w:left w:val="none" w:sz="0" w:space="0" w:color="auto"/>
            <w:bottom w:val="none" w:sz="0" w:space="0" w:color="auto"/>
            <w:right w:val="none" w:sz="0" w:space="0" w:color="auto"/>
          </w:divBdr>
        </w:div>
        <w:div w:id="610354158">
          <w:marLeft w:val="0"/>
          <w:marRight w:val="0"/>
          <w:marTop w:val="0"/>
          <w:marBottom w:val="0"/>
          <w:divBdr>
            <w:top w:val="none" w:sz="0" w:space="0" w:color="auto"/>
            <w:left w:val="none" w:sz="0" w:space="0" w:color="auto"/>
            <w:bottom w:val="none" w:sz="0" w:space="0" w:color="auto"/>
            <w:right w:val="none" w:sz="0" w:space="0" w:color="auto"/>
          </w:divBdr>
        </w:div>
        <w:div w:id="779106640">
          <w:marLeft w:val="0"/>
          <w:marRight w:val="0"/>
          <w:marTop w:val="0"/>
          <w:marBottom w:val="0"/>
          <w:divBdr>
            <w:top w:val="none" w:sz="0" w:space="0" w:color="auto"/>
            <w:left w:val="none" w:sz="0" w:space="0" w:color="auto"/>
            <w:bottom w:val="none" w:sz="0" w:space="0" w:color="auto"/>
            <w:right w:val="none" w:sz="0" w:space="0" w:color="auto"/>
          </w:divBdr>
        </w:div>
        <w:div w:id="864246212">
          <w:marLeft w:val="0"/>
          <w:marRight w:val="0"/>
          <w:marTop w:val="0"/>
          <w:marBottom w:val="0"/>
          <w:divBdr>
            <w:top w:val="none" w:sz="0" w:space="0" w:color="auto"/>
            <w:left w:val="none" w:sz="0" w:space="0" w:color="auto"/>
            <w:bottom w:val="none" w:sz="0" w:space="0" w:color="auto"/>
            <w:right w:val="none" w:sz="0" w:space="0" w:color="auto"/>
          </w:divBdr>
        </w:div>
        <w:div w:id="912619039">
          <w:marLeft w:val="0"/>
          <w:marRight w:val="0"/>
          <w:marTop w:val="0"/>
          <w:marBottom w:val="0"/>
          <w:divBdr>
            <w:top w:val="none" w:sz="0" w:space="0" w:color="auto"/>
            <w:left w:val="none" w:sz="0" w:space="0" w:color="auto"/>
            <w:bottom w:val="none" w:sz="0" w:space="0" w:color="auto"/>
            <w:right w:val="none" w:sz="0" w:space="0" w:color="auto"/>
          </w:divBdr>
        </w:div>
        <w:div w:id="984508739">
          <w:marLeft w:val="0"/>
          <w:marRight w:val="0"/>
          <w:marTop w:val="0"/>
          <w:marBottom w:val="0"/>
          <w:divBdr>
            <w:top w:val="none" w:sz="0" w:space="0" w:color="auto"/>
            <w:left w:val="none" w:sz="0" w:space="0" w:color="auto"/>
            <w:bottom w:val="none" w:sz="0" w:space="0" w:color="auto"/>
            <w:right w:val="none" w:sz="0" w:space="0" w:color="auto"/>
          </w:divBdr>
        </w:div>
        <w:div w:id="1020275049">
          <w:marLeft w:val="0"/>
          <w:marRight w:val="0"/>
          <w:marTop w:val="0"/>
          <w:marBottom w:val="0"/>
          <w:divBdr>
            <w:top w:val="none" w:sz="0" w:space="0" w:color="auto"/>
            <w:left w:val="none" w:sz="0" w:space="0" w:color="auto"/>
            <w:bottom w:val="none" w:sz="0" w:space="0" w:color="auto"/>
            <w:right w:val="none" w:sz="0" w:space="0" w:color="auto"/>
          </w:divBdr>
        </w:div>
        <w:div w:id="1089275275">
          <w:marLeft w:val="0"/>
          <w:marRight w:val="0"/>
          <w:marTop w:val="0"/>
          <w:marBottom w:val="0"/>
          <w:divBdr>
            <w:top w:val="none" w:sz="0" w:space="0" w:color="auto"/>
            <w:left w:val="none" w:sz="0" w:space="0" w:color="auto"/>
            <w:bottom w:val="none" w:sz="0" w:space="0" w:color="auto"/>
            <w:right w:val="none" w:sz="0" w:space="0" w:color="auto"/>
          </w:divBdr>
        </w:div>
        <w:div w:id="1143959797">
          <w:marLeft w:val="0"/>
          <w:marRight w:val="0"/>
          <w:marTop w:val="0"/>
          <w:marBottom w:val="0"/>
          <w:divBdr>
            <w:top w:val="none" w:sz="0" w:space="0" w:color="auto"/>
            <w:left w:val="none" w:sz="0" w:space="0" w:color="auto"/>
            <w:bottom w:val="none" w:sz="0" w:space="0" w:color="auto"/>
            <w:right w:val="none" w:sz="0" w:space="0" w:color="auto"/>
          </w:divBdr>
        </w:div>
        <w:div w:id="1187905847">
          <w:marLeft w:val="0"/>
          <w:marRight w:val="0"/>
          <w:marTop w:val="0"/>
          <w:marBottom w:val="0"/>
          <w:divBdr>
            <w:top w:val="none" w:sz="0" w:space="0" w:color="auto"/>
            <w:left w:val="none" w:sz="0" w:space="0" w:color="auto"/>
            <w:bottom w:val="none" w:sz="0" w:space="0" w:color="auto"/>
            <w:right w:val="none" w:sz="0" w:space="0" w:color="auto"/>
          </w:divBdr>
        </w:div>
        <w:div w:id="1323316743">
          <w:marLeft w:val="0"/>
          <w:marRight w:val="0"/>
          <w:marTop w:val="0"/>
          <w:marBottom w:val="0"/>
          <w:divBdr>
            <w:top w:val="none" w:sz="0" w:space="0" w:color="auto"/>
            <w:left w:val="none" w:sz="0" w:space="0" w:color="auto"/>
            <w:bottom w:val="none" w:sz="0" w:space="0" w:color="auto"/>
            <w:right w:val="none" w:sz="0" w:space="0" w:color="auto"/>
          </w:divBdr>
        </w:div>
        <w:div w:id="1469278825">
          <w:marLeft w:val="0"/>
          <w:marRight w:val="0"/>
          <w:marTop w:val="0"/>
          <w:marBottom w:val="0"/>
          <w:divBdr>
            <w:top w:val="none" w:sz="0" w:space="0" w:color="auto"/>
            <w:left w:val="none" w:sz="0" w:space="0" w:color="auto"/>
            <w:bottom w:val="none" w:sz="0" w:space="0" w:color="auto"/>
            <w:right w:val="none" w:sz="0" w:space="0" w:color="auto"/>
          </w:divBdr>
        </w:div>
        <w:div w:id="1657109478">
          <w:marLeft w:val="0"/>
          <w:marRight w:val="0"/>
          <w:marTop w:val="0"/>
          <w:marBottom w:val="0"/>
          <w:divBdr>
            <w:top w:val="none" w:sz="0" w:space="0" w:color="auto"/>
            <w:left w:val="none" w:sz="0" w:space="0" w:color="auto"/>
            <w:bottom w:val="none" w:sz="0" w:space="0" w:color="auto"/>
            <w:right w:val="none" w:sz="0" w:space="0" w:color="auto"/>
          </w:divBdr>
        </w:div>
        <w:div w:id="1670601004">
          <w:marLeft w:val="0"/>
          <w:marRight w:val="0"/>
          <w:marTop w:val="0"/>
          <w:marBottom w:val="0"/>
          <w:divBdr>
            <w:top w:val="none" w:sz="0" w:space="0" w:color="auto"/>
            <w:left w:val="none" w:sz="0" w:space="0" w:color="auto"/>
            <w:bottom w:val="none" w:sz="0" w:space="0" w:color="auto"/>
            <w:right w:val="none" w:sz="0" w:space="0" w:color="auto"/>
          </w:divBdr>
        </w:div>
        <w:div w:id="1911386845">
          <w:marLeft w:val="0"/>
          <w:marRight w:val="0"/>
          <w:marTop w:val="0"/>
          <w:marBottom w:val="0"/>
          <w:divBdr>
            <w:top w:val="none" w:sz="0" w:space="0" w:color="auto"/>
            <w:left w:val="none" w:sz="0" w:space="0" w:color="auto"/>
            <w:bottom w:val="none" w:sz="0" w:space="0" w:color="auto"/>
            <w:right w:val="none" w:sz="0" w:space="0" w:color="auto"/>
          </w:divBdr>
        </w:div>
        <w:div w:id="2051565658">
          <w:marLeft w:val="0"/>
          <w:marRight w:val="0"/>
          <w:marTop w:val="0"/>
          <w:marBottom w:val="0"/>
          <w:divBdr>
            <w:top w:val="none" w:sz="0" w:space="0" w:color="auto"/>
            <w:left w:val="none" w:sz="0" w:space="0" w:color="auto"/>
            <w:bottom w:val="none" w:sz="0" w:space="0" w:color="auto"/>
            <w:right w:val="none" w:sz="0" w:space="0" w:color="auto"/>
          </w:divBdr>
        </w:div>
        <w:div w:id="2081708485">
          <w:marLeft w:val="0"/>
          <w:marRight w:val="0"/>
          <w:marTop w:val="0"/>
          <w:marBottom w:val="0"/>
          <w:divBdr>
            <w:top w:val="none" w:sz="0" w:space="0" w:color="auto"/>
            <w:left w:val="none" w:sz="0" w:space="0" w:color="auto"/>
            <w:bottom w:val="none" w:sz="0" w:space="0" w:color="auto"/>
            <w:right w:val="none" w:sz="0" w:space="0" w:color="auto"/>
          </w:divBdr>
        </w:div>
        <w:div w:id="2117168488">
          <w:marLeft w:val="0"/>
          <w:marRight w:val="0"/>
          <w:marTop w:val="0"/>
          <w:marBottom w:val="0"/>
          <w:divBdr>
            <w:top w:val="none" w:sz="0" w:space="0" w:color="auto"/>
            <w:left w:val="none" w:sz="0" w:space="0" w:color="auto"/>
            <w:bottom w:val="none" w:sz="0" w:space="0" w:color="auto"/>
            <w:right w:val="none" w:sz="0" w:space="0" w:color="auto"/>
          </w:divBdr>
        </w:div>
      </w:divsChild>
    </w:div>
    <w:div w:id="1686899821">
      <w:bodyDiv w:val="1"/>
      <w:marLeft w:val="0"/>
      <w:marRight w:val="0"/>
      <w:marTop w:val="0"/>
      <w:marBottom w:val="0"/>
      <w:divBdr>
        <w:top w:val="none" w:sz="0" w:space="0" w:color="auto"/>
        <w:left w:val="none" w:sz="0" w:space="0" w:color="auto"/>
        <w:bottom w:val="none" w:sz="0" w:space="0" w:color="auto"/>
        <w:right w:val="none" w:sz="0" w:space="0" w:color="auto"/>
      </w:divBdr>
    </w:div>
    <w:div w:id="1687369673">
      <w:bodyDiv w:val="1"/>
      <w:marLeft w:val="0"/>
      <w:marRight w:val="0"/>
      <w:marTop w:val="0"/>
      <w:marBottom w:val="0"/>
      <w:divBdr>
        <w:top w:val="none" w:sz="0" w:space="0" w:color="auto"/>
        <w:left w:val="none" w:sz="0" w:space="0" w:color="auto"/>
        <w:bottom w:val="none" w:sz="0" w:space="0" w:color="auto"/>
        <w:right w:val="none" w:sz="0" w:space="0" w:color="auto"/>
      </w:divBdr>
      <w:divsChild>
        <w:div w:id="49812744">
          <w:marLeft w:val="0"/>
          <w:marRight w:val="0"/>
          <w:marTop w:val="75"/>
          <w:marBottom w:val="0"/>
          <w:divBdr>
            <w:top w:val="none" w:sz="0" w:space="0" w:color="auto"/>
            <w:left w:val="none" w:sz="0" w:space="0" w:color="auto"/>
            <w:bottom w:val="none" w:sz="0" w:space="0" w:color="auto"/>
            <w:right w:val="none" w:sz="0" w:space="0" w:color="auto"/>
          </w:divBdr>
          <w:divsChild>
            <w:div w:id="2019385127">
              <w:marLeft w:val="0"/>
              <w:marRight w:val="0"/>
              <w:marTop w:val="0"/>
              <w:marBottom w:val="0"/>
              <w:divBdr>
                <w:top w:val="single" w:sz="6" w:space="8" w:color="CCCCCC"/>
                <w:left w:val="single" w:sz="6" w:space="11" w:color="CCCCCC"/>
                <w:bottom w:val="single" w:sz="18" w:space="19" w:color="999999"/>
                <w:right w:val="single" w:sz="18" w:space="8" w:color="999999"/>
              </w:divBdr>
              <w:divsChild>
                <w:div w:id="69516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901437">
      <w:bodyDiv w:val="1"/>
      <w:marLeft w:val="0"/>
      <w:marRight w:val="0"/>
      <w:marTop w:val="0"/>
      <w:marBottom w:val="0"/>
      <w:divBdr>
        <w:top w:val="none" w:sz="0" w:space="0" w:color="auto"/>
        <w:left w:val="none" w:sz="0" w:space="0" w:color="auto"/>
        <w:bottom w:val="none" w:sz="0" w:space="0" w:color="auto"/>
        <w:right w:val="none" w:sz="0" w:space="0" w:color="auto"/>
      </w:divBdr>
    </w:div>
    <w:div w:id="1709186775">
      <w:bodyDiv w:val="1"/>
      <w:marLeft w:val="0"/>
      <w:marRight w:val="0"/>
      <w:marTop w:val="0"/>
      <w:marBottom w:val="0"/>
      <w:divBdr>
        <w:top w:val="none" w:sz="0" w:space="0" w:color="auto"/>
        <w:left w:val="none" w:sz="0" w:space="0" w:color="auto"/>
        <w:bottom w:val="none" w:sz="0" w:space="0" w:color="auto"/>
        <w:right w:val="none" w:sz="0" w:space="0" w:color="auto"/>
      </w:divBdr>
    </w:div>
    <w:div w:id="1710455433">
      <w:bodyDiv w:val="1"/>
      <w:marLeft w:val="0"/>
      <w:marRight w:val="0"/>
      <w:marTop w:val="0"/>
      <w:marBottom w:val="0"/>
      <w:divBdr>
        <w:top w:val="none" w:sz="0" w:space="0" w:color="auto"/>
        <w:left w:val="none" w:sz="0" w:space="0" w:color="auto"/>
        <w:bottom w:val="none" w:sz="0" w:space="0" w:color="auto"/>
        <w:right w:val="none" w:sz="0" w:space="0" w:color="auto"/>
      </w:divBdr>
      <w:divsChild>
        <w:div w:id="1492798125">
          <w:marLeft w:val="0"/>
          <w:marRight w:val="0"/>
          <w:marTop w:val="0"/>
          <w:marBottom w:val="0"/>
          <w:divBdr>
            <w:top w:val="none" w:sz="0" w:space="0" w:color="auto"/>
            <w:left w:val="none" w:sz="0" w:space="0" w:color="auto"/>
            <w:bottom w:val="none" w:sz="0" w:space="0" w:color="auto"/>
            <w:right w:val="none" w:sz="0" w:space="0" w:color="auto"/>
          </w:divBdr>
          <w:divsChild>
            <w:div w:id="175274458">
              <w:marLeft w:val="150"/>
              <w:marRight w:val="150"/>
              <w:marTop w:val="150"/>
              <w:marBottom w:val="150"/>
              <w:divBdr>
                <w:top w:val="single" w:sz="6" w:space="0" w:color="439CB1"/>
                <w:left w:val="single" w:sz="6" w:space="8" w:color="439CB1"/>
                <w:bottom w:val="single" w:sz="6" w:space="8" w:color="439CB1"/>
                <w:right w:val="single" w:sz="6" w:space="8" w:color="439CB1"/>
              </w:divBdr>
            </w:div>
          </w:divsChild>
        </w:div>
      </w:divsChild>
    </w:div>
    <w:div w:id="1711493072">
      <w:bodyDiv w:val="1"/>
      <w:marLeft w:val="0"/>
      <w:marRight w:val="0"/>
      <w:marTop w:val="0"/>
      <w:marBottom w:val="0"/>
      <w:divBdr>
        <w:top w:val="none" w:sz="0" w:space="0" w:color="auto"/>
        <w:left w:val="none" w:sz="0" w:space="0" w:color="auto"/>
        <w:bottom w:val="none" w:sz="0" w:space="0" w:color="auto"/>
        <w:right w:val="none" w:sz="0" w:space="0" w:color="auto"/>
      </w:divBdr>
      <w:divsChild>
        <w:div w:id="351034867">
          <w:marLeft w:val="0"/>
          <w:marRight w:val="0"/>
          <w:marTop w:val="0"/>
          <w:marBottom w:val="0"/>
          <w:divBdr>
            <w:top w:val="none" w:sz="0" w:space="0" w:color="auto"/>
            <w:left w:val="none" w:sz="0" w:space="0" w:color="auto"/>
            <w:bottom w:val="none" w:sz="0" w:space="0" w:color="auto"/>
            <w:right w:val="none" w:sz="0" w:space="0" w:color="auto"/>
          </w:divBdr>
        </w:div>
      </w:divsChild>
    </w:div>
    <w:div w:id="1747649200">
      <w:bodyDiv w:val="1"/>
      <w:marLeft w:val="0"/>
      <w:marRight w:val="0"/>
      <w:marTop w:val="0"/>
      <w:marBottom w:val="0"/>
      <w:divBdr>
        <w:top w:val="none" w:sz="0" w:space="0" w:color="auto"/>
        <w:left w:val="none" w:sz="0" w:space="0" w:color="auto"/>
        <w:bottom w:val="none" w:sz="0" w:space="0" w:color="auto"/>
        <w:right w:val="none" w:sz="0" w:space="0" w:color="auto"/>
      </w:divBdr>
      <w:divsChild>
        <w:div w:id="1314718342">
          <w:marLeft w:val="0"/>
          <w:marRight w:val="0"/>
          <w:marTop w:val="0"/>
          <w:marBottom w:val="0"/>
          <w:divBdr>
            <w:top w:val="none" w:sz="0" w:space="0" w:color="auto"/>
            <w:left w:val="none" w:sz="0" w:space="0" w:color="auto"/>
            <w:bottom w:val="none" w:sz="0" w:space="0" w:color="auto"/>
            <w:right w:val="none" w:sz="0" w:space="0" w:color="auto"/>
          </w:divBdr>
          <w:divsChild>
            <w:div w:id="1220244437">
              <w:marLeft w:val="150"/>
              <w:marRight w:val="150"/>
              <w:marTop w:val="150"/>
              <w:marBottom w:val="150"/>
              <w:divBdr>
                <w:top w:val="single" w:sz="6" w:space="0" w:color="439CB1"/>
                <w:left w:val="single" w:sz="6" w:space="8" w:color="439CB1"/>
                <w:bottom w:val="single" w:sz="6" w:space="8" w:color="439CB1"/>
                <w:right w:val="single" w:sz="6" w:space="8" w:color="439CB1"/>
              </w:divBdr>
            </w:div>
          </w:divsChild>
        </w:div>
      </w:divsChild>
    </w:div>
    <w:div w:id="1838613218">
      <w:bodyDiv w:val="1"/>
      <w:marLeft w:val="0"/>
      <w:marRight w:val="0"/>
      <w:marTop w:val="0"/>
      <w:marBottom w:val="0"/>
      <w:divBdr>
        <w:top w:val="none" w:sz="0" w:space="0" w:color="auto"/>
        <w:left w:val="none" w:sz="0" w:space="0" w:color="auto"/>
        <w:bottom w:val="none" w:sz="0" w:space="0" w:color="auto"/>
        <w:right w:val="none" w:sz="0" w:space="0" w:color="auto"/>
      </w:divBdr>
    </w:div>
    <w:div w:id="1853563501">
      <w:bodyDiv w:val="1"/>
      <w:marLeft w:val="0"/>
      <w:marRight w:val="0"/>
      <w:marTop w:val="0"/>
      <w:marBottom w:val="0"/>
      <w:divBdr>
        <w:top w:val="none" w:sz="0" w:space="0" w:color="auto"/>
        <w:left w:val="none" w:sz="0" w:space="0" w:color="auto"/>
        <w:bottom w:val="none" w:sz="0" w:space="0" w:color="auto"/>
        <w:right w:val="none" w:sz="0" w:space="0" w:color="auto"/>
      </w:divBdr>
    </w:div>
    <w:div w:id="1876960954">
      <w:bodyDiv w:val="1"/>
      <w:marLeft w:val="0"/>
      <w:marRight w:val="0"/>
      <w:marTop w:val="0"/>
      <w:marBottom w:val="0"/>
      <w:divBdr>
        <w:top w:val="none" w:sz="0" w:space="0" w:color="auto"/>
        <w:left w:val="none" w:sz="0" w:space="0" w:color="auto"/>
        <w:bottom w:val="none" w:sz="0" w:space="0" w:color="auto"/>
        <w:right w:val="none" w:sz="0" w:space="0" w:color="auto"/>
      </w:divBdr>
    </w:div>
    <w:div w:id="1885099676">
      <w:bodyDiv w:val="1"/>
      <w:marLeft w:val="0"/>
      <w:marRight w:val="0"/>
      <w:marTop w:val="0"/>
      <w:marBottom w:val="0"/>
      <w:divBdr>
        <w:top w:val="none" w:sz="0" w:space="0" w:color="auto"/>
        <w:left w:val="none" w:sz="0" w:space="0" w:color="auto"/>
        <w:bottom w:val="none" w:sz="0" w:space="0" w:color="auto"/>
        <w:right w:val="none" w:sz="0" w:space="0" w:color="auto"/>
      </w:divBdr>
    </w:div>
    <w:div w:id="1975912156">
      <w:bodyDiv w:val="1"/>
      <w:marLeft w:val="0"/>
      <w:marRight w:val="0"/>
      <w:marTop w:val="0"/>
      <w:marBottom w:val="0"/>
      <w:divBdr>
        <w:top w:val="none" w:sz="0" w:space="0" w:color="auto"/>
        <w:left w:val="none" w:sz="0" w:space="0" w:color="auto"/>
        <w:bottom w:val="none" w:sz="0" w:space="0" w:color="auto"/>
        <w:right w:val="none" w:sz="0" w:space="0" w:color="auto"/>
      </w:divBdr>
      <w:divsChild>
        <w:div w:id="220099489">
          <w:marLeft w:val="0"/>
          <w:marRight w:val="0"/>
          <w:marTop w:val="0"/>
          <w:marBottom w:val="0"/>
          <w:divBdr>
            <w:top w:val="none" w:sz="0" w:space="0" w:color="auto"/>
            <w:left w:val="none" w:sz="0" w:space="0" w:color="auto"/>
            <w:bottom w:val="none" w:sz="0" w:space="0" w:color="auto"/>
            <w:right w:val="none" w:sz="0" w:space="0" w:color="auto"/>
          </w:divBdr>
        </w:div>
        <w:div w:id="335883656">
          <w:marLeft w:val="0"/>
          <w:marRight w:val="0"/>
          <w:marTop w:val="0"/>
          <w:marBottom w:val="0"/>
          <w:divBdr>
            <w:top w:val="none" w:sz="0" w:space="0" w:color="auto"/>
            <w:left w:val="none" w:sz="0" w:space="0" w:color="auto"/>
            <w:bottom w:val="none" w:sz="0" w:space="0" w:color="auto"/>
            <w:right w:val="none" w:sz="0" w:space="0" w:color="auto"/>
          </w:divBdr>
        </w:div>
        <w:div w:id="370350721">
          <w:marLeft w:val="0"/>
          <w:marRight w:val="0"/>
          <w:marTop w:val="0"/>
          <w:marBottom w:val="0"/>
          <w:divBdr>
            <w:top w:val="none" w:sz="0" w:space="0" w:color="auto"/>
            <w:left w:val="none" w:sz="0" w:space="0" w:color="auto"/>
            <w:bottom w:val="none" w:sz="0" w:space="0" w:color="auto"/>
            <w:right w:val="none" w:sz="0" w:space="0" w:color="auto"/>
          </w:divBdr>
        </w:div>
        <w:div w:id="683672655">
          <w:marLeft w:val="0"/>
          <w:marRight w:val="0"/>
          <w:marTop w:val="0"/>
          <w:marBottom w:val="0"/>
          <w:divBdr>
            <w:top w:val="none" w:sz="0" w:space="0" w:color="auto"/>
            <w:left w:val="none" w:sz="0" w:space="0" w:color="auto"/>
            <w:bottom w:val="none" w:sz="0" w:space="0" w:color="auto"/>
            <w:right w:val="none" w:sz="0" w:space="0" w:color="auto"/>
          </w:divBdr>
        </w:div>
        <w:div w:id="797796619">
          <w:marLeft w:val="0"/>
          <w:marRight w:val="0"/>
          <w:marTop w:val="0"/>
          <w:marBottom w:val="0"/>
          <w:divBdr>
            <w:top w:val="none" w:sz="0" w:space="0" w:color="auto"/>
            <w:left w:val="none" w:sz="0" w:space="0" w:color="auto"/>
            <w:bottom w:val="none" w:sz="0" w:space="0" w:color="auto"/>
            <w:right w:val="none" w:sz="0" w:space="0" w:color="auto"/>
          </w:divBdr>
        </w:div>
        <w:div w:id="964238779">
          <w:marLeft w:val="0"/>
          <w:marRight w:val="0"/>
          <w:marTop w:val="0"/>
          <w:marBottom w:val="0"/>
          <w:divBdr>
            <w:top w:val="none" w:sz="0" w:space="0" w:color="auto"/>
            <w:left w:val="none" w:sz="0" w:space="0" w:color="auto"/>
            <w:bottom w:val="none" w:sz="0" w:space="0" w:color="auto"/>
            <w:right w:val="none" w:sz="0" w:space="0" w:color="auto"/>
          </w:divBdr>
        </w:div>
        <w:div w:id="999043371">
          <w:marLeft w:val="0"/>
          <w:marRight w:val="0"/>
          <w:marTop w:val="0"/>
          <w:marBottom w:val="0"/>
          <w:divBdr>
            <w:top w:val="none" w:sz="0" w:space="0" w:color="auto"/>
            <w:left w:val="none" w:sz="0" w:space="0" w:color="auto"/>
            <w:bottom w:val="none" w:sz="0" w:space="0" w:color="auto"/>
            <w:right w:val="none" w:sz="0" w:space="0" w:color="auto"/>
          </w:divBdr>
        </w:div>
        <w:div w:id="1044713715">
          <w:marLeft w:val="0"/>
          <w:marRight w:val="0"/>
          <w:marTop w:val="0"/>
          <w:marBottom w:val="0"/>
          <w:divBdr>
            <w:top w:val="none" w:sz="0" w:space="0" w:color="auto"/>
            <w:left w:val="none" w:sz="0" w:space="0" w:color="auto"/>
            <w:bottom w:val="none" w:sz="0" w:space="0" w:color="auto"/>
            <w:right w:val="none" w:sz="0" w:space="0" w:color="auto"/>
          </w:divBdr>
        </w:div>
        <w:div w:id="1129980147">
          <w:marLeft w:val="0"/>
          <w:marRight w:val="0"/>
          <w:marTop w:val="0"/>
          <w:marBottom w:val="0"/>
          <w:divBdr>
            <w:top w:val="none" w:sz="0" w:space="0" w:color="auto"/>
            <w:left w:val="none" w:sz="0" w:space="0" w:color="auto"/>
            <w:bottom w:val="none" w:sz="0" w:space="0" w:color="auto"/>
            <w:right w:val="none" w:sz="0" w:space="0" w:color="auto"/>
          </w:divBdr>
        </w:div>
        <w:div w:id="1135679486">
          <w:marLeft w:val="0"/>
          <w:marRight w:val="0"/>
          <w:marTop w:val="0"/>
          <w:marBottom w:val="0"/>
          <w:divBdr>
            <w:top w:val="none" w:sz="0" w:space="0" w:color="auto"/>
            <w:left w:val="none" w:sz="0" w:space="0" w:color="auto"/>
            <w:bottom w:val="none" w:sz="0" w:space="0" w:color="auto"/>
            <w:right w:val="none" w:sz="0" w:space="0" w:color="auto"/>
          </w:divBdr>
        </w:div>
        <w:div w:id="1408260026">
          <w:marLeft w:val="0"/>
          <w:marRight w:val="0"/>
          <w:marTop w:val="0"/>
          <w:marBottom w:val="0"/>
          <w:divBdr>
            <w:top w:val="none" w:sz="0" w:space="0" w:color="auto"/>
            <w:left w:val="none" w:sz="0" w:space="0" w:color="auto"/>
            <w:bottom w:val="none" w:sz="0" w:space="0" w:color="auto"/>
            <w:right w:val="none" w:sz="0" w:space="0" w:color="auto"/>
          </w:divBdr>
        </w:div>
        <w:div w:id="1457020910">
          <w:marLeft w:val="0"/>
          <w:marRight w:val="0"/>
          <w:marTop w:val="0"/>
          <w:marBottom w:val="0"/>
          <w:divBdr>
            <w:top w:val="none" w:sz="0" w:space="0" w:color="auto"/>
            <w:left w:val="none" w:sz="0" w:space="0" w:color="auto"/>
            <w:bottom w:val="none" w:sz="0" w:space="0" w:color="auto"/>
            <w:right w:val="none" w:sz="0" w:space="0" w:color="auto"/>
          </w:divBdr>
        </w:div>
        <w:div w:id="1467813607">
          <w:marLeft w:val="0"/>
          <w:marRight w:val="0"/>
          <w:marTop w:val="0"/>
          <w:marBottom w:val="0"/>
          <w:divBdr>
            <w:top w:val="none" w:sz="0" w:space="0" w:color="auto"/>
            <w:left w:val="none" w:sz="0" w:space="0" w:color="auto"/>
            <w:bottom w:val="none" w:sz="0" w:space="0" w:color="auto"/>
            <w:right w:val="none" w:sz="0" w:space="0" w:color="auto"/>
          </w:divBdr>
        </w:div>
        <w:div w:id="1486166424">
          <w:marLeft w:val="0"/>
          <w:marRight w:val="0"/>
          <w:marTop w:val="0"/>
          <w:marBottom w:val="0"/>
          <w:divBdr>
            <w:top w:val="none" w:sz="0" w:space="0" w:color="auto"/>
            <w:left w:val="none" w:sz="0" w:space="0" w:color="auto"/>
            <w:bottom w:val="none" w:sz="0" w:space="0" w:color="auto"/>
            <w:right w:val="none" w:sz="0" w:space="0" w:color="auto"/>
          </w:divBdr>
        </w:div>
        <w:div w:id="1496218605">
          <w:marLeft w:val="0"/>
          <w:marRight w:val="0"/>
          <w:marTop w:val="0"/>
          <w:marBottom w:val="0"/>
          <w:divBdr>
            <w:top w:val="none" w:sz="0" w:space="0" w:color="auto"/>
            <w:left w:val="none" w:sz="0" w:space="0" w:color="auto"/>
            <w:bottom w:val="none" w:sz="0" w:space="0" w:color="auto"/>
            <w:right w:val="none" w:sz="0" w:space="0" w:color="auto"/>
          </w:divBdr>
        </w:div>
        <w:div w:id="1564441777">
          <w:marLeft w:val="0"/>
          <w:marRight w:val="0"/>
          <w:marTop w:val="0"/>
          <w:marBottom w:val="0"/>
          <w:divBdr>
            <w:top w:val="none" w:sz="0" w:space="0" w:color="auto"/>
            <w:left w:val="none" w:sz="0" w:space="0" w:color="auto"/>
            <w:bottom w:val="none" w:sz="0" w:space="0" w:color="auto"/>
            <w:right w:val="none" w:sz="0" w:space="0" w:color="auto"/>
          </w:divBdr>
        </w:div>
        <w:div w:id="1676419536">
          <w:marLeft w:val="0"/>
          <w:marRight w:val="0"/>
          <w:marTop w:val="0"/>
          <w:marBottom w:val="0"/>
          <w:divBdr>
            <w:top w:val="none" w:sz="0" w:space="0" w:color="auto"/>
            <w:left w:val="none" w:sz="0" w:space="0" w:color="auto"/>
            <w:bottom w:val="none" w:sz="0" w:space="0" w:color="auto"/>
            <w:right w:val="none" w:sz="0" w:space="0" w:color="auto"/>
          </w:divBdr>
        </w:div>
        <w:div w:id="2086216634">
          <w:marLeft w:val="0"/>
          <w:marRight w:val="0"/>
          <w:marTop w:val="0"/>
          <w:marBottom w:val="0"/>
          <w:divBdr>
            <w:top w:val="none" w:sz="0" w:space="0" w:color="auto"/>
            <w:left w:val="none" w:sz="0" w:space="0" w:color="auto"/>
            <w:bottom w:val="none" w:sz="0" w:space="0" w:color="auto"/>
            <w:right w:val="none" w:sz="0" w:space="0" w:color="auto"/>
          </w:divBdr>
        </w:div>
      </w:divsChild>
    </w:div>
    <w:div w:id="2008363389">
      <w:bodyDiv w:val="1"/>
      <w:marLeft w:val="0"/>
      <w:marRight w:val="0"/>
      <w:marTop w:val="0"/>
      <w:marBottom w:val="0"/>
      <w:divBdr>
        <w:top w:val="none" w:sz="0" w:space="0" w:color="auto"/>
        <w:left w:val="none" w:sz="0" w:space="0" w:color="auto"/>
        <w:bottom w:val="none" w:sz="0" w:space="0" w:color="auto"/>
        <w:right w:val="none" w:sz="0" w:space="0" w:color="auto"/>
      </w:divBdr>
      <w:divsChild>
        <w:div w:id="1425300303">
          <w:marLeft w:val="0"/>
          <w:marRight w:val="0"/>
          <w:marTop w:val="0"/>
          <w:marBottom w:val="0"/>
          <w:divBdr>
            <w:top w:val="none" w:sz="0" w:space="0" w:color="auto"/>
            <w:left w:val="none" w:sz="0" w:space="0" w:color="auto"/>
            <w:bottom w:val="none" w:sz="0" w:space="0" w:color="auto"/>
            <w:right w:val="none" w:sz="0" w:space="0" w:color="auto"/>
          </w:divBdr>
          <w:divsChild>
            <w:div w:id="764500497">
              <w:marLeft w:val="150"/>
              <w:marRight w:val="150"/>
              <w:marTop w:val="150"/>
              <w:marBottom w:val="150"/>
              <w:divBdr>
                <w:top w:val="single" w:sz="6" w:space="0" w:color="439CB1"/>
                <w:left w:val="single" w:sz="6" w:space="8" w:color="439CB1"/>
                <w:bottom w:val="single" w:sz="6" w:space="8" w:color="439CB1"/>
                <w:right w:val="single" w:sz="6" w:space="8" w:color="439CB1"/>
              </w:divBdr>
            </w:div>
          </w:divsChild>
        </w:div>
      </w:divsChild>
    </w:div>
    <w:div w:id="2023047698">
      <w:bodyDiv w:val="1"/>
      <w:marLeft w:val="0"/>
      <w:marRight w:val="0"/>
      <w:marTop w:val="0"/>
      <w:marBottom w:val="0"/>
      <w:divBdr>
        <w:top w:val="none" w:sz="0" w:space="0" w:color="auto"/>
        <w:left w:val="none" w:sz="0" w:space="0" w:color="auto"/>
        <w:bottom w:val="none" w:sz="0" w:space="0" w:color="auto"/>
        <w:right w:val="none" w:sz="0" w:space="0" w:color="auto"/>
      </w:divBdr>
    </w:div>
    <w:div w:id="2042590244">
      <w:bodyDiv w:val="1"/>
      <w:marLeft w:val="0"/>
      <w:marRight w:val="0"/>
      <w:marTop w:val="0"/>
      <w:marBottom w:val="0"/>
      <w:divBdr>
        <w:top w:val="none" w:sz="0" w:space="0" w:color="auto"/>
        <w:left w:val="none" w:sz="0" w:space="0" w:color="auto"/>
        <w:bottom w:val="none" w:sz="0" w:space="0" w:color="auto"/>
        <w:right w:val="none" w:sz="0" w:space="0" w:color="auto"/>
      </w:divBdr>
      <w:divsChild>
        <w:div w:id="1614826741">
          <w:marLeft w:val="547"/>
          <w:marRight w:val="0"/>
          <w:marTop w:val="0"/>
          <w:marBottom w:val="0"/>
          <w:divBdr>
            <w:top w:val="none" w:sz="0" w:space="0" w:color="auto"/>
            <w:left w:val="none" w:sz="0" w:space="0" w:color="auto"/>
            <w:bottom w:val="none" w:sz="0" w:space="0" w:color="auto"/>
            <w:right w:val="none" w:sz="0" w:space="0" w:color="auto"/>
          </w:divBdr>
        </w:div>
      </w:divsChild>
    </w:div>
    <w:div w:id="2049715308">
      <w:bodyDiv w:val="1"/>
      <w:marLeft w:val="0"/>
      <w:marRight w:val="0"/>
      <w:marTop w:val="0"/>
      <w:marBottom w:val="0"/>
      <w:divBdr>
        <w:top w:val="none" w:sz="0" w:space="0" w:color="auto"/>
        <w:left w:val="none" w:sz="0" w:space="0" w:color="auto"/>
        <w:bottom w:val="none" w:sz="0" w:space="0" w:color="auto"/>
        <w:right w:val="none" w:sz="0" w:space="0" w:color="auto"/>
      </w:divBdr>
      <w:divsChild>
        <w:div w:id="336620548">
          <w:marLeft w:val="0"/>
          <w:marRight w:val="0"/>
          <w:marTop w:val="75"/>
          <w:marBottom w:val="0"/>
          <w:divBdr>
            <w:top w:val="none" w:sz="0" w:space="0" w:color="auto"/>
            <w:left w:val="none" w:sz="0" w:space="0" w:color="auto"/>
            <w:bottom w:val="none" w:sz="0" w:space="0" w:color="auto"/>
            <w:right w:val="none" w:sz="0" w:space="0" w:color="auto"/>
          </w:divBdr>
          <w:divsChild>
            <w:div w:id="936405714">
              <w:marLeft w:val="0"/>
              <w:marRight w:val="0"/>
              <w:marTop w:val="0"/>
              <w:marBottom w:val="0"/>
              <w:divBdr>
                <w:top w:val="single" w:sz="6" w:space="8" w:color="CCCCCC"/>
                <w:left w:val="single" w:sz="6" w:space="11" w:color="CCCCCC"/>
                <w:bottom w:val="single" w:sz="18" w:space="19" w:color="999999"/>
                <w:right w:val="single" w:sz="18" w:space="8" w:color="999999"/>
              </w:divBdr>
              <w:divsChild>
                <w:div w:id="165441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070937">
      <w:bodyDiv w:val="1"/>
      <w:marLeft w:val="0"/>
      <w:marRight w:val="0"/>
      <w:marTop w:val="0"/>
      <w:marBottom w:val="0"/>
      <w:divBdr>
        <w:top w:val="none" w:sz="0" w:space="0" w:color="auto"/>
        <w:left w:val="none" w:sz="0" w:space="0" w:color="auto"/>
        <w:bottom w:val="none" w:sz="0" w:space="0" w:color="auto"/>
        <w:right w:val="none" w:sz="0" w:space="0" w:color="auto"/>
      </w:divBdr>
      <w:divsChild>
        <w:div w:id="1143809617">
          <w:marLeft w:val="547"/>
          <w:marRight w:val="0"/>
          <w:marTop w:val="0"/>
          <w:marBottom w:val="0"/>
          <w:divBdr>
            <w:top w:val="none" w:sz="0" w:space="0" w:color="auto"/>
            <w:left w:val="none" w:sz="0" w:space="0" w:color="auto"/>
            <w:bottom w:val="none" w:sz="0" w:space="0" w:color="auto"/>
            <w:right w:val="none" w:sz="0" w:space="0" w:color="auto"/>
          </w:divBdr>
        </w:div>
      </w:divsChild>
    </w:div>
    <w:div w:id="2082290997">
      <w:bodyDiv w:val="1"/>
      <w:marLeft w:val="0"/>
      <w:marRight w:val="0"/>
      <w:marTop w:val="0"/>
      <w:marBottom w:val="0"/>
      <w:divBdr>
        <w:top w:val="none" w:sz="0" w:space="0" w:color="auto"/>
        <w:left w:val="none" w:sz="0" w:space="0" w:color="auto"/>
        <w:bottom w:val="none" w:sz="0" w:space="0" w:color="auto"/>
        <w:right w:val="none" w:sz="0" w:space="0" w:color="auto"/>
      </w:divBdr>
      <w:divsChild>
        <w:div w:id="651518305">
          <w:marLeft w:val="0"/>
          <w:marRight w:val="0"/>
          <w:marTop w:val="0"/>
          <w:marBottom w:val="0"/>
          <w:divBdr>
            <w:top w:val="none" w:sz="0" w:space="0" w:color="auto"/>
            <w:left w:val="none" w:sz="0" w:space="0" w:color="auto"/>
            <w:bottom w:val="none" w:sz="0" w:space="0" w:color="auto"/>
            <w:right w:val="none" w:sz="0" w:space="0" w:color="auto"/>
          </w:divBdr>
          <w:divsChild>
            <w:div w:id="1544097874">
              <w:marLeft w:val="0"/>
              <w:marRight w:val="0"/>
              <w:marTop w:val="0"/>
              <w:marBottom w:val="360"/>
              <w:divBdr>
                <w:top w:val="none" w:sz="0" w:space="0" w:color="auto"/>
                <w:left w:val="none" w:sz="0" w:space="0" w:color="auto"/>
                <w:bottom w:val="none" w:sz="0" w:space="0" w:color="auto"/>
                <w:right w:val="none" w:sz="0" w:space="0" w:color="auto"/>
              </w:divBdr>
              <w:divsChild>
                <w:div w:id="17658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455214">
      <w:bodyDiv w:val="1"/>
      <w:marLeft w:val="0"/>
      <w:marRight w:val="0"/>
      <w:marTop w:val="0"/>
      <w:marBottom w:val="0"/>
      <w:divBdr>
        <w:top w:val="none" w:sz="0" w:space="0" w:color="auto"/>
        <w:left w:val="none" w:sz="0" w:space="0" w:color="auto"/>
        <w:bottom w:val="none" w:sz="0" w:space="0" w:color="auto"/>
        <w:right w:val="none" w:sz="0" w:space="0" w:color="auto"/>
      </w:divBdr>
      <w:divsChild>
        <w:div w:id="1338580871">
          <w:marLeft w:val="547"/>
          <w:marRight w:val="0"/>
          <w:marTop w:val="0"/>
          <w:marBottom w:val="0"/>
          <w:divBdr>
            <w:top w:val="none" w:sz="0" w:space="0" w:color="auto"/>
            <w:left w:val="none" w:sz="0" w:space="0" w:color="auto"/>
            <w:bottom w:val="none" w:sz="0" w:space="0" w:color="auto"/>
            <w:right w:val="none" w:sz="0" w:space="0" w:color="auto"/>
          </w:divBdr>
        </w:div>
      </w:divsChild>
    </w:div>
    <w:div w:id="2121953576">
      <w:bodyDiv w:val="1"/>
      <w:marLeft w:val="0"/>
      <w:marRight w:val="0"/>
      <w:marTop w:val="0"/>
      <w:marBottom w:val="0"/>
      <w:divBdr>
        <w:top w:val="none" w:sz="0" w:space="0" w:color="auto"/>
        <w:left w:val="none" w:sz="0" w:space="0" w:color="auto"/>
        <w:bottom w:val="none" w:sz="0" w:space="0" w:color="auto"/>
        <w:right w:val="none" w:sz="0" w:space="0" w:color="auto"/>
      </w:divBdr>
      <w:divsChild>
        <w:div w:id="509295617">
          <w:marLeft w:val="0"/>
          <w:marRight w:val="0"/>
          <w:marTop w:val="0"/>
          <w:marBottom w:val="0"/>
          <w:divBdr>
            <w:top w:val="none" w:sz="0" w:space="0" w:color="auto"/>
            <w:left w:val="none" w:sz="0" w:space="0" w:color="auto"/>
            <w:bottom w:val="none" w:sz="0" w:space="0" w:color="auto"/>
            <w:right w:val="none" w:sz="0" w:space="0" w:color="auto"/>
          </w:divBdr>
          <w:divsChild>
            <w:div w:id="545486393">
              <w:marLeft w:val="0"/>
              <w:marRight w:val="450"/>
              <w:marTop w:val="0"/>
              <w:marBottom w:val="600"/>
              <w:divBdr>
                <w:top w:val="none" w:sz="0" w:space="0" w:color="auto"/>
                <w:left w:val="none" w:sz="0" w:space="0" w:color="auto"/>
                <w:bottom w:val="none" w:sz="0" w:space="0" w:color="auto"/>
                <w:right w:val="none" w:sz="0" w:space="0" w:color="auto"/>
              </w:divBdr>
              <w:divsChild>
                <w:div w:id="119912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919222">
      <w:bodyDiv w:val="1"/>
      <w:marLeft w:val="0"/>
      <w:marRight w:val="0"/>
      <w:marTop w:val="0"/>
      <w:marBottom w:val="0"/>
      <w:divBdr>
        <w:top w:val="none" w:sz="0" w:space="0" w:color="auto"/>
        <w:left w:val="none" w:sz="0" w:space="0" w:color="auto"/>
        <w:bottom w:val="none" w:sz="0" w:space="0" w:color="auto"/>
        <w:right w:val="none" w:sz="0" w:space="0" w:color="auto"/>
      </w:divBdr>
    </w:div>
    <w:div w:id="2130779605">
      <w:bodyDiv w:val="1"/>
      <w:marLeft w:val="0"/>
      <w:marRight w:val="0"/>
      <w:marTop w:val="0"/>
      <w:marBottom w:val="0"/>
      <w:divBdr>
        <w:top w:val="none" w:sz="0" w:space="0" w:color="auto"/>
        <w:left w:val="none" w:sz="0" w:space="0" w:color="auto"/>
        <w:bottom w:val="none" w:sz="0" w:space="0" w:color="auto"/>
        <w:right w:val="none" w:sz="0" w:space="0" w:color="auto"/>
      </w:divBdr>
    </w:div>
    <w:div w:id="2130781154">
      <w:bodyDiv w:val="1"/>
      <w:marLeft w:val="0"/>
      <w:marRight w:val="0"/>
      <w:marTop w:val="0"/>
      <w:marBottom w:val="0"/>
      <w:divBdr>
        <w:top w:val="none" w:sz="0" w:space="0" w:color="auto"/>
        <w:left w:val="none" w:sz="0" w:space="0" w:color="auto"/>
        <w:bottom w:val="none" w:sz="0" w:space="0" w:color="auto"/>
        <w:right w:val="none" w:sz="0" w:space="0" w:color="auto"/>
      </w:divBdr>
      <w:divsChild>
        <w:div w:id="96144102">
          <w:marLeft w:val="0"/>
          <w:marRight w:val="0"/>
          <w:marTop w:val="0"/>
          <w:marBottom w:val="0"/>
          <w:divBdr>
            <w:top w:val="none" w:sz="0" w:space="0" w:color="auto"/>
            <w:left w:val="none" w:sz="0" w:space="0" w:color="auto"/>
            <w:bottom w:val="none" w:sz="0" w:space="0" w:color="auto"/>
            <w:right w:val="none" w:sz="0" w:space="0" w:color="auto"/>
          </w:divBdr>
        </w:div>
        <w:div w:id="110831932">
          <w:marLeft w:val="0"/>
          <w:marRight w:val="0"/>
          <w:marTop w:val="0"/>
          <w:marBottom w:val="0"/>
          <w:divBdr>
            <w:top w:val="none" w:sz="0" w:space="0" w:color="auto"/>
            <w:left w:val="none" w:sz="0" w:space="0" w:color="auto"/>
            <w:bottom w:val="none" w:sz="0" w:space="0" w:color="auto"/>
            <w:right w:val="none" w:sz="0" w:space="0" w:color="auto"/>
          </w:divBdr>
        </w:div>
        <w:div w:id="133498025">
          <w:marLeft w:val="0"/>
          <w:marRight w:val="0"/>
          <w:marTop w:val="0"/>
          <w:marBottom w:val="0"/>
          <w:divBdr>
            <w:top w:val="none" w:sz="0" w:space="0" w:color="auto"/>
            <w:left w:val="none" w:sz="0" w:space="0" w:color="auto"/>
            <w:bottom w:val="none" w:sz="0" w:space="0" w:color="auto"/>
            <w:right w:val="none" w:sz="0" w:space="0" w:color="auto"/>
          </w:divBdr>
        </w:div>
        <w:div w:id="264533643">
          <w:marLeft w:val="0"/>
          <w:marRight w:val="0"/>
          <w:marTop w:val="0"/>
          <w:marBottom w:val="0"/>
          <w:divBdr>
            <w:top w:val="none" w:sz="0" w:space="0" w:color="auto"/>
            <w:left w:val="none" w:sz="0" w:space="0" w:color="auto"/>
            <w:bottom w:val="none" w:sz="0" w:space="0" w:color="auto"/>
            <w:right w:val="none" w:sz="0" w:space="0" w:color="auto"/>
          </w:divBdr>
        </w:div>
        <w:div w:id="526912435">
          <w:marLeft w:val="0"/>
          <w:marRight w:val="0"/>
          <w:marTop w:val="0"/>
          <w:marBottom w:val="0"/>
          <w:divBdr>
            <w:top w:val="none" w:sz="0" w:space="0" w:color="auto"/>
            <w:left w:val="none" w:sz="0" w:space="0" w:color="auto"/>
            <w:bottom w:val="none" w:sz="0" w:space="0" w:color="auto"/>
            <w:right w:val="none" w:sz="0" w:space="0" w:color="auto"/>
          </w:divBdr>
        </w:div>
        <w:div w:id="712582186">
          <w:marLeft w:val="0"/>
          <w:marRight w:val="0"/>
          <w:marTop w:val="0"/>
          <w:marBottom w:val="0"/>
          <w:divBdr>
            <w:top w:val="none" w:sz="0" w:space="0" w:color="auto"/>
            <w:left w:val="none" w:sz="0" w:space="0" w:color="auto"/>
            <w:bottom w:val="none" w:sz="0" w:space="0" w:color="auto"/>
            <w:right w:val="none" w:sz="0" w:space="0" w:color="auto"/>
          </w:divBdr>
        </w:div>
        <w:div w:id="712733652">
          <w:marLeft w:val="0"/>
          <w:marRight w:val="0"/>
          <w:marTop w:val="0"/>
          <w:marBottom w:val="0"/>
          <w:divBdr>
            <w:top w:val="none" w:sz="0" w:space="0" w:color="auto"/>
            <w:left w:val="none" w:sz="0" w:space="0" w:color="auto"/>
            <w:bottom w:val="none" w:sz="0" w:space="0" w:color="auto"/>
            <w:right w:val="none" w:sz="0" w:space="0" w:color="auto"/>
          </w:divBdr>
        </w:div>
        <w:div w:id="1114447402">
          <w:marLeft w:val="0"/>
          <w:marRight w:val="0"/>
          <w:marTop w:val="0"/>
          <w:marBottom w:val="0"/>
          <w:divBdr>
            <w:top w:val="none" w:sz="0" w:space="0" w:color="auto"/>
            <w:left w:val="none" w:sz="0" w:space="0" w:color="auto"/>
            <w:bottom w:val="none" w:sz="0" w:space="0" w:color="auto"/>
            <w:right w:val="none" w:sz="0" w:space="0" w:color="auto"/>
          </w:divBdr>
        </w:div>
        <w:div w:id="1140074698">
          <w:marLeft w:val="0"/>
          <w:marRight w:val="0"/>
          <w:marTop w:val="0"/>
          <w:marBottom w:val="0"/>
          <w:divBdr>
            <w:top w:val="none" w:sz="0" w:space="0" w:color="auto"/>
            <w:left w:val="none" w:sz="0" w:space="0" w:color="auto"/>
            <w:bottom w:val="none" w:sz="0" w:space="0" w:color="auto"/>
            <w:right w:val="none" w:sz="0" w:space="0" w:color="auto"/>
          </w:divBdr>
        </w:div>
        <w:div w:id="1348169195">
          <w:marLeft w:val="0"/>
          <w:marRight w:val="0"/>
          <w:marTop w:val="0"/>
          <w:marBottom w:val="0"/>
          <w:divBdr>
            <w:top w:val="none" w:sz="0" w:space="0" w:color="auto"/>
            <w:left w:val="none" w:sz="0" w:space="0" w:color="auto"/>
            <w:bottom w:val="none" w:sz="0" w:space="0" w:color="auto"/>
            <w:right w:val="none" w:sz="0" w:space="0" w:color="auto"/>
          </w:divBdr>
        </w:div>
        <w:div w:id="1376345385">
          <w:marLeft w:val="0"/>
          <w:marRight w:val="0"/>
          <w:marTop w:val="0"/>
          <w:marBottom w:val="0"/>
          <w:divBdr>
            <w:top w:val="none" w:sz="0" w:space="0" w:color="auto"/>
            <w:left w:val="none" w:sz="0" w:space="0" w:color="auto"/>
            <w:bottom w:val="none" w:sz="0" w:space="0" w:color="auto"/>
            <w:right w:val="none" w:sz="0" w:space="0" w:color="auto"/>
          </w:divBdr>
        </w:div>
        <w:div w:id="1578588970">
          <w:marLeft w:val="0"/>
          <w:marRight w:val="0"/>
          <w:marTop w:val="0"/>
          <w:marBottom w:val="0"/>
          <w:divBdr>
            <w:top w:val="none" w:sz="0" w:space="0" w:color="auto"/>
            <w:left w:val="none" w:sz="0" w:space="0" w:color="auto"/>
            <w:bottom w:val="none" w:sz="0" w:space="0" w:color="auto"/>
            <w:right w:val="none" w:sz="0" w:space="0" w:color="auto"/>
          </w:divBdr>
        </w:div>
        <w:div w:id="1604219461">
          <w:marLeft w:val="0"/>
          <w:marRight w:val="0"/>
          <w:marTop w:val="0"/>
          <w:marBottom w:val="0"/>
          <w:divBdr>
            <w:top w:val="none" w:sz="0" w:space="0" w:color="auto"/>
            <w:left w:val="none" w:sz="0" w:space="0" w:color="auto"/>
            <w:bottom w:val="none" w:sz="0" w:space="0" w:color="auto"/>
            <w:right w:val="none" w:sz="0" w:space="0" w:color="auto"/>
          </w:divBdr>
        </w:div>
        <w:div w:id="1717386608">
          <w:marLeft w:val="0"/>
          <w:marRight w:val="0"/>
          <w:marTop w:val="0"/>
          <w:marBottom w:val="0"/>
          <w:divBdr>
            <w:top w:val="none" w:sz="0" w:space="0" w:color="auto"/>
            <w:left w:val="none" w:sz="0" w:space="0" w:color="auto"/>
            <w:bottom w:val="none" w:sz="0" w:space="0" w:color="auto"/>
            <w:right w:val="none" w:sz="0" w:space="0" w:color="auto"/>
          </w:divBdr>
        </w:div>
        <w:div w:id="1721660884">
          <w:marLeft w:val="0"/>
          <w:marRight w:val="0"/>
          <w:marTop w:val="0"/>
          <w:marBottom w:val="0"/>
          <w:divBdr>
            <w:top w:val="none" w:sz="0" w:space="0" w:color="auto"/>
            <w:left w:val="none" w:sz="0" w:space="0" w:color="auto"/>
            <w:bottom w:val="none" w:sz="0" w:space="0" w:color="auto"/>
            <w:right w:val="none" w:sz="0" w:space="0" w:color="auto"/>
          </w:divBdr>
        </w:div>
        <w:div w:id="1761901979">
          <w:marLeft w:val="0"/>
          <w:marRight w:val="0"/>
          <w:marTop w:val="0"/>
          <w:marBottom w:val="0"/>
          <w:divBdr>
            <w:top w:val="none" w:sz="0" w:space="0" w:color="auto"/>
            <w:left w:val="none" w:sz="0" w:space="0" w:color="auto"/>
            <w:bottom w:val="none" w:sz="0" w:space="0" w:color="auto"/>
            <w:right w:val="none" w:sz="0" w:space="0" w:color="auto"/>
          </w:divBdr>
        </w:div>
        <w:div w:id="1763798636">
          <w:marLeft w:val="0"/>
          <w:marRight w:val="0"/>
          <w:marTop w:val="0"/>
          <w:marBottom w:val="0"/>
          <w:divBdr>
            <w:top w:val="none" w:sz="0" w:space="0" w:color="auto"/>
            <w:left w:val="none" w:sz="0" w:space="0" w:color="auto"/>
            <w:bottom w:val="none" w:sz="0" w:space="0" w:color="auto"/>
            <w:right w:val="none" w:sz="0" w:space="0" w:color="auto"/>
          </w:divBdr>
        </w:div>
        <w:div w:id="1800340744">
          <w:marLeft w:val="0"/>
          <w:marRight w:val="0"/>
          <w:marTop w:val="0"/>
          <w:marBottom w:val="0"/>
          <w:divBdr>
            <w:top w:val="none" w:sz="0" w:space="0" w:color="auto"/>
            <w:left w:val="none" w:sz="0" w:space="0" w:color="auto"/>
            <w:bottom w:val="none" w:sz="0" w:space="0" w:color="auto"/>
            <w:right w:val="none" w:sz="0" w:space="0" w:color="auto"/>
          </w:divBdr>
        </w:div>
        <w:div w:id="21314347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settings" Target="settings.xml"/><Relationship Id="rId18" Type="http://schemas.openxmlformats.org/officeDocument/2006/relationships/image" Target="media/image2.jpeg"/><Relationship Id="rId26" Type="http://schemas.openxmlformats.org/officeDocument/2006/relationships/hyperlink" Target="http://www.hants.gov.uk/educationandlearning/safeguardingchildren/guidance" TargetMode="External"/><Relationship Id="rId39" Type="http://schemas.openxmlformats.org/officeDocument/2006/relationships/hyperlink" Target="https://www.hampshirescp.org.uk/new-version-of-the-child-exploitation-risk-assessment-framework-ceraf/" TargetMode="External"/><Relationship Id="rId21" Type="http://schemas.openxmlformats.org/officeDocument/2006/relationships/image" Target="media/image5.jpeg"/><Relationship Id="rId34" Type="http://schemas.openxmlformats.org/officeDocument/2006/relationships/hyperlink" Target="https://assets.publishing.service.gov.uk/media/68761d6b39d0452326e28e6f/RSHE_statutory_guidance_-_July_2025_.pdf" TargetMode="External"/><Relationship Id="rId42" Type="http://schemas.openxmlformats.org/officeDocument/2006/relationships/hyperlink" Target="https://www.safe4me.co.uk/portfolio/sharing-information/" TargetMode="External"/><Relationship Id="rId47" Type="http://schemas.openxmlformats.org/officeDocument/2006/relationships/hyperlink" Target="https://www.npcc.police.uk/SysSiteAssets/media/downloads/publications/publications-log/2020/when-to-call-the-police--guidance-for-schools-and-colleges.pdf" TargetMode="External"/><Relationship Id="rId50" Type="http://schemas.openxmlformats.org/officeDocument/2006/relationships/hyperlink" Target="https://www.gov.uk/government/publications/send-code-of-practice-0-to-25" TargetMode="External"/><Relationship Id="rId55" Type="http://schemas.openxmlformats.org/officeDocument/2006/relationships/hyperlink" Target="https://www.gov.uk/government/publications/alternative-provision" TargetMode="Externa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endnotes" Target="endnotes.xml"/><Relationship Id="rId29" Type="http://schemas.openxmlformats.org/officeDocument/2006/relationships/hyperlink" Target="http://hipsprocedures.org.uk/page/contents" TargetMode="External"/><Relationship Id="rId11" Type="http://schemas.openxmlformats.org/officeDocument/2006/relationships/numbering" Target="numbering.xml"/><Relationship Id="rId24" Type="http://schemas.openxmlformats.org/officeDocument/2006/relationships/image" Target="media/image8.jpeg"/><Relationship Id="rId32" Type="http://schemas.openxmlformats.org/officeDocument/2006/relationships/hyperlink" Target="https://assets.publishing.service.gov.uk/government/uploads/system/uploads/attachment_data/file/322307/HMG_MULTI_AGENCY_PRACTICE_GUIDELINES_v1_180614_FINAL.pdf" TargetMode="External"/><Relationship Id="rId37" Type="http://schemas.openxmlformats.org/officeDocument/2006/relationships/hyperlink" Target="http://www.hampshiresafeguardingchildrenboard.org.uk/user_controlled_lcms_area/uploaded_files/SERAF%20Risk%20Assessment%20-%20Scoring%20Guidance_%28HF000005713337%29.doc" TargetMode="External"/><Relationship Id="rId40" Type="http://schemas.openxmlformats.org/officeDocument/2006/relationships/hyperlink" Target="https://www.safe4me.co.uk/portfolio/sharing-information/" TargetMode="External"/><Relationship Id="rId45" Type="http://schemas.openxmlformats.org/officeDocument/2006/relationships/hyperlink" Target="https://www.ncsc.gov.uk/information/cyber-security-training-schools" TargetMode="External"/><Relationship Id="rId53" Type="http://schemas.openxmlformats.org/officeDocument/2006/relationships/hyperlink" Target="https://www.mencap.org.uk/" TargetMode="External"/><Relationship Id="rId58" Type="http://schemas.openxmlformats.org/officeDocument/2006/relationships/footer" Target="footer1.xml"/><Relationship Id="rId5" Type="http://schemas.openxmlformats.org/officeDocument/2006/relationships/customXml" Target="../customXml/item5.xml"/><Relationship Id="rId61" Type="http://schemas.openxmlformats.org/officeDocument/2006/relationships/theme" Target="theme/theme1.xml"/><Relationship Id="rId19" Type="http://schemas.openxmlformats.org/officeDocument/2006/relationships/image" Target="media/image3.jpeg"/><Relationship Id="rId14" Type="http://schemas.openxmlformats.org/officeDocument/2006/relationships/webSettings" Target="webSettings.xml"/><Relationship Id="rId22" Type="http://schemas.openxmlformats.org/officeDocument/2006/relationships/image" Target="media/image6.jpeg"/><Relationship Id="rId27" Type="http://schemas.openxmlformats.org/officeDocument/2006/relationships/hyperlink" Target="https://www.hants.gov.uk/socialcareandhealth/childrenandfamilies/safeguardingchildren/onlinesafety" TargetMode="External"/><Relationship Id="rId30" Type="http://schemas.openxmlformats.org/officeDocument/2006/relationships/hyperlink" Target="https://www.hants.gov.uk/community/prevent" TargetMode="External"/><Relationship Id="rId35" Type="http://schemas.openxmlformats.org/officeDocument/2006/relationships/hyperlink" Target="https://www.gov.uk/government/publications/searching-screening-and-confiscation" TargetMode="External"/><Relationship Id="rId43" Type="http://schemas.openxmlformats.org/officeDocument/2006/relationships/hyperlink" Target="https://www.nen.gov.uk/" TargetMode="External"/><Relationship Id="rId48" Type="http://schemas.openxmlformats.org/officeDocument/2006/relationships/hyperlink" Target="https://reportharmfulcontent.com/?lang=en" TargetMode="External"/><Relationship Id="rId56" Type="http://schemas.openxmlformats.org/officeDocument/2006/relationships/hyperlink" Target="https://assets.publishing.service.gov.uk/media/686b94eefe1a249e937cbd2d/Keeping_children_safe_in_education_2025.pdf" TargetMode="External"/><Relationship Id="rId8" Type="http://schemas.openxmlformats.org/officeDocument/2006/relationships/customXml" Target="../customXml/item8.xml"/><Relationship Id="rId51" Type="http://schemas.openxmlformats.org/officeDocument/2006/relationships/hyperlink" Target="https://www.gov.uk/government/publications/supporting-pupils-at-school-with-medical-conditions--3" TargetMode="External"/><Relationship Id="rId3" Type="http://schemas.openxmlformats.org/officeDocument/2006/relationships/customXml" Target="../customXml/item3.xml"/><Relationship Id="rId12" Type="http://schemas.openxmlformats.org/officeDocument/2006/relationships/styles" Target="styles.xml"/><Relationship Id="rId17" Type="http://schemas.openxmlformats.org/officeDocument/2006/relationships/image" Target="media/image1.jpeg"/><Relationship Id="rId25" Type="http://schemas.openxmlformats.org/officeDocument/2006/relationships/image" Target="media/image9.jpeg"/><Relationship Id="rId33" Type="http://schemas.openxmlformats.org/officeDocument/2006/relationships/hyperlink" Target="https://assets.publishing.service.gov.uk/media/68761d6b39d0452326e28e6f/RSHE_statutory_guidance_-_July_2025_.pdf" TargetMode="External"/><Relationship Id="rId38" Type="http://schemas.openxmlformats.org/officeDocument/2006/relationships/hyperlink" Target="https://www.safe4me.co.uk/portfolio/sharing-information/" TargetMode="External"/><Relationship Id="rId46" Type="http://schemas.openxmlformats.org/officeDocument/2006/relationships/hyperlink" Target="https://www.gov.uk/government/publications/generative-ai-product-safety-expectations/generative-ai-product-safety-expectations" TargetMode="External"/><Relationship Id="rId59" Type="http://schemas.openxmlformats.org/officeDocument/2006/relationships/footer" Target="footer2.xml"/><Relationship Id="rId20" Type="http://schemas.openxmlformats.org/officeDocument/2006/relationships/image" Target="media/image4.jpeg"/><Relationship Id="rId41" Type="http://schemas.openxmlformats.org/officeDocument/2006/relationships/hyperlink" Target="https://www.gov.uk/government/publications/advice-to-schools-and-colleges-on-gangs-and-youth-violence" TargetMode="External"/><Relationship Id="rId54" Type="http://schemas.openxmlformats.org/officeDocument/2006/relationships/hyperlink" Target="https://www.gov.uk/government/publications/education-for-children-with-health-needs-who-cannot-attend-school"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footnotes" Target="footnotes.xml"/><Relationship Id="rId23" Type="http://schemas.openxmlformats.org/officeDocument/2006/relationships/image" Target="media/image7.jpeg"/><Relationship Id="rId28" Type="http://schemas.openxmlformats.org/officeDocument/2006/relationships/hyperlink" Target="https://www.hants.gov.uk/socialcareandhealth/childrenandfamilies/safeguardingchildren" TargetMode="External"/><Relationship Id="rId36" Type="http://schemas.openxmlformats.org/officeDocument/2006/relationships/hyperlink" Target="http://www.hampshiresafeguardingchildrenboard.org.uk/user_controlled_lcms_area/uploaded_files/SERAF%20Risk%20Assessment%20Form%20UPDATED%20Sept%202015%20%282%29.doc" TargetMode="External"/><Relationship Id="rId49" Type="http://schemas.openxmlformats.org/officeDocument/2006/relationships/hyperlink" Target="https://insidehmcts.blog.gov.uk/2023/04/27/improving-support-for-children-going-to-court-as-witnesses/" TargetMode="External"/><Relationship Id="rId57" Type="http://schemas.openxmlformats.org/officeDocument/2006/relationships/hyperlink" Target="http://www.clevernevergoes.org" TargetMode="External"/><Relationship Id="rId10" Type="http://schemas.openxmlformats.org/officeDocument/2006/relationships/customXml" Target="../customXml/item10.xml"/><Relationship Id="rId31" Type="http://schemas.openxmlformats.org/officeDocument/2006/relationships/hyperlink" Target="https://www.gov.uk/government/policies/violence-against-women-and-girls" TargetMode="External"/><Relationship Id="rId44" Type="http://schemas.openxmlformats.org/officeDocument/2006/relationships/hyperlink" Target="https://www.gov.uk/guidance/meeting-digital-and-technology-standards-in-schools-and-colleges/cyber-security-standards-for-schools-and-colleges" TargetMode="External"/><Relationship Id="rId52" Type="http://schemas.openxmlformats.org/officeDocument/2006/relationships/hyperlink" Target="https://councilfordisabledchildren.org.uk/what-we-do-0/networks/iassn/find-your-local-ias-service/south-east/hampshire"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s>
</file>

<file path=word/_rels/footer2.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10.xml><?xml version="1.0" encoding="utf-8"?>
<p:properties xmlns:p="http://schemas.microsoft.com/office/2006/metadata/properties" xmlns:xsi="http://www.w3.org/2001/XMLSchema-instance" xmlns:pc="http://schemas.microsoft.com/office/infopath/2007/PartnerControls">
  <documentManagement>
    <Item_x0020_ID xmlns="c5dbf80e-f509-45f6-9fe5-406e3eefabbb">A1001001A18H15B33220B18682</Item_x0020_ID>
    <Active_x0020_Document xmlns="c5dbf80e-f509-45f6-9fe5-406e3eefabbb">true</Active_x0020_Document>
    <TaxCatchAll xmlns="c5dbf80e-f509-45f6-9fe5-406e3eefabbb">
      <Value>8</Value>
      <Value>136</Value>
    </TaxCatchAll>
    <h6238d564aca4a6c88bad48450a2a70d xmlns="c5dbf80e-f509-45f6-9fe5-406e3eefabbb">
      <Terms xmlns="http://schemas.microsoft.com/office/infopath/2007/PartnerControls">
        <TermInfo xmlns="http://schemas.microsoft.com/office/infopath/2007/PartnerControls">
          <TermName xmlns="http://schemas.microsoft.com/office/infopath/2007/PartnerControls">CSD Departmental Safeguarding Policy Development</TermName>
          <TermId xmlns="http://schemas.microsoft.com/office/infopath/2007/PartnerControls">fc3ae7e2-6826-4f4c-afdd-7a743c59b80f</TermId>
        </TermInfo>
      </Terms>
    </h6238d564aca4a6c88bad48450a2a70d>
    <hc632fe273cb498aa970207d30c3b1d8 xmlns="c5dbf80e-f509-45f6-9fe5-406e3eefabbb">
      <Terms xmlns="http://schemas.microsoft.com/office/infopath/2007/PartnerControls">
        <TermInfo xmlns="http://schemas.microsoft.com/office/infopath/2007/PartnerControls">
          <TermName xmlns="http://schemas.microsoft.com/office/infopath/2007/PartnerControls">Policy / Strategy</TermName>
          <TermId xmlns="http://schemas.microsoft.com/office/infopath/2007/PartnerControls">f3576db0-ce67-42c9-8e6b-4dc8c59172d2</TermId>
        </TermInfo>
      </Terms>
    </hc632fe273cb498aa970207d30c3b1d8>
    <_dlc_DocId xmlns="73ea213d-2773-4479-8168-839d8225b7a1">SCDOCID-1401940224-99909</_dlc_DocId>
    <_dlc_ExpireDateSaved xmlns="http://schemas.microsoft.com/sharepoint/v3" xsi:nil="true"/>
    <_dlc_ExpireDate xmlns="http://schemas.microsoft.com/sharepoint/v3">2024-09-01T10:42:53+00:00</_dlc_ExpireDate>
    <_dlc_DocIdUrl xmlns="73ea213d-2773-4479-8168-839d8225b7a1">
      <Url>https://hants.sharepoint.com/sites/SC/Safeguarding/_layouts/15/DocIdRedir.aspx?ID=SCDOCID-1401940224-99909</Url>
      <Description>SCDOCID-1401940224-99909</Description>
    </_dlc_DocIdUrl>
  </documentManagement>
</p:properties>
</file>

<file path=customXml/item2.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c5dbf34-c73a-430c-9290-9174ad787734" ContentTypeId="0x0101004E1B537BC2B2AD43A5AF5311D732D3AA91" PreviousValue="false"/>
</file>

<file path=customXml/item5.xml><?xml version="1.0" encoding="utf-8"?>
<?mso-contentType ?>
<p:Policy xmlns:p="office.server.policy" id="" local="true">
  <p:Name>HCC Default Document</p:Name>
  <p:Description/>
  <p:Statement/>
  <p:PolicyItems>
    <p:PolicyItem featureId="Microsoft.Office.RecordsManagement.PolicyFeatures.Expiration" staticId="0x0101004E1B537BC2B2AD43A5AF5311D732D3AA|1208973698" UniqueId="7962c2ff-e67b-4a9b-a32b-eab0d2d90b5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CSD Safeguarding" ma:contentTypeID="0x0101004E1B537BC2B2AD43A5AF5311D732D3AA91001E8271972BF0C746A700B161CB09C874" ma:contentTypeVersion="662" ma:contentTypeDescription="" ma:contentTypeScope="" ma:versionID="56fe378ef1758bc874dcb8507cbe37b6">
  <xsd:schema xmlns:xsd="http://www.w3.org/2001/XMLSchema" xmlns:xs="http://www.w3.org/2001/XMLSchema" xmlns:p="http://schemas.microsoft.com/office/2006/metadata/properties" xmlns:ns1="http://schemas.microsoft.com/sharepoint/v3" xmlns:ns2="c5dbf80e-f509-45f6-9fe5-406e3eefabbb" xmlns:ns3="73ea213d-2773-4479-8168-839d8225b7a1" targetNamespace="http://schemas.microsoft.com/office/2006/metadata/properties" ma:root="true" ma:fieldsID="0eadb8e0699591e79eaaa26f5e5c2819" ns1:_="" ns2:_="" ns3:_="">
    <xsd:import namespace="http://schemas.microsoft.com/sharepoint/v3"/>
    <xsd:import namespace="c5dbf80e-f509-45f6-9fe5-406e3eefabbb"/>
    <xsd:import namespace="73ea213d-2773-4479-8168-839d8225b7a1"/>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1:_dlc_Exempt" minOccurs="0"/>
                <xsd:element ref="ns1:_dlc_ExpireDateSaved" minOccurs="0"/>
                <xsd:element ref="ns1:_dlc_ExpireDate" minOccurs="0"/>
                <xsd:element ref="ns2:h6238d564aca4a6c88bad48450a2a70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element name="_dlc_ExpireDateSaved" ma:index="15" nillable="true" ma:displayName="Original Expiration Date" ma:hidden="true" ma:internalName="_dlc_ExpireDateSaved" ma:readOnly="true">
      <xsd:simpleType>
        <xsd:restriction base="dms:DateTime"/>
      </xsd:simpleType>
    </xsd:element>
    <xsd:element name="_dlc_ExpireDate" ma:index="16"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indexed="tru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92576fb9-578a-4f0a-8888-385f8970299f}" ma:internalName="TaxCatchAll" ma:showField="CatchAllData" ma:web="73ea213d-2773-4479-8168-839d8225b7a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2576fb9-578a-4f0a-8888-385f8970299f}" ma:internalName="TaxCatchAllLabel" ma:readOnly="true" ma:showField="CatchAllDataLabel" ma:web="73ea213d-2773-4479-8168-839d8225b7a1">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element name="h6238d564aca4a6c88bad48450a2a70d" ma:index="17" ma:taxonomy="true" ma:internalName="h6238d564aca4a6c88bad48450a2a70d" ma:taxonomyFieldName="CSD_x0020_Safeguarding" ma:displayName="CSD Safeguarding" ma:indexed="true" ma:readOnly="false" ma:default="" ma:fieldId="{16238d56-4aca-4a6c-88ba-d48450a2a70d}" ma:sspId="3c5dbf34-c73a-430c-9290-9174ad787734" ma:termSetId="cd9debae-fea4-412f-8b2b-de6f16862dc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3ea213d-2773-4479-8168-839d8225b7a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LongProperties xmlns="http://schemas.microsoft.com/office/2006/metadata/longProperties"/>
</file>

<file path=customXml/item9.xml><?xml version="1.0" encoding="utf-8"?>
<LongProperties xmlns="http://schemas.microsoft.com/office/2006/metadata/longProperties"/>
</file>

<file path=customXml/itemProps1.xml><?xml version="1.0" encoding="utf-8"?>
<ds:datastoreItem xmlns:ds="http://schemas.openxmlformats.org/officeDocument/2006/customXml" ds:itemID="{215E80D7-808D-4CFE-9F98-CEE1DB7D85AE}">
  <ds:schemaRefs>
    <ds:schemaRef ds:uri="http://schemas.openxmlformats.org/officeDocument/2006/bibliography"/>
  </ds:schemaRefs>
</ds:datastoreItem>
</file>

<file path=customXml/itemProps10.xml><?xml version="1.0" encoding="utf-8"?>
<ds:datastoreItem xmlns:ds="http://schemas.openxmlformats.org/officeDocument/2006/customXml" ds:itemID="{E8459AE4-1C6F-447C-AED7-0F7EF30DB3B7}">
  <ds:schemaRefs>
    <ds:schemaRef ds:uri="http://schemas.microsoft.com/office/2006/metadata/properties"/>
    <ds:schemaRef ds:uri="http://schemas.microsoft.com/office/infopath/2007/PartnerControls"/>
    <ds:schemaRef ds:uri="c5dbf80e-f509-45f6-9fe5-406e3eefabbb"/>
    <ds:schemaRef ds:uri="73ea213d-2773-4479-8168-839d8225b7a1"/>
    <ds:schemaRef ds:uri="http://schemas.microsoft.com/sharepoint/v3"/>
  </ds:schemaRefs>
</ds:datastoreItem>
</file>

<file path=customXml/itemProps2.xml><?xml version="1.0" encoding="utf-8"?>
<ds:datastoreItem xmlns:ds="http://schemas.openxmlformats.org/officeDocument/2006/customXml" ds:itemID="{D3C1B40E-19D1-4A10-9F87-1D7C3D3E6DF9}">
  <ds:schemaRefs>
    <ds:schemaRef ds:uri="http://schemas.microsoft.com/sharepoint/events"/>
  </ds:schemaRefs>
</ds:datastoreItem>
</file>

<file path=customXml/itemProps3.xml><?xml version="1.0" encoding="utf-8"?>
<ds:datastoreItem xmlns:ds="http://schemas.openxmlformats.org/officeDocument/2006/customXml" ds:itemID="{28FC059A-B900-4125-932E-FCE2EC26DB0C}">
  <ds:schemaRefs>
    <ds:schemaRef ds:uri="http://schemas.microsoft.com/sharepoint/v3/contenttype/forms"/>
  </ds:schemaRefs>
</ds:datastoreItem>
</file>

<file path=customXml/itemProps4.xml><?xml version="1.0" encoding="utf-8"?>
<ds:datastoreItem xmlns:ds="http://schemas.openxmlformats.org/officeDocument/2006/customXml" ds:itemID="{664E20DC-6FC8-45D1-A0E9-416FC4F96552}">
  <ds:schemaRefs>
    <ds:schemaRef ds:uri="Microsoft.SharePoint.Taxonomy.ContentTypeSync"/>
  </ds:schemaRefs>
</ds:datastoreItem>
</file>

<file path=customXml/itemProps5.xml><?xml version="1.0" encoding="utf-8"?>
<ds:datastoreItem xmlns:ds="http://schemas.openxmlformats.org/officeDocument/2006/customXml" ds:itemID="{53F2E051-3C1B-4369-AC15-F75EDAADF2FE}">
  <ds:schemaRefs>
    <ds:schemaRef ds:uri="office.server.policy"/>
  </ds:schemaRefs>
</ds:datastoreItem>
</file>

<file path=customXml/itemProps6.xml><?xml version="1.0" encoding="utf-8"?>
<ds:datastoreItem xmlns:ds="http://schemas.openxmlformats.org/officeDocument/2006/customXml" ds:itemID="{3DFDEE02-313F-4A74-85C7-E96F63651D7C}">
  <ds:schemaRefs>
    <ds:schemaRef ds:uri="http://schemas.microsoft.com/sharepoint/v3/contenttype/forms"/>
  </ds:schemaRefs>
</ds:datastoreItem>
</file>

<file path=customXml/itemProps7.xml><?xml version="1.0" encoding="utf-8"?>
<ds:datastoreItem xmlns:ds="http://schemas.openxmlformats.org/officeDocument/2006/customXml" ds:itemID="{50EED6BC-D399-433F-9123-E00696668A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dbf80e-f509-45f6-9fe5-406e3eefabbb"/>
    <ds:schemaRef ds:uri="73ea213d-2773-4479-8168-839d8225b7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A93C3BF0-70EF-46D8-883A-BEF3D259A966}">
  <ds:schemaRefs>
    <ds:schemaRef ds:uri="http://schemas.microsoft.com/office/2006/metadata/longProperties"/>
  </ds:schemaRefs>
</ds:datastoreItem>
</file>

<file path=customXml/itemProps9.xml><?xml version="1.0" encoding="utf-8"?>
<ds:datastoreItem xmlns:ds="http://schemas.openxmlformats.org/officeDocument/2006/customXml" ds:itemID="{C3A6F556-7466-4985-B529-43862B745B6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15484</Words>
  <Characters>88264</Characters>
  <Application>Microsoft Office Word</Application>
  <DocSecurity>0</DocSecurity>
  <Lines>735</Lines>
  <Paragraphs>207</Paragraphs>
  <ScaleCrop>false</ScaleCrop>
  <HeadingPairs>
    <vt:vector size="2" baseType="variant">
      <vt:variant>
        <vt:lpstr>Title</vt:lpstr>
      </vt:variant>
      <vt:variant>
        <vt:i4>1</vt:i4>
      </vt:variant>
    </vt:vector>
  </HeadingPairs>
  <TitlesOfParts>
    <vt:vector size="1" baseType="lpstr">
      <vt:lpstr>Schools Model Safeguarding Policy</vt:lpstr>
    </vt:vector>
  </TitlesOfParts>
  <Company>Hampshire County Council</Company>
  <LinksUpToDate>false</LinksUpToDate>
  <CharactersWithSpaces>103541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Schools Model Safeguarding Policy</dc:title>
  <dc:subject/>
  <dc:creator>edinewbp</dc:creator>
  <cp:keywords/>
  <dc:description/>
  <cp:lastModifiedBy>Ju Bell</cp:lastModifiedBy>
  <cp:revision>2</cp:revision>
  <cp:lastPrinted>2022-08-23T09:27:00Z</cp:lastPrinted>
  <dcterms:created xsi:type="dcterms:W3CDTF">2026-02-10T12:54:00Z</dcterms:created>
  <dcterms:modified xsi:type="dcterms:W3CDTF">2026-02-10T12:54:00Z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Tutton, Christine</vt:lpwstr>
  </property>
  <property fmtid="{D5CDD505-2E9C-101B-9397-08002B2CF9AE}" pid="3" name="CSD Safeguarding">
    <vt:lpwstr>136;#CSD Departmental Safeguarding Policy Development|fc3ae7e2-6826-4f4c-afdd-7a743c59b80f</vt:lpwstr>
  </property>
  <property fmtid="{D5CDD505-2E9C-101B-9397-08002B2CF9AE}" pid="4" name="Item ID">
    <vt:lpwstr>A1001001A18H15B33220B18682</vt:lpwstr>
  </property>
  <property fmtid="{D5CDD505-2E9C-101B-9397-08002B2CF9AE}" pid="5" name="display_urn:schemas-microsoft-com:office:office#Author">
    <vt:lpwstr>Blackwell, Mark</vt:lpwstr>
  </property>
  <property fmtid="{D5CDD505-2E9C-101B-9397-08002B2CF9AE}" pid="6" name="Order">
    <vt:lpwstr>100.000000000000</vt:lpwstr>
  </property>
  <property fmtid="{D5CDD505-2E9C-101B-9397-08002B2CF9AE}" pid="7" name="hc632fe273cb498aa970207d30c3b1d8">
    <vt:lpwstr>Policy / Strategy|f3576db0-ce67-42c9-8e6b-4dc8c59172d2</vt:lpwstr>
  </property>
  <property fmtid="{D5CDD505-2E9C-101B-9397-08002B2CF9AE}" pid="8" name="ContentTypeId">
    <vt:lpwstr>0x0101004E1B537BC2B2AD43A5AF5311D732D3AA91001E8271972BF0C746A700B161CB09C874</vt:lpwstr>
  </property>
  <property fmtid="{D5CDD505-2E9C-101B-9397-08002B2CF9AE}" pid="9" name="Document Type">
    <vt:lpwstr>8;#Policy / Strategy|f3576db0-ce67-42c9-8e6b-4dc8c59172d2</vt:lpwstr>
  </property>
  <property fmtid="{D5CDD505-2E9C-101B-9397-08002B2CF9AE}" pid="10" name="h6238d564aca4a6c88bad48450a2a70d">
    <vt:lpwstr>CSD Departmental Safeguarding Policy Development|fc3ae7e2-6826-4f4c-afdd-7a743c59b80f</vt:lpwstr>
  </property>
  <property fmtid="{D5CDD505-2E9C-101B-9397-08002B2CF9AE}" pid="11" name="TaxCatchAll">
    <vt:lpwstr>8;#Policy / Strategy|f3576db0-ce67-42c9-8e6b-4dc8c59172d2;#136;#CSD Departmental Safeguarding Policy Development|fc3ae7e2-6826-4f4c-afdd-7a743c59b80f</vt:lpwstr>
  </property>
  <property fmtid="{D5CDD505-2E9C-101B-9397-08002B2CF9AE}" pid="12" name="_dlc_ExpireDate">
    <vt:lpwstr>2021-08-16T12:42:17Z</vt:lpwstr>
  </property>
  <property fmtid="{D5CDD505-2E9C-101B-9397-08002B2CF9AE}" pid="13" name="ecm_ItemDeleteBlockHolders">
    <vt:lpwstr/>
  </property>
  <property fmtid="{D5CDD505-2E9C-101B-9397-08002B2CF9AE}" pid="14" name="IconOverlay">
    <vt:lpwstr/>
  </property>
  <property fmtid="{D5CDD505-2E9C-101B-9397-08002B2CF9AE}" pid="15"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6" name="ecm_RecordRestrictions">
    <vt:lpwstr/>
  </property>
  <property fmtid="{D5CDD505-2E9C-101B-9397-08002B2CF9AE}" pid="17" name="ecm_ItemLockHolders">
    <vt:lpwstr/>
  </property>
  <property fmtid="{D5CDD505-2E9C-101B-9397-08002B2CF9AE}" pid="18" name="_dlc_policyId">
    <vt:lpwstr>0x0101004E1B537BC2B2AD43A5AF5311D732D3AA|1208973698</vt:lpwstr>
  </property>
  <property fmtid="{D5CDD505-2E9C-101B-9397-08002B2CF9AE}" pid="19" name="_dlc_DocId">
    <vt:lpwstr>SCDOCID-1401940224-63682</vt:lpwstr>
  </property>
  <property fmtid="{D5CDD505-2E9C-101B-9397-08002B2CF9AE}" pid="20" name="_dlc_DocIdItemGuid">
    <vt:lpwstr>ac2698b5-d2e8-4501-8f4c-7d77df4ae5ce</vt:lpwstr>
  </property>
  <property fmtid="{D5CDD505-2E9C-101B-9397-08002B2CF9AE}" pid="21" name="_dlc_DocIdUrl">
    <vt:lpwstr>https://hants.sharepoint.com/sites/SC/Safeguarding/_layouts/15/DocIdRedir.aspx?ID=SCDOCID-1401940224-63682, SCDOCID-1401940224-63682</vt:lpwstr>
  </property>
  <property fmtid="{D5CDD505-2E9C-101B-9397-08002B2CF9AE}" pid="22" name="Active Document">
    <vt:lpwstr>1</vt:lpwstr>
  </property>
  <property fmtid="{D5CDD505-2E9C-101B-9397-08002B2CF9AE}" pid="23" name="AHC_x0020_Groups_x0020_and_x0020_Meetings">
    <vt:lpwstr/>
  </property>
  <property fmtid="{D5CDD505-2E9C-101B-9397-08002B2CF9AE}" pid="24" name="CSD Groups and Meetings">
    <vt:lpwstr/>
  </property>
  <property fmtid="{D5CDD505-2E9C-101B-9397-08002B2CF9AE}" pid="25" name="AHC Groups and Meetings">
    <vt:lpwstr/>
  </property>
  <property fmtid="{D5CDD505-2E9C-101B-9397-08002B2CF9AE}" pid="26" name="CSD_x0020_Groups_x0020_and_x0020_Meetings">
    <vt:lpwstr/>
  </property>
  <property fmtid="{D5CDD505-2E9C-101B-9397-08002B2CF9AE}" pid="27" name="g56026d439e8463fa9c68b57b2a88d5c">
    <vt:lpwstr/>
  </property>
  <property fmtid="{D5CDD505-2E9C-101B-9397-08002B2CF9AE}" pid="28" name="j62f77b6372d4d31815658479387a95c">
    <vt:lpwstr/>
  </property>
</Properties>
</file>