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0C2B47" w14:textId="30FB4BE9" w:rsidR="00427FA2" w:rsidRDefault="002D5D4B" w:rsidP="001A0DBF">
      <w:pPr>
        <w:spacing w:after="0"/>
        <w:ind w:right="15"/>
        <w:rPr>
          <w:rFonts w:eastAsia="Arial" w:cstheme="minorHAnsi"/>
          <w:color w:val="000000"/>
          <w:sz w:val="12"/>
          <w:lang w:eastAsia="en-GB"/>
        </w:rPr>
      </w:pPr>
      <w:r>
        <w:rPr>
          <w:rFonts w:eastAsia="Arial" w:cstheme="minorHAnsi"/>
          <w:noProof/>
          <w:color w:val="000000"/>
          <w:sz w:val="12"/>
          <w:lang w:eastAsia="en-GB"/>
        </w:rPr>
        <w:drawing>
          <wp:anchor distT="0" distB="0" distL="114300" distR="114300" simplePos="0" relativeHeight="251658240" behindDoc="0" locked="0" layoutInCell="1" allowOverlap="1" wp14:anchorId="7D55EB33" wp14:editId="1219EB40">
            <wp:simplePos x="0" y="0"/>
            <wp:positionH relativeFrom="column">
              <wp:posOffset>2410460</wp:posOffset>
            </wp:positionH>
            <wp:positionV relativeFrom="paragraph">
              <wp:posOffset>298450</wp:posOffset>
            </wp:positionV>
            <wp:extent cx="1609725" cy="990600"/>
            <wp:effectExtent l="0" t="0" r="9525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990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EF74EFD" w14:textId="77777777" w:rsidR="001A0DBF" w:rsidRDefault="001A0DBF" w:rsidP="001A0DBF">
      <w:pPr>
        <w:spacing w:after="0"/>
        <w:ind w:right="15"/>
        <w:rPr>
          <w:rFonts w:eastAsia="Arial" w:cstheme="minorHAnsi"/>
          <w:color w:val="000000"/>
          <w:sz w:val="12"/>
          <w:lang w:eastAsia="en-GB"/>
        </w:rPr>
      </w:pPr>
    </w:p>
    <w:p w14:paraId="01CB9220" w14:textId="37336332" w:rsidR="00427FA2" w:rsidRDefault="00427FA2" w:rsidP="002D5D4B">
      <w:pPr>
        <w:spacing w:after="0"/>
        <w:ind w:right="15"/>
        <w:jc w:val="center"/>
        <w:rPr>
          <w:rFonts w:eastAsia="Arial" w:cstheme="minorHAnsi"/>
          <w:color w:val="000000"/>
          <w:sz w:val="12"/>
          <w:lang w:eastAsia="en-GB"/>
        </w:rPr>
      </w:pPr>
    </w:p>
    <w:p w14:paraId="19BA8574" w14:textId="239E7EF8" w:rsidR="00427FA2" w:rsidRDefault="00427FA2" w:rsidP="002D5D4B">
      <w:pPr>
        <w:spacing w:after="0"/>
        <w:ind w:right="15"/>
        <w:jc w:val="center"/>
        <w:rPr>
          <w:rFonts w:eastAsia="Arial" w:cstheme="minorHAnsi"/>
          <w:color w:val="000000"/>
          <w:sz w:val="12"/>
          <w:lang w:eastAsia="en-GB"/>
        </w:rPr>
      </w:pPr>
    </w:p>
    <w:p w14:paraId="107E2217" w14:textId="338616E8" w:rsidR="00181961" w:rsidRPr="00F14EC6" w:rsidRDefault="002D5D4B" w:rsidP="002D5D4B">
      <w:pPr>
        <w:spacing w:after="0"/>
        <w:ind w:right="660"/>
        <w:jc w:val="center"/>
        <w:rPr>
          <w:rFonts w:eastAsia="Arial" w:cstheme="minorHAnsi"/>
          <w:b/>
          <w:color w:val="000000"/>
          <w:sz w:val="24"/>
          <w:szCs w:val="24"/>
          <w:lang w:eastAsia="en-GB"/>
        </w:rPr>
      </w:pPr>
      <w:bookmarkStart w:id="0" w:name="_Hlk126835866"/>
      <w:r>
        <w:rPr>
          <w:rFonts w:eastAsia="Arial" w:cstheme="minorHAnsi"/>
          <w:b/>
          <w:color w:val="000000"/>
          <w:sz w:val="24"/>
          <w:szCs w:val="24"/>
          <w:lang w:eastAsia="en-GB"/>
        </w:rPr>
        <w:t xml:space="preserve">          </w:t>
      </w:r>
      <w:r w:rsidR="00181961" w:rsidRPr="00F14EC6">
        <w:rPr>
          <w:rFonts w:eastAsia="Arial" w:cstheme="minorHAnsi"/>
          <w:b/>
          <w:color w:val="000000"/>
          <w:sz w:val="24"/>
          <w:szCs w:val="24"/>
          <w:lang w:eastAsia="en-GB"/>
        </w:rPr>
        <w:t>Heritage Sprint at Betteshanger Park</w:t>
      </w:r>
    </w:p>
    <w:p w14:paraId="173E2435" w14:textId="7006C65A" w:rsidR="00F67281" w:rsidRPr="00F14EC6" w:rsidRDefault="002D5D4B" w:rsidP="002D5D4B">
      <w:pPr>
        <w:spacing w:after="0"/>
        <w:ind w:right="660"/>
        <w:jc w:val="center"/>
        <w:rPr>
          <w:rFonts w:eastAsia="Arial" w:cstheme="minorHAnsi"/>
          <w:b/>
          <w:color w:val="000000"/>
          <w:sz w:val="24"/>
          <w:szCs w:val="24"/>
          <w:lang w:eastAsia="en-GB"/>
        </w:rPr>
      </w:pPr>
      <w:r>
        <w:rPr>
          <w:rFonts w:eastAsia="Arial" w:cstheme="minorHAnsi"/>
          <w:b/>
          <w:color w:val="000000"/>
          <w:sz w:val="24"/>
          <w:szCs w:val="24"/>
          <w:lang w:eastAsia="en-GB"/>
        </w:rPr>
        <w:t xml:space="preserve">         </w:t>
      </w:r>
      <w:r w:rsidR="00F67281" w:rsidRPr="00342C3B">
        <w:rPr>
          <w:rFonts w:eastAsia="Arial" w:cstheme="minorHAnsi"/>
          <w:b/>
          <w:color w:val="000000"/>
          <w:sz w:val="24"/>
          <w:szCs w:val="24"/>
          <w:lang w:eastAsia="en-GB"/>
        </w:rPr>
        <w:t>Sandwich Road</w:t>
      </w:r>
      <w:r w:rsidR="00F67281">
        <w:rPr>
          <w:rFonts w:eastAsia="Arial" w:cstheme="minorHAnsi"/>
          <w:b/>
          <w:color w:val="000000"/>
          <w:sz w:val="24"/>
          <w:szCs w:val="24"/>
          <w:lang w:eastAsia="en-GB"/>
        </w:rPr>
        <w:t xml:space="preserve">, </w:t>
      </w:r>
      <w:r w:rsidR="00F67281" w:rsidRPr="00342C3B">
        <w:rPr>
          <w:rFonts w:eastAsia="Arial" w:cstheme="minorHAnsi"/>
          <w:b/>
          <w:color w:val="000000"/>
          <w:sz w:val="24"/>
          <w:szCs w:val="24"/>
          <w:lang w:eastAsia="en-GB"/>
        </w:rPr>
        <w:t>Deal</w:t>
      </w:r>
      <w:r w:rsidR="00F67281">
        <w:rPr>
          <w:rFonts w:eastAsia="Arial" w:cstheme="minorHAnsi"/>
          <w:b/>
          <w:color w:val="000000"/>
          <w:sz w:val="24"/>
          <w:szCs w:val="24"/>
          <w:lang w:eastAsia="en-GB"/>
        </w:rPr>
        <w:t xml:space="preserve">, </w:t>
      </w:r>
      <w:r w:rsidR="00F67281" w:rsidRPr="00342C3B">
        <w:rPr>
          <w:rFonts w:eastAsia="Arial" w:cstheme="minorHAnsi"/>
          <w:b/>
          <w:color w:val="000000"/>
          <w:sz w:val="24"/>
          <w:szCs w:val="24"/>
          <w:lang w:eastAsia="en-GB"/>
        </w:rPr>
        <w:t>Kent CT14 0BF</w:t>
      </w:r>
    </w:p>
    <w:p w14:paraId="45FFC877" w14:textId="338A7CB6" w:rsidR="00F67281" w:rsidRPr="00402FC4" w:rsidRDefault="002D5D4B" w:rsidP="002D5D4B">
      <w:pPr>
        <w:spacing w:after="3" w:line="250" w:lineRule="auto"/>
        <w:ind w:left="10" w:right="19" w:hanging="10"/>
        <w:jc w:val="center"/>
        <w:rPr>
          <w:rFonts w:eastAsia="Arial" w:cstheme="minorHAnsi"/>
          <w:b/>
          <w:color w:val="000000"/>
          <w:sz w:val="24"/>
          <w:szCs w:val="24"/>
          <w:lang w:eastAsia="en-GB"/>
        </w:rPr>
      </w:pPr>
      <w:r>
        <w:rPr>
          <w:rFonts w:eastAsia="Arial" w:cstheme="minorHAnsi"/>
          <w:b/>
          <w:color w:val="000000"/>
          <w:sz w:val="24"/>
          <w:szCs w:val="24"/>
          <w:lang w:eastAsia="en-GB"/>
        </w:rPr>
        <w:t xml:space="preserve">   </w:t>
      </w:r>
      <w:r w:rsidR="00B83E38">
        <w:rPr>
          <w:rFonts w:eastAsia="Arial" w:cstheme="minorHAnsi"/>
          <w:b/>
          <w:color w:val="000000"/>
          <w:sz w:val="24"/>
          <w:szCs w:val="24"/>
          <w:lang w:eastAsia="en-GB"/>
        </w:rPr>
        <w:t>8</w:t>
      </w:r>
      <w:r w:rsidR="00BB69FE">
        <w:rPr>
          <w:rFonts w:eastAsia="Arial" w:cstheme="minorHAnsi"/>
          <w:b/>
          <w:color w:val="000000"/>
          <w:sz w:val="24"/>
          <w:szCs w:val="24"/>
          <w:lang w:eastAsia="en-GB"/>
        </w:rPr>
        <w:t>/</w:t>
      </w:r>
      <w:r w:rsidR="00B83E38">
        <w:rPr>
          <w:rFonts w:eastAsia="Arial" w:cstheme="minorHAnsi"/>
          <w:b/>
          <w:color w:val="000000"/>
          <w:sz w:val="24"/>
          <w:szCs w:val="24"/>
          <w:lang w:eastAsia="en-GB"/>
        </w:rPr>
        <w:t>9</w:t>
      </w:r>
      <w:r w:rsidR="00BB69FE">
        <w:rPr>
          <w:rFonts w:eastAsia="Arial" w:cstheme="minorHAnsi"/>
          <w:b/>
          <w:color w:val="000000"/>
          <w:sz w:val="24"/>
          <w:szCs w:val="24"/>
          <w:lang w:eastAsia="en-GB"/>
        </w:rPr>
        <w:t>th</w:t>
      </w:r>
      <w:r w:rsidR="00F67281">
        <w:rPr>
          <w:rFonts w:eastAsia="Arial" w:cstheme="minorHAnsi"/>
          <w:b/>
          <w:color w:val="000000"/>
          <w:sz w:val="24"/>
          <w:szCs w:val="24"/>
          <w:lang w:eastAsia="en-GB"/>
        </w:rPr>
        <w:t xml:space="preserve"> </w:t>
      </w:r>
      <w:r w:rsidR="00F67281" w:rsidRPr="00402FC4">
        <w:rPr>
          <w:rFonts w:eastAsia="Arial" w:cstheme="minorHAnsi"/>
          <w:b/>
          <w:color w:val="000000"/>
          <w:sz w:val="24"/>
          <w:szCs w:val="24"/>
          <w:lang w:eastAsia="en-GB"/>
        </w:rPr>
        <w:t xml:space="preserve">August </w:t>
      </w:r>
      <w:r w:rsidR="00F67281">
        <w:rPr>
          <w:rFonts w:eastAsia="Arial" w:cstheme="minorHAnsi"/>
          <w:b/>
          <w:color w:val="000000"/>
          <w:sz w:val="24"/>
          <w:szCs w:val="24"/>
          <w:lang w:eastAsia="en-GB"/>
        </w:rPr>
        <w:t>202</w:t>
      </w:r>
      <w:bookmarkEnd w:id="0"/>
      <w:r w:rsidR="00B83E38">
        <w:rPr>
          <w:rFonts w:eastAsia="Arial" w:cstheme="minorHAnsi"/>
          <w:b/>
          <w:color w:val="000000"/>
          <w:sz w:val="24"/>
          <w:szCs w:val="24"/>
          <w:lang w:eastAsia="en-GB"/>
        </w:rPr>
        <w:t>6</w:t>
      </w:r>
    </w:p>
    <w:p w14:paraId="114F1D96" w14:textId="77777777" w:rsidR="00903913" w:rsidRPr="00F14EC6" w:rsidRDefault="00903913" w:rsidP="002D5D4B">
      <w:pPr>
        <w:spacing w:after="3" w:line="250" w:lineRule="auto"/>
        <w:ind w:left="10" w:right="19" w:hanging="10"/>
        <w:jc w:val="center"/>
        <w:rPr>
          <w:rFonts w:eastAsia="Arial" w:cstheme="minorHAnsi"/>
          <w:b/>
          <w:color w:val="000000"/>
          <w:sz w:val="24"/>
          <w:szCs w:val="24"/>
          <w:lang w:eastAsia="en-GB"/>
        </w:rPr>
      </w:pPr>
    </w:p>
    <w:p w14:paraId="232EB28D" w14:textId="669810F0" w:rsidR="00903913" w:rsidRPr="00F14EC6" w:rsidRDefault="00BC177E" w:rsidP="00E63B87">
      <w:pPr>
        <w:spacing w:after="3" w:line="250" w:lineRule="auto"/>
        <w:ind w:left="10" w:right="17" w:hanging="10"/>
        <w:jc w:val="center"/>
        <w:rPr>
          <w:rFonts w:eastAsia="Arial" w:cstheme="minorHAnsi"/>
          <w:b/>
          <w:color w:val="000000"/>
          <w:sz w:val="24"/>
          <w:szCs w:val="24"/>
          <w:lang w:eastAsia="en-GB"/>
        </w:rPr>
      </w:pPr>
      <w:r w:rsidRPr="00F14EC6">
        <w:rPr>
          <w:rFonts w:eastAsia="Arial" w:cstheme="minorHAnsi"/>
          <w:b/>
          <w:color w:val="000000"/>
          <w:sz w:val="24"/>
          <w:szCs w:val="24"/>
          <w:lang w:eastAsia="en-GB"/>
        </w:rPr>
        <w:t>MACHINE AND RIDER</w:t>
      </w:r>
      <w:r w:rsidR="00903913" w:rsidRPr="00F14EC6">
        <w:rPr>
          <w:rFonts w:eastAsia="Arial" w:cstheme="minorHAnsi"/>
          <w:b/>
          <w:color w:val="000000"/>
          <w:sz w:val="24"/>
          <w:szCs w:val="24"/>
          <w:lang w:eastAsia="en-GB"/>
        </w:rPr>
        <w:t xml:space="preserve"> REGULATIONS</w:t>
      </w:r>
    </w:p>
    <w:p w14:paraId="51848165" w14:textId="77777777" w:rsidR="00903913" w:rsidRPr="00903913" w:rsidRDefault="00903913" w:rsidP="00E63B87">
      <w:pPr>
        <w:spacing w:after="3" w:line="250" w:lineRule="auto"/>
        <w:ind w:left="10" w:right="17" w:hanging="10"/>
        <w:jc w:val="center"/>
        <w:rPr>
          <w:rFonts w:eastAsia="Arial" w:cstheme="minorHAnsi"/>
          <w:color w:val="000000"/>
          <w:sz w:val="12"/>
          <w:lang w:eastAsia="en-GB"/>
        </w:rPr>
      </w:pPr>
    </w:p>
    <w:p w14:paraId="3F02D09C" w14:textId="705B64A7" w:rsidR="00BC177E" w:rsidRPr="00BC177E" w:rsidRDefault="00903913" w:rsidP="00637696">
      <w:pPr>
        <w:spacing w:after="1"/>
        <w:rPr>
          <w:rFonts w:eastAsia="Arial" w:cstheme="minorHAnsi"/>
          <w:b/>
          <w:i/>
          <w:color w:val="000000"/>
          <w:sz w:val="18"/>
          <w:szCs w:val="18"/>
          <w:lang w:eastAsia="en-GB"/>
        </w:rPr>
      </w:pPr>
      <w:r w:rsidRPr="007B66AC">
        <w:rPr>
          <w:rFonts w:eastAsia="Arial" w:cstheme="minorHAnsi"/>
          <w:color w:val="000000"/>
          <w:sz w:val="18"/>
          <w:szCs w:val="18"/>
          <w:lang w:eastAsia="en-GB"/>
        </w:rPr>
        <w:t xml:space="preserve"> </w:t>
      </w:r>
    </w:p>
    <w:p w14:paraId="18828C89" w14:textId="77777777" w:rsidR="002E5114" w:rsidRPr="00F0669E" w:rsidRDefault="00566AB6" w:rsidP="00BC177E">
      <w:pPr>
        <w:pStyle w:val="ListParagraph"/>
        <w:numPr>
          <w:ilvl w:val="0"/>
          <w:numId w:val="8"/>
        </w:numPr>
        <w:spacing w:after="0"/>
        <w:rPr>
          <w:rFonts w:eastAsia="Arial" w:cstheme="minorHAnsi"/>
          <w:bCs/>
          <w:iCs/>
          <w:color w:val="000000"/>
          <w:sz w:val="20"/>
          <w:szCs w:val="20"/>
          <w:lang w:eastAsia="en-GB"/>
        </w:rPr>
      </w:pPr>
      <w:bookmarkStart w:id="1" w:name="_Hlk33961645"/>
      <w:r w:rsidRPr="00F14EC6">
        <w:rPr>
          <w:rFonts w:eastAsia="Arial" w:cstheme="minorHAnsi"/>
          <w:bCs/>
          <w:iCs/>
          <w:color w:val="000000"/>
          <w:sz w:val="20"/>
          <w:szCs w:val="20"/>
          <w:u w:val="single"/>
          <w:lang w:eastAsia="en-GB"/>
        </w:rPr>
        <w:t>CLASSES</w:t>
      </w:r>
      <w:r w:rsidR="00637696" w:rsidRPr="00F0669E">
        <w:rPr>
          <w:rFonts w:eastAsia="Arial" w:cstheme="minorHAnsi"/>
          <w:bCs/>
          <w:iCs/>
          <w:color w:val="000000"/>
          <w:sz w:val="20"/>
          <w:szCs w:val="20"/>
          <w:lang w:eastAsia="en-GB"/>
        </w:rPr>
        <w:t>.</w:t>
      </w:r>
      <w:r w:rsidRPr="00F0669E">
        <w:rPr>
          <w:rFonts w:eastAsia="Arial" w:cstheme="minorHAnsi"/>
          <w:bCs/>
          <w:iCs/>
          <w:color w:val="000000"/>
          <w:sz w:val="20"/>
          <w:szCs w:val="20"/>
          <w:lang w:eastAsia="en-GB"/>
        </w:rPr>
        <w:t xml:space="preserve"> </w:t>
      </w:r>
    </w:p>
    <w:p w14:paraId="24FA2758" w14:textId="0A8223F6" w:rsidR="00566AB6" w:rsidRPr="00F14EC6" w:rsidRDefault="002E016F" w:rsidP="002E5114">
      <w:pPr>
        <w:pStyle w:val="ListParagraph"/>
        <w:spacing w:after="0"/>
        <w:ind w:left="726"/>
        <w:rPr>
          <w:rFonts w:eastAsia="Arial" w:cstheme="minorHAnsi"/>
          <w:bCs/>
          <w:iCs/>
          <w:color w:val="000000"/>
          <w:sz w:val="20"/>
          <w:szCs w:val="20"/>
          <w:lang w:eastAsia="en-GB"/>
        </w:rPr>
      </w:pPr>
      <w:r>
        <w:rPr>
          <w:rFonts w:eastAsia="Arial" w:cstheme="minorHAnsi"/>
          <w:bCs/>
          <w:iCs/>
          <w:color w:val="000000"/>
          <w:sz w:val="20"/>
          <w:szCs w:val="20"/>
          <w:lang w:eastAsia="en-GB"/>
        </w:rPr>
        <w:t xml:space="preserve">All riders, with their machines will be placed in a class.  </w:t>
      </w:r>
      <w:r w:rsidR="00566AB6" w:rsidRPr="00F14EC6">
        <w:rPr>
          <w:rFonts w:eastAsia="Arial" w:cstheme="minorHAnsi"/>
          <w:bCs/>
          <w:iCs/>
          <w:color w:val="000000"/>
          <w:sz w:val="20"/>
          <w:szCs w:val="20"/>
          <w:lang w:eastAsia="en-GB"/>
        </w:rPr>
        <w:t>There are</w:t>
      </w:r>
      <w:r w:rsidR="00096613">
        <w:rPr>
          <w:rFonts w:eastAsia="Arial" w:cstheme="minorHAnsi"/>
          <w:bCs/>
          <w:iCs/>
          <w:color w:val="000000"/>
          <w:sz w:val="20"/>
          <w:szCs w:val="20"/>
          <w:lang w:eastAsia="en-GB"/>
        </w:rPr>
        <w:t xml:space="preserve"> </w:t>
      </w:r>
      <w:r>
        <w:rPr>
          <w:rFonts w:eastAsia="Arial" w:cstheme="minorHAnsi"/>
          <w:bCs/>
          <w:iCs/>
          <w:color w:val="000000"/>
          <w:sz w:val="20"/>
          <w:szCs w:val="20"/>
          <w:lang w:eastAsia="en-GB"/>
        </w:rPr>
        <w:t>nine</w:t>
      </w:r>
      <w:r w:rsidR="00566AB6" w:rsidRPr="00F14EC6">
        <w:rPr>
          <w:rFonts w:eastAsia="Arial" w:cstheme="minorHAnsi"/>
          <w:bCs/>
          <w:iCs/>
          <w:color w:val="000000"/>
          <w:sz w:val="20"/>
          <w:szCs w:val="20"/>
          <w:lang w:eastAsia="en-GB"/>
        </w:rPr>
        <w:t xml:space="preserve"> classes</w:t>
      </w:r>
      <w:r>
        <w:rPr>
          <w:rFonts w:eastAsia="Arial" w:cstheme="minorHAnsi"/>
          <w:bCs/>
          <w:iCs/>
          <w:color w:val="000000"/>
          <w:sz w:val="20"/>
          <w:szCs w:val="20"/>
          <w:lang w:eastAsia="en-GB"/>
        </w:rPr>
        <w:t>, plus demonstration</w:t>
      </w:r>
      <w:r w:rsidR="00566AB6" w:rsidRPr="00F14EC6">
        <w:rPr>
          <w:rFonts w:eastAsia="Arial" w:cstheme="minorHAnsi"/>
          <w:bCs/>
          <w:iCs/>
          <w:color w:val="000000"/>
          <w:sz w:val="20"/>
          <w:szCs w:val="20"/>
          <w:lang w:eastAsia="en-GB"/>
        </w:rPr>
        <w:t xml:space="preserve"> that cover all machines</w:t>
      </w:r>
      <w:r w:rsidR="00C555EC" w:rsidRPr="00F14EC6">
        <w:rPr>
          <w:rFonts w:eastAsia="Arial" w:cstheme="minorHAnsi"/>
          <w:bCs/>
          <w:iCs/>
          <w:color w:val="000000"/>
          <w:sz w:val="20"/>
          <w:szCs w:val="20"/>
          <w:lang w:eastAsia="en-GB"/>
        </w:rPr>
        <w:t xml:space="preserve"> entering</w:t>
      </w:r>
      <w:r w:rsidR="002E5114" w:rsidRPr="00F14EC6">
        <w:rPr>
          <w:rFonts w:eastAsia="Arial" w:cstheme="minorHAnsi"/>
          <w:bCs/>
          <w:iCs/>
          <w:color w:val="000000"/>
          <w:sz w:val="20"/>
          <w:szCs w:val="20"/>
          <w:lang w:eastAsia="en-GB"/>
        </w:rPr>
        <w:t xml:space="preserve">. </w:t>
      </w:r>
      <w:r w:rsidR="00342C3B">
        <w:rPr>
          <w:rFonts w:eastAsia="Arial" w:cstheme="minorHAnsi"/>
          <w:bCs/>
          <w:iCs/>
          <w:color w:val="000000"/>
          <w:sz w:val="20"/>
          <w:szCs w:val="20"/>
          <w:lang w:eastAsia="en-GB"/>
        </w:rPr>
        <w:t xml:space="preserve">In all classes </w:t>
      </w:r>
      <w:r>
        <w:rPr>
          <w:rFonts w:eastAsia="Arial" w:cstheme="minorHAnsi"/>
          <w:bCs/>
          <w:iCs/>
          <w:color w:val="000000"/>
          <w:sz w:val="20"/>
          <w:szCs w:val="20"/>
          <w:lang w:eastAsia="en-GB"/>
        </w:rPr>
        <w:t xml:space="preserve">(apart from demonstration) </w:t>
      </w:r>
      <w:r w:rsidR="00342C3B">
        <w:rPr>
          <w:rFonts w:eastAsia="Arial" w:cstheme="minorHAnsi"/>
          <w:bCs/>
          <w:iCs/>
          <w:color w:val="000000"/>
          <w:sz w:val="20"/>
          <w:szCs w:val="20"/>
          <w:lang w:eastAsia="en-GB"/>
        </w:rPr>
        <w:t xml:space="preserve">there is a </w:t>
      </w:r>
      <w:r w:rsidR="00342C3B" w:rsidRPr="004C6C02">
        <w:rPr>
          <w:rFonts w:eastAsia="Arial" w:cstheme="minorHAnsi"/>
          <w:b/>
          <w:iCs/>
          <w:color w:val="000000"/>
          <w:sz w:val="20"/>
          <w:szCs w:val="20"/>
          <w:lang w:eastAsia="en-GB"/>
        </w:rPr>
        <w:t>maximum 100bhp</w:t>
      </w:r>
      <w:r w:rsidR="00342C3B">
        <w:rPr>
          <w:rFonts w:eastAsia="Arial" w:cstheme="minorHAnsi"/>
          <w:bCs/>
          <w:iCs/>
          <w:color w:val="000000"/>
          <w:sz w:val="20"/>
          <w:szCs w:val="20"/>
          <w:lang w:eastAsia="en-GB"/>
        </w:rPr>
        <w:t xml:space="preserve"> permitted</w:t>
      </w:r>
    </w:p>
    <w:p w14:paraId="270591DF" w14:textId="77777777" w:rsidR="00B834D9" w:rsidRPr="00566AB6" w:rsidRDefault="00B834D9" w:rsidP="002E5114">
      <w:pPr>
        <w:pStyle w:val="ListParagraph"/>
        <w:spacing w:after="0"/>
        <w:ind w:left="726"/>
        <w:rPr>
          <w:rFonts w:eastAsia="Arial" w:cstheme="minorHAnsi"/>
          <w:bCs/>
          <w:iCs/>
          <w:color w:val="000000"/>
          <w:sz w:val="18"/>
          <w:szCs w:val="18"/>
          <w:lang w:eastAsia="en-GB"/>
        </w:rPr>
      </w:pPr>
    </w:p>
    <w:p w14:paraId="51033D14" w14:textId="79F8F171" w:rsidR="007B0D62" w:rsidRPr="007B0D62" w:rsidRDefault="007B0D62" w:rsidP="007B0D62">
      <w:pPr>
        <w:numPr>
          <w:ilvl w:val="0"/>
          <w:numId w:val="12"/>
        </w:numPr>
        <w:spacing w:after="0" w:line="278" w:lineRule="auto"/>
        <w:contextualSpacing/>
        <w:rPr>
          <w:rFonts w:ascii="Calibri" w:eastAsia="Calibri" w:hAnsi="Calibri" w:cs="Times New Roman"/>
          <w:spacing w:val="5"/>
          <w:sz w:val="20"/>
          <w:szCs w:val="20"/>
        </w:rPr>
      </w:pPr>
      <w:bookmarkStart w:id="2" w:name="_Hlk190427142"/>
      <w:bookmarkEnd w:id="1"/>
      <w:r w:rsidRPr="007B0D62">
        <w:rPr>
          <w:rFonts w:ascii="Calibri" w:eastAsia="Calibri" w:hAnsi="Calibri" w:cs="Times New Roman"/>
          <w:b/>
          <w:bCs/>
          <w:i/>
          <w:iCs/>
          <w:spacing w:val="5"/>
          <w:sz w:val="20"/>
          <w:szCs w:val="20"/>
        </w:rPr>
        <w:t>ALL HISTORIC MACHINES – pre 19</w:t>
      </w:r>
      <w:r w:rsidR="007B2054">
        <w:rPr>
          <w:rFonts w:ascii="Calibri" w:eastAsia="Calibri" w:hAnsi="Calibri" w:cs="Times New Roman"/>
          <w:b/>
          <w:bCs/>
          <w:i/>
          <w:iCs/>
          <w:spacing w:val="5"/>
          <w:sz w:val="20"/>
          <w:szCs w:val="20"/>
        </w:rPr>
        <w:t>86</w:t>
      </w:r>
      <w:r w:rsidRPr="007B0D62">
        <w:rPr>
          <w:rFonts w:ascii="Calibri" w:eastAsia="Calibri" w:hAnsi="Calibri" w:cs="Times New Roman"/>
          <w:spacing w:val="5"/>
          <w:sz w:val="20"/>
          <w:szCs w:val="20"/>
        </w:rPr>
        <w:t xml:space="preserve"> </w:t>
      </w:r>
      <w:r w:rsidRPr="007B0D62">
        <w:rPr>
          <w:rFonts w:ascii="Calibri" w:eastAsia="Calibri" w:hAnsi="Calibri" w:cs="Times New Roman"/>
          <w:i/>
          <w:iCs/>
          <w:spacing w:val="5"/>
          <w:sz w:val="20"/>
          <w:szCs w:val="20"/>
        </w:rPr>
        <w:t xml:space="preserve">(the regulations </w:t>
      </w:r>
      <w:proofErr w:type="gramStart"/>
      <w:r w:rsidRPr="007B0D62">
        <w:rPr>
          <w:rFonts w:ascii="Calibri" w:eastAsia="Calibri" w:hAnsi="Calibri" w:cs="Times New Roman"/>
          <w:i/>
          <w:iCs/>
          <w:spacing w:val="5"/>
          <w:sz w:val="20"/>
          <w:szCs w:val="20"/>
        </w:rPr>
        <w:t>approximates</w:t>
      </w:r>
      <w:proofErr w:type="gramEnd"/>
      <w:r w:rsidRPr="007B0D62">
        <w:rPr>
          <w:rFonts w:ascii="Calibri" w:eastAsia="Calibri" w:hAnsi="Calibri" w:cs="Times New Roman"/>
          <w:i/>
          <w:iCs/>
          <w:spacing w:val="5"/>
          <w:sz w:val="20"/>
          <w:szCs w:val="20"/>
        </w:rPr>
        <w:t xml:space="preserve"> to those of ACU Vintage and Classic classes</w:t>
      </w:r>
      <w:r w:rsidRPr="007B0D62">
        <w:rPr>
          <w:rFonts w:ascii="Calibri" w:eastAsia="Calibri" w:hAnsi="Calibri" w:cs="Times New Roman"/>
          <w:spacing w:val="5"/>
          <w:sz w:val="20"/>
          <w:szCs w:val="20"/>
        </w:rPr>
        <w:t>)–The classes combine any race or road legal machines.</w:t>
      </w:r>
    </w:p>
    <w:p w14:paraId="044AFFB6" w14:textId="77777777" w:rsidR="007B0D62" w:rsidRPr="007B0D62" w:rsidRDefault="007B0D62" w:rsidP="007B0D62">
      <w:pPr>
        <w:numPr>
          <w:ilvl w:val="0"/>
          <w:numId w:val="6"/>
        </w:numPr>
        <w:spacing w:after="0" w:line="278" w:lineRule="auto"/>
        <w:ind w:left="720"/>
        <w:contextualSpacing/>
        <w:rPr>
          <w:rFonts w:ascii="Calibri" w:eastAsia="Calibri" w:hAnsi="Calibri" w:cs="Times New Roman"/>
          <w:spacing w:val="5"/>
          <w:sz w:val="20"/>
          <w:szCs w:val="20"/>
        </w:rPr>
      </w:pPr>
      <w:r w:rsidRPr="007B0D62">
        <w:rPr>
          <w:rFonts w:ascii="Calibri" w:eastAsia="Calibri" w:hAnsi="Calibri" w:cs="Times New Roman"/>
          <w:spacing w:val="5"/>
          <w:sz w:val="20"/>
          <w:szCs w:val="20"/>
        </w:rPr>
        <w:t>Any cc - pre 1950</w:t>
      </w:r>
      <w:r w:rsidRPr="007B0D62">
        <w:rPr>
          <w:rFonts w:ascii="Calibri" w:eastAsia="Calibri" w:hAnsi="Calibri" w:cs="Times New Roman"/>
          <w:spacing w:val="5"/>
          <w:sz w:val="20"/>
          <w:szCs w:val="20"/>
        </w:rPr>
        <w:tab/>
      </w:r>
      <w:r w:rsidRPr="007B0D62">
        <w:rPr>
          <w:rFonts w:ascii="Calibri" w:eastAsia="Calibri" w:hAnsi="Calibri" w:cs="Times New Roman"/>
          <w:spacing w:val="5"/>
          <w:sz w:val="20"/>
          <w:szCs w:val="20"/>
        </w:rPr>
        <w:tab/>
      </w:r>
      <w:r w:rsidRPr="007B0D62">
        <w:rPr>
          <w:rFonts w:ascii="Calibri" w:eastAsia="Calibri" w:hAnsi="Calibri" w:cs="Times New Roman"/>
          <w:spacing w:val="5"/>
          <w:sz w:val="20"/>
          <w:szCs w:val="20"/>
        </w:rPr>
        <w:tab/>
      </w:r>
      <w:r w:rsidRPr="007B0D62">
        <w:rPr>
          <w:rFonts w:ascii="Calibri" w:eastAsia="Calibri" w:hAnsi="Calibri" w:cs="Times New Roman"/>
          <w:b/>
          <w:bCs/>
          <w:spacing w:val="5"/>
          <w:sz w:val="20"/>
          <w:szCs w:val="20"/>
        </w:rPr>
        <w:t>Class 1</w:t>
      </w:r>
    </w:p>
    <w:p w14:paraId="4C409B9E" w14:textId="77777777" w:rsidR="007B0D62" w:rsidRPr="007B0D62" w:rsidRDefault="007B0D62" w:rsidP="007B0D62">
      <w:pPr>
        <w:numPr>
          <w:ilvl w:val="0"/>
          <w:numId w:val="6"/>
        </w:numPr>
        <w:spacing w:after="0" w:line="278" w:lineRule="auto"/>
        <w:ind w:left="720"/>
        <w:contextualSpacing/>
        <w:rPr>
          <w:rFonts w:ascii="Calibri" w:eastAsia="Calibri" w:hAnsi="Calibri" w:cs="Times New Roman"/>
          <w:spacing w:val="5"/>
          <w:sz w:val="20"/>
          <w:szCs w:val="20"/>
        </w:rPr>
      </w:pPr>
      <w:r w:rsidRPr="007B0D62">
        <w:rPr>
          <w:rFonts w:ascii="Calibri" w:eastAsia="Calibri" w:hAnsi="Calibri" w:cs="Times New Roman"/>
          <w:spacing w:val="5"/>
          <w:sz w:val="20"/>
          <w:szCs w:val="20"/>
        </w:rPr>
        <w:t>between 1/1/1950 and 31/12/1965</w:t>
      </w:r>
      <w:r w:rsidRPr="007B0D62">
        <w:rPr>
          <w:rFonts w:ascii="Calibri" w:eastAsia="Calibri" w:hAnsi="Calibri" w:cs="Times New Roman"/>
          <w:spacing w:val="5"/>
          <w:sz w:val="20"/>
          <w:szCs w:val="20"/>
        </w:rPr>
        <w:tab/>
      </w:r>
      <w:r w:rsidRPr="007B0D62">
        <w:rPr>
          <w:rFonts w:ascii="Calibri" w:eastAsia="Calibri" w:hAnsi="Calibri" w:cs="Times New Roman"/>
          <w:spacing w:val="5"/>
          <w:sz w:val="20"/>
          <w:szCs w:val="20"/>
        </w:rPr>
        <w:tab/>
      </w:r>
    </w:p>
    <w:p w14:paraId="659EE692" w14:textId="77777777" w:rsidR="007B0D62" w:rsidRPr="007B0D62" w:rsidRDefault="007B0D62" w:rsidP="007B0D62">
      <w:pPr>
        <w:numPr>
          <w:ilvl w:val="1"/>
          <w:numId w:val="6"/>
        </w:numPr>
        <w:spacing w:after="0" w:line="278" w:lineRule="auto"/>
        <w:contextualSpacing/>
        <w:rPr>
          <w:rFonts w:ascii="Calibri" w:eastAsia="Calibri" w:hAnsi="Calibri" w:cs="Times New Roman"/>
          <w:spacing w:val="5"/>
          <w:sz w:val="20"/>
          <w:szCs w:val="20"/>
        </w:rPr>
      </w:pPr>
      <w:r w:rsidRPr="007B0D62">
        <w:rPr>
          <w:rFonts w:ascii="Calibri" w:eastAsia="Calibri" w:hAnsi="Calibri" w:cs="Times New Roman"/>
          <w:spacing w:val="5"/>
          <w:sz w:val="20"/>
          <w:szCs w:val="20"/>
        </w:rPr>
        <w:t>up to 500cc -</w:t>
      </w:r>
      <w:r w:rsidRPr="007B0D62">
        <w:rPr>
          <w:rFonts w:ascii="Calibri" w:eastAsia="Calibri" w:hAnsi="Calibri" w:cs="Times New Roman"/>
          <w:spacing w:val="5"/>
          <w:sz w:val="20"/>
          <w:szCs w:val="20"/>
        </w:rPr>
        <w:tab/>
      </w:r>
      <w:r w:rsidRPr="007B0D62">
        <w:rPr>
          <w:rFonts w:ascii="Calibri" w:eastAsia="Calibri" w:hAnsi="Calibri" w:cs="Times New Roman"/>
          <w:spacing w:val="5"/>
          <w:sz w:val="20"/>
          <w:szCs w:val="20"/>
        </w:rPr>
        <w:tab/>
      </w:r>
      <w:r w:rsidRPr="007B0D62">
        <w:rPr>
          <w:rFonts w:ascii="Calibri" w:eastAsia="Calibri" w:hAnsi="Calibri" w:cs="Times New Roman"/>
          <w:spacing w:val="5"/>
          <w:sz w:val="20"/>
          <w:szCs w:val="20"/>
        </w:rPr>
        <w:tab/>
      </w:r>
      <w:r w:rsidRPr="007B0D62">
        <w:rPr>
          <w:rFonts w:ascii="Calibri" w:eastAsia="Calibri" w:hAnsi="Calibri" w:cs="Times New Roman"/>
          <w:b/>
          <w:bCs/>
          <w:spacing w:val="5"/>
          <w:sz w:val="20"/>
          <w:szCs w:val="20"/>
        </w:rPr>
        <w:t>Class 2</w:t>
      </w:r>
    </w:p>
    <w:p w14:paraId="1C0057A4" w14:textId="77777777" w:rsidR="007B0D62" w:rsidRPr="007B0D62" w:rsidRDefault="007B0D62" w:rsidP="007B0D62">
      <w:pPr>
        <w:numPr>
          <w:ilvl w:val="1"/>
          <w:numId w:val="6"/>
        </w:numPr>
        <w:spacing w:after="0" w:line="278" w:lineRule="auto"/>
        <w:contextualSpacing/>
        <w:rPr>
          <w:rFonts w:ascii="Calibri" w:eastAsia="Calibri" w:hAnsi="Calibri" w:cs="Times New Roman"/>
          <w:spacing w:val="5"/>
          <w:sz w:val="20"/>
          <w:szCs w:val="20"/>
        </w:rPr>
      </w:pPr>
      <w:r w:rsidRPr="007B0D62">
        <w:rPr>
          <w:rFonts w:ascii="Calibri" w:eastAsia="Calibri" w:hAnsi="Calibri" w:cs="Times New Roman"/>
          <w:spacing w:val="5"/>
          <w:sz w:val="20"/>
          <w:szCs w:val="20"/>
        </w:rPr>
        <w:t xml:space="preserve">over 500cc - </w:t>
      </w:r>
      <w:r w:rsidRPr="007B0D62">
        <w:rPr>
          <w:rFonts w:ascii="Calibri" w:eastAsia="Calibri" w:hAnsi="Calibri" w:cs="Times New Roman"/>
          <w:spacing w:val="5"/>
          <w:sz w:val="20"/>
          <w:szCs w:val="20"/>
        </w:rPr>
        <w:tab/>
      </w:r>
      <w:r w:rsidRPr="007B0D62">
        <w:rPr>
          <w:rFonts w:ascii="Calibri" w:eastAsia="Calibri" w:hAnsi="Calibri" w:cs="Times New Roman"/>
          <w:spacing w:val="5"/>
          <w:sz w:val="20"/>
          <w:szCs w:val="20"/>
        </w:rPr>
        <w:tab/>
      </w:r>
      <w:r w:rsidRPr="007B0D62">
        <w:rPr>
          <w:rFonts w:ascii="Calibri" w:eastAsia="Calibri" w:hAnsi="Calibri" w:cs="Times New Roman"/>
          <w:spacing w:val="5"/>
          <w:sz w:val="20"/>
          <w:szCs w:val="20"/>
        </w:rPr>
        <w:tab/>
      </w:r>
      <w:r w:rsidRPr="007B0D62">
        <w:rPr>
          <w:rFonts w:ascii="Calibri" w:eastAsia="Calibri" w:hAnsi="Calibri" w:cs="Times New Roman"/>
          <w:b/>
          <w:bCs/>
          <w:spacing w:val="5"/>
          <w:sz w:val="20"/>
          <w:szCs w:val="20"/>
        </w:rPr>
        <w:t>Class 3</w:t>
      </w:r>
    </w:p>
    <w:p w14:paraId="542EF7EF" w14:textId="77777777" w:rsidR="007B0D62" w:rsidRPr="007B0D62" w:rsidRDefault="007B0D62" w:rsidP="007B0D62">
      <w:pPr>
        <w:numPr>
          <w:ilvl w:val="0"/>
          <w:numId w:val="6"/>
        </w:numPr>
        <w:spacing w:after="0" w:line="278" w:lineRule="auto"/>
        <w:ind w:left="720"/>
        <w:contextualSpacing/>
        <w:rPr>
          <w:rFonts w:ascii="Calibri" w:eastAsia="Calibri" w:hAnsi="Calibri" w:cs="Times New Roman"/>
          <w:spacing w:val="5"/>
          <w:sz w:val="20"/>
          <w:szCs w:val="20"/>
        </w:rPr>
      </w:pPr>
      <w:r w:rsidRPr="007B0D62">
        <w:rPr>
          <w:rFonts w:ascii="Calibri" w:eastAsia="Calibri" w:hAnsi="Calibri" w:cs="Times New Roman"/>
          <w:spacing w:val="5"/>
          <w:sz w:val="20"/>
          <w:szCs w:val="20"/>
        </w:rPr>
        <w:t xml:space="preserve">between 1/1/1966 and 31/12/1985. </w:t>
      </w:r>
    </w:p>
    <w:p w14:paraId="28EA5EFF" w14:textId="77777777" w:rsidR="007B0D62" w:rsidRPr="007B0D62" w:rsidRDefault="007B0D62" w:rsidP="007B0D62">
      <w:pPr>
        <w:numPr>
          <w:ilvl w:val="1"/>
          <w:numId w:val="6"/>
        </w:numPr>
        <w:spacing w:after="0" w:line="278" w:lineRule="auto"/>
        <w:contextualSpacing/>
        <w:rPr>
          <w:rFonts w:ascii="Calibri" w:eastAsia="Calibri" w:hAnsi="Calibri" w:cs="Times New Roman"/>
          <w:spacing w:val="5"/>
          <w:sz w:val="20"/>
          <w:szCs w:val="20"/>
        </w:rPr>
      </w:pPr>
      <w:r w:rsidRPr="007B0D62">
        <w:rPr>
          <w:rFonts w:ascii="Calibri" w:eastAsia="Calibri" w:hAnsi="Calibri" w:cs="Times New Roman"/>
          <w:spacing w:val="5"/>
          <w:sz w:val="20"/>
          <w:szCs w:val="20"/>
        </w:rPr>
        <w:t xml:space="preserve">up to 500cc – </w:t>
      </w:r>
      <w:r w:rsidRPr="007B0D62">
        <w:rPr>
          <w:rFonts w:ascii="Calibri" w:eastAsia="Calibri" w:hAnsi="Calibri" w:cs="Times New Roman"/>
          <w:spacing w:val="5"/>
          <w:sz w:val="20"/>
          <w:szCs w:val="20"/>
        </w:rPr>
        <w:tab/>
      </w:r>
      <w:r w:rsidRPr="007B0D62">
        <w:rPr>
          <w:rFonts w:ascii="Calibri" w:eastAsia="Calibri" w:hAnsi="Calibri" w:cs="Times New Roman"/>
          <w:spacing w:val="5"/>
          <w:sz w:val="20"/>
          <w:szCs w:val="20"/>
        </w:rPr>
        <w:tab/>
      </w:r>
      <w:r w:rsidRPr="007B0D62">
        <w:rPr>
          <w:rFonts w:ascii="Calibri" w:eastAsia="Calibri" w:hAnsi="Calibri" w:cs="Times New Roman"/>
          <w:spacing w:val="5"/>
          <w:sz w:val="20"/>
          <w:szCs w:val="20"/>
        </w:rPr>
        <w:tab/>
      </w:r>
      <w:r w:rsidRPr="007B0D62">
        <w:rPr>
          <w:rFonts w:ascii="Calibri" w:eastAsia="Calibri" w:hAnsi="Calibri" w:cs="Times New Roman"/>
          <w:b/>
          <w:bCs/>
          <w:spacing w:val="5"/>
          <w:sz w:val="20"/>
          <w:szCs w:val="20"/>
        </w:rPr>
        <w:t>Class 4</w:t>
      </w:r>
    </w:p>
    <w:p w14:paraId="424B27F1" w14:textId="77777777" w:rsidR="007B0D62" w:rsidRPr="007B0D62" w:rsidRDefault="007B0D62" w:rsidP="007B0D62">
      <w:pPr>
        <w:numPr>
          <w:ilvl w:val="1"/>
          <w:numId w:val="6"/>
        </w:numPr>
        <w:spacing w:after="0" w:line="278" w:lineRule="auto"/>
        <w:contextualSpacing/>
        <w:rPr>
          <w:rFonts w:ascii="Calibri" w:eastAsia="Calibri" w:hAnsi="Calibri" w:cs="Times New Roman"/>
          <w:spacing w:val="5"/>
          <w:sz w:val="20"/>
          <w:szCs w:val="20"/>
        </w:rPr>
      </w:pPr>
      <w:r w:rsidRPr="007B0D62">
        <w:rPr>
          <w:rFonts w:ascii="Calibri" w:eastAsia="Calibri" w:hAnsi="Calibri" w:cs="Times New Roman"/>
          <w:spacing w:val="5"/>
          <w:sz w:val="20"/>
          <w:szCs w:val="20"/>
        </w:rPr>
        <w:t xml:space="preserve">over 500cc – </w:t>
      </w:r>
      <w:r w:rsidRPr="007B0D62">
        <w:rPr>
          <w:rFonts w:ascii="Calibri" w:eastAsia="Calibri" w:hAnsi="Calibri" w:cs="Times New Roman"/>
          <w:spacing w:val="5"/>
          <w:sz w:val="20"/>
          <w:szCs w:val="20"/>
        </w:rPr>
        <w:tab/>
      </w:r>
      <w:r w:rsidRPr="007B0D62">
        <w:rPr>
          <w:rFonts w:ascii="Calibri" w:eastAsia="Calibri" w:hAnsi="Calibri" w:cs="Times New Roman"/>
          <w:spacing w:val="5"/>
          <w:sz w:val="20"/>
          <w:szCs w:val="20"/>
        </w:rPr>
        <w:tab/>
      </w:r>
      <w:r w:rsidRPr="007B0D62">
        <w:rPr>
          <w:rFonts w:ascii="Calibri" w:eastAsia="Calibri" w:hAnsi="Calibri" w:cs="Times New Roman"/>
          <w:spacing w:val="5"/>
          <w:sz w:val="20"/>
          <w:szCs w:val="20"/>
        </w:rPr>
        <w:tab/>
      </w:r>
      <w:r w:rsidRPr="007B0D62">
        <w:rPr>
          <w:rFonts w:ascii="Calibri" w:eastAsia="Calibri" w:hAnsi="Calibri" w:cs="Times New Roman"/>
          <w:b/>
          <w:bCs/>
          <w:spacing w:val="5"/>
          <w:sz w:val="20"/>
          <w:szCs w:val="20"/>
        </w:rPr>
        <w:t>Class 5</w:t>
      </w:r>
    </w:p>
    <w:p w14:paraId="58481115" w14:textId="41D5D22D" w:rsidR="007B0D62" w:rsidRPr="007B0D62" w:rsidRDefault="007B0D62" w:rsidP="007B0D62">
      <w:pPr>
        <w:numPr>
          <w:ilvl w:val="0"/>
          <w:numId w:val="6"/>
        </w:numPr>
        <w:spacing w:after="0" w:line="278" w:lineRule="auto"/>
        <w:ind w:left="720"/>
        <w:contextualSpacing/>
        <w:rPr>
          <w:rFonts w:ascii="Calibri" w:eastAsia="Calibri" w:hAnsi="Calibri" w:cs="Times New Roman"/>
          <w:spacing w:val="5"/>
          <w:sz w:val="20"/>
          <w:szCs w:val="20"/>
        </w:rPr>
      </w:pPr>
      <w:r w:rsidRPr="007B0D62">
        <w:rPr>
          <w:rFonts w:ascii="Calibri" w:eastAsia="Calibri" w:hAnsi="Calibri" w:cs="Times New Roman"/>
          <w:spacing w:val="5"/>
          <w:sz w:val="20"/>
          <w:szCs w:val="20"/>
        </w:rPr>
        <w:t xml:space="preserve">All Sidecars any cc - </w:t>
      </w:r>
      <w:proofErr w:type="gramStart"/>
      <w:r w:rsidRPr="007B0D62">
        <w:rPr>
          <w:rFonts w:ascii="Calibri" w:eastAsia="Calibri" w:hAnsi="Calibri" w:cs="Times New Roman"/>
          <w:spacing w:val="5"/>
          <w:sz w:val="20"/>
          <w:szCs w:val="20"/>
        </w:rPr>
        <w:t>pre 198</w:t>
      </w:r>
      <w:r w:rsidR="007B2054">
        <w:rPr>
          <w:rFonts w:ascii="Calibri" w:eastAsia="Calibri" w:hAnsi="Calibri" w:cs="Times New Roman"/>
          <w:spacing w:val="5"/>
          <w:sz w:val="20"/>
          <w:szCs w:val="20"/>
        </w:rPr>
        <w:t>6</w:t>
      </w:r>
      <w:proofErr w:type="gramEnd"/>
      <w:r w:rsidRPr="007B0D62">
        <w:rPr>
          <w:rFonts w:ascii="Calibri" w:eastAsia="Calibri" w:hAnsi="Calibri" w:cs="Times New Roman"/>
          <w:spacing w:val="5"/>
          <w:sz w:val="20"/>
          <w:szCs w:val="20"/>
        </w:rPr>
        <w:t xml:space="preserve"> - </w:t>
      </w:r>
      <w:r w:rsidRPr="007B0D62">
        <w:rPr>
          <w:rFonts w:ascii="Calibri" w:eastAsia="Calibri" w:hAnsi="Calibri" w:cs="Times New Roman"/>
          <w:spacing w:val="5"/>
          <w:sz w:val="20"/>
          <w:szCs w:val="20"/>
        </w:rPr>
        <w:tab/>
      </w:r>
      <w:r w:rsidRPr="007B0D62">
        <w:rPr>
          <w:rFonts w:ascii="Calibri" w:eastAsia="Calibri" w:hAnsi="Calibri" w:cs="Times New Roman"/>
          <w:spacing w:val="5"/>
          <w:sz w:val="20"/>
          <w:szCs w:val="20"/>
        </w:rPr>
        <w:tab/>
      </w:r>
      <w:r w:rsidRPr="007B0D62">
        <w:rPr>
          <w:rFonts w:ascii="Calibri" w:eastAsia="Calibri" w:hAnsi="Calibri" w:cs="Times New Roman"/>
          <w:b/>
          <w:bCs/>
          <w:spacing w:val="5"/>
          <w:sz w:val="20"/>
          <w:szCs w:val="20"/>
        </w:rPr>
        <w:t>Class 6</w:t>
      </w:r>
    </w:p>
    <w:p w14:paraId="5FC425DF" w14:textId="77777777" w:rsidR="007B0D62" w:rsidRPr="007B0D62" w:rsidRDefault="007B0D62" w:rsidP="007B0D62">
      <w:pPr>
        <w:spacing w:after="0"/>
        <w:ind w:left="1440"/>
        <w:contextualSpacing/>
        <w:rPr>
          <w:rFonts w:ascii="Calibri" w:eastAsia="Calibri" w:hAnsi="Calibri" w:cs="Times New Roman"/>
          <w:spacing w:val="5"/>
          <w:sz w:val="20"/>
          <w:szCs w:val="20"/>
        </w:rPr>
      </w:pPr>
    </w:p>
    <w:p w14:paraId="203E8461" w14:textId="3A34FC44" w:rsidR="00AF21C4" w:rsidRPr="00AF21C4" w:rsidRDefault="007B0D62" w:rsidP="00AF21C4">
      <w:pPr>
        <w:numPr>
          <w:ilvl w:val="0"/>
          <w:numId w:val="34"/>
        </w:numPr>
        <w:spacing w:after="0" w:line="278" w:lineRule="auto"/>
        <w:contextualSpacing/>
        <w:rPr>
          <w:rFonts w:ascii="Calibri" w:eastAsia="Calibri" w:hAnsi="Calibri" w:cs="Times New Roman"/>
          <w:i/>
          <w:iCs/>
          <w:spacing w:val="5"/>
          <w:sz w:val="20"/>
          <w:szCs w:val="20"/>
          <w:lang w:eastAsia="en-GB"/>
        </w:rPr>
      </w:pPr>
      <w:r w:rsidRPr="007B0D62">
        <w:rPr>
          <w:rFonts w:ascii="Calibri" w:eastAsia="Calibri" w:hAnsi="Calibri" w:cs="Times New Roman"/>
          <w:b/>
          <w:bCs/>
          <w:i/>
          <w:iCs/>
          <w:spacing w:val="5"/>
          <w:sz w:val="20"/>
          <w:szCs w:val="20"/>
          <w:lang w:eastAsia="en-GB"/>
        </w:rPr>
        <w:t>MODIFIED ROAD LEGAL</w:t>
      </w:r>
      <w:r w:rsidR="00B83E38">
        <w:rPr>
          <w:rFonts w:ascii="Calibri" w:eastAsia="Calibri" w:hAnsi="Calibri" w:cs="Times New Roman"/>
          <w:i/>
          <w:iCs/>
          <w:spacing w:val="5"/>
          <w:sz w:val="20"/>
          <w:szCs w:val="20"/>
          <w:lang w:eastAsia="en-GB"/>
        </w:rPr>
        <w:t>.</w:t>
      </w:r>
      <w:r w:rsidR="00AF21C4">
        <w:rPr>
          <w:rFonts w:ascii="Calibri" w:eastAsia="Calibri" w:hAnsi="Calibri" w:cs="Times New Roman"/>
          <w:i/>
          <w:iCs/>
          <w:spacing w:val="5"/>
          <w:sz w:val="20"/>
          <w:szCs w:val="20"/>
          <w:lang w:eastAsia="en-GB"/>
        </w:rPr>
        <w:t xml:space="preserve"> </w:t>
      </w:r>
      <w:r w:rsidR="00AF21C4" w:rsidRPr="007B0D62">
        <w:rPr>
          <w:rFonts w:ascii="Calibri" w:eastAsia="Calibri" w:hAnsi="Calibri" w:cs="Times New Roman"/>
          <w:i/>
          <w:iCs/>
          <w:spacing w:val="5"/>
          <w:sz w:val="20"/>
          <w:szCs w:val="20"/>
          <w:lang w:eastAsia="en-GB"/>
        </w:rPr>
        <w:t xml:space="preserve">(Regulations applied are broadly those outlined in the ACU’s “Run What Ya </w:t>
      </w:r>
      <w:proofErr w:type="spellStart"/>
      <w:r w:rsidR="00AF21C4" w:rsidRPr="007B0D62">
        <w:rPr>
          <w:rFonts w:ascii="Calibri" w:eastAsia="Calibri" w:hAnsi="Calibri" w:cs="Times New Roman"/>
          <w:i/>
          <w:iCs/>
          <w:spacing w:val="5"/>
          <w:sz w:val="20"/>
          <w:szCs w:val="20"/>
          <w:lang w:eastAsia="en-GB"/>
        </w:rPr>
        <w:t>Brung</w:t>
      </w:r>
      <w:proofErr w:type="spellEnd"/>
      <w:r w:rsidR="00AF21C4" w:rsidRPr="007B0D62">
        <w:rPr>
          <w:rFonts w:ascii="Calibri" w:eastAsia="Calibri" w:hAnsi="Calibri" w:cs="Times New Roman"/>
          <w:i/>
          <w:iCs/>
          <w:spacing w:val="5"/>
          <w:sz w:val="20"/>
          <w:szCs w:val="20"/>
          <w:lang w:eastAsia="en-GB"/>
        </w:rPr>
        <w:t>” Category)</w:t>
      </w:r>
      <w:r w:rsidR="00AF21C4">
        <w:rPr>
          <w:rFonts w:ascii="Calibri" w:eastAsia="Calibri" w:hAnsi="Calibri" w:cs="Times New Roman"/>
          <w:i/>
          <w:iCs/>
          <w:spacing w:val="5"/>
          <w:sz w:val="20"/>
          <w:szCs w:val="20"/>
          <w:lang w:eastAsia="en-GB"/>
        </w:rPr>
        <w:t>.</w:t>
      </w:r>
    </w:p>
    <w:p w14:paraId="7903A8B6" w14:textId="77D5F8B9" w:rsidR="007B0D62" w:rsidRPr="007B0D62" w:rsidRDefault="007B0D62" w:rsidP="007B0D62">
      <w:pPr>
        <w:numPr>
          <w:ilvl w:val="0"/>
          <w:numId w:val="22"/>
        </w:numPr>
        <w:spacing w:after="0" w:line="278" w:lineRule="auto"/>
        <w:contextualSpacing/>
        <w:rPr>
          <w:rFonts w:ascii="Calibri" w:eastAsia="Calibri" w:hAnsi="Calibri" w:cs="Times New Roman"/>
          <w:spacing w:val="5"/>
          <w:sz w:val="20"/>
          <w:szCs w:val="20"/>
        </w:rPr>
      </w:pPr>
      <w:r w:rsidRPr="007B0D62">
        <w:rPr>
          <w:rFonts w:ascii="Calibri" w:eastAsia="Calibri" w:hAnsi="Calibri" w:cs="Times New Roman"/>
          <w:spacing w:val="5"/>
          <w:sz w:val="20"/>
          <w:szCs w:val="20"/>
        </w:rPr>
        <w:t xml:space="preserve">Machines with a maximum 100bhp in original or modified form. Any age but </w:t>
      </w:r>
      <w:r w:rsidRPr="007B0D62">
        <w:rPr>
          <w:rFonts w:ascii="Calibri" w:eastAsia="Calibri" w:hAnsi="Calibri" w:cs="Times New Roman"/>
          <w:spacing w:val="5"/>
          <w:sz w:val="20"/>
          <w:szCs w:val="20"/>
          <w:u w:val="single"/>
        </w:rPr>
        <w:t>must</w:t>
      </w:r>
      <w:r w:rsidRPr="007B0D62">
        <w:rPr>
          <w:rFonts w:ascii="Calibri" w:eastAsia="Calibri" w:hAnsi="Calibri" w:cs="Times New Roman"/>
          <w:spacing w:val="5"/>
          <w:sz w:val="20"/>
          <w:szCs w:val="20"/>
        </w:rPr>
        <w:t xml:space="preserve"> be </w:t>
      </w:r>
      <w:r w:rsidR="00BD22C3">
        <w:rPr>
          <w:rFonts w:ascii="Calibri" w:eastAsia="Calibri" w:hAnsi="Calibri" w:cs="Times New Roman"/>
          <w:spacing w:val="5"/>
          <w:sz w:val="20"/>
          <w:szCs w:val="20"/>
        </w:rPr>
        <w:t>Modified</w:t>
      </w:r>
      <w:r w:rsidRPr="007B0D62">
        <w:rPr>
          <w:rFonts w:ascii="Calibri" w:eastAsia="Calibri" w:hAnsi="Calibri" w:cs="Times New Roman"/>
          <w:spacing w:val="5"/>
          <w:sz w:val="20"/>
          <w:szCs w:val="20"/>
        </w:rPr>
        <w:t xml:space="preserve">. </w:t>
      </w:r>
      <w:proofErr w:type="spellStart"/>
      <w:r w:rsidRPr="007B0D62">
        <w:rPr>
          <w:rFonts w:ascii="Calibri" w:eastAsia="Calibri" w:hAnsi="Calibri" w:cs="Times New Roman"/>
          <w:i/>
          <w:iCs/>
          <w:spacing w:val="5"/>
          <w:sz w:val="20"/>
          <w:szCs w:val="20"/>
        </w:rPr>
        <w:t>ie</w:t>
      </w:r>
      <w:proofErr w:type="spellEnd"/>
      <w:r w:rsidRPr="007B0D62">
        <w:rPr>
          <w:rFonts w:ascii="Calibri" w:eastAsia="Calibri" w:hAnsi="Calibri" w:cs="Times New Roman"/>
          <w:i/>
          <w:iCs/>
          <w:spacing w:val="5"/>
          <w:sz w:val="20"/>
          <w:szCs w:val="20"/>
        </w:rPr>
        <w:t xml:space="preserve"> Tracker, Café Racer, bobber etc. styles.  </w:t>
      </w:r>
      <w:r w:rsidRPr="007B0D62">
        <w:rPr>
          <w:rFonts w:ascii="Calibri" w:eastAsia="Calibri" w:hAnsi="Calibri" w:cs="Times New Roman"/>
          <w:spacing w:val="5"/>
          <w:sz w:val="20"/>
          <w:szCs w:val="20"/>
        </w:rPr>
        <w:t xml:space="preserve">Entries in this class should be considered as “interesting” customisations and will be accepted at the organiser’s discretion. </w:t>
      </w:r>
      <w:r w:rsidR="00B83E38">
        <w:rPr>
          <w:rFonts w:ascii="Calibri" w:eastAsia="Calibri" w:hAnsi="Calibri" w:cs="Times New Roman"/>
          <w:spacing w:val="5"/>
          <w:sz w:val="20"/>
          <w:szCs w:val="20"/>
        </w:rPr>
        <w:t>P</w:t>
      </w:r>
      <w:r w:rsidR="00B83E38" w:rsidRPr="007B0D62">
        <w:rPr>
          <w:rFonts w:ascii="Calibri" w:eastAsia="Calibri" w:hAnsi="Calibri" w:cs="Times New Roman"/>
          <w:spacing w:val="5"/>
          <w:sz w:val="20"/>
          <w:szCs w:val="20"/>
        </w:rPr>
        <w:t xml:space="preserve">rior to </w:t>
      </w:r>
      <w:r w:rsidR="00BD22C3">
        <w:rPr>
          <w:rFonts w:ascii="Calibri" w:eastAsia="Calibri" w:hAnsi="Calibri" w:cs="Times New Roman"/>
          <w:spacing w:val="5"/>
          <w:sz w:val="20"/>
          <w:szCs w:val="20"/>
        </w:rPr>
        <w:t>entering</w:t>
      </w:r>
      <w:r w:rsidR="00B83E38">
        <w:rPr>
          <w:rFonts w:ascii="Calibri" w:eastAsia="Calibri" w:hAnsi="Calibri" w:cs="Times New Roman"/>
          <w:spacing w:val="5"/>
          <w:sz w:val="20"/>
          <w:szCs w:val="20"/>
        </w:rPr>
        <w:t xml:space="preserve"> this </w:t>
      </w:r>
      <w:proofErr w:type="gramStart"/>
      <w:r w:rsidR="00B83E38">
        <w:rPr>
          <w:rFonts w:ascii="Calibri" w:eastAsia="Calibri" w:hAnsi="Calibri" w:cs="Times New Roman"/>
          <w:spacing w:val="5"/>
          <w:sz w:val="20"/>
          <w:szCs w:val="20"/>
        </w:rPr>
        <w:t>class</w:t>
      </w:r>
      <w:proofErr w:type="gramEnd"/>
      <w:r w:rsidR="00B83E38">
        <w:rPr>
          <w:rFonts w:ascii="Calibri" w:eastAsia="Calibri" w:hAnsi="Calibri" w:cs="Times New Roman"/>
          <w:spacing w:val="5"/>
          <w:sz w:val="20"/>
          <w:szCs w:val="20"/>
        </w:rPr>
        <w:t xml:space="preserve"> please submit an</w:t>
      </w:r>
      <w:r w:rsidRPr="007B0D62">
        <w:rPr>
          <w:rFonts w:ascii="Calibri" w:eastAsia="Calibri" w:hAnsi="Calibri" w:cs="Times New Roman"/>
          <w:spacing w:val="5"/>
          <w:sz w:val="20"/>
          <w:szCs w:val="20"/>
        </w:rPr>
        <w:t xml:space="preserve"> image of the machine to the Race secretary </w:t>
      </w:r>
      <w:r w:rsidR="00B83E38">
        <w:rPr>
          <w:rFonts w:ascii="Calibri" w:eastAsia="Calibri" w:hAnsi="Calibri" w:cs="Times New Roman"/>
          <w:spacing w:val="5"/>
          <w:sz w:val="20"/>
          <w:szCs w:val="20"/>
        </w:rPr>
        <w:t xml:space="preserve">for approval. </w:t>
      </w:r>
      <w:r w:rsidR="00B83E38" w:rsidRPr="00B83E38">
        <w:rPr>
          <w:rFonts w:ascii="Calibri" w:eastAsia="Calibri" w:hAnsi="Calibri" w:cs="Times New Roman"/>
          <w:spacing w:val="5"/>
          <w:sz w:val="20"/>
          <w:szCs w:val="20"/>
          <w:u w:val="single"/>
        </w:rPr>
        <w:t>Do not</w:t>
      </w:r>
      <w:r w:rsidR="00B83E38">
        <w:rPr>
          <w:rFonts w:ascii="Calibri" w:eastAsia="Calibri" w:hAnsi="Calibri" w:cs="Times New Roman"/>
          <w:spacing w:val="5"/>
          <w:sz w:val="20"/>
          <w:szCs w:val="20"/>
        </w:rPr>
        <w:t xml:space="preserve"> send any entry fee until a</w:t>
      </w:r>
      <w:r w:rsidR="00BD22C3">
        <w:rPr>
          <w:rFonts w:ascii="Calibri" w:eastAsia="Calibri" w:hAnsi="Calibri" w:cs="Times New Roman"/>
          <w:spacing w:val="5"/>
          <w:sz w:val="20"/>
          <w:szCs w:val="20"/>
        </w:rPr>
        <w:t>cceptance</w:t>
      </w:r>
      <w:r w:rsidR="00B83E38">
        <w:rPr>
          <w:rFonts w:ascii="Calibri" w:eastAsia="Calibri" w:hAnsi="Calibri" w:cs="Times New Roman"/>
          <w:spacing w:val="5"/>
          <w:sz w:val="20"/>
          <w:szCs w:val="20"/>
        </w:rPr>
        <w:t xml:space="preserve"> has been confirmed</w:t>
      </w:r>
      <w:r w:rsidR="001B10B3">
        <w:rPr>
          <w:rFonts w:ascii="Calibri" w:eastAsia="Calibri" w:hAnsi="Calibri" w:cs="Times New Roman"/>
          <w:spacing w:val="5"/>
          <w:sz w:val="20"/>
          <w:szCs w:val="20"/>
        </w:rPr>
        <w:t xml:space="preserve"> as included in the event</w:t>
      </w:r>
      <w:r w:rsidR="00B83E38">
        <w:rPr>
          <w:rFonts w:ascii="Calibri" w:eastAsia="Calibri" w:hAnsi="Calibri" w:cs="Times New Roman"/>
          <w:spacing w:val="5"/>
          <w:sz w:val="20"/>
          <w:szCs w:val="20"/>
        </w:rPr>
        <w:t>.</w:t>
      </w:r>
      <w:r w:rsidRPr="007B0D62">
        <w:rPr>
          <w:rFonts w:ascii="Calibri" w:eastAsia="Calibri" w:hAnsi="Calibri" w:cs="Times New Roman"/>
          <w:spacing w:val="5"/>
          <w:sz w:val="20"/>
          <w:szCs w:val="20"/>
        </w:rPr>
        <w:t xml:space="preserve"> </w:t>
      </w:r>
      <w:r w:rsidR="00716DA8">
        <w:rPr>
          <w:rFonts w:ascii="Calibri" w:eastAsia="Calibri" w:hAnsi="Calibri" w:cs="Times New Roman"/>
          <w:spacing w:val="5"/>
          <w:sz w:val="20"/>
          <w:szCs w:val="20"/>
        </w:rPr>
        <w:t xml:space="preserve">     </w:t>
      </w:r>
      <w:r w:rsidR="001B10B3">
        <w:rPr>
          <w:rFonts w:ascii="Calibri" w:eastAsia="Calibri" w:hAnsi="Calibri" w:cs="Times New Roman"/>
          <w:spacing w:val="5"/>
          <w:sz w:val="20"/>
          <w:szCs w:val="20"/>
        </w:rPr>
        <w:tab/>
      </w:r>
      <w:r w:rsidR="001B10B3">
        <w:rPr>
          <w:rFonts w:ascii="Calibri" w:eastAsia="Calibri" w:hAnsi="Calibri" w:cs="Times New Roman"/>
          <w:spacing w:val="5"/>
          <w:sz w:val="20"/>
          <w:szCs w:val="20"/>
        </w:rPr>
        <w:tab/>
      </w:r>
      <w:r w:rsidRPr="007B0D62">
        <w:rPr>
          <w:rFonts w:ascii="Calibri" w:eastAsia="Calibri" w:hAnsi="Calibri" w:cs="Times New Roman"/>
          <w:b/>
          <w:bCs/>
          <w:spacing w:val="5"/>
          <w:sz w:val="20"/>
          <w:szCs w:val="20"/>
        </w:rPr>
        <w:t>Class 7</w:t>
      </w:r>
    </w:p>
    <w:p w14:paraId="1C6C481B" w14:textId="77777777" w:rsidR="007B0D62" w:rsidRPr="007B0D62" w:rsidRDefault="007B0D62" w:rsidP="007B0D62">
      <w:pPr>
        <w:spacing w:after="0"/>
        <w:rPr>
          <w:rFonts w:ascii="Calibri" w:eastAsia="Calibri" w:hAnsi="Calibri" w:cs="Times New Roman"/>
          <w:spacing w:val="5"/>
          <w:sz w:val="20"/>
          <w:szCs w:val="20"/>
        </w:rPr>
      </w:pPr>
    </w:p>
    <w:p w14:paraId="0116F347" w14:textId="77777777" w:rsidR="007B0D62" w:rsidRPr="007B0D62" w:rsidRDefault="007B0D62" w:rsidP="00AF21C4">
      <w:pPr>
        <w:numPr>
          <w:ilvl w:val="0"/>
          <w:numId w:val="34"/>
        </w:numPr>
        <w:spacing w:after="0" w:line="278" w:lineRule="auto"/>
        <w:contextualSpacing/>
        <w:rPr>
          <w:rFonts w:ascii="Calibri" w:eastAsia="Calibri" w:hAnsi="Calibri" w:cs="Times New Roman"/>
          <w:i/>
          <w:iCs/>
          <w:spacing w:val="5"/>
          <w:sz w:val="20"/>
          <w:szCs w:val="20"/>
          <w:lang w:eastAsia="en-GB"/>
        </w:rPr>
      </w:pPr>
      <w:r w:rsidRPr="007B0D62">
        <w:rPr>
          <w:rFonts w:ascii="Calibri" w:eastAsia="Calibri" w:hAnsi="Calibri" w:cs="Times New Roman"/>
          <w:b/>
          <w:bCs/>
          <w:i/>
          <w:iCs/>
          <w:spacing w:val="5"/>
          <w:sz w:val="20"/>
          <w:szCs w:val="20"/>
        </w:rPr>
        <w:t xml:space="preserve">LADIES. </w:t>
      </w:r>
      <w:r w:rsidRPr="007B0D62">
        <w:rPr>
          <w:rFonts w:ascii="Calibri" w:eastAsia="Calibri" w:hAnsi="Calibri" w:cs="Times New Roman"/>
          <w:i/>
          <w:iCs/>
          <w:spacing w:val="5"/>
          <w:sz w:val="20"/>
          <w:szCs w:val="20"/>
        </w:rPr>
        <w:t>Full DVLA licence required</w:t>
      </w:r>
      <w:r w:rsidRPr="007B0D62">
        <w:rPr>
          <w:rFonts w:ascii="Calibri" w:eastAsia="Calibri" w:hAnsi="Calibri" w:cs="Times New Roman"/>
          <w:b/>
          <w:bCs/>
          <w:i/>
          <w:iCs/>
          <w:spacing w:val="5"/>
          <w:sz w:val="20"/>
          <w:szCs w:val="20"/>
        </w:rPr>
        <w:t xml:space="preserve">. </w:t>
      </w:r>
      <w:r w:rsidRPr="007B0D62">
        <w:rPr>
          <w:rFonts w:ascii="Calibri" w:eastAsia="Calibri" w:hAnsi="Calibri" w:cs="Times New Roman"/>
          <w:spacing w:val="5"/>
          <w:sz w:val="20"/>
          <w:szCs w:val="20"/>
        </w:rPr>
        <w:t xml:space="preserve">Machine </w:t>
      </w:r>
      <w:r w:rsidRPr="007B0D62">
        <w:rPr>
          <w:rFonts w:ascii="Calibri" w:eastAsia="Calibri" w:hAnsi="Calibri" w:cs="Times New Roman"/>
          <w:spacing w:val="5"/>
          <w:sz w:val="20"/>
          <w:szCs w:val="20"/>
          <w:lang w:eastAsia="en-GB"/>
        </w:rPr>
        <w:t>Regulations as those in Class 7 above -except</w:t>
      </w:r>
    </w:p>
    <w:p w14:paraId="687F987F" w14:textId="260FCB84" w:rsidR="007B0D62" w:rsidRPr="00716DA8" w:rsidRDefault="007B0D62" w:rsidP="00716DA8">
      <w:pPr>
        <w:pStyle w:val="ListParagraph"/>
        <w:numPr>
          <w:ilvl w:val="0"/>
          <w:numId w:val="33"/>
        </w:numPr>
        <w:spacing w:after="0" w:line="278" w:lineRule="auto"/>
        <w:rPr>
          <w:rFonts w:ascii="Calibri" w:eastAsia="Calibri" w:hAnsi="Calibri" w:cs="Times New Roman"/>
          <w:spacing w:val="5"/>
          <w:sz w:val="20"/>
          <w:szCs w:val="20"/>
        </w:rPr>
      </w:pPr>
      <w:r w:rsidRPr="00716DA8">
        <w:rPr>
          <w:rFonts w:ascii="Calibri" w:eastAsia="Calibri" w:hAnsi="Calibri" w:cs="Times New Roman"/>
          <w:spacing w:val="5"/>
          <w:sz w:val="20"/>
          <w:szCs w:val="20"/>
        </w:rPr>
        <w:t xml:space="preserve">Machines can be of any age and do not need to be modified. 100bhp limit applies - </w:t>
      </w:r>
      <w:r w:rsidRPr="00716DA8">
        <w:rPr>
          <w:rFonts w:ascii="Calibri" w:eastAsia="Calibri" w:hAnsi="Calibri" w:cs="Times New Roman"/>
          <w:b/>
          <w:bCs/>
          <w:spacing w:val="5"/>
          <w:sz w:val="20"/>
          <w:szCs w:val="20"/>
        </w:rPr>
        <w:t>Class 8</w:t>
      </w:r>
      <w:r w:rsidRPr="00716DA8">
        <w:rPr>
          <w:rFonts w:ascii="Calibri" w:eastAsia="Calibri" w:hAnsi="Calibri" w:cs="Times New Roman"/>
          <w:spacing w:val="5"/>
          <w:sz w:val="20"/>
          <w:szCs w:val="20"/>
        </w:rPr>
        <w:tab/>
        <w:t xml:space="preserve"> </w:t>
      </w:r>
    </w:p>
    <w:p w14:paraId="020A38B4" w14:textId="734BDD04" w:rsidR="007B0D62" w:rsidRPr="007B0D62" w:rsidRDefault="007B0D62" w:rsidP="00AF21C4">
      <w:pPr>
        <w:numPr>
          <w:ilvl w:val="0"/>
          <w:numId w:val="34"/>
        </w:numPr>
        <w:spacing w:after="0" w:line="278" w:lineRule="auto"/>
        <w:contextualSpacing/>
        <w:rPr>
          <w:rFonts w:ascii="Calibri" w:eastAsia="Calibri" w:hAnsi="Calibri" w:cs="Times New Roman"/>
          <w:spacing w:val="5"/>
          <w:sz w:val="20"/>
          <w:szCs w:val="20"/>
        </w:rPr>
      </w:pPr>
      <w:r w:rsidRPr="007B0D62">
        <w:rPr>
          <w:rFonts w:ascii="Calibri" w:eastAsia="Calibri" w:hAnsi="Calibri" w:cs="Times New Roman"/>
          <w:b/>
          <w:bCs/>
          <w:i/>
          <w:iCs/>
          <w:spacing w:val="5"/>
          <w:sz w:val="20"/>
          <w:szCs w:val="20"/>
        </w:rPr>
        <w:t>JUNIOR SPRINT</w:t>
      </w:r>
      <w:r w:rsidRPr="007B0D62">
        <w:rPr>
          <w:rFonts w:ascii="Calibri" w:eastAsia="Calibri" w:hAnsi="Calibri" w:cs="Times New Roman"/>
          <w:spacing w:val="5"/>
          <w:sz w:val="20"/>
          <w:szCs w:val="20"/>
        </w:rPr>
        <w:t xml:space="preserve"> (Riders between 15 and 18 years)</w:t>
      </w:r>
      <w:r w:rsidR="00716DA8">
        <w:rPr>
          <w:rFonts w:ascii="Calibri" w:eastAsia="Calibri" w:hAnsi="Calibri" w:cs="Times New Roman"/>
          <w:spacing w:val="5"/>
          <w:sz w:val="20"/>
          <w:szCs w:val="20"/>
        </w:rPr>
        <w:t>. Will require parent/guardian consent</w:t>
      </w:r>
    </w:p>
    <w:p w14:paraId="5D2DF3EE" w14:textId="77777777" w:rsidR="007B0D62" w:rsidRPr="007B0D62" w:rsidRDefault="007B0D62" w:rsidP="007B0D62">
      <w:pPr>
        <w:numPr>
          <w:ilvl w:val="0"/>
          <w:numId w:val="23"/>
        </w:numPr>
        <w:spacing w:after="0" w:line="278" w:lineRule="auto"/>
        <w:contextualSpacing/>
        <w:rPr>
          <w:rFonts w:ascii="Calibri" w:eastAsia="Calibri" w:hAnsi="Calibri" w:cs="Times New Roman"/>
          <w:spacing w:val="5"/>
          <w:sz w:val="20"/>
          <w:szCs w:val="20"/>
        </w:rPr>
      </w:pPr>
      <w:r w:rsidRPr="007B0D62">
        <w:rPr>
          <w:rFonts w:ascii="Calibri" w:eastAsia="Calibri" w:hAnsi="Calibri" w:cs="Times New Roman"/>
          <w:spacing w:val="5"/>
          <w:sz w:val="20"/>
          <w:szCs w:val="20"/>
        </w:rPr>
        <w:t>Any age machine up to 250cc -</w:t>
      </w:r>
      <w:r w:rsidRPr="007B0D62">
        <w:rPr>
          <w:rFonts w:ascii="Calibri" w:eastAsia="Calibri" w:hAnsi="Calibri" w:cs="Times New Roman"/>
          <w:spacing w:val="5"/>
          <w:sz w:val="20"/>
          <w:szCs w:val="20"/>
        </w:rPr>
        <w:tab/>
      </w:r>
      <w:r w:rsidRPr="007B0D62">
        <w:rPr>
          <w:rFonts w:ascii="Calibri" w:eastAsia="Calibri" w:hAnsi="Calibri" w:cs="Times New Roman"/>
          <w:b/>
          <w:bCs/>
          <w:spacing w:val="5"/>
          <w:sz w:val="20"/>
          <w:szCs w:val="20"/>
        </w:rPr>
        <w:t>Class 9</w:t>
      </w:r>
    </w:p>
    <w:p w14:paraId="46F3E78D" w14:textId="77777777" w:rsidR="007B0D62" w:rsidRPr="007B0D62" w:rsidRDefault="007B0D62" w:rsidP="007B0D62">
      <w:pPr>
        <w:spacing w:after="0"/>
        <w:rPr>
          <w:rFonts w:ascii="Calibri" w:eastAsia="Calibri" w:hAnsi="Calibri" w:cs="Times New Roman"/>
          <w:spacing w:val="5"/>
          <w:sz w:val="20"/>
          <w:szCs w:val="20"/>
        </w:rPr>
      </w:pPr>
    </w:p>
    <w:p w14:paraId="1606E0E5" w14:textId="14B0FCFC" w:rsidR="007B0D62" w:rsidRDefault="007B0D62" w:rsidP="007B0D62">
      <w:pPr>
        <w:spacing w:after="0"/>
        <w:rPr>
          <w:rFonts w:ascii="Calibri" w:eastAsia="Calibri" w:hAnsi="Calibri" w:cs="Times New Roman"/>
          <w:b/>
          <w:bCs/>
          <w:spacing w:val="5"/>
          <w:sz w:val="20"/>
          <w:szCs w:val="20"/>
        </w:rPr>
      </w:pPr>
      <w:r w:rsidRPr="007B0D62">
        <w:rPr>
          <w:rFonts w:ascii="Calibri" w:eastAsia="Calibri" w:hAnsi="Calibri" w:cs="Times New Roman"/>
          <w:b/>
          <w:bCs/>
          <w:spacing w:val="5"/>
          <w:sz w:val="20"/>
          <w:szCs w:val="20"/>
        </w:rPr>
        <w:t xml:space="preserve">Trophies will be awarded in Classes </w:t>
      </w:r>
      <w:r w:rsidR="007B2054">
        <w:rPr>
          <w:rFonts w:ascii="Calibri" w:eastAsia="Calibri" w:hAnsi="Calibri" w:cs="Times New Roman"/>
          <w:b/>
          <w:bCs/>
          <w:spacing w:val="5"/>
          <w:sz w:val="20"/>
          <w:szCs w:val="20"/>
        </w:rPr>
        <w:t>1/</w:t>
      </w:r>
      <w:r w:rsidRPr="007B0D62">
        <w:rPr>
          <w:rFonts w:ascii="Calibri" w:eastAsia="Calibri" w:hAnsi="Calibri" w:cs="Times New Roman"/>
          <w:b/>
          <w:bCs/>
          <w:spacing w:val="5"/>
          <w:sz w:val="20"/>
          <w:szCs w:val="20"/>
        </w:rPr>
        <w:t xml:space="preserve">2/3/4/5/8/9 </w:t>
      </w:r>
      <w:proofErr w:type="gramStart"/>
      <w:r w:rsidRPr="007B0D62">
        <w:rPr>
          <w:rFonts w:ascii="Calibri" w:eastAsia="Calibri" w:hAnsi="Calibri" w:cs="Times New Roman"/>
          <w:b/>
          <w:bCs/>
          <w:spacing w:val="5"/>
          <w:sz w:val="20"/>
          <w:szCs w:val="20"/>
        </w:rPr>
        <w:t>provided that</w:t>
      </w:r>
      <w:proofErr w:type="gramEnd"/>
      <w:r w:rsidRPr="007B0D62">
        <w:rPr>
          <w:rFonts w:ascii="Calibri" w:eastAsia="Calibri" w:hAnsi="Calibri" w:cs="Times New Roman"/>
          <w:b/>
          <w:bCs/>
          <w:spacing w:val="5"/>
          <w:sz w:val="20"/>
          <w:szCs w:val="20"/>
        </w:rPr>
        <w:t xml:space="preserve"> class has a minimum of 5 entrants.</w:t>
      </w:r>
    </w:p>
    <w:p w14:paraId="76CEB106" w14:textId="77777777" w:rsidR="0069729D" w:rsidRDefault="0069729D" w:rsidP="007B0D62">
      <w:pPr>
        <w:spacing w:after="0"/>
        <w:rPr>
          <w:rFonts w:ascii="Calibri" w:eastAsia="Calibri" w:hAnsi="Calibri" w:cs="Times New Roman"/>
          <w:b/>
          <w:bCs/>
          <w:spacing w:val="5"/>
          <w:sz w:val="20"/>
          <w:szCs w:val="20"/>
        </w:rPr>
      </w:pPr>
    </w:p>
    <w:bookmarkEnd w:id="2"/>
    <w:p w14:paraId="0816DD4C" w14:textId="5537A6BE" w:rsidR="003F7C7A" w:rsidRPr="007B2054" w:rsidRDefault="0069729D" w:rsidP="00AF21C4">
      <w:pPr>
        <w:pStyle w:val="ListParagraph"/>
        <w:numPr>
          <w:ilvl w:val="0"/>
          <w:numId w:val="34"/>
        </w:numPr>
        <w:spacing w:after="0"/>
        <w:rPr>
          <w:rStyle w:val="BookTitle"/>
          <w:b w:val="0"/>
          <w:bCs w:val="0"/>
          <w:i w:val="0"/>
          <w:iCs w:val="0"/>
          <w:sz w:val="20"/>
          <w:szCs w:val="20"/>
        </w:rPr>
      </w:pPr>
      <w:r w:rsidRPr="007B2054">
        <w:rPr>
          <w:rStyle w:val="BookTitle"/>
          <w:i w:val="0"/>
          <w:iCs w:val="0"/>
          <w:sz w:val="20"/>
          <w:szCs w:val="20"/>
        </w:rPr>
        <w:t>DEMONSTRATION</w:t>
      </w:r>
      <w:r w:rsidRPr="007B2054">
        <w:rPr>
          <w:rStyle w:val="BookTitle"/>
          <w:b w:val="0"/>
          <w:bCs w:val="0"/>
          <w:i w:val="0"/>
          <w:iCs w:val="0"/>
          <w:sz w:val="20"/>
          <w:szCs w:val="20"/>
        </w:rPr>
        <w:t xml:space="preserve">. </w:t>
      </w:r>
      <w:proofErr w:type="gramStart"/>
      <w:r w:rsidRPr="007B2054">
        <w:rPr>
          <w:rStyle w:val="BookTitle"/>
          <w:b w:val="0"/>
          <w:bCs w:val="0"/>
          <w:i w:val="0"/>
          <w:iCs w:val="0"/>
          <w:sz w:val="20"/>
          <w:szCs w:val="20"/>
        </w:rPr>
        <w:t>A number</w:t>
      </w:r>
      <w:r w:rsidR="00737725">
        <w:rPr>
          <w:rStyle w:val="BookTitle"/>
          <w:b w:val="0"/>
          <w:bCs w:val="0"/>
          <w:i w:val="0"/>
          <w:iCs w:val="0"/>
          <w:sz w:val="20"/>
          <w:szCs w:val="20"/>
        </w:rPr>
        <w:t xml:space="preserve"> </w:t>
      </w:r>
      <w:r w:rsidRPr="007B2054">
        <w:rPr>
          <w:rStyle w:val="BookTitle"/>
          <w:b w:val="0"/>
          <w:bCs w:val="0"/>
          <w:i w:val="0"/>
          <w:iCs w:val="0"/>
          <w:sz w:val="20"/>
          <w:szCs w:val="20"/>
        </w:rPr>
        <w:t>of</w:t>
      </w:r>
      <w:proofErr w:type="gramEnd"/>
      <w:r w:rsidRPr="007B2054">
        <w:rPr>
          <w:rStyle w:val="BookTitle"/>
          <w:b w:val="0"/>
          <w:bCs w:val="0"/>
          <w:i w:val="0"/>
          <w:iCs w:val="0"/>
          <w:sz w:val="20"/>
          <w:szCs w:val="20"/>
        </w:rPr>
        <w:t xml:space="preserve"> riders and motorcycles are invited to take part in demonstration rides</w:t>
      </w:r>
      <w:r w:rsidR="005C14A8" w:rsidRPr="007B2054">
        <w:rPr>
          <w:rStyle w:val="BookTitle"/>
          <w:b w:val="0"/>
          <w:bCs w:val="0"/>
          <w:i w:val="0"/>
          <w:iCs w:val="0"/>
          <w:sz w:val="20"/>
          <w:szCs w:val="20"/>
        </w:rPr>
        <w:t xml:space="preserve">.  Any applicants for demo rides must contact the organisers beforehand explaining why they </w:t>
      </w:r>
      <w:r w:rsidR="005C14A8" w:rsidRPr="007B2054">
        <w:rPr>
          <w:rStyle w:val="BookTitle"/>
          <w:b w:val="0"/>
          <w:bCs w:val="0"/>
          <w:i w:val="0"/>
          <w:iCs w:val="0"/>
          <w:sz w:val="20"/>
          <w:szCs w:val="20"/>
        </w:rPr>
        <w:lastRenderedPageBreak/>
        <w:t xml:space="preserve">feel they should be </w:t>
      </w:r>
      <w:r w:rsidR="007B2054">
        <w:rPr>
          <w:rStyle w:val="BookTitle"/>
          <w:b w:val="0"/>
          <w:bCs w:val="0"/>
          <w:i w:val="0"/>
          <w:iCs w:val="0"/>
          <w:sz w:val="20"/>
          <w:szCs w:val="20"/>
        </w:rPr>
        <w:t xml:space="preserve">considered for the </w:t>
      </w:r>
      <w:r w:rsidR="005C14A8" w:rsidRPr="007B2054">
        <w:rPr>
          <w:rStyle w:val="BookTitle"/>
          <w:b w:val="0"/>
          <w:bCs w:val="0"/>
          <w:i w:val="0"/>
          <w:iCs w:val="0"/>
          <w:sz w:val="20"/>
          <w:szCs w:val="20"/>
        </w:rPr>
        <w:t>demo class</w:t>
      </w:r>
      <w:r w:rsidRPr="007B2054">
        <w:rPr>
          <w:rStyle w:val="BookTitle"/>
          <w:b w:val="0"/>
          <w:bCs w:val="0"/>
          <w:i w:val="0"/>
          <w:iCs w:val="0"/>
          <w:sz w:val="20"/>
          <w:szCs w:val="20"/>
        </w:rPr>
        <w:t xml:space="preserve">.   There </w:t>
      </w:r>
      <w:proofErr w:type="gramStart"/>
      <w:r w:rsidRPr="007B2054">
        <w:rPr>
          <w:rStyle w:val="BookTitle"/>
          <w:b w:val="0"/>
          <w:bCs w:val="0"/>
          <w:i w:val="0"/>
          <w:iCs w:val="0"/>
          <w:sz w:val="20"/>
          <w:szCs w:val="20"/>
        </w:rPr>
        <w:t>is</w:t>
      </w:r>
      <w:proofErr w:type="gramEnd"/>
      <w:r w:rsidRPr="007B2054">
        <w:rPr>
          <w:rStyle w:val="BookTitle"/>
          <w:b w:val="0"/>
          <w:bCs w:val="0"/>
          <w:i w:val="0"/>
          <w:iCs w:val="0"/>
          <w:sz w:val="20"/>
          <w:szCs w:val="20"/>
        </w:rPr>
        <w:t xml:space="preserve"> no limit or restrictions, but the vehicle</w:t>
      </w:r>
      <w:r w:rsidR="005C14A8" w:rsidRPr="007B2054">
        <w:rPr>
          <w:rStyle w:val="BookTitle"/>
          <w:b w:val="0"/>
          <w:bCs w:val="0"/>
          <w:i w:val="0"/>
          <w:iCs w:val="0"/>
          <w:sz w:val="20"/>
          <w:szCs w:val="20"/>
        </w:rPr>
        <w:t xml:space="preserve"> and rider</w:t>
      </w:r>
      <w:r w:rsidRPr="007B2054">
        <w:rPr>
          <w:rStyle w:val="BookTitle"/>
          <w:b w:val="0"/>
          <w:bCs w:val="0"/>
          <w:i w:val="0"/>
          <w:iCs w:val="0"/>
          <w:sz w:val="20"/>
          <w:szCs w:val="20"/>
        </w:rPr>
        <w:t xml:space="preserve"> must</w:t>
      </w:r>
      <w:r w:rsidR="005C14A8" w:rsidRPr="007B2054">
        <w:rPr>
          <w:rStyle w:val="BookTitle"/>
          <w:b w:val="0"/>
          <w:bCs w:val="0"/>
          <w:i w:val="0"/>
          <w:iCs w:val="0"/>
          <w:sz w:val="20"/>
          <w:szCs w:val="20"/>
        </w:rPr>
        <w:t xml:space="preserve"> </w:t>
      </w:r>
      <w:r w:rsidRPr="007B2054">
        <w:rPr>
          <w:rStyle w:val="BookTitle"/>
          <w:b w:val="0"/>
          <w:bCs w:val="0"/>
          <w:i w:val="0"/>
          <w:iCs w:val="0"/>
          <w:sz w:val="20"/>
          <w:szCs w:val="20"/>
        </w:rPr>
        <w:t>pass technical inspection.</w:t>
      </w:r>
    </w:p>
    <w:p w14:paraId="72BB6A70" w14:textId="77777777" w:rsidR="00DC300B" w:rsidRDefault="00DC300B" w:rsidP="00B834D9">
      <w:pPr>
        <w:pStyle w:val="ListParagraph"/>
        <w:spacing w:after="0"/>
        <w:ind w:left="726"/>
        <w:rPr>
          <w:rStyle w:val="BookTitle"/>
          <w:b w:val="0"/>
          <w:bCs w:val="0"/>
          <w:i w:val="0"/>
          <w:iCs w:val="0"/>
          <w:sz w:val="20"/>
          <w:szCs w:val="20"/>
        </w:rPr>
      </w:pPr>
    </w:p>
    <w:p w14:paraId="0FE64BB3" w14:textId="77777777" w:rsidR="00DC300B" w:rsidRDefault="00DC300B" w:rsidP="00B834D9">
      <w:pPr>
        <w:pStyle w:val="ListParagraph"/>
        <w:spacing w:after="0"/>
        <w:ind w:left="726"/>
        <w:rPr>
          <w:rStyle w:val="BookTitle"/>
          <w:b w:val="0"/>
          <w:bCs w:val="0"/>
          <w:i w:val="0"/>
          <w:iCs w:val="0"/>
          <w:sz w:val="20"/>
          <w:szCs w:val="20"/>
        </w:rPr>
      </w:pPr>
    </w:p>
    <w:p w14:paraId="672CB108" w14:textId="2A87A699" w:rsidR="00BC177E" w:rsidRPr="00F14EC6" w:rsidRDefault="00D25F5E" w:rsidP="00C555EC">
      <w:pPr>
        <w:pStyle w:val="ListParagraph"/>
        <w:numPr>
          <w:ilvl w:val="0"/>
          <w:numId w:val="8"/>
        </w:numPr>
        <w:spacing w:after="0"/>
        <w:rPr>
          <w:rStyle w:val="BookTitle"/>
          <w:b w:val="0"/>
          <w:bCs w:val="0"/>
          <w:i w:val="0"/>
          <w:iCs w:val="0"/>
          <w:sz w:val="20"/>
          <w:szCs w:val="20"/>
          <w:u w:val="single"/>
        </w:rPr>
      </w:pPr>
      <w:r>
        <w:rPr>
          <w:rStyle w:val="BookTitle"/>
          <w:b w:val="0"/>
          <w:bCs w:val="0"/>
          <w:i w:val="0"/>
          <w:iCs w:val="0"/>
          <w:sz w:val="20"/>
          <w:szCs w:val="20"/>
          <w:u w:val="single"/>
        </w:rPr>
        <w:t xml:space="preserve">All </w:t>
      </w:r>
      <w:r w:rsidR="00BC177E" w:rsidRPr="00F14EC6">
        <w:rPr>
          <w:rStyle w:val="BookTitle"/>
          <w:b w:val="0"/>
          <w:bCs w:val="0"/>
          <w:i w:val="0"/>
          <w:iCs w:val="0"/>
          <w:sz w:val="20"/>
          <w:szCs w:val="20"/>
          <w:u w:val="single"/>
        </w:rPr>
        <w:t>MACHINES</w:t>
      </w:r>
    </w:p>
    <w:p w14:paraId="1BF55E44" w14:textId="77777777" w:rsidR="00D25F5E" w:rsidRDefault="00D25F5E" w:rsidP="00D25F5E">
      <w:pPr>
        <w:spacing w:after="0"/>
        <w:ind w:left="720"/>
        <w:rPr>
          <w:rFonts w:eastAsia="Arial" w:cstheme="minorHAnsi"/>
          <w:b/>
          <w:iCs/>
          <w:color w:val="000000"/>
          <w:sz w:val="20"/>
          <w:szCs w:val="20"/>
          <w:lang w:eastAsia="en-GB"/>
        </w:rPr>
      </w:pPr>
      <w:r w:rsidRPr="00D25F5E">
        <w:rPr>
          <w:rFonts w:eastAsia="Arial" w:cstheme="minorHAnsi"/>
          <w:b/>
          <w:iCs/>
          <w:color w:val="000000"/>
          <w:sz w:val="20"/>
          <w:szCs w:val="20"/>
          <w:lang w:eastAsia="en-GB"/>
        </w:rPr>
        <w:t>General Regulations (for all classes and demo bikes)</w:t>
      </w:r>
    </w:p>
    <w:p w14:paraId="71966D08" w14:textId="77777777" w:rsidR="00D25F5E" w:rsidRDefault="00D25F5E" w:rsidP="00D25F5E">
      <w:pPr>
        <w:spacing w:after="0"/>
        <w:ind w:left="720"/>
        <w:rPr>
          <w:rFonts w:eastAsia="Arial" w:cstheme="minorHAnsi"/>
          <w:b/>
          <w:iCs/>
          <w:color w:val="000000"/>
          <w:sz w:val="20"/>
          <w:szCs w:val="20"/>
          <w:lang w:eastAsia="en-GB"/>
        </w:rPr>
      </w:pPr>
    </w:p>
    <w:p w14:paraId="5C711489" w14:textId="545F30E1" w:rsidR="005C14A8" w:rsidRDefault="00D25F5E" w:rsidP="00D25F5E">
      <w:pPr>
        <w:spacing w:after="0"/>
        <w:ind w:left="720"/>
        <w:rPr>
          <w:rFonts w:eastAsia="Arial" w:cstheme="minorHAnsi"/>
          <w:bCs/>
          <w:iCs/>
          <w:color w:val="000000"/>
          <w:sz w:val="20"/>
          <w:szCs w:val="20"/>
          <w:lang w:eastAsia="en-GB"/>
        </w:rPr>
      </w:pPr>
      <w:r w:rsidRPr="00D25F5E">
        <w:rPr>
          <w:rFonts w:eastAsia="Arial" w:cstheme="minorHAnsi"/>
          <w:bCs/>
          <w:iCs/>
          <w:color w:val="000000"/>
          <w:sz w:val="20"/>
          <w:szCs w:val="20"/>
          <w:lang w:eastAsia="en-GB"/>
        </w:rPr>
        <w:t xml:space="preserve">2.1 </w:t>
      </w:r>
      <w:r w:rsidR="005C14A8" w:rsidRPr="00D25F5E">
        <w:rPr>
          <w:rFonts w:eastAsia="Arial" w:cstheme="minorHAnsi"/>
          <w:bCs/>
          <w:iCs/>
          <w:color w:val="000000"/>
          <w:sz w:val="20"/>
          <w:szCs w:val="20"/>
          <w:lang w:eastAsia="en-GB"/>
        </w:rPr>
        <w:t>All machines must carry a Heritage Sprint round sticker (supplied) on the front number plate or headlight and must pass the technical inspection.</w:t>
      </w:r>
    </w:p>
    <w:p w14:paraId="2F2E1C63" w14:textId="2AEC314F" w:rsidR="00D25F5E" w:rsidRPr="00D25F5E" w:rsidRDefault="005C14A8" w:rsidP="00D25F5E">
      <w:pPr>
        <w:spacing w:after="0"/>
        <w:ind w:left="720"/>
        <w:rPr>
          <w:rFonts w:eastAsia="Arial" w:cstheme="minorHAnsi"/>
          <w:bCs/>
          <w:iCs/>
          <w:color w:val="000000"/>
          <w:sz w:val="20"/>
          <w:szCs w:val="20"/>
          <w:lang w:eastAsia="en-GB"/>
        </w:rPr>
      </w:pPr>
      <w:r>
        <w:rPr>
          <w:rFonts w:eastAsia="Arial" w:cstheme="minorHAnsi"/>
          <w:bCs/>
          <w:iCs/>
          <w:color w:val="000000"/>
          <w:sz w:val="20"/>
          <w:szCs w:val="20"/>
          <w:lang w:eastAsia="en-GB"/>
        </w:rPr>
        <w:t xml:space="preserve">2.2 </w:t>
      </w:r>
      <w:r w:rsidR="00D25F5E" w:rsidRPr="00D25F5E">
        <w:rPr>
          <w:rFonts w:eastAsia="Arial" w:cstheme="minorHAnsi"/>
          <w:bCs/>
          <w:iCs/>
          <w:color w:val="000000"/>
          <w:sz w:val="20"/>
          <w:szCs w:val="20"/>
          <w:lang w:eastAsia="en-GB"/>
        </w:rPr>
        <w:t>Chain guards or Shark fins must be fitted</w:t>
      </w:r>
      <w:r w:rsidR="001B10B3">
        <w:rPr>
          <w:rFonts w:eastAsia="Arial" w:cstheme="minorHAnsi"/>
          <w:bCs/>
          <w:iCs/>
          <w:color w:val="000000"/>
          <w:sz w:val="20"/>
          <w:szCs w:val="20"/>
          <w:lang w:eastAsia="en-GB"/>
        </w:rPr>
        <w:t>.</w:t>
      </w:r>
    </w:p>
    <w:p w14:paraId="09A7046D" w14:textId="6F51A9CE" w:rsidR="00D25F5E" w:rsidRPr="00D25F5E" w:rsidRDefault="00D25F5E" w:rsidP="005C14A8">
      <w:pPr>
        <w:spacing w:after="0"/>
        <w:ind w:left="720"/>
        <w:rPr>
          <w:rFonts w:eastAsia="Arial" w:cstheme="minorHAnsi"/>
          <w:bCs/>
          <w:iCs/>
          <w:color w:val="000000"/>
          <w:sz w:val="20"/>
          <w:szCs w:val="20"/>
          <w:lang w:eastAsia="en-GB"/>
        </w:rPr>
      </w:pPr>
      <w:r w:rsidRPr="00D25F5E">
        <w:rPr>
          <w:rFonts w:eastAsia="Arial" w:cstheme="minorHAnsi"/>
          <w:bCs/>
          <w:iCs/>
          <w:color w:val="000000"/>
          <w:sz w:val="20"/>
          <w:szCs w:val="20"/>
          <w:lang w:eastAsia="en-GB"/>
        </w:rPr>
        <w:t>2.</w:t>
      </w:r>
      <w:r w:rsidR="005C14A8">
        <w:rPr>
          <w:rFonts w:eastAsia="Arial" w:cstheme="minorHAnsi"/>
          <w:bCs/>
          <w:iCs/>
          <w:color w:val="000000"/>
          <w:sz w:val="20"/>
          <w:szCs w:val="20"/>
          <w:lang w:eastAsia="en-GB"/>
        </w:rPr>
        <w:t>3</w:t>
      </w:r>
      <w:r w:rsidRPr="00D25F5E">
        <w:rPr>
          <w:rFonts w:eastAsia="Arial" w:cstheme="minorHAnsi"/>
          <w:bCs/>
          <w:iCs/>
          <w:color w:val="000000"/>
          <w:sz w:val="20"/>
          <w:szCs w:val="20"/>
          <w:lang w:eastAsia="en-GB"/>
        </w:rPr>
        <w:t xml:space="preserve"> If a fluid (e.g. oil, water) breather or overflow pipe is fitted, it must discharge into a secure catch tank/bottle. </w:t>
      </w:r>
    </w:p>
    <w:p w14:paraId="67617FC5" w14:textId="77777777" w:rsidR="00D25F5E" w:rsidRPr="00D25F5E" w:rsidRDefault="00D25F5E" w:rsidP="00D25F5E">
      <w:pPr>
        <w:spacing w:after="0"/>
        <w:ind w:left="720"/>
        <w:rPr>
          <w:rFonts w:eastAsia="Arial" w:cstheme="minorHAnsi"/>
          <w:bCs/>
          <w:iCs/>
          <w:color w:val="000000"/>
          <w:sz w:val="20"/>
          <w:szCs w:val="20"/>
          <w:lang w:eastAsia="en-GB"/>
        </w:rPr>
      </w:pPr>
      <w:r w:rsidRPr="00D25F5E">
        <w:rPr>
          <w:rFonts w:eastAsia="Arial" w:cstheme="minorHAnsi"/>
          <w:bCs/>
          <w:iCs/>
          <w:color w:val="000000"/>
          <w:sz w:val="20"/>
          <w:szCs w:val="20"/>
          <w:lang w:eastAsia="en-GB"/>
        </w:rPr>
        <w:t>2.4 Bikes must not have any visible fluid leaks or lose components.</w:t>
      </w:r>
    </w:p>
    <w:p w14:paraId="226F8EEC" w14:textId="77777777" w:rsidR="00D25F5E" w:rsidRPr="00D25F5E" w:rsidRDefault="00D25F5E" w:rsidP="00D25F5E">
      <w:pPr>
        <w:spacing w:after="0"/>
        <w:ind w:left="720"/>
        <w:rPr>
          <w:rFonts w:eastAsia="Arial" w:cstheme="minorHAnsi"/>
          <w:bCs/>
          <w:iCs/>
          <w:color w:val="000000"/>
          <w:sz w:val="20"/>
          <w:szCs w:val="20"/>
          <w:lang w:eastAsia="en-GB"/>
        </w:rPr>
      </w:pPr>
      <w:r w:rsidRPr="00D25F5E">
        <w:rPr>
          <w:rFonts w:eastAsia="Arial" w:cstheme="minorHAnsi"/>
          <w:bCs/>
          <w:iCs/>
          <w:color w:val="000000"/>
          <w:sz w:val="20"/>
          <w:szCs w:val="20"/>
          <w:lang w:eastAsia="en-GB"/>
        </w:rPr>
        <w:t>2.5 All glass lights must be taped up.</w:t>
      </w:r>
    </w:p>
    <w:p w14:paraId="2CCAABDB" w14:textId="76D5DB8A" w:rsidR="00D25F5E" w:rsidRPr="00D25F5E" w:rsidRDefault="00D25F5E" w:rsidP="00D25F5E">
      <w:pPr>
        <w:spacing w:after="0"/>
        <w:ind w:left="720"/>
        <w:rPr>
          <w:rFonts w:eastAsia="Arial" w:cstheme="minorHAnsi"/>
          <w:bCs/>
          <w:iCs/>
          <w:color w:val="000000"/>
          <w:sz w:val="20"/>
          <w:szCs w:val="20"/>
          <w:lang w:eastAsia="en-GB"/>
        </w:rPr>
      </w:pPr>
      <w:r w:rsidRPr="001A0DBF">
        <w:rPr>
          <w:rFonts w:eastAsia="Arial" w:cstheme="minorHAnsi"/>
          <w:bCs/>
          <w:iCs/>
          <w:color w:val="000000"/>
          <w:sz w:val="20"/>
          <w:szCs w:val="20"/>
          <w:lang w:eastAsia="en-GB"/>
        </w:rPr>
        <w:t xml:space="preserve">2.6 </w:t>
      </w:r>
      <w:r w:rsidR="001B10B3" w:rsidRPr="001A0DBF">
        <w:rPr>
          <w:rFonts w:eastAsia="Arial" w:cstheme="minorHAnsi"/>
          <w:bCs/>
          <w:iCs/>
          <w:color w:val="000000"/>
          <w:sz w:val="20"/>
          <w:szCs w:val="20"/>
          <w:lang w:eastAsia="en-GB"/>
        </w:rPr>
        <w:t>All attached stands must have a strong return or be wired or taped up (cable ties are acceptable)</w:t>
      </w:r>
    </w:p>
    <w:p w14:paraId="762FCC45" w14:textId="77777777" w:rsidR="00D25F5E" w:rsidRPr="00D25F5E" w:rsidRDefault="00D25F5E" w:rsidP="00D25F5E">
      <w:pPr>
        <w:spacing w:after="0"/>
        <w:ind w:left="720"/>
        <w:rPr>
          <w:rFonts w:eastAsia="Arial" w:cstheme="minorHAnsi"/>
          <w:bCs/>
          <w:iCs/>
          <w:color w:val="000000"/>
          <w:sz w:val="20"/>
          <w:szCs w:val="20"/>
          <w:lang w:eastAsia="en-GB"/>
        </w:rPr>
      </w:pPr>
      <w:r w:rsidRPr="00D25F5E">
        <w:rPr>
          <w:rFonts w:eastAsia="Arial" w:cstheme="minorHAnsi"/>
          <w:bCs/>
          <w:iCs/>
          <w:color w:val="000000"/>
          <w:sz w:val="20"/>
          <w:szCs w:val="20"/>
          <w:lang w:eastAsia="en-GB"/>
        </w:rPr>
        <w:t>2.7 Machines with electronic fuel pumps (e.g. fuel injected) must have a kill switch on the handlebars and a tip-over sensor switch installed.  All other bikes must have easily accessible fuel control taps on all supply lines from the fuel tank.</w:t>
      </w:r>
    </w:p>
    <w:p w14:paraId="4AE7D60D" w14:textId="07654A0B" w:rsidR="00D25F5E" w:rsidRDefault="00D25F5E" w:rsidP="00D25F5E">
      <w:pPr>
        <w:spacing w:after="0"/>
        <w:ind w:left="720"/>
        <w:rPr>
          <w:rFonts w:eastAsia="Arial" w:cstheme="minorHAnsi"/>
          <w:bCs/>
          <w:iCs/>
          <w:color w:val="000000"/>
          <w:sz w:val="20"/>
          <w:szCs w:val="20"/>
          <w:lang w:eastAsia="en-GB"/>
        </w:rPr>
      </w:pPr>
      <w:r w:rsidRPr="00D25F5E">
        <w:rPr>
          <w:rFonts w:eastAsia="Arial" w:cstheme="minorHAnsi"/>
          <w:bCs/>
          <w:iCs/>
          <w:color w:val="000000"/>
          <w:sz w:val="20"/>
          <w:szCs w:val="20"/>
          <w:lang w:eastAsia="en-GB"/>
        </w:rPr>
        <w:t>2.8. There is a maximum noise limit of 108db (fly by). Any machine that is deemed to exceed this may be excluded at the discretion of the clerk of the course.</w:t>
      </w:r>
    </w:p>
    <w:p w14:paraId="57151CBA" w14:textId="42B13B3A" w:rsidR="00F22E61" w:rsidRDefault="00F22E61" w:rsidP="00D25F5E">
      <w:pPr>
        <w:spacing w:after="0"/>
        <w:ind w:left="720"/>
        <w:rPr>
          <w:rFonts w:eastAsia="Arial" w:cstheme="minorHAnsi"/>
          <w:bCs/>
          <w:iCs/>
          <w:color w:val="000000"/>
          <w:sz w:val="20"/>
          <w:szCs w:val="20"/>
          <w:lang w:eastAsia="en-GB"/>
        </w:rPr>
      </w:pPr>
      <w:r>
        <w:rPr>
          <w:rFonts w:eastAsia="Arial" w:cstheme="minorHAnsi"/>
          <w:bCs/>
          <w:iCs/>
          <w:color w:val="000000"/>
          <w:sz w:val="20"/>
          <w:szCs w:val="20"/>
          <w:lang w:eastAsia="en-GB"/>
        </w:rPr>
        <w:t xml:space="preserve">2.9.  All handlebar levers (clutch, brake, etc) must be, in principle, ball ended or be rounded (minimum thickness of this </w:t>
      </w:r>
      <w:r w:rsidR="00CC0222">
        <w:rPr>
          <w:rFonts w:eastAsia="Arial" w:cstheme="minorHAnsi"/>
          <w:bCs/>
          <w:iCs/>
          <w:color w:val="000000"/>
          <w:sz w:val="20"/>
          <w:szCs w:val="20"/>
          <w:lang w:eastAsia="en-GB"/>
        </w:rPr>
        <w:t>flattened part 14mm).  These ends must be permanently fixed and form an integral part of the level.  Historic bikes that didn’t originally have such levels</w:t>
      </w:r>
      <w:r w:rsidR="006E4440">
        <w:rPr>
          <w:rFonts w:eastAsia="Arial" w:cstheme="minorHAnsi"/>
          <w:bCs/>
          <w:iCs/>
          <w:color w:val="000000"/>
          <w:sz w:val="20"/>
          <w:szCs w:val="20"/>
          <w:lang w:eastAsia="en-GB"/>
        </w:rPr>
        <w:t xml:space="preserve"> will require levels that are in line with the manufacturers original production.</w:t>
      </w:r>
    </w:p>
    <w:p w14:paraId="60A520C3" w14:textId="5129AFDE" w:rsidR="006E4440" w:rsidRDefault="006E4440" w:rsidP="00D25F5E">
      <w:pPr>
        <w:spacing w:after="0"/>
        <w:ind w:left="720"/>
        <w:rPr>
          <w:rFonts w:eastAsia="Arial" w:cstheme="minorHAnsi"/>
          <w:bCs/>
          <w:iCs/>
          <w:color w:val="000000"/>
          <w:sz w:val="20"/>
          <w:szCs w:val="20"/>
          <w:lang w:eastAsia="en-GB"/>
        </w:rPr>
      </w:pPr>
      <w:r>
        <w:rPr>
          <w:rFonts w:eastAsia="Arial" w:cstheme="minorHAnsi"/>
          <w:bCs/>
          <w:iCs/>
          <w:color w:val="000000"/>
          <w:sz w:val="20"/>
          <w:szCs w:val="20"/>
          <w:lang w:eastAsia="en-GB"/>
        </w:rPr>
        <w:t>2.10.  For all motorcycles, throttle controls must be self-closing when not held by the hand.</w:t>
      </w:r>
    </w:p>
    <w:p w14:paraId="7AF5665B" w14:textId="6A069158" w:rsidR="006E4440" w:rsidRDefault="006E4440" w:rsidP="00D25F5E">
      <w:pPr>
        <w:spacing w:after="0"/>
        <w:ind w:left="720"/>
        <w:rPr>
          <w:rFonts w:eastAsia="Arial" w:cstheme="minorHAnsi"/>
          <w:bCs/>
          <w:iCs/>
          <w:color w:val="000000"/>
          <w:sz w:val="20"/>
          <w:szCs w:val="20"/>
          <w:lang w:eastAsia="en-GB"/>
        </w:rPr>
      </w:pPr>
      <w:r>
        <w:rPr>
          <w:rFonts w:eastAsia="Arial" w:cstheme="minorHAnsi"/>
          <w:bCs/>
          <w:iCs/>
          <w:color w:val="000000"/>
          <w:sz w:val="20"/>
          <w:szCs w:val="20"/>
          <w:lang w:eastAsia="en-GB"/>
        </w:rPr>
        <w:t>2.11. Petrol and oil filler caps when closed must be leak proof.</w:t>
      </w:r>
    </w:p>
    <w:p w14:paraId="642CEEA7" w14:textId="1DEA9202" w:rsidR="001A0DBF" w:rsidRDefault="001A0DBF" w:rsidP="00D25F5E">
      <w:pPr>
        <w:spacing w:after="0"/>
        <w:ind w:left="720"/>
        <w:rPr>
          <w:rFonts w:eastAsia="Arial" w:cstheme="minorHAnsi"/>
          <w:bCs/>
          <w:iCs/>
          <w:color w:val="000000"/>
          <w:sz w:val="20"/>
          <w:szCs w:val="20"/>
          <w:lang w:eastAsia="en-GB"/>
        </w:rPr>
      </w:pPr>
      <w:r>
        <w:rPr>
          <w:rFonts w:eastAsia="Arial" w:cstheme="minorHAnsi"/>
          <w:bCs/>
          <w:iCs/>
          <w:color w:val="000000"/>
          <w:sz w:val="20"/>
          <w:szCs w:val="20"/>
          <w:lang w:eastAsia="en-GB"/>
        </w:rPr>
        <w:t xml:space="preserve">2.12. The motorcycle (and sidecars) must be equipped with one efficient brake operating on at least two wheels and operated independently and concentrically with the wheel. </w:t>
      </w:r>
    </w:p>
    <w:p w14:paraId="631CA745" w14:textId="77777777" w:rsidR="006E4440" w:rsidRDefault="006E4440" w:rsidP="00D25F5E">
      <w:pPr>
        <w:spacing w:after="0"/>
        <w:ind w:left="720"/>
        <w:rPr>
          <w:rFonts w:eastAsia="Arial" w:cstheme="minorHAnsi"/>
          <w:bCs/>
          <w:iCs/>
          <w:color w:val="000000"/>
          <w:sz w:val="20"/>
          <w:szCs w:val="20"/>
          <w:lang w:eastAsia="en-GB"/>
        </w:rPr>
      </w:pPr>
    </w:p>
    <w:p w14:paraId="67C49488" w14:textId="03B4442E" w:rsidR="00D25F5E" w:rsidRPr="00DC300B" w:rsidRDefault="00D25F5E" w:rsidP="00DC300B">
      <w:pPr>
        <w:pStyle w:val="ListParagraph"/>
        <w:numPr>
          <w:ilvl w:val="0"/>
          <w:numId w:val="8"/>
        </w:numPr>
        <w:spacing w:after="0"/>
        <w:rPr>
          <w:rFonts w:eastAsia="Arial" w:cstheme="minorHAnsi"/>
          <w:bCs/>
          <w:iCs/>
          <w:color w:val="000000"/>
          <w:sz w:val="20"/>
          <w:szCs w:val="20"/>
          <w:u w:val="single"/>
          <w:lang w:eastAsia="en-GB"/>
        </w:rPr>
      </w:pPr>
      <w:r w:rsidRPr="00DC300B">
        <w:rPr>
          <w:rFonts w:eastAsia="Arial" w:cstheme="minorHAnsi"/>
          <w:bCs/>
          <w:iCs/>
          <w:color w:val="000000"/>
          <w:sz w:val="20"/>
          <w:szCs w:val="20"/>
          <w:u w:val="single"/>
          <w:lang w:eastAsia="en-GB"/>
        </w:rPr>
        <w:t>CLASSES 1-6 and 9</w:t>
      </w:r>
    </w:p>
    <w:p w14:paraId="7B830815" w14:textId="76BA8D3A" w:rsidR="00D25F5E" w:rsidRPr="00DC300B" w:rsidRDefault="00D25F5E" w:rsidP="00DC300B">
      <w:pPr>
        <w:spacing w:after="0"/>
        <w:ind w:left="720"/>
        <w:rPr>
          <w:rFonts w:eastAsia="Arial" w:cstheme="minorHAnsi"/>
          <w:bCs/>
          <w:iCs/>
          <w:color w:val="000000"/>
          <w:sz w:val="20"/>
          <w:szCs w:val="20"/>
          <w:lang w:eastAsia="en-GB"/>
        </w:rPr>
      </w:pPr>
      <w:r w:rsidRPr="00DC300B">
        <w:rPr>
          <w:rFonts w:eastAsia="Arial" w:cstheme="minorHAnsi"/>
          <w:bCs/>
          <w:iCs/>
          <w:color w:val="000000"/>
          <w:sz w:val="20"/>
          <w:szCs w:val="20"/>
          <w:lang w:eastAsia="en-GB"/>
        </w:rPr>
        <w:t>3.1 Trea</w:t>
      </w:r>
      <w:r w:rsidR="00033A79">
        <w:rPr>
          <w:rFonts w:eastAsia="Arial" w:cstheme="minorHAnsi"/>
          <w:bCs/>
          <w:iCs/>
          <w:color w:val="000000"/>
          <w:sz w:val="20"/>
          <w:szCs w:val="20"/>
          <w:lang w:eastAsia="en-GB"/>
        </w:rPr>
        <w:t>d</w:t>
      </w:r>
      <w:r w:rsidRPr="00DC300B">
        <w:rPr>
          <w:rFonts w:eastAsia="Arial" w:cstheme="minorHAnsi"/>
          <w:bCs/>
          <w:iCs/>
          <w:color w:val="000000"/>
          <w:sz w:val="20"/>
          <w:szCs w:val="20"/>
          <w:lang w:eastAsia="en-GB"/>
        </w:rPr>
        <w:t>ed tyres must have a minimum moulded treat depth of 2mm and show no signs of sidewall cracking.  Slick tyres are permitted.  Studded or spiked tyres are not permitted.</w:t>
      </w:r>
      <w:ins w:id="3" w:author="Tony Green" w:date="2025-12-22T23:11:00Z" w16du:dateUtc="2025-12-22T23:11:00Z">
        <w:r w:rsidR="005C14A8">
          <w:rPr>
            <w:rFonts w:eastAsia="Arial" w:cstheme="minorHAnsi"/>
            <w:bCs/>
            <w:iCs/>
            <w:color w:val="000000"/>
            <w:sz w:val="20"/>
            <w:szCs w:val="20"/>
            <w:lang w:eastAsia="en-GB"/>
          </w:rPr>
          <w:t xml:space="preserve">  </w:t>
        </w:r>
      </w:ins>
    </w:p>
    <w:p w14:paraId="6CDA164C" w14:textId="77777777" w:rsidR="00D25F5E" w:rsidRPr="00DC300B" w:rsidRDefault="00D25F5E" w:rsidP="00DC300B">
      <w:pPr>
        <w:spacing w:after="0"/>
        <w:ind w:left="720"/>
        <w:rPr>
          <w:rFonts w:eastAsia="Arial" w:cstheme="minorHAnsi"/>
          <w:bCs/>
          <w:iCs/>
          <w:color w:val="000000"/>
          <w:sz w:val="20"/>
          <w:szCs w:val="20"/>
          <w:lang w:eastAsia="en-GB"/>
        </w:rPr>
      </w:pPr>
      <w:r w:rsidRPr="00DC300B">
        <w:rPr>
          <w:rFonts w:eastAsia="Arial" w:cstheme="minorHAnsi"/>
          <w:bCs/>
          <w:iCs/>
          <w:color w:val="000000"/>
          <w:sz w:val="20"/>
          <w:szCs w:val="20"/>
          <w:lang w:eastAsia="en-GB"/>
        </w:rPr>
        <w:t>3.2 Electronic operated gear-changers are not permitted</w:t>
      </w:r>
    </w:p>
    <w:p w14:paraId="05964771" w14:textId="77777777" w:rsidR="00D25F5E" w:rsidRPr="00DC300B" w:rsidRDefault="00D25F5E" w:rsidP="00DC300B">
      <w:pPr>
        <w:spacing w:after="0"/>
        <w:ind w:left="720"/>
        <w:rPr>
          <w:rFonts w:eastAsia="Arial" w:cstheme="minorHAnsi"/>
          <w:bCs/>
          <w:iCs/>
          <w:color w:val="000000"/>
          <w:sz w:val="20"/>
          <w:szCs w:val="20"/>
          <w:lang w:eastAsia="en-GB"/>
        </w:rPr>
      </w:pPr>
      <w:r w:rsidRPr="00DC300B">
        <w:rPr>
          <w:rFonts w:eastAsia="Arial" w:cstheme="minorHAnsi"/>
          <w:bCs/>
          <w:iCs/>
          <w:color w:val="000000"/>
          <w:sz w:val="20"/>
          <w:szCs w:val="20"/>
          <w:lang w:eastAsia="en-GB"/>
        </w:rPr>
        <w:t>3.3 Wheelie bars are permitted</w:t>
      </w:r>
    </w:p>
    <w:p w14:paraId="08490A18" w14:textId="7514F3BC" w:rsidR="00DC300B" w:rsidRPr="00DC300B" w:rsidRDefault="00D25F5E" w:rsidP="00DC300B">
      <w:pPr>
        <w:spacing w:after="0"/>
        <w:ind w:left="720"/>
        <w:rPr>
          <w:rFonts w:eastAsia="Arial" w:cstheme="minorHAnsi"/>
          <w:bCs/>
          <w:iCs/>
          <w:color w:val="000000"/>
          <w:sz w:val="20"/>
          <w:szCs w:val="20"/>
          <w:lang w:eastAsia="en-GB"/>
        </w:rPr>
      </w:pPr>
      <w:r w:rsidRPr="00DC300B">
        <w:rPr>
          <w:rFonts w:eastAsia="Arial" w:cstheme="minorHAnsi"/>
          <w:bCs/>
          <w:iCs/>
          <w:color w:val="000000"/>
          <w:sz w:val="20"/>
          <w:szCs w:val="20"/>
          <w:lang w:eastAsia="en-GB"/>
        </w:rPr>
        <w:t xml:space="preserve">3.4 For all classes, expect class 9, petrol or methanol may be used.  </w:t>
      </w:r>
    </w:p>
    <w:p w14:paraId="287F2F8C" w14:textId="34B6295F" w:rsidR="00D25F5E" w:rsidRPr="00DC300B" w:rsidRDefault="00D25F5E" w:rsidP="00DC300B">
      <w:pPr>
        <w:pStyle w:val="ListParagraph"/>
        <w:numPr>
          <w:ilvl w:val="0"/>
          <w:numId w:val="23"/>
        </w:numPr>
        <w:spacing w:after="0"/>
        <w:rPr>
          <w:rFonts w:eastAsia="Arial" w:cstheme="minorHAnsi"/>
          <w:bCs/>
          <w:iCs/>
          <w:color w:val="000000"/>
          <w:sz w:val="20"/>
          <w:szCs w:val="20"/>
          <w:lang w:eastAsia="en-GB"/>
        </w:rPr>
      </w:pPr>
      <w:r w:rsidRPr="00DC300B">
        <w:rPr>
          <w:rFonts w:eastAsia="Arial" w:cstheme="minorHAnsi"/>
          <w:bCs/>
          <w:iCs/>
          <w:color w:val="000000"/>
          <w:sz w:val="20"/>
          <w:szCs w:val="20"/>
          <w:lang w:eastAsia="en-GB"/>
        </w:rPr>
        <w:t>Nitromethane is not allowed</w:t>
      </w:r>
    </w:p>
    <w:p w14:paraId="324FC755" w14:textId="3936400C" w:rsidR="00D25F5E" w:rsidRPr="00DC300B" w:rsidRDefault="00D25F5E" w:rsidP="00DC300B">
      <w:pPr>
        <w:pStyle w:val="ListParagraph"/>
        <w:numPr>
          <w:ilvl w:val="0"/>
          <w:numId w:val="23"/>
        </w:numPr>
        <w:spacing w:after="0"/>
        <w:rPr>
          <w:rFonts w:eastAsia="Arial" w:cstheme="minorHAnsi"/>
          <w:bCs/>
          <w:iCs/>
          <w:color w:val="000000"/>
          <w:sz w:val="20"/>
          <w:szCs w:val="20"/>
          <w:lang w:eastAsia="en-GB"/>
        </w:rPr>
      </w:pPr>
      <w:r w:rsidRPr="00DC300B">
        <w:rPr>
          <w:rFonts w:eastAsia="Arial" w:cstheme="minorHAnsi"/>
          <w:bCs/>
          <w:iCs/>
          <w:color w:val="000000"/>
          <w:sz w:val="20"/>
          <w:szCs w:val="20"/>
          <w:lang w:eastAsia="en-GB"/>
        </w:rPr>
        <w:t>The addition of alcohol or octane boosters is permitted</w:t>
      </w:r>
    </w:p>
    <w:p w14:paraId="399EC792" w14:textId="3640C38C" w:rsidR="00D25F5E" w:rsidRPr="00DC300B" w:rsidRDefault="00D25F5E" w:rsidP="00DC300B">
      <w:pPr>
        <w:pStyle w:val="ListParagraph"/>
        <w:numPr>
          <w:ilvl w:val="0"/>
          <w:numId w:val="23"/>
        </w:numPr>
        <w:spacing w:after="0"/>
        <w:rPr>
          <w:rFonts w:eastAsia="Arial" w:cstheme="minorHAnsi"/>
          <w:bCs/>
          <w:iCs/>
          <w:color w:val="000000"/>
          <w:sz w:val="20"/>
          <w:szCs w:val="20"/>
          <w:lang w:eastAsia="en-GB"/>
        </w:rPr>
      </w:pPr>
      <w:r w:rsidRPr="00DC300B">
        <w:rPr>
          <w:rFonts w:eastAsia="Arial" w:cstheme="minorHAnsi"/>
          <w:bCs/>
          <w:iCs/>
          <w:color w:val="000000"/>
          <w:sz w:val="20"/>
          <w:szCs w:val="20"/>
          <w:lang w:eastAsia="en-GB"/>
        </w:rPr>
        <w:t>Chemical based fuels such as C14 are not permitted</w:t>
      </w:r>
    </w:p>
    <w:p w14:paraId="5B45BB9A" w14:textId="77777777" w:rsidR="00DC300B" w:rsidRPr="00DC300B" w:rsidRDefault="00D25F5E" w:rsidP="00DC300B">
      <w:pPr>
        <w:pStyle w:val="ListParagraph"/>
        <w:numPr>
          <w:ilvl w:val="0"/>
          <w:numId w:val="23"/>
        </w:numPr>
        <w:spacing w:after="0"/>
        <w:rPr>
          <w:rFonts w:eastAsia="Arial" w:cstheme="minorHAnsi"/>
          <w:bCs/>
          <w:iCs/>
          <w:color w:val="000000"/>
          <w:sz w:val="20"/>
          <w:szCs w:val="20"/>
          <w:lang w:eastAsia="en-GB"/>
        </w:rPr>
      </w:pPr>
      <w:r w:rsidRPr="00DC300B">
        <w:rPr>
          <w:rFonts w:eastAsia="Arial" w:cstheme="minorHAnsi"/>
          <w:bCs/>
          <w:iCs/>
          <w:color w:val="000000"/>
          <w:sz w:val="20"/>
          <w:szCs w:val="20"/>
          <w:lang w:eastAsia="en-GB"/>
        </w:rPr>
        <w:t>Nitrous oxide is not permitted</w:t>
      </w:r>
    </w:p>
    <w:p w14:paraId="34FE3124" w14:textId="6672C03C" w:rsidR="00D25F5E" w:rsidRPr="00DC300B" w:rsidRDefault="00D25F5E" w:rsidP="00DC300B">
      <w:pPr>
        <w:pStyle w:val="ListParagraph"/>
        <w:numPr>
          <w:ilvl w:val="0"/>
          <w:numId w:val="23"/>
        </w:numPr>
        <w:spacing w:after="0"/>
        <w:rPr>
          <w:rFonts w:eastAsia="Arial" w:cstheme="minorHAnsi"/>
          <w:bCs/>
          <w:iCs/>
          <w:color w:val="000000"/>
          <w:sz w:val="20"/>
          <w:szCs w:val="20"/>
          <w:lang w:eastAsia="en-GB"/>
        </w:rPr>
      </w:pPr>
      <w:r w:rsidRPr="00DC300B">
        <w:rPr>
          <w:rFonts w:eastAsia="Arial" w:cstheme="minorHAnsi"/>
          <w:bCs/>
          <w:iCs/>
          <w:color w:val="000000"/>
          <w:sz w:val="20"/>
          <w:szCs w:val="20"/>
          <w:lang w:eastAsia="en-GB"/>
        </w:rPr>
        <w:t>Class 9 may only use petrol</w:t>
      </w:r>
    </w:p>
    <w:p w14:paraId="04E28765" w14:textId="77777777" w:rsidR="00D25F5E" w:rsidRPr="00DC300B" w:rsidRDefault="00D25F5E" w:rsidP="00D25F5E">
      <w:pPr>
        <w:pStyle w:val="ListParagraph"/>
        <w:spacing w:after="0"/>
        <w:ind w:left="1080"/>
        <w:rPr>
          <w:rFonts w:eastAsia="Arial" w:cstheme="minorHAnsi"/>
          <w:bCs/>
          <w:iCs/>
          <w:color w:val="000000"/>
          <w:sz w:val="20"/>
          <w:szCs w:val="20"/>
          <w:u w:val="single"/>
          <w:lang w:eastAsia="en-GB"/>
        </w:rPr>
      </w:pPr>
    </w:p>
    <w:p w14:paraId="61960223" w14:textId="75BF61C4" w:rsidR="00D25F5E" w:rsidRPr="00DC300B" w:rsidRDefault="00D25F5E" w:rsidP="00DC300B">
      <w:pPr>
        <w:pStyle w:val="ListParagraph"/>
        <w:numPr>
          <w:ilvl w:val="0"/>
          <w:numId w:val="8"/>
        </w:numPr>
        <w:spacing w:after="0"/>
        <w:rPr>
          <w:rFonts w:eastAsia="Arial" w:cstheme="minorHAnsi"/>
          <w:bCs/>
          <w:iCs/>
          <w:color w:val="000000"/>
          <w:sz w:val="20"/>
          <w:szCs w:val="20"/>
          <w:u w:val="single"/>
          <w:lang w:eastAsia="en-GB"/>
        </w:rPr>
      </w:pPr>
      <w:r w:rsidRPr="00DC300B">
        <w:rPr>
          <w:rFonts w:eastAsia="Arial" w:cstheme="minorHAnsi"/>
          <w:bCs/>
          <w:iCs/>
          <w:color w:val="000000"/>
          <w:sz w:val="20"/>
          <w:szCs w:val="20"/>
          <w:u w:val="single"/>
          <w:lang w:eastAsia="en-GB"/>
        </w:rPr>
        <w:t>CLASSES 7 and 8</w:t>
      </w:r>
    </w:p>
    <w:p w14:paraId="52DCD600" w14:textId="0669ECFC" w:rsidR="00D25F5E" w:rsidRPr="00DC300B" w:rsidRDefault="00D25F5E" w:rsidP="00DC300B">
      <w:pPr>
        <w:spacing w:after="0"/>
        <w:ind w:left="720"/>
        <w:rPr>
          <w:rFonts w:eastAsia="Arial" w:cstheme="minorHAnsi"/>
          <w:bCs/>
          <w:iCs/>
          <w:color w:val="000000"/>
          <w:sz w:val="20"/>
          <w:szCs w:val="20"/>
          <w:lang w:eastAsia="en-GB"/>
        </w:rPr>
      </w:pPr>
      <w:r w:rsidRPr="00DC300B">
        <w:rPr>
          <w:rFonts w:eastAsia="Arial" w:cstheme="minorHAnsi"/>
          <w:bCs/>
          <w:iCs/>
          <w:color w:val="000000"/>
          <w:sz w:val="20"/>
          <w:szCs w:val="20"/>
          <w:lang w:eastAsia="en-GB"/>
        </w:rPr>
        <w:t>4.1 Tyres must have a minimum moulded treat depth of 2.5mm, be road legal and appropriate speed and machine weight rating</w:t>
      </w:r>
      <w:r w:rsidR="00DC300B">
        <w:rPr>
          <w:rFonts w:eastAsia="Arial" w:cstheme="minorHAnsi"/>
          <w:bCs/>
          <w:iCs/>
          <w:color w:val="000000"/>
          <w:sz w:val="20"/>
          <w:szCs w:val="20"/>
          <w:lang w:eastAsia="en-GB"/>
        </w:rPr>
        <w:t xml:space="preserve"> </w:t>
      </w:r>
      <w:r w:rsidRPr="00DC300B">
        <w:rPr>
          <w:rFonts w:eastAsia="Arial" w:cstheme="minorHAnsi"/>
          <w:bCs/>
          <w:iCs/>
          <w:color w:val="000000"/>
          <w:sz w:val="20"/>
          <w:szCs w:val="20"/>
          <w:lang w:eastAsia="en-GB"/>
        </w:rPr>
        <w:t>and show no signs of sidewall cracking. Racing tyres, slick tyres and cut slicks</w:t>
      </w:r>
      <w:r w:rsidR="00DC300B">
        <w:rPr>
          <w:rFonts w:eastAsia="Arial" w:cstheme="minorHAnsi"/>
          <w:bCs/>
          <w:iCs/>
          <w:color w:val="000000"/>
          <w:sz w:val="20"/>
          <w:szCs w:val="20"/>
          <w:lang w:eastAsia="en-GB"/>
        </w:rPr>
        <w:t xml:space="preserve"> are </w:t>
      </w:r>
      <w:r w:rsidRPr="00DC300B">
        <w:rPr>
          <w:rFonts w:eastAsia="Arial" w:cstheme="minorHAnsi"/>
          <w:bCs/>
          <w:iCs/>
          <w:color w:val="000000"/>
          <w:sz w:val="20"/>
          <w:szCs w:val="20"/>
          <w:lang w:eastAsia="en-GB"/>
        </w:rPr>
        <w:t>not permitted.</w:t>
      </w:r>
    </w:p>
    <w:p w14:paraId="7D0A9D4E" w14:textId="77777777" w:rsidR="00D25F5E" w:rsidRPr="00DC300B" w:rsidRDefault="00D25F5E" w:rsidP="00DC300B">
      <w:pPr>
        <w:spacing w:after="0"/>
        <w:ind w:left="720"/>
        <w:rPr>
          <w:rFonts w:eastAsia="Arial" w:cstheme="minorHAnsi"/>
          <w:bCs/>
          <w:iCs/>
          <w:color w:val="000000"/>
          <w:sz w:val="20"/>
          <w:szCs w:val="20"/>
          <w:lang w:eastAsia="en-GB"/>
        </w:rPr>
      </w:pPr>
      <w:r w:rsidRPr="00DC300B">
        <w:rPr>
          <w:rFonts w:eastAsia="Arial" w:cstheme="minorHAnsi"/>
          <w:bCs/>
          <w:iCs/>
          <w:color w:val="000000"/>
          <w:sz w:val="20"/>
          <w:szCs w:val="20"/>
          <w:lang w:eastAsia="en-GB"/>
        </w:rPr>
        <w:t>4.2 Electronic operated gear-changes are permitted</w:t>
      </w:r>
    </w:p>
    <w:p w14:paraId="1B41BB57" w14:textId="77777777" w:rsidR="00D25F5E" w:rsidRPr="00DC300B" w:rsidRDefault="00D25F5E" w:rsidP="00DC300B">
      <w:pPr>
        <w:spacing w:after="0"/>
        <w:ind w:left="720"/>
        <w:rPr>
          <w:rFonts w:eastAsia="Arial" w:cstheme="minorHAnsi"/>
          <w:bCs/>
          <w:iCs/>
          <w:color w:val="000000"/>
          <w:sz w:val="20"/>
          <w:szCs w:val="20"/>
          <w:lang w:eastAsia="en-GB"/>
        </w:rPr>
      </w:pPr>
      <w:r w:rsidRPr="00DC300B">
        <w:rPr>
          <w:rFonts w:eastAsia="Arial" w:cstheme="minorHAnsi"/>
          <w:bCs/>
          <w:iCs/>
          <w:color w:val="000000"/>
          <w:sz w:val="20"/>
          <w:szCs w:val="20"/>
          <w:lang w:eastAsia="en-GB"/>
        </w:rPr>
        <w:t>4.3. Wheelie bars are not permitted</w:t>
      </w:r>
    </w:p>
    <w:p w14:paraId="43BCB1C7" w14:textId="05542BE1" w:rsidR="00D25F5E" w:rsidRPr="00DC300B" w:rsidRDefault="00D25F5E" w:rsidP="00DC300B">
      <w:pPr>
        <w:spacing w:after="0"/>
        <w:ind w:left="720"/>
        <w:rPr>
          <w:rFonts w:eastAsia="Arial" w:cstheme="minorHAnsi"/>
          <w:bCs/>
          <w:iCs/>
          <w:color w:val="000000"/>
          <w:sz w:val="20"/>
          <w:szCs w:val="20"/>
          <w:lang w:eastAsia="en-GB"/>
        </w:rPr>
      </w:pPr>
      <w:r w:rsidRPr="00DC300B">
        <w:rPr>
          <w:rFonts w:eastAsia="Arial" w:cstheme="minorHAnsi"/>
          <w:bCs/>
          <w:iCs/>
          <w:color w:val="000000"/>
          <w:sz w:val="20"/>
          <w:szCs w:val="20"/>
          <w:lang w:eastAsia="en-GB"/>
        </w:rPr>
        <w:t>4.4 Fuel must be petrol only, no additives are permitted, including nitrous oxide.</w:t>
      </w:r>
    </w:p>
    <w:p w14:paraId="38FCE979" w14:textId="32B772D1" w:rsidR="00D25F5E" w:rsidRPr="00DC300B" w:rsidRDefault="00D25F5E" w:rsidP="00DC300B">
      <w:pPr>
        <w:spacing w:after="0"/>
        <w:ind w:left="720"/>
        <w:rPr>
          <w:rFonts w:eastAsia="Arial" w:cstheme="minorHAnsi"/>
          <w:bCs/>
          <w:iCs/>
          <w:color w:val="000000"/>
          <w:sz w:val="20"/>
          <w:szCs w:val="20"/>
          <w:lang w:eastAsia="en-GB"/>
        </w:rPr>
      </w:pPr>
      <w:r w:rsidRPr="00DC300B">
        <w:rPr>
          <w:rFonts w:eastAsia="Arial" w:cstheme="minorHAnsi"/>
          <w:bCs/>
          <w:iCs/>
          <w:color w:val="000000"/>
          <w:sz w:val="20"/>
          <w:szCs w:val="20"/>
          <w:lang w:eastAsia="en-GB"/>
        </w:rPr>
        <w:t>4.5 Working suspension must be fitted if part of the machine</w:t>
      </w:r>
      <w:r w:rsidR="00737725">
        <w:rPr>
          <w:rFonts w:eastAsia="Arial" w:cstheme="minorHAnsi"/>
          <w:bCs/>
          <w:iCs/>
          <w:color w:val="000000"/>
          <w:sz w:val="20"/>
          <w:szCs w:val="20"/>
          <w:lang w:eastAsia="en-GB"/>
        </w:rPr>
        <w:t>’</w:t>
      </w:r>
      <w:r w:rsidRPr="00DC300B">
        <w:rPr>
          <w:rFonts w:eastAsia="Arial" w:cstheme="minorHAnsi"/>
          <w:bCs/>
          <w:iCs/>
          <w:color w:val="000000"/>
          <w:sz w:val="20"/>
          <w:szCs w:val="20"/>
          <w:lang w:eastAsia="en-GB"/>
        </w:rPr>
        <w:t>s original specification.</w:t>
      </w:r>
    </w:p>
    <w:p w14:paraId="59959A0D" w14:textId="77777777" w:rsidR="00D25F5E" w:rsidRPr="00D25F5E" w:rsidRDefault="00D25F5E" w:rsidP="00D25F5E">
      <w:pPr>
        <w:spacing w:after="0"/>
        <w:rPr>
          <w:rFonts w:eastAsia="Arial" w:cstheme="minorHAnsi"/>
          <w:bCs/>
          <w:iCs/>
          <w:color w:val="000000"/>
          <w:sz w:val="20"/>
          <w:szCs w:val="20"/>
          <w:lang w:eastAsia="en-GB"/>
        </w:rPr>
      </w:pPr>
    </w:p>
    <w:p w14:paraId="5B43CF6B" w14:textId="793BD096" w:rsidR="00D25F5E" w:rsidRDefault="00D25F5E" w:rsidP="00DC300B">
      <w:pPr>
        <w:pStyle w:val="ListParagraph"/>
        <w:numPr>
          <w:ilvl w:val="0"/>
          <w:numId w:val="8"/>
        </w:numPr>
        <w:spacing w:after="0"/>
        <w:rPr>
          <w:rFonts w:eastAsia="Arial" w:cstheme="minorHAnsi"/>
          <w:bCs/>
          <w:iCs/>
          <w:color w:val="000000"/>
          <w:sz w:val="20"/>
          <w:szCs w:val="20"/>
          <w:u w:val="single"/>
          <w:lang w:eastAsia="en-GB"/>
        </w:rPr>
      </w:pPr>
      <w:r w:rsidRPr="00DC300B">
        <w:rPr>
          <w:rFonts w:eastAsia="Arial" w:cstheme="minorHAnsi"/>
          <w:bCs/>
          <w:iCs/>
          <w:color w:val="000000"/>
          <w:sz w:val="20"/>
          <w:szCs w:val="20"/>
          <w:u w:val="single"/>
          <w:lang w:eastAsia="en-GB"/>
        </w:rPr>
        <w:t>RIDERS (competitors and demo riders)</w:t>
      </w:r>
    </w:p>
    <w:p w14:paraId="3A542E8E" w14:textId="108056E1" w:rsidR="00F22E61" w:rsidRPr="00F22E61" w:rsidRDefault="00F22E61" w:rsidP="00F22E61">
      <w:pPr>
        <w:pStyle w:val="ListParagraph"/>
        <w:spacing w:after="0"/>
        <w:ind w:left="726"/>
        <w:rPr>
          <w:rFonts w:eastAsia="Arial" w:cstheme="minorHAnsi"/>
          <w:bCs/>
          <w:iCs/>
          <w:color w:val="000000"/>
          <w:sz w:val="20"/>
          <w:szCs w:val="20"/>
          <w:lang w:eastAsia="en-GB"/>
        </w:rPr>
      </w:pPr>
      <w:r>
        <w:rPr>
          <w:rFonts w:eastAsia="Arial" w:cstheme="minorHAnsi"/>
          <w:bCs/>
          <w:iCs/>
          <w:color w:val="000000"/>
          <w:sz w:val="20"/>
          <w:szCs w:val="20"/>
          <w:lang w:eastAsia="en-GB"/>
        </w:rPr>
        <w:t>On track, riders and passengers must wear the following clothing and footwear.</w:t>
      </w:r>
    </w:p>
    <w:p w14:paraId="19915516" w14:textId="77777777" w:rsidR="001B10B3" w:rsidRDefault="00D25F5E" w:rsidP="00DC300B">
      <w:pPr>
        <w:spacing w:after="0"/>
        <w:ind w:left="720"/>
        <w:rPr>
          <w:rFonts w:eastAsia="Arial" w:cstheme="minorHAnsi"/>
          <w:bCs/>
          <w:iCs/>
          <w:color w:val="000000"/>
          <w:sz w:val="20"/>
          <w:szCs w:val="20"/>
          <w:lang w:eastAsia="en-GB"/>
        </w:rPr>
      </w:pPr>
      <w:r w:rsidRPr="00DC300B">
        <w:rPr>
          <w:rFonts w:eastAsia="Arial" w:cstheme="minorHAnsi"/>
          <w:bCs/>
          <w:iCs/>
          <w:color w:val="000000"/>
          <w:sz w:val="20"/>
          <w:szCs w:val="20"/>
          <w:lang w:eastAsia="en-GB"/>
        </w:rPr>
        <w:t>5.1 Protective clo</w:t>
      </w:r>
      <w:r w:rsidR="005C14A8">
        <w:rPr>
          <w:rFonts w:eastAsia="Arial" w:cstheme="minorHAnsi"/>
          <w:bCs/>
          <w:iCs/>
          <w:color w:val="000000"/>
          <w:sz w:val="20"/>
          <w:szCs w:val="20"/>
          <w:lang w:eastAsia="en-GB"/>
        </w:rPr>
        <w:t>th</w:t>
      </w:r>
      <w:r w:rsidRPr="00DC300B">
        <w:rPr>
          <w:rFonts w:eastAsia="Arial" w:cstheme="minorHAnsi"/>
          <w:bCs/>
          <w:iCs/>
          <w:color w:val="000000"/>
          <w:sz w:val="20"/>
          <w:szCs w:val="20"/>
          <w:lang w:eastAsia="en-GB"/>
        </w:rPr>
        <w:t xml:space="preserve">ing.  </w:t>
      </w:r>
    </w:p>
    <w:p w14:paraId="2A8A1A9E" w14:textId="77777777" w:rsidR="001B10B3" w:rsidRDefault="00D25F5E" w:rsidP="001B10B3">
      <w:pPr>
        <w:spacing w:after="0"/>
        <w:ind w:left="1440"/>
        <w:rPr>
          <w:rFonts w:eastAsia="Arial" w:cstheme="minorHAnsi"/>
          <w:bCs/>
          <w:iCs/>
          <w:color w:val="000000"/>
          <w:sz w:val="20"/>
          <w:szCs w:val="20"/>
          <w:lang w:eastAsia="en-GB"/>
        </w:rPr>
      </w:pPr>
      <w:r w:rsidRPr="00DC300B">
        <w:rPr>
          <w:rFonts w:eastAsia="Arial" w:cstheme="minorHAnsi"/>
          <w:bCs/>
          <w:iCs/>
          <w:color w:val="000000"/>
          <w:sz w:val="20"/>
          <w:szCs w:val="20"/>
          <w:lang w:eastAsia="en-GB"/>
        </w:rPr>
        <w:lastRenderedPageBreak/>
        <w:t xml:space="preserve">Competitors must wear a complete leather suit of at least 1.2mm in thickness (on all parts of the suit).  </w:t>
      </w:r>
    </w:p>
    <w:p w14:paraId="2A6E4580" w14:textId="7C6D514B" w:rsidR="001B10B3" w:rsidRDefault="00D25F5E" w:rsidP="001B10B3">
      <w:pPr>
        <w:spacing w:after="0"/>
        <w:ind w:left="1440"/>
        <w:rPr>
          <w:rFonts w:eastAsia="Arial" w:cstheme="minorHAnsi"/>
          <w:bCs/>
          <w:iCs/>
          <w:color w:val="000000"/>
          <w:sz w:val="20"/>
          <w:szCs w:val="20"/>
          <w:lang w:eastAsia="en-GB"/>
        </w:rPr>
      </w:pPr>
      <w:r w:rsidRPr="00DC300B">
        <w:rPr>
          <w:rFonts w:eastAsia="Arial" w:cstheme="minorHAnsi"/>
          <w:bCs/>
          <w:iCs/>
          <w:color w:val="000000"/>
          <w:sz w:val="20"/>
          <w:szCs w:val="20"/>
          <w:lang w:eastAsia="en-GB"/>
        </w:rPr>
        <w:t xml:space="preserve">Two-piece suits that zip together around at least 75% of the waist are acceptable. </w:t>
      </w:r>
      <w:r w:rsidR="00F22E61">
        <w:rPr>
          <w:rFonts w:eastAsia="Arial" w:cstheme="minorHAnsi"/>
          <w:bCs/>
          <w:iCs/>
          <w:color w:val="000000"/>
          <w:sz w:val="20"/>
          <w:szCs w:val="20"/>
          <w:lang w:eastAsia="en-GB"/>
        </w:rPr>
        <w:t xml:space="preserve"> </w:t>
      </w:r>
    </w:p>
    <w:p w14:paraId="6B088D55" w14:textId="387E5671" w:rsidR="00D25F5E" w:rsidRDefault="00D25F5E" w:rsidP="00F22E61">
      <w:pPr>
        <w:spacing w:after="0"/>
        <w:ind w:left="1440"/>
        <w:rPr>
          <w:rFonts w:eastAsia="Arial" w:cstheme="minorHAnsi"/>
          <w:bCs/>
          <w:iCs/>
          <w:color w:val="000000"/>
          <w:sz w:val="20"/>
          <w:szCs w:val="20"/>
          <w:lang w:eastAsia="en-GB"/>
        </w:rPr>
      </w:pPr>
      <w:r w:rsidRPr="00DC300B">
        <w:rPr>
          <w:rFonts w:eastAsia="Arial" w:cstheme="minorHAnsi"/>
          <w:bCs/>
          <w:iCs/>
          <w:color w:val="000000"/>
          <w:sz w:val="20"/>
          <w:szCs w:val="20"/>
          <w:lang w:eastAsia="en-GB"/>
        </w:rPr>
        <w:t xml:space="preserve">Non-leather material may be used if it meets the requirements laid down by </w:t>
      </w:r>
      <w:r w:rsidR="001B10B3">
        <w:rPr>
          <w:rFonts w:eastAsia="Arial" w:cstheme="minorHAnsi"/>
          <w:bCs/>
          <w:iCs/>
          <w:color w:val="000000"/>
          <w:sz w:val="20"/>
          <w:szCs w:val="20"/>
          <w:lang w:eastAsia="en-GB"/>
        </w:rPr>
        <w:t xml:space="preserve">the </w:t>
      </w:r>
      <w:r w:rsidRPr="00DC300B">
        <w:rPr>
          <w:rFonts w:eastAsia="Arial" w:cstheme="minorHAnsi"/>
          <w:bCs/>
          <w:iCs/>
          <w:color w:val="000000"/>
          <w:sz w:val="20"/>
          <w:szCs w:val="20"/>
          <w:lang w:eastAsia="en-GB"/>
        </w:rPr>
        <w:t>ACU racing standing regulations.</w:t>
      </w:r>
    </w:p>
    <w:p w14:paraId="2B1E0D7A" w14:textId="137A8779" w:rsidR="00F22E61" w:rsidRPr="00DC300B" w:rsidRDefault="00F22E61" w:rsidP="00F22E61">
      <w:pPr>
        <w:spacing w:after="0"/>
        <w:ind w:left="1440"/>
        <w:rPr>
          <w:rFonts w:eastAsia="Arial" w:cstheme="minorHAnsi"/>
          <w:bCs/>
          <w:iCs/>
          <w:color w:val="000000"/>
          <w:sz w:val="20"/>
          <w:szCs w:val="20"/>
          <w:lang w:eastAsia="en-GB"/>
        </w:rPr>
      </w:pPr>
      <w:r>
        <w:rPr>
          <w:rFonts w:eastAsia="Arial" w:cstheme="minorHAnsi"/>
          <w:bCs/>
          <w:iCs/>
          <w:color w:val="000000"/>
          <w:sz w:val="20"/>
          <w:szCs w:val="20"/>
          <w:lang w:eastAsia="en-GB"/>
        </w:rPr>
        <w:t xml:space="preserve">Competitors must wear complete undergarments if they use suits which are not lined.  Undergarments should not be made from synthetic materials which may </w:t>
      </w:r>
      <w:proofErr w:type="gramStart"/>
      <w:r>
        <w:rPr>
          <w:rFonts w:eastAsia="Arial" w:cstheme="minorHAnsi"/>
          <w:bCs/>
          <w:iCs/>
          <w:color w:val="000000"/>
          <w:sz w:val="20"/>
          <w:szCs w:val="20"/>
          <w:lang w:eastAsia="en-GB"/>
        </w:rPr>
        <w:t>melt</w:t>
      </w:r>
      <w:proofErr w:type="gramEnd"/>
      <w:r>
        <w:rPr>
          <w:rFonts w:eastAsia="Arial" w:cstheme="minorHAnsi"/>
          <w:bCs/>
          <w:iCs/>
          <w:color w:val="000000"/>
          <w:sz w:val="20"/>
          <w:szCs w:val="20"/>
          <w:lang w:eastAsia="en-GB"/>
        </w:rPr>
        <w:t xml:space="preserve"> and which could harm the competitor</w:t>
      </w:r>
      <w:r w:rsidR="00737725">
        <w:rPr>
          <w:rFonts w:eastAsia="Arial" w:cstheme="minorHAnsi"/>
          <w:bCs/>
          <w:iCs/>
          <w:color w:val="000000"/>
          <w:sz w:val="20"/>
          <w:szCs w:val="20"/>
          <w:lang w:eastAsia="en-GB"/>
        </w:rPr>
        <w:t>’</w:t>
      </w:r>
      <w:r>
        <w:rPr>
          <w:rFonts w:eastAsia="Arial" w:cstheme="minorHAnsi"/>
          <w:bCs/>
          <w:iCs/>
          <w:color w:val="000000"/>
          <w:sz w:val="20"/>
          <w:szCs w:val="20"/>
          <w:lang w:eastAsia="en-GB"/>
        </w:rPr>
        <w:t>s skin.</w:t>
      </w:r>
    </w:p>
    <w:p w14:paraId="4222F209" w14:textId="4C8EE24A" w:rsidR="00D25F5E" w:rsidRPr="00DC300B" w:rsidRDefault="00D25F5E" w:rsidP="00DC300B">
      <w:pPr>
        <w:spacing w:after="0"/>
        <w:ind w:left="720"/>
        <w:rPr>
          <w:rFonts w:eastAsia="Arial" w:cstheme="minorHAnsi"/>
          <w:bCs/>
          <w:iCs/>
          <w:color w:val="000000"/>
          <w:sz w:val="20"/>
          <w:szCs w:val="20"/>
          <w:lang w:eastAsia="en-GB"/>
        </w:rPr>
      </w:pPr>
      <w:r w:rsidRPr="00DC300B">
        <w:rPr>
          <w:rFonts w:eastAsia="Arial" w:cstheme="minorHAnsi"/>
          <w:bCs/>
          <w:iCs/>
          <w:color w:val="000000"/>
          <w:sz w:val="20"/>
          <w:szCs w:val="20"/>
          <w:lang w:eastAsia="en-GB"/>
        </w:rPr>
        <w:t>5.</w:t>
      </w:r>
      <w:r w:rsidR="001B10B3">
        <w:rPr>
          <w:rFonts w:eastAsia="Arial" w:cstheme="minorHAnsi"/>
          <w:bCs/>
          <w:iCs/>
          <w:color w:val="000000"/>
          <w:sz w:val="20"/>
          <w:szCs w:val="20"/>
          <w:lang w:eastAsia="en-GB"/>
        </w:rPr>
        <w:t>2</w:t>
      </w:r>
      <w:r w:rsidRPr="00DC300B">
        <w:rPr>
          <w:rFonts w:eastAsia="Arial" w:cstheme="minorHAnsi"/>
          <w:bCs/>
          <w:iCs/>
          <w:color w:val="000000"/>
          <w:sz w:val="20"/>
          <w:szCs w:val="20"/>
          <w:lang w:eastAsia="en-GB"/>
        </w:rPr>
        <w:t xml:space="preserve"> Footwear must be of leather (</w:t>
      </w:r>
      <w:r w:rsidR="001B10B3" w:rsidRPr="00DC300B">
        <w:rPr>
          <w:rFonts w:eastAsia="Arial" w:cstheme="minorHAnsi"/>
          <w:bCs/>
          <w:iCs/>
          <w:color w:val="000000"/>
          <w:sz w:val="20"/>
          <w:szCs w:val="20"/>
          <w:lang w:eastAsia="en-GB"/>
        </w:rPr>
        <w:t>i.e.</w:t>
      </w:r>
      <w:r w:rsidRPr="00DC300B">
        <w:rPr>
          <w:rFonts w:eastAsia="Arial" w:cstheme="minorHAnsi"/>
          <w:bCs/>
          <w:iCs/>
          <w:color w:val="000000"/>
          <w:sz w:val="20"/>
          <w:szCs w:val="20"/>
          <w:lang w:eastAsia="en-GB"/>
        </w:rPr>
        <w:t xml:space="preserve"> outer hide) or an approved substitute material, and a minimum height of 200mm to provide, with the suit, complete protection (no exposed </w:t>
      </w:r>
      <w:r w:rsidR="00F22E61">
        <w:rPr>
          <w:rFonts w:eastAsia="Arial" w:cstheme="minorHAnsi"/>
          <w:bCs/>
          <w:iCs/>
          <w:color w:val="000000"/>
          <w:sz w:val="20"/>
          <w:szCs w:val="20"/>
          <w:lang w:eastAsia="en-GB"/>
        </w:rPr>
        <w:t xml:space="preserve">skin </w:t>
      </w:r>
      <w:r w:rsidRPr="00DC300B">
        <w:rPr>
          <w:rFonts w:eastAsia="Arial" w:cstheme="minorHAnsi"/>
          <w:bCs/>
          <w:iCs/>
          <w:color w:val="000000"/>
          <w:sz w:val="20"/>
          <w:szCs w:val="20"/>
          <w:lang w:eastAsia="en-GB"/>
        </w:rPr>
        <w:t>areas)</w:t>
      </w:r>
      <w:r w:rsidR="001B10B3">
        <w:rPr>
          <w:rFonts w:eastAsia="Arial" w:cstheme="minorHAnsi"/>
          <w:bCs/>
          <w:iCs/>
          <w:color w:val="000000"/>
          <w:sz w:val="20"/>
          <w:szCs w:val="20"/>
          <w:lang w:eastAsia="en-GB"/>
        </w:rPr>
        <w:t>, and be in a good state of repair</w:t>
      </w:r>
      <w:r w:rsidRPr="00DC300B">
        <w:rPr>
          <w:rFonts w:eastAsia="Arial" w:cstheme="minorHAnsi"/>
          <w:bCs/>
          <w:iCs/>
          <w:color w:val="000000"/>
          <w:sz w:val="20"/>
          <w:szCs w:val="20"/>
          <w:lang w:eastAsia="en-GB"/>
        </w:rPr>
        <w:t>.</w:t>
      </w:r>
    </w:p>
    <w:p w14:paraId="51AC1C5C" w14:textId="59C56DEC" w:rsidR="00D25F5E" w:rsidRPr="00DC300B" w:rsidRDefault="00D25F5E" w:rsidP="00DC300B">
      <w:pPr>
        <w:spacing w:after="0"/>
        <w:ind w:left="720"/>
        <w:rPr>
          <w:rFonts w:eastAsia="Arial" w:cstheme="minorHAnsi"/>
          <w:bCs/>
          <w:iCs/>
          <w:color w:val="000000"/>
          <w:sz w:val="20"/>
          <w:szCs w:val="20"/>
          <w:lang w:eastAsia="en-GB"/>
        </w:rPr>
      </w:pPr>
      <w:r w:rsidRPr="00DC300B">
        <w:rPr>
          <w:rFonts w:eastAsia="Arial" w:cstheme="minorHAnsi"/>
          <w:bCs/>
          <w:iCs/>
          <w:color w:val="000000"/>
          <w:sz w:val="20"/>
          <w:szCs w:val="20"/>
          <w:lang w:eastAsia="en-GB"/>
        </w:rPr>
        <w:t>5.</w:t>
      </w:r>
      <w:r w:rsidR="001B10B3">
        <w:rPr>
          <w:rFonts w:eastAsia="Arial" w:cstheme="minorHAnsi"/>
          <w:bCs/>
          <w:iCs/>
          <w:color w:val="000000"/>
          <w:sz w:val="20"/>
          <w:szCs w:val="20"/>
          <w:lang w:eastAsia="en-GB"/>
        </w:rPr>
        <w:t>3</w:t>
      </w:r>
      <w:r w:rsidRPr="00DC300B">
        <w:rPr>
          <w:rFonts w:eastAsia="Arial" w:cstheme="minorHAnsi"/>
          <w:bCs/>
          <w:iCs/>
          <w:color w:val="000000"/>
          <w:sz w:val="20"/>
          <w:szCs w:val="20"/>
          <w:lang w:eastAsia="en-GB"/>
        </w:rPr>
        <w:t xml:space="preserve"> Gloves must be leather (or an approved substitute material), providing with the suit complete protection.  No areas of skin to be left exposed.</w:t>
      </w:r>
    </w:p>
    <w:p w14:paraId="52C8CE23" w14:textId="238A087F" w:rsidR="00D25F5E" w:rsidRDefault="00D25F5E" w:rsidP="00DC300B">
      <w:pPr>
        <w:spacing w:after="0"/>
        <w:ind w:left="720"/>
        <w:rPr>
          <w:rFonts w:eastAsia="Arial" w:cstheme="minorHAnsi"/>
          <w:bCs/>
          <w:iCs/>
          <w:color w:val="000000"/>
          <w:sz w:val="20"/>
          <w:szCs w:val="20"/>
          <w:lang w:eastAsia="en-GB"/>
        </w:rPr>
      </w:pPr>
      <w:r w:rsidRPr="00DC300B">
        <w:rPr>
          <w:rFonts w:eastAsia="Arial" w:cstheme="minorHAnsi"/>
          <w:bCs/>
          <w:iCs/>
          <w:color w:val="000000"/>
          <w:sz w:val="20"/>
          <w:szCs w:val="20"/>
          <w:lang w:eastAsia="en-GB"/>
        </w:rPr>
        <w:t>5.</w:t>
      </w:r>
      <w:r w:rsidR="001B10B3">
        <w:rPr>
          <w:rFonts w:eastAsia="Arial" w:cstheme="minorHAnsi"/>
          <w:bCs/>
          <w:iCs/>
          <w:color w:val="000000"/>
          <w:sz w:val="20"/>
          <w:szCs w:val="20"/>
          <w:lang w:eastAsia="en-GB"/>
        </w:rPr>
        <w:t>4</w:t>
      </w:r>
      <w:r w:rsidRPr="00DC300B">
        <w:rPr>
          <w:rFonts w:eastAsia="Arial" w:cstheme="minorHAnsi"/>
          <w:bCs/>
          <w:iCs/>
          <w:color w:val="000000"/>
          <w:sz w:val="20"/>
          <w:szCs w:val="20"/>
          <w:lang w:eastAsia="en-GB"/>
        </w:rPr>
        <w:t xml:space="preserve"> Helmets bearing the current ACU gold stamp must be worn by all riders and passengers when on track</w:t>
      </w:r>
      <w:r w:rsidR="00737725">
        <w:rPr>
          <w:rFonts w:eastAsia="Arial" w:cstheme="minorHAnsi"/>
          <w:bCs/>
          <w:iCs/>
          <w:color w:val="000000"/>
          <w:sz w:val="20"/>
          <w:szCs w:val="20"/>
          <w:lang w:eastAsia="en-GB"/>
        </w:rPr>
        <w:t xml:space="preserve"> </w:t>
      </w:r>
      <w:r w:rsidR="00F22E61">
        <w:rPr>
          <w:rFonts w:eastAsia="Arial" w:cstheme="minorHAnsi"/>
          <w:bCs/>
          <w:iCs/>
          <w:color w:val="000000"/>
          <w:sz w:val="20"/>
          <w:szCs w:val="20"/>
          <w:lang w:eastAsia="en-GB"/>
        </w:rPr>
        <w:t>and must be in sound condition and properly fitted</w:t>
      </w:r>
      <w:r w:rsidRPr="00DC300B">
        <w:rPr>
          <w:rFonts w:eastAsia="Arial" w:cstheme="minorHAnsi"/>
          <w:bCs/>
          <w:iCs/>
          <w:color w:val="000000"/>
          <w:sz w:val="20"/>
          <w:szCs w:val="20"/>
          <w:lang w:eastAsia="en-GB"/>
        </w:rPr>
        <w:t>.</w:t>
      </w:r>
    </w:p>
    <w:p w14:paraId="3DA9275D" w14:textId="0560BD80" w:rsidR="00F22E61" w:rsidRPr="00DC300B" w:rsidRDefault="00F22E61" w:rsidP="00DC300B">
      <w:pPr>
        <w:spacing w:after="0"/>
        <w:ind w:left="720"/>
        <w:rPr>
          <w:rFonts w:eastAsia="Arial" w:cstheme="minorHAnsi"/>
          <w:bCs/>
          <w:iCs/>
          <w:color w:val="000000"/>
          <w:sz w:val="20"/>
          <w:szCs w:val="20"/>
          <w:lang w:eastAsia="en-GB"/>
        </w:rPr>
      </w:pPr>
      <w:r>
        <w:rPr>
          <w:rFonts w:eastAsia="Arial" w:cstheme="minorHAnsi"/>
          <w:bCs/>
          <w:iCs/>
          <w:color w:val="000000"/>
          <w:sz w:val="20"/>
          <w:szCs w:val="20"/>
          <w:lang w:eastAsia="en-GB"/>
        </w:rPr>
        <w:t>5.5 It is recommended that any body piercing studs, rings, etc are removed.</w:t>
      </w:r>
    </w:p>
    <w:p w14:paraId="0DBD607F" w14:textId="77777777" w:rsidR="001B10B3" w:rsidRDefault="001B10B3" w:rsidP="00DC300B">
      <w:pPr>
        <w:spacing w:after="0"/>
        <w:ind w:left="720"/>
        <w:rPr>
          <w:rFonts w:eastAsia="Arial" w:cstheme="minorHAnsi"/>
          <w:bCs/>
          <w:iCs/>
          <w:color w:val="000000"/>
          <w:sz w:val="20"/>
          <w:szCs w:val="20"/>
          <w:lang w:eastAsia="en-GB"/>
        </w:rPr>
      </w:pPr>
    </w:p>
    <w:p w14:paraId="2AD1D912" w14:textId="0174ABA3" w:rsidR="002E5114" w:rsidRPr="00DC300B" w:rsidRDefault="00D25F5E" w:rsidP="00DC300B">
      <w:pPr>
        <w:spacing w:after="0"/>
        <w:ind w:left="720"/>
        <w:rPr>
          <w:rFonts w:eastAsia="Arial" w:cstheme="minorHAnsi"/>
          <w:bCs/>
          <w:iCs/>
          <w:color w:val="000000"/>
          <w:sz w:val="20"/>
          <w:szCs w:val="20"/>
          <w:lang w:eastAsia="en-GB"/>
        </w:rPr>
      </w:pPr>
      <w:r w:rsidRPr="00DC300B">
        <w:rPr>
          <w:rFonts w:eastAsia="Arial" w:cstheme="minorHAnsi"/>
          <w:bCs/>
          <w:iCs/>
          <w:color w:val="000000"/>
          <w:sz w:val="20"/>
          <w:szCs w:val="20"/>
          <w:lang w:eastAsia="en-GB"/>
        </w:rPr>
        <w:t>Note: for Demonstrations, some discretion, appropriate to bike and demonstration, may</w:t>
      </w:r>
      <w:r w:rsidR="00737725">
        <w:rPr>
          <w:rFonts w:eastAsia="Arial" w:cstheme="minorHAnsi"/>
          <w:bCs/>
          <w:iCs/>
          <w:color w:val="000000"/>
          <w:sz w:val="20"/>
          <w:szCs w:val="20"/>
          <w:lang w:eastAsia="en-GB"/>
        </w:rPr>
        <w:t xml:space="preserve"> </w:t>
      </w:r>
      <w:r w:rsidRPr="00DC300B">
        <w:rPr>
          <w:rFonts w:eastAsia="Arial" w:cstheme="minorHAnsi"/>
          <w:bCs/>
          <w:iCs/>
          <w:color w:val="000000"/>
          <w:sz w:val="20"/>
          <w:szCs w:val="20"/>
          <w:lang w:eastAsia="en-GB"/>
        </w:rPr>
        <w:t>be applied by the technical inspection or clerk of the course.</w:t>
      </w:r>
    </w:p>
    <w:p w14:paraId="557D6469" w14:textId="77777777" w:rsidR="00D25F5E" w:rsidRDefault="00D25F5E" w:rsidP="00D25F5E">
      <w:pPr>
        <w:spacing w:after="0"/>
        <w:ind w:left="720"/>
        <w:rPr>
          <w:rFonts w:eastAsia="Arial" w:cstheme="minorHAnsi"/>
          <w:bCs/>
          <w:iCs/>
          <w:color w:val="000000"/>
          <w:sz w:val="20"/>
          <w:szCs w:val="20"/>
          <w:lang w:eastAsia="en-GB"/>
        </w:rPr>
      </w:pPr>
    </w:p>
    <w:p w14:paraId="73C5F393" w14:textId="77777777" w:rsidR="00D25F5E" w:rsidRPr="00F3792F" w:rsidRDefault="00D25F5E" w:rsidP="00D25F5E">
      <w:pPr>
        <w:spacing w:after="0"/>
        <w:ind w:left="720"/>
        <w:rPr>
          <w:rFonts w:ascii="Calibri Light" w:eastAsia="Arial" w:hAnsi="Calibri Light" w:cs="Calibri Light"/>
          <w:b/>
          <w:color w:val="000000"/>
          <w:sz w:val="20"/>
          <w:szCs w:val="20"/>
          <w:lang w:eastAsia="en-GB"/>
        </w:rPr>
      </w:pPr>
    </w:p>
    <w:p w14:paraId="239D672D" w14:textId="434BD649" w:rsidR="002E5114" w:rsidRPr="00753B4F" w:rsidRDefault="002E5114" w:rsidP="00F3792F">
      <w:pPr>
        <w:spacing w:after="0"/>
        <w:ind w:left="6"/>
        <w:jc w:val="center"/>
        <w:rPr>
          <w:rFonts w:ascii="Calibri" w:eastAsia="Arial" w:hAnsi="Calibri" w:cs="Calibri"/>
          <w:b/>
          <w:color w:val="000000"/>
          <w:sz w:val="24"/>
          <w:szCs w:val="24"/>
          <w:lang w:eastAsia="en-GB"/>
        </w:rPr>
      </w:pPr>
      <w:r w:rsidRPr="00753B4F">
        <w:rPr>
          <w:rFonts w:ascii="Calibri" w:eastAsia="Arial" w:hAnsi="Calibri" w:cs="Calibri"/>
          <w:b/>
          <w:color w:val="000000"/>
          <w:sz w:val="24"/>
          <w:szCs w:val="24"/>
          <w:lang w:eastAsia="en-GB"/>
        </w:rPr>
        <w:t>PROVISIONAL TIMETABLE</w:t>
      </w:r>
    </w:p>
    <w:p w14:paraId="54BDC0C2" w14:textId="0FCADB3E" w:rsidR="002E5114" w:rsidRPr="00CE2136" w:rsidRDefault="001B10B3" w:rsidP="002E5114">
      <w:pPr>
        <w:spacing w:after="0"/>
        <w:ind w:left="6"/>
        <w:jc w:val="center"/>
        <w:rPr>
          <w:rFonts w:ascii="Calibri" w:eastAsia="Arial" w:hAnsi="Calibri" w:cs="Calibri"/>
          <w:b/>
          <w:color w:val="000000"/>
          <w:sz w:val="20"/>
          <w:szCs w:val="20"/>
          <w:lang w:eastAsia="en-GB"/>
        </w:rPr>
      </w:pPr>
      <w:r>
        <w:rPr>
          <w:rFonts w:ascii="Calibri" w:eastAsia="Arial" w:hAnsi="Calibri" w:cs="Calibri"/>
          <w:bCs/>
          <w:color w:val="000000"/>
          <w:sz w:val="20"/>
          <w:szCs w:val="20"/>
          <w:lang w:eastAsia="en-GB"/>
        </w:rPr>
        <w:t>Can be found in the supplementary regulations</w:t>
      </w:r>
    </w:p>
    <w:p w14:paraId="186C8BA4" w14:textId="77777777" w:rsidR="007B66AC" w:rsidRPr="00CE2136" w:rsidRDefault="007B66AC" w:rsidP="00BC177E">
      <w:pPr>
        <w:spacing w:after="0"/>
        <w:ind w:left="6"/>
        <w:rPr>
          <w:rFonts w:ascii="Calibri" w:eastAsia="Arial" w:hAnsi="Calibri" w:cs="Calibri"/>
          <w:b/>
          <w:color w:val="000000"/>
          <w:sz w:val="20"/>
          <w:szCs w:val="20"/>
          <w:lang w:eastAsia="en-GB"/>
        </w:rPr>
      </w:pPr>
      <w:r w:rsidRPr="00CE2136">
        <w:rPr>
          <w:rFonts w:ascii="Calibri" w:eastAsia="Arial" w:hAnsi="Calibri" w:cs="Calibri"/>
          <w:b/>
          <w:color w:val="000000"/>
          <w:sz w:val="20"/>
          <w:szCs w:val="20"/>
          <w:lang w:eastAsia="en-GB"/>
        </w:rPr>
        <w:tab/>
        <w:t xml:space="preserve"> </w:t>
      </w:r>
      <w:r w:rsidRPr="00CE2136">
        <w:rPr>
          <w:rFonts w:ascii="Calibri" w:eastAsia="Arial" w:hAnsi="Calibri" w:cs="Calibri"/>
          <w:b/>
          <w:color w:val="000000"/>
          <w:sz w:val="20"/>
          <w:szCs w:val="20"/>
          <w:lang w:eastAsia="en-GB"/>
        </w:rPr>
        <w:tab/>
      </w:r>
    </w:p>
    <w:p w14:paraId="1D2B5B72" w14:textId="77777777" w:rsidR="00903913" w:rsidRPr="00CE2136" w:rsidRDefault="00903913" w:rsidP="00BC177E">
      <w:pPr>
        <w:spacing w:after="0"/>
        <w:ind w:left="6"/>
        <w:rPr>
          <w:rFonts w:ascii="Calibri" w:eastAsia="Arial" w:hAnsi="Calibri" w:cs="Calibri"/>
          <w:b/>
          <w:i/>
          <w:color w:val="000000"/>
          <w:sz w:val="20"/>
          <w:szCs w:val="20"/>
          <w:u w:val="single"/>
          <w:lang w:eastAsia="en-GB"/>
        </w:rPr>
      </w:pPr>
    </w:p>
    <w:p w14:paraId="1B33A8FB" w14:textId="27E65E95" w:rsidR="00FB069D" w:rsidRPr="00CE2136" w:rsidRDefault="00FB069D" w:rsidP="00903913">
      <w:pPr>
        <w:spacing w:after="0"/>
        <w:ind w:left="6"/>
        <w:rPr>
          <w:rFonts w:ascii="Calibri" w:eastAsia="Arial" w:hAnsi="Calibri" w:cs="Calibri"/>
          <w:bCs/>
          <w:color w:val="000000"/>
          <w:sz w:val="20"/>
          <w:szCs w:val="20"/>
          <w:lang w:eastAsia="en-GB"/>
        </w:rPr>
      </w:pPr>
    </w:p>
    <w:sectPr w:rsidR="00FB069D" w:rsidRPr="00CE2136" w:rsidSect="00D25F5E">
      <w:foot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3D9D80" w14:textId="77777777" w:rsidR="00DC5BC6" w:rsidRDefault="00DC5BC6" w:rsidP="00FC00C5">
      <w:pPr>
        <w:spacing w:after="0" w:line="240" w:lineRule="auto"/>
      </w:pPr>
      <w:r>
        <w:separator/>
      </w:r>
    </w:p>
  </w:endnote>
  <w:endnote w:type="continuationSeparator" w:id="0">
    <w:p w14:paraId="34F4C4CE" w14:textId="77777777" w:rsidR="00DC5BC6" w:rsidRDefault="00DC5BC6" w:rsidP="00FC00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FD129" w14:textId="6C44EE83" w:rsidR="00A76A10" w:rsidRDefault="00A76A10" w:rsidP="00A76A10">
    <w:pPr>
      <w:spacing w:after="0"/>
      <w:ind w:right="15"/>
      <w:rPr>
        <w:rFonts w:eastAsia="Arial" w:cstheme="minorHAnsi"/>
        <w:color w:val="000000"/>
        <w:sz w:val="16"/>
        <w:lang w:eastAsia="en-GB"/>
      </w:rPr>
    </w:pPr>
    <w:r>
      <w:ptab w:relativeTo="margin" w:alignment="center" w:leader="none"/>
    </w:r>
    <w:r>
      <w:ptab w:relativeTo="margin" w:alignment="right" w:leader="none"/>
    </w:r>
    <w:r w:rsidRPr="00903913">
      <w:rPr>
        <w:rFonts w:eastAsia="Arial" w:cstheme="minorHAnsi"/>
        <w:color w:val="000000"/>
        <w:sz w:val="16"/>
        <w:lang w:eastAsia="en-GB"/>
      </w:rPr>
      <w:t>Please</w:t>
    </w:r>
    <w:r>
      <w:rPr>
        <w:rFonts w:eastAsia="Arial" w:cstheme="minorHAnsi"/>
        <w:color w:val="000000"/>
        <w:sz w:val="16"/>
        <w:lang w:eastAsia="en-GB"/>
      </w:rPr>
      <w:t xml:space="preserve"> print and </w:t>
    </w:r>
    <w:r w:rsidRPr="00903913">
      <w:rPr>
        <w:rFonts w:eastAsia="Arial" w:cstheme="minorHAnsi"/>
        <w:color w:val="000000"/>
        <w:sz w:val="16"/>
        <w:lang w:eastAsia="en-GB"/>
      </w:rPr>
      <w:t>retain this section for Information</w:t>
    </w:r>
  </w:p>
  <w:p w14:paraId="718CB76C" w14:textId="1D243923" w:rsidR="00A76A10" w:rsidRDefault="00A76A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8B0F67" w14:textId="77777777" w:rsidR="00DC5BC6" w:rsidRDefault="00DC5BC6" w:rsidP="00FC00C5">
      <w:pPr>
        <w:spacing w:after="0" w:line="240" w:lineRule="auto"/>
      </w:pPr>
      <w:r>
        <w:separator/>
      </w:r>
    </w:p>
  </w:footnote>
  <w:footnote w:type="continuationSeparator" w:id="0">
    <w:p w14:paraId="6884660F" w14:textId="77777777" w:rsidR="00DC5BC6" w:rsidRDefault="00DC5BC6" w:rsidP="00FC00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110A9"/>
    <w:multiLevelType w:val="hybridMultilevel"/>
    <w:tmpl w:val="C53AC6C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3D35FB2"/>
    <w:multiLevelType w:val="hybridMultilevel"/>
    <w:tmpl w:val="CA302100"/>
    <w:lvl w:ilvl="0" w:tplc="54F811F6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1">
      <w:start w:val="1"/>
      <w:numFmt w:val="bullet"/>
      <w:lvlText w:val=""/>
      <w:lvlJc w:val="left"/>
      <w:pPr>
        <w:ind w:left="1080"/>
      </w:pPr>
      <w:rPr>
        <w:rFonts w:ascii="Symbol" w:hAnsi="Symbol" w:hint="default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CE66A64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AA9EF55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18526DD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9862695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CF6E569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59D0DEB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97808EB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D924ECE"/>
    <w:multiLevelType w:val="hybridMultilevel"/>
    <w:tmpl w:val="F68C101E"/>
    <w:lvl w:ilvl="0" w:tplc="08090001">
      <w:start w:val="1"/>
      <w:numFmt w:val="bullet"/>
      <w:lvlText w:val=""/>
      <w:lvlJc w:val="left"/>
      <w:pPr>
        <w:ind w:left="149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1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3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5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7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9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1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3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51" w:hanging="360"/>
      </w:pPr>
      <w:rPr>
        <w:rFonts w:ascii="Wingdings" w:hAnsi="Wingdings" w:hint="default"/>
      </w:rPr>
    </w:lvl>
  </w:abstractNum>
  <w:abstractNum w:abstractNumId="3" w15:restartNumberingAfterBreak="0">
    <w:nsid w:val="17EF6D61"/>
    <w:multiLevelType w:val="hybridMultilevel"/>
    <w:tmpl w:val="B4B660AA"/>
    <w:lvl w:ilvl="0" w:tplc="0809000F">
      <w:start w:val="1"/>
      <w:numFmt w:val="decimal"/>
      <w:lvlText w:val="%1."/>
      <w:lvlJc w:val="left"/>
      <w:pPr>
        <w:ind w:left="341"/>
      </w:pPr>
      <w:rPr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1" w:tplc="629EA5F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2" w:tplc="DBF4D9A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3" w:tplc="3102607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4" w:tplc="126AECD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5" w:tplc="DF6494B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6" w:tplc="E050E0F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7" w:tplc="68223F4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8" w:tplc="9F46F08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ABC499D"/>
    <w:multiLevelType w:val="hybridMultilevel"/>
    <w:tmpl w:val="7C5444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E55A17"/>
    <w:multiLevelType w:val="hybridMultilevel"/>
    <w:tmpl w:val="4ECC518A"/>
    <w:lvl w:ilvl="0" w:tplc="BDB8C634">
      <w:start w:val="24"/>
      <w:numFmt w:val="decimal"/>
      <w:lvlText w:val="%1."/>
      <w:lvlJc w:val="left"/>
      <w:pPr>
        <w:ind w:left="3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1" w:tplc="629EA5F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2" w:tplc="DBF4D9A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3" w:tplc="3102607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4" w:tplc="126AECD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5" w:tplc="DF6494B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6" w:tplc="E050E0F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7" w:tplc="68223F4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8" w:tplc="9F46F08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E1E19BD"/>
    <w:multiLevelType w:val="multilevel"/>
    <w:tmpl w:val="1EE82E8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7" w15:restartNumberingAfterBreak="0">
    <w:nsid w:val="20F876B6"/>
    <w:multiLevelType w:val="hybridMultilevel"/>
    <w:tmpl w:val="98FA19C4"/>
    <w:lvl w:ilvl="0" w:tplc="08090001">
      <w:start w:val="1"/>
      <w:numFmt w:val="bullet"/>
      <w:lvlText w:val=""/>
      <w:lvlJc w:val="left"/>
      <w:pPr>
        <w:ind w:left="72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8" w15:restartNumberingAfterBreak="0">
    <w:nsid w:val="233442F0"/>
    <w:multiLevelType w:val="hybridMultilevel"/>
    <w:tmpl w:val="2980940C"/>
    <w:lvl w:ilvl="0" w:tplc="08090001">
      <w:start w:val="1"/>
      <w:numFmt w:val="bullet"/>
      <w:lvlText w:val=""/>
      <w:lvlJc w:val="left"/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92F190F"/>
    <w:multiLevelType w:val="hybridMultilevel"/>
    <w:tmpl w:val="1D2C89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A71AE8"/>
    <w:multiLevelType w:val="hybridMultilevel"/>
    <w:tmpl w:val="C9E84E6C"/>
    <w:lvl w:ilvl="0" w:tplc="2E1C4EA0">
      <w:start w:val="1"/>
      <w:numFmt w:val="lowerLetter"/>
      <w:lvlText w:val="%1)"/>
      <w:lvlJc w:val="left"/>
      <w:pPr>
        <w:ind w:left="1131" w:hanging="360"/>
      </w:pPr>
      <w:rPr>
        <w:rFonts w:hint="default"/>
        <w:b/>
        <w:i/>
      </w:rPr>
    </w:lvl>
    <w:lvl w:ilvl="1" w:tplc="08090019">
      <w:start w:val="1"/>
      <w:numFmt w:val="lowerLetter"/>
      <w:lvlText w:val="%2."/>
      <w:lvlJc w:val="left"/>
      <w:pPr>
        <w:ind w:left="1851" w:hanging="360"/>
      </w:pPr>
    </w:lvl>
    <w:lvl w:ilvl="2" w:tplc="0809001B" w:tentative="1">
      <w:start w:val="1"/>
      <w:numFmt w:val="lowerRoman"/>
      <w:lvlText w:val="%3."/>
      <w:lvlJc w:val="right"/>
      <w:pPr>
        <w:ind w:left="2571" w:hanging="180"/>
      </w:pPr>
    </w:lvl>
    <w:lvl w:ilvl="3" w:tplc="0809000F" w:tentative="1">
      <w:start w:val="1"/>
      <w:numFmt w:val="decimal"/>
      <w:lvlText w:val="%4."/>
      <w:lvlJc w:val="left"/>
      <w:pPr>
        <w:ind w:left="3291" w:hanging="360"/>
      </w:pPr>
    </w:lvl>
    <w:lvl w:ilvl="4" w:tplc="08090019" w:tentative="1">
      <w:start w:val="1"/>
      <w:numFmt w:val="lowerLetter"/>
      <w:lvlText w:val="%5."/>
      <w:lvlJc w:val="left"/>
      <w:pPr>
        <w:ind w:left="4011" w:hanging="360"/>
      </w:pPr>
    </w:lvl>
    <w:lvl w:ilvl="5" w:tplc="0809001B" w:tentative="1">
      <w:start w:val="1"/>
      <w:numFmt w:val="lowerRoman"/>
      <w:lvlText w:val="%6."/>
      <w:lvlJc w:val="right"/>
      <w:pPr>
        <w:ind w:left="4731" w:hanging="180"/>
      </w:pPr>
    </w:lvl>
    <w:lvl w:ilvl="6" w:tplc="0809000F" w:tentative="1">
      <w:start w:val="1"/>
      <w:numFmt w:val="decimal"/>
      <w:lvlText w:val="%7."/>
      <w:lvlJc w:val="left"/>
      <w:pPr>
        <w:ind w:left="5451" w:hanging="360"/>
      </w:pPr>
    </w:lvl>
    <w:lvl w:ilvl="7" w:tplc="08090019" w:tentative="1">
      <w:start w:val="1"/>
      <w:numFmt w:val="lowerLetter"/>
      <w:lvlText w:val="%8."/>
      <w:lvlJc w:val="left"/>
      <w:pPr>
        <w:ind w:left="6171" w:hanging="360"/>
      </w:pPr>
    </w:lvl>
    <w:lvl w:ilvl="8" w:tplc="0809001B" w:tentative="1">
      <w:start w:val="1"/>
      <w:numFmt w:val="lowerRoman"/>
      <w:lvlText w:val="%9."/>
      <w:lvlJc w:val="right"/>
      <w:pPr>
        <w:ind w:left="6891" w:hanging="180"/>
      </w:pPr>
    </w:lvl>
  </w:abstractNum>
  <w:abstractNum w:abstractNumId="11" w15:restartNumberingAfterBreak="0">
    <w:nsid w:val="2E2202F3"/>
    <w:multiLevelType w:val="hybridMultilevel"/>
    <w:tmpl w:val="A8A09E9C"/>
    <w:lvl w:ilvl="0" w:tplc="08090001">
      <w:start w:val="1"/>
      <w:numFmt w:val="bullet"/>
      <w:lvlText w:val=""/>
      <w:lvlJc w:val="left"/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12" w15:restartNumberingAfterBreak="0">
    <w:nsid w:val="2F1B5431"/>
    <w:multiLevelType w:val="hybridMultilevel"/>
    <w:tmpl w:val="515A7AD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0DB7E85"/>
    <w:multiLevelType w:val="hybridMultilevel"/>
    <w:tmpl w:val="C9E84E6C"/>
    <w:lvl w:ilvl="0" w:tplc="FFFFFFFF">
      <w:start w:val="1"/>
      <w:numFmt w:val="lowerLetter"/>
      <w:lvlText w:val="%1)"/>
      <w:lvlJc w:val="left"/>
      <w:pPr>
        <w:ind w:left="1131" w:hanging="360"/>
      </w:pPr>
      <w:rPr>
        <w:rFonts w:hint="default"/>
        <w:b/>
        <w:i/>
      </w:rPr>
    </w:lvl>
    <w:lvl w:ilvl="1" w:tplc="FFFFFFFF">
      <w:start w:val="1"/>
      <w:numFmt w:val="lowerLetter"/>
      <w:lvlText w:val="%2."/>
      <w:lvlJc w:val="left"/>
      <w:pPr>
        <w:ind w:left="1851" w:hanging="360"/>
      </w:pPr>
    </w:lvl>
    <w:lvl w:ilvl="2" w:tplc="FFFFFFFF" w:tentative="1">
      <w:start w:val="1"/>
      <w:numFmt w:val="lowerRoman"/>
      <w:lvlText w:val="%3."/>
      <w:lvlJc w:val="right"/>
      <w:pPr>
        <w:ind w:left="2571" w:hanging="180"/>
      </w:pPr>
    </w:lvl>
    <w:lvl w:ilvl="3" w:tplc="FFFFFFFF" w:tentative="1">
      <w:start w:val="1"/>
      <w:numFmt w:val="decimal"/>
      <w:lvlText w:val="%4."/>
      <w:lvlJc w:val="left"/>
      <w:pPr>
        <w:ind w:left="3291" w:hanging="360"/>
      </w:pPr>
    </w:lvl>
    <w:lvl w:ilvl="4" w:tplc="FFFFFFFF" w:tentative="1">
      <w:start w:val="1"/>
      <w:numFmt w:val="lowerLetter"/>
      <w:lvlText w:val="%5."/>
      <w:lvlJc w:val="left"/>
      <w:pPr>
        <w:ind w:left="4011" w:hanging="360"/>
      </w:pPr>
    </w:lvl>
    <w:lvl w:ilvl="5" w:tplc="FFFFFFFF" w:tentative="1">
      <w:start w:val="1"/>
      <w:numFmt w:val="lowerRoman"/>
      <w:lvlText w:val="%6."/>
      <w:lvlJc w:val="right"/>
      <w:pPr>
        <w:ind w:left="4731" w:hanging="180"/>
      </w:pPr>
    </w:lvl>
    <w:lvl w:ilvl="6" w:tplc="FFFFFFFF" w:tentative="1">
      <w:start w:val="1"/>
      <w:numFmt w:val="decimal"/>
      <w:lvlText w:val="%7."/>
      <w:lvlJc w:val="left"/>
      <w:pPr>
        <w:ind w:left="5451" w:hanging="360"/>
      </w:pPr>
    </w:lvl>
    <w:lvl w:ilvl="7" w:tplc="FFFFFFFF" w:tentative="1">
      <w:start w:val="1"/>
      <w:numFmt w:val="lowerLetter"/>
      <w:lvlText w:val="%8."/>
      <w:lvlJc w:val="left"/>
      <w:pPr>
        <w:ind w:left="6171" w:hanging="360"/>
      </w:pPr>
    </w:lvl>
    <w:lvl w:ilvl="8" w:tplc="FFFFFFFF" w:tentative="1">
      <w:start w:val="1"/>
      <w:numFmt w:val="lowerRoman"/>
      <w:lvlText w:val="%9."/>
      <w:lvlJc w:val="right"/>
      <w:pPr>
        <w:ind w:left="6891" w:hanging="180"/>
      </w:pPr>
    </w:lvl>
  </w:abstractNum>
  <w:abstractNum w:abstractNumId="14" w15:restartNumberingAfterBreak="0">
    <w:nsid w:val="32300FE4"/>
    <w:multiLevelType w:val="multilevel"/>
    <w:tmpl w:val="FC26FF7C"/>
    <w:lvl w:ilvl="0">
      <w:start w:val="1"/>
      <w:numFmt w:val="decimal"/>
      <w:lvlText w:val="%1."/>
      <w:lvlJc w:val="left"/>
      <w:pPr>
        <w:ind w:left="726" w:hanging="360"/>
      </w:pPr>
    </w:lvl>
    <w:lvl w:ilvl="1">
      <w:start w:val="22"/>
      <w:numFmt w:val="decimal"/>
      <w:isLgl/>
      <w:lvlText w:val="%1.%2"/>
      <w:lvlJc w:val="left"/>
      <w:pPr>
        <w:ind w:left="1080" w:hanging="360"/>
      </w:pPr>
      <w:rPr>
        <w:rFonts w:hint="default"/>
        <w:b/>
        <w:bCs w:val="0"/>
        <w:i/>
        <w:iCs w:val="0"/>
      </w:rPr>
    </w:lvl>
    <w:lvl w:ilvl="2">
      <w:start w:val="1"/>
      <w:numFmt w:val="decimal"/>
      <w:isLgl/>
      <w:lvlText w:val="%1.%2.%3"/>
      <w:lvlJc w:val="left"/>
      <w:pPr>
        <w:ind w:left="17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4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02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1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57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24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38" w:hanging="1440"/>
      </w:pPr>
      <w:rPr>
        <w:rFonts w:hint="default"/>
      </w:rPr>
    </w:lvl>
  </w:abstractNum>
  <w:abstractNum w:abstractNumId="15" w15:restartNumberingAfterBreak="0">
    <w:nsid w:val="37F614A8"/>
    <w:multiLevelType w:val="hybridMultilevel"/>
    <w:tmpl w:val="27AAEF90"/>
    <w:lvl w:ilvl="0" w:tplc="08090001">
      <w:start w:val="1"/>
      <w:numFmt w:val="bullet"/>
      <w:lvlText w:val=""/>
      <w:lvlJc w:val="left"/>
      <w:pPr>
        <w:ind w:left="149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1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3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5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7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9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1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3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51" w:hanging="360"/>
      </w:pPr>
      <w:rPr>
        <w:rFonts w:ascii="Wingdings" w:hAnsi="Wingdings" w:hint="default"/>
      </w:rPr>
    </w:lvl>
  </w:abstractNum>
  <w:abstractNum w:abstractNumId="16" w15:restartNumberingAfterBreak="0">
    <w:nsid w:val="386E0C8F"/>
    <w:multiLevelType w:val="hybridMultilevel"/>
    <w:tmpl w:val="5538DD4C"/>
    <w:lvl w:ilvl="0" w:tplc="A10CF80A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1" w:tplc="3BE08CA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2" w:tplc="9C8C546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3" w:tplc="B584FF0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4" w:tplc="D196E9B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5" w:tplc="5C186D3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6" w:tplc="20722F7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7" w:tplc="F17A809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8" w:tplc="48EC0CC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A8B1B0B"/>
    <w:multiLevelType w:val="hybridMultilevel"/>
    <w:tmpl w:val="511E4D3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202D02"/>
    <w:multiLevelType w:val="hybridMultilevel"/>
    <w:tmpl w:val="C96A8FE6"/>
    <w:lvl w:ilvl="0" w:tplc="08090001">
      <w:start w:val="1"/>
      <w:numFmt w:val="bullet"/>
      <w:lvlText w:val=""/>
      <w:lvlJc w:val="left"/>
      <w:pPr>
        <w:ind w:left="107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</w:abstractNum>
  <w:abstractNum w:abstractNumId="19" w15:restartNumberingAfterBreak="0">
    <w:nsid w:val="42C12B05"/>
    <w:multiLevelType w:val="hybridMultilevel"/>
    <w:tmpl w:val="15E2FC86"/>
    <w:lvl w:ilvl="0" w:tplc="08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20" w15:restartNumberingAfterBreak="0">
    <w:nsid w:val="44CA2F82"/>
    <w:multiLevelType w:val="hybridMultilevel"/>
    <w:tmpl w:val="B4465438"/>
    <w:lvl w:ilvl="0" w:tplc="08090001">
      <w:start w:val="1"/>
      <w:numFmt w:val="bullet"/>
      <w:lvlText w:val=""/>
      <w:lvlJc w:val="left"/>
      <w:pPr>
        <w:ind w:left="185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1" w:hanging="360"/>
      </w:pPr>
      <w:rPr>
        <w:rFonts w:ascii="Wingdings" w:hAnsi="Wingdings" w:hint="default"/>
      </w:rPr>
    </w:lvl>
  </w:abstractNum>
  <w:abstractNum w:abstractNumId="21" w15:restartNumberingAfterBreak="0">
    <w:nsid w:val="48814AD1"/>
    <w:multiLevelType w:val="hybridMultilevel"/>
    <w:tmpl w:val="DB8C18E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A141DDD"/>
    <w:multiLevelType w:val="hybridMultilevel"/>
    <w:tmpl w:val="C680D1E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B8023C5"/>
    <w:multiLevelType w:val="hybridMultilevel"/>
    <w:tmpl w:val="F68E5A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184550"/>
    <w:multiLevelType w:val="hybridMultilevel"/>
    <w:tmpl w:val="982C3928"/>
    <w:lvl w:ilvl="0" w:tplc="E9CCB800">
      <w:start w:val="1"/>
      <w:numFmt w:val="bullet"/>
      <w:lvlText w:val="•"/>
      <w:lvlJc w:val="left"/>
      <w:pPr>
        <w:ind w:left="2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1" w:tplc="634A69DA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2" w:tplc="4074EDBC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3" w:tplc="070837C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4" w:tplc="CCB6F354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5" w:tplc="90801432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6" w:tplc="49083C0C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7" w:tplc="FFC274A2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8" w:tplc="0A628FCE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60B84611"/>
    <w:multiLevelType w:val="hybridMultilevel"/>
    <w:tmpl w:val="6C14CD56"/>
    <w:lvl w:ilvl="0" w:tplc="08090003">
      <w:start w:val="1"/>
      <w:numFmt w:val="bullet"/>
      <w:lvlText w:val="o"/>
      <w:lvlJc w:val="left"/>
      <w:pPr>
        <w:ind w:left="1851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57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1" w:hanging="360"/>
      </w:pPr>
      <w:rPr>
        <w:rFonts w:ascii="Wingdings" w:hAnsi="Wingdings" w:hint="default"/>
      </w:rPr>
    </w:lvl>
  </w:abstractNum>
  <w:abstractNum w:abstractNumId="26" w15:restartNumberingAfterBreak="0">
    <w:nsid w:val="628E24E9"/>
    <w:multiLevelType w:val="hybridMultilevel"/>
    <w:tmpl w:val="8E3AA7F4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684F7B1E"/>
    <w:multiLevelType w:val="hybridMultilevel"/>
    <w:tmpl w:val="DDF6BA2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9774FB"/>
    <w:multiLevelType w:val="hybridMultilevel"/>
    <w:tmpl w:val="1C4CD3D6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B654D2F"/>
    <w:multiLevelType w:val="hybridMultilevel"/>
    <w:tmpl w:val="16425BAA"/>
    <w:lvl w:ilvl="0" w:tplc="80AE3B6C">
      <w:start w:val="3"/>
      <w:numFmt w:val="lowerLetter"/>
      <w:lvlText w:val="%1)"/>
      <w:lvlJc w:val="left"/>
      <w:pPr>
        <w:ind w:left="1131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2571" w:hanging="180"/>
      </w:pPr>
    </w:lvl>
    <w:lvl w:ilvl="3" w:tplc="0809000F" w:tentative="1">
      <w:start w:val="1"/>
      <w:numFmt w:val="decimal"/>
      <w:lvlText w:val="%4."/>
      <w:lvlJc w:val="left"/>
      <w:pPr>
        <w:ind w:left="3291" w:hanging="360"/>
      </w:pPr>
    </w:lvl>
    <w:lvl w:ilvl="4" w:tplc="08090019" w:tentative="1">
      <w:start w:val="1"/>
      <w:numFmt w:val="lowerLetter"/>
      <w:lvlText w:val="%5."/>
      <w:lvlJc w:val="left"/>
      <w:pPr>
        <w:ind w:left="4011" w:hanging="360"/>
      </w:pPr>
    </w:lvl>
    <w:lvl w:ilvl="5" w:tplc="0809001B" w:tentative="1">
      <w:start w:val="1"/>
      <w:numFmt w:val="lowerRoman"/>
      <w:lvlText w:val="%6."/>
      <w:lvlJc w:val="right"/>
      <w:pPr>
        <w:ind w:left="4731" w:hanging="180"/>
      </w:pPr>
    </w:lvl>
    <w:lvl w:ilvl="6" w:tplc="0809000F" w:tentative="1">
      <w:start w:val="1"/>
      <w:numFmt w:val="decimal"/>
      <w:lvlText w:val="%7."/>
      <w:lvlJc w:val="left"/>
      <w:pPr>
        <w:ind w:left="5451" w:hanging="360"/>
      </w:pPr>
    </w:lvl>
    <w:lvl w:ilvl="7" w:tplc="08090019" w:tentative="1">
      <w:start w:val="1"/>
      <w:numFmt w:val="lowerLetter"/>
      <w:lvlText w:val="%8."/>
      <w:lvlJc w:val="left"/>
      <w:pPr>
        <w:ind w:left="6171" w:hanging="360"/>
      </w:pPr>
    </w:lvl>
    <w:lvl w:ilvl="8" w:tplc="0809001B" w:tentative="1">
      <w:start w:val="1"/>
      <w:numFmt w:val="lowerRoman"/>
      <w:lvlText w:val="%9."/>
      <w:lvlJc w:val="right"/>
      <w:pPr>
        <w:ind w:left="6891" w:hanging="180"/>
      </w:pPr>
    </w:lvl>
  </w:abstractNum>
  <w:abstractNum w:abstractNumId="30" w15:restartNumberingAfterBreak="0">
    <w:nsid w:val="71743472"/>
    <w:multiLevelType w:val="hybridMultilevel"/>
    <w:tmpl w:val="0598DC9A"/>
    <w:lvl w:ilvl="0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 w15:restartNumberingAfterBreak="0">
    <w:nsid w:val="76167BC4"/>
    <w:multiLevelType w:val="hybridMultilevel"/>
    <w:tmpl w:val="A9324E8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784007B7"/>
    <w:multiLevelType w:val="hybridMultilevel"/>
    <w:tmpl w:val="A2CE444E"/>
    <w:lvl w:ilvl="0" w:tplc="08090003">
      <w:start w:val="1"/>
      <w:numFmt w:val="bullet"/>
      <w:lvlText w:val="o"/>
      <w:lvlJc w:val="left"/>
      <w:pPr>
        <w:ind w:left="1851" w:hanging="360"/>
      </w:pPr>
      <w:rPr>
        <w:rFonts w:ascii="Courier New" w:hAnsi="Courier New" w:cs="Courier New" w:hint="default"/>
      </w:rPr>
    </w:lvl>
    <w:lvl w:ilvl="1" w:tplc="9A065CC8">
      <w:start w:val="3"/>
      <w:numFmt w:val="bullet"/>
      <w:lvlText w:val="-"/>
      <w:lvlJc w:val="left"/>
      <w:pPr>
        <w:ind w:left="2571" w:hanging="360"/>
      </w:pPr>
      <w:rPr>
        <w:rFonts w:ascii="Calibri" w:eastAsia="Arial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329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1" w:hanging="360"/>
      </w:pPr>
      <w:rPr>
        <w:rFonts w:ascii="Wingdings" w:hAnsi="Wingdings" w:hint="default"/>
      </w:rPr>
    </w:lvl>
  </w:abstractNum>
  <w:abstractNum w:abstractNumId="33" w15:restartNumberingAfterBreak="0">
    <w:nsid w:val="794C35D6"/>
    <w:multiLevelType w:val="hybridMultilevel"/>
    <w:tmpl w:val="7354E2A4"/>
    <w:lvl w:ilvl="0" w:tplc="C3263CD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4071474">
    <w:abstractNumId w:val="1"/>
  </w:num>
  <w:num w:numId="2" w16cid:durableId="1062292320">
    <w:abstractNumId w:val="24"/>
  </w:num>
  <w:num w:numId="3" w16cid:durableId="51387644">
    <w:abstractNumId w:val="16"/>
  </w:num>
  <w:num w:numId="4" w16cid:durableId="2114089559">
    <w:abstractNumId w:val="5"/>
  </w:num>
  <w:num w:numId="5" w16cid:durableId="1047410893">
    <w:abstractNumId w:val="3"/>
  </w:num>
  <w:num w:numId="6" w16cid:durableId="1397625864">
    <w:abstractNumId w:val="11"/>
  </w:num>
  <w:num w:numId="7" w16cid:durableId="800339870">
    <w:abstractNumId w:val="21"/>
  </w:num>
  <w:num w:numId="8" w16cid:durableId="753280173">
    <w:abstractNumId w:val="14"/>
  </w:num>
  <w:num w:numId="9" w16cid:durableId="859322548">
    <w:abstractNumId w:val="22"/>
  </w:num>
  <w:num w:numId="10" w16cid:durableId="408582273">
    <w:abstractNumId w:val="19"/>
  </w:num>
  <w:num w:numId="11" w16cid:durableId="1897162656">
    <w:abstractNumId w:val="0"/>
  </w:num>
  <w:num w:numId="12" w16cid:durableId="2049991308">
    <w:abstractNumId w:val="10"/>
  </w:num>
  <w:num w:numId="13" w16cid:durableId="572472253">
    <w:abstractNumId w:val="20"/>
  </w:num>
  <w:num w:numId="14" w16cid:durableId="1593859132">
    <w:abstractNumId w:val="2"/>
  </w:num>
  <w:num w:numId="15" w16cid:durableId="634339393">
    <w:abstractNumId w:val="8"/>
  </w:num>
  <w:num w:numId="16" w16cid:durableId="1899171353">
    <w:abstractNumId w:val="12"/>
  </w:num>
  <w:num w:numId="17" w16cid:durableId="569727631">
    <w:abstractNumId w:val="9"/>
  </w:num>
  <w:num w:numId="18" w16cid:durableId="224922926">
    <w:abstractNumId w:val="18"/>
  </w:num>
  <w:num w:numId="19" w16cid:durableId="2049408448">
    <w:abstractNumId w:val="29"/>
  </w:num>
  <w:num w:numId="20" w16cid:durableId="1474323649">
    <w:abstractNumId w:val="28"/>
  </w:num>
  <w:num w:numId="21" w16cid:durableId="189606805">
    <w:abstractNumId w:val="15"/>
  </w:num>
  <w:num w:numId="22" w16cid:durableId="304549000">
    <w:abstractNumId w:val="25"/>
  </w:num>
  <w:num w:numId="23" w16cid:durableId="1561404370">
    <w:abstractNumId w:val="32"/>
  </w:num>
  <w:num w:numId="24" w16cid:durableId="1325551760">
    <w:abstractNumId w:val="26"/>
  </w:num>
  <w:num w:numId="25" w16cid:durableId="1521118808">
    <w:abstractNumId w:val="31"/>
  </w:num>
  <w:num w:numId="26" w16cid:durableId="2094693474">
    <w:abstractNumId w:val="7"/>
  </w:num>
  <w:num w:numId="27" w16cid:durableId="1458984549">
    <w:abstractNumId w:val="17"/>
  </w:num>
  <w:num w:numId="28" w16cid:durableId="1606573551">
    <w:abstractNumId w:val="27"/>
  </w:num>
  <w:num w:numId="29" w16cid:durableId="127937407">
    <w:abstractNumId w:val="33"/>
  </w:num>
  <w:num w:numId="30" w16cid:durableId="1692800109">
    <w:abstractNumId w:val="6"/>
  </w:num>
  <w:num w:numId="31" w16cid:durableId="847133844">
    <w:abstractNumId w:val="23"/>
  </w:num>
  <w:num w:numId="32" w16cid:durableId="609821932">
    <w:abstractNumId w:val="4"/>
  </w:num>
  <w:num w:numId="33" w16cid:durableId="1405956912">
    <w:abstractNumId w:val="30"/>
  </w:num>
  <w:num w:numId="34" w16cid:durableId="384448905">
    <w:abstractNumId w:val="1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Tony Green">
    <w15:presenceInfo w15:providerId="Windows Live" w15:userId="33432fdb94ce986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913"/>
    <w:rsid w:val="00032D4C"/>
    <w:rsid w:val="00033A79"/>
    <w:rsid w:val="0006579E"/>
    <w:rsid w:val="0007388B"/>
    <w:rsid w:val="00074C41"/>
    <w:rsid w:val="000817B2"/>
    <w:rsid w:val="000922CD"/>
    <w:rsid w:val="00096613"/>
    <w:rsid w:val="000A68A9"/>
    <w:rsid w:val="000B2668"/>
    <w:rsid w:val="000D2875"/>
    <w:rsid w:val="00133731"/>
    <w:rsid w:val="00162C6C"/>
    <w:rsid w:val="00177FD1"/>
    <w:rsid w:val="00181961"/>
    <w:rsid w:val="001A0DBF"/>
    <w:rsid w:val="001B10B3"/>
    <w:rsid w:val="001C48E8"/>
    <w:rsid w:val="001D435D"/>
    <w:rsid w:val="00217897"/>
    <w:rsid w:val="00221040"/>
    <w:rsid w:val="00225558"/>
    <w:rsid w:val="00226B26"/>
    <w:rsid w:val="002667F6"/>
    <w:rsid w:val="00266AF6"/>
    <w:rsid w:val="00281EA0"/>
    <w:rsid w:val="00284732"/>
    <w:rsid w:val="002C6EBA"/>
    <w:rsid w:val="002D5BBF"/>
    <w:rsid w:val="002D5D4B"/>
    <w:rsid w:val="002E016F"/>
    <w:rsid w:val="002E5114"/>
    <w:rsid w:val="00315FCA"/>
    <w:rsid w:val="00342C3B"/>
    <w:rsid w:val="00357E7E"/>
    <w:rsid w:val="00367FAD"/>
    <w:rsid w:val="00386358"/>
    <w:rsid w:val="003F7C7A"/>
    <w:rsid w:val="0042478E"/>
    <w:rsid w:val="00427FA2"/>
    <w:rsid w:val="00453622"/>
    <w:rsid w:val="004611DE"/>
    <w:rsid w:val="004B0F65"/>
    <w:rsid w:val="004B2169"/>
    <w:rsid w:val="004C6C02"/>
    <w:rsid w:val="004E08BB"/>
    <w:rsid w:val="004F3551"/>
    <w:rsid w:val="005020EA"/>
    <w:rsid w:val="00545F76"/>
    <w:rsid w:val="00560C4E"/>
    <w:rsid w:val="00566AB6"/>
    <w:rsid w:val="005763D6"/>
    <w:rsid w:val="0058017B"/>
    <w:rsid w:val="00585613"/>
    <w:rsid w:val="005943FA"/>
    <w:rsid w:val="00596706"/>
    <w:rsid w:val="005B7A8C"/>
    <w:rsid w:val="005C14A8"/>
    <w:rsid w:val="005F281D"/>
    <w:rsid w:val="00637696"/>
    <w:rsid w:val="00643F7C"/>
    <w:rsid w:val="006577C7"/>
    <w:rsid w:val="0068122C"/>
    <w:rsid w:val="0069729D"/>
    <w:rsid w:val="006A6116"/>
    <w:rsid w:val="006E4440"/>
    <w:rsid w:val="006E5A31"/>
    <w:rsid w:val="00707825"/>
    <w:rsid w:val="00716DA8"/>
    <w:rsid w:val="00737725"/>
    <w:rsid w:val="007503DA"/>
    <w:rsid w:val="00753B4F"/>
    <w:rsid w:val="007611D3"/>
    <w:rsid w:val="00771A42"/>
    <w:rsid w:val="007809B2"/>
    <w:rsid w:val="007B0D62"/>
    <w:rsid w:val="007B2054"/>
    <w:rsid w:val="007B66AC"/>
    <w:rsid w:val="007F6921"/>
    <w:rsid w:val="008273F5"/>
    <w:rsid w:val="00845610"/>
    <w:rsid w:val="00897DEA"/>
    <w:rsid w:val="008C6E5E"/>
    <w:rsid w:val="008D332A"/>
    <w:rsid w:val="00903913"/>
    <w:rsid w:val="0094112D"/>
    <w:rsid w:val="0094439F"/>
    <w:rsid w:val="0095790E"/>
    <w:rsid w:val="009A28C5"/>
    <w:rsid w:val="009B23EA"/>
    <w:rsid w:val="009D1231"/>
    <w:rsid w:val="009D4055"/>
    <w:rsid w:val="00A077D8"/>
    <w:rsid w:val="00A15EA3"/>
    <w:rsid w:val="00A4150D"/>
    <w:rsid w:val="00A6386A"/>
    <w:rsid w:val="00A76A10"/>
    <w:rsid w:val="00A81F90"/>
    <w:rsid w:val="00AE4CC4"/>
    <w:rsid w:val="00AF21C4"/>
    <w:rsid w:val="00B0209A"/>
    <w:rsid w:val="00B357B9"/>
    <w:rsid w:val="00B413E2"/>
    <w:rsid w:val="00B834D9"/>
    <w:rsid w:val="00B83E38"/>
    <w:rsid w:val="00BB69FE"/>
    <w:rsid w:val="00BC177E"/>
    <w:rsid w:val="00BD22C3"/>
    <w:rsid w:val="00BE1B97"/>
    <w:rsid w:val="00BF2090"/>
    <w:rsid w:val="00C20763"/>
    <w:rsid w:val="00C25361"/>
    <w:rsid w:val="00C3185E"/>
    <w:rsid w:val="00C555EC"/>
    <w:rsid w:val="00C91452"/>
    <w:rsid w:val="00CB157C"/>
    <w:rsid w:val="00CC0222"/>
    <w:rsid w:val="00CD4D92"/>
    <w:rsid w:val="00CE2136"/>
    <w:rsid w:val="00CF6DB9"/>
    <w:rsid w:val="00D214A6"/>
    <w:rsid w:val="00D25F5E"/>
    <w:rsid w:val="00D33C29"/>
    <w:rsid w:val="00D4776B"/>
    <w:rsid w:val="00DA465B"/>
    <w:rsid w:val="00DB0379"/>
    <w:rsid w:val="00DC300B"/>
    <w:rsid w:val="00DC5BC6"/>
    <w:rsid w:val="00E27385"/>
    <w:rsid w:val="00E572EF"/>
    <w:rsid w:val="00E63B87"/>
    <w:rsid w:val="00E71A39"/>
    <w:rsid w:val="00EB6349"/>
    <w:rsid w:val="00F0669E"/>
    <w:rsid w:val="00F14EC6"/>
    <w:rsid w:val="00F22E61"/>
    <w:rsid w:val="00F3792F"/>
    <w:rsid w:val="00F5412D"/>
    <w:rsid w:val="00F67281"/>
    <w:rsid w:val="00FB069D"/>
    <w:rsid w:val="00FC0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207861"/>
  <w15:chartTrackingRefBased/>
  <w15:docId w15:val="{8ADA87F2-51CA-4332-802F-B5107D426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72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903913"/>
    <w:pPr>
      <w:spacing w:after="0" w:line="240" w:lineRule="auto"/>
    </w:pPr>
    <w:rPr>
      <w:rFonts w:eastAsia="Times New Roman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903913"/>
    <w:pPr>
      <w:spacing w:after="0" w:line="240" w:lineRule="auto"/>
    </w:pPr>
    <w:rPr>
      <w:rFonts w:eastAsia="Times New Roman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90391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C00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00C5"/>
  </w:style>
  <w:style w:type="paragraph" w:styleId="Footer">
    <w:name w:val="footer"/>
    <w:basedOn w:val="Normal"/>
    <w:link w:val="FooterChar"/>
    <w:uiPriority w:val="99"/>
    <w:unhideWhenUsed/>
    <w:rsid w:val="00FC00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00C5"/>
  </w:style>
  <w:style w:type="paragraph" w:styleId="BalloonText">
    <w:name w:val="Balloon Text"/>
    <w:basedOn w:val="Normal"/>
    <w:link w:val="BalloonTextChar"/>
    <w:uiPriority w:val="99"/>
    <w:semiHidden/>
    <w:unhideWhenUsed/>
    <w:rsid w:val="00162C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2C6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3185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3185E"/>
    <w:rPr>
      <w:color w:val="605E5C"/>
      <w:shd w:val="clear" w:color="auto" w:fill="E1DFDD"/>
    </w:rPr>
  </w:style>
  <w:style w:type="paragraph" w:customStyle="1" w:styleId="Default">
    <w:name w:val="Default"/>
    <w:rsid w:val="00FB069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BookTitle">
    <w:name w:val="Book Title"/>
    <w:basedOn w:val="DefaultParagraphFont"/>
    <w:uiPriority w:val="33"/>
    <w:qFormat/>
    <w:rsid w:val="006A6116"/>
    <w:rPr>
      <w:b/>
      <w:bCs/>
      <w:i/>
      <w:iCs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6972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9729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9729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729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729D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9729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1174</Words>
  <Characters>5143</Characters>
  <Application>Microsoft Office Word</Application>
  <DocSecurity>0</DocSecurity>
  <Lines>197</Lines>
  <Paragraphs>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Limbrey</dc:creator>
  <cp:keywords/>
  <dc:description/>
  <cp:lastModifiedBy>Adam Limbrey</cp:lastModifiedBy>
  <cp:revision>2</cp:revision>
  <cp:lastPrinted>2022-02-03T17:49:00Z</cp:lastPrinted>
  <dcterms:created xsi:type="dcterms:W3CDTF">2025-12-24T10:58:00Z</dcterms:created>
  <dcterms:modified xsi:type="dcterms:W3CDTF">2025-12-24T10:58:00Z</dcterms:modified>
</cp:coreProperties>
</file>