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6AC4" w14:textId="229E1920" w:rsidR="00305E55" w:rsidRPr="005D5405" w:rsidRDefault="00305E55" w:rsidP="005D5405">
      <w:pPr>
        <w:pStyle w:val="Title"/>
        <w:rPr>
          <w:rFonts w:ascii="Baskerville Old Face" w:hAnsi="Baskerville Old Face"/>
          <w:b w:val="0"/>
          <w:noProof/>
          <w:sz w:val="24"/>
          <w:szCs w:val="24"/>
        </w:rPr>
      </w:pPr>
      <w:r w:rsidRPr="00305E55">
        <w:rPr>
          <w:rFonts w:ascii="Baskerville Old Face" w:hAnsi="Baskerville Old Face"/>
          <w:noProof/>
          <w:sz w:val="28"/>
          <w:szCs w:val="28"/>
        </w:rPr>
        <w:t>Stephanie O'Rourke</w:t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b w:val="0"/>
          <w:noProof/>
          <w:sz w:val="28"/>
          <w:szCs w:val="28"/>
        </w:rPr>
        <w:tab/>
      </w:r>
      <w:r>
        <w:rPr>
          <w:rFonts w:ascii="Baskerville Old Face" w:hAnsi="Baskerville Old Face"/>
          <w:b w:val="0"/>
          <w:noProof/>
          <w:sz w:val="28"/>
          <w:szCs w:val="28"/>
        </w:rPr>
        <w:tab/>
      </w:r>
      <w:r w:rsidR="000739BA">
        <w:rPr>
          <w:rFonts w:ascii="Baskerville Old Face" w:hAnsi="Baskerville Old Face"/>
          <w:b w:val="0"/>
          <w:noProof/>
          <w:sz w:val="24"/>
          <w:szCs w:val="24"/>
        </w:rPr>
        <w:t>Spring</w:t>
      </w:r>
      <w:r w:rsidR="002F343A">
        <w:rPr>
          <w:rFonts w:ascii="Baskerville Old Face" w:hAnsi="Baskerville Old Face"/>
          <w:b w:val="0"/>
          <w:noProof/>
          <w:sz w:val="24"/>
          <w:szCs w:val="24"/>
        </w:rPr>
        <w:t xml:space="preserve"> 202</w:t>
      </w:r>
      <w:r w:rsidR="009201EC">
        <w:rPr>
          <w:rFonts w:ascii="Baskerville Old Face" w:hAnsi="Baskerville Old Face"/>
          <w:b w:val="0"/>
          <w:noProof/>
          <w:sz w:val="24"/>
          <w:szCs w:val="24"/>
        </w:rPr>
        <w:t>4</w:t>
      </w:r>
    </w:p>
    <w:p w14:paraId="59444227" w14:textId="718FDA48" w:rsidR="00305E55" w:rsidRDefault="00305E55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School of Art History </w:t>
      </w:r>
    </w:p>
    <w:p w14:paraId="6471202D" w14:textId="77777777" w:rsidR="00EB1A30" w:rsidRPr="004D3B9B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4D3B9B">
        <w:rPr>
          <w:rFonts w:ascii="Baskerville Old Face" w:hAnsi="Baskerville Old Face"/>
          <w:sz w:val="24"/>
          <w:szCs w:val="24"/>
        </w:rPr>
        <w:t>79 North Street</w:t>
      </w:r>
    </w:p>
    <w:p w14:paraId="24F8B7A5" w14:textId="77777777" w:rsidR="00EB1A30" w:rsidRPr="004D3B9B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4D3B9B">
        <w:rPr>
          <w:rFonts w:ascii="Baskerville Old Face" w:hAnsi="Baskerville Old Face"/>
          <w:sz w:val="24"/>
          <w:szCs w:val="24"/>
        </w:rPr>
        <w:t xml:space="preserve">St Andrews KY19 9AL </w:t>
      </w:r>
    </w:p>
    <w:p w14:paraId="1DD96E8B" w14:textId="74A9EDA9" w:rsidR="00EB1A30" w:rsidRPr="004D3B9B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sz w:val="24"/>
          <w:szCs w:val="24"/>
        </w:rPr>
      </w:pPr>
      <w:r w:rsidRPr="004D3B9B">
        <w:rPr>
          <w:rFonts w:ascii="Baskerville Old Face" w:hAnsi="Baskerville Old Face"/>
          <w:sz w:val="24"/>
          <w:szCs w:val="24"/>
        </w:rPr>
        <w:t>United Kingdom</w:t>
      </w:r>
    </w:p>
    <w:p w14:paraId="3322A51F" w14:textId="71049F17" w:rsidR="00EB1A30" w:rsidRPr="00976E29" w:rsidRDefault="00EB1A30" w:rsidP="00EB1A30">
      <w:pPr>
        <w:pStyle w:val="ContactDetails"/>
        <w:spacing w:before="0" w:after="0" w:line="240" w:lineRule="auto"/>
        <w:rPr>
          <w:rFonts w:ascii="Baskerville Old Face" w:hAnsi="Baskerville Old Face"/>
          <w:color w:val="auto"/>
          <w:sz w:val="24"/>
          <w:szCs w:val="24"/>
        </w:rPr>
      </w:pPr>
      <w:r w:rsidRPr="004D3B9B">
        <w:rPr>
          <w:rFonts w:ascii="Baskerville Old Face" w:hAnsi="Baskerville Old Face"/>
          <w:color w:val="auto"/>
          <w:sz w:val="24"/>
          <w:szCs w:val="24"/>
        </w:rPr>
        <w:t>so38@st-andrews.ac.uk</w:t>
      </w:r>
    </w:p>
    <w:p w14:paraId="4DDBFD4F" w14:textId="77777777" w:rsidR="00EB1A30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3E4B2192" w14:textId="751FAF6C" w:rsidR="00C762FC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PROFESSIONAL APPOINTMENT</w:t>
      </w:r>
      <w:r w:rsidR="005D5405">
        <w:rPr>
          <w:rFonts w:ascii="Baskerville Old Face" w:hAnsi="Baskerville Old Face"/>
          <w:b/>
        </w:rPr>
        <w:t>S</w:t>
      </w:r>
    </w:p>
    <w:p w14:paraId="76DE795B" w14:textId="3614EDDF" w:rsidR="005D5405" w:rsidRDefault="005D5405" w:rsidP="00B35D2A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2021-present</w:t>
      </w:r>
      <w:r>
        <w:rPr>
          <w:rFonts w:ascii="Baskerville Old Face" w:hAnsi="Baskerville Old Face"/>
        </w:rPr>
        <w:tab/>
        <w:t>Senior Lecturer (i.e., associate professor</w:t>
      </w:r>
      <w:r w:rsidR="00B35D2A">
        <w:rPr>
          <w:rFonts w:ascii="Baskerville Old Face" w:hAnsi="Baskerville Old Face"/>
        </w:rPr>
        <w:t xml:space="preserve"> with tenure</w:t>
      </w:r>
      <w:r>
        <w:rPr>
          <w:rFonts w:ascii="Baskerville Old Face" w:hAnsi="Baskerville Old Face"/>
        </w:rPr>
        <w:t>), Art History, University of St Andrews</w:t>
      </w:r>
    </w:p>
    <w:p w14:paraId="4FE27DE3" w14:textId="77777777" w:rsidR="005D5405" w:rsidRPr="004D3B9B" w:rsidRDefault="005D5405" w:rsidP="005D5405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2016-</w:t>
      </w:r>
      <w:r>
        <w:rPr>
          <w:rFonts w:ascii="Baskerville Old Face" w:hAnsi="Baskerville Old Face"/>
        </w:rPr>
        <w:t>2021</w:t>
      </w:r>
      <w:r w:rsidRPr="004D3B9B">
        <w:rPr>
          <w:rFonts w:ascii="Baskerville Old Face" w:hAnsi="Baskerville Old Face"/>
        </w:rPr>
        <w:tab/>
        <w:t>Lecturer (i.e., assistant professor), Art History, University of St. Andrews</w:t>
      </w:r>
      <w:r w:rsidRPr="004D3B9B">
        <w:rPr>
          <w:rFonts w:ascii="Baskerville Old Face" w:hAnsi="Baskerville Old Face"/>
        </w:rPr>
        <w:tab/>
        <w:t xml:space="preserve"> </w:t>
      </w:r>
    </w:p>
    <w:p w14:paraId="0B918F80" w14:textId="77777777" w:rsidR="00EB1A30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5F6E361C" w14:textId="70F45233" w:rsidR="00484859" w:rsidRPr="004D3B9B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EDUCATION</w:t>
      </w:r>
    </w:p>
    <w:p w14:paraId="6405C3FF" w14:textId="0EFB58AC" w:rsidR="00EB1A30" w:rsidRDefault="00305E55" w:rsidP="00305E55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2016</w:t>
      </w:r>
      <w:r>
        <w:rPr>
          <w:rFonts w:ascii="Baskerville Old Face" w:hAnsi="Baskerville Old Face"/>
        </w:rPr>
        <w:tab/>
        <w:t xml:space="preserve">Ph.D. </w:t>
      </w:r>
      <w:r>
        <w:rPr>
          <w:rFonts w:ascii="Baskerville Old Face" w:hAnsi="Baskerville Old Face"/>
        </w:rPr>
        <w:tab/>
      </w:r>
      <w:r w:rsidR="00B4573F" w:rsidRPr="004D3B9B">
        <w:rPr>
          <w:rFonts w:ascii="Baskerville Old Face" w:hAnsi="Baskerville Old Face"/>
        </w:rPr>
        <w:t>Co</w:t>
      </w:r>
      <w:r>
        <w:rPr>
          <w:rFonts w:ascii="Baskerville Old Face" w:hAnsi="Baskerville Old Face"/>
        </w:rPr>
        <w:t>lumbia University, History of Art</w:t>
      </w:r>
    </w:p>
    <w:p w14:paraId="190DFB77" w14:textId="40EFD4F5" w:rsidR="001F775A" w:rsidRDefault="00305E55" w:rsidP="00305E55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2008</w:t>
      </w:r>
      <w:r>
        <w:rPr>
          <w:rFonts w:ascii="Baskerville Old Face" w:hAnsi="Baskerville Old Face"/>
        </w:rPr>
        <w:tab/>
        <w:t>B.A.</w:t>
      </w:r>
      <w:r>
        <w:rPr>
          <w:rFonts w:ascii="Baskerville Old Face" w:hAnsi="Baskerville Old Face"/>
        </w:rPr>
        <w:tab/>
      </w:r>
      <w:r w:rsidR="000343A4" w:rsidRPr="004D3B9B">
        <w:rPr>
          <w:rFonts w:ascii="Baskerville Old Face" w:hAnsi="Baskerville Old Face"/>
        </w:rPr>
        <w:t>Harvard University</w:t>
      </w:r>
      <w:r>
        <w:rPr>
          <w:rFonts w:ascii="Baskerville Old Face" w:hAnsi="Baskerville Old Face"/>
        </w:rPr>
        <w:t>, History of Art and English and American Literature</w:t>
      </w:r>
    </w:p>
    <w:p w14:paraId="23D8A2D3" w14:textId="77777777" w:rsidR="00EB1A30" w:rsidRPr="004D3B9B" w:rsidRDefault="00EB1A30" w:rsidP="00EB1A30">
      <w:pPr>
        <w:spacing w:after="120" w:line="240" w:lineRule="auto"/>
        <w:rPr>
          <w:rFonts w:ascii="Baskerville Old Face" w:hAnsi="Baskerville Old Face"/>
        </w:rPr>
      </w:pPr>
    </w:p>
    <w:p w14:paraId="057B0C73" w14:textId="3CC0C517" w:rsidR="00EB1A30" w:rsidRDefault="00EB1A30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PUBLICATIONS</w:t>
      </w:r>
    </w:p>
    <w:p w14:paraId="3FAD69DE" w14:textId="5BF1B60F" w:rsidR="00D17625" w:rsidRDefault="00D17625" w:rsidP="00D17625">
      <w:pPr>
        <w:spacing w:after="120" w:line="240" w:lineRule="auto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/>
        </w:rPr>
        <w:t>Book</w:t>
      </w:r>
    </w:p>
    <w:p w14:paraId="1B154A7E" w14:textId="4DDF0439" w:rsidR="009201EC" w:rsidRPr="009201EC" w:rsidRDefault="009201EC" w:rsidP="00EC2CEE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Forthcoming</w:t>
      </w:r>
      <w:r>
        <w:rPr>
          <w:rFonts w:ascii="Baskerville Old Face" w:hAnsi="Baskerville Old Face"/>
          <w:bCs/>
        </w:rPr>
        <w:tab/>
      </w:r>
      <w:r>
        <w:rPr>
          <w:rFonts w:ascii="Baskerville Old Face" w:hAnsi="Baskerville Old Face"/>
          <w:bCs/>
          <w:i/>
          <w:iCs/>
        </w:rPr>
        <w:t>Picturing Landscape in an Age of Extraction</w:t>
      </w:r>
      <w:r>
        <w:rPr>
          <w:rFonts w:ascii="Baskerville Old Face" w:hAnsi="Baskerville Old Face"/>
          <w:bCs/>
        </w:rPr>
        <w:t xml:space="preserve"> (under contract, University of Chicago Press).</w:t>
      </w:r>
    </w:p>
    <w:p w14:paraId="5A4D9AC8" w14:textId="77777777" w:rsidR="00864CA1" w:rsidRPr="00864CA1" w:rsidRDefault="00864CA1" w:rsidP="00864CA1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>2021</w:t>
      </w:r>
      <w:r w:rsidRPr="00864CA1">
        <w:rPr>
          <w:rFonts w:ascii="Baskerville Old Face" w:hAnsi="Baskerville Old Face"/>
          <w:bCs/>
          <w:i/>
          <w:iCs/>
        </w:rPr>
        <w:t xml:space="preserve"> </w:t>
      </w:r>
      <w:r w:rsidRPr="00864CA1">
        <w:rPr>
          <w:rFonts w:ascii="Baskerville Old Face" w:hAnsi="Baskerville Old Face"/>
          <w:bCs/>
          <w:i/>
          <w:iCs/>
        </w:rPr>
        <w:tab/>
        <w:t>Art, Science, and the Body in Early Romanticism</w:t>
      </w:r>
      <w:r w:rsidRPr="00864CA1">
        <w:rPr>
          <w:rFonts w:ascii="Baskerville Old Face" w:hAnsi="Baskerville Old Face"/>
          <w:bCs/>
        </w:rPr>
        <w:t xml:space="preserve"> (Cambridge University Press, 2021).</w:t>
      </w:r>
    </w:p>
    <w:p w14:paraId="6E37D281" w14:textId="1BAA717E" w:rsidR="00864CA1" w:rsidRPr="00864CA1" w:rsidRDefault="00864CA1" w:rsidP="00864CA1">
      <w:pPr>
        <w:numPr>
          <w:ilvl w:val="0"/>
          <w:numId w:val="2"/>
        </w:numPr>
        <w:spacing w:after="120" w:line="240" w:lineRule="auto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>Winner, British Association for Romantic Studies Book Prize</w:t>
      </w:r>
    </w:p>
    <w:p w14:paraId="6E93959F" w14:textId="77777777" w:rsidR="00864CA1" w:rsidRPr="00864CA1" w:rsidRDefault="00864CA1" w:rsidP="00864CA1">
      <w:pPr>
        <w:numPr>
          <w:ilvl w:val="0"/>
          <w:numId w:val="2"/>
        </w:numPr>
        <w:spacing w:after="120" w:line="240" w:lineRule="auto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 xml:space="preserve">Shortlisted, </w:t>
      </w:r>
      <w:proofErr w:type="spellStart"/>
      <w:r w:rsidRPr="00864CA1">
        <w:rPr>
          <w:rFonts w:ascii="Baskerville Old Face" w:hAnsi="Baskerville Old Face"/>
          <w:bCs/>
        </w:rPr>
        <w:t>Kenshur</w:t>
      </w:r>
      <w:proofErr w:type="spellEnd"/>
      <w:r w:rsidRPr="00864CA1">
        <w:rPr>
          <w:rFonts w:ascii="Baskerville Old Face" w:hAnsi="Baskerville Old Face"/>
          <w:bCs/>
        </w:rPr>
        <w:t xml:space="preserve"> Prize for Best Book in Eighteenth-Century Studies </w:t>
      </w:r>
    </w:p>
    <w:p w14:paraId="2EDFF138" w14:textId="77777777" w:rsidR="00864CA1" w:rsidRPr="00864CA1" w:rsidRDefault="00864CA1" w:rsidP="00864CA1">
      <w:pPr>
        <w:numPr>
          <w:ilvl w:val="0"/>
          <w:numId w:val="2"/>
        </w:numPr>
        <w:spacing w:after="120" w:line="240" w:lineRule="auto"/>
        <w:rPr>
          <w:rFonts w:ascii="Baskerville Old Face" w:hAnsi="Baskerville Old Face"/>
          <w:bCs/>
        </w:rPr>
      </w:pPr>
      <w:r w:rsidRPr="00864CA1">
        <w:rPr>
          <w:rFonts w:ascii="Baskerville Old Face" w:hAnsi="Baskerville Old Face"/>
          <w:bCs/>
        </w:rPr>
        <w:t xml:space="preserve">Reviewed in </w:t>
      </w:r>
      <w:hyperlink r:id="rId7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19</w:t>
        </w:r>
        <w:r w:rsidRPr="00864CA1">
          <w:rPr>
            <w:rStyle w:val="Hyperlink"/>
            <w:rFonts w:ascii="Baskerville Old Face" w:hAnsi="Baskerville Old Face"/>
            <w:bCs/>
            <w:i/>
            <w:iCs/>
            <w:vertAlign w:val="superscript"/>
          </w:rPr>
          <w:t>th</w:t>
        </w:r>
        <w:r w:rsidRPr="00864CA1">
          <w:rPr>
            <w:rStyle w:val="Hyperlink"/>
            <w:rFonts w:ascii="Baskerville Old Face" w:hAnsi="Baskerville Old Face"/>
            <w:bCs/>
            <w:i/>
            <w:iCs/>
          </w:rPr>
          <w:t>-century Art Worldwide</w:t>
        </w:r>
      </w:hyperlink>
      <w:r w:rsidRPr="00864CA1">
        <w:rPr>
          <w:rFonts w:ascii="Baskerville Old Face" w:hAnsi="Baskerville Old Face"/>
          <w:bCs/>
          <w:i/>
          <w:iCs/>
        </w:rPr>
        <w:t xml:space="preserve"> (Matthew Hunter); </w:t>
      </w:r>
      <w:hyperlink r:id="rId8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Review 19</w:t>
        </w:r>
        <w:r w:rsidRPr="00864CA1">
          <w:rPr>
            <w:rStyle w:val="Hyperlink"/>
            <w:rFonts w:ascii="Baskerville Old Face" w:hAnsi="Baskerville Old Face"/>
            <w:bCs/>
          </w:rPr>
          <w:t>:</w:t>
        </w:r>
      </w:hyperlink>
      <w:r w:rsidRPr="00864CA1">
        <w:rPr>
          <w:rFonts w:ascii="Baskerville Old Face" w:hAnsi="Baskerville Old Face"/>
          <w:bCs/>
          <w:i/>
          <w:iCs/>
        </w:rPr>
        <w:t xml:space="preserve"> (Andrei Pop</w:t>
      </w:r>
      <w:r w:rsidRPr="00864CA1">
        <w:rPr>
          <w:rFonts w:ascii="Baskerville Old Face" w:hAnsi="Baskerville Old Face"/>
          <w:bCs/>
        </w:rPr>
        <w:t xml:space="preserve">); </w:t>
      </w:r>
      <w:hyperlink r:id="rId9" w:anchor=".YwyIey8w3gU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CAA Reviews</w:t>
        </w:r>
      </w:hyperlink>
      <w:r w:rsidRPr="00864CA1">
        <w:rPr>
          <w:rFonts w:ascii="Baskerville Old Face" w:hAnsi="Baskerville Old Face"/>
          <w:bCs/>
        </w:rPr>
        <w:t xml:space="preserve"> (Oliver Wunsch); </w:t>
      </w:r>
      <w:hyperlink r:id="rId10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Eighteenth-Century Studies</w:t>
        </w:r>
      </w:hyperlink>
      <w:r w:rsidRPr="00864CA1">
        <w:rPr>
          <w:rFonts w:ascii="Baskerville Old Face" w:hAnsi="Baskerville Old Face"/>
          <w:bCs/>
          <w:i/>
          <w:iCs/>
        </w:rPr>
        <w:t xml:space="preserve"> </w:t>
      </w:r>
      <w:r w:rsidRPr="00864CA1">
        <w:rPr>
          <w:rFonts w:ascii="Baskerville Old Face" w:hAnsi="Baskerville Old Face"/>
          <w:bCs/>
        </w:rPr>
        <w:t xml:space="preserve">(Rebecca Marks); </w:t>
      </w:r>
      <w:r w:rsidRPr="00864CA1">
        <w:rPr>
          <w:rFonts w:ascii="Baskerville Old Face" w:hAnsi="Baskerville Old Face"/>
          <w:bCs/>
          <w:i/>
          <w:iCs/>
        </w:rPr>
        <w:t>H-France</w:t>
      </w:r>
      <w:r w:rsidRPr="00864CA1">
        <w:rPr>
          <w:rFonts w:ascii="Baskerville Old Face" w:hAnsi="Baskerville Old Face"/>
          <w:bCs/>
        </w:rPr>
        <w:t xml:space="preserve"> (</w:t>
      </w:r>
      <w:hyperlink r:id="rId11" w:tgtFrame="_blank" w:history="1">
        <w:r w:rsidRPr="00864CA1">
          <w:rPr>
            <w:rStyle w:val="Hyperlink"/>
            <w:rFonts w:ascii="Baskerville Old Face" w:hAnsi="Baskerville Old Face"/>
            <w:bCs/>
          </w:rPr>
          <w:t>Sarah Gould</w:t>
        </w:r>
      </w:hyperlink>
      <w:r w:rsidRPr="00864CA1">
        <w:rPr>
          <w:rFonts w:ascii="Baskerville Old Face" w:hAnsi="Baskerville Old Face"/>
          <w:bCs/>
        </w:rPr>
        <w:t xml:space="preserve">, </w:t>
      </w:r>
      <w:hyperlink r:id="rId12" w:tgtFrame="_blank" w:history="1">
        <w:r w:rsidRPr="00864CA1">
          <w:rPr>
            <w:rStyle w:val="Hyperlink"/>
            <w:rFonts w:ascii="Baskerville Old Face" w:hAnsi="Baskerville Old Face"/>
            <w:bCs/>
          </w:rPr>
          <w:t>Muriel Adrien</w:t>
        </w:r>
      </w:hyperlink>
      <w:r w:rsidRPr="00864CA1">
        <w:rPr>
          <w:rFonts w:ascii="Baskerville Old Face" w:hAnsi="Baskerville Old Face"/>
          <w:bCs/>
        </w:rPr>
        <w:t xml:space="preserve">, </w:t>
      </w:r>
      <w:hyperlink r:id="rId13" w:tgtFrame="_blank" w:history="1">
        <w:r w:rsidRPr="00864CA1">
          <w:rPr>
            <w:rStyle w:val="Hyperlink"/>
            <w:rFonts w:ascii="Baskerville Old Face" w:hAnsi="Baskerville Old Face"/>
            <w:bCs/>
          </w:rPr>
          <w:t>Kevin Chua</w:t>
        </w:r>
      </w:hyperlink>
      <w:r w:rsidRPr="00864CA1">
        <w:rPr>
          <w:rFonts w:ascii="Baskerville Old Face" w:hAnsi="Baskerville Old Face"/>
          <w:bCs/>
        </w:rPr>
        <w:t xml:space="preserve">, </w:t>
      </w:r>
      <w:hyperlink r:id="rId14" w:tgtFrame="_blank" w:history="1">
        <w:r w:rsidRPr="00864CA1">
          <w:rPr>
            <w:rStyle w:val="Hyperlink"/>
            <w:rFonts w:ascii="Baskerville Old Face" w:hAnsi="Baskerville Old Face"/>
            <w:bCs/>
          </w:rPr>
          <w:t>Nina Amstutz</w:t>
        </w:r>
      </w:hyperlink>
      <w:r w:rsidRPr="00864CA1">
        <w:rPr>
          <w:rFonts w:ascii="Baskerville Old Face" w:hAnsi="Baskerville Old Face"/>
          <w:bCs/>
        </w:rPr>
        <w:t xml:space="preserve">); </w:t>
      </w:r>
      <w:hyperlink r:id="rId15" w:history="1">
        <w:r w:rsidRPr="00864CA1">
          <w:rPr>
            <w:rStyle w:val="Hyperlink"/>
            <w:rFonts w:ascii="Baskerville Old Face" w:hAnsi="Baskerville Old Face"/>
            <w:bCs/>
            <w:i/>
            <w:iCs/>
          </w:rPr>
          <w:t>The Wordsworth Circle</w:t>
        </w:r>
      </w:hyperlink>
      <w:r w:rsidRPr="00864CA1">
        <w:rPr>
          <w:rFonts w:ascii="Baskerville Old Face" w:hAnsi="Baskerville Old Face"/>
          <w:bCs/>
          <w:i/>
          <w:iCs/>
        </w:rPr>
        <w:t xml:space="preserve"> </w:t>
      </w:r>
      <w:r w:rsidRPr="00864CA1">
        <w:rPr>
          <w:rFonts w:ascii="Baskerville Old Face" w:hAnsi="Baskerville Old Face"/>
          <w:bCs/>
        </w:rPr>
        <w:t>(Sophie Thomas)</w:t>
      </w:r>
    </w:p>
    <w:p w14:paraId="4404079D" w14:textId="77777777" w:rsidR="00EC2CEE" w:rsidRPr="00EC2CEE" w:rsidRDefault="00EC2CEE" w:rsidP="00EC2CEE">
      <w:pPr>
        <w:spacing w:after="120" w:line="240" w:lineRule="auto"/>
        <w:ind w:left="1440" w:hanging="1440"/>
        <w:rPr>
          <w:rFonts w:ascii="Baskerville Old Face" w:hAnsi="Baskerville Old Face"/>
          <w:bCs/>
          <w:i/>
          <w:iCs/>
        </w:rPr>
      </w:pPr>
    </w:p>
    <w:p w14:paraId="290D1EDB" w14:textId="77777777" w:rsidR="00EE3E95" w:rsidRPr="00EE3E95" w:rsidRDefault="00EE3E95" w:rsidP="00EE3E95">
      <w:pPr>
        <w:spacing w:after="120" w:line="240" w:lineRule="auto"/>
        <w:rPr>
          <w:rFonts w:ascii="Baskerville Old Face" w:hAnsi="Baskerville Old Face"/>
          <w:b/>
        </w:rPr>
      </w:pPr>
      <w:r w:rsidRPr="00EE3E95">
        <w:rPr>
          <w:rFonts w:ascii="Baskerville Old Face" w:hAnsi="Baskerville Old Face"/>
          <w:b/>
        </w:rPr>
        <w:t>Special Issues</w:t>
      </w:r>
    </w:p>
    <w:p w14:paraId="77658016" w14:textId="45A6C921" w:rsidR="00EE3E95" w:rsidRPr="00EE3E95" w:rsidRDefault="00EE3E95" w:rsidP="00EE3E95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EE3E95">
        <w:rPr>
          <w:rFonts w:ascii="Baskerville Old Face" w:hAnsi="Baskerville Old Face"/>
        </w:rPr>
        <w:t>2022</w:t>
      </w:r>
      <w:r w:rsidRPr="00EE3E95">
        <w:rPr>
          <w:rFonts w:ascii="Baskerville Old Face" w:hAnsi="Baskerville Old Face"/>
        </w:rPr>
        <w:tab/>
        <w:t xml:space="preserve">Race &amp; Representation in the French Colonial Empire, co-edited with Susannah Blair, </w:t>
      </w:r>
      <w:r w:rsidRPr="00EE3E95">
        <w:rPr>
          <w:rFonts w:ascii="Baskerville Old Face" w:hAnsi="Baskerville Old Face"/>
          <w:i/>
          <w:iCs/>
        </w:rPr>
        <w:t>Journal18</w:t>
      </w:r>
      <w:r w:rsidR="00AE0500" w:rsidRPr="00AE0500">
        <w:rPr>
          <w:rFonts w:ascii="Baskerville Old Face" w:hAnsi="Baskerville Old Face"/>
        </w:rPr>
        <w:t xml:space="preserve">, </w:t>
      </w:r>
      <w:hyperlink r:id="rId16" w:history="1">
        <w:r w:rsidR="00AE0500" w:rsidRPr="00AE0500">
          <w:rPr>
            <w:rStyle w:val="Hyperlink"/>
            <w:rFonts w:ascii="Baskerville Old Face" w:hAnsi="Baskerville Old Face"/>
          </w:rPr>
          <w:t>https://www.journal18.org/past-issues/13-race-spring-2022/</w:t>
        </w:r>
      </w:hyperlink>
      <w:r w:rsidR="00AE0500" w:rsidRPr="00AE0500">
        <w:rPr>
          <w:rFonts w:ascii="Baskerville Old Face" w:hAnsi="Baskerville Old Face"/>
        </w:rPr>
        <w:t>.</w:t>
      </w:r>
    </w:p>
    <w:p w14:paraId="0BEFC59B" w14:textId="77777777" w:rsidR="00EE3E95" w:rsidRPr="00EE3E95" w:rsidRDefault="00EE3E95" w:rsidP="00EE3E95">
      <w:pPr>
        <w:spacing w:after="120" w:line="240" w:lineRule="auto"/>
        <w:rPr>
          <w:rFonts w:ascii="Baskerville Old Face" w:hAnsi="Baskerville Old Face"/>
          <w:b/>
        </w:rPr>
      </w:pPr>
    </w:p>
    <w:p w14:paraId="4A55E4FD" w14:textId="742E8868" w:rsidR="003076B6" w:rsidRPr="004D3B9B" w:rsidRDefault="00D17625" w:rsidP="00EB1A30">
      <w:pPr>
        <w:spacing w:after="120" w:line="240" w:lineRule="auto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Peer-revi</w:t>
      </w:r>
      <w:r w:rsidR="003076B6">
        <w:rPr>
          <w:rFonts w:ascii="Baskerville Old Face" w:hAnsi="Baskerville Old Face"/>
          <w:b/>
        </w:rPr>
        <w:t>ewed articles and book chapters</w:t>
      </w:r>
    </w:p>
    <w:p w14:paraId="2B389C41" w14:textId="75962497" w:rsidR="00A577F4" w:rsidRPr="00A577F4" w:rsidRDefault="00965420" w:rsidP="00A577F4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 w:rsidR="00A577F4" w:rsidRPr="00A577F4">
        <w:rPr>
          <w:rFonts w:ascii="Baskerville Old Face" w:hAnsi="Baskerville Old Face"/>
        </w:rPr>
        <w:tab/>
        <w:t xml:space="preserve">“John Martin and the Art of Infrastructure,” </w:t>
      </w:r>
      <w:r w:rsidR="00A577F4" w:rsidRPr="00A577F4">
        <w:rPr>
          <w:rFonts w:ascii="Baskerville Old Face" w:hAnsi="Baskerville Old Face"/>
          <w:i/>
          <w:iCs/>
        </w:rPr>
        <w:t>nonsite.org</w:t>
      </w:r>
      <w:r w:rsidR="00A577F4" w:rsidRPr="00A577F4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46 </w:t>
      </w:r>
      <w:r w:rsidR="00A577F4" w:rsidRPr="00A577F4">
        <w:rPr>
          <w:rFonts w:ascii="Baskerville Old Face" w:hAnsi="Baskerville Old Face"/>
        </w:rPr>
        <w:t>(May 2024).</w:t>
      </w:r>
      <w:r>
        <w:rPr>
          <w:rFonts w:ascii="Baskerville Old Face" w:hAnsi="Baskerville Old Face"/>
        </w:rPr>
        <w:t xml:space="preserve"> </w:t>
      </w:r>
      <w:hyperlink r:id="rId17" w:history="1">
        <w:r w:rsidRPr="004C52F4">
          <w:rPr>
            <w:rStyle w:val="Hyperlink"/>
            <w:rFonts w:ascii="Baskerville Old Face" w:hAnsi="Baskerville Old Face"/>
          </w:rPr>
          <w:t>https://nonsite.org/john-martin-and-the-art-of-infrastructure</w:t>
        </w:r>
      </w:hyperlink>
      <w:r>
        <w:rPr>
          <w:rFonts w:ascii="Baskerville Old Face" w:hAnsi="Baskerville Old Face"/>
        </w:rPr>
        <w:t xml:space="preserve"> </w:t>
      </w:r>
    </w:p>
    <w:p w14:paraId="370AA741" w14:textId="2A7EC2D1" w:rsidR="00AC54A5" w:rsidRPr="005B3984" w:rsidRDefault="00E32347" w:rsidP="00AC54A5">
      <w:pPr>
        <w:spacing w:after="120" w:line="240" w:lineRule="auto"/>
        <w:ind w:left="1440" w:hanging="1440"/>
        <w:rPr>
          <w:rFonts w:ascii="Baskerville Old Face" w:hAnsi="Baskerville Old Face"/>
          <w:lang w:val="en-GB"/>
        </w:rPr>
      </w:pPr>
      <w:r>
        <w:rPr>
          <w:rFonts w:ascii="Baskerville Old Face" w:hAnsi="Baskerville Old Face"/>
        </w:rPr>
        <w:t>2022</w:t>
      </w:r>
      <w:r w:rsidR="00AC54A5">
        <w:rPr>
          <w:rFonts w:ascii="Baskerville Old Face" w:hAnsi="Baskerville Old Face"/>
        </w:rPr>
        <w:tab/>
        <w:t xml:space="preserve">“Serial Portraits and Serial Selves at the End of the French Enlightenment,” in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Porträts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in Serie – Ordnung und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Funktion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von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Bilderreihen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in der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Frühen</w:t>
      </w:r>
      <w:proofErr w:type="spellEnd"/>
      <w:r w:rsidR="00AC54A5" w:rsidRPr="005B3984">
        <w:rPr>
          <w:rFonts w:ascii="Baskerville Old Face" w:hAnsi="Baskerville Old Face"/>
          <w:i/>
          <w:iCs/>
          <w:lang w:val="en-GB"/>
        </w:rPr>
        <w:t xml:space="preserve"> </w:t>
      </w:r>
      <w:proofErr w:type="spellStart"/>
      <w:r w:rsidR="00AC54A5" w:rsidRPr="005B3984">
        <w:rPr>
          <w:rFonts w:ascii="Baskerville Old Face" w:hAnsi="Baskerville Old Face"/>
          <w:i/>
          <w:iCs/>
          <w:lang w:val="en-GB"/>
        </w:rPr>
        <w:t>Neuzeit</w:t>
      </w:r>
      <w:proofErr w:type="spellEnd"/>
      <w:r w:rsidR="00AC54A5">
        <w:rPr>
          <w:rFonts w:ascii="Baskerville Old Face" w:hAnsi="Baskerville Old Face"/>
          <w:lang w:val="en-GB"/>
        </w:rPr>
        <w:t>, ed. Silvia Schmitt-</w:t>
      </w:r>
      <w:proofErr w:type="spellStart"/>
      <w:r w:rsidR="00AC54A5">
        <w:rPr>
          <w:rFonts w:ascii="Baskerville Old Face" w:hAnsi="Baskerville Old Face"/>
          <w:lang w:val="en-GB"/>
        </w:rPr>
        <w:t>Maaß</w:t>
      </w:r>
      <w:proofErr w:type="spellEnd"/>
      <w:r w:rsidR="00AC54A5">
        <w:rPr>
          <w:rFonts w:ascii="Baskerville Old Face" w:hAnsi="Baskerville Old Face"/>
          <w:lang w:val="en-GB"/>
        </w:rPr>
        <w:t xml:space="preserve"> (</w:t>
      </w:r>
      <w:r w:rsidR="00AC54A5" w:rsidRPr="005B3984">
        <w:rPr>
          <w:rFonts w:ascii="Baskerville Old Face" w:hAnsi="Baskerville Old Face"/>
          <w:lang w:val="en-GB"/>
        </w:rPr>
        <w:t xml:space="preserve">Wiesbaden: </w:t>
      </w:r>
      <w:proofErr w:type="spellStart"/>
      <w:r w:rsidR="00AC54A5" w:rsidRPr="005B3984">
        <w:rPr>
          <w:rFonts w:ascii="Baskerville Old Face" w:hAnsi="Baskerville Old Face"/>
          <w:lang w:val="en-GB"/>
        </w:rPr>
        <w:t>Harrassowitz</w:t>
      </w:r>
      <w:proofErr w:type="spellEnd"/>
      <w:r w:rsidR="00AC54A5" w:rsidRPr="005B3984">
        <w:rPr>
          <w:rFonts w:ascii="Baskerville Old Face" w:hAnsi="Baskerville Old Face"/>
          <w:lang w:val="en-GB"/>
        </w:rPr>
        <w:t xml:space="preserve"> Verlag</w:t>
      </w:r>
      <w:r w:rsidR="00AC54A5">
        <w:rPr>
          <w:rFonts w:ascii="Baskerville Old Face" w:hAnsi="Baskerville Old Face"/>
          <w:lang w:val="en-GB"/>
        </w:rPr>
        <w:t xml:space="preserve">). </w:t>
      </w:r>
    </w:p>
    <w:p w14:paraId="6FE35454" w14:textId="5C5338E2" w:rsidR="004625C8" w:rsidRPr="00EC2E4C" w:rsidRDefault="004625C8" w:rsidP="004625C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2022</w:t>
      </w:r>
      <w:r>
        <w:rPr>
          <w:rFonts w:ascii="Baskerville Old Face" w:hAnsi="Baskerville Old Face"/>
        </w:rPr>
        <w:tab/>
        <w:t xml:space="preserve">“Introduction,” </w:t>
      </w:r>
      <w:r>
        <w:rPr>
          <w:rFonts w:ascii="Baskerville Old Face" w:hAnsi="Baskerville Old Face"/>
          <w:i/>
          <w:iCs/>
        </w:rPr>
        <w:t xml:space="preserve">Journal18, </w:t>
      </w:r>
      <w:r>
        <w:rPr>
          <w:rFonts w:ascii="Baskerville Old Face" w:hAnsi="Baskerville Old Face"/>
        </w:rPr>
        <w:t>special issue co-edited with Susannah Blair: “Race</w:t>
      </w:r>
      <w:r w:rsidR="00506A11">
        <w:rPr>
          <w:rFonts w:ascii="Baskerville Old Face" w:hAnsi="Baskerville Old Face"/>
        </w:rPr>
        <w:t xml:space="preserve"> &amp;</w:t>
      </w:r>
      <w:r>
        <w:rPr>
          <w:rFonts w:ascii="Baskerville Old Face" w:hAnsi="Baskerville Old Face"/>
        </w:rPr>
        <w:t xml:space="preserve"> Representation in the French Colonial Empire” (Spring 2022), np. http://www.journal18.org. </w:t>
      </w:r>
    </w:p>
    <w:p w14:paraId="5BA13453" w14:textId="77777777" w:rsidR="006713CF" w:rsidRPr="00F60E59" w:rsidRDefault="006713CF" w:rsidP="006713CF">
      <w:pPr>
        <w:spacing w:after="120" w:line="240" w:lineRule="auto"/>
        <w:ind w:left="1440" w:hanging="1440"/>
        <w:rPr>
          <w:rFonts w:ascii="Baskerville Old Face" w:hAnsi="Baskerville Old Face"/>
          <w:lang w:val="en-GB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  <w:t xml:space="preserve">“Art After Self Evidence: Fuseli, Blake, and Banks,” in </w:t>
      </w:r>
      <w:r>
        <w:rPr>
          <w:rFonts w:ascii="Baskerville Old Face" w:hAnsi="Baskerville Old Face"/>
          <w:i/>
          <w:iCs/>
        </w:rPr>
        <w:t xml:space="preserve">European Romantic Review </w:t>
      </w:r>
      <w:r>
        <w:rPr>
          <w:rFonts w:ascii="Baskerville Old Face" w:hAnsi="Baskerville Old Face"/>
          <w:iCs/>
        </w:rPr>
        <w:t xml:space="preserve">33 no. 4 </w:t>
      </w:r>
      <w:r>
        <w:rPr>
          <w:rFonts w:ascii="Baskerville Old Face" w:hAnsi="Baskerville Old Face"/>
        </w:rPr>
        <w:t xml:space="preserve">(2022), 497-513. Available open access at </w:t>
      </w:r>
      <w:hyperlink r:id="rId18" w:history="1">
        <w:r w:rsidRPr="00F60E59">
          <w:rPr>
            <w:rStyle w:val="Hyperlink"/>
            <w:rFonts w:ascii="Baskerville Old Face" w:hAnsi="Baskerville Old Face"/>
            <w:lang w:val="en-GB"/>
          </w:rPr>
          <w:t>https://doi.org/10.1080/10509585.2022.2090699</w:t>
        </w:r>
      </w:hyperlink>
    </w:p>
    <w:p w14:paraId="6AA33035" w14:textId="4B7FE5BE" w:rsidR="00CE5854" w:rsidRPr="00CE5854" w:rsidRDefault="00660C8C" w:rsidP="00660C8C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 w:rsidR="00CE5854">
        <w:rPr>
          <w:rFonts w:ascii="Baskerville Old Face" w:hAnsi="Baskerville Old Face"/>
        </w:rPr>
        <w:tab/>
        <w:t xml:space="preserve">“Gros and the Sediments of History in Napoleonic France,” </w:t>
      </w:r>
      <w:r w:rsidR="00CE5854">
        <w:rPr>
          <w:rFonts w:ascii="Baskerville Old Face" w:hAnsi="Baskerville Old Face"/>
          <w:i/>
          <w:iCs/>
        </w:rPr>
        <w:t>Word &amp; Image</w:t>
      </w:r>
      <w:r>
        <w:rPr>
          <w:rFonts w:ascii="Baskerville Old Face" w:hAnsi="Baskerville Old Face"/>
        </w:rPr>
        <w:t xml:space="preserve"> </w:t>
      </w:r>
      <w:r w:rsidRPr="00660C8C">
        <w:rPr>
          <w:rFonts w:ascii="Baskerville Old Face" w:hAnsi="Baskerville Old Face"/>
          <w:lang w:val="en-GB"/>
        </w:rPr>
        <w:t xml:space="preserve">37 no. 1 (January-March 2021), </w:t>
      </w:r>
      <w:r w:rsidR="00344BC6">
        <w:rPr>
          <w:rFonts w:ascii="Baskerville Old Face" w:hAnsi="Baskerville Old Face"/>
          <w:lang w:val="en-GB"/>
        </w:rPr>
        <w:t>6-20</w:t>
      </w:r>
      <w:r w:rsidRPr="00660C8C">
        <w:rPr>
          <w:rFonts w:ascii="Baskerville Old Face" w:hAnsi="Baskerville Old Face"/>
          <w:lang w:val="en-GB"/>
        </w:rPr>
        <w:t xml:space="preserve">. </w:t>
      </w:r>
    </w:p>
    <w:p w14:paraId="2D66CACD" w14:textId="1DC3A01D" w:rsidR="00F10102" w:rsidRPr="00F10102" w:rsidRDefault="002F7B5F" w:rsidP="002E327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 w:rsidR="00F10102">
        <w:rPr>
          <w:rFonts w:ascii="Baskerville Old Face" w:hAnsi="Baskerville Old Face"/>
        </w:rPr>
        <w:tab/>
        <w:t xml:space="preserve">“Staring into the Abyss of Time,” </w:t>
      </w:r>
      <w:r w:rsidR="00F10102">
        <w:rPr>
          <w:rFonts w:ascii="Baskerville Old Face" w:hAnsi="Baskerville Old Face"/>
          <w:i/>
        </w:rPr>
        <w:t>Representations</w:t>
      </w:r>
      <w:r w:rsidR="00A364A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148 (Fall 2019): 30-56.</w:t>
      </w:r>
      <w:r w:rsidR="002E327B" w:rsidRPr="002E327B">
        <w:rPr>
          <w:rFonts w:ascii="Baskerville Old Face" w:hAnsi="Baskerville Old Face"/>
        </w:rPr>
        <w:t xml:space="preserve"> </w:t>
      </w:r>
      <w:r w:rsidR="002E327B">
        <w:rPr>
          <w:rFonts w:ascii="Baskerville Old Face" w:hAnsi="Baskerville Old Face"/>
        </w:rPr>
        <w:t xml:space="preserve">[Awarded </w:t>
      </w:r>
      <w:r w:rsidR="00065804">
        <w:rPr>
          <w:rFonts w:ascii="Baskerville Old Face" w:hAnsi="Baskerville Old Face"/>
        </w:rPr>
        <w:t>second place</w:t>
      </w:r>
      <w:r w:rsidR="002E327B">
        <w:rPr>
          <w:rFonts w:ascii="Baskerville Old Face" w:hAnsi="Baskerville Old Face"/>
        </w:rPr>
        <w:t xml:space="preserve"> for the 2020 Richard Stein Article Prize by Interdisciplinary Nineteenth-Century Studies.]</w:t>
      </w:r>
    </w:p>
    <w:p w14:paraId="3C1BAB77" w14:textId="638A0A5E" w:rsidR="00305E55" w:rsidRPr="009E6AE2" w:rsidRDefault="00305E55" w:rsidP="00305E5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 xml:space="preserve">“Histories of the Self: Anne-Louis </w:t>
      </w:r>
      <w:proofErr w:type="spellStart"/>
      <w:r>
        <w:rPr>
          <w:rFonts w:ascii="Baskerville Old Face" w:hAnsi="Baskerville Old Face"/>
        </w:rPr>
        <w:t>Girodet</w:t>
      </w:r>
      <w:proofErr w:type="spellEnd"/>
      <w:r>
        <w:rPr>
          <w:rFonts w:ascii="Baskerville Old Face" w:hAnsi="Baskerville Old Face"/>
        </w:rPr>
        <w:t xml:space="preserve"> and</w:t>
      </w:r>
      <w:r w:rsidRPr="004D3B9B">
        <w:rPr>
          <w:rFonts w:ascii="Baskerville Old Face" w:hAnsi="Baskerville Old Face"/>
        </w:rPr>
        <w:t xml:space="preserve"> the </w:t>
      </w:r>
      <w:proofErr w:type="spellStart"/>
      <w:r>
        <w:rPr>
          <w:rFonts w:ascii="Baskerville Old Face" w:hAnsi="Baskerville Old Face"/>
        </w:rPr>
        <w:t>Trioson</w:t>
      </w:r>
      <w:proofErr w:type="spellEnd"/>
      <w:r>
        <w:rPr>
          <w:rFonts w:ascii="Baskerville Old Face" w:hAnsi="Baskerville Old Face"/>
        </w:rPr>
        <w:t xml:space="preserve"> Portrait Series,” </w:t>
      </w:r>
      <w:r>
        <w:rPr>
          <w:rFonts w:ascii="Baskerville Old Face" w:hAnsi="Baskerville Old Face"/>
          <w:i/>
        </w:rPr>
        <w:t>Eighteenth-Century Studies</w:t>
      </w:r>
      <w:r>
        <w:rPr>
          <w:rFonts w:ascii="Baskerville Old Face" w:hAnsi="Baskerville Old Face"/>
        </w:rPr>
        <w:t xml:space="preserve"> </w:t>
      </w:r>
      <w:r w:rsidR="00A003A1">
        <w:rPr>
          <w:rFonts w:ascii="Baskerville Old Face" w:hAnsi="Baskerville Old Face"/>
        </w:rPr>
        <w:t>52 no. 2 (201</w:t>
      </w:r>
      <w:r w:rsidR="00D37F2F">
        <w:rPr>
          <w:rFonts w:ascii="Baskerville Old Face" w:hAnsi="Baskerville Old Face"/>
        </w:rPr>
        <w:t>9</w:t>
      </w:r>
      <w:r w:rsidR="00A003A1">
        <w:rPr>
          <w:rFonts w:ascii="Baskerville Old Face" w:hAnsi="Baskerville Old Face"/>
        </w:rPr>
        <w:t xml:space="preserve">): 201-23. </w:t>
      </w:r>
    </w:p>
    <w:p w14:paraId="100FECA9" w14:textId="7537EAFB" w:rsidR="00A64E82" w:rsidRPr="004D3B9B" w:rsidRDefault="00305E55" w:rsidP="00A64E82">
      <w:pPr>
        <w:spacing w:after="120" w:line="240" w:lineRule="auto"/>
        <w:ind w:left="720" w:hanging="72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</w:r>
      <w:r w:rsidR="00A64E82" w:rsidRPr="004D3B9B">
        <w:rPr>
          <w:rFonts w:ascii="Baskerville Old Face" w:hAnsi="Baskerville Old Face"/>
        </w:rPr>
        <w:tab/>
        <w:t>“</w:t>
      </w:r>
      <w:proofErr w:type="spellStart"/>
      <w:r w:rsidR="00A64E82" w:rsidRPr="004D3B9B">
        <w:rPr>
          <w:rFonts w:ascii="Baskerville Old Face" w:hAnsi="Baskerville Old Face"/>
        </w:rPr>
        <w:t>Girodet’s</w:t>
      </w:r>
      <w:proofErr w:type="spellEnd"/>
      <w:r w:rsidR="00A64E82" w:rsidRPr="004D3B9B">
        <w:rPr>
          <w:rFonts w:ascii="Baskerville Old Face" w:hAnsi="Baskerville Old Face"/>
        </w:rPr>
        <w:t xml:space="preserve"> Galvanized Bodies,” </w:t>
      </w:r>
      <w:r w:rsidR="00A64E82" w:rsidRPr="004D3B9B">
        <w:rPr>
          <w:rFonts w:ascii="Baskerville Old Face" w:hAnsi="Baskerville Old Face"/>
          <w:i/>
        </w:rPr>
        <w:t xml:space="preserve">Art History </w:t>
      </w:r>
      <w:r w:rsidR="00A003A1">
        <w:rPr>
          <w:rFonts w:ascii="Baskerville Old Face" w:hAnsi="Baskerville Old Face"/>
        </w:rPr>
        <w:t xml:space="preserve">41 no. 5: 868-893. </w:t>
      </w:r>
    </w:p>
    <w:p w14:paraId="3DD2F31A" w14:textId="21133252" w:rsidR="00EB1A30" w:rsidRDefault="00155CB3" w:rsidP="00EB1A30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2016 </w:t>
      </w:r>
      <w:r w:rsidRPr="004D3B9B">
        <w:rPr>
          <w:rFonts w:ascii="Baskerville Old Face" w:hAnsi="Baskerville Old Face"/>
        </w:rPr>
        <w:tab/>
      </w:r>
      <w:r w:rsidR="00EB1A30" w:rsidRPr="004D3B9B">
        <w:rPr>
          <w:rFonts w:ascii="Baskerville Old Face" w:hAnsi="Baskerville Old Face"/>
        </w:rPr>
        <w:t xml:space="preserve">“Beholder, Beheaded: Theatrics of the Guillotine and the Spectacle of Rupture,” </w:t>
      </w:r>
      <w:r w:rsidR="00EB1A30" w:rsidRPr="004D3B9B">
        <w:rPr>
          <w:rFonts w:ascii="Baskerville Old Face" w:hAnsi="Baskerville Old Face"/>
          <w:i/>
        </w:rPr>
        <w:t>Visual Culture and the Revolutionary and Napoleonic Wars</w:t>
      </w:r>
      <w:r w:rsidR="00EB1A30" w:rsidRPr="004D3B9B">
        <w:rPr>
          <w:rFonts w:ascii="Baskerville Old Face" w:hAnsi="Baskerville Old Face"/>
        </w:rPr>
        <w:t xml:space="preserve">, eds. Satish </w:t>
      </w:r>
      <w:proofErr w:type="spellStart"/>
      <w:r w:rsidR="00EB1A30" w:rsidRPr="004D3B9B">
        <w:rPr>
          <w:rFonts w:ascii="Baskerville Old Face" w:hAnsi="Baskerville Old Face"/>
        </w:rPr>
        <w:t>Padiyar</w:t>
      </w:r>
      <w:proofErr w:type="spellEnd"/>
      <w:r w:rsidR="00EB1A30" w:rsidRPr="004D3B9B">
        <w:rPr>
          <w:rFonts w:ascii="Baskerville Old Face" w:hAnsi="Baskerville Old Face"/>
        </w:rPr>
        <w:t xml:space="preserve"> an</w:t>
      </w:r>
      <w:r w:rsidR="007E2ECF" w:rsidRPr="004D3B9B">
        <w:rPr>
          <w:rFonts w:ascii="Baskerville Old Face" w:hAnsi="Baskerville Old Face"/>
        </w:rPr>
        <w:t>d Phil Shaw (Routledge)</w:t>
      </w:r>
      <w:r w:rsidR="00F40521" w:rsidRPr="004D3B9B">
        <w:rPr>
          <w:rFonts w:ascii="Baskerville Old Face" w:hAnsi="Baskerville Old Face"/>
        </w:rPr>
        <w:t>, 25-39</w:t>
      </w:r>
      <w:r w:rsidR="007E2ECF" w:rsidRPr="004D3B9B">
        <w:rPr>
          <w:rFonts w:ascii="Baskerville Old Face" w:hAnsi="Baskerville Old Face"/>
        </w:rPr>
        <w:t>.</w:t>
      </w:r>
    </w:p>
    <w:p w14:paraId="1AFBBC95" w14:textId="77777777" w:rsidR="000953CB" w:rsidRPr="004D3B9B" w:rsidRDefault="000953CB" w:rsidP="00EB1A30">
      <w:pPr>
        <w:spacing w:after="120" w:line="240" w:lineRule="auto"/>
        <w:ind w:left="1440" w:hanging="1440"/>
        <w:rPr>
          <w:rFonts w:ascii="Baskerville Old Face" w:hAnsi="Baskerville Old Face"/>
        </w:rPr>
      </w:pPr>
    </w:p>
    <w:p w14:paraId="4BB82B5A" w14:textId="05F8B9F2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  <w:r w:rsidRPr="000953CB">
        <w:rPr>
          <w:rFonts w:ascii="Baskerville Old Face" w:hAnsi="Baskerville Old Face"/>
          <w:b/>
        </w:rPr>
        <w:t>Exhibition Catalogue</w:t>
      </w:r>
      <w:r>
        <w:rPr>
          <w:rFonts w:ascii="Baskerville Old Face" w:hAnsi="Baskerville Old Face"/>
          <w:b/>
        </w:rPr>
        <w:t xml:space="preserve"> Essays</w:t>
      </w:r>
    </w:p>
    <w:p w14:paraId="7363EE0A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>2025</w:t>
      </w:r>
      <w:r w:rsidRPr="000953CB">
        <w:rPr>
          <w:rFonts w:ascii="Baskerville Old Face" w:hAnsi="Baskerville Old Face"/>
          <w:bCs/>
        </w:rPr>
        <w:tab/>
        <w:t xml:space="preserve">‘The Romantic Landscape and the Industrial Forest,’ in </w:t>
      </w:r>
      <w:r w:rsidRPr="000953CB">
        <w:rPr>
          <w:rFonts w:ascii="Baskerville Old Face" w:hAnsi="Baskerville Old Face"/>
          <w:bCs/>
          <w:i/>
          <w:iCs/>
        </w:rPr>
        <w:t xml:space="preserve">German Romantic </w:t>
      </w:r>
      <w:r w:rsidRPr="000953CB">
        <w:rPr>
          <w:rFonts w:ascii="Baskerville Old Face" w:hAnsi="Baskerville Old Face"/>
          <w:bCs/>
        </w:rPr>
        <w:t>(Milwaukee Art Museum, Wisconsin).</w:t>
      </w:r>
    </w:p>
    <w:p w14:paraId="08572F60" w14:textId="77777777" w:rsidR="00873471" w:rsidRPr="007B380C" w:rsidRDefault="00873471" w:rsidP="00873471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7B380C">
        <w:rPr>
          <w:rFonts w:ascii="Baskerville Old Face" w:hAnsi="Baskerville Old Face"/>
          <w:bCs/>
        </w:rPr>
        <w:t>2019</w:t>
      </w:r>
      <w:r w:rsidRPr="007B380C">
        <w:rPr>
          <w:rFonts w:ascii="Baskerville Old Face" w:hAnsi="Baskerville Old Face"/>
          <w:bCs/>
        </w:rPr>
        <w:tab/>
        <w:t xml:space="preserve">“The Handmade Moon,” </w:t>
      </w:r>
      <w:r w:rsidRPr="007B380C">
        <w:rPr>
          <w:rFonts w:ascii="Baskerville Old Face" w:hAnsi="Baskerville Old Face"/>
          <w:bCs/>
          <w:i/>
        </w:rPr>
        <w:t>Thinking 3D</w:t>
      </w:r>
      <w:r w:rsidRPr="007B380C">
        <w:rPr>
          <w:rFonts w:ascii="Baskerville Old Face" w:hAnsi="Baskerville Old Face"/>
          <w:bCs/>
        </w:rPr>
        <w:t>, eds. Laura Moretti and Daryl Green</w:t>
      </w:r>
      <w:r w:rsidRPr="007B380C">
        <w:rPr>
          <w:rFonts w:ascii="Baskerville Old Face" w:hAnsi="Baskerville Old Face"/>
          <w:bCs/>
          <w:i/>
        </w:rPr>
        <w:t xml:space="preserve"> </w:t>
      </w:r>
      <w:r w:rsidRPr="007B380C">
        <w:rPr>
          <w:rFonts w:ascii="Baskerville Old Face" w:hAnsi="Baskerville Old Face"/>
          <w:bCs/>
        </w:rPr>
        <w:t xml:space="preserve">(Oxford: Bodleian Library Publishing, 2019). </w:t>
      </w:r>
    </w:p>
    <w:p w14:paraId="5BAFE75F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>2018</w:t>
      </w:r>
      <w:r w:rsidRPr="000953CB">
        <w:rPr>
          <w:rFonts w:ascii="Baskerville Old Face" w:hAnsi="Baskerville Old Face"/>
          <w:bCs/>
        </w:rPr>
        <w:tab/>
        <w:t xml:space="preserve"> “The Remnants and Outsiders of 1879,” </w:t>
      </w:r>
      <w:r w:rsidRPr="000953CB">
        <w:rPr>
          <w:rFonts w:ascii="Baskerville Old Face" w:hAnsi="Baskerville Old Face"/>
          <w:bCs/>
          <w:i/>
        </w:rPr>
        <w:t xml:space="preserve">The Royal Academy Summer Exhibition 1769-2018: An Online Chronicle and Database </w:t>
      </w:r>
      <w:r w:rsidRPr="000953CB">
        <w:rPr>
          <w:rFonts w:ascii="Baskerville Old Face" w:hAnsi="Baskerville Old Face"/>
          <w:bCs/>
        </w:rPr>
        <w:t xml:space="preserve">(Paul Mellon Centre). </w:t>
      </w:r>
    </w:p>
    <w:p w14:paraId="310FBB00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 xml:space="preserve">2016 </w:t>
      </w:r>
      <w:r w:rsidRPr="000953CB">
        <w:rPr>
          <w:rFonts w:ascii="Baskerville Old Face" w:hAnsi="Baskerville Old Face"/>
          <w:bCs/>
        </w:rPr>
        <w:tab/>
        <w:t xml:space="preserve">“The Singular Multiple,” </w:t>
      </w:r>
      <w:r w:rsidRPr="000953CB">
        <w:rPr>
          <w:rFonts w:ascii="Baskerville Old Face" w:hAnsi="Baskerville Old Face"/>
          <w:bCs/>
          <w:i/>
        </w:rPr>
        <w:t xml:space="preserve">Degas: A Strange New Beauty, </w:t>
      </w:r>
      <w:r w:rsidRPr="000953CB">
        <w:rPr>
          <w:rFonts w:ascii="Baskerville Old Face" w:hAnsi="Baskerville Old Face"/>
          <w:bCs/>
        </w:rPr>
        <w:t xml:space="preserve">ed. Jodi Hauptman (The Museum of Modern Art), 56-62. </w:t>
      </w:r>
    </w:p>
    <w:p w14:paraId="4385C1A5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 xml:space="preserve">2015 </w:t>
      </w:r>
      <w:r w:rsidRPr="000953CB">
        <w:rPr>
          <w:rFonts w:ascii="Baskerville Old Face" w:hAnsi="Baskerville Old Face"/>
          <w:bCs/>
        </w:rPr>
        <w:tab/>
        <w:t xml:space="preserve">“Invisibilities: Mesmer in the Archive,” </w:t>
      </w:r>
      <w:r w:rsidRPr="000953CB">
        <w:rPr>
          <w:rFonts w:ascii="Baskerville Old Face" w:hAnsi="Baskerville Old Face"/>
          <w:bCs/>
          <w:i/>
        </w:rPr>
        <w:t xml:space="preserve">Imponderable: The Archive of Tony Oursler. </w:t>
      </w:r>
      <w:r w:rsidRPr="000953CB">
        <w:rPr>
          <w:rFonts w:ascii="Baskerville Old Face" w:hAnsi="Baskerville Old Face"/>
          <w:bCs/>
        </w:rPr>
        <w:t xml:space="preserve">(Zurich: LUMA Foundation.) Also published in French as “Mesmer et </w:t>
      </w:r>
      <w:proofErr w:type="spellStart"/>
      <w:r w:rsidRPr="000953CB">
        <w:rPr>
          <w:rFonts w:ascii="Baskerville Old Face" w:hAnsi="Baskerville Old Face"/>
          <w:bCs/>
        </w:rPr>
        <w:t>l’archive</w:t>
      </w:r>
      <w:proofErr w:type="spellEnd"/>
      <w:r w:rsidRPr="000953CB">
        <w:rPr>
          <w:rFonts w:ascii="Baskerville Old Face" w:hAnsi="Baskerville Old Face"/>
          <w:bCs/>
        </w:rPr>
        <w:t>.” 427-434 and 539-547.</w:t>
      </w:r>
    </w:p>
    <w:p w14:paraId="7D62BE30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 xml:space="preserve">2014 </w:t>
      </w:r>
      <w:r w:rsidRPr="000953CB">
        <w:rPr>
          <w:rFonts w:ascii="Baskerville Old Face" w:hAnsi="Baskerville Old Face"/>
          <w:bCs/>
        </w:rPr>
        <w:tab/>
        <w:t>“</w:t>
      </w:r>
      <w:r w:rsidRPr="000953CB">
        <w:rPr>
          <w:rFonts w:ascii="Baskerville Old Face" w:hAnsi="Baskerville Old Face"/>
          <w:bCs/>
          <w:i/>
        </w:rPr>
        <w:t xml:space="preserve">Jewish Woman </w:t>
      </w:r>
      <w:r w:rsidRPr="000953CB">
        <w:rPr>
          <w:rFonts w:ascii="Baskerville Old Face" w:hAnsi="Baskerville Old Face"/>
          <w:bCs/>
        </w:rPr>
        <w:t xml:space="preserve">(1950) and </w:t>
      </w:r>
      <w:r w:rsidRPr="000953CB">
        <w:rPr>
          <w:rFonts w:ascii="Baskerville Old Face" w:hAnsi="Baskerville Old Face"/>
          <w:bCs/>
          <w:i/>
        </w:rPr>
        <w:t>Blue Short-Circuit</w:t>
      </w:r>
      <w:r w:rsidRPr="000953CB">
        <w:rPr>
          <w:rFonts w:ascii="Baskerville Old Face" w:hAnsi="Baskerville Old Face"/>
          <w:bCs/>
        </w:rPr>
        <w:t xml:space="preserve"> (1951),” </w:t>
      </w:r>
      <w:r w:rsidRPr="000953CB">
        <w:rPr>
          <w:rFonts w:ascii="Baskerville Old Face" w:hAnsi="Baskerville Old Face"/>
          <w:bCs/>
          <w:i/>
        </w:rPr>
        <w:t>Museum Research Consortium Dossier I: Works of Jean Dubuffet</w:t>
      </w:r>
      <w:r w:rsidRPr="000953CB">
        <w:rPr>
          <w:rFonts w:ascii="Baskerville Old Face" w:hAnsi="Baskerville Old Face"/>
          <w:bCs/>
        </w:rPr>
        <w:t xml:space="preserve"> (The Museum of Modern Art).</w:t>
      </w:r>
    </w:p>
    <w:p w14:paraId="5027432E" w14:textId="77777777" w:rsidR="000953CB" w:rsidRPr="000953CB" w:rsidRDefault="000953CB" w:rsidP="000953CB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 w:rsidRPr="000953CB">
        <w:rPr>
          <w:rFonts w:ascii="Baskerville Old Face" w:hAnsi="Baskerville Old Face"/>
          <w:bCs/>
        </w:rPr>
        <w:t>2014</w:t>
      </w:r>
      <w:r w:rsidRPr="000953CB">
        <w:rPr>
          <w:rFonts w:ascii="Baskerville Old Face" w:hAnsi="Baskerville Old Face"/>
          <w:bCs/>
        </w:rPr>
        <w:tab/>
        <w:t xml:space="preserve">With Jodi Hauptman, “A Surrealist Fact,” </w:t>
      </w:r>
      <w:proofErr w:type="spellStart"/>
      <w:proofErr w:type="gramStart"/>
      <w:r w:rsidRPr="000953CB">
        <w:rPr>
          <w:rFonts w:ascii="Baskerville Old Face" w:hAnsi="Baskerville Old Face"/>
          <w:bCs/>
          <w:i/>
        </w:rPr>
        <w:t>Object:Photo</w:t>
      </w:r>
      <w:proofErr w:type="spellEnd"/>
      <w:proofErr w:type="gramEnd"/>
      <w:r w:rsidRPr="000953CB">
        <w:rPr>
          <w:rFonts w:ascii="Baskerville Old Face" w:hAnsi="Baskerville Old Face"/>
          <w:bCs/>
          <w:i/>
        </w:rPr>
        <w:t>. Modern Photographs: The Thomas Walther Collection 1909–1949</w:t>
      </w:r>
      <w:r w:rsidRPr="000953CB">
        <w:rPr>
          <w:rFonts w:ascii="Baskerville Old Face" w:hAnsi="Baskerville Old Face"/>
          <w:bCs/>
        </w:rPr>
        <w:t xml:space="preserve">, eds. Mitra </w:t>
      </w:r>
      <w:proofErr w:type="spellStart"/>
      <w:r w:rsidRPr="000953CB">
        <w:rPr>
          <w:rFonts w:ascii="Baskerville Old Face" w:hAnsi="Baskerville Old Face"/>
          <w:bCs/>
        </w:rPr>
        <w:t>Abbaspour</w:t>
      </w:r>
      <w:proofErr w:type="spellEnd"/>
      <w:r w:rsidRPr="000953CB">
        <w:rPr>
          <w:rFonts w:ascii="Baskerville Old Face" w:hAnsi="Baskerville Old Face"/>
          <w:bCs/>
        </w:rPr>
        <w:t xml:space="preserve">, Lee Ann </w:t>
      </w:r>
      <w:proofErr w:type="spellStart"/>
      <w:r w:rsidRPr="000953CB">
        <w:rPr>
          <w:rFonts w:ascii="Baskerville Old Face" w:hAnsi="Baskerville Old Face"/>
          <w:bCs/>
        </w:rPr>
        <w:t>Daffner</w:t>
      </w:r>
      <w:proofErr w:type="spellEnd"/>
      <w:r w:rsidRPr="000953CB">
        <w:rPr>
          <w:rFonts w:ascii="Baskerville Old Face" w:hAnsi="Baskerville Old Face"/>
          <w:bCs/>
        </w:rPr>
        <w:t xml:space="preserve">, and Maria Hambourg. (The Museum of Modern Art) </w:t>
      </w:r>
      <w:hyperlink r:id="rId19" w:history="1">
        <w:r w:rsidRPr="000953CB">
          <w:rPr>
            <w:rStyle w:val="Hyperlink"/>
            <w:rFonts w:ascii="Baskerville Old Face" w:hAnsi="Baskerville Old Face"/>
            <w:bCs/>
          </w:rPr>
          <w:t>http://www.moma.org/interactives/objectphoto/assets/essays/Hauptman_ORourke.pdf</w:t>
        </w:r>
      </w:hyperlink>
      <w:r w:rsidRPr="000953CB">
        <w:rPr>
          <w:rFonts w:ascii="Baskerville Old Face" w:hAnsi="Baskerville Old Face"/>
          <w:bCs/>
        </w:rPr>
        <w:t>.</w:t>
      </w:r>
    </w:p>
    <w:p w14:paraId="52EF91C6" w14:textId="77777777" w:rsidR="000953CB" w:rsidRDefault="000953CB" w:rsidP="00AD09C7">
      <w:pPr>
        <w:spacing w:after="120" w:line="240" w:lineRule="auto"/>
        <w:ind w:left="1440" w:hanging="1440"/>
        <w:rPr>
          <w:rFonts w:ascii="Baskerville Old Face" w:hAnsi="Baskerville Old Face"/>
        </w:rPr>
      </w:pPr>
    </w:p>
    <w:p w14:paraId="6C8F5C49" w14:textId="77777777" w:rsidR="00AF43E0" w:rsidRDefault="00AF43E0" w:rsidP="00AD09C7">
      <w:pPr>
        <w:spacing w:after="120" w:line="240" w:lineRule="auto"/>
        <w:ind w:left="1440" w:hanging="1440"/>
        <w:rPr>
          <w:rFonts w:ascii="Baskerville Old Face" w:hAnsi="Baskerville Old Face"/>
        </w:rPr>
      </w:pPr>
    </w:p>
    <w:p w14:paraId="024EF0D0" w14:textId="467E5584" w:rsidR="00C24647" w:rsidRPr="0031112E" w:rsidRDefault="0031112E" w:rsidP="00AD09C7">
      <w:pPr>
        <w:spacing w:after="120" w:line="240" w:lineRule="auto"/>
        <w:ind w:left="1440" w:hanging="1440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Book Reviews and </w:t>
      </w:r>
      <w:r w:rsidR="00280468">
        <w:rPr>
          <w:rFonts w:ascii="Baskerville Old Face" w:hAnsi="Baskerville Old Face"/>
          <w:b/>
        </w:rPr>
        <w:t>Other</w:t>
      </w:r>
      <w:r>
        <w:rPr>
          <w:rFonts w:ascii="Baskerville Old Face" w:hAnsi="Baskerville Old Face"/>
          <w:b/>
        </w:rPr>
        <w:t xml:space="preserve"> Publications </w:t>
      </w:r>
    </w:p>
    <w:p w14:paraId="0165DE1A" w14:textId="77777777" w:rsidR="00976822" w:rsidRPr="00976822" w:rsidRDefault="00976822" w:rsidP="00976822">
      <w:pPr>
        <w:ind w:left="1440" w:hanging="1440"/>
        <w:rPr>
          <w:rFonts w:ascii="Baskerville Old Face" w:hAnsi="Baskerville Old Face"/>
          <w:bCs/>
        </w:rPr>
      </w:pPr>
      <w:r w:rsidRPr="00976822">
        <w:rPr>
          <w:rFonts w:ascii="Baskerville Old Face" w:hAnsi="Baskerville Old Face"/>
          <w:bCs/>
        </w:rPr>
        <w:lastRenderedPageBreak/>
        <w:t>2025</w:t>
      </w:r>
      <w:r w:rsidRPr="00976822">
        <w:rPr>
          <w:rFonts w:ascii="Baskerville Old Face" w:hAnsi="Baskerville Old Face"/>
          <w:bCs/>
        </w:rPr>
        <w:tab/>
        <w:t xml:space="preserve">“Atmospheric Perspective: On Michael Lobel’s </w:t>
      </w:r>
      <w:r w:rsidRPr="00976822">
        <w:rPr>
          <w:rFonts w:ascii="Baskerville Old Face" w:hAnsi="Baskerville Old Face"/>
          <w:bCs/>
          <w:i/>
          <w:iCs/>
        </w:rPr>
        <w:t>Van Gogh and the End of Nature</w:t>
      </w:r>
      <w:r w:rsidRPr="00976822">
        <w:rPr>
          <w:rFonts w:ascii="Baskerville Old Face" w:hAnsi="Baskerville Old Face"/>
          <w:bCs/>
        </w:rPr>
        <w:t xml:space="preserve">,” </w:t>
      </w:r>
      <w:r w:rsidRPr="00976822">
        <w:rPr>
          <w:rFonts w:ascii="Baskerville Old Face" w:hAnsi="Baskerville Old Face"/>
          <w:bCs/>
          <w:i/>
          <w:iCs/>
        </w:rPr>
        <w:t>Artforum</w:t>
      </w:r>
      <w:r w:rsidRPr="00976822">
        <w:rPr>
          <w:rFonts w:ascii="Baskerville Old Face" w:hAnsi="Baskerville Old Face"/>
          <w:bCs/>
        </w:rPr>
        <w:t xml:space="preserve"> 63 no. 5 (January 2025).</w:t>
      </w:r>
    </w:p>
    <w:p w14:paraId="6FB4CCC9" w14:textId="607C4AB5" w:rsidR="000953CB" w:rsidRPr="000953CB" w:rsidRDefault="000953CB" w:rsidP="000953CB">
      <w:pPr>
        <w:ind w:left="1440" w:hanging="1440"/>
        <w:rPr>
          <w:rFonts w:ascii="Baskerville Old Face" w:hAnsi="Baskerville Old Face"/>
        </w:rPr>
      </w:pPr>
      <w:r w:rsidRPr="000953CB">
        <w:rPr>
          <w:rFonts w:ascii="Baskerville Old Face" w:hAnsi="Baskerville Old Face"/>
        </w:rPr>
        <w:t>2024</w:t>
      </w:r>
      <w:r w:rsidRPr="000953CB">
        <w:rPr>
          <w:rFonts w:ascii="Baskerville Old Face" w:hAnsi="Baskerville Old Face"/>
        </w:rPr>
        <w:tab/>
        <w:t>‘</w:t>
      </w:r>
      <w:r w:rsidR="006D0B71">
        <w:rPr>
          <w:rFonts w:ascii="Baskerville Old Face" w:hAnsi="Baskerville Old Face"/>
        </w:rPr>
        <w:t>The Awesome Art of Caspar David Friedrich</w:t>
      </w:r>
      <w:r w:rsidRPr="000953CB">
        <w:rPr>
          <w:rFonts w:ascii="Baskerville Old Face" w:hAnsi="Baskerville Old Face"/>
        </w:rPr>
        <w:t xml:space="preserve">,’ </w:t>
      </w:r>
      <w:r w:rsidRPr="000953CB">
        <w:rPr>
          <w:rFonts w:ascii="Baskerville Old Face" w:hAnsi="Baskerville Old Face"/>
          <w:i/>
          <w:iCs/>
        </w:rPr>
        <w:t>Apollo</w:t>
      </w:r>
      <w:r w:rsidRPr="000953CB">
        <w:rPr>
          <w:rFonts w:ascii="Baskerville Old Face" w:hAnsi="Baskerville Old Face"/>
        </w:rPr>
        <w:t xml:space="preserve"> </w:t>
      </w:r>
      <w:r w:rsidRPr="000953CB">
        <w:rPr>
          <w:rFonts w:ascii="Baskerville Old Face" w:hAnsi="Baskerville Old Face"/>
          <w:i/>
          <w:iCs/>
        </w:rPr>
        <w:t xml:space="preserve">Magazine </w:t>
      </w:r>
      <w:r w:rsidRPr="000953CB">
        <w:rPr>
          <w:rFonts w:ascii="Baskerville Old Face" w:hAnsi="Baskerville Old Face"/>
        </w:rPr>
        <w:t>(June 2024), 60-67.</w:t>
      </w:r>
    </w:p>
    <w:p w14:paraId="0646838C" w14:textId="333D7B8C" w:rsidR="00EC539B" w:rsidRPr="00EC539B" w:rsidRDefault="00EC539B" w:rsidP="00EC539B">
      <w:pPr>
        <w:ind w:left="1440" w:hanging="1440"/>
        <w:rPr>
          <w:rFonts w:ascii="Baskerville Old Face" w:hAnsi="Baskerville Old Face"/>
          <w:lang w:val="en-GB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“</w:t>
      </w:r>
      <w:r w:rsidRPr="00EC539B">
        <w:rPr>
          <w:rFonts w:ascii="Baskerville Old Face" w:hAnsi="Baskerville Old Face"/>
          <w:lang w:val="en-GB"/>
        </w:rPr>
        <w:t>Progress or pollution? How British landscape painting captured the Industrial Revolution</w:t>
      </w:r>
      <w:r>
        <w:rPr>
          <w:rFonts w:ascii="Baskerville Old Face" w:hAnsi="Baskerville Old Face"/>
          <w:lang w:val="en-GB"/>
        </w:rPr>
        <w:t xml:space="preserve">,” </w:t>
      </w:r>
      <w:r>
        <w:rPr>
          <w:rFonts w:ascii="Baskerville Old Face" w:hAnsi="Baskerville Old Face"/>
          <w:i/>
          <w:iCs/>
          <w:lang w:val="en-GB"/>
        </w:rPr>
        <w:t>Art UK</w:t>
      </w:r>
      <w:r>
        <w:rPr>
          <w:rFonts w:ascii="Baskerville Old Face" w:hAnsi="Baskerville Old Face"/>
          <w:lang w:val="en-GB"/>
        </w:rPr>
        <w:t xml:space="preserve"> (24 Aug 2024), </w:t>
      </w:r>
      <w:r>
        <w:rPr>
          <w:rFonts w:ascii="Baskerville Old Face" w:hAnsi="Baskerville Old Face"/>
          <w:lang w:val="en-GB"/>
        </w:rPr>
        <w:fldChar w:fldCharType="begin"/>
      </w:r>
      <w:ins w:id="0" w:author="Stephanie O'Rourke" w:date="2024-08-25T16:55:00Z" w16du:dateUtc="2024-08-25T15:55:00Z">
        <w:r>
          <w:rPr>
            <w:rFonts w:ascii="Baskerville Old Face" w:hAnsi="Baskerville Old Face"/>
            <w:lang w:val="en-GB"/>
          </w:rPr>
          <w:instrText>HYPERLINK "</w:instrText>
        </w:r>
      </w:ins>
      <w:r w:rsidRPr="00EC539B">
        <w:rPr>
          <w:rFonts w:ascii="Baskerville Old Face" w:hAnsi="Baskerville Old Face"/>
          <w:lang w:val="en-GB"/>
        </w:rPr>
        <w:instrText>https://artuk.org/discover/stories/progress-or-pollution-how-british-landscape-painting-captured-the-industrial-revolution</w:instrText>
      </w:r>
      <w:ins w:id="1" w:author="Stephanie O'Rourke" w:date="2024-08-25T16:55:00Z" w16du:dateUtc="2024-08-25T15:55:00Z">
        <w:r>
          <w:rPr>
            <w:rFonts w:ascii="Baskerville Old Face" w:hAnsi="Baskerville Old Face"/>
            <w:lang w:val="en-GB"/>
          </w:rPr>
          <w:instrText>"</w:instrText>
        </w:r>
      </w:ins>
      <w:r>
        <w:rPr>
          <w:rFonts w:ascii="Baskerville Old Face" w:hAnsi="Baskerville Old Face"/>
          <w:lang w:val="en-GB"/>
        </w:rPr>
      </w:r>
      <w:r>
        <w:rPr>
          <w:rFonts w:ascii="Baskerville Old Face" w:hAnsi="Baskerville Old Face"/>
          <w:lang w:val="en-GB"/>
        </w:rPr>
        <w:fldChar w:fldCharType="separate"/>
      </w:r>
      <w:r w:rsidRPr="003A01EE">
        <w:rPr>
          <w:rStyle w:val="Hyperlink"/>
          <w:rFonts w:ascii="Baskerville Old Face" w:hAnsi="Baskerville Old Face"/>
          <w:lang w:val="en-GB"/>
        </w:rPr>
        <w:t>https://artuk.org/discover/stories/progress-or-pollution-how-british-landscape-painting-captured-the-industrial-revolution</w:t>
      </w:r>
      <w:r>
        <w:rPr>
          <w:rFonts w:ascii="Baskerville Old Face" w:hAnsi="Baskerville Old Face"/>
          <w:lang w:val="en-GB"/>
        </w:rPr>
        <w:fldChar w:fldCharType="end"/>
      </w:r>
      <w:r>
        <w:rPr>
          <w:rFonts w:ascii="Baskerville Old Face" w:hAnsi="Baskerville Old Face"/>
          <w:lang w:val="en-GB"/>
        </w:rPr>
        <w:t xml:space="preserve"> </w:t>
      </w:r>
    </w:p>
    <w:p w14:paraId="70AE85C9" w14:textId="0BF66327" w:rsidR="003E56D6" w:rsidRDefault="003E56D6" w:rsidP="001C5CB6">
      <w:pPr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</w:r>
      <w:r w:rsidRPr="003E56D6">
        <w:rPr>
          <w:rFonts w:ascii="Baskerville Old Face" w:hAnsi="Baskerville Old Face"/>
        </w:rPr>
        <w:t>“Jean-Louis Dupain-</w:t>
      </w:r>
      <w:proofErr w:type="spellStart"/>
      <w:r w:rsidRPr="003E56D6">
        <w:rPr>
          <w:rFonts w:ascii="Baskerville Old Face" w:hAnsi="Baskerville Old Face"/>
        </w:rPr>
        <w:t>Triel’s</w:t>
      </w:r>
      <w:proofErr w:type="spellEnd"/>
      <w:r w:rsidRPr="003E56D6">
        <w:rPr>
          <w:rFonts w:ascii="Baskerville Old Face" w:hAnsi="Baskerville Old Face"/>
        </w:rPr>
        <w:t xml:space="preserve"> Carte </w:t>
      </w:r>
      <w:proofErr w:type="spellStart"/>
      <w:r w:rsidRPr="003E56D6">
        <w:rPr>
          <w:rFonts w:ascii="Baskerville Old Face" w:hAnsi="Baskerville Old Face"/>
        </w:rPr>
        <w:t>minéralogique</w:t>
      </w:r>
      <w:proofErr w:type="spellEnd"/>
      <w:r w:rsidRPr="003E56D6">
        <w:rPr>
          <w:rFonts w:ascii="Baskerville Old Face" w:hAnsi="Baskerville Old Face"/>
        </w:rPr>
        <w:t xml:space="preserve"> de France (1781),” </w:t>
      </w:r>
      <w:r w:rsidRPr="003E56D6">
        <w:rPr>
          <w:rFonts w:ascii="Baskerville Old Face" w:hAnsi="Baskerville Old Face"/>
          <w:i/>
          <w:iCs/>
        </w:rPr>
        <w:t>Journal18</w:t>
      </w:r>
      <w:r w:rsidRPr="003E56D6">
        <w:rPr>
          <w:rFonts w:ascii="Baskerville Old Face" w:hAnsi="Baskerville Old Face"/>
        </w:rPr>
        <w:t> (February 2024), </w:t>
      </w:r>
      <w:hyperlink r:id="rId20" w:tgtFrame="_blank" w:history="1">
        <w:r w:rsidRPr="003E56D6">
          <w:rPr>
            <w:rStyle w:val="Hyperlink"/>
            <w:rFonts w:ascii="Baskerville Old Face" w:hAnsi="Baskerville Old Face"/>
          </w:rPr>
          <w:t>https://www.journal18.org/7196</w:t>
        </w:r>
      </w:hyperlink>
      <w:r w:rsidRPr="003E56D6">
        <w:rPr>
          <w:rFonts w:ascii="Baskerville Old Face" w:hAnsi="Baskerville Old Face"/>
        </w:rPr>
        <w:t>.</w:t>
      </w:r>
    </w:p>
    <w:p w14:paraId="09DFCB3D" w14:textId="7BAB2B71" w:rsidR="001C5CB6" w:rsidRPr="001C5CB6" w:rsidRDefault="001C5CB6" w:rsidP="001C5CB6">
      <w:pPr>
        <w:ind w:left="1440" w:hanging="1440"/>
        <w:rPr>
          <w:rFonts w:ascii="Baskerville Old Face" w:hAnsi="Baskerville Old Face"/>
          <w:lang w:val="en-GB"/>
        </w:rPr>
      </w:pPr>
      <w:r w:rsidRPr="001C5CB6">
        <w:rPr>
          <w:rFonts w:ascii="Baskerville Old Face" w:hAnsi="Baskerville Old Face"/>
        </w:rPr>
        <w:t>2023</w:t>
      </w:r>
      <w:r w:rsidRPr="001C5CB6">
        <w:rPr>
          <w:rFonts w:ascii="Baskerville Old Face" w:hAnsi="Baskerville Old Face"/>
        </w:rPr>
        <w:tab/>
        <w:t xml:space="preserve">David </w:t>
      </w:r>
      <w:proofErr w:type="spellStart"/>
      <w:r w:rsidRPr="001C5CB6">
        <w:rPr>
          <w:rFonts w:ascii="Baskerville Old Face" w:hAnsi="Baskerville Old Face"/>
        </w:rPr>
        <w:t>Solkin</w:t>
      </w:r>
      <w:proofErr w:type="spellEnd"/>
      <w:r w:rsidRPr="001C5CB6">
        <w:rPr>
          <w:rFonts w:ascii="Baskerville Old Face" w:hAnsi="Baskerville Old Face"/>
        </w:rPr>
        <w:t xml:space="preserve">, ed. </w:t>
      </w:r>
      <w:r w:rsidRPr="001C5CB6">
        <w:rPr>
          <w:rFonts w:ascii="Baskerville Old Face" w:hAnsi="Baskerville Old Face"/>
          <w:i/>
          <w:iCs/>
          <w:lang w:val="en-GB"/>
        </w:rPr>
        <w:t xml:space="preserve">Fuseli and the Modern Woman: Fashion, Fantasy, Fetishism. </w:t>
      </w:r>
      <w:r w:rsidRPr="001C5CB6">
        <w:rPr>
          <w:rFonts w:ascii="Baskerville Old Face" w:hAnsi="Baskerville Old Face"/>
          <w:lang w:val="en-GB"/>
        </w:rPr>
        <w:t xml:space="preserve">London: The Courtauld Gallery, 2022. Reviewed in </w:t>
      </w:r>
      <w:r w:rsidRPr="001C5CB6">
        <w:rPr>
          <w:rFonts w:ascii="Baskerville Old Face" w:hAnsi="Baskerville Old Face"/>
          <w:i/>
          <w:iCs/>
          <w:lang w:val="en-GB"/>
        </w:rPr>
        <w:t xml:space="preserve">European Romantic Review </w:t>
      </w:r>
      <w:r w:rsidRPr="001C5CB6">
        <w:rPr>
          <w:rFonts w:ascii="Baskerville Old Face" w:hAnsi="Baskerville Old Face"/>
          <w:lang w:val="en-GB"/>
        </w:rPr>
        <w:t xml:space="preserve">32 no. 4 (2023): </w:t>
      </w:r>
      <w:r w:rsidRPr="001C5CB6">
        <w:rPr>
          <w:rFonts w:ascii="Baskerville Old Face" w:hAnsi="Baskerville Old Face"/>
        </w:rPr>
        <w:t xml:space="preserve">475-478. </w:t>
      </w:r>
    </w:p>
    <w:p w14:paraId="03580A10" w14:textId="097D85B3" w:rsidR="00863E41" w:rsidRPr="00863E41" w:rsidRDefault="00863E41" w:rsidP="00863E41">
      <w:pPr>
        <w:ind w:left="1440" w:hanging="1440"/>
        <w:rPr>
          <w:rFonts w:ascii="Baskerville Old Face" w:hAnsi="Baskerville Old Face"/>
          <w:lang w:val="en-GB"/>
        </w:rPr>
      </w:pPr>
      <w:r w:rsidRPr="00863E41">
        <w:rPr>
          <w:rFonts w:ascii="Baskerville Old Face" w:hAnsi="Baskerville Old Face"/>
        </w:rPr>
        <w:t>2023</w:t>
      </w:r>
      <w:r w:rsidRPr="00863E41">
        <w:rPr>
          <w:rFonts w:ascii="Baskerville Old Face" w:hAnsi="Baskerville Old Face"/>
        </w:rPr>
        <w:tab/>
      </w:r>
      <w:r w:rsidRPr="00863E41">
        <w:rPr>
          <w:rFonts w:ascii="Baskerville Old Face" w:hAnsi="Baskerville Old Face"/>
          <w:lang w:val="en-GB"/>
        </w:rPr>
        <w:t xml:space="preserve">Iris Moon and Richard Taws, eds. </w:t>
      </w:r>
      <w:r w:rsidRPr="00863E41">
        <w:rPr>
          <w:rFonts w:ascii="Baskerville Old Face" w:hAnsi="Baskerville Old Face"/>
          <w:i/>
          <w:iCs/>
          <w:lang w:val="en-GB"/>
        </w:rPr>
        <w:t>Time, Media, and Visuality in Post-Revolutionary France</w:t>
      </w:r>
      <w:r w:rsidRPr="00863E41">
        <w:rPr>
          <w:rFonts w:ascii="Baskerville Old Face" w:hAnsi="Baskerville Old Face"/>
          <w:lang w:val="en-GB"/>
        </w:rPr>
        <w:t xml:space="preserve">. London: Bloomsbury, 2021. Reviewed in: </w:t>
      </w:r>
      <w:r w:rsidRPr="00356AEC">
        <w:rPr>
          <w:rFonts w:ascii="Baskerville Old Face" w:hAnsi="Baskerville Old Face"/>
          <w:i/>
          <w:iCs/>
          <w:lang w:val="en-GB"/>
        </w:rPr>
        <w:t>H-Net France</w:t>
      </w:r>
      <w:r w:rsidRPr="00863E41">
        <w:rPr>
          <w:rFonts w:ascii="Baskerville Old Face" w:hAnsi="Baskerville Old Face"/>
          <w:lang w:val="en-GB"/>
        </w:rPr>
        <w:t xml:space="preserve"> 23 no. </w:t>
      </w:r>
      <w:r w:rsidR="0030386F">
        <w:rPr>
          <w:rFonts w:ascii="Baskerville Old Face" w:hAnsi="Baskerville Old Face"/>
          <w:lang w:val="en-GB"/>
        </w:rPr>
        <w:t>72</w:t>
      </w:r>
      <w:r w:rsidRPr="00863E41">
        <w:rPr>
          <w:rFonts w:ascii="Baskerville Old Face" w:hAnsi="Baskerville Old Face"/>
          <w:lang w:val="en-GB"/>
        </w:rPr>
        <w:t xml:space="preserve"> (April 2023), </w:t>
      </w:r>
      <w:hyperlink r:id="rId21" w:history="1">
        <w:r w:rsidRPr="00863E41">
          <w:rPr>
            <w:rStyle w:val="Hyperlink"/>
            <w:rFonts w:ascii="Baskerville Old Face" w:hAnsi="Baskerville Old Face"/>
            <w:lang w:val="en-GB"/>
          </w:rPr>
          <w:t>https://h-france.net/vol23reviews/vol23_no72_ORourke.pdf</w:t>
        </w:r>
      </w:hyperlink>
      <w:r w:rsidRPr="00863E41">
        <w:rPr>
          <w:rFonts w:ascii="Baskerville Old Face" w:hAnsi="Baskerville Old Face"/>
          <w:lang w:val="en-GB"/>
        </w:rPr>
        <w:t xml:space="preserve">. </w:t>
      </w:r>
    </w:p>
    <w:p w14:paraId="636ACFDF" w14:textId="19592FFA" w:rsidR="008267EE" w:rsidRDefault="00C62315" w:rsidP="008267EE">
      <w:pPr>
        <w:ind w:left="1440" w:hanging="1440"/>
        <w:rPr>
          <w:rFonts w:ascii="Baskerville Old Face" w:hAnsi="Baskerville Old Face"/>
        </w:rPr>
      </w:pPr>
      <w:r w:rsidRPr="00C62315">
        <w:rPr>
          <w:rFonts w:ascii="Baskerville Old Face" w:hAnsi="Baskerville Old Face"/>
        </w:rPr>
        <w:t>2021</w:t>
      </w:r>
      <w:r w:rsidR="008267EE" w:rsidRPr="00C62315">
        <w:rPr>
          <w:rFonts w:ascii="Baskerville Old Face" w:hAnsi="Baskerville Old Face"/>
        </w:rPr>
        <w:tab/>
        <w:t xml:space="preserve">“Searching for Selfhood in Romantic Landscape Painting,” </w:t>
      </w:r>
      <w:r w:rsidR="008267EE" w:rsidRPr="00C62315">
        <w:rPr>
          <w:rFonts w:ascii="Baskerville Old Face" w:hAnsi="Baskerville Old Face"/>
          <w:i/>
          <w:iCs/>
        </w:rPr>
        <w:t>Art History</w:t>
      </w:r>
      <w:r w:rsidRPr="00C62315">
        <w:rPr>
          <w:rFonts w:ascii="Baskerville Old Face" w:hAnsi="Baskerville Old Face"/>
        </w:rPr>
        <w:t xml:space="preserve"> 44 no. 1(February 2021), 197-99.</w:t>
      </w:r>
    </w:p>
    <w:p w14:paraId="54D017ED" w14:textId="0869F1B8" w:rsidR="00243901" w:rsidRPr="00243901" w:rsidRDefault="00243901" w:rsidP="00243901">
      <w:pPr>
        <w:ind w:left="1440" w:hanging="1440"/>
        <w:rPr>
          <w:rFonts w:ascii="Baskerville Old Face" w:hAnsi="Baskerville Old Face"/>
          <w:iCs/>
          <w:lang w:val="en-GB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 xml:space="preserve">“Art and Race: A Review,” </w:t>
      </w:r>
      <w:r>
        <w:rPr>
          <w:rFonts w:ascii="Baskerville Old Face" w:hAnsi="Baskerville Old Face"/>
          <w:i/>
          <w:iCs/>
        </w:rPr>
        <w:t xml:space="preserve">Journal 18 </w:t>
      </w:r>
      <w:r>
        <w:rPr>
          <w:rFonts w:ascii="Baskerville Old Face" w:hAnsi="Baskerville Old Face"/>
          <w:iCs/>
        </w:rPr>
        <w:t xml:space="preserve">(November 2019), </w:t>
      </w:r>
      <w:hyperlink r:id="rId22" w:history="1">
        <w:r w:rsidRPr="001E174F">
          <w:rPr>
            <w:rStyle w:val="Hyperlink"/>
            <w:rFonts w:ascii="Baskerville Old Face" w:hAnsi="Baskerville Old Face"/>
            <w:iCs/>
            <w:lang w:val="en-GB"/>
          </w:rPr>
          <w:t>http://www.journal18.org/4471</w:t>
        </w:r>
      </w:hyperlink>
    </w:p>
    <w:p w14:paraId="6C623D20" w14:textId="6A463E62" w:rsidR="00E14D2B" w:rsidRDefault="00B37CFB" w:rsidP="00E14D2B">
      <w:pPr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2017</w:t>
      </w:r>
      <w:r w:rsidR="00E14D2B" w:rsidRPr="004D3B9B">
        <w:rPr>
          <w:rFonts w:ascii="Baskerville Old Face" w:hAnsi="Baskerville Old Face"/>
        </w:rPr>
        <w:tab/>
      </w:r>
      <w:r w:rsidR="002A2B6B">
        <w:rPr>
          <w:rFonts w:ascii="Baskerville Old Face" w:hAnsi="Baskerville Old Face"/>
        </w:rPr>
        <w:t>“Patchwork Classicism,</w:t>
      </w:r>
      <w:r w:rsidR="006D535A">
        <w:rPr>
          <w:rFonts w:ascii="Baskerville Old Face" w:hAnsi="Baskerville Old Face"/>
        </w:rPr>
        <w:t>”</w:t>
      </w:r>
      <w:r w:rsidR="00E14D2B" w:rsidRPr="004D3B9B">
        <w:rPr>
          <w:rFonts w:ascii="Baskerville Old Face" w:hAnsi="Baskerville Old Face"/>
        </w:rPr>
        <w:t xml:space="preserve"> </w:t>
      </w:r>
      <w:r w:rsidR="00E14D2B" w:rsidRPr="004D3B9B">
        <w:rPr>
          <w:rFonts w:ascii="Baskerville Old Face" w:hAnsi="Baskerville Old Face"/>
          <w:i/>
        </w:rPr>
        <w:t>Oxford Art Journal</w:t>
      </w:r>
      <w:r w:rsidR="00E14D2B" w:rsidRPr="004D3B9B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40 no. 3 </w:t>
      </w:r>
      <w:r w:rsidR="00E14D2B" w:rsidRPr="004D3B9B">
        <w:rPr>
          <w:rFonts w:ascii="Baskerville Old Face" w:hAnsi="Baskerville Old Face"/>
        </w:rPr>
        <w:t>(</w:t>
      </w:r>
      <w:r>
        <w:rPr>
          <w:rFonts w:ascii="Baskerville Old Face" w:hAnsi="Baskerville Old Face"/>
        </w:rPr>
        <w:t>December</w:t>
      </w:r>
      <w:r w:rsidR="00E14D2B" w:rsidRPr="004D3B9B">
        <w:rPr>
          <w:rFonts w:ascii="Baskerville Old Face" w:hAnsi="Baskerville Old Face"/>
        </w:rPr>
        <w:t xml:space="preserve"> 2017)</w:t>
      </w:r>
      <w:r>
        <w:rPr>
          <w:rFonts w:ascii="Baskerville Old Face" w:hAnsi="Baskerville Old Face"/>
        </w:rPr>
        <w:t>, 501-505</w:t>
      </w:r>
      <w:r w:rsidR="002A2B6B">
        <w:rPr>
          <w:rFonts w:ascii="Baskerville Old Face" w:hAnsi="Baskerville Old Face"/>
        </w:rPr>
        <w:t>.</w:t>
      </w:r>
      <w:r w:rsidR="000E0731">
        <w:rPr>
          <w:rFonts w:ascii="Baskerville Old Face" w:hAnsi="Baskerville Old Face"/>
        </w:rPr>
        <w:t xml:space="preserve"> </w:t>
      </w:r>
      <w:hyperlink r:id="rId23" w:history="1">
        <w:r w:rsidR="000E0731" w:rsidRPr="00C54A38">
          <w:rPr>
            <w:rStyle w:val="Hyperlink"/>
            <w:rFonts w:ascii="Baskerville Old Face" w:hAnsi="Baskerville Old Face"/>
          </w:rPr>
          <w:t>https://doi.org/10.1093/oxartj/kcx033</w:t>
        </w:r>
      </w:hyperlink>
      <w:r w:rsidR="000E0731">
        <w:rPr>
          <w:rFonts w:ascii="Baskerville Old Face" w:hAnsi="Baskerville Old Face"/>
        </w:rPr>
        <w:t xml:space="preserve"> </w:t>
      </w:r>
    </w:p>
    <w:p w14:paraId="1F035E83" w14:textId="0921D418" w:rsidR="00EB1A30" w:rsidRPr="004D3B9B" w:rsidRDefault="00EB1A30" w:rsidP="00EB1A30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</w:t>
      </w:r>
      <w:r w:rsidRPr="004D3B9B">
        <w:rPr>
          <w:rFonts w:ascii="Baskerville Old Face" w:hAnsi="Baskerville Old Face"/>
        </w:rPr>
        <w:tab/>
      </w:r>
      <w:r w:rsidR="002A2B6B">
        <w:rPr>
          <w:rFonts w:ascii="Baskerville Old Face" w:hAnsi="Baskerville Old Face"/>
        </w:rPr>
        <w:t>“</w:t>
      </w:r>
      <w:r w:rsidRPr="004D3B9B">
        <w:rPr>
          <w:rFonts w:ascii="Baskerville Old Face" w:hAnsi="Baskerville Old Face"/>
        </w:rPr>
        <w:t xml:space="preserve">How ‘robots’ of the Enlightenment era gave us an early glimpse of automation.” </w:t>
      </w:r>
      <w:r w:rsidRPr="004D3B9B">
        <w:rPr>
          <w:rFonts w:ascii="Baskerville Old Face" w:hAnsi="Baskerville Old Face"/>
          <w:i/>
        </w:rPr>
        <w:t xml:space="preserve">The Conversation </w:t>
      </w:r>
      <w:r w:rsidRPr="004D3B9B">
        <w:rPr>
          <w:rFonts w:ascii="Baskerville Old Face" w:hAnsi="Baskerville Old Face"/>
        </w:rPr>
        <w:t xml:space="preserve">(28 September 2016). Translated into French as “Les </w:t>
      </w:r>
      <w:proofErr w:type="gramStart"/>
      <w:r w:rsidRPr="004D3B9B">
        <w:rPr>
          <w:rFonts w:ascii="Baskerville Old Face" w:hAnsi="Baskerville Old Face"/>
        </w:rPr>
        <w:t>premiers</w:t>
      </w:r>
      <w:proofErr w:type="gramEnd"/>
      <w:r w:rsidRPr="004D3B9B">
        <w:rPr>
          <w:rFonts w:ascii="Baskerville Old Face" w:hAnsi="Baskerville Old Face"/>
        </w:rPr>
        <w:t xml:space="preserve"> robots </w:t>
      </w:r>
      <w:proofErr w:type="spellStart"/>
      <w:r w:rsidRPr="004D3B9B">
        <w:rPr>
          <w:rFonts w:ascii="Baskerville Old Face" w:hAnsi="Baskerville Old Face"/>
        </w:rPr>
        <w:t>sont</w:t>
      </w:r>
      <w:proofErr w:type="spellEnd"/>
      <w:r w:rsidRPr="004D3B9B">
        <w:rPr>
          <w:rFonts w:ascii="Baskerville Old Face" w:hAnsi="Baskerville Old Face"/>
        </w:rPr>
        <w:t xml:space="preserve"> </w:t>
      </w:r>
      <w:proofErr w:type="spellStart"/>
      <w:r w:rsidRPr="004D3B9B">
        <w:rPr>
          <w:rFonts w:ascii="Baskerville Old Face" w:hAnsi="Baskerville Old Face"/>
        </w:rPr>
        <w:t>nés</w:t>
      </w:r>
      <w:proofErr w:type="spellEnd"/>
      <w:r w:rsidRPr="004D3B9B">
        <w:rPr>
          <w:rFonts w:ascii="Baskerville Old Face" w:hAnsi="Baskerville Old Face"/>
        </w:rPr>
        <w:t xml:space="preserve"> au siècle des Lumières” for </w:t>
      </w:r>
      <w:r w:rsidRPr="004D3B9B">
        <w:rPr>
          <w:rFonts w:ascii="Baskerville Old Face" w:hAnsi="Baskerville Old Face"/>
          <w:i/>
        </w:rPr>
        <w:t>TheConversation.fr</w:t>
      </w:r>
      <w:r w:rsidRPr="004D3B9B">
        <w:rPr>
          <w:rFonts w:ascii="Baskerville Old Face" w:hAnsi="Baskerville Old Face"/>
        </w:rPr>
        <w:t xml:space="preserve">. </w:t>
      </w:r>
    </w:p>
    <w:p w14:paraId="2892486C" w14:textId="70A9EB3B" w:rsidR="00EB1A30" w:rsidRPr="004D3B9B" w:rsidRDefault="00EB1A30" w:rsidP="007D782C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2014 </w:t>
      </w:r>
      <w:r w:rsidRPr="004D3B9B">
        <w:rPr>
          <w:rFonts w:ascii="Baskerville Old Face" w:hAnsi="Baskerville Old Face"/>
        </w:rPr>
        <w:tab/>
        <w:t>“</w:t>
      </w:r>
      <w:r w:rsidRPr="004D3B9B">
        <w:rPr>
          <w:rFonts w:ascii="Baskerville Old Face" w:hAnsi="Baskerville Old Face"/>
          <w:i/>
        </w:rPr>
        <w:t xml:space="preserve">Jewish Woman </w:t>
      </w:r>
      <w:r w:rsidRPr="004D3B9B">
        <w:rPr>
          <w:rFonts w:ascii="Baskerville Old Face" w:hAnsi="Baskerville Old Face"/>
        </w:rPr>
        <w:t xml:space="preserve">(1950) and </w:t>
      </w:r>
      <w:r w:rsidRPr="004D3B9B">
        <w:rPr>
          <w:rFonts w:ascii="Baskerville Old Face" w:hAnsi="Baskerville Old Face"/>
          <w:i/>
        </w:rPr>
        <w:t>Blue Short-Circuit</w:t>
      </w:r>
      <w:r w:rsidRPr="004D3B9B">
        <w:rPr>
          <w:rFonts w:ascii="Baskerville Old Face" w:hAnsi="Baskerville Old Face"/>
        </w:rPr>
        <w:t xml:space="preserve"> (1951),” </w:t>
      </w:r>
      <w:r w:rsidRPr="004D3B9B">
        <w:rPr>
          <w:rFonts w:ascii="Baskerville Old Face" w:hAnsi="Baskerville Old Face"/>
          <w:i/>
        </w:rPr>
        <w:t>Museum Research Consortium Dossier I: Works of Jean Dubuffet</w:t>
      </w:r>
      <w:r w:rsidR="007E2ECF" w:rsidRPr="004D3B9B">
        <w:rPr>
          <w:rFonts w:ascii="Baskerville Old Face" w:hAnsi="Baskerville Old Face"/>
        </w:rPr>
        <w:t xml:space="preserve"> (</w:t>
      </w:r>
      <w:r w:rsidRPr="004D3B9B">
        <w:rPr>
          <w:rFonts w:ascii="Baskerville Old Face" w:hAnsi="Baskerville Old Face"/>
        </w:rPr>
        <w:t>The Museum of Modern Art</w:t>
      </w:r>
      <w:r w:rsidR="007E2ECF" w:rsidRPr="004D3B9B">
        <w:rPr>
          <w:rFonts w:ascii="Baskerville Old Face" w:hAnsi="Baskerville Old Face"/>
        </w:rPr>
        <w:t>)</w:t>
      </w:r>
      <w:r w:rsidRPr="004D3B9B">
        <w:rPr>
          <w:rFonts w:ascii="Baskerville Old Face" w:hAnsi="Baskerville Old Face"/>
        </w:rPr>
        <w:t>.</w:t>
      </w:r>
    </w:p>
    <w:p w14:paraId="4330CFF9" w14:textId="77777777" w:rsidR="00484859" w:rsidRPr="004D3B9B" w:rsidRDefault="00484859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42A76AEF" w14:textId="1BAB6733" w:rsidR="00484859" w:rsidRPr="003B6C98" w:rsidRDefault="007D782C" w:rsidP="00EB1A30">
      <w:pPr>
        <w:spacing w:after="120" w:line="240" w:lineRule="auto"/>
        <w:rPr>
          <w:rFonts w:ascii="Baskerville Old Face" w:hAnsi="Baskerville Old Face"/>
          <w:b/>
        </w:rPr>
      </w:pPr>
      <w:r w:rsidRPr="003B6C98">
        <w:rPr>
          <w:rFonts w:ascii="Baskerville Old Face" w:hAnsi="Baskerville Old Face"/>
          <w:b/>
        </w:rPr>
        <w:t>GRANTS</w:t>
      </w:r>
      <w:r w:rsidR="003B6C98" w:rsidRPr="003B6C98">
        <w:rPr>
          <w:rFonts w:ascii="Baskerville Old Face" w:hAnsi="Baskerville Old Face"/>
          <w:b/>
        </w:rPr>
        <w:t xml:space="preserve">, </w:t>
      </w:r>
      <w:r w:rsidR="00EB1A30" w:rsidRPr="003B6C98">
        <w:rPr>
          <w:rFonts w:ascii="Baskerville Old Face" w:hAnsi="Baskerville Old Face"/>
          <w:b/>
        </w:rPr>
        <w:t>FELLOWSHIPS</w:t>
      </w:r>
      <w:r w:rsidR="003B6C98" w:rsidRPr="003B6C98">
        <w:rPr>
          <w:rFonts w:ascii="Baskerville Old Face" w:hAnsi="Baskerville Old Face"/>
          <w:b/>
        </w:rPr>
        <w:t>, AND PRIZES</w:t>
      </w:r>
    </w:p>
    <w:p w14:paraId="0B1B84D6" w14:textId="6D75DE0C" w:rsidR="009E0088" w:rsidRDefault="009E0088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Invited Visiting Professor, Sorbonne-Paris I</w:t>
      </w:r>
    </w:p>
    <w:p w14:paraId="5F53181F" w14:textId="5AB5CA37" w:rsidR="009E0088" w:rsidRDefault="009E0088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2023</w:t>
      </w:r>
      <w:r>
        <w:rPr>
          <w:rFonts w:ascii="Baskerville Old Face" w:hAnsi="Baskerville Old Face"/>
        </w:rPr>
        <w:tab/>
        <w:t>First Book Prize, British Association for Romantic Studies</w:t>
      </w:r>
    </w:p>
    <w:p w14:paraId="2CAEE12C" w14:textId="4B1E2A8C" w:rsidR="00957627" w:rsidRDefault="00957627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  <w:t xml:space="preserve">Royal Society of Edinburgh Saltire Early Career Fellowship </w:t>
      </w:r>
    </w:p>
    <w:p w14:paraId="3B1284C7" w14:textId="12A3B04B" w:rsidR="003B6C98" w:rsidRPr="003B6C98" w:rsidRDefault="003B6C98" w:rsidP="003B6C98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</w:r>
      <w:r w:rsidR="000E5528">
        <w:rPr>
          <w:rFonts w:ascii="Baskerville Old Face" w:hAnsi="Baskerville Old Face"/>
        </w:rPr>
        <w:t>Second Place</w:t>
      </w:r>
      <w:r>
        <w:rPr>
          <w:rFonts w:ascii="Baskerville Old Face" w:hAnsi="Baskerville Old Face"/>
        </w:rPr>
        <w:t xml:space="preserve">, Richard Stein Article Prize (Interdisciplinary Nineteenth-Century Studies): “Staring into the Abyss of Time,” </w:t>
      </w:r>
      <w:r>
        <w:rPr>
          <w:rFonts w:ascii="Baskerville Old Face" w:hAnsi="Baskerville Old Face"/>
          <w:i/>
          <w:iCs/>
        </w:rPr>
        <w:t>Representations</w:t>
      </w:r>
      <w:r>
        <w:rPr>
          <w:rFonts w:ascii="Baskerville Old Face" w:hAnsi="Baskerville Old Face"/>
        </w:rPr>
        <w:t xml:space="preserve"> 148 (Fall 2019): 30-56</w:t>
      </w:r>
    </w:p>
    <w:p w14:paraId="1162E764" w14:textId="5FE04DB8" w:rsidR="003C4644" w:rsidRDefault="003C4644" w:rsidP="00EB1A30">
      <w:pPr>
        <w:spacing w:after="12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</w:t>
      </w:r>
      <w:r w:rsidR="005757F3">
        <w:rPr>
          <w:rFonts w:ascii="Baskerville Old Face" w:hAnsi="Baskerville Old Face"/>
        </w:rPr>
        <w:t>20</w:t>
      </w:r>
      <w:r>
        <w:rPr>
          <w:rFonts w:ascii="Baskerville Old Face" w:hAnsi="Baskerville Old Face"/>
        </w:rPr>
        <w:tab/>
      </w:r>
      <w:r w:rsidR="005757F3">
        <w:rPr>
          <w:rFonts w:ascii="Baskerville Old Face" w:hAnsi="Baskerville Old Face"/>
        </w:rPr>
        <w:tab/>
        <w:t xml:space="preserve">12-month </w:t>
      </w:r>
      <w:r>
        <w:rPr>
          <w:rFonts w:ascii="Baskerville Old Face" w:hAnsi="Baskerville Old Face"/>
        </w:rPr>
        <w:t xml:space="preserve">Leverhulme Research Fellowship </w:t>
      </w:r>
    </w:p>
    <w:p w14:paraId="6E0C9557" w14:textId="0ECE108F" w:rsidR="00044C00" w:rsidRDefault="00044C00" w:rsidP="00EB1A30">
      <w:pPr>
        <w:spacing w:after="12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Association for Art History Grant </w:t>
      </w:r>
    </w:p>
    <w:p w14:paraId="2E6B10FE" w14:textId="5BC34A77" w:rsidR="003E761A" w:rsidRPr="004D3B9B" w:rsidRDefault="006F067D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</w:t>
      </w:r>
      <w:r w:rsidR="003F4D90" w:rsidRPr="004D3B9B">
        <w:rPr>
          <w:rFonts w:ascii="Baskerville Old Face" w:hAnsi="Baskerville Old Face"/>
        </w:rPr>
        <w:t>7</w:t>
      </w:r>
      <w:r w:rsidR="005314EA">
        <w:rPr>
          <w:rFonts w:ascii="Baskerville Old Face" w:hAnsi="Baskerville Old Face"/>
        </w:rPr>
        <w:t>-2020</w:t>
      </w:r>
      <w:r w:rsidRPr="004D3B9B">
        <w:rPr>
          <w:rFonts w:ascii="Baskerville Old Face" w:hAnsi="Baskerville Old Face"/>
        </w:rPr>
        <w:tab/>
        <w:t xml:space="preserve">Tate Research Network Grant for Contemporary Art </w:t>
      </w:r>
    </w:p>
    <w:p w14:paraId="794EBEFE" w14:textId="0FB8D869" w:rsidR="00B30182" w:rsidRPr="004D3B9B" w:rsidRDefault="00B30182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lastRenderedPageBreak/>
        <w:t>2015-2016</w:t>
      </w:r>
      <w:r w:rsidRPr="004D3B9B">
        <w:rPr>
          <w:rFonts w:ascii="Baskerville Old Face" w:hAnsi="Baskerville Old Face"/>
        </w:rPr>
        <w:tab/>
        <w:t xml:space="preserve">Pierre and </w:t>
      </w:r>
      <w:r w:rsidR="00E52DDF">
        <w:rPr>
          <w:rFonts w:ascii="Baskerville Old Face" w:hAnsi="Baskerville Old Face"/>
        </w:rPr>
        <w:t>Tana</w:t>
      </w:r>
      <w:r w:rsidRPr="004D3B9B">
        <w:rPr>
          <w:rFonts w:ascii="Baskerville Old Face" w:hAnsi="Baskerville Old Face"/>
        </w:rPr>
        <w:t xml:space="preserve"> Matisse </w:t>
      </w:r>
      <w:r w:rsidR="00C762FC" w:rsidRPr="004D3B9B">
        <w:rPr>
          <w:rFonts w:ascii="Baskerville Old Face" w:hAnsi="Baskerville Old Face"/>
        </w:rPr>
        <w:t>Fellowship</w:t>
      </w:r>
      <w:r w:rsidRPr="004D3B9B">
        <w:rPr>
          <w:rFonts w:ascii="Baskerville Old Face" w:hAnsi="Baskerville Old Face"/>
        </w:rPr>
        <w:t xml:space="preserve">, Columbia University </w:t>
      </w:r>
    </w:p>
    <w:p w14:paraId="2BBE26BF" w14:textId="2F761627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2014-2015</w:t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 xml:space="preserve">Ary Stillman Fellowship, </w:t>
      </w:r>
      <w:r w:rsidRPr="004D3B9B">
        <w:rPr>
          <w:rFonts w:ascii="Baskerville Old Face" w:hAnsi="Baskerville Old Face"/>
        </w:rPr>
        <w:t>Columbia University</w:t>
      </w:r>
    </w:p>
    <w:p w14:paraId="38E131A6" w14:textId="222CB834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2013-2014</w:t>
      </w:r>
      <w:r w:rsidRPr="004D3B9B">
        <w:rPr>
          <w:rFonts w:ascii="Baskerville Old Face" w:hAnsi="Baskerville Old Face"/>
        </w:rPr>
        <w:tab/>
      </w:r>
      <w:r w:rsidR="009E1ACD" w:rsidRPr="004D3B9B">
        <w:rPr>
          <w:rFonts w:ascii="Baskerville Old Face" w:hAnsi="Baskerville Old Face"/>
        </w:rPr>
        <w:t>Museum Research Consortium Fellow</w:t>
      </w:r>
      <w:r w:rsidR="00C500C7" w:rsidRPr="004D3B9B">
        <w:rPr>
          <w:rFonts w:ascii="Baskerville Old Face" w:hAnsi="Baskerville Old Face"/>
        </w:rPr>
        <w:t>ship</w:t>
      </w:r>
      <w:r w:rsidRPr="004D3B9B">
        <w:rPr>
          <w:rFonts w:ascii="Baskerville Old Face" w:hAnsi="Baskerville Old Face"/>
        </w:rPr>
        <w:t>, The Museum of Modern Art</w:t>
      </w:r>
    </w:p>
    <w:p w14:paraId="0EE7EF50" w14:textId="37ECBF5D" w:rsidR="00955665" w:rsidRPr="004D3B9B" w:rsidRDefault="00955665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2013 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  <w:t>Mayers Fellowship, The Huntington (declined)</w:t>
      </w:r>
    </w:p>
    <w:p w14:paraId="2CEE2E81" w14:textId="77777777" w:rsidR="00955665" w:rsidRPr="004D3B9B" w:rsidRDefault="00955665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  <w:t xml:space="preserve">Historians of British Art Travel Award </w:t>
      </w:r>
    </w:p>
    <w:p w14:paraId="323A72FD" w14:textId="360D4881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2012-2013</w:t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 xml:space="preserve">International Dissertation Research Fellowship, </w:t>
      </w:r>
      <w:r w:rsidR="009E1ACD" w:rsidRPr="004D3B9B">
        <w:rPr>
          <w:rFonts w:ascii="Baskerville Old Face" w:hAnsi="Baskerville Old Face"/>
        </w:rPr>
        <w:t>S</w:t>
      </w:r>
      <w:r w:rsidRPr="004D3B9B">
        <w:rPr>
          <w:rFonts w:ascii="Baskerville Old Face" w:hAnsi="Baskerville Old Face"/>
        </w:rPr>
        <w:t>ocial Science Research Council</w:t>
      </w:r>
    </w:p>
    <w:p w14:paraId="075A2AE8" w14:textId="5CBF7217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>Visiting Scholar at the Yale Center for British Art</w:t>
      </w:r>
    </w:p>
    <w:p w14:paraId="333580C8" w14:textId="6FEE7E46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2011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>Dissertation Proposal Development Fellowship</w:t>
      </w:r>
      <w:r w:rsidR="009E1ACD" w:rsidRPr="004D3B9B">
        <w:rPr>
          <w:rFonts w:ascii="Baskerville Old Face" w:hAnsi="Baskerville Old Face"/>
        </w:rPr>
        <w:t xml:space="preserve">, </w:t>
      </w:r>
      <w:r w:rsidRPr="004D3B9B">
        <w:rPr>
          <w:rFonts w:ascii="Baskerville Old Face" w:hAnsi="Baskerville Old Face"/>
        </w:rPr>
        <w:t>Social Science Research Council</w:t>
      </w:r>
    </w:p>
    <w:p w14:paraId="269A38A6" w14:textId="179903C6" w:rsidR="00484859" w:rsidRPr="004D3B9B" w:rsidRDefault="00525E84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2011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484859" w:rsidRPr="004D3B9B">
        <w:rPr>
          <w:rFonts w:ascii="Baskerville Old Face" w:hAnsi="Baskerville Old Face"/>
        </w:rPr>
        <w:t>Cathedral</w:t>
      </w:r>
      <w:r w:rsidR="009E1ACD" w:rsidRPr="004D3B9B">
        <w:rPr>
          <w:rFonts w:ascii="Baskerville Old Face" w:hAnsi="Baskerville Old Face"/>
        </w:rPr>
        <w:t xml:space="preserve"> Fund </w:t>
      </w:r>
      <w:r w:rsidRPr="004D3B9B">
        <w:rPr>
          <w:rFonts w:ascii="Baskerville Old Face" w:hAnsi="Baskerville Old Face"/>
        </w:rPr>
        <w:t>Fellowship</w:t>
      </w:r>
      <w:r w:rsidR="002120B6" w:rsidRPr="004D3B9B">
        <w:rPr>
          <w:rFonts w:ascii="Baskerville Old Face" w:hAnsi="Baskerville Old Face"/>
        </w:rPr>
        <w:t>, Royal Academy of Arts, London</w:t>
      </w:r>
    </w:p>
    <w:p w14:paraId="66E1CC60" w14:textId="77777777" w:rsidR="00E51B33" w:rsidRPr="004D3B9B" w:rsidRDefault="00E51B33" w:rsidP="00EB1A30">
      <w:pPr>
        <w:spacing w:after="120" w:line="240" w:lineRule="auto"/>
        <w:rPr>
          <w:rFonts w:ascii="Baskerville Old Face" w:hAnsi="Baskerville Old Face"/>
        </w:rPr>
      </w:pPr>
    </w:p>
    <w:p w14:paraId="493E1AD9" w14:textId="12C88455" w:rsidR="0020406A" w:rsidRPr="004D3B9B" w:rsidRDefault="007D782C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CONFERENCE ORGANIZATION</w:t>
      </w:r>
      <w:r w:rsidR="0020406A" w:rsidRPr="004D3B9B">
        <w:rPr>
          <w:rFonts w:ascii="Baskerville Old Face" w:hAnsi="Baskerville Old Face"/>
          <w:b/>
        </w:rPr>
        <w:t xml:space="preserve"> </w:t>
      </w:r>
    </w:p>
    <w:p w14:paraId="27214711" w14:textId="77777777" w:rsidR="00022FBA" w:rsidRPr="00022FBA" w:rsidRDefault="00022FBA" w:rsidP="00022FBA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022FBA">
        <w:rPr>
          <w:rFonts w:ascii="Baskerville Old Face" w:hAnsi="Baskerville Old Face"/>
        </w:rPr>
        <w:t>2024</w:t>
      </w:r>
      <w:r w:rsidRPr="00022FBA">
        <w:rPr>
          <w:rFonts w:ascii="Baskerville Old Face" w:hAnsi="Baskerville Old Face"/>
        </w:rPr>
        <w:tab/>
        <w:t>“Climate and Pollution in 19</w:t>
      </w:r>
      <w:r w:rsidRPr="00022FBA">
        <w:rPr>
          <w:rFonts w:ascii="Baskerville Old Face" w:hAnsi="Baskerville Old Face"/>
          <w:vertAlign w:val="superscript"/>
        </w:rPr>
        <w:t>th</w:t>
      </w:r>
      <w:r w:rsidRPr="00022FBA">
        <w:rPr>
          <w:rFonts w:ascii="Baskerville Old Face" w:hAnsi="Baskerville Old Face"/>
        </w:rPr>
        <w:t>-Century British Art,” Centre for Energy Ethics at the University of St Andrews</w:t>
      </w:r>
    </w:p>
    <w:p w14:paraId="79659FE3" w14:textId="48245C30" w:rsidR="00506A11" w:rsidRDefault="00506A11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2023</w:t>
      </w:r>
      <w:r>
        <w:rPr>
          <w:rFonts w:ascii="Baskerville Old Face" w:hAnsi="Baskerville Old Face"/>
        </w:rPr>
        <w:tab/>
        <w:t>“The Extractive Nineteenth Century,” College Art Association annual conference panel</w:t>
      </w:r>
    </w:p>
    <w:p w14:paraId="09350A98" w14:textId="4714DC6C" w:rsidR="00506A11" w:rsidRDefault="00506A11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2023</w:t>
      </w:r>
      <w:r>
        <w:rPr>
          <w:rFonts w:ascii="Baskerville Old Face" w:hAnsi="Baskerville Old Face"/>
        </w:rPr>
        <w:tab/>
        <w:t>“The Scale of Landscape 1750-1900,”</w:t>
      </w:r>
      <w:r w:rsidR="003218DF">
        <w:rPr>
          <w:rFonts w:ascii="Baskerville Old Face" w:hAnsi="Baskerville Old Face"/>
        </w:rPr>
        <w:t xml:space="preserve"> with Nick Robbins (UCL),</w:t>
      </w:r>
      <w:r>
        <w:rPr>
          <w:rFonts w:ascii="Baskerville Old Face" w:hAnsi="Baskerville Old Face"/>
        </w:rPr>
        <w:t xml:space="preserve"> Association for Art History annual conference panel</w:t>
      </w:r>
    </w:p>
    <w:p w14:paraId="0BECFB85" w14:textId="35F16824" w:rsidR="00237F28" w:rsidRDefault="00237F28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  <w:t>“Decolonization and Art History Pedagogy,” Association for Art History Higher Education Committee online workshop</w:t>
      </w:r>
    </w:p>
    <w:p w14:paraId="370E0996" w14:textId="512ECFF6" w:rsidR="009A2E26" w:rsidRDefault="009A2E26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  <w:t xml:space="preserve">Co-organizer, “Race and Representation in the French Colonial Empire,” Association for Art History annual conference panel. </w:t>
      </w:r>
    </w:p>
    <w:p w14:paraId="746317BC" w14:textId="5FFC8D35" w:rsidR="00E266BC" w:rsidRDefault="00E266BC" w:rsidP="00E266BC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</w:t>
      </w:r>
      <w:r w:rsidR="009A2E26">
        <w:rPr>
          <w:rFonts w:ascii="Baskerville Old Face" w:hAnsi="Baskerville Old Face"/>
        </w:rPr>
        <w:t>1</w:t>
      </w:r>
      <w:r>
        <w:rPr>
          <w:rFonts w:ascii="Baskerville Old Face" w:hAnsi="Baskerville Old Face"/>
        </w:rPr>
        <w:tab/>
        <w:t>Convener, “The Itinerant Image: Printmaking between Art and Science in Enlightenment Britain.” University of S</w:t>
      </w:r>
      <w:r w:rsidR="00BB0DA7">
        <w:rPr>
          <w:rFonts w:ascii="Baskerville Old Face" w:hAnsi="Baskerville Old Face"/>
        </w:rPr>
        <w:t>t</w:t>
      </w:r>
      <w:r>
        <w:rPr>
          <w:rFonts w:ascii="Baskerville Old Face" w:hAnsi="Baskerville Old Face"/>
        </w:rPr>
        <w:t xml:space="preserve"> Andrews. </w:t>
      </w:r>
    </w:p>
    <w:p w14:paraId="7A478899" w14:textId="4A6734D8" w:rsidR="0020406A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="0020406A" w:rsidRPr="004D3B9B">
        <w:rPr>
          <w:rFonts w:ascii="Baskerville Old Face" w:hAnsi="Baskerville Old Face"/>
        </w:rPr>
        <w:t>Co-convene</w:t>
      </w:r>
      <w:r w:rsidR="00736491" w:rsidRPr="004D3B9B">
        <w:rPr>
          <w:rFonts w:ascii="Baskerville Old Face" w:hAnsi="Baskerville Old Face"/>
        </w:rPr>
        <w:t>r</w:t>
      </w:r>
      <w:r w:rsidR="0020406A" w:rsidRPr="004D3B9B">
        <w:rPr>
          <w:rFonts w:ascii="Baskerville Old Face" w:hAnsi="Baskerville Old Face"/>
        </w:rPr>
        <w:t>, “</w:t>
      </w:r>
      <w:proofErr w:type="spellStart"/>
      <w:r w:rsidR="0020406A" w:rsidRPr="004D3B9B">
        <w:rPr>
          <w:rFonts w:ascii="Baskerville Old Face" w:hAnsi="Baskerville Old Face"/>
        </w:rPr>
        <w:t>Visualising</w:t>
      </w:r>
      <w:proofErr w:type="spellEnd"/>
      <w:r w:rsidR="0020406A" w:rsidRPr="004D3B9B">
        <w:rPr>
          <w:rFonts w:ascii="Baskerville Old Face" w:hAnsi="Baskerville Old Face"/>
        </w:rPr>
        <w:t xml:space="preserve"> Learning in Early Modern France” with Dr Linda Goddard, The University of St Andrews. Funding provided by the </w:t>
      </w:r>
      <w:r w:rsidR="00736491" w:rsidRPr="004D3B9B">
        <w:rPr>
          <w:rFonts w:ascii="Baskerville Old Face" w:hAnsi="Baskerville Old Face"/>
        </w:rPr>
        <w:t>Society for French Studies and the British Society for Eighteenth-Century Studies</w:t>
      </w:r>
      <w:r w:rsidRPr="004D3B9B">
        <w:rPr>
          <w:rFonts w:ascii="Baskerville Old Face" w:hAnsi="Baskerville Old Face"/>
        </w:rPr>
        <w:t>.</w:t>
      </w:r>
    </w:p>
    <w:p w14:paraId="2DFC1963" w14:textId="1355C11C" w:rsidR="00C82C4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="00C82C46" w:rsidRPr="004D3B9B">
        <w:rPr>
          <w:rFonts w:ascii="Baskerville Old Face" w:hAnsi="Baskerville Old Face"/>
        </w:rPr>
        <w:t xml:space="preserve">Co-convener, Art + Feminism Wikipedia Edit-a-Thon with Dr Catherine Spencer, The University of St Andrews. </w:t>
      </w:r>
    </w:p>
    <w:p w14:paraId="55809178" w14:textId="77777777" w:rsidR="004D3B9B" w:rsidRPr="004D3B9B" w:rsidRDefault="004D3B9B" w:rsidP="004D3B9B">
      <w:pPr>
        <w:spacing w:after="120" w:line="240" w:lineRule="auto"/>
        <w:ind w:left="1440" w:hanging="1440"/>
        <w:rPr>
          <w:rFonts w:ascii="Baskerville Old Face" w:hAnsi="Baskerville Old Face" w:cs="Baskerville"/>
        </w:rPr>
      </w:pPr>
      <w:r w:rsidRPr="004D3B9B">
        <w:rPr>
          <w:rFonts w:ascii="Baskerville Old Face" w:hAnsi="Baskerville Old Face" w:cs="Baskerville"/>
        </w:rPr>
        <w:t>2015</w:t>
      </w:r>
      <w:r w:rsidRPr="004D3B9B">
        <w:rPr>
          <w:rFonts w:ascii="Baskerville Old Face" w:hAnsi="Baskerville Old Face" w:cs="Baskerville"/>
        </w:rPr>
        <w:tab/>
        <w:t xml:space="preserve">Co-convener, “Reading the Body, Writing the Body: A Cross-Disciplinary Colloquium” with Dr Rachel Silveri, Columbia University. </w:t>
      </w:r>
    </w:p>
    <w:p w14:paraId="5C773707" w14:textId="77777777" w:rsidR="007D782C" w:rsidRPr="004D3B9B" w:rsidRDefault="007D782C" w:rsidP="00EB1A30">
      <w:pPr>
        <w:spacing w:after="120" w:line="240" w:lineRule="auto"/>
        <w:rPr>
          <w:rFonts w:ascii="Baskerville Old Face" w:hAnsi="Baskerville Old Face"/>
        </w:rPr>
      </w:pPr>
    </w:p>
    <w:p w14:paraId="6AD5988D" w14:textId="6C0DACFE" w:rsidR="00567739" w:rsidRPr="00567739" w:rsidRDefault="007D782C" w:rsidP="00567739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 xml:space="preserve">INVITED </w:t>
      </w:r>
      <w:r w:rsidR="00A47B0C">
        <w:rPr>
          <w:rFonts w:ascii="Baskerville Old Face" w:hAnsi="Baskerville Old Face"/>
          <w:b/>
        </w:rPr>
        <w:t>LECTURES</w:t>
      </w:r>
      <w:r w:rsidR="005D5405">
        <w:rPr>
          <w:rFonts w:ascii="Baskerville Old Face" w:hAnsi="Baskerville Old Face"/>
          <w:b/>
        </w:rPr>
        <w:t xml:space="preserve"> &amp; KEYNOTES</w:t>
      </w:r>
    </w:p>
    <w:p w14:paraId="4308D588" w14:textId="44BE0F67" w:rsidR="00A47B0C" w:rsidRDefault="00A47B0C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2025</w:t>
      </w:r>
      <w:r>
        <w:rPr>
          <w:rFonts w:ascii="Baskerville Old Face" w:hAnsi="Baskerville Old Face"/>
        </w:rPr>
        <w:tab/>
      </w:r>
      <w:r w:rsidR="00F7512C">
        <w:rPr>
          <w:rFonts w:ascii="Baskerville Old Face" w:hAnsi="Baskerville Old Face"/>
        </w:rPr>
        <w:t xml:space="preserve">Keynote, </w:t>
      </w:r>
      <w:r>
        <w:rPr>
          <w:rFonts w:ascii="Baskerville Old Face" w:hAnsi="Baskerville Old Face"/>
        </w:rPr>
        <w:t>“Romantic Shock and Surprise,” London-Paris Romanticism Symposium, Paris</w:t>
      </w:r>
    </w:p>
    <w:p w14:paraId="0511D945" w14:textId="6A290745" w:rsidR="00A47B0C" w:rsidRDefault="00A47B0C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2025 </w:t>
      </w:r>
      <w:r>
        <w:rPr>
          <w:rFonts w:ascii="Baskerville Old Face" w:hAnsi="Baskerville Old Face"/>
        </w:rPr>
        <w:tab/>
        <w:t>‘The Geological Imagination in the Long Nineteenth Century,” The Huntington Museum and Library, Los Angeles</w:t>
      </w:r>
    </w:p>
    <w:p w14:paraId="762F3D36" w14:textId="5C5D5EFC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2025</w:t>
      </w:r>
      <w:r>
        <w:rPr>
          <w:rFonts w:ascii="Baskerville Old Face" w:hAnsi="Baskerville Old Face"/>
        </w:rPr>
        <w:tab/>
        <w:t xml:space="preserve">Newcastle University </w:t>
      </w:r>
    </w:p>
    <w:p w14:paraId="264BF5B7" w14:textId="676BC7C9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2025</w:t>
      </w:r>
      <w:r>
        <w:rPr>
          <w:rFonts w:ascii="Baskerville Old Face" w:hAnsi="Baskerville Old Face"/>
        </w:rPr>
        <w:tab/>
        <w:t>Paul Mellon Centre for Studies in British Art, London</w:t>
      </w:r>
    </w:p>
    <w:p w14:paraId="6549F9EC" w14:textId="18483CAA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</w:r>
      <w:proofErr w:type="spellStart"/>
      <w:r>
        <w:rPr>
          <w:rFonts w:ascii="Baskerville Old Face" w:hAnsi="Baskerville Old Face"/>
        </w:rPr>
        <w:t>Institut</w:t>
      </w:r>
      <w:proofErr w:type="spellEnd"/>
      <w:r>
        <w:rPr>
          <w:rFonts w:ascii="Baskerville Old Face" w:hAnsi="Baskerville Old Face"/>
        </w:rPr>
        <w:t xml:space="preserve"> national </w:t>
      </w:r>
      <w:proofErr w:type="spellStart"/>
      <w:r>
        <w:rPr>
          <w:rFonts w:ascii="Baskerville Old Face" w:hAnsi="Baskerville Old Face"/>
        </w:rPr>
        <w:t>d’histoire</w:t>
      </w:r>
      <w:proofErr w:type="spellEnd"/>
      <w:r>
        <w:rPr>
          <w:rFonts w:ascii="Baskerville Old Face" w:hAnsi="Baskerville Old Face"/>
        </w:rPr>
        <w:t xml:space="preserve"> de </w:t>
      </w:r>
      <w:proofErr w:type="spellStart"/>
      <w:r>
        <w:rPr>
          <w:rFonts w:ascii="Baskerville Old Face" w:hAnsi="Baskerville Old Face"/>
        </w:rPr>
        <w:t>l’art</w:t>
      </w:r>
      <w:proofErr w:type="spellEnd"/>
      <w:r>
        <w:rPr>
          <w:rFonts w:ascii="Baskerville Old Face" w:hAnsi="Baskerville Old Face"/>
        </w:rPr>
        <w:t>, Paris</w:t>
      </w:r>
    </w:p>
    <w:p w14:paraId="01C849BC" w14:textId="77777777" w:rsidR="00F7512C" w:rsidRPr="00F7512C" w:rsidRDefault="00F7512C" w:rsidP="00F7512C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F7512C">
        <w:rPr>
          <w:rFonts w:ascii="Baskerville Old Face" w:hAnsi="Baskerville Old Face"/>
        </w:rPr>
        <w:lastRenderedPageBreak/>
        <w:t>2024</w:t>
      </w:r>
      <w:r w:rsidRPr="00F7512C">
        <w:rPr>
          <w:rFonts w:ascii="Baskerville Old Face" w:hAnsi="Baskerville Old Face"/>
        </w:rPr>
        <w:tab/>
        <w:t xml:space="preserve">Keynote, </w:t>
      </w:r>
      <w:r w:rsidRPr="00F7512C">
        <w:rPr>
          <w:rFonts w:ascii="Baskerville Old Face" w:hAnsi="Baskerville Old Face"/>
          <w:lang w:val="en-GB"/>
        </w:rPr>
        <w:t xml:space="preserve">Schubert Research </w:t>
      </w:r>
      <w:proofErr w:type="spellStart"/>
      <w:r w:rsidRPr="00F7512C">
        <w:rPr>
          <w:rFonts w:ascii="Baskerville Old Face" w:hAnsi="Baskerville Old Face"/>
          <w:lang w:val="en-GB"/>
        </w:rPr>
        <w:t>Center</w:t>
      </w:r>
      <w:proofErr w:type="spellEnd"/>
      <w:r w:rsidRPr="00F7512C">
        <w:rPr>
          <w:rFonts w:ascii="Baskerville Old Face" w:hAnsi="Baskerville Old Face"/>
          <w:lang w:val="en-GB"/>
        </w:rPr>
        <w:t xml:space="preserve"> at the Austrian Academy of Sciences.</w:t>
      </w:r>
    </w:p>
    <w:p w14:paraId="36CDB9F9" w14:textId="086B7773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University of Edinburgh, UK</w:t>
      </w:r>
    </w:p>
    <w:p w14:paraId="227E2ABE" w14:textId="31DBEBE5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University of Aberdeen, UK</w:t>
      </w:r>
    </w:p>
    <w:p w14:paraId="5F4F9C24" w14:textId="31AF05CC" w:rsidR="009E0088" w:rsidRDefault="009E0088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 xml:space="preserve">“Aesthetics and Extraction” </w:t>
      </w:r>
      <w:proofErr w:type="spellStart"/>
      <w:r>
        <w:rPr>
          <w:rFonts w:ascii="Baskerville Old Face" w:hAnsi="Baskerville Old Face"/>
        </w:rPr>
        <w:t>Jøssingfjord</w:t>
      </w:r>
      <w:proofErr w:type="spellEnd"/>
      <w:r>
        <w:rPr>
          <w:rFonts w:ascii="Baskerville Old Face" w:hAnsi="Baskerville Old Face"/>
        </w:rPr>
        <w:t xml:space="preserve"> Science Museum, Norway</w:t>
      </w:r>
    </w:p>
    <w:p w14:paraId="09B9F10D" w14:textId="12083115" w:rsidR="001E6674" w:rsidRDefault="001E6674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Centre for Comparative Media, Columbia University</w:t>
      </w:r>
    </w:p>
    <w:p w14:paraId="5C3CA213" w14:textId="37308AEF" w:rsidR="001E6674" w:rsidRDefault="001E6674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2024</w:t>
      </w:r>
      <w:r>
        <w:rPr>
          <w:rFonts w:ascii="Baskerville Old Face" w:hAnsi="Baskerville Old Face"/>
        </w:rPr>
        <w:tab/>
        <w:t>The Institute of Fine Arts, New York University</w:t>
      </w:r>
    </w:p>
    <w:p w14:paraId="1165F9AB" w14:textId="77777777" w:rsidR="001E6674" w:rsidRPr="001E6674" w:rsidRDefault="001E6674" w:rsidP="001E6674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1E6674">
        <w:rPr>
          <w:rFonts w:ascii="Baskerville Old Face" w:hAnsi="Baskerville Old Face"/>
        </w:rPr>
        <w:t>2024</w:t>
      </w:r>
      <w:r w:rsidRPr="001E6674">
        <w:rPr>
          <w:rFonts w:ascii="Baskerville Old Face" w:hAnsi="Baskerville Old Face"/>
        </w:rPr>
        <w:tab/>
        <w:t>Open Digital Seminar in Eighteenth-Century Studies, University of Bristol</w:t>
      </w:r>
    </w:p>
    <w:p w14:paraId="1BE73EEE" w14:textId="04BEC513" w:rsidR="001E6674" w:rsidRDefault="001E6674" w:rsidP="001E6674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1E6674">
        <w:rPr>
          <w:rFonts w:ascii="Baskerville Old Face" w:hAnsi="Baskerville Old Face"/>
        </w:rPr>
        <w:t>2023</w:t>
      </w:r>
      <w:r w:rsidRPr="001E6674">
        <w:rPr>
          <w:rFonts w:ascii="Baskerville Old Face" w:hAnsi="Baskerville Old Face"/>
        </w:rPr>
        <w:tab/>
        <w:t xml:space="preserve">Courtauld Institute of Art </w:t>
      </w:r>
    </w:p>
    <w:p w14:paraId="6AE196DB" w14:textId="6AEB1783" w:rsidR="00E448A7" w:rsidRDefault="00E448A7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2023</w:t>
      </w:r>
      <w:r>
        <w:rPr>
          <w:rFonts w:ascii="Baskerville Old Face" w:hAnsi="Baskerville Old Face"/>
        </w:rPr>
        <w:tab/>
      </w:r>
      <w:r w:rsidR="001E6674">
        <w:rPr>
          <w:rFonts w:ascii="Baskerville Old Face" w:hAnsi="Baskerville Old Face"/>
        </w:rPr>
        <w:t>“</w:t>
      </w:r>
      <w:r>
        <w:rPr>
          <w:rFonts w:ascii="Baskerville Old Face" w:hAnsi="Baskerville Old Face"/>
        </w:rPr>
        <w:t>Art and the Environment,</w:t>
      </w:r>
      <w:r w:rsidR="001E6674">
        <w:rPr>
          <w:rFonts w:ascii="Baskerville Old Face" w:hAnsi="Baskerville Old Face"/>
        </w:rPr>
        <w:t>”</w:t>
      </w:r>
      <w:r>
        <w:rPr>
          <w:rFonts w:ascii="Baskerville Old Face" w:hAnsi="Baskerville Old Face"/>
        </w:rPr>
        <w:t xml:space="preserve"> Association for Nineteenth-Century Art Historians</w:t>
      </w:r>
    </w:p>
    <w:p w14:paraId="33A47DEC" w14:textId="77777777" w:rsidR="00E448A7" w:rsidRDefault="00E448A7" w:rsidP="00E448A7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  <w:t>Centre for Energy Ethics, University of St Andrews</w:t>
      </w:r>
    </w:p>
    <w:p w14:paraId="20597726" w14:textId="7EB63FCE" w:rsidR="001315D7" w:rsidRDefault="001315D7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</w:r>
      <w:r w:rsidR="001E6674">
        <w:rPr>
          <w:rFonts w:ascii="Baskerville Old Face" w:hAnsi="Baskerville Old Face"/>
        </w:rPr>
        <w:t>“</w:t>
      </w:r>
      <w:r>
        <w:rPr>
          <w:rFonts w:ascii="Baskerville Old Face" w:hAnsi="Baskerville Old Face"/>
        </w:rPr>
        <w:t>Materials of Modernity,</w:t>
      </w:r>
      <w:r w:rsidR="001E6674">
        <w:rPr>
          <w:rFonts w:ascii="Baskerville Old Face" w:hAnsi="Baskerville Old Face"/>
        </w:rPr>
        <w:t>”</w:t>
      </w:r>
      <w:r>
        <w:rPr>
          <w:rFonts w:ascii="Baskerville Old Face" w:hAnsi="Baskerville Old Face"/>
        </w:rPr>
        <w:t xml:space="preserve"> Cambridge University</w:t>
      </w:r>
    </w:p>
    <w:p w14:paraId="45E144BB" w14:textId="08A55D26" w:rsidR="00F25EFF" w:rsidRDefault="00F25EFF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2022</w:t>
      </w:r>
      <w:r>
        <w:rPr>
          <w:rFonts w:ascii="Baskerville Old Face" w:hAnsi="Baskerville Old Face"/>
        </w:rPr>
        <w:tab/>
      </w:r>
      <w:r w:rsidR="001E6674">
        <w:rPr>
          <w:rFonts w:ascii="Baskerville Old Face" w:hAnsi="Baskerville Old Face"/>
        </w:rPr>
        <w:t>“</w:t>
      </w:r>
      <w:r>
        <w:rPr>
          <w:rFonts w:ascii="Baskerville Old Face" w:hAnsi="Baskerville Old Face"/>
        </w:rPr>
        <w:t>Neoclassicism, Race, and Empire,</w:t>
      </w:r>
      <w:r w:rsidR="001E6674">
        <w:rPr>
          <w:rFonts w:ascii="Baskerville Old Face" w:hAnsi="Baskerville Old Face"/>
        </w:rPr>
        <w:t>”</w:t>
      </w:r>
      <w:r>
        <w:rPr>
          <w:rFonts w:ascii="Baskerville Old Face" w:hAnsi="Baskerville Old Face"/>
        </w:rPr>
        <w:t xml:space="preserve"> Oxford University</w:t>
      </w:r>
    </w:p>
    <w:p w14:paraId="0E547C30" w14:textId="07B50083" w:rsidR="005D5405" w:rsidRDefault="005D5405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</w:r>
      <w:proofErr w:type="spellStart"/>
      <w:r>
        <w:rPr>
          <w:rFonts w:ascii="Baskerville Old Face" w:hAnsi="Baskerville Old Face"/>
        </w:rPr>
        <w:t>Vcologies</w:t>
      </w:r>
      <w:proofErr w:type="spellEnd"/>
      <w:r>
        <w:rPr>
          <w:rFonts w:ascii="Baskerville Old Face" w:hAnsi="Baskerville Old Face"/>
        </w:rPr>
        <w:t xml:space="preserve"> in Process roundtable </w:t>
      </w:r>
    </w:p>
    <w:p w14:paraId="38E3B359" w14:textId="592BFFD3" w:rsidR="005D5405" w:rsidRDefault="005D5405" w:rsidP="005D5405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2021</w:t>
      </w:r>
      <w:r>
        <w:rPr>
          <w:rFonts w:ascii="Baskerville Old Face" w:hAnsi="Baskerville Old Face"/>
        </w:rPr>
        <w:tab/>
        <w:t>Courtauld Autumn School Lecture, London</w:t>
      </w:r>
    </w:p>
    <w:p w14:paraId="01DCC64B" w14:textId="736E8A0F" w:rsidR="00044C00" w:rsidRDefault="00044C00" w:rsidP="00044C00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Postponed</w:t>
      </w:r>
      <w:r>
        <w:rPr>
          <w:rFonts w:ascii="Baskerville Old Face" w:hAnsi="Baskerville Old Face"/>
        </w:rPr>
        <w:tab/>
        <w:t>Eighteenth-Century Studies Seminar, University of New Hampshire, USA</w:t>
      </w:r>
    </w:p>
    <w:p w14:paraId="6397EDDE" w14:textId="08023798" w:rsidR="00044C00" w:rsidRDefault="00044C00" w:rsidP="00044C00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“Painting France’s Forest Histories,” Texas Tech University, USA</w:t>
      </w:r>
    </w:p>
    <w:p w14:paraId="68B0B7FE" w14:textId="2FEF45CE" w:rsidR="009A2E26" w:rsidRDefault="009A2E26" w:rsidP="009A2E26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“Forest Histories,” Queen Mary University, London</w:t>
      </w:r>
    </w:p>
    <w:p w14:paraId="6723FE31" w14:textId="3777EDF0" w:rsidR="006645D9" w:rsidRDefault="006645D9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</w:t>
      </w:r>
      <w:r w:rsidR="003A68B4">
        <w:rPr>
          <w:rFonts w:ascii="Baskerville Old Face" w:hAnsi="Baskerville Old Face"/>
        </w:rPr>
        <w:t>8</w:t>
      </w:r>
      <w:r>
        <w:rPr>
          <w:rFonts w:ascii="Baskerville Old Face" w:hAnsi="Baskerville Old Face"/>
        </w:rPr>
        <w:tab/>
        <w:t>“Staring into the Abyss of Time,” University College London, Birkbeck</w:t>
      </w:r>
    </w:p>
    <w:p w14:paraId="2CB75AD6" w14:textId="26399179" w:rsidR="00C0504B" w:rsidRDefault="00810FF0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>“</w:t>
      </w:r>
      <w:r w:rsidR="00E80C4C">
        <w:rPr>
          <w:rFonts w:ascii="Baskerville Old Face" w:hAnsi="Baskerville Old Face"/>
        </w:rPr>
        <w:t>Secret Arts and Magnetic Tricks: Painting Mesmerism circa 1800</w:t>
      </w:r>
      <w:r w:rsidR="00617741">
        <w:rPr>
          <w:rFonts w:ascii="Baskerville Old Face" w:hAnsi="Baskerville Old Face"/>
        </w:rPr>
        <w:t>,</w:t>
      </w:r>
      <w:r>
        <w:rPr>
          <w:rFonts w:ascii="Baskerville Old Face" w:hAnsi="Baskerville Old Face"/>
        </w:rPr>
        <w:t>” Warburg Institute</w:t>
      </w:r>
    </w:p>
    <w:p w14:paraId="571D2528" w14:textId="5427079A" w:rsidR="003D262F" w:rsidRDefault="003D262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 xml:space="preserve">“Bodies of Knowledge,” </w:t>
      </w:r>
      <w:proofErr w:type="spellStart"/>
      <w:r>
        <w:rPr>
          <w:rFonts w:ascii="Baskerville Old Face" w:hAnsi="Baskerville Old Face"/>
        </w:rPr>
        <w:t>Deutsches</w:t>
      </w:r>
      <w:proofErr w:type="spellEnd"/>
      <w:r>
        <w:rPr>
          <w:rFonts w:ascii="Baskerville Old Face" w:hAnsi="Baskerville Old Face"/>
        </w:rPr>
        <w:t xml:space="preserve"> Forum für </w:t>
      </w:r>
      <w:proofErr w:type="spellStart"/>
      <w:r>
        <w:rPr>
          <w:rFonts w:ascii="Baskerville Old Face" w:hAnsi="Baskerville Old Face"/>
        </w:rPr>
        <w:t>Kunstgeschichte</w:t>
      </w:r>
      <w:proofErr w:type="spellEnd"/>
      <w:r>
        <w:rPr>
          <w:rFonts w:ascii="Baskerville Old Face" w:hAnsi="Baskerville Old Face"/>
        </w:rPr>
        <w:t xml:space="preserve"> Paris</w:t>
      </w:r>
    </w:p>
    <w:p w14:paraId="32F8E87E" w14:textId="3F72FCDA" w:rsidR="00C0504B" w:rsidRPr="004D3B9B" w:rsidRDefault="00C0504B" w:rsidP="00CC37EE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  <w:t>“</w:t>
      </w:r>
      <w:r>
        <w:rPr>
          <w:rFonts w:ascii="Baskerville Old Face" w:hAnsi="Baskerville Old Face"/>
        </w:rPr>
        <w:t>Caspar David Friedrich and the Geological Sublime,</w:t>
      </w:r>
      <w:r w:rsidRPr="004D3B9B">
        <w:rPr>
          <w:rFonts w:ascii="Baskerville Old Face" w:hAnsi="Baskerville Old Face"/>
        </w:rPr>
        <w:t>” World Art Research Semina</w:t>
      </w:r>
      <w:r>
        <w:rPr>
          <w:rFonts w:ascii="Baskerville Old Face" w:hAnsi="Baskerville Old Face"/>
        </w:rPr>
        <w:t>r, University of East Anglia</w:t>
      </w:r>
    </w:p>
    <w:p w14:paraId="5B1C5EBB" w14:textId="76A08CD1" w:rsidR="00C0504B" w:rsidRDefault="00C0504B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</w:t>
      </w:r>
      <w:r w:rsidRPr="004D3B9B">
        <w:rPr>
          <w:rFonts w:ascii="Baskerville Old Face" w:hAnsi="Baskerville Old Face"/>
        </w:rPr>
        <w:tab/>
        <w:t>“Impressed upon the Countenance: Fuseli, Lavater, and Physiognomy,” Cambridge University History and Philosophy of Science Department</w:t>
      </w:r>
      <w:r>
        <w:rPr>
          <w:rFonts w:ascii="Baskerville Old Face" w:hAnsi="Baskerville Old Face"/>
        </w:rPr>
        <w:t xml:space="preserve"> research seminar</w:t>
      </w:r>
    </w:p>
    <w:p w14:paraId="7081AC15" w14:textId="77777777" w:rsidR="00617741" w:rsidRPr="004D3B9B" w:rsidRDefault="00617741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</w:p>
    <w:p w14:paraId="04F2C4B5" w14:textId="2171F70F" w:rsidR="00C0504B" w:rsidRPr="00C0504B" w:rsidRDefault="00C0504B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CONFERENCE </w:t>
      </w:r>
      <w:r w:rsidRPr="004D3B9B">
        <w:rPr>
          <w:rFonts w:ascii="Baskerville Old Face" w:hAnsi="Baskerville Old Face"/>
          <w:b/>
        </w:rPr>
        <w:t xml:space="preserve">PAPERS </w:t>
      </w:r>
    </w:p>
    <w:p w14:paraId="4129388C" w14:textId="75F37F03" w:rsidR="009A2E26" w:rsidRDefault="009A2E26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“Picturing the Volcanic Sublime,” British Art and Natural Forces, Paul Mellon Centre.</w:t>
      </w:r>
    </w:p>
    <w:p w14:paraId="54160963" w14:textId="5E8F7931" w:rsidR="002D0FAF" w:rsidRDefault="002D0FA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2020</w:t>
      </w:r>
      <w:r>
        <w:rPr>
          <w:rFonts w:ascii="Baskerville Old Face" w:hAnsi="Baskerville Old Face"/>
        </w:rPr>
        <w:tab/>
        <w:t>“Signal Failures,” College Art Association annual conference, Chicago.</w:t>
      </w:r>
    </w:p>
    <w:p w14:paraId="24C0212F" w14:textId="3E155977" w:rsidR="002D0FAF" w:rsidRDefault="002D0FA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>“The Kangaroo and Other Natural Wonders: Picturing Pacific Exploration ca. 1770</w:t>
      </w:r>
      <w:proofErr w:type="gramStart"/>
      <w:r>
        <w:rPr>
          <w:rFonts w:ascii="Baskerville Old Face" w:hAnsi="Baskerville Old Face"/>
        </w:rPr>
        <w:t>,”  History</w:t>
      </w:r>
      <w:proofErr w:type="gramEnd"/>
      <w:r>
        <w:rPr>
          <w:rFonts w:ascii="Baskerville Old Face" w:hAnsi="Baskerville Old Face"/>
        </w:rPr>
        <w:t xml:space="preserve"> of Science Society annual conference, Utrecht. </w:t>
      </w:r>
    </w:p>
    <w:p w14:paraId="272F59C3" w14:textId="19992F81" w:rsidR="002D0FAF" w:rsidRDefault="002D0FAF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2019</w:t>
      </w:r>
      <w:r>
        <w:rPr>
          <w:rFonts w:ascii="Baskerville Old Face" w:hAnsi="Baskerville Old Face"/>
        </w:rPr>
        <w:tab/>
        <w:t xml:space="preserve">“Routes to Reference in Eco-Geological Art,” Association for Art History annual conference, Brighton. </w:t>
      </w:r>
    </w:p>
    <w:p w14:paraId="54E9107E" w14:textId="7174C17A" w:rsidR="00C0504B" w:rsidRDefault="00C0504B" w:rsidP="00C0504B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 xml:space="preserve">“De </w:t>
      </w:r>
      <w:proofErr w:type="spellStart"/>
      <w:r>
        <w:rPr>
          <w:rFonts w:ascii="Baskerville Old Face" w:hAnsi="Baskerville Old Face"/>
        </w:rPr>
        <w:t>Loutherbourg’s</w:t>
      </w:r>
      <w:proofErr w:type="spellEnd"/>
      <w:r>
        <w:rPr>
          <w:rFonts w:ascii="Baskerville Old Face" w:hAnsi="Baskerville Old Face"/>
        </w:rPr>
        <w:t xml:space="preserve"> Magnetic Arts,’ ‘Art of the Invisible’ Conference, Courtauld Institute of Art. </w:t>
      </w:r>
    </w:p>
    <w:p w14:paraId="4CEF67B7" w14:textId="6522D92F" w:rsidR="00810FF0" w:rsidRDefault="00810FF0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2018</w:t>
      </w:r>
      <w:r>
        <w:rPr>
          <w:rFonts w:ascii="Baskerville Old Face" w:hAnsi="Baskerville Old Face"/>
        </w:rPr>
        <w:tab/>
        <w:t>‘Painting History in the Shadow of the Guillotine” for the “French Fragments” panel at the College Art Association annual conference.</w:t>
      </w:r>
    </w:p>
    <w:p w14:paraId="50A3D8A5" w14:textId="5B7CD3CB" w:rsidR="00810FF0" w:rsidRDefault="00810FF0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>
        <w:rPr>
          <w:rFonts w:ascii="Baskerville Old Face" w:hAnsi="Baskerville Old Face"/>
        </w:rPr>
        <w:t>2018</w:t>
      </w:r>
      <w:r>
        <w:rPr>
          <w:rFonts w:ascii="Baskerville Old Face" w:hAnsi="Baskerville Old Face"/>
        </w:rPr>
        <w:tab/>
        <w:t>“</w:t>
      </w:r>
      <w:proofErr w:type="spellStart"/>
      <w:r w:rsidR="009E6AE2">
        <w:rPr>
          <w:rFonts w:ascii="Baskerville Old Face" w:hAnsi="Baskerville Old Face"/>
        </w:rPr>
        <w:t>Self Evidence</w:t>
      </w:r>
      <w:proofErr w:type="spellEnd"/>
      <w:r w:rsidR="009E6AE2">
        <w:rPr>
          <w:rFonts w:ascii="Baskerville Old Face" w:hAnsi="Baskerville Old Face"/>
        </w:rPr>
        <w:t>: Henry Fuseli’s Corporeal Conundrums”</w:t>
      </w:r>
      <w:r>
        <w:rPr>
          <w:rFonts w:ascii="Baskerville Old Face" w:hAnsi="Baskerville Old Face"/>
        </w:rPr>
        <w:t xml:space="preserve"> British Society for Eighteenth-Century Studies, Oxford University</w:t>
      </w:r>
      <w:r w:rsidR="009E6AE2">
        <w:rPr>
          <w:rFonts w:ascii="Baskerville Old Face" w:hAnsi="Baskerville Old Face"/>
        </w:rPr>
        <w:t>.</w:t>
      </w:r>
    </w:p>
    <w:p w14:paraId="6486DDC9" w14:textId="62635C14" w:rsidR="007D782C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  <w:t xml:space="preserve">“Histories of the Self in the </w:t>
      </w:r>
      <w:proofErr w:type="spellStart"/>
      <w:r w:rsidRPr="004D3B9B">
        <w:rPr>
          <w:rFonts w:ascii="Baskerville Old Face" w:hAnsi="Baskerville Old Face"/>
        </w:rPr>
        <w:t>Trioson</w:t>
      </w:r>
      <w:proofErr w:type="spellEnd"/>
      <w:r w:rsidRPr="004D3B9B">
        <w:rPr>
          <w:rFonts w:ascii="Baskerville Old Face" w:hAnsi="Baskerville Old Face"/>
        </w:rPr>
        <w:t xml:space="preserve"> Portrait Series,” </w:t>
      </w:r>
      <w:proofErr w:type="spellStart"/>
      <w:r w:rsidRPr="004D3B9B">
        <w:rPr>
          <w:rFonts w:ascii="Baskerville Old Face" w:hAnsi="Baskerville Old Face"/>
        </w:rPr>
        <w:t>Visualising</w:t>
      </w:r>
      <w:proofErr w:type="spellEnd"/>
      <w:r w:rsidRPr="004D3B9B">
        <w:rPr>
          <w:rFonts w:ascii="Baskerville Old Face" w:hAnsi="Baskerville Old Face"/>
        </w:rPr>
        <w:t xml:space="preserve"> Learning Conference, University of St Andrews. </w:t>
      </w:r>
    </w:p>
    <w:p w14:paraId="0F797C2B" w14:textId="26E4FE5D" w:rsidR="002C02CD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2C02CD" w:rsidRPr="004D3B9B">
        <w:rPr>
          <w:rFonts w:ascii="Baskerville Old Face" w:hAnsi="Baskerville Old Face"/>
        </w:rPr>
        <w:t>“Doodling circa 1800,” Society for French Studies, University of St Andrews</w:t>
      </w:r>
      <w:r w:rsidRPr="004D3B9B">
        <w:rPr>
          <w:rFonts w:ascii="Baskerville Old Face" w:hAnsi="Baskerville Old Face"/>
        </w:rPr>
        <w:t>.</w:t>
      </w:r>
    </w:p>
    <w:p w14:paraId="4866EAEA" w14:textId="7C32121D" w:rsidR="007B657F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2017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2C02CD" w:rsidRPr="004D3B9B">
        <w:rPr>
          <w:rFonts w:ascii="Baskerville Old Face" w:hAnsi="Baskerville Old Face"/>
        </w:rPr>
        <w:t xml:space="preserve"> </w:t>
      </w:r>
      <w:r w:rsidR="007B657F" w:rsidRPr="004D3B9B">
        <w:rPr>
          <w:rFonts w:ascii="Baskerville Old Face" w:hAnsi="Baskerville Old Face"/>
        </w:rPr>
        <w:t>“</w:t>
      </w:r>
      <w:r w:rsidR="00185425" w:rsidRPr="004D3B9B">
        <w:rPr>
          <w:rFonts w:ascii="Baskerville Old Face" w:hAnsi="Baskerville Old Face"/>
        </w:rPr>
        <w:t>On</w:t>
      </w:r>
      <w:r w:rsidR="007B657F" w:rsidRPr="004D3B9B">
        <w:rPr>
          <w:rFonts w:ascii="Baskerville Old Face" w:hAnsi="Baskerville Old Face"/>
        </w:rPr>
        <w:t xml:space="preserve"> Madness,”</w:t>
      </w:r>
      <w:r w:rsidR="00185425" w:rsidRPr="004D3B9B">
        <w:rPr>
          <w:rFonts w:ascii="Baskerville Old Face" w:hAnsi="Baskerville Old Face"/>
        </w:rPr>
        <w:t xml:space="preserve"> Introspect Exhibition,</w:t>
      </w:r>
      <w:r w:rsidR="007B657F" w:rsidRPr="004D3B9B">
        <w:rPr>
          <w:rFonts w:ascii="Baskerville Old Face" w:hAnsi="Baskerville Old Face"/>
        </w:rPr>
        <w:t xml:space="preserve"> University of St Andrews</w:t>
      </w:r>
      <w:r w:rsidRPr="004D3B9B">
        <w:rPr>
          <w:rFonts w:ascii="Baskerville Old Face" w:hAnsi="Baskerville Old Face"/>
        </w:rPr>
        <w:t>.</w:t>
      </w:r>
      <w:r w:rsidR="007B657F" w:rsidRPr="004D3B9B">
        <w:rPr>
          <w:rFonts w:ascii="Baskerville Old Face" w:hAnsi="Baskerville Old Face"/>
        </w:rPr>
        <w:t xml:space="preserve"> </w:t>
      </w:r>
    </w:p>
    <w:p w14:paraId="4E9D86BB" w14:textId="3065E8F6" w:rsidR="002C02CD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</w:t>
      </w:r>
      <w:r w:rsidRPr="004D3B9B">
        <w:rPr>
          <w:rFonts w:ascii="Baskerville Old Face" w:hAnsi="Baskerville Old Face"/>
        </w:rPr>
        <w:tab/>
      </w:r>
      <w:r w:rsidR="002C02CD" w:rsidRPr="004D3B9B">
        <w:rPr>
          <w:rFonts w:ascii="Baskerville Old Face" w:hAnsi="Baskerville Old Face"/>
        </w:rPr>
        <w:t xml:space="preserve">“De </w:t>
      </w:r>
      <w:proofErr w:type="spellStart"/>
      <w:r w:rsidR="002C02CD" w:rsidRPr="004D3B9B">
        <w:rPr>
          <w:rFonts w:ascii="Baskerville Old Face" w:hAnsi="Baskerville Old Face"/>
        </w:rPr>
        <w:t>Loutherbourg’s</w:t>
      </w:r>
      <w:proofErr w:type="spellEnd"/>
      <w:r w:rsidR="002C02CD" w:rsidRPr="004D3B9B">
        <w:rPr>
          <w:rFonts w:ascii="Baskerville Old Face" w:hAnsi="Baskerville Old Face"/>
        </w:rPr>
        <w:t xml:space="preserve"> Mesmeric Effects,” School of Art History, University of St Andrews</w:t>
      </w:r>
      <w:r w:rsidRPr="004D3B9B">
        <w:rPr>
          <w:rFonts w:ascii="Baskerville Old Face" w:hAnsi="Baskerville Old Face"/>
        </w:rPr>
        <w:t>.</w:t>
      </w:r>
    </w:p>
    <w:p w14:paraId="3DD39613" w14:textId="30E72DF2" w:rsidR="00625025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2016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7B657F" w:rsidRPr="004D3B9B">
        <w:rPr>
          <w:rFonts w:ascii="Baskerville Old Face" w:hAnsi="Baskerville Old Face"/>
        </w:rPr>
        <w:t xml:space="preserve"> </w:t>
      </w:r>
      <w:r w:rsidR="00625025" w:rsidRPr="004D3B9B">
        <w:rPr>
          <w:rFonts w:ascii="Baskerville Old Face" w:hAnsi="Baskerville Old Face"/>
        </w:rPr>
        <w:t xml:space="preserve">“1875 and the Audiences for Art,” </w:t>
      </w:r>
      <w:r w:rsidR="00625025" w:rsidRPr="004D3B9B">
        <w:rPr>
          <w:rFonts w:ascii="Baskerville Old Face" w:hAnsi="Baskerville Old Face"/>
          <w:iCs/>
        </w:rPr>
        <w:t>Paul Mellon Centre for Studies in British Art.</w:t>
      </w:r>
    </w:p>
    <w:p w14:paraId="460A7510" w14:textId="5F0360D1" w:rsidR="006D6FA4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 xml:space="preserve">2016 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6D6FA4" w:rsidRPr="004D3B9B">
        <w:rPr>
          <w:rFonts w:ascii="Baskerville Old Face" w:hAnsi="Baskerville Old Face"/>
        </w:rPr>
        <w:t>“Tissot’s Self-Consciousness,”</w:t>
      </w:r>
      <w:r w:rsidRPr="004D3B9B">
        <w:rPr>
          <w:rFonts w:ascii="Baskerville Old Face" w:hAnsi="Baskerville Old Face"/>
        </w:rPr>
        <w:t xml:space="preserve"> UCL</w:t>
      </w:r>
      <w:r w:rsidR="006D6FA4" w:rsidRPr="004D3B9B">
        <w:rPr>
          <w:rFonts w:ascii="Baskerville Old Face" w:hAnsi="Baskerville Old Face"/>
        </w:rPr>
        <w:t xml:space="preserve"> Bir</w:t>
      </w:r>
      <w:r w:rsidR="00736491" w:rsidRPr="004D3B9B">
        <w:rPr>
          <w:rFonts w:ascii="Baskerville Old Face" w:hAnsi="Baskerville Old Face"/>
        </w:rPr>
        <w:t>k</w:t>
      </w:r>
      <w:r w:rsidR="006D6FA4" w:rsidRPr="004D3B9B">
        <w:rPr>
          <w:rFonts w:ascii="Baskerville Old Face" w:hAnsi="Baskerville Old Face"/>
        </w:rPr>
        <w:t xml:space="preserve">beck Centre </w:t>
      </w:r>
      <w:r w:rsidRPr="004D3B9B">
        <w:rPr>
          <w:rFonts w:ascii="Baskerville Old Face" w:hAnsi="Baskerville Old Face"/>
        </w:rPr>
        <w:t>for Nineteenth-Century Studies.</w:t>
      </w:r>
    </w:p>
    <w:p w14:paraId="7314AF64" w14:textId="26E28B9A" w:rsidR="00BC507C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2015</w:t>
      </w:r>
      <w:r w:rsidRPr="004D3B9B">
        <w:rPr>
          <w:rFonts w:ascii="Baskerville Old Face" w:hAnsi="Baskerville Old Face"/>
        </w:rPr>
        <w:tab/>
      </w:r>
      <w:r w:rsidR="005D22B0" w:rsidRPr="004D3B9B">
        <w:rPr>
          <w:rFonts w:ascii="Baskerville Old Face" w:hAnsi="Baskerville Old Face"/>
        </w:rPr>
        <w:t xml:space="preserve">“Illustrating Physiognomic Knowledge at the End of the Eighteenth Century,” </w:t>
      </w:r>
      <w:r w:rsidR="00BC507C" w:rsidRPr="004D3B9B">
        <w:rPr>
          <w:rFonts w:ascii="Baskerville Old Face" w:hAnsi="Baskerville Old Face"/>
        </w:rPr>
        <w:t>Cambridge University History of Art Graduate Centre</w:t>
      </w:r>
      <w:r w:rsidR="005319FC" w:rsidRPr="004D3B9B">
        <w:rPr>
          <w:rFonts w:ascii="Baskerville Old Face" w:hAnsi="Baskerville Old Face"/>
        </w:rPr>
        <w:t>.</w:t>
      </w:r>
    </w:p>
    <w:p w14:paraId="11F87E2F" w14:textId="02560EE6" w:rsidR="006A020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2015</w:t>
      </w:r>
      <w:r w:rsidRPr="004D3B9B">
        <w:rPr>
          <w:rFonts w:ascii="Baskerville Old Face" w:hAnsi="Baskerville Old Face"/>
        </w:rPr>
        <w:tab/>
      </w:r>
      <w:r w:rsidR="00BC507C" w:rsidRPr="004D3B9B">
        <w:rPr>
          <w:rFonts w:ascii="Baskerville Old Face" w:hAnsi="Baskerville Old Face"/>
        </w:rPr>
        <w:t xml:space="preserve">“Images, Unmade: Degas and the Monotype,” </w:t>
      </w:r>
      <w:r w:rsidR="00F41887" w:rsidRPr="004D3B9B">
        <w:rPr>
          <w:rFonts w:ascii="Baskerville Old Face" w:hAnsi="Baskerville Old Face"/>
        </w:rPr>
        <w:t>C</w:t>
      </w:r>
      <w:r w:rsidR="006A0206" w:rsidRPr="004D3B9B">
        <w:rPr>
          <w:rFonts w:ascii="Baskerville Old Face" w:hAnsi="Baskerville Old Face"/>
        </w:rPr>
        <w:t>ollege Art Association</w:t>
      </w:r>
      <w:r w:rsidR="00F41887" w:rsidRPr="004D3B9B">
        <w:rPr>
          <w:rFonts w:ascii="Baskerville Old Face" w:hAnsi="Baskerville Old Face"/>
        </w:rPr>
        <w:t xml:space="preserve"> Annual Conference</w:t>
      </w:r>
      <w:r w:rsidRPr="004D3B9B">
        <w:rPr>
          <w:rFonts w:ascii="Baskerville Old Face" w:hAnsi="Baskerville Old Face"/>
        </w:rPr>
        <w:t>.</w:t>
      </w:r>
    </w:p>
    <w:p w14:paraId="21ADC0B9" w14:textId="28B786C5" w:rsidR="006A0206" w:rsidRPr="004D3B9B" w:rsidRDefault="00A84153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2014</w:t>
      </w:r>
      <w:r w:rsidRPr="004D3B9B">
        <w:rPr>
          <w:rFonts w:ascii="Baskerville Old Face" w:hAnsi="Baskerville Old Face"/>
        </w:rPr>
        <w:tab/>
      </w:r>
      <w:r w:rsidRPr="004D3B9B">
        <w:rPr>
          <w:rFonts w:ascii="Baskerville Old Face" w:hAnsi="Baskerville Old Face"/>
        </w:rPr>
        <w:tab/>
      </w:r>
      <w:r w:rsidR="006A0206" w:rsidRPr="004D3B9B">
        <w:rPr>
          <w:rFonts w:ascii="Baskerville Old Face" w:hAnsi="Baskerville Old Face"/>
        </w:rPr>
        <w:t xml:space="preserve">“Broken Lines: Anne-Louis </w:t>
      </w:r>
      <w:proofErr w:type="spellStart"/>
      <w:r w:rsidR="006A0206" w:rsidRPr="004D3B9B">
        <w:rPr>
          <w:rFonts w:ascii="Baskerville Old Face" w:hAnsi="Baskerville Old Face"/>
        </w:rPr>
        <w:t>Girodet’s</w:t>
      </w:r>
      <w:proofErr w:type="spellEnd"/>
      <w:r w:rsidR="006A0206" w:rsidRPr="004D3B9B">
        <w:rPr>
          <w:rFonts w:ascii="Baskerville Old Face" w:hAnsi="Baskerville Old Face"/>
        </w:rPr>
        <w:t xml:space="preserve"> </w:t>
      </w:r>
      <w:r w:rsidR="006A0206" w:rsidRPr="004D3B9B">
        <w:rPr>
          <w:rFonts w:ascii="Baskerville Old Face" w:hAnsi="Baskerville Old Face"/>
          <w:i/>
        </w:rPr>
        <w:t xml:space="preserve">Une </w:t>
      </w:r>
      <w:proofErr w:type="spellStart"/>
      <w:r w:rsidR="006A0206" w:rsidRPr="004D3B9B">
        <w:rPr>
          <w:rFonts w:ascii="Baskerville Old Face" w:hAnsi="Baskerville Old Face"/>
          <w:i/>
        </w:rPr>
        <w:t>scène</w:t>
      </w:r>
      <w:proofErr w:type="spellEnd"/>
      <w:r w:rsidR="006A0206" w:rsidRPr="004D3B9B">
        <w:rPr>
          <w:rFonts w:ascii="Baskerville Old Face" w:hAnsi="Baskerville Old Face"/>
          <w:i/>
        </w:rPr>
        <w:t xml:space="preserve"> de </w:t>
      </w:r>
      <w:proofErr w:type="spellStart"/>
      <w:r w:rsidR="006A0206" w:rsidRPr="004D3B9B">
        <w:rPr>
          <w:rFonts w:ascii="Baskerville Old Face" w:hAnsi="Baskerville Old Face"/>
          <w:i/>
        </w:rPr>
        <w:t>déluge</w:t>
      </w:r>
      <w:proofErr w:type="spellEnd"/>
      <w:r w:rsidR="006A0206" w:rsidRPr="004D3B9B">
        <w:rPr>
          <w:rFonts w:ascii="Baskerville Old Face" w:hAnsi="Baskerville Old Face"/>
        </w:rPr>
        <w:t xml:space="preserve">,” </w:t>
      </w:r>
      <w:r w:rsidR="00F41887" w:rsidRPr="004D3B9B">
        <w:rPr>
          <w:rFonts w:ascii="Baskerville Old Face" w:hAnsi="Baskerville Old Face"/>
        </w:rPr>
        <w:t>The Frick</w:t>
      </w:r>
      <w:r w:rsidRPr="004D3B9B">
        <w:rPr>
          <w:rFonts w:ascii="Baskerville Old Face" w:hAnsi="Baskerville Old Face"/>
        </w:rPr>
        <w:t xml:space="preserve"> Collection.</w:t>
      </w:r>
    </w:p>
    <w:p w14:paraId="5A07579B" w14:textId="1DD814A7" w:rsidR="006A020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2013</w:t>
      </w:r>
      <w:r w:rsidRPr="004D3B9B">
        <w:rPr>
          <w:rFonts w:ascii="Baskerville Old Face" w:hAnsi="Baskerville Old Face"/>
        </w:rPr>
        <w:tab/>
        <w:t xml:space="preserve"> </w:t>
      </w:r>
      <w:r w:rsidR="00F41887" w:rsidRPr="004D3B9B">
        <w:rPr>
          <w:rFonts w:ascii="Baskerville Old Face" w:hAnsi="Baskerville Old Face"/>
        </w:rPr>
        <w:t xml:space="preserve">“Faithful Impressions: Fuseli, Lavater, and the Physiognomic Pursuit of Knowledge,” </w:t>
      </w:r>
      <w:r w:rsidR="006A0206" w:rsidRPr="004D3B9B">
        <w:rPr>
          <w:rFonts w:ascii="Baskerville Old Face" w:hAnsi="Baskerville Old Face"/>
        </w:rPr>
        <w:t>College Art Association Annual Conference</w:t>
      </w:r>
      <w:r w:rsidRPr="004D3B9B">
        <w:rPr>
          <w:rFonts w:ascii="Baskerville Old Face" w:hAnsi="Baskerville Old Face"/>
        </w:rPr>
        <w:t>.</w:t>
      </w:r>
    </w:p>
    <w:p w14:paraId="7EAF6AB0" w14:textId="6F3FEBFD" w:rsidR="006A0206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“Beholder, Beheaded: Theatrics of the Guillotine and the Spectacle of Rupture,” </w:t>
      </w:r>
      <w:r w:rsidR="006A0206" w:rsidRPr="004D3B9B">
        <w:rPr>
          <w:rFonts w:ascii="Baskerville Old Face" w:hAnsi="Baskerville Old Face"/>
        </w:rPr>
        <w:t>Tate Britain</w:t>
      </w:r>
      <w:r w:rsidRPr="004D3B9B">
        <w:rPr>
          <w:rFonts w:ascii="Baskerville Old Face" w:hAnsi="Baskerville Old Face"/>
        </w:rPr>
        <w:t>.</w:t>
      </w:r>
    </w:p>
    <w:p w14:paraId="4D54D2CC" w14:textId="580C924B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2012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“Between Text and Image: The Physiognomic Pursuit of Knowledge,” </w:t>
      </w:r>
      <w:r w:rsidR="006A0206" w:rsidRPr="004D3B9B">
        <w:rPr>
          <w:rFonts w:ascii="Baskerville Old Face" w:hAnsi="Baskerville Old Face"/>
        </w:rPr>
        <w:t>University of Toronto Department of Art</w:t>
      </w:r>
      <w:r w:rsidRPr="004D3B9B">
        <w:rPr>
          <w:rFonts w:ascii="Baskerville Old Face" w:hAnsi="Baskerville Old Face"/>
        </w:rPr>
        <w:t>.</w:t>
      </w:r>
      <w:r w:rsidR="00F41887"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ab/>
      </w:r>
    </w:p>
    <w:p w14:paraId="739DF8DD" w14:textId="5018F2C8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2011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“The Eye, Perceived: Joseph Wright of Derby and the Nervous Sublime,” </w:t>
      </w:r>
      <w:r w:rsidR="006A0206" w:rsidRPr="004D3B9B">
        <w:rPr>
          <w:rFonts w:ascii="Baskerville Old Face" w:hAnsi="Baskerville Old Face"/>
        </w:rPr>
        <w:t>Yale Center for British Art</w:t>
      </w:r>
      <w:r w:rsidRPr="004D3B9B">
        <w:rPr>
          <w:rFonts w:ascii="Baskerville Old Face" w:hAnsi="Baskerville Old Face"/>
        </w:rPr>
        <w:t>.</w:t>
      </w:r>
    </w:p>
    <w:p w14:paraId="0E61372A" w14:textId="09551B99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2010</w:t>
      </w:r>
      <w:r w:rsidRPr="004D3B9B">
        <w:rPr>
          <w:rFonts w:ascii="Baskerville Old Face" w:hAnsi="Baskerville Old Face"/>
        </w:rPr>
        <w:tab/>
      </w:r>
      <w:r w:rsidR="00F70B81" w:rsidRPr="004D3B9B">
        <w:rPr>
          <w:rFonts w:ascii="Baskerville Old Face" w:hAnsi="Baskerville Old Face"/>
        </w:rPr>
        <w:t>“</w:t>
      </w:r>
      <w:proofErr w:type="spellStart"/>
      <w:r w:rsidR="00F70B81" w:rsidRPr="004D3B9B">
        <w:rPr>
          <w:rFonts w:ascii="Baskerville Old Face" w:hAnsi="Baskerville Old Face"/>
        </w:rPr>
        <w:t>L’E</w:t>
      </w:r>
      <w:r w:rsidR="00F41887" w:rsidRPr="004D3B9B">
        <w:rPr>
          <w:rFonts w:ascii="Baskerville Old Face" w:hAnsi="Baskerville Old Face"/>
        </w:rPr>
        <w:t>mpire</w:t>
      </w:r>
      <w:proofErr w:type="spellEnd"/>
      <w:r w:rsidR="00F41887" w:rsidRPr="004D3B9B">
        <w:rPr>
          <w:rFonts w:ascii="Baskerville Old Face" w:hAnsi="Baskerville Old Face"/>
        </w:rPr>
        <w:t xml:space="preserve"> de la mort: Registers of Visibility and Space in Parisian Spectacles of Death,” </w:t>
      </w:r>
      <w:r w:rsidR="006A0206" w:rsidRPr="004D3B9B">
        <w:rPr>
          <w:rFonts w:ascii="Baskerville Old Face" w:hAnsi="Baskerville Old Face"/>
        </w:rPr>
        <w:t>36th Annual Nineteenth-Century French Studies Colloquium at Yale University</w:t>
      </w:r>
      <w:r w:rsidR="00F41887" w:rsidRPr="004D3B9B">
        <w:rPr>
          <w:rFonts w:ascii="Baskerville Old Face" w:hAnsi="Baskerville Old Face"/>
        </w:rPr>
        <w:t>.</w:t>
      </w:r>
    </w:p>
    <w:p w14:paraId="5E1F5708" w14:textId="7AFCBEC3" w:rsidR="00F41887" w:rsidRPr="004D3B9B" w:rsidRDefault="00A84153" w:rsidP="00A84153">
      <w:pPr>
        <w:spacing w:after="120" w:line="240" w:lineRule="auto"/>
        <w:ind w:left="1440" w:hanging="1440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2009</w:t>
      </w:r>
      <w:r w:rsidRPr="004D3B9B">
        <w:rPr>
          <w:rFonts w:ascii="Baskerville Old Face" w:hAnsi="Baskerville Old Face"/>
        </w:rPr>
        <w:tab/>
      </w:r>
      <w:r w:rsidR="00F41887" w:rsidRPr="004D3B9B">
        <w:rPr>
          <w:rFonts w:ascii="Baskerville Old Face" w:hAnsi="Baskerville Old Face"/>
        </w:rPr>
        <w:t xml:space="preserve">“Nervous Bodies and the Art of Sensation in Britain's Railroad Era,” </w:t>
      </w:r>
      <w:r w:rsidR="006A0206" w:rsidRPr="004D3B9B">
        <w:rPr>
          <w:rFonts w:ascii="Baskerville Old Face" w:hAnsi="Baskerville Old Face"/>
        </w:rPr>
        <w:t>University of Chicago</w:t>
      </w:r>
      <w:r w:rsidRPr="004D3B9B">
        <w:rPr>
          <w:rFonts w:ascii="Baskerville Old Face" w:hAnsi="Baskerville Old Face"/>
        </w:rPr>
        <w:t>.</w:t>
      </w:r>
    </w:p>
    <w:p w14:paraId="1DC40B36" w14:textId="77777777" w:rsidR="001C7CAE" w:rsidRDefault="001C7CAE" w:rsidP="00EB1A30">
      <w:pPr>
        <w:spacing w:after="120" w:line="240" w:lineRule="auto"/>
        <w:rPr>
          <w:rFonts w:ascii="Baskerville Old Face" w:hAnsi="Baskerville Old Face"/>
        </w:rPr>
      </w:pPr>
    </w:p>
    <w:p w14:paraId="5357C2AC" w14:textId="3DBE6622" w:rsidR="00395830" w:rsidRDefault="00395830" w:rsidP="00EB1A30">
      <w:pPr>
        <w:spacing w:after="120" w:line="240" w:lineRule="auto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OUTREACH &amp; KNOWLEDGE EXCHANGE</w:t>
      </w:r>
    </w:p>
    <w:p w14:paraId="4C60FBD8" w14:textId="77777777" w:rsidR="00A42FD9" w:rsidRDefault="00A42FD9" w:rsidP="00A42FD9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2022</w:t>
      </w:r>
      <w:r>
        <w:rPr>
          <w:rFonts w:ascii="Baskerville Old Face" w:hAnsi="Baskerville Old Face"/>
          <w:bCs/>
        </w:rPr>
        <w:tab/>
        <w:t>Member of the “Objects, Images, and Spaces of Health” working group at the Consortium for History of Science, Technology, and Medicine</w:t>
      </w:r>
    </w:p>
    <w:p w14:paraId="3812D70D" w14:textId="40AD74F9" w:rsidR="00395830" w:rsidRDefault="00395830" w:rsidP="00EC034C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2022</w:t>
      </w:r>
      <w:r>
        <w:rPr>
          <w:rFonts w:ascii="Baskerville Old Face" w:hAnsi="Baskerville Old Face"/>
          <w:bCs/>
        </w:rPr>
        <w:tab/>
      </w:r>
      <w:r w:rsidR="00EC034C">
        <w:rPr>
          <w:rFonts w:ascii="Baskerville Old Face" w:hAnsi="Baskerville Old Face"/>
          <w:bCs/>
        </w:rPr>
        <w:t xml:space="preserve">Landscape Pasts and Landscape Futures. Podcast series host. Funded by the Royal Society of Edinburgh in association with University College Cork. </w:t>
      </w:r>
    </w:p>
    <w:p w14:paraId="1F563587" w14:textId="2B4F8395" w:rsidR="00395830" w:rsidRPr="00395830" w:rsidRDefault="00395830" w:rsidP="00EC034C">
      <w:pPr>
        <w:spacing w:after="120" w:line="240" w:lineRule="auto"/>
        <w:ind w:left="1440" w:hanging="1440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2021</w:t>
      </w:r>
      <w:r>
        <w:rPr>
          <w:rFonts w:ascii="Baskerville Old Face" w:hAnsi="Baskerville Old Face"/>
          <w:bCs/>
        </w:rPr>
        <w:tab/>
        <w:t>Enlightenment Rocks! Podcast series co-hosted with Professor Kate Rudy</w:t>
      </w:r>
      <w:r w:rsidR="00EC034C">
        <w:rPr>
          <w:rFonts w:ascii="Baskerville Old Face" w:hAnsi="Baskerville Old Face"/>
          <w:bCs/>
        </w:rPr>
        <w:t xml:space="preserve">. Funded by University of St Andrews Knowledge Exchange &amp; Impact Fund. </w:t>
      </w:r>
    </w:p>
    <w:p w14:paraId="2F5E2D28" w14:textId="77777777" w:rsidR="00395830" w:rsidRDefault="00395830" w:rsidP="00EB1A30">
      <w:pPr>
        <w:spacing w:after="120" w:line="240" w:lineRule="auto"/>
        <w:rPr>
          <w:rFonts w:ascii="Baskerville Old Face" w:hAnsi="Baskerville Old Face"/>
          <w:b/>
        </w:rPr>
      </w:pPr>
    </w:p>
    <w:p w14:paraId="7C44E5A4" w14:textId="68D430BA" w:rsidR="007E2ECF" w:rsidRPr="004D3B9B" w:rsidRDefault="007E2ECF" w:rsidP="00EB1A30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 xml:space="preserve">PROFESSIONAL AFFILIATIONS </w:t>
      </w:r>
    </w:p>
    <w:p w14:paraId="4BE3533D" w14:textId="0CB6CFEB" w:rsidR="007E2ECF" w:rsidRPr="004D3B9B" w:rsidRDefault="007E2ECF" w:rsidP="007E2ECF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lastRenderedPageBreak/>
        <w:t xml:space="preserve">College Art Association; Association for Art History; </w:t>
      </w:r>
      <w:r w:rsidR="00FF2C81">
        <w:rPr>
          <w:rFonts w:ascii="Baskerville Old Face" w:hAnsi="Baskerville Old Face"/>
        </w:rPr>
        <w:t xml:space="preserve">Historians of British Art; </w:t>
      </w:r>
      <w:r w:rsidR="001E62E1">
        <w:rPr>
          <w:rFonts w:ascii="Baskerville Old Face" w:hAnsi="Baskerville Old Face"/>
        </w:rPr>
        <w:t>Interdisciplinary Nineteenth-Century Studies Association;</w:t>
      </w:r>
      <w:r w:rsidRPr="004D3B9B">
        <w:rPr>
          <w:rFonts w:ascii="Baskerville Old Face" w:hAnsi="Baskerville Old Face"/>
        </w:rPr>
        <w:t xml:space="preserve"> </w:t>
      </w:r>
      <w:r w:rsidR="001E62E1">
        <w:rPr>
          <w:rFonts w:ascii="Baskerville Old Face" w:hAnsi="Baskerville Old Face"/>
        </w:rPr>
        <w:t xml:space="preserve">Nineteenth-Century </w:t>
      </w:r>
      <w:r w:rsidRPr="004D3B9B">
        <w:rPr>
          <w:rFonts w:ascii="Baskerville Old Face" w:hAnsi="Baskerville Old Face"/>
        </w:rPr>
        <w:t>Studies</w:t>
      </w:r>
      <w:r w:rsidR="001E62E1">
        <w:rPr>
          <w:rFonts w:ascii="Baskerville Old Face" w:hAnsi="Baskerville Old Face"/>
        </w:rPr>
        <w:t xml:space="preserve"> Association</w:t>
      </w:r>
      <w:r w:rsidR="00395830">
        <w:rPr>
          <w:rFonts w:ascii="Baskerville Old Face" w:hAnsi="Baskerville Old Face"/>
        </w:rPr>
        <w:t>; Consortium for History of Science, Technology and Medicine; A</w:t>
      </w:r>
      <w:r w:rsidR="00CD6908">
        <w:rPr>
          <w:rFonts w:ascii="Baskerville Old Face" w:hAnsi="Baskerville Old Face"/>
        </w:rPr>
        <w:t>merican Society for Eighteenth-Century Studies</w:t>
      </w:r>
      <w:r w:rsidR="00395830">
        <w:rPr>
          <w:rFonts w:ascii="Baskerville Old Face" w:hAnsi="Baskerville Old Face"/>
        </w:rPr>
        <w:t xml:space="preserve"> </w:t>
      </w:r>
    </w:p>
    <w:p w14:paraId="4FA1DE76" w14:textId="77777777" w:rsidR="007E2ECF" w:rsidRPr="004D3B9B" w:rsidRDefault="007E2ECF" w:rsidP="007E2ECF">
      <w:pPr>
        <w:spacing w:after="120" w:line="240" w:lineRule="auto"/>
        <w:rPr>
          <w:rFonts w:ascii="Baskerville Old Face" w:hAnsi="Baskerville Old Face"/>
          <w:b/>
        </w:rPr>
      </w:pPr>
    </w:p>
    <w:p w14:paraId="0FE04081" w14:textId="77777777" w:rsidR="007E2ECF" w:rsidRPr="004D3B9B" w:rsidRDefault="007E2ECF" w:rsidP="007E2ECF">
      <w:pPr>
        <w:spacing w:after="120" w:line="240" w:lineRule="auto"/>
        <w:rPr>
          <w:rFonts w:ascii="Baskerville Old Face" w:hAnsi="Baskerville Old Face"/>
          <w:b/>
        </w:rPr>
      </w:pPr>
      <w:r w:rsidRPr="004D3B9B">
        <w:rPr>
          <w:rFonts w:ascii="Baskerville Old Face" w:hAnsi="Baskerville Old Face"/>
          <w:b/>
        </w:rPr>
        <w:t>LANGUAGES</w:t>
      </w:r>
    </w:p>
    <w:p w14:paraId="32503B8D" w14:textId="2659B4DF" w:rsidR="00BC78E6" w:rsidRPr="00387682" w:rsidRDefault="007E2ECF" w:rsidP="00EB1A30">
      <w:pPr>
        <w:spacing w:after="120" w:line="240" w:lineRule="auto"/>
        <w:rPr>
          <w:rFonts w:ascii="Baskerville Old Face" w:hAnsi="Baskerville Old Face"/>
        </w:rPr>
      </w:pPr>
      <w:r w:rsidRPr="004D3B9B">
        <w:rPr>
          <w:rFonts w:ascii="Baskerville Old Face" w:hAnsi="Baskerville Old Face"/>
        </w:rPr>
        <w:t>French, German (reading only)</w:t>
      </w:r>
    </w:p>
    <w:sectPr w:rsidR="00BC78E6" w:rsidRPr="00387682" w:rsidSect="00003A7F">
      <w:headerReference w:type="default" r:id="rId24"/>
      <w:headerReference w:type="first" r:id="rId25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B7BE7" w14:textId="77777777" w:rsidR="007B71B2" w:rsidRDefault="007B71B2" w:rsidP="001F775A">
      <w:pPr>
        <w:spacing w:after="0" w:line="240" w:lineRule="auto"/>
      </w:pPr>
      <w:r>
        <w:separator/>
      </w:r>
    </w:p>
  </w:endnote>
  <w:endnote w:type="continuationSeparator" w:id="0">
    <w:p w14:paraId="44B14B7F" w14:textId="77777777" w:rsidR="007B71B2" w:rsidRDefault="007B71B2" w:rsidP="001F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88B6" w14:textId="77777777" w:rsidR="007B71B2" w:rsidRDefault="007B71B2" w:rsidP="001F775A">
      <w:pPr>
        <w:spacing w:after="0" w:line="240" w:lineRule="auto"/>
      </w:pPr>
      <w:r>
        <w:separator/>
      </w:r>
    </w:p>
  </w:footnote>
  <w:footnote w:type="continuationSeparator" w:id="0">
    <w:p w14:paraId="6015C65F" w14:textId="77777777" w:rsidR="007B71B2" w:rsidRDefault="007B71B2" w:rsidP="001F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199C" w14:textId="77777777" w:rsidR="00BC507C" w:rsidRPr="001F775A" w:rsidRDefault="00BC507C" w:rsidP="001F775A">
    <w:pPr>
      <w:pStyle w:val="ContactDetails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215D" w14:textId="7B4475FB" w:rsidR="00BC507C" w:rsidRPr="00EB1A30" w:rsidRDefault="00BC507C" w:rsidP="00305E55">
    <w:pPr>
      <w:pStyle w:val="ContactDetails"/>
      <w:spacing w:before="0" w:after="0" w:line="240" w:lineRule="auto"/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E0204"/>
    <w:multiLevelType w:val="hybridMultilevel"/>
    <w:tmpl w:val="ED6AB5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4268">
    <w:abstractNumId w:val="1"/>
  </w:num>
  <w:num w:numId="2" w16cid:durableId="16327861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anie O'Rourke">
    <w15:presenceInfo w15:providerId="AD" w15:userId="S::so38@st-andrews.ac.uk::f47050c7-3ecd-4349-a917-4101e82ce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5A"/>
    <w:rsid w:val="00002742"/>
    <w:rsid w:val="00003A7F"/>
    <w:rsid w:val="0002221C"/>
    <w:rsid w:val="00022FBA"/>
    <w:rsid w:val="000255C7"/>
    <w:rsid w:val="000343A4"/>
    <w:rsid w:val="000348A8"/>
    <w:rsid w:val="00044C00"/>
    <w:rsid w:val="00056401"/>
    <w:rsid w:val="000629DC"/>
    <w:rsid w:val="00064949"/>
    <w:rsid w:val="00065804"/>
    <w:rsid w:val="00066999"/>
    <w:rsid w:val="00070D87"/>
    <w:rsid w:val="000739BA"/>
    <w:rsid w:val="00074319"/>
    <w:rsid w:val="000772CC"/>
    <w:rsid w:val="00086DB3"/>
    <w:rsid w:val="000953CB"/>
    <w:rsid w:val="000A4D80"/>
    <w:rsid w:val="000C1523"/>
    <w:rsid w:val="000D4D11"/>
    <w:rsid w:val="000D5D58"/>
    <w:rsid w:val="000D6DA5"/>
    <w:rsid w:val="000D7AC1"/>
    <w:rsid w:val="000E0731"/>
    <w:rsid w:val="000E304B"/>
    <w:rsid w:val="000E5528"/>
    <w:rsid w:val="000E5A03"/>
    <w:rsid w:val="000F0F61"/>
    <w:rsid w:val="00101B75"/>
    <w:rsid w:val="001132EB"/>
    <w:rsid w:val="00122207"/>
    <w:rsid w:val="00126B70"/>
    <w:rsid w:val="00127532"/>
    <w:rsid w:val="001315D7"/>
    <w:rsid w:val="00132D13"/>
    <w:rsid w:val="0013674F"/>
    <w:rsid w:val="00136C45"/>
    <w:rsid w:val="00155CB3"/>
    <w:rsid w:val="001668E7"/>
    <w:rsid w:val="00166EE9"/>
    <w:rsid w:val="001673E9"/>
    <w:rsid w:val="0017561B"/>
    <w:rsid w:val="00185425"/>
    <w:rsid w:val="00191170"/>
    <w:rsid w:val="0019506E"/>
    <w:rsid w:val="00196AD5"/>
    <w:rsid w:val="001973AE"/>
    <w:rsid w:val="001A4576"/>
    <w:rsid w:val="001B593C"/>
    <w:rsid w:val="001C5CB6"/>
    <w:rsid w:val="001C7CAE"/>
    <w:rsid w:val="001D5B5C"/>
    <w:rsid w:val="001E1CAB"/>
    <w:rsid w:val="001E4135"/>
    <w:rsid w:val="001E496F"/>
    <w:rsid w:val="001E62E1"/>
    <w:rsid w:val="001E6674"/>
    <w:rsid w:val="001F38E4"/>
    <w:rsid w:val="001F775A"/>
    <w:rsid w:val="0020406A"/>
    <w:rsid w:val="00206CBD"/>
    <w:rsid w:val="00206FA3"/>
    <w:rsid w:val="002101EE"/>
    <w:rsid w:val="0021082C"/>
    <w:rsid w:val="00211CC6"/>
    <w:rsid w:val="002120B6"/>
    <w:rsid w:val="0021463C"/>
    <w:rsid w:val="00214A6B"/>
    <w:rsid w:val="00222663"/>
    <w:rsid w:val="00222A15"/>
    <w:rsid w:val="0022332A"/>
    <w:rsid w:val="00223AEC"/>
    <w:rsid w:val="002335C8"/>
    <w:rsid w:val="00237F28"/>
    <w:rsid w:val="00243901"/>
    <w:rsid w:val="00246FB8"/>
    <w:rsid w:val="00250A5F"/>
    <w:rsid w:val="00267B89"/>
    <w:rsid w:val="0027265B"/>
    <w:rsid w:val="00276940"/>
    <w:rsid w:val="00280468"/>
    <w:rsid w:val="002A2B6B"/>
    <w:rsid w:val="002C02CD"/>
    <w:rsid w:val="002C2E0B"/>
    <w:rsid w:val="002D0156"/>
    <w:rsid w:val="002D0FAF"/>
    <w:rsid w:val="002D13D0"/>
    <w:rsid w:val="002D4D99"/>
    <w:rsid w:val="002E327B"/>
    <w:rsid w:val="002F343A"/>
    <w:rsid w:val="002F4DAB"/>
    <w:rsid w:val="002F68F1"/>
    <w:rsid w:val="002F7B5F"/>
    <w:rsid w:val="0030386F"/>
    <w:rsid w:val="00305E55"/>
    <w:rsid w:val="003076B6"/>
    <w:rsid w:val="0031112E"/>
    <w:rsid w:val="003134FE"/>
    <w:rsid w:val="003218DF"/>
    <w:rsid w:val="00331710"/>
    <w:rsid w:val="003364B0"/>
    <w:rsid w:val="003429A5"/>
    <w:rsid w:val="00344BC6"/>
    <w:rsid w:val="00345A51"/>
    <w:rsid w:val="00350EA1"/>
    <w:rsid w:val="00352929"/>
    <w:rsid w:val="00356AEC"/>
    <w:rsid w:val="003577B5"/>
    <w:rsid w:val="00367F38"/>
    <w:rsid w:val="003759C1"/>
    <w:rsid w:val="00387682"/>
    <w:rsid w:val="00395830"/>
    <w:rsid w:val="003A42D1"/>
    <w:rsid w:val="003A68B4"/>
    <w:rsid w:val="003B2F9C"/>
    <w:rsid w:val="003B6C98"/>
    <w:rsid w:val="003C07FE"/>
    <w:rsid w:val="003C4644"/>
    <w:rsid w:val="003C5304"/>
    <w:rsid w:val="003D05A9"/>
    <w:rsid w:val="003D1807"/>
    <w:rsid w:val="003D262F"/>
    <w:rsid w:val="003E1A9A"/>
    <w:rsid w:val="003E56D6"/>
    <w:rsid w:val="003E761A"/>
    <w:rsid w:val="003F2947"/>
    <w:rsid w:val="003F3E07"/>
    <w:rsid w:val="003F4D90"/>
    <w:rsid w:val="003F77EB"/>
    <w:rsid w:val="00402F75"/>
    <w:rsid w:val="00407C72"/>
    <w:rsid w:val="0041135B"/>
    <w:rsid w:val="0041594E"/>
    <w:rsid w:val="004316D4"/>
    <w:rsid w:val="00431F60"/>
    <w:rsid w:val="00454CB4"/>
    <w:rsid w:val="004558BD"/>
    <w:rsid w:val="004625C8"/>
    <w:rsid w:val="004665B7"/>
    <w:rsid w:val="00471580"/>
    <w:rsid w:val="00484859"/>
    <w:rsid w:val="004A40A1"/>
    <w:rsid w:val="004B06E6"/>
    <w:rsid w:val="004B24E3"/>
    <w:rsid w:val="004C0C8D"/>
    <w:rsid w:val="004C29F4"/>
    <w:rsid w:val="004D0747"/>
    <w:rsid w:val="004D124D"/>
    <w:rsid w:val="004D24F1"/>
    <w:rsid w:val="004D3B9B"/>
    <w:rsid w:val="004E2B32"/>
    <w:rsid w:val="004F566F"/>
    <w:rsid w:val="00505620"/>
    <w:rsid w:val="00506A11"/>
    <w:rsid w:val="00511E58"/>
    <w:rsid w:val="00525E84"/>
    <w:rsid w:val="00531119"/>
    <w:rsid w:val="005314EA"/>
    <w:rsid w:val="005319FC"/>
    <w:rsid w:val="00546B75"/>
    <w:rsid w:val="00551D60"/>
    <w:rsid w:val="00560523"/>
    <w:rsid w:val="00567739"/>
    <w:rsid w:val="005724E5"/>
    <w:rsid w:val="005757F3"/>
    <w:rsid w:val="005765D9"/>
    <w:rsid w:val="00594D95"/>
    <w:rsid w:val="00596061"/>
    <w:rsid w:val="005C37B3"/>
    <w:rsid w:val="005D22B0"/>
    <w:rsid w:val="005D5405"/>
    <w:rsid w:val="005E6255"/>
    <w:rsid w:val="005E6C55"/>
    <w:rsid w:val="005F3266"/>
    <w:rsid w:val="00600638"/>
    <w:rsid w:val="006018E1"/>
    <w:rsid w:val="00617741"/>
    <w:rsid w:val="00625025"/>
    <w:rsid w:val="00626862"/>
    <w:rsid w:val="00635FE2"/>
    <w:rsid w:val="006466C6"/>
    <w:rsid w:val="0065107A"/>
    <w:rsid w:val="00652A02"/>
    <w:rsid w:val="00660C8C"/>
    <w:rsid w:val="00662592"/>
    <w:rsid w:val="006645D9"/>
    <w:rsid w:val="006713CF"/>
    <w:rsid w:val="00681AC2"/>
    <w:rsid w:val="00682C3A"/>
    <w:rsid w:val="00687639"/>
    <w:rsid w:val="0069563C"/>
    <w:rsid w:val="00695ACF"/>
    <w:rsid w:val="006A0206"/>
    <w:rsid w:val="006A2991"/>
    <w:rsid w:val="006A749C"/>
    <w:rsid w:val="006B4BC0"/>
    <w:rsid w:val="006D0B71"/>
    <w:rsid w:val="006D2E16"/>
    <w:rsid w:val="006D535A"/>
    <w:rsid w:val="006D6FA4"/>
    <w:rsid w:val="006D726D"/>
    <w:rsid w:val="006E072C"/>
    <w:rsid w:val="006E1F2E"/>
    <w:rsid w:val="006E28C8"/>
    <w:rsid w:val="006E5369"/>
    <w:rsid w:val="006E5444"/>
    <w:rsid w:val="006E6612"/>
    <w:rsid w:val="006F067D"/>
    <w:rsid w:val="007047CD"/>
    <w:rsid w:val="00711D0C"/>
    <w:rsid w:val="00721E0C"/>
    <w:rsid w:val="00731C6C"/>
    <w:rsid w:val="00734459"/>
    <w:rsid w:val="00736491"/>
    <w:rsid w:val="007523F9"/>
    <w:rsid w:val="007548C9"/>
    <w:rsid w:val="00756C0B"/>
    <w:rsid w:val="00775BD6"/>
    <w:rsid w:val="007850CA"/>
    <w:rsid w:val="0079178B"/>
    <w:rsid w:val="007A5D5C"/>
    <w:rsid w:val="007B295E"/>
    <w:rsid w:val="007B380C"/>
    <w:rsid w:val="007B657F"/>
    <w:rsid w:val="007B71B2"/>
    <w:rsid w:val="007D2C88"/>
    <w:rsid w:val="007D6037"/>
    <w:rsid w:val="007D782C"/>
    <w:rsid w:val="007E2ECF"/>
    <w:rsid w:val="00800D14"/>
    <w:rsid w:val="00806DBF"/>
    <w:rsid w:val="00810FF0"/>
    <w:rsid w:val="00821F10"/>
    <w:rsid w:val="00822560"/>
    <w:rsid w:val="008267EE"/>
    <w:rsid w:val="00830F52"/>
    <w:rsid w:val="00831139"/>
    <w:rsid w:val="0083140B"/>
    <w:rsid w:val="0083744A"/>
    <w:rsid w:val="008552D6"/>
    <w:rsid w:val="00856AEB"/>
    <w:rsid w:val="008615C7"/>
    <w:rsid w:val="00862146"/>
    <w:rsid w:val="00863E41"/>
    <w:rsid w:val="00864132"/>
    <w:rsid w:val="00864CA1"/>
    <w:rsid w:val="00873471"/>
    <w:rsid w:val="008751A1"/>
    <w:rsid w:val="00875870"/>
    <w:rsid w:val="00895CB6"/>
    <w:rsid w:val="008A115E"/>
    <w:rsid w:val="008A4EA5"/>
    <w:rsid w:val="008C22B3"/>
    <w:rsid w:val="008C66E5"/>
    <w:rsid w:val="008D4CAC"/>
    <w:rsid w:val="008E2BC0"/>
    <w:rsid w:val="00913A86"/>
    <w:rsid w:val="00913A8E"/>
    <w:rsid w:val="009201EC"/>
    <w:rsid w:val="00923970"/>
    <w:rsid w:val="00936A15"/>
    <w:rsid w:val="00937AAC"/>
    <w:rsid w:val="00940BA2"/>
    <w:rsid w:val="00943570"/>
    <w:rsid w:val="00955665"/>
    <w:rsid w:val="00957627"/>
    <w:rsid w:val="00965420"/>
    <w:rsid w:val="00976822"/>
    <w:rsid w:val="00976A83"/>
    <w:rsid w:val="00976E29"/>
    <w:rsid w:val="0098364B"/>
    <w:rsid w:val="009A1BBD"/>
    <w:rsid w:val="009A2E26"/>
    <w:rsid w:val="009C6DB0"/>
    <w:rsid w:val="009D2A87"/>
    <w:rsid w:val="009D3A2E"/>
    <w:rsid w:val="009D5B3B"/>
    <w:rsid w:val="009E0088"/>
    <w:rsid w:val="009E1ACD"/>
    <w:rsid w:val="009E6AE2"/>
    <w:rsid w:val="009F4D82"/>
    <w:rsid w:val="00A003A1"/>
    <w:rsid w:val="00A158CB"/>
    <w:rsid w:val="00A21BBB"/>
    <w:rsid w:val="00A241DC"/>
    <w:rsid w:val="00A34244"/>
    <w:rsid w:val="00A364A2"/>
    <w:rsid w:val="00A42FD9"/>
    <w:rsid w:val="00A47B0C"/>
    <w:rsid w:val="00A47CA6"/>
    <w:rsid w:val="00A526F4"/>
    <w:rsid w:val="00A55454"/>
    <w:rsid w:val="00A577F4"/>
    <w:rsid w:val="00A64E82"/>
    <w:rsid w:val="00A6579A"/>
    <w:rsid w:val="00A73B86"/>
    <w:rsid w:val="00A84153"/>
    <w:rsid w:val="00A8745A"/>
    <w:rsid w:val="00A96A85"/>
    <w:rsid w:val="00A97386"/>
    <w:rsid w:val="00AA604C"/>
    <w:rsid w:val="00AB6615"/>
    <w:rsid w:val="00AB6CB2"/>
    <w:rsid w:val="00AC54A5"/>
    <w:rsid w:val="00AD09C7"/>
    <w:rsid w:val="00AD3D8D"/>
    <w:rsid w:val="00AD46D6"/>
    <w:rsid w:val="00AD4FC6"/>
    <w:rsid w:val="00AD79C8"/>
    <w:rsid w:val="00AE0500"/>
    <w:rsid w:val="00AF43E0"/>
    <w:rsid w:val="00B14C38"/>
    <w:rsid w:val="00B174F5"/>
    <w:rsid w:val="00B23534"/>
    <w:rsid w:val="00B23F8B"/>
    <w:rsid w:val="00B30182"/>
    <w:rsid w:val="00B33EE9"/>
    <w:rsid w:val="00B349FB"/>
    <w:rsid w:val="00B35D2A"/>
    <w:rsid w:val="00B37CFB"/>
    <w:rsid w:val="00B422C6"/>
    <w:rsid w:val="00B4573F"/>
    <w:rsid w:val="00B465A1"/>
    <w:rsid w:val="00B67C63"/>
    <w:rsid w:val="00B70522"/>
    <w:rsid w:val="00B90889"/>
    <w:rsid w:val="00B95E25"/>
    <w:rsid w:val="00BB0DA7"/>
    <w:rsid w:val="00BC32B5"/>
    <w:rsid w:val="00BC507C"/>
    <w:rsid w:val="00BC52F1"/>
    <w:rsid w:val="00BC78E6"/>
    <w:rsid w:val="00BD1295"/>
    <w:rsid w:val="00BD46CD"/>
    <w:rsid w:val="00BE15B2"/>
    <w:rsid w:val="00C0504B"/>
    <w:rsid w:val="00C17001"/>
    <w:rsid w:val="00C24647"/>
    <w:rsid w:val="00C500C7"/>
    <w:rsid w:val="00C51D8E"/>
    <w:rsid w:val="00C5205C"/>
    <w:rsid w:val="00C52983"/>
    <w:rsid w:val="00C62315"/>
    <w:rsid w:val="00C762FC"/>
    <w:rsid w:val="00C7790F"/>
    <w:rsid w:val="00C82C46"/>
    <w:rsid w:val="00C82FA3"/>
    <w:rsid w:val="00C93DF4"/>
    <w:rsid w:val="00CA544D"/>
    <w:rsid w:val="00CB4FFE"/>
    <w:rsid w:val="00CC37EE"/>
    <w:rsid w:val="00CC4698"/>
    <w:rsid w:val="00CD175D"/>
    <w:rsid w:val="00CD6908"/>
    <w:rsid w:val="00CD7E50"/>
    <w:rsid w:val="00CE416C"/>
    <w:rsid w:val="00CE5854"/>
    <w:rsid w:val="00CE6DBD"/>
    <w:rsid w:val="00CF0F34"/>
    <w:rsid w:val="00CF2465"/>
    <w:rsid w:val="00CF79A1"/>
    <w:rsid w:val="00D14CB4"/>
    <w:rsid w:val="00D14ED4"/>
    <w:rsid w:val="00D150FD"/>
    <w:rsid w:val="00D17625"/>
    <w:rsid w:val="00D216F1"/>
    <w:rsid w:val="00D37F2F"/>
    <w:rsid w:val="00D40C37"/>
    <w:rsid w:val="00D42C0B"/>
    <w:rsid w:val="00D51DB0"/>
    <w:rsid w:val="00D52C01"/>
    <w:rsid w:val="00D61195"/>
    <w:rsid w:val="00D62DA2"/>
    <w:rsid w:val="00D65495"/>
    <w:rsid w:val="00D67D24"/>
    <w:rsid w:val="00D7038E"/>
    <w:rsid w:val="00D764C3"/>
    <w:rsid w:val="00D8372C"/>
    <w:rsid w:val="00D83B6A"/>
    <w:rsid w:val="00D84CDD"/>
    <w:rsid w:val="00D91D72"/>
    <w:rsid w:val="00D92107"/>
    <w:rsid w:val="00D97B7E"/>
    <w:rsid w:val="00DA79C2"/>
    <w:rsid w:val="00DB1EF0"/>
    <w:rsid w:val="00DB2645"/>
    <w:rsid w:val="00DB5E61"/>
    <w:rsid w:val="00DC4B33"/>
    <w:rsid w:val="00DD2B38"/>
    <w:rsid w:val="00DD6359"/>
    <w:rsid w:val="00DF1261"/>
    <w:rsid w:val="00DF1CC5"/>
    <w:rsid w:val="00E05347"/>
    <w:rsid w:val="00E14D2B"/>
    <w:rsid w:val="00E1639E"/>
    <w:rsid w:val="00E208AE"/>
    <w:rsid w:val="00E266BC"/>
    <w:rsid w:val="00E31259"/>
    <w:rsid w:val="00E31A16"/>
    <w:rsid w:val="00E32347"/>
    <w:rsid w:val="00E35973"/>
    <w:rsid w:val="00E448A7"/>
    <w:rsid w:val="00E51B33"/>
    <w:rsid w:val="00E52DDF"/>
    <w:rsid w:val="00E53032"/>
    <w:rsid w:val="00E5403C"/>
    <w:rsid w:val="00E74CA5"/>
    <w:rsid w:val="00E80C4C"/>
    <w:rsid w:val="00E82EBA"/>
    <w:rsid w:val="00E833F7"/>
    <w:rsid w:val="00EA0923"/>
    <w:rsid w:val="00EA6007"/>
    <w:rsid w:val="00EB1A30"/>
    <w:rsid w:val="00EB5763"/>
    <w:rsid w:val="00EC034C"/>
    <w:rsid w:val="00EC1A42"/>
    <w:rsid w:val="00EC2CEE"/>
    <w:rsid w:val="00EC3EDD"/>
    <w:rsid w:val="00EC539B"/>
    <w:rsid w:val="00EC6486"/>
    <w:rsid w:val="00EE3E95"/>
    <w:rsid w:val="00EE543A"/>
    <w:rsid w:val="00EF53E1"/>
    <w:rsid w:val="00EF6149"/>
    <w:rsid w:val="00F02BB8"/>
    <w:rsid w:val="00F05DB6"/>
    <w:rsid w:val="00F10102"/>
    <w:rsid w:val="00F15466"/>
    <w:rsid w:val="00F21BEC"/>
    <w:rsid w:val="00F21CCE"/>
    <w:rsid w:val="00F23CA9"/>
    <w:rsid w:val="00F25EFF"/>
    <w:rsid w:val="00F40521"/>
    <w:rsid w:val="00F41887"/>
    <w:rsid w:val="00F70B81"/>
    <w:rsid w:val="00F719A2"/>
    <w:rsid w:val="00F7494A"/>
    <w:rsid w:val="00F7512C"/>
    <w:rsid w:val="00F841AE"/>
    <w:rsid w:val="00F9370C"/>
    <w:rsid w:val="00FC32FF"/>
    <w:rsid w:val="00FC5599"/>
    <w:rsid w:val="00FF2C81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C49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1F775A"/>
    <w:pPr>
      <w:keepNext/>
      <w:keepLines/>
      <w:spacing w:before="400" w:line="240" w:lineRule="auto"/>
      <w:outlineLvl w:val="0"/>
    </w:pPr>
    <w:rPr>
      <w:rFonts w:ascii="Book Antiqua" w:eastAsia="Times New Roman" w:hAnsi="Book Antiqua"/>
      <w:b/>
      <w:bCs/>
      <w:color w:val="000000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1F775A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="Book Antiqua" w:eastAsia="Times New Roman" w:hAnsi="Book Antiqua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5A"/>
  </w:style>
  <w:style w:type="paragraph" w:styleId="Footer">
    <w:name w:val="footer"/>
    <w:basedOn w:val="Normal"/>
    <w:link w:val="FooterChar"/>
    <w:uiPriority w:val="99"/>
    <w:unhideWhenUsed/>
    <w:rsid w:val="001F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5A"/>
  </w:style>
  <w:style w:type="paragraph" w:styleId="Title">
    <w:name w:val="Title"/>
    <w:basedOn w:val="Normal"/>
    <w:next w:val="Normal"/>
    <w:link w:val="TitleChar"/>
    <w:qFormat/>
    <w:rsid w:val="001F775A"/>
    <w:pPr>
      <w:spacing w:after="0" w:line="240" w:lineRule="auto"/>
    </w:pPr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F775A"/>
    <w:rPr>
      <w:rFonts w:ascii="Book Antiqua" w:eastAsia="Times New Roman" w:hAnsi="Book Antiqua"/>
      <w:b/>
      <w:color w:val="000000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1F775A"/>
    <w:pPr>
      <w:spacing w:before="120" w:after="240"/>
    </w:pPr>
    <w:rPr>
      <w:rFonts w:ascii="Book Antiqua" w:eastAsia="Times New Roman" w:hAnsi="Book Antiqua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F775A"/>
    <w:rPr>
      <w:rFonts w:ascii="Book Antiqua" w:eastAsia="Times New Roman" w:hAnsi="Book Antiqua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775A"/>
    <w:rPr>
      <w:rFonts w:ascii="Book Antiqua" w:eastAsia="Times New Roman" w:hAnsi="Book Antiqua"/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1F775A"/>
    <w:rPr>
      <w:rFonts w:ascii="Book Antiqua" w:eastAsia="Times New Roman" w:hAnsi="Book Antiqua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1F775A"/>
    <w:rPr>
      <w:rFonts w:ascii="Book Antiqua" w:eastAsia="Times New Roman" w:hAnsi="Book Antiqua"/>
      <w:sz w:val="20"/>
      <w:szCs w:val="22"/>
    </w:rPr>
  </w:style>
  <w:style w:type="paragraph" w:styleId="ListBullet">
    <w:name w:val="List Bullet"/>
    <w:basedOn w:val="Normal"/>
    <w:rsid w:val="001F775A"/>
    <w:pPr>
      <w:numPr>
        <w:numId w:val="1"/>
      </w:numPr>
      <w:spacing w:after="120"/>
    </w:pPr>
    <w:rPr>
      <w:rFonts w:ascii="Book Antiqua" w:eastAsia="Times New Roman" w:hAnsi="Book Antiqua"/>
      <w:sz w:val="20"/>
      <w:szCs w:val="22"/>
    </w:rPr>
  </w:style>
  <w:style w:type="character" w:customStyle="1" w:styleId="il">
    <w:name w:val="il"/>
    <w:basedOn w:val="DefaultParagraphFont"/>
    <w:rsid w:val="001F775A"/>
  </w:style>
  <w:style w:type="character" w:styleId="Hyperlink">
    <w:name w:val="Hyperlink"/>
    <w:basedOn w:val="DefaultParagraphFont"/>
    <w:uiPriority w:val="99"/>
    <w:unhideWhenUsed/>
    <w:rsid w:val="00A3424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762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67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21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ew19.org/view_doc.php?index=648" TargetMode="External"/><Relationship Id="rId13" Type="http://schemas.openxmlformats.org/officeDocument/2006/relationships/hyperlink" Target="https://h-france.net/wp-content/uploads/2023/10/HFranceForum2023_ORourke_3Chua.pdf" TargetMode="External"/><Relationship Id="rId18" Type="http://schemas.openxmlformats.org/officeDocument/2006/relationships/hyperlink" Target="https://doi.org/10.1080/10509585.2022.209069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h-france.net/vol23reviews/vol23_no72_ORourke.pdf" TargetMode="External"/><Relationship Id="rId7" Type="http://schemas.openxmlformats.org/officeDocument/2006/relationships/hyperlink" Target="http://www.19thc-artworldwide.org/autumn22/hunter-reviews-art-science-and-the-body-in-early-romanticism-by-stephanie-orourke" TargetMode="External"/><Relationship Id="rId12" Type="http://schemas.openxmlformats.org/officeDocument/2006/relationships/hyperlink" Target="https://h-france.net/wp-content/uploads/2023/10/HFranceForum2023_ORourke_2Adrien-1.pdf" TargetMode="External"/><Relationship Id="rId17" Type="http://schemas.openxmlformats.org/officeDocument/2006/relationships/hyperlink" Target="https://nonsite.org/john-martin-and-the-art-of-infrastructur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journal18.org/past-issues/13-race-spring-2022/" TargetMode="External"/><Relationship Id="rId20" Type="http://schemas.openxmlformats.org/officeDocument/2006/relationships/hyperlink" Target="https://www.journal18.org/71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-france.net/wp-content/uploads/2023/10/HFranceForum2023_ORourke_1Gould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6/727214" TargetMode="External"/><Relationship Id="rId23" Type="http://schemas.openxmlformats.org/officeDocument/2006/relationships/hyperlink" Target="https://doi.org/10.1093/oxartj/kcx03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se.jhu.edu/pub/1/article/885588" TargetMode="External"/><Relationship Id="rId19" Type="http://schemas.openxmlformats.org/officeDocument/2006/relationships/hyperlink" Target="http://www.moma.org/interactives/objectphoto/assets/essays/Hauptman_ORourk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areviews.org/reviews/3986" TargetMode="External"/><Relationship Id="rId14" Type="http://schemas.openxmlformats.org/officeDocument/2006/relationships/hyperlink" Target="https://h-france.net/wp-content/uploads/2023/10/HFranceForum2023_ORourke_4Amstutz.pdf" TargetMode="External"/><Relationship Id="rId22" Type="http://schemas.openxmlformats.org/officeDocument/2006/relationships/hyperlink" Target="https://www.journal18.org/4471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O'Rourke</dc:creator>
  <cp:lastModifiedBy>Stephanie O'Rourke</cp:lastModifiedBy>
  <cp:revision>80</cp:revision>
  <cp:lastPrinted>2014-07-31T20:07:00Z</cp:lastPrinted>
  <dcterms:created xsi:type="dcterms:W3CDTF">2019-12-06T09:30:00Z</dcterms:created>
  <dcterms:modified xsi:type="dcterms:W3CDTF">2025-01-16T10:37:00Z</dcterms:modified>
</cp:coreProperties>
</file>