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0818" w14:textId="14414D84" w:rsidR="00AA47CF" w:rsidRDefault="00F81EE8" w:rsidP="00D15E43">
      <w:pPr>
        <w:tabs>
          <w:tab w:val="left" w:pos="1800"/>
          <w:tab w:val="left" w:pos="1980"/>
        </w:tabs>
        <w:ind w:left="810"/>
      </w:pPr>
      <w:r>
        <w:rPr>
          <w:noProof/>
        </w:rPr>
        <mc:AlternateContent>
          <mc:Choice Requires="wpg">
            <w:drawing>
              <wp:anchor distT="0" distB="0" distL="114300" distR="114300" simplePos="0" relativeHeight="251657728" behindDoc="0" locked="0" layoutInCell="1" allowOverlap="1" wp14:anchorId="571283FD" wp14:editId="3018384B">
                <wp:simplePos x="0" y="0"/>
                <wp:positionH relativeFrom="column">
                  <wp:posOffset>22326600</wp:posOffset>
                </wp:positionH>
                <wp:positionV relativeFrom="paragraph">
                  <wp:posOffset>22555200</wp:posOffset>
                </wp:positionV>
                <wp:extent cx="6858000" cy="9486900"/>
                <wp:effectExtent l="0" t="0" r="0" b="0"/>
                <wp:wrapNone/>
                <wp:docPr id="5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486900"/>
                          <a:chOff x="194310" y="182880"/>
                          <a:chExt cx="68580" cy="94869"/>
                        </a:xfrm>
                      </wpg:grpSpPr>
                      <wps:wsp>
                        <wps:cNvPr id="56" name="Rectangle 143"/>
                        <wps:cNvSpPr>
                          <a:spLocks noChangeArrowheads="1" noChangeShapeType="1"/>
                        </wps:cNvSpPr>
                        <wps:spPr bwMode="auto">
                          <a:xfrm>
                            <a:off x="203454" y="191365"/>
                            <a:ext cx="59436" cy="659"/>
                          </a:xfrm>
                          <a:prstGeom prst="rect">
                            <a:avLst/>
                          </a:prstGeom>
                          <a:solidFill>
                            <a:srgbClr val="DEC98E">
                              <a:alpha val="70195"/>
                            </a:srgbClr>
                          </a:solidFill>
                          <a:ln>
                            <a:noFill/>
                          </a:ln>
                          <a:effectLst/>
                          <a:extLst>
                            <a:ext uri="{91240B29-F687-4F45-9708-019B960494DF}">
                              <a14:hiddenLine xmlns:a14="http://schemas.microsoft.com/office/drawing/2010/main" w="0" algn="in">
                                <a:solidFill>
                                  <a:srgbClr val="6666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57" name="Group 144"/>
                        <wpg:cNvGrpSpPr>
                          <a:grpSpLocks/>
                        </wpg:cNvGrpSpPr>
                        <wpg:grpSpPr bwMode="auto">
                          <a:xfrm>
                            <a:off x="194310" y="182880"/>
                            <a:ext cx="68580" cy="94869"/>
                            <a:chOff x="194310" y="182880"/>
                            <a:chExt cx="68580" cy="94869"/>
                          </a:xfrm>
                        </wpg:grpSpPr>
                        <wps:wsp>
                          <wps:cNvPr id="58" name="Rectangle 145"/>
                          <wps:cNvSpPr>
                            <a:spLocks noChangeArrowheads="1" noChangeShapeType="1"/>
                          </wps:cNvSpPr>
                          <wps:spPr bwMode="auto">
                            <a:xfrm>
                              <a:off x="194310" y="182880"/>
                              <a:ext cx="8572" cy="93726"/>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9" name="Rectangle 146"/>
                          <wps:cNvSpPr>
                            <a:spLocks noChangeArrowheads="1" noChangeShapeType="1"/>
                          </wps:cNvSpPr>
                          <wps:spPr bwMode="auto">
                            <a:xfrm>
                              <a:off x="204882" y="182880"/>
                              <a:ext cx="58008" cy="8001"/>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0" name="Rectangle 147"/>
                          <wps:cNvSpPr>
                            <a:spLocks noChangeArrowheads="1" noChangeShapeType="1"/>
                          </wps:cNvSpPr>
                          <wps:spPr bwMode="auto">
                            <a:xfrm>
                              <a:off x="203454" y="182880"/>
                              <a:ext cx="841" cy="93726"/>
                            </a:xfrm>
                            <a:prstGeom prst="rect">
                              <a:avLst/>
                            </a:prstGeom>
                            <a:solidFill>
                              <a:srgbClr val="DEC98E">
                                <a:alpha val="70195"/>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1" name="Text Box 148"/>
                          <wps:cNvSpPr txBox="1">
                            <a:spLocks noChangeArrowheads="1"/>
                          </wps:cNvSpPr>
                          <wps:spPr bwMode="auto">
                            <a:xfrm>
                              <a:off x="206883" y="183794"/>
                              <a:ext cx="55092" cy="4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F1C740F" w14:textId="77777777" w:rsidR="00401698" w:rsidRPr="00F81EE8" w:rsidRDefault="00401698" w:rsidP="002E4790">
                                <w:pPr>
                                  <w:rPr>
                                    <w:rFonts w:ascii="Corbel" w:hAnsi="Corbel" w:cs="Corbel"/>
                                    <w:b/>
                                    <w:bCs/>
                                    <w:i/>
                                    <w:iCs/>
                                    <w:outline/>
                                    <w:color w:val="C0504D"/>
                                    <w:sz w:val="32"/>
                                    <w:szCs w:val="32"/>
                                    <w14:textOutline w14:w="9525" w14:cap="flat" w14:cmpd="sng" w14:algn="ctr">
                                      <w14:solidFill>
                                        <w14:srgbClr w14:val="C0504D"/>
                                      </w14:solidFill>
                                      <w14:prstDash w14:val="solid"/>
                                      <w14:round/>
                                    </w14:textOutline>
                                    <w14:textFill>
                                      <w14:noFill/>
                                    </w14:textFill>
                                  </w:rPr>
                                </w:pPr>
                                <w:r w:rsidRPr="00F81EE8">
                                  <w:rPr>
                                    <w:rFonts w:ascii="Calibri" w:hAnsi="Calibri" w:cs="Calibri"/>
                                    <w:b/>
                                    <w:bCs/>
                                    <w:i/>
                                    <w:iCs/>
                                    <w:outline/>
                                    <w:color w:val="C0504D"/>
                                    <w:sz w:val="52"/>
                                    <w:szCs w:val="52"/>
                                    <w14:textOutline w14:w="9525" w14:cap="flat" w14:cmpd="sng" w14:algn="ctr">
                                      <w14:solidFill>
                                        <w14:srgbClr w14:val="C0504D"/>
                                      </w14:solidFill>
                                      <w14:prstDash w14:val="solid"/>
                                      <w14:round/>
                                    </w14:textOutline>
                                    <w14:textFill>
                                      <w14:noFill/>
                                    </w14:textFill>
                                  </w:rPr>
                                  <w:t>Therapy4U-Chicago</w:t>
                                </w:r>
                              </w:p>
                            </w:txbxContent>
                          </wps:txbx>
                          <wps:bodyPr rot="0" vert="horz" wrap="square" lIns="36576" tIns="36576" rIns="36576" bIns="36576" anchor="t" anchorCtr="0" upright="1">
                            <a:noAutofit/>
                          </wps:bodyPr>
                        </wps:wsp>
                        <wps:wsp>
                          <wps:cNvPr id="62" name="Text Box 149"/>
                          <wps:cNvSpPr txBox="1">
                            <a:spLocks noChangeArrowheads="1"/>
                          </wps:cNvSpPr>
                          <wps:spPr bwMode="auto">
                            <a:xfrm>
                              <a:off x="215455" y="188023"/>
                              <a:ext cx="4172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A787834" w14:textId="77777777" w:rsidR="00401698" w:rsidRPr="00F81EE8" w:rsidRDefault="00401698" w:rsidP="002E4790">
                                <w:pPr>
                                  <w:rPr>
                                    <w:rFonts w:ascii="Goudy Old Style" w:hAnsi="Goudy Old Style" w:cs="Goudy Old Style"/>
                                    <w:b/>
                                    <w:bCs/>
                                    <w:i/>
                                    <w:iCs/>
                                    <w:outline/>
                                    <w:color w:val="C0504D"/>
                                    <w:sz w:val="28"/>
                                    <w:szCs w:val="28"/>
                                    <w14:textOutline w14:w="9525" w14:cap="flat" w14:cmpd="sng" w14:algn="ctr">
                                      <w14:solidFill>
                                        <w14:srgbClr w14:val="C0504D"/>
                                      </w14:solidFill>
                                      <w14:prstDash w14:val="solid"/>
                                      <w14:round/>
                                    </w14:textOutline>
                                    <w14:textFill>
                                      <w14:noFill/>
                                    </w14:textFill>
                                  </w:rPr>
                                </w:pPr>
                                <w:r w:rsidRPr="00F81EE8">
                                  <w:rPr>
                                    <w:rFonts w:ascii="Goudy Old Style" w:hAnsi="Goudy Old Style" w:cs="Goudy Old Style"/>
                                    <w:b/>
                                    <w:bCs/>
                                    <w:i/>
                                    <w:iCs/>
                                    <w:outline/>
                                    <w:color w:val="C0504D"/>
                                    <w:sz w:val="28"/>
                                    <w:szCs w:val="28"/>
                                    <w14:textOutline w14:w="9525" w14:cap="flat" w14:cmpd="sng" w14:algn="ctr">
                                      <w14:solidFill>
                                        <w14:srgbClr w14:val="C0504D"/>
                                      </w14:solidFill>
                                      <w14:prstDash w14:val="solid"/>
                                      <w14:round/>
                                    </w14:textOutline>
                                    <w14:textFill>
                                      <w14:noFill/>
                                    </w14:textFill>
                                  </w:rPr>
                                  <w:t>Because life’s challenges should not be met alone.</w:t>
                                </w:r>
                              </w:p>
                            </w:txbxContent>
                          </wps:txbx>
                          <wps:bodyPr rot="0" vert="horz" wrap="square" lIns="36576" tIns="36576" rIns="36576" bIns="36576" anchor="t" anchorCtr="0" upright="1">
                            <a:noAutofit/>
                          </wps:bodyPr>
                        </wps:wsp>
                        <wps:wsp>
                          <wps:cNvPr id="63" name="Text Box 150"/>
                          <wps:cNvSpPr txBox="1">
                            <a:spLocks noChangeArrowheads="1"/>
                          </wps:cNvSpPr>
                          <wps:spPr bwMode="auto">
                            <a:xfrm>
                              <a:off x="204597" y="272856"/>
                              <a:ext cx="58293" cy="4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188CA5CA" w14:textId="77777777" w:rsidR="00401698" w:rsidRPr="00F81EE8" w:rsidRDefault="00401698" w:rsidP="002E4790">
                                <w:pPr>
                                  <w:tabs>
                                    <w:tab w:val="left" w:pos="720"/>
                                  </w:tabs>
                                  <w:jc w:val="center"/>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pPr>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875 N. Michigan </w:t>
                                </w:r>
                                <w:proofErr w:type="gramStart"/>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Avenue  .</w:t>
                                </w:r>
                                <w:proofErr w:type="gramEnd"/>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31st </w:t>
                                </w:r>
                                <w:proofErr w:type="gramStart"/>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Floor  .</w:t>
                                </w:r>
                                <w:proofErr w:type="gramEnd"/>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w:t>
                                </w:r>
                                <w:smartTag w:uri="urn:schemas-microsoft-com:office:smarttags" w:element="City">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Chicago</w:t>
                                  </w:r>
                                </w:smartTag>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w:t>
                                </w:r>
                                <w:smartTag w:uri="urn:schemas-microsoft-com:office:smarttags" w:element="State">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IL</w:t>
                                  </w:r>
                                </w:smartTag>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w:t>
                                </w:r>
                                <w:proofErr w:type="gramStart"/>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60611  .</w:t>
                                </w:r>
                                <w:proofErr w:type="gramEnd"/>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(312) 544-0551</w:t>
                                </w:r>
                              </w:p>
                              <w:p w14:paraId="66C1026F" w14:textId="77777777" w:rsidR="00401698" w:rsidRPr="00F81EE8" w:rsidRDefault="00401698" w:rsidP="002E4790">
                                <w:pPr>
                                  <w:jc w:val="center"/>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pPr>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GeriatricCare@Therapy4U-Chicago.com</w:t>
                                </w:r>
                              </w:p>
                              <w:p w14:paraId="1587442E" w14:textId="77777777" w:rsidR="00401698" w:rsidRPr="00F81EE8" w:rsidRDefault="00401698" w:rsidP="002E4790">
                                <w:pPr>
                                  <w:jc w:val="center"/>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pPr>
                              </w:p>
                            </w:txbxContent>
                          </wps:txbx>
                          <wps:bodyPr rot="0" vert="horz" wrap="square" lIns="36576" tIns="36576" rIns="36576" bIns="36576" anchor="t" anchorCtr="0" upright="1">
                            <a:noAutofit/>
                          </wps:bodyPr>
                        </wps:wsp>
                        <pic:pic xmlns:pic="http://schemas.openxmlformats.org/drawingml/2006/picture">
                          <pic:nvPicPr>
                            <pic:cNvPr id="64" name="Picture 151" descr="DSC050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5224" y="183794"/>
                              <a:ext cx="11031" cy="11087"/>
                            </a:xfrm>
                            <a:prstGeom prst="rect">
                              <a:avLst/>
                            </a:prstGeom>
                            <a:noFill/>
                            <a:ln w="50800" algn="in">
                              <a:solidFill>
                                <a:srgbClr val="DEC98E"/>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w14:anchorId="571283FD" id="Group 142" o:spid="_x0000_s1026" style="position:absolute;left:0;text-align:left;margin-left:1758pt;margin-top:1776pt;width:540pt;height:747pt;z-index:251657728" coordorigin="194310,182880" coordsize="68580,94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">
                <v:rect id="Rectangle 143" o:spid="_x0000_s1027" style="position:absolute;left:203454;top:191365;width:59436;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" fillcolor="#dec98e" stroked="f" strokecolor="#660" strokeweight="0" insetpen="t">
                  <v:fill opacity="46003f"/>
                  <v:shadow color="#ccc"/>
                  <o:lock v:ext="edit" shapetype="t"/>
                  <v:textbox inset="2.88pt,2.88pt,2.88pt,2.88pt"/>
                </v:rect>
                <v:group id="Group 144" o:spid="_x0000_s1028" style="position:absolute;left:194310;top:182880;width:68580;height:94869" coordorigin="194310,182880" coordsize="68580,9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145" o:spid="_x0000_s1029" style="position:absolute;left:194310;top:182880;width:8572;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" fillcolor="#dac382" stroked="f" strokeweight="0" insetpen="t">
                    <v:fill opacity="58853f"/>
                    <v:shadow color="#ccc"/>
                    <o:lock v:ext="edit" shapetype="t"/>
                    <v:textbox inset="2.88pt,2.88pt,2.88pt,2.88pt"/>
                  </v:rect>
                  <v:rect id="Rectangle 146" o:spid="_x0000_s1030" style="position:absolute;left:204882;top:182880;width:5800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" fillcolor="#dac382" stroked="f" strokeweight="0" insetpen="t">
                    <v:fill opacity="58853f"/>
                    <v:shadow color="#ccc"/>
                    <o:lock v:ext="edit" shapetype="t"/>
                    <v:textbox inset="2.88pt,2.88pt,2.88pt,2.88pt"/>
                  </v:rect>
                  <v:rect id="Rectangle 147" o:spid="_x0000_s1031" style="position:absolute;left:203454;top:182880;width:841;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" fillcolor="#dec98e" stroked="f" strokeweight="0" insetpen="t">
                    <v:fill opacity="46003f"/>
                    <v:shadow color="#ccc"/>
                    <o:lock v:ext="edit" shapetype="t"/>
                    <v:textbox inset="2.88pt,2.88pt,2.88pt,2.88pt"/>
                  </v:rect>
                  <v:shapetype id="_x0000_t202" coordsize="21600,21600" o:spt="202" path="m,l,21600r21600,l21600,xe">
                    <v:stroke joinstyle="miter"/>
                    <v:path gradientshapeok="t" o:connecttype="rect"/>
                  </v:shapetype>
                  <v:shape id="Text Box 148" o:spid="_x0000_s1032" type="#_x0000_t202" style="position:absolute;left:206883;top:183794;width:55092;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" filled="f" stroked="f" insetpen="t">
                    <v:textbox inset="2.88pt,2.88pt,2.88pt,2.88pt">
                      <w:txbxContent>
                        <w:p w14:paraId="5F1C740F" w14:textId="77777777" w:rsidR="00401698" w:rsidRPr="00F81EE8" w:rsidRDefault="00401698" w:rsidP="002E4790">
                          <w:pPr>
                            <w:rPr>
                              <w:rFonts w:ascii="Corbel" w:hAnsi="Corbel" w:cs="Corbel"/>
                              <w:b/>
                              <w:bCs/>
                              <w:i/>
                              <w:iCs/>
                              <w:outline/>
                              <w:color w:val="C0504D"/>
                              <w:sz w:val="32"/>
                              <w:szCs w:val="32"/>
                              <w14:textOutline w14:w="9525" w14:cap="flat" w14:cmpd="sng" w14:algn="ctr">
                                <w14:solidFill>
                                  <w14:srgbClr w14:val="C0504D"/>
                                </w14:solidFill>
                                <w14:prstDash w14:val="solid"/>
                                <w14:round/>
                              </w14:textOutline>
                              <w14:textFill>
                                <w14:noFill/>
                              </w14:textFill>
                            </w:rPr>
                          </w:pPr>
                          <w:r w:rsidRPr="00F81EE8">
                            <w:rPr>
                              <w:rFonts w:ascii="Calibri" w:hAnsi="Calibri" w:cs="Calibri"/>
                              <w:b/>
                              <w:bCs/>
                              <w:i/>
                              <w:iCs/>
                              <w:outline/>
                              <w:color w:val="C0504D"/>
                              <w:sz w:val="52"/>
                              <w:szCs w:val="52"/>
                              <w14:textOutline w14:w="9525" w14:cap="flat" w14:cmpd="sng" w14:algn="ctr">
                                <w14:solidFill>
                                  <w14:srgbClr w14:val="C0504D"/>
                                </w14:solidFill>
                                <w14:prstDash w14:val="solid"/>
                                <w14:round/>
                              </w14:textOutline>
                              <w14:textFill>
                                <w14:noFill/>
                              </w14:textFill>
                            </w:rPr>
                            <w:t>Therapy4U-Chicago</w:t>
                          </w:r>
                        </w:p>
                      </w:txbxContent>
                    </v:textbox>
                  </v:shape>
                  <v:shape id="Text Box 149" o:spid="_x0000_s1033" type="#_x0000_t202" style="position:absolute;left:215455;top:188023;width:417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" filled="f" stroked="f" insetpen="t">
                    <v:textbox inset="2.88pt,2.88pt,2.88pt,2.88pt">
                      <w:txbxContent>
                        <w:p w14:paraId="6A787834" w14:textId="77777777" w:rsidR="00401698" w:rsidRPr="00F81EE8" w:rsidRDefault="00401698" w:rsidP="002E4790">
                          <w:pPr>
                            <w:rPr>
                              <w:rFonts w:ascii="Goudy Old Style" w:hAnsi="Goudy Old Style" w:cs="Goudy Old Style"/>
                              <w:b/>
                              <w:bCs/>
                              <w:i/>
                              <w:iCs/>
                              <w:outline/>
                              <w:color w:val="C0504D"/>
                              <w:sz w:val="28"/>
                              <w:szCs w:val="28"/>
                              <w14:textOutline w14:w="9525" w14:cap="flat" w14:cmpd="sng" w14:algn="ctr">
                                <w14:solidFill>
                                  <w14:srgbClr w14:val="C0504D"/>
                                </w14:solidFill>
                                <w14:prstDash w14:val="solid"/>
                                <w14:round/>
                              </w14:textOutline>
                              <w14:textFill>
                                <w14:noFill/>
                              </w14:textFill>
                            </w:rPr>
                          </w:pPr>
                          <w:r w:rsidRPr="00F81EE8">
                            <w:rPr>
                              <w:rFonts w:ascii="Goudy Old Style" w:hAnsi="Goudy Old Style" w:cs="Goudy Old Style"/>
                              <w:b/>
                              <w:bCs/>
                              <w:i/>
                              <w:iCs/>
                              <w:outline/>
                              <w:color w:val="C0504D"/>
                              <w:sz w:val="28"/>
                              <w:szCs w:val="28"/>
                              <w14:textOutline w14:w="9525" w14:cap="flat" w14:cmpd="sng" w14:algn="ctr">
                                <w14:solidFill>
                                  <w14:srgbClr w14:val="C0504D"/>
                                </w14:solidFill>
                                <w14:prstDash w14:val="solid"/>
                                <w14:round/>
                              </w14:textOutline>
                              <w14:textFill>
                                <w14:noFill/>
                              </w14:textFill>
                            </w:rPr>
                            <w:t>Because life’s challenges should not be met alone.</w:t>
                          </w:r>
                        </w:p>
                      </w:txbxContent>
                    </v:textbox>
                  </v:shape>
                  <v:shape id="Text Box 150" o:spid="_x0000_s1034" type="#_x0000_t202" style="position:absolute;left:204597;top:272856;width:58293;height:4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" filled="f" stroked="f" insetpen="t">
                    <v:textbox inset="2.88pt,2.88pt,2.88pt,2.88pt">
                      <w:txbxContent>
                        <w:p w14:paraId="188CA5CA" w14:textId="77777777" w:rsidR="00401698" w:rsidRPr="00F81EE8" w:rsidRDefault="00401698" w:rsidP="002E4790">
                          <w:pPr>
                            <w:tabs>
                              <w:tab w:val="left" w:pos="720"/>
                            </w:tabs>
                            <w:jc w:val="center"/>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pPr>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875 N. Michigan </w:t>
                          </w:r>
                          <w:proofErr w:type="gramStart"/>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Avenue  .</w:t>
                          </w:r>
                          <w:proofErr w:type="gramEnd"/>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31st </w:t>
                          </w:r>
                          <w:proofErr w:type="gramStart"/>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Floor  .</w:t>
                          </w:r>
                          <w:proofErr w:type="gramEnd"/>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w:t>
                          </w:r>
                          <w:smartTag w:uri="urn:schemas-microsoft-com:office:smarttags" w:element="City">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Chicago</w:t>
                            </w:r>
                          </w:smartTag>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w:t>
                          </w:r>
                          <w:smartTag w:uri="urn:schemas-microsoft-com:office:smarttags" w:element="State">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IL</w:t>
                            </w:r>
                          </w:smartTag>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w:t>
                          </w:r>
                          <w:proofErr w:type="gramStart"/>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60611  .</w:t>
                          </w:r>
                          <w:proofErr w:type="gramEnd"/>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(312) 544-0551</w:t>
                          </w:r>
                        </w:p>
                        <w:p w14:paraId="66C1026F" w14:textId="77777777" w:rsidR="00401698" w:rsidRPr="00F81EE8" w:rsidRDefault="00401698" w:rsidP="002E4790">
                          <w:pPr>
                            <w:jc w:val="center"/>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pPr>
                          <w:r w:rsidRPr="00F81EE8">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t xml:space="preserve"> GeriatricCare@Therapy4U-Chicago.com</w:t>
                          </w:r>
                        </w:p>
                        <w:p w14:paraId="1587442E" w14:textId="77777777" w:rsidR="00401698" w:rsidRPr="00F81EE8" w:rsidRDefault="00401698" w:rsidP="002E4790">
                          <w:pPr>
                            <w:jc w:val="center"/>
                            <w:rPr>
                              <w:rFonts w:ascii="Calibri" w:hAnsi="Calibri" w:cs="Calibri"/>
                              <w:b/>
                              <w:bCs/>
                              <w:outline/>
                              <w:color w:val="C0504D"/>
                              <w:sz w:val="24"/>
                              <w:szCs w:val="24"/>
                              <w14:textOutline w14:w="9525" w14:cap="flat" w14:cmpd="sng" w14:algn="ctr">
                                <w14:solidFill>
                                  <w14:srgbClr w14:val="C0504D"/>
                                </w14:solidFill>
                                <w14:prstDash w14:val="solid"/>
                                <w14:round/>
                              </w14:textOutline>
                              <w14:textFill>
                                <w14:noFill/>
                              </w14:textFil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 o:spid="_x0000_s1035" type="#_x0000_t75" alt="DSC05089" style="position:absolute;left:195224;top:183794;width:11031;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" stroked="t" strokecolor="#dec98e" strokeweight="4pt" insetpen="t">
                    <v:imagedata r:id="rId12" o:title="DSC05089"/>
                    <v:shadow color="#ccc"/>
                  </v:shape>
                </v:group>
              </v:group>
            </w:pict>
          </mc:Fallback>
        </mc:AlternateContent>
      </w:r>
      <w:r>
        <w:rPr>
          <w:noProof/>
        </w:rPr>
        <mc:AlternateContent>
          <mc:Choice Requires="wpg">
            <w:drawing>
              <wp:anchor distT="0" distB="0" distL="114300" distR="114300" simplePos="0" relativeHeight="251655680" behindDoc="0" locked="0" layoutInCell="1" allowOverlap="1" wp14:anchorId="7C5E6709" wp14:editId="034BA8B9">
                <wp:simplePos x="0" y="0"/>
                <wp:positionH relativeFrom="column">
                  <wp:posOffset>22326600</wp:posOffset>
                </wp:positionH>
                <wp:positionV relativeFrom="paragraph">
                  <wp:posOffset>22555200</wp:posOffset>
                </wp:positionV>
                <wp:extent cx="6858000" cy="9486900"/>
                <wp:effectExtent l="0" t="0" r="0" b="0"/>
                <wp:wrapNone/>
                <wp:docPr id="4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486900"/>
                          <a:chOff x="194310" y="182880"/>
                          <a:chExt cx="68580" cy="94869"/>
                        </a:xfrm>
                      </wpg:grpSpPr>
                      <wps:wsp>
                        <wps:cNvPr id="45" name="Rectangle 113"/>
                        <wps:cNvSpPr>
                          <a:spLocks noChangeArrowheads="1" noChangeShapeType="1"/>
                        </wps:cNvSpPr>
                        <wps:spPr bwMode="auto">
                          <a:xfrm>
                            <a:off x="203454" y="191365"/>
                            <a:ext cx="59436" cy="659"/>
                          </a:xfrm>
                          <a:prstGeom prst="rect">
                            <a:avLst/>
                          </a:prstGeom>
                          <a:solidFill>
                            <a:srgbClr val="DEC98E">
                              <a:alpha val="70195"/>
                            </a:srgbClr>
                          </a:solidFill>
                          <a:ln>
                            <a:noFill/>
                          </a:ln>
                          <a:effectLst/>
                          <a:extLst>
                            <a:ext uri="{91240B29-F687-4F45-9708-019B960494DF}">
                              <a14:hiddenLine xmlns:a14="http://schemas.microsoft.com/office/drawing/2010/main" w="0" algn="in">
                                <a:solidFill>
                                  <a:srgbClr val="6666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47" name="Group 114"/>
                        <wpg:cNvGrpSpPr>
                          <a:grpSpLocks/>
                        </wpg:cNvGrpSpPr>
                        <wpg:grpSpPr bwMode="auto">
                          <a:xfrm>
                            <a:off x="194310" y="182880"/>
                            <a:ext cx="68580" cy="94869"/>
                            <a:chOff x="194310" y="182880"/>
                            <a:chExt cx="68580" cy="94869"/>
                          </a:xfrm>
                        </wpg:grpSpPr>
                        <wps:wsp>
                          <wps:cNvPr id="48" name="Rectangle 115"/>
                          <wps:cNvSpPr>
                            <a:spLocks noChangeArrowheads="1" noChangeShapeType="1"/>
                          </wps:cNvSpPr>
                          <wps:spPr bwMode="auto">
                            <a:xfrm>
                              <a:off x="194310" y="182880"/>
                              <a:ext cx="8572" cy="93726"/>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 name="Rectangle 116"/>
                          <wps:cNvSpPr>
                            <a:spLocks noChangeArrowheads="1" noChangeShapeType="1"/>
                          </wps:cNvSpPr>
                          <wps:spPr bwMode="auto">
                            <a:xfrm>
                              <a:off x="204882" y="182880"/>
                              <a:ext cx="58008" cy="8001"/>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0" name="Rectangle 117"/>
                          <wps:cNvSpPr>
                            <a:spLocks noChangeArrowheads="1" noChangeShapeType="1"/>
                          </wps:cNvSpPr>
                          <wps:spPr bwMode="auto">
                            <a:xfrm>
                              <a:off x="203454" y="182880"/>
                              <a:ext cx="841" cy="93726"/>
                            </a:xfrm>
                            <a:prstGeom prst="rect">
                              <a:avLst/>
                            </a:prstGeom>
                            <a:solidFill>
                              <a:srgbClr val="DEC98E">
                                <a:alpha val="70195"/>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 name="Text Box 118"/>
                          <wps:cNvSpPr txBox="1">
                            <a:spLocks noChangeArrowheads="1"/>
                          </wps:cNvSpPr>
                          <wps:spPr bwMode="auto">
                            <a:xfrm>
                              <a:off x="206883" y="183794"/>
                              <a:ext cx="55092" cy="4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8C06F67" w14:textId="77777777" w:rsidR="00401698" w:rsidRDefault="00401698" w:rsidP="002E4790">
                                <w:pPr>
                                  <w:rPr>
                                    <w:rFonts w:ascii="Corbel" w:hAnsi="Corbel" w:cs="Corbel"/>
                                    <w:i/>
                                    <w:iCs/>
                                    <w:color w:val="023A50"/>
                                    <w:sz w:val="32"/>
                                    <w:szCs w:val="32"/>
                                  </w:rPr>
                                </w:pPr>
                                <w:r>
                                  <w:rPr>
                                    <w:rFonts w:ascii="Calibri" w:hAnsi="Calibri" w:cs="Calibri"/>
                                    <w:i/>
                                    <w:iCs/>
                                    <w:color w:val="050240"/>
                                    <w:sz w:val="52"/>
                                    <w:szCs w:val="52"/>
                                  </w:rPr>
                                  <w:t>Therapy4U-Chicago</w:t>
                                </w:r>
                              </w:p>
                            </w:txbxContent>
                          </wps:txbx>
                          <wps:bodyPr rot="0" vert="horz" wrap="square" lIns="36576" tIns="36576" rIns="36576" bIns="36576" anchor="t" anchorCtr="0" upright="1">
                            <a:noAutofit/>
                          </wps:bodyPr>
                        </wps:wsp>
                        <wps:wsp>
                          <wps:cNvPr id="52" name="Text Box 119"/>
                          <wps:cNvSpPr txBox="1">
                            <a:spLocks noChangeArrowheads="1"/>
                          </wps:cNvSpPr>
                          <wps:spPr bwMode="auto">
                            <a:xfrm>
                              <a:off x="215455" y="188023"/>
                              <a:ext cx="4172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C3FCA74" w14:textId="77777777" w:rsidR="00401698" w:rsidRDefault="00401698" w:rsidP="002E4790">
                                <w:pPr>
                                  <w:rPr>
                                    <w:rFonts w:ascii="Goudy Old Style" w:hAnsi="Goudy Old Style" w:cs="Goudy Old Style"/>
                                    <w:i/>
                                    <w:iCs/>
                                    <w:color w:val="321500"/>
                                    <w:sz w:val="28"/>
                                    <w:szCs w:val="28"/>
                                  </w:rPr>
                                </w:pPr>
                                <w:r>
                                  <w:rPr>
                                    <w:rFonts w:ascii="Goudy Old Style" w:hAnsi="Goudy Old Style" w:cs="Goudy Old Style"/>
                                    <w:i/>
                                    <w:iCs/>
                                    <w:color w:val="321500"/>
                                    <w:sz w:val="28"/>
                                    <w:szCs w:val="28"/>
                                  </w:rPr>
                                  <w:t>Because life’s challenges should not be met alone.</w:t>
                                </w:r>
                              </w:p>
                            </w:txbxContent>
                          </wps:txbx>
                          <wps:bodyPr rot="0" vert="horz" wrap="square" lIns="36576" tIns="36576" rIns="36576" bIns="36576" anchor="t" anchorCtr="0" upright="1">
                            <a:noAutofit/>
                          </wps:bodyPr>
                        </wps:wsp>
                        <wps:wsp>
                          <wps:cNvPr id="53" name="Text Box 120"/>
                          <wps:cNvSpPr txBox="1">
                            <a:spLocks noChangeArrowheads="1"/>
                          </wps:cNvSpPr>
                          <wps:spPr bwMode="auto">
                            <a:xfrm>
                              <a:off x="204597" y="272856"/>
                              <a:ext cx="58293" cy="4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0E191881" w14:textId="77777777" w:rsidR="00401698" w:rsidRDefault="00401698" w:rsidP="002E4790">
                                <w:pPr>
                                  <w:tabs>
                                    <w:tab w:val="left" w:pos="720"/>
                                  </w:tabs>
                                  <w:jc w:val="center"/>
                                  <w:rPr>
                                    <w:rFonts w:ascii="Calibri" w:hAnsi="Calibri" w:cs="Calibri"/>
                                    <w:b/>
                                    <w:bCs/>
                                    <w:color w:val="050240"/>
                                    <w:sz w:val="24"/>
                                    <w:szCs w:val="24"/>
                                  </w:rPr>
                                </w:pPr>
                                <w:r>
                                  <w:rPr>
                                    <w:rFonts w:ascii="Calibri" w:hAnsi="Calibri" w:cs="Calibri"/>
                                    <w:b/>
                                    <w:bCs/>
                                    <w:color w:val="050240"/>
                                    <w:sz w:val="24"/>
                                    <w:szCs w:val="24"/>
                                  </w:rPr>
                                  <w:t xml:space="preserve">875 N. Michigan </w:t>
                                </w:r>
                                <w:proofErr w:type="gramStart"/>
                                <w:r>
                                  <w:rPr>
                                    <w:rFonts w:ascii="Calibri" w:hAnsi="Calibri" w:cs="Calibri"/>
                                    <w:b/>
                                    <w:bCs/>
                                    <w:color w:val="050240"/>
                                    <w:sz w:val="24"/>
                                    <w:szCs w:val="24"/>
                                  </w:rPr>
                                  <w:t>Avenue  .</w:t>
                                </w:r>
                                <w:proofErr w:type="gramEnd"/>
                                <w:r>
                                  <w:rPr>
                                    <w:rFonts w:ascii="Calibri" w:hAnsi="Calibri" w:cs="Calibri"/>
                                    <w:b/>
                                    <w:bCs/>
                                    <w:color w:val="050240"/>
                                    <w:sz w:val="24"/>
                                    <w:szCs w:val="24"/>
                                  </w:rPr>
                                  <w:t xml:space="preserve">  31st </w:t>
                                </w:r>
                                <w:proofErr w:type="gramStart"/>
                                <w:r>
                                  <w:rPr>
                                    <w:rFonts w:ascii="Calibri" w:hAnsi="Calibri" w:cs="Calibri"/>
                                    <w:b/>
                                    <w:bCs/>
                                    <w:color w:val="050240"/>
                                    <w:sz w:val="24"/>
                                    <w:szCs w:val="24"/>
                                  </w:rPr>
                                  <w:t>Floor  .</w:t>
                                </w:r>
                                <w:proofErr w:type="gramEnd"/>
                                <w:r>
                                  <w:rPr>
                                    <w:rFonts w:ascii="Calibri" w:hAnsi="Calibri" w:cs="Calibri"/>
                                    <w:b/>
                                    <w:bCs/>
                                    <w:color w:val="050240"/>
                                    <w:sz w:val="24"/>
                                    <w:szCs w:val="24"/>
                                  </w:rPr>
                                  <w:t xml:space="preserve">  </w:t>
                                </w:r>
                                <w:smartTag w:uri="urn:schemas-microsoft-com:office:smarttags" w:element="City">
                                  <w:r>
                                    <w:rPr>
                                      <w:rFonts w:ascii="Calibri" w:hAnsi="Calibri" w:cs="Calibri"/>
                                      <w:b/>
                                      <w:bCs/>
                                      <w:color w:val="050240"/>
                                      <w:sz w:val="24"/>
                                      <w:szCs w:val="24"/>
                                    </w:rPr>
                                    <w:t>Chicago</w:t>
                                  </w:r>
                                </w:smartTag>
                                <w:r>
                                  <w:rPr>
                                    <w:rFonts w:ascii="Calibri" w:hAnsi="Calibri" w:cs="Calibri"/>
                                    <w:b/>
                                    <w:bCs/>
                                    <w:color w:val="050240"/>
                                    <w:sz w:val="24"/>
                                    <w:szCs w:val="24"/>
                                  </w:rPr>
                                  <w:t xml:space="preserve">, </w:t>
                                </w:r>
                                <w:smartTag w:uri="urn:schemas-microsoft-com:office:smarttags" w:element="State">
                                  <w:r>
                                    <w:rPr>
                                      <w:rFonts w:ascii="Calibri" w:hAnsi="Calibri" w:cs="Calibri"/>
                                      <w:b/>
                                      <w:bCs/>
                                      <w:color w:val="050240"/>
                                      <w:sz w:val="24"/>
                                      <w:szCs w:val="24"/>
                                    </w:rPr>
                                    <w:t>IL</w:t>
                                  </w:r>
                                </w:smartTag>
                                <w:r>
                                  <w:rPr>
                                    <w:rFonts w:ascii="Calibri" w:hAnsi="Calibri" w:cs="Calibri"/>
                                    <w:b/>
                                    <w:bCs/>
                                    <w:color w:val="050240"/>
                                    <w:sz w:val="24"/>
                                    <w:szCs w:val="24"/>
                                  </w:rPr>
                                  <w:t xml:space="preserve"> </w:t>
                                </w:r>
                                <w:proofErr w:type="gramStart"/>
                                <w:r>
                                  <w:rPr>
                                    <w:rFonts w:ascii="Calibri" w:hAnsi="Calibri" w:cs="Calibri"/>
                                    <w:b/>
                                    <w:bCs/>
                                    <w:color w:val="050240"/>
                                    <w:sz w:val="24"/>
                                    <w:szCs w:val="24"/>
                                  </w:rPr>
                                  <w:t>60611  .</w:t>
                                </w:r>
                                <w:proofErr w:type="gramEnd"/>
                                <w:r>
                                  <w:rPr>
                                    <w:rFonts w:ascii="Calibri" w:hAnsi="Calibri" w:cs="Calibri"/>
                                    <w:b/>
                                    <w:bCs/>
                                    <w:color w:val="050240"/>
                                    <w:sz w:val="24"/>
                                    <w:szCs w:val="24"/>
                                  </w:rPr>
                                  <w:t xml:space="preserve">  (312) 544-0551</w:t>
                                </w:r>
                              </w:p>
                              <w:p w14:paraId="73CDD491" w14:textId="77777777" w:rsidR="00401698" w:rsidRDefault="00401698" w:rsidP="002E4790">
                                <w:pPr>
                                  <w:jc w:val="center"/>
                                  <w:rPr>
                                    <w:rFonts w:ascii="Calibri" w:hAnsi="Calibri" w:cs="Calibri"/>
                                    <w:b/>
                                    <w:bCs/>
                                    <w:color w:val="050240"/>
                                    <w:sz w:val="24"/>
                                    <w:szCs w:val="24"/>
                                  </w:rPr>
                                </w:pPr>
                                <w:r>
                                  <w:rPr>
                                    <w:rFonts w:ascii="Calibri" w:hAnsi="Calibri" w:cs="Calibri"/>
                                    <w:b/>
                                    <w:bCs/>
                                    <w:color w:val="050240"/>
                                    <w:sz w:val="24"/>
                                    <w:szCs w:val="24"/>
                                  </w:rPr>
                                  <w:t xml:space="preserve"> GeriatricCare@Therapy4U-Chicago.com</w:t>
                                </w:r>
                              </w:p>
                              <w:p w14:paraId="3A60B85C" w14:textId="77777777" w:rsidR="00401698" w:rsidRDefault="00401698" w:rsidP="002E4790">
                                <w:pPr>
                                  <w:jc w:val="center"/>
                                  <w:rPr>
                                    <w:rFonts w:ascii="Calibri" w:hAnsi="Calibri" w:cs="Calibri"/>
                                    <w:b/>
                                    <w:bCs/>
                                    <w:sz w:val="24"/>
                                    <w:szCs w:val="24"/>
                                  </w:rPr>
                                </w:pPr>
                              </w:p>
                            </w:txbxContent>
                          </wps:txbx>
                          <wps:bodyPr rot="0" vert="horz" wrap="square" lIns="36576" tIns="36576" rIns="36576" bIns="36576" anchor="t" anchorCtr="0" upright="1">
                            <a:noAutofit/>
                          </wps:bodyPr>
                        </wps:wsp>
                        <pic:pic xmlns:pic="http://schemas.openxmlformats.org/drawingml/2006/picture">
                          <pic:nvPicPr>
                            <pic:cNvPr id="54" name="Picture 121" descr="DSC050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5224" y="183794"/>
                              <a:ext cx="11031" cy="11087"/>
                            </a:xfrm>
                            <a:prstGeom prst="rect">
                              <a:avLst/>
                            </a:prstGeom>
                            <a:noFill/>
                            <a:ln w="50800" algn="in">
                              <a:solidFill>
                                <a:srgbClr val="DEC98E"/>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w14:anchorId="7C5E6709" id="Group 112" o:spid="_x0000_s1036" style="position:absolute;left:0;text-align:left;margin-left:1758pt;margin-top:1776pt;width:540pt;height:747pt;z-index:251655680" coordorigin="194310,182880" coordsize="68580,94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">
                <v:rect id="Rectangle 113" o:spid="_x0000_s1037" style="position:absolute;left:203454;top:191365;width:59436;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" fillcolor="#dec98e" stroked="f" strokecolor="#660" strokeweight="0" insetpen="t">
                  <v:fill opacity="46003f"/>
                  <v:shadow color="#ccc"/>
                  <o:lock v:ext="edit" shapetype="t"/>
                  <v:textbox inset="2.88pt,2.88pt,2.88pt,2.88pt"/>
                </v:rect>
                <v:group id="Group 114" o:spid="_x0000_s1038" style="position:absolute;left:194310;top:182880;width:68580;height:94869" coordorigin="194310,182880" coordsize="68580,9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115" o:spid="_x0000_s1039" style="position:absolute;left:194310;top:182880;width:8572;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" fillcolor="#dac382" stroked="f" strokeweight="0" insetpen="t">
                    <v:fill opacity="58853f"/>
                    <v:shadow color="#ccc"/>
                    <o:lock v:ext="edit" shapetype="t"/>
                    <v:textbox inset="2.88pt,2.88pt,2.88pt,2.88pt"/>
                  </v:rect>
                  <v:rect id="Rectangle 116" o:spid="_x0000_s1040" style="position:absolute;left:204882;top:182880;width:5800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" fillcolor="#dac382" stroked="f" strokeweight="0" insetpen="t">
                    <v:fill opacity="58853f"/>
                    <v:shadow color="#ccc"/>
                    <o:lock v:ext="edit" shapetype="t"/>
                    <v:textbox inset="2.88pt,2.88pt,2.88pt,2.88pt"/>
                  </v:rect>
                  <v:rect id="Rectangle 117" o:spid="_x0000_s1041" style="position:absolute;left:203454;top:182880;width:841;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" fillcolor="#dec98e" stroked="f" strokeweight="0" insetpen="t">
                    <v:fill opacity="46003f"/>
                    <v:shadow color="#ccc"/>
                    <o:lock v:ext="edit" shapetype="t"/>
                    <v:textbox inset="2.88pt,2.88pt,2.88pt,2.88pt"/>
                  </v:rect>
                  <v:shape id="Text Box 118" o:spid="_x0000_s1042" type="#_x0000_t202" style="position:absolute;left:206883;top:183794;width:55092;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" filled="f" stroked="f" insetpen="t">
                    <v:textbox inset="2.88pt,2.88pt,2.88pt,2.88pt">
                      <w:txbxContent>
                        <w:p w14:paraId="58C06F67" w14:textId="77777777" w:rsidR="00401698" w:rsidRDefault="00401698" w:rsidP="002E4790">
                          <w:pPr>
                            <w:rPr>
                              <w:rFonts w:ascii="Corbel" w:hAnsi="Corbel" w:cs="Corbel"/>
                              <w:i/>
                              <w:iCs/>
                              <w:color w:val="023A50"/>
                              <w:sz w:val="32"/>
                              <w:szCs w:val="32"/>
                            </w:rPr>
                          </w:pPr>
                          <w:r>
                            <w:rPr>
                              <w:rFonts w:ascii="Calibri" w:hAnsi="Calibri" w:cs="Calibri"/>
                              <w:i/>
                              <w:iCs/>
                              <w:color w:val="050240"/>
                              <w:sz w:val="52"/>
                              <w:szCs w:val="52"/>
                            </w:rPr>
                            <w:t>Therapy4U-Chicago</w:t>
                          </w:r>
                        </w:p>
                      </w:txbxContent>
                    </v:textbox>
                  </v:shape>
                  <v:shape id="Text Box 119" o:spid="_x0000_s1043" type="#_x0000_t202" style="position:absolute;left:215455;top:188023;width:417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" filled="f" stroked="f" insetpen="t">
                    <v:textbox inset="2.88pt,2.88pt,2.88pt,2.88pt">
                      <w:txbxContent>
                        <w:p w14:paraId="3C3FCA74" w14:textId="77777777" w:rsidR="00401698" w:rsidRDefault="00401698" w:rsidP="002E4790">
                          <w:pPr>
                            <w:rPr>
                              <w:rFonts w:ascii="Goudy Old Style" w:hAnsi="Goudy Old Style" w:cs="Goudy Old Style"/>
                              <w:i/>
                              <w:iCs/>
                              <w:color w:val="321500"/>
                              <w:sz w:val="28"/>
                              <w:szCs w:val="28"/>
                            </w:rPr>
                          </w:pPr>
                          <w:r>
                            <w:rPr>
                              <w:rFonts w:ascii="Goudy Old Style" w:hAnsi="Goudy Old Style" w:cs="Goudy Old Style"/>
                              <w:i/>
                              <w:iCs/>
                              <w:color w:val="321500"/>
                              <w:sz w:val="28"/>
                              <w:szCs w:val="28"/>
                            </w:rPr>
                            <w:t>Because life’s challenges should not be met alone.</w:t>
                          </w:r>
                        </w:p>
                      </w:txbxContent>
                    </v:textbox>
                  </v:shape>
                  <v:shape id="Text Box 120" o:spid="_x0000_s1044" type="#_x0000_t202" style="position:absolute;left:204597;top:272856;width:58293;height:4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" filled="f" stroked="f" insetpen="t">
                    <v:textbox inset="2.88pt,2.88pt,2.88pt,2.88pt">
                      <w:txbxContent>
                        <w:p w14:paraId="0E191881" w14:textId="77777777" w:rsidR="00401698" w:rsidRDefault="00401698" w:rsidP="002E4790">
                          <w:pPr>
                            <w:tabs>
                              <w:tab w:val="left" w:pos="720"/>
                            </w:tabs>
                            <w:jc w:val="center"/>
                            <w:rPr>
                              <w:rFonts w:ascii="Calibri" w:hAnsi="Calibri" w:cs="Calibri"/>
                              <w:b/>
                              <w:bCs/>
                              <w:color w:val="050240"/>
                              <w:sz w:val="24"/>
                              <w:szCs w:val="24"/>
                            </w:rPr>
                          </w:pPr>
                          <w:r>
                            <w:rPr>
                              <w:rFonts w:ascii="Calibri" w:hAnsi="Calibri" w:cs="Calibri"/>
                              <w:b/>
                              <w:bCs/>
                              <w:color w:val="050240"/>
                              <w:sz w:val="24"/>
                              <w:szCs w:val="24"/>
                            </w:rPr>
                            <w:t xml:space="preserve">875 N. Michigan </w:t>
                          </w:r>
                          <w:proofErr w:type="gramStart"/>
                          <w:r>
                            <w:rPr>
                              <w:rFonts w:ascii="Calibri" w:hAnsi="Calibri" w:cs="Calibri"/>
                              <w:b/>
                              <w:bCs/>
                              <w:color w:val="050240"/>
                              <w:sz w:val="24"/>
                              <w:szCs w:val="24"/>
                            </w:rPr>
                            <w:t>Avenue  .</w:t>
                          </w:r>
                          <w:proofErr w:type="gramEnd"/>
                          <w:r>
                            <w:rPr>
                              <w:rFonts w:ascii="Calibri" w:hAnsi="Calibri" w:cs="Calibri"/>
                              <w:b/>
                              <w:bCs/>
                              <w:color w:val="050240"/>
                              <w:sz w:val="24"/>
                              <w:szCs w:val="24"/>
                            </w:rPr>
                            <w:t xml:space="preserve">  31st </w:t>
                          </w:r>
                          <w:proofErr w:type="gramStart"/>
                          <w:r>
                            <w:rPr>
                              <w:rFonts w:ascii="Calibri" w:hAnsi="Calibri" w:cs="Calibri"/>
                              <w:b/>
                              <w:bCs/>
                              <w:color w:val="050240"/>
                              <w:sz w:val="24"/>
                              <w:szCs w:val="24"/>
                            </w:rPr>
                            <w:t>Floor  .</w:t>
                          </w:r>
                          <w:proofErr w:type="gramEnd"/>
                          <w:r>
                            <w:rPr>
                              <w:rFonts w:ascii="Calibri" w:hAnsi="Calibri" w:cs="Calibri"/>
                              <w:b/>
                              <w:bCs/>
                              <w:color w:val="050240"/>
                              <w:sz w:val="24"/>
                              <w:szCs w:val="24"/>
                            </w:rPr>
                            <w:t xml:space="preserve">  </w:t>
                          </w:r>
                          <w:smartTag w:uri="urn:schemas-microsoft-com:office:smarttags" w:element="City">
                            <w:r>
                              <w:rPr>
                                <w:rFonts w:ascii="Calibri" w:hAnsi="Calibri" w:cs="Calibri"/>
                                <w:b/>
                                <w:bCs/>
                                <w:color w:val="050240"/>
                                <w:sz w:val="24"/>
                                <w:szCs w:val="24"/>
                              </w:rPr>
                              <w:t>Chicago</w:t>
                            </w:r>
                          </w:smartTag>
                          <w:r>
                            <w:rPr>
                              <w:rFonts w:ascii="Calibri" w:hAnsi="Calibri" w:cs="Calibri"/>
                              <w:b/>
                              <w:bCs/>
                              <w:color w:val="050240"/>
                              <w:sz w:val="24"/>
                              <w:szCs w:val="24"/>
                            </w:rPr>
                            <w:t xml:space="preserve">, </w:t>
                          </w:r>
                          <w:smartTag w:uri="urn:schemas-microsoft-com:office:smarttags" w:element="State">
                            <w:r>
                              <w:rPr>
                                <w:rFonts w:ascii="Calibri" w:hAnsi="Calibri" w:cs="Calibri"/>
                                <w:b/>
                                <w:bCs/>
                                <w:color w:val="050240"/>
                                <w:sz w:val="24"/>
                                <w:szCs w:val="24"/>
                              </w:rPr>
                              <w:t>IL</w:t>
                            </w:r>
                          </w:smartTag>
                          <w:r>
                            <w:rPr>
                              <w:rFonts w:ascii="Calibri" w:hAnsi="Calibri" w:cs="Calibri"/>
                              <w:b/>
                              <w:bCs/>
                              <w:color w:val="050240"/>
                              <w:sz w:val="24"/>
                              <w:szCs w:val="24"/>
                            </w:rPr>
                            <w:t xml:space="preserve"> </w:t>
                          </w:r>
                          <w:proofErr w:type="gramStart"/>
                          <w:r>
                            <w:rPr>
                              <w:rFonts w:ascii="Calibri" w:hAnsi="Calibri" w:cs="Calibri"/>
                              <w:b/>
                              <w:bCs/>
                              <w:color w:val="050240"/>
                              <w:sz w:val="24"/>
                              <w:szCs w:val="24"/>
                            </w:rPr>
                            <w:t>60611  .</w:t>
                          </w:r>
                          <w:proofErr w:type="gramEnd"/>
                          <w:r>
                            <w:rPr>
                              <w:rFonts w:ascii="Calibri" w:hAnsi="Calibri" w:cs="Calibri"/>
                              <w:b/>
                              <w:bCs/>
                              <w:color w:val="050240"/>
                              <w:sz w:val="24"/>
                              <w:szCs w:val="24"/>
                            </w:rPr>
                            <w:t xml:space="preserve">  (312) 544-0551</w:t>
                          </w:r>
                        </w:p>
                        <w:p w14:paraId="73CDD491" w14:textId="77777777" w:rsidR="00401698" w:rsidRDefault="00401698" w:rsidP="002E4790">
                          <w:pPr>
                            <w:jc w:val="center"/>
                            <w:rPr>
                              <w:rFonts w:ascii="Calibri" w:hAnsi="Calibri" w:cs="Calibri"/>
                              <w:b/>
                              <w:bCs/>
                              <w:color w:val="050240"/>
                              <w:sz w:val="24"/>
                              <w:szCs w:val="24"/>
                            </w:rPr>
                          </w:pPr>
                          <w:r>
                            <w:rPr>
                              <w:rFonts w:ascii="Calibri" w:hAnsi="Calibri" w:cs="Calibri"/>
                              <w:b/>
                              <w:bCs/>
                              <w:color w:val="050240"/>
                              <w:sz w:val="24"/>
                              <w:szCs w:val="24"/>
                            </w:rPr>
                            <w:t xml:space="preserve"> GeriatricCare@Therapy4U-Chicago.com</w:t>
                          </w:r>
                        </w:p>
                        <w:p w14:paraId="3A60B85C" w14:textId="77777777" w:rsidR="00401698" w:rsidRDefault="00401698" w:rsidP="002E4790">
                          <w:pPr>
                            <w:jc w:val="center"/>
                            <w:rPr>
                              <w:rFonts w:ascii="Calibri" w:hAnsi="Calibri" w:cs="Calibri"/>
                              <w:b/>
                              <w:bCs/>
                              <w:sz w:val="24"/>
                              <w:szCs w:val="24"/>
                            </w:rPr>
                          </w:pPr>
                        </w:p>
                      </w:txbxContent>
                    </v:textbox>
                  </v:shape>
                  <v:shape id="Picture 121" o:spid="_x0000_s1045" type="#_x0000_t75" alt="DSC05089" style="position:absolute;left:195224;top:183794;width:11031;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" stroked="t" strokecolor="#dec98e" strokeweight="4pt" insetpen="t">
                    <v:imagedata r:id="rId12" o:title="DSC05089"/>
                    <v:shadow color="#ccc"/>
                  </v:shape>
                </v:group>
              </v:group>
            </w:pict>
          </mc:Fallback>
        </mc:AlternateContent>
      </w:r>
      <w:r>
        <w:rPr>
          <w:noProof/>
        </w:rPr>
        <mc:AlternateContent>
          <mc:Choice Requires="wpg">
            <w:drawing>
              <wp:anchor distT="0" distB="0" distL="114300" distR="114300" simplePos="0" relativeHeight="251653632" behindDoc="0" locked="0" layoutInCell="1" allowOverlap="1" wp14:anchorId="4CA3B436" wp14:editId="08946B9F">
                <wp:simplePos x="0" y="0"/>
                <wp:positionH relativeFrom="column">
                  <wp:posOffset>22326600</wp:posOffset>
                </wp:positionH>
                <wp:positionV relativeFrom="paragraph">
                  <wp:posOffset>22555200</wp:posOffset>
                </wp:positionV>
                <wp:extent cx="6858000" cy="9486900"/>
                <wp:effectExtent l="0" t="0" r="0" b="0"/>
                <wp:wrapNone/>
                <wp:docPr id="3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486900"/>
                          <a:chOff x="194310" y="182880"/>
                          <a:chExt cx="68580" cy="94869"/>
                        </a:xfrm>
                      </wpg:grpSpPr>
                      <wps:wsp>
                        <wps:cNvPr id="35" name="Rectangle 14"/>
                        <wps:cNvSpPr>
                          <a:spLocks noChangeArrowheads="1" noChangeShapeType="1"/>
                        </wps:cNvSpPr>
                        <wps:spPr bwMode="auto">
                          <a:xfrm>
                            <a:off x="203454" y="191365"/>
                            <a:ext cx="59436" cy="659"/>
                          </a:xfrm>
                          <a:prstGeom prst="rect">
                            <a:avLst/>
                          </a:prstGeom>
                          <a:solidFill>
                            <a:srgbClr val="DEC98E">
                              <a:alpha val="70195"/>
                            </a:srgbClr>
                          </a:solidFill>
                          <a:ln>
                            <a:noFill/>
                          </a:ln>
                          <a:effectLst/>
                          <a:extLst>
                            <a:ext uri="{91240B29-F687-4F45-9708-019B960494DF}">
                              <a14:hiddenLine xmlns:a14="http://schemas.microsoft.com/office/drawing/2010/main" w="0" algn="in">
                                <a:solidFill>
                                  <a:srgbClr val="6666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36" name="Group 15"/>
                        <wpg:cNvGrpSpPr>
                          <a:grpSpLocks/>
                        </wpg:cNvGrpSpPr>
                        <wpg:grpSpPr bwMode="auto">
                          <a:xfrm>
                            <a:off x="194310" y="182880"/>
                            <a:ext cx="68580" cy="94869"/>
                            <a:chOff x="194310" y="182880"/>
                            <a:chExt cx="68580" cy="94869"/>
                          </a:xfrm>
                        </wpg:grpSpPr>
                        <wps:wsp>
                          <wps:cNvPr id="37" name="Rectangle 16"/>
                          <wps:cNvSpPr>
                            <a:spLocks noChangeArrowheads="1" noChangeShapeType="1"/>
                          </wps:cNvSpPr>
                          <wps:spPr bwMode="auto">
                            <a:xfrm>
                              <a:off x="194310" y="182880"/>
                              <a:ext cx="8572" cy="93726"/>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8" name="Rectangle 17"/>
                          <wps:cNvSpPr>
                            <a:spLocks noChangeArrowheads="1" noChangeShapeType="1"/>
                          </wps:cNvSpPr>
                          <wps:spPr bwMode="auto">
                            <a:xfrm>
                              <a:off x="204882" y="182880"/>
                              <a:ext cx="58008" cy="8001"/>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9" name="Rectangle 18"/>
                          <wps:cNvSpPr>
                            <a:spLocks noChangeArrowheads="1" noChangeShapeType="1"/>
                          </wps:cNvSpPr>
                          <wps:spPr bwMode="auto">
                            <a:xfrm>
                              <a:off x="203454" y="182880"/>
                              <a:ext cx="841" cy="93726"/>
                            </a:xfrm>
                            <a:prstGeom prst="rect">
                              <a:avLst/>
                            </a:prstGeom>
                            <a:solidFill>
                              <a:srgbClr val="DEC98E">
                                <a:alpha val="70195"/>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0" name="Text Box 19"/>
                          <wps:cNvSpPr txBox="1">
                            <a:spLocks noChangeArrowheads="1"/>
                          </wps:cNvSpPr>
                          <wps:spPr bwMode="auto">
                            <a:xfrm>
                              <a:off x="206883" y="183794"/>
                              <a:ext cx="55092" cy="4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DA78C0B" w14:textId="77777777" w:rsidR="00401698" w:rsidRDefault="00401698" w:rsidP="002E4790">
                                <w:pPr>
                                  <w:rPr>
                                    <w:rFonts w:ascii="Corbel" w:hAnsi="Corbel" w:cs="Corbel"/>
                                    <w:i/>
                                    <w:iCs/>
                                    <w:color w:val="023A50"/>
                                    <w:sz w:val="32"/>
                                    <w:szCs w:val="32"/>
                                  </w:rPr>
                                </w:pPr>
                                <w:r>
                                  <w:rPr>
                                    <w:rFonts w:ascii="Calibri" w:hAnsi="Calibri" w:cs="Calibri"/>
                                    <w:i/>
                                    <w:iCs/>
                                    <w:color w:val="050240"/>
                                    <w:sz w:val="52"/>
                                    <w:szCs w:val="52"/>
                                  </w:rPr>
                                  <w:t>Therapy4U-Chicago</w:t>
                                </w:r>
                              </w:p>
                            </w:txbxContent>
                          </wps:txbx>
                          <wps:bodyPr rot="0" vert="horz" wrap="square" lIns="36576" tIns="36576" rIns="36576" bIns="36576" anchor="t" anchorCtr="0" upright="1">
                            <a:noAutofit/>
                          </wps:bodyPr>
                        </wps:wsp>
                        <wps:wsp>
                          <wps:cNvPr id="41" name="Text Box 20"/>
                          <wps:cNvSpPr txBox="1">
                            <a:spLocks noChangeArrowheads="1"/>
                          </wps:cNvSpPr>
                          <wps:spPr bwMode="auto">
                            <a:xfrm>
                              <a:off x="215455" y="188023"/>
                              <a:ext cx="4172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5A137A5C" w14:textId="77777777" w:rsidR="00401698" w:rsidRDefault="00401698" w:rsidP="002E4790">
                                <w:pPr>
                                  <w:rPr>
                                    <w:rFonts w:ascii="Goudy Old Style" w:hAnsi="Goudy Old Style" w:cs="Goudy Old Style"/>
                                    <w:i/>
                                    <w:iCs/>
                                    <w:color w:val="321500"/>
                                    <w:sz w:val="28"/>
                                    <w:szCs w:val="28"/>
                                  </w:rPr>
                                </w:pPr>
                                <w:r>
                                  <w:rPr>
                                    <w:rFonts w:ascii="Goudy Old Style" w:hAnsi="Goudy Old Style" w:cs="Goudy Old Style"/>
                                    <w:i/>
                                    <w:iCs/>
                                    <w:color w:val="321500"/>
                                    <w:sz w:val="28"/>
                                    <w:szCs w:val="28"/>
                                  </w:rPr>
                                  <w:t>Because life’s challenges should not be met alone.</w:t>
                                </w:r>
                              </w:p>
                            </w:txbxContent>
                          </wps:txbx>
                          <wps:bodyPr rot="0" vert="horz" wrap="square" lIns="36576" tIns="36576" rIns="36576" bIns="36576" anchor="t" anchorCtr="0" upright="1">
                            <a:noAutofit/>
                          </wps:bodyPr>
                        </wps:wsp>
                        <wps:wsp>
                          <wps:cNvPr id="42" name="Text Box 21"/>
                          <wps:cNvSpPr txBox="1">
                            <a:spLocks noChangeArrowheads="1"/>
                          </wps:cNvSpPr>
                          <wps:spPr bwMode="auto">
                            <a:xfrm>
                              <a:off x="204597" y="272856"/>
                              <a:ext cx="58293" cy="4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0B7A98AD" w14:textId="77777777" w:rsidR="00401698" w:rsidRDefault="00401698" w:rsidP="002E4790">
                                <w:pPr>
                                  <w:tabs>
                                    <w:tab w:val="left" w:pos="720"/>
                                  </w:tabs>
                                  <w:jc w:val="center"/>
                                  <w:rPr>
                                    <w:rFonts w:ascii="Calibri" w:hAnsi="Calibri" w:cs="Calibri"/>
                                    <w:b/>
                                    <w:bCs/>
                                    <w:color w:val="050240"/>
                                    <w:sz w:val="24"/>
                                    <w:szCs w:val="24"/>
                                  </w:rPr>
                                </w:pPr>
                                <w:r>
                                  <w:rPr>
                                    <w:rFonts w:ascii="Calibri" w:hAnsi="Calibri" w:cs="Calibri"/>
                                    <w:b/>
                                    <w:bCs/>
                                    <w:color w:val="050240"/>
                                    <w:sz w:val="24"/>
                                    <w:szCs w:val="24"/>
                                  </w:rPr>
                                  <w:t xml:space="preserve">875 N. Michigan </w:t>
                                </w:r>
                                <w:proofErr w:type="gramStart"/>
                                <w:r>
                                  <w:rPr>
                                    <w:rFonts w:ascii="Calibri" w:hAnsi="Calibri" w:cs="Calibri"/>
                                    <w:b/>
                                    <w:bCs/>
                                    <w:color w:val="050240"/>
                                    <w:sz w:val="24"/>
                                    <w:szCs w:val="24"/>
                                  </w:rPr>
                                  <w:t>Avenue  .</w:t>
                                </w:r>
                                <w:proofErr w:type="gramEnd"/>
                                <w:r>
                                  <w:rPr>
                                    <w:rFonts w:ascii="Calibri" w:hAnsi="Calibri" w:cs="Calibri"/>
                                    <w:b/>
                                    <w:bCs/>
                                    <w:color w:val="050240"/>
                                    <w:sz w:val="24"/>
                                    <w:szCs w:val="24"/>
                                  </w:rPr>
                                  <w:t xml:space="preserve">  31st </w:t>
                                </w:r>
                                <w:proofErr w:type="gramStart"/>
                                <w:r>
                                  <w:rPr>
                                    <w:rFonts w:ascii="Calibri" w:hAnsi="Calibri" w:cs="Calibri"/>
                                    <w:b/>
                                    <w:bCs/>
                                    <w:color w:val="050240"/>
                                    <w:sz w:val="24"/>
                                    <w:szCs w:val="24"/>
                                  </w:rPr>
                                  <w:t>Floor  .</w:t>
                                </w:r>
                                <w:proofErr w:type="gramEnd"/>
                                <w:r>
                                  <w:rPr>
                                    <w:rFonts w:ascii="Calibri" w:hAnsi="Calibri" w:cs="Calibri"/>
                                    <w:b/>
                                    <w:bCs/>
                                    <w:color w:val="050240"/>
                                    <w:sz w:val="24"/>
                                    <w:szCs w:val="24"/>
                                  </w:rPr>
                                  <w:t xml:space="preserve">  </w:t>
                                </w:r>
                                <w:smartTag w:uri="urn:schemas-microsoft-com:office:smarttags" w:element="City">
                                  <w:r>
                                    <w:rPr>
                                      <w:rFonts w:ascii="Calibri" w:hAnsi="Calibri" w:cs="Calibri"/>
                                      <w:b/>
                                      <w:bCs/>
                                      <w:color w:val="050240"/>
                                      <w:sz w:val="24"/>
                                      <w:szCs w:val="24"/>
                                    </w:rPr>
                                    <w:t>Chicago</w:t>
                                  </w:r>
                                </w:smartTag>
                                <w:r>
                                  <w:rPr>
                                    <w:rFonts w:ascii="Calibri" w:hAnsi="Calibri" w:cs="Calibri"/>
                                    <w:b/>
                                    <w:bCs/>
                                    <w:color w:val="050240"/>
                                    <w:sz w:val="24"/>
                                    <w:szCs w:val="24"/>
                                  </w:rPr>
                                  <w:t xml:space="preserve">, </w:t>
                                </w:r>
                                <w:smartTag w:uri="urn:schemas-microsoft-com:office:smarttags" w:element="State">
                                  <w:r>
                                    <w:rPr>
                                      <w:rFonts w:ascii="Calibri" w:hAnsi="Calibri" w:cs="Calibri"/>
                                      <w:b/>
                                      <w:bCs/>
                                      <w:color w:val="050240"/>
                                      <w:sz w:val="24"/>
                                      <w:szCs w:val="24"/>
                                    </w:rPr>
                                    <w:t>IL</w:t>
                                  </w:r>
                                </w:smartTag>
                                <w:r>
                                  <w:rPr>
                                    <w:rFonts w:ascii="Calibri" w:hAnsi="Calibri" w:cs="Calibri"/>
                                    <w:b/>
                                    <w:bCs/>
                                    <w:color w:val="050240"/>
                                    <w:sz w:val="24"/>
                                    <w:szCs w:val="24"/>
                                  </w:rPr>
                                  <w:t xml:space="preserve"> </w:t>
                                </w:r>
                                <w:proofErr w:type="gramStart"/>
                                <w:r>
                                  <w:rPr>
                                    <w:rFonts w:ascii="Calibri" w:hAnsi="Calibri" w:cs="Calibri"/>
                                    <w:b/>
                                    <w:bCs/>
                                    <w:color w:val="050240"/>
                                    <w:sz w:val="24"/>
                                    <w:szCs w:val="24"/>
                                  </w:rPr>
                                  <w:t>60611  .</w:t>
                                </w:r>
                                <w:proofErr w:type="gramEnd"/>
                                <w:r>
                                  <w:rPr>
                                    <w:rFonts w:ascii="Calibri" w:hAnsi="Calibri" w:cs="Calibri"/>
                                    <w:b/>
                                    <w:bCs/>
                                    <w:color w:val="050240"/>
                                    <w:sz w:val="24"/>
                                    <w:szCs w:val="24"/>
                                  </w:rPr>
                                  <w:t xml:space="preserve">  (312) 544-0551</w:t>
                                </w:r>
                              </w:p>
                              <w:p w14:paraId="793FD0C1" w14:textId="77777777" w:rsidR="00401698" w:rsidRDefault="00401698" w:rsidP="002E4790">
                                <w:pPr>
                                  <w:jc w:val="center"/>
                                  <w:rPr>
                                    <w:rFonts w:ascii="Calibri" w:hAnsi="Calibri" w:cs="Calibri"/>
                                    <w:b/>
                                    <w:bCs/>
                                    <w:color w:val="050240"/>
                                    <w:sz w:val="24"/>
                                    <w:szCs w:val="24"/>
                                  </w:rPr>
                                </w:pPr>
                                <w:r>
                                  <w:rPr>
                                    <w:rFonts w:ascii="Calibri" w:hAnsi="Calibri" w:cs="Calibri"/>
                                    <w:b/>
                                    <w:bCs/>
                                    <w:color w:val="050240"/>
                                    <w:sz w:val="24"/>
                                    <w:szCs w:val="24"/>
                                  </w:rPr>
                                  <w:t xml:space="preserve"> GeriatricCare@Therapy4U-Chicago.com</w:t>
                                </w:r>
                              </w:p>
                              <w:p w14:paraId="203866E3" w14:textId="77777777" w:rsidR="00401698" w:rsidRDefault="00401698" w:rsidP="002E4790">
                                <w:pPr>
                                  <w:jc w:val="center"/>
                                  <w:rPr>
                                    <w:rFonts w:ascii="Calibri" w:hAnsi="Calibri" w:cs="Calibri"/>
                                    <w:b/>
                                    <w:bCs/>
                                    <w:sz w:val="24"/>
                                    <w:szCs w:val="24"/>
                                  </w:rPr>
                                </w:pPr>
                              </w:p>
                            </w:txbxContent>
                          </wps:txbx>
                          <wps:bodyPr rot="0" vert="horz" wrap="square" lIns="36576" tIns="36576" rIns="36576" bIns="36576" anchor="t" anchorCtr="0" upright="1">
                            <a:noAutofit/>
                          </wps:bodyPr>
                        </wps:wsp>
                        <pic:pic xmlns:pic="http://schemas.openxmlformats.org/drawingml/2006/picture">
                          <pic:nvPicPr>
                            <pic:cNvPr id="43" name="Picture 22" descr="DSC050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5224" y="183794"/>
                              <a:ext cx="11031" cy="11087"/>
                            </a:xfrm>
                            <a:prstGeom prst="rect">
                              <a:avLst/>
                            </a:prstGeom>
                            <a:noFill/>
                            <a:ln w="50800" algn="in">
                              <a:solidFill>
                                <a:srgbClr val="DEC98E"/>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w14:anchorId="4CA3B436" id="Group 12" o:spid="_x0000_s1046" style="position:absolute;left:0;text-align:left;margin-left:1758pt;margin-top:1776pt;width:540pt;height:747pt;z-index:251653632" coordorigin="194310,182880" coordsize="68580,94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">
                <v:rect id="Rectangle 14" o:spid="_x0000_s1047" style="position:absolute;left:203454;top:191365;width:59436;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" fillcolor="#dec98e" stroked="f" strokecolor="#660" strokeweight="0" insetpen="t">
                  <v:fill opacity="46003f"/>
                  <v:shadow color="#ccc"/>
                  <o:lock v:ext="edit" shapetype="t"/>
                  <v:textbox inset="2.88pt,2.88pt,2.88pt,2.88pt"/>
                </v:rect>
                <v:group id="Group 15" o:spid="_x0000_s1048" style="position:absolute;left:194310;top:182880;width:68580;height:94869" coordorigin="194310,182880" coordsize="68580,9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16" o:spid="_x0000_s1049" style="position:absolute;left:194310;top:182880;width:8572;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" fillcolor="#dac382" stroked="f" strokeweight="0" insetpen="t">
                    <v:fill opacity="58853f"/>
                    <v:shadow color="#ccc"/>
                    <o:lock v:ext="edit" shapetype="t"/>
                    <v:textbox inset="2.88pt,2.88pt,2.88pt,2.88pt"/>
                  </v:rect>
                  <v:rect id="Rectangle 17" o:spid="_x0000_s1050" style="position:absolute;left:204882;top:182880;width:5800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" fillcolor="#dac382" stroked="f" strokeweight="0" insetpen="t">
                    <v:fill opacity="58853f"/>
                    <v:shadow color="#ccc"/>
                    <o:lock v:ext="edit" shapetype="t"/>
                    <v:textbox inset="2.88pt,2.88pt,2.88pt,2.88pt"/>
                  </v:rect>
                  <v:rect id="Rectangle 18" o:spid="_x0000_s1051" style="position:absolute;left:203454;top:182880;width:841;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" fillcolor="#dec98e" stroked="f" strokeweight="0" insetpen="t">
                    <v:fill opacity="46003f"/>
                    <v:shadow color="#ccc"/>
                    <o:lock v:ext="edit" shapetype="t"/>
                    <v:textbox inset="2.88pt,2.88pt,2.88pt,2.88pt"/>
                  </v:rect>
                  <v:shape id="Text Box 19" o:spid="_x0000_s1052" type="#_x0000_t202" style="position:absolute;left:206883;top:183794;width:55092;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" filled="f" stroked="f" insetpen="t">
                    <v:textbox inset="2.88pt,2.88pt,2.88pt,2.88pt">
                      <w:txbxContent>
                        <w:p w14:paraId="6DA78C0B" w14:textId="77777777" w:rsidR="00401698" w:rsidRDefault="00401698" w:rsidP="002E4790">
                          <w:pPr>
                            <w:rPr>
                              <w:rFonts w:ascii="Corbel" w:hAnsi="Corbel" w:cs="Corbel"/>
                              <w:i/>
                              <w:iCs/>
                              <w:color w:val="023A50"/>
                              <w:sz w:val="32"/>
                              <w:szCs w:val="32"/>
                            </w:rPr>
                          </w:pPr>
                          <w:r>
                            <w:rPr>
                              <w:rFonts w:ascii="Calibri" w:hAnsi="Calibri" w:cs="Calibri"/>
                              <w:i/>
                              <w:iCs/>
                              <w:color w:val="050240"/>
                              <w:sz w:val="52"/>
                              <w:szCs w:val="52"/>
                            </w:rPr>
                            <w:t>Therapy4U-Chicago</w:t>
                          </w:r>
                        </w:p>
                      </w:txbxContent>
                    </v:textbox>
                  </v:shape>
                  <v:shape id="Text Box 20" o:spid="_x0000_s1053" type="#_x0000_t202" style="position:absolute;left:215455;top:188023;width:417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" filled="f" stroked="f" insetpen="t">
                    <v:textbox inset="2.88pt,2.88pt,2.88pt,2.88pt">
                      <w:txbxContent>
                        <w:p w14:paraId="5A137A5C" w14:textId="77777777" w:rsidR="00401698" w:rsidRDefault="00401698" w:rsidP="002E4790">
                          <w:pPr>
                            <w:rPr>
                              <w:rFonts w:ascii="Goudy Old Style" w:hAnsi="Goudy Old Style" w:cs="Goudy Old Style"/>
                              <w:i/>
                              <w:iCs/>
                              <w:color w:val="321500"/>
                              <w:sz w:val="28"/>
                              <w:szCs w:val="28"/>
                            </w:rPr>
                          </w:pPr>
                          <w:r>
                            <w:rPr>
                              <w:rFonts w:ascii="Goudy Old Style" w:hAnsi="Goudy Old Style" w:cs="Goudy Old Style"/>
                              <w:i/>
                              <w:iCs/>
                              <w:color w:val="321500"/>
                              <w:sz w:val="28"/>
                              <w:szCs w:val="28"/>
                            </w:rPr>
                            <w:t>Because life’s challenges should not be met alone.</w:t>
                          </w:r>
                        </w:p>
                      </w:txbxContent>
                    </v:textbox>
                  </v:shape>
                  <v:shape id="Text Box 21" o:spid="_x0000_s1054" type="#_x0000_t202" style="position:absolute;left:204597;top:272856;width:58293;height:4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" filled="f" stroked="f" insetpen="t">
                    <v:textbox inset="2.88pt,2.88pt,2.88pt,2.88pt">
                      <w:txbxContent>
                        <w:p w14:paraId="0B7A98AD" w14:textId="77777777" w:rsidR="00401698" w:rsidRDefault="00401698" w:rsidP="002E4790">
                          <w:pPr>
                            <w:tabs>
                              <w:tab w:val="left" w:pos="720"/>
                            </w:tabs>
                            <w:jc w:val="center"/>
                            <w:rPr>
                              <w:rFonts w:ascii="Calibri" w:hAnsi="Calibri" w:cs="Calibri"/>
                              <w:b/>
                              <w:bCs/>
                              <w:color w:val="050240"/>
                              <w:sz w:val="24"/>
                              <w:szCs w:val="24"/>
                            </w:rPr>
                          </w:pPr>
                          <w:r>
                            <w:rPr>
                              <w:rFonts w:ascii="Calibri" w:hAnsi="Calibri" w:cs="Calibri"/>
                              <w:b/>
                              <w:bCs/>
                              <w:color w:val="050240"/>
                              <w:sz w:val="24"/>
                              <w:szCs w:val="24"/>
                            </w:rPr>
                            <w:t xml:space="preserve">875 N. Michigan </w:t>
                          </w:r>
                          <w:proofErr w:type="gramStart"/>
                          <w:r>
                            <w:rPr>
                              <w:rFonts w:ascii="Calibri" w:hAnsi="Calibri" w:cs="Calibri"/>
                              <w:b/>
                              <w:bCs/>
                              <w:color w:val="050240"/>
                              <w:sz w:val="24"/>
                              <w:szCs w:val="24"/>
                            </w:rPr>
                            <w:t>Avenue  .</w:t>
                          </w:r>
                          <w:proofErr w:type="gramEnd"/>
                          <w:r>
                            <w:rPr>
                              <w:rFonts w:ascii="Calibri" w:hAnsi="Calibri" w:cs="Calibri"/>
                              <w:b/>
                              <w:bCs/>
                              <w:color w:val="050240"/>
                              <w:sz w:val="24"/>
                              <w:szCs w:val="24"/>
                            </w:rPr>
                            <w:t xml:space="preserve">  31st </w:t>
                          </w:r>
                          <w:proofErr w:type="gramStart"/>
                          <w:r>
                            <w:rPr>
                              <w:rFonts w:ascii="Calibri" w:hAnsi="Calibri" w:cs="Calibri"/>
                              <w:b/>
                              <w:bCs/>
                              <w:color w:val="050240"/>
                              <w:sz w:val="24"/>
                              <w:szCs w:val="24"/>
                            </w:rPr>
                            <w:t>Floor  .</w:t>
                          </w:r>
                          <w:proofErr w:type="gramEnd"/>
                          <w:r>
                            <w:rPr>
                              <w:rFonts w:ascii="Calibri" w:hAnsi="Calibri" w:cs="Calibri"/>
                              <w:b/>
                              <w:bCs/>
                              <w:color w:val="050240"/>
                              <w:sz w:val="24"/>
                              <w:szCs w:val="24"/>
                            </w:rPr>
                            <w:t xml:space="preserve">  </w:t>
                          </w:r>
                          <w:smartTag w:uri="urn:schemas-microsoft-com:office:smarttags" w:element="City">
                            <w:r>
                              <w:rPr>
                                <w:rFonts w:ascii="Calibri" w:hAnsi="Calibri" w:cs="Calibri"/>
                                <w:b/>
                                <w:bCs/>
                                <w:color w:val="050240"/>
                                <w:sz w:val="24"/>
                                <w:szCs w:val="24"/>
                              </w:rPr>
                              <w:t>Chicago</w:t>
                            </w:r>
                          </w:smartTag>
                          <w:r>
                            <w:rPr>
                              <w:rFonts w:ascii="Calibri" w:hAnsi="Calibri" w:cs="Calibri"/>
                              <w:b/>
                              <w:bCs/>
                              <w:color w:val="050240"/>
                              <w:sz w:val="24"/>
                              <w:szCs w:val="24"/>
                            </w:rPr>
                            <w:t xml:space="preserve">, </w:t>
                          </w:r>
                          <w:smartTag w:uri="urn:schemas-microsoft-com:office:smarttags" w:element="State">
                            <w:r>
                              <w:rPr>
                                <w:rFonts w:ascii="Calibri" w:hAnsi="Calibri" w:cs="Calibri"/>
                                <w:b/>
                                <w:bCs/>
                                <w:color w:val="050240"/>
                                <w:sz w:val="24"/>
                                <w:szCs w:val="24"/>
                              </w:rPr>
                              <w:t>IL</w:t>
                            </w:r>
                          </w:smartTag>
                          <w:r>
                            <w:rPr>
                              <w:rFonts w:ascii="Calibri" w:hAnsi="Calibri" w:cs="Calibri"/>
                              <w:b/>
                              <w:bCs/>
                              <w:color w:val="050240"/>
                              <w:sz w:val="24"/>
                              <w:szCs w:val="24"/>
                            </w:rPr>
                            <w:t xml:space="preserve"> </w:t>
                          </w:r>
                          <w:proofErr w:type="gramStart"/>
                          <w:r>
                            <w:rPr>
                              <w:rFonts w:ascii="Calibri" w:hAnsi="Calibri" w:cs="Calibri"/>
                              <w:b/>
                              <w:bCs/>
                              <w:color w:val="050240"/>
                              <w:sz w:val="24"/>
                              <w:szCs w:val="24"/>
                            </w:rPr>
                            <w:t>60611  .</w:t>
                          </w:r>
                          <w:proofErr w:type="gramEnd"/>
                          <w:r>
                            <w:rPr>
                              <w:rFonts w:ascii="Calibri" w:hAnsi="Calibri" w:cs="Calibri"/>
                              <w:b/>
                              <w:bCs/>
                              <w:color w:val="050240"/>
                              <w:sz w:val="24"/>
                              <w:szCs w:val="24"/>
                            </w:rPr>
                            <w:t xml:space="preserve">  (312) 544-0551</w:t>
                          </w:r>
                        </w:p>
                        <w:p w14:paraId="793FD0C1" w14:textId="77777777" w:rsidR="00401698" w:rsidRDefault="00401698" w:rsidP="002E4790">
                          <w:pPr>
                            <w:jc w:val="center"/>
                            <w:rPr>
                              <w:rFonts w:ascii="Calibri" w:hAnsi="Calibri" w:cs="Calibri"/>
                              <w:b/>
                              <w:bCs/>
                              <w:color w:val="050240"/>
                              <w:sz w:val="24"/>
                              <w:szCs w:val="24"/>
                            </w:rPr>
                          </w:pPr>
                          <w:r>
                            <w:rPr>
                              <w:rFonts w:ascii="Calibri" w:hAnsi="Calibri" w:cs="Calibri"/>
                              <w:b/>
                              <w:bCs/>
                              <w:color w:val="050240"/>
                              <w:sz w:val="24"/>
                              <w:szCs w:val="24"/>
                            </w:rPr>
                            <w:t xml:space="preserve"> GeriatricCare@Therapy4U-Chicago.com</w:t>
                          </w:r>
                        </w:p>
                        <w:p w14:paraId="203866E3" w14:textId="77777777" w:rsidR="00401698" w:rsidRDefault="00401698" w:rsidP="002E4790">
                          <w:pPr>
                            <w:jc w:val="center"/>
                            <w:rPr>
                              <w:rFonts w:ascii="Calibri" w:hAnsi="Calibri" w:cs="Calibri"/>
                              <w:b/>
                              <w:bCs/>
                              <w:sz w:val="24"/>
                              <w:szCs w:val="24"/>
                            </w:rPr>
                          </w:pPr>
                        </w:p>
                      </w:txbxContent>
                    </v:textbox>
                  </v:shape>
                  <v:shape id="Picture 22" o:spid="_x0000_s1055" type="#_x0000_t75" alt="DSC05089" style="position:absolute;left:195224;top:183794;width:11031;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" stroked="t" strokecolor="#dec98e" strokeweight="4pt" insetpen="t">
                    <v:imagedata r:id="rId12" o:title="DSC05089"/>
                    <v:shadow color="#ccc"/>
                  </v:shape>
                </v:group>
              </v:group>
            </w:pict>
          </mc:Fallback>
        </mc:AlternateContent>
      </w:r>
      <w:r>
        <w:rPr>
          <w:noProof/>
        </w:rPr>
        <mc:AlternateContent>
          <mc:Choice Requires="wpg">
            <w:drawing>
              <wp:anchor distT="0" distB="0" distL="114300" distR="114300" simplePos="0" relativeHeight="251650560" behindDoc="0" locked="0" layoutInCell="1" allowOverlap="1" wp14:anchorId="3F4563D8" wp14:editId="40F15EE6">
                <wp:simplePos x="0" y="0"/>
                <wp:positionH relativeFrom="column">
                  <wp:posOffset>22326600</wp:posOffset>
                </wp:positionH>
                <wp:positionV relativeFrom="paragraph">
                  <wp:posOffset>22555200</wp:posOffset>
                </wp:positionV>
                <wp:extent cx="6858000" cy="9486900"/>
                <wp:effectExtent l="0" t="0" r="0" b="0"/>
                <wp:wrapNone/>
                <wp:docPr id="2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486900"/>
                          <a:chOff x="194310" y="182880"/>
                          <a:chExt cx="68580" cy="94869"/>
                        </a:xfrm>
                      </wpg:grpSpPr>
                      <wps:wsp>
                        <wps:cNvPr id="25" name="Rectangle 83"/>
                        <wps:cNvSpPr>
                          <a:spLocks noChangeArrowheads="1" noChangeShapeType="1"/>
                        </wps:cNvSpPr>
                        <wps:spPr bwMode="auto">
                          <a:xfrm>
                            <a:off x="203454" y="191365"/>
                            <a:ext cx="59436" cy="659"/>
                          </a:xfrm>
                          <a:prstGeom prst="rect">
                            <a:avLst/>
                          </a:prstGeom>
                          <a:solidFill>
                            <a:srgbClr val="DEC98E">
                              <a:alpha val="70195"/>
                            </a:srgbClr>
                          </a:solidFill>
                          <a:ln>
                            <a:noFill/>
                          </a:ln>
                          <a:effectLst/>
                          <a:extLst>
                            <a:ext uri="{91240B29-F687-4F45-9708-019B960494DF}">
                              <a14:hiddenLine xmlns:a14="http://schemas.microsoft.com/office/drawing/2010/main" w="0" algn="in">
                                <a:solidFill>
                                  <a:srgbClr val="6666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26" name="Group 84"/>
                        <wpg:cNvGrpSpPr>
                          <a:grpSpLocks/>
                        </wpg:cNvGrpSpPr>
                        <wpg:grpSpPr bwMode="auto">
                          <a:xfrm>
                            <a:off x="194310" y="182880"/>
                            <a:ext cx="68580" cy="94869"/>
                            <a:chOff x="194310" y="182880"/>
                            <a:chExt cx="68580" cy="94869"/>
                          </a:xfrm>
                        </wpg:grpSpPr>
                        <wps:wsp>
                          <wps:cNvPr id="27" name="Rectangle 85"/>
                          <wps:cNvSpPr>
                            <a:spLocks noChangeArrowheads="1" noChangeShapeType="1"/>
                          </wps:cNvSpPr>
                          <wps:spPr bwMode="auto">
                            <a:xfrm>
                              <a:off x="194310" y="182880"/>
                              <a:ext cx="8572" cy="93726"/>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86"/>
                          <wps:cNvSpPr>
                            <a:spLocks noChangeArrowheads="1" noChangeShapeType="1"/>
                          </wps:cNvSpPr>
                          <wps:spPr bwMode="auto">
                            <a:xfrm>
                              <a:off x="204882" y="182880"/>
                              <a:ext cx="58008" cy="8001"/>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87"/>
                          <wps:cNvSpPr>
                            <a:spLocks noChangeArrowheads="1" noChangeShapeType="1"/>
                          </wps:cNvSpPr>
                          <wps:spPr bwMode="auto">
                            <a:xfrm>
                              <a:off x="203454" y="182880"/>
                              <a:ext cx="841" cy="93726"/>
                            </a:xfrm>
                            <a:prstGeom prst="rect">
                              <a:avLst/>
                            </a:prstGeom>
                            <a:solidFill>
                              <a:srgbClr val="DEC98E">
                                <a:alpha val="70195"/>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Text Box 88"/>
                          <wps:cNvSpPr txBox="1">
                            <a:spLocks noChangeArrowheads="1"/>
                          </wps:cNvSpPr>
                          <wps:spPr bwMode="auto">
                            <a:xfrm>
                              <a:off x="206883" y="183794"/>
                              <a:ext cx="55092" cy="4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78BD889C" w14:textId="77777777" w:rsidR="00401698" w:rsidRDefault="00401698" w:rsidP="002E4790">
                                <w:pPr>
                                  <w:rPr>
                                    <w:rFonts w:ascii="Corbel" w:hAnsi="Corbel" w:cs="Corbel"/>
                                    <w:i/>
                                    <w:iCs/>
                                    <w:color w:val="023A50"/>
                                    <w:sz w:val="32"/>
                                    <w:szCs w:val="32"/>
                                  </w:rPr>
                                </w:pPr>
                                <w:r>
                                  <w:rPr>
                                    <w:rFonts w:ascii="Calibri" w:hAnsi="Calibri" w:cs="Calibri"/>
                                    <w:i/>
                                    <w:iCs/>
                                    <w:color w:val="050240"/>
                                    <w:sz w:val="52"/>
                                    <w:szCs w:val="52"/>
                                  </w:rPr>
                                  <w:t>Therapy4U-Chicago</w:t>
                                </w:r>
                              </w:p>
                            </w:txbxContent>
                          </wps:txbx>
                          <wps:bodyPr rot="0" vert="horz" wrap="square" lIns="36576" tIns="36576" rIns="36576" bIns="36576" anchor="t" anchorCtr="0" upright="1">
                            <a:noAutofit/>
                          </wps:bodyPr>
                        </wps:wsp>
                        <wps:wsp>
                          <wps:cNvPr id="31" name="Text Box 89"/>
                          <wps:cNvSpPr txBox="1">
                            <a:spLocks noChangeArrowheads="1"/>
                          </wps:cNvSpPr>
                          <wps:spPr bwMode="auto">
                            <a:xfrm>
                              <a:off x="215455" y="188023"/>
                              <a:ext cx="4172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0EB21893" w14:textId="77777777" w:rsidR="00401698" w:rsidRDefault="00401698" w:rsidP="002E4790">
                                <w:pPr>
                                  <w:rPr>
                                    <w:rFonts w:ascii="Goudy Old Style" w:hAnsi="Goudy Old Style" w:cs="Goudy Old Style"/>
                                    <w:i/>
                                    <w:iCs/>
                                    <w:color w:val="321500"/>
                                    <w:sz w:val="28"/>
                                    <w:szCs w:val="28"/>
                                  </w:rPr>
                                </w:pPr>
                                <w:r>
                                  <w:rPr>
                                    <w:rFonts w:ascii="Goudy Old Style" w:hAnsi="Goudy Old Style" w:cs="Goudy Old Style"/>
                                    <w:i/>
                                    <w:iCs/>
                                    <w:color w:val="321500"/>
                                    <w:sz w:val="28"/>
                                    <w:szCs w:val="28"/>
                                  </w:rPr>
                                  <w:t>Because life’s challenges should not be met alone.</w:t>
                                </w:r>
                              </w:p>
                            </w:txbxContent>
                          </wps:txbx>
                          <wps:bodyPr rot="0" vert="horz" wrap="square" lIns="36576" tIns="36576" rIns="36576" bIns="36576" anchor="t" anchorCtr="0" upright="1">
                            <a:noAutofit/>
                          </wps:bodyPr>
                        </wps:wsp>
                        <wps:wsp>
                          <wps:cNvPr id="32" name="Text Box 90"/>
                          <wps:cNvSpPr txBox="1">
                            <a:spLocks noChangeArrowheads="1"/>
                          </wps:cNvSpPr>
                          <wps:spPr bwMode="auto">
                            <a:xfrm>
                              <a:off x="204597" y="272856"/>
                              <a:ext cx="58293" cy="4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0DEBFCC8" w14:textId="77777777" w:rsidR="00401698" w:rsidRDefault="00401698" w:rsidP="002E4790">
                                <w:pPr>
                                  <w:tabs>
                                    <w:tab w:val="left" w:pos="720"/>
                                  </w:tabs>
                                  <w:jc w:val="center"/>
                                  <w:rPr>
                                    <w:rFonts w:ascii="Calibri" w:hAnsi="Calibri" w:cs="Calibri"/>
                                    <w:b/>
                                    <w:bCs/>
                                    <w:color w:val="050240"/>
                                    <w:sz w:val="24"/>
                                    <w:szCs w:val="24"/>
                                  </w:rPr>
                                </w:pPr>
                                <w:r>
                                  <w:rPr>
                                    <w:rFonts w:ascii="Calibri" w:hAnsi="Calibri" w:cs="Calibri"/>
                                    <w:b/>
                                    <w:bCs/>
                                    <w:color w:val="050240"/>
                                    <w:sz w:val="24"/>
                                    <w:szCs w:val="24"/>
                                  </w:rPr>
                                  <w:t xml:space="preserve">875 N. Michigan </w:t>
                                </w:r>
                                <w:proofErr w:type="gramStart"/>
                                <w:r>
                                  <w:rPr>
                                    <w:rFonts w:ascii="Calibri" w:hAnsi="Calibri" w:cs="Calibri"/>
                                    <w:b/>
                                    <w:bCs/>
                                    <w:color w:val="050240"/>
                                    <w:sz w:val="24"/>
                                    <w:szCs w:val="24"/>
                                  </w:rPr>
                                  <w:t>Avenue  .</w:t>
                                </w:r>
                                <w:proofErr w:type="gramEnd"/>
                                <w:r>
                                  <w:rPr>
                                    <w:rFonts w:ascii="Calibri" w:hAnsi="Calibri" w:cs="Calibri"/>
                                    <w:b/>
                                    <w:bCs/>
                                    <w:color w:val="050240"/>
                                    <w:sz w:val="24"/>
                                    <w:szCs w:val="24"/>
                                  </w:rPr>
                                  <w:t xml:space="preserve">  31st </w:t>
                                </w:r>
                                <w:proofErr w:type="gramStart"/>
                                <w:r>
                                  <w:rPr>
                                    <w:rFonts w:ascii="Calibri" w:hAnsi="Calibri" w:cs="Calibri"/>
                                    <w:b/>
                                    <w:bCs/>
                                    <w:color w:val="050240"/>
                                    <w:sz w:val="24"/>
                                    <w:szCs w:val="24"/>
                                  </w:rPr>
                                  <w:t>Floor  .</w:t>
                                </w:r>
                                <w:proofErr w:type="gramEnd"/>
                                <w:r>
                                  <w:rPr>
                                    <w:rFonts w:ascii="Calibri" w:hAnsi="Calibri" w:cs="Calibri"/>
                                    <w:b/>
                                    <w:bCs/>
                                    <w:color w:val="050240"/>
                                    <w:sz w:val="24"/>
                                    <w:szCs w:val="24"/>
                                  </w:rPr>
                                  <w:t xml:space="preserve">  </w:t>
                                </w:r>
                                <w:smartTag w:uri="urn:schemas-microsoft-com:office:smarttags" w:element="City">
                                  <w:r>
                                    <w:rPr>
                                      <w:rFonts w:ascii="Calibri" w:hAnsi="Calibri" w:cs="Calibri"/>
                                      <w:b/>
                                      <w:bCs/>
                                      <w:color w:val="050240"/>
                                      <w:sz w:val="24"/>
                                      <w:szCs w:val="24"/>
                                    </w:rPr>
                                    <w:t>Chicago</w:t>
                                  </w:r>
                                </w:smartTag>
                                <w:r>
                                  <w:rPr>
                                    <w:rFonts w:ascii="Calibri" w:hAnsi="Calibri" w:cs="Calibri"/>
                                    <w:b/>
                                    <w:bCs/>
                                    <w:color w:val="050240"/>
                                    <w:sz w:val="24"/>
                                    <w:szCs w:val="24"/>
                                  </w:rPr>
                                  <w:t xml:space="preserve">, </w:t>
                                </w:r>
                                <w:smartTag w:uri="urn:schemas-microsoft-com:office:smarttags" w:element="State">
                                  <w:r>
                                    <w:rPr>
                                      <w:rFonts w:ascii="Calibri" w:hAnsi="Calibri" w:cs="Calibri"/>
                                      <w:b/>
                                      <w:bCs/>
                                      <w:color w:val="050240"/>
                                      <w:sz w:val="24"/>
                                      <w:szCs w:val="24"/>
                                    </w:rPr>
                                    <w:t>IL</w:t>
                                  </w:r>
                                </w:smartTag>
                                <w:r>
                                  <w:rPr>
                                    <w:rFonts w:ascii="Calibri" w:hAnsi="Calibri" w:cs="Calibri"/>
                                    <w:b/>
                                    <w:bCs/>
                                    <w:color w:val="050240"/>
                                    <w:sz w:val="24"/>
                                    <w:szCs w:val="24"/>
                                  </w:rPr>
                                  <w:t xml:space="preserve"> </w:t>
                                </w:r>
                                <w:proofErr w:type="gramStart"/>
                                <w:r>
                                  <w:rPr>
                                    <w:rFonts w:ascii="Calibri" w:hAnsi="Calibri" w:cs="Calibri"/>
                                    <w:b/>
                                    <w:bCs/>
                                    <w:color w:val="050240"/>
                                    <w:sz w:val="24"/>
                                    <w:szCs w:val="24"/>
                                  </w:rPr>
                                  <w:t>60611  .</w:t>
                                </w:r>
                                <w:proofErr w:type="gramEnd"/>
                                <w:r>
                                  <w:rPr>
                                    <w:rFonts w:ascii="Calibri" w:hAnsi="Calibri" w:cs="Calibri"/>
                                    <w:b/>
                                    <w:bCs/>
                                    <w:color w:val="050240"/>
                                    <w:sz w:val="24"/>
                                    <w:szCs w:val="24"/>
                                  </w:rPr>
                                  <w:t xml:space="preserve">  (312) 544-0551</w:t>
                                </w:r>
                              </w:p>
                              <w:p w14:paraId="314D3F67" w14:textId="77777777" w:rsidR="00401698" w:rsidRDefault="00401698" w:rsidP="002E4790">
                                <w:pPr>
                                  <w:jc w:val="center"/>
                                  <w:rPr>
                                    <w:rFonts w:ascii="Calibri" w:hAnsi="Calibri" w:cs="Calibri"/>
                                    <w:b/>
                                    <w:bCs/>
                                    <w:color w:val="050240"/>
                                    <w:sz w:val="24"/>
                                    <w:szCs w:val="24"/>
                                  </w:rPr>
                                </w:pPr>
                                <w:r>
                                  <w:rPr>
                                    <w:rFonts w:ascii="Calibri" w:hAnsi="Calibri" w:cs="Calibri"/>
                                    <w:b/>
                                    <w:bCs/>
                                    <w:color w:val="050240"/>
                                    <w:sz w:val="24"/>
                                    <w:szCs w:val="24"/>
                                  </w:rPr>
                                  <w:t xml:space="preserve"> GeriatricCare@Therapy4U-Chicago.com</w:t>
                                </w:r>
                              </w:p>
                              <w:p w14:paraId="7B86157A" w14:textId="77777777" w:rsidR="00401698" w:rsidRDefault="00401698" w:rsidP="002E4790">
                                <w:pPr>
                                  <w:jc w:val="center"/>
                                  <w:rPr>
                                    <w:rFonts w:ascii="Calibri" w:hAnsi="Calibri" w:cs="Calibri"/>
                                    <w:b/>
                                    <w:bCs/>
                                    <w:sz w:val="24"/>
                                    <w:szCs w:val="24"/>
                                  </w:rPr>
                                </w:pPr>
                              </w:p>
                            </w:txbxContent>
                          </wps:txbx>
                          <wps:bodyPr rot="0" vert="horz" wrap="square" lIns="36576" tIns="36576" rIns="36576" bIns="36576" anchor="t" anchorCtr="0" upright="1">
                            <a:noAutofit/>
                          </wps:bodyPr>
                        </wps:wsp>
                        <pic:pic xmlns:pic="http://schemas.openxmlformats.org/drawingml/2006/picture">
                          <pic:nvPicPr>
                            <pic:cNvPr id="33" name="Picture 91" descr="DSC050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5224" y="183794"/>
                              <a:ext cx="11031" cy="11087"/>
                            </a:xfrm>
                            <a:prstGeom prst="rect">
                              <a:avLst/>
                            </a:prstGeom>
                            <a:noFill/>
                            <a:ln w="50800" algn="in">
                              <a:solidFill>
                                <a:srgbClr val="DEC98E"/>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w14:anchorId="3F4563D8" id="Group 82" o:spid="_x0000_s1056" style="position:absolute;left:0;text-align:left;margin-left:1758pt;margin-top:1776pt;width:540pt;height:747pt;z-index:251650560" coordorigin="194310,182880" coordsize="68580,94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">
                <v:rect id="Rectangle 83" o:spid="_x0000_s1057" style="position:absolute;left:203454;top:191365;width:59436;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" fillcolor="#dec98e" stroked="f" strokecolor="#660" strokeweight="0" insetpen="t">
                  <v:fill opacity="46003f"/>
                  <v:shadow color="#ccc"/>
                  <o:lock v:ext="edit" shapetype="t"/>
                  <v:textbox inset="2.88pt,2.88pt,2.88pt,2.88pt"/>
                </v:rect>
                <v:group id="Group 84" o:spid="_x0000_s1058" style="position:absolute;left:194310;top:182880;width:68580;height:94869" coordorigin="194310,182880" coordsize="68580,9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85" o:spid="_x0000_s1059" style="position:absolute;left:194310;top:182880;width:8572;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" fillcolor="#dac382" stroked="f" strokeweight="0" insetpen="t">
                    <v:fill opacity="58853f"/>
                    <v:shadow color="#ccc"/>
                    <o:lock v:ext="edit" shapetype="t"/>
                    <v:textbox inset="2.88pt,2.88pt,2.88pt,2.88pt"/>
                  </v:rect>
                  <v:rect id="Rectangle 86" o:spid="_x0000_s1060" style="position:absolute;left:204882;top:182880;width:5800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" fillcolor="#dac382" stroked="f" strokeweight="0" insetpen="t">
                    <v:fill opacity="58853f"/>
                    <v:shadow color="#ccc"/>
                    <o:lock v:ext="edit" shapetype="t"/>
                    <v:textbox inset="2.88pt,2.88pt,2.88pt,2.88pt"/>
                  </v:rect>
                  <v:rect id="Rectangle 87" o:spid="_x0000_s1061" style="position:absolute;left:203454;top:182880;width:841;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" fillcolor="#dec98e" stroked="f" strokeweight="0" insetpen="t">
                    <v:fill opacity="46003f"/>
                    <v:shadow color="#ccc"/>
                    <o:lock v:ext="edit" shapetype="t"/>
                    <v:textbox inset="2.88pt,2.88pt,2.88pt,2.88pt"/>
                  </v:rect>
                  <v:shape id="Text Box 88" o:spid="_x0000_s1062" type="#_x0000_t202" style="position:absolute;left:206883;top:183794;width:55092;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" filled="f" stroked="f" insetpen="t">
                    <v:textbox inset="2.88pt,2.88pt,2.88pt,2.88pt">
                      <w:txbxContent>
                        <w:p w14:paraId="78BD889C" w14:textId="77777777" w:rsidR="00401698" w:rsidRDefault="00401698" w:rsidP="002E4790">
                          <w:pPr>
                            <w:rPr>
                              <w:rFonts w:ascii="Corbel" w:hAnsi="Corbel" w:cs="Corbel"/>
                              <w:i/>
                              <w:iCs/>
                              <w:color w:val="023A50"/>
                              <w:sz w:val="32"/>
                              <w:szCs w:val="32"/>
                            </w:rPr>
                          </w:pPr>
                          <w:r>
                            <w:rPr>
                              <w:rFonts w:ascii="Calibri" w:hAnsi="Calibri" w:cs="Calibri"/>
                              <w:i/>
                              <w:iCs/>
                              <w:color w:val="050240"/>
                              <w:sz w:val="52"/>
                              <w:szCs w:val="52"/>
                            </w:rPr>
                            <w:t>Therapy4U-Chicago</w:t>
                          </w:r>
                        </w:p>
                      </w:txbxContent>
                    </v:textbox>
                  </v:shape>
                  <v:shape id="Text Box 89" o:spid="_x0000_s1063" type="#_x0000_t202" style="position:absolute;left:215455;top:188023;width:417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" filled="f" stroked="f" insetpen="t">
                    <v:textbox inset="2.88pt,2.88pt,2.88pt,2.88pt">
                      <w:txbxContent>
                        <w:p w14:paraId="0EB21893" w14:textId="77777777" w:rsidR="00401698" w:rsidRDefault="00401698" w:rsidP="002E4790">
                          <w:pPr>
                            <w:rPr>
                              <w:rFonts w:ascii="Goudy Old Style" w:hAnsi="Goudy Old Style" w:cs="Goudy Old Style"/>
                              <w:i/>
                              <w:iCs/>
                              <w:color w:val="321500"/>
                              <w:sz w:val="28"/>
                              <w:szCs w:val="28"/>
                            </w:rPr>
                          </w:pPr>
                          <w:r>
                            <w:rPr>
                              <w:rFonts w:ascii="Goudy Old Style" w:hAnsi="Goudy Old Style" w:cs="Goudy Old Style"/>
                              <w:i/>
                              <w:iCs/>
                              <w:color w:val="321500"/>
                              <w:sz w:val="28"/>
                              <w:szCs w:val="28"/>
                            </w:rPr>
                            <w:t>Because life’s challenges should not be met alone.</w:t>
                          </w:r>
                        </w:p>
                      </w:txbxContent>
                    </v:textbox>
                  </v:shape>
                  <v:shape id="Text Box 90" o:spid="_x0000_s1064" type="#_x0000_t202" style="position:absolute;left:204597;top:272856;width:58293;height:4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" filled="f" stroked="f" insetpen="t">
                    <v:textbox inset="2.88pt,2.88pt,2.88pt,2.88pt">
                      <w:txbxContent>
                        <w:p w14:paraId="0DEBFCC8" w14:textId="77777777" w:rsidR="00401698" w:rsidRDefault="00401698" w:rsidP="002E4790">
                          <w:pPr>
                            <w:tabs>
                              <w:tab w:val="left" w:pos="720"/>
                            </w:tabs>
                            <w:jc w:val="center"/>
                            <w:rPr>
                              <w:rFonts w:ascii="Calibri" w:hAnsi="Calibri" w:cs="Calibri"/>
                              <w:b/>
                              <w:bCs/>
                              <w:color w:val="050240"/>
                              <w:sz w:val="24"/>
                              <w:szCs w:val="24"/>
                            </w:rPr>
                          </w:pPr>
                          <w:r>
                            <w:rPr>
                              <w:rFonts w:ascii="Calibri" w:hAnsi="Calibri" w:cs="Calibri"/>
                              <w:b/>
                              <w:bCs/>
                              <w:color w:val="050240"/>
                              <w:sz w:val="24"/>
                              <w:szCs w:val="24"/>
                            </w:rPr>
                            <w:t xml:space="preserve">875 N. Michigan </w:t>
                          </w:r>
                          <w:proofErr w:type="gramStart"/>
                          <w:r>
                            <w:rPr>
                              <w:rFonts w:ascii="Calibri" w:hAnsi="Calibri" w:cs="Calibri"/>
                              <w:b/>
                              <w:bCs/>
                              <w:color w:val="050240"/>
                              <w:sz w:val="24"/>
                              <w:szCs w:val="24"/>
                            </w:rPr>
                            <w:t>Avenue  .</w:t>
                          </w:r>
                          <w:proofErr w:type="gramEnd"/>
                          <w:r>
                            <w:rPr>
                              <w:rFonts w:ascii="Calibri" w:hAnsi="Calibri" w:cs="Calibri"/>
                              <w:b/>
                              <w:bCs/>
                              <w:color w:val="050240"/>
                              <w:sz w:val="24"/>
                              <w:szCs w:val="24"/>
                            </w:rPr>
                            <w:t xml:space="preserve">  31st </w:t>
                          </w:r>
                          <w:proofErr w:type="gramStart"/>
                          <w:r>
                            <w:rPr>
                              <w:rFonts w:ascii="Calibri" w:hAnsi="Calibri" w:cs="Calibri"/>
                              <w:b/>
                              <w:bCs/>
                              <w:color w:val="050240"/>
                              <w:sz w:val="24"/>
                              <w:szCs w:val="24"/>
                            </w:rPr>
                            <w:t>Floor  .</w:t>
                          </w:r>
                          <w:proofErr w:type="gramEnd"/>
                          <w:r>
                            <w:rPr>
                              <w:rFonts w:ascii="Calibri" w:hAnsi="Calibri" w:cs="Calibri"/>
                              <w:b/>
                              <w:bCs/>
                              <w:color w:val="050240"/>
                              <w:sz w:val="24"/>
                              <w:szCs w:val="24"/>
                            </w:rPr>
                            <w:t xml:space="preserve">  </w:t>
                          </w:r>
                          <w:smartTag w:uri="urn:schemas-microsoft-com:office:smarttags" w:element="City">
                            <w:r>
                              <w:rPr>
                                <w:rFonts w:ascii="Calibri" w:hAnsi="Calibri" w:cs="Calibri"/>
                                <w:b/>
                                <w:bCs/>
                                <w:color w:val="050240"/>
                                <w:sz w:val="24"/>
                                <w:szCs w:val="24"/>
                              </w:rPr>
                              <w:t>Chicago</w:t>
                            </w:r>
                          </w:smartTag>
                          <w:r>
                            <w:rPr>
                              <w:rFonts w:ascii="Calibri" w:hAnsi="Calibri" w:cs="Calibri"/>
                              <w:b/>
                              <w:bCs/>
                              <w:color w:val="050240"/>
                              <w:sz w:val="24"/>
                              <w:szCs w:val="24"/>
                            </w:rPr>
                            <w:t xml:space="preserve">, </w:t>
                          </w:r>
                          <w:smartTag w:uri="urn:schemas-microsoft-com:office:smarttags" w:element="State">
                            <w:r>
                              <w:rPr>
                                <w:rFonts w:ascii="Calibri" w:hAnsi="Calibri" w:cs="Calibri"/>
                                <w:b/>
                                <w:bCs/>
                                <w:color w:val="050240"/>
                                <w:sz w:val="24"/>
                                <w:szCs w:val="24"/>
                              </w:rPr>
                              <w:t>IL</w:t>
                            </w:r>
                          </w:smartTag>
                          <w:r>
                            <w:rPr>
                              <w:rFonts w:ascii="Calibri" w:hAnsi="Calibri" w:cs="Calibri"/>
                              <w:b/>
                              <w:bCs/>
                              <w:color w:val="050240"/>
                              <w:sz w:val="24"/>
                              <w:szCs w:val="24"/>
                            </w:rPr>
                            <w:t xml:space="preserve"> </w:t>
                          </w:r>
                          <w:proofErr w:type="gramStart"/>
                          <w:r>
                            <w:rPr>
                              <w:rFonts w:ascii="Calibri" w:hAnsi="Calibri" w:cs="Calibri"/>
                              <w:b/>
                              <w:bCs/>
                              <w:color w:val="050240"/>
                              <w:sz w:val="24"/>
                              <w:szCs w:val="24"/>
                            </w:rPr>
                            <w:t>60611  .</w:t>
                          </w:r>
                          <w:proofErr w:type="gramEnd"/>
                          <w:r>
                            <w:rPr>
                              <w:rFonts w:ascii="Calibri" w:hAnsi="Calibri" w:cs="Calibri"/>
                              <w:b/>
                              <w:bCs/>
                              <w:color w:val="050240"/>
                              <w:sz w:val="24"/>
                              <w:szCs w:val="24"/>
                            </w:rPr>
                            <w:t xml:space="preserve">  (312) 544-0551</w:t>
                          </w:r>
                        </w:p>
                        <w:p w14:paraId="314D3F67" w14:textId="77777777" w:rsidR="00401698" w:rsidRDefault="00401698" w:rsidP="002E4790">
                          <w:pPr>
                            <w:jc w:val="center"/>
                            <w:rPr>
                              <w:rFonts w:ascii="Calibri" w:hAnsi="Calibri" w:cs="Calibri"/>
                              <w:b/>
                              <w:bCs/>
                              <w:color w:val="050240"/>
                              <w:sz w:val="24"/>
                              <w:szCs w:val="24"/>
                            </w:rPr>
                          </w:pPr>
                          <w:r>
                            <w:rPr>
                              <w:rFonts w:ascii="Calibri" w:hAnsi="Calibri" w:cs="Calibri"/>
                              <w:b/>
                              <w:bCs/>
                              <w:color w:val="050240"/>
                              <w:sz w:val="24"/>
                              <w:szCs w:val="24"/>
                            </w:rPr>
                            <w:t xml:space="preserve"> GeriatricCare@Therapy4U-Chicago.com</w:t>
                          </w:r>
                        </w:p>
                        <w:p w14:paraId="7B86157A" w14:textId="77777777" w:rsidR="00401698" w:rsidRDefault="00401698" w:rsidP="002E4790">
                          <w:pPr>
                            <w:jc w:val="center"/>
                            <w:rPr>
                              <w:rFonts w:ascii="Calibri" w:hAnsi="Calibri" w:cs="Calibri"/>
                              <w:b/>
                              <w:bCs/>
                              <w:sz w:val="24"/>
                              <w:szCs w:val="24"/>
                            </w:rPr>
                          </w:pPr>
                        </w:p>
                      </w:txbxContent>
                    </v:textbox>
                  </v:shape>
                  <v:shape id="Picture 91" o:spid="_x0000_s1065" type="#_x0000_t75" alt="DSC05089" style="position:absolute;left:195224;top:183794;width:11031;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" stroked="t" strokecolor="#dec98e" strokeweight="4pt" insetpen="t">
                    <v:imagedata r:id="rId12" o:title="DSC05089"/>
                    <v:shadow color="#ccc"/>
                  </v:shape>
                </v:group>
              </v:group>
            </w:pict>
          </mc:Fallback>
        </mc:AlternateContent>
      </w:r>
      <w:r>
        <w:rPr>
          <w:noProof/>
        </w:rPr>
        <mc:AlternateContent>
          <mc:Choice Requires="wpg">
            <w:drawing>
              <wp:anchor distT="0" distB="0" distL="114300" distR="114300" simplePos="0" relativeHeight="251648512" behindDoc="0" locked="0" layoutInCell="1" allowOverlap="1" wp14:anchorId="64142258" wp14:editId="06D26781">
                <wp:simplePos x="0" y="0"/>
                <wp:positionH relativeFrom="column">
                  <wp:posOffset>22326600</wp:posOffset>
                </wp:positionH>
                <wp:positionV relativeFrom="paragraph">
                  <wp:posOffset>22555200</wp:posOffset>
                </wp:positionV>
                <wp:extent cx="6858000" cy="9486900"/>
                <wp:effectExtent l="0" t="0" r="0" b="0"/>
                <wp:wrapNone/>
                <wp:docPr id="1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486900"/>
                          <a:chOff x="194310" y="182880"/>
                          <a:chExt cx="68580" cy="94869"/>
                        </a:xfrm>
                      </wpg:grpSpPr>
                      <wps:wsp>
                        <wps:cNvPr id="15" name="Rectangle 63"/>
                        <wps:cNvSpPr>
                          <a:spLocks noChangeArrowheads="1" noChangeShapeType="1"/>
                        </wps:cNvSpPr>
                        <wps:spPr bwMode="auto">
                          <a:xfrm>
                            <a:off x="203454" y="191365"/>
                            <a:ext cx="59436" cy="659"/>
                          </a:xfrm>
                          <a:prstGeom prst="rect">
                            <a:avLst/>
                          </a:prstGeom>
                          <a:solidFill>
                            <a:srgbClr val="DEC98E">
                              <a:alpha val="70195"/>
                            </a:srgbClr>
                          </a:solidFill>
                          <a:ln>
                            <a:noFill/>
                          </a:ln>
                          <a:effectLst/>
                          <a:extLst>
                            <a:ext uri="{91240B29-F687-4F45-9708-019B960494DF}">
                              <a14:hiddenLine xmlns:a14="http://schemas.microsoft.com/office/drawing/2010/main" w="0" algn="in">
                                <a:solidFill>
                                  <a:srgbClr val="6666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16" name="Group 64"/>
                        <wpg:cNvGrpSpPr>
                          <a:grpSpLocks/>
                        </wpg:cNvGrpSpPr>
                        <wpg:grpSpPr bwMode="auto">
                          <a:xfrm>
                            <a:off x="194310" y="182880"/>
                            <a:ext cx="68580" cy="94869"/>
                            <a:chOff x="194310" y="182880"/>
                            <a:chExt cx="68580" cy="94869"/>
                          </a:xfrm>
                        </wpg:grpSpPr>
                        <wps:wsp>
                          <wps:cNvPr id="17" name="Rectangle 65"/>
                          <wps:cNvSpPr>
                            <a:spLocks noChangeArrowheads="1" noChangeShapeType="1"/>
                          </wps:cNvSpPr>
                          <wps:spPr bwMode="auto">
                            <a:xfrm>
                              <a:off x="194310" y="182880"/>
                              <a:ext cx="8572" cy="93726"/>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66"/>
                          <wps:cNvSpPr>
                            <a:spLocks noChangeArrowheads="1" noChangeShapeType="1"/>
                          </wps:cNvSpPr>
                          <wps:spPr bwMode="auto">
                            <a:xfrm>
                              <a:off x="204882" y="182880"/>
                              <a:ext cx="58008" cy="8001"/>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67"/>
                          <wps:cNvSpPr>
                            <a:spLocks noChangeArrowheads="1" noChangeShapeType="1"/>
                          </wps:cNvSpPr>
                          <wps:spPr bwMode="auto">
                            <a:xfrm>
                              <a:off x="203454" y="182880"/>
                              <a:ext cx="841" cy="93726"/>
                            </a:xfrm>
                            <a:prstGeom prst="rect">
                              <a:avLst/>
                            </a:prstGeom>
                            <a:solidFill>
                              <a:srgbClr val="DEC98E">
                                <a:alpha val="70195"/>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Text Box 68"/>
                          <wps:cNvSpPr txBox="1">
                            <a:spLocks noChangeArrowheads="1"/>
                          </wps:cNvSpPr>
                          <wps:spPr bwMode="auto">
                            <a:xfrm>
                              <a:off x="206883" y="183794"/>
                              <a:ext cx="55092" cy="4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C7A4815" w14:textId="77777777" w:rsidR="00401698" w:rsidRDefault="00401698" w:rsidP="002E4790">
                                <w:pPr>
                                  <w:rPr>
                                    <w:rFonts w:ascii="Corbel" w:hAnsi="Corbel" w:cs="Corbel"/>
                                    <w:i/>
                                    <w:iCs/>
                                    <w:color w:val="023A50"/>
                                    <w:sz w:val="32"/>
                                    <w:szCs w:val="32"/>
                                  </w:rPr>
                                </w:pPr>
                                <w:r>
                                  <w:rPr>
                                    <w:rFonts w:ascii="Calibri" w:hAnsi="Calibri" w:cs="Calibri"/>
                                    <w:i/>
                                    <w:iCs/>
                                    <w:color w:val="050240"/>
                                    <w:sz w:val="52"/>
                                    <w:szCs w:val="52"/>
                                  </w:rPr>
                                  <w:t>Therapy4U-Chicago</w:t>
                                </w:r>
                              </w:p>
                            </w:txbxContent>
                          </wps:txbx>
                          <wps:bodyPr rot="0" vert="horz" wrap="square" lIns="36576" tIns="36576" rIns="36576" bIns="36576" anchor="t" anchorCtr="0" upright="1">
                            <a:noAutofit/>
                          </wps:bodyPr>
                        </wps:wsp>
                        <wps:wsp>
                          <wps:cNvPr id="21" name="Text Box 69"/>
                          <wps:cNvSpPr txBox="1">
                            <a:spLocks noChangeArrowheads="1"/>
                          </wps:cNvSpPr>
                          <wps:spPr bwMode="auto">
                            <a:xfrm>
                              <a:off x="215455" y="188023"/>
                              <a:ext cx="4172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4B7A1230" w14:textId="77777777" w:rsidR="00401698" w:rsidRDefault="00401698" w:rsidP="002E4790">
                                <w:pPr>
                                  <w:rPr>
                                    <w:rFonts w:ascii="Goudy Old Style" w:hAnsi="Goudy Old Style" w:cs="Goudy Old Style"/>
                                    <w:i/>
                                    <w:iCs/>
                                    <w:color w:val="321500"/>
                                    <w:sz w:val="28"/>
                                    <w:szCs w:val="28"/>
                                  </w:rPr>
                                </w:pPr>
                                <w:r>
                                  <w:rPr>
                                    <w:rFonts w:ascii="Goudy Old Style" w:hAnsi="Goudy Old Style" w:cs="Goudy Old Style"/>
                                    <w:i/>
                                    <w:iCs/>
                                    <w:color w:val="321500"/>
                                    <w:sz w:val="28"/>
                                    <w:szCs w:val="28"/>
                                  </w:rPr>
                                  <w:t>Because life’s challenges should not be met alone.</w:t>
                                </w:r>
                              </w:p>
                            </w:txbxContent>
                          </wps:txbx>
                          <wps:bodyPr rot="0" vert="horz" wrap="square" lIns="36576" tIns="36576" rIns="36576" bIns="36576" anchor="t" anchorCtr="0" upright="1">
                            <a:noAutofit/>
                          </wps:bodyPr>
                        </wps:wsp>
                        <wps:wsp>
                          <wps:cNvPr id="22" name="Text Box 70"/>
                          <wps:cNvSpPr txBox="1">
                            <a:spLocks noChangeArrowheads="1"/>
                          </wps:cNvSpPr>
                          <wps:spPr bwMode="auto">
                            <a:xfrm>
                              <a:off x="204597" y="272856"/>
                              <a:ext cx="58293" cy="4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ACA7A79" w14:textId="77777777" w:rsidR="00401698" w:rsidRDefault="00401698" w:rsidP="002E4790">
                                <w:pPr>
                                  <w:tabs>
                                    <w:tab w:val="left" w:pos="720"/>
                                  </w:tabs>
                                  <w:jc w:val="center"/>
                                  <w:rPr>
                                    <w:rFonts w:ascii="Calibri" w:hAnsi="Calibri" w:cs="Calibri"/>
                                    <w:b/>
                                    <w:bCs/>
                                    <w:color w:val="050240"/>
                                    <w:sz w:val="24"/>
                                    <w:szCs w:val="24"/>
                                  </w:rPr>
                                </w:pPr>
                                <w:r>
                                  <w:rPr>
                                    <w:rFonts w:ascii="Calibri" w:hAnsi="Calibri" w:cs="Calibri"/>
                                    <w:b/>
                                    <w:bCs/>
                                    <w:color w:val="050240"/>
                                    <w:sz w:val="24"/>
                                    <w:szCs w:val="24"/>
                                  </w:rPr>
                                  <w:t xml:space="preserve">875 N. Michigan </w:t>
                                </w:r>
                                <w:proofErr w:type="gramStart"/>
                                <w:r>
                                  <w:rPr>
                                    <w:rFonts w:ascii="Calibri" w:hAnsi="Calibri" w:cs="Calibri"/>
                                    <w:b/>
                                    <w:bCs/>
                                    <w:color w:val="050240"/>
                                    <w:sz w:val="24"/>
                                    <w:szCs w:val="24"/>
                                  </w:rPr>
                                  <w:t>Avenue  .</w:t>
                                </w:r>
                                <w:proofErr w:type="gramEnd"/>
                                <w:r>
                                  <w:rPr>
                                    <w:rFonts w:ascii="Calibri" w:hAnsi="Calibri" w:cs="Calibri"/>
                                    <w:b/>
                                    <w:bCs/>
                                    <w:color w:val="050240"/>
                                    <w:sz w:val="24"/>
                                    <w:szCs w:val="24"/>
                                  </w:rPr>
                                  <w:t xml:space="preserve">  31st </w:t>
                                </w:r>
                                <w:proofErr w:type="gramStart"/>
                                <w:r>
                                  <w:rPr>
                                    <w:rFonts w:ascii="Calibri" w:hAnsi="Calibri" w:cs="Calibri"/>
                                    <w:b/>
                                    <w:bCs/>
                                    <w:color w:val="050240"/>
                                    <w:sz w:val="24"/>
                                    <w:szCs w:val="24"/>
                                  </w:rPr>
                                  <w:t>Floor  .</w:t>
                                </w:r>
                                <w:proofErr w:type="gramEnd"/>
                                <w:r>
                                  <w:rPr>
                                    <w:rFonts w:ascii="Calibri" w:hAnsi="Calibri" w:cs="Calibri"/>
                                    <w:b/>
                                    <w:bCs/>
                                    <w:color w:val="050240"/>
                                    <w:sz w:val="24"/>
                                    <w:szCs w:val="24"/>
                                  </w:rPr>
                                  <w:t xml:space="preserve">  </w:t>
                                </w:r>
                                <w:smartTag w:uri="urn:schemas-microsoft-com:office:smarttags" w:element="City">
                                  <w:r>
                                    <w:rPr>
                                      <w:rFonts w:ascii="Calibri" w:hAnsi="Calibri" w:cs="Calibri"/>
                                      <w:b/>
                                      <w:bCs/>
                                      <w:color w:val="050240"/>
                                      <w:sz w:val="24"/>
                                      <w:szCs w:val="24"/>
                                    </w:rPr>
                                    <w:t>Chicago</w:t>
                                  </w:r>
                                </w:smartTag>
                                <w:r>
                                  <w:rPr>
                                    <w:rFonts w:ascii="Calibri" w:hAnsi="Calibri" w:cs="Calibri"/>
                                    <w:b/>
                                    <w:bCs/>
                                    <w:color w:val="050240"/>
                                    <w:sz w:val="24"/>
                                    <w:szCs w:val="24"/>
                                  </w:rPr>
                                  <w:t xml:space="preserve">, </w:t>
                                </w:r>
                                <w:smartTag w:uri="urn:schemas-microsoft-com:office:smarttags" w:element="State">
                                  <w:r>
                                    <w:rPr>
                                      <w:rFonts w:ascii="Calibri" w:hAnsi="Calibri" w:cs="Calibri"/>
                                      <w:b/>
                                      <w:bCs/>
                                      <w:color w:val="050240"/>
                                      <w:sz w:val="24"/>
                                      <w:szCs w:val="24"/>
                                    </w:rPr>
                                    <w:t>IL</w:t>
                                  </w:r>
                                </w:smartTag>
                                <w:r>
                                  <w:rPr>
                                    <w:rFonts w:ascii="Calibri" w:hAnsi="Calibri" w:cs="Calibri"/>
                                    <w:b/>
                                    <w:bCs/>
                                    <w:color w:val="050240"/>
                                    <w:sz w:val="24"/>
                                    <w:szCs w:val="24"/>
                                  </w:rPr>
                                  <w:t xml:space="preserve"> </w:t>
                                </w:r>
                                <w:proofErr w:type="gramStart"/>
                                <w:r>
                                  <w:rPr>
                                    <w:rFonts w:ascii="Calibri" w:hAnsi="Calibri" w:cs="Calibri"/>
                                    <w:b/>
                                    <w:bCs/>
                                    <w:color w:val="050240"/>
                                    <w:sz w:val="24"/>
                                    <w:szCs w:val="24"/>
                                  </w:rPr>
                                  <w:t>60611  .</w:t>
                                </w:r>
                                <w:proofErr w:type="gramEnd"/>
                                <w:r>
                                  <w:rPr>
                                    <w:rFonts w:ascii="Calibri" w:hAnsi="Calibri" w:cs="Calibri"/>
                                    <w:b/>
                                    <w:bCs/>
                                    <w:color w:val="050240"/>
                                    <w:sz w:val="24"/>
                                    <w:szCs w:val="24"/>
                                  </w:rPr>
                                  <w:t xml:space="preserve">  (312) 544-0551</w:t>
                                </w:r>
                              </w:p>
                              <w:p w14:paraId="04C95A03" w14:textId="77777777" w:rsidR="00401698" w:rsidRDefault="00401698" w:rsidP="002E4790">
                                <w:pPr>
                                  <w:jc w:val="center"/>
                                  <w:rPr>
                                    <w:rFonts w:ascii="Calibri" w:hAnsi="Calibri" w:cs="Calibri"/>
                                    <w:b/>
                                    <w:bCs/>
                                    <w:color w:val="050240"/>
                                    <w:sz w:val="24"/>
                                    <w:szCs w:val="24"/>
                                  </w:rPr>
                                </w:pPr>
                                <w:r>
                                  <w:rPr>
                                    <w:rFonts w:ascii="Calibri" w:hAnsi="Calibri" w:cs="Calibri"/>
                                    <w:b/>
                                    <w:bCs/>
                                    <w:color w:val="050240"/>
                                    <w:sz w:val="24"/>
                                    <w:szCs w:val="24"/>
                                  </w:rPr>
                                  <w:t xml:space="preserve"> GeriatricCare@Therapy4U-Chicago.com</w:t>
                                </w:r>
                              </w:p>
                              <w:p w14:paraId="3B8EE7B4" w14:textId="77777777" w:rsidR="00401698" w:rsidRDefault="00401698" w:rsidP="002E4790">
                                <w:pPr>
                                  <w:jc w:val="center"/>
                                  <w:rPr>
                                    <w:rFonts w:ascii="Calibri" w:hAnsi="Calibri" w:cs="Calibri"/>
                                    <w:b/>
                                    <w:bCs/>
                                    <w:sz w:val="24"/>
                                    <w:szCs w:val="24"/>
                                  </w:rPr>
                                </w:pPr>
                              </w:p>
                            </w:txbxContent>
                          </wps:txbx>
                          <wps:bodyPr rot="0" vert="horz" wrap="square" lIns="36576" tIns="36576" rIns="36576" bIns="36576" anchor="t" anchorCtr="0" upright="1">
                            <a:noAutofit/>
                          </wps:bodyPr>
                        </wps:wsp>
                        <pic:pic xmlns:pic="http://schemas.openxmlformats.org/drawingml/2006/picture">
                          <pic:nvPicPr>
                            <pic:cNvPr id="23" name="Picture 71" descr="DSC050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5224" y="183794"/>
                              <a:ext cx="11031" cy="11087"/>
                            </a:xfrm>
                            <a:prstGeom prst="rect">
                              <a:avLst/>
                            </a:prstGeom>
                            <a:noFill/>
                            <a:ln w="50800" algn="in">
                              <a:solidFill>
                                <a:srgbClr val="DEC98E"/>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w14:anchorId="64142258" id="Group 62" o:spid="_x0000_s1066" style="position:absolute;left:0;text-align:left;margin-left:1758pt;margin-top:1776pt;width:540pt;height:747pt;z-index:251648512" coordorigin="194310,182880" coordsize="68580,94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">
                <v:rect id="Rectangle 63" o:spid="_x0000_s1067" style="position:absolute;left:203454;top:191365;width:59436;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" fillcolor="#dec98e" stroked="f" strokecolor="#660" strokeweight="0" insetpen="t">
                  <v:fill opacity="46003f"/>
                  <v:shadow color="#ccc"/>
                  <o:lock v:ext="edit" shapetype="t"/>
                  <v:textbox inset="2.88pt,2.88pt,2.88pt,2.88pt"/>
                </v:rect>
                <v:group id="Group 64" o:spid="_x0000_s1068" style="position:absolute;left:194310;top:182880;width:68580;height:94869" coordorigin="194310,182880" coordsize="68580,9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65" o:spid="_x0000_s1069" style="position:absolute;left:194310;top:182880;width:8572;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" fillcolor="#dac382" stroked="f" strokeweight="0" insetpen="t">
                    <v:fill opacity="58853f"/>
                    <v:shadow color="#ccc"/>
                    <o:lock v:ext="edit" shapetype="t"/>
                    <v:textbox inset="2.88pt,2.88pt,2.88pt,2.88pt"/>
                  </v:rect>
                  <v:rect id="Rectangle 66" o:spid="_x0000_s1070" style="position:absolute;left:204882;top:182880;width:5800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" fillcolor="#dac382" stroked="f" strokeweight="0" insetpen="t">
                    <v:fill opacity="58853f"/>
                    <v:shadow color="#ccc"/>
                    <o:lock v:ext="edit" shapetype="t"/>
                    <v:textbox inset="2.88pt,2.88pt,2.88pt,2.88pt"/>
                  </v:rect>
                  <v:rect id="Rectangle 67" o:spid="_x0000_s1071" style="position:absolute;left:203454;top:182880;width:841;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" fillcolor="#dec98e" stroked="f" strokeweight="0" insetpen="t">
                    <v:fill opacity="46003f"/>
                    <v:shadow color="#ccc"/>
                    <o:lock v:ext="edit" shapetype="t"/>
                    <v:textbox inset="2.88pt,2.88pt,2.88pt,2.88pt"/>
                  </v:rect>
                  <v:shape id="Text Box 68" o:spid="_x0000_s1072" type="#_x0000_t202" style="position:absolute;left:206883;top:183794;width:55092;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" filled="f" stroked="f" insetpen="t">
                    <v:textbox inset="2.88pt,2.88pt,2.88pt,2.88pt">
                      <w:txbxContent>
                        <w:p w14:paraId="3C7A4815" w14:textId="77777777" w:rsidR="00401698" w:rsidRDefault="00401698" w:rsidP="002E4790">
                          <w:pPr>
                            <w:rPr>
                              <w:rFonts w:ascii="Corbel" w:hAnsi="Corbel" w:cs="Corbel"/>
                              <w:i/>
                              <w:iCs/>
                              <w:color w:val="023A50"/>
                              <w:sz w:val="32"/>
                              <w:szCs w:val="32"/>
                            </w:rPr>
                          </w:pPr>
                          <w:r>
                            <w:rPr>
                              <w:rFonts w:ascii="Calibri" w:hAnsi="Calibri" w:cs="Calibri"/>
                              <w:i/>
                              <w:iCs/>
                              <w:color w:val="050240"/>
                              <w:sz w:val="52"/>
                              <w:szCs w:val="52"/>
                            </w:rPr>
                            <w:t>Therapy4U-Chicago</w:t>
                          </w:r>
                        </w:p>
                      </w:txbxContent>
                    </v:textbox>
                  </v:shape>
                  <v:shape id="Text Box 69" o:spid="_x0000_s1073" type="#_x0000_t202" style="position:absolute;left:215455;top:188023;width:417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" filled="f" stroked="f" insetpen="t">
                    <v:textbox inset="2.88pt,2.88pt,2.88pt,2.88pt">
                      <w:txbxContent>
                        <w:p w14:paraId="4B7A1230" w14:textId="77777777" w:rsidR="00401698" w:rsidRDefault="00401698" w:rsidP="002E4790">
                          <w:pPr>
                            <w:rPr>
                              <w:rFonts w:ascii="Goudy Old Style" w:hAnsi="Goudy Old Style" w:cs="Goudy Old Style"/>
                              <w:i/>
                              <w:iCs/>
                              <w:color w:val="321500"/>
                              <w:sz w:val="28"/>
                              <w:szCs w:val="28"/>
                            </w:rPr>
                          </w:pPr>
                          <w:r>
                            <w:rPr>
                              <w:rFonts w:ascii="Goudy Old Style" w:hAnsi="Goudy Old Style" w:cs="Goudy Old Style"/>
                              <w:i/>
                              <w:iCs/>
                              <w:color w:val="321500"/>
                              <w:sz w:val="28"/>
                              <w:szCs w:val="28"/>
                            </w:rPr>
                            <w:t>Because life’s challenges should not be met alone.</w:t>
                          </w:r>
                        </w:p>
                      </w:txbxContent>
                    </v:textbox>
                  </v:shape>
                  <v:shape id="Text Box 70" o:spid="_x0000_s1074" type="#_x0000_t202" style="position:absolute;left:204597;top:272856;width:58293;height:4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" filled="f" stroked="f" insetpen="t">
                    <v:textbox inset="2.88pt,2.88pt,2.88pt,2.88pt">
                      <w:txbxContent>
                        <w:p w14:paraId="3ACA7A79" w14:textId="77777777" w:rsidR="00401698" w:rsidRDefault="00401698" w:rsidP="002E4790">
                          <w:pPr>
                            <w:tabs>
                              <w:tab w:val="left" w:pos="720"/>
                            </w:tabs>
                            <w:jc w:val="center"/>
                            <w:rPr>
                              <w:rFonts w:ascii="Calibri" w:hAnsi="Calibri" w:cs="Calibri"/>
                              <w:b/>
                              <w:bCs/>
                              <w:color w:val="050240"/>
                              <w:sz w:val="24"/>
                              <w:szCs w:val="24"/>
                            </w:rPr>
                          </w:pPr>
                          <w:r>
                            <w:rPr>
                              <w:rFonts w:ascii="Calibri" w:hAnsi="Calibri" w:cs="Calibri"/>
                              <w:b/>
                              <w:bCs/>
                              <w:color w:val="050240"/>
                              <w:sz w:val="24"/>
                              <w:szCs w:val="24"/>
                            </w:rPr>
                            <w:t xml:space="preserve">875 N. Michigan </w:t>
                          </w:r>
                          <w:proofErr w:type="gramStart"/>
                          <w:r>
                            <w:rPr>
                              <w:rFonts w:ascii="Calibri" w:hAnsi="Calibri" w:cs="Calibri"/>
                              <w:b/>
                              <w:bCs/>
                              <w:color w:val="050240"/>
                              <w:sz w:val="24"/>
                              <w:szCs w:val="24"/>
                            </w:rPr>
                            <w:t>Avenue  .</w:t>
                          </w:r>
                          <w:proofErr w:type="gramEnd"/>
                          <w:r>
                            <w:rPr>
                              <w:rFonts w:ascii="Calibri" w:hAnsi="Calibri" w:cs="Calibri"/>
                              <w:b/>
                              <w:bCs/>
                              <w:color w:val="050240"/>
                              <w:sz w:val="24"/>
                              <w:szCs w:val="24"/>
                            </w:rPr>
                            <w:t xml:space="preserve">  31st </w:t>
                          </w:r>
                          <w:proofErr w:type="gramStart"/>
                          <w:r>
                            <w:rPr>
                              <w:rFonts w:ascii="Calibri" w:hAnsi="Calibri" w:cs="Calibri"/>
                              <w:b/>
                              <w:bCs/>
                              <w:color w:val="050240"/>
                              <w:sz w:val="24"/>
                              <w:szCs w:val="24"/>
                            </w:rPr>
                            <w:t>Floor  .</w:t>
                          </w:r>
                          <w:proofErr w:type="gramEnd"/>
                          <w:r>
                            <w:rPr>
                              <w:rFonts w:ascii="Calibri" w:hAnsi="Calibri" w:cs="Calibri"/>
                              <w:b/>
                              <w:bCs/>
                              <w:color w:val="050240"/>
                              <w:sz w:val="24"/>
                              <w:szCs w:val="24"/>
                            </w:rPr>
                            <w:t xml:space="preserve">  </w:t>
                          </w:r>
                          <w:smartTag w:uri="urn:schemas-microsoft-com:office:smarttags" w:element="City">
                            <w:r>
                              <w:rPr>
                                <w:rFonts w:ascii="Calibri" w:hAnsi="Calibri" w:cs="Calibri"/>
                                <w:b/>
                                <w:bCs/>
                                <w:color w:val="050240"/>
                                <w:sz w:val="24"/>
                                <w:szCs w:val="24"/>
                              </w:rPr>
                              <w:t>Chicago</w:t>
                            </w:r>
                          </w:smartTag>
                          <w:r>
                            <w:rPr>
                              <w:rFonts w:ascii="Calibri" w:hAnsi="Calibri" w:cs="Calibri"/>
                              <w:b/>
                              <w:bCs/>
                              <w:color w:val="050240"/>
                              <w:sz w:val="24"/>
                              <w:szCs w:val="24"/>
                            </w:rPr>
                            <w:t xml:space="preserve">, </w:t>
                          </w:r>
                          <w:smartTag w:uri="urn:schemas-microsoft-com:office:smarttags" w:element="State">
                            <w:r>
                              <w:rPr>
                                <w:rFonts w:ascii="Calibri" w:hAnsi="Calibri" w:cs="Calibri"/>
                                <w:b/>
                                <w:bCs/>
                                <w:color w:val="050240"/>
                                <w:sz w:val="24"/>
                                <w:szCs w:val="24"/>
                              </w:rPr>
                              <w:t>IL</w:t>
                            </w:r>
                          </w:smartTag>
                          <w:r>
                            <w:rPr>
                              <w:rFonts w:ascii="Calibri" w:hAnsi="Calibri" w:cs="Calibri"/>
                              <w:b/>
                              <w:bCs/>
                              <w:color w:val="050240"/>
                              <w:sz w:val="24"/>
                              <w:szCs w:val="24"/>
                            </w:rPr>
                            <w:t xml:space="preserve"> </w:t>
                          </w:r>
                          <w:proofErr w:type="gramStart"/>
                          <w:r>
                            <w:rPr>
                              <w:rFonts w:ascii="Calibri" w:hAnsi="Calibri" w:cs="Calibri"/>
                              <w:b/>
                              <w:bCs/>
                              <w:color w:val="050240"/>
                              <w:sz w:val="24"/>
                              <w:szCs w:val="24"/>
                            </w:rPr>
                            <w:t>60611  .</w:t>
                          </w:r>
                          <w:proofErr w:type="gramEnd"/>
                          <w:r>
                            <w:rPr>
                              <w:rFonts w:ascii="Calibri" w:hAnsi="Calibri" w:cs="Calibri"/>
                              <w:b/>
                              <w:bCs/>
                              <w:color w:val="050240"/>
                              <w:sz w:val="24"/>
                              <w:szCs w:val="24"/>
                            </w:rPr>
                            <w:t xml:space="preserve">  (312) 544-0551</w:t>
                          </w:r>
                        </w:p>
                        <w:p w14:paraId="04C95A03" w14:textId="77777777" w:rsidR="00401698" w:rsidRDefault="00401698" w:rsidP="002E4790">
                          <w:pPr>
                            <w:jc w:val="center"/>
                            <w:rPr>
                              <w:rFonts w:ascii="Calibri" w:hAnsi="Calibri" w:cs="Calibri"/>
                              <w:b/>
                              <w:bCs/>
                              <w:color w:val="050240"/>
                              <w:sz w:val="24"/>
                              <w:szCs w:val="24"/>
                            </w:rPr>
                          </w:pPr>
                          <w:r>
                            <w:rPr>
                              <w:rFonts w:ascii="Calibri" w:hAnsi="Calibri" w:cs="Calibri"/>
                              <w:b/>
                              <w:bCs/>
                              <w:color w:val="050240"/>
                              <w:sz w:val="24"/>
                              <w:szCs w:val="24"/>
                            </w:rPr>
                            <w:t xml:space="preserve"> GeriatricCare@Therapy4U-Chicago.com</w:t>
                          </w:r>
                        </w:p>
                        <w:p w14:paraId="3B8EE7B4" w14:textId="77777777" w:rsidR="00401698" w:rsidRDefault="00401698" w:rsidP="002E4790">
                          <w:pPr>
                            <w:jc w:val="center"/>
                            <w:rPr>
                              <w:rFonts w:ascii="Calibri" w:hAnsi="Calibri" w:cs="Calibri"/>
                              <w:b/>
                              <w:bCs/>
                              <w:sz w:val="24"/>
                              <w:szCs w:val="24"/>
                            </w:rPr>
                          </w:pPr>
                        </w:p>
                      </w:txbxContent>
                    </v:textbox>
                  </v:shape>
                  <v:shape id="Picture 71" o:spid="_x0000_s1075" type="#_x0000_t75" alt="DSC05089" style="position:absolute;left:195224;top:183794;width:11031;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" stroked="t" strokecolor="#dec98e" strokeweight="4pt" insetpen="t">
                    <v:imagedata r:id="rId12" o:title="DSC05089"/>
                    <v:shadow color="#ccc"/>
                  </v:shape>
                </v:group>
              </v:group>
            </w:pict>
          </mc:Fallback>
        </mc:AlternateContent>
      </w:r>
      <w:r>
        <w:rPr>
          <w:noProof/>
        </w:rPr>
        <mc:AlternateContent>
          <mc:Choice Requires="wpg">
            <w:drawing>
              <wp:anchor distT="0" distB="0" distL="114300" distR="114300" simplePos="0" relativeHeight="251646464" behindDoc="0" locked="0" layoutInCell="1" allowOverlap="1" wp14:anchorId="737671BE" wp14:editId="50D96EC5">
                <wp:simplePos x="0" y="0"/>
                <wp:positionH relativeFrom="column">
                  <wp:posOffset>22326600</wp:posOffset>
                </wp:positionH>
                <wp:positionV relativeFrom="paragraph">
                  <wp:posOffset>22555200</wp:posOffset>
                </wp:positionV>
                <wp:extent cx="6858000" cy="9486900"/>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486900"/>
                          <a:chOff x="194310" y="182880"/>
                          <a:chExt cx="68580" cy="94869"/>
                        </a:xfrm>
                      </wpg:grpSpPr>
                      <wpg:grpSp>
                        <wpg:cNvPr id="5" name="Group 3"/>
                        <wpg:cNvGrpSpPr>
                          <a:grpSpLocks/>
                        </wpg:cNvGrpSpPr>
                        <wpg:grpSpPr bwMode="auto">
                          <a:xfrm>
                            <a:off x="194310" y="182880"/>
                            <a:ext cx="68580" cy="94869"/>
                            <a:chOff x="194310" y="182880"/>
                            <a:chExt cx="68580" cy="94869"/>
                          </a:xfrm>
                        </wpg:grpSpPr>
                        <wps:wsp>
                          <wps:cNvPr id="6" name="Rectangle 4"/>
                          <wps:cNvSpPr>
                            <a:spLocks noChangeArrowheads="1" noChangeShapeType="1"/>
                          </wps:cNvSpPr>
                          <wps:spPr bwMode="auto">
                            <a:xfrm>
                              <a:off x="194310" y="182880"/>
                              <a:ext cx="8572" cy="93726"/>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5"/>
                          <wps:cNvSpPr>
                            <a:spLocks noChangeArrowheads="1" noChangeShapeType="1"/>
                          </wps:cNvSpPr>
                          <wps:spPr bwMode="auto">
                            <a:xfrm>
                              <a:off x="204882" y="182880"/>
                              <a:ext cx="58008" cy="8001"/>
                            </a:xfrm>
                            <a:prstGeom prst="rect">
                              <a:avLst/>
                            </a:prstGeom>
                            <a:solidFill>
                              <a:srgbClr val="DAC382">
                                <a:alpha val="89803"/>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6"/>
                          <wps:cNvSpPr>
                            <a:spLocks noChangeArrowheads="1" noChangeShapeType="1"/>
                          </wps:cNvSpPr>
                          <wps:spPr bwMode="auto">
                            <a:xfrm>
                              <a:off x="203454" y="182880"/>
                              <a:ext cx="841" cy="93726"/>
                            </a:xfrm>
                            <a:prstGeom prst="rect">
                              <a:avLst/>
                            </a:prstGeom>
                            <a:solidFill>
                              <a:srgbClr val="DEC98E">
                                <a:alpha val="70195"/>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Text Box 7"/>
                          <wps:cNvSpPr txBox="1">
                            <a:spLocks noChangeArrowheads="1"/>
                          </wps:cNvSpPr>
                          <wps:spPr bwMode="auto">
                            <a:xfrm>
                              <a:off x="206883" y="183794"/>
                              <a:ext cx="55092" cy="4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7B9E31A2" w14:textId="77777777" w:rsidR="00401698" w:rsidRDefault="00401698" w:rsidP="002E4790">
                                <w:pPr>
                                  <w:rPr>
                                    <w:rFonts w:ascii="Corbel" w:hAnsi="Corbel" w:cs="Corbel"/>
                                    <w:i/>
                                    <w:iCs/>
                                    <w:color w:val="023A50"/>
                                    <w:sz w:val="32"/>
                                    <w:szCs w:val="32"/>
                                  </w:rPr>
                                </w:pPr>
                                <w:r>
                                  <w:rPr>
                                    <w:rFonts w:ascii="Calibri" w:hAnsi="Calibri" w:cs="Calibri"/>
                                    <w:i/>
                                    <w:iCs/>
                                    <w:color w:val="050240"/>
                                    <w:sz w:val="52"/>
                                    <w:szCs w:val="52"/>
                                  </w:rPr>
                                  <w:t>Therapy4U-Chicago, P.C.</w:t>
                                </w:r>
                              </w:p>
                            </w:txbxContent>
                          </wps:txbx>
                          <wps:bodyPr rot="0" vert="horz" wrap="square" lIns="36576" tIns="36576" rIns="36576" bIns="36576" anchor="t" anchorCtr="0" upright="1">
                            <a:noAutofit/>
                          </wps:bodyPr>
                        </wps:wsp>
                        <wps:wsp>
                          <wps:cNvPr id="10" name="Text Box 8"/>
                          <wps:cNvSpPr txBox="1">
                            <a:spLocks noChangeArrowheads="1"/>
                          </wps:cNvSpPr>
                          <wps:spPr bwMode="auto">
                            <a:xfrm>
                              <a:off x="215455" y="188023"/>
                              <a:ext cx="4172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66A2448F" w14:textId="77777777" w:rsidR="00401698" w:rsidRDefault="00401698" w:rsidP="002E4790">
                                <w:pPr>
                                  <w:rPr>
                                    <w:rFonts w:ascii="Goudy Old Style" w:hAnsi="Goudy Old Style" w:cs="Goudy Old Style"/>
                                    <w:i/>
                                    <w:iCs/>
                                    <w:color w:val="321500"/>
                                    <w:sz w:val="28"/>
                                    <w:szCs w:val="28"/>
                                  </w:rPr>
                                </w:pPr>
                                <w:r>
                                  <w:rPr>
                                    <w:rFonts w:ascii="Goudy Old Style" w:hAnsi="Goudy Old Style" w:cs="Goudy Old Style"/>
                                    <w:i/>
                                    <w:iCs/>
                                    <w:color w:val="321500"/>
                                    <w:sz w:val="28"/>
                                    <w:szCs w:val="28"/>
                                  </w:rPr>
                                  <w:t>Because life’s challenges should not be met alone.</w:t>
                                </w:r>
                              </w:p>
                            </w:txbxContent>
                          </wps:txbx>
                          <wps:bodyPr rot="0" vert="horz" wrap="square" lIns="36576" tIns="36576" rIns="36576" bIns="36576" anchor="t" anchorCtr="0" upright="1">
                            <a:noAutofit/>
                          </wps:bodyPr>
                        </wps:wsp>
                        <wps:wsp>
                          <wps:cNvPr id="11" name="Text Box 9"/>
                          <wps:cNvSpPr txBox="1">
                            <a:spLocks noChangeArrowheads="1"/>
                          </wps:cNvSpPr>
                          <wps:spPr bwMode="auto">
                            <a:xfrm>
                              <a:off x="204597" y="272856"/>
                              <a:ext cx="58293" cy="4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2C063792" w14:textId="77777777" w:rsidR="00401698" w:rsidRDefault="00401698" w:rsidP="002E4790">
                                <w:pPr>
                                  <w:tabs>
                                    <w:tab w:val="left" w:pos="720"/>
                                  </w:tabs>
                                  <w:jc w:val="center"/>
                                  <w:rPr>
                                    <w:rFonts w:ascii="Calibri" w:hAnsi="Calibri" w:cs="Calibri"/>
                                    <w:b/>
                                    <w:bCs/>
                                    <w:color w:val="050240"/>
                                    <w:sz w:val="24"/>
                                    <w:szCs w:val="24"/>
                                  </w:rPr>
                                </w:pPr>
                                <w:r>
                                  <w:rPr>
                                    <w:rFonts w:ascii="Calibri" w:hAnsi="Calibri" w:cs="Calibri"/>
                                    <w:b/>
                                    <w:bCs/>
                                    <w:color w:val="050240"/>
                                    <w:sz w:val="24"/>
                                    <w:szCs w:val="24"/>
                                  </w:rPr>
                                  <w:t xml:space="preserve">875 N. Michigan </w:t>
                                </w:r>
                                <w:proofErr w:type="gramStart"/>
                                <w:r>
                                  <w:rPr>
                                    <w:rFonts w:ascii="Calibri" w:hAnsi="Calibri" w:cs="Calibri"/>
                                    <w:b/>
                                    <w:bCs/>
                                    <w:color w:val="050240"/>
                                    <w:sz w:val="24"/>
                                    <w:szCs w:val="24"/>
                                  </w:rPr>
                                  <w:t>Avenue  .</w:t>
                                </w:r>
                                <w:proofErr w:type="gramEnd"/>
                                <w:r>
                                  <w:rPr>
                                    <w:rFonts w:ascii="Calibri" w:hAnsi="Calibri" w:cs="Calibri"/>
                                    <w:b/>
                                    <w:bCs/>
                                    <w:color w:val="050240"/>
                                    <w:sz w:val="24"/>
                                    <w:szCs w:val="24"/>
                                  </w:rPr>
                                  <w:t xml:space="preserve">  31st </w:t>
                                </w:r>
                                <w:proofErr w:type="gramStart"/>
                                <w:r>
                                  <w:rPr>
                                    <w:rFonts w:ascii="Calibri" w:hAnsi="Calibri" w:cs="Calibri"/>
                                    <w:b/>
                                    <w:bCs/>
                                    <w:color w:val="050240"/>
                                    <w:sz w:val="24"/>
                                    <w:szCs w:val="24"/>
                                  </w:rPr>
                                  <w:t>Floor  .</w:t>
                                </w:r>
                                <w:proofErr w:type="gramEnd"/>
                                <w:r>
                                  <w:rPr>
                                    <w:rFonts w:ascii="Calibri" w:hAnsi="Calibri" w:cs="Calibri"/>
                                    <w:b/>
                                    <w:bCs/>
                                    <w:color w:val="050240"/>
                                    <w:sz w:val="24"/>
                                    <w:szCs w:val="24"/>
                                  </w:rPr>
                                  <w:t xml:space="preserve">  </w:t>
                                </w:r>
                                <w:smartTag w:uri="urn:schemas-microsoft-com:office:smarttags" w:element="City">
                                  <w:r>
                                    <w:rPr>
                                      <w:rFonts w:ascii="Calibri" w:hAnsi="Calibri" w:cs="Calibri"/>
                                      <w:b/>
                                      <w:bCs/>
                                      <w:color w:val="050240"/>
                                      <w:sz w:val="24"/>
                                      <w:szCs w:val="24"/>
                                    </w:rPr>
                                    <w:t>Chicago</w:t>
                                  </w:r>
                                </w:smartTag>
                                <w:r>
                                  <w:rPr>
                                    <w:rFonts w:ascii="Calibri" w:hAnsi="Calibri" w:cs="Calibri"/>
                                    <w:b/>
                                    <w:bCs/>
                                    <w:color w:val="050240"/>
                                    <w:sz w:val="24"/>
                                    <w:szCs w:val="24"/>
                                  </w:rPr>
                                  <w:t xml:space="preserve">, </w:t>
                                </w:r>
                                <w:smartTag w:uri="urn:schemas-microsoft-com:office:smarttags" w:element="State">
                                  <w:r>
                                    <w:rPr>
                                      <w:rFonts w:ascii="Calibri" w:hAnsi="Calibri" w:cs="Calibri"/>
                                      <w:b/>
                                      <w:bCs/>
                                      <w:color w:val="050240"/>
                                      <w:sz w:val="24"/>
                                      <w:szCs w:val="24"/>
                                    </w:rPr>
                                    <w:t>IL</w:t>
                                  </w:r>
                                </w:smartTag>
                                <w:r>
                                  <w:rPr>
                                    <w:rFonts w:ascii="Calibri" w:hAnsi="Calibri" w:cs="Calibri"/>
                                    <w:b/>
                                    <w:bCs/>
                                    <w:color w:val="050240"/>
                                    <w:sz w:val="24"/>
                                    <w:szCs w:val="24"/>
                                  </w:rPr>
                                  <w:t xml:space="preserve"> </w:t>
                                </w:r>
                                <w:proofErr w:type="gramStart"/>
                                <w:r>
                                  <w:rPr>
                                    <w:rFonts w:ascii="Calibri" w:hAnsi="Calibri" w:cs="Calibri"/>
                                    <w:b/>
                                    <w:bCs/>
                                    <w:color w:val="050240"/>
                                    <w:sz w:val="24"/>
                                    <w:szCs w:val="24"/>
                                  </w:rPr>
                                  <w:t>60611  .</w:t>
                                </w:r>
                                <w:proofErr w:type="gramEnd"/>
                                <w:r>
                                  <w:rPr>
                                    <w:rFonts w:ascii="Calibri" w:hAnsi="Calibri" w:cs="Calibri"/>
                                    <w:b/>
                                    <w:bCs/>
                                    <w:color w:val="050240"/>
                                    <w:sz w:val="24"/>
                                    <w:szCs w:val="24"/>
                                  </w:rPr>
                                  <w:t xml:space="preserve">  (312) 544-0551</w:t>
                                </w:r>
                              </w:p>
                              <w:p w14:paraId="058EB462" w14:textId="77777777" w:rsidR="00401698" w:rsidRDefault="00401698" w:rsidP="002E4790">
                                <w:pPr>
                                  <w:jc w:val="center"/>
                                  <w:rPr>
                                    <w:rFonts w:ascii="Calibri" w:hAnsi="Calibri" w:cs="Calibri"/>
                                    <w:b/>
                                    <w:bCs/>
                                    <w:color w:val="050240"/>
                                    <w:sz w:val="24"/>
                                    <w:szCs w:val="24"/>
                                  </w:rPr>
                                </w:pPr>
                                <w:r>
                                  <w:rPr>
                                    <w:rFonts w:ascii="Calibri" w:hAnsi="Calibri" w:cs="Calibri"/>
                                    <w:b/>
                                    <w:bCs/>
                                    <w:color w:val="050240"/>
                                    <w:sz w:val="24"/>
                                    <w:szCs w:val="24"/>
                                  </w:rPr>
                                  <w:t xml:space="preserve"> GeriatricCare@Therapy4U-Chicago.com</w:t>
                                </w:r>
                              </w:p>
                              <w:p w14:paraId="4EAACCFF" w14:textId="77777777" w:rsidR="00401698" w:rsidRDefault="00401698" w:rsidP="002E4790">
                                <w:pPr>
                                  <w:jc w:val="center"/>
                                  <w:rPr>
                                    <w:rFonts w:ascii="Calibri" w:hAnsi="Calibri" w:cs="Calibri"/>
                                    <w:b/>
                                    <w:bCs/>
                                    <w:sz w:val="24"/>
                                    <w:szCs w:val="24"/>
                                  </w:rPr>
                                </w:pPr>
                              </w:p>
                            </w:txbxContent>
                          </wps:txbx>
                          <wps:bodyPr rot="0" vert="horz" wrap="square" lIns="36576" tIns="36576" rIns="36576" bIns="36576" anchor="t" anchorCtr="0" upright="1">
                            <a:noAutofit/>
                          </wps:bodyPr>
                        </wps:wsp>
                        <pic:pic xmlns:pic="http://schemas.openxmlformats.org/drawingml/2006/picture">
                          <pic:nvPicPr>
                            <pic:cNvPr id="12" name="Picture 10" descr="DSC050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5224" y="183794"/>
                              <a:ext cx="11031" cy="11087"/>
                            </a:xfrm>
                            <a:prstGeom prst="rect">
                              <a:avLst/>
                            </a:prstGeom>
                            <a:noFill/>
                            <a:ln w="50800" algn="in">
                              <a:solidFill>
                                <a:srgbClr val="DEC98E"/>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g:grpSp>
                      <wps:wsp>
                        <wps:cNvPr id="13" name="Text Box 11"/>
                        <wps:cNvSpPr txBox="1">
                          <a:spLocks noChangeArrowheads="1"/>
                        </wps:cNvSpPr>
                        <wps:spPr bwMode="auto">
                          <a:xfrm>
                            <a:off x="206883" y="194881"/>
                            <a:ext cx="55092"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228B4CF1" w14:textId="77777777" w:rsidR="00401698" w:rsidRDefault="00401698" w:rsidP="002E4790">
                              <w:pPr>
                                <w:pStyle w:val="msobodytext4"/>
                                <w:spacing w:after="0" w:line="264" w:lineRule="auto"/>
                                <w:rPr>
                                  <w:rFonts w:ascii="Calibri" w:hAnsi="Calibri" w:cs="Calibri"/>
                                  <w:b/>
                                  <w:bCs/>
                                  <w:color w:val="003366"/>
                                  <w:sz w:val="24"/>
                                  <w:szCs w:val="24"/>
                                </w:rPr>
                              </w:pPr>
                              <w:r>
                                <w:rPr>
                                  <w:rFonts w:ascii="Calibri" w:hAnsi="Calibri" w:cs="Calibri"/>
                                  <w:b/>
                                  <w:bCs/>
                                  <w:color w:val="003366"/>
                                  <w:sz w:val="24"/>
                                  <w:szCs w:val="24"/>
                                </w:rPr>
                                <w:t>About Us</w:t>
                              </w:r>
                            </w:p>
                            <w:p w14:paraId="55137F02" w14:textId="77777777" w:rsidR="00401698" w:rsidRDefault="00401698" w:rsidP="002E4790">
                              <w:pPr>
                                <w:pStyle w:val="msobodytext4"/>
                                <w:spacing w:after="0" w:line="264" w:lineRule="auto"/>
                                <w:rPr>
                                  <w:rFonts w:ascii="Calibri" w:hAnsi="Calibri" w:cs="Calibri"/>
                                  <w:sz w:val="24"/>
                                  <w:szCs w:val="24"/>
                                </w:rPr>
                              </w:pPr>
                            </w:p>
                            <w:p w14:paraId="67FC582D" w14:textId="77777777" w:rsidR="00401698" w:rsidRDefault="00401698" w:rsidP="002E4790">
                              <w:pPr>
                                <w:pStyle w:val="msobodytext4"/>
                                <w:spacing w:after="0" w:line="264" w:lineRule="auto"/>
                                <w:ind w:firstLine="720"/>
                                <w:jc w:val="both"/>
                                <w:rPr>
                                  <w:rFonts w:ascii="Calibri" w:hAnsi="Calibri" w:cs="Calibri"/>
                                  <w:color w:val="221100"/>
                                  <w:sz w:val="24"/>
                                  <w:szCs w:val="24"/>
                                </w:rPr>
                              </w:pPr>
                              <w:r>
                                <w:rPr>
                                  <w:rFonts w:ascii="Calibri" w:hAnsi="Calibri" w:cs="Calibri"/>
                                  <w:color w:val="221100"/>
                                  <w:sz w:val="24"/>
                                  <w:szCs w:val="24"/>
                                </w:rPr>
                                <w:t xml:space="preserve">Therapy4U-Chicago, PC is </w:t>
                              </w:r>
                              <w:proofErr w:type="gramStart"/>
                              <w:r>
                                <w:rPr>
                                  <w:rFonts w:ascii="Calibri" w:hAnsi="Calibri" w:cs="Calibri"/>
                                  <w:color w:val="221100"/>
                                  <w:sz w:val="24"/>
                                  <w:szCs w:val="24"/>
                                </w:rPr>
                                <w:t>group</w:t>
                              </w:r>
                              <w:proofErr w:type="gramEnd"/>
                              <w:r>
                                <w:rPr>
                                  <w:rFonts w:ascii="Calibri" w:hAnsi="Calibri" w:cs="Calibri"/>
                                  <w:color w:val="221100"/>
                                  <w:sz w:val="24"/>
                                  <w:szCs w:val="24"/>
                                </w:rPr>
                                <w:t xml:space="preserve"> a practice staffed with licensed clinical social workers that offer individualized professional mental health services in English, Korean, and Spanish to individuals, couples, and families in a variety of setting. Understanding that life is busy we aim to help clients meet their treatment goals with minimal inconvenience by conveniently providing services in mutually acceptable and clinically appropriate locations of our client’s choosing, including but not limited to, our office located at The John Hancock Center in Chicago’s Loop, nursing care facilities, and retirement communities. </w:t>
                              </w:r>
                            </w:p>
                            <w:p w14:paraId="56CF9821" w14:textId="77777777" w:rsidR="00401698" w:rsidRDefault="00401698" w:rsidP="002E4790">
                              <w:pPr>
                                <w:pStyle w:val="msobodytext4"/>
                                <w:spacing w:after="0" w:line="264" w:lineRule="auto"/>
                                <w:ind w:firstLine="720"/>
                                <w:jc w:val="both"/>
                                <w:rPr>
                                  <w:rFonts w:ascii="Calibri" w:hAnsi="Calibri" w:cs="Calibri"/>
                                  <w:color w:val="221100"/>
                                  <w:sz w:val="24"/>
                                  <w:szCs w:val="24"/>
                                </w:rPr>
                              </w:pPr>
                            </w:p>
                            <w:p w14:paraId="750C0566" w14:textId="77777777" w:rsidR="00401698" w:rsidRDefault="00401698" w:rsidP="002E4790">
                              <w:pPr>
                                <w:pStyle w:val="msobodytext4"/>
                                <w:spacing w:after="0" w:line="264" w:lineRule="auto"/>
                                <w:ind w:firstLine="720"/>
                                <w:jc w:val="both"/>
                                <w:rPr>
                                  <w:rFonts w:ascii="Calibri" w:hAnsi="Calibri" w:cs="Calibri"/>
                                  <w:color w:val="221100"/>
                                  <w:sz w:val="24"/>
                                  <w:szCs w:val="24"/>
                                </w:rPr>
                              </w:pPr>
                              <w:r>
                                <w:rPr>
                                  <w:rFonts w:ascii="Calibri" w:hAnsi="Calibri" w:cs="Calibri"/>
                                  <w:color w:val="221100"/>
                                  <w:sz w:val="24"/>
                                  <w:szCs w:val="24"/>
                                </w:rPr>
                                <w:t xml:space="preserve">While we service the general population, we offer specialized services </w:t>
                              </w:r>
                              <w:proofErr w:type="gramStart"/>
                              <w:r>
                                <w:rPr>
                                  <w:rFonts w:ascii="Calibri" w:hAnsi="Calibri" w:cs="Calibri"/>
                                  <w:color w:val="221100"/>
                                  <w:sz w:val="24"/>
                                  <w:szCs w:val="24"/>
                                </w:rPr>
                                <w:t>in the area of</w:t>
                              </w:r>
                              <w:proofErr w:type="gramEnd"/>
                              <w:r>
                                <w:rPr>
                                  <w:rFonts w:ascii="Calibri" w:hAnsi="Calibri" w:cs="Calibri"/>
                                  <w:color w:val="221100"/>
                                  <w:sz w:val="24"/>
                                  <w:szCs w:val="24"/>
                                </w:rPr>
                                <w:t xml:space="preserve"> </w:t>
                              </w:r>
                              <w:proofErr w:type="spellStart"/>
                              <w:r>
                                <w:rPr>
                                  <w:rFonts w:ascii="Calibri" w:hAnsi="Calibri" w:cs="Calibri"/>
                                  <w:color w:val="221100"/>
                                  <w:sz w:val="24"/>
                                  <w:szCs w:val="24"/>
                                </w:rPr>
                                <w:t>gero</w:t>
                              </w:r>
                              <w:proofErr w:type="spellEnd"/>
                              <w:r>
                                <w:rPr>
                                  <w:rFonts w:ascii="Calibri" w:hAnsi="Calibri" w:cs="Calibri"/>
                                  <w:color w:val="221100"/>
                                  <w:sz w:val="24"/>
                                  <w:szCs w:val="24"/>
                                </w:rPr>
                                <w:t xml:space="preserve">-psych and partner with nursing care facilities to help residents find peace and joy through resident-centered, evidenced based mental health services that meet residents’ needs. Well versed with Medicare </w:t>
                              </w:r>
                              <w:smartTag w:uri="urn:schemas-microsoft-com:office:smarttags" w:element="stockticker">
                                <w:r>
                                  <w:rPr>
                                    <w:rFonts w:ascii="Calibri" w:hAnsi="Calibri" w:cs="Calibri"/>
                                    <w:color w:val="221100"/>
                                    <w:sz w:val="24"/>
                                    <w:szCs w:val="24"/>
                                  </w:rPr>
                                  <w:t>MDS</w:t>
                                </w:r>
                              </w:smartTag>
                              <w:r>
                                <w:rPr>
                                  <w:rFonts w:ascii="Calibri" w:hAnsi="Calibri" w:cs="Calibri"/>
                                  <w:color w:val="221100"/>
                                  <w:sz w:val="24"/>
                                  <w:szCs w:val="24"/>
                                </w:rPr>
                                <w:t xml:space="preserve"> 3.0 requirements, we </w:t>
                              </w:r>
                              <w:proofErr w:type="gramStart"/>
                              <w:r>
                                <w:rPr>
                                  <w:rFonts w:ascii="Calibri" w:hAnsi="Calibri" w:cs="Calibri"/>
                                  <w:color w:val="221100"/>
                                  <w:sz w:val="24"/>
                                  <w:szCs w:val="24"/>
                                </w:rPr>
                                <w:t>are able to</w:t>
                              </w:r>
                              <w:proofErr w:type="gramEnd"/>
                              <w:r>
                                <w:rPr>
                                  <w:rFonts w:ascii="Calibri" w:hAnsi="Calibri" w:cs="Calibri"/>
                                  <w:color w:val="221100"/>
                                  <w:sz w:val="24"/>
                                  <w:szCs w:val="24"/>
                                </w:rPr>
                                <w:t xml:space="preserve"> provide our nursing care partners </w:t>
                              </w:r>
                              <w:smartTag w:uri="urn:schemas-microsoft-com:office:smarttags" w:element="stockticker">
                                <w:r>
                                  <w:rPr>
                                    <w:rFonts w:ascii="Calibri" w:hAnsi="Calibri" w:cs="Calibri"/>
                                    <w:color w:val="221100"/>
                                    <w:sz w:val="24"/>
                                    <w:szCs w:val="24"/>
                                  </w:rPr>
                                  <w:t>MDS</w:t>
                                </w:r>
                              </w:smartTag>
                              <w:r>
                                <w:rPr>
                                  <w:rFonts w:ascii="Calibri" w:hAnsi="Calibri" w:cs="Calibri"/>
                                  <w:color w:val="221100"/>
                                  <w:sz w:val="24"/>
                                  <w:szCs w:val="24"/>
                                </w:rPr>
                                <w:t xml:space="preserve"> completion support that assists them in adhering to </w:t>
                              </w:r>
                              <w:smartTag w:uri="urn:schemas-microsoft-com:office:smarttags" w:element="stockticker">
                                <w:r>
                                  <w:rPr>
                                    <w:rFonts w:ascii="Calibri" w:hAnsi="Calibri" w:cs="Calibri"/>
                                    <w:color w:val="221100"/>
                                    <w:sz w:val="24"/>
                                    <w:szCs w:val="24"/>
                                  </w:rPr>
                                  <w:t>MDS</w:t>
                                </w:r>
                              </w:smartTag>
                              <w:r>
                                <w:rPr>
                                  <w:rFonts w:ascii="Calibri" w:hAnsi="Calibri" w:cs="Calibri"/>
                                  <w:color w:val="221100"/>
                                  <w:sz w:val="24"/>
                                  <w:szCs w:val="24"/>
                                </w:rPr>
                                <w:t xml:space="preserve"> 3.0 requirements and enables them to maximize their billing potential, thus increasing revenue.</w:t>
                              </w:r>
                            </w:p>
                            <w:p w14:paraId="69380AF8" w14:textId="77777777" w:rsidR="00401698" w:rsidRDefault="00401698" w:rsidP="002E4790">
                              <w:pPr>
                                <w:pStyle w:val="msobodytext4"/>
                                <w:spacing w:after="0" w:line="264" w:lineRule="auto"/>
                                <w:ind w:firstLine="720"/>
                                <w:jc w:val="both"/>
                                <w:rPr>
                                  <w:rFonts w:ascii="Calibri" w:hAnsi="Calibri" w:cs="Calibri"/>
                                  <w:color w:val="221100"/>
                                  <w:sz w:val="24"/>
                                  <w:szCs w:val="24"/>
                                </w:rPr>
                              </w:pPr>
                            </w:p>
                            <w:p w14:paraId="2609C21C" w14:textId="77777777" w:rsidR="00401698" w:rsidRDefault="00401698" w:rsidP="002E4790">
                              <w:pPr>
                                <w:pStyle w:val="msobodytext4"/>
                                <w:spacing w:after="0" w:line="264" w:lineRule="auto"/>
                                <w:jc w:val="both"/>
                                <w:rPr>
                                  <w:rFonts w:ascii="Calibri" w:hAnsi="Calibri" w:cs="Calibri"/>
                                  <w:b/>
                                  <w:bCs/>
                                  <w:color w:val="003366"/>
                                  <w:sz w:val="24"/>
                                  <w:szCs w:val="24"/>
                                </w:rPr>
                              </w:pPr>
                              <w:r>
                                <w:rPr>
                                  <w:rFonts w:ascii="Calibri" w:hAnsi="Calibri" w:cs="Calibri"/>
                                  <w:b/>
                                  <w:bCs/>
                                  <w:color w:val="003366"/>
                                  <w:sz w:val="24"/>
                                  <w:szCs w:val="24"/>
                                </w:rPr>
                                <w:t>What We Offer &amp; Why We Are Unique</w:t>
                              </w:r>
                            </w:p>
                            <w:p w14:paraId="5F6862DE" w14:textId="77777777" w:rsidR="00401698" w:rsidRDefault="00401698" w:rsidP="002E4790">
                              <w:pPr>
                                <w:pStyle w:val="msobodytext4"/>
                                <w:spacing w:after="0" w:line="240" w:lineRule="auto"/>
                                <w:ind w:firstLine="720"/>
                                <w:jc w:val="both"/>
                                <w:rPr>
                                  <w:rFonts w:ascii="Calibri" w:hAnsi="Calibri" w:cs="Calibri"/>
                                  <w:b/>
                                  <w:bCs/>
                                  <w:color w:val="003366"/>
                                  <w:sz w:val="24"/>
                                  <w:szCs w:val="24"/>
                                </w:rPr>
                              </w:pPr>
                            </w:p>
                            <w:p w14:paraId="42A5CF6A" w14:textId="77777777" w:rsidR="00401698" w:rsidRDefault="00401698" w:rsidP="002E4790">
                              <w:pPr>
                                <w:pStyle w:val="msobodytext4"/>
                                <w:spacing w:after="0" w:line="240" w:lineRule="auto"/>
                                <w:ind w:firstLine="720"/>
                                <w:jc w:val="both"/>
                                <w:rPr>
                                  <w:rFonts w:ascii="Calibri" w:hAnsi="Calibri" w:cs="Calibri"/>
                                  <w:color w:val="3A1D00"/>
                                  <w:sz w:val="24"/>
                                  <w:szCs w:val="24"/>
                                </w:rPr>
                              </w:pPr>
                              <w:r>
                                <w:rPr>
                                  <w:rFonts w:ascii="Calibri" w:hAnsi="Calibri" w:cs="Calibri"/>
                                  <w:color w:val="3A1D00"/>
                                  <w:sz w:val="24"/>
                                  <w:szCs w:val="24"/>
                                </w:rPr>
                                <w:t xml:space="preserve">To our nursing care partners we offer professional clinical evaluations, treatment modalities, follow-up assessments, and </w:t>
                              </w:r>
                              <w:smartTag w:uri="urn:schemas-microsoft-com:office:smarttags" w:element="stockticker">
                                <w:r>
                                  <w:rPr>
                                    <w:rFonts w:ascii="Calibri" w:hAnsi="Calibri" w:cs="Calibri"/>
                                    <w:color w:val="3A1D00"/>
                                    <w:sz w:val="24"/>
                                    <w:szCs w:val="24"/>
                                  </w:rPr>
                                  <w:t>MDS</w:t>
                                </w:r>
                              </w:smartTag>
                              <w:r>
                                <w:rPr>
                                  <w:rFonts w:ascii="Calibri" w:hAnsi="Calibri" w:cs="Calibri"/>
                                  <w:color w:val="3A1D00"/>
                                  <w:sz w:val="24"/>
                                  <w:szCs w:val="24"/>
                                </w:rPr>
                                <w:t xml:space="preserve"> documentation and support. We benefit you by: </w:t>
                              </w:r>
                            </w:p>
                            <w:p w14:paraId="6E12FD81" w14:textId="77777777" w:rsidR="00401698" w:rsidRDefault="00401698" w:rsidP="002E4790">
                              <w:pPr>
                                <w:pStyle w:val="msobodytext4"/>
                                <w:spacing w:after="0" w:line="240" w:lineRule="auto"/>
                                <w:ind w:firstLine="720"/>
                                <w:jc w:val="both"/>
                                <w:rPr>
                                  <w:rFonts w:ascii="Calibri" w:hAnsi="Calibri" w:cs="Calibri"/>
                                  <w:color w:val="3A1D00"/>
                                  <w:sz w:val="24"/>
                                  <w:szCs w:val="24"/>
                                </w:rPr>
                              </w:pPr>
                            </w:p>
                            <w:p w14:paraId="6994428F" w14:textId="77777777" w:rsidR="00401698" w:rsidRDefault="00401698" w:rsidP="002E4790">
                              <w:pPr>
                                <w:pStyle w:val="msobodytext4"/>
                                <w:spacing w:after="0" w:line="240" w:lineRule="auto"/>
                                <w:ind w:left="1080" w:hanging="360"/>
                                <w:jc w:val="both"/>
                                <w:rPr>
                                  <w:rFonts w:ascii="Calibri" w:hAnsi="Calibri" w:cs="Calibri"/>
                                  <w:color w:val="3A1D00"/>
                                  <w:sz w:val="24"/>
                                  <w:szCs w:val="24"/>
                                </w:rPr>
                              </w:pPr>
                              <w:r>
                                <w:rPr>
                                  <w:rFonts w:ascii="Calibri" w:hAnsi="Calibri" w:cs="Calibri"/>
                                  <w:color w:val="3A1D00"/>
                                  <w:sz w:val="24"/>
                                  <w:szCs w:val="24"/>
                                </w:rPr>
                                <w:t xml:space="preserve">Enabling you to meet </w:t>
                              </w:r>
                              <w:smartTag w:uri="urn:schemas-microsoft-com:office:smarttags" w:element="stockticker">
                                <w:r>
                                  <w:rPr>
                                    <w:rFonts w:ascii="Calibri" w:hAnsi="Calibri" w:cs="Calibri"/>
                                    <w:color w:val="3A1D00"/>
                                    <w:sz w:val="24"/>
                                    <w:szCs w:val="24"/>
                                  </w:rPr>
                                  <w:t>MDS</w:t>
                                </w:r>
                              </w:smartTag>
                              <w:r>
                                <w:rPr>
                                  <w:rFonts w:ascii="Calibri" w:hAnsi="Calibri" w:cs="Calibri"/>
                                  <w:color w:val="3A1D00"/>
                                  <w:sz w:val="24"/>
                                  <w:szCs w:val="24"/>
                                </w:rPr>
                                <w:t xml:space="preserve"> 3.0 requirements for resident-centered, evidence-based treatment modalities </w:t>
                              </w:r>
                            </w:p>
                            <w:p w14:paraId="77CA5C29" w14:textId="77777777" w:rsidR="00401698" w:rsidRDefault="00401698" w:rsidP="002E4790">
                              <w:pPr>
                                <w:pStyle w:val="msobodytext4"/>
                                <w:spacing w:after="0" w:line="240" w:lineRule="auto"/>
                                <w:ind w:left="1080" w:hanging="360"/>
                                <w:jc w:val="both"/>
                                <w:rPr>
                                  <w:rFonts w:ascii="Calibri" w:hAnsi="Calibri" w:cs="Calibri"/>
                                  <w:color w:val="3A1D00"/>
                                  <w:sz w:val="24"/>
                                  <w:szCs w:val="24"/>
                                </w:rPr>
                              </w:pPr>
                              <w:r>
                                <w:rPr>
                                  <w:rFonts w:ascii="Calibri" w:hAnsi="Calibri" w:cs="Calibri"/>
                                  <w:color w:val="3A1D00"/>
                                  <w:sz w:val="24"/>
                                  <w:szCs w:val="24"/>
                                </w:rPr>
                                <w:t xml:space="preserve">Adhering to Medicare </w:t>
                              </w:r>
                              <w:smartTag w:uri="urn:schemas-microsoft-com:office:smarttags" w:element="stockticker">
                                <w:r>
                                  <w:rPr>
                                    <w:rFonts w:ascii="Calibri" w:hAnsi="Calibri" w:cs="Calibri"/>
                                    <w:color w:val="3A1D00"/>
                                    <w:sz w:val="24"/>
                                    <w:szCs w:val="24"/>
                                  </w:rPr>
                                  <w:t>MDS</w:t>
                                </w:r>
                              </w:smartTag>
                              <w:r>
                                <w:rPr>
                                  <w:rFonts w:ascii="Calibri" w:hAnsi="Calibri" w:cs="Calibri"/>
                                  <w:color w:val="3A1D00"/>
                                  <w:sz w:val="24"/>
                                  <w:szCs w:val="24"/>
                                </w:rPr>
                                <w:t xml:space="preserve"> 3.0 reporting requirements for detailed observations and reliable assessments that establish medical necessity and ensure appropriate resident mental health care </w:t>
                              </w:r>
                            </w:p>
                            <w:p w14:paraId="293E8689" w14:textId="77777777" w:rsidR="00401698" w:rsidRDefault="00401698" w:rsidP="002E4790">
                              <w:pPr>
                                <w:pStyle w:val="msobodytext4"/>
                                <w:spacing w:after="0" w:line="240" w:lineRule="auto"/>
                                <w:ind w:left="1080" w:hanging="360"/>
                                <w:jc w:val="both"/>
                                <w:rPr>
                                  <w:rFonts w:ascii="Calibri" w:hAnsi="Calibri" w:cs="Calibri"/>
                                  <w:color w:val="3A1D00"/>
                                  <w:sz w:val="24"/>
                                  <w:szCs w:val="24"/>
                                </w:rPr>
                              </w:pPr>
                              <w:r>
                                <w:rPr>
                                  <w:rFonts w:ascii="Calibri" w:hAnsi="Calibri" w:cs="Calibri"/>
                                  <w:color w:val="3A1D00"/>
                                  <w:sz w:val="24"/>
                                  <w:szCs w:val="24"/>
                                </w:rPr>
                                <w:t xml:space="preserve">Assisting you in maximizing your billing potential through accurate and up-to-date </w:t>
                              </w:r>
                              <w:smartTag w:uri="urn:schemas-microsoft-com:office:smarttags" w:element="stockticker">
                                <w:r>
                                  <w:rPr>
                                    <w:rFonts w:ascii="Calibri" w:hAnsi="Calibri" w:cs="Calibri"/>
                                    <w:color w:val="3A1D00"/>
                                    <w:sz w:val="24"/>
                                    <w:szCs w:val="24"/>
                                  </w:rPr>
                                  <w:t>MDS</w:t>
                                </w:r>
                              </w:smartTag>
                              <w:r>
                                <w:rPr>
                                  <w:rFonts w:ascii="Calibri" w:hAnsi="Calibri" w:cs="Calibri"/>
                                  <w:color w:val="3A1D00"/>
                                  <w:sz w:val="24"/>
                                  <w:szCs w:val="24"/>
                                </w:rPr>
                                <w:t xml:space="preserve"> reporting</w:t>
                              </w:r>
                            </w:p>
                            <w:p w14:paraId="5EBBF023" w14:textId="77777777" w:rsidR="00401698" w:rsidRDefault="00401698" w:rsidP="002E4790">
                              <w:pPr>
                                <w:pStyle w:val="msobodytext4"/>
                                <w:spacing w:after="0" w:line="240" w:lineRule="auto"/>
                                <w:ind w:left="1080" w:hanging="360"/>
                                <w:jc w:val="both"/>
                                <w:rPr>
                                  <w:rFonts w:ascii="Calibri" w:hAnsi="Calibri" w:cs="Calibri"/>
                                  <w:color w:val="3A1D00"/>
                                  <w:sz w:val="24"/>
                                  <w:szCs w:val="24"/>
                                </w:rPr>
                              </w:pPr>
                              <w:r>
                                <w:rPr>
                                  <w:rFonts w:ascii="Calibri" w:hAnsi="Calibri" w:cs="Calibri"/>
                                  <w:color w:val="3A1D00"/>
                                  <w:sz w:val="24"/>
                                  <w:szCs w:val="24"/>
                                </w:rPr>
                                <w:t>Assessing residents for cognitive impairment based on RUG-IV Cognitive Performance Scale (</w:t>
                              </w:r>
                              <w:smartTag w:uri="urn:schemas-microsoft-com:office:smarttags" w:element="stockticker">
                                <w:r>
                                  <w:rPr>
                                    <w:rFonts w:ascii="Calibri" w:hAnsi="Calibri" w:cs="Calibri"/>
                                    <w:color w:val="3A1D00"/>
                                    <w:sz w:val="24"/>
                                    <w:szCs w:val="24"/>
                                  </w:rPr>
                                  <w:t>CPS</w:t>
                                </w:r>
                              </w:smartTag>
                              <w:r>
                                <w:rPr>
                                  <w:rFonts w:ascii="Calibri" w:hAnsi="Calibri" w:cs="Calibri"/>
                                  <w:color w:val="3A1D00"/>
                                  <w:sz w:val="24"/>
                                  <w:szCs w:val="24"/>
                                </w:rPr>
                                <w:t>)</w:t>
                              </w:r>
                            </w:p>
                            <w:p w14:paraId="6AF85BA9" w14:textId="77777777" w:rsidR="00401698" w:rsidRDefault="00401698" w:rsidP="002E4790">
                              <w:pPr>
                                <w:pStyle w:val="msobodytext4"/>
                                <w:spacing w:after="0" w:line="240" w:lineRule="auto"/>
                                <w:ind w:left="1080" w:hanging="360"/>
                                <w:rPr>
                                  <w:rFonts w:ascii="Calibri" w:hAnsi="Calibri" w:cs="Calibri"/>
                                  <w:color w:val="3A1D00"/>
                                  <w:sz w:val="24"/>
                                  <w:szCs w:val="24"/>
                                </w:rPr>
                              </w:pPr>
                              <w:r>
                                <w:rPr>
                                  <w:rFonts w:ascii="Calibri" w:hAnsi="Calibri" w:cs="Calibri"/>
                                  <w:color w:val="3A1D00"/>
                                  <w:sz w:val="24"/>
                                  <w:szCs w:val="24"/>
                                </w:rPr>
                                <w:t>Provide in-service staff training as needed</w:t>
                              </w:r>
                            </w:p>
                            <w:p w14:paraId="54E14047" w14:textId="77777777" w:rsidR="00401698" w:rsidRDefault="00401698" w:rsidP="002E4790">
                              <w:pPr>
                                <w:pStyle w:val="msobodytext4"/>
                                <w:spacing w:after="0" w:line="240" w:lineRule="auto"/>
                                <w:ind w:left="1080" w:hanging="360"/>
                                <w:jc w:val="both"/>
                                <w:rPr>
                                  <w:rFonts w:ascii="Calibri" w:hAnsi="Calibri" w:cs="Calibri"/>
                                  <w:color w:val="3A1D00"/>
                                  <w:sz w:val="24"/>
                                  <w:szCs w:val="24"/>
                                </w:rPr>
                              </w:pPr>
                              <w:r>
                                <w:rPr>
                                  <w:rFonts w:ascii="Calibri" w:hAnsi="Calibri" w:cs="Calibri"/>
                                  <w:color w:val="3A1D00"/>
                                  <w:sz w:val="24"/>
                                  <w:szCs w:val="24"/>
                                </w:rPr>
                                <w:t xml:space="preserve">Reduce your </w:t>
                              </w:r>
                              <w:proofErr w:type="gramStart"/>
                              <w:r>
                                <w:rPr>
                                  <w:rFonts w:ascii="Calibri" w:hAnsi="Calibri" w:cs="Calibri"/>
                                  <w:color w:val="3A1D00"/>
                                  <w:sz w:val="24"/>
                                  <w:szCs w:val="24"/>
                                </w:rPr>
                                <w:t>work load</w:t>
                              </w:r>
                              <w:proofErr w:type="gramEnd"/>
                              <w:r>
                                <w:rPr>
                                  <w:rFonts w:ascii="Calibri" w:hAnsi="Calibri" w:cs="Calibri"/>
                                  <w:color w:val="3A1D00"/>
                                  <w:sz w:val="24"/>
                                  <w:szCs w:val="24"/>
                                </w:rPr>
                                <w:t xml:space="preserve"> by maintaining </w:t>
                              </w:r>
                              <w:smartTag w:uri="urn:schemas-microsoft-com:office:smarttags" w:element="stockticker">
                                <w:r>
                                  <w:rPr>
                                    <w:rFonts w:ascii="Calibri" w:hAnsi="Calibri" w:cs="Calibri"/>
                                    <w:color w:val="3A1D00"/>
                                    <w:sz w:val="24"/>
                                    <w:szCs w:val="24"/>
                                  </w:rPr>
                                  <w:t>MDS</w:t>
                                </w:r>
                              </w:smartTag>
                              <w:r>
                                <w:rPr>
                                  <w:rFonts w:ascii="Calibri" w:hAnsi="Calibri" w:cs="Calibri"/>
                                  <w:color w:val="3A1D00"/>
                                  <w:sz w:val="24"/>
                                  <w:szCs w:val="24"/>
                                </w:rPr>
                                <w:t xml:space="preserve"> sections A, C, D, and 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671BE" id="Group 1" o:spid="_x0000_s1076" style="position:absolute;left:0;text-align:left;margin-left:1758pt;margin-top:1776pt;width:540pt;height:747pt;z-index:251646464" coordorigin="194310,182880" coordsize="68580,94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">
                <v:group id="Group 3" o:spid="_x0000_s1077" style="position:absolute;left:194310;top:182880;width:68580;height:94869" coordorigin="194310,182880" coordsize="68580,9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78" style="position:absolute;left:194310;top:182880;width:8572;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" fillcolor="#dac382" stroked="f" strokeweight="0" insetpen="t">
                    <v:fill opacity="58853f"/>
                    <v:shadow color="#ccc"/>
                    <o:lock v:ext="edit" shapetype="t"/>
                    <v:textbox inset="2.88pt,2.88pt,2.88pt,2.88pt"/>
                  </v:rect>
                  <v:rect id="Rectangle 5" o:spid="_x0000_s1079" style="position:absolute;left:204882;top:182880;width:5800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" fillcolor="#dac382" stroked="f" strokeweight="0" insetpen="t">
                    <v:fill opacity="58853f"/>
                    <v:shadow color="#ccc"/>
                    <o:lock v:ext="edit" shapetype="t"/>
                    <v:textbox inset="2.88pt,2.88pt,2.88pt,2.88pt"/>
                  </v:rect>
                  <v:rect id="Rectangle 6" o:spid="_x0000_s1080" style="position:absolute;left:203454;top:182880;width:841;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" fillcolor="#dec98e" stroked="f" strokeweight="0" insetpen="t">
                    <v:fill opacity="46003f"/>
                    <v:shadow color="#ccc"/>
                    <o:lock v:ext="edit" shapetype="t"/>
                    <v:textbox inset="2.88pt,2.88pt,2.88pt,2.88pt"/>
                  </v:rect>
                  <v:shape id="Text Box 7" o:spid="_x0000_s1081" type="#_x0000_t202" style="position:absolute;left:206883;top:183794;width:55092;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" filled="f" stroked="f" insetpen="t">
                    <v:textbox inset="2.88pt,2.88pt,2.88pt,2.88pt">
                      <w:txbxContent>
                        <w:p w14:paraId="7B9E31A2" w14:textId="77777777" w:rsidR="00401698" w:rsidRDefault="00401698" w:rsidP="002E4790">
                          <w:pPr>
                            <w:rPr>
                              <w:rFonts w:ascii="Corbel" w:hAnsi="Corbel" w:cs="Corbel"/>
                              <w:i/>
                              <w:iCs/>
                              <w:color w:val="023A50"/>
                              <w:sz w:val="32"/>
                              <w:szCs w:val="32"/>
                            </w:rPr>
                          </w:pPr>
                          <w:r>
                            <w:rPr>
                              <w:rFonts w:ascii="Calibri" w:hAnsi="Calibri" w:cs="Calibri"/>
                              <w:i/>
                              <w:iCs/>
                              <w:color w:val="050240"/>
                              <w:sz w:val="52"/>
                              <w:szCs w:val="52"/>
                            </w:rPr>
                            <w:t>Therapy4U-Chicago, P.C.</w:t>
                          </w:r>
                        </w:p>
                      </w:txbxContent>
                    </v:textbox>
                  </v:shape>
                  <v:shape id="Text Box 8" o:spid="_x0000_s1082" type="#_x0000_t202" style="position:absolute;left:215455;top:188023;width:417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" filled="f" stroked="f" insetpen="t">
                    <v:textbox inset="2.88pt,2.88pt,2.88pt,2.88pt">
                      <w:txbxContent>
                        <w:p w14:paraId="66A2448F" w14:textId="77777777" w:rsidR="00401698" w:rsidRDefault="00401698" w:rsidP="002E4790">
                          <w:pPr>
                            <w:rPr>
                              <w:rFonts w:ascii="Goudy Old Style" w:hAnsi="Goudy Old Style" w:cs="Goudy Old Style"/>
                              <w:i/>
                              <w:iCs/>
                              <w:color w:val="321500"/>
                              <w:sz w:val="28"/>
                              <w:szCs w:val="28"/>
                            </w:rPr>
                          </w:pPr>
                          <w:r>
                            <w:rPr>
                              <w:rFonts w:ascii="Goudy Old Style" w:hAnsi="Goudy Old Style" w:cs="Goudy Old Style"/>
                              <w:i/>
                              <w:iCs/>
                              <w:color w:val="321500"/>
                              <w:sz w:val="28"/>
                              <w:szCs w:val="28"/>
                            </w:rPr>
                            <w:t>Because life’s challenges should not be met alone.</w:t>
                          </w:r>
                        </w:p>
                      </w:txbxContent>
                    </v:textbox>
                  </v:shape>
                  <v:shape id="Text Box 9" o:spid="_x0000_s1083" type="#_x0000_t202" style="position:absolute;left:204597;top:272856;width:58293;height:4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" filled="f" stroked="f" insetpen="t">
                    <v:textbox inset="2.88pt,2.88pt,2.88pt,2.88pt">
                      <w:txbxContent>
                        <w:p w14:paraId="2C063792" w14:textId="77777777" w:rsidR="00401698" w:rsidRDefault="00401698" w:rsidP="002E4790">
                          <w:pPr>
                            <w:tabs>
                              <w:tab w:val="left" w:pos="720"/>
                            </w:tabs>
                            <w:jc w:val="center"/>
                            <w:rPr>
                              <w:rFonts w:ascii="Calibri" w:hAnsi="Calibri" w:cs="Calibri"/>
                              <w:b/>
                              <w:bCs/>
                              <w:color w:val="050240"/>
                              <w:sz w:val="24"/>
                              <w:szCs w:val="24"/>
                            </w:rPr>
                          </w:pPr>
                          <w:r>
                            <w:rPr>
                              <w:rFonts w:ascii="Calibri" w:hAnsi="Calibri" w:cs="Calibri"/>
                              <w:b/>
                              <w:bCs/>
                              <w:color w:val="050240"/>
                              <w:sz w:val="24"/>
                              <w:szCs w:val="24"/>
                            </w:rPr>
                            <w:t xml:space="preserve">875 N. Michigan </w:t>
                          </w:r>
                          <w:proofErr w:type="gramStart"/>
                          <w:r>
                            <w:rPr>
                              <w:rFonts w:ascii="Calibri" w:hAnsi="Calibri" w:cs="Calibri"/>
                              <w:b/>
                              <w:bCs/>
                              <w:color w:val="050240"/>
                              <w:sz w:val="24"/>
                              <w:szCs w:val="24"/>
                            </w:rPr>
                            <w:t>Avenue  .</w:t>
                          </w:r>
                          <w:proofErr w:type="gramEnd"/>
                          <w:r>
                            <w:rPr>
                              <w:rFonts w:ascii="Calibri" w:hAnsi="Calibri" w:cs="Calibri"/>
                              <w:b/>
                              <w:bCs/>
                              <w:color w:val="050240"/>
                              <w:sz w:val="24"/>
                              <w:szCs w:val="24"/>
                            </w:rPr>
                            <w:t xml:space="preserve">  31st </w:t>
                          </w:r>
                          <w:proofErr w:type="gramStart"/>
                          <w:r>
                            <w:rPr>
                              <w:rFonts w:ascii="Calibri" w:hAnsi="Calibri" w:cs="Calibri"/>
                              <w:b/>
                              <w:bCs/>
                              <w:color w:val="050240"/>
                              <w:sz w:val="24"/>
                              <w:szCs w:val="24"/>
                            </w:rPr>
                            <w:t>Floor  .</w:t>
                          </w:r>
                          <w:proofErr w:type="gramEnd"/>
                          <w:r>
                            <w:rPr>
                              <w:rFonts w:ascii="Calibri" w:hAnsi="Calibri" w:cs="Calibri"/>
                              <w:b/>
                              <w:bCs/>
                              <w:color w:val="050240"/>
                              <w:sz w:val="24"/>
                              <w:szCs w:val="24"/>
                            </w:rPr>
                            <w:t xml:space="preserve">  </w:t>
                          </w:r>
                          <w:smartTag w:uri="urn:schemas-microsoft-com:office:smarttags" w:element="City">
                            <w:r>
                              <w:rPr>
                                <w:rFonts w:ascii="Calibri" w:hAnsi="Calibri" w:cs="Calibri"/>
                                <w:b/>
                                <w:bCs/>
                                <w:color w:val="050240"/>
                                <w:sz w:val="24"/>
                                <w:szCs w:val="24"/>
                              </w:rPr>
                              <w:t>Chicago</w:t>
                            </w:r>
                          </w:smartTag>
                          <w:r>
                            <w:rPr>
                              <w:rFonts w:ascii="Calibri" w:hAnsi="Calibri" w:cs="Calibri"/>
                              <w:b/>
                              <w:bCs/>
                              <w:color w:val="050240"/>
                              <w:sz w:val="24"/>
                              <w:szCs w:val="24"/>
                            </w:rPr>
                            <w:t xml:space="preserve">, </w:t>
                          </w:r>
                          <w:smartTag w:uri="urn:schemas-microsoft-com:office:smarttags" w:element="State">
                            <w:r>
                              <w:rPr>
                                <w:rFonts w:ascii="Calibri" w:hAnsi="Calibri" w:cs="Calibri"/>
                                <w:b/>
                                <w:bCs/>
                                <w:color w:val="050240"/>
                                <w:sz w:val="24"/>
                                <w:szCs w:val="24"/>
                              </w:rPr>
                              <w:t>IL</w:t>
                            </w:r>
                          </w:smartTag>
                          <w:r>
                            <w:rPr>
                              <w:rFonts w:ascii="Calibri" w:hAnsi="Calibri" w:cs="Calibri"/>
                              <w:b/>
                              <w:bCs/>
                              <w:color w:val="050240"/>
                              <w:sz w:val="24"/>
                              <w:szCs w:val="24"/>
                            </w:rPr>
                            <w:t xml:space="preserve"> </w:t>
                          </w:r>
                          <w:proofErr w:type="gramStart"/>
                          <w:r>
                            <w:rPr>
                              <w:rFonts w:ascii="Calibri" w:hAnsi="Calibri" w:cs="Calibri"/>
                              <w:b/>
                              <w:bCs/>
                              <w:color w:val="050240"/>
                              <w:sz w:val="24"/>
                              <w:szCs w:val="24"/>
                            </w:rPr>
                            <w:t>60611  .</w:t>
                          </w:r>
                          <w:proofErr w:type="gramEnd"/>
                          <w:r>
                            <w:rPr>
                              <w:rFonts w:ascii="Calibri" w:hAnsi="Calibri" w:cs="Calibri"/>
                              <w:b/>
                              <w:bCs/>
                              <w:color w:val="050240"/>
                              <w:sz w:val="24"/>
                              <w:szCs w:val="24"/>
                            </w:rPr>
                            <w:t xml:space="preserve">  (312) 544-0551</w:t>
                          </w:r>
                        </w:p>
                        <w:p w14:paraId="058EB462" w14:textId="77777777" w:rsidR="00401698" w:rsidRDefault="00401698" w:rsidP="002E4790">
                          <w:pPr>
                            <w:jc w:val="center"/>
                            <w:rPr>
                              <w:rFonts w:ascii="Calibri" w:hAnsi="Calibri" w:cs="Calibri"/>
                              <w:b/>
                              <w:bCs/>
                              <w:color w:val="050240"/>
                              <w:sz w:val="24"/>
                              <w:szCs w:val="24"/>
                            </w:rPr>
                          </w:pPr>
                          <w:r>
                            <w:rPr>
                              <w:rFonts w:ascii="Calibri" w:hAnsi="Calibri" w:cs="Calibri"/>
                              <w:b/>
                              <w:bCs/>
                              <w:color w:val="050240"/>
                              <w:sz w:val="24"/>
                              <w:szCs w:val="24"/>
                            </w:rPr>
                            <w:t xml:space="preserve"> GeriatricCare@Therapy4U-Chicago.com</w:t>
                          </w:r>
                        </w:p>
                        <w:p w14:paraId="4EAACCFF" w14:textId="77777777" w:rsidR="00401698" w:rsidRDefault="00401698" w:rsidP="002E4790">
                          <w:pPr>
                            <w:jc w:val="center"/>
                            <w:rPr>
                              <w:rFonts w:ascii="Calibri" w:hAnsi="Calibri" w:cs="Calibri"/>
                              <w:b/>
                              <w:bCs/>
                              <w:sz w:val="24"/>
                              <w:szCs w:val="24"/>
                            </w:rPr>
                          </w:pPr>
                        </w:p>
                      </w:txbxContent>
                    </v:textbox>
                  </v:shape>
                  <v:shape id="Picture 10" o:spid="_x0000_s1084" type="#_x0000_t75" alt="DSC05089" style="position:absolute;left:195224;top:183794;width:11031;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" stroked="t" strokecolor="#dec98e" strokeweight="4pt" insetpen="t">
                    <v:imagedata r:id="rId12" o:title="DSC05089"/>
                    <v:shadow color="#ccc"/>
                  </v:shape>
                </v:group>
                <v:shape id="Text Box 11" o:spid="_x0000_s1085" type="#_x0000_t202" style="position:absolute;left:206883;top:194881;width:55092;height:80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" filled="f" stroked="f" insetpen="t">
                  <v:textbox inset="2.88pt,2.88pt,2.88pt,2.88pt">
                    <w:txbxContent>
                      <w:p w14:paraId="228B4CF1" w14:textId="77777777" w:rsidR="00401698" w:rsidRDefault="00401698" w:rsidP="002E4790">
                        <w:pPr>
                          <w:pStyle w:val="msobodytext4"/>
                          <w:spacing w:after="0" w:line="264" w:lineRule="auto"/>
                          <w:rPr>
                            <w:rFonts w:ascii="Calibri" w:hAnsi="Calibri" w:cs="Calibri"/>
                            <w:b/>
                            <w:bCs/>
                            <w:color w:val="003366"/>
                            <w:sz w:val="24"/>
                            <w:szCs w:val="24"/>
                          </w:rPr>
                        </w:pPr>
                        <w:r>
                          <w:rPr>
                            <w:rFonts w:ascii="Calibri" w:hAnsi="Calibri" w:cs="Calibri"/>
                            <w:b/>
                            <w:bCs/>
                            <w:color w:val="003366"/>
                            <w:sz w:val="24"/>
                            <w:szCs w:val="24"/>
                          </w:rPr>
                          <w:t>About Us</w:t>
                        </w:r>
                      </w:p>
                      <w:p w14:paraId="55137F02" w14:textId="77777777" w:rsidR="00401698" w:rsidRDefault="00401698" w:rsidP="002E4790">
                        <w:pPr>
                          <w:pStyle w:val="msobodytext4"/>
                          <w:spacing w:after="0" w:line="264" w:lineRule="auto"/>
                          <w:rPr>
                            <w:rFonts w:ascii="Calibri" w:hAnsi="Calibri" w:cs="Calibri"/>
                            <w:sz w:val="24"/>
                            <w:szCs w:val="24"/>
                          </w:rPr>
                        </w:pPr>
                      </w:p>
                      <w:p w14:paraId="67FC582D" w14:textId="77777777" w:rsidR="00401698" w:rsidRDefault="00401698" w:rsidP="002E4790">
                        <w:pPr>
                          <w:pStyle w:val="msobodytext4"/>
                          <w:spacing w:after="0" w:line="264" w:lineRule="auto"/>
                          <w:ind w:firstLine="720"/>
                          <w:jc w:val="both"/>
                          <w:rPr>
                            <w:rFonts w:ascii="Calibri" w:hAnsi="Calibri" w:cs="Calibri"/>
                            <w:color w:val="221100"/>
                            <w:sz w:val="24"/>
                            <w:szCs w:val="24"/>
                          </w:rPr>
                        </w:pPr>
                        <w:r>
                          <w:rPr>
                            <w:rFonts w:ascii="Calibri" w:hAnsi="Calibri" w:cs="Calibri"/>
                            <w:color w:val="221100"/>
                            <w:sz w:val="24"/>
                            <w:szCs w:val="24"/>
                          </w:rPr>
                          <w:t xml:space="preserve">Therapy4U-Chicago, PC is </w:t>
                        </w:r>
                        <w:proofErr w:type="gramStart"/>
                        <w:r>
                          <w:rPr>
                            <w:rFonts w:ascii="Calibri" w:hAnsi="Calibri" w:cs="Calibri"/>
                            <w:color w:val="221100"/>
                            <w:sz w:val="24"/>
                            <w:szCs w:val="24"/>
                          </w:rPr>
                          <w:t>group</w:t>
                        </w:r>
                        <w:proofErr w:type="gramEnd"/>
                        <w:r>
                          <w:rPr>
                            <w:rFonts w:ascii="Calibri" w:hAnsi="Calibri" w:cs="Calibri"/>
                            <w:color w:val="221100"/>
                            <w:sz w:val="24"/>
                            <w:szCs w:val="24"/>
                          </w:rPr>
                          <w:t xml:space="preserve"> a practice staffed with licensed clinical social workers that offer individualized professional mental health services in English, Korean, and Spanish to individuals, couples, and families in a variety of setting. Understanding that life is busy we aim to help clients meet their treatment goals with minimal inconvenience by conveniently providing services in mutually acceptable and clinically appropriate locations of our client’s choosing, including but not limited to, our office located at The John Hancock Center in Chicago’s Loop, nursing care facilities, and retirement communities. </w:t>
                        </w:r>
                      </w:p>
                      <w:p w14:paraId="56CF9821" w14:textId="77777777" w:rsidR="00401698" w:rsidRDefault="00401698" w:rsidP="002E4790">
                        <w:pPr>
                          <w:pStyle w:val="msobodytext4"/>
                          <w:spacing w:after="0" w:line="264" w:lineRule="auto"/>
                          <w:ind w:firstLine="720"/>
                          <w:jc w:val="both"/>
                          <w:rPr>
                            <w:rFonts w:ascii="Calibri" w:hAnsi="Calibri" w:cs="Calibri"/>
                            <w:color w:val="221100"/>
                            <w:sz w:val="24"/>
                            <w:szCs w:val="24"/>
                          </w:rPr>
                        </w:pPr>
                      </w:p>
                      <w:p w14:paraId="750C0566" w14:textId="77777777" w:rsidR="00401698" w:rsidRDefault="00401698" w:rsidP="002E4790">
                        <w:pPr>
                          <w:pStyle w:val="msobodytext4"/>
                          <w:spacing w:after="0" w:line="264" w:lineRule="auto"/>
                          <w:ind w:firstLine="720"/>
                          <w:jc w:val="both"/>
                          <w:rPr>
                            <w:rFonts w:ascii="Calibri" w:hAnsi="Calibri" w:cs="Calibri"/>
                            <w:color w:val="221100"/>
                            <w:sz w:val="24"/>
                            <w:szCs w:val="24"/>
                          </w:rPr>
                        </w:pPr>
                        <w:r>
                          <w:rPr>
                            <w:rFonts w:ascii="Calibri" w:hAnsi="Calibri" w:cs="Calibri"/>
                            <w:color w:val="221100"/>
                            <w:sz w:val="24"/>
                            <w:szCs w:val="24"/>
                          </w:rPr>
                          <w:t xml:space="preserve">While we service the general population, we offer specialized services </w:t>
                        </w:r>
                        <w:proofErr w:type="gramStart"/>
                        <w:r>
                          <w:rPr>
                            <w:rFonts w:ascii="Calibri" w:hAnsi="Calibri" w:cs="Calibri"/>
                            <w:color w:val="221100"/>
                            <w:sz w:val="24"/>
                            <w:szCs w:val="24"/>
                          </w:rPr>
                          <w:t>in the area of</w:t>
                        </w:r>
                        <w:proofErr w:type="gramEnd"/>
                        <w:r>
                          <w:rPr>
                            <w:rFonts w:ascii="Calibri" w:hAnsi="Calibri" w:cs="Calibri"/>
                            <w:color w:val="221100"/>
                            <w:sz w:val="24"/>
                            <w:szCs w:val="24"/>
                          </w:rPr>
                          <w:t xml:space="preserve"> </w:t>
                        </w:r>
                        <w:proofErr w:type="spellStart"/>
                        <w:r>
                          <w:rPr>
                            <w:rFonts w:ascii="Calibri" w:hAnsi="Calibri" w:cs="Calibri"/>
                            <w:color w:val="221100"/>
                            <w:sz w:val="24"/>
                            <w:szCs w:val="24"/>
                          </w:rPr>
                          <w:t>gero</w:t>
                        </w:r>
                        <w:proofErr w:type="spellEnd"/>
                        <w:r>
                          <w:rPr>
                            <w:rFonts w:ascii="Calibri" w:hAnsi="Calibri" w:cs="Calibri"/>
                            <w:color w:val="221100"/>
                            <w:sz w:val="24"/>
                            <w:szCs w:val="24"/>
                          </w:rPr>
                          <w:t xml:space="preserve">-psych and partner with nursing care facilities to help residents find peace and joy through resident-centered, evidenced based mental health services that meet residents’ needs. Well versed with Medicare </w:t>
                        </w:r>
                        <w:smartTag w:uri="urn:schemas-microsoft-com:office:smarttags" w:element="stockticker">
                          <w:r>
                            <w:rPr>
                              <w:rFonts w:ascii="Calibri" w:hAnsi="Calibri" w:cs="Calibri"/>
                              <w:color w:val="221100"/>
                              <w:sz w:val="24"/>
                              <w:szCs w:val="24"/>
                            </w:rPr>
                            <w:t>MDS</w:t>
                          </w:r>
                        </w:smartTag>
                        <w:r>
                          <w:rPr>
                            <w:rFonts w:ascii="Calibri" w:hAnsi="Calibri" w:cs="Calibri"/>
                            <w:color w:val="221100"/>
                            <w:sz w:val="24"/>
                            <w:szCs w:val="24"/>
                          </w:rPr>
                          <w:t xml:space="preserve"> 3.0 requirements, we </w:t>
                        </w:r>
                        <w:proofErr w:type="gramStart"/>
                        <w:r>
                          <w:rPr>
                            <w:rFonts w:ascii="Calibri" w:hAnsi="Calibri" w:cs="Calibri"/>
                            <w:color w:val="221100"/>
                            <w:sz w:val="24"/>
                            <w:szCs w:val="24"/>
                          </w:rPr>
                          <w:t>are able to</w:t>
                        </w:r>
                        <w:proofErr w:type="gramEnd"/>
                        <w:r>
                          <w:rPr>
                            <w:rFonts w:ascii="Calibri" w:hAnsi="Calibri" w:cs="Calibri"/>
                            <w:color w:val="221100"/>
                            <w:sz w:val="24"/>
                            <w:szCs w:val="24"/>
                          </w:rPr>
                          <w:t xml:space="preserve"> provide our nursing care partners </w:t>
                        </w:r>
                        <w:smartTag w:uri="urn:schemas-microsoft-com:office:smarttags" w:element="stockticker">
                          <w:r>
                            <w:rPr>
                              <w:rFonts w:ascii="Calibri" w:hAnsi="Calibri" w:cs="Calibri"/>
                              <w:color w:val="221100"/>
                              <w:sz w:val="24"/>
                              <w:szCs w:val="24"/>
                            </w:rPr>
                            <w:t>MDS</w:t>
                          </w:r>
                        </w:smartTag>
                        <w:r>
                          <w:rPr>
                            <w:rFonts w:ascii="Calibri" w:hAnsi="Calibri" w:cs="Calibri"/>
                            <w:color w:val="221100"/>
                            <w:sz w:val="24"/>
                            <w:szCs w:val="24"/>
                          </w:rPr>
                          <w:t xml:space="preserve"> completion support that assists them in adhering to </w:t>
                        </w:r>
                        <w:smartTag w:uri="urn:schemas-microsoft-com:office:smarttags" w:element="stockticker">
                          <w:r>
                            <w:rPr>
                              <w:rFonts w:ascii="Calibri" w:hAnsi="Calibri" w:cs="Calibri"/>
                              <w:color w:val="221100"/>
                              <w:sz w:val="24"/>
                              <w:szCs w:val="24"/>
                            </w:rPr>
                            <w:t>MDS</w:t>
                          </w:r>
                        </w:smartTag>
                        <w:r>
                          <w:rPr>
                            <w:rFonts w:ascii="Calibri" w:hAnsi="Calibri" w:cs="Calibri"/>
                            <w:color w:val="221100"/>
                            <w:sz w:val="24"/>
                            <w:szCs w:val="24"/>
                          </w:rPr>
                          <w:t xml:space="preserve"> 3.0 requirements and enables them to maximize their billing potential, thus increasing revenue.</w:t>
                        </w:r>
                      </w:p>
                      <w:p w14:paraId="69380AF8" w14:textId="77777777" w:rsidR="00401698" w:rsidRDefault="00401698" w:rsidP="002E4790">
                        <w:pPr>
                          <w:pStyle w:val="msobodytext4"/>
                          <w:spacing w:after="0" w:line="264" w:lineRule="auto"/>
                          <w:ind w:firstLine="720"/>
                          <w:jc w:val="both"/>
                          <w:rPr>
                            <w:rFonts w:ascii="Calibri" w:hAnsi="Calibri" w:cs="Calibri"/>
                            <w:color w:val="221100"/>
                            <w:sz w:val="24"/>
                            <w:szCs w:val="24"/>
                          </w:rPr>
                        </w:pPr>
                      </w:p>
                      <w:p w14:paraId="2609C21C" w14:textId="77777777" w:rsidR="00401698" w:rsidRDefault="00401698" w:rsidP="002E4790">
                        <w:pPr>
                          <w:pStyle w:val="msobodytext4"/>
                          <w:spacing w:after="0" w:line="264" w:lineRule="auto"/>
                          <w:jc w:val="both"/>
                          <w:rPr>
                            <w:rFonts w:ascii="Calibri" w:hAnsi="Calibri" w:cs="Calibri"/>
                            <w:b/>
                            <w:bCs/>
                            <w:color w:val="003366"/>
                            <w:sz w:val="24"/>
                            <w:szCs w:val="24"/>
                          </w:rPr>
                        </w:pPr>
                        <w:r>
                          <w:rPr>
                            <w:rFonts w:ascii="Calibri" w:hAnsi="Calibri" w:cs="Calibri"/>
                            <w:b/>
                            <w:bCs/>
                            <w:color w:val="003366"/>
                            <w:sz w:val="24"/>
                            <w:szCs w:val="24"/>
                          </w:rPr>
                          <w:t>What We Offer &amp; Why We Are Unique</w:t>
                        </w:r>
                      </w:p>
                      <w:p w14:paraId="5F6862DE" w14:textId="77777777" w:rsidR="00401698" w:rsidRDefault="00401698" w:rsidP="002E4790">
                        <w:pPr>
                          <w:pStyle w:val="msobodytext4"/>
                          <w:spacing w:after="0" w:line="240" w:lineRule="auto"/>
                          <w:ind w:firstLine="720"/>
                          <w:jc w:val="both"/>
                          <w:rPr>
                            <w:rFonts w:ascii="Calibri" w:hAnsi="Calibri" w:cs="Calibri"/>
                            <w:b/>
                            <w:bCs/>
                            <w:color w:val="003366"/>
                            <w:sz w:val="24"/>
                            <w:szCs w:val="24"/>
                          </w:rPr>
                        </w:pPr>
                      </w:p>
                      <w:p w14:paraId="42A5CF6A" w14:textId="77777777" w:rsidR="00401698" w:rsidRDefault="00401698" w:rsidP="002E4790">
                        <w:pPr>
                          <w:pStyle w:val="msobodytext4"/>
                          <w:spacing w:after="0" w:line="240" w:lineRule="auto"/>
                          <w:ind w:firstLine="720"/>
                          <w:jc w:val="both"/>
                          <w:rPr>
                            <w:rFonts w:ascii="Calibri" w:hAnsi="Calibri" w:cs="Calibri"/>
                            <w:color w:val="3A1D00"/>
                            <w:sz w:val="24"/>
                            <w:szCs w:val="24"/>
                          </w:rPr>
                        </w:pPr>
                        <w:r>
                          <w:rPr>
                            <w:rFonts w:ascii="Calibri" w:hAnsi="Calibri" w:cs="Calibri"/>
                            <w:color w:val="3A1D00"/>
                            <w:sz w:val="24"/>
                            <w:szCs w:val="24"/>
                          </w:rPr>
                          <w:t xml:space="preserve">To our nursing care partners we offer professional clinical evaluations, treatment modalities, follow-up assessments, and </w:t>
                        </w:r>
                        <w:smartTag w:uri="urn:schemas-microsoft-com:office:smarttags" w:element="stockticker">
                          <w:r>
                            <w:rPr>
                              <w:rFonts w:ascii="Calibri" w:hAnsi="Calibri" w:cs="Calibri"/>
                              <w:color w:val="3A1D00"/>
                              <w:sz w:val="24"/>
                              <w:szCs w:val="24"/>
                            </w:rPr>
                            <w:t>MDS</w:t>
                          </w:r>
                        </w:smartTag>
                        <w:r>
                          <w:rPr>
                            <w:rFonts w:ascii="Calibri" w:hAnsi="Calibri" w:cs="Calibri"/>
                            <w:color w:val="3A1D00"/>
                            <w:sz w:val="24"/>
                            <w:szCs w:val="24"/>
                          </w:rPr>
                          <w:t xml:space="preserve"> documentation and support. We benefit you by: </w:t>
                        </w:r>
                      </w:p>
                      <w:p w14:paraId="6E12FD81" w14:textId="77777777" w:rsidR="00401698" w:rsidRDefault="00401698" w:rsidP="002E4790">
                        <w:pPr>
                          <w:pStyle w:val="msobodytext4"/>
                          <w:spacing w:after="0" w:line="240" w:lineRule="auto"/>
                          <w:ind w:firstLine="720"/>
                          <w:jc w:val="both"/>
                          <w:rPr>
                            <w:rFonts w:ascii="Calibri" w:hAnsi="Calibri" w:cs="Calibri"/>
                            <w:color w:val="3A1D00"/>
                            <w:sz w:val="24"/>
                            <w:szCs w:val="24"/>
                          </w:rPr>
                        </w:pPr>
                      </w:p>
                      <w:p w14:paraId="6994428F" w14:textId="77777777" w:rsidR="00401698" w:rsidRDefault="00401698" w:rsidP="002E4790">
                        <w:pPr>
                          <w:pStyle w:val="msobodytext4"/>
                          <w:spacing w:after="0" w:line="240" w:lineRule="auto"/>
                          <w:ind w:left="1080" w:hanging="360"/>
                          <w:jc w:val="both"/>
                          <w:rPr>
                            <w:rFonts w:ascii="Calibri" w:hAnsi="Calibri" w:cs="Calibri"/>
                            <w:color w:val="3A1D00"/>
                            <w:sz w:val="24"/>
                            <w:szCs w:val="24"/>
                          </w:rPr>
                        </w:pPr>
                        <w:r>
                          <w:rPr>
                            <w:rFonts w:ascii="Calibri" w:hAnsi="Calibri" w:cs="Calibri"/>
                            <w:color w:val="3A1D00"/>
                            <w:sz w:val="24"/>
                            <w:szCs w:val="24"/>
                          </w:rPr>
                          <w:t xml:space="preserve">Enabling you to meet </w:t>
                        </w:r>
                        <w:smartTag w:uri="urn:schemas-microsoft-com:office:smarttags" w:element="stockticker">
                          <w:r>
                            <w:rPr>
                              <w:rFonts w:ascii="Calibri" w:hAnsi="Calibri" w:cs="Calibri"/>
                              <w:color w:val="3A1D00"/>
                              <w:sz w:val="24"/>
                              <w:szCs w:val="24"/>
                            </w:rPr>
                            <w:t>MDS</w:t>
                          </w:r>
                        </w:smartTag>
                        <w:r>
                          <w:rPr>
                            <w:rFonts w:ascii="Calibri" w:hAnsi="Calibri" w:cs="Calibri"/>
                            <w:color w:val="3A1D00"/>
                            <w:sz w:val="24"/>
                            <w:szCs w:val="24"/>
                          </w:rPr>
                          <w:t xml:space="preserve"> 3.0 requirements for resident-centered, evidence-based treatment modalities </w:t>
                        </w:r>
                      </w:p>
                      <w:p w14:paraId="77CA5C29" w14:textId="77777777" w:rsidR="00401698" w:rsidRDefault="00401698" w:rsidP="002E4790">
                        <w:pPr>
                          <w:pStyle w:val="msobodytext4"/>
                          <w:spacing w:after="0" w:line="240" w:lineRule="auto"/>
                          <w:ind w:left="1080" w:hanging="360"/>
                          <w:jc w:val="both"/>
                          <w:rPr>
                            <w:rFonts w:ascii="Calibri" w:hAnsi="Calibri" w:cs="Calibri"/>
                            <w:color w:val="3A1D00"/>
                            <w:sz w:val="24"/>
                            <w:szCs w:val="24"/>
                          </w:rPr>
                        </w:pPr>
                        <w:r>
                          <w:rPr>
                            <w:rFonts w:ascii="Calibri" w:hAnsi="Calibri" w:cs="Calibri"/>
                            <w:color w:val="3A1D00"/>
                            <w:sz w:val="24"/>
                            <w:szCs w:val="24"/>
                          </w:rPr>
                          <w:t xml:space="preserve">Adhering to Medicare </w:t>
                        </w:r>
                        <w:smartTag w:uri="urn:schemas-microsoft-com:office:smarttags" w:element="stockticker">
                          <w:r>
                            <w:rPr>
                              <w:rFonts w:ascii="Calibri" w:hAnsi="Calibri" w:cs="Calibri"/>
                              <w:color w:val="3A1D00"/>
                              <w:sz w:val="24"/>
                              <w:szCs w:val="24"/>
                            </w:rPr>
                            <w:t>MDS</w:t>
                          </w:r>
                        </w:smartTag>
                        <w:r>
                          <w:rPr>
                            <w:rFonts w:ascii="Calibri" w:hAnsi="Calibri" w:cs="Calibri"/>
                            <w:color w:val="3A1D00"/>
                            <w:sz w:val="24"/>
                            <w:szCs w:val="24"/>
                          </w:rPr>
                          <w:t xml:space="preserve"> 3.0 reporting requirements for detailed observations and reliable assessments that establish medical necessity and ensure appropriate resident mental health care </w:t>
                        </w:r>
                      </w:p>
                      <w:p w14:paraId="293E8689" w14:textId="77777777" w:rsidR="00401698" w:rsidRDefault="00401698" w:rsidP="002E4790">
                        <w:pPr>
                          <w:pStyle w:val="msobodytext4"/>
                          <w:spacing w:after="0" w:line="240" w:lineRule="auto"/>
                          <w:ind w:left="1080" w:hanging="360"/>
                          <w:jc w:val="both"/>
                          <w:rPr>
                            <w:rFonts w:ascii="Calibri" w:hAnsi="Calibri" w:cs="Calibri"/>
                            <w:color w:val="3A1D00"/>
                            <w:sz w:val="24"/>
                            <w:szCs w:val="24"/>
                          </w:rPr>
                        </w:pPr>
                        <w:r>
                          <w:rPr>
                            <w:rFonts w:ascii="Calibri" w:hAnsi="Calibri" w:cs="Calibri"/>
                            <w:color w:val="3A1D00"/>
                            <w:sz w:val="24"/>
                            <w:szCs w:val="24"/>
                          </w:rPr>
                          <w:t xml:space="preserve">Assisting you in maximizing your billing potential through accurate and up-to-date </w:t>
                        </w:r>
                        <w:smartTag w:uri="urn:schemas-microsoft-com:office:smarttags" w:element="stockticker">
                          <w:r>
                            <w:rPr>
                              <w:rFonts w:ascii="Calibri" w:hAnsi="Calibri" w:cs="Calibri"/>
                              <w:color w:val="3A1D00"/>
                              <w:sz w:val="24"/>
                              <w:szCs w:val="24"/>
                            </w:rPr>
                            <w:t>MDS</w:t>
                          </w:r>
                        </w:smartTag>
                        <w:r>
                          <w:rPr>
                            <w:rFonts w:ascii="Calibri" w:hAnsi="Calibri" w:cs="Calibri"/>
                            <w:color w:val="3A1D00"/>
                            <w:sz w:val="24"/>
                            <w:szCs w:val="24"/>
                          </w:rPr>
                          <w:t xml:space="preserve"> reporting</w:t>
                        </w:r>
                      </w:p>
                      <w:p w14:paraId="5EBBF023" w14:textId="77777777" w:rsidR="00401698" w:rsidRDefault="00401698" w:rsidP="002E4790">
                        <w:pPr>
                          <w:pStyle w:val="msobodytext4"/>
                          <w:spacing w:after="0" w:line="240" w:lineRule="auto"/>
                          <w:ind w:left="1080" w:hanging="360"/>
                          <w:jc w:val="both"/>
                          <w:rPr>
                            <w:rFonts w:ascii="Calibri" w:hAnsi="Calibri" w:cs="Calibri"/>
                            <w:color w:val="3A1D00"/>
                            <w:sz w:val="24"/>
                            <w:szCs w:val="24"/>
                          </w:rPr>
                        </w:pPr>
                        <w:r>
                          <w:rPr>
                            <w:rFonts w:ascii="Calibri" w:hAnsi="Calibri" w:cs="Calibri"/>
                            <w:color w:val="3A1D00"/>
                            <w:sz w:val="24"/>
                            <w:szCs w:val="24"/>
                          </w:rPr>
                          <w:t>Assessing residents for cognitive impairment based on RUG-IV Cognitive Performance Scale (</w:t>
                        </w:r>
                        <w:smartTag w:uri="urn:schemas-microsoft-com:office:smarttags" w:element="stockticker">
                          <w:r>
                            <w:rPr>
                              <w:rFonts w:ascii="Calibri" w:hAnsi="Calibri" w:cs="Calibri"/>
                              <w:color w:val="3A1D00"/>
                              <w:sz w:val="24"/>
                              <w:szCs w:val="24"/>
                            </w:rPr>
                            <w:t>CPS</w:t>
                          </w:r>
                        </w:smartTag>
                        <w:r>
                          <w:rPr>
                            <w:rFonts w:ascii="Calibri" w:hAnsi="Calibri" w:cs="Calibri"/>
                            <w:color w:val="3A1D00"/>
                            <w:sz w:val="24"/>
                            <w:szCs w:val="24"/>
                          </w:rPr>
                          <w:t>)</w:t>
                        </w:r>
                      </w:p>
                      <w:p w14:paraId="6AF85BA9" w14:textId="77777777" w:rsidR="00401698" w:rsidRDefault="00401698" w:rsidP="002E4790">
                        <w:pPr>
                          <w:pStyle w:val="msobodytext4"/>
                          <w:spacing w:after="0" w:line="240" w:lineRule="auto"/>
                          <w:ind w:left="1080" w:hanging="360"/>
                          <w:rPr>
                            <w:rFonts w:ascii="Calibri" w:hAnsi="Calibri" w:cs="Calibri"/>
                            <w:color w:val="3A1D00"/>
                            <w:sz w:val="24"/>
                            <w:szCs w:val="24"/>
                          </w:rPr>
                        </w:pPr>
                        <w:r>
                          <w:rPr>
                            <w:rFonts w:ascii="Calibri" w:hAnsi="Calibri" w:cs="Calibri"/>
                            <w:color w:val="3A1D00"/>
                            <w:sz w:val="24"/>
                            <w:szCs w:val="24"/>
                          </w:rPr>
                          <w:t>Provide in-service staff training as needed</w:t>
                        </w:r>
                      </w:p>
                      <w:p w14:paraId="54E14047" w14:textId="77777777" w:rsidR="00401698" w:rsidRDefault="00401698" w:rsidP="002E4790">
                        <w:pPr>
                          <w:pStyle w:val="msobodytext4"/>
                          <w:spacing w:after="0" w:line="240" w:lineRule="auto"/>
                          <w:ind w:left="1080" w:hanging="360"/>
                          <w:jc w:val="both"/>
                          <w:rPr>
                            <w:rFonts w:ascii="Calibri" w:hAnsi="Calibri" w:cs="Calibri"/>
                            <w:color w:val="3A1D00"/>
                            <w:sz w:val="24"/>
                            <w:szCs w:val="24"/>
                          </w:rPr>
                        </w:pPr>
                        <w:r>
                          <w:rPr>
                            <w:rFonts w:ascii="Calibri" w:hAnsi="Calibri" w:cs="Calibri"/>
                            <w:color w:val="3A1D00"/>
                            <w:sz w:val="24"/>
                            <w:szCs w:val="24"/>
                          </w:rPr>
                          <w:t xml:space="preserve">Reduce your </w:t>
                        </w:r>
                        <w:proofErr w:type="gramStart"/>
                        <w:r>
                          <w:rPr>
                            <w:rFonts w:ascii="Calibri" w:hAnsi="Calibri" w:cs="Calibri"/>
                            <w:color w:val="3A1D00"/>
                            <w:sz w:val="24"/>
                            <w:szCs w:val="24"/>
                          </w:rPr>
                          <w:t>work load</w:t>
                        </w:r>
                        <w:proofErr w:type="gramEnd"/>
                        <w:r>
                          <w:rPr>
                            <w:rFonts w:ascii="Calibri" w:hAnsi="Calibri" w:cs="Calibri"/>
                            <w:color w:val="3A1D00"/>
                            <w:sz w:val="24"/>
                            <w:szCs w:val="24"/>
                          </w:rPr>
                          <w:t xml:space="preserve"> by maintaining </w:t>
                        </w:r>
                        <w:smartTag w:uri="urn:schemas-microsoft-com:office:smarttags" w:element="stockticker">
                          <w:r>
                            <w:rPr>
                              <w:rFonts w:ascii="Calibri" w:hAnsi="Calibri" w:cs="Calibri"/>
                              <w:color w:val="3A1D00"/>
                              <w:sz w:val="24"/>
                              <w:szCs w:val="24"/>
                            </w:rPr>
                            <w:t>MDS</w:t>
                          </w:r>
                        </w:smartTag>
                        <w:r>
                          <w:rPr>
                            <w:rFonts w:ascii="Calibri" w:hAnsi="Calibri" w:cs="Calibri"/>
                            <w:color w:val="3A1D00"/>
                            <w:sz w:val="24"/>
                            <w:szCs w:val="24"/>
                          </w:rPr>
                          <w:t xml:space="preserve"> sections A, C, D, and E</w:t>
                        </w:r>
                      </w:p>
                    </w:txbxContent>
                  </v:textbox>
                </v:shape>
              </v:group>
            </w:pict>
          </mc:Fallback>
        </mc:AlternateContent>
      </w:r>
      <w:r w:rsidR="0093766C">
        <w:t xml:space="preserve">  </w:t>
      </w:r>
    </w:p>
    <w:p w14:paraId="442C35A2" w14:textId="6925784B" w:rsidR="009F5D58" w:rsidRDefault="000F70D6" w:rsidP="001F7B04">
      <w:pPr>
        <w:tabs>
          <w:tab w:val="left" w:pos="1800"/>
          <w:tab w:val="left" w:pos="1980"/>
        </w:tabs>
      </w:pPr>
      <w:permStart w:id="1387883532" w:edGrp="everyone"/>
      <w:r>
        <w:rPr>
          <w:noProof/>
          <w:szCs w:val="24"/>
        </w:rPr>
        <w:drawing>
          <wp:inline distT="0" distB="0" distL="0" distR="0" wp14:anchorId="43BAF925" wp14:editId="092518B1">
            <wp:extent cx="3907971" cy="805180"/>
            <wp:effectExtent l="0" t="0" r="0" b="0"/>
            <wp:docPr id="271854521" name="Picture 5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r="1143"/>
                    <a:stretch/>
                  </pic:blipFill>
                  <pic:spPr bwMode="auto">
                    <a:xfrm>
                      <a:off x="0" y="0"/>
                      <a:ext cx="3927778" cy="809261"/>
                    </a:xfrm>
                    <a:prstGeom prst="rect">
                      <a:avLst/>
                    </a:prstGeom>
                    <a:noFill/>
                    <a:ln>
                      <a:noFill/>
                    </a:ln>
                    <a:extLst>
                      <a:ext uri="{53640926-AAD7-44D8-BBD7-CCE9431645EC}">
                        <a14:shadowObscured xmlns:a14="http://schemas.microsoft.com/office/drawing/2010/main"/>
                      </a:ext>
                    </a:extLst>
                  </pic:spPr>
                </pic:pic>
              </a:graphicData>
            </a:graphic>
          </wp:inline>
        </w:drawing>
      </w:r>
      <w:permStart w:id="1486768324" w:edGrp="everyone"/>
      <w:permEnd w:id="1387883532"/>
      <w:permEnd w:id="1486768324"/>
    </w:p>
    <w:p w14:paraId="09AFCD80" w14:textId="77777777" w:rsidR="0030418C" w:rsidRPr="0030418C" w:rsidRDefault="0030418C" w:rsidP="002B6EEF">
      <w:pPr>
        <w:spacing w:after="160" w:line="259" w:lineRule="auto"/>
        <w:jc w:val="center"/>
        <w:rPr>
          <w:rFonts w:ascii="Baskerville Old Face" w:eastAsia="Batang" w:hAnsi="Baskerville Old Face"/>
          <w:b/>
          <w:bCs/>
          <w:color w:val="002060"/>
          <w:sz w:val="4"/>
          <w:szCs w:val="4"/>
        </w:rPr>
      </w:pPr>
    </w:p>
    <w:p w14:paraId="4553B1CA" w14:textId="4BF4CED6" w:rsidR="00D75E46" w:rsidRPr="002B6EEF" w:rsidRDefault="002B6EEF" w:rsidP="002B6EEF">
      <w:pPr>
        <w:spacing w:after="160" w:line="259" w:lineRule="auto"/>
        <w:jc w:val="center"/>
        <w:rPr>
          <w:rFonts w:ascii="Baskerville Old Face" w:eastAsia="Batang" w:hAnsi="Baskerville Old Face"/>
          <w:b/>
          <w:bCs/>
          <w:color w:val="002060"/>
          <w:sz w:val="22"/>
          <w:szCs w:val="22"/>
        </w:rPr>
      </w:pPr>
      <w:r w:rsidRPr="002B6EEF">
        <w:rPr>
          <w:rFonts w:ascii="Baskerville Old Face" w:eastAsia="Batang" w:hAnsi="Baskerville Old Face"/>
          <w:b/>
          <w:bCs/>
          <w:color w:val="002060"/>
          <w:sz w:val="22"/>
          <w:szCs w:val="22"/>
        </w:rPr>
        <w:t>TREATMENT &amp; BILLING CONSENT FORM</w:t>
      </w:r>
    </w:p>
    <w:p w14:paraId="5363A0C2" w14:textId="77777777" w:rsidR="00687930" w:rsidRPr="009A6FAF" w:rsidRDefault="00687930" w:rsidP="00687930">
      <w:pPr>
        <w:jc w:val="both"/>
        <w:rPr>
          <w:rFonts w:ascii="Baskerville Old Face" w:hAnsi="Baskerville Old Face" w:cs="Calibri"/>
          <w:sz w:val="22"/>
          <w:szCs w:val="22"/>
        </w:rPr>
      </w:pPr>
      <w:r w:rsidRPr="009A6FAF">
        <w:rPr>
          <w:rFonts w:ascii="Baskerville Old Face" w:hAnsi="Baskerville Old Face" w:cs="Calibri"/>
          <w:sz w:val="22"/>
          <w:szCs w:val="22"/>
        </w:rPr>
        <w:t>This agreement serves to provide formal treatment and billing consent for services provided to</w:t>
      </w:r>
      <w:ins w:id="0" w:author="Yvette Yonan" w:date="2012-08-20T14:08:00Z">
        <w:r w:rsidRPr="009A6FAF">
          <w:rPr>
            <w:rFonts w:ascii="Baskerville Old Face" w:hAnsi="Baskerville Old Face" w:cs="Calibri"/>
            <w:sz w:val="22"/>
            <w:szCs w:val="22"/>
          </w:rPr>
          <w:t xml:space="preserve"> </w:t>
        </w:r>
      </w:ins>
      <w:r w:rsidRPr="009A6FAF">
        <w:rPr>
          <w:rFonts w:ascii="Baskerville Old Face" w:hAnsi="Baskerville Old Face" w:cs="Calibri"/>
          <w:sz w:val="22"/>
          <w:szCs w:val="22"/>
        </w:rPr>
        <w:t>and received by</w:t>
      </w:r>
      <w:ins w:id="1" w:author="Therapy4U-Chicago " w:date="2021-03-23T12:53:00Z">
        <w:r w:rsidRPr="009A6FAF">
          <w:rPr>
            <w:rFonts w:ascii="Baskerville Old Face" w:hAnsi="Baskerville Old Face"/>
            <w:sz w:val="22"/>
            <w:szCs w:val="22"/>
          </w:rPr>
          <w:t xml:space="preserve"> </w:t>
        </w:r>
      </w:ins>
      <w:r w:rsidRPr="009A6FAF">
        <w:rPr>
          <w:rFonts w:ascii="Baskerville Old Face" w:hAnsi="Baskerville Old Face"/>
          <w:sz w:val="22"/>
          <w:szCs w:val="22"/>
          <w:u w:val="single"/>
        </w:rPr>
        <w:fldChar w:fldCharType="begin">
          <w:ffData>
            <w:name w:val="Text4"/>
            <w:enabled/>
            <w:calcOnExit w:val="0"/>
            <w:textInput>
              <w:default w:val="_______________________________"/>
            </w:textInput>
          </w:ffData>
        </w:fldChar>
      </w:r>
      <w:bookmarkStart w:id="2" w:name="Text4"/>
      <w:r w:rsidRPr="009A6FAF">
        <w:rPr>
          <w:rFonts w:ascii="Baskerville Old Face" w:hAnsi="Baskerville Old Face"/>
          <w:sz w:val="22"/>
          <w:szCs w:val="22"/>
          <w:u w:val="single"/>
        </w:rPr>
        <w:instrText xml:space="preserve"> FORMTEXT </w:instrText>
      </w:r>
      <w:r w:rsidRPr="009A6FAF">
        <w:rPr>
          <w:rFonts w:ascii="Baskerville Old Face" w:hAnsi="Baskerville Old Face"/>
          <w:sz w:val="22"/>
          <w:szCs w:val="22"/>
          <w:u w:val="single"/>
        </w:rPr>
      </w:r>
      <w:r w:rsidRPr="009A6FAF">
        <w:rPr>
          <w:rFonts w:ascii="Baskerville Old Face" w:hAnsi="Baskerville Old Face"/>
          <w:sz w:val="22"/>
          <w:szCs w:val="22"/>
          <w:u w:val="single"/>
        </w:rPr>
        <w:fldChar w:fldCharType="separate"/>
      </w:r>
      <w:r w:rsidRPr="009A6FAF">
        <w:rPr>
          <w:rFonts w:ascii="Baskerville Old Face" w:hAnsi="Baskerville Old Face"/>
          <w:noProof/>
          <w:sz w:val="22"/>
          <w:szCs w:val="22"/>
          <w:u w:val="single"/>
        </w:rPr>
        <w:t>_______________________________</w:t>
      </w:r>
      <w:r w:rsidRPr="009A6FAF">
        <w:rPr>
          <w:rFonts w:ascii="Baskerville Old Face" w:hAnsi="Baskerville Old Face"/>
          <w:sz w:val="22"/>
          <w:szCs w:val="22"/>
          <w:u w:val="single"/>
        </w:rPr>
        <w:fldChar w:fldCharType="end"/>
      </w:r>
      <w:bookmarkEnd w:id="2"/>
      <w:del w:id="3" w:author="Therapy4U-Chicago " w:date="2021-06-03T22:00:00Z">
        <w:r w:rsidRPr="009A6FAF" w:rsidDel="00570A3D">
          <w:rPr>
            <w:rFonts w:ascii="Baskerville Old Face" w:hAnsi="Baskerville Old Face"/>
            <w:sz w:val="22"/>
            <w:szCs w:val="22"/>
            <w:u w:val="single"/>
          </w:rPr>
          <w:fldChar w:fldCharType="begin">
            <w:ffData>
              <w:name w:val="Text3"/>
              <w:enabled/>
              <w:calcOnExit w:val="0"/>
              <w:textInput/>
            </w:ffData>
          </w:fldChar>
        </w:r>
        <w:bookmarkStart w:id="4" w:name="Text3"/>
        <w:r w:rsidRPr="009A6FAF" w:rsidDel="00570A3D">
          <w:rPr>
            <w:rFonts w:ascii="Baskerville Old Face" w:hAnsi="Baskerville Old Face"/>
            <w:sz w:val="22"/>
            <w:szCs w:val="22"/>
            <w:u w:val="single"/>
          </w:rPr>
          <w:delInstrText xml:space="preserve"> FORMTEXT </w:delInstrText>
        </w:r>
        <w:r w:rsidRPr="009A6FAF" w:rsidDel="00570A3D">
          <w:rPr>
            <w:rFonts w:ascii="Baskerville Old Face" w:hAnsi="Baskerville Old Face"/>
            <w:sz w:val="22"/>
            <w:szCs w:val="22"/>
            <w:u w:val="single"/>
          </w:rPr>
        </w:r>
        <w:r w:rsidRPr="009A6FAF" w:rsidDel="00570A3D">
          <w:rPr>
            <w:rFonts w:ascii="Baskerville Old Face" w:hAnsi="Baskerville Old Face"/>
            <w:sz w:val="22"/>
            <w:szCs w:val="22"/>
            <w:u w:val="single"/>
          </w:rPr>
          <w:fldChar w:fldCharType="separate"/>
        </w:r>
        <w:r w:rsidRPr="009A6FAF" w:rsidDel="00570A3D">
          <w:rPr>
            <w:rFonts w:ascii="Baskerville Old Face" w:hAnsi="Baskerville Old Face"/>
            <w:noProof/>
            <w:sz w:val="22"/>
            <w:szCs w:val="22"/>
            <w:u w:val="single"/>
          </w:rPr>
          <w:delText> </w:delText>
        </w:r>
        <w:r w:rsidRPr="009A6FAF" w:rsidDel="00570A3D">
          <w:rPr>
            <w:rFonts w:ascii="Baskerville Old Face" w:hAnsi="Baskerville Old Face"/>
            <w:noProof/>
            <w:sz w:val="22"/>
            <w:szCs w:val="22"/>
            <w:u w:val="single"/>
          </w:rPr>
          <w:delText> </w:delText>
        </w:r>
        <w:r w:rsidRPr="009A6FAF" w:rsidDel="00570A3D">
          <w:rPr>
            <w:rFonts w:ascii="Baskerville Old Face" w:hAnsi="Baskerville Old Face"/>
            <w:noProof/>
            <w:sz w:val="22"/>
            <w:szCs w:val="22"/>
            <w:u w:val="single"/>
          </w:rPr>
          <w:delText> </w:delText>
        </w:r>
        <w:r w:rsidRPr="009A6FAF" w:rsidDel="00570A3D">
          <w:rPr>
            <w:rFonts w:ascii="Baskerville Old Face" w:hAnsi="Baskerville Old Face"/>
            <w:noProof/>
            <w:sz w:val="22"/>
            <w:szCs w:val="22"/>
            <w:u w:val="single"/>
          </w:rPr>
          <w:delText> </w:delText>
        </w:r>
        <w:r w:rsidRPr="009A6FAF" w:rsidDel="00570A3D">
          <w:rPr>
            <w:rFonts w:ascii="Baskerville Old Face" w:hAnsi="Baskerville Old Face"/>
            <w:noProof/>
            <w:sz w:val="22"/>
            <w:szCs w:val="22"/>
            <w:u w:val="single"/>
          </w:rPr>
          <w:delText> </w:delText>
        </w:r>
        <w:r w:rsidRPr="009A6FAF" w:rsidDel="00570A3D">
          <w:rPr>
            <w:rFonts w:ascii="Baskerville Old Face" w:hAnsi="Baskerville Old Face"/>
            <w:sz w:val="22"/>
            <w:szCs w:val="22"/>
            <w:u w:val="single"/>
          </w:rPr>
          <w:fldChar w:fldCharType="end"/>
        </w:r>
      </w:del>
      <w:bookmarkEnd w:id="4"/>
      <w:del w:id="5" w:author="Therapy4U-Chicago " w:date="2021-03-23T14:34:00Z">
        <w:r w:rsidRPr="009A6FAF" w:rsidDel="00D960B0">
          <w:rPr>
            <w:rFonts w:ascii="Baskerville Old Face" w:hAnsi="Baskerville Old Face"/>
            <w:color w:val="FF0000"/>
            <w:sz w:val="22"/>
            <w:szCs w:val="22"/>
            <w:u w:val="single"/>
          </w:rPr>
          <w:delText>patient</w:delText>
        </w:r>
      </w:del>
      <w:del w:id="6" w:author="Therapy4U-Chicago " w:date="2021-03-23T12:53:00Z">
        <w:r w:rsidRPr="009A6FAF" w:rsidDel="008C5817">
          <w:rPr>
            <w:rFonts w:ascii="Baskerville Old Face" w:hAnsi="Baskerville Old Face" w:cs="Calibri"/>
            <w:sz w:val="22"/>
            <w:szCs w:val="22"/>
          </w:rPr>
          <w:delText xml:space="preserve"> _____________________________________ (client)</w:delText>
        </w:r>
      </w:del>
      <w:r w:rsidRPr="009A6FAF">
        <w:rPr>
          <w:rFonts w:ascii="Baskerville Old Face" w:hAnsi="Baskerville Old Face" w:cs="Calibri"/>
          <w:sz w:val="22"/>
          <w:szCs w:val="22"/>
        </w:rPr>
        <w:t xml:space="preserve">. This document must be signed by the individual or individuals with authority to provide consent. </w:t>
      </w:r>
    </w:p>
    <w:p w14:paraId="300C8EED" w14:textId="77777777" w:rsidR="00C15D50" w:rsidRPr="00B96F2E" w:rsidRDefault="00C15D50" w:rsidP="00C15D50">
      <w:pPr>
        <w:spacing w:line="259" w:lineRule="auto"/>
        <w:rPr>
          <w:rFonts w:ascii="Baskerville Old Face" w:eastAsia="Batang" w:hAnsi="Baskerville Old Face"/>
          <w:color w:val="002060"/>
          <w:sz w:val="10"/>
          <w:szCs w:val="10"/>
        </w:rPr>
      </w:pPr>
    </w:p>
    <w:p w14:paraId="2617A037" w14:textId="00EF03D9" w:rsidR="00B1228E" w:rsidRPr="0098436F" w:rsidRDefault="00C53CC5" w:rsidP="00C15D50">
      <w:pPr>
        <w:spacing w:line="259" w:lineRule="auto"/>
        <w:rPr>
          <w:rFonts w:ascii="Baskerville Old Face" w:eastAsia="Batang" w:hAnsi="Baskerville Old Face"/>
          <w:color w:val="auto"/>
          <w:sz w:val="22"/>
          <w:szCs w:val="22"/>
        </w:rPr>
      </w:pPr>
      <w:r w:rsidRPr="009A6FAF">
        <w:rPr>
          <w:rFonts w:ascii="Baskerville Old Face" w:eastAsia="Batang" w:hAnsi="Baskerville Old Face"/>
          <w:color w:val="002060"/>
          <w:sz w:val="22"/>
          <w:szCs w:val="22"/>
        </w:rPr>
        <w:pict w14:anchorId="68D066B4">
          <v:rect id="_x0000_i1025" style="width:468pt;height:4pt;mso-position-vertical:absolute" o:hralign="center" o:hrstd="t" o:hrnoshade="t" o:hr="t" fillcolor="#002060" stroked="f"/>
        </w:pict>
      </w:r>
    </w:p>
    <w:p w14:paraId="2635A9F8" w14:textId="77777777" w:rsidR="00D75E46" w:rsidRPr="00B96F2E" w:rsidRDefault="00D75E46" w:rsidP="00C15D50">
      <w:pPr>
        <w:spacing w:line="259" w:lineRule="auto"/>
        <w:rPr>
          <w:rFonts w:ascii="Baskerville Old Face" w:eastAsia="Batang" w:hAnsi="Baskerville Old Face"/>
          <w:color w:val="auto"/>
          <w:sz w:val="16"/>
          <w:szCs w:val="16"/>
        </w:rPr>
      </w:pPr>
    </w:p>
    <w:p w14:paraId="7AFBBD63" w14:textId="77777777" w:rsidR="00D56839" w:rsidRPr="00D56839" w:rsidRDefault="00D56839" w:rsidP="00D56839">
      <w:pPr>
        <w:spacing w:after="160" w:line="259" w:lineRule="auto"/>
        <w:rPr>
          <w:rFonts w:ascii="Baskerville Old Face" w:eastAsia="Batang" w:hAnsi="Baskerville Old Face"/>
          <w:color w:val="auto"/>
          <w:sz w:val="22"/>
          <w:szCs w:val="22"/>
        </w:rPr>
      </w:pPr>
      <w:r w:rsidRPr="00D56839">
        <w:rPr>
          <w:rFonts w:ascii="Baskerville Old Face" w:eastAsia="Batang" w:hAnsi="Baskerville Old Face"/>
          <w:color w:val="auto"/>
          <w:sz w:val="22"/>
          <w:szCs w:val="22"/>
        </w:rPr>
        <w:t>By signing below, the signer affirms that the patient has requested and agreed to receive services from InTouch Mind Health, PLLC. The signer accepts responsibility for all fees associated with the patient’s treatment and authorizes InTouch Mind Health, PLLC to bill the patient’s health insurance carrier. The signer agrees to pay any charges not covered by insurance, including deductibles, co-pays, co-insurance, cancellation fees, and the full session fee if insurance does not cover the services provided.</w:t>
      </w:r>
    </w:p>
    <w:p w14:paraId="01CE55B0" w14:textId="5C6DDD64" w:rsidR="00D56839" w:rsidRPr="00D56839" w:rsidRDefault="00D56839" w:rsidP="00D56839">
      <w:pPr>
        <w:spacing w:after="160" w:line="259" w:lineRule="auto"/>
        <w:rPr>
          <w:rFonts w:ascii="Baskerville Old Face" w:eastAsia="Batang" w:hAnsi="Baskerville Old Face"/>
          <w:color w:val="auto"/>
          <w:sz w:val="22"/>
          <w:szCs w:val="22"/>
        </w:rPr>
      </w:pPr>
      <w:r w:rsidRPr="00D56839">
        <w:rPr>
          <w:rFonts w:ascii="Baskerville Old Face" w:eastAsia="Batang" w:hAnsi="Baskerville Old Face"/>
          <w:color w:val="auto"/>
          <w:sz w:val="22"/>
          <w:szCs w:val="22"/>
        </w:rPr>
        <w:t>The signer understands that InTouch Mind Health, PLLC will provide a payment link to make payments at least one (1) hour before each scheduled session. If payment is not made via the link, InTouch Mind Health, PLLC will charge the credit card on file, as per the signed Payment Authorization Form, and a $3.00 service fee will apply.</w:t>
      </w:r>
    </w:p>
    <w:p w14:paraId="4BEFFD5D" w14:textId="01767EB4" w:rsidR="00C15D50" w:rsidRPr="009A6FAF" w:rsidRDefault="009A759D" w:rsidP="00B1228E">
      <w:pPr>
        <w:spacing w:after="160" w:line="259" w:lineRule="auto"/>
        <w:rPr>
          <w:rFonts w:ascii="Baskerville Old Face" w:eastAsia="Batang" w:hAnsi="Baskerville Old Face"/>
          <w:color w:val="auto"/>
          <w:sz w:val="22"/>
          <w:szCs w:val="22"/>
        </w:rPr>
      </w:pPr>
      <w:r w:rsidRPr="009A6FAF">
        <w:rPr>
          <w:rFonts w:ascii="Baskerville Old Face" w:eastAsia="Batang" w:hAnsi="Baskerville Old Face"/>
          <w:color w:val="auto"/>
          <w:sz w:val="22"/>
          <w:szCs w:val="22"/>
        </w:rPr>
        <w:t>Patients are responsible for promptly notifying InTouch Mind Health, PLLC of any changes to their health insurance coverage. Failure to provide updated insurance information may result in denied claims. Any charges denied by the insurance carrier due to the patient’s lack of communication regarding changes to coverage will be the sole responsibility of the patient.</w:t>
      </w:r>
    </w:p>
    <w:p w14:paraId="795C4143" w14:textId="77777777" w:rsidR="00FF36A5" w:rsidRPr="00FF36A5" w:rsidRDefault="00FF36A5" w:rsidP="00FF36A5">
      <w:pPr>
        <w:spacing w:after="160" w:line="259" w:lineRule="auto"/>
        <w:rPr>
          <w:rFonts w:ascii="Baskerville Old Face" w:hAnsi="Baskerville Old Face"/>
          <w:color w:val="auto"/>
          <w:sz w:val="22"/>
          <w:szCs w:val="22"/>
        </w:rPr>
      </w:pPr>
      <w:r w:rsidRPr="00FF36A5">
        <w:rPr>
          <w:rFonts w:ascii="Baskerville Old Face" w:hAnsi="Baskerville Old Face"/>
          <w:b/>
          <w:bCs/>
          <w:color w:val="auto"/>
          <w:sz w:val="22"/>
          <w:szCs w:val="22"/>
          <w:u w:val="single"/>
        </w:rPr>
        <w:t>Cancellation Fee Notice</w:t>
      </w:r>
    </w:p>
    <w:p w14:paraId="6340A78A" w14:textId="659A958F" w:rsidR="00FF36A5" w:rsidRPr="009A6FAF" w:rsidRDefault="00FF36A5" w:rsidP="00FF36A5">
      <w:pPr>
        <w:spacing w:after="160" w:line="259" w:lineRule="auto"/>
        <w:rPr>
          <w:rFonts w:ascii="Baskerville Old Face" w:hAnsi="Baskerville Old Face"/>
          <w:color w:val="auto"/>
          <w:sz w:val="22"/>
          <w:szCs w:val="22"/>
        </w:rPr>
      </w:pPr>
      <w:r w:rsidRPr="00FF36A5">
        <w:rPr>
          <w:rFonts w:ascii="Baskerville Old Face" w:hAnsi="Baskerville Old Face"/>
          <w:color w:val="auto"/>
          <w:sz w:val="22"/>
          <w:szCs w:val="22"/>
        </w:rPr>
        <w:t>In the world of mental health, most practices charge a full fee for all cancellations; we charge the reduced rate of $</w:t>
      </w:r>
      <w:r w:rsidR="00D6036B" w:rsidRPr="009A6FAF">
        <w:rPr>
          <w:rFonts w:ascii="Baskerville Old Face" w:hAnsi="Baskerville Old Face"/>
          <w:color w:val="auto"/>
          <w:sz w:val="22"/>
          <w:szCs w:val="22"/>
        </w:rPr>
        <w:t>60</w:t>
      </w:r>
      <w:r w:rsidRPr="00FF36A5">
        <w:rPr>
          <w:rFonts w:ascii="Baskerville Old Face" w:hAnsi="Baskerville Old Face"/>
          <w:color w:val="auto"/>
          <w:sz w:val="22"/>
          <w:szCs w:val="22"/>
        </w:rPr>
        <w:t xml:space="preserve">. However, because we know that life happens, </w:t>
      </w:r>
      <w:r w:rsidRPr="00FF36A5">
        <w:rPr>
          <w:rFonts w:ascii="Baskerville Old Face" w:hAnsi="Baskerville Old Face"/>
          <w:i/>
          <w:iCs/>
          <w:color w:val="auto"/>
          <w:sz w:val="22"/>
          <w:szCs w:val="22"/>
          <w:u w:val="single"/>
        </w:rPr>
        <w:t>InTouch will waive a maximum of 2 cancellation</w:t>
      </w:r>
      <w:r w:rsidR="00D6036B" w:rsidRPr="009A6FAF">
        <w:rPr>
          <w:rFonts w:ascii="Baskerville Old Face" w:hAnsi="Baskerville Old Face"/>
          <w:i/>
          <w:iCs/>
          <w:color w:val="auto"/>
          <w:sz w:val="22"/>
          <w:szCs w:val="22"/>
          <w:u w:val="single"/>
        </w:rPr>
        <w:t xml:space="preserve"> fees </w:t>
      </w:r>
      <w:r w:rsidRPr="00FF36A5">
        <w:rPr>
          <w:rFonts w:ascii="Baskerville Old Face" w:hAnsi="Baskerville Old Face"/>
          <w:i/>
          <w:iCs/>
          <w:color w:val="auto"/>
          <w:sz w:val="22"/>
          <w:szCs w:val="22"/>
          <w:u w:val="single"/>
        </w:rPr>
        <w:t xml:space="preserve">in a 12-month period </w:t>
      </w:r>
      <w:r w:rsidRPr="00FF36A5">
        <w:rPr>
          <w:rFonts w:ascii="Baskerville Old Face" w:hAnsi="Baskerville Old Face"/>
          <w:color w:val="auto"/>
          <w:sz w:val="22"/>
          <w:szCs w:val="22"/>
        </w:rPr>
        <w:t xml:space="preserve">(beginning on the day of </w:t>
      </w:r>
      <w:r w:rsidR="00456ABA" w:rsidRPr="009A6FAF">
        <w:rPr>
          <w:rFonts w:ascii="Baskerville Old Face" w:hAnsi="Baskerville Old Face"/>
          <w:color w:val="auto"/>
          <w:sz w:val="22"/>
          <w:szCs w:val="22"/>
        </w:rPr>
        <w:t xml:space="preserve">patient’s </w:t>
      </w:r>
      <w:r w:rsidRPr="00FF36A5">
        <w:rPr>
          <w:rFonts w:ascii="Baskerville Old Face" w:hAnsi="Baskerville Old Face"/>
          <w:color w:val="auto"/>
          <w:sz w:val="22"/>
          <w:szCs w:val="22"/>
        </w:rPr>
        <w:t xml:space="preserve">first cancellation). </w:t>
      </w:r>
      <w:r w:rsidRPr="00FF36A5">
        <w:rPr>
          <w:rFonts w:ascii="Baskerville Old Face" w:hAnsi="Baskerville Old Face"/>
          <w:i/>
          <w:iCs/>
          <w:color w:val="auto"/>
          <w:sz w:val="22"/>
          <w:szCs w:val="22"/>
          <w:u w:val="single"/>
        </w:rPr>
        <w:t>To avoid cancellation fees,</w:t>
      </w:r>
      <w:r w:rsidRPr="00FF36A5">
        <w:rPr>
          <w:rFonts w:ascii="Baskerville Old Face" w:hAnsi="Baskerville Old Face"/>
          <w:color w:val="auto"/>
          <w:sz w:val="22"/>
          <w:szCs w:val="22"/>
        </w:rPr>
        <w:t xml:space="preserve"> </w:t>
      </w:r>
      <w:r w:rsidR="00456ABA" w:rsidRPr="009A6FAF">
        <w:rPr>
          <w:rFonts w:ascii="Baskerville Old Face" w:hAnsi="Baskerville Old Face"/>
          <w:color w:val="auto"/>
          <w:sz w:val="22"/>
          <w:szCs w:val="22"/>
        </w:rPr>
        <w:t xml:space="preserve">the patient is </w:t>
      </w:r>
      <w:r w:rsidRPr="00FF36A5">
        <w:rPr>
          <w:rFonts w:ascii="Baskerville Old Face" w:hAnsi="Baskerville Old Face"/>
          <w:color w:val="auto"/>
          <w:sz w:val="22"/>
          <w:szCs w:val="22"/>
        </w:rPr>
        <w:t>encourage</w:t>
      </w:r>
      <w:r w:rsidR="00456ABA" w:rsidRPr="009A6FAF">
        <w:rPr>
          <w:rFonts w:ascii="Baskerville Old Face" w:hAnsi="Baskerville Old Face"/>
          <w:color w:val="auto"/>
          <w:sz w:val="22"/>
          <w:szCs w:val="22"/>
        </w:rPr>
        <w:t xml:space="preserve">d to </w:t>
      </w:r>
      <w:r w:rsidR="00C5444E" w:rsidRPr="009A6FAF">
        <w:rPr>
          <w:rFonts w:ascii="Baskerville Old Face" w:hAnsi="Baskerville Old Face"/>
          <w:color w:val="auto"/>
          <w:sz w:val="22"/>
          <w:szCs w:val="22"/>
        </w:rPr>
        <w:t>p</w:t>
      </w:r>
      <w:r w:rsidR="00C5444E" w:rsidRPr="00FF36A5">
        <w:rPr>
          <w:rFonts w:ascii="Baskerville Old Face" w:hAnsi="Baskerville Old Face"/>
          <w:color w:val="auto"/>
          <w:sz w:val="22"/>
          <w:szCs w:val="22"/>
        </w:rPr>
        <w:t>lan</w:t>
      </w:r>
      <w:r w:rsidR="00690D21" w:rsidRPr="009A6FAF">
        <w:rPr>
          <w:rFonts w:ascii="Baskerville Old Face" w:hAnsi="Baskerville Old Face"/>
          <w:color w:val="auto"/>
          <w:sz w:val="22"/>
          <w:szCs w:val="22"/>
        </w:rPr>
        <w:t xml:space="preserve"> to </w:t>
      </w:r>
      <w:r w:rsidRPr="00FF36A5">
        <w:rPr>
          <w:rFonts w:ascii="Baskerville Old Face" w:hAnsi="Baskerville Old Face"/>
          <w:i/>
          <w:iCs/>
          <w:color w:val="auto"/>
          <w:sz w:val="22"/>
          <w:szCs w:val="22"/>
          <w:u w:val="single"/>
        </w:rPr>
        <w:t xml:space="preserve">reschedule </w:t>
      </w:r>
      <w:r w:rsidR="00456587" w:rsidRPr="00FF36A5">
        <w:rPr>
          <w:rFonts w:ascii="Baskerville Old Face" w:hAnsi="Baskerville Old Face"/>
          <w:i/>
          <w:iCs/>
          <w:color w:val="auto"/>
          <w:sz w:val="22"/>
          <w:szCs w:val="22"/>
          <w:u w:val="single"/>
        </w:rPr>
        <w:t>appointments</w:t>
      </w:r>
      <w:r w:rsidRPr="00FF36A5">
        <w:rPr>
          <w:rFonts w:ascii="Baskerville Old Face" w:hAnsi="Baskerville Old Face"/>
          <w:i/>
          <w:iCs/>
          <w:color w:val="auto"/>
          <w:sz w:val="22"/>
          <w:szCs w:val="22"/>
          <w:u w:val="single"/>
        </w:rPr>
        <w:t xml:space="preserve"> for a</w:t>
      </w:r>
      <w:r w:rsidR="00CB7024" w:rsidRPr="009A6FAF">
        <w:rPr>
          <w:rFonts w:ascii="Baskerville Old Face" w:hAnsi="Baskerville Old Face"/>
          <w:i/>
          <w:iCs/>
          <w:color w:val="auto"/>
          <w:sz w:val="22"/>
          <w:szCs w:val="22"/>
          <w:u w:val="single"/>
        </w:rPr>
        <w:t xml:space="preserve"> different </w:t>
      </w:r>
      <w:r w:rsidRPr="00FF36A5">
        <w:rPr>
          <w:rFonts w:ascii="Baskerville Old Face" w:hAnsi="Baskerville Old Face"/>
          <w:i/>
          <w:iCs/>
          <w:color w:val="auto"/>
          <w:sz w:val="22"/>
          <w:szCs w:val="22"/>
          <w:u w:val="single"/>
        </w:rPr>
        <w:t>time</w:t>
      </w:r>
      <w:r w:rsidRPr="00FF36A5">
        <w:rPr>
          <w:rFonts w:ascii="Baskerville Old Face" w:hAnsi="Baskerville Old Face"/>
          <w:i/>
          <w:iCs/>
          <w:color w:val="auto"/>
          <w:sz w:val="22"/>
          <w:szCs w:val="22"/>
        </w:rPr>
        <w:t xml:space="preserve"> </w:t>
      </w:r>
      <w:r w:rsidRPr="00FF36A5">
        <w:rPr>
          <w:rFonts w:ascii="Baskerville Old Face" w:hAnsi="Baskerville Old Face"/>
          <w:i/>
          <w:iCs/>
          <w:color w:val="auto"/>
          <w:sz w:val="22"/>
          <w:szCs w:val="22"/>
          <w:u w:val="single"/>
        </w:rPr>
        <w:t xml:space="preserve">in the same week, </w:t>
      </w:r>
      <w:r w:rsidRPr="00FF36A5">
        <w:rPr>
          <w:rFonts w:ascii="Baskerville Old Face" w:hAnsi="Baskerville Old Face"/>
          <w:color w:val="auto"/>
          <w:sz w:val="22"/>
          <w:szCs w:val="22"/>
        </w:rPr>
        <w:t xml:space="preserve">instead of cancelling. </w:t>
      </w:r>
      <w:r w:rsidR="00B9005D" w:rsidRPr="009A6FAF">
        <w:rPr>
          <w:rFonts w:ascii="Baskerville Old Face" w:hAnsi="Baskerville Old Face"/>
          <w:color w:val="auto"/>
          <w:sz w:val="22"/>
          <w:szCs w:val="22"/>
        </w:rPr>
        <w:t xml:space="preserve">Patient understands that the </w:t>
      </w:r>
      <w:r w:rsidR="00225153" w:rsidRPr="009A6FAF">
        <w:rPr>
          <w:rFonts w:ascii="Baskerville Old Face" w:hAnsi="Baskerville Old Face"/>
          <w:color w:val="auto"/>
          <w:sz w:val="22"/>
          <w:szCs w:val="22"/>
        </w:rPr>
        <w:t xml:space="preserve">option to </w:t>
      </w:r>
      <w:r w:rsidR="00B9005D" w:rsidRPr="009A6FAF">
        <w:rPr>
          <w:rFonts w:ascii="Baskerville Old Face" w:hAnsi="Baskerville Old Face"/>
          <w:color w:val="auto"/>
          <w:sz w:val="22"/>
          <w:szCs w:val="22"/>
        </w:rPr>
        <w:t xml:space="preserve">reschedule is </w:t>
      </w:r>
      <w:r w:rsidR="00225153" w:rsidRPr="009A6FAF">
        <w:rPr>
          <w:rFonts w:ascii="Baskerville Old Face" w:hAnsi="Baskerville Old Face"/>
          <w:color w:val="auto"/>
          <w:sz w:val="22"/>
          <w:szCs w:val="22"/>
        </w:rPr>
        <w:t>dependent</w:t>
      </w:r>
      <w:r w:rsidR="00B9005D" w:rsidRPr="009A6FAF">
        <w:rPr>
          <w:rFonts w:ascii="Baskerville Old Face" w:hAnsi="Baskerville Old Face"/>
          <w:color w:val="auto"/>
          <w:sz w:val="22"/>
          <w:szCs w:val="22"/>
        </w:rPr>
        <w:t xml:space="preserve"> on a </w:t>
      </w:r>
      <w:r w:rsidR="005D67EF" w:rsidRPr="009A6FAF">
        <w:rPr>
          <w:rFonts w:ascii="Baskerville Old Face" w:hAnsi="Baskerville Old Face"/>
          <w:color w:val="auto"/>
          <w:sz w:val="22"/>
          <w:szCs w:val="22"/>
        </w:rPr>
        <w:t>clinician’s</w:t>
      </w:r>
      <w:r w:rsidR="00B9005D" w:rsidRPr="009A6FAF">
        <w:rPr>
          <w:rFonts w:ascii="Baskerville Old Face" w:hAnsi="Baskerville Old Face"/>
          <w:color w:val="auto"/>
          <w:sz w:val="22"/>
          <w:szCs w:val="22"/>
        </w:rPr>
        <w:t xml:space="preserve"> </w:t>
      </w:r>
      <w:r w:rsidR="00225153" w:rsidRPr="009A6FAF">
        <w:rPr>
          <w:rFonts w:ascii="Baskerville Old Face" w:hAnsi="Baskerville Old Face"/>
          <w:color w:val="auto"/>
          <w:sz w:val="22"/>
          <w:szCs w:val="22"/>
        </w:rPr>
        <w:t xml:space="preserve">availability. </w:t>
      </w:r>
      <w:r w:rsidRPr="00FF36A5">
        <w:rPr>
          <w:rFonts w:ascii="Baskerville Old Face" w:hAnsi="Baskerville Old Face"/>
          <w:color w:val="auto"/>
          <w:sz w:val="22"/>
          <w:szCs w:val="22"/>
        </w:rPr>
        <w:t>If rescheduling is not possible for any reason, and you are not able to attend your session, our cancellation policy will apply. You will not be charged a cancellation fee for cancelled appointments falling on 4th of July, Thanksgiving Day, Christmas Day, and New Years Day.</w:t>
      </w:r>
    </w:p>
    <w:p w14:paraId="38276181" w14:textId="77777777" w:rsidR="00C360AE" w:rsidRPr="00FD5877" w:rsidRDefault="00C360AE" w:rsidP="00FF36A5">
      <w:pPr>
        <w:spacing w:after="160" w:line="259" w:lineRule="auto"/>
        <w:rPr>
          <w:rFonts w:ascii="Baskerville Old Face" w:hAnsi="Baskerville Old Face"/>
          <w:color w:val="auto"/>
          <w:sz w:val="2"/>
          <w:szCs w:val="2"/>
        </w:rPr>
      </w:pPr>
    </w:p>
    <w:p w14:paraId="066D955A" w14:textId="77777777" w:rsidR="00D33AD4" w:rsidRPr="009A6FAF" w:rsidRDefault="00D33AD4" w:rsidP="00D33AD4">
      <w:pPr>
        <w:tabs>
          <w:tab w:val="left" w:pos="5812"/>
          <w:tab w:val="left" w:pos="7200"/>
        </w:tabs>
        <w:spacing w:line="276" w:lineRule="auto"/>
        <w:rPr>
          <w:rFonts w:ascii="Baskerville Old Face" w:hAnsi="Baskerville Old Face" w:cs="Calibri"/>
          <w:sz w:val="22"/>
          <w:szCs w:val="22"/>
          <w:u w:val="single"/>
        </w:rPr>
      </w:pPr>
      <w:r w:rsidRPr="009A6FAF">
        <w:rPr>
          <w:rFonts w:ascii="Baskerville Old Face" w:hAnsi="Baskerville Old Face" w:cs="Calibri"/>
          <w:sz w:val="22"/>
          <w:szCs w:val="22"/>
        </w:rPr>
        <w:t xml:space="preserve">Patient’s Name: </w:t>
      </w:r>
      <w:r w:rsidRPr="009A6FAF">
        <w:rPr>
          <w:rFonts w:ascii="Baskerville Old Face" w:hAnsi="Baskerville Old Face" w:cs="Calibri"/>
          <w:sz w:val="22"/>
          <w:szCs w:val="22"/>
          <w:u w:val="single"/>
        </w:rPr>
        <w:fldChar w:fldCharType="begin">
          <w:ffData>
            <w:name w:val="Text1"/>
            <w:enabled/>
            <w:calcOnExit w:val="0"/>
            <w:textInput>
              <w:default w:val="________________________________________"/>
            </w:textInput>
          </w:ffData>
        </w:fldChar>
      </w:r>
      <w:bookmarkStart w:id="7" w:name="Text1"/>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________________________________________</w:t>
      </w:r>
      <w:r w:rsidRPr="009A6FAF">
        <w:rPr>
          <w:rFonts w:ascii="Baskerville Old Face" w:hAnsi="Baskerville Old Face" w:cs="Calibri"/>
          <w:sz w:val="22"/>
          <w:szCs w:val="22"/>
          <w:u w:val="single"/>
        </w:rPr>
        <w:fldChar w:fldCharType="end"/>
      </w:r>
      <w:bookmarkEnd w:id="7"/>
      <w:r w:rsidRPr="009A6FAF">
        <w:rPr>
          <w:rFonts w:ascii="Baskerville Old Face" w:hAnsi="Baskerville Old Face" w:cs="Calibri"/>
          <w:sz w:val="22"/>
          <w:szCs w:val="22"/>
        </w:rPr>
        <w:t xml:space="preserve">  </w:t>
      </w:r>
      <w:r w:rsidRPr="009A6FAF">
        <w:rPr>
          <w:rFonts w:ascii="Baskerville Old Face" w:hAnsi="Baskerville Old Face" w:cs="Calibri"/>
          <w:sz w:val="22"/>
          <w:szCs w:val="22"/>
        </w:rPr>
        <w:tab/>
        <w:t xml:space="preserve">Birth Date: </w:t>
      </w:r>
      <w:r w:rsidRPr="009A6FAF">
        <w:rPr>
          <w:rFonts w:ascii="Baskerville Old Face" w:hAnsi="Baskerville Old Face" w:cs="Calibri"/>
          <w:sz w:val="22"/>
          <w:szCs w:val="22"/>
          <w:u w:val="single"/>
        </w:rPr>
        <w:fldChar w:fldCharType="begin">
          <w:ffData>
            <w:name w:val=""/>
            <w:enabled/>
            <w:calcOnExit w:val="0"/>
            <w:textInput>
              <w:default w:val="_____________"/>
            </w:textInput>
          </w:ffData>
        </w:fldChar>
      </w:r>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w:t>
      </w:r>
      <w:r w:rsidRPr="009A6FAF">
        <w:rPr>
          <w:rFonts w:ascii="Baskerville Old Face" w:hAnsi="Baskerville Old Face" w:cs="Calibri"/>
          <w:sz w:val="22"/>
          <w:szCs w:val="22"/>
          <w:u w:val="single"/>
        </w:rPr>
        <w:fldChar w:fldCharType="end"/>
      </w:r>
    </w:p>
    <w:p w14:paraId="3507440F" w14:textId="77777777" w:rsidR="00D33AD4" w:rsidRPr="009A6FAF" w:rsidRDefault="00D33AD4" w:rsidP="00D33AD4">
      <w:pPr>
        <w:tabs>
          <w:tab w:val="left" w:pos="5812"/>
        </w:tabs>
        <w:spacing w:line="276" w:lineRule="auto"/>
        <w:rPr>
          <w:rFonts w:ascii="Baskerville Old Face" w:hAnsi="Baskerville Old Face" w:cs="Calibri"/>
          <w:sz w:val="22"/>
          <w:szCs w:val="22"/>
          <w:vertAlign w:val="superscript"/>
        </w:rPr>
      </w:pPr>
    </w:p>
    <w:p w14:paraId="72CACD49" w14:textId="77777777" w:rsidR="00D33AD4" w:rsidRPr="009A6FAF" w:rsidRDefault="00D33AD4" w:rsidP="00D33AD4">
      <w:pPr>
        <w:tabs>
          <w:tab w:val="left" w:pos="6237"/>
          <w:tab w:val="left" w:pos="7200"/>
        </w:tabs>
        <w:spacing w:line="276" w:lineRule="auto"/>
        <w:rPr>
          <w:rFonts w:ascii="Baskerville Old Face" w:hAnsi="Baskerville Old Face" w:cs="Calibri"/>
          <w:sz w:val="22"/>
          <w:szCs w:val="22"/>
          <w:u w:val="single"/>
        </w:rPr>
      </w:pPr>
      <w:r w:rsidRPr="009A6FAF">
        <w:rPr>
          <w:rFonts w:ascii="Baskerville Old Face" w:hAnsi="Baskerville Old Face" w:cs="Calibri"/>
          <w:sz w:val="22"/>
          <w:szCs w:val="22"/>
        </w:rPr>
        <w:t xml:space="preserve">Patient’s Signature: </w:t>
      </w:r>
      <w:r w:rsidRPr="009A6FAF">
        <w:rPr>
          <w:rFonts w:ascii="Baskerville Old Face" w:hAnsi="Baskerville Old Face" w:cs="Calibri"/>
          <w:sz w:val="22"/>
          <w:szCs w:val="22"/>
          <w:u w:val="single"/>
        </w:rPr>
        <w:fldChar w:fldCharType="begin">
          <w:ffData>
            <w:name w:val=""/>
            <w:enabled/>
            <w:calcOnExit w:val="0"/>
            <w:textInput>
              <w:default w:val="_____________________________________"/>
            </w:textInput>
          </w:ffData>
        </w:fldChar>
      </w:r>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_____________________________________</w:t>
      </w:r>
      <w:r w:rsidRPr="009A6FAF">
        <w:rPr>
          <w:rFonts w:ascii="Baskerville Old Face" w:hAnsi="Baskerville Old Face" w:cs="Calibri"/>
          <w:sz w:val="22"/>
          <w:szCs w:val="22"/>
          <w:u w:val="single"/>
        </w:rPr>
        <w:fldChar w:fldCharType="end"/>
      </w:r>
      <w:r w:rsidRPr="009A6FAF">
        <w:rPr>
          <w:rFonts w:ascii="Baskerville Old Face" w:hAnsi="Baskerville Old Face" w:cs="Calibri"/>
          <w:sz w:val="22"/>
          <w:szCs w:val="22"/>
        </w:rPr>
        <w:tab/>
      </w:r>
      <w:r w:rsidRPr="009A6FAF">
        <w:rPr>
          <w:rFonts w:ascii="Baskerville Old Face" w:hAnsi="Baskerville Old Face" w:cs="Calibri"/>
          <w:sz w:val="22"/>
          <w:szCs w:val="22"/>
        </w:rPr>
        <w:tab/>
        <w:t xml:space="preserve">Date: </w:t>
      </w:r>
      <w:r w:rsidRPr="009A6FAF">
        <w:rPr>
          <w:rFonts w:ascii="Baskerville Old Face" w:hAnsi="Baskerville Old Face" w:cs="Calibri"/>
          <w:sz w:val="22"/>
          <w:szCs w:val="22"/>
          <w:u w:val="single"/>
        </w:rPr>
        <w:fldChar w:fldCharType="begin">
          <w:ffData>
            <w:name w:val=""/>
            <w:enabled/>
            <w:calcOnExit w:val="0"/>
            <w:textInput>
              <w:default w:val="__________________"/>
            </w:textInput>
          </w:ffData>
        </w:fldChar>
      </w:r>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__________________</w:t>
      </w:r>
      <w:r w:rsidRPr="009A6FAF">
        <w:rPr>
          <w:rFonts w:ascii="Baskerville Old Face" w:hAnsi="Baskerville Old Face" w:cs="Calibri"/>
          <w:sz w:val="22"/>
          <w:szCs w:val="22"/>
          <w:u w:val="single"/>
        </w:rPr>
        <w:fldChar w:fldCharType="end"/>
      </w:r>
    </w:p>
    <w:p w14:paraId="6932618D" w14:textId="28021117" w:rsidR="00D33AD4" w:rsidRPr="009A6FAF" w:rsidRDefault="00D33AD4" w:rsidP="007D5573">
      <w:pPr>
        <w:spacing w:after="120" w:line="276" w:lineRule="auto"/>
        <w:rPr>
          <w:rFonts w:ascii="Baskerville Old Face" w:hAnsi="Baskerville Old Face" w:cs="Calibri"/>
          <w:sz w:val="22"/>
          <w:szCs w:val="22"/>
        </w:rPr>
      </w:pPr>
      <w:r w:rsidRPr="009A6FAF">
        <w:rPr>
          <w:rFonts w:ascii="Baskerville Old Face" w:hAnsi="Baskerville Old Face" w:cs="Calibri"/>
          <w:sz w:val="22"/>
          <w:szCs w:val="22"/>
        </w:rPr>
        <w:tab/>
      </w:r>
      <w:r w:rsidRPr="009A6FAF">
        <w:rPr>
          <w:rFonts w:ascii="Baskerville Old Face" w:hAnsi="Baskerville Old Face" w:cs="Calibri"/>
          <w:sz w:val="22"/>
          <w:szCs w:val="22"/>
        </w:rPr>
        <w:tab/>
      </w:r>
      <w:r w:rsidR="007D5573">
        <w:rPr>
          <w:rFonts w:ascii="Baskerville Old Face" w:hAnsi="Baskerville Old Face" w:cs="Calibri"/>
          <w:sz w:val="22"/>
          <w:szCs w:val="22"/>
        </w:rPr>
        <w:t xml:space="preserve">      </w:t>
      </w:r>
      <w:r w:rsidRPr="009A6FAF">
        <w:rPr>
          <w:rFonts w:ascii="Baskerville Old Face" w:hAnsi="Baskerville Old Face" w:cs="Calibri"/>
          <w:sz w:val="22"/>
          <w:szCs w:val="22"/>
          <w:vertAlign w:val="superscript"/>
        </w:rPr>
        <w:t>(12 years old or older)</w:t>
      </w:r>
    </w:p>
    <w:p w14:paraId="4CD55E20" w14:textId="77777777" w:rsidR="00D33AD4" w:rsidRPr="009A6FAF" w:rsidRDefault="00D33AD4" w:rsidP="00D33AD4">
      <w:pPr>
        <w:tabs>
          <w:tab w:val="left" w:pos="6480"/>
          <w:tab w:val="left" w:pos="7200"/>
        </w:tabs>
        <w:spacing w:line="276" w:lineRule="auto"/>
        <w:rPr>
          <w:rFonts w:ascii="Baskerville Old Face" w:hAnsi="Baskerville Old Face" w:cs="Calibri"/>
          <w:sz w:val="22"/>
          <w:szCs w:val="22"/>
        </w:rPr>
      </w:pPr>
      <w:r w:rsidRPr="009A6FAF">
        <w:rPr>
          <w:rFonts w:ascii="Baskerville Old Face" w:hAnsi="Baskerville Old Face" w:cs="Calibri"/>
          <w:sz w:val="22"/>
          <w:szCs w:val="22"/>
        </w:rPr>
        <w:t xml:space="preserve">Authorized Signature: </w:t>
      </w:r>
      <w:r w:rsidRPr="009A6FAF">
        <w:rPr>
          <w:rFonts w:ascii="Baskerville Old Face" w:hAnsi="Baskerville Old Face" w:cs="Calibri"/>
          <w:sz w:val="22"/>
          <w:szCs w:val="22"/>
          <w:u w:val="single"/>
        </w:rPr>
        <w:fldChar w:fldCharType="begin">
          <w:ffData>
            <w:name w:val=""/>
            <w:enabled/>
            <w:calcOnExit w:val="0"/>
            <w:textInput>
              <w:default w:val="___________________________________"/>
            </w:textInput>
          </w:ffData>
        </w:fldChar>
      </w:r>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___________________________________</w:t>
      </w:r>
      <w:r w:rsidRPr="009A6FAF">
        <w:rPr>
          <w:rFonts w:ascii="Baskerville Old Face" w:hAnsi="Baskerville Old Face" w:cs="Calibri"/>
          <w:sz w:val="22"/>
          <w:szCs w:val="22"/>
          <w:u w:val="single"/>
        </w:rPr>
        <w:fldChar w:fldCharType="end"/>
      </w:r>
      <w:r w:rsidRPr="009A6FAF">
        <w:rPr>
          <w:rFonts w:ascii="Baskerville Old Face" w:hAnsi="Baskerville Old Face" w:cs="Calibri"/>
          <w:sz w:val="22"/>
          <w:szCs w:val="22"/>
        </w:rPr>
        <w:tab/>
      </w:r>
      <w:r w:rsidRPr="009A6FAF">
        <w:rPr>
          <w:rFonts w:ascii="Baskerville Old Face" w:hAnsi="Baskerville Old Face" w:cs="Calibri"/>
          <w:sz w:val="22"/>
          <w:szCs w:val="22"/>
        </w:rPr>
        <w:tab/>
        <w:t xml:space="preserve">Date: </w:t>
      </w:r>
      <w:r w:rsidRPr="009A6FAF">
        <w:rPr>
          <w:rFonts w:ascii="Baskerville Old Face" w:hAnsi="Baskerville Old Face" w:cs="Calibri"/>
          <w:sz w:val="22"/>
          <w:szCs w:val="22"/>
          <w:u w:val="single"/>
        </w:rPr>
        <w:fldChar w:fldCharType="begin">
          <w:ffData>
            <w:name w:val=""/>
            <w:enabled/>
            <w:calcOnExit w:val="0"/>
            <w:textInput>
              <w:default w:val="__________________"/>
            </w:textInput>
          </w:ffData>
        </w:fldChar>
      </w:r>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__________________</w:t>
      </w:r>
      <w:r w:rsidRPr="009A6FAF">
        <w:rPr>
          <w:rFonts w:ascii="Baskerville Old Face" w:hAnsi="Baskerville Old Face" w:cs="Calibri"/>
          <w:sz w:val="22"/>
          <w:szCs w:val="22"/>
          <w:u w:val="single"/>
        </w:rPr>
        <w:fldChar w:fldCharType="end"/>
      </w:r>
    </w:p>
    <w:p w14:paraId="3088CDCA" w14:textId="77777777" w:rsidR="00D33AD4" w:rsidRPr="009A6FAF" w:rsidRDefault="00D33AD4" w:rsidP="00D33AD4">
      <w:pPr>
        <w:tabs>
          <w:tab w:val="left" w:pos="6480"/>
          <w:tab w:val="left" w:pos="7200"/>
        </w:tabs>
        <w:spacing w:line="276" w:lineRule="auto"/>
        <w:rPr>
          <w:rFonts w:ascii="Baskerville Old Face" w:hAnsi="Baskerville Old Face" w:cs="Calibri"/>
          <w:b/>
          <w:bCs/>
          <w:sz w:val="22"/>
          <w:szCs w:val="22"/>
        </w:rPr>
      </w:pPr>
      <w:r w:rsidRPr="009A6FAF">
        <w:rPr>
          <w:rFonts w:ascii="Baskerville Old Face" w:hAnsi="Baskerville Old Face" w:cs="Calibri"/>
          <w:sz w:val="22"/>
          <w:szCs w:val="22"/>
        </w:rPr>
        <w:t xml:space="preserve">Relationship to Patient: </w:t>
      </w:r>
      <w:r w:rsidRPr="009A6FAF">
        <w:rPr>
          <w:rFonts w:ascii="Baskerville Old Face" w:hAnsi="Baskerville Old Face" w:cs="Calibri"/>
          <w:sz w:val="22"/>
          <w:szCs w:val="22"/>
          <w:u w:val="single"/>
        </w:rPr>
        <w:fldChar w:fldCharType="begin">
          <w:ffData>
            <w:name w:val=""/>
            <w:enabled/>
            <w:calcOnExit w:val="0"/>
            <w:textInput>
              <w:default w:val="__________________________________"/>
            </w:textInput>
          </w:ffData>
        </w:fldChar>
      </w:r>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__________________________________</w:t>
      </w:r>
      <w:r w:rsidRPr="009A6FAF">
        <w:rPr>
          <w:rFonts w:ascii="Baskerville Old Face" w:hAnsi="Baskerville Old Face" w:cs="Calibri"/>
          <w:sz w:val="22"/>
          <w:szCs w:val="22"/>
          <w:u w:val="single"/>
        </w:rPr>
        <w:fldChar w:fldCharType="end"/>
      </w:r>
      <w:r w:rsidRPr="009A6FAF">
        <w:rPr>
          <w:rFonts w:ascii="Baskerville Old Face" w:hAnsi="Baskerville Old Face" w:cs="Calibri"/>
          <w:sz w:val="22"/>
          <w:szCs w:val="22"/>
        </w:rPr>
        <w:t xml:space="preserve"> </w:t>
      </w:r>
      <w:r w:rsidRPr="009A6FAF">
        <w:rPr>
          <w:rFonts w:ascii="Baskerville Old Face" w:hAnsi="Baskerville Old Face" w:cs="Calibri"/>
          <w:sz w:val="22"/>
          <w:szCs w:val="22"/>
        </w:rPr>
        <w:tab/>
      </w:r>
      <w:r w:rsidRPr="009A6FAF">
        <w:rPr>
          <w:rFonts w:ascii="Baskerville Old Face" w:hAnsi="Baskerville Old Face" w:cs="Calibri"/>
          <w:sz w:val="22"/>
          <w:szCs w:val="22"/>
        </w:rPr>
        <w:tab/>
        <w:t xml:space="preserve">Phone: </w:t>
      </w:r>
      <w:r w:rsidRPr="009A6FAF">
        <w:rPr>
          <w:rFonts w:ascii="Baskerville Old Face" w:hAnsi="Baskerville Old Face" w:cs="Calibri"/>
          <w:sz w:val="22"/>
          <w:szCs w:val="22"/>
          <w:u w:val="single"/>
        </w:rPr>
        <w:fldChar w:fldCharType="begin">
          <w:ffData>
            <w:name w:val="Text2"/>
            <w:enabled/>
            <w:calcOnExit w:val="0"/>
            <w:textInput>
              <w:default w:val="_________________"/>
            </w:textInput>
          </w:ffData>
        </w:fldChar>
      </w:r>
      <w:bookmarkStart w:id="8" w:name="Text2"/>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_________________</w:t>
      </w:r>
      <w:r w:rsidRPr="009A6FAF">
        <w:rPr>
          <w:rFonts w:ascii="Baskerville Old Face" w:hAnsi="Baskerville Old Face" w:cs="Calibri"/>
          <w:sz w:val="22"/>
          <w:szCs w:val="22"/>
          <w:u w:val="single"/>
        </w:rPr>
        <w:fldChar w:fldCharType="end"/>
      </w:r>
      <w:bookmarkEnd w:id="8"/>
    </w:p>
    <w:p w14:paraId="0B4B81E6" w14:textId="77777777" w:rsidR="00D33AD4" w:rsidRPr="009A6FAF" w:rsidRDefault="00D33AD4" w:rsidP="00D33AD4">
      <w:pPr>
        <w:tabs>
          <w:tab w:val="left" w:pos="6237"/>
        </w:tabs>
        <w:spacing w:line="276" w:lineRule="auto"/>
        <w:rPr>
          <w:rFonts w:ascii="Baskerville Old Face" w:hAnsi="Baskerville Old Face" w:cs="Calibri"/>
          <w:sz w:val="22"/>
          <w:szCs w:val="22"/>
        </w:rPr>
      </w:pPr>
    </w:p>
    <w:p w14:paraId="6AC2FAEA" w14:textId="77777777" w:rsidR="00D33AD4" w:rsidRPr="009A6FAF" w:rsidRDefault="00D33AD4" w:rsidP="00D33AD4">
      <w:pPr>
        <w:tabs>
          <w:tab w:val="left" w:pos="6480"/>
          <w:tab w:val="left" w:pos="7200"/>
        </w:tabs>
        <w:spacing w:line="276" w:lineRule="auto"/>
        <w:rPr>
          <w:rFonts w:ascii="Baskerville Old Face" w:hAnsi="Baskerville Old Face" w:cs="Calibri"/>
          <w:sz w:val="22"/>
          <w:szCs w:val="22"/>
          <w:u w:val="single"/>
        </w:rPr>
      </w:pPr>
      <w:r w:rsidRPr="009A6FAF">
        <w:rPr>
          <w:rFonts w:ascii="Baskerville Old Face" w:hAnsi="Baskerville Old Face" w:cs="Calibri"/>
          <w:sz w:val="22"/>
          <w:szCs w:val="22"/>
        </w:rPr>
        <w:t xml:space="preserve">Authorized Signature: </w:t>
      </w:r>
      <w:r w:rsidRPr="009A6FAF">
        <w:rPr>
          <w:rFonts w:ascii="Baskerville Old Face" w:hAnsi="Baskerville Old Face" w:cs="Calibri"/>
          <w:sz w:val="22"/>
          <w:szCs w:val="22"/>
          <w:u w:val="single"/>
        </w:rPr>
        <w:fldChar w:fldCharType="begin">
          <w:ffData>
            <w:name w:val=""/>
            <w:enabled/>
            <w:calcOnExit w:val="0"/>
            <w:textInput>
              <w:default w:val="___________________________________"/>
            </w:textInput>
          </w:ffData>
        </w:fldChar>
      </w:r>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___________________________________</w:t>
      </w:r>
      <w:r w:rsidRPr="009A6FAF">
        <w:rPr>
          <w:rFonts w:ascii="Baskerville Old Face" w:hAnsi="Baskerville Old Face" w:cs="Calibri"/>
          <w:sz w:val="22"/>
          <w:szCs w:val="22"/>
          <w:u w:val="single"/>
        </w:rPr>
        <w:fldChar w:fldCharType="end"/>
      </w:r>
      <w:r w:rsidRPr="009A6FAF">
        <w:rPr>
          <w:rFonts w:ascii="Baskerville Old Face" w:hAnsi="Baskerville Old Face" w:cs="Calibri"/>
          <w:sz w:val="22"/>
          <w:szCs w:val="22"/>
        </w:rPr>
        <w:tab/>
      </w:r>
      <w:r w:rsidRPr="009A6FAF">
        <w:rPr>
          <w:rFonts w:ascii="Baskerville Old Face" w:hAnsi="Baskerville Old Face" w:cs="Calibri"/>
          <w:sz w:val="22"/>
          <w:szCs w:val="22"/>
        </w:rPr>
        <w:tab/>
        <w:t xml:space="preserve">Date: </w:t>
      </w:r>
      <w:r w:rsidRPr="009A6FAF">
        <w:rPr>
          <w:rFonts w:ascii="Baskerville Old Face" w:hAnsi="Baskerville Old Face" w:cs="Calibri"/>
          <w:sz w:val="22"/>
          <w:szCs w:val="22"/>
          <w:u w:val="single"/>
        </w:rPr>
        <w:fldChar w:fldCharType="begin">
          <w:ffData>
            <w:name w:val=""/>
            <w:enabled/>
            <w:calcOnExit w:val="0"/>
            <w:textInput>
              <w:default w:val="__________________"/>
            </w:textInput>
          </w:ffData>
        </w:fldChar>
      </w:r>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__________________</w:t>
      </w:r>
      <w:r w:rsidRPr="009A6FAF">
        <w:rPr>
          <w:rFonts w:ascii="Baskerville Old Face" w:hAnsi="Baskerville Old Face" w:cs="Calibri"/>
          <w:sz w:val="22"/>
          <w:szCs w:val="22"/>
          <w:u w:val="single"/>
        </w:rPr>
        <w:fldChar w:fldCharType="end"/>
      </w:r>
    </w:p>
    <w:p w14:paraId="5520E336" w14:textId="77777777" w:rsidR="00D33AD4" w:rsidRPr="009A6FAF" w:rsidRDefault="00D33AD4" w:rsidP="00D33AD4">
      <w:pPr>
        <w:tabs>
          <w:tab w:val="left" w:pos="6480"/>
          <w:tab w:val="left" w:pos="7200"/>
        </w:tabs>
        <w:spacing w:line="276" w:lineRule="auto"/>
        <w:rPr>
          <w:rFonts w:ascii="Baskerville Old Face" w:hAnsi="Baskerville Old Face" w:cs="Calibri"/>
          <w:sz w:val="22"/>
          <w:szCs w:val="22"/>
          <w:u w:val="single"/>
        </w:rPr>
      </w:pPr>
      <w:r w:rsidRPr="009A6FAF">
        <w:rPr>
          <w:rFonts w:ascii="Baskerville Old Face" w:hAnsi="Baskerville Old Face" w:cs="Calibri"/>
          <w:sz w:val="22"/>
          <w:szCs w:val="22"/>
        </w:rPr>
        <w:t xml:space="preserve">Relationship to Patient: </w:t>
      </w:r>
      <w:r w:rsidRPr="009A6FAF">
        <w:rPr>
          <w:rFonts w:ascii="Baskerville Old Face" w:hAnsi="Baskerville Old Face" w:cs="Calibri"/>
          <w:sz w:val="22"/>
          <w:szCs w:val="22"/>
          <w:u w:val="single"/>
        </w:rPr>
        <w:fldChar w:fldCharType="begin">
          <w:ffData>
            <w:name w:val=""/>
            <w:enabled/>
            <w:calcOnExit w:val="0"/>
            <w:textInput>
              <w:default w:val="__________________________________"/>
            </w:textInput>
          </w:ffData>
        </w:fldChar>
      </w:r>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__________________________________</w:t>
      </w:r>
      <w:r w:rsidRPr="009A6FAF">
        <w:rPr>
          <w:rFonts w:ascii="Baskerville Old Face" w:hAnsi="Baskerville Old Face" w:cs="Calibri"/>
          <w:sz w:val="22"/>
          <w:szCs w:val="22"/>
          <w:u w:val="single"/>
        </w:rPr>
        <w:fldChar w:fldCharType="end"/>
      </w:r>
      <w:r w:rsidRPr="009A6FAF">
        <w:rPr>
          <w:rFonts w:ascii="Baskerville Old Face" w:hAnsi="Baskerville Old Face" w:cs="Calibri"/>
          <w:sz w:val="22"/>
          <w:szCs w:val="22"/>
        </w:rPr>
        <w:t xml:space="preserve"> </w:t>
      </w:r>
      <w:r w:rsidRPr="009A6FAF">
        <w:rPr>
          <w:rFonts w:ascii="Baskerville Old Face" w:hAnsi="Baskerville Old Face" w:cs="Calibri"/>
          <w:sz w:val="22"/>
          <w:szCs w:val="22"/>
        </w:rPr>
        <w:tab/>
      </w:r>
      <w:r w:rsidRPr="009A6FAF">
        <w:rPr>
          <w:rFonts w:ascii="Baskerville Old Face" w:hAnsi="Baskerville Old Face" w:cs="Calibri"/>
          <w:sz w:val="22"/>
          <w:szCs w:val="22"/>
        </w:rPr>
        <w:tab/>
        <w:t xml:space="preserve">Phone: </w:t>
      </w:r>
      <w:r w:rsidRPr="009A6FAF">
        <w:rPr>
          <w:rFonts w:ascii="Baskerville Old Face" w:hAnsi="Baskerville Old Face" w:cs="Calibri"/>
          <w:sz w:val="22"/>
          <w:szCs w:val="22"/>
          <w:u w:val="single"/>
        </w:rPr>
        <w:fldChar w:fldCharType="begin">
          <w:ffData>
            <w:name w:val=""/>
            <w:enabled/>
            <w:calcOnExit w:val="0"/>
            <w:textInput>
              <w:default w:val="_________________"/>
            </w:textInput>
          </w:ffData>
        </w:fldChar>
      </w:r>
      <w:r w:rsidRPr="009A6FAF">
        <w:rPr>
          <w:rFonts w:ascii="Baskerville Old Face" w:hAnsi="Baskerville Old Face" w:cs="Calibri"/>
          <w:sz w:val="22"/>
          <w:szCs w:val="22"/>
          <w:u w:val="single"/>
        </w:rPr>
        <w:instrText xml:space="preserve"> FORMTEXT </w:instrText>
      </w:r>
      <w:r w:rsidRPr="009A6FAF">
        <w:rPr>
          <w:rFonts w:ascii="Baskerville Old Face" w:hAnsi="Baskerville Old Face" w:cs="Calibri"/>
          <w:sz w:val="22"/>
          <w:szCs w:val="22"/>
          <w:u w:val="single"/>
        </w:rPr>
      </w:r>
      <w:r w:rsidRPr="009A6FAF">
        <w:rPr>
          <w:rFonts w:ascii="Baskerville Old Face" w:hAnsi="Baskerville Old Face" w:cs="Calibri"/>
          <w:sz w:val="22"/>
          <w:szCs w:val="22"/>
          <w:u w:val="single"/>
        </w:rPr>
        <w:fldChar w:fldCharType="separate"/>
      </w:r>
      <w:r w:rsidRPr="009A6FAF">
        <w:rPr>
          <w:rFonts w:ascii="Baskerville Old Face" w:hAnsi="Baskerville Old Face" w:cs="Calibri"/>
          <w:noProof/>
          <w:sz w:val="22"/>
          <w:szCs w:val="22"/>
          <w:u w:val="single"/>
        </w:rPr>
        <w:t>_________________</w:t>
      </w:r>
      <w:r w:rsidRPr="009A6FAF">
        <w:rPr>
          <w:rFonts w:ascii="Baskerville Old Face" w:hAnsi="Baskerville Old Face" w:cs="Calibri"/>
          <w:sz w:val="22"/>
          <w:szCs w:val="22"/>
          <w:u w:val="single"/>
        </w:rPr>
        <w:fldChar w:fldCharType="end"/>
      </w:r>
    </w:p>
    <w:p w14:paraId="69B96049" w14:textId="77777777" w:rsidR="00D33AD4" w:rsidRPr="00BC57FC" w:rsidRDefault="00D33AD4" w:rsidP="00D33AD4">
      <w:pPr>
        <w:spacing w:line="276" w:lineRule="auto"/>
        <w:rPr>
          <w:rFonts w:ascii="Baskerville Old Face" w:hAnsi="Baskerville Old Face" w:cs="Calibri"/>
          <w:sz w:val="14"/>
          <w:szCs w:val="14"/>
        </w:rPr>
      </w:pPr>
    </w:p>
    <w:p w14:paraId="355503BD" w14:textId="6E7FFF5D" w:rsidR="007212C3" w:rsidRPr="007212C3" w:rsidRDefault="00D33AD4" w:rsidP="00B96F2E">
      <w:pPr>
        <w:spacing w:line="276" w:lineRule="auto"/>
        <w:rPr>
          <w:rFonts w:ascii="Bookman Old Style" w:hAnsi="Bookman Old Style"/>
          <w:sz w:val="22"/>
          <w:szCs w:val="22"/>
        </w:rPr>
      </w:pPr>
      <w:r w:rsidRPr="007C7C6E">
        <w:rPr>
          <w:rFonts w:ascii="Baskerville Old Face" w:hAnsi="Baskerville Old Face" w:cs="Calibri"/>
          <w:b/>
          <w:bCs/>
          <w:sz w:val="18"/>
          <w:szCs w:val="18"/>
        </w:rPr>
        <w:t>*Treatment of minors with divorced parents requires signed consent from both parents if they share joint custody. If one parent has sole custody, only their signature is required. A copy of the divorce decree must be filed in the patient’s chart. For patients with a Healthcare Power of Attorney (POA), the POA must sign, and a copy of the POA must also be filed in the patient’s chart.</w:t>
      </w:r>
      <w:r w:rsidR="00945554">
        <w:rPr>
          <w:rFonts w:ascii="Baskerville Old Face" w:hAnsi="Baskerville Old Face" w:cs="Calibri"/>
          <w:b/>
          <w:bCs/>
          <w:sz w:val="18"/>
          <w:szCs w:val="18"/>
        </w:rPr>
        <w:t xml:space="preserve"> </w:t>
      </w:r>
    </w:p>
    <w:sectPr w:rsidR="007212C3" w:rsidRPr="007212C3" w:rsidSect="0030418C">
      <w:footerReference w:type="default" r:id="rId14"/>
      <w:pgSz w:w="12240" w:h="15840" w:code="1"/>
      <w:pgMar w:top="432" w:right="1080" w:bottom="432" w:left="1152"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6CCAB" w14:textId="77777777" w:rsidR="006E1410" w:rsidRDefault="006E1410" w:rsidP="00F81EE8">
      <w:r>
        <w:separator/>
      </w:r>
    </w:p>
  </w:endnote>
  <w:endnote w:type="continuationSeparator" w:id="0">
    <w:p w14:paraId="73BB5188" w14:textId="77777777" w:rsidR="006E1410" w:rsidRDefault="006E1410" w:rsidP="00F8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E389" w14:textId="28560A65" w:rsidR="00FD5877" w:rsidRDefault="00FD5877" w:rsidP="00EE170B">
    <w:pPr>
      <w:rPr>
        <w:noProof/>
        <w:lang w:eastAsia="ko-KR"/>
      </w:rPr>
    </w:pPr>
    <w:r w:rsidRPr="009A6FAF">
      <w:rPr>
        <w:rFonts w:ascii="Baskerville Old Face" w:eastAsia="Batang" w:hAnsi="Baskerville Old Face"/>
        <w:color w:val="002060"/>
        <w:sz w:val="22"/>
        <w:szCs w:val="22"/>
      </w:rPr>
      <w:pict w14:anchorId="4CF32EC5">
        <v:rect id="_x0000_i1044" style="width:468pt;height:4pt;mso-position-vertical:absolute" o:hralign="center" o:hrstd="t" o:hrnoshade="t" o:hr="t" fillcolor="#002060" stroked="f"/>
      </w:pict>
    </w:r>
  </w:p>
  <w:p w14:paraId="33E5D530" w14:textId="6FFD85DC" w:rsidR="00EE170B" w:rsidRPr="00697932" w:rsidRDefault="00EE170B" w:rsidP="00EE170B">
    <w:pPr>
      <w:rPr>
        <w:rFonts w:ascii="Calibri" w:hAnsi="Calibri" w:cs="Calibri"/>
        <w:b/>
        <w:bCs/>
        <w:noProof/>
        <w:sz w:val="16"/>
        <w:szCs w:val="16"/>
      </w:rPr>
    </w:pPr>
    <w:r>
      <w:rPr>
        <w:rFonts w:ascii="Calibri" w:hAnsi="Calibri" w:cs="Calibri"/>
        <w:sz w:val="16"/>
        <w:szCs w:val="16"/>
      </w:rPr>
      <w:t>ITMH</w:t>
    </w:r>
    <w:r w:rsidRPr="00697932">
      <w:rPr>
        <w:rFonts w:ascii="Calibri" w:hAnsi="Calibri" w:cs="Calibri"/>
        <w:sz w:val="16"/>
        <w:szCs w:val="16"/>
      </w:rPr>
      <w:t xml:space="preserve"> T4U Form CI02_04</w:t>
    </w:r>
    <w:r>
      <w:rPr>
        <w:rFonts w:ascii="Calibri" w:hAnsi="Calibri" w:cs="Calibri"/>
        <w:sz w:val="16"/>
        <w:szCs w:val="16"/>
      </w:rPr>
      <w:t>(m) Rev1</w:t>
    </w:r>
    <w:r w:rsidR="005D67EF">
      <w:rPr>
        <w:rFonts w:ascii="Calibri" w:hAnsi="Calibri" w:cs="Calibri"/>
        <w:sz w:val="16"/>
        <w:szCs w:val="16"/>
      </w:rPr>
      <w:t>2</w:t>
    </w:r>
    <w:r>
      <w:rPr>
        <w:rFonts w:ascii="Calibri" w:hAnsi="Calibri" w:cs="Calibri"/>
        <w:sz w:val="16"/>
        <w:szCs w:val="16"/>
      </w:rPr>
      <w:t>/</w:t>
    </w:r>
    <w:r w:rsidR="005D67EF">
      <w:rPr>
        <w:rFonts w:ascii="Calibri" w:hAnsi="Calibri" w:cs="Calibri"/>
        <w:sz w:val="16"/>
        <w:szCs w:val="16"/>
      </w:rPr>
      <w:t>2</w:t>
    </w:r>
    <w:r>
      <w:rPr>
        <w:rFonts w:ascii="Calibri" w:hAnsi="Calibri" w:cs="Calibri"/>
        <w:sz w:val="16"/>
        <w:szCs w:val="16"/>
      </w:rPr>
      <w:t>1/202</w:t>
    </w:r>
    <w:r w:rsidR="005D67EF">
      <w:rPr>
        <w:rFonts w:ascii="Calibri" w:hAnsi="Calibri" w:cs="Calibri"/>
        <w:sz w:val="16"/>
        <w:szCs w:val="16"/>
      </w:rPr>
      <w:t>4</w:t>
    </w:r>
    <w:r>
      <w:rPr>
        <w:rFonts w:ascii="Calibri" w:hAnsi="Calibri" w:cs="Calibri"/>
        <w:sz w:val="16"/>
        <w:szCs w:val="16"/>
      </w:rPr>
      <w:t xml:space="preserve"> 8:45</w:t>
    </w:r>
    <w:r w:rsidRPr="00697932">
      <w:rPr>
        <w:rFonts w:ascii="Calibri" w:hAnsi="Calibri" w:cs="Calibri"/>
        <w:sz w:val="16"/>
        <w:szCs w:val="16"/>
      </w:rPr>
      <w:t xml:space="preserve"> PM</w:t>
    </w:r>
    <w:r w:rsidRPr="00697932">
      <w:rPr>
        <w:rFonts w:ascii="Calibri" w:hAnsi="Calibri" w:cs="Calibri"/>
        <w:sz w:val="16"/>
        <w:szCs w:val="16"/>
      </w:rPr>
      <w:tab/>
    </w:r>
    <w:r w:rsidRPr="00697932">
      <w:rPr>
        <w:rFonts w:ascii="Calibri" w:hAnsi="Calibri" w:cs="Calibri"/>
        <w:noProof/>
        <w:sz w:val="16"/>
        <w:szCs w:val="16"/>
      </w:rPr>
      <w:t xml:space="preserve"> </w:t>
    </w:r>
    <w:r w:rsidRPr="00697932">
      <w:rPr>
        <w:rFonts w:ascii="Calibri" w:hAnsi="Calibri" w:cs="Calibri"/>
        <w:noProof/>
        <w:sz w:val="16"/>
        <w:szCs w:val="16"/>
      </w:rPr>
      <w:tab/>
    </w:r>
    <w:r w:rsidRPr="00697932">
      <w:rPr>
        <w:rFonts w:ascii="Calibri" w:hAnsi="Calibri" w:cs="Calibri"/>
        <w:noProof/>
        <w:sz w:val="16"/>
        <w:szCs w:val="16"/>
      </w:rPr>
      <w:tab/>
    </w:r>
    <w:r w:rsidRPr="00697932">
      <w:rPr>
        <w:rFonts w:ascii="Calibri" w:hAnsi="Calibri" w:cs="Calibri"/>
        <w:noProof/>
        <w:sz w:val="16"/>
        <w:szCs w:val="16"/>
      </w:rPr>
      <w:tab/>
    </w:r>
    <w:r w:rsidRPr="00697932">
      <w:rPr>
        <w:rFonts w:ascii="Calibri" w:hAnsi="Calibri" w:cs="Calibri"/>
        <w:noProof/>
        <w:sz w:val="16"/>
        <w:szCs w:val="16"/>
      </w:rPr>
      <w:tab/>
      <w:t xml:space="preserve">                                                </w:t>
    </w:r>
    <w:r>
      <w:rPr>
        <w:rFonts w:ascii="Calibri" w:hAnsi="Calibri" w:cs="Calibri"/>
        <w:noProof/>
        <w:sz w:val="16"/>
        <w:szCs w:val="16"/>
      </w:rPr>
      <w:tab/>
      <w:t xml:space="preserve">       </w:t>
    </w:r>
    <w:r w:rsidRPr="00697932">
      <w:rPr>
        <w:rFonts w:ascii="Calibri" w:hAnsi="Calibri" w:cs="Calibri"/>
        <w:noProof/>
        <w:sz w:val="16"/>
        <w:szCs w:val="16"/>
      </w:rPr>
      <w:t xml:space="preserve">Page </w:t>
    </w:r>
    <w:r w:rsidRPr="00697932">
      <w:rPr>
        <w:rFonts w:ascii="Calibri" w:hAnsi="Calibri" w:cs="Calibri"/>
        <w:b/>
        <w:bCs/>
        <w:noProof/>
        <w:sz w:val="16"/>
        <w:szCs w:val="16"/>
      </w:rPr>
      <w:fldChar w:fldCharType="begin"/>
    </w:r>
    <w:r w:rsidRPr="00697932">
      <w:rPr>
        <w:rFonts w:ascii="Calibri" w:hAnsi="Calibri" w:cs="Calibri"/>
        <w:b/>
        <w:bCs/>
        <w:noProof/>
        <w:sz w:val="16"/>
        <w:szCs w:val="16"/>
      </w:rPr>
      <w:instrText xml:space="preserve"> PAGE  \* Arabic  \* MERGEFORMAT </w:instrText>
    </w:r>
    <w:r w:rsidRPr="00697932">
      <w:rPr>
        <w:rFonts w:ascii="Calibri" w:hAnsi="Calibri" w:cs="Calibri"/>
        <w:b/>
        <w:bCs/>
        <w:noProof/>
        <w:sz w:val="16"/>
        <w:szCs w:val="16"/>
      </w:rPr>
      <w:fldChar w:fldCharType="separate"/>
    </w:r>
    <w:r>
      <w:rPr>
        <w:rFonts w:ascii="Calibri" w:hAnsi="Calibri" w:cs="Calibri"/>
        <w:b/>
        <w:bCs/>
        <w:noProof/>
        <w:sz w:val="16"/>
        <w:szCs w:val="16"/>
      </w:rPr>
      <w:t>1</w:t>
    </w:r>
    <w:r w:rsidRPr="00697932">
      <w:rPr>
        <w:rFonts w:ascii="Calibri" w:hAnsi="Calibri" w:cs="Calibri"/>
        <w:b/>
        <w:bCs/>
        <w:noProof/>
        <w:sz w:val="16"/>
        <w:szCs w:val="16"/>
      </w:rPr>
      <w:fldChar w:fldCharType="end"/>
    </w:r>
    <w:r w:rsidRPr="00697932">
      <w:rPr>
        <w:rFonts w:ascii="Calibri" w:hAnsi="Calibri" w:cs="Calibri"/>
        <w:noProof/>
        <w:sz w:val="16"/>
        <w:szCs w:val="16"/>
      </w:rPr>
      <w:t xml:space="preserve"> of </w:t>
    </w:r>
    <w:r w:rsidRPr="00697932">
      <w:rPr>
        <w:rFonts w:ascii="Calibri" w:hAnsi="Calibri" w:cs="Calibri"/>
        <w:b/>
        <w:bCs/>
        <w:noProof/>
        <w:sz w:val="16"/>
        <w:szCs w:val="16"/>
      </w:rPr>
      <w:fldChar w:fldCharType="begin"/>
    </w:r>
    <w:r w:rsidRPr="00697932">
      <w:rPr>
        <w:rFonts w:ascii="Calibri" w:hAnsi="Calibri" w:cs="Calibri"/>
        <w:b/>
        <w:bCs/>
        <w:noProof/>
        <w:sz w:val="16"/>
        <w:szCs w:val="16"/>
      </w:rPr>
      <w:instrText xml:space="preserve"> NUMPAGES  \* Arabic  \* MERGEFORMAT </w:instrText>
    </w:r>
    <w:r w:rsidRPr="00697932">
      <w:rPr>
        <w:rFonts w:ascii="Calibri" w:hAnsi="Calibri" w:cs="Calibri"/>
        <w:b/>
        <w:bCs/>
        <w:noProof/>
        <w:sz w:val="16"/>
        <w:szCs w:val="16"/>
      </w:rPr>
      <w:fldChar w:fldCharType="separate"/>
    </w:r>
    <w:r>
      <w:rPr>
        <w:rFonts w:ascii="Calibri" w:hAnsi="Calibri" w:cs="Calibri"/>
        <w:b/>
        <w:bCs/>
        <w:noProof/>
        <w:sz w:val="16"/>
        <w:szCs w:val="16"/>
      </w:rPr>
      <w:t>2</w:t>
    </w:r>
    <w:r w:rsidRPr="00697932">
      <w:rPr>
        <w:rFonts w:ascii="Calibri" w:hAnsi="Calibri" w:cs="Calibri"/>
        <w:b/>
        <w:bCs/>
        <w:noProof/>
        <w:sz w:val="16"/>
        <w:szCs w:val="16"/>
      </w:rPr>
      <w:fldChar w:fldCharType="end"/>
    </w:r>
  </w:p>
  <w:p w14:paraId="1330525B" w14:textId="77777777" w:rsidR="00EE170B" w:rsidRPr="00697932" w:rsidRDefault="00EE170B" w:rsidP="00EE170B">
    <w:pPr>
      <w:spacing w:line="120" w:lineRule="exact"/>
      <w:ind w:left="187"/>
      <w:rPr>
        <w:rFonts w:ascii="Calibri" w:hAnsi="Calibri" w:cs="Calibri"/>
        <w:b/>
        <w:bCs/>
        <w:noProof/>
        <w:sz w:val="16"/>
        <w:szCs w:val="16"/>
      </w:rPr>
    </w:pPr>
  </w:p>
  <w:p w14:paraId="3FD41E36" w14:textId="77777777" w:rsidR="00EE170B" w:rsidRDefault="00EE170B" w:rsidP="00EE170B">
    <w:pPr>
      <w:jc w:val="center"/>
      <w:rPr>
        <w:rFonts w:ascii="Calibri" w:hAnsi="Calibri" w:cs="Calibri"/>
        <w:sz w:val="16"/>
        <w:szCs w:val="16"/>
      </w:rPr>
    </w:pPr>
    <w:r>
      <w:rPr>
        <w:rFonts w:ascii="Calibri" w:hAnsi="Calibri" w:cs="Calibri"/>
        <w:sz w:val="16"/>
        <w:szCs w:val="16"/>
      </w:rPr>
      <w:t xml:space="preserve"> </w:t>
    </w:r>
    <w:smartTag w:uri="urn:schemas-microsoft-com:office:smarttags" w:element="address">
      <w:smartTag w:uri="urn:schemas-microsoft-com:office:smarttags" w:element="Street">
        <w:r w:rsidRPr="0098384A">
          <w:rPr>
            <w:rFonts w:ascii="Calibri" w:hAnsi="Calibri" w:cs="Calibri"/>
            <w:sz w:val="16"/>
            <w:szCs w:val="16"/>
          </w:rPr>
          <w:t>875 N Michigan Avenue</w:t>
        </w:r>
        <w:r>
          <w:rPr>
            <w:rFonts w:ascii="Calibri" w:hAnsi="Calibri" w:cs="Calibri"/>
            <w:sz w:val="16"/>
            <w:szCs w:val="16"/>
          </w:rPr>
          <w:t>, Ste 3100</w:t>
        </w:r>
      </w:smartTag>
      <w:r>
        <w:rPr>
          <w:rFonts w:ascii="Calibri" w:hAnsi="Calibri" w:cs="Calibri"/>
          <w:sz w:val="16"/>
          <w:szCs w:val="16"/>
        </w:rPr>
        <w:t xml:space="preserve">, </w:t>
      </w:r>
      <w:smartTag w:uri="urn:schemas-microsoft-com:office:smarttags" w:element="City">
        <w:r w:rsidRPr="0098384A">
          <w:rPr>
            <w:rFonts w:ascii="Calibri" w:hAnsi="Calibri" w:cs="Calibri"/>
            <w:sz w:val="16"/>
            <w:szCs w:val="16"/>
          </w:rPr>
          <w:t>Chicago</w:t>
        </w:r>
      </w:smartTag>
      <w:r w:rsidRPr="0098384A">
        <w:rPr>
          <w:rFonts w:ascii="Calibri" w:hAnsi="Calibri" w:cs="Calibri"/>
          <w:sz w:val="16"/>
          <w:szCs w:val="16"/>
        </w:rPr>
        <w:t xml:space="preserve">, </w:t>
      </w:r>
      <w:smartTag w:uri="urn:schemas-microsoft-com:office:smarttags" w:element="State">
        <w:r w:rsidRPr="0098384A">
          <w:rPr>
            <w:rFonts w:ascii="Calibri" w:hAnsi="Calibri" w:cs="Calibri"/>
            <w:sz w:val="16"/>
            <w:szCs w:val="16"/>
          </w:rPr>
          <w:t>IL</w:t>
        </w:r>
      </w:smartTag>
      <w:r w:rsidRPr="0098384A">
        <w:rPr>
          <w:rFonts w:ascii="Calibri" w:hAnsi="Calibri" w:cs="Calibri"/>
          <w:sz w:val="16"/>
          <w:szCs w:val="16"/>
        </w:rPr>
        <w:t xml:space="preserve"> </w:t>
      </w:r>
      <w:smartTag w:uri="urn:schemas-microsoft-com:office:smarttags" w:element="PostalCode">
        <w:r w:rsidRPr="0098384A">
          <w:rPr>
            <w:rFonts w:ascii="Calibri" w:hAnsi="Calibri" w:cs="Calibri"/>
            <w:sz w:val="16"/>
            <w:szCs w:val="16"/>
          </w:rPr>
          <w:t>60611</w:t>
        </w:r>
        <w:r>
          <w:rPr>
            <w:rFonts w:ascii="Calibri" w:hAnsi="Calibri" w:cs="Calibri"/>
            <w:sz w:val="16"/>
            <w:szCs w:val="16"/>
          </w:rPr>
          <w:t>-1962</w:t>
        </w:r>
      </w:smartTag>
    </w:smartTag>
    <w:r>
      <w:rPr>
        <w:rFonts w:ascii="Calibri" w:hAnsi="Calibri" w:cs="Calibri"/>
        <w:sz w:val="16"/>
        <w:szCs w:val="16"/>
      </w:rPr>
      <w:t xml:space="preserve">     </w:t>
    </w:r>
    <w:r w:rsidRPr="0098384A">
      <w:rPr>
        <w:rFonts w:ascii="Calibri" w:hAnsi="Calibri" w:cs="Calibri"/>
        <w:sz w:val="16"/>
        <w:szCs w:val="16"/>
      </w:rPr>
      <w:t xml:space="preserve"> </w:t>
    </w:r>
    <w:r>
      <w:rPr>
        <w:rFonts w:ascii="Calibri" w:hAnsi="Calibri" w:cs="Calibri"/>
        <w:sz w:val="16"/>
        <w:szCs w:val="16"/>
      </w:rPr>
      <w:t xml:space="preserve">   </w:t>
    </w:r>
  </w:p>
  <w:p w14:paraId="5039466F" w14:textId="771337AE" w:rsidR="00F81EE8" w:rsidRPr="00EE170B" w:rsidRDefault="00EE170B" w:rsidP="00EE170B">
    <w:pPr>
      <w:pStyle w:val="Footer"/>
      <w:jc w:val="center"/>
    </w:pPr>
    <w:r>
      <w:rPr>
        <w:noProof/>
        <w:lang w:eastAsia="ko-KR"/>
      </w:rPr>
      <mc:AlternateContent>
        <mc:Choice Requires="wps">
          <w:drawing>
            <wp:anchor distT="0" distB="0" distL="114300" distR="114300" simplePos="0" relativeHeight="251659776" behindDoc="0" locked="0" layoutInCell="1" allowOverlap="1" wp14:anchorId="75BFE91B" wp14:editId="32EEE993">
              <wp:simplePos x="0" y="0"/>
              <wp:positionH relativeFrom="column">
                <wp:posOffset>3298734</wp:posOffset>
              </wp:positionH>
              <wp:positionV relativeFrom="paragraph">
                <wp:posOffset>17145</wp:posOffset>
              </wp:positionV>
              <wp:extent cx="0" cy="136525"/>
              <wp:effectExtent l="13970" t="7620" r="5080"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B7FE"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5pt,1.35pt" to="259.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"/>
          </w:pict>
        </mc:Fallback>
      </mc:AlternateContent>
    </w:r>
    <w:r>
      <w:rPr>
        <w:rFonts w:ascii="Calibri" w:hAnsi="Calibri" w:cs="Calibri"/>
        <w:sz w:val="16"/>
        <w:szCs w:val="16"/>
      </w:rPr>
      <w:t>Phone (312) 473-6463      Fax (312) 473</w:t>
    </w:r>
    <w:r w:rsidRPr="00A16418">
      <w:rPr>
        <w:rFonts w:ascii="Calibri" w:hAnsi="Calibri" w:cs="Calibri"/>
        <w:sz w:val="16"/>
        <w:szCs w:val="16"/>
      </w:rPr>
      <w:t>-369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819BC" w14:textId="77777777" w:rsidR="006E1410" w:rsidRDefault="006E1410" w:rsidP="00F81EE8">
      <w:r>
        <w:separator/>
      </w:r>
    </w:p>
  </w:footnote>
  <w:footnote w:type="continuationSeparator" w:id="0">
    <w:p w14:paraId="394BD2EA" w14:textId="77777777" w:rsidR="006E1410" w:rsidRDefault="006E1410" w:rsidP="00F81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12B3"/>
    <w:multiLevelType w:val="hybridMultilevel"/>
    <w:tmpl w:val="48764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 w15:restartNumberingAfterBreak="0">
    <w:nsid w:val="0ABE5C64"/>
    <w:multiLevelType w:val="hybridMultilevel"/>
    <w:tmpl w:val="6EA2BEBE"/>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0AF86CFC"/>
    <w:multiLevelType w:val="multilevel"/>
    <w:tmpl w:val="888252E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CE30DAE"/>
    <w:multiLevelType w:val="hybridMultilevel"/>
    <w:tmpl w:val="0B2846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7A0D84"/>
    <w:multiLevelType w:val="hybridMultilevel"/>
    <w:tmpl w:val="7BB68342"/>
    <w:lvl w:ilvl="0" w:tplc="4E742F86">
      <w:numFmt w:val="bullet"/>
      <w:lvlText w:val=""/>
      <w:lvlJc w:val="left"/>
      <w:pPr>
        <w:ind w:left="1800" w:hanging="360"/>
      </w:pPr>
      <w:rPr>
        <w:rFonts w:ascii="Segoe UI Symbol" w:eastAsia="Malgun Gothic" w:hAnsi="Segoe UI 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3B0F5C5A"/>
    <w:multiLevelType w:val="multilevel"/>
    <w:tmpl w:val="4E36E65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3C8917E7"/>
    <w:multiLevelType w:val="multilevel"/>
    <w:tmpl w:val="1D0A6102"/>
    <w:lvl w:ilvl="0">
      <w:start w:val="1"/>
      <w:numFmt w:val="bullet"/>
      <w:lvlText w:val=""/>
      <w:lvlJc w:val="left"/>
      <w:pPr>
        <w:tabs>
          <w:tab w:val="num" w:pos="2520"/>
        </w:tabs>
        <w:ind w:left="2520" w:hanging="360"/>
      </w:pPr>
      <w:rPr>
        <w:rFonts w:ascii="Symbol" w:hAnsi="Symbol" w:cs="Symbol" w:hint="default"/>
        <w:sz w:val="20"/>
        <w:szCs w:val="20"/>
      </w:rPr>
    </w:lvl>
    <w:lvl w:ilvl="1" w:tentative="1">
      <w:start w:val="1"/>
      <w:numFmt w:val="bullet"/>
      <w:lvlText w:val="o"/>
      <w:lvlJc w:val="left"/>
      <w:pPr>
        <w:tabs>
          <w:tab w:val="num" w:pos="3240"/>
        </w:tabs>
        <w:ind w:left="3240" w:hanging="360"/>
      </w:pPr>
      <w:rPr>
        <w:rFonts w:ascii="Courier New" w:hAnsi="Courier New" w:cs="Courier New" w:hint="default"/>
        <w:sz w:val="20"/>
        <w:szCs w:val="20"/>
      </w:rPr>
    </w:lvl>
    <w:lvl w:ilvl="2" w:tentative="1">
      <w:start w:val="1"/>
      <w:numFmt w:val="bullet"/>
      <w:lvlText w:val=""/>
      <w:lvlJc w:val="left"/>
      <w:pPr>
        <w:tabs>
          <w:tab w:val="num" w:pos="3960"/>
        </w:tabs>
        <w:ind w:left="3960" w:hanging="360"/>
      </w:pPr>
      <w:rPr>
        <w:rFonts w:ascii="Wingdings" w:hAnsi="Wingdings" w:cs="Wingdings" w:hint="default"/>
        <w:sz w:val="20"/>
        <w:szCs w:val="20"/>
      </w:rPr>
    </w:lvl>
    <w:lvl w:ilvl="3" w:tentative="1">
      <w:start w:val="1"/>
      <w:numFmt w:val="bullet"/>
      <w:lvlText w:val=""/>
      <w:lvlJc w:val="left"/>
      <w:pPr>
        <w:tabs>
          <w:tab w:val="num" w:pos="4680"/>
        </w:tabs>
        <w:ind w:left="4680" w:hanging="360"/>
      </w:pPr>
      <w:rPr>
        <w:rFonts w:ascii="Wingdings" w:hAnsi="Wingdings" w:cs="Wingdings" w:hint="default"/>
        <w:sz w:val="20"/>
        <w:szCs w:val="20"/>
      </w:rPr>
    </w:lvl>
    <w:lvl w:ilvl="4" w:tentative="1">
      <w:start w:val="1"/>
      <w:numFmt w:val="bullet"/>
      <w:lvlText w:val=""/>
      <w:lvlJc w:val="left"/>
      <w:pPr>
        <w:tabs>
          <w:tab w:val="num" w:pos="5400"/>
        </w:tabs>
        <w:ind w:left="5400" w:hanging="360"/>
      </w:pPr>
      <w:rPr>
        <w:rFonts w:ascii="Wingdings" w:hAnsi="Wingdings" w:cs="Wingdings" w:hint="default"/>
        <w:sz w:val="20"/>
        <w:szCs w:val="20"/>
      </w:rPr>
    </w:lvl>
    <w:lvl w:ilvl="5" w:tentative="1">
      <w:start w:val="1"/>
      <w:numFmt w:val="bullet"/>
      <w:lvlText w:val=""/>
      <w:lvlJc w:val="left"/>
      <w:pPr>
        <w:tabs>
          <w:tab w:val="num" w:pos="6120"/>
        </w:tabs>
        <w:ind w:left="6120" w:hanging="360"/>
      </w:pPr>
      <w:rPr>
        <w:rFonts w:ascii="Wingdings" w:hAnsi="Wingdings" w:cs="Wingdings" w:hint="default"/>
        <w:sz w:val="20"/>
        <w:szCs w:val="20"/>
      </w:rPr>
    </w:lvl>
    <w:lvl w:ilvl="6" w:tentative="1">
      <w:start w:val="1"/>
      <w:numFmt w:val="bullet"/>
      <w:lvlText w:val=""/>
      <w:lvlJc w:val="left"/>
      <w:pPr>
        <w:tabs>
          <w:tab w:val="num" w:pos="6840"/>
        </w:tabs>
        <w:ind w:left="6840" w:hanging="360"/>
      </w:pPr>
      <w:rPr>
        <w:rFonts w:ascii="Wingdings" w:hAnsi="Wingdings" w:cs="Wingdings" w:hint="default"/>
        <w:sz w:val="20"/>
        <w:szCs w:val="20"/>
      </w:rPr>
    </w:lvl>
    <w:lvl w:ilvl="7" w:tentative="1">
      <w:start w:val="1"/>
      <w:numFmt w:val="bullet"/>
      <w:lvlText w:val=""/>
      <w:lvlJc w:val="left"/>
      <w:pPr>
        <w:tabs>
          <w:tab w:val="num" w:pos="7560"/>
        </w:tabs>
        <w:ind w:left="7560" w:hanging="360"/>
      </w:pPr>
      <w:rPr>
        <w:rFonts w:ascii="Wingdings" w:hAnsi="Wingdings" w:cs="Wingdings" w:hint="default"/>
        <w:sz w:val="20"/>
        <w:szCs w:val="20"/>
      </w:rPr>
    </w:lvl>
    <w:lvl w:ilvl="8" w:tentative="1">
      <w:start w:val="1"/>
      <w:numFmt w:val="bullet"/>
      <w:lvlText w:val=""/>
      <w:lvlJc w:val="left"/>
      <w:pPr>
        <w:tabs>
          <w:tab w:val="num" w:pos="8280"/>
        </w:tabs>
        <w:ind w:left="8280" w:hanging="360"/>
      </w:pPr>
      <w:rPr>
        <w:rFonts w:ascii="Wingdings" w:hAnsi="Wingdings" w:cs="Wingdings" w:hint="default"/>
        <w:sz w:val="20"/>
        <w:szCs w:val="20"/>
      </w:rPr>
    </w:lvl>
  </w:abstractNum>
  <w:abstractNum w:abstractNumId="7" w15:restartNumberingAfterBreak="0">
    <w:nsid w:val="3E9E0630"/>
    <w:multiLevelType w:val="multilevel"/>
    <w:tmpl w:val="13A28F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699547D3"/>
    <w:multiLevelType w:val="hybridMultilevel"/>
    <w:tmpl w:val="80F83980"/>
    <w:lvl w:ilvl="0" w:tplc="04090001">
      <w:start w:val="1"/>
      <w:numFmt w:val="bullet"/>
      <w:lvlText w:val=""/>
      <w:lvlJc w:val="left"/>
      <w:pPr>
        <w:ind w:left="1890" w:hanging="360"/>
      </w:pPr>
      <w:rPr>
        <w:rFonts w:ascii="Symbol" w:hAnsi="Symbol" w:cs="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cs="Wingdings" w:hint="default"/>
      </w:rPr>
    </w:lvl>
    <w:lvl w:ilvl="3" w:tplc="04090001" w:tentative="1">
      <w:start w:val="1"/>
      <w:numFmt w:val="bullet"/>
      <w:lvlText w:val=""/>
      <w:lvlJc w:val="left"/>
      <w:pPr>
        <w:ind w:left="4050" w:hanging="360"/>
      </w:pPr>
      <w:rPr>
        <w:rFonts w:ascii="Symbol" w:hAnsi="Symbol" w:cs="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cs="Wingdings" w:hint="default"/>
      </w:rPr>
    </w:lvl>
    <w:lvl w:ilvl="6" w:tplc="04090001" w:tentative="1">
      <w:start w:val="1"/>
      <w:numFmt w:val="bullet"/>
      <w:lvlText w:val=""/>
      <w:lvlJc w:val="left"/>
      <w:pPr>
        <w:ind w:left="6210" w:hanging="360"/>
      </w:pPr>
      <w:rPr>
        <w:rFonts w:ascii="Symbol" w:hAnsi="Symbol" w:cs="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cs="Wingdings" w:hint="default"/>
      </w:rPr>
    </w:lvl>
  </w:abstractNum>
  <w:abstractNum w:abstractNumId="9" w15:restartNumberingAfterBreak="0">
    <w:nsid w:val="69EB35D2"/>
    <w:multiLevelType w:val="multilevel"/>
    <w:tmpl w:val="F5600A3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74A665B7"/>
    <w:multiLevelType w:val="multilevel"/>
    <w:tmpl w:val="E5220F4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752C60E6"/>
    <w:multiLevelType w:val="multilevel"/>
    <w:tmpl w:val="5EEAABF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B55429B"/>
    <w:multiLevelType w:val="hybridMultilevel"/>
    <w:tmpl w:val="02B8AFAC"/>
    <w:lvl w:ilvl="0" w:tplc="04090001">
      <w:start w:val="1"/>
      <w:numFmt w:val="bullet"/>
      <w:lvlText w:val=""/>
      <w:lvlJc w:val="left"/>
      <w:pPr>
        <w:ind w:left="1800" w:hanging="360"/>
      </w:pPr>
      <w:rPr>
        <w:rFonts w:ascii="Symbol" w:hAnsi="Symbol" w:cs="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num w:numId="1" w16cid:durableId="1585143011">
    <w:abstractNumId w:val="0"/>
  </w:num>
  <w:num w:numId="2" w16cid:durableId="1265264331">
    <w:abstractNumId w:val="8"/>
  </w:num>
  <w:num w:numId="3" w16cid:durableId="867176854">
    <w:abstractNumId w:val="4"/>
  </w:num>
  <w:num w:numId="4" w16cid:durableId="514736254">
    <w:abstractNumId w:val="12"/>
  </w:num>
  <w:num w:numId="5" w16cid:durableId="345863282">
    <w:abstractNumId w:val="1"/>
  </w:num>
  <w:num w:numId="6" w16cid:durableId="811412422">
    <w:abstractNumId w:val="6"/>
  </w:num>
  <w:num w:numId="7" w16cid:durableId="1130588737">
    <w:abstractNumId w:val="2"/>
  </w:num>
  <w:num w:numId="8" w16cid:durableId="55664216">
    <w:abstractNumId w:val="5"/>
  </w:num>
  <w:num w:numId="9" w16cid:durableId="250088312">
    <w:abstractNumId w:val="10"/>
  </w:num>
  <w:num w:numId="10" w16cid:durableId="98527667">
    <w:abstractNumId w:val="11"/>
  </w:num>
  <w:num w:numId="11" w16cid:durableId="215166314">
    <w:abstractNumId w:val="9"/>
  </w:num>
  <w:num w:numId="12" w16cid:durableId="1625885756">
    <w:abstractNumId w:val="7"/>
  </w:num>
  <w:num w:numId="13" w16cid:durableId="17682285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vette Yonan">
    <w15:presenceInfo w15:providerId="None" w15:userId="Yvette Yonan"/>
  </w15:person>
  <w15:person w15:author="Therapy4U-Chicago ">
    <w15:presenceInfo w15:providerId="None" w15:userId="Therapy4U-Chicag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inkAnnotations="0"/>
  <w:documentProtection w:edit="readOnly" w:formatting="1" w:enforcement="1" w:cryptProviderType="rsaAES" w:cryptAlgorithmClass="hash" w:cryptAlgorithmType="typeAny" w:cryptAlgorithmSid="14" w:cryptSpinCount="100000" w:hash="S2k1HG51oDhgbHhMNW7q5Vo4TjkS86d4ZTx+vzbBhpvSDaJOyJaOUAbJtQNXkm2I/8dUMZKk5v4yFbhyajvyAA==" w:salt="wDJxyivEzDrhz5hb+30o9Q=="/>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90"/>
    <w:rsid w:val="000115F4"/>
    <w:rsid w:val="00015E9E"/>
    <w:rsid w:val="00052C7B"/>
    <w:rsid w:val="0005369F"/>
    <w:rsid w:val="00060C10"/>
    <w:rsid w:val="00077A61"/>
    <w:rsid w:val="00077EEF"/>
    <w:rsid w:val="000A7E51"/>
    <w:rsid w:val="000C2E3A"/>
    <w:rsid w:val="000F70D6"/>
    <w:rsid w:val="00111C00"/>
    <w:rsid w:val="001218D9"/>
    <w:rsid w:val="00122267"/>
    <w:rsid w:val="00135DC2"/>
    <w:rsid w:val="00137203"/>
    <w:rsid w:val="00141C4B"/>
    <w:rsid w:val="001436ED"/>
    <w:rsid w:val="00162518"/>
    <w:rsid w:val="00177F48"/>
    <w:rsid w:val="001813C6"/>
    <w:rsid w:val="0019218D"/>
    <w:rsid w:val="00196D4F"/>
    <w:rsid w:val="001B3DEA"/>
    <w:rsid w:val="001C5C13"/>
    <w:rsid w:val="001C673C"/>
    <w:rsid w:val="001D2679"/>
    <w:rsid w:val="001D2C00"/>
    <w:rsid w:val="001D4029"/>
    <w:rsid w:val="001D601D"/>
    <w:rsid w:val="001E33CA"/>
    <w:rsid w:val="001F3383"/>
    <w:rsid w:val="001F7B04"/>
    <w:rsid w:val="00206564"/>
    <w:rsid w:val="002129DB"/>
    <w:rsid w:val="00212A62"/>
    <w:rsid w:val="00214E94"/>
    <w:rsid w:val="00225153"/>
    <w:rsid w:val="00227A62"/>
    <w:rsid w:val="0023095C"/>
    <w:rsid w:val="00236D0F"/>
    <w:rsid w:val="0024492F"/>
    <w:rsid w:val="00260815"/>
    <w:rsid w:val="00262782"/>
    <w:rsid w:val="00273663"/>
    <w:rsid w:val="002753ED"/>
    <w:rsid w:val="00293EBF"/>
    <w:rsid w:val="002B0AC2"/>
    <w:rsid w:val="002B6EEF"/>
    <w:rsid w:val="002C096D"/>
    <w:rsid w:val="002C523F"/>
    <w:rsid w:val="002C750B"/>
    <w:rsid w:val="002D08B3"/>
    <w:rsid w:val="002D1B90"/>
    <w:rsid w:val="002E4790"/>
    <w:rsid w:val="002F010F"/>
    <w:rsid w:val="0030418C"/>
    <w:rsid w:val="003108C1"/>
    <w:rsid w:val="0032656C"/>
    <w:rsid w:val="0032771E"/>
    <w:rsid w:val="00334260"/>
    <w:rsid w:val="003412CB"/>
    <w:rsid w:val="00350F19"/>
    <w:rsid w:val="00351B82"/>
    <w:rsid w:val="00361660"/>
    <w:rsid w:val="00365446"/>
    <w:rsid w:val="003A1434"/>
    <w:rsid w:val="003D000F"/>
    <w:rsid w:val="003D628A"/>
    <w:rsid w:val="003E45D7"/>
    <w:rsid w:val="003F42F3"/>
    <w:rsid w:val="003F4BC7"/>
    <w:rsid w:val="00401698"/>
    <w:rsid w:val="0041327F"/>
    <w:rsid w:val="004200AD"/>
    <w:rsid w:val="004340B9"/>
    <w:rsid w:val="0043462A"/>
    <w:rsid w:val="004456A3"/>
    <w:rsid w:val="004470FE"/>
    <w:rsid w:val="00456587"/>
    <w:rsid w:val="00456ABA"/>
    <w:rsid w:val="00492171"/>
    <w:rsid w:val="00492832"/>
    <w:rsid w:val="004A2515"/>
    <w:rsid w:val="004A4B2A"/>
    <w:rsid w:val="004B0A95"/>
    <w:rsid w:val="004B6B14"/>
    <w:rsid w:val="004B6DA6"/>
    <w:rsid w:val="004C7788"/>
    <w:rsid w:val="004E32B0"/>
    <w:rsid w:val="004E68D8"/>
    <w:rsid w:val="004F6E2E"/>
    <w:rsid w:val="004F7436"/>
    <w:rsid w:val="005044E1"/>
    <w:rsid w:val="00505714"/>
    <w:rsid w:val="00506311"/>
    <w:rsid w:val="00515127"/>
    <w:rsid w:val="00522DAB"/>
    <w:rsid w:val="00525D9A"/>
    <w:rsid w:val="005328B8"/>
    <w:rsid w:val="00557F0A"/>
    <w:rsid w:val="00574291"/>
    <w:rsid w:val="005818AA"/>
    <w:rsid w:val="00584C14"/>
    <w:rsid w:val="00590BCA"/>
    <w:rsid w:val="005A1539"/>
    <w:rsid w:val="005A6B83"/>
    <w:rsid w:val="005C5C85"/>
    <w:rsid w:val="005D67EF"/>
    <w:rsid w:val="005E208F"/>
    <w:rsid w:val="0062249D"/>
    <w:rsid w:val="00624343"/>
    <w:rsid w:val="00625460"/>
    <w:rsid w:val="00631780"/>
    <w:rsid w:val="006445AF"/>
    <w:rsid w:val="00687930"/>
    <w:rsid w:val="00690D21"/>
    <w:rsid w:val="00693006"/>
    <w:rsid w:val="006A417E"/>
    <w:rsid w:val="006B276A"/>
    <w:rsid w:val="006B4A86"/>
    <w:rsid w:val="006C7F41"/>
    <w:rsid w:val="006E0DDE"/>
    <w:rsid w:val="006E1410"/>
    <w:rsid w:val="006E1CA4"/>
    <w:rsid w:val="006F6F6D"/>
    <w:rsid w:val="00710483"/>
    <w:rsid w:val="00712696"/>
    <w:rsid w:val="00714736"/>
    <w:rsid w:val="00715AA5"/>
    <w:rsid w:val="00717744"/>
    <w:rsid w:val="007212C3"/>
    <w:rsid w:val="00724946"/>
    <w:rsid w:val="00733008"/>
    <w:rsid w:val="007330C7"/>
    <w:rsid w:val="00736C6F"/>
    <w:rsid w:val="00736FF5"/>
    <w:rsid w:val="00745425"/>
    <w:rsid w:val="007565FB"/>
    <w:rsid w:val="0076032A"/>
    <w:rsid w:val="00763519"/>
    <w:rsid w:val="00773E98"/>
    <w:rsid w:val="0078074A"/>
    <w:rsid w:val="00786B1D"/>
    <w:rsid w:val="00790C64"/>
    <w:rsid w:val="00793271"/>
    <w:rsid w:val="007A2F1D"/>
    <w:rsid w:val="007A7B71"/>
    <w:rsid w:val="007B780B"/>
    <w:rsid w:val="007D0E5E"/>
    <w:rsid w:val="007D497F"/>
    <w:rsid w:val="007D49FD"/>
    <w:rsid w:val="007D5573"/>
    <w:rsid w:val="007F5FC6"/>
    <w:rsid w:val="008215F8"/>
    <w:rsid w:val="00827DBB"/>
    <w:rsid w:val="008325C2"/>
    <w:rsid w:val="00833E4A"/>
    <w:rsid w:val="008406DD"/>
    <w:rsid w:val="008546C9"/>
    <w:rsid w:val="00857237"/>
    <w:rsid w:val="00863421"/>
    <w:rsid w:val="00863B8F"/>
    <w:rsid w:val="00864F44"/>
    <w:rsid w:val="008936B4"/>
    <w:rsid w:val="00893A03"/>
    <w:rsid w:val="008945EA"/>
    <w:rsid w:val="008B5FF8"/>
    <w:rsid w:val="008B75F9"/>
    <w:rsid w:val="008C0C10"/>
    <w:rsid w:val="008D2A45"/>
    <w:rsid w:val="008D2BB6"/>
    <w:rsid w:val="008D4D92"/>
    <w:rsid w:val="008D69AF"/>
    <w:rsid w:val="008F69F1"/>
    <w:rsid w:val="00906B83"/>
    <w:rsid w:val="009270E6"/>
    <w:rsid w:val="00936FCF"/>
    <w:rsid w:val="0093766C"/>
    <w:rsid w:val="00945554"/>
    <w:rsid w:val="00952596"/>
    <w:rsid w:val="00953D48"/>
    <w:rsid w:val="009548E0"/>
    <w:rsid w:val="00963230"/>
    <w:rsid w:val="00971437"/>
    <w:rsid w:val="00975F3C"/>
    <w:rsid w:val="0098251E"/>
    <w:rsid w:val="009A0F9F"/>
    <w:rsid w:val="009A1EE1"/>
    <w:rsid w:val="009A6FAF"/>
    <w:rsid w:val="009A759D"/>
    <w:rsid w:val="009B4185"/>
    <w:rsid w:val="009B5463"/>
    <w:rsid w:val="009F5D58"/>
    <w:rsid w:val="00A258A7"/>
    <w:rsid w:val="00A25B6F"/>
    <w:rsid w:val="00A34BF0"/>
    <w:rsid w:val="00A358CD"/>
    <w:rsid w:val="00A46335"/>
    <w:rsid w:val="00A55FAA"/>
    <w:rsid w:val="00A63840"/>
    <w:rsid w:val="00A965FB"/>
    <w:rsid w:val="00A96C2D"/>
    <w:rsid w:val="00AA47CF"/>
    <w:rsid w:val="00AA6528"/>
    <w:rsid w:val="00AB3511"/>
    <w:rsid w:val="00AF7AC4"/>
    <w:rsid w:val="00B1228E"/>
    <w:rsid w:val="00B14BA4"/>
    <w:rsid w:val="00B376B7"/>
    <w:rsid w:val="00B41101"/>
    <w:rsid w:val="00B456D7"/>
    <w:rsid w:val="00B5390C"/>
    <w:rsid w:val="00B6542B"/>
    <w:rsid w:val="00B80814"/>
    <w:rsid w:val="00B80FFC"/>
    <w:rsid w:val="00B87115"/>
    <w:rsid w:val="00B873AB"/>
    <w:rsid w:val="00B9005D"/>
    <w:rsid w:val="00B94537"/>
    <w:rsid w:val="00B96F2E"/>
    <w:rsid w:val="00BA0FB6"/>
    <w:rsid w:val="00BA551F"/>
    <w:rsid w:val="00BA60FB"/>
    <w:rsid w:val="00BB09F6"/>
    <w:rsid w:val="00BB127A"/>
    <w:rsid w:val="00BB33DC"/>
    <w:rsid w:val="00BB4B4B"/>
    <w:rsid w:val="00BC3343"/>
    <w:rsid w:val="00BD068C"/>
    <w:rsid w:val="00BD14CE"/>
    <w:rsid w:val="00BD36C3"/>
    <w:rsid w:val="00BD43F2"/>
    <w:rsid w:val="00BD6107"/>
    <w:rsid w:val="00BE2644"/>
    <w:rsid w:val="00BE4814"/>
    <w:rsid w:val="00BE77F9"/>
    <w:rsid w:val="00C00B8F"/>
    <w:rsid w:val="00C03AC4"/>
    <w:rsid w:val="00C06757"/>
    <w:rsid w:val="00C14951"/>
    <w:rsid w:val="00C15D50"/>
    <w:rsid w:val="00C1734D"/>
    <w:rsid w:val="00C26F79"/>
    <w:rsid w:val="00C3518C"/>
    <w:rsid w:val="00C35296"/>
    <w:rsid w:val="00C360AE"/>
    <w:rsid w:val="00C36A6C"/>
    <w:rsid w:val="00C371F5"/>
    <w:rsid w:val="00C42306"/>
    <w:rsid w:val="00C429CA"/>
    <w:rsid w:val="00C4669D"/>
    <w:rsid w:val="00C471CC"/>
    <w:rsid w:val="00C53CC5"/>
    <w:rsid w:val="00C5444E"/>
    <w:rsid w:val="00C56BF8"/>
    <w:rsid w:val="00C718F9"/>
    <w:rsid w:val="00C74FD8"/>
    <w:rsid w:val="00C7541A"/>
    <w:rsid w:val="00C82731"/>
    <w:rsid w:val="00C93781"/>
    <w:rsid w:val="00CB05FD"/>
    <w:rsid w:val="00CB7024"/>
    <w:rsid w:val="00CC281A"/>
    <w:rsid w:val="00CC76E4"/>
    <w:rsid w:val="00CD15A5"/>
    <w:rsid w:val="00CD23B0"/>
    <w:rsid w:val="00CD39E0"/>
    <w:rsid w:val="00CE1A4B"/>
    <w:rsid w:val="00CE38F1"/>
    <w:rsid w:val="00CE6757"/>
    <w:rsid w:val="00CF3758"/>
    <w:rsid w:val="00CF4B58"/>
    <w:rsid w:val="00D1294D"/>
    <w:rsid w:val="00D13D1E"/>
    <w:rsid w:val="00D15710"/>
    <w:rsid w:val="00D15A20"/>
    <w:rsid w:val="00D15CD0"/>
    <w:rsid w:val="00D15DE1"/>
    <w:rsid w:val="00D15E43"/>
    <w:rsid w:val="00D334CC"/>
    <w:rsid w:val="00D33AD4"/>
    <w:rsid w:val="00D46D72"/>
    <w:rsid w:val="00D56839"/>
    <w:rsid w:val="00D57C73"/>
    <w:rsid w:val="00D6036B"/>
    <w:rsid w:val="00D60CC6"/>
    <w:rsid w:val="00D75E46"/>
    <w:rsid w:val="00D86DD2"/>
    <w:rsid w:val="00D961F6"/>
    <w:rsid w:val="00DB07BA"/>
    <w:rsid w:val="00DD7E40"/>
    <w:rsid w:val="00DF765E"/>
    <w:rsid w:val="00E10555"/>
    <w:rsid w:val="00E140F5"/>
    <w:rsid w:val="00E175E1"/>
    <w:rsid w:val="00E327F0"/>
    <w:rsid w:val="00E3549C"/>
    <w:rsid w:val="00E52ECC"/>
    <w:rsid w:val="00E55FE1"/>
    <w:rsid w:val="00E63799"/>
    <w:rsid w:val="00E86146"/>
    <w:rsid w:val="00E8738A"/>
    <w:rsid w:val="00ED5ABB"/>
    <w:rsid w:val="00EE170B"/>
    <w:rsid w:val="00EE3435"/>
    <w:rsid w:val="00EF202B"/>
    <w:rsid w:val="00EF6EA8"/>
    <w:rsid w:val="00F10C6E"/>
    <w:rsid w:val="00F300E3"/>
    <w:rsid w:val="00F31AC3"/>
    <w:rsid w:val="00F421A9"/>
    <w:rsid w:val="00F55BB4"/>
    <w:rsid w:val="00F70F12"/>
    <w:rsid w:val="00F76ACD"/>
    <w:rsid w:val="00F81EE8"/>
    <w:rsid w:val="00FC73F2"/>
    <w:rsid w:val="00FD5877"/>
    <w:rsid w:val="00FE4509"/>
    <w:rsid w:val="00FF36A5"/>
    <w:rsid w:val="00FF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09828655"/>
  <w15:docId w15:val="{340B7193-BAC6-4970-942F-DDBF4B94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790"/>
    <w:rPr>
      <w:color w:val="000000"/>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4">
    <w:name w:val="msobodytext4"/>
    <w:uiPriority w:val="99"/>
    <w:rsid w:val="002E4790"/>
    <w:pPr>
      <w:spacing w:after="120" w:line="266" w:lineRule="auto"/>
    </w:pPr>
    <w:rPr>
      <w:rFonts w:ascii="Gill Sans MT" w:hAnsi="Gill Sans MT" w:cs="Gill Sans MT"/>
      <w:i/>
      <w:iCs/>
      <w:color w:val="000000"/>
      <w:kern w:val="28"/>
      <w:sz w:val="22"/>
      <w:szCs w:val="22"/>
    </w:rPr>
  </w:style>
  <w:style w:type="paragraph" w:styleId="BalloonText">
    <w:name w:val="Balloon Text"/>
    <w:basedOn w:val="Normal"/>
    <w:link w:val="BalloonTextChar"/>
    <w:uiPriority w:val="99"/>
    <w:semiHidden/>
    <w:rsid w:val="002E4790"/>
    <w:rPr>
      <w:rFonts w:ascii="Tahoma" w:hAnsi="Tahoma" w:cs="Tahoma"/>
      <w:sz w:val="16"/>
      <w:szCs w:val="16"/>
    </w:rPr>
  </w:style>
  <w:style w:type="character" w:customStyle="1" w:styleId="BalloonTextChar">
    <w:name w:val="Balloon Text Char"/>
    <w:link w:val="BalloonText"/>
    <w:uiPriority w:val="99"/>
    <w:semiHidden/>
    <w:rsid w:val="002E4790"/>
    <w:rPr>
      <w:rFonts w:ascii="Tahoma" w:hAnsi="Tahoma" w:cs="Tahoma"/>
      <w:color w:val="000000"/>
      <w:kern w:val="28"/>
      <w:sz w:val="16"/>
      <w:szCs w:val="16"/>
    </w:rPr>
  </w:style>
  <w:style w:type="paragraph" w:styleId="ListParagraph">
    <w:name w:val="List Paragraph"/>
    <w:basedOn w:val="Normal"/>
    <w:uiPriority w:val="99"/>
    <w:qFormat/>
    <w:rsid w:val="004A4B2A"/>
    <w:pPr>
      <w:ind w:left="720"/>
      <w:contextualSpacing/>
    </w:pPr>
  </w:style>
  <w:style w:type="character" w:styleId="Hyperlink">
    <w:name w:val="Hyperlink"/>
    <w:uiPriority w:val="99"/>
    <w:rsid w:val="00505714"/>
    <w:rPr>
      <w:color w:val="0000FF"/>
      <w:u w:val="single"/>
    </w:rPr>
  </w:style>
  <w:style w:type="paragraph" w:styleId="Header">
    <w:name w:val="header"/>
    <w:basedOn w:val="Normal"/>
    <w:link w:val="HeaderChar"/>
    <w:uiPriority w:val="99"/>
    <w:unhideWhenUsed/>
    <w:rsid w:val="00F81EE8"/>
    <w:pPr>
      <w:tabs>
        <w:tab w:val="center" w:pos="4680"/>
        <w:tab w:val="right" w:pos="9360"/>
      </w:tabs>
    </w:pPr>
  </w:style>
  <w:style w:type="character" w:customStyle="1" w:styleId="HeaderChar">
    <w:name w:val="Header Char"/>
    <w:basedOn w:val="DefaultParagraphFont"/>
    <w:link w:val="Header"/>
    <w:uiPriority w:val="99"/>
    <w:rsid w:val="00F81EE8"/>
    <w:rPr>
      <w:color w:val="000000"/>
      <w:kern w:val="28"/>
    </w:rPr>
  </w:style>
  <w:style w:type="paragraph" w:styleId="Footer">
    <w:name w:val="footer"/>
    <w:basedOn w:val="Normal"/>
    <w:link w:val="FooterChar"/>
    <w:uiPriority w:val="99"/>
    <w:unhideWhenUsed/>
    <w:rsid w:val="00F81EE8"/>
    <w:pPr>
      <w:tabs>
        <w:tab w:val="center" w:pos="4680"/>
        <w:tab w:val="right" w:pos="9360"/>
      </w:tabs>
    </w:pPr>
  </w:style>
  <w:style w:type="character" w:customStyle="1" w:styleId="FooterChar">
    <w:name w:val="Footer Char"/>
    <w:basedOn w:val="DefaultParagraphFont"/>
    <w:link w:val="Footer"/>
    <w:uiPriority w:val="99"/>
    <w:rsid w:val="00F81EE8"/>
    <w:rPr>
      <w:color w:val="000000"/>
      <w:kern w:val="28"/>
    </w:rPr>
  </w:style>
  <w:style w:type="paragraph" w:styleId="NoSpacing">
    <w:name w:val="No Spacing"/>
    <w:uiPriority w:val="1"/>
    <w:qFormat/>
    <w:rsid w:val="007F5FC6"/>
    <w:pPr>
      <w:widowControl w:val="0"/>
      <w:autoSpaceDE w:val="0"/>
      <w:autoSpaceDN w:val="0"/>
    </w:pPr>
    <w:rPr>
      <w:rFonts w:eastAsia="Times New Roman"/>
      <w:sz w:val="22"/>
      <w:szCs w:val="22"/>
    </w:rPr>
  </w:style>
  <w:style w:type="character" w:styleId="UnresolvedMention">
    <w:name w:val="Unresolved Mention"/>
    <w:basedOn w:val="DefaultParagraphFont"/>
    <w:uiPriority w:val="99"/>
    <w:semiHidden/>
    <w:unhideWhenUsed/>
    <w:rsid w:val="003A1434"/>
    <w:rPr>
      <w:color w:val="605E5C"/>
      <w:shd w:val="clear" w:color="auto" w:fill="E1DFDD"/>
    </w:rPr>
  </w:style>
  <w:style w:type="paragraph" w:styleId="NormalWeb">
    <w:name w:val="Normal (Web)"/>
    <w:basedOn w:val="Normal"/>
    <w:uiPriority w:val="99"/>
    <w:semiHidden/>
    <w:unhideWhenUsed/>
    <w:rsid w:val="00525D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0966">
      <w:bodyDiv w:val="1"/>
      <w:marLeft w:val="0"/>
      <w:marRight w:val="0"/>
      <w:marTop w:val="0"/>
      <w:marBottom w:val="0"/>
      <w:divBdr>
        <w:top w:val="none" w:sz="0" w:space="0" w:color="auto"/>
        <w:left w:val="none" w:sz="0" w:space="0" w:color="auto"/>
        <w:bottom w:val="none" w:sz="0" w:space="0" w:color="auto"/>
        <w:right w:val="none" w:sz="0" w:space="0" w:color="auto"/>
      </w:divBdr>
    </w:div>
    <w:div w:id="848254447">
      <w:bodyDiv w:val="1"/>
      <w:marLeft w:val="0"/>
      <w:marRight w:val="0"/>
      <w:marTop w:val="0"/>
      <w:marBottom w:val="0"/>
      <w:divBdr>
        <w:top w:val="none" w:sz="0" w:space="0" w:color="auto"/>
        <w:left w:val="none" w:sz="0" w:space="0" w:color="auto"/>
        <w:bottom w:val="none" w:sz="0" w:space="0" w:color="auto"/>
        <w:right w:val="none" w:sz="0" w:space="0" w:color="auto"/>
      </w:divBdr>
    </w:div>
    <w:div w:id="849487563">
      <w:bodyDiv w:val="1"/>
      <w:marLeft w:val="0"/>
      <w:marRight w:val="0"/>
      <w:marTop w:val="0"/>
      <w:marBottom w:val="0"/>
      <w:divBdr>
        <w:top w:val="none" w:sz="0" w:space="0" w:color="auto"/>
        <w:left w:val="none" w:sz="0" w:space="0" w:color="auto"/>
        <w:bottom w:val="none" w:sz="0" w:space="0" w:color="auto"/>
        <w:right w:val="none" w:sz="0" w:space="0" w:color="auto"/>
      </w:divBdr>
    </w:div>
    <w:div w:id="915478963">
      <w:bodyDiv w:val="1"/>
      <w:marLeft w:val="0"/>
      <w:marRight w:val="0"/>
      <w:marTop w:val="0"/>
      <w:marBottom w:val="0"/>
      <w:divBdr>
        <w:top w:val="none" w:sz="0" w:space="0" w:color="auto"/>
        <w:left w:val="none" w:sz="0" w:space="0" w:color="auto"/>
        <w:bottom w:val="none" w:sz="0" w:space="0" w:color="auto"/>
        <w:right w:val="none" w:sz="0" w:space="0" w:color="auto"/>
      </w:divBdr>
    </w:div>
    <w:div w:id="1141926918">
      <w:bodyDiv w:val="1"/>
      <w:marLeft w:val="0"/>
      <w:marRight w:val="0"/>
      <w:marTop w:val="0"/>
      <w:marBottom w:val="0"/>
      <w:divBdr>
        <w:top w:val="none" w:sz="0" w:space="0" w:color="auto"/>
        <w:left w:val="none" w:sz="0" w:space="0" w:color="auto"/>
        <w:bottom w:val="none" w:sz="0" w:space="0" w:color="auto"/>
        <w:right w:val="none" w:sz="0" w:space="0" w:color="auto"/>
      </w:divBdr>
    </w:div>
    <w:div w:id="1153109657">
      <w:bodyDiv w:val="1"/>
      <w:marLeft w:val="0"/>
      <w:marRight w:val="0"/>
      <w:marTop w:val="0"/>
      <w:marBottom w:val="0"/>
      <w:divBdr>
        <w:top w:val="none" w:sz="0" w:space="0" w:color="auto"/>
        <w:left w:val="none" w:sz="0" w:space="0" w:color="auto"/>
        <w:bottom w:val="none" w:sz="0" w:space="0" w:color="auto"/>
        <w:right w:val="none" w:sz="0" w:space="0" w:color="auto"/>
      </w:divBdr>
      <w:divsChild>
        <w:div w:id="619452906">
          <w:marLeft w:val="0"/>
          <w:marRight w:val="0"/>
          <w:marTop w:val="0"/>
          <w:marBottom w:val="0"/>
          <w:divBdr>
            <w:top w:val="none" w:sz="0" w:space="0" w:color="auto"/>
            <w:left w:val="none" w:sz="0" w:space="0" w:color="auto"/>
            <w:bottom w:val="none" w:sz="0" w:space="0" w:color="auto"/>
            <w:right w:val="none" w:sz="0" w:space="0" w:color="auto"/>
          </w:divBdr>
          <w:divsChild>
            <w:div w:id="895160355">
              <w:marLeft w:val="0"/>
              <w:marRight w:val="0"/>
              <w:marTop w:val="0"/>
              <w:marBottom w:val="0"/>
              <w:divBdr>
                <w:top w:val="none" w:sz="0" w:space="0" w:color="auto"/>
                <w:left w:val="none" w:sz="0" w:space="0" w:color="auto"/>
                <w:bottom w:val="none" w:sz="0" w:space="0" w:color="auto"/>
                <w:right w:val="none" w:sz="0" w:space="0" w:color="auto"/>
              </w:divBdr>
              <w:divsChild>
                <w:div w:id="583875579">
                  <w:marLeft w:val="0"/>
                  <w:marRight w:val="0"/>
                  <w:marTop w:val="0"/>
                  <w:marBottom w:val="0"/>
                  <w:divBdr>
                    <w:top w:val="none" w:sz="0" w:space="0" w:color="auto"/>
                    <w:left w:val="none" w:sz="0" w:space="0" w:color="auto"/>
                    <w:bottom w:val="none" w:sz="0" w:space="0" w:color="auto"/>
                    <w:right w:val="none" w:sz="0" w:space="0" w:color="auto"/>
                  </w:divBdr>
                  <w:divsChild>
                    <w:div w:id="13845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1105">
          <w:marLeft w:val="0"/>
          <w:marRight w:val="0"/>
          <w:marTop w:val="0"/>
          <w:marBottom w:val="0"/>
          <w:divBdr>
            <w:top w:val="none" w:sz="0" w:space="0" w:color="auto"/>
            <w:left w:val="none" w:sz="0" w:space="0" w:color="auto"/>
            <w:bottom w:val="none" w:sz="0" w:space="0" w:color="auto"/>
            <w:right w:val="none" w:sz="0" w:space="0" w:color="auto"/>
          </w:divBdr>
          <w:divsChild>
            <w:div w:id="2125267583">
              <w:marLeft w:val="0"/>
              <w:marRight w:val="0"/>
              <w:marTop w:val="0"/>
              <w:marBottom w:val="0"/>
              <w:divBdr>
                <w:top w:val="none" w:sz="0" w:space="0" w:color="auto"/>
                <w:left w:val="none" w:sz="0" w:space="0" w:color="auto"/>
                <w:bottom w:val="none" w:sz="0" w:space="0" w:color="auto"/>
                <w:right w:val="none" w:sz="0" w:space="0" w:color="auto"/>
              </w:divBdr>
              <w:divsChild>
                <w:div w:id="988945910">
                  <w:marLeft w:val="0"/>
                  <w:marRight w:val="0"/>
                  <w:marTop w:val="0"/>
                  <w:marBottom w:val="0"/>
                  <w:divBdr>
                    <w:top w:val="none" w:sz="0" w:space="0" w:color="auto"/>
                    <w:left w:val="none" w:sz="0" w:space="0" w:color="auto"/>
                    <w:bottom w:val="none" w:sz="0" w:space="0" w:color="auto"/>
                    <w:right w:val="none" w:sz="0" w:space="0" w:color="auto"/>
                  </w:divBdr>
                  <w:divsChild>
                    <w:div w:id="7737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02400">
      <w:bodyDiv w:val="1"/>
      <w:marLeft w:val="0"/>
      <w:marRight w:val="0"/>
      <w:marTop w:val="0"/>
      <w:marBottom w:val="0"/>
      <w:divBdr>
        <w:top w:val="none" w:sz="0" w:space="0" w:color="auto"/>
        <w:left w:val="none" w:sz="0" w:space="0" w:color="auto"/>
        <w:bottom w:val="none" w:sz="0" w:space="0" w:color="auto"/>
        <w:right w:val="none" w:sz="0" w:space="0" w:color="auto"/>
      </w:divBdr>
    </w:div>
    <w:div w:id="1461387860">
      <w:bodyDiv w:val="1"/>
      <w:marLeft w:val="0"/>
      <w:marRight w:val="0"/>
      <w:marTop w:val="0"/>
      <w:marBottom w:val="0"/>
      <w:divBdr>
        <w:top w:val="none" w:sz="0" w:space="0" w:color="auto"/>
        <w:left w:val="none" w:sz="0" w:space="0" w:color="auto"/>
        <w:bottom w:val="none" w:sz="0" w:space="0" w:color="auto"/>
        <w:right w:val="none" w:sz="0" w:space="0" w:color="auto"/>
      </w:divBdr>
      <w:divsChild>
        <w:div w:id="122120691">
          <w:marLeft w:val="0"/>
          <w:marRight w:val="0"/>
          <w:marTop w:val="0"/>
          <w:marBottom w:val="0"/>
          <w:divBdr>
            <w:top w:val="none" w:sz="0" w:space="0" w:color="auto"/>
            <w:left w:val="none" w:sz="0" w:space="0" w:color="auto"/>
            <w:bottom w:val="none" w:sz="0" w:space="0" w:color="auto"/>
            <w:right w:val="none" w:sz="0" w:space="0" w:color="auto"/>
          </w:divBdr>
          <w:divsChild>
            <w:div w:id="633415533">
              <w:marLeft w:val="0"/>
              <w:marRight w:val="0"/>
              <w:marTop w:val="0"/>
              <w:marBottom w:val="0"/>
              <w:divBdr>
                <w:top w:val="none" w:sz="0" w:space="0" w:color="auto"/>
                <w:left w:val="none" w:sz="0" w:space="0" w:color="auto"/>
                <w:bottom w:val="none" w:sz="0" w:space="0" w:color="auto"/>
                <w:right w:val="none" w:sz="0" w:space="0" w:color="auto"/>
              </w:divBdr>
              <w:divsChild>
                <w:div w:id="2000113197">
                  <w:marLeft w:val="0"/>
                  <w:marRight w:val="0"/>
                  <w:marTop w:val="0"/>
                  <w:marBottom w:val="0"/>
                  <w:divBdr>
                    <w:top w:val="none" w:sz="0" w:space="0" w:color="auto"/>
                    <w:left w:val="none" w:sz="0" w:space="0" w:color="auto"/>
                    <w:bottom w:val="none" w:sz="0" w:space="0" w:color="auto"/>
                    <w:right w:val="none" w:sz="0" w:space="0" w:color="auto"/>
                  </w:divBdr>
                  <w:divsChild>
                    <w:div w:id="7397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6777">
          <w:marLeft w:val="0"/>
          <w:marRight w:val="0"/>
          <w:marTop w:val="0"/>
          <w:marBottom w:val="0"/>
          <w:divBdr>
            <w:top w:val="none" w:sz="0" w:space="0" w:color="auto"/>
            <w:left w:val="none" w:sz="0" w:space="0" w:color="auto"/>
            <w:bottom w:val="none" w:sz="0" w:space="0" w:color="auto"/>
            <w:right w:val="none" w:sz="0" w:space="0" w:color="auto"/>
          </w:divBdr>
          <w:divsChild>
            <w:div w:id="1143354334">
              <w:marLeft w:val="0"/>
              <w:marRight w:val="0"/>
              <w:marTop w:val="0"/>
              <w:marBottom w:val="0"/>
              <w:divBdr>
                <w:top w:val="none" w:sz="0" w:space="0" w:color="auto"/>
                <w:left w:val="none" w:sz="0" w:space="0" w:color="auto"/>
                <w:bottom w:val="none" w:sz="0" w:space="0" w:color="auto"/>
                <w:right w:val="none" w:sz="0" w:space="0" w:color="auto"/>
              </w:divBdr>
              <w:divsChild>
                <w:div w:id="2100828207">
                  <w:marLeft w:val="0"/>
                  <w:marRight w:val="0"/>
                  <w:marTop w:val="0"/>
                  <w:marBottom w:val="0"/>
                  <w:divBdr>
                    <w:top w:val="none" w:sz="0" w:space="0" w:color="auto"/>
                    <w:left w:val="none" w:sz="0" w:space="0" w:color="auto"/>
                    <w:bottom w:val="none" w:sz="0" w:space="0" w:color="auto"/>
                    <w:right w:val="none" w:sz="0" w:space="0" w:color="auto"/>
                  </w:divBdr>
                  <w:divsChild>
                    <w:div w:id="10215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80775">
      <w:bodyDiv w:val="1"/>
      <w:marLeft w:val="0"/>
      <w:marRight w:val="0"/>
      <w:marTop w:val="0"/>
      <w:marBottom w:val="0"/>
      <w:divBdr>
        <w:top w:val="none" w:sz="0" w:space="0" w:color="auto"/>
        <w:left w:val="none" w:sz="0" w:space="0" w:color="auto"/>
        <w:bottom w:val="none" w:sz="0" w:space="0" w:color="auto"/>
        <w:right w:val="none" w:sz="0" w:space="0" w:color="auto"/>
      </w:divBdr>
    </w:div>
    <w:div w:id="1540241981">
      <w:bodyDiv w:val="1"/>
      <w:marLeft w:val="0"/>
      <w:marRight w:val="0"/>
      <w:marTop w:val="0"/>
      <w:marBottom w:val="0"/>
      <w:divBdr>
        <w:top w:val="none" w:sz="0" w:space="0" w:color="auto"/>
        <w:left w:val="none" w:sz="0" w:space="0" w:color="auto"/>
        <w:bottom w:val="none" w:sz="0" w:space="0" w:color="auto"/>
        <w:right w:val="none" w:sz="0" w:space="0" w:color="auto"/>
      </w:divBdr>
    </w:div>
    <w:div w:id="1580753219">
      <w:bodyDiv w:val="1"/>
      <w:marLeft w:val="0"/>
      <w:marRight w:val="0"/>
      <w:marTop w:val="0"/>
      <w:marBottom w:val="0"/>
      <w:divBdr>
        <w:top w:val="none" w:sz="0" w:space="0" w:color="auto"/>
        <w:left w:val="none" w:sz="0" w:space="0" w:color="auto"/>
        <w:bottom w:val="none" w:sz="0" w:space="0" w:color="auto"/>
        <w:right w:val="none" w:sz="0" w:space="0" w:color="auto"/>
      </w:divBdr>
    </w:div>
    <w:div w:id="1607806984">
      <w:bodyDiv w:val="1"/>
      <w:marLeft w:val="0"/>
      <w:marRight w:val="0"/>
      <w:marTop w:val="0"/>
      <w:marBottom w:val="0"/>
      <w:divBdr>
        <w:top w:val="none" w:sz="0" w:space="0" w:color="auto"/>
        <w:left w:val="none" w:sz="0" w:space="0" w:color="auto"/>
        <w:bottom w:val="none" w:sz="0" w:space="0" w:color="auto"/>
        <w:right w:val="none" w:sz="0" w:space="0" w:color="auto"/>
      </w:divBdr>
    </w:div>
    <w:div w:id="1818961194">
      <w:bodyDiv w:val="1"/>
      <w:marLeft w:val="0"/>
      <w:marRight w:val="0"/>
      <w:marTop w:val="0"/>
      <w:marBottom w:val="0"/>
      <w:divBdr>
        <w:top w:val="none" w:sz="0" w:space="0" w:color="auto"/>
        <w:left w:val="none" w:sz="0" w:space="0" w:color="auto"/>
        <w:bottom w:val="none" w:sz="0" w:space="0" w:color="auto"/>
        <w:right w:val="none" w:sz="0" w:space="0" w:color="auto"/>
      </w:divBdr>
    </w:div>
    <w:div w:id="2095853578">
      <w:marLeft w:val="0"/>
      <w:marRight w:val="0"/>
      <w:marTop w:val="0"/>
      <w:marBottom w:val="0"/>
      <w:divBdr>
        <w:top w:val="none" w:sz="0" w:space="0" w:color="auto"/>
        <w:left w:val="none" w:sz="0" w:space="0" w:color="auto"/>
        <w:bottom w:val="none" w:sz="0" w:space="0" w:color="auto"/>
        <w:right w:val="none" w:sz="0" w:space="0" w:color="auto"/>
      </w:divBdr>
      <w:divsChild>
        <w:div w:id="2095853576">
          <w:marLeft w:val="0"/>
          <w:marRight w:val="0"/>
          <w:marTop w:val="0"/>
          <w:marBottom w:val="0"/>
          <w:divBdr>
            <w:top w:val="none" w:sz="0" w:space="0" w:color="auto"/>
            <w:left w:val="none" w:sz="0" w:space="0" w:color="auto"/>
            <w:bottom w:val="none" w:sz="0" w:space="0" w:color="auto"/>
            <w:right w:val="none" w:sz="0" w:space="0" w:color="auto"/>
          </w:divBdr>
        </w:div>
        <w:div w:id="2095853577">
          <w:marLeft w:val="0"/>
          <w:marRight w:val="0"/>
          <w:marTop w:val="0"/>
          <w:marBottom w:val="0"/>
          <w:divBdr>
            <w:top w:val="none" w:sz="0" w:space="0" w:color="auto"/>
            <w:left w:val="none" w:sz="0" w:space="0" w:color="auto"/>
            <w:bottom w:val="none" w:sz="0" w:space="0" w:color="auto"/>
            <w:right w:val="none" w:sz="0" w:space="0" w:color="auto"/>
          </w:divBdr>
        </w:div>
        <w:div w:id="2095853579">
          <w:marLeft w:val="0"/>
          <w:marRight w:val="0"/>
          <w:marTop w:val="0"/>
          <w:marBottom w:val="0"/>
          <w:divBdr>
            <w:top w:val="none" w:sz="0" w:space="0" w:color="auto"/>
            <w:left w:val="none" w:sz="0" w:space="0" w:color="auto"/>
            <w:bottom w:val="none" w:sz="0" w:space="0" w:color="auto"/>
            <w:right w:val="none" w:sz="0" w:space="0" w:color="auto"/>
          </w:divBdr>
        </w:div>
        <w:div w:id="2095853580">
          <w:marLeft w:val="0"/>
          <w:marRight w:val="0"/>
          <w:marTop w:val="0"/>
          <w:marBottom w:val="0"/>
          <w:divBdr>
            <w:top w:val="none" w:sz="0" w:space="0" w:color="auto"/>
            <w:left w:val="none" w:sz="0" w:space="0" w:color="auto"/>
            <w:bottom w:val="none" w:sz="0" w:space="0" w:color="auto"/>
            <w:right w:val="none" w:sz="0" w:space="0" w:color="auto"/>
          </w:divBdr>
        </w:div>
        <w:div w:id="2095853582">
          <w:marLeft w:val="0"/>
          <w:marRight w:val="0"/>
          <w:marTop w:val="0"/>
          <w:marBottom w:val="0"/>
          <w:divBdr>
            <w:top w:val="none" w:sz="0" w:space="0" w:color="auto"/>
            <w:left w:val="none" w:sz="0" w:space="0" w:color="auto"/>
            <w:bottom w:val="none" w:sz="0" w:space="0" w:color="auto"/>
            <w:right w:val="none" w:sz="0" w:space="0" w:color="auto"/>
          </w:divBdr>
        </w:div>
        <w:div w:id="2095853583">
          <w:marLeft w:val="0"/>
          <w:marRight w:val="0"/>
          <w:marTop w:val="0"/>
          <w:marBottom w:val="0"/>
          <w:divBdr>
            <w:top w:val="none" w:sz="0" w:space="0" w:color="auto"/>
            <w:left w:val="none" w:sz="0" w:space="0" w:color="auto"/>
            <w:bottom w:val="none" w:sz="0" w:space="0" w:color="auto"/>
            <w:right w:val="none" w:sz="0" w:space="0" w:color="auto"/>
          </w:divBdr>
        </w:div>
        <w:div w:id="2095853584">
          <w:marLeft w:val="0"/>
          <w:marRight w:val="0"/>
          <w:marTop w:val="0"/>
          <w:marBottom w:val="0"/>
          <w:divBdr>
            <w:top w:val="none" w:sz="0" w:space="0" w:color="auto"/>
            <w:left w:val="none" w:sz="0" w:space="0" w:color="auto"/>
            <w:bottom w:val="none" w:sz="0" w:space="0" w:color="auto"/>
            <w:right w:val="none" w:sz="0" w:space="0" w:color="auto"/>
          </w:divBdr>
        </w:div>
      </w:divsChild>
    </w:div>
    <w:div w:id="2095853581">
      <w:marLeft w:val="0"/>
      <w:marRight w:val="0"/>
      <w:marTop w:val="0"/>
      <w:marBottom w:val="0"/>
      <w:divBdr>
        <w:top w:val="none" w:sz="0" w:space="0" w:color="auto"/>
        <w:left w:val="none" w:sz="0" w:space="0" w:color="auto"/>
        <w:bottom w:val="none" w:sz="0" w:space="0" w:color="auto"/>
        <w:right w:val="none" w:sz="0" w:space="0" w:color="auto"/>
      </w:divBdr>
    </w:div>
    <w:div w:id="2095853585">
      <w:marLeft w:val="0"/>
      <w:marRight w:val="0"/>
      <w:marTop w:val="0"/>
      <w:marBottom w:val="0"/>
      <w:divBdr>
        <w:top w:val="none" w:sz="0" w:space="0" w:color="auto"/>
        <w:left w:val="none" w:sz="0" w:space="0" w:color="auto"/>
        <w:bottom w:val="none" w:sz="0" w:space="0" w:color="auto"/>
        <w:right w:val="none" w:sz="0" w:space="0" w:color="auto"/>
      </w:divBdr>
    </w:div>
    <w:div w:id="2095853590">
      <w:marLeft w:val="0"/>
      <w:marRight w:val="0"/>
      <w:marTop w:val="0"/>
      <w:marBottom w:val="0"/>
      <w:divBdr>
        <w:top w:val="none" w:sz="0" w:space="0" w:color="auto"/>
        <w:left w:val="none" w:sz="0" w:space="0" w:color="auto"/>
        <w:bottom w:val="none" w:sz="0" w:space="0" w:color="auto"/>
        <w:right w:val="none" w:sz="0" w:space="0" w:color="auto"/>
      </w:divBdr>
      <w:divsChild>
        <w:div w:id="2095853587">
          <w:marLeft w:val="0"/>
          <w:marRight w:val="0"/>
          <w:marTop w:val="0"/>
          <w:marBottom w:val="0"/>
          <w:divBdr>
            <w:top w:val="none" w:sz="0" w:space="0" w:color="auto"/>
            <w:left w:val="none" w:sz="0" w:space="0" w:color="auto"/>
            <w:bottom w:val="none" w:sz="0" w:space="0" w:color="auto"/>
            <w:right w:val="none" w:sz="0" w:space="0" w:color="auto"/>
          </w:divBdr>
          <w:divsChild>
            <w:div w:id="2095853589">
              <w:marLeft w:val="0"/>
              <w:marRight w:val="0"/>
              <w:marTop w:val="0"/>
              <w:marBottom w:val="0"/>
              <w:divBdr>
                <w:top w:val="none" w:sz="0" w:space="0" w:color="auto"/>
                <w:left w:val="none" w:sz="0" w:space="0" w:color="auto"/>
                <w:bottom w:val="none" w:sz="0" w:space="0" w:color="auto"/>
                <w:right w:val="none" w:sz="0" w:space="0" w:color="auto"/>
              </w:divBdr>
              <w:divsChild>
                <w:div w:id="2095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3588">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c1ba8e-c331-4128-98e1-d9e1ef4e2b29">
      <Terms xmlns="http://schemas.microsoft.com/office/infopath/2007/PartnerControls"/>
    </lcf76f155ced4ddcb4097134ff3c332f>
    <TaxCatchAll xmlns="a5530aeb-b434-40b5-a09b-41a690cdf8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355B366C35D84F8D90D4DA0A7F3CDB" ma:contentTypeVersion="18" ma:contentTypeDescription="Create a new document." ma:contentTypeScope="" ma:versionID="bde9cc8d61b2a2d4a09837c190af67e7">
  <xsd:schema xmlns:xsd="http://www.w3.org/2001/XMLSchema" xmlns:xs="http://www.w3.org/2001/XMLSchema" xmlns:p="http://schemas.microsoft.com/office/2006/metadata/properties" xmlns:ns2="90c1ba8e-c331-4128-98e1-d9e1ef4e2b29" xmlns:ns3="a5530aeb-b434-40b5-a09b-41a690cdf806" targetNamespace="http://schemas.microsoft.com/office/2006/metadata/properties" ma:root="true" ma:fieldsID="097d6da85d4dfd86bf707394b569d4dc" ns2:_="" ns3:_="">
    <xsd:import namespace="90c1ba8e-c331-4128-98e1-d9e1ef4e2b29"/>
    <xsd:import namespace="a5530aeb-b434-40b5-a09b-41a690cdf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1ba8e-c331-4128-98e1-d9e1ef4e2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3cbe31-85fa-4065-a5a5-959fb08d47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30aeb-b434-40b5-a09b-41a690cdf8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f1d578-af0e-4b14-bd37-93f6a2c2f71a}" ma:internalName="TaxCatchAll" ma:showField="CatchAllData" ma:web="a5530aeb-b434-40b5-a09b-41a690cdf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4853E-675B-44DF-96EA-10B7A924334E}">
  <ds:schemaRefs>
    <ds:schemaRef ds:uri="http://schemas.microsoft.com/sharepoint/v3/contenttype/forms"/>
  </ds:schemaRefs>
</ds:datastoreItem>
</file>

<file path=customXml/itemProps2.xml><?xml version="1.0" encoding="utf-8"?>
<ds:datastoreItem xmlns:ds="http://schemas.openxmlformats.org/officeDocument/2006/customXml" ds:itemID="{5BF5208F-0C6E-4B97-8C86-930D41639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46A1BB-7581-4757-8A4F-FE07D33C7920}">
  <ds:schemaRefs>
    <ds:schemaRef ds:uri="http://schemas.openxmlformats.org/officeDocument/2006/bibliography"/>
  </ds:schemaRefs>
</ds:datastoreItem>
</file>

<file path=customXml/itemProps4.xml><?xml version="1.0" encoding="utf-8"?>
<ds:datastoreItem xmlns:ds="http://schemas.openxmlformats.org/officeDocument/2006/customXml" ds:itemID="{AA32D40C-DA09-4F9C-955E-8AE45B864AD2}"/>
</file>

<file path=docProps/app.xml><?xml version="1.0" encoding="utf-8"?>
<Properties xmlns="http://schemas.openxmlformats.org/officeDocument/2006/extended-properties" xmlns:vt="http://schemas.openxmlformats.org/officeDocument/2006/docPropsVTypes">
  <Template>Normal</Template>
  <TotalTime>4</TotalTime>
  <Pages>1</Pages>
  <Words>527</Words>
  <Characters>3007</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Yonan</dc:creator>
  <cp:keywords/>
  <dc:description/>
  <cp:lastModifiedBy>Yvette Yonan, LCSW, MSW</cp:lastModifiedBy>
  <cp:revision>5</cp:revision>
  <cp:lastPrinted>2023-05-28T01:57:00Z</cp:lastPrinted>
  <dcterms:created xsi:type="dcterms:W3CDTF">2024-12-22T02:58:00Z</dcterms:created>
  <dcterms:modified xsi:type="dcterms:W3CDTF">2024-12-22T03:01:00Z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0x01010025355B366C35D84F8D90D4DA0A7F3CDB</vt:lpwstr>
  </property>
  <property fmtid="{D5CDD505-2E9C-101B-9397-08002B2CF9AE}" pid="3" name="IsMyDocuments">
    <vt:bool>true</vt:bool>
  </property>
</Properties>
</file>