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A9818" w14:textId="2B1364B9" w:rsidR="003B5A11" w:rsidRPr="00734E0C" w:rsidRDefault="002B119F" w:rsidP="0024652D">
      <w:pPr>
        <w:spacing w:after="0"/>
        <w:jc w:val="center"/>
        <w:rPr>
          <w:rFonts w:ascii="Times New Roman" w:hAnsi="Times New Roman" w:cs="Times New Roman"/>
          <w:sz w:val="28"/>
          <w:szCs w:val="28"/>
        </w:rPr>
      </w:pPr>
      <w:del w:id="0" w:author="jon cooper" w:date="2021-03-23T14:42:00Z">
        <w:r w:rsidDel="002B119F">
          <w:rPr>
            <w:rFonts w:ascii="Times New Roman" w:hAnsi="Times New Roman" w:cs="Times New Roman"/>
            <w:sz w:val="28"/>
            <w:szCs w:val="28"/>
          </w:rPr>
          <w:delText>j</w:delText>
        </w:r>
      </w:del>
      <w:commentRangeStart w:id="1"/>
      <w:r w:rsidR="006D7A87" w:rsidRPr="00734E0C">
        <w:rPr>
          <w:rFonts w:ascii="Times New Roman" w:hAnsi="Times New Roman" w:cs="Times New Roman"/>
          <w:sz w:val="28"/>
          <w:szCs w:val="28"/>
        </w:rPr>
        <w:t>JON C. COOPER</w:t>
      </w:r>
      <w:r w:rsidR="00534532" w:rsidRPr="00734E0C">
        <w:rPr>
          <w:rFonts w:ascii="Times New Roman" w:hAnsi="Times New Roman" w:cs="Times New Roman"/>
          <w:sz w:val="28"/>
          <w:szCs w:val="28"/>
        </w:rPr>
        <w:t>, Ph.D., J.D.</w:t>
      </w:r>
      <w:commentRangeEnd w:id="1"/>
      <w:r w:rsidR="005204E7" w:rsidRPr="002B119F">
        <w:rPr>
          <w:rStyle w:val="CommentReference"/>
          <w:rFonts w:ascii="Times New Roman" w:hAnsi="Times New Roman" w:cs="Times New Roman"/>
        </w:rPr>
        <w:commentReference w:id="1"/>
      </w:r>
    </w:p>
    <w:p w14:paraId="46798C49" w14:textId="77777777" w:rsidR="0018585B" w:rsidRPr="00734E0C" w:rsidRDefault="00000000" w:rsidP="002B119F">
      <w:pPr>
        <w:spacing w:after="240"/>
        <w:jc w:val="center"/>
        <w:rPr>
          <w:rFonts w:ascii="Times New Roman" w:hAnsi="Times New Roman" w:cs="Times New Roman"/>
          <w:sz w:val="28"/>
          <w:szCs w:val="28"/>
        </w:rPr>
      </w:pPr>
      <w:hyperlink r:id="rId10" w:history="1">
        <w:r w:rsidR="0018585B" w:rsidRPr="00734E0C">
          <w:rPr>
            <w:rStyle w:val="Hyperlink"/>
            <w:rFonts w:ascii="Times New Roman" w:hAnsi="Times New Roman" w:cs="Times New Roman"/>
            <w:sz w:val="28"/>
            <w:szCs w:val="28"/>
          </w:rPr>
          <w:t>JCCOOPER10@AOL.COM</w:t>
        </w:r>
      </w:hyperlink>
      <w:r w:rsidR="0018585B" w:rsidRPr="00734E0C">
        <w:rPr>
          <w:rFonts w:ascii="Times New Roman" w:hAnsi="Times New Roman" w:cs="Times New Roman"/>
          <w:sz w:val="28"/>
          <w:szCs w:val="28"/>
        </w:rPr>
        <w:t xml:space="preserve">  202-256-3688</w:t>
      </w:r>
    </w:p>
    <w:p w14:paraId="02D8EE54" w14:textId="77777777" w:rsidR="00534532" w:rsidRPr="00734E0C" w:rsidRDefault="00534532" w:rsidP="00534532">
      <w:pPr>
        <w:pBdr>
          <w:bottom w:val="single" w:sz="12" w:space="1" w:color="auto"/>
        </w:pBdr>
        <w:jc w:val="center"/>
        <w:rPr>
          <w:rFonts w:ascii="Times New Roman" w:hAnsi="Times New Roman" w:cs="Times New Roman"/>
          <w:sz w:val="28"/>
          <w:szCs w:val="28"/>
        </w:rPr>
      </w:pPr>
      <w:r w:rsidRPr="00734E0C">
        <w:rPr>
          <w:rFonts w:ascii="Times New Roman" w:hAnsi="Times New Roman" w:cs="Times New Roman"/>
          <w:sz w:val="28"/>
          <w:szCs w:val="28"/>
        </w:rPr>
        <w:t>SENIOR BUSINESS DEVELOPMENT MANAGER</w:t>
      </w:r>
    </w:p>
    <w:p w14:paraId="573BB679" w14:textId="77777777" w:rsidR="00D533BF" w:rsidRPr="00734E0C" w:rsidRDefault="009741EF" w:rsidP="00534532">
      <w:pPr>
        <w:jc w:val="center"/>
        <w:rPr>
          <w:rFonts w:ascii="Times New Roman" w:hAnsi="Times New Roman" w:cs="Times New Roman"/>
          <w:sz w:val="28"/>
          <w:szCs w:val="28"/>
        </w:rPr>
      </w:pPr>
      <w:r w:rsidRPr="00734E0C">
        <w:rPr>
          <w:rFonts w:ascii="Times New Roman" w:hAnsi="Times New Roman" w:cs="Times New Roman"/>
          <w:sz w:val="28"/>
          <w:szCs w:val="28"/>
        </w:rPr>
        <w:t>CORE COMPETENCIES</w:t>
      </w:r>
    </w:p>
    <w:p w14:paraId="28D43560" w14:textId="0359D2A7" w:rsidR="00534532" w:rsidRDefault="00534532" w:rsidP="00006F9B">
      <w:pPr>
        <w:pStyle w:val="NoSpacing"/>
        <w:rPr>
          <w:rFonts w:ascii="Times New Roman" w:hAnsi="Times New Roman" w:cs="Times New Roman"/>
        </w:rPr>
      </w:pPr>
      <w:commentRangeStart w:id="2"/>
      <w:r w:rsidRPr="00006F9B">
        <w:rPr>
          <w:rFonts w:ascii="Times New Roman" w:eastAsia="Times New Roman" w:hAnsi="Times New Roman" w:cs="Times New Roman"/>
          <w:b/>
          <w:sz w:val="24"/>
          <w:szCs w:val="24"/>
        </w:rPr>
        <w:t>35</w:t>
      </w:r>
      <w:commentRangeEnd w:id="2"/>
      <w:r w:rsidR="005204E7" w:rsidRPr="002B119F">
        <w:rPr>
          <w:rStyle w:val="CommentReference"/>
          <w:rFonts w:ascii="Times New Roman" w:hAnsi="Times New Roman" w:cs="Times New Roman"/>
        </w:rPr>
        <w:commentReference w:id="2"/>
      </w:r>
      <w:r w:rsidRPr="00006F9B">
        <w:rPr>
          <w:rFonts w:ascii="Times New Roman" w:eastAsia="Times New Roman" w:hAnsi="Times New Roman" w:cs="Times New Roman"/>
          <w:b/>
          <w:color w:val="000000"/>
          <w:sz w:val="24"/>
          <w:szCs w:val="24"/>
        </w:rPr>
        <w:t xml:space="preserve"> </w:t>
      </w:r>
      <w:r w:rsidRPr="002B119F">
        <w:rPr>
          <w:rFonts w:ascii="Times New Roman" w:hAnsi="Times New Roman" w:cs="Times New Roman"/>
        </w:rPr>
        <w:t xml:space="preserve">years </w:t>
      </w:r>
      <w:r w:rsidR="001A46AE" w:rsidRPr="002B119F">
        <w:rPr>
          <w:rFonts w:ascii="Times New Roman" w:hAnsi="Times New Roman" w:cs="Times New Roman"/>
        </w:rPr>
        <w:t>building businesses in Federal and local government, academia and non-profit organization using skills as a manager, lawyer and professor</w:t>
      </w:r>
      <w:r w:rsidRPr="002B119F">
        <w:rPr>
          <w:rFonts w:ascii="Times New Roman" w:hAnsi="Times New Roman" w:cs="Times New Roman"/>
        </w:rPr>
        <w:t xml:space="preserve">. Identified markets and advanced information gathering, developed successful business models, formed teams and coalitions, </w:t>
      </w:r>
      <w:r w:rsidR="00006F9B">
        <w:rPr>
          <w:rFonts w:ascii="Times New Roman" w:hAnsi="Times New Roman" w:cs="Times New Roman"/>
        </w:rPr>
        <w:t>created</w:t>
      </w:r>
      <w:r w:rsidR="00006F9B" w:rsidRPr="002B119F">
        <w:rPr>
          <w:rFonts w:ascii="Times New Roman" w:hAnsi="Times New Roman" w:cs="Times New Roman"/>
        </w:rPr>
        <w:t xml:space="preserve"> </w:t>
      </w:r>
      <w:r w:rsidRPr="002B119F">
        <w:rPr>
          <w:rFonts w:ascii="Times New Roman" w:hAnsi="Times New Roman" w:cs="Times New Roman"/>
        </w:rPr>
        <w:t xml:space="preserve">staffing profiles, refined comparative advantages, prepared </w:t>
      </w:r>
      <w:r w:rsidRPr="002B119F">
        <w:rPr>
          <w:rFonts w:ascii="Times New Roman" w:hAnsi="Times New Roman" w:cs="Times New Roman"/>
          <w:sz w:val="24"/>
        </w:rPr>
        <w:t>and</w:t>
      </w:r>
      <w:r w:rsidRPr="002B119F">
        <w:rPr>
          <w:rFonts w:ascii="Times New Roman" w:hAnsi="Times New Roman" w:cs="Times New Roman"/>
        </w:rPr>
        <w:t xml:space="preserve"> oversaw small and large written proposals, prep</w:t>
      </w:r>
      <w:r w:rsidR="00006F9B">
        <w:rPr>
          <w:rFonts w:ascii="Times New Roman" w:hAnsi="Times New Roman" w:cs="Times New Roman"/>
        </w:rPr>
        <w:t>ared</w:t>
      </w:r>
      <w:r w:rsidRPr="002B119F">
        <w:rPr>
          <w:rFonts w:ascii="Times New Roman" w:hAnsi="Times New Roman" w:cs="Times New Roman"/>
        </w:rPr>
        <w:t xml:space="preserve"> and delivered progress meetings and client presentations, </w:t>
      </w:r>
      <w:r w:rsidR="00006F9B">
        <w:rPr>
          <w:rFonts w:ascii="Times New Roman" w:hAnsi="Times New Roman" w:cs="Times New Roman"/>
        </w:rPr>
        <w:t xml:space="preserve">and </w:t>
      </w:r>
      <w:r w:rsidRPr="002B119F">
        <w:rPr>
          <w:rFonts w:ascii="Times New Roman" w:hAnsi="Times New Roman" w:cs="Times New Roman"/>
        </w:rPr>
        <w:t>brainstormed financials and compliance with job objectives and requirements.</w:t>
      </w:r>
      <w:r w:rsidR="00A115E9" w:rsidRPr="002B119F">
        <w:rPr>
          <w:rFonts w:ascii="Times New Roman" w:hAnsi="Times New Roman" w:cs="Times New Roman"/>
        </w:rPr>
        <w:t xml:space="preserve"> </w:t>
      </w:r>
      <w:r w:rsidR="00006F9B">
        <w:rPr>
          <w:rFonts w:ascii="Times New Roman" w:hAnsi="Times New Roman" w:cs="Times New Roman"/>
        </w:rPr>
        <w:t>Won o</w:t>
      </w:r>
      <w:r w:rsidR="00A115E9" w:rsidRPr="002B119F">
        <w:rPr>
          <w:rFonts w:ascii="Times New Roman" w:hAnsi="Times New Roman" w:cs="Times New Roman"/>
        </w:rPr>
        <w:t xml:space="preserve">ver $150 million in proposals from over 15 clients in government and private industry. </w:t>
      </w:r>
      <w:commentRangeStart w:id="3"/>
      <w:r w:rsidR="00006F9B" w:rsidRPr="002B119F">
        <w:rPr>
          <w:rFonts w:ascii="Times New Roman" w:hAnsi="Times New Roman" w:cs="Times New Roman"/>
        </w:rPr>
        <w:t>R</w:t>
      </w:r>
      <w:r w:rsidR="00BE4D9E" w:rsidRPr="002B119F">
        <w:rPr>
          <w:rFonts w:ascii="Times New Roman" w:hAnsi="Times New Roman" w:cs="Times New Roman"/>
        </w:rPr>
        <w:t>eceived</w:t>
      </w:r>
      <w:r w:rsidRPr="002B119F">
        <w:rPr>
          <w:rFonts w:ascii="Times New Roman" w:hAnsi="Times New Roman" w:cs="Times New Roman"/>
        </w:rPr>
        <w:t xml:space="preserve"> multiple awards for timely, effective and </w:t>
      </w:r>
      <w:del w:id="4" w:author="jon cooper" w:date="2021-03-23T14:42:00Z">
        <w:r w:rsidRPr="002B119F" w:rsidDel="002B119F">
          <w:rPr>
            <w:rFonts w:ascii="Times New Roman" w:hAnsi="Times New Roman" w:cs="Times New Roman"/>
          </w:rPr>
          <w:delText>high quality</w:delText>
        </w:r>
      </w:del>
      <w:ins w:id="5" w:author="jon cooper" w:date="2021-03-23T14:42:00Z">
        <w:r w:rsidR="002B119F" w:rsidRPr="002B119F">
          <w:rPr>
            <w:rFonts w:ascii="Times New Roman" w:hAnsi="Times New Roman" w:cs="Times New Roman"/>
          </w:rPr>
          <w:t>high-quality</w:t>
        </w:r>
      </w:ins>
      <w:r w:rsidRPr="002B119F">
        <w:rPr>
          <w:rFonts w:ascii="Times New Roman" w:hAnsi="Times New Roman" w:cs="Times New Roman"/>
        </w:rPr>
        <w:t xml:space="preserve"> work. </w:t>
      </w:r>
      <w:r w:rsidR="00006F9B" w:rsidRPr="002B119F">
        <w:rPr>
          <w:rFonts w:ascii="Times New Roman" w:hAnsi="Times New Roman" w:cs="Times New Roman"/>
        </w:rPr>
        <w:t>Capable of leading</w:t>
      </w:r>
      <w:r w:rsidRPr="002B119F">
        <w:rPr>
          <w:rFonts w:ascii="Times New Roman" w:hAnsi="Times New Roman" w:cs="Times New Roman"/>
        </w:rPr>
        <w:t xml:space="preserve"> cradle to grave proposal</w:t>
      </w:r>
      <w:r w:rsidR="005204E7" w:rsidRPr="002B119F">
        <w:rPr>
          <w:rFonts w:ascii="Times New Roman" w:hAnsi="Times New Roman" w:cs="Times New Roman"/>
        </w:rPr>
        <w:t xml:space="preserve"> </w:t>
      </w:r>
      <w:r w:rsidR="001A46AE" w:rsidRPr="002B119F">
        <w:rPr>
          <w:rFonts w:ascii="Times New Roman" w:hAnsi="Times New Roman" w:cs="Times New Roman"/>
        </w:rPr>
        <w:t>development</w:t>
      </w:r>
      <w:r w:rsidRPr="002B119F">
        <w:rPr>
          <w:rFonts w:ascii="Times New Roman" w:hAnsi="Times New Roman" w:cs="Times New Roman"/>
        </w:rPr>
        <w:t xml:space="preserve"> </w:t>
      </w:r>
      <w:r w:rsidR="005204E7" w:rsidRPr="002B119F">
        <w:rPr>
          <w:rFonts w:ascii="Times New Roman" w:hAnsi="Times New Roman" w:cs="Times New Roman"/>
        </w:rPr>
        <w:t xml:space="preserve">and program </w:t>
      </w:r>
      <w:r w:rsidRPr="002B119F">
        <w:rPr>
          <w:rFonts w:ascii="Times New Roman" w:hAnsi="Times New Roman" w:cs="Times New Roman"/>
        </w:rPr>
        <w:t>execution</w:t>
      </w:r>
      <w:r w:rsidR="00006F9B" w:rsidRPr="002B119F">
        <w:rPr>
          <w:rFonts w:ascii="Times New Roman" w:hAnsi="Times New Roman" w:cs="Times New Roman"/>
        </w:rPr>
        <w:t>,</w:t>
      </w:r>
      <w:r w:rsidRPr="002B119F">
        <w:rPr>
          <w:rFonts w:ascii="Times New Roman" w:hAnsi="Times New Roman" w:cs="Times New Roman"/>
        </w:rPr>
        <w:t xml:space="preserve"> </w:t>
      </w:r>
      <w:r w:rsidR="00006F9B" w:rsidRPr="002B119F">
        <w:rPr>
          <w:rFonts w:ascii="Times New Roman" w:hAnsi="Times New Roman" w:cs="Times New Roman"/>
        </w:rPr>
        <w:t>contract</w:t>
      </w:r>
      <w:r w:rsidRPr="002B119F">
        <w:rPr>
          <w:rFonts w:ascii="Times New Roman" w:hAnsi="Times New Roman" w:cs="Times New Roman"/>
        </w:rPr>
        <w:t xml:space="preserve"> deliverables</w:t>
      </w:r>
      <w:r w:rsidR="00006F9B" w:rsidRPr="002B119F">
        <w:rPr>
          <w:rFonts w:ascii="Times New Roman" w:hAnsi="Times New Roman" w:cs="Times New Roman"/>
        </w:rPr>
        <w:t>,</w:t>
      </w:r>
      <w:r w:rsidR="00A115E9" w:rsidRPr="002B119F">
        <w:rPr>
          <w:rFonts w:ascii="Times New Roman" w:hAnsi="Times New Roman" w:cs="Times New Roman"/>
        </w:rPr>
        <w:t xml:space="preserve"> and </w:t>
      </w:r>
      <w:r w:rsidRPr="002B119F">
        <w:rPr>
          <w:rFonts w:ascii="Times New Roman" w:hAnsi="Times New Roman" w:cs="Times New Roman"/>
        </w:rPr>
        <w:t>production including quality control.</w:t>
      </w:r>
      <w:commentRangeEnd w:id="3"/>
      <w:r w:rsidR="005204E7" w:rsidRPr="002B119F">
        <w:rPr>
          <w:rFonts w:ascii="Times New Roman" w:hAnsi="Times New Roman" w:cs="Times New Roman"/>
        </w:rPr>
        <w:commentReference w:id="3"/>
      </w:r>
    </w:p>
    <w:p w14:paraId="5B8814F3" w14:textId="77777777" w:rsidR="00006F9B" w:rsidRPr="002B119F" w:rsidRDefault="00006F9B" w:rsidP="002B119F">
      <w:pPr>
        <w:pStyle w:val="NoSpacing"/>
        <w:rPr>
          <w:rFonts w:ascii="Times New Roman" w:hAnsi="Times New Roman" w:cs="Times New Roman"/>
        </w:rPr>
      </w:pPr>
    </w:p>
    <w:p w14:paraId="3F471A1B" w14:textId="67F503CE" w:rsidR="0024652D" w:rsidRDefault="0012760D" w:rsidP="002B119F">
      <w:pPr>
        <w:pBdr>
          <w:top w:val="single" w:sz="4" w:space="1" w:color="auto"/>
        </w:pBdr>
        <w:jc w:val="center"/>
        <w:rPr>
          <w:ins w:id="6" w:author="jon cooper" w:date="2021-03-23T14:47:00Z"/>
          <w:rFonts w:ascii="Times New Roman" w:hAnsi="Times New Roman" w:cs="Times New Roman"/>
          <w:sz w:val="28"/>
          <w:szCs w:val="28"/>
        </w:rPr>
      </w:pPr>
      <w:r w:rsidRPr="00734E0C">
        <w:rPr>
          <w:rFonts w:ascii="Times New Roman" w:hAnsi="Times New Roman" w:cs="Times New Roman"/>
          <w:sz w:val="28"/>
          <w:szCs w:val="28"/>
        </w:rPr>
        <w:t>EXPERIENCE AND ACHIEVEMENTS</w:t>
      </w:r>
    </w:p>
    <w:p w14:paraId="3D9FF1D8" w14:textId="665B176B" w:rsidR="00512DBF" w:rsidRPr="00734E0C" w:rsidRDefault="00512DBF">
      <w:pPr>
        <w:pBdr>
          <w:top w:val="single" w:sz="4" w:space="1" w:color="auto"/>
        </w:pBdr>
        <w:rPr>
          <w:rFonts w:ascii="Times New Roman" w:hAnsi="Times New Roman" w:cs="Times New Roman"/>
          <w:sz w:val="28"/>
          <w:szCs w:val="28"/>
        </w:rPr>
        <w:pPrChange w:id="7" w:author="jon cooper" w:date="2021-03-23T14:47:00Z">
          <w:pPr>
            <w:pBdr>
              <w:top w:val="single" w:sz="4" w:space="1" w:color="auto"/>
            </w:pBdr>
            <w:jc w:val="center"/>
          </w:pPr>
        </w:pPrChange>
      </w:pPr>
    </w:p>
    <w:p w14:paraId="40901D12" w14:textId="77777777" w:rsidR="00512DBF" w:rsidRDefault="00512DBF" w:rsidP="00347CD5">
      <w:pPr>
        <w:rPr>
          <w:ins w:id="8" w:author="jon cooper" w:date="2021-03-23T14:48:00Z"/>
          <w:rFonts w:ascii="Times New Roman" w:hAnsi="Times New Roman" w:cs="Times New Roman"/>
          <w:b/>
          <w:color w:val="000000"/>
        </w:rPr>
      </w:pPr>
      <w:ins w:id="9" w:author="jon cooper" w:date="2021-03-23T14:47:00Z">
        <w:r>
          <w:rPr>
            <w:rFonts w:ascii="Times New Roman" w:hAnsi="Times New Roman" w:cs="Times New Roman"/>
            <w:b/>
            <w:color w:val="000000"/>
          </w:rPr>
          <w:t>Shipley and Associates</w:t>
        </w:r>
      </w:ins>
      <w:ins w:id="10" w:author="jon cooper" w:date="2021-03-23T14:48:00Z">
        <w:r>
          <w:rPr>
            <w:rFonts w:ascii="Times New Roman" w:hAnsi="Times New Roman" w:cs="Times New Roman"/>
            <w:b/>
            <w:color w:val="000000"/>
          </w:rPr>
          <w:t>, 2019-present, consultant</w:t>
        </w:r>
      </w:ins>
    </w:p>
    <w:p w14:paraId="4BD93984" w14:textId="1F82FBB1" w:rsidR="00512DBF" w:rsidRPr="002B119F" w:rsidRDefault="00512DBF" w:rsidP="00512DBF">
      <w:pPr>
        <w:pStyle w:val="ListParagraph"/>
        <w:numPr>
          <w:ilvl w:val="0"/>
          <w:numId w:val="6"/>
        </w:numPr>
        <w:ind w:left="360"/>
        <w:rPr>
          <w:ins w:id="11" w:author="jon cooper" w:date="2021-03-23T14:48:00Z"/>
          <w:rFonts w:ascii="Times New Roman" w:hAnsi="Times New Roman" w:cs="Times New Roman"/>
        </w:rPr>
      </w:pPr>
      <w:ins w:id="12" w:author="jon cooper" w:date="2021-03-23T14:49:00Z">
        <w:r>
          <w:rPr>
            <w:rFonts w:ascii="Times New Roman" w:hAnsi="Times New Roman" w:cs="Times New Roman"/>
          </w:rPr>
          <w:t>Lead team as proposal manager on</w:t>
        </w:r>
      </w:ins>
      <w:ins w:id="13" w:author="jon cooper" w:date="2021-03-23T14:50:00Z">
        <w:r>
          <w:rPr>
            <w:rFonts w:ascii="Times New Roman" w:hAnsi="Times New Roman" w:cs="Times New Roman"/>
          </w:rPr>
          <w:t xml:space="preserve"> $200 mi</w:t>
        </w:r>
      </w:ins>
      <w:ins w:id="14" w:author="jon cooper" w:date="2021-03-23T14:51:00Z">
        <w:r>
          <w:rPr>
            <w:rFonts w:ascii="Times New Roman" w:hAnsi="Times New Roman" w:cs="Times New Roman"/>
          </w:rPr>
          <w:t>llion</w:t>
        </w:r>
      </w:ins>
      <w:ins w:id="15" w:author="jon cooper" w:date="2021-03-23T14:49:00Z">
        <w:r>
          <w:rPr>
            <w:rFonts w:ascii="Times New Roman" w:hAnsi="Times New Roman" w:cs="Times New Roman"/>
          </w:rPr>
          <w:t xml:space="preserve"> </w:t>
        </w:r>
      </w:ins>
      <w:ins w:id="16" w:author="jon cooper" w:date="2021-03-23T14:50:00Z">
        <w:r>
          <w:rPr>
            <w:rFonts w:ascii="Times New Roman" w:hAnsi="Times New Roman" w:cs="Times New Roman"/>
          </w:rPr>
          <w:t>DOD procurement for battle protection materials</w:t>
        </w:r>
      </w:ins>
      <w:ins w:id="17" w:author="jon cooper" w:date="2021-03-23T14:51:00Z">
        <w:r>
          <w:rPr>
            <w:rFonts w:ascii="Times New Roman" w:hAnsi="Times New Roman" w:cs="Times New Roman"/>
          </w:rPr>
          <w:t xml:space="preserve">. </w:t>
        </w:r>
      </w:ins>
      <w:ins w:id="18" w:author="jon cooper" w:date="2021-03-23T14:48:00Z">
        <w:r w:rsidRPr="002B119F">
          <w:rPr>
            <w:rFonts w:ascii="Times New Roman" w:hAnsi="Times New Roman" w:cs="Times New Roman"/>
          </w:rPr>
          <w:t xml:space="preserve"> </w:t>
        </w:r>
      </w:ins>
    </w:p>
    <w:p w14:paraId="678047BB" w14:textId="31695869" w:rsidR="00512DBF" w:rsidRPr="002B119F" w:rsidRDefault="00512DBF" w:rsidP="00512DBF">
      <w:pPr>
        <w:pStyle w:val="ListParagraph"/>
        <w:numPr>
          <w:ilvl w:val="0"/>
          <w:numId w:val="6"/>
        </w:numPr>
        <w:ind w:left="360"/>
        <w:rPr>
          <w:ins w:id="19" w:author="jon cooper" w:date="2021-03-23T14:48:00Z"/>
          <w:rFonts w:ascii="Times New Roman" w:hAnsi="Times New Roman" w:cs="Times New Roman"/>
        </w:rPr>
      </w:pPr>
      <w:ins w:id="20" w:author="jon cooper" w:date="2021-03-23T14:51:00Z">
        <w:r>
          <w:rPr>
            <w:rFonts w:ascii="Times New Roman" w:hAnsi="Times New Roman" w:cs="Times New Roman"/>
          </w:rPr>
          <w:t>As capture manager trained and prepared</w:t>
        </w:r>
      </w:ins>
      <w:ins w:id="21" w:author="jon cooper" w:date="2021-03-23T14:52:00Z">
        <w:r>
          <w:rPr>
            <w:rFonts w:ascii="Times New Roman" w:hAnsi="Times New Roman" w:cs="Times New Roman"/>
          </w:rPr>
          <w:t xml:space="preserve"> $300 million plan for USAID Next Gen Global Health Initiative on QA/QC.</w:t>
        </w:r>
      </w:ins>
    </w:p>
    <w:p w14:paraId="25C163A3" w14:textId="1DD15132" w:rsidR="00347CD5" w:rsidRPr="002B119F" w:rsidRDefault="00347CD5" w:rsidP="00347CD5">
      <w:pPr>
        <w:rPr>
          <w:rFonts w:ascii="Times New Roman" w:hAnsi="Times New Roman" w:cs="Times New Roman"/>
          <w:b/>
          <w:color w:val="000000"/>
        </w:rPr>
      </w:pPr>
      <w:r w:rsidRPr="002B119F">
        <w:rPr>
          <w:rFonts w:ascii="Times New Roman" w:hAnsi="Times New Roman" w:cs="Times New Roman"/>
          <w:b/>
          <w:color w:val="000000"/>
        </w:rPr>
        <w:t>American Red Cross, Instructor, 2018-</w:t>
      </w:r>
      <w:ins w:id="22" w:author="jon cooper" w:date="2021-03-23T14:46:00Z">
        <w:r w:rsidR="00512DBF">
          <w:rPr>
            <w:rFonts w:ascii="Times New Roman" w:hAnsi="Times New Roman" w:cs="Times New Roman"/>
            <w:b/>
            <w:color w:val="000000"/>
          </w:rPr>
          <w:t>2020</w:t>
        </w:r>
      </w:ins>
      <w:del w:id="23" w:author="jon cooper" w:date="2021-03-23T14:46:00Z">
        <w:r w:rsidRPr="002B119F" w:rsidDel="00512DBF">
          <w:rPr>
            <w:rFonts w:ascii="Times New Roman" w:hAnsi="Times New Roman" w:cs="Times New Roman"/>
            <w:b/>
            <w:color w:val="000000"/>
          </w:rPr>
          <w:delText>present</w:delText>
        </w:r>
      </w:del>
      <w:r w:rsidRPr="002B119F">
        <w:rPr>
          <w:rFonts w:ascii="Times New Roman" w:hAnsi="Times New Roman" w:cs="Times New Roman"/>
          <w:b/>
          <w:color w:val="000000"/>
        </w:rPr>
        <w:t>; Bazelon Center for Mental Health Law, Program Assistant 2018-</w:t>
      </w:r>
      <w:ins w:id="24" w:author="jon cooper" w:date="2021-03-23T14:47:00Z">
        <w:r w:rsidR="00512DBF">
          <w:rPr>
            <w:rFonts w:ascii="Times New Roman" w:hAnsi="Times New Roman" w:cs="Times New Roman"/>
            <w:b/>
            <w:color w:val="000000"/>
          </w:rPr>
          <w:t>2020</w:t>
        </w:r>
      </w:ins>
      <w:del w:id="25" w:author="jon cooper" w:date="2021-03-23T14:47:00Z">
        <w:r w:rsidRPr="002B119F" w:rsidDel="00512DBF">
          <w:rPr>
            <w:rFonts w:ascii="Times New Roman" w:hAnsi="Times New Roman" w:cs="Times New Roman"/>
            <w:b/>
            <w:color w:val="000000"/>
          </w:rPr>
          <w:delText>present</w:delText>
        </w:r>
      </w:del>
    </w:p>
    <w:p w14:paraId="0718384A" w14:textId="62698FBE" w:rsidR="00347CD5" w:rsidRPr="002B119F" w:rsidRDefault="00347CD5" w:rsidP="002B119F">
      <w:pPr>
        <w:pStyle w:val="ListParagraph"/>
        <w:numPr>
          <w:ilvl w:val="0"/>
          <w:numId w:val="6"/>
        </w:numPr>
        <w:ind w:left="360"/>
        <w:rPr>
          <w:rFonts w:ascii="Times New Roman" w:hAnsi="Times New Roman" w:cs="Times New Roman"/>
        </w:rPr>
      </w:pPr>
      <w:bookmarkStart w:id="26" w:name="_Hlk67403354"/>
      <w:r w:rsidRPr="002B119F">
        <w:rPr>
          <w:rFonts w:ascii="Times New Roman" w:hAnsi="Times New Roman" w:cs="Times New Roman"/>
        </w:rPr>
        <w:t>During this post-retirement phase, teaching life skills</w:t>
      </w:r>
      <w:r w:rsidR="00BF4CB6" w:rsidRPr="002B119F">
        <w:rPr>
          <w:rFonts w:ascii="Times New Roman" w:hAnsi="Times New Roman" w:cs="Times New Roman"/>
        </w:rPr>
        <w:t xml:space="preserve"> to</w:t>
      </w:r>
      <w:r w:rsidR="00A115E9" w:rsidRPr="002B119F">
        <w:rPr>
          <w:rFonts w:ascii="Times New Roman" w:hAnsi="Times New Roman" w:cs="Times New Roman"/>
        </w:rPr>
        <w:t xml:space="preserve"> general public and health professional ranging from adult through children</w:t>
      </w:r>
      <w:r w:rsidR="00BF4CB6" w:rsidRPr="002B119F">
        <w:rPr>
          <w:rFonts w:ascii="Times New Roman" w:hAnsi="Times New Roman" w:cs="Times New Roman"/>
        </w:rPr>
        <w:t xml:space="preserve"> </w:t>
      </w:r>
    </w:p>
    <w:p w14:paraId="47341AB7" w14:textId="7BD030F2" w:rsidR="00347CD5" w:rsidRPr="002B119F" w:rsidRDefault="00347CD5" w:rsidP="002B119F">
      <w:pPr>
        <w:pStyle w:val="ListParagraph"/>
        <w:numPr>
          <w:ilvl w:val="0"/>
          <w:numId w:val="6"/>
        </w:numPr>
        <w:ind w:left="360"/>
        <w:rPr>
          <w:rFonts w:ascii="Times New Roman" w:hAnsi="Times New Roman" w:cs="Times New Roman"/>
        </w:rPr>
      </w:pPr>
      <w:r w:rsidRPr="002B119F">
        <w:rPr>
          <w:rFonts w:ascii="Times New Roman" w:hAnsi="Times New Roman" w:cs="Times New Roman"/>
        </w:rPr>
        <w:t>Preparing budgets and audits for CEO and Board</w:t>
      </w:r>
      <w:r w:rsidR="003F78CE">
        <w:rPr>
          <w:rFonts w:ascii="Times New Roman" w:hAnsi="Times New Roman" w:cs="Times New Roman"/>
        </w:rPr>
        <w:t xml:space="preserve">; program planning and budget </w:t>
      </w:r>
      <w:del w:id="27" w:author="jon cooper" w:date="2021-03-23T14:42:00Z">
        <w:r w:rsidR="003F78CE" w:rsidDel="002B119F">
          <w:rPr>
            <w:rFonts w:ascii="Times New Roman" w:hAnsi="Times New Roman" w:cs="Times New Roman"/>
          </w:rPr>
          <w:delText>inplementation</w:delText>
        </w:r>
      </w:del>
      <w:ins w:id="28" w:author="jon cooper" w:date="2021-03-23T14:42:00Z">
        <w:r w:rsidR="002B119F">
          <w:rPr>
            <w:rFonts w:ascii="Times New Roman" w:hAnsi="Times New Roman" w:cs="Times New Roman"/>
          </w:rPr>
          <w:t>implementation</w:t>
        </w:r>
      </w:ins>
    </w:p>
    <w:bookmarkEnd w:id="26"/>
    <w:p w14:paraId="39B74243" w14:textId="77777777" w:rsidR="00347CD5" w:rsidRPr="002B119F" w:rsidRDefault="00347CD5" w:rsidP="00347CD5">
      <w:pPr>
        <w:rPr>
          <w:rFonts w:ascii="Times New Roman" w:eastAsia="Times New Roman" w:hAnsi="Times New Roman" w:cs="Times New Roman"/>
          <w:b/>
          <w:bCs/>
          <w:color w:val="000000"/>
        </w:rPr>
      </w:pPr>
      <w:r w:rsidRPr="002B119F">
        <w:rPr>
          <w:rFonts w:ascii="Times New Roman" w:hAnsi="Times New Roman" w:cs="Times New Roman"/>
          <w:b/>
        </w:rPr>
        <w:t>Cooper</w:t>
      </w:r>
      <w:r w:rsidR="006E2CAE" w:rsidRPr="002B119F">
        <w:rPr>
          <w:rFonts w:ascii="Times New Roman" w:eastAsia="Times New Roman" w:hAnsi="Times New Roman" w:cs="Times New Roman"/>
          <w:b/>
          <w:bCs/>
          <w:color w:val="000000"/>
        </w:rPr>
        <w:t xml:space="preserve"> Consulting, LLC 1989-present</w:t>
      </w:r>
    </w:p>
    <w:p w14:paraId="4675D2B7" w14:textId="393F638C" w:rsidR="00347CD5" w:rsidRPr="002B119F" w:rsidRDefault="00BF4CB6" w:rsidP="002B119F">
      <w:pPr>
        <w:pStyle w:val="ListParagraph"/>
        <w:numPr>
          <w:ilvl w:val="0"/>
          <w:numId w:val="7"/>
        </w:numPr>
        <w:ind w:left="360"/>
        <w:rPr>
          <w:rFonts w:ascii="Times New Roman" w:eastAsia="Times New Roman" w:hAnsi="Times New Roman" w:cs="Times New Roman"/>
          <w:bCs/>
          <w:color w:val="000000"/>
        </w:rPr>
      </w:pPr>
      <w:r w:rsidRPr="002B119F">
        <w:rPr>
          <w:rFonts w:ascii="Times New Roman" w:eastAsia="Times New Roman" w:hAnsi="Times New Roman" w:cs="Times New Roman"/>
          <w:bCs/>
          <w:color w:val="000000"/>
        </w:rPr>
        <w:t>Served as e</w:t>
      </w:r>
      <w:r w:rsidR="00347CD5" w:rsidRPr="002B119F">
        <w:rPr>
          <w:rFonts w:ascii="Times New Roman" w:eastAsia="Times New Roman" w:hAnsi="Times New Roman" w:cs="Times New Roman"/>
          <w:bCs/>
          <w:color w:val="000000"/>
        </w:rPr>
        <w:t xml:space="preserve">xpert witness including lead pollution </w:t>
      </w:r>
      <w:r w:rsidRPr="002B119F">
        <w:rPr>
          <w:rFonts w:ascii="Times New Roman" w:eastAsia="Times New Roman" w:hAnsi="Times New Roman" w:cs="Times New Roman"/>
          <w:bCs/>
          <w:color w:val="000000"/>
        </w:rPr>
        <w:t xml:space="preserve">case </w:t>
      </w:r>
      <w:r w:rsidR="00347CD5" w:rsidRPr="002B119F">
        <w:rPr>
          <w:rFonts w:ascii="Times New Roman" w:eastAsia="Times New Roman" w:hAnsi="Times New Roman" w:cs="Times New Roman"/>
          <w:bCs/>
          <w:color w:val="000000"/>
        </w:rPr>
        <w:t xml:space="preserve">in Flint </w:t>
      </w:r>
      <w:del w:id="29" w:author="jon cooper" w:date="2021-03-23T14:42:00Z">
        <w:r w:rsidR="00347CD5" w:rsidRPr="002B119F" w:rsidDel="002B119F">
          <w:rPr>
            <w:rFonts w:ascii="Times New Roman" w:eastAsia="Times New Roman" w:hAnsi="Times New Roman" w:cs="Times New Roman"/>
            <w:bCs/>
            <w:color w:val="000000"/>
          </w:rPr>
          <w:delText>Michigan</w:delText>
        </w:r>
      </w:del>
      <w:ins w:id="30" w:author="jon cooper" w:date="2021-03-23T14:42:00Z">
        <w:r w:rsidR="002B119F" w:rsidRPr="002B119F">
          <w:rPr>
            <w:rFonts w:ascii="Times New Roman" w:eastAsia="Times New Roman" w:hAnsi="Times New Roman" w:cs="Times New Roman"/>
            <w:bCs/>
            <w:color w:val="000000"/>
          </w:rPr>
          <w:t>Michigan.</w:t>
        </w:r>
      </w:ins>
    </w:p>
    <w:p w14:paraId="3121902C" w14:textId="19B482C5" w:rsidR="00347CD5" w:rsidRPr="002B119F" w:rsidRDefault="00347CD5" w:rsidP="002B119F">
      <w:pPr>
        <w:pStyle w:val="ListParagraph"/>
        <w:numPr>
          <w:ilvl w:val="0"/>
          <w:numId w:val="7"/>
        </w:numPr>
        <w:ind w:left="360"/>
        <w:rPr>
          <w:rFonts w:ascii="Times New Roman" w:eastAsia="Times New Roman" w:hAnsi="Times New Roman" w:cs="Times New Roman"/>
          <w:bCs/>
          <w:color w:val="000000"/>
        </w:rPr>
      </w:pPr>
      <w:commentRangeStart w:id="31"/>
      <w:r w:rsidRPr="002B119F">
        <w:rPr>
          <w:rFonts w:ascii="Times New Roman" w:eastAsia="Times New Roman" w:hAnsi="Times New Roman" w:cs="Times New Roman"/>
          <w:bCs/>
          <w:color w:val="000000"/>
        </w:rPr>
        <w:t>Developed new programs and approaches</w:t>
      </w:r>
      <w:r w:rsidR="00BD32C2" w:rsidRPr="002B119F">
        <w:rPr>
          <w:rFonts w:ascii="Times New Roman" w:eastAsia="Times New Roman" w:hAnsi="Times New Roman" w:cs="Times New Roman"/>
          <w:bCs/>
          <w:color w:val="000000"/>
        </w:rPr>
        <w:t xml:space="preserve"> </w:t>
      </w:r>
      <w:commentRangeEnd w:id="31"/>
      <w:r w:rsidR="00BF4CB6" w:rsidRPr="002B119F">
        <w:rPr>
          <w:rStyle w:val="CommentReference"/>
          <w:rFonts w:ascii="Times New Roman" w:hAnsi="Times New Roman" w:cs="Times New Roman"/>
          <w:sz w:val="22"/>
          <w:szCs w:val="22"/>
        </w:rPr>
        <w:commentReference w:id="31"/>
      </w:r>
      <w:r w:rsidRPr="002B119F">
        <w:rPr>
          <w:rFonts w:ascii="Times New Roman" w:eastAsia="Times New Roman" w:hAnsi="Times New Roman" w:cs="Times New Roman"/>
          <w:bCs/>
          <w:color w:val="000000"/>
        </w:rPr>
        <w:t>on criminal justice for government</w:t>
      </w:r>
      <w:r w:rsidR="00A115E9" w:rsidRPr="002B119F">
        <w:rPr>
          <w:rFonts w:ascii="Times New Roman" w:eastAsia="Times New Roman" w:hAnsi="Times New Roman" w:cs="Times New Roman"/>
          <w:bCs/>
          <w:color w:val="000000"/>
        </w:rPr>
        <w:t xml:space="preserve"> </w:t>
      </w:r>
      <w:r w:rsidR="00BF4CB6" w:rsidRPr="002B119F">
        <w:rPr>
          <w:rFonts w:ascii="Times New Roman" w:eastAsia="Times New Roman" w:hAnsi="Times New Roman" w:cs="Times New Roman"/>
          <w:bCs/>
          <w:color w:val="000000"/>
        </w:rPr>
        <w:t xml:space="preserve"> </w:t>
      </w:r>
      <w:r w:rsidR="00A115E9" w:rsidRPr="002B119F">
        <w:rPr>
          <w:rFonts w:ascii="Times New Roman" w:eastAsia="Times New Roman" w:hAnsi="Times New Roman" w:cs="Times New Roman"/>
          <w:bCs/>
          <w:color w:val="000000"/>
        </w:rPr>
        <w:t>for non-profits such as Bazelon Center for Mental Health Law and five other groups, DC Attorney General</w:t>
      </w:r>
      <w:r w:rsidR="00006F9B" w:rsidRPr="002B119F">
        <w:rPr>
          <w:rFonts w:ascii="Times New Roman" w:eastAsia="Times New Roman" w:hAnsi="Times New Roman" w:cs="Times New Roman"/>
          <w:bCs/>
          <w:color w:val="000000"/>
        </w:rPr>
        <w:t>,</w:t>
      </w:r>
      <w:r w:rsidR="00A115E9" w:rsidRPr="002B119F">
        <w:rPr>
          <w:rFonts w:ascii="Times New Roman" w:eastAsia="Times New Roman" w:hAnsi="Times New Roman" w:cs="Times New Roman"/>
          <w:bCs/>
          <w:color w:val="000000"/>
        </w:rPr>
        <w:t xml:space="preserve"> and employers such as Ace</w:t>
      </w:r>
      <w:r w:rsidR="001A46AE" w:rsidRPr="002B119F">
        <w:rPr>
          <w:rFonts w:ascii="Times New Roman" w:eastAsia="Times New Roman" w:hAnsi="Times New Roman" w:cs="Times New Roman"/>
          <w:bCs/>
          <w:color w:val="000000"/>
        </w:rPr>
        <w:t xml:space="preserve"> </w:t>
      </w:r>
      <w:del w:id="32" w:author="jon cooper" w:date="2021-03-23T14:42:00Z">
        <w:r w:rsidR="001A46AE" w:rsidRPr="002B119F" w:rsidDel="002B119F">
          <w:rPr>
            <w:rFonts w:ascii="Times New Roman" w:eastAsia="Times New Roman" w:hAnsi="Times New Roman" w:cs="Times New Roman"/>
            <w:bCs/>
            <w:color w:val="000000"/>
          </w:rPr>
          <w:delText>Construction</w:delText>
        </w:r>
      </w:del>
      <w:ins w:id="33" w:author="jon cooper" w:date="2021-03-23T14:42:00Z">
        <w:r w:rsidR="002B119F" w:rsidRPr="002B119F">
          <w:rPr>
            <w:rFonts w:ascii="Times New Roman" w:eastAsia="Times New Roman" w:hAnsi="Times New Roman" w:cs="Times New Roman"/>
            <w:bCs/>
            <w:color w:val="000000"/>
          </w:rPr>
          <w:t>Construction.</w:t>
        </w:r>
      </w:ins>
    </w:p>
    <w:p w14:paraId="3783F286" w14:textId="6166CB01" w:rsidR="003F78CE" w:rsidRPr="002B119F" w:rsidRDefault="00347CD5" w:rsidP="002B119F">
      <w:pPr>
        <w:pStyle w:val="ListParagraph"/>
        <w:numPr>
          <w:ilvl w:val="0"/>
          <w:numId w:val="7"/>
        </w:numPr>
        <w:ind w:left="360"/>
        <w:rPr>
          <w:rFonts w:ascii="Times New Roman" w:eastAsia="Times New Roman" w:hAnsi="Times New Roman" w:cs="Times New Roman"/>
          <w:bCs/>
          <w:color w:val="000000"/>
        </w:rPr>
      </w:pPr>
      <w:r w:rsidRPr="002B119F">
        <w:rPr>
          <w:rFonts w:ascii="Times New Roman" w:eastAsia="Times New Roman" w:hAnsi="Times New Roman" w:cs="Times New Roman"/>
          <w:bCs/>
          <w:color w:val="000000"/>
        </w:rPr>
        <w:t>Won major contracts overseeing environmental compliance and international regulations for private industry (</w:t>
      </w:r>
      <w:del w:id="34" w:author="jon cooper" w:date="2021-03-23T14:43:00Z">
        <w:r w:rsidRPr="002B119F" w:rsidDel="002B119F">
          <w:rPr>
            <w:rFonts w:ascii="Times New Roman" w:eastAsia="Times New Roman" w:hAnsi="Times New Roman" w:cs="Times New Roman"/>
            <w:bCs/>
            <w:color w:val="000000"/>
          </w:rPr>
          <w:delText>e.g.</w:delText>
        </w:r>
      </w:del>
      <w:ins w:id="35" w:author="jon cooper" w:date="2021-03-23T14:43:00Z">
        <w:r w:rsidR="002B119F" w:rsidRPr="002B119F">
          <w:rPr>
            <w:rFonts w:ascii="Times New Roman" w:eastAsia="Times New Roman" w:hAnsi="Times New Roman" w:cs="Times New Roman"/>
            <w:bCs/>
            <w:color w:val="000000"/>
          </w:rPr>
          <w:t>e.g.,</w:t>
        </w:r>
      </w:ins>
      <w:r w:rsidR="00CD0BF9" w:rsidRPr="002B119F">
        <w:rPr>
          <w:rFonts w:ascii="Times New Roman" w:eastAsia="Times New Roman" w:hAnsi="Times New Roman" w:cs="Times New Roman"/>
          <w:bCs/>
          <w:color w:val="000000"/>
        </w:rPr>
        <w:t xml:space="preserve"> </w:t>
      </w:r>
      <w:r w:rsidR="00BF4CB6" w:rsidRPr="002B119F">
        <w:rPr>
          <w:rFonts w:ascii="Times New Roman" w:eastAsia="Times New Roman" w:hAnsi="Times New Roman" w:cs="Times New Roman"/>
          <w:bCs/>
          <w:color w:val="000000"/>
        </w:rPr>
        <w:t xml:space="preserve">component </w:t>
      </w:r>
      <w:r w:rsidR="00CD0BF9" w:rsidRPr="002B119F">
        <w:rPr>
          <w:rFonts w:ascii="Times New Roman" w:eastAsia="Times New Roman" w:hAnsi="Times New Roman" w:cs="Times New Roman"/>
          <w:bCs/>
          <w:color w:val="000000"/>
        </w:rPr>
        <w:t>of $2 billion</w:t>
      </w:r>
      <w:r w:rsidRPr="002B119F">
        <w:rPr>
          <w:rFonts w:ascii="Times New Roman" w:eastAsia="Times New Roman" w:hAnsi="Times New Roman" w:cs="Times New Roman"/>
          <w:bCs/>
          <w:color w:val="000000"/>
        </w:rPr>
        <w:t xml:space="preserve"> Exxon Mobil</w:t>
      </w:r>
      <w:r w:rsidR="00CD0BF9" w:rsidRPr="002B119F">
        <w:rPr>
          <w:rFonts w:ascii="Times New Roman" w:eastAsia="Times New Roman" w:hAnsi="Times New Roman" w:cs="Times New Roman"/>
          <w:bCs/>
          <w:color w:val="000000"/>
        </w:rPr>
        <w:t xml:space="preserve"> pipeline in Africa</w:t>
      </w:r>
      <w:r w:rsidR="00A115E9" w:rsidRPr="002B119F">
        <w:rPr>
          <w:rFonts w:ascii="Times New Roman" w:eastAsia="Times New Roman" w:hAnsi="Times New Roman" w:cs="Times New Roman"/>
          <w:bCs/>
          <w:color w:val="000000"/>
        </w:rPr>
        <w:t xml:space="preserve"> under World Bank regulations</w:t>
      </w:r>
      <w:r w:rsidRPr="002B119F">
        <w:rPr>
          <w:rFonts w:ascii="Times New Roman" w:eastAsia="Times New Roman" w:hAnsi="Times New Roman" w:cs="Times New Roman"/>
          <w:bCs/>
          <w:color w:val="000000"/>
        </w:rPr>
        <w:t>)</w:t>
      </w:r>
    </w:p>
    <w:p w14:paraId="1594828D" w14:textId="7C4AFED5" w:rsidR="003F78CE" w:rsidRPr="002B119F" w:rsidRDefault="00A115E9" w:rsidP="002B119F">
      <w:pPr>
        <w:pStyle w:val="ListParagraph"/>
        <w:numPr>
          <w:ilvl w:val="0"/>
          <w:numId w:val="7"/>
        </w:numPr>
        <w:ind w:left="360"/>
        <w:rPr>
          <w:rFonts w:ascii="Times New Roman" w:hAnsi="Times New Roman" w:cs="Times New Roman"/>
        </w:rPr>
      </w:pPr>
      <w:r w:rsidRPr="002B119F">
        <w:rPr>
          <w:rFonts w:ascii="Times New Roman" w:eastAsia="Times New Roman" w:hAnsi="Times New Roman" w:cs="Times New Roman"/>
          <w:bCs/>
          <w:color w:val="000000"/>
        </w:rPr>
        <w:t>Designed and participated in m</w:t>
      </w:r>
      <w:commentRangeStart w:id="36"/>
      <w:r w:rsidR="001F40AE" w:rsidRPr="002B119F">
        <w:rPr>
          <w:rFonts w:ascii="Times New Roman" w:eastAsia="Times New Roman" w:hAnsi="Times New Roman" w:cs="Times New Roman"/>
          <w:bCs/>
          <w:color w:val="000000"/>
        </w:rPr>
        <w:t xml:space="preserve">ajor green job development programs for DC government and </w:t>
      </w:r>
      <w:r w:rsidR="003F78CE">
        <w:rPr>
          <w:rFonts w:ascii="Times New Roman" w:eastAsia="Times New Roman" w:hAnsi="Times New Roman" w:cs="Times New Roman"/>
          <w:bCs/>
          <w:color w:val="000000"/>
        </w:rPr>
        <w:t>“</w:t>
      </w:r>
      <w:r w:rsidR="001F40AE" w:rsidRPr="002B119F">
        <w:rPr>
          <w:rFonts w:ascii="Times New Roman" w:eastAsia="Times New Roman" w:hAnsi="Times New Roman" w:cs="Times New Roman"/>
          <w:bCs/>
          <w:color w:val="000000"/>
        </w:rPr>
        <w:t>returning citizens.”</w:t>
      </w:r>
      <w:commentRangeEnd w:id="36"/>
      <w:r w:rsidR="00BF4CB6" w:rsidRPr="002B119F">
        <w:rPr>
          <w:rStyle w:val="CommentReference"/>
          <w:rFonts w:ascii="Times New Roman" w:hAnsi="Times New Roman" w:cs="Times New Roman"/>
          <w:sz w:val="22"/>
          <w:szCs w:val="22"/>
        </w:rPr>
        <w:commentReference w:id="36"/>
      </w:r>
    </w:p>
    <w:p w14:paraId="7122DCD9" w14:textId="2ED7CD4F" w:rsidR="003F78CE" w:rsidRPr="003F78CE" w:rsidRDefault="003F78CE" w:rsidP="002B119F">
      <w:pPr>
        <w:pStyle w:val="ListParagraph"/>
        <w:numPr>
          <w:ilvl w:val="0"/>
          <w:numId w:val="7"/>
        </w:numPr>
        <w:ind w:firstLine="0"/>
        <w:rPr>
          <w:rFonts w:ascii="Times New Roman" w:hAnsi="Times New Roman" w:cs="Times New Roman"/>
        </w:rPr>
      </w:pPr>
      <w:r w:rsidRPr="003F78CE">
        <w:rPr>
          <w:rFonts w:ascii="Times New Roman" w:hAnsi="Times New Roman" w:cs="Times New Roman"/>
        </w:rPr>
        <w:lastRenderedPageBreak/>
        <w:t xml:space="preserve">Assisted in branding and program development such as major focus on National Environmental Policy Act (NEPA), markets in Africa for agriculture, energy, water supply, health and education, and training programs in four universities and international </w:t>
      </w:r>
      <w:del w:id="37" w:author="jon cooper" w:date="2021-03-23T14:42:00Z">
        <w:r w:rsidRPr="003F78CE" w:rsidDel="002B119F">
          <w:rPr>
            <w:rFonts w:ascii="Times New Roman" w:hAnsi="Times New Roman" w:cs="Times New Roman"/>
          </w:rPr>
          <w:delText>institutions</w:delText>
        </w:r>
      </w:del>
      <w:ins w:id="38" w:author="jon cooper" w:date="2021-03-23T14:42:00Z">
        <w:r w:rsidR="002B119F" w:rsidRPr="003F78CE">
          <w:rPr>
            <w:rFonts w:ascii="Times New Roman" w:hAnsi="Times New Roman" w:cs="Times New Roman"/>
          </w:rPr>
          <w:t>institutions.</w:t>
        </w:r>
      </w:ins>
      <w:r w:rsidRPr="003F78CE">
        <w:rPr>
          <w:rFonts w:ascii="Times New Roman" w:hAnsi="Times New Roman" w:cs="Times New Roman"/>
        </w:rPr>
        <w:t xml:space="preserve"> </w:t>
      </w:r>
    </w:p>
    <w:p w14:paraId="505C54DB" w14:textId="3F86D89A" w:rsidR="003F78CE" w:rsidRPr="002B119F" w:rsidDel="002B119F" w:rsidRDefault="003F78CE" w:rsidP="002B119F">
      <w:pPr>
        <w:pStyle w:val="ListParagraph"/>
        <w:ind w:left="360"/>
        <w:rPr>
          <w:del w:id="39" w:author="jon cooper" w:date="2021-03-23T14:43:00Z"/>
          <w:rFonts w:ascii="Times New Roman" w:eastAsia="Times New Roman" w:hAnsi="Times New Roman" w:cs="Times New Roman"/>
          <w:bCs/>
          <w:color w:val="000000"/>
        </w:rPr>
      </w:pPr>
    </w:p>
    <w:p w14:paraId="49927CDF" w14:textId="48ED58C8" w:rsidR="00333C8D" w:rsidRPr="002B119F" w:rsidRDefault="00333C8D" w:rsidP="00347CD5">
      <w:pPr>
        <w:pStyle w:val="ListParagraph"/>
        <w:rPr>
          <w:rFonts w:ascii="Times New Roman" w:eastAsia="Times New Roman" w:hAnsi="Times New Roman" w:cs="Times New Roman"/>
          <w:bCs/>
          <w:color w:val="000000"/>
        </w:rPr>
      </w:pPr>
    </w:p>
    <w:p w14:paraId="13CD50C7" w14:textId="77777777" w:rsidR="00333C8D" w:rsidRPr="002B119F" w:rsidRDefault="00333C8D" w:rsidP="00333C8D">
      <w:pPr>
        <w:pStyle w:val="ListParagraph"/>
        <w:ind w:left="0"/>
        <w:rPr>
          <w:rFonts w:ascii="Times New Roman" w:eastAsia="Times New Roman" w:hAnsi="Times New Roman" w:cs="Times New Roman"/>
          <w:b/>
          <w:bCs/>
          <w:color w:val="000000"/>
        </w:rPr>
      </w:pPr>
      <w:r w:rsidRPr="002B119F">
        <w:rPr>
          <w:rFonts w:ascii="Times New Roman" w:eastAsia="Times New Roman" w:hAnsi="Times New Roman" w:cs="Times New Roman"/>
          <w:b/>
          <w:bCs/>
          <w:color w:val="000000"/>
        </w:rPr>
        <w:t>Cooper and Associates, PLLC 1994-present</w:t>
      </w:r>
    </w:p>
    <w:p w14:paraId="46A0ACFF" w14:textId="77777777" w:rsidR="00205AFF" w:rsidRPr="002B119F" w:rsidRDefault="00205AFF" w:rsidP="00333C8D">
      <w:pPr>
        <w:pStyle w:val="ListParagraph"/>
        <w:ind w:left="0"/>
        <w:rPr>
          <w:rFonts w:ascii="Times New Roman" w:eastAsia="Times New Roman" w:hAnsi="Times New Roman" w:cs="Times New Roman"/>
          <w:b/>
          <w:bCs/>
          <w:color w:val="000000"/>
        </w:rPr>
      </w:pPr>
    </w:p>
    <w:p w14:paraId="1D199026" w14:textId="1B80F9AE" w:rsidR="00333C8D" w:rsidRPr="002B119F" w:rsidRDefault="00333C8D" w:rsidP="002B119F">
      <w:pPr>
        <w:pStyle w:val="ListParagraph"/>
        <w:numPr>
          <w:ilvl w:val="0"/>
          <w:numId w:val="11"/>
        </w:numPr>
        <w:ind w:left="360"/>
        <w:rPr>
          <w:rFonts w:ascii="Times New Roman" w:eastAsia="Times New Roman" w:hAnsi="Times New Roman" w:cs="Times New Roman"/>
          <w:bCs/>
          <w:color w:val="000000"/>
        </w:rPr>
      </w:pPr>
      <w:r w:rsidRPr="002B119F">
        <w:rPr>
          <w:rFonts w:ascii="Times New Roman" w:eastAsia="Times New Roman" w:hAnsi="Times New Roman" w:cs="Times New Roman"/>
          <w:bCs/>
          <w:color w:val="000000"/>
        </w:rPr>
        <w:t>General legal work</w:t>
      </w:r>
      <w:r w:rsidR="00BF4CB6" w:rsidRPr="002B119F">
        <w:rPr>
          <w:rFonts w:ascii="Times New Roman" w:eastAsia="Times New Roman" w:hAnsi="Times New Roman" w:cs="Times New Roman"/>
          <w:bCs/>
          <w:color w:val="000000"/>
        </w:rPr>
        <w:t xml:space="preserve">, including </w:t>
      </w:r>
      <w:r w:rsidR="00A115E9" w:rsidRPr="002B119F">
        <w:rPr>
          <w:rFonts w:ascii="Times New Roman" w:eastAsia="Times New Roman" w:hAnsi="Times New Roman" w:cs="Times New Roman"/>
          <w:bCs/>
          <w:color w:val="000000"/>
        </w:rPr>
        <w:t xml:space="preserve">contract disputes with Chinese steel mills, liability cases, anti-dumping and import license cases, property, and labor </w:t>
      </w:r>
      <w:del w:id="40" w:author="jon cooper" w:date="2021-03-23T14:42:00Z">
        <w:r w:rsidR="00A115E9" w:rsidRPr="002B119F" w:rsidDel="002B119F">
          <w:rPr>
            <w:rFonts w:ascii="Times New Roman" w:eastAsia="Times New Roman" w:hAnsi="Times New Roman" w:cs="Times New Roman"/>
            <w:bCs/>
            <w:color w:val="000000"/>
          </w:rPr>
          <w:delText>issues</w:delText>
        </w:r>
      </w:del>
      <w:ins w:id="41" w:author="jon cooper" w:date="2021-03-23T14:42:00Z">
        <w:r w:rsidR="002B119F" w:rsidRPr="002B119F">
          <w:rPr>
            <w:rFonts w:ascii="Times New Roman" w:eastAsia="Times New Roman" w:hAnsi="Times New Roman" w:cs="Times New Roman"/>
            <w:bCs/>
            <w:color w:val="000000"/>
          </w:rPr>
          <w:t>issues.</w:t>
        </w:r>
      </w:ins>
    </w:p>
    <w:p w14:paraId="78BBCFA7" w14:textId="2922B2D0" w:rsidR="00333C8D" w:rsidRPr="002B119F" w:rsidRDefault="00A115E9" w:rsidP="002B119F">
      <w:pPr>
        <w:pStyle w:val="ListParagraph"/>
        <w:numPr>
          <w:ilvl w:val="0"/>
          <w:numId w:val="11"/>
        </w:numPr>
        <w:ind w:left="360"/>
        <w:rPr>
          <w:rFonts w:ascii="Times New Roman" w:eastAsia="Times New Roman" w:hAnsi="Times New Roman" w:cs="Times New Roman"/>
          <w:bCs/>
          <w:color w:val="000000"/>
        </w:rPr>
      </w:pPr>
      <w:r w:rsidRPr="002B119F">
        <w:rPr>
          <w:rFonts w:ascii="Times New Roman" w:eastAsia="Times New Roman" w:hAnsi="Times New Roman" w:cs="Times New Roman"/>
          <w:bCs/>
          <w:color w:val="000000"/>
        </w:rPr>
        <w:t>Represented and litigated c</w:t>
      </w:r>
      <w:commentRangeStart w:id="42"/>
      <w:r w:rsidR="00333C8D" w:rsidRPr="002B119F">
        <w:rPr>
          <w:rFonts w:ascii="Times New Roman" w:eastAsia="Times New Roman" w:hAnsi="Times New Roman" w:cs="Times New Roman"/>
          <w:bCs/>
          <w:color w:val="000000"/>
        </w:rPr>
        <w:t>ontracts with major suppliers to Home Depot on legal regulations for importing finished products</w:t>
      </w:r>
      <w:commentRangeEnd w:id="42"/>
      <w:r w:rsidR="00BF4CB6" w:rsidRPr="002B119F">
        <w:rPr>
          <w:rStyle w:val="CommentReference"/>
          <w:rFonts w:ascii="Times New Roman" w:hAnsi="Times New Roman" w:cs="Times New Roman"/>
          <w:sz w:val="22"/>
          <w:szCs w:val="22"/>
        </w:rPr>
        <w:commentReference w:id="42"/>
      </w:r>
    </w:p>
    <w:p w14:paraId="581A2F4E" w14:textId="40C3602F" w:rsidR="00333C8D" w:rsidRPr="002B119F" w:rsidRDefault="00333C8D" w:rsidP="002B119F">
      <w:pPr>
        <w:pStyle w:val="ListParagraph"/>
        <w:numPr>
          <w:ilvl w:val="0"/>
          <w:numId w:val="11"/>
        </w:numPr>
        <w:ind w:left="360"/>
        <w:rPr>
          <w:rFonts w:ascii="Times New Roman" w:eastAsia="Times New Roman" w:hAnsi="Times New Roman" w:cs="Times New Roman"/>
          <w:bCs/>
          <w:color w:val="000000"/>
        </w:rPr>
      </w:pPr>
      <w:commentRangeStart w:id="43"/>
      <w:r w:rsidRPr="002B119F">
        <w:rPr>
          <w:rFonts w:ascii="Times New Roman" w:eastAsia="Times New Roman" w:hAnsi="Times New Roman" w:cs="Times New Roman"/>
          <w:bCs/>
          <w:color w:val="000000"/>
        </w:rPr>
        <w:t>Contracts with US Government on technology transfer</w:t>
      </w:r>
      <w:commentRangeEnd w:id="43"/>
      <w:r w:rsidR="00BF4CB6" w:rsidRPr="002B119F">
        <w:rPr>
          <w:rStyle w:val="CommentReference"/>
          <w:rFonts w:ascii="Times New Roman" w:hAnsi="Times New Roman" w:cs="Times New Roman"/>
          <w:sz w:val="22"/>
          <w:szCs w:val="22"/>
        </w:rPr>
        <w:commentReference w:id="43"/>
      </w:r>
      <w:r w:rsidR="00A115E9" w:rsidRPr="002B119F">
        <w:rPr>
          <w:rFonts w:ascii="Times New Roman" w:eastAsia="Times New Roman" w:hAnsi="Times New Roman" w:cs="Times New Roman"/>
          <w:bCs/>
          <w:color w:val="000000"/>
        </w:rPr>
        <w:t xml:space="preserve"> with Office of </w:t>
      </w:r>
      <w:r w:rsidR="003F78CE" w:rsidRPr="00AB44E3">
        <w:rPr>
          <w:rFonts w:ascii="Times New Roman" w:eastAsia="Times New Roman" w:hAnsi="Times New Roman" w:cs="Times New Roman"/>
          <w:bCs/>
          <w:color w:val="000000"/>
        </w:rPr>
        <w:t>Technology</w:t>
      </w:r>
      <w:r w:rsidR="00A115E9" w:rsidRPr="002B119F">
        <w:rPr>
          <w:rFonts w:ascii="Times New Roman" w:eastAsia="Times New Roman" w:hAnsi="Times New Roman" w:cs="Times New Roman"/>
          <w:bCs/>
          <w:color w:val="000000"/>
        </w:rPr>
        <w:t xml:space="preserve"> Assistance</w:t>
      </w:r>
    </w:p>
    <w:p w14:paraId="2AC40D20" w14:textId="7592F5E5" w:rsidR="00347CD5" w:rsidRPr="002B119F" w:rsidRDefault="00A115E9" w:rsidP="00347CD5">
      <w:pPr>
        <w:rPr>
          <w:rFonts w:ascii="Times New Roman" w:hAnsi="Times New Roman" w:cs="Times New Roman"/>
          <w:b/>
          <w:bCs/>
          <w:color w:val="000000"/>
        </w:rPr>
      </w:pPr>
      <w:r w:rsidRPr="002B119F">
        <w:rPr>
          <w:rFonts w:ascii="Times New Roman" w:hAnsi="Times New Roman" w:cs="Times New Roman"/>
          <w:b/>
          <w:bCs/>
          <w:color w:val="000000"/>
        </w:rPr>
        <w:t>National Association for Hispanic Elderly (assigned to District</w:t>
      </w:r>
      <w:commentRangeStart w:id="44"/>
      <w:r w:rsidR="00347CD5" w:rsidRPr="002B119F">
        <w:rPr>
          <w:rFonts w:ascii="Times New Roman" w:hAnsi="Times New Roman" w:cs="Times New Roman"/>
          <w:b/>
          <w:bCs/>
          <w:color w:val="000000"/>
        </w:rPr>
        <w:t xml:space="preserve"> Department of Energy and Environment, Senior Environmental </w:t>
      </w:r>
      <w:r w:rsidR="00BD32C2" w:rsidRPr="002B119F">
        <w:rPr>
          <w:rFonts w:ascii="Times New Roman" w:hAnsi="Times New Roman" w:cs="Times New Roman"/>
          <w:b/>
          <w:bCs/>
          <w:color w:val="000000"/>
        </w:rPr>
        <w:t xml:space="preserve">scientist </w:t>
      </w:r>
      <w:r w:rsidRPr="002B119F">
        <w:rPr>
          <w:rFonts w:ascii="Times New Roman" w:hAnsi="Times New Roman" w:cs="Times New Roman"/>
          <w:b/>
          <w:bCs/>
          <w:color w:val="000000"/>
        </w:rPr>
        <w:t>unde</w:t>
      </w:r>
      <w:r w:rsidR="00347CD5" w:rsidRPr="002B119F">
        <w:rPr>
          <w:rFonts w:ascii="Times New Roman" w:hAnsi="Times New Roman" w:cs="Times New Roman"/>
          <w:b/>
          <w:bCs/>
          <w:color w:val="000000"/>
        </w:rPr>
        <w:t>r USEPA</w:t>
      </w:r>
      <w:r w:rsidR="00BD32C2" w:rsidRPr="002B119F">
        <w:rPr>
          <w:rFonts w:ascii="Times New Roman" w:hAnsi="Times New Roman" w:cs="Times New Roman"/>
          <w:b/>
          <w:bCs/>
          <w:color w:val="000000"/>
        </w:rPr>
        <w:t>)</w:t>
      </w:r>
      <w:r w:rsidR="00347CD5" w:rsidRPr="002B119F">
        <w:rPr>
          <w:rFonts w:ascii="Times New Roman" w:hAnsi="Times New Roman" w:cs="Times New Roman"/>
          <w:b/>
          <w:bCs/>
          <w:color w:val="000000"/>
        </w:rPr>
        <w:t>,  2016- 2017</w:t>
      </w:r>
      <w:commentRangeEnd w:id="44"/>
      <w:r w:rsidR="00BF4CB6" w:rsidRPr="002B119F">
        <w:rPr>
          <w:rStyle w:val="CommentReference"/>
          <w:rFonts w:ascii="Times New Roman" w:hAnsi="Times New Roman" w:cs="Times New Roman"/>
          <w:sz w:val="22"/>
          <w:szCs w:val="22"/>
        </w:rPr>
        <w:commentReference w:id="44"/>
      </w:r>
    </w:p>
    <w:p w14:paraId="3E383C4C" w14:textId="3F19CC5B" w:rsidR="00347CD5" w:rsidRPr="002B119F" w:rsidRDefault="001F40AE" w:rsidP="002B119F">
      <w:pPr>
        <w:pStyle w:val="ListParagraph"/>
        <w:numPr>
          <w:ilvl w:val="0"/>
          <w:numId w:val="8"/>
        </w:numPr>
        <w:ind w:left="360"/>
        <w:rPr>
          <w:rFonts w:ascii="Times New Roman" w:eastAsia="Times New Roman" w:hAnsi="Times New Roman" w:cs="Times New Roman"/>
          <w:bCs/>
          <w:color w:val="000000"/>
        </w:rPr>
      </w:pPr>
      <w:r w:rsidRPr="002B119F">
        <w:rPr>
          <w:rFonts w:ascii="Times New Roman" w:eastAsia="Times New Roman" w:hAnsi="Times New Roman" w:cs="Times New Roman"/>
          <w:bCs/>
          <w:color w:val="000000"/>
        </w:rPr>
        <w:t xml:space="preserve">Revised storage tank and related regulations to comply with new Federal </w:t>
      </w:r>
      <w:del w:id="45" w:author="jon cooper" w:date="2021-03-23T14:43:00Z">
        <w:r w:rsidRPr="002B119F" w:rsidDel="002B119F">
          <w:rPr>
            <w:rFonts w:ascii="Times New Roman" w:eastAsia="Times New Roman" w:hAnsi="Times New Roman" w:cs="Times New Roman"/>
            <w:bCs/>
            <w:color w:val="000000"/>
          </w:rPr>
          <w:delText>Regulations</w:delText>
        </w:r>
      </w:del>
      <w:ins w:id="46" w:author="jon cooper" w:date="2021-03-23T14:43:00Z">
        <w:r w:rsidR="002B119F" w:rsidRPr="002B119F">
          <w:rPr>
            <w:rFonts w:ascii="Times New Roman" w:eastAsia="Times New Roman" w:hAnsi="Times New Roman" w:cs="Times New Roman"/>
            <w:bCs/>
            <w:color w:val="000000"/>
          </w:rPr>
          <w:t>Regulations.</w:t>
        </w:r>
      </w:ins>
    </w:p>
    <w:p w14:paraId="0E6E07E1" w14:textId="1DD468B0" w:rsidR="001F40AE" w:rsidRPr="002B119F" w:rsidRDefault="001F40AE" w:rsidP="002B119F">
      <w:pPr>
        <w:pStyle w:val="ListParagraph"/>
        <w:numPr>
          <w:ilvl w:val="0"/>
          <w:numId w:val="8"/>
        </w:numPr>
        <w:ind w:left="360"/>
        <w:rPr>
          <w:rFonts w:ascii="Times New Roman" w:eastAsia="Times New Roman" w:hAnsi="Times New Roman" w:cs="Times New Roman"/>
          <w:bCs/>
          <w:color w:val="000000"/>
        </w:rPr>
      </w:pPr>
      <w:commentRangeStart w:id="47"/>
      <w:r w:rsidRPr="002B119F">
        <w:rPr>
          <w:rFonts w:ascii="Times New Roman" w:eastAsia="Times New Roman" w:hAnsi="Times New Roman" w:cs="Times New Roman"/>
          <w:bCs/>
          <w:color w:val="000000"/>
        </w:rPr>
        <w:t>Developed consultant skills</w:t>
      </w:r>
      <w:r w:rsidR="00A115E9" w:rsidRPr="002B119F">
        <w:rPr>
          <w:rFonts w:ascii="Times New Roman" w:eastAsia="Times New Roman" w:hAnsi="Times New Roman" w:cs="Times New Roman"/>
          <w:bCs/>
          <w:color w:val="000000"/>
        </w:rPr>
        <w:t xml:space="preserve"> for DOEE</w:t>
      </w:r>
      <w:r w:rsidRPr="002B119F">
        <w:rPr>
          <w:rFonts w:ascii="Times New Roman" w:eastAsia="Times New Roman" w:hAnsi="Times New Roman" w:cs="Times New Roman"/>
          <w:bCs/>
          <w:color w:val="000000"/>
        </w:rPr>
        <w:t xml:space="preserve"> </w:t>
      </w:r>
      <w:commentRangeEnd w:id="47"/>
      <w:r w:rsidR="00BF4CB6" w:rsidRPr="002B119F">
        <w:rPr>
          <w:rStyle w:val="CommentReference"/>
          <w:rFonts w:ascii="Times New Roman" w:hAnsi="Times New Roman" w:cs="Times New Roman"/>
          <w:sz w:val="22"/>
          <w:szCs w:val="22"/>
        </w:rPr>
        <w:commentReference w:id="47"/>
      </w:r>
      <w:r w:rsidRPr="002B119F">
        <w:rPr>
          <w:rFonts w:ascii="Times New Roman" w:eastAsia="Times New Roman" w:hAnsi="Times New Roman" w:cs="Times New Roman"/>
          <w:bCs/>
          <w:color w:val="000000"/>
        </w:rPr>
        <w:t xml:space="preserve">in pollution identification and </w:t>
      </w:r>
      <w:del w:id="48" w:author="jon cooper" w:date="2021-03-23T14:43:00Z">
        <w:r w:rsidRPr="002B119F" w:rsidDel="002B119F">
          <w:rPr>
            <w:rFonts w:ascii="Times New Roman" w:eastAsia="Times New Roman" w:hAnsi="Times New Roman" w:cs="Times New Roman"/>
            <w:bCs/>
            <w:color w:val="000000"/>
          </w:rPr>
          <w:delText>compliance</w:delText>
        </w:r>
      </w:del>
      <w:ins w:id="49" w:author="jon cooper" w:date="2021-03-23T14:43:00Z">
        <w:r w:rsidR="002B119F" w:rsidRPr="002B119F">
          <w:rPr>
            <w:rFonts w:ascii="Times New Roman" w:eastAsia="Times New Roman" w:hAnsi="Times New Roman" w:cs="Times New Roman"/>
            <w:bCs/>
            <w:color w:val="000000"/>
          </w:rPr>
          <w:t>compliance.</w:t>
        </w:r>
      </w:ins>
    </w:p>
    <w:p w14:paraId="2E30F52B" w14:textId="77777777" w:rsidR="00347CD5" w:rsidRPr="002B119F" w:rsidRDefault="001F40AE" w:rsidP="00347CD5">
      <w:pPr>
        <w:rPr>
          <w:rFonts w:ascii="Times New Roman" w:hAnsi="Times New Roman" w:cs="Times New Roman"/>
          <w:b/>
          <w:bCs/>
          <w:color w:val="000000"/>
        </w:rPr>
      </w:pPr>
      <w:r w:rsidRPr="002B119F">
        <w:rPr>
          <w:rFonts w:ascii="Times New Roman" w:hAnsi="Times New Roman" w:cs="Times New Roman"/>
          <w:b/>
          <w:bCs/>
          <w:color w:val="000000"/>
        </w:rPr>
        <w:t>U.S. Coast Guard, Environmental Specialist, 2011- 2014</w:t>
      </w:r>
    </w:p>
    <w:p w14:paraId="273A2F77" w14:textId="62BC5661" w:rsidR="001F40AE" w:rsidRPr="002B119F" w:rsidRDefault="001F40AE" w:rsidP="002B119F">
      <w:pPr>
        <w:pStyle w:val="ListParagraph"/>
        <w:numPr>
          <w:ilvl w:val="0"/>
          <w:numId w:val="9"/>
        </w:numPr>
        <w:ind w:left="360"/>
        <w:rPr>
          <w:rFonts w:ascii="Times New Roman" w:eastAsia="Times New Roman" w:hAnsi="Times New Roman" w:cs="Times New Roman"/>
          <w:bCs/>
          <w:color w:val="000000"/>
        </w:rPr>
      </w:pPr>
      <w:r w:rsidRPr="002B119F">
        <w:rPr>
          <w:rFonts w:ascii="Times New Roman" w:eastAsia="Times New Roman" w:hAnsi="Times New Roman" w:cs="Times New Roman"/>
          <w:bCs/>
          <w:color w:val="000000"/>
        </w:rPr>
        <w:t>Contract manager for</w:t>
      </w:r>
      <w:r w:rsidR="00A115E9" w:rsidRPr="002B119F">
        <w:rPr>
          <w:rFonts w:ascii="Times New Roman" w:eastAsia="Times New Roman" w:hAnsi="Times New Roman" w:cs="Times New Roman"/>
          <w:bCs/>
          <w:color w:val="000000"/>
        </w:rPr>
        <w:t xml:space="preserve"> multi-million </w:t>
      </w:r>
      <w:del w:id="50" w:author="jon cooper" w:date="2021-03-23T14:43:00Z">
        <w:r w:rsidR="00A115E9" w:rsidRPr="002B119F" w:rsidDel="002B119F">
          <w:rPr>
            <w:rFonts w:ascii="Times New Roman" w:eastAsia="Times New Roman" w:hAnsi="Times New Roman" w:cs="Times New Roman"/>
            <w:bCs/>
            <w:color w:val="000000"/>
          </w:rPr>
          <w:delText>$</w:delText>
        </w:r>
        <w:commentRangeStart w:id="51"/>
        <w:r w:rsidRPr="002B119F" w:rsidDel="002B119F">
          <w:rPr>
            <w:rFonts w:ascii="Times New Roman" w:eastAsia="Times New Roman" w:hAnsi="Times New Roman" w:cs="Times New Roman"/>
            <w:bCs/>
            <w:color w:val="000000"/>
          </w:rPr>
          <w:delText xml:space="preserve">r </w:delText>
        </w:r>
      </w:del>
      <w:r w:rsidRPr="002B119F">
        <w:rPr>
          <w:rFonts w:ascii="Times New Roman" w:eastAsia="Times New Roman" w:hAnsi="Times New Roman" w:cs="Times New Roman"/>
          <w:bCs/>
          <w:color w:val="000000"/>
        </w:rPr>
        <w:t xml:space="preserve">studies/programs </w:t>
      </w:r>
      <w:commentRangeEnd w:id="51"/>
      <w:r w:rsidR="00BF4CB6" w:rsidRPr="002B119F">
        <w:rPr>
          <w:rStyle w:val="CommentReference"/>
          <w:rFonts w:ascii="Times New Roman" w:hAnsi="Times New Roman" w:cs="Times New Roman"/>
          <w:sz w:val="22"/>
          <w:szCs w:val="22"/>
        </w:rPr>
        <w:commentReference w:id="51"/>
      </w:r>
      <w:r w:rsidRPr="002B119F">
        <w:rPr>
          <w:rFonts w:ascii="Times New Roman" w:eastAsia="Times New Roman" w:hAnsi="Times New Roman" w:cs="Times New Roman"/>
          <w:bCs/>
          <w:color w:val="000000"/>
        </w:rPr>
        <w:t xml:space="preserve">on Artic, Endangered Species protection, </w:t>
      </w:r>
      <w:r w:rsidR="00A115E9" w:rsidRPr="002B119F">
        <w:rPr>
          <w:rFonts w:ascii="Times New Roman" w:eastAsia="Times New Roman" w:hAnsi="Times New Roman" w:cs="Times New Roman"/>
          <w:bCs/>
          <w:color w:val="000000"/>
        </w:rPr>
        <w:t xml:space="preserve">and </w:t>
      </w:r>
      <w:r w:rsidRPr="002B119F">
        <w:rPr>
          <w:rFonts w:ascii="Times New Roman" w:eastAsia="Times New Roman" w:hAnsi="Times New Roman" w:cs="Times New Roman"/>
          <w:bCs/>
          <w:color w:val="000000"/>
        </w:rPr>
        <w:t>port security issues</w:t>
      </w:r>
    </w:p>
    <w:p w14:paraId="7E3BAE96" w14:textId="520119E5" w:rsidR="001F40AE" w:rsidRPr="002B119F" w:rsidRDefault="001F40AE" w:rsidP="002B119F">
      <w:pPr>
        <w:pStyle w:val="ListParagraph"/>
        <w:numPr>
          <w:ilvl w:val="0"/>
          <w:numId w:val="9"/>
        </w:numPr>
        <w:ind w:left="360"/>
        <w:rPr>
          <w:rFonts w:ascii="Times New Roman" w:eastAsia="Times New Roman" w:hAnsi="Times New Roman" w:cs="Times New Roman"/>
          <w:bCs/>
          <w:color w:val="000000"/>
        </w:rPr>
      </w:pPr>
      <w:r w:rsidRPr="002B119F">
        <w:rPr>
          <w:rFonts w:ascii="Times New Roman" w:eastAsia="Times New Roman" w:hAnsi="Times New Roman" w:cs="Times New Roman"/>
          <w:bCs/>
          <w:color w:val="000000"/>
        </w:rPr>
        <w:t xml:space="preserve">Prepared and oversaw small and large programs on environmental assessments and </w:t>
      </w:r>
      <w:del w:id="52" w:author="jon cooper" w:date="2021-03-23T14:43:00Z">
        <w:r w:rsidRPr="002B119F" w:rsidDel="002B119F">
          <w:rPr>
            <w:rFonts w:ascii="Times New Roman" w:eastAsia="Times New Roman" w:hAnsi="Times New Roman" w:cs="Times New Roman"/>
            <w:bCs/>
            <w:color w:val="000000"/>
          </w:rPr>
          <w:delText>compliance</w:delText>
        </w:r>
      </w:del>
      <w:ins w:id="53" w:author="jon cooper" w:date="2021-03-23T14:43:00Z">
        <w:r w:rsidR="002B119F" w:rsidRPr="002B119F">
          <w:rPr>
            <w:rFonts w:ascii="Times New Roman" w:eastAsia="Times New Roman" w:hAnsi="Times New Roman" w:cs="Times New Roman"/>
            <w:bCs/>
            <w:color w:val="000000"/>
          </w:rPr>
          <w:t>compliance.</w:t>
        </w:r>
      </w:ins>
    </w:p>
    <w:p w14:paraId="52A59FD6" w14:textId="3D7FBA77" w:rsidR="00C25676" w:rsidRPr="002B119F" w:rsidRDefault="003901BF" w:rsidP="00347CD5">
      <w:pPr>
        <w:rPr>
          <w:rFonts w:ascii="Times New Roman" w:eastAsia="Times New Roman" w:hAnsi="Times New Roman" w:cs="Times New Roman"/>
          <w:b/>
          <w:color w:val="000000"/>
        </w:rPr>
      </w:pPr>
      <w:r w:rsidRPr="002B119F">
        <w:rPr>
          <w:rFonts w:ascii="Times New Roman" w:eastAsia="Times New Roman" w:hAnsi="Times New Roman" w:cs="Times New Roman"/>
          <w:b/>
          <w:bCs/>
          <w:color w:val="000000"/>
        </w:rPr>
        <w:t xml:space="preserve">Multiple Employers: </w:t>
      </w:r>
      <w:r w:rsidR="00C25676" w:rsidRPr="002B119F">
        <w:rPr>
          <w:rFonts w:ascii="Times New Roman" w:eastAsia="Times New Roman" w:hAnsi="Times New Roman" w:cs="Times New Roman"/>
          <w:b/>
          <w:bCs/>
          <w:color w:val="000000"/>
        </w:rPr>
        <w:t xml:space="preserve">IMCC, Inc., (company </w:t>
      </w:r>
      <w:r w:rsidRPr="002B119F">
        <w:rPr>
          <w:rFonts w:ascii="Times New Roman" w:eastAsia="Times New Roman" w:hAnsi="Times New Roman" w:cs="Times New Roman"/>
          <w:b/>
          <w:bCs/>
          <w:color w:val="000000"/>
        </w:rPr>
        <w:t xml:space="preserve">acquired by </w:t>
      </w:r>
      <w:r w:rsidR="00A115E9" w:rsidRPr="002B119F">
        <w:rPr>
          <w:rFonts w:ascii="Times New Roman" w:eastAsia="Times New Roman" w:hAnsi="Times New Roman" w:cs="Times New Roman"/>
          <w:b/>
          <w:bCs/>
          <w:color w:val="000000"/>
        </w:rPr>
        <w:t>SRA</w:t>
      </w:r>
      <w:r w:rsidR="00C25676" w:rsidRPr="002B119F">
        <w:rPr>
          <w:rFonts w:ascii="Times New Roman" w:eastAsia="Times New Roman" w:hAnsi="Times New Roman" w:cs="Times New Roman"/>
          <w:b/>
          <w:bCs/>
          <w:color w:val="000000"/>
        </w:rPr>
        <w:t xml:space="preserve">), COO, 2004-5; Marasco Newton Group, Ltd. (company </w:t>
      </w:r>
      <w:r w:rsidRPr="002B119F">
        <w:rPr>
          <w:rFonts w:ascii="Times New Roman" w:eastAsia="Times New Roman" w:hAnsi="Times New Roman" w:cs="Times New Roman"/>
          <w:b/>
          <w:bCs/>
          <w:color w:val="000000"/>
        </w:rPr>
        <w:t xml:space="preserve">acquired by </w:t>
      </w:r>
      <w:r w:rsidR="00A115E9" w:rsidRPr="002B119F">
        <w:rPr>
          <w:rFonts w:ascii="Times New Roman" w:eastAsia="Times New Roman" w:hAnsi="Times New Roman" w:cs="Times New Roman"/>
          <w:b/>
          <w:bCs/>
          <w:color w:val="000000"/>
        </w:rPr>
        <w:t>SRA</w:t>
      </w:r>
      <w:r w:rsidR="00B0601F" w:rsidRPr="002B119F">
        <w:rPr>
          <w:rFonts w:ascii="Times New Roman" w:eastAsia="Times New Roman" w:hAnsi="Times New Roman" w:cs="Times New Roman"/>
          <w:b/>
          <w:bCs/>
          <w:color w:val="000000"/>
        </w:rPr>
        <w:t xml:space="preserve"> affiliate</w:t>
      </w:r>
      <w:r w:rsidR="00C25676" w:rsidRPr="002B119F">
        <w:rPr>
          <w:rFonts w:ascii="Times New Roman" w:eastAsia="Times New Roman" w:hAnsi="Times New Roman" w:cs="Times New Roman"/>
          <w:b/>
          <w:bCs/>
          <w:color w:val="000000"/>
        </w:rPr>
        <w:t xml:space="preserve">) </w:t>
      </w:r>
      <w:r w:rsidR="00C25676" w:rsidRPr="002B119F">
        <w:rPr>
          <w:rFonts w:ascii="Times New Roman" w:eastAsia="Times New Roman" w:hAnsi="Times New Roman" w:cs="Times New Roman"/>
          <w:b/>
          <w:color w:val="000000"/>
        </w:rPr>
        <w:t xml:space="preserve">Vice President, Natural Resources and Environment, 1999-2000; </w:t>
      </w:r>
      <w:r w:rsidR="00C25676" w:rsidRPr="002B119F">
        <w:rPr>
          <w:rFonts w:ascii="Times New Roman" w:eastAsia="Times New Roman" w:hAnsi="Times New Roman" w:cs="Times New Roman"/>
          <w:b/>
          <w:bCs/>
          <w:color w:val="000000"/>
        </w:rPr>
        <w:t xml:space="preserve">Louis Berger &amp; Associates, Inc., </w:t>
      </w:r>
      <w:r w:rsidR="00C25676" w:rsidRPr="002B119F">
        <w:rPr>
          <w:rFonts w:ascii="Times New Roman" w:eastAsia="Times New Roman" w:hAnsi="Times New Roman" w:cs="Times New Roman"/>
          <w:b/>
          <w:color w:val="000000"/>
        </w:rPr>
        <w:t>Principal Environmental Scientist, Senior Associate and Science Policy Director 1990-1999.</w:t>
      </w:r>
    </w:p>
    <w:p w14:paraId="36F1AB96" w14:textId="68212917" w:rsidR="00C91549" w:rsidRPr="002B119F" w:rsidRDefault="00006F9B" w:rsidP="002B119F">
      <w:pPr>
        <w:pStyle w:val="ListParagraph"/>
        <w:widowControl w:val="0"/>
        <w:numPr>
          <w:ilvl w:val="0"/>
          <w:numId w:val="1"/>
        </w:numPr>
        <w:autoSpaceDE w:val="0"/>
        <w:autoSpaceDN w:val="0"/>
        <w:adjustRightInd w:val="0"/>
        <w:spacing w:after="0" w:line="240" w:lineRule="auto"/>
        <w:ind w:left="360"/>
        <w:rPr>
          <w:rFonts w:ascii="Times New Roman" w:eastAsia="Times New Roman" w:hAnsi="Times New Roman" w:cs="Times New Roman"/>
          <w:b/>
          <w:color w:val="000000"/>
        </w:rPr>
      </w:pPr>
      <w:r w:rsidRPr="002B119F">
        <w:rPr>
          <w:rFonts w:ascii="Times New Roman" w:hAnsi="Times New Roman" w:cs="Times New Roman"/>
          <w:color w:val="000000"/>
        </w:rPr>
        <w:t xml:space="preserve">Won and led </w:t>
      </w:r>
      <w:commentRangeStart w:id="54"/>
      <w:r w:rsidR="00CD0BF9" w:rsidRPr="002B119F">
        <w:rPr>
          <w:rFonts w:ascii="Times New Roman" w:hAnsi="Times New Roman" w:cs="Times New Roman"/>
          <w:color w:val="000000"/>
        </w:rPr>
        <w:t>$50 million contract with US Dept. of Energy to examine policies on disposal of nuclear waste</w:t>
      </w:r>
      <w:r w:rsidR="00A115E9" w:rsidRPr="002B119F">
        <w:rPr>
          <w:rFonts w:ascii="Times New Roman" w:hAnsi="Times New Roman" w:cs="Times New Roman"/>
          <w:color w:val="000000"/>
        </w:rPr>
        <w:t xml:space="preserve"> in response to Federal Environmental laws such under EPA and the Nuclear Regulatory Authority </w:t>
      </w:r>
    </w:p>
    <w:p w14:paraId="705060F9" w14:textId="2120171B" w:rsidR="00C91549" w:rsidRPr="002B119F" w:rsidRDefault="00006F9B" w:rsidP="002B119F">
      <w:pPr>
        <w:pStyle w:val="ListParagraph"/>
        <w:widowControl w:val="0"/>
        <w:numPr>
          <w:ilvl w:val="0"/>
          <w:numId w:val="1"/>
        </w:numPr>
        <w:autoSpaceDE w:val="0"/>
        <w:autoSpaceDN w:val="0"/>
        <w:adjustRightInd w:val="0"/>
        <w:spacing w:after="0" w:line="240" w:lineRule="auto"/>
        <w:ind w:left="360"/>
        <w:rPr>
          <w:rFonts w:ascii="Times New Roman" w:eastAsia="Times New Roman" w:hAnsi="Times New Roman" w:cs="Times New Roman"/>
          <w:b/>
          <w:color w:val="000000"/>
        </w:rPr>
      </w:pPr>
      <w:r w:rsidRPr="002B119F">
        <w:rPr>
          <w:rFonts w:ascii="Times New Roman" w:hAnsi="Times New Roman" w:cs="Times New Roman"/>
          <w:color w:val="000000"/>
        </w:rPr>
        <w:t xml:space="preserve">Won and led </w:t>
      </w:r>
      <w:r w:rsidR="00CD0BF9" w:rsidRPr="002B119F">
        <w:rPr>
          <w:rFonts w:ascii="Times New Roman" w:hAnsi="Times New Roman" w:cs="Times New Roman"/>
          <w:color w:val="000000"/>
        </w:rPr>
        <w:t>$10 million contract with USEPA for environmental support services for EPA Region1</w:t>
      </w:r>
      <w:r w:rsidR="00A115E9" w:rsidRPr="002B119F">
        <w:rPr>
          <w:rFonts w:ascii="Times New Roman" w:hAnsi="Times New Roman" w:cs="Times New Roman"/>
          <w:color w:val="000000"/>
        </w:rPr>
        <w:t xml:space="preserve"> including field studies and policy studies on wetland </w:t>
      </w:r>
      <w:del w:id="55" w:author="jon cooper" w:date="2021-03-23T14:43:00Z">
        <w:r w:rsidR="00A115E9" w:rsidRPr="002B119F" w:rsidDel="002B119F">
          <w:rPr>
            <w:rFonts w:ascii="Times New Roman" w:hAnsi="Times New Roman" w:cs="Times New Roman"/>
            <w:color w:val="000000"/>
          </w:rPr>
          <w:delText>development</w:delText>
        </w:r>
      </w:del>
      <w:ins w:id="56" w:author="jon cooper" w:date="2021-03-23T14:43:00Z">
        <w:r w:rsidR="002B119F" w:rsidRPr="002B119F">
          <w:rPr>
            <w:rFonts w:ascii="Times New Roman" w:hAnsi="Times New Roman" w:cs="Times New Roman"/>
            <w:color w:val="000000"/>
          </w:rPr>
          <w:t>development.</w:t>
        </w:r>
      </w:ins>
    </w:p>
    <w:p w14:paraId="56A5153C" w14:textId="49B09FE0" w:rsidR="00C91549" w:rsidRPr="002B119F" w:rsidRDefault="00006F9B" w:rsidP="002B119F">
      <w:pPr>
        <w:pStyle w:val="ListParagraph"/>
        <w:widowControl w:val="0"/>
        <w:numPr>
          <w:ilvl w:val="0"/>
          <w:numId w:val="1"/>
        </w:numPr>
        <w:autoSpaceDE w:val="0"/>
        <w:autoSpaceDN w:val="0"/>
        <w:adjustRightInd w:val="0"/>
        <w:spacing w:after="0" w:line="240" w:lineRule="auto"/>
        <w:ind w:left="360"/>
        <w:rPr>
          <w:rFonts w:ascii="Times New Roman" w:eastAsia="Times New Roman" w:hAnsi="Times New Roman" w:cs="Times New Roman"/>
          <w:b/>
          <w:color w:val="000000"/>
        </w:rPr>
      </w:pPr>
      <w:r w:rsidRPr="002B119F">
        <w:rPr>
          <w:rFonts w:ascii="Times New Roman" w:hAnsi="Times New Roman" w:cs="Times New Roman"/>
          <w:color w:val="000000"/>
        </w:rPr>
        <w:t xml:space="preserve">Won and led </w:t>
      </w:r>
      <w:r w:rsidR="00CD0BF9" w:rsidRPr="002B119F">
        <w:rPr>
          <w:rFonts w:ascii="Times New Roman" w:hAnsi="Times New Roman" w:cs="Times New Roman"/>
          <w:color w:val="000000"/>
        </w:rPr>
        <w:t>$12 million contract with USEPA for support for Headquarters on NEPA (environmental reviews)</w:t>
      </w:r>
      <w:r w:rsidR="00A115E9" w:rsidRPr="002B119F">
        <w:rPr>
          <w:rFonts w:ascii="Times New Roman" w:hAnsi="Times New Roman" w:cs="Times New Roman"/>
          <w:color w:val="000000"/>
        </w:rPr>
        <w:t xml:space="preserve"> of all other Federal Departments as required under the Council for Environmental Quality</w:t>
      </w:r>
    </w:p>
    <w:p w14:paraId="162C847A" w14:textId="1A2253ED" w:rsidR="00C91549" w:rsidRPr="002B119F" w:rsidRDefault="00006F9B" w:rsidP="002B119F">
      <w:pPr>
        <w:pStyle w:val="ListParagraph"/>
        <w:widowControl w:val="0"/>
        <w:numPr>
          <w:ilvl w:val="0"/>
          <w:numId w:val="1"/>
        </w:numPr>
        <w:autoSpaceDE w:val="0"/>
        <w:autoSpaceDN w:val="0"/>
        <w:adjustRightInd w:val="0"/>
        <w:spacing w:after="0" w:line="240" w:lineRule="auto"/>
        <w:ind w:left="360"/>
        <w:rPr>
          <w:rFonts w:ascii="Times New Roman" w:eastAsia="Times New Roman" w:hAnsi="Times New Roman" w:cs="Times New Roman"/>
          <w:b/>
          <w:color w:val="000000"/>
        </w:rPr>
      </w:pPr>
      <w:r w:rsidRPr="002B119F">
        <w:rPr>
          <w:rFonts w:ascii="Times New Roman" w:hAnsi="Times New Roman" w:cs="Times New Roman"/>
          <w:color w:val="000000"/>
        </w:rPr>
        <w:t xml:space="preserve">Won and led </w:t>
      </w:r>
      <w:r w:rsidR="00CD0BF9" w:rsidRPr="002B119F">
        <w:rPr>
          <w:rFonts w:ascii="Times New Roman" w:hAnsi="Times New Roman" w:cs="Times New Roman"/>
          <w:color w:val="000000"/>
        </w:rPr>
        <w:t>$18 million contract with USAID for economic development in Senegal</w:t>
      </w:r>
      <w:r w:rsidR="00A115E9" w:rsidRPr="002B119F">
        <w:rPr>
          <w:rFonts w:ascii="Times New Roman" w:hAnsi="Times New Roman" w:cs="Times New Roman"/>
          <w:color w:val="000000"/>
        </w:rPr>
        <w:t xml:space="preserve"> – which included building new laboratories, training personnel in scientific and IT skills, organizational skills such as running heavy equipment company and managing agriculture issues such as soils, crops and </w:t>
      </w:r>
      <w:del w:id="57" w:author="jon cooper" w:date="2021-03-23T14:43:00Z">
        <w:r w:rsidR="00A115E9" w:rsidRPr="002B119F" w:rsidDel="002B119F">
          <w:rPr>
            <w:rFonts w:ascii="Times New Roman" w:hAnsi="Times New Roman" w:cs="Times New Roman"/>
            <w:color w:val="000000"/>
          </w:rPr>
          <w:delText>pesticides</w:delText>
        </w:r>
      </w:del>
      <w:ins w:id="58" w:author="jon cooper" w:date="2021-03-23T14:43:00Z">
        <w:r w:rsidR="002B119F" w:rsidRPr="002B119F">
          <w:rPr>
            <w:rFonts w:ascii="Times New Roman" w:hAnsi="Times New Roman" w:cs="Times New Roman"/>
            <w:color w:val="000000"/>
          </w:rPr>
          <w:t>pesticides.</w:t>
        </w:r>
      </w:ins>
    </w:p>
    <w:p w14:paraId="44E30274" w14:textId="1C2719DB" w:rsidR="00C25676" w:rsidRPr="002B119F" w:rsidRDefault="00C91549" w:rsidP="002B119F">
      <w:pPr>
        <w:pStyle w:val="ListParagraph"/>
        <w:widowControl w:val="0"/>
        <w:numPr>
          <w:ilvl w:val="0"/>
          <w:numId w:val="1"/>
        </w:numPr>
        <w:autoSpaceDE w:val="0"/>
        <w:autoSpaceDN w:val="0"/>
        <w:adjustRightInd w:val="0"/>
        <w:spacing w:after="0" w:line="240" w:lineRule="auto"/>
        <w:ind w:left="360"/>
        <w:rPr>
          <w:rFonts w:ascii="Times New Roman" w:eastAsia="Times New Roman" w:hAnsi="Times New Roman" w:cs="Times New Roman"/>
          <w:b/>
          <w:color w:val="000000"/>
        </w:rPr>
      </w:pPr>
      <w:r w:rsidRPr="002B119F">
        <w:rPr>
          <w:rFonts w:ascii="Times New Roman" w:hAnsi="Times New Roman" w:cs="Times New Roman"/>
          <w:color w:val="000000"/>
        </w:rPr>
        <w:t>S</w:t>
      </w:r>
      <w:r w:rsidR="00CD0BF9" w:rsidRPr="002B119F">
        <w:rPr>
          <w:rFonts w:ascii="Times New Roman" w:hAnsi="Times New Roman" w:cs="Times New Roman"/>
          <w:color w:val="000000"/>
        </w:rPr>
        <w:t>upport</w:t>
      </w:r>
      <w:r w:rsidR="00A115E9" w:rsidRPr="002B119F">
        <w:rPr>
          <w:rFonts w:ascii="Times New Roman" w:hAnsi="Times New Roman" w:cs="Times New Roman"/>
          <w:color w:val="000000"/>
        </w:rPr>
        <w:t>ed</w:t>
      </w:r>
      <w:r w:rsidR="00CD0BF9" w:rsidRPr="002B119F">
        <w:rPr>
          <w:rFonts w:ascii="Times New Roman" w:hAnsi="Times New Roman" w:cs="Times New Roman"/>
          <w:color w:val="000000"/>
        </w:rPr>
        <w:t xml:space="preserve"> contract to USDOD for management services at Ft. Riley</w:t>
      </w:r>
      <w:r w:rsidR="00A115E9" w:rsidRPr="002B119F">
        <w:rPr>
          <w:rFonts w:ascii="Times New Roman" w:hAnsi="Times New Roman" w:cs="Times New Roman"/>
          <w:color w:val="000000"/>
        </w:rPr>
        <w:t xml:space="preserve">, including waste management, golf course maintenance storage of toxic materials (including paint) and pertinent aspects of underground water pollution from fuel </w:t>
      </w:r>
      <w:del w:id="59" w:author="jon cooper" w:date="2021-03-23T14:43:00Z">
        <w:r w:rsidR="00A115E9" w:rsidRPr="002B119F" w:rsidDel="002B119F">
          <w:rPr>
            <w:rFonts w:ascii="Times New Roman" w:hAnsi="Times New Roman" w:cs="Times New Roman"/>
            <w:color w:val="000000"/>
          </w:rPr>
          <w:delText>storage</w:delText>
        </w:r>
      </w:del>
      <w:ins w:id="60" w:author="jon cooper" w:date="2021-03-23T14:43:00Z">
        <w:r w:rsidR="002B119F" w:rsidRPr="002B119F">
          <w:rPr>
            <w:rFonts w:ascii="Times New Roman" w:hAnsi="Times New Roman" w:cs="Times New Roman"/>
            <w:color w:val="000000"/>
          </w:rPr>
          <w:t>storage.</w:t>
        </w:r>
      </w:ins>
    </w:p>
    <w:p w14:paraId="53E1F694" w14:textId="341B5011" w:rsidR="0016434C" w:rsidRPr="002B119F" w:rsidRDefault="00A115E9" w:rsidP="002B119F">
      <w:pPr>
        <w:pStyle w:val="ListParagraph"/>
        <w:widowControl w:val="0"/>
        <w:numPr>
          <w:ilvl w:val="0"/>
          <w:numId w:val="1"/>
        </w:numPr>
        <w:autoSpaceDE w:val="0"/>
        <w:autoSpaceDN w:val="0"/>
        <w:adjustRightInd w:val="0"/>
        <w:spacing w:after="0" w:line="240" w:lineRule="auto"/>
        <w:ind w:left="360"/>
        <w:rPr>
          <w:rFonts w:ascii="Times New Roman" w:eastAsia="Times New Roman" w:hAnsi="Times New Roman" w:cs="Times New Roman"/>
          <w:b/>
          <w:color w:val="000000"/>
        </w:rPr>
      </w:pPr>
      <w:r w:rsidRPr="002B119F">
        <w:rPr>
          <w:rFonts w:ascii="Times New Roman" w:hAnsi="Times New Roman" w:cs="Times New Roman"/>
          <w:color w:val="000000"/>
        </w:rPr>
        <w:t>Won, performed and delivered studies and field tests in o</w:t>
      </w:r>
      <w:commentRangeStart w:id="61"/>
      <w:r w:rsidR="0016434C" w:rsidRPr="002B119F">
        <w:rPr>
          <w:rFonts w:ascii="Times New Roman" w:hAnsi="Times New Roman" w:cs="Times New Roman"/>
          <w:color w:val="000000"/>
        </w:rPr>
        <w:t xml:space="preserve">ver 100 consultancies </w:t>
      </w:r>
      <w:commentRangeEnd w:id="61"/>
      <w:r w:rsidR="003901BF" w:rsidRPr="002B119F">
        <w:rPr>
          <w:rStyle w:val="CommentReference"/>
          <w:rFonts w:ascii="Times New Roman" w:hAnsi="Times New Roman" w:cs="Times New Roman"/>
          <w:sz w:val="22"/>
          <w:szCs w:val="22"/>
        </w:rPr>
        <w:commentReference w:id="61"/>
      </w:r>
      <w:r w:rsidR="0016434C" w:rsidRPr="002B119F">
        <w:rPr>
          <w:rFonts w:ascii="Times New Roman" w:hAnsi="Times New Roman" w:cs="Times New Roman"/>
          <w:color w:val="000000"/>
        </w:rPr>
        <w:t>in 30 countries on energy, agriculture and government program organization (clients included USAID, World Bank, Asian Development Bank, African Development Bank, USCOE)</w:t>
      </w:r>
      <w:commentRangeEnd w:id="54"/>
      <w:r w:rsidR="003901BF" w:rsidRPr="002B119F">
        <w:rPr>
          <w:rStyle w:val="CommentReference"/>
          <w:rFonts w:ascii="Times New Roman" w:hAnsi="Times New Roman" w:cs="Times New Roman"/>
          <w:sz w:val="22"/>
          <w:szCs w:val="22"/>
        </w:rPr>
        <w:commentReference w:id="54"/>
      </w:r>
    </w:p>
    <w:p w14:paraId="1EBD6ED3" w14:textId="77777777" w:rsidR="00C91549" w:rsidRPr="002B119F" w:rsidRDefault="00C91549" w:rsidP="00C91549">
      <w:pPr>
        <w:pStyle w:val="ListParagraph"/>
        <w:widowControl w:val="0"/>
        <w:autoSpaceDE w:val="0"/>
        <w:autoSpaceDN w:val="0"/>
        <w:adjustRightInd w:val="0"/>
        <w:spacing w:after="0" w:line="240" w:lineRule="auto"/>
        <w:rPr>
          <w:rFonts w:ascii="Times New Roman" w:eastAsia="Times New Roman" w:hAnsi="Times New Roman" w:cs="Times New Roman"/>
          <w:b/>
          <w:color w:val="000000"/>
        </w:rPr>
      </w:pPr>
    </w:p>
    <w:p w14:paraId="64514D12" w14:textId="16DB7651" w:rsidR="004733AD" w:rsidRPr="002B119F" w:rsidRDefault="004733AD" w:rsidP="004733AD">
      <w:pPr>
        <w:rPr>
          <w:rFonts w:ascii="Times New Roman" w:hAnsi="Times New Roman" w:cs="Times New Roman"/>
          <w:b/>
          <w:color w:val="000000"/>
        </w:rPr>
      </w:pPr>
      <w:r w:rsidRPr="002B119F">
        <w:rPr>
          <w:rFonts w:ascii="Times New Roman" w:hAnsi="Times New Roman" w:cs="Times New Roman"/>
          <w:b/>
          <w:bCs/>
          <w:color w:val="000000"/>
        </w:rPr>
        <w:lastRenderedPageBreak/>
        <w:t>Hudson River Foundation (</w:t>
      </w:r>
      <w:r w:rsidR="003901BF" w:rsidRPr="002B119F">
        <w:rPr>
          <w:rFonts w:ascii="Times New Roman" w:hAnsi="Times New Roman" w:cs="Times New Roman"/>
          <w:b/>
          <w:bCs/>
          <w:color w:val="000000"/>
        </w:rPr>
        <w:t>initially</w:t>
      </w:r>
      <w:r w:rsidRPr="002B119F">
        <w:rPr>
          <w:rFonts w:ascii="Times New Roman" w:hAnsi="Times New Roman" w:cs="Times New Roman"/>
          <w:b/>
          <w:bCs/>
          <w:color w:val="000000"/>
        </w:rPr>
        <w:t xml:space="preserve"> a group within the Natural Resources Defense Council), Director </w:t>
      </w:r>
      <w:r w:rsidRPr="002B119F">
        <w:rPr>
          <w:rFonts w:ascii="Times New Roman" w:hAnsi="Times New Roman" w:cs="Times New Roman"/>
          <w:b/>
          <w:color w:val="000000"/>
        </w:rPr>
        <w:t>1983-1986.</w:t>
      </w:r>
    </w:p>
    <w:p w14:paraId="1E06A321" w14:textId="49E884A3" w:rsidR="0012760D" w:rsidRPr="002B119F" w:rsidRDefault="00032FD3" w:rsidP="002B119F">
      <w:pPr>
        <w:pStyle w:val="ListParagraph"/>
        <w:numPr>
          <w:ilvl w:val="0"/>
          <w:numId w:val="2"/>
        </w:numPr>
        <w:ind w:left="360"/>
        <w:rPr>
          <w:rFonts w:ascii="Times New Roman" w:hAnsi="Times New Roman" w:cs="Times New Roman"/>
        </w:rPr>
      </w:pPr>
      <w:r w:rsidRPr="002B119F">
        <w:rPr>
          <w:rFonts w:ascii="Times New Roman" w:hAnsi="Times New Roman" w:cs="Times New Roman"/>
        </w:rPr>
        <w:t xml:space="preserve">Managed $41 million program on grant </w:t>
      </w:r>
      <w:del w:id="62" w:author="jon cooper" w:date="2021-03-23T14:44:00Z">
        <w:r w:rsidRPr="002B119F" w:rsidDel="002B119F">
          <w:rPr>
            <w:rFonts w:ascii="Times New Roman" w:hAnsi="Times New Roman" w:cs="Times New Roman"/>
          </w:rPr>
          <w:delText>making</w:delText>
        </w:r>
      </w:del>
      <w:ins w:id="63" w:author="jon cooper" w:date="2021-03-23T14:44:00Z">
        <w:r w:rsidR="002B119F" w:rsidRPr="002B119F">
          <w:rPr>
            <w:rFonts w:ascii="Times New Roman" w:hAnsi="Times New Roman" w:cs="Times New Roman"/>
          </w:rPr>
          <w:t>making.</w:t>
        </w:r>
      </w:ins>
    </w:p>
    <w:p w14:paraId="7FACD890" w14:textId="37FE5B30" w:rsidR="00032FD3" w:rsidRPr="002B119F" w:rsidRDefault="00032FD3" w:rsidP="002B119F">
      <w:pPr>
        <w:pStyle w:val="ListParagraph"/>
        <w:numPr>
          <w:ilvl w:val="0"/>
          <w:numId w:val="2"/>
        </w:numPr>
        <w:ind w:left="360"/>
        <w:rPr>
          <w:rFonts w:ascii="Times New Roman" w:hAnsi="Times New Roman" w:cs="Times New Roman"/>
        </w:rPr>
      </w:pPr>
      <w:commentRangeStart w:id="64"/>
      <w:r w:rsidRPr="002B119F">
        <w:rPr>
          <w:rFonts w:ascii="Times New Roman" w:hAnsi="Times New Roman" w:cs="Times New Roman"/>
        </w:rPr>
        <w:t>Served as advisor to Governor of New York on Hudson River</w:t>
      </w:r>
      <w:commentRangeEnd w:id="64"/>
      <w:r w:rsidR="00A115E9" w:rsidRPr="002B119F">
        <w:rPr>
          <w:rFonts w:ascii="Times New Roman" w:hAnsi="Times New Roman" w:cs="Times New Roman"/>
        </w:rPr>
        <w:t xml:space="preserve"> on natural resources, with special reference to fisheries</w:t>
      </w:r>
      <w:r w:rsidR="003901BF" w:rsidRPr="002B119F">
        <w:rPr>
          <w:rStyle w:val="CommentReference"/>
          <w:rFonts w:ascii="Times New Roman" w:hAnsi="Times New Roman" w:cs="Times New Roman"/>
          <w:sz w:val="22"/>
          <w:szCs w:val="22"/>
        </w:rPr>
        <w:commentReference w:id="64"/>
      </w:r>
    </w:p>
    <w:p w14:paraId="5F694171" w14:textId="285AD194" w:rsidR="00E17976" w:rsidRPr="002B119F" w:rsidRDefault="00E17976" w:rsidP="00E179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hAnsi="Times New Roman" w:cs="Times New Roman"/>
          <w:b/>
          <w:color w:val="000000"/>
        </w:rPr>
      </w:pPr>
      <w:commentRangeStart w:id="65"/>
      <w:r w:rsidRPr="002B119F">
        <w:rPr>
          <w:rFonts w:ascii="Times New Roman" w:hAnsi="Times New Roman" w:cs="Times New Roman"/>
          <w:b/>
          <w:bCs/>
          <w:color w:val="000000"/>
        </w:rPr>
        <w:t xml:space="preserve">U.S. </w:t>
      </w:r>
      <w:commentRangeEnd w:id="65"/>
      <w:r w:rsidR="003901BF" w:rsidRPr="002B119F">
        <w:rPr>
          <w:rStyle w:val="CommentReference"/>
          <w:rFonts w:ascii="Times New Roman" w:hAnsi="Times New Roman" w:cs="Times New Roman"/>
          <w:sz w:val="22"/>
          <w:szCs w:val="22"/>
        </w:rPr>
        <w:commentReference w:id="65"/>
      </w:r>
      <w:r w:rsidRPr="002B119F">
        <w:rPr>
          <w:rFonts w:ascii="Times New Roman" w:hAnsi="Times New Roman" w:cs="Times New Roman"/>
          <w:b/>
          <w:bCs/>
          <w:color w:val="000000"/>
        </w:rPr>
        <w:t xml:space="preserve">Environmental Protection Agency, </w:t>
      </w:r>
      <w:r w:rsidR="003901BF" w:rsidRPr="002B119F">
        <w:rPr>
          <w:rFonts w:ascii="Times New Roman" w:hAnsi="Times New Roman" w:cs="Times New Roman"/>
          <w:b/>
          <w:color w:val="000000"/>
        </w:rPr>
        <w:t xml:space="preserve">Office of Toxic Substances, Assistant in the Office of the Senior Scientist, </w:t>
      </w:r>
      <w:r w:rsidRPr="002B119F">
        <w:rPr>
          <w:rFonts w:ascii="Times New Roman" w:hAnsi="Times New Roman" w:cs="Times New Roman"/>
          <w:b/>
          <w:color w:val="000000"/>
        </w:rPr>
        <w:t xml:space="preserve">Representative </w:t>
      </w:r>
      <w:r w:rsidR="003901BF" w:rsidRPr="002B119F">
        <w:rPr>
          <w:rFonts w:ascii="Times New Roman" w:hAnsi="Times New Roman" w:cs="Times New Roman"/>
          <w:b/>
          <w:color w:val="000000"/>
        </w:rPr>
        <w:t xml:space="preserve">to </w:t>
      </w:r>
      <w:r w:rsidRPr="002B119F">
        <w:rPr>
          <w:rFonts w:ascii="Times New Roman" w:hAnsi="Times New Roman" w:cs="Times New Roman"/>
          <w:b/>
          <w:color w:val="000000"/>
        </w:rPr>
        <w:t>Interagency Testing Committee, 1979-1983</w:t>
      </w:r>
    </w:p>
    <w:p w14:paraId="64007C84" w14:textId="77777777" w:rsidR="00E17976" w:rsidRPr="002B119F" w:rsidRDefault="00032FD3" w:rsidP="002B119F">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jc w:val="both"/>
        <w:rPr>
          <w:rFonts w:ascii="Times New Roman" w:hAnsi="Times New Roman" w:cs="Times New Roman"/>
          <w:bCs/>
          <w:color w:val="000000"/>
        </w:rPr>
      </w:pPr>
      <w:commentRangeStart w:id="66"/>
      <w:r w:rsidRPr="002B119F">
        <w:rPr>
          <w:rFonts w:ascii="Times New Roman" w:hAnsi="Times New Roman" w:cs="Times New Roman"/>
          <w:bCs/>
          <w:color w:val="000000"/>
        </w:rPr>
        <w:t xml:space="preserve">Developed </w:t>
      </w:r>
      <w:commentRangeEnd w:id="66"/>
      <w:r w:rsidR="003901BF" w:rsidRPr="002B119F">
        <w:rPr>
          <w:rStyle w:val="CommentReference"/>
          <w:rFonts w:ascii="Times New Roman" w:hAnsi="Times New Roman" w:cs="Times New Roman"/>
          <w:sz w:val="22"/>
          <w:szCs w:val="22"/>
        </w:rPr>
        <w:commentReference w:id="66"/>
      </w:r>
      <w:r w:rsidRPr="002B119F">
        <w:rPr>
          <w:rFonts w:ascii="Times New Roman" w:hAnsi="Times New Roman" w:cs="Times New Roman"/>
          <w:bCs/>
          <w:color w:val="000000"/>
        </w:rPr>
        <w:t>new regulations in association with Industry for Toxic Substances Control Act</w:t>
      </w:r>
    </w:p>
    <w:p w14:paraId="01B5C673" w14:textId="77777777" w:rsidR="00E17976" w:rsidRPr="002B119F" w:rsidRDefault="00032FD3" w:rsidP="002B119F">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jc w:val="both"/>
        <w:rPr>
          <w:rFonts w:ascii="Times New Roman" w:hAnsi="Times New Roman" w:cs="Times New Roman"/>
          <w:bCs/>
          <w:color w:val="000000"/>
        </w:rPr>
      </w:pPr>
      <w:r w:rsidRPr="002B119F">
        <w:rPr>
          <w:rFonts w:ascii="Times New Roman" w:hAnsi="Times New Roman" w:cs="Times New Roman"/>
          <w:bCs/>
          <w:color w:val="000000"/>
        </w:rPr>
        <w:t>Served as Senior Contract Officer for Office of Senior Scientist</w:t>
      </w:r>
    </w:p>
    <w:p w14:paraId="358ACBDF" w14:textId="77777777" w:rsidR="00032FD3" w:rsidRPr="002B119F" w:rsidRDefault="00032FD3" w:rsidP="002B119F">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jc w:val="both"/>
        <w:rPr>
          <w:rFonts w:ascii="Times New Roman" w:hAnsi="Times New Roman" w:cs="Times New Roman"/>
          <w:bCs/>
          <w:color w:val="000000"/>
        </w:rPr>
      </w:pPr>
      <w:r w:rsidRPr="002B119F">
        <w:rPr>
          <w:rFonts w:ascii="Times New Roman" w:hAnsi="Times New Roman" w:cs="Times New Roman"/>
          <w:bCs/>
          <w:color w:val="000000"/>
        </w:rPr>
        <w:t>Represented USEPA to government-wide program (Interagency Testing Committee)</w:t>
      </w:r>
    </w:p>
    <w:p w14:paraId="4DE46247" w14:textId="0D816282" w:rsidR="00032FD3" w:rsidRDefault="00032FD3" w:rsidP="002B119F">
      <w:pPr>
        <w:pBdr>
          <w:top w:val="single" w:sz="4" w:space="1" w:color="auto"/>
        </w:pBdr>
        <w:jc w:val="center"/>
        <w:rPr>
          <w:ins w:id="67" w:author="jon cooper" w:date="2021-03-23T14:44:00Z"/>
          <w:rFonts w:ascii="Times New Roman" w:hAnsi="Times New Roman" w:cs="Times New Roman"/>
          <w:b/>
          <w:color w:val="000000"/>
          <w:sz w:val="28"/>
          <w:szCs w:val="28"/>
        </w:rPr>
      </w:pPr>
      <w:r w:rsidRPr="002B119F">
        <w:rPr>
          <w:rFonts w:ascii="Times New Roman" w:hAnsi="Times New Roman" w:cs="Times New Roman"/>
          <w:b/>
          <w:color w:val="000000"/>
          <w:sz w:val="28"/>
          <w:szCs w:val="28"/>
        </w:rPr>
        <w:t>ACADEMIA</w:t>
      </w:r>
    </w:p>
    <w:p w14:paraId="37ACCD59" w14:textId="238F9675" w:rsidR="002B119F" w:rsidRPr="002B119F" w:rsidRDefault="002B119F">
      <w:pPr>
        <w:pStyle w:val="ListParagraph"/>
        <w:numPr>
          <w:ilvl w:val="0"/>
          <w:numId w:val="13"/>
        </w:numPr>
        <w:ind w:left="360"/>
        <w:rPr>
          <w:rFonts w:ascii="Times New Roman" w:hAnsi="Times New Roman" w:cs="Times New Roman"/>
          <w:bCs/>
          <w:rPrChange w:id="68" w:author="jon cooper" w:date="2021-03-23T14:44:00Z">
            <w:rPr/>
          </w:rPrChange>
        </w:rPr>
        <w:pPrChange w:id="69" w:author="jon cooper" w:date="2021-03-23T14:44:00Z">
          <w:pPr>
            <w:pBdr>
              <w:top w:val="single" w:sz="4" w:space="1" w:color="auto"/>
            </w:pBdr>
            <w:jc w:val="center"/>
          </w:pPr>
        </w:pPrChange>
      </w:pPr>
      <w:ins w:id="70" w:author="jon cooper" w:date="2021-03-23T14:44:00Z">
        <w:r>
          <w:rPr>
            <w:rFonts w:ascii="Times New Roman" w:hAnsi="Times New Roman" w:cs="Times New Roman"/>
            <w:bCs/>
            <w:color w:val="000000"/>
          </w:rPr>
          <w:t>George Was</w:t>
        </w:r>
      </w:ins>
      <w:ins w:id="71" w:author="jon cooper" w:date="2021-03-23T14:45:00Z">
        <w:r>
          <w:rPr>
            <w:rFonts w:ascii="Times New Roman" w:hAnsi="Times New Roman" w:cs="Times New Roman"/>
            <w:bCs/>
            <w:color w:val="000000"/>
          </w:rPr>
          <w:t>hington University</w:t>
        </w:r>
      </w:ins>
      <w:ins w:id="72" w:author="jon cooper" w:date="2021-03-23T14:44:00Z">
        <w:r w:rsidRPr="002B119F">
          <w:rPr>
            <w:rFonts w:ascii="Times New Roman" w:hAnsi="Times New Roman" w:cs="Times New Roman"/>
            <w:bCs/>
            <w:color w:val="000000"/>
          </w:rPr>
          <w:t>, 20</w:t>
        </w:r>
      </w:ins>
      <w:ins w:id="73" w:author="jon cooper" w:date="2021-03-23T14:45:00Z">
        <w:r>
          <w:rPr>
            <w:rFonts w:ascii="Times New Roman" w:hAnsi="Times New Roman" w:cs="Times New Roman"/>
            <w:bCs/>
            <w:color w:val="000000"/>
          </w:rPr>
          <w:t>20</w:t>
        </w:r>
      </w:ins>
      <w:ins w:id="74" w:author="jon cooper" w:date="2021-03-23T14:44:00Z">
        <w:r w:rsidRPr="002B119F">
          <w:rPr>
            <w:rFonts w:ascii="Times New Roman" w:hAnsi="Times New Roman" w:cs="Times New Roman"/>
            <w:bCs/>
            <w:color w:val="000000"/>
          </w:rPr>
          <w:t>-</w:t>
        </w:r>
      </w:ins>
      <w:ins w:id="75" w:author="jon cooper" w:date="2021-03-23T14:45:00Z">
        <w:r>
          <w:rPr>
            <w:rFonts w:ascii="Times New Roman" w:hAnsi="Times New Roman" w:cs="Times New Roman"/>
            <w:bCs/>
            <w:color w:val="000000"/>
          </w:rPr>
          <w:t>present</w:t>
        </w:r>
      </w:ins>
      <w:ins w:id="76" w:author="jon cooper" w:date="2021-03-23T14:44:00Z">
        <w:r w:rsidRPr="002B119F">
          <w:rPr>
            <w:rFonts w:ascii="Times New Roman" w:hAnsi="Times New Roman" w:cs="Times New Roman"/>
            <w:bCs/>
            <w:color w:val="000000"/>
          </w:rPr>
          <w:t xml:space="preserve">, </w:t>
        </w:r>
      </w:ins>
      <w:ins w:id="77" w:author="jon cooper" w:date="2021-03-23T14:46:00Z">
        <w:r>
          <w:rPr>
            <w:rFonts w:ascii="Times New Roman" w:hAnsi="Times New Roman" w:cs="Times New Roman"/>
            <w:bCs/>
            <w:color w:val="000000"/>
          </w:rPr>
          <w:t>Adjunct</w:t>
        </w:r>
      </w:ins>
      <w:ins w:id="78" w:author="jon cooper" w:date="2021-03-23T14:45:00Z">
        <w:r>
          <w:rPr>
            <w:rFonts w:ascii="Times New Roman" w:hAnsi="Times New Roman" w:cs="Times New Roman"/>
            <w:bCs/>
            <w:color w:val="000000"/>
          </w:rPr>
          <w:t xml:space="preserve"> </w:t>
        </w:r>
      </w:ins>
      <w:ins w:id="79" w:author="jon cooper" w:date="2021-03-23T14:46:00Z">
        <w:r>
          <w:rPr>
            <w:rFonts w:ascii="Times New Roman" w:hAnsi="Times New Roman" w:cs="Times New Roman"/>
            <w:bCs/>
            <w:color w:val="000000"/>
          </w:rPr>
          <w:t xml:space="preserve">Professor, </w:t>
        </w:r>
      </w:ins>
    </w:p>
    <w:p w14:paraId="2F574A89" w14:textId="4C3BA2F2" w:rsidR="00A115E9" w:rsidRPr="002B119F" w:rsidRDefault="006E2CAE" w:rsidP="002B119F">
      <w:pPr>
        <w:pStyle w:val="ListParagraph"/>
        <w:numPr>
          <w:ilvl w:val="0"/>
          <w:numId w:val="13"/>
        </w:numPr>
        <w:ind w:left="360"/>
        <w:rPr>
          <w:rFonts w:ascii="Times New Roman" w:hAnsi="Times New Roman" w:cs="Times New Roman"/>
          <w:bCs/>
        </w:rPr>
      </w:pPr>
      <w:bookmarkStart w:id="80" w:name="_Hlk67403097"/>
      <w:commentRangeStart w:id="81"/>
      <w:r w:rsidRPr="002B119F">
        <w:rPr>
          <w:rFonts w:ascii="Times New Roman" w:hAnsi="Times New Roman" w:cs="Times New Roman"/>
          <w:bCs/>
          <w:color w:val="000000"/>
        </w:rPr>
        <w:t>District of Columbia School of Law Foundation, 2015-2016, Environmental Law Society Advisor</w:t>
      </w:r>
    </w:p>
    <w:bookmarkEnd w:id="80"/>
    <w:p w14:paraId="39E7769C" w14:textId="26E6F6C8" w:rsidR="00A115E9" w:rsidRPr="002B119F" w:rsidRDefault="006E2CAE" w:rsidP="002B119F">
      <w:pPr>
        <w:pStyle w:val="ListParagraph"/>
        <w:numPr>
          <w:ilvl w:val="0"/>
          <w:numId w:val="13"/>
        </w:numPr>
        <w:ind w:left="360"/>
        <w:rPr>
          <w:rFonts w:ascii="Times New Roman" w:hAnsi="Times New Roman" w:cs="Times New Roman"/>
          <w:bCs/>
        </w:rPr>
      </w:pPr>
      <w:r w:rsidRPr="002B119F">
        <w:rPr>
          <w:rFonts w:ascii="Times New Roman" w:hAnsi="Times New Roman" w:cs="Times New Roman"/>
          <w:bCs/>
          <w:color w:val="000000"/>
        </w:rPr>
        <w:t>University of District of Columbia (UDC), 2011-2014 (part-time)Adjunct Full Professor, Advisor to Dean and Green Technology Specialist, College of Agriculture, Urban Sustainability and Environmental Science (CAUSES)</w:t>
      </w:r>
    </w:p>
    <w:p w14:paraId="041D5583" w14:textId="6A822FD4" w:rsidR="005E6E99" w:rsidRPr="002B119F" w:rsidRDefault="006E2CAE" w:rsidP="002B119F">
      <w:pPr>
        <w:pStyle w:val="ListParagraph"/>
        <w:numPr>
          <w:ilvl w:val="0"/>
          <w:numId w:val="13"/>
        </w:numPr>
        <w:ind w:left="360"/>
        <w:rPr>
          <w:rFonts w:ascii="Times New Roman" w:hAnsi="Times New Roman" w:cs="Times New Roman"/>
          <w:bCs/>
        </w:rPr>
      </w:pPr>
      <w:r w:rsidRPr="002B119F">
        <w:rPr>
          <w:rFonts w:ascii="Times New Roman" w:hAnsi="Times New Roman" w:cs="Times New Roman"/>
          <w:bCs/>
          <w:color w:val="000000"/>
        </w:rPr>
        <w:t xml:space="preserve">George Mason University, 2001-present, </w:t>
      </w:r>
      <w:r w:rsidRPr="002B119F">
        <w:rPr>
          <w:rFonts w:ascii="Times New Roman" w:hAnsi="Times New Roman" w:cs="Times New Roman"/>
          <w:bCs/>
        </w:rPr>
        <w:t>Adjunct and Affiliate Professor, Environmental Science and Policy</w:t>
      </w:r>
    </w:p>
    <w:p w14:paraId="20292B9A" w14:textId="6B084A77" w:rsidR="005E6E99" w:rsidRPr="002B119F" w:rsidRDefault="006E2CAE" w:rsidP="002B119F">
      <w:pPr>
        <w:pStyle w:val="ListParagraph"/>
        <w:numPr>
          <w:ilvl w:val="0"/>
          <w:numId w:val="13"/>
        </w:numPr>
        <w:ind w:left="360"/>
        <w:rPr>
          <w:rFonts w:ascii="Times New Roman" w:hAnsi="Times New Roman" w:cs="Times New Roman"/>
          <w:bCs/>
        </w:rPr>
      </w:pPr>
      <w:r w:rsidRPr="002B119F">
        <w:rPr>
          <w:rFonts w:ascii="Times New Roman" w:hAnsi="Times New Roman" w:cs="Times New Roman"/>
          <w:bCs/>
        </w:rPr>
        <w:t>State University of New York, 1989-2001, Professor, Environmental Science and Policy (part-time)</w:t>
      </w:r>
    </w:p>
    <w:p w14:paraId="5610F1D9" w14:textId="4B0E271C" w:rsidR="00A115E9" w:rsidRPr="00AB44E3" w:rsidRDefault="006E2CAE" w:rsidP="002B119F">
      <w:pPr>
        <w:pStyle w:val="ListParagraph"/>
        <w:ind w:left="360"/>
      </w:pPr>
      <w:r w:rsidRPr="002B119F">
        <w:rPr>
          <w:rFonts w:ascii="Times New Roman" w:hAnsi="Times New Roman" w:cs="Times New Roman"/>
          <w:bCs/>
        </w:rPr>
        <w:t>Pace University School of Law, 1993-1994, Professor, Environmental Law (adjunct)</w:t>
      </w:r>
      <w:commentRangeEnd w:id="81"/>
      <w:r w:rsidR="003901BF" w:rsidRPr="002B119F">
        <w:rPr>
          <w:rStyle w:val="CommentReference"/>
          <w:rFonts w:ascii="Times New Roman" w:hAnsi="Times New Roman" w:cs="Times New Roman"/>
          <w:bCs/>
          <w:sz w:val="22"/>
          <w:szCs w:val="22"/>
        </w:rPr>
        <w:commentReference w:id="81"/>
      </w:r>
    </w:p>
    <w:p w14:paraId="6100960A" w14:textId="5BEF7C53" w:rsidR="00DC7E54" w:rsidRPr="002B119F" w:rsidRDefault="00DC7E54" w:rsidP="002B119F">
      <w:pPr>
        <w:rPr>
          <w:rFonts w:ascii="Times New Roman" w:hAnsi="Times New Roman" w:cs="Times New Roman"/>
        </w:rPr>
      </w:pPr>
      <w:r w:rsidRPr="002B119F">
        <w:rPr>
          <w:rFonts w:ascii="Times New Roman" w:hAnsi="Times New Roman" w:cs="Times New Roman"/>
        </w:rPr>
        <w:t>Taught introductory and advance classes on law, science, policy and international development</w:t>
      </w:r>
      <w:r w:rsidR="00A115E9" w:rsidRPr="002B119F">
        <w:rPr>
          <w:rFonts w:ascii="Times New Roman" w:hAnsi="Times New Roman" w:cs="Times New Roman"/>
        </w:rPr>
        <w:t xml:space="preserve">; </w:t>
      </w:r>
      <w:r w:rsidRPr="002B119F">
        <w:rPr>
          <w:rFonts w:ascii="Times New Roman" w:hAnsi="Times New Roman" w:cs="Times New Roman"/>
        </w:rPr>
        <w:t xml:space="preserve">Created, implemented and directed environmental regulation program that grew to over 1000 students at </w:t>
      </w:r>
      <w:del w:id="82" w:author="jon cooper" w:date="2021-03-23T14:44:00Z">
        <w:r w:rsidRPr="002B119F" w:rsidDel="002B119F">
          <w:rPr>
            <w:rFonts w:ascii="Times New Roman" w:hAnsi="Times New Roman" w:cs="Times New Roman"/>
          </w:rPr>
          <w:delText>SUNY</w:delText>
        </w:r>
      </w:del>
      <w:ins w:id="83" w:author="jon cooper" w:date="2021-03-23T14:44:00Z">
        <w:r w:rsidR="002B119F" w:rsidRPr="002B119F">
          <w:rPr>
            <w:rFonts w:ascii="Times New Roman" w:hAnsi="Times New Roman" w:cs="Times New Roman"/>
          </w:rPr>
          <w:t>SUNY.</w:t>
        </w:r>
      </w:ins>
    </w:p>
    <w:p w14:paraId="367106AA" w14:textId="77777777" w:rsidR="004733AD" w:rsidRPr="002B119F" w:rsidRDefault="004D33ED" w:rsidP="002B119F">
      <w:pPr>
        <w:pStyle w:val="ListParagraph"/>
        <w:pBdr>
          <w:top w:val="single" w:sz="4" w:space="1" w:color="auto"/>
        </w:pBdr>
        <w:ind w:left="0"/>
        <w:jc w:val="center"/>
        <w:rPr>
          <w:rFonts w:ascii="Times New Roman" w:hAnsi="Times New Roman" w:cs="Times New Roman"/>
          <w:b/>
          <w:bCs/>
          <w:sz w:val="28"/>
          <w:szCs w:val="28"/>
        </w:rPr>
      </w:pPr>
      <w:r w:rsidRPr="002B119F">
        <w:rPr>
          <w:rFonts w:ascii="Times New Roman" w:hAnsi="Times New Roman" w:cs="Times New Roman"/>
          <w:b/>
          <w:bCs/>
          <w:sz w:val="28"/>
          <w:szCs w:val="28"/>
        </w:rPr>
        <w:t>LICENSES, AWARDS, PUBLICATIONS</w:t>
      </w:r>
    </w:p>
    <w:p w14:paraId="291967C0" w14:textId="77777777" w:rsidR="00DD288B" w:rsidRPr="00AB44E3" w:rsidRDefault="00DD288B" w:rsidP="00DD288B">
      <w:pPr>
        <w:widowControl w:val="0"/>
        <w:autoSpaceDE w:val="0"/>
        <w:autoSpaceDN w:val="0"/>
        <w:adjustRightInd w:val="0"/>
        <w:spacing w:after="0" w:line="240" w:lineRule="auto"/>
        <w:ind w:left="2160" w:hanging="2160"/>
        <w:rPr>
          <w:rFonts w:ascii="Times New Roman" w:eastAsia="Times New Roman" w:hAnsi="Times New Roman" w:cs="Times New Roman"/>
        </w:rPr>
      </w:pPr>
      <w:r w:rsidRPr="00AB44E3">
        <w:rPr>
          <w:rFonts w:ascii="Times New Roman" w:eastAsia="Times New Roman" w:hAnsi="Times New Roman" w:cs="Times New Roman"/>
          <w:b/>
        </w:rPr>
        <w:t>Education:</w:t>
      </w:r>
      <w:r w:rsidRPr="00AB44E3">
        <w:rPr>
          <w:rFonts w:ascii="Times New Roman" w:eastAsia="Times New Roman" w:hAnsi="Times New Roman" w:cs="Times New Roman"/>
        </w:rPr>
        <w:tab/>
        <w:t xml:space="preserve">B.A </w:t>
      </w:r>
      <w:r w:rsidRPr="00AB44E3">
        <w:rPr>
          <w:rFonts w:ascii="Times New Roman" w:eastAsia="Times New Roman" w:hAnsi="Times New Roman" w:cs="Times New Roman"/>
          <w:i/>
        </w:rPr>
        <w:t>cum laude</w:t>
      </w:r>
      <w:r w:rsidRPr="00AB44E3">
        <w:rPr>
          <w:rFonts w:ascii="Times New Roman" w:eastAsia="Times New Roman" w:hAnsi="Times New Roman" w:cs="Times New Roman"/>
        </w:rPr>
        <w:t>, Lawrence University (Chemistry); M.S. University of Wisconsin (Chemistry/Engineering); Ph.D., University of Wisconsin (Zoology); J.D. Pace University School of Law (Environmental Certificate).</w:t>
      </w:r>
    </w:p>
    <w:p w14:paraId="4EADE8DF" w14:textId="77777777" w:rsidR="00DD288B" w:rsidRPr="00AB44E3" w:rsidRDefault="00DD288B" w:rsidP="00DD288B">
      <w:pPr>
        <w:widowControl w:val="0"/>
        <w:autoSpaceDE w:val="0"/>
        <w:autoSpaceDN w:val="0"/>
        <w:adjustRightInd w:val="0"/>
        <w:spacing w:after="0" w:line="240" w:lineRule="auto"/>
        <w:rPr>
          <w:rFonts w:ascii="Times New Roman" w:eastAsia="Times New Roman" w:hAnsi="Times New Roman" w:cs="Times New Roman"/>
        </w:rPr>
      </w:pPr>
    </w:p>
    <w:p w14:paraId="00CB8EBA" w14:textId="77777777" w:rsidR="00DD288B" w:rsidRPr="00AB44E3" w:rsidRDefault="00DD288B" w:rsidP="00DD28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1440"/>
        <w:rPr>
          <w:rFonts w:ascii="Times New Roman" w:eastAsia="Times New Roman" w:hAnsi="Times New Roman" w:cs="Times New Roman"/>
          <w:b/>
          <w:color w:val="000000"/>
        </w:rPr>
      </w:pPr>
      <w:r w:rsidRPr="00AB44E3">
        <w:rPr>
          <w:rFonts w:ascii="Times New Roman" w:eastAsia="Times New Roman" w:hAnsi="Times New Roman" w:cs="Times New Roman"/>
          <w:b/>
          <w:color w:val="000000"/>
        </w:rPr>
        <w:t>Admitted in Law:</w:t>
      </w:r>
      <w:r w:rsidRPr="00AB44E3">
        <w:rPr>
          <w:rFonts w:ascii="Times New Roman" w:eastAsia="Times New Roman" w:hAnsi="Times New Roman" w:cs="Times New Roman"/>
          <w:b/>
          <w:color w:val="000000"/>
        </w:rPr>
        <w:tab/>
      </w:r>
      <w:r w:rsidRPr="00AB44E3">
        <w:rPr>
          <w:rFonts w:ascii="Times New Roman" w:eastAsia="Times New Roman" w:hAnsi="Times New Roman" w:cs="Times New Roman"/>
          <w:color w:val="000000"/>
        </w:rPr>
        <w:t>Connecticut and New Jersey</w:t>
      </w:r>
    </w:p>
    <w:p w14:paraId="1C2F35A3" w14:textId="77777777" w:rsidR="00DD288B" w:rsidRPr="00AB44E3" w:rsidRDefault="00DD288B" w:rsidP="00DD28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1440"/>
        <w:rPr>
          <w:rFonts w:ascii="Times New Roman" w:eastAsia="Times New Roman" w:hAnsi="Times New Roman" w:cs="Times New Roman"/>
          <w:color w:val="000000"/>
        </w:rPr>
      </w:pPr>
      <w:r w:rsidRPr="00AB44E3">
        <w:rPr>
          <w:rFonts w:ascii="Times New Roman" w:eastAsia="Times New Roman" w:hAnsi="Times New Roman" w:cs="Times New Roman"/>
          <w:color w:val="000000"/>
        </w:rPr>
        <w:t xml:space="preserve"> </w:t>
      </w:r>
    </w:p>
    <w:p w14:paraId="5A296D4E" w14:textId="77777777" w:rsidR="00DD288B" w:rsidRPr="00AB44E3" w:rsidRDefault="00DD288B" w:rsidP="00DD288B">
      <w:pPr>
        <w:widowControl w:val="0"/>
        <w:autoSpaceDE w:val="0"/>
        <w:autoSpaceDN w:val="0"/>
        <w:adjustRightInd w:val="0"/>
        <w:spacing w:after="0" w:line="240" w:lineRule="auto"/>
        <w:ind w:left="2160" w:hanging="2160"/>
        <w:rPr>
          <w:rFonts w:ascii="Times New Roman" w:eastAsia="Times New Roman" w:hAnsi="Times New Roman" w:cs="Times New Roman"/>
        </w:rPr>
      </w:pPr>
      <w:r w:rsidRPr="00AB44E3">
        <w:rPr>
          <w:rFonts w:ascii="Times New Roman" w:eastAsia="Times New Roman" w:hAnsi="Times New Roman" w:cs="Times New Roman"/>
          <w:b/>
          <w:bCs/>
          <w:color w:val="000000"/>
        </w:rPr>
        <w:t xml:space="preserve">Honors: </w:t>
      </w:r>
      <w:r w:rsidRPr="00AB44E3">
        <w:rPr>
          <w:rFonts w:ascii="Times New Roman" w:eastAsia="Times New Roman" w:hAnsi="Times New Roman" w:cs="Times New Roman"/>
          <w:b/>
          <w:bCs/>
          <w:color w:val="000000"/>
        </w:rPr>
        <w:tab/>
      </w:r>
      <w:r w:rsidRPr="00AB44E3">
        <w:rPr>
          <w:rFonts w:ascii="Times New Roman" w:eastAsia="Times New Roman" w:hAnsi="Times New Roman" w:cs="Times New Roman"/>
          <w:color w:val="000000"/>
        </w:rPr>
        <w:t xml:space="preserve">B.A. </w:t>
      </w:r>
      <w:r w:rsidRPr="00AB44E3">
        <w:rPr>
          <w:rFonts w:ascii="Times New Roman" w:eastAsia="Times New Roman" w:hAnsi="Times New Roman" w:cs="Times New Roman"/>
          <w:i/>
          <w:color w:val="000000"/>
        </w:rPr>
        <w:t>cum laude</w:t>
      </w:r>
      <w:r w:rsidRPr="00AB44E3">
        <w:rPr>
          <w:rFonts w:ascii="Times New Roman" w:eastAsia="Times New Roman" w:hAnsi="Times New Roman" w:cs="Times New Roman"/>
          <w:color w:val="000000"/>
        </w:rPr>
        <w:t xml:space="preserve">; Phi </w:t>
      </w:r>
      <w:proofErr w:type="spellStart"/>
      <w:r w:rsidRPr="00AB44E3">
        <w:rPr>
          <w:rFonts w:ascii="Times New Roman" w:eastAsia="Times New Roman" w:hAnsi="Times New Roman" w:cs="Times New Roman"/>
          <w:color w:val="000000"/>
        </w:rPr>
        <w:t>Lamda</w:t>
      </w:r>
      <w:proofErr w:type="spellEnd"/>
      <w:r w:rsidRPr="00AB44E3">
        <w:rPr>
          <w:rFonts w:ascii="Times New Roman" w:eastAsia="Times New Roman" w:hAnsi="Times New Roman" w:cs="Times New Roman"/>
          <w:color w:val="000000"/>
        </w:rPr>
        <w:t xml:space="preserve"> Upsilon (Honorary Chemical Society); Sigma Xi; Pace Environmental Law Review; EPA Commendation; commendations from USAID and World Bank. </w:t>
      </w:r>
      <w:r w:rsidRPr="00AB44E3">
        <w:rPr>
          <w:rFonts w:ascii="Times New Roman" w:eastAsia="Times New Roman" w:hAnsi="Times New Roman" w:cs="Times New Roman"/>
        </w:rPr>
        <w:t>Nominated to be Administrative Law Judge at Nuclear Regulatory Commission and senior advisor for USEPA Office of Pesticide Programs</w:t>
      </w:r>
    </w:p>
    <w:p w14:paraId="02532C6F" w14:textId="77777777" w:rsidR="00DD288B" w:rsidRPr="00AB44E3" w:rsidRDefault="00DD288B" w:rsidP="00DD288B">
      <w:pPr>
        <w:widowControl w:val="0"/>
        <w:autoSpaceDE w:val="0"/>
        <w:autoSpaceDN w:val="0"/>
        <w:adjustRightInd w:val="0"/>
        <w:spacing w:after="0" w:line="240" w:lineRule="auto"/>
        <w:ind w:left="2160" w:hanging="2160"/>
        <w:rPr>
          <w:rFonts w:ascii="Times New Roman" w:eastAsia="Times New Roman" w:hAnsi="Times New Roman" w:cs="Times New Roman"/>
          <w:b/>
        </w:rPr>
      </w:pPr>
    </w:p>
    <w:p w14:paraId="4BDC4716" w14:textId="77777777" w:rsidR="00DD288B" w:rsidRPr="00AB44E3" w:rsidRDefault="00DD288B" w:rsidP="00DD288B">
      <w:pPr>
        <w:rPr>
          <w:rFonts w:ascii="Times New Roman" w:hAnsi="Times New Roman" w:cs="Times New Roman"/>
        </w:rPr>
      </w:pPr>
      <w:r w:rsidRPr="00AB44E3">
        <w:rPr>
          <w:rFonts w:ascii="Times New Roman" w:hAnsi="Times New Roman" w:cs="Times New Roman"/>
          <w:b/>
        </w:rPr>
        <w:t>Publications:</w:t>
      </w:r>
      <w:r w:rsidRPr="00AB44E3">
        <w:rPr>
          <w:rFonts w:ascii="Times New Roman" w:hAnsi="Times New Roman" w:cs="Times New Roman"/>
        </w:rPr>
        <w:tab/>
      </w:r>
      <w:r w:rsidRPr="00AB44E3">
        <w:rPr>
          <w:rFonts w:ascii="Times New Roman" w:hAnsi="Times New Roman" w:cs="Times New Roman"/>
        </w:rPr>
        <w:tab/>
        <w:t>20 peer reviewed publications in policy, science, management and law.</w:t>
      </w:r>
    </w:p>
    <w:sectPr w:rsidR="00DD288B" w:rsidRPr="00AB44E3">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Dennis Berg" w:date="2019-08-11T19:24:00Z" w:initials="DB">
    <w:p w14:paraId="25455B52" w14:textId="77777777" w:rsidR="005204E7" w:rsidRDefault="005204E7" w:rsidP="005204E7">
      <w:pPr>
        <w:pStyle w:val="CommentText"/>
      </w:pPr>
      <w:r>
        <w:rPr>
          <w:rStyle w:val="CommentReference"/>
        </w:rPr>
        <w:annotationRef/>
      </w:r>
      <w:r>
        <w:t>Jon,</w:t>
      </w:r>
    </w:p>
    <w:p w14:paraId="70CD181A" w14:textId="77777777" w:rsidR="005204E7" w:rsidRDefault="005204E7" w:rsidP="005204E7">
      <w:pPr>
        <w:pStyle w:val="CommentText"/>
      </w:pPr>
    </w:p>
    <w:p w14:paraId="072289F2" w14:textId="49F4AB95" w:rsidR="005204E7" w:rsidRDefault="005204E7" w:rsidP="005204E7">
      <w:pPr>
        <w:pStyle w:val="CommentText"/>
      </w:pPr>
      <w:r>
        <w:t xml:space="preserve">This version is a step forward, and </w:t>
      </w:r>
      <w:r w:rsidR="00A84E3E">
        <w:t xml:space="preserve">also </w:t>
      </w:r>
      <w:r>
        <w:t xml:space="preserve">still needs some significant work to sell your capabilities and be easier to read/understand. See specific comments and suggestions throughout. </w:t>
      </w:r>
    </w:p>
    <w:p w14:paraId="5312BCFD" w14:textId="77777777" w:rsidR="005204E7" w:rsidRDefault="005204E7" w:rsidP="005204E7">
      <w:pPr>
        <w:pStyle w:val="CommentText"/>
      </w:pPr>
    </w:p>
    <w:p w14:paraId="10E918F8" w14:textId="77777777" w:rsidR="005204E7" w:rsidRDefault="005204E7" w:rsidP="005204E7">
      <w:pPr>
        <w:pStyle w:val="CommentText"/>
      </w:pPr>
      <w:r>
        <w:t>In next draft, suggest you also clean up the multiple fonts, bolding, etc. to be consistent throughout the resume.</w:t>
      </w:r>
    </w:p>
    <w:p w14:paraId="596F9A83" w14:textId="77777777" w:rsidR="005204E7" w:rsidRDefault="005204E7" w:rsidP="005204E7">
      <w:pPr>
        <w:pStyle w:val="CommentText"/>
      </w:pPr>
    </w:p>
    <w:p w14:paraId="3B37E4D6" w14:textId="77777777" w:rsidR="005204E7" w:rsidRDefault="005204E7" w:rsidP="005204E7">
      <w:pPr>
        <w:pStyle w:val="CommentText"/>
      </w:pPr>
      <w:r>
        <w:t>I’m teaching all week, so will be able to touch base only in evenings or on the weekend. Feel free to connect to via email and let me if/when you’d like to talk.</w:t>
      </w:r>
    </w:p>
    <w:p w14:paraId="0119E4FF" w14:textId="77777777" w:rsidR="005204E7" w:rsidRDefault="005204E7" w:rsidP="005204E7">
      <w:pPr>
        <w:pStyle w:val="CommentText"/>
      </w:pPr>
    </w:p>
    <w:p w14:paraId="0E5F357B" w14:textId="77777777" w:rsidR="005204E7" w:rsidRDefault="005204E7" w:rsidP="005204E7">
      <w:pPr>
        <w:pStyle w:val="CommentText"/>
      </w:pPr>
      <w:r>
        <w:t>Dennis</w:t>
      </w:r>
    </w:p>
    <w:p w14:paraId="12702783" w14:textId="7A8D00A8" w:rsidR="005204E7" w:rsidRDefault="005204E7" w:rsidP="005204E7">
      <w:pPr>
        <w:pStyle w:val="CommentText"/>
      </w:pPr>
    </w:p>
  </w:comment>
  <w:comment w:id="2" w:author="Dennis Berg" w:date="2019-08-11T19:17:00Z" w:initials="DB">
    <w:p w14:paraId="70D493A0" w14:textId="42025423" w:rsidR="005204E7" w:rsidRDefault="005204E7">
      <w:pPr>
        <w:pStyle w:val="CommentText"/>
      </w:pPr>
      <w:r>
        <w:rPr>
          <w:rStyle w:val="CommentReference"/>
        </w:rPr>
        <w:annotationRef/>
      </w:r>
      <w:r>
        <w:t xml:space="preserve">Add something in here about the scale and breadth of business </w:t>
      </w:r>
      <w:r>
        <w:t xml:space="preserve">you’ve won. Need to show metrics of success as a business development manager. </w:t>
      </w:r>
    </w:p>
  </w:comment>
  <w:comment w:id="3" w:author="Dennis Berg" w:date="2019-08-11T19:18:00Z" w:initials="DB">
    <w:p w14:paraId="6E62ADA3" w14:textId="28E77E29" w:rsidR="005204E7" w:rsidRDefault="005204E7">
      <w:pPr>
        <w:pStyle w:val="CommentText"/>
      </w:pPr>
      <w:r>
        <w:rPr>
          <w:rStyle w:val="CommentReference"/>
        </w:rPr>
        <w:annotationRef/>
      </w:r>
      <w:r>
        <w:t>I would not state you do proposal production unless you also do the tail end of desktop publishing/formatting/etc.</w:t>
      </w:r>
    </w:p>
  </w:comment>
  <w:comment w:id="31" w:author="Dennis Berg" w:date="2019-08-11T18:59:00Z" w:initials="DB">
    <w:p w14:paraId="7195684C" w14:textId="3CE26E5D" w:rsidR="00BF4CB6" w:rsidRDefault="00BF4CB6">
      <w:pPr>
        <w:pStyle w:val="CommentText"/>
      </w:pPr>
      <w:r>
        <w:rPr>
          <w:rStyle w:val="CommentReference"/>
        </w:rPr>
        <w:annotationRef/>
      </w:r>
      <w:r>
        <w:t xml:space="preserve">Indicate </w:t>
      </w:r>
      <w:r>
        <w:t>client</w:t>
      </w:r>
    </w:p>
  </w:comment>
  <w:comment w:id="36" w:author="Dennis Berg" w:date="2019-08-11T19:00:00Z" w:initials="DB">
    <w:p w14:paraId="5A87815E" w14:textId="46149686" w:rsidR="00BF4CB6" w:rsidRDefault="00BF4CB6">
      <w:pPr>
        <w:pStyle w:val="CommentText"/>
      </w:pPr>
      <w:r>
        <w:rPr>
          <w:rStyle w:val="CommentReference"/>
        </w:rPr>
        <w:annotationRef/>
      </w:r>
      <w:r>
        <w:t xml:space="preserve">Start with verb to indicate what you </w:t>
      </w:r>
      <w:r>
        <w:t>did</w:t>
      </w:r>
    </w:p>
  </w:comment>
  <w:comment w:id="42" w:author="Dennis Berg" w:date="2019-08-11T19:01:00Z" w:initials="DB">
    <w:p w14:paraId="6AA8E642" w14:textId="6D13A673" w:rsidR="00BF4CB6" w:rsidRDefault="00BF4CB6">
      <w:pPr>
        <w:pStyle w:val="CommentText"/>
      </w:pPr>
      <w:r>
        <w:rPr>
          <w:rStyle w:val="CommentReference"/>
        </w:rPr>
        <w:annotationRef/>
      </w:r>
      <w:r>
        <w:t xml:space="preserve">Reword to start with a verb. Not clear what type of work you did with respect to the </w:t>
      </w:r>
      <w:r>
        <w:t>regulations</w:t>
      </w:r>
    </w:p>
  </w:comment>
  <w:comment w:id="43" w:author="Dennis Berg" w:date="2019-08-11T19:02:00Z" w:initials="DB">
    <w:p w14:paraId="25E58CC1" w14:textId="16384504" w:rsidR="00BF4CB6" w:rsidRDefault="00BF4CB6">
      <w:pPr>
        <w:pStyle w:val="CommentText"/>
      </w:pPr>
      <w:r>
        <w:rPr>
          <w:rStyle w:val="CommentReference"/>
        </w:rPr>
        <w:annotationRef/>
      </w:r>
      <w:r>
        <w:t>Similar to above, not clear what type of work you did on these contracts.</w:t>
      </w:r>
    </w:p>
  </w:comment>
  <w:comment w:id="44" w:author="Dennis Berg" w:date="2019-08-11T19:03:00Z" w:initials="DB">
    <w:p w14:paraId="07BC632D" w14:textId="0F77C03A" w:rsidR="00BF4CB6" w:rsidRDefault="00BF4CB6">
      <w:pPr>
        <w:pStyle w:val="CommentText"/>
      </w:pPr>
      <w:r>
        <w:rPr>
          <w:rStyle w:val="CommentReference"/>
        </w:rPr>
        <w:annotationRef/>
      </w:r>
      <w:r>
        <w:t>Very hard to follow. Who was your employer? Clarify employer versus employer’s client, versus relationship to other organizations</w:t>
      </w:r>
    </w:p>
  </w:comment>
  <w:comment w:id="47" w:author="Dennis Berg" w:date="2019-08-11T19:04:00Z" w:initials="DB">
    <w:p w14:paraId="001635B5" w14:textId="4EBCD293" w:rsidR="00BF4CB6" w:rsidRDefault="00BF4CB6">
      <w:pPr>
        <w:pStyle w:val="CommentText"/>
      </w:pPr>
      <w:r>
        <w:rPr>
          <w:rStyle w:val="CommentReference"/>
        </w:rPr>
        <w:annotationRef/>
      </w:r>
      <w:r>
        <w:t>Not clear. Were you training others? Developing skills across the organization?</w:t>
      </w:r>
    </w:p>
  </w:comment>
  <w:comment w:id="51" w:author="Dennis Berg" w:date="2019-08-11T19:06:00Z" w:initials="DB">
    <w:p w14:paraId="3CE71DD4" w14:textId="4DA3ED2E" w:rsidR="00BF4CB6" w:rsidRDefault="00BF4CB6">
      <w:pPr>
        <w:pStyle w:val="CommentText"/>
      </w:pPr>
      <w:r>
        <w:rPr>
          <w:rStyle w:val="CommentReference"/>
        </w:rPr>
        <w:annotationRef/>
      </w:r>
      <w:r>
        <w:t xml:space="preserve">Add some data to indicate scale. What does </w:t>
      </w:r>
      <w:r w:rsidR="003901BF">
        <w:t>“major” mean?</w:t>
      </w:r>
    </w:p>
  </w:comment>
  <w:comment w:id="61" w:author="Dennis Berg" w:date="2019-08-11T19:10:00Z" w:initials="DB">
    <w:p w14:paraId="136FEF7C" w14:textId="33826082" w:rsidR="003901BF" w:rsidRDefault="003901BF">
      <w:pPr>
        <w:pStyle w:val="CommentText"/>
      </w:pPr>
      <w:r>
        <w:rPr>
          <w:rStyle w:val="CommentReference"/>
        </w:rPr>
        <w:annotationRef/>
      </w:r>
      <w:r>
        <w:t xml:space="preserve">Be sure to make clear the type of work you did </w:t>
      </w:r>
      <w:r>
        <w:t>with regard to these consultancies.</w:t>
      </w:r>
    </w:p>
  </w:comment>
  <w:comment w:id="54" w:author="Dennis Berg" w:date="2019-08-11T19:08:00Z" w:initials="DB">
    <w:p w14:paraId="27A253DB" w14:textId="156AD1A4" w:rsidR="003901BF" w:rsidRDefault="003901BF">
      <w:pPr>
        <w:pStyle w:val="CommentText"/>
      </w:pPr>
      <w:r>
        <w:rPr>
          <w:rStyle w:val="CommentReference"/>
        </w:rPr>
        <w:annotationRef/>
      </w:r>
      <w:r>
        <w:t xml:space="preserve">Revise all of these to start with a verb and add other content as needed to make clear the type of work you </w:t>
      </w:r>
      <w:r>
        <w:t>performed</w:t>
      </w:r>
    </w:p>
  </w:comment>
  <w:comment w:id="64" w:author="Dennis Berg" w:date="2019-08-11T19:10:00Z" w:initials="DB">
    <w:p w14:paraId="7E418E96" w14:textId="33BA76E5" w:rsidR="003901BF" w:rsidRDefault="003901BF">
      <w:pPr>
        <w:pStyle w:val="CommentText"/>
      </w:pPr>
      <w:r>
        <w:rPr>
          <w:rStyle w:val="CommentReference"/>
        </w:rPr>
        <w:annotationRef/>
      </w:r>
      <w:r>
        <w:t>Expand to make clear the focus of this work.</w:t>
      </w:r>
    </w:p>
  </w:comment>
  <w:comment w:id="65" w:author="Dennis Berg" w:date="2019-08-11T19:12:00Z" w:initials="DB">
    <w:p w14:paraId="403502EC" w14:textId="7130FE1A" w:rsidR="003901BF" w:rsidRDefault="003901BF">
      <w:pPr>
        <w:pStyle w:val="CommentText"/>
      </w:pPr>
      <w:r>
        <w:rPr>
          <w:rStyle w:val="CommentReference"/>
        </w:rPr>
        <w:annotationRef/>
      </w:r>
      <w:r>
        <w:t xml:space="preserve">I reordered these from highest level to lowest </w:t>
      </w:r>
      <w:r>
        <w:t>level</w:t>
      </w:r>
    </w:p>
  </w:comment>
  <w:comment w:id="66" w:author="Dennis Berg" w:date="2019-08-11T19:13:00Z" w:initials="DB">
    <w:p w14:paraId="7F912161" w14:textId="142A4CB6" w:rsidR="003901BF" w:rsidRDefault="003901BF">
      <w:pPr>
        <w:pStyle w:val="CommentText"/>
      </w:pPr>
      <w:r>
        <w:rPr>
          <w:rStyle w:val="CommentReference"/>
        </w:rPr>
        <w:annotationRef/>
      </w:r>
      <w:r>
        <w:t>“Develop” is too broad a statement. Clarify your specific role. Did you lead the development? Provide SME support? Facilitate government-industry working groups? A different role?</w:t>
      </w:r>
    </w:p>
  </w:comment>
  <w:comment w:id="81" w:author="Dennis Berg" w:date="2019-08-11T19:16:00Z" w:initials="DB">
    <w:p w14:paraId="35CD9691" w14:textId="3DE9B27B" w:rsidR="003901BF" w:rsidRDefault="003901BF">
      <w:pPr>
        <w:pStyle w:val="CommentText"/>
      </w:pPr>
      <w:r>
        <w:rPr>
          <w:rStyle w:val="CommentReference"/>
        </w:rPr>
        <w:annotationRef/>
      </w:r>
      <w:r>
        <w:t>I would list these to make them easier to see.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702783" w15:done="0"/>
  <w15:commentEx w15:paraId="70D493A0" w15:done="0"/>
  <w15:commentEx w15:paraId="6E62ADA3" w15:done="0"/>
  <w15:commentEx w15:paraId="7195684C" w15:done="0"/>
  <w15:commentEx w15:paraId="5A87815E" w15:done="0"/>
  <w15:commentEx w15:paraId="6AA8E642" w15:done="0"/>
  <w15:commentEx w15:paraId="25E58CC1" w15:done="0"/>
  <w15:commentEx w15:paraId="07BC632D" w15:done="0"/>
  <w15:commentEx w15:paraId="001635B5" w15:done="0"/>
  <w15:commentEx w15:paraId="3CE71DD4" w15:done="0"/>
  <w15:commentEx w15:paraId="136FEF7C" w15:done="0"/>
  <w15:commentEx w15:paraId="27A253DB" w15:done="0"/>
  <w15:commentEx w15:paraId="7E418E96" w15:done="0"/>
  <w15:commentEx w15:paraId="403502EC" w15:done="0"/>
  <w15:commentEx w15:paraId="7F912161" w15:done="0"/>
  <w15:commentEx w15:paraId="35CD969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702783" w16cid:durableId="20FAE9EA"/>
  <w16cid:commentId w16cid:paraId="70D493A0" w16cid:durableId="20FAE83B"/>
  <w16cid:commentId w16cid:paraId="6E62ADA3" w16cid:durableId="20FAE879"/>
  <w16cid:commentId w16cid:paraId="7195684C" w16cid:durableId="20FAE416"/>
  <w16cid:commentId w16cid:paraId="5A87815E" w16cid:durableId="20FAE445"/>
  <w16cid:commentId w16cid:paraId="6AA8E642" w16cid:durableId="20FAE47E"/>
  <w16cid:commentId w16cid:paraId="25E58CC1" w16cid:durableId="20FAE4B8"/>
  <w16cid:commentId w16cid:paraId="07BC632D" w16cid:durableId="20FAE4FB"/>
  <w16cid:commentId w16cid:paraId="001635B5" w16cid:durableId="20FAE551"/>
  <w16cid:commentId w16cid:paraId="3CE71DD4" w16cid:durableId="20FAE59D"/>
  <w16cid:commentId w16cid:paraId="136FEF7C" w16cid:durableId="20FAE6B2"/>
  <w16cid:commentId w16cid:paraId="27A253DB" w16cid:durableId="20FAE629"/>
  <w16cid:commentId w16cid:paraId="7E418E96" w16cid:durableId="20FAE69C"/>
  <w16cid:commentId w16cid:paraId="403502EC" w16cid:durableId="20FAE721"/>
  <w16cid:commentId w16cid:paraId="7F912161" w16cid:durableId="20FAE742"/>
  <w16cid:commentId w16cid:paraId="35CD9691" w16cid:durableId="20FAE7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CA940" w14:textId="77777777" w:rsidR="00796176" w:rsidRDefault="00796176" w:rsidP="00032FD3">
      <w:pPr>
        <w:spacing w:after="0" w:line="240" w:lineRule="auto"/>
      </w:pPr>
      <w:r>
        <w:separator/>
      </w:r>
    </w:p>
  </w:endnote>
  <w:endnote w:type="continuationSeparator" w:id="0">
    <w:p w14:paraId="67195F41" w14:textId="77777777" w:rsidR="00796176" w:rsidRDefault="00796176" w:rsidP="00032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0675219"/>
      <w:docPartObj>
        <w:docPartGallery w:val="Page Numbers (Bottom of Page)"/>
        <w:docPartUnique/>
      </w:docPartObj>
    </w:sdtPr>
    <w:sdtEndPr>
      <w:rPr>
        <w:noProof/>
      </w:rPr>
    </w:sdtEndPr>
    <w:sdtContent>
      <w:p w14:paraId="2927EEA8" w14:textId="771DE945" w:rsidR="00734E0C" w:rsidRDefault="00734E0C">
        <w:pPr>
          <w:pStyle w:val="Footer"/>
          <w:jc w:val="center"/>
        </w:pPr>
        <w:r>
          <w:fldChar w:fldCharType="begin"/>
        </w:r>
        <w:r>
          <w:instrText xml:space="preserve"> PAGE   \* MERGEFORMAT </w:instrText>
        </w:r>
        <w:r>
          <w:fldChar w:fldCharType="separate"/>
        </w:r>
        <w:r w:rsidR="00D462FE">
          <w:rPr>
            <w:noProof/>
          </w:rPr>
          <w:t>1</w:t>
        </w:r>
        <w:r>
          <w:rPr>
            <w:noProof/>
          </w:rPr>
          <w:fldChar w:fldCharType="end"/>
        </w:r>
      </w:p>
    </w:sdtContent>
  </w:sdt>
  <w:p w14:paraId="07D82530" w14:textId="77777777" w:rsidR="00032FD3" w:rsidRPr="00BE4D9E" w:rsidRDefault="00032FD3" w:rsidP="00BE4D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22DFD" w14:textId="77777777" w:rsidR="00796176" w:rsidRDefault="00796176" w:rsidP="00032FD3">
      <w:pPr>
        <w:spacing w:after="0" w:line="240" w:lineRule="auto"/>
      </w:pPr>
      <w:r>
        <w:separator/>
      </w:r>
    </w:p>
  </w:footnote>
  <w:footnote w:type="continuationSeparator" w:id="0">
    <w:p w14:paraId="32C1AD95" w14:textId="77777777" w:rsidR="00796176" w:rsidRDefault="00796176" w:rsidP="00032F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D0B99"/>
    <w:multiLevelType w:val="hybridMultilevel"/>
    <w:tmpl w:val="24EE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511A2B"/>
    <w:multiLevelType w:val="hybridMultilevel"/>
    <w:tmpl w:val="2FC04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7D12B7"/>
    <w:multiLevelType w:val="hybridMultilevel"/>
    <w:tmpl w:val="57AA8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E1150A"/>
    <w:multiLevelType w:val="hybridMultilevel"/>
    <w:tmpl w:val="91249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FC0CBE"/>
    <w:multiLevelType w:val="hybridMultilevel"/>
    <w:tmpl w:val="ED44E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4C3905"/>
    <w:multiLevelType w:val="hybridMultilevel"/>
    <w:tmpl w:val="420C2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7C1A3A"/>
    <w:multiLevelType w:val="hybridMultilevel"/>
    <w:tmpl w:val="A62A3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275EF9"/>
    <w:multiLevelType w:val="hybridMultilevel"/>
    <w:tmpl w:val="96663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E13E8B"/>
    <w:multiLevelType w:val="hybridMultilevel"/>
    <w:tmpl w:val="5662671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6FA67062"/>
    <w:multiLevelType w:val="hybridMultilevel"/>
    <w:tmpl w:val="6C7A0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13625B"/>
    <w:multiLevelType w:val="hybridMultilevel"/>
    <w:tmpl w:val="FF5E5FD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15:restartNumberingAfterBreak="0">
    <w:nsid w:val="74C865A7"/>
    <w:multiLevelType w:val="hybridMultilevel"/>
    <w:tmpl w:val="2356F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F60294"/>
    <w:multiLevelType w:val="hybridMultilevel"/>
    <w:tmpl w:val="343648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77669052">
    <w:abstractNumId w:val="2"/>
  </w:num>
  <w:num w:numId="2" w16cid:durableId="1376930542">
    <w:abstractNumId w:val="9"/>
  </w:num>
  <w:num w:numId="3" w16cid:durableId="175005354">
    <w:abstractNumId w:val="1"/>
  </w:num>
  <w:num w:numId="4" w16cid:durableId="376782222">
    <w:abstractNumId w:val="3"/>
  </w:num>
  <w:num w:numId="5" w16cid:durableId="1714232143">
    <w:abstractNumId w:val="5"/>
  </w:num>
  <w:num w:numId="6" w16cid:durableId="1460682433">
    <w:abstractNumId w:val="11"/>
  </w:num>
  <w:num w:numId="7" w16cid:durableId="96604591">
    <w:abstractNumId w:val="8"/>
  </w:num>
  <w:num w:numId="8" w16cid:durableId="1017082710">
    <w:abstractNumId w:val="7"/>
  </w:num>
  <w:num w:numId="9" w16cid:durableId="1385332367">
    <w:abstractNumId w:val="6"/>
  </w:num>
  <w:num w:numId="10" w16cid:durableId="1440102672">
    <w:abstractNumId w:val="12"/>
  </w:num>
  <w:num w:numId="11" w16cid:durableId="252978973">
    <w:abstractNumId w:val="10"/>
  </w:num>
  <w:num w:numId="12" w16cid:durableId="1846741998">
    <w:abstractNumId w:val="0"/>
  </w:num>
  <w:num w:numId="13" w16cid:durableId="47973512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n cooper">
    <w15:presenceInfo w15:providerId="Windows Live" w15:userId="1e4ee365e06dc66b"/>
  </w15:person>
  <w15:person w15:author="Dennis Berg">
    <w15:presenceInfo w15:providerId="None" w15:userId="Dennis Ber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A87"/>
    <w:rsid w:val="00006F9B"/>
    <w:rsid w:val="000115C1"/>
    <w:rsid w:val="00032FD3"/>
    <w:rsid w:val="00041C98"/>
    <w:rsid w:val="00055A34"/>
    <w:rsid w:val="00073035"/>
    <w:rsid w:val="000A6360"/>
    <w:rsid w:val="00106824"/>
    <w:rsid w:val="0012760D"/>
    <w:rsid w:val="00152780"/>
    <w:rsid w:val="001560AC"/>
    <w:rsid w:val="0016434C"/>
    <w:rsid w:val="0018295A"/>
    <w:rsid w:val="00183BEB"/>
    <w:rsid w:val="0018585B"/>
    <w:rsid w:val="001A46AE"/>
    <w:rsid w:val="001F40AE"/>
    <w:rsid w:val="00205AFF"/>
    <w:rsid w:val="0024652D"/>
    <w:rsid w:val="002936BA"/>
    <w:rsid w:val="002B119F"/>
    <w:rsid w:val="002B5744"/>
    <w:rsid w:val="00320FFA"/>
    <w:rsid w:val="003233BA"/>
    <w:rsid w:val="00333C8D"/>
    <w:rsid w:val="00347CD5"/>
    <w:rsid w:val="0038325D"/>
    <w:rsid w:val="003901BF"/>
    <w:rsid w:val="003B0F0E"/>
    <w:rsid w:val="003B12B4"/>
    <w:rsid w:val="003B5A11"/>
    <w:rsid w:val="003F65C4"/>
    <w:rsid w:val="003F78CE"/>
    <w:rsid w:val="004157AD"/>
    <w:rsid w:val="00417BD5"/>
    <w:rsid w:val="00442999"/>
    <w:rsid w:val="00445FC5"/>
    <w:rsid w:val="00464F5C"/>
    <w:rsid w:val="004733AD"/>
    <w:rsid w:val="00497420"/>
    <w:rsid w:val="004A7A49"/>
    <w:rsid w:val="004D1C04"/>
    <w:rsid w:val="004D33ED"/>
    <w:rsid w:val="004F7942"/>
    <w:rsid w:val="005129E0"/>
    <w:rsid w:val="00512DBF"/>
    <w:rsid w:val="005204E7"/>
    <w:rsid w:val="00534532"/>
    <w:rsid w:val="005574A4"/>
    <w:rsid w:val="0058219E"/>
    <w:rsid w:val="005B4996"/>
    <w:rsid w:val="005E350C"/>
    <w:rsid w:val="005E6E99"/>
    <w:rsid w:val="00607FE6"/>
    <w:rsid w:val="006247E0"/>
    <w:rsid w:val="0063286E"/>
    <w:rsid w:val="0064039D"/>
    <w:rsid w:val="0064748B"/>
    <w:rsid w:val="0068050E"/>
    <w:rsid w:val="006A45E8"/>
    <w:rsid w:val="006C0BD9"/>
    <w:rsid w:val="006D4E0A"/>
    <w:rsid w:val="006D7A87"/>
    <w:rsid w:val="006E2CAE"/>
    <w:rsid w:val="00734E0C"/>
    <w:rsid w:val="00781657"/>
    <w:rsid w:val="0078395C"/>
    <w:rsid w:val="00796176"/>
    <w:rsid w:val="007B064D"/>
    <w:rsid w:val="007D755C"/>
    <w:rsid w:val="008138AE"/>
    <w:rsid w:val="00822148"/>
    <w:rsid w:val="00832C7F"/>
    <w:rsid w:val="008501FD"/>
    <w:rsid w:val="0088431B"/>
    <w:rsid w:val="009741EF"/>
    <w:rsid w:val="009B4EBF"/>
    <w:rsid w:val="00A115E9"/>
    <w:rsid w:val="00A47239"/>
    <w:rsid w:val="00A73079"/>
    <w:rsid w:val="00A80664"/>
    <w:rsid w:val="00A84E3E"/>
    <w:rsid w:val="00A86EE6"/>
    <w:rsid w:val="00A974D5"/>
    <w:rsid w:val="00AB44E3"/>
    <w:rsid w:val="00AE4DE8"/>
    <w:rsid w:val="00B0601F"/>
    <w:rsid w:val="00B10B08"/>
    <w:rsid w:val="00B2165F"/>
    <w:rsid w:val="00B27944"/>
    <w:rsid w:val="00B40BCC"/>
    <w:rsid w:val="00B55E07"/>
    <w:rsid w:val="00B70218"/>
    <w:rsid w:val="00BA6971"/>
    <w:rsid w:val="00BD32C2"/>
    <w:rsid w:val="00BD4728"/>
    <w:rsid w:val="00BE4D9E"/>
    <w:rsid w:val="00BE65E0"/>
    <w:rsid w:val="00BF4CB6"/>
    <w:rsid w:val="00C25676"/>
    <w:rsid w:val="00C54F97"/>
    <w:rsid w:val="00C55E98"/>
    <w:rsid w:val="00C91549"/>
    <w:rsid w:val="00C91AE7"/>
    <w:rsid w:val="00CC1ED2"/>
    <w:rsid w:val="00CD0BF9"/>
    <w:rsid w:val="00CD7C09"/>
    <w:rsid w:val="00CF24F9"/>
    <w:rsid w:val="00D008CB"/>
    <w:rsid w:val="00D462FE"/>
    <w:rsid w:val="00D533BF"/>
    <w:rsid w:val="00D64CA8"/>
    <w:rsid w:val="00DA114A"/>
    <w:rsid w:val="00DC5E21"/>
    <w:rsid w:val="00DC7E54"/>
    <w:rsid w:val="00DD288B"/>
    <w:rsid w:val="00DD5BEC"/>
    <w:rsid w:val="00E02C85"/>
    <w:rsid w:val="00E14C3E"/>
    <w:rsid w:val="00E17976"/>
    <w:rsid w:val="00E21D89"/>
    <w:rsid w:val="00E234E2"/>
    <w:rsid w:val="00E46713"/>
    <w:rsid w:val="00E77F8F"/>
    <w:rsid w:val="00EC75BD"/>
    <w:rsid w:val="00EE35BF"/>
    <w:rsid w:val="00F16624"/>
    <w:rsid w:val="00F82642"/>
    <w:rsid w:val="00FC2835"/>
    <w:rsid w:val="00FD0410"/>
    <w:rsid w:val="00FF6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8FB91"/>
  <w15:docId w15:val="{0ED8DCE3-3B9B-427B-8A78-B05DEC55C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585B"/>
    <w:rPr>
      <w:color w:val="0000FF" w:themeColor="hyperlink"/>
      <w:u w:val="single"/>
    </w:rPr>
  </w:style>
  <w:style w:type="paragraph" w:styleId="NoSpacing">
    <w:name w:val="No Spacing"/>
    <w:uiPriority w:val="1"/>
    <w:qFormat/>
    <w:rsid w:val="00534532"/>
    <w:pPr>
      <w:spacing w:after="0" w:line="240" w:lineRule="auto"/>
    </w:pPr>
  </w:style>
  <w:style w:type="paragraph" w:styleId="ListParagraph">
    <w:name w:val="List Paragraph"/>
    <w:basedOn w:val="Normal"/>
    <w:uiPriority w:val="34"/>
    <w:qFormat/>
    <w:rsid w:val="00C25676"/>
    <w:pPr>
      <w:ind w:left="720"/>
      <w:contextualSpacing/>
    </w:pPr>
  </w:style>
  <w:style w:type="paragraph" w:styleId="Header">
    <w:name w:val="header"/>
    <w:basedOn w:val="Normal"/>
    <w:link w:val="HeaderChar"/>
    <w:uiPriority w:val="99"/>
    <w:unhideWhenUsed/>
    <w:rsid w:val="00032F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2FD3"/>
  </w:style>
  <w:style w:type="paragraph" w:styleId="Footer">
    <w:name w:val="footer"/>
    <w:basedOn w:val="Normal"/>
    <w:link w:val="FooterChar"/>
    <w:uiPriority w:val="99"/>
    <w:unhideWhenUsed/>
    <w:rsid w:val="00032F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2FD3"/>
  </w:style>
  <w:style w:type="character" w:styleId="CommentReference">
    <w:name w:val="annotation reference"/>
    <w:basedOn w:val="DefaultParagraphFont"/>
    <w:uiPriority w:val="99"/>
    <w:semiHidden/>
    <w:unhideWhenUsed/>
    <w:rsid w:val="00BF4CB6"/>
    <w:rPr>
      <w:sz w:val="16"/>
      <w:szCs w:val="16"/>
    </w:rPr>
  </w:style>
  <w:style w:type="paragraph" w:styleId="CommentText">
    <w:name w:val="annotation text"/>
    <w:basedOn w:val="Normal"/>
    <w:link w:val="CommentTextChar"/>
    <w:uiPriority w:val="99"/>
    <w:unhideWhenUsed/>
    <w:rsid w:val="00BF4CB6"/>
    <w:pPr>
      <w:spacing w:line="240" w:lineRule="auto"/>
    </w:pPr>
    <w:rPr>
      <w:sz w:val="20"/>
      <w:szCs w:val="20"/>
    </w:rPr>
  </w:style>
  <w:style w:type="character" w:customStyle="1" w:styleId="CommentTextChar">
    <w:name w:val="Comment Text Char"/>
    <w:basedOn w:val="DefaultParagraphFont"/>
    <w:link w:val="CommentText"/>
    <w:uiPriority w:val="99"/>
    <w:rsid w:val="00BF4CB6"/>
    <w:rPr>
      <w:sz w:val="20"/>
      <w:szCs w:val="20"/>
    </w:rPr>
  </w:style>
  <w:style w:type="paragraph" w:styleId="CommentSubject">
    <w:name w:val="annotation subject"/>
    <w:basedOn w:val="CommentText"/>
    <w:next w:val="CommentText"/>
    <w:link w:val="CommentSubjectChar"/>
    <w:uiPriority w:val="99"/>
    <w:semiHidden/>
    <w:unhideWhenUsed/>
    <w:rsid w:val="00BF4CB6"/>
    <w:rPr>
      <w:b/>
      <w:bCs/>
    </w:rPr>
  </w:style>
  <w:style w:type="character" w:customStyle="1" w:styleId="CommentSubjectChar">
    <w:name w:val="Comment Subject Char"/>
    <w:basedOn w:val="CommentTextChar"/>
    <w:link w:val="CommentSubject"/>
    <w:uiPriority w:val="99"/>
    <w:semiHidden/>
    <w:rsid w:val="00BF4CB6"/>
    <w:rPr>
      <w:b/>
      <w:bCs/>
      <w:sz w:val="20"/>
      <w:szCs w:val="20"/>
    </w:rPr>
  </w:style>
  <w:style w:type="paragraph" w:styleId="BalloonText">
    <w:name w:val="Balloon Text"/>
    <w:basedOn w:val="Normal"/>
    <w:link w:val="BalloonTextChar"/>
    <w:uiPriority w:val="99"/>
    <w:semiHidden/>
    <w:unhideWhenUsed/>
    <w:rsid w:val="00BF4C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4CB6"/>
    <w:rPr>
      <w:rFonts w:ascii="Segoe UI" w:hAnsi="Segoe UI" w:cs="Segoe UI"/>
      <w:sz w:val="18"/>
      <w:szCs w:val="18"/>
    </w:rPr>
  </w:style>
  <w:style w:type="paragraph" w:styleId="Revision">
    <w:name w:val="Revision"/>
    <w:hidden/>
    <w:uiPriority w:val="99"/>
    <w:semiHidden/>
    <w:rsid w:val="002B11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JCCOOPER10@AOL.COM"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1132</Words>
  <Characters>6457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the District of Columbia</Company>
  <LinksUpToDate>false</LinksUpToDate>
  <CharactersWithSpaces>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Classroom</dc:creator>
  <cp:lastModifiedBy>Jon Cooper</cp:lastModifiedBy>
  <cp:revision>2</cp:revision>
  <cp:lastPrinted>2021-03-23T18:42:00Z</cp:lastPrinted>
  <dcterms:created xsi:type="dcterms:W3CDTF">2023-02-03T16:35:00Z</dcterms:created>
  <dcterms:modified xsi:type="dcterms:W3CDTF">2023-02-03T16:35:00Z</dcterms:modified>
</cp:coreProperties>
</file>