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3FE5" w14:textId="77777777" w:rsidR="000C07C0" w:rsidRDefault="00436874">
      <w:pPr>
        <w:pStyle w:val="Body"/>
        <w:jc w:val="center"/>
      </w:pPr>
      <w:r>
        <w:t>MINUTES</w:t>
      </w:r>
    </w:p>
    <w:p w14:paraId="2044282F" w14:textId="77777777" w:rsidR="000C07C0" w:rsidRDefault="00436874">
      <w:pPr>
        <w:pStyle w:val="Body"/>
        <w:jc w:val="center"/>
      </w:pPr>
      <w:r>
        <w:rPr>
          <w:lang w:val="en-US"/>
        </w:rPr>
        <w:t>Texas Airstream Harbor Inc.</w:t>
      </w:r>
    </w:p>
    <w:p w14:paraId="71C66472" w14:textId="77777777" w:rsidR="000C07C0" w:rsidRDefault="00436874">
      <w:pPr>
        <w:pStyle w:val="Body"/>
        <w:jc w:val="center"/>
      </w:pPr>
      <w:r>
        <w:rPr>
          <w:lang w:val="en-US"/>
        </w:rPr>
        <w:t>Board of Directors Meeting</w:t>
      </w:r>
    </w:p>
    <w:p w14:paraId="63084D4B" w14:textId="1E08A68F" w:rsidR="000C07C0" w:rsidRDefault="00512011">
      <w:pPr>
        <w:pStyle w:val="Body"/>
        <w:jc w:val="center"/>
      </w:pPr>
      <w:r>
        <w:rPr>
          <w:lang w:val="en-US"/>
        </w:rPr>
        <w:t>January</w:t>
      </w:r>
      <w:r w:rsidR="00982CA9">
        <w:t xml:space="preserve"> 1</w:t>
      </w:r>
      <w:r>
        <w:t>6</w:t>
      </w:r>
      <w:r w:rsidR="00982CA9">
        <w:t>, 202</w:t>
      </w:r>
      <w:r>
        <w:t>6</w:t>
      </w:r>
    </w:p>
    <w:p w14:paraId="508A1508" w14:textId="77777777" w:rsidR="000C07C0" w:rsidRDefault="000C07C0">
      <w:pPr>
        <w:pStyle w:val="Body"/>
        <w:jc w:val="center"/>
      </w:pPr>
    </w:p>
    <w:p w14:paraId="5C55A521" w14:textId="3DD240FE" w:rsidR="000C07C0" w:rsidRDefault="00436874">
      <w:pPr>
        <w:pStyle w:val="Body"/>
      </w:pPr>
      <w:r>
        <w:rPr>
          <w:lang w:val="en-US"/>
        </w:rPr>
        <w:t xml:space="preserve">The meeting was called to order by </w:t>
      </w:r>
      <w:bookmarkStart w:id="0" w:name="_Hlk217052669"/>
      <w:r>
        <w:rPr>
          <w:lang w:val="en-US"/>
        </w:rPr>
        <w:t>President Bob Lauderdale</w:t>
      </w:r>
      <w:bookmarkEnd w:id="0"/>
      <w:r>
        <w:rPr>
          <w:lang w:val="en-US"/>
        </w:rPr>
        <w:t xml:space="preserve"> at 10:0</w:t>
      </w:r>
      <w:r w:rsidR="00DA4903">
        <w:rPr>
          <w:lang w:val="en-US"/>
        </w:rPr>
        <w:t>0</w:t>
      </w:r>
      <w:r>
        <w:rPr>
          <w:lang w:val="en-US"/>
        </w:rPr>
        <w:t xml:space="preserve"> am.</w:t>
      </w:r>
    </w:p>
    <w:p w14:paraId="5CACB8EE" w14:textId="77777777" w:rsidR="000C07C0" w:rsidRDefault="000C07C0">
      <w:pPr>
        <w:pStyle w:val="Body"/>
      </w:pPr>
    </w:p>
    <w:p w14:paraId="693F6969" w14:textId="657B84AF" w:rsidR="000C07C0" w:rsidRDefault="00DA4903">
      <w:pPr>
        <w:pStyle w:val="Body"/>
      </w:pPr>
      <w:r>
        <w:rPr>
          <w:lang w:val="en-US"/>
        </w:rPr>
        <w:t xml:space="preserve">President Bob Lauderdale, Vice President Gil Moll, Treasurer Jimmy </w:t>
      </w:r>
      <w:r w:rsidR="00627AFB">
        <w:rPr>
          <w:lang w:val="en-US"/>
        </w:rPr>
        <w:t>Clegg,</w:t>
      </w:r>
      <w:r>
        <w:rPr>
          <w:lang w:val="en-US"/>
        </w:rPr>
        <w:t xml:space="preserve"> Secretary Jack Stewart, and Directors Jim Hodges, Kevin Krisko, Pat Muller</w:t>
      </w:r>
      <w:r w:rsidR="00512011">
        <w:rPr>
          <w:lang w:val="en-US"/>
        </w:rPr>
        <w:t>, Doug Engelmann &amp; John House</w:t>
      </w:r>
      <w:r>
        <w:rPr>
          <w:lang w:val="en-US"/>
        </w:rPr>
        <w:t xml:space="preserve"> </w:t>
      </w:r>
      <w:r w:rsidR="00982CA9">
        <w:rPr>
          <w:lang w:val="en-US"/>
        </w:rPr>
        <w:t xml:space="preserve">were present.  </w:t>
      </w:r>
    </w:p>
    <w:p w14:paraId="55280496" w14:textId="77777777" w:rsidR="000C07C0" w:rsidRDefault="000C07C0">
      <w:pPr>
        <w:pStyle w:val="Body"/>
      </w:pPr>
    </w:p>
    <w:p w14:paraId="7B44DE22" w14:textId="63F2D58D" w:rsidR="000C07C0" w:rsidRDefault="00436874">
      <w:pPr>
        <w:pStyle w:val="Body"/>
      </w:pPr>
      <w:r>
        <w:rPr>
          <w:lang w:val="en-US"/>
        </w:rPr>
        <w:t xml:space="preserve">The minutes of the </w:t>
      </w:r>
      <w:r w:rsidR="00512011">
        <w:rPr>
          <w:lang w:val="en-US"/>
        </w:rPr>
        <w:t>Dece</w:t>
      </w:r>
      <w:r w:rsidR="00DA4903">
        <w:rPr>
          <w:lang w:val="en-US"/>
        </w:rPr>
        <w:t>mber 1</w:t>
      </w:r>
      <w:r w:rsidR="00512011">
        <w:rPr>
          <w:lang w:val="en-US"/>
        </w:rPr>
        <w:t>2</w:t>
      </w:r>
      <w:r>
        <w:rPr>
          <w:lang w:val="en-US"/>
        </w:rPr>
        <w:t xml:space="preserve">, 2025 meeting were approved </w:t>
      </w:r>
      <w:bookmarkStart w:id="1" w:name="_Hlk208227754"/>
      <w:r>
        <w:t>(</w:t>
      </w:r>
      <w:r w:rsidR="00512011">
        <w:t>Stewart/Hodges</w:t>
      </w:r>
      <w:r>
        <w:rPr>
          <w:lang w:val="it-IT"/>
        </w:rPr>
        <w:t>, unanimous).</w:t>
      </w:r>
      <w:bookmarkEnd w:id="1"/>
    </w:p>
    <w:p w14:paraId="1C0ABF4E" w14:textId="77777777" w:rsidR="000C07C0" w:rsidRDefault="000C07C0">
      <w:pPr>
        <w:pStyle w:val="Body"/>
      </w:pPr>
    </w:p>
    <w:p w14:paraId="6359DE0A" w14:textId="10945C5E" w:rsidR="000C07C0" w:rsidRDefault="00436874">
      <w:pPr>
        <w:pStyle w:val="Body"/>
        <w:rPr>
          <w:lang w:val="en-US"/>
        </w:rPr>
      </w:pPr>
      <w:r>
        <w:rPr>
          <w:lang w:val="en-US"/>
        </w:rPr>
        <w:t xml:space="preserve">The </w:t>
      </w:r>
      <w:r w:rsidR="00512011">
        <w:rPr>
          <w:lang w:val="en-US"/>
        </w:rPr>
        <w:t>December</w:t>
      </w:r>
      <w:r>
        <w:rPr>
          <w:lang w:val="en-US"/>
        </w:rPr>
        <w:t xml:space="preserve"> Treasurer</w:t>
      </w:r>
      <w:r>
        <w:rPr>
          <w:rtl/>
        </w:rPr>
        <w:t>’</w:t>
      </w:r>
      <w:r>
        <w:rPr>
          <w:lang w:val="en-US"/>
        </w:rPr>
        <w:t>s reports w</w:t>
      </w:r>
      <w:r w:rsidR="00982CA9">
        <w:rPr>
          <w:lang w:val="en-US"/>
        </w:rPr>
        <w:t>ere</w:t>
      </w:r>
      <w:r>
        <w:rPr>
          <w:lang w:val="en-US"/>
        </w:rPr>
        <w:t xml:space="preserve"> </w:t>
      </w:r>
      <w:r w:rsidR="00982CA9">
        <w:rPr>
          <w:lang w:val="en-US"/>
        </w:rPr>
        <w:t>held for audit.</w:t>
      </w:r>
    </w:p>
    <w:p w14:paraId="443AE19A" w14:textId="77777777" w:rsidR="002E33E5" w:rsidRDefault="002E33E5">
      <w:pPr>
        <w:pStyle w:val="Body"/>
        <w:rPr>
          <w:lang w:val="en-US"/>
        </w:rPr>
      </w:pPr>
    </w:p>
    <w:p w14:paraId="331FF0D3" w14:textId="0B6047E7" w:rsidR="002E33E5" w:rsidRDefault="00436874" w:rsidP="00436874">
      <w:pPr>
        <w:pStyle w:val="Body"/>
        <w:jc w:val="center"/>
      </w:pPr>
      <w:r>
        <w:rPr>
          <w:lang w:val="en-US"/>
        </w:rPr>
        <w:t>Director’s and Committee’s Reports</w:t>
      </w:r>
    </w:p>
    <w:p w14:paraId="0619BC86" w14:textId="77777777" w:rsidR="000C07C0" w:rsidRDefault="000C07C0">
      <w:pPr>
        <w:pStyle w:val="Body"/>
        <w:jc w:val="center"/>
      </w:pPr>
    </w:p>
    <w:p w14:paraId="24621AE7" w14:textId="22A1C31B" w:rsidR="000C07C0" w:rsidRDefault="00436874">
      <w:pPr>
        <w:pStyle w:val="Body"/>
        <w:rPr>
          <w:u w:val="single"/>
        </w:rPr>
      </w:pPr>
      <w:r>
        <w:rPr>
          <w:u w:val="single"/>
          <w:lang w:val="en-US"/>
        </w:rPr>
        <w:t xml:space="preserve">Equipment/Grounds/Roads/Gate Report </w:t>
      </w:r>
      <w:r>
        <w:rPr>
          <w:u w:val="single"/>
        </w:rPr>
        <w:t>– Kevin Krisko</w:t>
      </w:r>
      <w:r w:rsidR="00512011">
        <w:rPr>
          <w:u w:val="single"/>
        </w:rPr>
        <w:t>/John House</w:t>
      </w:r>
    </w:p>
    <w:p w14:paraId="62AEC890" w14:textId="4D1B15CB" w:rsidR="000C07C0" w:rsidRDefault="008301E5">
      <w:pPr>
        <w:pStyle w:val="Body"/>
      </w:pPr>
      <w:r>
        <w:rPr>
          <w:lang w:val="en-US"/>
        </w:rPr>
        <w:t xml:space="preserve">Gate </w:t>
      </w:r>
      <w:r w:rsidR="00512011">
        <w:rPr>
          <w:lang w:val="en-US"/>
        </w:rPr>
        <w:t>pins (2) replaced</w:t>
      </w:r>
      <w:r w:rsidRPr="00031180">
        <w:rPr>
          <w:lang w:val="en-US"/>
        </w:rPr>
        <w:t>.</w:t>
      </w:r>
      <w:r w:rsidR="00982CA9" w:rsidRPr="00031180">
        <w:rPr>
          <w:lang w:val="en-US"/>
        </w:rPr>
        <w:t xml:space="preserve">  </w:t>
      </w:r>
      <w:r w:rsidR="00512011">
        <w:rPr>
          <w:lang w:val="en-US"/>
        </w:rPr>
        <w:t xml:space="preserve">Zero-Turn mower had a tire tube replaced and steering adjusted.  Need new bushings for </w:t>
      </w:r>
      <w:proofErr w:type="gramStart"/>
      <w:r w:rsidR="00512011">
        <w:rPr>
          <w:lang w:val="en-US"/>
        </w:rPr>
        <w:t>backhoe(</w:t>
      </w:r>
      <w:proofErr w:type="gramEnd"/>
      <w:r w:rsidR="00512011">
        <w:rPr>
          <w:lang w:val="en-US"/>
        </w:rPr>
        <w:t>TB) – cost about $200</w:t>
      </w:r>
      <w:r w:rsidR="00DA4903">
        <w:rPr>
          <w:lang w:val="en-US"/>
        </w:rPr>
        <w:t>.</w:t>
      </w:r>
      <w:r w:rsidR="00512011">
        <w:rPr>
          <w:lang w:val="en-US"/>
        </w:rPr>
        <w:t xml:space="preserve">  Need to add bracket to backhoe to use forks – cost about $100.</w:t>
      </w:r>
    </w:p>
    <w:p w14:paraId="66512270" w14:textId="77777777" w:rsidR="000C07C0" w:rsidRDefault="000C07C0">
      <w:pPr>
        <w:pStyle w:val="Body"/>
      </w:pPr>
    </w:p>
    <w:p w14:paraId="51A312A1" w14:textId="6D6F9187" w:rsidR="000C07C0" w:rsidRDefault="00436874">
      <w:pPr>
        <w:pStyle w:val="Body"/>
        <w:rPr>
          <w:u w:val="single"/>
        </w:rPr>
      </w:pPr>
      <w:r>
        <w:rPr>
          <w:u w:val="single"/>
          <w:lang w:val="en-US"/>
        </w:rPr>
        <w:t xml:space="preserve">Electrical </w:t>
      </w:r>
      <w:r w:rsidR="008301E5">
        <w:rPr>
          <w:u w:val="single"/>
          <w:lang w:val="en-US"/>
        </w:rPr>
        <w:t>– Kevin Krisko</w:t>
      </w:r>
    </w:p>
    <w:p w14:paraId="6219839D" w14:textId="22FEE8A6" w:rsidR="000C07C0" w:rsidRDefault="003C2420">
      <w:pPr>
        <w:pStyle w:val="Body"/>
        <w:rPr>
          <w:lang w:val="en-US"/>
        </w:rPr>
      </w:pPr>
      <w:r>
        <w:rPr>
          <w:lang w:val="en-US"/>
        </w:rPr>
        <w:t xml:space="preserve">An issue with #1 Oak </w:t>
      </w:r>
      <w:r w:rsidR="00DA4903">
        <w:rPr>
          <w:lang w:val="en-US"/>
        </w:rPr>
        <w:t xml:space="preserve">remains.  </w:t>
      </w:r>
      <w:r>
        <w:rPr>
          <w:lang w:val="en-US"/>
        </w:rPr>
        <w:t>LaBlanc</w:t>
      </w:r>
      <w:r w:rsidR="00DA4903">
        <w:rPr>
          <w:lang w:val="en-US"/>
        </w:rPr>
        <w:t xml:space="preserve">’s lot </w:t>
      </w:r>
      <w:r>
        <w:rPr>
          <w:lang w:val="en-US"/>
        </w:rPr>
        <w:t>(buried at Morgan’s Mountain)</w:t>
      </w:r>
      <w:r w:rsidR="00DA4903">
        <w:rPr>
          <w:lang w:val="en-US"/>
        </w:rPr>
        <w:t xml:space="preserve"> will need the help of a backhoe to unearth the elec. &amp; sewer conn. </w:t>
      </w:r>
      <w:r w:rsidR="003B766D">
        <w:rPr>
          <w:lang w:val="en-US"/>
        </w:rPr>
        <w:t xml:space="preserve">at the pedestal </w:t>
      </w:r>
      <w:r w:rsidR="00DA4903">
        <w:rPr>
          <w:lang w:val="en-US"/>
        </w:rPr>
        <w:t>(possible cause of water entering the sewer system).</w:t>
      </w:r>
      <w:r w:rsidR="00512011">
        <w:rPr>
          <w:lang w:val="en-US"/>
        </w:rPr>
        <w:t xml:space="preserve">  Look into Mack L. pedestal – tripping.</w:t>
      </w:r>
    </w:p>
    <w:p w14:paraId="4E883945" w14:textId="77777777" w:rsidR="003C2420" w:rsidRDefault="003C2420">
      <w:pPr>
        <w:pStyle w:val="Body"/>
      </w:pPr>
    </w:p>
    <w:p w14:paraId="698BC6A9" w14:textId="6E423C54" w:rsidR="00512011" w:rsidRDefault="00436874">
      <w:pPr>
        <w:pStyle w:val="Body"/>
        <w:rPr>
          <w:u w:val="single"/>
        </w:rPr>
      </w:pPr>
      <w:r>
        <w:rPr>
          <w:u w:val="single"/>
        </w:rPr>
        <w:t>TCEQ</w:t>
      </w:r>
    </w:p>
    <w:p w14:paraId="7795AD92" w14:textId="7B7F05C0" w:rsidR="005C0E1A" w:rsidRPr="005C0E1A" w:rsidRDefault="005C0E1A">
      <w:pPr>
        <w:pStyle w:val="Body"/>
        <w:rPr>
          <w:lang w:val="da-DK"/>
        </w:rPr>
      </w:pPr>
      <w:r w:rsidRPr="005C0E1A">
        <w:rPr>
          <w:lang w:val="da-DK"/>
        </w:rPr>
        <w:t>Need to resolve a type 35 2024 voilation.</w:t>
      </w:r>
    </w:p>
    <w:p w14:paraId="10A7A5C0" w14:textId="77777777" w:rsidR="003253BE" w:rsidRDefault="003253BE">
      <w:pPr>
        <w:pStyle w:val="Body"/>
      </w:pPr>
    </w:p>
    <w:p w14:paraId="2CF7CF12" w14:textId="77777777" w:rsidR="000C07C0" w:rsidRDefault="00436874">
      <w:pPr>
        <w:pStyle w:val="Body"/>
        <w:rPr>
          <w:u w:val="single"/>
        </w:rPr>
      </w:pPr>
      <w:r>
        <w:rPr>
          <w:u w:val="single"/>
          <w:lang w:val="en-US"/>
        </w:rPr>
        <w:t>Sewer and Water</w:t>
      </w:r>
    </w:p>
    <w:p w14:paraId="6FE29572" w14:textId="522C69B6" w:rsidR="000C07C0" w:rsidRDefault="005C0E1A">
      <w:pPr>
        <w:pStyle w:val="Body"/>
        <w:rPr>
          <w:lang w:val="en-US"/>
        </w:rPr>
      </w:pPr>
      <w:r w:rsidRPr="005C0E1A">
        <w:rPr>
          <w:lang w:val="en-US"/>
        </w:rPr>
        <w:t>Special Meeting Minutes 1/14/26 were voted on to approved.  Motion (Hodges/Clegg) – Approved.</w:t>
      </w:r>
      <w:r>
        <w:rPr>
          <w:lang w:val="en-US"/>
        </w:rPr>
        <w:t xml:space="preserve">  Roto-Phase generator tripped.  It was reset and is operational now.  Should have an </w:t>
      </w:r>
      <w:proofErr w:type="spellStart"/>
      <w:r>
        <w:rPr>
          <w:lang w:val="en-US"/>
        </w:rPr>
        <w:t>electrican</w:t>
      </w:r>
      <w:proofErr w:type="spellEnd"/>
      <w:r>
        <w:rPr>
          <w:lang w:val="en-US"/>
        </w:rPr>
        <w:t xml:space="preserve"> check out.</w:t>
      </w:r>
      <w:r w:rsidRPr="005C0E1A">
        <w:rPr>
          <w:lang w:val="en-US"/>
        </w:rPr>
        <w:t xml:space="preserve">  </w:t>
      </w:r>
      <w:r w:rsidR="00436874" w:rsidRPr="00D948C7">
        <w:rPr>
          <w:lang w:val="en-US"/>
        </w:rPr>
        <w:t>Moll reported that false alarms continue</w:t>
      </w:r>
      <w:r w:rsidR="00007D5A" w:rsidRPr="00D948C7">
        <w:rPr>
          <w:lang w:val="en-US"/>
        </w:rPr>
        <w:t xml:space="preserve"> on the sewer plant</w:t>
      </w:r>
      <w:r w:rsidR="00436874" w:rsidRPr="00D948C7">
        <w:rPr>
          <w:lang w:val="en-US"/>
        </w:rPr>
        <w:t xml:space="preserve"> and that </w:t>
      </w:r>
      <w:r w:rsidR="003253BE" w:rsidRPr="00D948C7">
        <w:rPr>
          <w:lang w:val="en-US"/>
        </w:rPr>
        <w:t>we need to reset</w:t>
      </w:r>
      <w:r w:rsidR="00436874" w:rsidRPr="00D948C7">
        <w:rPr>
          <w:lang w:val="en-US"/>
        </w:rPr>
        <w:t xml:space="preserve">; </w:t>
      </w:r>
      <w:r w:rsidR="00007D5A" w:rsidRPr="00D948C7">
        <w:rPr>
          <w:lang w:val="en-US"/>
        </w:rPr>
        <w:t>P</w:t>
      </w:r>
      <w:r w:rsidR="00436874" w:rsidRPr="00D948C7">
        <w:rPr>
          <w:lang w:val="en-US"/>
        </w:rPr>
        <w:t>umps are operational; he will plan a mini workshop on how to address alarms.</w:t>
      </w:r>
      <w:r w:rsidR="00627AFB" w:rsidRPr="00D948C7">
        <w:rPr>
          <w:lang w:val="en-US"/>
        </w:rPr>
        <w:t xml:space="preserve"> </w:t>
      </w:r>
    </w:p>
    <w:p w14:paraId="628C24EE" w14:textId="77777777" w:rsidR="000C07C0" w:rsidRDefault="000C07C0">
      <w:pPr>
        <w:pStyle w:val="Body"/>
      </w:pPr>
    </w:p>
    <w:p w14:paraId="3571BBAB" w14:textId="49572B6F" w:rsidR="000C07C0" w:rsidRDefault="00436874">
      <w:pPr>
        <w:pStyle w:val="Body"/>
        <w:rPr>
          <w:u w:val="single"/>
        </w:rPr>
      </w:pPr>
      <w:r>
        <w:rPr>
          <w:u w:val="single"/>
          <w:lang w:val="en-US"/>
        </w:rPr>
        <w:t xml:space="preserve">Insurance </w:t>
      </w:r>
      <w:r w:rsidR="005C0E1A">
        <w:rPr>
          <w:u w:val="single"/>
          <w:lang w:val="en-US"/>
        </w:rPr>
        <w:t>–</w:t>
      </w:r>
      <w:r>
        <w:rPr>
          <w:u w:val="single"/>
          <w:lang w:val="en-US"/>
        </w:rPr>
        <w:t xml:space="preserve"> </w:t>
      </w:r>
      <w:r w:rsidR="005C0E1A">
        <w:rPr>
          <w:u w:val="single"/>
          <w:lang w:val="en-US"/>
        </w:rPr>
        <w:t>Bob Lauderdale</w:t>
      </w:r>
    </w:p>
    <w:p w14:paraId="6739569A" w14:textId="3465B291" w:rsidR="000C07C0" w:rsidRDefault="005C0E1A">
      <w:pPr>
        <w:pStyle w:val="Body"/>
      </w:pPr>
      <w:r>
        <w:rPr>
          <w:lang w:val="en-US"/>
        </w:rPr>
        <w:t>All up to date.</w:t>
      </w:r>
    </w:p>
    <w:p w14:paraId="1DBC36BA" w14:textId="77777777" w:rsidR="000C07C0" w:rsidRDefault="000C07C0">
      <w:pPr>
        <w:pStyle w:val="Body"/>
      </w:pPr>
    </w:p>
    <w:p w14:paraId="513FDC21" w14:textId="5F6401D6" w:rsidR="000C07C0" w:rsidRDefault="00436874">
      <w:pPr>
        <w:pStyle w:val="Body"/>
        <w:rPr>
          <w:u w:val="single"/>
        </w:rPr>
      </w:pPr>
      <w:r>
        <w:rPr>
          <w:u w:val="single"/>
          <w:lang w:val="en-US"/>
        </w:rPr>
        <w:t>Building Permits - Jack Stewart</w:t>
      </w:r>
      <w:r w:rsidR="005C0E1A">
        <w:rPr>
          <w:u w:val="single"/>
        </w:rPr>
        <w:t xml:space="preserve"> – None</w:t>
      </w:r>
    </w:p>
    <w:p w14:paraId="1E814ED6" w14:textId="77777777" w:rsidR="005C0E1A" w:rsidRPr="005C0E1A" w:rsidRDefault="005C0E1A">
      <w:pPr>
        <w:pStyle w:val="Body"/>
        <w:rPr>
          <w:u w:val="single"/>
        </w:rPr>
      </w:pPr>
    </w:p>
    <w:p w14:paraId="19ECC0AC" w14:textId="7B91C75F" w:rsidR="000C07C0" w:rsidRDefault="00436874">
      <w:pPr>
        <w:pStyle w:val="Body"/>
        <w:rPr>
          <w:u w:val="single"/>
        </w:rPr>
      </w:pPr>
      <w:r>
        <w:rPr>
          <w:u w:val="single"/>
          <w:lang w:val="en-US"/>
        </w:rPr>
        <w:t>Membership - Jack Stewart</w:t>
      </w:r>
    </w:p>
    <w:p w14:paraId="2AA8426E" w14:textId="0BD85324" w:rsidR="000C07C0" w:rsidRDefault="005C0E1A">
      <w:pPr>
        <w:pStyle w:val="Body"/>
      </w:pPr>
      <w:r>
        <w:rPr>
          <w:lang w:val="en-US"/>
        </w:rPr>
        <w:t>One lot transfer – Lot # 6 Oak from Green to Krisko</w:t>
      </w:r>
      <w:r w:rsidR="00566EC0">
        <w:rPr>
          <w:lang w:val="en-US"/>
        </w:rPr>
        <w:t>.</w:t>
      </w:r>
    </w:p>
    <w:p w14:paraId="1409356E" w14:textId="77777777" w:rsidR="000C07C0" w:rsidRDefault="000C07C0">
      <w:pPr>
        <w:pStyle w:val="Body"/>
      </w:pPr>
    </w:p>
    <w:p w14:paraId="40536AAB" w14:textId="77777777" w:rsidR="000C07C0" w:rsidRDefault="00436874">
      <w:pPr>
        <w:pStyle w:val="Body"/>
        <w:rPr>
          <w:u w:val="single"/>
        </w:rPr>
      </w:pPr>
      <w:r>
        <w:rPr>
          <w:u w:val="single"/>
          <w:lang w:val="en-US"/>
        </w:rPr>
        <w:lastRenderedPageBreak/>
        <w:t xml:space="preserve">Grievances - Pat Muller </w:t>
      </w:r>
    </w:p>
    <w:p w14:paraId="5B2FF451" w14:textId="77777777" w:rsidR="000C07C0" w:rsidRDefault="00436874">
      <w:pPr>
        <w:pStyle w:val="Body"/>
      </w:pPr>
      <w:r>
        <w:rPr>
          <w:lang w:val="en-US"/>
        </w:rPr>
        <w:t>Nothing to report.</w:t>
      </w:r>
    </w:p>
    <w:p w14:paraId="59BCAB3B" w14:textId="77777777" w:rsidR="000C07C0" w:rsidRDefault="000C07C0">
      <w:pPr>
        <w:pStyle w:val="Body"/>
      </w:pPr>
    </w:p>
    <w:p w14:paraId="3601CE2D" w14:textId="280BC343" w:rsidR="000C07C0" w:rsidRDefault="00436874">
      <w:pPr>
        <w:pStyle w:val="Body"/>
        <w:rPr>
          <w:u w:val="single"/>
        </w:rPr>
      </w:pPr>
      <w:r>
        <w:rPr>
          <w:u w:val="single"/>
          <w:lang w:val="en-US"/>
        </w:rPr>
        <w:t xml:space="preserve">Marketing </w:t>
      </w:r>
      <w:r>
        <w:rPr>
          <w:u w:val="single"/>
        </w:rPr>
        <w:t xml:space="preserve">– </w:t>
      </w:r>
      <w:r w:rsidR="005C0E1A">
        <w:rPr>
          <w:u w:val="single"/>
          <w:lang w:val="it-IT"/>
        </w:rPr>
        <w:t>Gil Moll / Jimmy Clegg</w:t>
      </w:r>
    </w:p>
    <w:p w14:paraId="7E4F62B8" w14:textId="4BC05AC2" w:rsidR="000C07C0" w:rsidRDefault="005C0E1A">
      <w:pPr>
        <w:pStyle w:val="Body"/>
      </w:pPr>
      <w:r>
        <w:rPr>
          <w:lang w:val="en-US"/>
        </w:rPr>
        <w:t>Rick Nelson posted</w:t>
      </w:r>
      <w:r w:rsidR="00283E9E">
        <w:rPr>
          <w:lang w:val="en-US"/>
        </w:rPr>
        <w:t xml:space="preserve"> a review on Reddit and got 7,000 hits.  Add business card w/QR code?</w:t>
      </w:r>
    </w:p>
    <w:p w14:paraId="468B2CE5" w14:textId="77777777" w:rsidR="000C07C0" w:rsidRDefault="00436874">
      <w:pPr>
        <w:pStyle w:val="Body"/>
      </w:pPr>
      <w:r>
        <w:tab/>
      </w:r>
    </w:p>
    <w:p w14:paraId="6446375D" w14:textId="77777777" w:rsidR="000C07C0" w:rsidRDefault="00436874">
      <w:pPr>
        <w:pStyle w:val="Body"/>
        <w:rPr>
          <w:u w:val="single"/>
        </w:rPr>
      </w:pPr>
      <w:r>
        <w:rPr>
          <w:u w:val="single"/>
          <w:lang w:val="nl-NL"/>
        </w:rPr>
        <w:t>Website - Gil Moll</w:t>
      </w:r>
    </w:p>
    <w:p w14:paraId="74C6D362" w14:textId="6790FDF0" w:rsidR="000C07C0" w:rsidRDefault="00283E9E">
      <w:pPr>
        <w:pStyle w:val="Body"/>
      </w:pPr>
      <w:r>
        <w:rPr>
          <w:lang w:val="en-US"/>
        </w:rPr>
        <w:t>3 new members added on website</w:t>
      </w:r>
      <w:r w:rsidR="0084097E">
        <w:rPr>
          <w:lang w:val="en-US"/>
        </w:rPr>
        <w:t>.</w:t>
      </w:r>
    </w:p>
    <w:p w14:paraId="0AA84653" w14:textId="77777777" w:rsidR="000C07C0" w:rsidRDefault="000C07C0">
      <w:pPr>
        <w:pStyle w:val="Body"/>
      </w:pPr>
    </w:p>
    <w:p w14:paraId="749E8B08" w14:textId="15CB375D" w:rsidR="000C07C0" w:rsidRDefault="00436874">
      <w:pPr>
        <w:pStyle w:val="Body"/>
        <w:rPr>
          <w:u w:val="single"/>
        </w:rPr>
      </w:pPr>
      <w:r>
        <w:rPr>
          <w:u w:val="single"/>
          <w:lang w:val="en-US"/>
        </w:rPr>
        <w:t xml:space="preserve">Clubhouse </w:t>
      </w:r>
      <w:r>
        <w:rPr>
          <w:u w:val="single"/>
        </w:rPr>
        <w:t xml:space="preserve">– </w:t>
      </w:r>
      <w:r w:rsidR="00283E9E">
        <w:rPr>
          <w:u w:val="single"/>
          <w:lang w:val="en-US"/>
        </w:rPr>
        <w:t>Selena Hodges</w:t>
      </w:r>
    </w:p>
    <w:p w14:paraId="0148AA8C" w14:textId="7AA09974" w:rsidR="000C07C0" w:rsidRDefault="00283E9E">
      <w:pPr>
        <w:pStyle w:val="Body"/>
      </w:pPr>
      <w:r>
        <w:rPr>
          <w:lang w:val="en-US"/>
        </w:rPr>
        <w:t>Living Room complete.  Need shelf added at front for DVD.  Check N. wall for termites - add framing studs if required before painting (Krisko/House)</w:t>
      </w:r>
      <w:r w:rsidR="00566EC0">
        <w:rPr>
          <w:lang w:val="en-US"/>
        </w:rPr>
        <w:t>.</w:t>
      </w:r>
    </w:p>
    <w:p w14:paraId="5BC35B0E" w14:textId="77777777" w:rsidR="000C07C0" w:rsidRDefault="000C07C0">
      <w:pPr>
        <w:pStyle w:val="Body"/>
      </w:pPr>
    </w:p>
    <w:p w14:paraId="708909A4" w14:textId="77777777" w:rsidR="000C07C0" w:rsidRDefault="00436874">
      <w:pPr>
        <w:pStyle w:val="Body"/>
        <w:rPr>
          <w:u w:val="single"/>
        </w:rPr>
      </w:pPr>
      <w:r>
        <w:rPr>
          <w:u w:val="single"/>
          <w:lang w:val="it-IT"/>
        </w:rPr>
        <w:t>President</w:t>
      </w:r>
      <w:r>
        <w:rPr>
          <w:u w:val="single"/>
          <w:rtl/>
        </w:rPr>
        <w:t>’</w:t>
      </w:r>
      <w:r w:rsidRPr="00AF5640">
        <w:rPr>
          <w:u w:val="single"/>
          <w:lang w:val="en-US"/>
        </w:rPr>
        <w:t xml:space="preserve">s Report </w:t>
      </w:r>
      <w:r>
        <w:rPr>
          <w:u w:val="single"/>
        </w:rPr>
        <w:t xml:space="preserve">– </w:t>
      </w:r>
      <w:r>
        <w:rPr>
          <w:u w:val="single"/>
          <w:lang w:val="da-DK"/>
        </w:rPr>
        <w:t>Bob Lauderdale</w:t>
      </w:r>
    </w:p>
    <w:p w14:paraId="48B2700F" w14:textId="7C54E6ED" w:rsidR="000C07C0" w:rsidRDefault="00283E9E">
      <w:pPr>
        <w:pStyle w:val="Body"/>
      </w:pPr>
      <w:r>
        <w:t>Nothing to report.</w:t>
      </w:r>
    </w:p>
    <w:p w14:paraId="0081BB22" w14:textId="77777777" w:rsidR="000C07C0" w:rsidRDefault="000C07C0">
      <w:pPr>
        <w:pStyle w:val="Body"/>
      </w:pPr>
    </w:p>
    <w:p w14:paraId="1D80A58F" w14:textId="602C1991" w:rsidR="000C07C0" w:rsidRDefault="00436874" w:rsidP="00283E9E">
      <w:pPr>
        <w:pStyle w:val="Body"/>
        <w:jc w:val="center"/>
      </w:pPr>
      <w:r>
        <w:rPr>
          <w:lang w:val="en-US"/>
        </w:rPr>
        <w:t>Unfinished Business</w:t>
      </w:r>
    </w:p>
    <w:p w14:paraId="4A913F59" w14:textId="4F5E8A75" w:rsidR="000C07C0" w:rsidRDefault="00436874">
      <w:pPr>
        <w:pStyle w:val="Body"/>
        <w:rPr>
          <w:lang w:val="en-US"/>
        </w:rPr>
      </w:pPr>
      <w:r>
        <w:rPr>
          <w:lang w:val="en-US"/>
        </w:rPr>
        <w:t>Review of Bylaws</w:t>
      </w:r>
      <w:r w:rsidR="00283E9E">
        <w:rPr>
          <w:lang w:val="en-US"/>
        </w:rPr>
        <w:t xml:space="preserve"> pending.</w:t>
      </w:r>
    </w:p>
    <w:p w14:paraId="0E32EE75" w14:textId="436934BD" w:rsidR="00283E9E" w:rsidRDefault="00283E9E">
      <w:pPr>
        <w:pStyle w:val="Body"/>
      </w:pPr>
      <w:r>
        <w:rPr>
          <w:lang w:val="en-US"/>
        </w:rPr>
        <w:t xml:space="preserve">Review of Construction </w:t>
      </w:r>
      <w:proofErr w:type="spellStart"/>
      <w:r>
        <w:rPr>
          <w:lang w:val="en-US"/>
        </w:rPr>
        <w:t>Stds</w:t>
      </w:r>
      <w:proofErr w:type="spellEnd"/>
      <w:r>
        <w:rPr>
          <w:lang w:val="en-US"/>
        </w:rPr>
        <w:t xml:space="preserve">. – Pending member </w:t>
      </w:r>
      <w:del w:id="2" w:author="James Hodges" w:date="2026-02-12T06:23:00Z" w16du:dateUtc="2026-02-12T12:23:00Z">
        <w:r w:rsidDel="00AF5640">
          <w:rPr>
            <w:lang w:val="en-US"/>
          </w:rPr>
          <w:delText>voting</w:delText>
        </w:r>
      </w:del>
      <w:ins w:id="3" w:author="James Hodges" w:date="2026-02-12T06:23:00Z" w16du:dateUtc="2026-02-12T12:23:00Z">
        <w:r w:rsidR="00AF5640">
          <w:rPr>
            <w:lang w:val="en-US"/>
          </w:rPr>
          <w:t>survey</w:t>
        </w:r>
      </w:ins>
      <w:r>
        <w:rPr>
          <w:lang w:val="en-US"/>
        </w:rPr>
        <w:t>.</w:t>
      </w:r>
    </w:p>
    <w:p w14:paraId="41382741" w14:textId="77777777" w:rsidR="000C07C0" w:rsidRDefault="000C07C0">
      <w:pPr>
        <w:pStyle w:val="Body"/>
      </w:pPr>
    </w:p>
    <w:p w14:paraId="2246AE00" w14:textId="77777777" w:rsidR="000C07C0" w:rsidRDefault="00436874">
      <w:pPr>
        <w:pStyle w:val="Body"/>
      </w:pPr>
      <w:r>
        <w:rPr>
          <w:lang w:val="en-US"/>
        </w:rPr>
        <w:t>Sewer Plant Handrail</w:t>
      </w:r>
    </w:p>
    <w:p w14:paraId="0C8DF11F" w14:textId="47EC263A" w:rsidR="000C07C0" w:rsidRDefault="00436874">
      <w:pPr>
        <w:pStyle w:val="Body"/>
      </w:pPr>
      <w:r>
        <w:rPr>
          <w:lang w:val="en-US"/>
        </w:rPr>
        <w:t>Hodges and Moll will make and install a handrail</w:t>
      </w:r>
      <w:r w:rsidR="0084097E">
        <w:rPr>
          <w:lang w:val="en-US"/>
        </w:rPr>
        <w:t xml:space="preserve"> after the Holidays (not a</w:t>
      </w:r>
      <w:r w:rsidR="00AA1802">
        <w:rPr>
          <w:lang w:val="en-US"/>
        </w:rPr>
        <w:t xml:space="preserve">n OSHA </w:t>
      </w:r>
      <w:r w:rsidR="0084097E">
        <w:rPr>
          <w:lang w:val="en-US"/>
        </w:rPr>
        <w:t>requirement).</w:t>
      </w:r>
    </w:p>
    <w:p w14:paraId="3C67F1CD" w14:textId="77777777" w:rsidR="000C07C0" w:rsidRDefault="000C07C0">
      <w:pPr>
        <w:pStyle w:val="Body"/>
      </w:pPr>
    </w:p>
    <w:p w14:paraId="7AB42082" w14:textId="77777777" w:rsidR="000C07C0" w:rsidRDefault="00436874">
      <w:pPr>
        <w:pStyle w:val="Body"/>
      </w:pPr>
      <w:r>
        <w:rPr>
          <w:lang w:val="en-US"/>
        </w:rPr>
        <w:t>Sewer Plant Maintenance Checklist</w:t>
      </w:r>
    </w:p>
    <w:p w14:paraId="6B500FAA" w14:textId="7F52AD54" w:rsidR="000C07C0" w:rsidRDefault="00436874">
      <w:pPr>
        <w:pStyle w:val="Body"/>
        <w:rPr>
          <w:lang w:val="en-US"/>
        </w:rPr>
      </w:pPr>
      <w:r>
        <w:rPr>
          <w:lang w:val="en-US"/>
        </w:rPr>
        <w:t xml:space="preserve">The checklist is </w:t>
      </w:r>
      <w:r w:rsidR="00627AFB">
        <w:rPr>
          <w:lang w:val="en-US"/>
        </w:rPr>
        <w:t>complete;</w:t>
      </w:r>
      <w:r>
        <w:rPr>
          <w:lang w:val="en-US"/>
        </w:rPr>
        <w:t xml:space="preserve"> people have not been identified to make use of it.</w:t>
      </w:r>
    </w:p>
    <w:p w14:paraId="0C6653FE" w14:textId="77777777" w:rsidR="00DF27AA" w:rsidRDefault="00DF27AA">
      <w:pPr>
        <w:pStyle w:val="Body"/>
      </w:pPr>
    </w:p>
    <w:p w14:paraId="420EF143" w14:textId="540F1342" w:rsidR="00AA1802" w:rsidRDefault="00283E9E">
      <w:pPr>
        <w:pStyle w:val="Body"/>
        <w:rPr>
          <w:lang w:val="en-US"/>
        </w:rPr>
      </w:pPr>
      <w:r>
        <w:rPr>
          <w:lang w:val="en-US"/>
        </w:rPr>
        <w:t>New</w:t>
      </w:r>
      <w:r w:rsidR="00AA1802">
        <w:rPr>
          <w:lang w:val="en-US"/>
        </w:rPr>
        <w:t xml:space="preserve"> Business:</w:t>
      </w:r>
    </w:p>
    <w:p w14:paraId="2C06B33A" w14:textId="77777777" w:rsidR="00AA1802" w:rsidRDefault="00AA1802">
      <w:pPr>
        <w:pStyle w:val="Body"/>
        <w:rPr>
          <w:lang w:val="en-US"/>
        </w:rPr>
      </w:pPr>
    </w:p>
    <w:p w14:paraId="4633B65C" w14:textId="5B4002AA" w:rsidR="00C50B25" w:rsidRDefault="00283E9E">
      <w:pPr>
        <w:pStyle w:val="Body"/>
        <w:rPr>
          <w:lang w:val="en-US"/>
        </w:rPr>
      </w:pPr>
      <w:r>
        <w:rPr>
          <w:lang w:val="en-US"/>
        </w:rPr>
        <w:t xml:space="preserve">Review TAHI by-laws re: guest </w:t>
      </w:r>
      <w:r w:rsidR="003E6550">
        <w:rPr>
          <w:lang w:val="en-US"/>
        </w:rPr>
        <w:t>use of owner’s site while away on business.  Change rules w/Member Survey before By-Law changes.  Now moot point.</w:t>
      </w:r>
    </w:p>
    <w:p w14:paraId="47551969" w14:textId="77777777" w:rsidR="00C50B25" w:rsidRDefault="00C50B25">
      <w:pPr>
        <w:pStyle w:val="Body"/>
        <w:rPr>
          <w:lang w:val="en-US"/>
        </w:rPr>
      </w:pPr>
    </w:p>
    <w:p w14:paraId="30B8C30C" w14:textId="79E1E994" w:rsidR="00C50B25" w:rsidRPr="0025427E" w:rsidRDefault="00C50B25">
      <w:pPr>
        <w:pStyle w:val="Body"/>
        <w:rPr>
          <w:lang w:val="en-US"/>
        </w:rPr>
      </w:pPr>
      <w:r>
        <w:rPr>
          <w:lang w:val="en-US"/>
        </w:rPr>
        <w:t>Lease Agreement – Need amendment for new notary page for existing leases.  Also need Release page summary with County.  Get an attorney or ask Bruce Green.</w:t>
      </w:r>
    </w:p>
    <w:p w14:paraId="46704340" w14:textId="77777777" w:rsidR="000C07C0" w:rsidRDefault="000C07C0">
      <w:pPr>
        <w:pStyle w:val="Body"/>
      </w:pPr>
    </w:p>
    <w:p w14:paraId="5BD0DB92" w14:textId="2B81C95B" w:rsidR="000C07C0" w:rsidRDefault="00436874">
      <w:pPr>
        <w:pStyle w:val="Body"/>
      </w:pPr>
      <w:r>
        <w:rPr>
          <w:lang w:val="en-US"/>
        </w:rPr>
        <w:t>The meeting adjourned at 1</w:t>
      </w:r>
      <w:r w:rsidR="003E6550">
        <w:rPr>
          <w:lang w:val="en-US"/>
        </w:rPr>
        <w:t>0</w:t>
      </w:r>
      <w:r>
        <w:rPr>
          <w:lang w:val="en-US"/>
        </w:rPr>
        <w:t>:</w:t>
      </w:r>
      <w:r w:rsidR="003E6550">
        <w:rPr>
          <w:lang w:val="en-US"/>
        </w:rPr>
        <w:t>4</w:t>
      </w:r>
      <w:r w:rsidR="00C50B25">
        <w:rPr>
          <w:lang w:val="en-US"/>
        </w:rPr>
        <w:t>0 am</w:t>
      </w:r>
      <w:r>
        <w:rPr>
          <w:lang w:val="en-US"/>
        </w:rPr>
        <w:t xml:space="preserve"> </w:t>
      </w:r>
      <w:r w:rsidR="008A7E59">
        <w:rPr>
          <w:lang w:val="en-US"/>
        </w:rPr>
        <w:t>(</w:t>
      </w:r>
      <w:r w:rsidR="00C50B25">
        <w:rPr>
          <w:lang w:val="en-US"/>
        </w:rPr>
        <w:t>Lauderdale</w:t>
      </w:r>
      <w:r w:rsidR="003E6550">
        <w:rPr>
          <w:lang w:val="en-US"/>
        </w:rPr>
        <w:t>/Stewart</w:t>
      </w:r>
      <w:r w:rsidR="008A7E59">
        <w:rPr>
          <w:lang w:val="en-US"/>
        </w:rPr>
        <w:t>)</w:t>
      </w:r>
    </w:p>
    <w:p w14:paraId="4C272D81" w14:textId="77777777" w:rsidR="000C07C0" w:rsidRDefault="000C07C0">
      <w:pPr>
        <w:pStyle w:val="Body"/>
      </w:pPr>
    </w:p>
    <w:p w14:paraId="160990D9" w14:textId="77777777" w:rsidR="000C07C0" w:rsidRDefault="00436874">
      <w:pPr>
        <w:pStyle w:val="Body"/>
      </w:pPr>
      <w:r>
        <w:rPr>
          <w:lang w:val="en-US"/>
        </w:rPr>
        <w:t>Submitted by Jack Stewart, Secretary</w:t>
      </w:r>
    </w:p>
    <w:p w14:paraId="0806864A" w14:textId="7FDF5337" w:rsidR="000C07C0" w:rsidRDefault="003E6550">
      <w:pPr>
        <w:pStyle w:val="Body"/>
      </w:pPr>
      <w:r>
        <w:rPr>
          <w:lang w:val="en-US"/>
        </w:rPr>
        <w:t>February</w:t>
      </w:r>
      <w:r w:rsidR="0074223B">
        <w:t xml:space="preserve"> 1</w:t>
      </w:r>
      <w:r>
        <w:t>3</w:t>
      </w:r>
      <w:r w:rsidR="0074223B">
        <w:t>, 202</w:t>
      </w:r>
      <w:r w:rsidR="00C50B25">
        <w:t>6</w:t>
      </w:r>
    </w:p>
    <w:sectPr w:rsidR="000C07C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E171" w14:textId="77777777" w:rsidR="00441C98" w:rsidRDefault="00441C98">
      <w:r>
        <w:separator/>
      </w:r>
    </w:p>
  </w:endnote>
  <w:endnote w:type="continuationSeparator" w:id="0">
    <w:p w14:paraId="2F0DA792" w14:textId="77777777" w:rsidR="00441C98" w:rsidRDefault="0044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4447" w14:textId="77777777" w:rsidR="000C07C0" w:rsidRDefault="000C07C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4D2D" w14:textId="77777777" w:rsidR="00441C98" w:rsidRDefault="00441C98">
      <w:r>
        <w:separator/>
      </w:r>
    </w:p>
  </w:footnote>
  <w:footnote w:type="continuationSeparator" w:id="0">
    <w:p w14:paraId="780A4558" w14:textId="77777777" w:rsidR="00441C98" w:rsidRDefault="0044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C6E7" w14:textId="77777777" w:rsidR="000C07C0" w:rsidRDefault="000C07C0">
    <w:pPr>
      <w:pStyle w:val="HeaderFoo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mes Hodges">
    <w15:presenceInfo w15:providerId="Windows Live" w15:userId="3d1dd9d0b9f4e1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C0"/>
    <w:rsid w:val="00007D5A"/>
    <w:rsid w:val="000128FC"/>
    <w:rsid w:val="00031180"/>
    <w:rsid w:val="0009590B"/>
    <w:rsid w:val="000C07C0"/>
    <w:rsid w:val="00115A7A"/>
    <w:rsid w:val="001627A6"/>
    <w:rsid w:val="0021613D"/>
    <w:rsid w:val="002227F9"/>
    <w:rsid w:val="00224E48"/>
    <w:rsid w:val="0025427E"/>
    <w:rsid w:val="00265EA9"/>
    <w:rsid w:val="00283E9E"/>
    <w:rsid w:val="002E33E5"/>
    <w:rsid w:val="0030332B"/>
    <w:rsid w:val="003253BE"/>
    <w:rsid w:val="003B766D"/>
    <w:rsid w:val="003C2420"/>
    <w:rsid w:val="003E6550"/>
    <w:rsid w:val="004057E4"/>
    <w:rsid w:val="00436874"/>
    <w:rsid w:val="00441C98"/>
    <w:rsid w:val="00450597"/>
    <w:rsid w:val="00512011"/>
    <w:rsid w:val="00566EC0"/>
    <w:rsid w:val="005C0E1A"/>
    <w:rsid w:val="006013AB"/>
    <w:rsid w:val="00627AFB"/>
    <w:rsid w:val="006A45FB"/>
    <w:rsid w:val="0071111F"/>
    <w:rsid w:val="0074223B"/>
    <w:rsid w:val="00775270"/>
    <w:rsid w:val="008301E5"/>
    <w:rsid w:val="0083024B"/>
    <w:rsid w:val="0084097E"/>
    <w:rsid w:val="008A7E59"/>
    <w:rsid w:val="009158FA"/>
    <w:rsid w:val="00982CA9"/>
    <w:rsid w:val="00A3683C"/>
    <w:rsid w:val="00A502BF"/>
    <w:rsid w:val="00A95A53"/>
    <w:rsid w:val="00AA1802"/>
    <w:rsid w:val="00AF5640"/>
    <w:rsid w:val="00C50B25"/>
    <w:rsid w:val="00CD5EC6"/>
    <w:rsid w:val="00D0086C"/>
    <w:rsid w:val="00D23C8C"/>
    <w:rsid w:val="00D948C7"/>
    <w:rsid w:val="00DA0E6A"/>
    <w:rsid w:val="00DA2BB6"/>
    <w:rsid w:val="00DA4903"/>
    <w:rsid w:val="00DC1FF4"/>
    <w:rsid w:val="00DD573A"/>
    <w:rsid w:val="00DF27AA"/>
    <w:rsid w:val="00E410F8"/>
    <w:rsid w:val="00E46DF2"/>
    <w:rsid w:val="00E7703F"/>
    <w:rsid w:val="00E92623"/>
    <w:rsid w:val="00EB0010"/>
    <w:rsid w:val="00F7172B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0D8D"/>
  <w15:docId w15:val="{F89B2B59-08FF-4DF2-828B-35380243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40"/>
    <w:rPr>
      <w:b/>
      <w:bCs/>
    </w:rPr>
  </w:style>
  <w:style w:type="paragraph" w:styleId="Revision">
    <w:name w:val="Revision"/>
    <w:hidden/>
    <w:uiPriority w:val="99"/>
    <w:semiHidden/>
    <w:rsid w:val="00AF56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C942-B134-46AF-91B5-5E1B8B10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Stewart</cp:lastModifiedBy>
  <cp:revision>9</cp:revision>
  <cp:lastPrinted>2026-01-15T15:12:00Z</cp:lastPrinted>
  <dcterms:created xsi:type="dcterms:W3CDTF">2026-02-12T12:24:00Z</dcterms:created>
  <dcterms:modified xsi:type="dcterms:W3CDTF">2026-02-12T16:33:00Z</dcterms:modified>
</cp:coreProperties>
</file>