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5C6EBD76" w:rsidR="001F1E3D" w:rsidRDefault="00F22658" w:rsidP="00B911FC">
      <w:pPr>
        <w:spacing w:after="0" w:line="240" w:lineRule="auto"/>
        <w:jc w:val="center"/>
      </w:pPr>
      <w:r>
        <w:t>October 8</w:t>
      </w:r>
      <w:r w:rsidR="00EA3C82">
        <w:t>, 202</w:t>
      </w:r>
      <w:r w:rsidR="005A2DC5">
        <w:t>4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61E6D401" w:rsidR="00F72AFA" w:rsidRDefault="00002040" w:rsidP="009211C3">
      <w:pPr>
        <w:spacing w:after="0" w:line="240" w:lineRule="auto"/>
      </w:pPr>
      <w:r>
        <w:t>President, Tina Johnson</w:t>
      </w:r>
      <w:r w:rsidR="00742F27">
        <w:t>;</w:t>
      </w:r>
      <w:r w:rsidR="00234AAC">
        <w:t xml:space="preserve"> Vice </w:t>
      </w:r>
      <w:proofErr w:type="gramStart"/>
      <w:r w:rsidR="00234AAC">
        <w:t>President ,</w:t>
      </w:r>
      <w:proofErr w:type="gramEnd"/>
      <w:r w:rsidR="00234AAC">
        <w:t xml:space="preserve"> Bonnie Hall</w:t>
      </w:r>
      <w:r w:rsidR="00634065">
        <w:t>, Treasurer</w:t>
      </w:r>
      <w:r w:rsidR="003B6777">
        <w:t>, Heidi Dates,</w:t>
      </w:r>
      <w:r w:rsidR="00742F27">
        <w:t xml:space="preserve"> </w:t>
      </w:r>
      <w:r w:rsidR="00087614">
        <w:t xml:space="preserve">Secretary, </w:t>
      </w:r>
      <w:r w:rsidR="00282D4E">
        <w:t>Jane</w:t>
      </w:r>
      <w:r w:rsidR="001F1E3D">
        <w:t xml:space="preserve"> Stevenson</w:t>
      </w:r>
      <w:r w:rsidR="00FE0DB1">
        <w:t xml:space="preserve">,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ins w:id="0" w:author="Microsoft Word" w:date="2024-11-19T15:48:00Z" w16du:dateUtc="2024-11-19T20:48:00Z">
        <w:r w:rsidR="00CD3009">
          <w:t xml:space="preserve"> </w:t>
        </w:r>
      </w:ins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50FBE184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 </w:t>
      </w:r>
      <w:r w:rsidR="001418C4">
        <w:t>Ashlee Smith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3659941A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1418C4">
        <w:t>1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782AC6BA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D67179">
        <w:rPr>
          <w:b/>
        </w:rPr>
        <w:t>4-</w:t>
      </w:r>
      <w:r w:rsidR="00736EC8">
        <w:rPr>
          <w:b/>
        </w:rPr>
        <w:t>3</w:t>
      </w:r>
      <w:r w:rsidR="001418C4">
        <w:rPr>
          <w:b/>
        </w:rPr>
        <w:t>6</w:t>
      </w:r>
      <w:r>
        <w:rPr>
          <w:b/>
        </w:rPr>
        <w:t xml:space="preserve">: </w:t>
      </w:r>
      <w:r w:rsidR="002B3E3D">
        <w:rPr>
          <w:b/>
        </w:rPr>
        <w:t xml:space="preserve"> </w:t>
      </w:r>
      <w:r w:rsidR="004C6023">
        <w:rPr>
          <w:bCs/>
        </w:rPr>
        <w:t>Bonnie Hall</w:t>
      </w:r>
      <w:r w:rsidR="002B0DB5">
        <w:rPr>
          <w:bCs/>
        </w:rPr>
        <w:t xml:space="preserve"> moved to approve the agenda. </w:t>
      </w:r>
      <w:r w:rsidR="004F4E5D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57248315" w14:textId="46AAC155" w:rsidR="004C12D3" w:rsidRDefault="00522EF8" w:rsidP="00522EF8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24-</w:t>
      </w:r>
      <w:r w:rsidR="00150787">
        <w:rPr>
          <w:b/>
        </w:rPr>
        <w:t>3</w:t>
      </w:r>
      <w:r w:rsidR="001418C4">
        <w:rPr>
          <w:b/>
        </w:rPr>
        <w:t>7</w:t>
      </w:r>
      <w:r w:rsidR="00C00579">
        <w:rPr>
          <w:b/>
        </w:rPr>
        <w:t>:</w:t>
      </w:r>
      <w:r w:rsidR="00CE63EC">
        <w:rPr>
          <w:b/>
        </w:rPr>
        <w:t xml:space="preserve">  </w:t>
      </w:r>
      <w:r w:rsidR="002E1B70">
        <w:rPr>
          <w:bCs/>
        </w:rPr>
        <w:t>Bonnie Hall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1418C4">
        <w:rPr>
          <w:bCs/>
        </w:rPr>
        <w:t>September 1</w:t>
      </w:r>
      <w:r w:rsidR="00183EBB">
        <w:rPr>
          <w:bCs/>
        </w:rPr>
        <w:t>0</w:t>
      </w:r>
      <w:r w:rsidR="00367391">
        <w:rPr>
          <w:bCs/>
        </w:rPr>
        <w:t>, 2024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1418C4">
        <w:rPr>
          <w:bCs/>
        </w:rPr>
        <w:t>Jodi Rogers</w:t>
      </w:r>
      <w:r w:rsidR="006431A5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7C05AC37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TREASURER’S REPORT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275F03A7" w14:textId="301760B1" w:rsidR="00080CAB" w:rsidRDefault="00874CD5" w:rsidP="00624E72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9DEF91E" w14:textId="2012A1B6" w:rsidR="001418C4" w:rsidRPr="00CD3009" w:rsidRDefault="001418C4" w:rsidP="00CD3009">
      <w:pPr>
        <w:pStyle w:val="ListParagraph"/>
        <w:numPr>
          <w:ilvl w:val="1"/>
          <w:numId w:val="7"/>
        </w:numPr>
        <w:spacing w:after="0" w:line="360" w:lineRule="auto"/>
      </w:pPr>
      <w:r>
        <w:rPr>
          <w:b/>
        </w:rPr>
        <w:t xml:space="preserve">Motion 24-38:  </w:t>
      </w:r>
      <w:r>
        <w:rPr>
          <w:bCs/>
        </w:rPr>
        <w:t xml:space="preserve">Jodi Rogers </w:t>
      </w:r>
      <w:r w:rsidR="00A201E7">
        <w:rPr>
          <w:bCs/>
        </w:rPr>
        <w:t xml:space="preserve">moved to </w:t>
      </w:r>
      <w:r>
        <w:rPr>
          <w:bCs/>
        </w:rPr>
        <w:t xml:space="preserve">purchase Wonder Books on the credit card not to exceed $600.  Ashley Reese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the motion was unanimously passed.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2E51F7C3" w14:textId="7F319F43" w:rsidR="005C06A5" w:rsidRPr="00A201E7" w:rsidRDefault="00A201E7" w:rsidP="004E3C63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>Contractor Quote – Windows</w:t>
      </w:r>
    </w:p>
    <w:p w14:paraId="7C91FF0E" w14:textId="2A1C7E8F" w:rsidR="00A201E7" w:rsidRPr="00CD3009" w:rsidRDefault="00A201E7" w:rsidP="00CD3009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Motion 24-39:  </w:t>
      </w:r>
      <w:r>
        <w:rPr>
          <w:bCs/>
        </w:rPr>
        <w:t>Jodi Rogers moved to hire South Seneca Windows to replace windows after 2</w:t>
      </w:r>
      <w:r w:rsidRPr="00A201E7">
        <w:rPr>
          <w:bCs/>
          <w:vertAlign w:val="superscript"/>
        </w:rPr>
        <w:t>nd</w:t>
      </w:r>
      <w:r>
        <w:rPr>
          <w:bCs/>
        </w:rPr>
        <w:t xml:space="preserve"> meeting with them.  Heidi Dates seconded and the motion was passed unanimously</w:t>
      </w:r>
      <w:r w:rsidR="00183EBB">
        <w:rPr>
          <w:bCs/>
        </w:rPr>
        <w:t>.</w:t>
      </w:r>
    </w:p>
    <w:p w14:paraId="6E775AD0" w14:textId="424DD736" w:rsidR="00CE4C03" w:rsidRPr="00183EBB" w:rsidRDefault="00A201E7" w:rsidP="00183EBB">
      <w:pPr>
        <w:pStyle w:val="ListParagraph"/>
        <w:numPr>
          <w:ilvl w:val="1"/>
          <w:numId w:val="7"/>
        </w:numPr>
        <w:rPr>
          <w:ins w:id="1" w:author="Microsoft Word" w:date="2024-11-19T15:48:00Z" w16du:dateUtc="2024-11-19T20:48:00Z"/>
          <w:bCs/>
        </w:rPr>
      </w:pPr>
      <w:r>
        <w:rPr>
          <w:b/>
        </w:rPr>
        <w:t xml:space="preserve">Basket Raffle </w:t>
      </w:r>
      <w:r>
        <w:rPr>
          <w:bCs/>
        </w:rPr>
        <w:t>– Baskets are due the beginning of November.</w:t>
      </w:r>
    </w:p>
    <w:p w14:paraId="0132C54A" w14:textId="77777777" w:rsidR="00464126" w:rsidRDefault="00464126" w:rsidP="00E924AA">
      <w:pPr>
        <w:pStyle w:val="ListParagraph"/>
        <w:ind w:left="1080"/>
        <w:rPr>
          <w:bCs/>
        </w:rPr>
      </w:pP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BE5E74B" w14:textId="09A86456" w:rsidR="00077960" w:rsidRPr="00A201E7" w:rsidRDefault="00A12DCA" w:rsidP="0056082B">
      <w:pPr>
        <w:pStyle w:val="ListParagraph"/>
        <w:numPr>
          <w:ilvl w:val="1"/>
          <w:numId w:val="7"/>
        </w:numPr>
      </w:pPr>
      <w:r>
        <w:t xml:space="preserve"> </w:t>
      </w:r>
      <w:r w:rsidR="00A201E7">
        <w:rPr>
          <w:b/>
          <w:bCs/>
        </w:rPr>
        <w:t>Circulation Policy Update</w:t>
      </w:r>
    </w:p>
    <w:p w14:paraId="44CD8EFA" w14:textId="5D0B20DF" w:rsidR="00A201E7" w:rsidRPr="00A201E7" w:rsidRDefault="00A201E7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lastRenderedPageBreak/>
        <w:t xml:space="preserve">Motion 24-40:  </w:t>
      </w:r>
      <w:r>
        <w:t xml:space="preserve">Jodi Rogers moved to adopt the updated Circulation Policy.  Bonnie Hall </w:t>
      </w:r>
      <w:proofErr w:type="gramStart"/>
      <w:r>
        <w:t>seconded</w:t>
      </w:r>
      <w:proofErr w:type="gramEnd"/>
      <w:r>
        <w:t xml:space="preserve"> and the motion was passed unanimously.</w:t>
      </w:r>
    </w:p>
    <w:p w14:paraId="10B19E3E" w14:textId="1D6E7232" w:rsidR="00F537A9" w:rsidRPr="00A201E7" w:rsidRDefault="00A201E7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>Holiday Policy Update</w:t>
      </w:r>
    </w:p>
    <w:p w14:paraId="24B1139B" w14:textId="15BEAAE0" w:rsidR="00A201E7" w:rsidRPr="00A201E7" w:rsidRDefault="00A201E7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Motion 24-41:  </w:t>
      </w:r>
      <w:r>
        <w:t xml:space="preserve">Ashley Reese moved to adopt the updated Holiday Policy.  </w:t>
      </w:r>
      <w:r w:rsidR="005A2017">
        <w:t>Heidi Dates seconded and the motion was passed unanimously.</w:t>
      </w:r>
    </w:p>
    <w:p w14:paraId="061B36F2" w14:textId="65E5AD1C" w:rsidR="00B14E92" w:rsidRDefault="005A2017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2025 Closed Dates </w:t>
      </w:r>
      <w:r>
        <w:t>– Discussed holiday dates that the library will be closed.</w:t>
      </w:r>
    </w:p>
    <w:p w14:paraId="222F61A0" w14:textId="63EF2FAA" w:rsidR="005A2017" w:rsidRDefault="005A2017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Water Fountian </w:t>
      </w:r>
      <w:r>
        <w:t>– Needs removal.  Will discuss options for replacement at next meeting</w:t>
      </w:r>
      <w:r w:rsidR="00183EBB">
        <w:t>.</w:t>
      </w:r>
    </w:p>
    <w:p w14:paraId="3915A13E" w14:textId="3CA72AB2" w:rsidR="005A2017" w:rsidRDefault="005A2017" w:rsidP="00FC641C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2025 Budget </w:t>
      </w:r>
      <w:r>
        <w:t>– Ashley Reese will help put together budget for 2025.</w:t>
      </w:r>
    </w:p>
    <w:p w14:paraId="26F774E9" w14:textId="45464C69" w:rsidR="00F94C8F" w:rsidRDefault="005A2017" w:rsidP="00183EBB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Public Computer and Printer Replacement before Microsoft 11 </w:t>
      </w:r>
      <w:r>
        <w:t>– Patti will get prices.</w:t>
      </w: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10ABFCAA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5A2017">
        <w:t>November 12</w:t>
      </w:r>
      <w:r w:rsidR="005E1934">
        <w:t xml:space="preserve">, </w:t>
      </w:r>
      <w:r w:rsidR="000D5D78">
        <w:t>2024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</w:p>
    <w:p w14:paraId="48CF0573" w14:textId="77777777" w:rsidR="00E56958" w:rsidRPr="00E56958" w:rsidRDefault="003467CE" w:rsidP="004D3620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ADJOURNMENT</w:t>
      </w:r>
    </w:p>
    <w:p w14:paraId="3F0D7DAE" w14:textId="473A2255" w:rsidR="00E06571" w:rsidRPr="00A026E2" w:rsidRDefault="00DC016B" w:rsidP="00E56958">
      <w:pPr>
        <w:pStyle w:val="ListParagraph"/>
        <w:spacing w:after="0" w:line="360" w:lineRule="auto"/>
        <w:ind w:left="360"/>
        <w:rPr>
          <w:bCs/>
        </w:rPr>
      </w:pPr>
      <w:r w:rsidRPr="00E56958">
        <w:rPr>
          <w:b/>
        </w:rPr>
        <w:t>Motion 2</w:t>
      </w:r>
      <w:r w:rsidR="00CD0751">
        <w:rPr>
          <w:b/>
        </w:rPr>
        <w:t>4</w:t>
      </w:r>
      <w:r w:rsidR="00972BF1">
        <w:rPr>
          <w:b/>
        </w:rPr>
        <w:t>-</w:t>
      </w:r>
      <w:r w:rsidR="005A2017">
        <w:rPr>
          <w:b/>
        </w:rPr>
        <w:t>42</w:t>
      </w:r>
      <w:r w:rsidR="00A026E2">
        <w:rPr>
          <w:b/>
        </w:rPr>
        <w:t xml:space="preserve">:  </w:t>
      </w:r>
      <w:r w:rsidR="005A2017">
        <w:rPr>
          <w:bCs/>
        </w:rPr>
        <w:t>Bonnie Hall</w:t>
      </w:r>
      <w:r w:rsidR="00A026E2">
        <w:rPr>
          <w:bCs/>
        </w:rPr>
        <w:t xml:space="preserve"> moved to adjourn the meeting.  </w:t>
      </w:r>
      <w:r w:rsidR="005A2017">
        <w:rPr>
          <w:bCs/>
        </w:rPr>
        <w:t>Ashley Reese</w:t>
      </w:r>
      <w:r w:rsidR="00120F82">
        <w:rPr>
          <w:bCs/>
        </w:rPr>
        <w:t xml:space="preserve"> </w:t>
      </w:r>
      <w:r w:rsidR="00254980">
        <w:rPr>
          <w:bCs/>
        </w:rPr>
        <w:t xml:space="preserve">seconded and was </w:t>
      </w:r>
      <w:r w:rsidR="007501D9">
        <w:rPr>
          <w:bCs/>
        </w:rPr>
        <w:t xml:space="preserve">unanimously </w:t>
      </w:r>
      <w:r w:rsidR="00254980">
        <w:rPr>
          <w:bCs/>
        </w:rPr>
        <w:t xml:space="preserve">passed.  Meeting was </w:t>
      </w:r>
      <w:r w:rsidR="003D2DA6">
        <w:rPr>
          <w:bCs/>
        </w:rPr>
        <w:t>adjourned</w:t>
      </w:r>
      <w:r w:rsidR="00254980">
        <w:rPr>
          <w:bCs/>
        </w:rPr>
        <w:t xml:space="preserve"> at </w:t>
      </w:r>
      <w:r w:rsidR="005A2017">
        <w:rPr>
          <w:bCs/>
        </w:rPr>
        <w:t>7:1</w:t>
      </w:r>
      <w:r w:rsidR="00183EBB">
        <w:rPr>
          <w:bCs/>
        </w:rPr>
        <w:t>0</w:t>
      </w:r>
      <w:r w:rsidR="003D2DA6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53C9"/>
    <w:rsid w:val="000057AD"/>
    <w:rsid w:val="00011B11"/>
    <w:rsid w:val="00014FEF"/>
    <w:rsid w:val="00015847"/>
    <w:rsid w:val="00015A32"/>
    <w:rsid w:val="00015EFA"/>
    <w:rsid w:val="0001621A"/>
    <w:rsid w:val="000165E0"/>
    <w:rsid w:val="00016892"/>
    <w:rsid w:val="0001758E"/>
    <w:rsid w:val="00021964"/>
    <w:rsid w:val="00021D1C"/>
    <w:rsid w:val="000220A6"/>
    <w:rsid w:val="000245D6"/>
    <w:rsid w:val="00026721"/>
    <w:rsid w:val="0002690F"/>
    <w:rsid w:val="0002783E"/>
    <w:rsid w:val="0003368C"/>
    <w:rsid w:val="0003562E"/>
    <w:rsid w:val="0003582E"/>
    <w:rsid w:val="0003750A"/>
    <w:rsid w:val="00041506"/>
    <w:rsid w:val="0004159C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690D"/>
    <w:rsid w:val="000575F0"/>
    <w:rsid w:val="00060A9B"/>
    <w:rsid w:val="000633E5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6328"/>
    <w:rsid w:val="00077960"/>
    <w:rsid w:val="00077FC0"/>
    <w:rsid w:val="00080CAB"/>
    <w:rsid w:val="0008205A"/>
    <w:rsid w:val="0008241F"/>
    <w:rsid w:val="000839CE"/>
    <w:rsid w:val="000839F5"/>
    <w:rsid w:val="00083ACC"/>
    <w:rsid w:val="000867E3"/>
    <w:rsid w:val="00086A37"/>
    <w:rsid w:val="0008704D"/>
    <w:rsid w:val="00087614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4177"/>
    <w:rsid w:val="000E531C"/>
    <w:rsid w:val="000E53FB"/>
    <w:rsid w:val="000E5FEE"/>
    <w:rsid w:val="000F74DF"/>
    <w:rsid w:val="00102AA8"/>
    <w:rsid w:val="0010358B"/>
    <w:rsid w:val="00105874"/>
    <w:rsid w:val="001059AE"/>
    <w:rsid w:val="00111316"/>
    <w:rsid w:val="00113290"/>
    <w:rsid w:val="00115DA9"/>
    <w:rsid w:val="00120F82"/>
    <w:rsid w:val="001224E7"/>
    <w:rsid w:val="001276D9"/>
    <w:rsid w:val="00131363"/>
    <w:rsid w:val="00136457"/>
    <w:rsid w:val="00136D20"/>
    <w:rsid w:val="00137F7E"/>
    <w:rsid w:val="001418C4"/>
    <w:rsid w:val="001421E8"/>
    <w:rsid w:val="00144D5A"/>
    <w:rsid w:val="0014513E"/>
    <w:rsid w:val="00146A75"/>
    <w:rsid w:val="00147300"/>
    <w:rsid w:val="00150787"/>
    <w:rsid w:val="001515EC"/>
    <w:rsid w:val="00153538"/>
    <w:rsid w:val="00155E4C"/>
    <w:rsid w:val="00156E84"/>
    <w:rsid w:val="00156FE8"/>
    <w:rsid w:val="00157273"/>
    <w:rsid w:val="001617BB"/>
    <w:rsid w:val="001619A1"/>
    <w:rsid w:val="00162207"/>
    <w:rsid w:val="0016276D"/>
    <w:rsid w:val="00165507"/>
    <w:rsid w:val="00166A41"/>
    <w:rsid w:val="00173369"/>
    <w:rsid w:val="0017391A"/>
    <w:rsid w:val="001741BA"/>
    <w:rsid w:val="001749BB"/>
    <w:rsid w:val="001770BC"/>
    <w:rsid w:val="0017771A"/>
    <w:rsid w:val="00177C9C"/>
    <w:rsid w:val="001811CD"/>
    <w:rsid w:val="00181A8B"/>
    <w:rsid w:val="00183109"/>
    <w:rsid w:val="0018335C"/>
    <w:rsid w:val="00183EBB"/>
    <w:rsid w:val="001849FE"/>
    <w:rsid w:val="0018515B"/>
    <w:rsid w:val="00191601"/>
    <w:rsid w:val="00192314"/>
    <w:rsid w:val="001972C6"/>
    <w:rsid w:val="00197859"/>
    <w:rsid w:val="001A0704"/>
    <w:rsid w:val="001A23B5"/>
    <w:rsid w:val="001A6490"/>
    <w:rsid w:val="001A71A9"/>
    <w:rsid w:val="001A7668"/>
    <w:rsid w:val="001A7FD1"/>
    <w:rsid w:val="001B075A"/>
    <w:rsid w:val="001B0916"/>
    <w:rsid w:val="001B23A3"/>
    <w:rsid w:val="001B3EF6"/>
    <w:rsid w:val="001B4E88"/>
    <w:rsid w:val="001B5EE3"/>
    <w:rsid w:val="001C2D90"/>
    <w:rsid w:val="001C4502"/>
    <w:rsid w:val="001C5797"/>
    <w:rsid w:val="001C5A1B"/>
    <w:rsid w:val="001C70CF"/>
    <w:rsid w:val="001C71E7"/>
    <w:rsid w:val="001D105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6020"/>
    <w:rsid w:val="0022383B"/>
    <w:rsid w:val="00223E7A"/>
    <w:rsid w:val="002242E4"/>
    <w:rsid w:val="00225305"/>
    <w:rsid w:val="0022586F"/>
    <w:rsid w:val="00225A6E"/>
    <w:rsid w:val="00226D09"/>
    <w:rsid w:val="00227E43"/>
    <w:rsid w:val="00232269"/>
    <w:rsid w:val="00232305"/>
    <w:rsid w:val="00233CBE"/>
    <w:rsid w:val="00234AAC"/>
    <w:rsid w:val="0023607B"/>
    <w:rsid w:val="00237174"/>
    <w:rsid w:val="002371F4"/>
    <w:rsid w:val="0023767E"/>
    <w:rsid w:val="00240B3C"/>
    <w:rsid w:val="00242360"/>
    <w:rsid w:val="002435CE"/>
    <w:rsid w:val="00245F42"/>
    <w:rsid w:val="0024695C"/>
    <w:rsid w:val="002519C0"/>
    <w:rsid w:val="00253067"/>
    <w:rsid w:val="00254980"/>
    <w:rsid w:val="00255145"/>
    <w:rsid w:val="00255FF6"/>
    <w:rsid w:val="00261A96"/>
    <w:rsid w:val="0026467C"/>
    <w:rsid w:val="002653E5"/>
    <w:rsid w:val="00267A11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6227"/>
    <w:rsid w:val="002970F1"/>
    <w:rsid w:val="0029751C"/>
    <w:rsid w:val="00297DB5"/>
    <w:rsid w:val="002A1DFF"/>
    <w:rsid w:val="002A1E36"/>
    <w:rsid w:val="002A30C7"/>
    <w:rsid w:val="002A609B"/>
    <w:rsid w:val="002B0DB5"/>
    <w:rsid w:val="002B3E3D"/>
    <w:rsid w:val="002B5D31"/>
    <w:rsid w:val="002B63EC"/>
    <w:rsid w:val="002B64AA"/>
    <w:rsid w:val="002C0266"/>
    <w:rsid w:val="002C0762"/>
    <w:rsid w:val="002C1DB4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4B47"/>
    <w:rsid w:val="00304ED4"/>
    <w:rsid w:val="00313D31"/>
    <w:rsid w:val="003168A2"/>
    <w:rsid w:val="00316EAD"/>
    <w:rsid w:val="0032195A"/>
    <w:rsid w:val="0032228E"/>
    <w:rsid w:val="00322432"/>
    <w:rsid w:val="003269D0"/>
    <w:rsid w:val="003364AF"/>
    <w:rsid w:val="00337D90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CF5"/>
    <w:rsid w:val="00371BDA"/>
    <w:rsid w:val="003732FC"/>
    <w:rsid w:val="003755A6"/>
    <w:rsid w:val="00376BBB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63C2"/>
    <w:rsid w:val="003A6F3C"/>
    <w:rsid w:val="003B0E4C"/>
    <w:rsid w:val="003B0EA9"/>
    <w:rsid w:val="003B16A7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35C3"/>
    <w:rsid w:val="003F3CD8"/>
    <w:rsid w:val="003F3D34"/>
    <w:rsid w:val="003F57C2"/>
    <w:rsid w:val="00400126"/>
    <w:rsid w:val="00400366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A50"/>
    <w:rsid w:val="00422995"/>
    <w:rsid w:val="0042484F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C66"/>
    <w:rsid w:val="00444498"/>
    <w:rsid w:val="00444CF1"/>
    <w:rsid w:val="0044739B"/>
    <w:rsid w:val="00447516"/>
    <w:rsid w:val="00450B6D"/>
    <w:rsid w:val="00456484"/>
    <w:rsid w:val="00457169"/>
    <w:rsid w:val="004574F0"/>
    <w:rsid w:val="00464126"/>
    <w:rsid w:val="0046437E"/>
    <w:rsid w:val="004679CA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76D"/>
    <w:rsid w:val="004C4EB1"/>
    <w:rsid w:val="004C501B"/>
    <w:rsid w:val="004C6023"/>
    <w:rsid w:val="004C75FF"/>
    <w:rsid w:val="004D0CC9"/>
    <w:rsid w:val="004D0F0F"/>
    <w:rsid w:val="004D1018"/>
    <w:rsid w:val="004D1F6D"/>
    <w:rsid w:val="004D2549"/>
    <w:rsid w:val="004D3620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69A"/>
    <w:rsid w:val="00566884"/>
    <w:rsid w:val="00566F74"/>
    <w:rsid w:val="005673FF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4740"/>
    <w:rsid w:val="00587EE8"/>
    <w:rsid w:val="005904D0"/>
    <w:rsid w:val="00591627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352A"/>
    <w:rsid w:val="005F3EFF"/>
    <w:rsid w:val="005F5CAE"/>
    <w:rsid w:val="005F64E7"/>
    <w:rsid w:val="005F7325"/>
    <w:rsid w:val="00600024"/>
    <w:rsid w:val="006003E6"/>
    <w:rsid w:val="006078FB"/>
    <w:rsid w:val="0061090F"/>
    <w:rsid w:val="00611155"/>
    <w:rsid w:val="00611C66"/>
    <w:rsid w:val="0061260C"/>
    <w:rsid w:val="00612B88"/>
    <w:rsid w:val="00614A2E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D6E"/>
    <w:rsid w:val="006567D3"/>
    <w:rsid w:val="00660967"/>
    <w:rsid w:val="00663A8B"/>
    <w:rsid w:val="00664024"/>
    <w:rsid w:val="00666211"/>
    <w:rsid w:val="00667E40"/>
    <w:rsid w:val="00670C8C"/>
    <w:rsid w:val="00674192"/>
    <w:rsid w:val="00674F36"/>
    <w:rsid w:val="0067532E"/>
    <w:rsid w:val="00675F8B"/>
    <w:rsid w:val="0068299B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6137"/>
    <w:rsid w:val="006A6CFD"/>
    <w:rsid w:val="006B08A8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CF"/>
    <w:rsid w:val="006D5910"/>
    <w:rsid w:val="006E24AE"/>
    <w:rsid w:val="006E39CF"/>
    <w:rsid w:val="006E5362"/>
    <w:rsid w:val="006E5567"/>
    <w:rsid w:val="006E5A69"/>
    <w:rsid w:val="006E7206"/>
    <w:rsid w:val="006F0987"/>
    <w:rsid w:val="006F0C29"/>
    <w:rsid w:val="006F1434"/>
    <w:rsid w:val="006F1461"/>
    <w:rsid w:val="006F24CD"/>
    <w:rsid w:val="006F3550"/>
    <w:rsid w:val="007016E3"/>
    <w:rsid w:val="00701E46"/>
    <w:rsid w:val="00702A5D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30BB7"/>
    <w:rsid w:val="00732548"/>
    <w:rsid w:val="00732B40"/>
    <w:rsid w:val="00733431"/>
    <w:rsid w:val="00734BFA"/>
    <w:rsid w:val="00735613"/>
    <w:rsid w:val="00736D52"/>
    <w:rsid w:val="00736EC8"/>
    <w:rsid w:val="0073741F"/>
    <w:rsid w:val="007375EC"/>
    <w:rsid w:val="007406BB"/>
    <w:rsid w:val="00740EBA"/>
    <w:rsid w:val="00740F05"/>
    <w:rsid w:val="00741689"/>
    <w:rsid w:val="00742F27"/>
    <w:rsid w:val="0074572A"/>
    <w:rsid w:val="00746BE1"/>
    <w:rsid w:val="00746D9E"/>
    <w:rsid w:val="007501D9"/>
    <w:rsid w:val="007520CA"/>
    <w:rsid w:val="007524F1"/>
    <w:rsid w:val="00752618"/>
    <w:rsid w:val="00753FC8"/>
    <w:rsid w:val="00754777"/>
    <w:rsid w:val="00761F52"/>
    <w:rsid w:val="00762F30"/>
    <w:rsid w:val="00763550"/>
    <w:rsid w:val="007667EB"/>
    <w:rsid w:val="00767400"/>
    <w:rsid w:val="00770DB7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7F52"/>
    <w:rsid w:val="00790560"/>
    <w:rsid w:val="0079297F"/>
    <w:rsid w:val="00794575"/>
    <w:rsid w:val="0079554A"/>
    <w:rsid w:val="007969CD"/>
    <w:rsid w:val="00797476"/>
    <w:rsid w:val="007A0A27"/>
    <w:rsid w:val="007A23A5"/>
    <w:rsid w:val="007A2D69"/>
    <w:rsid w:val="007A33BB"/>
    <w:rsid w:val="007A52FE"/>
    <w:rsid w:val="007A5C09"/>
    <w:rsid w:val="007A5C4D"/>
    <w:rsid w:val="007B15EB"/>
    <w:rsid w:val="007B2AEC"/>
    <w:rsid w:val="007B2DFF"/>
    <w:rsid w:val="007B2F99"/>
    <w:rsid w:val="007B3691"/>
    <w:rsid w:val="007B658E"/>
    <w:rsid w:val="007B6B1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F0EEC"/>
    <w:rsid w:val="007F1D5F"/>
    <w:rsid w:val="007F31DA"/>
    <w:rsid w:val="007F772C"/>
    <w:rsid w:val="00801366"/>
    <w:rsid w:val="008040FC"/>
    <w:rsid w:val="00807841"/>
    <w:rsid w:val="00811A8C"/>
    <w:rsid w:val="00813E8D"/>
    <w:rsid w:val="00814314"/>
    <w:rsid w:val="00815656"/>
    <w:rsid w:val="00817339"/>
    <w:rsid w:val="00823ACD"/>
    <w:rsid w:val="00824FAA"/>
    <w:rsid w:val="00830E99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3C83"/>
    <w:rsid w:val="00883FC4"/>
    <w:rsid w:val="00887510"/>
    <w:rsid w:val="00891056"/>
    <w:rsid w:val="00891251"/>
    <w:rsid w:val="008933DF"/>
    <w:rsid w:val="008936E0"/>
    <w:rsid w:val="0089463D"/>
    <w:rsid w:val="00896408"/>
    <w:rsid w:val="008966D8"/>
    <w:rsid w:val="00897743"/>
    <w:rsid w:val="00897DFE"/>
    <w:rsid w:val="008A1D70"/>
    <w:rsid w:val="008A2AEE"/>
    <w:rsid w:val="008B1832"/>
    <w:rsid w:val="008B1929"/>
    <w:rsid w:val="008B20C8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D03B0"/>
    <w:rsid w:val="008D1040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DA6"/>
    <w:rsid w:val="00945FB7"/>
    <w:rsid w:val="00946547"/>
    <w:rsid w:val="009466F8"/>
    <w:rsid w:val="00947A5B"/>
    <w:rsid w:val="00947A80"/>
    <w:rsid w:val="0095225F"/>
    <w:rsid w:val="0095257F"/>
    <w:rsid w:val="0095272C"/>
    <w:rsid w:val="00953E42"/>
    <w:rsid w:val="00955494"/>
    <w:rsid w:val="009556A5"/>
    <w:rsid w:val="00957E0D"/>
    <w:rsid w:val="00961601"/>
    <w:rsid w:val="00963AA9"/>
    <w:rsid w:val="00963AD1"/>
    <w:rsid w:val="0096407E"/>
    <w:rsid w:val="00966A1F"/>
    <w:rsid w:val="00967275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DE4"/>
    <w:rsid w:val="009931A6"/>
    <w:rsid w:val="009938C8"/>
    <w:rsid w:val="0099575C"/>
    <w:rsid w:val="009959F6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1AF5"/>
    <w:rsid w:val="00A22EAB"/>
    <w:rsid w:val="00A25ED1"/>
    <w:rsid w:val="00A262F1"/>
    <w:rsid w:val="00A274C8"/>
    <w:rsid w:val="00A3098B"/>
    <w:rsid w:val="00A30D1F"/>
    <w:rsid w:val="00A34E8B"/>
    <w:rsid w:val="00A3672A"/>
    <w:rsid w:val="00A41545"/>
    <w:rsid w:val="00A42BFF"/>
    <w:rsid w:val="00A43A76"/>
    <w:rsid w:val="00A47FD9"/>
    <w:rsid w:val="00A504C9"/>
    <w:rsid w:val="00A5054D"/>
    <w:rsid w:val="00A51A97"/>
    <w:rsid w:val="00A526BB"/>
    <w:rsid w:val="00A54466"/>
    <w:rsid w:val="00A54D3E"/>
    <w:rsid w:val="00A55323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1B10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F93"/>
    <w:rsid w:val="00AD157B"/>
    <w:rsid w:val="00AD3C01"/>
    <w:rsid w:val="00AD57AB"/>
    <w:rsid w:val="00AD5B3F"/>
    <w:rsid w:val="00AD6959"/>
    <w:rsid w:val="00AE3A31"/>
    <w:rsid w:val="00AE4010"/>
    <w:rsid w:val="00AE59C2"/>
    <w:rsid w:val="00AF1B2C"/>
    <w:rsid w:val="00AF1F8F"/>
    <w:rsid w:val="00AF3A27"/>
    <w:rsid w:val="00AF4E8C"/>
    <w:rsid w:val="00AF4EC9"/>
    <w:rsid w:val="00B006C1"/>
    <w:rsid w:val="00B0076F"/>
    <w:rsid w:val="00B02FB3"/>
    <w:rsid w:val="00B075AE"/>
    <w:rsid w:val="00B11526"/>
    <w:rsid w:val="00B11CA3"/>
    <w:rsid w:val="00B11DF1"/>
    <w:rsid w:val="00B13FBE"/>
    <w:rsid w:val="00B14E92"/>
    <w:rsid w:val="00B15F00"/>
    <w:rsid w:val="00B1646C"/>
    <w:rsid w:val="00B16A2F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A82"/>
    <w:rsid w:val="00B43BEB"/>
    <w:rsid w:val="00B43F26"/>
    <w:rsid w:val="00B440C3"/>
    <w:rsid w:val="00B448BC"/>
    <w:rsid w:val="00B44B3B"/>
    <w:rsid w:val="00B44C66"/>
    <w:rsid w:val="00B46239"/>
    <w:rsid w:val="00B60887"/>
    <w:rsid w:val="00B60984"/>
    <w:rsid w:val="00B6387E"/>
    <w:rsid w:val="00B66133"/>
    <w:rsid w:val="00B67122"/>
    <w:rsid w:val="00B67D21"/>
    <w:rsid w:val="00B71581"/>
    <w:rsid w:val="00B71797"/>
    <w:rsid w:val="00B75074"/>
    <w:rsid w:val="00B75835"/>
    <w:rsid w:val="00B76728"/>
    <w:rsid w:val="00B77D8F"/>
    <w:rsid w:val="00B8022B"/>
    <w:rsid w:val="00B81ED1"/>
    <w:rsid w:val="00B8426D"/>
    <w:rsid w:val="00B87331"/>
    <w:rsid w:val="00B87B7C"/>
    <w:rsid w:val="00B90123"/>
    <w:rsid w:val="00B911FC"/>
    <w:rsid w:val="00B91698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F3"/>
    <w:rsid w:val="00BC6894"/>
    <w:rsid w:val="00BC74C2"/>
    <w:rsid w:val="00BD019B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C00579"/>
    <w:rsid w:val="00C032E0"/>
    <w:rsid w:val="00C03434"/>
    <w:rsid w:val="00C040C4"/>
    <w:rsid w:val="00C04909"/>
    <w:rsid w:val="00C067B5"/>
    <w:rsid w:val="00C10580"/>
    <w:rsid w:val="00C12B2F"/>
    <w:rsid w:val="00C15176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E69"/>
    <w:rsid w:val="00C77AE5"/>
    <w:rsid w:val="00C8193C"/>
    <w:rsid w:val="00C819BB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19FE"/>
    <w:rsid w:val="00CA41F8"/>
    <w:rsid w:val="00CA4836"/>
    <w:rsid w:val="00CA580E"/>
    <w:rsid w:val="00CA59CA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42746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23E0"/>
    <w:rsid w:val="00D95AA0"/>
    <w:rsid w:val="00D97E15"/>
    <w:rsid w:val="00DA3DAE"/>
    <w:rsid w:val="00DA529B"/>
    <w:rsid w:val="00DA533C"/>
    <w:rsid w:val="00DA797C"/>
    <w:rsid w:val="00DA7E68"/>
    <w:rsid w:val="00DB10DA"/>
    <w:rsid w:val="00DB1200"/>
    <w:rsid w:val="00DB3FF5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4396"/>
    <w:rsid w:val="00E3554E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2721"/>
    <w:rsid w:val="00E5473B"/>
    <w:rsid w:val="00E55CDF"/>
    <w:rsid w:val="00E568EA"/>
    <w:rsid w:val="00E56958"/>
    <w:rsid w:val="00E56E89"/>
    <w:rsid w:val="00E579CC"/>
    <w:rsid w:val="00E60BB0"/>
    <w:rsid w:val="00E64A2F"/>
    <w:rsid w:val="00E64ED0"/>
    <w:rsid w:val="00E65194"/>
    <w:rsid w:val="00E70EC4"/>
    <w:rsid w:val="00E71152"/>
    <w:rsid w:val="00E71E01"/>
    <w:rsid w:val="00E73357"/>
    <w:rsid w:val="00E73601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E5B"/>
    <w:rsid w:val="00E97191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765B"/>
    <w:rsid w:val="00EE020F"/>
    <w:rsid w:val="00EE152A"/>
    <w:rsid w:val="00EE7B35"/>
    <w:rsid w:val="00EF393A"/>
    <w:rsid w:val="00EF4A73"/>
    <w:rsid w:val="00EF4AC9"/>
    <w:rsid w:val="00EF67C9"/>
    <w:rsid w:val="00EF77FD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5351"/>
    <w:rsid w:val="00F17AE9"/>
    <w:rsid w:val="00F208E6"/>
    <w:rsid w:val="00F21509"/>
    <w:rsid w:val="00F2153E"/>
    <w:rsid w:val="00F22658"/>
    <w:rsid w:val="00F24555"/>
    <w:rsid w:val="00F24E62"/>
    <w:rsid w:val="00F2560E"/>
    <w:rsid w:val="00F27622"/>
    <w:rsid w:val="00F34E79"/>
    <w:rsid w:val="00F350BE"/>
    <w:rsid w:val="00F3660B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DC9"/>
    <w:rsid w:val="00F67E4D"/>
    <w:rsid w:val="00F70B49"/>
    <w:rsid w:val="00F70FD4"/>
    <w:rsid w:val="00F72AFA"/>
    <w:rsid w:val="00F7301A"/>
    <w:rsid w:val="00F7345E"/>
    <w:rsid w:val="00F800A6"/>
    <w:rsid w:val="00F827A5"/>
    <w:rsid w:val="00F843B0"/>
    <w:rsid w:val="00F856CC"/>
    <w:rsid w:val="00F85E1D"/>
    <w:rsid w:val="00F90352"/>
    <w:rsid w:val="00F90495"/>
    <w:rsid w:val="00F9183F"/>
    <w:rsid w:val="00F92138"/>
    <w:rsid w:val="00F92B00"/>
    <w:rsid w:val="00F93895"/>
    <w:rsid w:val="00F9435A"/>
    <w:rsid w:val="00F94C8F"/>
    <w:rsid w:val="00F94F94"/>
    <w:rsid w:val="00F96825"/>
    <w:rsid w:val="00F96B16"/>
    <w:rsid w:val="00F97B46"/>
    <w:rsid w:val="00FA1983"/>
    <w:rsid w:val="00FA1ABF"/>
    <w:rsid w:val="00FA2926"/>
    <w:rsid w:val="00FA2AFF"/>
    <w:rsid w:val="00FA3372"/>
    <w:rsid w:val="00FA5E24"/>
    <w:rsid w:val="00FA68DF"/>
    <w:rsid w:val="00FB4808"/>
    <w:rsid w:val="00FB4B68"/>
    <w:rsid w:val="00FB6C26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2024-11-19T20:55:00Z</dcterms:created>
  <dcterms:modified xsi:type="dcterms:W3CDTF">2024-11-19T20:55:00Z</dcterms:modified>
</cp:coreProperties>
</file>