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5D0B" w14:textId="77777777" w:rsidR="006A0B96" w:rsidRPr="001814B5" w:rsidRDefault="006A0B96" w:rsidP="006A0B96">
      <w:pPr>
        <w:rPr>
          <w:rFonts w:eastAsia="Calibri" w:cs="Times New Roman"/>
          <w:b/>
          <w:bCs/>
          <w:sz w:val="28"/>
          <w:szCs w:val="28"/>
        </w:rPr>
      </w:pPr>
      <w:r w:rsidRPr="001814B5">
        <w:rPr>
          <w:rFonts w:eastAsia="Calibri" w:cs="Times New Roman"/>
          <w:b/>
          <w:bCs/>
          <w:sz w:val="28"/>
          <w:szCs w:val="28"/>
        </w:rPr>
        <w:t>Chichester District Association of Local Councils</w:t>
      </w:r>
    </w:p>
    <w:p w14:paraId="52992EE9" w14:textId="77777777" w:rsidR="006A0B96" w:rsidRPr="00A13E0C" w:rsidRDefault="006A0B96" w:rsidP="006A0B96">
      <w:pPr>
        <w:spacing w:after="0"/>
        <w:rPr>
          <w:rFonts w:eastAsia="Calibri" w:cs="Times New Roman"/>
          <w:b/>
        </w:rPr>
      </w:pPr>
    </w:p>
    <w:p w14:paraId="59A98F2A" w14:textId="77777777" w:rsidR="006A0B96" w:rsidRPr="00A13E0C" w:rsidRDefault="006A0B96" w:rsidP="006A0B96">
      <w:pPr>
        <w:spacing w:after="0"/>
        <w:rPr>
          <w:rFonts w:eastAsia="Calibri" w:cs="Times New Roman"/>
          <w:b/>
        </w:rPr>
      </w:pPr>
      <w:r w:rsidRPr="00A13E0C">
        <w:rPr>
          <w:rFonts w:eastAsia="Calibri" w:cs="Times New Roman"/>
          <w:b/>
        </w:rPr>
        <w:t>Chair:</w:t>
      </w:r>
      <w:r w:rsidRPr="00A13E0C">
        <w:rPr>
          <w:rFonts w:eastAsia="Calibri" w:cs="Times New Roman"/>
          <w:b/>
        </w:rPr>
        <w:tab/>
      </w:r>
      <w:r w:rsidRPr="00A13E0C">
        <w:rPr>
          <w:rFonts w:eastAsia="Calibri" w:cs="Times New Roman"/>
          <w:b/>
        </w:rPr>
        <w:tab/>
      </w:r>
      <w:r w:rsidRPr="00A13E0C">
        <w:rPr>
          <w:rFonts w:eastAsia="Calibri" w:cs="Times New Roman"/>
          <w:bCs/>
        </w:rPr>
        <w:t xml:space="preserve">Cllr </w:t>
      </w:r>
      <w:r>
        <w:t>Andrew Shaxson (Harting and Elsted &amp; Treyford Parish Councils)</w:t>
      </w:r>
    </w:p>
    <w:p w14:paraId="50A7F7FC" w14:textId="2E308137" w:rsidR="006A0B96" w:rsidRPr="00A13E0C" w:rsidRDefault="006A0B96" w:rsidP="003755D1">
      <w:pPr>
        <w:spacing w:after="0"/>
        <w:rPr>
          <w:rFonts w:eastAsia="Calibri" w:cs="Times New Roman"/>
        </w:rPr>
      </w:pPr>
      <w:r w:rsidRPr="00A13E0C">
        <w:rPr>
          <w:rFonts w:eastAsia="Calibri" w:cs="Times New Roman"/>
          <w:b/>
        </w:rPr>
        <w:t xml:space="preserve">Clerk: </w:t>
      </w:r>
      <w:r w:rsidRPr="00A13E0C">
        <w:rPr>
          <w:rFonts w:eastAsia="Calibri" w:cs="Times New Roman"/>
          <w:b/>
        </w:rPr>
        <w:tab/>
      </w:r>
      <w:r w:rsidRPr="00A13E0C">
        <w:rPr>
          <w:rFonts w:eastAsia="Calibri" w:cs="Times New Roman"/>
          <w:b/>
        </w:rPr>
        <w:tab/>
      </w:r>
      <w:r w:rsidR="009161D6">
        <w:rPr>
          <w:rFonts w:eastAsia="Calibri" w:cs="Times New Roman"/>
          <w:bCs/>
        </w:rPr>
        <w:t>Mandy Jameson (temporar</w:t>
      </w:r>
      <w:r w:rsidR="003755D1">
        <w:rPr>
          <w:rFonts w:eastAsia="Calibri" w:cs="Times New Roman"/>
          <w:bCs/>
        </w:rPr>
        <w:t>y)</w:t>
      </w:r>
      <w:r>
        <w:rPr>
          <w:rFonts w:eastAsia="Calibri" w:cs="Times New Roman"/>
          <w:b/>
        </w:rPr>
        <w:tab/>
      </w:r>
      <w:r w:rsidR="009161D6">
        <w:rPr>
          <w:rFonts w:eastAsia="Calibri" w:cs="Times New Roman"/>
          <w:color w:val="0563C1"/>
          <w:u w:val="single"/>
        </w:rPr>
        <w:t>dalc</w:t>
      </w:r>
      <w:r>
        <w:rPr>
          <w:rFonts w:eastAsia="Calibri" w:cs="Times New Roman"/>
          <w:color w:val="0563C1"/>
          <w:u w:val="single"/>
        </w:rPr>
        <w:t>@wsalc.co.uk</w:t>
      </w:r>
    </w:p>
    <w:p w14:paraId="56E163C6" w14:textId="77777777" w:rsidR="006A0B96" w:rsidRPr="00A13E0C" w:rsidRDefault="006A0B96" w:rsidP="006A0B96">
      <w:pPr>
        <w:pBdr>
          <w:bottom w:val="single" w:sz="6" w:space="1" w:color="auto"/>
        </w:pBdr>
        <w:spacing w:after="0"/>
        <w:rPr>
          <w:rFonts w:eastAsia="Calibri" w:cs="Times New Roman"/>
        </w:rPr>
      </w:pPr>
    </w:p>
    <w:p w14:paraId="1FBD8BFB" w14:textId="77777777" w:rsidR="006A0B96" w:rsidRPr="00A13E0C" w:rsidRDefault="006A0B96" w:rsidP="006A0B96">
      <w:pPr>
        <w:rPr>
          <w:rFonts w:eastAsia="Calibri" w:cs="Times New Roman"/>
        </w:rPr>
      </w:pPr>
    </w:p>
    <w:p w14:paraId="45AFE8FC" w14:textId="4279FE85" w:rsidR="006A0B96" w:rsidRPr="003755D1" w:rsidRDefault="00B715A2" w:rsidP="006A0B96">
      <w:pPr>
        <w:spacing w:line="240" w:lineRule="auto"/>
        <w:rPr>
          <w:rFonts w:eastAsia="Calibri" w:cs="Times New Roman"/>
          <w:b/>
          <w:bCs/>
          <w:sz w:val="24"/>
          <w:szCs w:val="24"/>
        </w:rPr>
      </w:pPr>
      <w:r>
        <w:rPr>
          <w:rFonts w:eastAsia="Calibri" w:cs="Times New Roman"/>
          <w:b/>
          <w:bCs/>
          <w:sz w:val="24"/>
          <w:szCs w:val="24"/>
        </w:rPr>
        <w:t>Draf</w:t>
      </w:r>
      <w:r w:rsidR="00D97AA3">
        <w:rPr>
          <w:rFonts w:eastAsia="Calibri" w:cs="Times New Roman"/>
          <w:b/>
          <w:bCs/>
          <w:sz w:val="24"/>
          <w:szCs w:val="24"/>
        </w:rPr>
        <w:t xml:space="preserve">t </w:t>
      </w:r>
      <w:r>
        <w:rPr>
          <w:rFonts w:eastAsia="Calibri" w:cs="Times New Roman"/>
          <w:b/>
          <w:bCs/>
          <w:sz w:val="24"/>
          <w:szCs w:val="24"/>
        </w:rPr>
        <w:t>m</w:t>
      </w:r>
      <w:r w:rsidR="006A0B96" w:rsidRPr="003755D1">
        <w:rPr>
          <w:rFonts w:eastAsia="Calibri" w:cs="Times New Roman"/>
          <w:b/>
          <w:bCs/>
          <w:sz w:val="24"/>
          <w:szCs w:val="24"/>
        </w:rPr>
        <w:t>inutes of a meeting of Chichester District Association of Local Councils held on Tuesday 1</w:t>
      </w:r>
      <w:r w:rsidR="009161D6" w:rsidRPr="003755D1">
        <w:rPr>
          <w:rFonts w:eastAsia="Calibri" w:cs="Times New Roman"/>
          <w:b/>
          <w:bCs/>
          <w:sz w:val="24"/>
          <w:szCs w:val="24"/>
        </w:rPr>
        <w:t>4</w:t>
      </w:r>
      <w:r>
        <w:rPr>
          <w:rFonts w:eastAsia="Calibri" w:cs="Times New Roman"/>
          <w:b/>
          <w:bCs/>
          <w:sz w:val="24"/>
          <w:szCs w:val="24"/>
          <w:vertAlign w:val="superscript"/>
        </w:rPr>
        <w:t xml:space="preserve"> </w:t>
      </w:r>
      <w:r w:rsidR="009161D6" w:rsidRPr="003755D1">
        <w:rPr>
          <w:rFonts w:eastAsia="Calibri" w:cs="Times New Roman"/>
          <w:b/>
          <w:bCs/>
          <w:sz w:val="24"/>
          <w:szCs w:val="24"/>
        </w:rPr>
        <w:t>January 2025</w:t>
      </w:r>
      <w:r w:rsidR="006A0B96" w:rsidRPr="003755D1">
        <w:rPr>
          <w:rFonts w:eastAsia="Calibri" w:cs="Times New Roman"/>
          <w:b/>
          <w:bCs/>
          <w:sz w:val="24"/>
          <w:szCs w:val="24"/>
        </w:rPr>
        <w:t xml:space="preserve"> at 7pm via Zoom.</w:t>
      </w:r>
    </w:p>
    <w:p w14:paraId="0F822C9C" w14:textId="77777777" w:rsidR="00686394" w:rsidRDefault="00686394" w:rsidP="006A0B96">
      <w:pPr>
        <w:spacing w:after="0" w:line="240" w:lineRule="auto"/>
        <w:rPr>
          <w:rFonts w:eastAsia="Times New Roman" w:cs="Times New Roman"/>
          <w:b/>
          <w:color w:val="000000"/>
          <w:lang w:eastAsia="en-GB"/>
        </w:rPr>
      </w:pPr>
    </w:p>
    <w:p w14:paraId="0889EC5C" w14:textId="78CDF021" w:rsidR="006A0B96" w:rsidRDefault="006A0B96" w:rsidP="006A0B96">
      <w:pPr>
        <w:spacing w:after="0" w:line="240" w:lineRule="auto"/>
        <w:rPr>
          <w:rFonts w:eastAsia="Times New Roman" w:cs="Times New Roman"/>
          <w:color w:val="000000"/>
          <w:lang w:eastAsia="en-GB"/>
        </w:rPr>
      </w:pPr>
      <w:r w:rsidRPr="00A13E0C">
        <w:rPr>
          <w:rFonts w:eastAsia="Times New Roman" w:cs="Times New Roman"/>
          <w:b/>
          <w:color w:val="000000"/>
          <w:lang w:eastAsia="en-GB"/>
        </w:rPr>
        <w:t>Present:</w:t>
      </w:r>
      <w:r w:rsidRPr="00A13E0C">
        <w:rPr>
          <w:rFonts w:eastAsia="Times New Roman" w:cs="Times New Roman"/>
          <w:color w:val="000000"/>
          <w:lang w:eastAsia="en-GB"/>
        </w:rPr>
        <w:t xml:space="preserve">    </w:t>
      </w:r>
      <w:r w:rsidRPr="00A13E0C">
        <w:rPr>
          <w:rFonts w:eastAsia="Times New Roman" w:cs="Times New Roman"/>
          <w:color w:val="000000"/>
          <w:lang w:eastAsia="en-GB"/>
        </w:rPr>
        <w:tab/>
      </w:r>
    </w:p>
    <w:p w14:paraId="2E3D2C9C" w14:textId="77777777" w:rsidR="006A0B96" w:rsidRDefault="006A0B96" w:rsidP="006A0B96">
      <w:pPr>
        <w:spacing w:after="0" w:line="240" w:lineRule="auto"/>
        <w:rPr>
          <w:rFonts w:eastAsia="Calibri"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250"/>
      </w:tblGrid>
      <w:tr w:rsidR="006A0B96" w14:paraId="2281A6EA" w14:textId="77777777" w:rsidTr="003E0FA2">
        <w:tc>
          <w:tcPr>
            <w:tcW w:w="3397" w:type="dxa"/>
          </w:tcPr>
          <w:p w14:paraId="7BE5366F" w14:textId="72CA3DA3" w:rsidR="006A0B96" w:rsidRDefault="009161D6" w:rsidP="003E0FA2">
            <w:pPr>
              <w:rPr>
                <w:rFonts w:eastAsia="Calibri" w:cs="Times New Roman"/>
                <w:color w:val="000000"/>
              </w:rPr>
            </w:pPr>
            <w:r>
              <w:rPr>
                <w:rFonts w:eastAsia="Calibri" w:cs="Times New Roman"/>
                <w:color w:val="000000"/>
              </w:rPr>
              <w:t>Cllr John Beckett</w:t>
            </w:r>
          </w:p>
        </w:tc>
        <w:tc>
          <w:tcPr>
            <w:tcW w:w="5250" w:type="dxa"/>
          </w:tcPr>
          <w:p w14:paraId="23663165" w14:textId="77777777" w:rsidR="006A0B96" w:rsidRDefault="006A0B96" w:rsidP="003E0FA2">
            <w:pPr>
              <w:rPr>
                <w:rFonts w:eastAsia="Calibri" w:cs="Times New Roman"/>
                <w:color w:val="000000"/>
              </w:rPr>
            </w:pPr>
            <w:r>
              <w:rPr>
                <w:rFonts w:eastAsia="Calibri" w:cs="Times New Roman"/>
                <w:color w:val="000000"/>
              </w:rPr>
              <w:t>Bepton PC</w:t>
            </w:r>
          </w:p>
        </w:tc>
      </w:tr>
      <w:tr w:rsidR="006A0B96" w14:paraId="6F87AD93" w14:textId="77777777" w:rsidTr="003E0FA2">
        <w:tc>
          <w:tcPr>
            <w:tcW w:w="3397" w:type="dxa"/>
          </w:tcPr>
          <w:p w14:paraId="576306F2" w14:textId="77777777" w:rsidR="006A0B96" w:rsidRDefault="006A0B96" w:rsidP="003E0FA2">
            <w:pPr>
              <w:rPr>
                <w:rFonts w:eastAsia="Calibri" w:cs="Times New Roman"/>
                <w:color w:val="000000"/>
              </w:rPr>
            </w:pPr>
            <w:r>
              <w:rPr>
                <w:rFonts w:eastAsia="Calibri" w:cs="Times New Roman"/>
                <w:color w:val="000000"/>
              </w:rPr>
              <w:t>Cllr Timothy Firmston</w:t>
            </w:r>
          </w:p>
          <w:p w14:paraId="1DF27CBA" w14:textId="3D6AF66C" w:rsidR="003755D1" w:rsidRDefault="003755D1" w:rsidP="003E0FA2">
            <w:pPr>
              <w:rPr>
                <w:rFonts w:eastAsia="Calibri" w:cs="Times New Roman"/>
                <w:color w:val="000000"/>
              </w:rPr>
            </w:pPr>
            <w:r>
              <w:rPr>
                <w:rFonts w:eastAsia="Calibri" w:cs="Times New Roman"/>
                <w:color w:val="000000"/>
              </w:rPr>
              <w:t>Cllr Catherine Salamons</w:t>
            </w:r>
          </w:p>
          <w:p w14:paraId="24E3ECD9" w14:textId="77777777" w:rsidR="009161D6" w:rsidRDefault="009161D6" w:rsidP="003E0FA2">
            <w:pPr>
              <w:rPr>
                <w:rFonts w:eastAsia="Calibri" w:cs="Times New Roman"/>
                <w:color w:val="000000"/>
              </w:rPr>
            </w:pPr>
            <w:r>
              <w:rPr>
                <w:rFonts w:eastAsia="Calibri" w:cs="Times New Roman"/>
                <w:color w:val="000000"/>
              </w:rPr>
              <w:t>Cllr Henry Potter</w:t>
            </w:r>
          </w:p>
          <w:p w14:paraId="746B1A71" w14:textId="77777777" w:rsidR="00BA2D13" w:rsidRDefault="009161D6" w:rsidP="003E0FA2">
            <w:pPr>
              <w:rPr>
                <w:rFonts w:eastAsia="Calibri" w:cs="Times New Roman"/>
                <w:color w:val="000000"/>
              </w:rPr>
            </w:pPr>
            <w:r>
              <w:rPr>
                <w:rFonts w:eastAsia="Calibri" w:cs="Times New Roman"/>
                <w:color w:val="000000"/>
              </w:rPr>
              <w:t xml:space="preserve">Cllr Richard Champness  </w:t>
            </w:r>
          </w:p>
          <w:p w14:paraId="62ED33D3" w14:textId="52C9CAC7" w:rsidR="009161D6" w:rsidRDefault="00BA2D13" w:rsidP="003E0FA2">
            <w:pPr>
              <w:rPr>
                <w:rFonts w:eastAsia="Calibri" w:cs="Times New Roman"/>
                <w:color w:val="000000"/>
              </w:rPr>
            </w:pPr>
            <w:r>
              <w:rPr>
                <w:rFonts w:eastAsia="Calibri" w:cs="Times New Roman"/>
                <w:color w:val="000000"/>
              </w:rPr>
              <w:t>Cllr Ste</w:t>
            </w:r>
            <w:r w:rsidR="00B6532C">
              <w:rPr>
                <w:rFonts w:eastAsia="Calibri" w:cs="Times New Roman"/>
                <w:color w:val="000000"/>
              </w:rPr>
              <w:t>phen</w:t>
            </w:r>
            <w:r>
              <w:rPr>
                <w:rFonts w:eastAsia="Calibri" w:cs="Times New Roman"/>
                <w:color w:val="000000"/>
              </w:rPr>
              <w:t xml:space="preserve"> Johnson</w:t>
            </w:r>
            <w:r w:rsidR="009161D6">
              <w:rPr>
                <w:rFonts w:eastAsia="Calibri" w:cs="Times New Roman"/>
                <w:color w:val="000000"/>
              </w:rPr>
              <w:t xml:space="preserve">                      </w:t>
            </w:r>
          </w:p>
        </w:tc>
        <w:tc>
          <w:tcPr>
            <w:tcW w:w="5250" w:type="dxa"/>
          </w:tcPr>
          <w:p w14:paraId="00972CE4" w14:textId="77777777" w:rsidR="009161D6" w:rsidRDefault="006A0B96" w:rsidP="003E0FA2">
            <w:pPr>
              <w:rPr>
                <w:rFonts w:eastAsia="Calibri" w:cs="Times New Roman"/>
                <w:color w:val="000000"/>
              </w:rPr>
            </w:pPr>
            <w:r>
              <w:rPr>
                <w:rFonts w:eastAsia="Calibri" w:cs="Times New Roman"/>
                <w:color w:val="000000"/>
              </w:rPr>
              <w:t>Birdham PC</w:t>
            </w:r>
          </w:p>
          <w:p w14:paraId="7E4338CE" w14:textId="5AEE4575" w:rsidR="003755D1" w:rsidRDefault="003755D1" w:rsidP="003E0FA2">
            <w:pPr>
              <w:rPr>
                <w:rFonts w:eastAsia="Calibri" w:cs="Times New Roman"/>
                <w:color w:val="000000"/>
              </w:rPr>
            </w:pPr>
            <w:r>
              <w:rPr>
                <w:rFonts w:eastAsia="Calibri" w:cs="Times New Roman"/>
                <w:color w:val="000000"/>
              </w:rPr>
              <w:t>Birdham PC</w:t>
            </w:r>
          </w:p>
          <w:p w14:paraId="62D049CB" w14:textId="4B7C6533" w:rsidR="009161D6" w:rsidRDefault="009161D6" w:rsidP="003E0FA2">
            <w:pPr>
              <w:rPr>
                <w:rFonts w:eastAsia="Calibri" w:cs="Times New Roman"/>
                <w:color w:val="000000"/>
              </w:rPr>
            </w:pPr>
            <w:r>
              <w:rPr>
                <w:rFonts w:eastAsia="Calibri" w:cs="Times New Roman"/>
                <w:color w:val="000000"/>
              </w:rPr>
              <w:t>Boxgrove PC</w:t>
            </w:r>
          </w:p>
          <w:p w14:paraId="7FE182E5" w14:textId="77777777" w:rsidR="009161D6" w:rsidRDefault="009161D6" w:rsidP="003E0FA2">
            <w:pPr>
              <w:rPr>
                <w:rFonts w:eastAsia="Calibri" w:cs="Times New Roman"/>
                <w:color w:val="000000"/>
              </w:rPr>
            </w:pPr>
            <w:r>
              <w:rPr>
                <w:rFonts w:eastAsia="Calibri" w:cs="Times New Roman"/>
                <w:color w:val="000000"/>
              </w:rPr>
              <w:t>Bury PC</w:t>
            </w:r>
          </w:p>
          <w:p w14:paraId="40EA172B" w14:textId="46032A05" w:rsidR="00BA2D13" w:rsidRDefault="00BA2D13" w:rsidP="003E0FA2">
            <w:pPr>
              <w:rPr>
                <w:rFonts w:eastAsia="Calibri" w:cs="Times New Roman"/>
                <w:color w:val="000000"/>
              </w:rPr>
            </w:pPr>
            <w:r>
              <w:rPr>
                <w:rFonts w:eastAsia="Calibri" w:cs="Times New Roman"/>
                <w:color w:val="000000"/>
              </w:rPr>
              <w:t>Chidham &amp; Hambrook PC</w:t>
            </w:r>
          </w:p>
        </w:tc>
      </w:tr>
      <w:tr w:rsidR="006A0B96" w14:paraId="72764F09" w14:textId="77777777" w:rsidTr="003E0FA2">
        <w:tc>
          <w:tcPr>
            <w:tcW w:w="3397" w:type="dxa"/>
          </w:tcPr>
          <w:p w14:paraId="431AE241" w14:textId="7EC1D042" w:rsidR="006A0B96" w:rsidRDefault="006A0B96" w:rsidP="003E0FA2">
            <w:pPr>
              <w:rPr>
                <w:rFonts w:eastAsia="Calibri" w:cs="Times New Roman"/>
                <w:color w:val="000000"/>
              </w:rPr>
            </w:pPr>
            <w:r>
              <w:rPr>
                <w:rFonts w:eastAsia="Calibri" w:cs="Times New Roman"/>
                <w:color w:val="000000"/>
              </w:rPr>
              <w:t xml:space="preserve">Cllr </w:t>
            </w:r>
            <w:r w:rsidR="009161D6">
              <w:rPr>
                <w:rFonts w:eastAsia="Calibri" w:cs="Times New Roman"/>
                <w:color w:val="000000"/>
              </w:rPr>
              <w:t>Frances Russell</w:t>
            </w:r>
          </w:p>
        </w:tc>
        <w:tc>
          <w:tcPr>
            <w:tcW w:w="5250" w:type="dxa"/>
          </w:tcPr>
          <w:p w14:paraId="7966A935" w14:textId="7150AE0B" w:rsidR="006A0B96" w:rsidRDefault="009161D6" w:rsidP="003E0FA2">
            <w:pPr>
              <w:rPr>
                <w:rFonts w:eastAsia="Calibri" w:cs="Times New Roman"/>
                <w:color w:val="000000"/>
              </w:rPr>
            </w:pPr>
            <w:r>
              <w:rPr>
                <w:rFonts w:eastAsia="Calibri" w:cs="Times New Roman"/>
                <w:color w:val="000000"/>
              </w:rPr>
              <w:t>Cocking</w:t>
            </w:r>
            <w:r w:rsidR="006A0B96">
              <w:rPr>
                <w:rFonts w:eastAsia="Calibri" w:cs="Times New Roman"/>
                <w:color w:val="000000"/>
              </w:rPr>
              <w:t xml:space="preserve"> PC</w:t>
            </w:r>
          </w:p>
        </w:tc>
      </w:tr>
      <w:tr w:rsidR="006A0B96" w14:paraId="7DF72FAE" w14:textId="77777777" w:rsidTr="003E0FA2">
        <w:tc>
          <w:tcPr>
            <w:tcW w:w="3397" w:type="dxa"/>
          </w:tcPr>
          <w:p w14:paraId="2F90A2B0" w14:textId="77777777" w:rsidR="006A0B96" w:rsidRDefault="009161D6" w:rsidP="003E0FA2">
            <w:pPr>
              <w:rPr>
                <w:rFonts w:eastAsia="Calibri" w:cs="Times New Roman"/>
                <w:color w:val="000000"/>
              </w:rPr>
            </w:pPr>
            <w:r>
              <w:rPr>
                <w:rFonts w:eastAsia="Calibri" w:cs="Times New Roman"/>
                <w:color w:val="000000"/>
              </w:rPr>
              <w:t>Cllr Dan Kilty</w:t>
            </w:r>
          </w:p>
          <w:p w14:paraId="437F91A9" w14:textId="0630FDAF" w:rsidR="00D97AA3" w:rsidRDefault="00D97AA3" w:rsidP="003E0FA2">
            <w:pPr>
              <w:rPr>
                <w:rFonts w:eastAsia="Calibri" w:cs="Times New Roman"/>
                <w:color w:val="000000"/>
              </w:rPr>
            </w:pPr>
            <w:r>
              <w:rPr>
                <w:rFonts w:eastAsia="Calibri" w:cs="Times New Roman"/>
                <w:color w:val="000000"/>
              </w:rPr>
              <w:t>Cllr Charles Britton</w:t>
            </w:r>
          </w:p>
          <w:p w14:paraId="1E3E43A0" w14:textId="77777777" w:rsidR="00D97AA3" w:rsidRDefault="00D97AA3" w:rsidP="003E0FA2">
            <w:pPr>
              <w:rPr>
                <w:rFonts w:eastAsia="Calibri" w:cs="Times New Roman"/>
                <w:color w:val="000000"/>
              </w:rPr>
            </w:pPr>
            <w:r>
              <w:rPr>
                <w:rFonts w:eastAsia="Calibri" w:cs="Times New Roman"/>
                <w:color w:val="000000"/>
              </w:rPr>
              <w:t>Cllr Helen Marshall</w:t>
            </w:r>
          </w:p>
          <w:p w14:paraId="3FC304FB" w14:textId="26B5A329" w:rsidR="00D97AA3" w:rsidRDefault="00D97AA3" w:rsidP="003E0FA2">
            <w:pPr>
              <w:rPr>
                <w:rFonts w:eastAsia="Calibri" w:cs="Times New Roman"/>
                <w:color w:val="000000"/>
              </w:rPr>
            </w:pPr>
            <w:r>
              <w:rPr>
                <w:rFonts w:eastAsia="Calibri" w:cs="Times New Roman"/>
                <w:color w:val="000000"/>
              </w:rPr>
              <w:t>Cllr Andrew Shaxson (chair)</w:t>
            </w:r>
          </w:p>
        </w:tc>
        <w:tc>
          <w:tcPr>
            <w:tcW w:w="5250" w:type="dxa"/>
          </w:tcPr>
          <w:p w14:paraId="3BDAB6CD" w14:textId="77777777" w:rsidR="006A0B96" w:rsidRDefault="006A0B96" w:rsidP="003E0FA2">
            <w:pPr>
              <w:rPr>
                <w:rFonts w:eastAsia="Calibri" w:cs="Times New Roman"/>
                <w:color w:val="000000"/>
              </w:rPr>
            </w:pPr>
            <w:r>
              <w:rPr>
                <w:rFonts w:eastAsia="Calibri" w:cs="Times New Roman"/>
                <w:color w:val="000000"/>
              </w:rPr>
              <w:t>Easebourne PC</w:t>
            </w:r>
          </w:p>
          <w:p w14:paraId="7FAF97C4" w14:textId="41853AF0" w:rsidR="00D97AA3" w:rsidRDefault="00D97AA3" w:rsidP="003E0FA2">
            <w:pPr>
              <w:rPr>
                <w:rFonts w:eastAsia="Calibri" w:cs="Times New Roman"/>
                <w:color w:val="000000"/>
              </w:rPr>
            </w:pPr>
            <w:r>
              <w:rPr>
                <w:rFonts w:eastAsia="Calibri" w:cs="Times New Roman"/>
                <w:color w:val="000000"/>
              </w:rPr>
              <w:t>East Lavington PC</w:t>
            </w:r>
          </w:p>
          <w:p w14:paraId="60E037E5" w14:textId="1003DFDB" w:rsidR="00D97AA3" w:rsidRDefault="00D97AA3" w:rsidP="003E0FA2">
            <w:pPr>
              <w:rPr>
                <w:rFonts w:eastAsia="Calibri" w:cs="Times New Roman"/>
                <w:color w:val="000000"/>
              </w:rPr>
            </w:pPr>
            <w:r>
              <w:rPr>
                <w:rFonts w:eastAsia="Calibri" w:cs="Times New Roman"/>
                <w:color w:val="000000"/>
              </w:rPr>
              <w:t>Fishbourne PC</w:t>
            </w:r>
          </w:p>
          <w:p w14:paraId="37A2DCA3" w14:textId="2EC75D37" w:rsidR="00D97AA3" w:rsidRDefault="00D97AA3" w:rsidP="003E0FA2">
            <w:pPr>
              <w:rPr>
                <w:rFonts w:eastAsia="Calibri" w:cs="Times New Roman"/>
                <w:color w:val="000000"/>
              </w:rPr>
            </w:pPr>
            <w:r>
              <w:rPr>
                <w:rFonts w:eastAsia="Calibri" w:cs="Times New Roman"/>
                <w:color w:val="000000"/>
              </w:rPr>
              <w:t>Harting and Elsted &amp; Treyford PCs</w:t>
            </w:r>
          </w:p>
        </w:tc>
      </w:tr>
      <w:tr w:rsidR="00D97AA3" w14:paraId="1406F19F" w14:textId="77777777" w:rsidTr="003E0FA2">
        <w:tc>
          <w:tcPr>
            <w:tcW w:w="3397" w:type="dxa"/>
          </w:tcPr>
          <w:p w14:paraId="64B0462E" w14:textId="77777777" w:rsidR="00D97AA3" w:rsidRDefault="00D97AA3" w:rsidP="00D97AA3">
            <w:pPr>
              <w:rPr>
                <w:rFonts w:eastAsia="Calibri" w:cs="Times New Roman"/>
                <w:color w:val="000000"/>
              </w:rPr>
            </w:pPr>
            <w:r w:rsidRPr="006852CB">
              <w:rPr>
                <w:rFonts w:eastAsia="Calibri" w:cs="Times New Roman"/>
                <w:color w:val="000000"/>
              </w:rPr>
              <w:t xml:space="preserve">Cllr Caroline Neville </w:t>
            </w:r>
          </w:p>
          <w:p w14:paraId="59814BF2" w14:textId="77777777" w:rsidR="00D97AA3" w:rsidRDefault="00D97AA3" w:rsidP="00D97AA3">
            <w:pPr>
              <w:rPr>
                <w:rFonts w:eastAsia="Calibri" w:cs="Times New Roman"/>
                <w:color w:val="000000"/>
              </w:rPr>
            </w:pPr>
            <w:r>
              <w:rPr>
                <w:rFonts w:eastAsia="Calibri" w:cs="Times New Roman"/>
                <w:color w:val="000000"/>
              </w:rPr>
              <w:t>Cllr Valerie Woods</w:t>
            </w:r>
          </w:p>
          <w:p w14:paraId="0DC07E94" w14:textId="77777777" w:rsidR="00D97AA3" w:rsidRDefault="00D97AA3" w:rsidP="00D97AA3">
            <w:pPr>
              <w:rPr>
                <w:rFonts w:eastAsia="Calibri" w:cs="Times New Roman"/>
                <w:color w:val="000000"/>
              </w:rPr>
            </w:pPr>
            <w:r>
              <w:rPr>
                <w:rFonts w:eastAsia="Calibri" w:cs="Times New Roman"/>
                <w:color w:val="000000"/>
              </w:rPr>
              <w:t>Cllr Andy Tate</w:t>
            </w:r>
          </w:p>
          <w:p w14:paraId="754B76CC" w14:textId="71420852" w:rsidR="00D97AA3" w:rsidRDefault="00D97AA3" w:rsidP="00D97AA3">
            <w:pPr>
              <w:rPr>
                <w:rFonts w:eastAsia="Calibri" w:cs="Times New Roman"/>
                <w:color w:val="000000"/>
              </w:rPr>
            </w:pPr>
            <w:r>
              <w:rPr>
                <w:rFonts w:eastAsia="Calibri" w:cs="Times New Roman"/>
                <w:color w:val="000000"/>
              </w:rPr>
              <w:t>Cllr Sandie Moore</w:t>
            </w:r>
          </w:p>
          <w:p w14:paraId="368B7EFB" w14:textId="6FE4BA97" w:rsidR="00D97AA3" w:rsidRDefault="00D97AA3" w:rsidP="00D97AA3">
            <w:pPr>
              <w:rPr>
                <w:rFonts w:eastAsia="Calibri" w:cs="Times New Roman"/>
                <w:color w:val="000000"/>
              </w:rPr>
            </w:pPr>
            <w:r>
              <w:rPr>
                <w:rFonts w:eastAsia="Calibri" w:cs="Times New Roman"/>
                <w:color w:val="000000"/>
              </w:rPr>
              <w:t>Cllr Richard Watts</w:t>
            </w:r>
          </w:p>
          <w:p w14:paraId="0EED1795" w14:textId="08A0A555" w:rsidR="00D97AA3" w:rsidRPr="00B503F3" w:rsidRDefault="00D97AA3" w:rsidP="00D97AA3">
            <w:pPr>
              <w:rPr>
                <w:rFonts w:eastAsia="Calibri" w:cs="Times New Roman"/>
                <w:color w:val="000000"/>
              </w:rPr>
            </w:pPr>
            <w:r>
              <w:rPr>
                <w:rFonts w:eastAsia="Calibri" w:cs="Times New Roman"/>
                <w:color w:val="000000"/>
              </w:rPr>
              <w:t>Cllr Louise Myles</w:t>
            </w:r>
          </w:p>
        </w:tc>
        <w:tc>
          <w:tcPr>
            <w:tcW w:w="5250" w:type="dxa"/>
          </w:tcPr>
          <w:p w14:paraId="791083BE" w14:textId="77777777" w:rsidR="00D97AA3" w:rsidRDefault="00D97AA3" w:rsidP="00D97AA3">
            <w:pPr>
              <w:rPr>
                <w:rFonts w:eastAsia="Calibri" w:cs="Times New Roman"/>
                <w:color w:val="000000"/>
              </w:rPr>
            </w:pPr>
            <w:r w:rsidRPr="006852CB">
              <w:rPr>
                <w:rFonts w:eastAsia="Calibri" w:cs="Times New Roman"/>
                <w:color w:val="000000"/>
              </w:rPr>
              <w:t>Lodsworth PC</w:t>
            </w:r>
          </w:p>
          <w:p w14:paraId="099B16D3" w14:textId="77777777" w:rsidR="00D97AA3" w:rsidRDefault="00D97AA3" w:rsidP="00D97AA3">
            <w:pPr>
              <w:rPr>
                <w:rFonts w:eastAsia="Calibri" w:cs="Times New Roman"/>
                <w:color w:val="000000"/>
              </w:rPr>
            </w:pPr>
            <w:r>
              <w:rPr>
                <w:rFonts w:eastAsia="Calibri" w:cs="Times New Roman"/>
                <w:color w:val="000000"/>
              </w:rPr>
              <w:t>Loxwood PC</w:t>
            </w:r>
          </w:p>
          <w:p w14:paraId="5F3A37ED" w14:textId="77777777" w:rsidR="00D97AA3" w:rsidRDefault="00D97AA3" w:rsidP="00D97AA3">
            <w:pPr>
              <w:rPr>
                <w:rFonts w:eastAsia="Calibri" w:cs="Times New Roman"/>
                <w:color w:val="000000"/>
              </w:rPr>
            </w:pPr>
            <w:r>
              <w:rPr>
                <w:rFonts w:eastAsia="Calibri" w:cs="Times New Roman"/>
                <w:color w:val="000000"/>
              </w:rPr>
              <w:t>Lurgashall PC</w:t>
            </w:r>
          </w:p>
          <w:p w14:paraId="4AF772CC" w14:textId="2319A73C" w:rsidR="00D97AA3" w:rsidRDefault="00D97AA3" w:rsidP="00D97AA3">
            <w:pPr>
              <w:rPr>
                <w:rFonts w:eastAsia="Calibri" w:cs="Times New Roman"/>
                <w:color w:val="000000"/>
              </w:rPr>
            </w:pPr>
            <w:r>
              <w:rPr>
                <w:rFonts w:eastAsia="Calibri" w:cs="Times New Roman"/>
                <w:color w:val="000000"/>
              </w:rPr>
              <w:t>Lynchmere PC</w:t>
            </w:r>
          </w:p>
          <w:p w14:paraId="4837A7C7" w14:textId="6B197702" w:rsidR="00D97AA3" w:rsidRDefault="00D97AA3" w:rsidP="00D97AA3">
            <w:pPr>
              <w:rPr>
                <w:rFonts w:eastAsia="Calibri" w:cs="Times New Roman"/>
                <w:color w:val="000000"/>
              </w:rPr>
            </w:pPr>
            <w:r>
              <w:rPr>
                <w:rFonts w:eastAsia="Calibri" w:cs="Times New Roman"/>
                <w:color w:val="000000"/>
              </w:rPr>
              <w:t>Midhurst TC</w:t>
            </w:r>
          </w:p>
          <w:p w14:paraId="38AE5BDD" w14:textId="20932679" w:rsidR="00D97AA3" w:rsidRPr="00B503F3" w:rsidRDefault="00D97AA3" w:rsidP="00D97AA3">
            <w:pPr>
              <w:rPr>
                <w:rFonts w:eastAsia="Calibri" w:cs="Times New Roman"/>
                <w:color w:val="000000"/>
              </w:rPr>
            </w:pPr>
            <w:r>
              <w:rPr>
                <w:rFonts w:eastAsia="Calibri" w:cs="Times New Roman"/>
                <w:color w:val="000000"/>
              </w:rPr>
              <w:t>Milland PC</w:t>
            </w:r>
          </w:p>
        </w:tc>
      </w:tr>
      <w:tr w:rsidR="00D97AA3" w14:paraId="64B37507" w14:textId="77777777" w:rsidTr="003E0FA2">
        <w:tc>
          <w:tcPr>
            <w:tcW w:w="3397" w:type="dxa"/>
          </w:tcPr>
          <w:p w14:paraId="69702D69" w14:textId="010C62AB" w:rsidR="00D97AA3" w:rsidRDefault="00D97AA3" w:rsidP="00D97AA3">
            <w:pPr>
              <w:rPr>
                <w:rFonts w:eastAsia="Calibri" w:cs="Times New Roman"/>
                <w:color w:val="000000"/>
              </w:rPr>
            </w:pPr>
            <w:r>
              <w:rPr>
                <w:rFonts w:eastAsia="Calibri" w:cs="Times New Roman"/>
                <w:color w:val="000000"/>
              </w:rPr>
              <w:t>Morag Birch, clerk</w:t>
            </w:r>
          </w:p>
        </w:tc>
        <w:tc>
          <w:tcPr>
            <w:tcW w:w="5250" w:type="dxa"/>
          </w:tcPr>
          <w:p w14:paraId="0F8B0E62" w14:textId="5331D877" w:rsidR="00D97AA3" w:rsidRDefault="00D97AA3" w:rsidP="00D97AA3">
            <w:pPr>
              <w:rPr>
                <w:rFonts w:eastAsia="Calibri" w:cs="Times New Roman"/>
                <w:color w:val="000000"/>
              </w:rPr>
            </w:pPr>
            <w:r>
              <w:rPr>
                <w:rFonts w:eastAsia="Calibri" w:cs="Times New Roman"/>
                <w:color w:val="000000"/>
              </w:rPr>
              <w:t>Stedham with Iping PC</w:t>
            </w:r>
          </w:p>
        </w:tc>
      </w:tr>
      <w:tr w:rsidR="00D97AA3" w14:paraId="0DA94E0B" w14:textId="77777777" w:rsidTr="003E0FA2">
        <w:tc>
          <w:tcPr>
            <w:tcW w:w="3397" w:type="dxa"/>
          </w:tcPr>
          <w:p w14:paraId="3A4A3CBA" w14:textId="77777777" w:rsidR="00D97AA3" w:rsidRDefault="00D97AA3" w:rsidP="00D97AA3">
            <w:pPr>
              <w:rPr>
                <w:rFonts w:eastAsia="Calibri" w:cs="Times New Roman"/>
                <w:color w:val="000000"/>
              </w:rPr>
            </w:pPr>
            <w:r>
              <w:rPr>
                <w:rFonts w:eastAsia="Calibri" w:cs="Times New Roman"/>
                <w:color w:val="000000"/>
              </w:rPr>
              <w:t>Cllr Martin Mellodey</w:t>
            </w:r>
          </w:p>
          <w:p w14:paraId="4D08754D" w14:textId="77777777" w:rsidR="00D97AA3" w:rsidRDefault="00D97AA3" w:rsidP="00D97AA3">
            <w:pPr>
              <w:rPr>
                <w:rFonts w:eastAsia="Calibri" w:cs="Times New Roman"/>
                <w:color w:val="000000"/>
              </w:rPr>
            </w:pPr>
            <w:r>
              <w:rPr>
                <w:rFonts w:eastAsia="Calibri" w:cs="Times New Roman"/>
                <w:color w:val="000000"/>
              </w:rPr>
              <w:t>Cllr Graham Hockley</w:t>
            </w:r>
          </w:p>
          <w:p w14:paraId="539D8CEC" w14:textId="5888DA9F" w:rsidR="00D97AA3" w:rsidRDefault="00D97AA3" w:rsidP="00D97AA3">
            <w:pPr>
              <w:rPr>
                <w:rFonts w:eastAsia="Calibri" w:cs="Times New Roman"/>
                <w:color w:val="000000"/>
              </w:rPr>
            </w:pPr>
            <w:r>
              <w:rPr>
                <w:rFonts w:eastAsia="Calibri" w:cs="Times New Roman"/>
                <w:color w:val="000000"/>
              </w:rPr>
              <w:t>Cllr Andrew Irwin</w:t>
            </w:r>
          </w:p>
        </w:tc>
        <w:tc>
          <w:tcPr>
            <w:tcW w:w="5250" w:type="dxa"/>
          </w:tcPr>
          <w:p w14:paraId="1537E2D3" w14:textId="77777777" w:rsidR="00D97AA3" w:rsidRDefault="00D97AA3" w:rsidP="00D97AA3">
            <w:pPr>
              <w:rPr>
                <w:rFonts w:eastAsia="Calibri" w:cs="Times New Roman"/>
                <w:color w:val="000000"/>
              </w:rPr>
            </w:pPr>
            <w:r>
              <w:rPr>
                <w:rFonts w:eastAsia="Calibri" w:cs="Times New Roman"/>
                <w:color w:val="000000"/>
              </w:rPr>
              <w:t>Sidlesham PC</w:t>
            </w:r>
          </w:p>
          <w:p w14:paraId="1C05830F" w14:textId="77777777" w:rsidR="00D97AA3" w:rsidRDefault="00D97AA3" w:rsidP="00D97AA3">
            <w:pPr>
              <w:rPr>
                <w:rFonts w:eastAsia="Calibri" w:cs="Times New Roman"/>
                <w:color w:val="000000"/>
              </w:rPr>
            </w:pPr>
            <w:r>
              <w:rPr>
                <w:rFonts w:eastAsia="Calibri" w:cs="Times New Roman"/>
                <w:color w:val="000000"/>
              </w:rPr>
              <w:t>Stoughton PC</w:t>
            </w:r>
          </w:p>
          <w:p w14:paraId="5E340B7B" w14:textId="1A819817" w:rsidR="00D97AA3" w:rsidRDefault="00D97AA3" w:rsidP="00D97AA3">
            <w:pPr>
              <w:rPr>
                <w:rFonts w:eastAsia="Calibri" w:cs="Times New Roman"/>
                <w:color w:val="000000"/>
              </w:rPr>
            </w:pPr>
            <w:r>
              <w:rPr>
                <w:rFonts w:eastAsia="Calibri" w:cs="Times New Roman"/>
                <w:color w:val="000000"/>
              </w:rPr>
              <w:t>Tangmere PC</w:t>
            </w:r>
          </w:p>
        </w:tc>
      </w:tr>
      <w:tr w:rsidR="00D97AA3" w14:paraId="34BD92DC" w14:textId="77777777" w:rsidTr="003E0FA2">
        <w:tc>
          <w:tcPr>
            <w:tcW w:w="3397" w:type="dxa"/>
          </w:tcPr>
          <w:p w14:paraId="3323C61A" w14:textId="78B46253" w:rsidR="00D97AA3" w:rsidRPr="00B503F3" w:rsidRDefault="00D97AA3" w:rsidP="00D97AA3">
            <w:pPr>
              <w:rPr>
                <w:rFonts w:eastAsia="Calibri" w:cs="Times New Roman"/>
                <w:color w:val="000000"/>
              </w:rPr>
            </w:pPr>
            <w:r>
              <w:rPr>
                <w:rFonts w:eastAsia="Calibri" w:cs="Times New Roman"/>
                <w:color w:val="000000"/>
              </w:rPr>
              <w:t>Cllr Sharon Burborough</w:t>
            </w:r>
          </w:p>
        </w:tc>
        <w:tc>
          <w:tcPr>
            <w:tcW w:w="5250" w:type="dxa"/>
          </w:tcPr>
          <w:p w14:paraId="7E739F92" w14:textId="3B2CFE4B" w:rsidR="00D97AA3" w:rsidRPr="00B503F3" w:rsidRDefault="00D97AA3" w:rsidP="00D97AA3">
            <w:pPr>
              <w:rPr>
                <w:rFonts w:eastAsia="Calibri" w:cs="Times New Roman"/>
                <w:color w:val="000000"/>
              </w:rPr>
            </w:pPr>
            <w:r>
              <w:rPr>
                <w:rFonts w:eastAsia="Calibri" w:cs="Times New Roman"/>
                <w:color w:val="000000"/>
              </w:rPr>
              <w:t>Westhampnett PC</w:t>
            </w:r>
          </w:p>
        </w:tc>
      </w:tr>
      <w:tr w:rsidR="00D97AA3" w14:paraId="3E699BA9" w14:textId="77777777" w:rsidTr="003E0FA2">
        <w:tc>
          <w:tcPr>
            <w:tcW w:w="3397" w:type="dxa"/>
          </w:tcPr>
          <w:p w14:paraId="67B7CE46" w14:textId="48244BB4" w:rsidR="00D97AA3" w:rsidRPr="008B6918" w:rsidRDefault="00D97AA3" w:rsidP="00D97AA3">
            <w:pPr>
              <w:rPr>
                <w:rFonts w:eastAsia="Calibri" w:cs="Times New Roman"/>
                <w:color w:val="000000"/>
              </w:rPr>
            </w:pPr>
            <w:r>
              <w:rPr>
                <w:rFonts w:eastAsia="Calibri" w:cs="Times New Roman"/>
                <w:color w:val="000000"/>
              </w:rPr>
              <w:t>Cllr Nicolette Pike</w:t>
            </w:r>
          </w:p>
        </w:tc>
        <w:tc>
          <w:tcPr>
            <w:tcW w:w="5250" w:type="dxa"/>
          </w:tcPr>
          <w:p w14:paraId="117130CB" w14:textId="337904AB" w:rsidR="00D97AA3" w:rsidRPr="008B6918" w:rsidRDefault="00D97AA3" w:rsidP="00D97AA3">
            <w:pPr>
              <w:rPr>
                <w:rFonts w:eastAsia="Calibri" w:cs="Times New Roman"/>
                <w:color w:val="000000"/>
              </w:rPr>
            </w:pPr>
            <w:r>
              <w:rPr>
                <w:rFonts w:eastAsia="Calibri" w:cs="Times New Roman"/>
                <w:color w:val="000000"/>
              </w:rPr>
              <w:t>West Wittering PC</w:t>
            </w:r>
          </w:p>
        </w:tc>
      </w:tr>
      <w:tr w:rsidR="00D97AA3" w14:paraId="61989172" w14:textId="77777777" w:rsidTr="003E0FA2">
        <w:tc>
          <w:tcPr>
            <w:tcW w:w="3397" w:type="dxa"/>
          </w:tcPr>
          <w:p w14:paraId="748579E8" w14:textId="44B4EA83" w:rsidR="00D97AA3" w:rsidRPr="008B6918" w:rsidRDefault="00D97AA3" w:rsidP="00D97AA3">
            <w:pPr>
              <w:rPr>
                <w:rFonts w:eastAsia="Calibri" w:cs="Times New Roman"/>
                <w:color w:val="000000"/>
              </w:rPr>
            </w:pPr>
            <w:r>
              <w:rPr>
                <w:rFonts w:eastAsia="Calibri" w:cs="Times New Roman"/>
                <w:color w:val="000000"/>
              </w:rPr>
              <w:t>Cllr Steve Debeger</w:t>
            </w:r>
          </w:p>
        </w:tc>
        <w:tc>
          <w:tcPr>
            <w:tcW w:w="5250" w:type="dxa"/>
          </w:tcPr>
          <w:p w14:paraId="3FA2BF7A" w14:textId="6B958DFC" w:rsidR="00D97AA3" w:rsidRPr="008B6918" w:rsidRDefault="00D97AA3" w:rsidP="00D97AA3">
            <w:pPr>
              <w:rPr>
                <w:rFonts w:eastAsia="Calibri" w:cs="Times New Roman"/>
                <w:color w:val="000000"/>
              </w:rPr>
            </w:pPr>
            <w:r>
              <w:rPr>
                <w:rFonts w:eastAsia="Calibri" w:cs="Times New Roman"/>
                <w:color w:val="000000"/>
              </w:rPr>
              <w:t>West Wittering PC</w:t>
            </w:r>
          </w:p>
        </w:tc>
      </w:tr>
      <w:tr w:rsidR="00D97AA3" w14:paraId="2FDE3EA8" w14:textId="77777777" w:rsidTr="003E0FA2">
        <w:tc>
          <w:tcPr>
            <w:tcW w:w="3397" w:type="dxa"/>
          </w:tcPr>
          <w:p w14:paraId="6374FA0D" w14:textId="77777777" w:rsidR="00D97AA3" w:rsidRDefault="00D97AA3" w:rsidP="00D97AA3">
            <w:pPr>
              <w:rPr>
                <w:rFonts w:eastAsia="Calibri" w:cs="Times New Roman"/>
                <w:color w:val="000000"/>
              </w:rPr>
            </w:pPr>
            <w:r w:rsidRPr="006852CB">
              <w:rPr>
                <w:rFonts w:eastAsia="Calibri" w:cs="Times New Roman"/>
                <w:color w:val="000000"/>
              </w:rPr>
              <w:t>Cllr Sophie Winship</w:t>
            </w:r>
          </w:p>
          <w:p w14:paraId="3510B25C" w14:textId="19A9A828" w:rsidR="00D97AA3" w:rsidRPr="006852CB" w:rsidRDefault="00D97AA3" w:rsidP="00D97AA3">
            <w:pPr>
              <w:rPr>
                <w:rFonts w:eastAsia="Calibri" w:cs="Times New Roman"/>
                <w:color w:val="000000"/>
              </w:rPr>
            </w:pPr>
            <w:r>
              <w:rPr>
                <w:rFonts w:eastAsia="Calibri" w:cs="Times New Roman"/>
                <w:color w:val="000000"/>
              </w:rPr>
              <w:t>Cllr Pete Drummond</w:t>
            </w:r>
          </w:p>
        </w:tc>
        <w:tc>
          <w:tcPr>
            <w:tcW w:w="5250" w:type="dxa"/>
          </w:tcPr>
          <w:p w14:paraId="1CA4BB6F" w14:textId="77777777" w:rsidR="00D97AA3" w:rsidRDefault="00D97AA3" w:rsidP="00D97AA3">
            <w:pPr>
              <w:rPr>
                <w:rFonts w:eastAsia="Calibri" w:cs="Times New Roman"/>
                <w:color w:val="000000"/>
              </w:rPr>
            </w:pPr>
            <w:r w:rsidRPr="006852CB">
              <w:rPr>
                <w:rFonts w:eastAsia="Calibri" w:cs="Times New Roman"/>
                <w:color w:val="000000"/>
              </w:rPr>
              <w:t>Wisborough Green PC</w:t>
            </w:r>
          </w:p>
          <w:p w14:paraId="5C973522" w14:textId="76B74DF0" w:rsidR="00D97AA3" w:rsidRPr="006852CB" w:rsidRDefault="00D97AA3" w:rsidP="00D97AA3">
            <w:pPr>
              <w:rPr>
                <w:rFonts w:eastAsia="Calibri" w:cs="Times New Roman"/>
                <w:color w:val="000000"/>
              </w:rPr>
            </w:pPr>
            <w:r>
              <w:rPr>
                <w:rFonts w:eastAsia="Calibri" w:cs="Times New Roman"/>
                <w:color w:val="000000"/>
              </w:rPr>
              <w:t>Wisborough Green PC</w:t>
            </w:r>
          </w:p>
        </w:tc>
      </w:tr>
      <w:tr w:rsidR="00D97AA3" w14:paraId="538172BB" w14:textId="77777777" w:rsidTr="003E0FA2">
        <w:tc>
          <w:tcPr>
            <w:tcW w:w="3397" w:type="dxa"/>
          </w:tcPr>
          <w:p w14:paraId="7C167CAF" w14:textId="7135EE5D" w:rsidR="00D97AA3" w:rsidRPr="006852CB" w:rsidRDefault="00D97AA3" w:rsidP="00D97AA3">
            <w:pPr>
              <w:rPr>
                <w:rFonts w:eastAsia="Calibri" w:cs="Times New Roman"/>
                <w:color w:val="000000"/>
              </w:rPr>
            </w:pPr>
            <w:r>
              <w:rPr>
                <w:rFonts w:eastAsia="Calibri" w:cs="Times New Roman"/>
                <w:color w:val="000000"/>
              </w:rPr>
              <w:t>Louise Davies, clerk</w:t>
            </w:r>
          </w:p>
        </w:tc>
        <w:tc>
          <w:tcPr>
            <w:tcW w:w="5250" w:type="dxa"/>
          </w:tcPr>
          <w:p w14:paraId="05BA349F" w14:textId="3D06617E" w:rsidR="00D97AA3" w:rsidRPr="006852CB" w:rsidRDefault="00D97AA3" w:rsidP="00D97AA3">
            <w:pPr>
              <w:rPr>
                <w:rFonts w:eastAsia="Calibri" w:cs="Times New Roman"/>
                <w:color w:val="000000"/>
              </w:rPr>
            </w:pPr>
            <w:r>
              <w:rPr>
                <w:rFonts w:eastAsia="Calibri" w:cs="Times New Roman"/>
                <w:color w:val="000000"/>
              </w:rPr>
              <w:t>Wisborough Green PC</w:t>
            </w:r>
          </w:p>
        </w:tc>
      </w:tr>
      <w:tr w:rsidR="00D97AA3" w14:paraId="1C925012" w14:textId="77777777" w:rsidTr="003E0FA2">
        <w:tc>
          <w:tcPr>
            <w:tcW w:w="3397" w:type="dxa"/>
          </w:tcPr>
          <w:p w14:paraId="281B47E7" w14:textId="38D6F46B" w:rsidR="00D97AA3" w:rsidRPr="006852CB" w:rsidRDefault="00D97AA3" w:rsidP="00D97AA3">
            <w:pPr>
              <w:rPr>
                <w:rFonts w:eastAsia="Calibri" w:cs="Times New Roman"/>
                <w:color w:val="000000"/>
              </w:rPr>
            </w:pPr>
            <w:r w:rsidRPr="00AE5B7B">
              <w:rPr>
                <w:rFonts w:eastAsia="Calibri" w:cs="Times New Roman"/>
                <w:color w:val="000000"/>
              </w:rPr>
              <w:t>Trevor Leggo</w:t>
            </w:r>
          </w:p>
        </w:tc>
        <w:tc>
          <w:tcPr>
            <w:tcW w:w="5250" w:type="dxa"/>
          </w:tcPr>
          <w:p w14:paraId="39A225D6" w14:textId="296B77F3" w:rsidR="00D97AA3" w:rsidRPr="006852CB" w:rsidRDefault="00D97AA3" w:rsidP="00D97AA3">
            <w:pPr>
              <w:rPr>
                <w:rFonts w:eastAsia="Calibri" w:cs="Times New Roman"/>
                <w:color w:val="000000"/>
              </w:rPr>
            </w:pPr>
            <w:r>
              <w:rPr>
                <w:rFonts w:eastAsia="Calibri" w:cs="Times New Roman"/>
                <w:color w:val="000000"/>
              </w:rPr>
              <w:t>WSALC</w:t>
            </w:r>
          </w:p>
        </w:tc>
      </w:tr>
      <w:tr w:rsidR="00D97AA3" w14:paraId="616420A6" w14:textId="77777777" w:rsidTr="003E0FA2">
        <w:tc>
          <w:tcPr>
            <w:tcW w:w="3397" w:type="dxa"/>
          </w:tcPr>
          <w:p w14:paraId="34168766" w14:textId="1AE57F45" w:rsidR="00D97AA3" w:rsidRPr="006852CB" w:rsidRDefault="00D97AA3" w:rsidP="00D97AA3">
            <w:pPr>
              <w:rPr>
                <w:rFonts w:eastAsia="Calibri" w:cs="Times New Roman"/>
                <w:color w:val="000000"/>
              </w:rPr>
            </w:pPr>
            <w:r>
              <w:rPr>
                <w:rFonts w:eastAsia="Calibri" w:cs="Times New Roman"/>
                <w:color w:val="000000"/>
              </w:rPr>
              <w:t>Mandy Jameson</w:t>
            </w:r>
          </w:p>
        </w:tc>
        <w:tc>
          <w:tcPr>
            <w:tcW w:w="5250" w:type="dxa"/>
          </w:tcPr>
          <w:p w14:paraId="7150334F" w14:textId="77777777" w:rsidR="00D97AA3" w:rsidRDefault="00D97AA3" w:rsidP="00D97AA3">
            <w:pPr>
              <w:rPr>
                <w:rFonts w:eastAsia="Calibri" w:cs="Times New Roman"/>
                <w:color w:val="000000"/>
              </w:rPr>
            </w:pPr>
            <w:r>
              <w:rPr>
                <w:rFonts w:eastAsia="Calibri" w:cs="Times New Roman"/>
                <w:color w:val="000000"/>
              </w:rPr>
              <w:t>Secretary</w:t>
            </w:r>
          </w:p>
          <w:p w14:paraId="2CCD5536" w14:textId="77777777" w:rsidR="00D97AA3" w:rsidRDefault="00D97AA3" w:rsidP="00D97AA3">
            <w:pPr>
              <w:rPr>
                <w:rFonts w:eastAsia="Calibri" w:cs="Times New Roman"/>
                <w:color w:val="000000"/>
              </w:rPr>
            </w:pPr>
          </w:p>
          <w:p w14:paraId="5F552B1F" w14:textId="44A18EA8" w:rsidR="00D97AA3" w:rsidRPr="006852CB" w:rsidRDefault="00D97AA3" w:rsidP="00D97AA3">
            <w:pPr>
              <w:rPr>
                <w:rFonts w:eastAsia="Calibri" w:cs="Times New Roman"/>
                <w:color w:val="000000"/>
              </w:rPr>
            </w:pPr>
          </w:p>
        </w:tc>
      </w:tr>
      <w:tr w:rsidR="00D97AA3" w14:paraId="6C36C900" w14:textId="77777777" w:rsidTr="003E0FA2">
        <w:tc>
          <w:tcPr>
            <w:tcW w:w="3397" w:type="dxa"/>
          </w:tcPr>
          <w:p w14:paraId="594558B8" w14:textId="3A232B12" w:rsidR="00D97AA3" w:rsidRPr="006852CB" w:rsidRDefault="00D97AA3" w:rsidP="00D97AA3">
            <w:pPr>
              <w:rPr>
                <w:rFonts w:eastAsia="Calibri" w:cs="Times New Roman"/>
                <w:color w:val="000000"/>
              </w:rPr>
            </w:pPr>
          </w:p>
        </w:tc>
        <w:tc>
          <w:tcPr>
            <w:tcW w:w="5250" w:type="dxa"/>
          </w:tcPr>
          <w:p w14:paraId="54697192" w14:textId="0C355540" w:rsidR="00D97AA3" w:rsidRPr="006852CB" w:rsidRDefault="00D97AA3" w:rsidP="00D97AA3">
            <w:pPr>
              <w:rPr>
                <w:rFonts w:eastAsia="Calibri" w:cs="Times New Roman"/>
                <w:color w:val="000000"/>
              </w:rPr>
            </w:pPr>
          </w:p>
        </w:tc>
      </w:tr>
      <w:tr w:rsidR="00D97AA3" w14:paraId="3B557DE8" w14:textId="77777777" w:rsidTr="003E0FA2">
        <w:tc>
          <w:tcPr>
            <w:tcW w:w="3397" w:type="dxa"/>
          </w:tcPr>
          <w:p w14:paraId="0CC9F279" w14:textId="4EA95EFB" w:rsidR="00D97AA3" w:rsidRDefault="00D97AA3" w:rsidP="00D97AA3">
            <w:pPr>
              <w:rPr>
                <w:rFonts w:eastAsia="Calibri" w:cs="Times New Roman"/>
                <w:color w:val="000000"/>
              </w:rPr>
            </w:pPr>
          </w:p>
        </w:tc>
        <w:tc>
          <w:tcPr>
            <w:tcW w:w="5250" w:type="dxa"/>
          </w:tcPr>
          <w:p w14:paraId="3A67CDF8" w14:textId="24A4504D" w:rsidR="00D97AA3" w:rsidRDefault="00D97AA3" w:rsidP="00D97AA3">
            <w:pPr>
              <w:rPr>
                <w:rFonts w:eastAsia="Calibri" w:cs="Times New Roman"/>
                <w:color w:val="000000"/>
              </w:rPr>
            </w:pPr>
          </w:p>
        </w:tc>
      </w:tr>
      <w:tr w:rsidR="00D97AA3" w14:paraId="205076E8" w14:textId="77777777" w:rsidTr="003E0FA2">
        <w:tc>
          <w:tcPr>
            <w:tcW w:w="3397" w:type="dxa"/>
          </w:tcPr>
          <w:p w14:paraId="59CC0CD0" w14:textId="6B1A0D94" w:rsidR="00D97AA3" w:rsidRDefault="00D97AA3" w:rsidP="00D97AA3">
            <w:pPr>
              <w:rPr>
                <w:rFonts w:eastAsia="Calibri" w:cs="Times New Roman"/>
                <w:color w:val="000000"/>
              </w:rPr>
            </w:pPr>
          </w:p>
        </w:tc>
        <w:tc>
          <w:tcPr>
            <w:tcW w:w="5250" w:type="dxa"/>
          </w:tcPr>
          <w:p w14:paraId="0414781C" w14:textId="52ADA830" w:rsidR="00D97AA3" w:rsidRDefault="00D97AA3" w:rsidP="00D97AA3">
            <w:pPr>
              <w:rPr>
                <w:rFonts w:eastAsia="Calibri" w:cs="Times New Roman"/>
                <w:color w:val="000000"/>
              </w:rPr>
            </w:pPr>
          </w:p>
        </w:tc>
      </w:tr>
      <w:tr w:rsidR="00D97AA3" w14:paraId="08E72D99" w14:textId="77777777" w:rsidTr="003E0FA2">
        <w:tc>
          <w:tcPr>
            <w:tcW w:w="3397" w:type="dxa"/>
          </w:tcPr>
          <w:p w14:paraId="49EE669E" w14:textId="359AAB15" w:rsidR="00D97AA3" w:rsidRPr="006852CB" w:rsidRDefault="00D97AA3" w:rsidP="00D97AA3">
            <w:pPr>
              <w:rPr>
                <w:rFonts w:eastAsia="Calibri" w:cs="Times New Roman"/>
                <w:color w:val="000000"/>
              </w:rPr>
            </w:pPr>
          </w:p>
        </w:tc>
        <w:tc>
          <w:tcPr>
            <w:tcW w:w="5250" w:type="dxa"/>
          </w:tcPr>
          <w:p w14:paraId="59E3880C" w14:textId="6187E64B" w:rsidR="00D97AA3" w:rsidRPr="006852CB" w:rsidRDefault="00D97AA3" w:rsidP="00D97AA3">
            <w:pPr>
              <w:rPr>
                <w:rFonts w:eastAsia="Calibri" w:cs="Times New Roman"/>
                <w:color w:val="000000"/>
              </w:rPr>
            </w:pPr>
          </w:p>
        </w:tc>
      </w:tr>
      <w:tr w:rsidR="00D97AA3" w14:paraId="03B89F8F" w14:textId="77777777" w:rsidTr="003E0FA2">
        <w:tc>
          <w:tcPr>
            <w:tcW w:w="3397" w:type="dxa"/>
          </w:tcPr>
          <w:p w14:paraId="27CCF603" w14:textId="278C8067" w:rsidR="00D97AA3" w:rsidRPr="006852CB" w:rsidRDefault="00D97AA3" w:rsidP="00D97AA3">
            <w:pPr>
              <w:rPr>
                <w:rFonts w:eastAsia="Calibri" w:cs="Times New Roman"/>
                <w:color w:val="000000"/>
              </w:rPr>
            </w:pPr>
          </w:p>
        </w:tc>
        <w:tc>
          <w:tcPr>
            <w:tcW w:w="5250" w:type="dxa"/>
          </w:tcPr>
          <w:p w14:paraId="7D06AA1A" w14:textId="09A20452" w:rsidR="00D97AA3" w:rsidRPr="006852CB" w:rsidRDefault="00D97AA3" w:rsidP="00D97AA3">
            <w:pPr>
              <w:rPr>
                <w:rFonts w:eastAsia="Calibri" w:cs="Times New Roman"/>
                <w:color w:val="000000"/>
              </w:rPr>
            </w:pPr>
          </w:p>
        </w:tc>
      </w:tr>
      <w:tr w:rsidR="00D97AA3" w14:paraId="2BA8C5D6" w14:textId="77777777" w:rsidTr="003E0FA2">
        <w:tc>
          <w:tcPr>
            <w:tcW w:w="3397" w:type="dxa"/>
          </w:tcPr>
          <w:p w14:paraId="5CCDEB04" w14:textId="6C043D2D" w:rsidR="00D97AA3" w:rsidRPr="00AE5B7B" w:rsidRDefault="00D97AA3" w:rsidP="00D97AA3">
            <w:pPr>
              <w:rPr>
                <w:rFonts w:eastAsia="Calibri" w:cs="Times New Roman"/>
                <w:color w:val="000000"/>
              </w:rPr>
            </w:pPr>
          </w:p>
        </w:tc>
        <w:tc>
          <w:tcPr>
            <w:tcW w:w="5250" w:type="dxa"/>
          </w:tcPr>
          <w:p w14:paraId="62BDEFE3" w14:textId="5426B540" w:rsidR="00D97AA3" w:rsidRDefault="00D97AA3" w:rsidP="00D97AA3">
            <w:pPr>
              <w:rPr>
                <w:rFonts w:eastAsia="Calibri" w:cs="Times New Roman"/>
                <w:color w:val="000000"/>
              </w:rPr>
            </w:pPr>
          </w:p>
        </w:tc>
      </w:tr>
    </w:tbl>
    <w:p w14:paraId="793ABE52" w14:textId="36E9AC44" w:rsidR="006A0B96" w:rsidRPr="00D97AA3" w:rsidRDefault="006A0B96" w:rsidP="00D97AA3">
      <w:pPr>
        <w:pStyle w:val="ListParagraph"/>
        <w:numPr>
          <w:ilvl w:val="0"/>
          <w:numId w:val="5"/>
        </w:numPr>
        <w:rPr>
          <w:b/>
        </w:rPr>
      </w:pPr>
      <w:r w:rsidRPr="00D97AA3">
        <w:rPr>
          <w:b/>
        </w:rPr>
        <w:t>Welcome and apologies</w:t>
      </w:r>
    </w:p>
    <w:p w14:paraId="7FDD8036" w14:textId="71E8763E" w:rsidR="006A0B96" w:rsidRDefault="006A0B96" w:rsidP="006A0B96">
      <w:pPr>
        <w:pStyle w:val="ListParagraph"/>
      </w:pPr>
      <w:r>
        <w:t>The Chair welcomed members to the meeting</w:t>
      </w:r>
      <w:r w:rsidR="0011507C">
        <w:t>.</w:t>
      </w:r>
    </w:p>
    <w:p w14:paraId="5F58881D" w14:textId="77777777" w:rsidR="00304CB0" w:rsidRDefault="00304CB0" w:rsidP="006A0B96">
      <w:pPr>
        <w:pStyle w:val="ListParagraph"/>
      </w:pPr>
    </w:p>
    <w:p w14:paraId="293DF452" w14:textId="7303441A" w:rsidR="00B6532C" w:rsidRDefault="006A0B96" w:rsidP="006A0B96">
      <w:pPr>
        <w:pStyle w:val="ListParagraph"/>
      </w:pPr>
      <w:r>
        <w:t>Apologies were received and accepted from Cllr Amanda Tait (Southbourne PC)</w:t>
      </w:r>
      <w:r w:rsidR="00B6532C">
        <w:t xml:space="preserve">, Cllr Bill Black (Fernhurst PC), Cllr Beverley Ford (East Wittering &amp; Bracklesham PC) as well as </w:t>
      </w:r>
      <w:r w:rsidR="0011507C">
        <w:t xml:space="preserve">Heyshott PC, Lavant PC, Petworth </w:t>
      </w:r>
      <w:r w:rsidR="00B715A2">
        <w:t>T</w:t>
      </w:r>
      <w:r w:rsidR="0011507C">
        <w:t xml:space="preserve">C, </w:t>
      </w:r>
      <w:r w:rsidR="00B6532C">
        <w:t xml:space="preserve">and </w:t>
      </w:r>
      <w:r w:rsidR="0011507C">
        <w:t xml:space="preserve">Plaistow </w:t>
      </w:r>
      <w:r w:rsidR="00B6532C">
        <w:t>&amp;</w:t>
      </w:r>
      <w:r w:rsidR="0011507C">
        <w:t xml:space="preserve"> Ifold PC.</w:t>
      </w:r>
      <w:r w:rsidR="00B6532C">
        <w:t xml:space="preserve"> </w:t>
      </w:r>
    </w:p>
    <w:p w14:paraId="6F8C99B1" w14:textId="7B593B1E" w:rsidR="006A0B96" w:rsidRDefault="00B6532C" w:rsidP="006A0B96">
      <w:pPr>
        <w:pStyle w:val="ListParagraph"/>
      </w:pPr>
      <w:r>
        <w:t>Apologies were also received from Pam Bushby of CDC.</w:t>
      </w:r>
    </w:p>
    <w:p w14:paraId="7FF101B9" w14:textId="77777777" w:rsidR="006A0B96" w:rsidRDefault="006A0B96" w:rsidP="006A0B96">
      <w:pPr>
        <w:pStyle w:val="ListParagraph"/>
      </w:pPr>
    </w:p>
    <w:p w14:paraId="6A701121" w14:textId="77D46234" w:rsidR="006A0B96" w:rsidRDefault="006A0B96" w:rsidP="00D97AA3">
      <w:pPr>
        <w:pStyle w:val="ListParagraph"/>
        <w:numPr>
          <w:ilvl w:val="0"/>
          <w:numId w:val="5"/>
        </w:numPr>
        <w:spacing w:after="0"/>
        <w:rPr>
          <w:b/>
        </w:rPr>
      </w:pPr>
      <w:r w:rsidRPr="00D97AA3">
        <w:rPr>
          <w:b/>
        </w:rPr>
        <w:t>Approval of the minutes of the previous meeting</w:t>
      </w:r>
      <w:r w:rsidR="00CA5742" w:rsidRPr="00D97AA3">
        <w:rPr>
          <w:b/>
        </w:rPr>
        <w:t xml:space="preserve"> and Matters Arising </w:t>
      </w:r>
    </w:p>
    <w:p w14:paraId="1A77ED56" w14:textId="77777777" w:rsidR="00304CB0" w:rsidRDefault="00304CB0" w:rsidP="00304CB0">
      <w:pPr>
        <w:pStyle w:val="ListParagraph"/>
        <w:spacing w:line="240" w:lineRule="auto"/>
      </w:pPr>
      <w:r>
        <w:t xml:space="preserve">The minutes of the meeting held on 10 September 2024 were </w:t>
      </w:r>
      <w:r w:rsidRPr="00304CB0">
        <w:rPr>
          <w:b/>
          <w:bCs/>
          <w:u w:val="single"/>
        </w:rPr>
        <w:t>APPROVED</w:t>
      </w:r>
      <w:r>
        <w:t xml:space="preserve"> as a correct              record to be e-signed by the Chair.</w:t>
      </w:r>
    </w:p>
    <w:p w14:paraId="383182D7" w14:textId="77777777" w:rsidR="00304CB0" w:rsidRDefault="00304CB0" w:rsidP="00304CB0">
      <w:pPr>
        <w:pStyle w:val="ListParagraph"/>
        <w:spacing w:line="240" w:lineRule="auto"/>
      </w:pPr>
    </w:p>
    <w:p w14:paraId="05D8B80A" w14:textId="15C81746" w:rsidR="00304CB0" w:rsidRDefault="00304CB0" w:rsidP="00304CB0">
      <w:pPr>
        <w:pStyle w:val="ListParagraph"/>
        <w:spacing w:line="240" w:lineRule="auto"/>
      </w:pPr>
      <w:r>
        <w:t xml:space="preserve">Cllr Sandie Moore had raised the issue of lack of repairs to social housing in the last meeting. She confirmed that the Regulator of Social Housing (RSH) expects social landlords to ensure that the health and safety of residents is met, and for residents to let them know if this is not the case. Lynchmere PC have been liaising with CDC about issues in their area. </w:t>
      </w:r>
    </w:p>
    <w:p w14:paraId="15167AF6" w14:textId="77777777" w:rsidR="00304CB0" w:rsidRPr="00D97AA3" w:rsidRDefault="00304CB0" w:rsidP="00304CB0">
      <w:pPr>
        <w:pStyle w:val="ListParagraph"/>
        <w:spacing w:after="0"/>
        <w:rPr>
          <w:b/>
        </w:rPr>
      </w:pPr>
    </w:p>
    <w:p w14:paraId="101EE381" w14:textId="4D0F5F49" w:rsidR="006A0B96" w:rsidRPr="00304CB0" w:rsidRDefault="006A0B96" w:rsidP="00304CB0">
      <w:pPr>
        <w:pStyle w:val="ListParagraph"/>
        <w:numPr>
          <w:ilvl w:val="0"/>
          <w:numId w:val="5"/>
        </w:numPr>
        <w:spacing w:line="240" w:lineRule="auto"/>
        <w:rPr>
          <w:b/>
          <w:bCs/>
        </w:rPr>
      </w:pPr>
      <w:r w:rsidRPr="00304CB0">
        <w:rPr>
          <w:b/>
          <w:bCs/>
        </w:rPr>
        <w:t>Chair</w:t>
      </w:r>
      <w:r w:rsidR="00B6532C" w:rsidRPr="00304CB0">
        <w:rPr>
          <w:b/>
          <w:bCs/>
        </w:rPr>
        <w:t>’</w:t>
      </w:r>
      <w:r w:rsidRPr="00304CB0">
        <w:rPr>
          <w:b/>
          <w:bCs/>
        </w:rPr>
        <w:t>s report</w:t>
      </w:r>
    </w:p>
    <w:p w14:paraId="0B8A29D9" w14:textId="41D0B2D6" w:rsidR="006A0B96" w:rsidRDefault="00CA5742" w:rsidP="006A0B96">
      <w:pPr>
        <w:pStyle w:val="ListParagraph"/>
      </w:pPr>
      <w:r>
        <w:t xml:space="preserve">Cllr Shaxson attended a meeting with the other West Sussex DALC Chairs the previous week and the issue of devolution had been discussed at length. This will be raised under agenda item </w:t>
      </w:r>
      <w:r w:rsidR="00463071">
        <w:t>7.</w:t>
      </w:r>
    </w:p>
    <w:p w14:paraId="4E741DE8" w14:textId="77777777" w:rsidR="006A0B96" w:rsidRDefault="006A0B96" w:rsidP="006A0B96">
      <w:pPr>
        <w:pStyle w:val="ListParagraph"/>
      </w:pPr>
    </w:p>
    <w:p w14:paraId="57AC3056" w14:textId="7E69834C" w:rsidR="006A0B96" w:rsidRPr="00CD5289" w:rsidRDefault="006A0B96" w:rsidP="00D97AA3">
      <w:pPr>
        <w:pStyle w:val="ListParagraph"/>
        <w:numPr>
          <w:ilvl w:val="0"/>
          <w:numId w:val="5"/>
        </w:numPr>
        <w:rPr>
          <w:b/>
          <w:bCs/>
        </w:rPr>
      </w:pPr>
      <w:r>
        <w:rPr>
          <w:b/>
          <w:bCs/>
        </w:rPr>
        <w:t>WSALC update – Trevor Leggo, CEO</w:t>
      </w:r>
    </w:p>
    <w:p w14:paraId="0BD707C5" w14:textId="20A3E4F2" w:rsidR="006A0B96" w:rsidRDefault="006A0B96" w:rsidP="006A0B96">
      <w:pPr>
        <w:pStyle w:val="ListParagraph"/>
        <w:numPr>
          <w:ilvl w:val="0"/>
          <w:numId w:val="2"/>
        </w:numPr>
      </w:pPr>
      <w:r>
        <w:t>The</w:t>
      </w:r>
      <w:r w:rsidR="00CA5742">
        <w:t xml:space="preserve"> next</w:t>
      </w:r>
      <w:r>
        <w:t xml:space="preserve"> WSALC Board meeting </w:t>
      </w:r>
      <w:r w:rsidR="00CA5742">
        <w:t>is to be held on 31 January</w:t>
      </w:r>
      <w:r w:rsidR="00463071">
        <w:t xml:space="preserve"> at 10.30am</w:t>
      </w:r>
      <w:r w:rsidR="00CA5742">
        <w:t>.</w:t>
      </w:r>
    </w:p>
    <w:p w14:paraId="5351C025" w14:textId="502A59A6" w:rsidR="006A0B96" w:rsidRDefault="00CA5742" w:rsidP="006A0B96">
      <w:pPr>
        <w:pStyle w:val="ListParagraph"/>
        <w:numPr>
          <w:ilvl w:val="0"/>
          <w:numId w:val="2"/>
        </w:numPr>
      </w:pPr>
      <w:r>
        <w:t xml:space="preserve">Recent changes to the administration of WSALC mean that Emily Simpson </w:t>
      </w:r>
      <w:r w:rsidR="009C7B95">
        <w:t xml:space="preserve">(who has dealt with ESALC administration for the past few years) will now </w:t>
      </w:r>
      <w:r w:rsidR="00463071">
        <w:t xml:space="preserve">also </w:t>
      </w:r>
      <w:r w:rsidR="009C7B95">
        <w:t>deal with WSALC admin in place of Anna Beams</w:t>
      </w:r>
      <w:r>
        <w:t xml:space="preserve">. </w:t>
      </w:r>
      <w:r w:rsidR="009C7B95">
        <w:t xml:space="preserve">Emily now holds the role of Assistant Chief Executive. </w:t>
      </w:r>
      <w:r>
        <w:t xml:space="preserve">Mandy Jameson is temporarily covering the secretariat of </w:t>
      </w:r>
      <w:r w:rsidR="00463071">
        <w:t xml:space="preserve">the West Sussex </w:t>
      </w:r>
      <w:r>
        <w:t>DALC</w:t>
      </w:r>
      <w:r w:rsidR="00463071">
        <w:t>s</w:t>
      </w:r>
      <w:r>
        <w:t xml:space="preserve"> until a permanent replacement is found.</w:t>
      </w:r>
    </w:p>
    <w:p w14:paraId="02453266" w14:textId="42F243C7" w:rsidR="006A0B96" w:rsidRDefault="00CA5742" w:rsidP="006A0B96">
      <w:pPr>
        <w:pStyle w:val="ListParagraph"/>
        <w:numPr>
          <w:ilvl w:val="0"/>
          <w:numId w:val="2"/>
        </w:numPr>
      </w:pPr>
      <w:r>
        <w:t xml:space="preserve">An </w:t>
      </w:r>
      <w:r w:rsidR="009C7B95">
        <w:t>‘</w:t>
      </w:r>
      <w:r>
        <w:t>all parishes</w:t>
      </w:r>
      <w:r w:rsidR="009C7B95">
        <w:t>’</w:t>
      </w:r>
      <w:r>
        <w:t xml:space="preserve"> meeting run by CDC is to be held on 3 February, this time by Zoom.</w:t>
      </w:r>
    </w:p>
    <w:p w14:paraId="7D5DA83B" w14:textId="4B9DD872" w:rsidR="00727406" w:rsidRDefault="00CA5742" w:rsidP="006A0B96">
      <w:pPr>
        <w:pStyle w:val="ListParagraph"/>
        <w:numPr>
          <w:ilvl w:val="0"/>
          <w:numId w:val="2"/>
        </w:numPr>
      </w:pPr>
      <w:r>
        <w:t>It seems preferable to hold the next CDALC meeting face to face</w:t>
      </w:r>
      <w:r w:rsidR="00463071">
        <w:t>. A</w:t>
      </w:r>
      <w:r>
        <w:t xml:space="preserve"> suitable location </w:t>
      </w:r>
      <w:r w:rsidR="00463071">
        <w:t>should</w:t>
      </w:r>
      <w:r>
        <w:t xml:space="preserve"> be identified which means nobody has to drive an unreasonable distance. The timing of future meetings was also raised because Southbourne PC </w:t>
      </w:r>
      <w:r w:rsidR="00686394">
        <w:t xml:space="preserve">has </w:t>
      </w:r>
      <w:r>
        <w:t xml:space="preserve">requested CDALC meetings should not be held on </w:t>
      </w:r>
      <w:r w:rsidR="00DD1F78">
        <w:t>the 2</w:t>
      </w:r>
      <w:r w:rsidR="00DD1F78" w:rsidRPr="00DD1F78">
        <w:rPr>
          <w:vertAlign w:val="superscript"/>
        </w:rPr>
        <w:t>nd</w:t>
      </w:r>
      <w:r w:rsidR="00DD1F78">
        <w:t xml:space="preserve"> </w:t>
      </w:r>
      <w:r>
        <w:t>Tuesday</w:t>
      </w:r>
      <w:r w:rsidR="00DD1F78">
        <w:t xml:space="preserve"> of every month</w:t>
      </w:r>
      <w:r w:rsidR="009C7B95">
        <w:t xml:space="preserve"> to avoid a clash with their own council meetings</w:t>
      </w:r>
      <w:r>
        <w:t xml:space="preserve">. </w:t>
      </w:r>
    </w:p>
    <w:p w14:paraId="33AB1632" w14:textId="5E842E28" w:rsidR="006A0B96" w:rsidRDefault="00CA5742" w:rsidP="006A0B96">
      <w:pPr>
        <w:pStyle w:val="ListParagraph"/>
        <w:numPr>
          <w:ilvl w:val="0"/>
          <w:numId w:val="2"/>
        </w:numPr>
      </w:pPr>
      <w:r>
        <w:t xml:space="preserve">Trevor suggested a </w:t>
      </w:r>
      <w:r w:rsidR="00463071">
        <w:t>D</w:t>
      </w:r>
      <w:r>
        <w:t>oodle poll might be held for all CDALC councils to identify a consensus view</w:t>
      </w:r>
      <w:r w:rsidR="00727406">
        <w:t xml:space="preserve"> about future dates of meetings</w:t>
      </w:r>
      <w:r>
        <w:t>.</w:t>
      </w:r>
    </w:p>
    <w:p w14:paraId="6AD597F6" w14:textId="4912DDEA" w:rsidR="009C7B95" w:rsidRDefault="00CA5742" w:rsidP="009C7B95">
      <w:pPr>
        <w:pStyle w:val="ListParagraph"/>
        <w:numPr>
          <w:ilvl w:val="0"/>
          <w:numId w:val="2"/>
        </w:numPr>
      </w:pPr>
      <w:r>
        <w:t xml:space="preserve">The new Monitoring Officer at CDC has indicated </w:t>
      </w:r>
      <w:r w:rsidR="00972CFC">
        <w:t>that his approach will be different from Nick Bennett’s and his engagement with parish councils would be less. This caused some concern as Nick Bennett had always proved helpful and supportive to councils.</w:t>
      </w:r>
    </w:p>
    <w:p w14:paraId="68F9B58E" w14:textId="1345763C" w:rsidR="006A0B96" w:rsidRDefault="006A0B96" w:rsidP="009C7B95">
      <w:pPr>
        <w:pStyle w:val="ListParagraph"/>
        <w:ind w:left="1440"/>
      </w:pPr>
      <w:r>
        <w:t xml:space="preserve"> </w:t>
      </w:r>
    </w:p>
    <w:p w14:paraId="5B27499A" w14:textId="631EF02C" w:rsidR="006A0B96" w:rsidRPr="009C7B95" w:rsidRDefault="006A0B96" w:rsidP="00D97AA3">
      <w:pPr>
        <w:pStyle w:val="ListParagraph"/>
        <w:numPr>
          <w:ilvl w:val="0"/>
          <w:numId w:val="5"/>
        </w:numPr>
        <w:rPr>
          <w:b/>
        </w:rPr>
      </w:pPr>
      <w:r w:rsidRPr="009C7B95">
        <w:rPr>
          <w:b/>
        </w:rPr>
        <w:t>SDNP Report</w:t>
      </w:r>
    </w:p>
    <w:p w14:paraId="0D3F7F73" w14:textId="6A9BB298" w:rsidR="006A0B96" w:rsidRDefault="006A0B96" w:rsidP="006A0B96">
      <w:pPr>
        <w:ind w:left="720"/>
        <w:rPr>
          <w:bCs/>
        </w:rPr>
      </w:pPr>
      <w:r w:rsidRPr="00F1661A">
        <w:rPr>
          <w:bCs/>
        </w:rPr>
        <w:t xml:space="preserve">The Chair </w:t>
      </w:r>
      <w:r>
        <w:rPr>
          <w:bCs/>
        </w:rPr>
        <w:t xml:space="preserve">referred to his report circulated with the agenda (appendix A). </w:t>
      </w:r>
    </w:p>
    <w:p w14:paraId="3AE1D2D2" w14:textId="4F489797" w:rsidR="009C7B95" w:rsidRDefault="009C7B95" w:rsidP="006A0B96">
      <w:pPr>
        <w:ind w:left="720"/>
        <w:rPr>
          <w:bCs/>
        </w:rPr>
      </w:pPr>
      <w:r>
        <w:rPr>
          <w:bCs/>
        </w:rPr>
        <w:lastRenderedPageBreak/>
        <w:t>A new Management Plan is to be consulted on at the same time as the Local Plan</w:t>
      </w:r>
      <w:r w:rsidR="00463071">
        <w:rPr>
          <w:bCs/>
        </w:rPr>
        <w:t xml:space="preserve"> Review</w:t>
      </w:r>
      <w:r>
        <w:rPr>
          <w:bCs/>
        </w:rPr>
        <w:t>, with the consultation period running for 8 weeks from 20 January. There will be a briefing on both plans in Midhurst on 22 January from 4-6pm.</w:t>
      </w:r>
    </w:p>
    <w:p w14:paraId="561623F1" w14:textId="4A793C65" w:rsidR="009C7B95" w:rsidRDefault="009C7B95" w:rsidP="006A0B96">
      <w:pPr>
        <w:ind w:left="720"/>
        <w:rPr>
          <w:bCs/>
        </w:rPr>
      </w:pPr>
      <w:r>
        <w:rPr>
          <w:bCs/>
        </w:rPr>
        <w:t>Andrew encouraged anyone interested in planning issues concerning the SDNP to sign up for the weekly email updates.</w:t>
      </w:r>
    </w:p>
    <w:p w14:paraId="5A01DD25" w14:textId="37DC1922" w:rsidR="009C7B95" w:rsidRPr="00F1661A" w:rsidRDefault="009C7B95" w:rsidP="006A0B96">
      <w:pPr>
        <w:ind w:left="720"/>
        <w:rPr>
          <w:bCs/>
        </w:rPr>
      </w:pPr>
      <w:r>
        <w:rPr>
          <w:bCs/>
        </w:rPr>
        <w:t>Cllr Potter asked if there was any news on the extension of Centurion Way through Singleton</w:t>
      </w:r>
      <w:r w:rsidR="00463071">
        <w:rPr>
          <w:bCs/>
        </w:rPr>
        <w:t xml:space="preserve">. </w:t>
      </w:r>
      <w:r>
        <w:rPr>
          <w:bCs/>
        </w:rPr>
        <w:t xml:space="preserve">Andrew said there are very few </w:t>
      </w:r>
      <w:r w:rsidR="00972CFC">
        <w:rPr>
          <w:bCs/>
        </w:rPr>
        <w:t>landowners potentially affected by the route as far as the South Downs Way, but the considerable costs of providing the route may affect progress.</w:t>
      </w:r>
      <w:r>
        <w:rPr>
          <w:bCs/>
        </w:rPr>
        <w:t xml:space="preserve"> Updates will cover this as things move forward.</w:t>
      </w:r>
    </w:p>
    <w:p w14:paraId="580924D6" w14:textId="77777777" w:rsidR="006A0B96" w:rsidRPr="003E3544" w:rsidRDefault="006A0B96" w:rsidP="006A0B96">
      <w:pPr>
        <w:pStyle w:val="ListParagraph"/>
        <w:rPr>
          <w:bCs/>
        </w:rPr>
      </w:pPr>
    </w:p>
    <w:p w14:paraId="71D6F936" w14:textId="55251EA9" w:rsidR="006A0B96" w:rsidRDefault="006A0B96" w:rsidP="00D97AA3">
      <w:pPr>
        <w:pStyle w:val="ListParagraph"/>
        <w:numPr>
          <w:ilvl w:val="0"/>
          <w:numId w:val="5"/>
        </w:numPr>
        <w:rPr>
          <w:b/>
        </w:rPr>
      </w:pPr>
      <w:r>
        <w:rPr>
          <w:b/>
        </w:rPr>
        <w:t>CHC Report</w:t>
      </w:r>
      <w:r w:rsidR="00463071">
        <w:rPr>
          <w:b/>
        </w:rPr>
        <w:t xml:space="preserve"> </w:t>
      </w:r>
    </w:p>
    <w:p w14:paraId="10E3A9F5" w14:textId="30553452" w:rsidR="00964F66" w:rsidRDefault="006A0B96" w:rsidP="006A0B96">
      <w:pPr>
        <w:pStyle w:val="ListParagraph"/>
      </w:pPr>
      <w:r>
        <w:t>Cllr Nicolette Pike (CHC representative</w:t>
      </w:r>
      <w:r w:rsidR="00463071">
        <w:t xml:space="preserve"> on CDALC</w:t>
      </w:r>
      <w:r>
        <w:t xml:space="preserve">) explained that </w:t>
      </w:r>
      <w:r w:rsidR="00964F66">
        <w:t xml:space="preserve">CHC meetings and minutes are now deemed confidential and she was only able to replicate </w:t>
      </w:r>
      <w:r w:rsidR="005C10DC">
        <w:t xml:space="preserve">rather brief </w:t>
      </w:r>
      <w:r w:rsidR="00964F66">
        <w:t xml:space="preserve">notes taken by </w:t>
      </w:r>
      <w:r w:rsidR="005C10DC">
        <w:t>Richard Austin</w:t>
      </w:r>
      <w:r w:rsidR="00463071">
        <w:t xml:space="preserve"> (appendix B)</w:t>
      </w:r>
      <w:r w:rsidR="005C10DC">
        <w:t xml:space="preserve">. </w:t>
      </w:r>
      <w:r w:rsidR="00964F66">
        <w:t>C</w:t>
      </w:r>
      <w:r>
        <w:t xml:space="preserve">llr Pike </w:t>
      </w:r>
      <w:r w:rsidR="00964F66">
        <w:t xml:space="preserve">feels this compromises transparency as </w:t>
      </w:r>
      <w:r w:rsidR="005C10DC">
        <w:t>CHC matters</w:t>
      </w:r>
      <w:r w:rsidR="00964F66">
        <w:t xml:space="preserve"> should be in the public domain; the default should be that everything is held in open session unless there is good reason </w:t>
      </w:r>
      <w:r w:rsidR="005C10DC">
        <w:t>not to do so.</w:t>
      </w:r>
    </w:p>
    <w:p w14:paraId="51362607" w14:textId="77777777" w:rsidR="00463071" w:rsidRDefault="00463071" w:rsidP="005C10DC">
      <w:pPr>
        <w:pStyle w:val="ListParagraph"/>
      </w:pPr>
    </w:p>
    <w:p w14:paraId="0D240F14" w14:textId="60AF9DF1" w:rsidR="006A0B96" w:rsidRPr="001F4E12" w:rsidRDefault="00964F66" w:rsidP="005C10DC">
      <w:pPr>
        <w:pStyle w:val="ListParagraph"/>
      </w:pPr>
      <w:r>
        <w:t>Andrew Shax</w:t>
      </w:r>
      <w:r w:rsidR="005C10DC">
        <w:t>s</w:t>
      </w:r>
      <w:r>
        <w:t xml:space="preserve">on said </w:t>
      </w:r>
      <w:r w:rsidR="00972CFC">
        <w:t>this</w:t>
      </w:r>
      <w:ins w:id="0" w:author="Andrew Shaxson" w:date="2025-01-15T21:49:00Z" w16du:dateUtc="2025-01-15T21:49:00Z">
        <w:r w:rsidR="00D00A16">
          <w:t xml:space="preserve"> </w:t>
        </w:r>
      </w:ins>
      <w:r>
        <w:t>s</w:t>
      </w:r>
      <w:r w:rsidR="005C10DC">
        <w:t>h</w:t>
      </w:r>
      <w:r>
        <w:t>ould be</w:t>
      </w:r>
      <w:r w:rsidR="005C10DC">
        <w:t xml:space="preserve"> </w:t>
      </w:r>
      <w:r>
        <w:t xml:space="preserve">looked into carefully and an explanation sought. He suggested that he and Trevor Leggo meet with the </w:t>
      </w:r>
      <w:r w:rsidR="00463071">
        <w:t xml:space="preserve">CHC </w:t>
      </w:r>
      <w:r>
        <w:t>Chief Executive to ascertain what is going on.</w:t>
      </w:r>
    </w:p>
    <w:p w14:paraId="3B6324C5" w14:textId="77777777" w:rsidR="006A0B96" w:rsidRPr="000158E9" w:rsidRDefault="006A0B96" w:rsidP="006A0B96">
      <w:pPr>
        <w:pStyle w:val="ListParagraph"/>
      </w:pPr>
    </w:p>
    <w:p w14:paraId="65865D60" w14:textId="7C2491BD" w:rsidR="006A0B96" w:rsidRDefault="005C10DC" w:rsidP="00D97AA3">
      <w:pPr>
        <w:pStyle w:val="ListParagraph"/>
        <w:numPr>
          <w:ilvl w:val="0"/>
          <w:numId w:val="5"/>
        </w:numPr>
        <w:rPr>
          <w:b/>
        </w:rPr>
      </w:pPr>
      <w:r>
        <w:rPr>
          <w:b/>
        </w:rPr>
        <w:t>Devolution – the way forward</w:t>
      </w:r>
    </w:p>
    <w:p w14:paraId="406E618B" w14:textId="1CC08044" w:rsidR="006A0B96" w:rsidRDefault="006A0B96" w:rsidP="005C10DC">
      <w:pPr>
        <w:pStyle w:val="ListParagraph"/>
      </w:pPr>
      <w:r>
        <w:t>T</w:t>
      </w:r>
      <w:r w:rsidR="005C10DC">
        <w:t>revor Leggo gave a summary of the current situation as follows:</w:t>
      </w:r>
    </w:p>
    <w:p w14:paraId="0E25593E" w14:textId="58EE968D" w:rsidR="005C10DC" w:rsidRDefault="005C10DC" w:rsidP="005C10DC">
      <w:pPr>
        <w:pStyle w:val="ListParagraph"/>
        <w:numPr>
          <w:ilvl w:val="0"/>
          <w:numId w:val="4"/>
        </w:numPr>
      </w:pPr>
      <w:r>
        <w:t xml:space="preserve">On 16 December </w:t>
      </w:r>
      <w:r w:rsidR="00463071">
        <w:t xml:space="preserve">’24, </w:t>
      </w:r>
      <w:r>
        <w:t xml:space="preserve">the government announced that bids were invited for strategic authorities to be set up and run by a directly elected Mayor. The deadline </w:t>
      </w:r>
      <w:r w:rsidR="00463071">
        <w:t xml:space="preserve">for bids </w:t>
      </w:r>
      <w:r>
        <w:t xml:space="preserve">was 10 January. West Sussex, East Sussex and Brighton &amp; Hove have submitted a </w:t>
      </w:r>
      <w:r w:rsidR="00463071">
        <w:t xml:space="preserve">joint </w:t>
      </w:r>
      <w:r>
        <w:t xml:space="preserve">bid which falls very much within the government’s initial remit (ie. </w:t>
      </w:r>
      <w:r w:rsidR="00463071">
        <w:t>c</w:t>
      </w:r>
      <w:r>
        <w:t xml:space="preserve">ombined population of </w:t>
      </w:r>
      <w:r w:rsidR="00473649">
        <w:t>over 1.5</w:t>
      </w:r>
      <w:r>
        <w:t>m, and substantially rural).</w:t>
      </w:r>
    </w:p>
    <w:p w14:paraId="65A0F7FF" w14:textId="07A689A3" w:rsidR="006A0B96" w:rsidRDefault="005C10DC" w:rsidP="005C10DC">
      <w:pPr>
        <w:pStyle w:val="ListParagraph"/>
        <w:numPr>
          <w:ilvl w:val="0"/>
          <w:numId w:val="4"/>
        </w:numPr>
      </w:pPr>
      <w:r>
        <w:t>Keith Stevens, NALC Chair and East Sussex coun</w:t>
      </w:r>
      <w:r w:rsidR="00463071">
        <w:t>c</w:t>
      </w:r>
      <w:r>
        <w:t xml:space="preserve">illor, </w:t>
      </w:r>
      <w:r w:rsidR="00463071">
        <w:t xml:space="preserve">has </w:t>
      </w:r>
      <w:r>
        <w:t>indicated that the government is keen to forge ahead with plans for devolution which will essentially mean the end of district and borough councils.</w:t>
      </w:r>
      <w:r w:rsidR="00727406">
        <w:t xml:space="preserve"> Apparently there are ‘financial sweeteners’ for those councils who go down this route early in the process.</w:t>
      </w:r>
    </w:p>
    <w:p w14:paraId="386BC71F" w14:textId="6EFB2183" w:rsidR="005C10DC" w:rsidRDefault="005C10DC" w:rsidP="005C10DC">
      <w:pPr>
        <w:pStyle w:val="ListParagraph"/>
        <w:numPr>
          <w:ilvl w:val="0"/>
          <w:numId w:val="4"/>
        </w:numPr>
      </w:pPr>
      <w:r>
        <w:t>If this were to happen in Sussex</w:t>
      </w:r>
      <w:r w:rsidR="00463071">
        <w:t>,</w:t>
      </w:r>
      <w:r>
        <w:t xml:space="preserve"> it could give town</w:t>
      </w:r>
      <w:r w:rsidR="00463071">
        <w:t xml:space="preserve">s </w:t>
      </w:r>
      <w:r>
        <w:t>and parish</w:t>
      </w:r>
      <w:r w:rsidR="00463071">
        <w:t>e</w:t>
      </w:r>
      <w:r>
        <w:t xml:space="preserve">s the opportunity to take on extra </w:t>
      </w:r>
      <w:r w:rsidR="00463071">
        <w:t>responsibilities</w:t>
      </w:r>
      <w:r>
        <w:t xml:space="preserve"> – </w:t>
      </w:r>
      <w:r w:rsidR="00463071">
        <w:t xml:space="preserve">eg. </w:t>
      </w:r>
      <w:r>
        <w:t>working together as in the case of H</w:t>
      </w:r>
      <w:r w:rsidR="00463071">
        <w:t xml:space="preserve">aywards </w:t>
      </w:r>
      <w:r>
        <w:t>H</w:t>
      </w:r>
      <w:r w:rsidR="00463071">
        <w:t xml:space="preserve">eath TC </w:t>
      </w:r>
      <w:r>
        <w:t>and B</w:t>
      </w:r>
      <w:r w:rsidR="00463071">
        <w:t xml:space="preserve">urgess </w:t>
      </w:r>
      <w:r>
        <w:t>H</w:t>
      </w:r>
      <w:r w:rsidR="00463071">
        <w:t>ill TC</w:t>
      </w:r>
      <w:r>
        <w:t xml:space="preserve"> who worked together </w:t>
      </w:r>
      <w:r w:rsidR="00463071">
        <w:t xml:space="preserve">some years ago </w:t>
      </w:r>
      <w:r>
        <w:t>to maintain road surfaces (under an SLA with WSCC) until the new contractor objected.</w:t>
      </w:r>
      <w:r w:rsidR="00727406">
        <w:t xml:space="preserve"> At this </w:t>
      </w:r>
      <w:r w:rsidR="00463071">
        <w:t>point,</w:t>
      </w:r>
      <w:r w:rsidR="00727406">
        <w:t xml:space="preserve"> Cllr Drummond mentioned the pothole mended in Wisborough Green </w:t>
      </w:r>
      <w:r w:rsidR="00473649">
        <w:t>for which</w:t>
      </w:r>
      <w:r w:rsidR="00727406">
        <w:t xml:space="preserve"> the repairs lasted for precisely half an hour.</w:t>
      </w:r>
    </w:p>
    <w:p w14:paraId="2F9127B1" w14:textId="2EE52703" w:rsidR="00727406" w:rsidRDefault="00727406" w:rsidP="005C10DC">
      <w:pPr>
        <w:pStyle w:val="ListParagraph"/>
        <w:numPr>
          <w:ilvl w:val="0"/>
          <w:numId w:val="4"/>
        </w:numPr>
      </w:pPr>
      <w:r>
        <w:t>A discussion ensued and Trevor confirmed that</w:t>
      </w:r>
      <w:r w:rsidR="00473649">
        <w:t xml:space="preserve"> </w:t>
      </w:r>
      <w:r>
        <w:t xml:space="preserve">County Council elections for </w:t>
      </w:r>
      <w:r w:rsidR="00473649">
        <w:t>M</w:t>
      </w:r>
      <w:r>
        <w:t xml:space="preserve">ay </w:t>
      </w:r>
      <w:r w:rsidR="00473649">
        <w:t xml:space="preserve">2025 </w:t>
      </w:r>
      <w:r>
        <w:t xml:space="preserve">have not been cancelled </w:t>
      </w:r>
      <w:r w:rsidR="00473649">
        <w:t>despite</w:t>
      </w:r>
      <w:r>
        <w:t xml:space="preserve"> </w:t>
      </w:r>
      <w:r w:rsidR="00473649">
        <w:t>some attendees</w:t>
      </w:r>
      <w:r>
        <w:t xml:space="preserve"> </w:t>
      </w:r>
      <w:r w:rsidR="00473649">
        <w:t>hearing</w:t>
      </w:r>
      <w:r>
        <w:t xml:space="preserve"> </w:t>
      </w:r>
      <w:r w:rsidR="00473649">
        <w:t xml:space="preserve">that this is </w:t>
      </w:r>
      <w:r>
        <w:t xml:space="preserve">definite. </w:t>
      </w:r>
      <w:r w:rsidR="00473649">
        <w:t>-</w:t>
      </w:r>
      <w:r>
        <w:t>At this stage the</w:t>
      </w:r>
      <w:r w:rsidR="00473649">
        <w:t xml:space="preserve"> </w:t>
      </w:r>
      <w:r>
        <w:t xml:space="preserve">public are not being consulted on </w:t>
      </w:r>
      <w:r w:rsidR="00473649">
        <w:t xml:space="preserve">devolution </w:t>
      </w:r>
      <w:r>
        <w:t>plans but WSALC and ESALC are keeping a very close eye on things and will keep members updated.</w:t>
      </w:r>
      <w:r w:rsidR="00473649">
        <w:t xml:space="preserve"> A decision is expected from the government by the end of January.</w:t>
      </w:r>
    </w:p>
    <w:p w14:paraId="52D7DB6E" w14:textId="5ED024A8" w:rsidR="00727406" w:rsidRDefault="00727406" w:rsidP="005C10DC">
      <w:pPr>
        <w:pStyle w:val="ListParagraph"/>
        <w:numPr>
          <w:ilvl w:val="0"/>
          <w:numId w:val="4"/>
        </w:numPr>
      </w:pPr>
      <w:r>
        <w:t xml:space="preserve">Andrew Shaxson said it is important to remain agile </w:t>
      </w:r>
      <w:r w:rsidR="00473649">
        <w:t>in order to</w:t>
      </w:r>
      <w:r>
        <w:t xml:space="preserve"> respond to </w:t>
      </w:r>
      <w:r w:rsidR="00473649">
        <w:t xml:space="preserve">the </w:t>
      </w:r>
      <w:r>
        <w:t>evolving situation. It is likely that devolution will now be a standing item on the CDALC agenda for future meetings.</w:t>
      </w:r>
    </w:p>
    <w:p w14:paraId="70464DB9" w14:textId="77777777" w:rsidR="005C10DC" w:rsidRDefault="005C10DC" w:rsidP="005C10DC">
      <w:pPr>
        <w:pStyle w:val="ListParagraph"/>
        <w:numPr>
          <w:ilvl w:val="0"/>
          <w:numId w:val="4"/>
        </w:numPr>
      </w:pPr>
    </w:p>
    <w:p w14:paraId="6B56DE0E" w14:textId="012890F4" w:rsidR="006A0B96" w:rsidRDefault="00727406" w:rsidP="00D97AA3">
      <w:pPr>
        <w:pStyle w:val="ListParagraph"/>
        <w:numPr>
          <w:ilvl w:val="0"/>
          <w:numId w:val="5"/>
        </w:numPr>
        <w:rPr>
          <w:b/>
          <w:bCs/>
        </w:rPr>
      </w:pPr>
      <w:r>
        <w:rPr>
          <w:b/>
          <w:bCs/>
        </w:rPr>
        <w:t>Planning updates</w:t>
      </w:r>
    </w:p>
    <w:p w14:paraId="5E7C1FA6" w14:textId="28FE69D3" w:rsidR="00AA12B6" w:rsidRDefault="00727406" w:rsidP="00AA12B6">
      <w:pPr>
        <w:pStyle w:val="ListParagraph"/>
      </w:pPr>
      <w:r>
        <w:t xml:space="preserve">Trevor Leggo explained that planning consultant Steve Tilbury has put together a paper about changes to the National Planning Policy framework and at this point it appears that </w:t>
      </w:r>
      <w:r w:rsidR="00AA12B6">
        <w:t>the role of Neighbourhood Plans is unaffected. However</w:t>
      </w:r>
      <w:r w:rsidR="00473649">
        <w:t>,</w:t>
      </w:r>
      <w:r w:rsidR="00AA12B6">
        <w:t xml:space="preserve"> there will be reforms to come. In the meantime Steve </w:t>
      </w:r>
      <w:r w:rsidR="00473649">
        <w:t>T</w:t>
      </w:r>
      <w:r w:rsidR="00AA12B6">
        <w:t>ilbury is the most reliable source of information for WSALC and ESAL</w:t>
      </w:r>
      <w:r w:rsidR="00473649">
        <w:t>C,</w:t>
      </w:r>
      <w:r w:rsidR="00AA12B6">
        <w:t xml:space="preserve"> </w:t>
      </w:r>
      <w:r w:rsidR="00473649">
        <w:t>so</w:t>
      </w:r>
      <w:r w:rsidR="00AA12B6">
        <w:t xml:space="preserve"> members will be kept </w:t>
      </w:r>
      <w:r w:rsidR="00473649">
        <w:t xml:space="preserve">fully </w:t>
      </w:r>
      <w:r w:rsidR="00AA12B6">
        <w:t>updated.</w:t>
      </w:r>
    </w:p>
    <w:p w14:paraId="08AB38B9" w14:textId="77777777" w:rsidR="00AA12B6" w:rsidRDefault="00AA12B6" w:rsidP="00AA12B6">
      <w:pPr>
        <w:pStyle w:val="ListParagraph"/>
      </w:pPr>
    </w:p>
    <w:p w14:paraId="0F5A276D" w14:textId="798021E3" w:rsidR="00AA12B6" w:rsidRDefault="00AA12B6" w:rsidP="00D97AA3">
      <w:pPr>
        <w:pStyle w:val="ListParagraph"/>
        <w:numPr>
          <w:ilvl w:val="0"/>
          <w:numId w:val="5"/>
        </w:numPr>
        <w:rPr>
          <w:b/>
          <w:bCs/>
        </w:rPr>
      </w:pPr>
      <w:r>
        <w:rPr>
          <w:b/>
          <w:bCs/>
        </w:rPr>
        <w:t>Matters of concern to your council</w:t>
      </w:r>
    </w:p>
    <w:p w14:paraId="207FAD60" w14:textId="483F1886" w:rsidR="00473649" w:rsidRDefault="00AA12B6" w:rsidP="00AA12B6">
      <w:pPr>
        <w:pStyle w:val="ListParagraph"/>
        <w:numPr>
          <w:ilvl w:val="0"/>
          <w:numId w:val="4"/>
        </w:numPr>
      </w:pPr>
      <w:r>
        <w:t>Cllr Neville highlighted two issues concerning travellers in Lodsworth</w:t>
      </w:r>
      <w:r w:rsidR="00473649">
        <w:t xml:space="preserve">; the first </w:t>
      </w:r>
      <w:r>
        <w:t>where a field has been purchased and a 75 page planning application put in.</w:t>
      </w:r>
      <w:r w:rsidR="00473649">
        <w:t xml:space="preserve"> There is great concern from residents. Andrew Shaxson said national legislation is not helpful but he will bring it up again with the National Park authority</w:t>
      </w:r>
    </w:p>
    <w:p w14:paraId="5C252DE4" w14:textId="19D4FA02" w:rsidR="00AA12B6" w:rsidRDefault="00473649" w:rsidP="00473649">
      <w:pPr>
        <w:pStyle w:val="ListParagraph"/>
        <w:ind w:left="1080"/>
      </w:pPr>
      <w:r>
        <w:t>Secondly, Cllr Neville explained that a</w:t>
      </w:r>
      <w:r w:rsidR="00AA12B6">
        <w:t xml:space="preserve"> neighbouring field has also been purchased and is now being used for events, campsite etc – </w:t>
      </w:r>
      <w:r>
        <w:t>residents are concerned it will get out of hand. Pl</w:t>
      </w:r>
      <w:r w:rsidR="00AA12B6">
        <w:t>anning enforcement officers say i</w:t>
      </w:r>
      <w:r>
        <w:t>t is</w:t>
      </w:r>
      <w:r w:rsidR="00AA12B6">
        <w:t xml:space="preserve"> within the law. She was advised to keep ca</w:t>
      </w:r>
      <w:r>
        <w:t>r</w:t>
      </w:r>
      <w:r w:rsidR="00AA12B6">
        <w:t>eful notes of evidence about any</w:t>
      </w:r>
      <w:r>
        <w:t xml:space="preserve"> ongoing</w:t>
      </w:r>
      <w:r w:rsidR="00AA12B6">
        <w:t xml:space="preserve"> issues.</w:t>
      </w:r>
    </w:p>
    <w:p w14:paraId="20050665" w14:textId="2695AFA9" w:rsidR="00AA12B6" w:rsidRDefault="00AA12B6" w:rsidP="00AA12B6">
      <w:pPr>
        <w:pStyle w:val="ListParagraph"/>
        <w:numPr>
          <w:ilvl w:val="0"/>
          <w:numId w:val="4"/>
        </w:numPr>
      </w:pPr>
      <w:r>
        <w:t xml:space="preserve">Cllr Drummond asked if any other council has faced ‘stupid’ decision-making </w:t>
      </w:r>
      <w:r w:rsidR="00473649">
        <w:t xml:space="preserve">from </w:t>
      </w:r>
      <w:r w:rsidR="00972CFC">
        <w:t xml:space="preserve">CDC about the need to separately name </w:t>
      </w:r>
      <w:r w:rsidR="00473649">
        <w:t xml:space="preserve">a </w:t>
      </w:r>
      <w:r>
        <w:t xml:space="preserve">small ‘spur’ off another new </w:t>
      </w:r>
      <w:r w:rsidR="00972CFC">
        <w:t xml:space="preserve">named </w:t>
      </w:r>
      <w:r w:rsidR="00473649">
        <w:t>road</w:t>
      </w:r>
      <w:r>
        <w:t xml:space="preserve">. </w:t>
      </w:r>
      <w:ins w:id="1" w:author="Andrew Shaxson" w:date="2025-01-15T21:53:00Z" w16du:dateUtc="2025-01-15T21:53:00Z">
        <w:r w:rsidR="00227B17">
          <w:t xml:space="preserve">  </w:t>
        </w:r>
      </w:ins>
    </w:p>
    <w:p w14:paraId="40CC8077" w14:textId="09FFFE97" w:rsidR="00AA12B6" w:rsidRDefault="00AA12B6" w:rsidP="00AA12B6">
      <w:pPr>
        <w:pStyle w:val="ListParagraph"/>
        <w:numPr>
          <w:ilvl w:val="0"/>
          <w:numId w:val="4"/>
        </w:numPr>
      </w:pPr>
      <w:r>
        <w:t xml:space="preserve">Cllr Irwin expressed concern about a piece of unregistered land </w:t>
      </w:r>
      <w:r w:rsidR="00473649">
        <w:t xml:space="preserve">in Tangmere </w:t>
      </w:r>
      <w:r>
        <w:t>which has been enclosed by a resident</w:t>
      </w:r>
      <w:r w:rsidR="00473649">
        <w:t>. T</w:t>
      </w:r>
      <w:r>
        <w:t>he parish council seem</w:t>
      </w:r>
      <w:r w:rsidR="00473649">
        <w:t>s</w:t>
      </w:r>
      <w:r>
        <w:t xml:space="preserve"> unable to take action to save this piece of land from future development</w:t>
      </w:r>
      <w:r w:rsidR="00473649">
        <w:t xml:space="preserve"> as CDC are uninterested in getting involved.</w:t>
      </w:r>
      <w:r>
        <w:t xml:space="preserve"> Andrew Shaxson confirmed that this is </w:t>
      </w:r>
      <w:r w:rsidR="00473649">
        <w:t>no</w:t>
      </w:r>
      <w:r>
        <w:t>t a planning issue until a planning application is submitted.</w:t>
      </w:r>
    </w:p>
    <w:p w14:paraId="1279527E" w14:textId="22736A94" w:rsidR="00AA12B6" w:rsidRPr="00AA12B6" w:rsidRDefault="00AA12B6" w:rsidP="00AA12B6">
      <w:pPr>
        <w:pStyle w:val="ListParagraph"/>
        <w:ind w:left="1080"/>
      </w:pPr>
      <w:r>
        <w:t xml:space="preserve"> </w:t>
      </w:r>
    </w:p>
    <w:p w14:paraId="58FFC80B" w14:textId="22C55177" w:rsidR="006A0B96" w:rsidRPr="00AA12B6" w:rsidRDefault="006A0B96" w:rsidP="00D97AA3">
      <w:pPr>
        <w:pStyle w:val="ListParagraph"/>
        <w:numPr>
          <w:ilvl w:val="0"/>
          <w:numId w:val="5"/>
        </w:numPr>
        <w:rPr>
          <w:b/>
          <w:bCs/>
        </w:rPr>
      </w:pPr>
      <w:r w:rsidRPr="00AA12B6">
        <w:rPr>
          <w:b/>
          <w:bCs/>
        </w:rPr>
        <w:t>Date and format of next meeting</w:t>
      </w:r>
    </w:p>
    <w:p w14:paraId="7B3E2AFD" w14:textId="7FEBC294" w:rsidR="00972CFC" w:rsidRDefault="00AA12B6" w:rsidP="006A0B96">
      <w:pPr>
        <w:ind w:firstLine="720"/>
      </w:pPr>
      <w:r>
        <w:t xml:space="preserve">It is intended to hold the next CDALC meeting in May and </w:t>
      </w:r>
      <w:r w:rsidR="00686394">
        <w:t>after that</w:t>
      </w:r>
      <w:r>
        <w:t xml:space="preserve"> in September. </w:t>
      </w:r>
    </w:p>
    <w:p w14:paraId="65AECDED" w14:textId="197132BD" w:rsidR="00686394" w:rsidRDefault="00686394" w:rsidP="00686394">
      <w:pPr>
        <w:ind w:firstLine="720"/>
      </w:pPr>
      <w:r>
        <w:t xml:space="preserve">Attendees agreed that the next meeting should be held face to face. A reasonable </w:t>
      </w:r>
    </w:p>
    <w:p w14:paraId="6DA1129A" w14:textId="01B1E37E" w:rsidR="00686394" w:rsidRDefault="00686394" w:rsidP="00686394">
      <w:pPr>
        <w:ind w:firstLine="720"/>
      </w:pPr>
      <w:r>
        <w:t>central location will be identified and a convenient date investigated.</w:t>
      </w:r>
    </w:p>
    <w:p w14:paraId="72304F25" w14:textId="77777777" w:rsidR="006A0B96" w:rsidRPr="00774203" w:rsidRDefault="006A0B96" w:rsidP="006A0B96">
      <w:pPr>
        <w:ind w:firstLine="720"/>
      </w:pPr>
    </w:p>
    <w:p w14:paraId="42593FEB" w14:textId="77531BDF" w:rsidR="006A0B96" w:rsidRDefault="006A0B96" w:rsidP="006A0B96">
      <w:pPr>
        <w:ind w:firstLine="720"/>
        <w:rPr>
          <w:i/>
          <w:iCs/>
        </w:rPr>
      </w:pPr>
      <w:r>
        <w:rPr>
          <w:i/>
          <w:iCs/>
        </w:rPr>
        <w:t>M</w:t>
      </w:r>
      <w:r w:rsidRPr="006E4E80">
        <w:rPr>
          <w:i/>
          <w:iCs/>
        </w:rPr>
        <w:t xml:space="preserve">eeting closed at </w:t>
      </w:r>
      <w:r>
        <w:rPr>
          <w:i/>
          <w:iCs/>
        </w:rPr>
        <w:t>8:3</w:t>
      </w:r>
      <w:r w:rsidR="00AA12B6">
        <w:rPr>
          <w:i/>
          <w:iCs/>
        </w:rPr>
        <w:t>4</w:t>
      </w:r>
      <w:r w:rsidRPr="006E4E80">
        <w:rPr>
          <w:i/>
          <w:iCs/>
        </w:rPr>
        <w:t>pm</w:t>
      </w:r>
    </w:p>
    <w:p w14:paraId="74F5EF69" w14:textId="77777777" w:rsidR="006A0B96" w:rsidRDefault="006A0B96" w:rsidP="006A0B96">
      <w:pPr>
        <w:ind w:firstLine="720"/>
        <w:rPr>
          <w:i/>
          <w:iCs/>
        </w:rPr>
      </w:pPr>
    </w:p>
    <w:p w14:paraId="005E3A1C" w14:textId="77777777" w:rsidR="00686394" w:rsidRDefault="00686394" w:rsidP="006A0B96">
      <w:pPr>
        <w:ind w:firstLine="720"/>
        <w:rPr>
          <w:i/>
          <w:iCs/>
        </w:rPr>
      </w:pPr>
    </w:p>
    <w:p w14:paraId="2E346ACD" w14:textId="77777777" w:rsidR="00686394" w:rsidRPr="00276E60" w:rsidRDefault="00686394" w:rsidP="006A0B96">
      <w:pPr>
        <w:ind w:firstLine="720"/>
        <w:rPr>
          <w:i/>
          <w:iCs/>
        </w:rPr>
      </w:pPr>
    </w:p>
    <w:p w14:paraId="19EE9592" w14:textId="77777777" w:rsidR="006A0B96" w:rsidRDefault="006A0B96" w:rsidP="006A0B96">
      <w:r w:rsidRPr="00CF5117">
        <w:t>Signed:</w:t>
      </w:r>
      <w:r>
        <w:t xml:space="preserve"> </w:t>
      </w:r>
      <w:r w:rsidRPr="00CF5117">
        <w:t>……………………………………………</w:t>
      </w:r>
      <w:r w:rsidRPr="00CF5117">
        <w:tab/>
      </w:r>
      <w:r w:rsidRPr="00CF5117">
        <w:tab/>
        <w:t>Dated:</w:t>
      </w:r>
      <w:r>
        <w:t xml:space="preserve"> </w:t>
      </w:r>
      <w:r w:rsidRPr="00CF5117">
        <w:t>……………………………</w:t>
      </w:r>
    </w:p>
    <w:p w14:paraId="70ECB06B" w14:textId="2EECDB4F" w:rsidR="006A0B96" w:rsidRDefault="006A0B96" w:rsidP="006A0B96">
      <w:pPr>
        <w:tabs>
          <w:tab w:val="left" w:pos="1710"/>
        </w:tabs>
      </w:pPr>
      <w:r>
        <w:t>Andrew Shaxson, Chair</w:t>
      </w:r>
    </w:p>
    <w:p w14:paraId="3DB65416" w14:textId="77777777" w:rsidR="006A0B96" w:rsidRDefault="006A0B96"/>
    <w:p w14:paraId="0106E3F8" w14:textId="77777777" w:rsidR="004D2423" w:rsidRDefault="004D2423"/>
    <w:p w14:paraId="216120FE" w14:textId="77777777" w:rsidR="004D2423" w:rsidRDefault="004D2423"/>
    <w:p w14:paraId="515EBB78" w14:textId="77777777" w:rsidR="004D2423" w:rsidRDefault="004D2423"/>
    <w:p w14:paraId="2454AD3B" w14:textId="08A28103" w:rsidR="004D2423" w:rsidRPr="00AB6CDA" w:rsidRDefault="004D2423">
      <w:pPr>
        <w:rPr>
          <w:b/>
          <w:bCs/>
        </w:rPr>
      </w:pPr>
      <w:r w:rsidRPr="00AB6CDA">
        <w:rPr>
          <w:b/>
          <w:bCs/>
        </w:rPr>
        <w:lastRenderedPageBreak/>
        <w:t>Appendix A</w:t>
      </w:r>
    </w:p>
    <w:p w14:paraId="141E9043" w14:textId="77777777" w:rsidR="004D2423" w:rsidRPr="00BC7456" w:rsidRDefault="004D2423" w:rsidP="004D2423">
      <w:pPr>
        <w:jc w:val="center"/>
        <w:rPr>
          <w:b/>
          <w:bCs/>
          <w:sz w:val="28"/>
          <w:szCs w:val="28"/>
          <w:u w:val="single"/>
          <w:lang w:val="en-US"/>
        </w:rPr>
      </w:pPr>
      <w:r w:rsidRPr="00BC7456">
        <w:rPr>
          <w:b/>
          <w:bCs/>
          <w:sz w:val="28"/>
          <w:szCs w:val="28"/>
          <w:u w:val="single"/>
          <w:lang w:val="en-US"/>
        </w:rPr>
        <w:t>SDNP report 14</w:t>
      </w:r>
      <w:r w:rsidRPr="00BC7456">
        <w:rPr>
          <w:b/>
          <w:bCs/>
          <w:sz w:val="28"/>
          <w:szCs w:val="28"/>
          <w:u w:val="single"/>
          <w:vertAlign w:val="superscript"/>
          <w:lang w:val="en-US"/>
        </w:rPr>
        <w:t>th</w:t>
      </w:r>
      <w:r w:rsidRPr="00BC7456">
        <w:rPr>
          <w:b/>
          <w:bCs/>
          <w:sz w:val="28"/>
          <w:szCs w:val="28"/>
          <w:u w:val="single"/>
          <w:lang w:val="en-US"/>
        </w:rPr>
        <w:t xml:space="preserve"> January</w:t>
      </w:r>
    </w:p>
    <w:p w14:paraId="7391160E" w14:textId="77777777" w:rsidR="004D2423" w:rsidRPr="00BC7456" w:rsidRDefault="004D2423" w:rsidP="004D2423">
      <w:pPr>
        <w:rPr>
          <w:sz w:val="24"/>
          <w:szCs w:val="24"/>
          <w:lang w:val="en-US"/>
        </w:rPr>
      </w:pPr>
      <w:r w:rsidRPr="00BC7456">
        <w:rPr>
          <w:sz w:val="24"/>
          <w:szCs w:val="24"/>
          <w:lang w:val="en-US"/>
        </w:rPr>
        <w:t xml:space="preserve">This is a brief overview, which I hope will prompt questions, and if you need more, and more detailed information I can address it at the meeting. </w:t>
      </w:r>
    </w:p>
    <w:p w14:paraId="20080E60" w14:textId="77777777" w:rsidR="004D2423" w:rsidRDefault="004D2423" w:rsidP="004D2423">
      <w:pPr>
        <w:pStyle w:val="ListParagraph"/>
        <w:numPr>
          <w:ilvl w:val="0"/>
          <w:numId w:val="6"/>
        </w:numPr>
        <w:rPr>
          <w:sz w:val="24"/>
          <w:szCs w:val="24"/>
          <w:lang w:val="en-US"/>
        </w:rPr>
      </w:pPr>
      <w:r>
        <w:rPr>
          <w:sz w:val="24"/>
          <w:szCs w:val="24"/>
          <w:lang w:val="en-US"/>
        </w:rPr>
        <w:t>Sion McGeever, the n</w:t>
      </w:r>
      <w:r w:rsidRPr="006436D8">
        <w:rPr>
          <w:sz w:val="24"/>
          <w:szCs w:val="24"/>
          <w:lang w:val="en-US"/>
        </w:rPr>
        <w:t>ew CEO</w:t>
      </w:r>
      <w:r>
        <w:rPr>
          <w:sz w:val="24"/>
          <w:szCs w:val="24"/>
          <w:lang w:val="en-US"/>
        </w:rPr>
        <w:t>,</w:t>
      </w:r>
      <w:r w:rsidRPr="006436D8">
        <w:rPr>
          <w:sz w:val="24"/>
          <w:szCs w:val="24"/>
          <w:lang w:val="en-US"/>
        </w:rPr>
        <w:t xml:space="preserve"> in post for a couple of months.  Still finding his feet.</w:t>
      </w:r>
      <w:r>
        <w:rPr>
          <w:sz w:val="24"/>
          <w:szCs w:val="24"/>
          <w:lang w:val="en-US"/>
        </w:rPr>
        <w:t xml:space="preserve"> </w:t>
      </w:r>
    </w:p>
    <w:p w14:paraId="701C32F1" w14:textId="77777777" w:rsidR="004D2423" w:rsidRDefault="004D2423" w:rsidP="004D2423">
      <w:pPr>
        <w:pStyle w:val="ListParagraph"/>
        <w:numPr>
          <w:ilvl w:val="0"/>
          <w:numId w:val="6"/>
        </w:numPr>
        <w:rPr>
          <w:sz w:val="24"/>
          <w:szCs w:val="24"/>
          <w:lang w:val="en-US"/>
        </w:rPr>
      </w:pPr>
      <w:r>
        <w:rPr>
          <w:sz w:val="24"/>
          <w:szCs w:val="24"/>
          <w:lang w:val="en-US"/>
        </w:rPr>
        <w:t xml:space="preserve">Tim Slaney has reverted back to being Director of planning. </w:t>
      </w:r>
    </w:p>
    <w:p w14:paraId="04DB3EFE" w14:textId="77777777" w:rsidR="004D2423" w:rsidRDefault="004D2423" w:rsidP="004D2423">
      <w:pPr>
        <w:pStyle w:val="ListParagraph"/>
        <w:numPr>
          <w:ilvl w:val="0"/>
          <w:numId w:val="6"/>
        </w:numPr>
        <w:rPr>
          <w:sz w:val="24"/>
          <w:szCs w:val="24"/>
          <w:lang w:val="en-US"/>
        </w:rPr>
      </w:pPr>
      <w:r>
        <w:rPr>
          <w:sz w:val="24"/>
          <w:szCs w:val="24"/>
          <w:lang w:val="en-US"/>
        </w:rPr>
        <w:t>Consultations on the latest iteration of the Management plan for the SDNP, and the Local Plan revision are taking place for 8 weeks between the 20</w:t>
      </w:r>
      <w:r w:rsidRPr="004A5091">
        <w:rPr>
          <w:sz w:val="24"/>
          <w:szCs w:val="24"/>
          <w:vertAlign w:val="superscript"/>
          <w:lang w:val="en-US"/>
        </w:rPr>
        <w:t>th</w:t>
      </w:r>
      <w:r>
        <w:rPr>
          <w:sz w:val="24"/>
          <w:szCs w:val="24"/>
          <w:lang w:val="en-US"/>
        </w:rPr>
        <w:t xml:space="preserve"> January and 17</w:t>
      </w:r>
      <w:r w:rsidRPr="004A5091">
        <w:rPr>
          <w:sz w:val="24"/>
          <w:szCs w:val="24"/>
          <w:vertAlign w:val="superscript"/>
          <w:lang w:val="en-US"/>
        </w:rPr>
        <w:t>th</w:t>
      </w:r>
      <w:r>
        <w:rPr>
          <w:sz w:val="24"/>
          <w:szCs w:val="24"/>
          <w:lang w:val="en-US"/>
        </w:rPr>
        <w:t xml:space="preserve"> March.   </w:t>
      </w:r>
    </w:p>
    <w:p w14:paraId="6A0C3810" w14:textId="77777777" w:rsidR="004D2423" w:rsidRDefault="004D2423" w:rsidP="004D2423">
      <w:pPr>
        <w:pStyle w:val="ListParagraph"/>
        <w:numPr>
          <w:ilvl w:val="0"/>
          <w:numId w:val="6"/>
        </w:numPr>
        <w:rPr>
          <w:sz w:val="24"/>
          <w:szCs w:val="24"/>
          <w:lang w:val="en-US"/>
        </w:rPr>
      </w:pPr>
      <w:r>
        <w:rPr>
          <w:sz w:val="24"/>
          <w:szCs w:val="24"/>
          <w:lang w:val="en-US"/>
        </w:rPr>
        <w:t>Standby notices have been sent to parish councils in the SDNP,  and  an invitation for West Sussex parishes in the National Park to attend a briefing on both consultations at South Downs Centre in Midhurst on 22</w:t>
      </w:r>
      <w:r w:rsidRPr="00F04754">
        <w:rPr>
          <w:sz w:val="24"/>
          <w:szCs w:val="24"/>
          <w:vertAlign w:val="superscript"/>
          <w:lang w:val="en-US"/>
        </w:rPr>
        <w:t>nd</w:t>
      </w:r>
      <w:r>
        <w:rPr>
          <w:sz w:val="24"/>
          <w:szCs w:val="24"/>
          <w:lang w:val="en-US"/>
        </w:rPr>
        <w:t xml:space="preserve"> January, between 4pm and 6pm.  </w:t>
      </w:r>
    </w:p>
    <w:p w14:paraId="71CFBAF1" w14:textId="77777777" w:rsidR="004D2423" w:rsidRDefault="004D2423" w:rsidP="004D2423">
      <w:pPr>
        <w:pStyle w:val="ListParagraph"/>
        <w:numPr>
          <w:ilvl w:val="0"/>
          <w:numId w:val="6"/>
        </w:numPr>
        <w:rPr>
          <w:sz w:val="24"/>
          <w:szCs w:val="24"/>
          <w:lang w:val="en-US"/>
        </w:rPr>
      </w:pPr>
      <w:r>
        <w:rPr>
          <w:sz w:val="24"/>
          <w:szCs w:val="24"/>
          <w:lang w:val="en-US"/>
        </w:rPr>
        <w:t xml:space="preserve">For those with any interest in SDNP regardless of whether they are a NP resident, the Management Plan might well be of interest.  Please study the documentation, and if you feel there are issues that need to be amended or included let us know.  </w:t>
      </w:r>
    </w:p>
    <w:p w14:paraId="4943966D" w14:textId="77777777" w:rsidR="004D2423" w:rsidRDefault="004D2423" w:rsidP="004D2423">
      <w:pPr>
        <w:pStyle w:val="ListParagraph"/>
        <w:numPr>
          <w:ilvl w:val="0"/>
          <w:numId w:val="6"/>
        </w:numPr>
        <w:rPr>
          <w:sz w:val="24"/>
          <w:szCs w:val="24"/>
          <w:lang w:val="en-US"/>
        </w:rPr>
      </w:pPr>
      <w:r>
        <w:rPr>
          <w:sz w:val="24"/>
          <w:szCs w:val="24"/>
          <w:lang w:val="en-US"/>
        </w:rPr>
        <w:t xml:space="preserve">For parishes within the NP the Local Plan revision Reg 18 consultation is getting under way.  SDNP does not need to allocate sites for major expansions of market housing, but some sites are proposed AND there are policy changes and additions in regard to the plan that came into force in July 2019.  </w:t>
      </w:r>
    </w:p>
    <w:p w14:paraId="40EEBC93" w14:textId="77777777" w:rsidR="004D2423" w:rsidRDefault="004D2423" w:rsidP="004D2423">
      <w:pPr>
        <w:pStyle w:val="ListParagraph"/>
        <w:numPr>
          <w:ilvl w:val="0"/>
          <w:numId w:val="6"/>
        </w:numPr>
        <w:rPr>
          <w:sz w:val="24"/>
          <w:szCs w:val="24"/>
          <w:lang w:val="en-US"/>
        </w:rPr>
      </w:pPr>
      <w:r>
        <w:rPr>
          <w:sz w:val="24"/>
          <w:szCs w:val="24"/>
          <w:lang w:val="en-US"/>
        </w:rPr>
        <w:t xml:space="preserve">Parishes and Community organisations must ensure that the SDNPA knows they exist, as there is help and funding available for relevant projects – including CIL, Sustainable Communities fund grants.  As is often the case, those in the know, are experienced at form-filling and shout loudest get noticed  -and tend to get the funds and other resources. </w:t>
      </w:r>
    </w:p>
    <w:p w14:paraId="21C5193D" w14:textId="77777777" w:rsidR="004D2423" w:rsidRDefault="004D2423" w:rsidP="004D2423">
      <w:pPr>
        <w:pStyle w:val="ListParagraph"/>
        <w:numPr>
          <w:ilvl w:val="0"/>
          <w:numId w:val="6"/>
        </w:numPr>
        <w:rPr>
          <w:sz w:val="24"/>
          <w:szCs w:val="24"/>
          <w:lang w:val="en-US"/>
        </w:rPr>
      </w:pPr>
      <w:r>
        <w:rPr>
          <w:sz w:val="24"/>
          <w:szCs w:val="24"/>
          <w:lang w:val="en-US"/>
        </w:rPr>
        <w:t xml:space="preserve">Local government reorganisation, and how will it affect SDNP and SDNPA?  As a starter there will be changes in representation by various bodies.  Likely to also be changes in how planning applications are processed and the way National Parks are funded.   Not sure there is a mention of the governance and administration of National Parks in the White Paper. </w:t>
      </w:r>
    </w:p>
    <w:p w14:paraId="2165F7BA" w14:textId="77777777" w:rsidR="004D2423" w:rsidRDefault="004D2423" w:rsidP="004D2423">
      <w:pPr>
        <w:pStyle w:val="ListParagraph"/>
        <w:numPr>
          <w:ilvl w:val="0"/>
          <w:numId w:val="6"/>
        </w:numPr>
        <w:rPr>
          <w:sz w:val="24"/>
          <w:szCs w:val="24"/>
          <w:lang w:val="en-US"/>
        </w:rPr>
      </w:pPr>
      <w:r>
        <w:rPr>
          <w:sz w:val="24"/>
          <w:szCs w:val="24"/>
          <w:lang w:val="en-US"/>
        </w:rPr>
        <w:t xml:space="preserve">Previously mentioned that the weekly ‘Updates’ and regular Planning briefing notes are the best way to gain understanding of what is happening from week to week. </w:t>
      </w:r>
    </w:p>
    <w:p w14:paraId="5FDD67BF" w14:textId="77777777" w:rsidR="004D2423" w:rsidRPr="00953411" w:rsidRDefault="004D2423" w:rsidP="004D2423">
      <w:pPr>
        <w:rPr>
          <w:sz w:val="24"/>
          <w:szCs w:val="24"/>
          <w:lang w:val="en-US"/>
        </w:rPr>
      </w:pPr>
      <w:r>
        <w:rPr>
          <w:sz w:val="24"/>
          <w:szCs w:val="24"/>
          <w:lang w:val="en-US"/>
        </w:rPr>
        <w:t xml:space="preserve">                                                                                                                                                    Andrew Shaxson</w:t>
      </w:r>
    </w:p>
    <w:p w14:paraId="425A0FD7" w14:textId="77777777" w:rsidR="004D2423" w:rsidRDefault="004D2423"/>
    <w:p w14:paraId="1D7117D7" w14:textId="77777777" w:rsidR="00CA3C19" w:rsidRDefault="00CA3C19" w:rsidP="00CA3C19"/>
    <w:p w14:paraId="6ED3DD7B" w14:textId="77777777" w:rsidR="00CA3C19" w:rsidRDefault="00CA3C19" w:rsidP="00CA3C19"/>
    <w:p w14:paraId="70B199BF" w14:textId="3F27C602" w:rsidR="00CA3C19" w:rsidRPr="00AB6CDA" w:rsidRDefault="00CA3C19" w:rsidP="00CA3C19">
      <w:pPr>
        <w:rPr>
          <w:b/>
          <w:bCs/>
        </w:rPr>
      </w:pPr>
      <w:r w:rsidRPr="00AB6CDA">
        <w:rPr>
          <w:b/>
          <w:bCs/>
        </w:rPr>
        <w:lastRenderedPageBreak/>
        <w:t>Appendix B</w:t>
      </w:r>
    </w:p>
    <w:p w14:paraId="25949001" w14:textId="50E4B2F1" w:rsidR="00CA3C19" w:rsidRDefault="00CA3C19" w:rsidP="00CA3C19">
      <w:r>
        <w:t>Chichester</w:t>
      </w:r>
      <w:r>
        <w:rPr>
          <w:rFonts w:ascii="Arial" w:eastAsia="Times New Roman" w:hAnsi="Arial" w:cs="Arial"/>
        </w:rPr>
        <w:t xml:space="preserve"> H</w:t>
      </w:r>
      <w:r>
        <w:t>arbour Conservancy Report for CDALC December 2024</w:t>
      </w:r>
    </w:p>
    <w:p w14:paraId="79C60EF6" w14:textId="77777777" w:rsidR="00CA3C19" w:rsidRDefault="00CA3C19" w:rsidP="00CA3C19">
      <w:r>
        <w:t>There was an Advisory Meeting held on 24</w:t>
      </w:r>
      <w:r w:rsidRPr="00DA5301">
        <w:rPr>
          <w:vertAlign w:val="superscript"/>
        </w:rPr>
        <w:t>th</w:t>
      </w:r>
      <w:r>
        <w:t xml:space="preserve"> November, the first since June.  All the papers resulted in Minutes that are deemed to be “Confidential” by CHC Management and therefore I have not been able to rely on the meeting to report back to CDALC.  I therefore had to ask Dr Richard Austin, Director of the National Landscape to give me some notes that I was allowed to report.  These notes are set out below:</w:t>
      </w:r>
    </w:p>
    <w:p w14:paraId="3E38E2C9" w14:textId="77777777" w:rsidR="00CA3C19" w:rsidRDefault="00CA3C19" w:rsidP="00CA3C19">
      <w:pPr>
        <w:pStyle w:val="ListParagraph"/>
        <w:numPr>
          <w:ilvl w:val="0"/>
          <w:numId w:val="7"/>
        </w:numPr>
        <w:spacing w:before="100" w:beforeAutospacing="1" w:after="100" w:afterAutospacing="1" w:line="240" w:lineRule="auto"/>
        <w:contextualSpacing w:val="0"/>
        <w:rPr>
          <w:rFonts w:ascii="Arial" w:eastAsia="Times New Roman" w:hAnsi="Arial" w:cs="Arial"/>
        </w:rPr>
      </w:pPr>
      <w:r>
        <w:rPr>
          <w:rFonts w:ascii="Arial" w:eastAsia="Times New Roman" w:hAnsi="Arial" w:cs="Arial"/>
        </w:rPr>
        <w:t>The CHaPRoN partnership continues to meet, however it is there is a significant funding boost we will struggle to realise the nature recovery ambitions that we have developed.</w:t>
      </w:r>
    </w:p>
    <w:p w14:paraId="276116C2" w14:textId="77777777" w:rsidR="00CA3C19" w:rsidRDefault="00CA3C19" w:rsidP="00CA3C19">
      <w:pPr>
        <w:pStyle w:val="ListParagraph"/>
        <w:numPr>
          <w:ilvl w:val="0"/>
          <w:numId w:val="7"/>
        </w:numPr>
        <w:spacing w:before="100" w:beforeAutospacing="1" w:after="100" w:afterAutospacing="1" w:line="240" w:lineRule="auto"/>
        <w:contextualSpacing w:val="0"/>
        <w:rPr>
          <w:rFonts w:ascii="Arial" w:eastAsia="Times New Roman" w:hAnsi="Arial" w:cs="Arial"/>
        </w:rPr>
      </w:pPr>
      <w:r>
        <w:rPr>
          <w:rFonts w:ascii="Arial" w:eastAsia="Times New Roman" w:hAnsi="Arial" w:cs="Arial"/>
        </w:rPr>
        <w:t>The EA have secured some funding for us, which will include a second BUDs trial in 2025 (beneficial use of dredgings).</w:t>
      </w:r>
    </w:p>
    <w:p w14:paraId="52B2CCDE" w14:textId="77777777" w:rsidR="00CA3C19" w:rsidRDefault="00CA3C19" w:rsidP="00CA3C19">
      <w:pPr>
        <w:pStyle w:val="ListParagraph"/>
        <w:numPr>
          <w:ilvl w:val="0"/>
          <w:numId w:val="7"/>
        </w:numPr>
        <w:spacing w:before="100" w:beforeAutospacing="1" w:after="100" w:afterAutospacing="1" w:line="240" w:lineRule="auto"/>
        <w:contextualSpacing w:val="0"/>
        <w:rPr>
          <w:rFonts w:ascii="Arial" w:eastAsia="Times New Roman" w:hAnsi="Arial" w:cs="Arial"/>
        </w:rPr>
      </w:pPr>
      <w:r>
        <w:rPr>
          <w:rFonts w:ascii="Arial" w:eastAsia="Times New Roman" w:hAnsi="Arial" w:cs="Arial"/>
        </w:rPr>
        <w:t>We have two new rangers: Rosie Ellis, Lead Ranger, and Jack Shepherd, Ranger. Both have settled in well. Plus a new Nature Recovery Officer, Lily Whittaker.</w:t>
      </w:r>
    </w:p>
    <w:p w14:paraId="306A49ED" w14:textId="77777777" w:rsidR="00CA3C19" w:rsidRDefault="00CA3C19" w:rsidP="00CA3C19">
      <w:pPr>
        <w:pStyle w:val="ListParagraph"/>
        <w:numPr>
          <w:ilvl w:val="0"/>
          <w:numId w:val="7"/>
        </w:numPr>
        <w:spacing w:before="100" w:beforeAutospacing="1" w:after="100" w:afterAutospacing="1" w:line="240" w:lineRule="auto"/>
        <w:contextualSpacing w:val="0"/>
        <w:rPr>
          <w:rFonts w:ascii="Arial" w:eastAsia="Times New Roman" w:hAnsi="Arial" w:cs="Arial"/>
        </w:rPr>
      </w:pPr>
      <w:r>
        <w:rPr>
          <w:rFonts w:ascii="Arial" w:eastAsia="Times New Roman" w:hAnsi="Arial" w:cs="Arial"/>
        </w:rPr>
        <w:t>On Harbour safety, it is an exceedingly safe season with only two serious incidents, neither of which were life threatening (a sinking keelboat and a man overboard). The annual PMSC audit will be next week.</w:t>
      </w:r>
    </w:p>
    <w:p w14:paraId="78A2C470" w14:textId="77777777" w:rsidR="00CA3C19" w:rsidRDefault="00CA3C19" w:rsidP="00CA3C19">
      <w:pPr>
        <w:pStyle w:val="ListParagraph"/>
        <w:numPr>
          <w:ilvl w:val="0"/>
          <w:numId w:val="7"/>
        </w:numPr>
        <w:spacing w:before="100" w:beforeAutospacing="1" w:after="100" w:afterAutospacing="1" w:line="240" w:lineRule="auto"/>
        <w:contextualSpacing w:val="0"/>
        <w:rPr>
          <w:rFonts w:ascii="Arial" w:eastAsia="Times New Roman" w:hAnsi="Arial" w:cs="Arial"/>
        </w:rPr>
      </w:pPr>
      <w:r>
        <w:rPr>
          <w:rFonts w:ascii="Arial" w:eastAsia="Times New Roman" w:hAnsi="Arial" w:cs="Arial"/>
        </w:rPr>
        <w:t>On mooring fees, these are largely going up in line with CPI. There will be additional concessions for paddle craft and a new QR code system for casual harbour users.</w:t>
      </w:r>
    </w:p>
    <w:p w14:paraId="1756F77F"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3B735D">
        <w:rPr>
          <w:rFonts w:ascii="Arial" w:eastAsia="Times New Roman" w:hAnsi="Arial" w:cs="Arial"/>
        </w:rPr>
        <w:t>I have attached a PDF with the most recent update on Snowhill Marsh, by Peter Hughes, the CHC Ecologist.  (This pdf shows the early stages of a CHC project to open up the Saltmarsh to public, to fence off islands to avoid fox predation and an aim to improve the habitat)</w:t>
      </w:r>
    </w:p>
    <w:p w14:paraId="7E6191E2"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The Itchenor Jetty replacement and extension is complete. The CEO and Harbour Master reported words of appreciation from several local people.</w:t>
      </w:r>
    </w:p>
    <w:p w14:paraId="002687A3"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The next phase of the project is to improve the facilities at the Harbour Office, including the public shower and toilets. These plans are going ahead in the coming months</w:t>
      </w:r>
      <w:r>
        <w:rPr>
          <w:rFonts w:ascii="Arial" w:eastAsia="Times New Roman" w:hAnsi="Arial" w:cs="Arial"/>
        </w:rPr>
        <w:t>.</w:t>
      </w:r>
    </w:p>
    <w:p w14:paraId="612E277E"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The planned rollback of the footpath at Apuldram Meadow in Fishbourne is at the Detailed Design stage. JBA Consultants are assisting with this with the view to holding a public drop-in session in the Spring, followed by a planning application. The ambition is to create 5-12 hectares of saltmarsh at this site over the next 50 years. The public drop-in session will likely be a St. Peter’s Church Hall.</w:t>
      </w:r>
    </w:p>
    <w:p w14:paraId="42ADFE37"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CHC are planning to install a 1km cycle link route between Shipton Green and West Wittering. CHC are waiting for CDC to agree that the planning conditions have been discharged. It is hoped that work will commence in February, by a contractor called Barcombe, with the route open in the Spring.</w:t>
      </w:r>
    </w:p>
    <w:p w14:paraId="27FE6C5B"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CHC sought to resolve the issue of the state of Salterns Lock, however it is not been possible to identify the responsible body, therefore it has reached an impasse.</w:t>
      </w:r>
    </w:p>
    <w:p w14:paraId="668FB9DF"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CHC sought a meeting with PINS about the number of major developments approved around Chichester Harbour, most recently Birdham, Bosham, Chidham &amp; Hambrook. Although PINS agreed to a meeting, it has not taken place yet. CHC is concerned that the character and setting of the National Landscape is being eroded, and the cumulative impact of these developments is not being taken into consideration</w:t>
      </w:r>
      <w:r>
        <w:rPr>
          <w:rFonts w:ascii="Arial" w:eastAsia="Times New Roman" w:hAnsi="Arial" w:cs="Arial"/>
        </w:rPr>
        <w:t>.</w:t>
      </w:r>
    </w:p>
    <w:p w14:paraId="32DA7F8C"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CHC have developed a Strategy to 2050, which will help guide the organisation for the next 25 years.</w:t>
      </w:r>
    </w:p>
    <w:p w14:paraId="035BE80B" w14:textId="77777777" w:rsidR="00CA3C19" w:rsidRPr="00B61842" w:rsidRDefault="00CA3C19" w:rsidP="00CA3C19">
      <w:pPr>
        <w:pStyle w:val="ListParagraph"/>
        <w:numPr>
          <w:ilvl w:val="0"/>
          <w:numId w:val="7"/>
        </w:numPr>
        <w:spacing w:before="100" w:beforeAutospacing="1" w:after="100" w:afterAutospacing="1" w:line="240" w:lineRule="auto"/>
        <w:contextualSpacing w:val="0"/>
        <w:rPr>
          <w:rFonts w:eastAsia="Times New Roman"/>
        </w:rPr>
      </w:pPr>
      <w:r w:rsidRPr="00B61842">
        <w:rPr>
          <w:rFonts w:ascii="Arial" w:eastAsia="Times New Roman" w:hAnsi="Arial" w:cs="Arial"/>
        </w:rPr>
        <w:t>In the meantime, a public consultation on the emerging Management Plan (2025-30) will take place early in 2025.</w:t>
      </w:r>
    </w:p>
    <w:p w14:paraId="77E19ABA" w14:textId="77777777" w:rsidR="00CA3C19" w:rsidRPr="00B61842" w:rsidRDefault="00CA3C19" w:rsidP="00CA3C19">
      <w:pPr>
        <w:spacing w:before="100" w:beforeAutospacing="1" w:after="100" w:afterAutospacing="1" w:line="240" w:lineRule="auto"/>
        <w:rPr>
          <w:rFonts w:eastAsia="Times New Roman"/>
        </w:rPr>
      </w:pPr>
      <w:r w:rsidRPr="00B61842">
        <w:rPr>
          <w:rFonts w:ascii="Arial" w:eastAsia="Times New Roman" w:hAnsi="Arial" w:cs="Arial"/>
        </w:rPr>
        <w:t xml:space="preserve">                                                    </w:t>
      </w:r>
      <w:r>
        <w:rPr>
          <w:rFonts w:ascii="Arial" w:eastAsia="Times New Roman" w:hAnsi="Arial" w:cs="Arial"/>
        </w:rPr>
        <w:t xml:space="preserve">               </w:t>
      </w:r>
      <w:r w:rsidRPr="00B61842">
        <w:rPr>
          <w:rFonts w:ascii="Arial" w:eastAsia="Times New Roman" w:hAnsi="Arial" w:cs="Arial"/>
        </w:rPr>
        <w:t>Cllr Nicolette Pike, CHC representative on CDALC</w:t>
      </w:r>
    </w:p>
    <w:sectPr w:rsidR="00CA3C19" w:rsidRPr="00B61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175"/>
    <w:multiLevelType w:val="hybridMultilevel"/>
    <w:tmpl w:val="E7BCDF84"/>
    <w:lvl w:ilvl="0" w:tplc="1D44357A">
      <w:start w:val="10"/>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AE3647"/>
    <w:multiLevelType w:val="hybridMultilevel"/>
    <w:tmpl w:val="BC50D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9C7249"/>
    <w:multiLevelType w:val="hybridMultilevel"/>
    <w:tmpl w:val="4A10D5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676A8C"/>
    <w:multiLevelType w:val="hybridMultilevel"/>
    <w:tmpl w:val="05FC0AE0"/>
    <w:lvl w:ilvl="0" w:tplc="D598D0F0">
      <w:start w:val="1"/>
      <w:numFmt w:val="decimal"/>
      <w:lvlText w:val="%1."/>
      <w:lvlJc w:val="left"/>
      <w:pPr>
        <w:ind w:left="720" w:hanging="360"/>
      </w:pPr>
      <w:rPr>
        <w:rFonts w:eastAsia="Calibri"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12B53"/>
    <w:multiLevelType w:val="hybridMultilevel"/>
    <w:tmpl w:val="782E22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3CF78A0"/>
    <w:multiLevelType w:val="hybridMultilevel"/>
    <w:tmpl w:val="E55A5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1B10DB"/>
    <w:multiLevelType w:val="hybridMultilevel"/>
    <w:tmpl w:val="BCA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208040">
    <w:abstractNumId w:val="3"/>
  </w:num>
  <w:num w:numId="2" w16cid:durableId="32465293">
    <w:abstractNumId w:val="2"/>
  </w:num>
  <w:num w:numId="3" w16cid:durableId="1766416998">
    <w:abstractNumId w:val="4"/>
  </w:num>
  <w:num w:numId="4" w16cid:durableId="2034722676">
    <w:abstractNumId w:val="0"/>
  </w:num>
  <w:num w:numId="5" w16cid:durableId="532958289">
    <w:abstractNumId w:val="5"/>
  </w:num>
  <w:num w:numId="6" w16cid:durableId="674069655">
    <w:abstractNumId w:val="6"/>
  </w:num>
  <w:num w:numId="7" w16cid:durableId="2034450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Shaxson">
    <w15:presenceInfo w15:providerId="AD" w15:userId="S::andrew@shaxs.co.uk::cd8b6fde-2926-4abb-bf45-065e2b363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96"/>
    <w:rsid w:val="000C11BB"/>
    <w:rsid w:val="000C4645"/>
    <w:rsid w:val="000E3277"/>
    <w:rsid w:val="00110D23"/>
    <w:rsid w:val="0011507C"/>
    <w:rsid w:val="00127A9D"/>
    <w:rsid w:val="001735BF"/>
    <w:rsid w:val="00176D7A"/>
    <w:rsid w:val="00227B17"/>
    <w:rsid w:val="00233394"/>
    <w:rsid w:val="00304CB0"/>
    <w:rsid w:val="00341D29"/>
    <w:rsid w:val="00362DB4"/>
    <w:rsid w:val="003707EC"/>
    <w:rsid w:val="003755D1"/>
    <w:rsid w:val="003E233B"/>
    <w:rsid w:val="004264EB"/>
    <w:rsid w:val="00463071"/>
    <w:rsid w:val="00473649"/>
    <w:rsid w:val="004D2423"/>
    <w:rsid w:val="00536CCF"/>
    <w:rsid w:val="005C10DC"/>
    <w:rsid w:val="005D2E3F"/>
    <w:rsid w:val="005D4671"/>
    <w:rsid w:val="005E1839"/>
    <w:rsid w:val="00686394"/>
    <w:rsid w:val="006A0B96"/>
    <w:rsid w:val="006F1002"/>
    <w:rsid w:val="0070780D"/>
    <w:rsid w:val="00727406"/>
    <w:rsid w:val="00737311"/>
    <w:rsid w:val="007D3D97"/>
    <w:rsid w:val="007E3638"/>
    <w:rsid w:val="008D4309"/>
    <w:rsid w:val="009161D6"/>
    <w:rsid w:val="00964F66"/>
    <w:rsid w:val="00972CFC"/>
    <w:rsid w:val="0099277D"/>
    <w:rsid w:val="009C7B95"/>
    <w:rsid w:val="00A33E7C"/>
    <w:rsid w:val="00A5778B"/>
    <w:rsid w:val="00AA12B6"/>
    <w:rsid w:val="00AB6CDA"/>
    <w:rsid w:val="00B40F66"/>
    <w:rsid w:val="00B6532C"/>
    <w:rsid w:val="00B715A2"/>
    <w:rsid w:val="00BA2D13"/>
    <w:rsid w:val="00BF75F2"/>
    <w:rsid w:val="00C46542"/>
    <w:rsid w:val="00C7109E"/>
    <w:rsid w:val="00CA3C19"/>
    <w:rsid w:val="00CA5742"/>
    <w:rsid w:val="00D00A16"/>
    <w:rsid w:val="00D97AA3"/>
    <w:rsid w:val="00DD1F78"/>
    <w:rsid w:val="00FB0CBE"/>
    <w:rsid w:val="00FB5906"/>
    <w:rsid w:val="00FB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0BD0"/>
  <w15:chartTrackingRefBased/>
  <w15:docId w15:val="{4033164B-4713-4CBA-A7BF-B11AB8C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96"/>
    <w:pPr>
      <w:spacing w:line="259" w:lineRule="auto"/>
    </w:pPr>
    <w:rPr>
      <w:kern w:val="0"/>
      <w:sz w:val="22"/>
      <w:szCs w:val="22"/>
      <w14:ligatures w14:val="none"/>
    </w:rPr>
  </w:style>
  <w:style w:type="paragraph" w:styleId="Heading1">
    <w:name w:val="heading 1"/>
    <w:basedOn w:val="Normal"/>
    <w:next w:val="Normal"/>
    <w:link w:val="Heading1Char"/>
    <w:uiPriority w:val="9"/>
    <w:qFormat/>
    <w:rsid w:val="006A0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B96"/>
    <w:rPr>
      <w:rFonts w:eastAsiaTheme="majorEastAsia" w:cstheme="majorBidi"/>
      <w:color w:val="272727" w:themeColor="text1" w:themeTint="D8"/>
    </w:rPr>
  </w:style>
  <w:style w:type="paragraph" w:styleId="Title">
    <w:name w:val="Title"/>
    <w:basedOn w:val="Normal"/>
    <w:next w:val="Normal"/>
    <w:link w:val="TitleChar"/>
    <w:uiPriority w:val="10"/>
    <w:qFormat/>
    <w:rsid w:val="006A0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B96"/>
    <w:pPr>
      <w:spacing w:before="160"/>
      <w:jc w:val="center"/>
    </w:pPr>
    <w:rPr>
      <w:i/>
      <w:iCs/>
      <w:color w:val="404040" w:themeColor="text1" w:themeTint="BF"/>
    </w:rPr>
  </w:style>
  <w:style w:type="character" w:customStyle="1" w:styleId="QuoteChar">
    <w:name w:val="Quote Char"/>
    <w:basedOn w:val="DefaultParagraphFont"/>
    <w:link w:val="Quote"/>
    <w:uiPriority w:val="29"/>
    <w:rsid w:val="006A0B96"/>
    <w:rPr>
      <w:i/>
      <w:iCs/>
      <w:color w:val="404040" w:themeColor="text1" w:themeTint="BF"/>
    </w:rPr>
  </w:style>
  <w:style w:type="paragraph" w:styleId="ListParagraph">
    <w:name w:val="List Paragraph"/>
    <w:basedOn w:val="Normal"/>
    <w:uiPriority w:val="34"/>
    <w:qFormat/>
    <w:rsid w:val="006A0B96"/>
    <w:pPr>
      <w:ind w:left="720"/>
      <w:contextualSpacing/>
    </w:pPr>
  </w:style>
  <w:style w:type="character" w:styleId="IntenseEmphasis">
    <w:name w:val="Intense Emphasis"/>
    <w:basedOn w:val="DefaultParagraphFont"/>
    <w:uiPriority w:val="21"/>
    <w:qFormat/>
    <w:rsid w:val="006A0B96"/>
    <w:rPr>
      <w:i/>
      <w:iCs/>
      <w:color w:val="0F4761" w:themeColor="accent1" w:themeShade="BF"/>
    </w:rPr>
  </w:style>
  <w:style w:type="paragraph" w:styleId="IntenseQuote">
    <w:name w:val="Intense Quote"/>
    <w:basedOn w:val="Normal"/>
    <w:next w:val="Normal"/>
    <w:link w:val="IntenseQuoteChar"/>
    <w:uiPriority w:val="30"/>
    <w:qFormat/>
    <w:rsid w:val="006A0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B96"/>
    <w:rPr>
      <w:i/>
      <w:iCs/>
      <w:color w:val="0F4761" w:themeColor="accent1" w:themeShade="BF"/>
    </w:rPr>
  </w:style>
  <w:style w:type="character" w:styleId="IntenseReference">
    <w:name w:val="Intense Reference"/>
    <w:basedOn w:val="DefaultParagraphFont"/>
    <w:uiPriority w:val="32"/>
    <w:qFormat/>
    <w:rsid w:val="006A0B96"/>
    <w:rPr>
      <w:b/>
      <w:bCs/>
      <w:smallCaps/>
      <w:color w:val="0F4761" w:themeColor="accent1" w:themeShade="BF"/>
      <w:spacing w:val="5"/>
    </w:rPr>
  </w:style>
  <w:style w:type="table" w:styleId="TableGrid">
    <w:name w:val="Table Grid"/>
    <w:basedOn w:val="TableNormal"/>
    <w:uiPriority w:val="39"/>
    <w:rsid w:val="006A0B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07EC"/>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2644</TotalTime>
  <Pages>6</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Jameson</dc:creator>
  <cp:keywords/>
  <dc:description/>
  <cp:lastModifiedBy>Mandy Jameson</cp:lastModifiedBy>
  <cp:revision>4</cp:revision>
  <dcterms:created xsi:type="dcterms:W3CDTF">2025-01-19T10:42:00Z</dcterms:created>
  <dcterms:modified xsi:type="dcterms:W3CDTF">2025-01-20T12:55:00Z</dcterms:modified>
</cp:coreProperties>
</file>