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37F7" w14:textId="77777777" w:rsidR="00467510" w:rsidRPr="001814B5" w:rsidRDefault="00467510" w:rsidP="00A41E22">
      <w:pPr>
        <w:jc w:val="center"/>
        <w:rPr>
          <w:rFonts w:eastAsia="Calibri" w:cs="Times New Roman"/>
          <w:b/>
          <w:bCs/>
          <w:sz w:val="28"/>
          <w:szCs w:val="28"/>
        </w:rPr>
      </w:pPr>
      <w:r w:rsidRPr="001814B5">
        <w:rPr>
          <w:rFonts w:eastAsia="Calibri" w:cs="Times New Roman"/>
          <w:b/>
          <w:bCs/>
          <w:sz w:val="28"/>
          <w:szCs w:val="28"/>
        </w:rPr>
        <w:t>Chichester District Association of Local Councils</w:t>
      </w:r>
    </w:p>
    <w:p w14:paraId="0115ECE1" w14:textId="77777777" w:rsidR="00467510" w:rsidRPr="00A13E0C" w:rsidRDefault="00467510" w:rsidP="00467510">
      <w:pPr>
        <w:spacing w:after="0"/>
        <w:rPr>
          <w:rFonts w:eastAsia="Calibri" w:cs="Times New Roman"/>
          <w:b/>
        </w:rPr>
      </w:pPr>
    </w:p>
    <w:p w14:paraId="412D27D0" w14:textId="415A9EA7" w:rsidR="00467510" w:rsidRPr="00A13E0C" w:rsidRDefault="00467510" w:rsidP="00467510">
      <w:pPr>
        <w:spacing w:after="0"/>
        <w:rPr>
          <w:rFonts w:eastAsia="Calibri" w:cs="Times New Roman"/>
          <w:b/>
        </w:rPr>
      </w:pPr>
      <w:r w:rsidRPr="00A13E0C">
        <w:rPr>
          <w:rFonts w:eastAsia="Calibri" w:cs="Times New Roman"/>
          <w:b/>
        </w:rPr>
        <w:t>Chair:</w:t>
      </w:r>
      <w:r w:rsidRPr="00A13E0C">
        <w:rPr>
          <w:rFonts w:eastAsia="Calibri" w:cs="Times New Roman"/>
          <w:b/>
        </w:rPr>
        <w:tab/>
      </w:r>
      <w:r w:rsidRPr="00A13E0C">
        <w:rPr>
          <w:rFonts w:eastAsia="Calibri" w:cs="Times New Roman"/>
          <w:b/>
        </w:rPr>
        <w:tab/>
      </w:r>
      <w:r w:rsidRPr="00A13E0C">
        <w:rPr>
          <w:rFonts w:eastAsia="Calibri" w:cs="Times New Roman"/>
          <w:bCs/>
        </w:rPr>
        <w:t>C</w:t>
      </w:r>
      <w:r w:rsidR="00AE64B2">
        <w:rPr>
          <w:rFonts w:eastAsia="Calibri" w:cs="Times New Roman"/>
          <w:bCs/>
        </w:rPr>
        <w:t>ounci</w:t>
      </w:r>
      <w:r w:rsidRPr="00A13E0C">
        <w:rPr>
          <w:rFonts w:eastAsia="Calibri" w:cs="Times New Roman"/>
          <w:bCs/>
        </w:rPr>
        <w:t>ll</w:t>
      </w:r>
      <w:r w:rsidR="00AE64B2">
        <w:rPr>
          <w:rFonts w:eastAsia="Calibri" w:cs="Times New Roman"/>
          <w:bCs/>
        </w:rPr>
        <w:t>o</w:t>
      </w:r>
      <w:r w:rsidRPr="00A13E0C">
        <w:rPr>
          <w:rFonts w:eastAsia="Calibri" w:cs="Times New Roman"/>
          <w:bCs/>
        </w:rPr>
        <w:t xml:space="preserve">r </w:t>
      </w:r>
      <w:r>
        <w:t>Andrew Shaxson (Harting and Elsted &amp; Treyford Parish Councils)</w:t>
      </w:r>
    </w:p>
    <w:p w14:paraId="7C5D399E" w14:textId="2A2FAE0D" w:rsidR="00467510" w:rsidRPr="00A13E0C" w:rsidRDefault="00467510" w:rsidP="00467510">
      <w:pPr>
        <w:spacing w:after="0"/>
        <w:rPr>
          <w:rFonts w:eastAsia="Calibri" w:cs="Times New Roman"/>
        </w:rPr>
      </w:pPr>
      <w:r w:rsidRPr="00A13E0C">
        <w:rPr>
          <w:rFonts w:eastAsia="Calibri" w:cs="Times New Roman"/>
          <w:b/>
        </w:rPr>
        <w:t xml:space="preserve">Clerk: </w:t>
      </w:r>
      <w:r w:rsidRPr="00A13E0C">
        <w:rPr>
          <w:rFonts w:eastAsia="Calibri" w:cs="Times New Roman"/>
          <w:b/>
        </w:rPr>
        <w:tab/>
      </w:r>
      <w:r w:rsidRPr="00A13E0C">
        <w:rPr>
          <w:rFonts w:eastAsia="Calibri" w:cs="Times New Roman"/>
          <w:b/>
        </w:rPr>
        <w:tab/>
      </w:r>
      <w:r>
        <w:rPr>
          <w:rFonts w:eastAsia="Calibri" w:cs="Times New Roman"/>
          <w:bCs/>
        </w:rPr>
        <w:t>Emily Simpson (temporary)</w:t>
      </w:r>
      <w:r>
        <w:rPr>
          <w:rFonts w:eastAsia="Calibri" w:cs="Times New Roman"/>
          <w:b/>
        </w:rPr>
        <w:tab/>
      </w:r>
      <w:r>
        <w:rPr>
          <w:rFonts w:eastAsia="Calibri" w:cs="Times New Roman"/>
          <w:color w:val="0563C1"/>
          <w:u w:val="single"/>
        </w:rPr>
        <w:t>admin@wsalc.co.uk</w:t>
      </w:r>
    </w:p>
    <w:p w14:paraId="1F784CA6" w14:textId="77777777" w:rsidR="00467510" w:rsidRPr="00A13E0C" w:rsidRDefault="00467510" w:rsidP="00467510">
      <w:pPr>
        <w:pBdr>
          <w:bottom w:val="single" w:sz="6" w:space="1" w:color="auto"/>
        </w:pBdr>
        <w:spacing w:after="0"/>
        <w:rPr>
          <w:rFonts w:eastAsia="Calibri" w:cs="Times New Roman"/>
        </w:rPr>
      </w:pPr>
    </w:p>
    <w:p w14:paraId="652145A8" w14:textId="77777777" w:rsidR="00467510" w:rsidRPr="00A13E0C" w:rsidRDefault="00467510" w:rsidP="00467510">
      <w:pPr>
        <w:rPr>
          <w:rFonts w:eastAsia="Calibri" w:cs="Times New Roman"/>
        </w:rPr>
      </w:pPr>
    </w:p>
    <w:p w14:paraId="487A3791" w14:textId="38A49446" w:rsidR="00467510" w:rsidRPr="003755D1" w:rsidRDefault="00467510" w:rsidP="00A41E22">
      <w:pPr>
        <w:spacing w:line="240" w:lineRule="auto"/>
        <w:jc w:val="center"/>
        <w:rPr>
          <w:rFonts w:eastAsia="Calibri" w:cs="Times New Roman"/>
          <w:b/>
          <w:bCs/>
          <w:sz w:val="24"/>
          <w:szCs w:val="24"/>
        </w:rPr>
      </w:pPr>
      <w:r>
        <w:rPr>
          <w:rFonts w:eastAsia="Calibri" w:cs="Times New Roman"/>
          <w:b/>
          <w:bCs/>
          <w:sz w:val="24"/>
          <w:szCs w:val="24"/>
        </w:rPr>
        <w:t>Draft m</w:t>
      </w:r>
      <w:r w:rsidRPr="003755D1">
        <w:rPr>
          <w:rFonts w:eastAsia="Calibri" w:cs="Times New Roman"/>
          <w:b/>
          <w:bCs/>
          <w:sz w:val="24"/>
          <w:szCs w:val="24"/>
        </w:rPr>
        <w:t xml:space="preserve">inutes of a meeting of Chichester District Association of Local Councils held on </w:t>
      </w:r>
      <w:r>
        <w:rPr>
          <w:rFonts w:eastAsia="Calibri" w:cs="Times New Roman"/>
          <w:b/>
          <w:bCs/>
          <w:sz w:val="24"/>
          <w:szCs w:val="24"/>
        </w:rPr>
        <w:t>Monday 10</w:t>
      </w:r>
      <w:r w:rsidRPr="00467510">
        <w:rPr>
          <w:rFonts w:eastAsia="Calibri" w:cs="Times New Roman"/>
          <w:b/>
          <w:bCs/>
          <w:sz w:val="24"/>
          <w:szCs w:val="24"/>
          <w:vertAlign w:val="superscript"/>
        </w:rPr>
        <w:t>th</w:t>
      </w:r>
      <w:r>
        <w:rPr>
          <w:rFonts w:eastAsia="Calibri" w:cs="Times New Roman"/>
          <w:b/>
          <w:bCs/>
          <w:sz w:val="24"/>
          <w:szCs w:val="24"/>
        </w:rPr>
        <w:t xml:space="preserve"> November </w:t>
      </w:r>
      <w:r w:rsidRPr="003755D1">
        <w:rPr>
          <w:rFonts w:eastAsia="Calibri" w:cs="Times New Roman"/>
          <w:b/>
          <w:bCs/>
          <w:sz w:val="24"/>
          <w:szCs w:val="24"/>
        </w:rPr>
        <w:t xml:space="preserve">2025 at </w:t>
      </w:r>
      <w:r>
        <w:rPr>
          <w:rFonts w:eastAsia="Calibri" w:cs="Times New Roman"/>
          <w:b/>
          <w:bCs/>
          <w:sz w:val="24"/>
          <w:szCs w:val="24"/>
        </w:rPr>
        <w:t>6.30</w:t>
      </w:r>
      <w:r w:rsidRPr="003755D1">
        <w:rPr>
          <w:rFonts w:eastAsia="Calibri" w:cs="Times New Roman"/>
          <w:b/>
          <w:bCs/>
          <w:sz w:val="24"/>
          <w:szCs w:val="24"/>
        </w:rPr>
        <w:t>pm via Zoom</w:t>
      </w:r>
    </w:p>
    <w:p w14:paraId="13B280FB" w14:textId="77777777" w:rsidR="00467510" w:rsidRDefault="00467510" w:rsidP="00467510">
      <w:pPr>
        <w:spacing w:after="0" w:line="240" w:lineRule="auto"/>
        <w:rPr>
          <w:rFonts w:eastAsia="Times New Roman" w:cs="Times New Roman"/>
          <w:b/>
          <w:color w:val="000000"/>
          <w:lang w:eastAsia="en-GB"/>
        </w:rPr>
      </w:pPr>
    </w:p>
    <w:p w14:paraId="420AE5B7" w14:textId="77777777" w:rsidR="00467510" w:rsidRDefault="00467510" w:rsidP="00467510">
      <w:pPr>
        <w:spacing w:after="0" w:line="240" w:lineRule="auto"/>
        <w:rPr>
          <w:rFonts w:eastAsia="Times New Roman" w:cs="Times New Roman"/>
          <w:color w:val="000000"/>
          <w:lang w:eastAsia="en-GB"/>
        </w:rPr>
      </w:pPr>
      <w:r w:rsidRPr="00A13E0C">
        <w:rPr>
          <w:rFonts w:eastAsia="Times New Roman" w:cs="Times New Roman"/>
          <w:b/>
          <w:color w:val="000000"/>
          <w:lang w:eastAsia="en-GB"/>
        </w:rPr>
        <w:t>Present:</w:t>
      </w:r>
      <w:r w:rsidRPr="00A13E0C">
        <w:rPr>
          <w:rFonts w:eastAsia="Times New Roman" w:cs="Times New Roman"/>
          <w:color w:val="000000"/>
          <w:lang w:eastAsia="en-GB"/>
        </w:rPr>
        <w:t xml:space="preserve">    </w:t>
      </w:r>
      <w:r w:rsidRPr="00A13E0C">
        <w:rPr>
          <w:rFonts w:eastAsia="Times New Roman" w:cs="Times New Roman"/>
          <w:color w:val="000000"/>
          <w:lang w:eastAsia="en-GB"/>
        </w:rPr>
        <w:tab/>
      </w:r>
    </w:p>
    <w:tbl>
      <w:tblPr>
        <w:tblStyle w:val="TableGrid"/>
        <w:tblW w:w="0" w:type="auto"/>
        <w:tblLook w:val="04A0" w:firstRow="1" w:lastRow="0" w:firstColumn="1" w:lastColumn="0" w:noHBand="0" w:noVBand="1"/>
      </w:tblPr>
      <w:tblGrid>
        <w:gridCol w:w="4508"/>
        <w:gridCol w:w="4508"/>
      </w:tblGrid>
      <w:tr w:rsidR="00891C10" w:rsidRPr="00467510" w14:paraId="035BF5B8" w14:textId="77777777">
        <w:tc>
          <w:tcPr>
            <w:tcW w:w="4508" w:type="dxa"/>
          </w:tcPr>
          <w:p w14:paraId="47F78EDD" w14:textId="29782DFF" w:rsidR="00891C10" w:rsidRPr="00467510" w:rsidRDefault="00891C10" w:rsidP="00B45C3F">
            <w:pPr>
              <w:rPr>
                <w:lang w:val="en-US"/>
              </w:rPr>
            </w:pPr>
            <w:proofErr w:type="spellStart"/>
            <w:r>
              <w:rPr>
                <w:lang w:val="en-US"/>
              </w:rPr>
              <w:t>Bepton</w:t>
            </w:r>
            <w:proofErr w:type="spellEnd"/>
            <w:r>
              <w:rPr>
                <w:lang w:val="en-US"/>
              </w:rPr>
              <w:t xml:space="preserve"> Parish Council</w:t>
            </w:r>
          </w:p>
        </w:tc>
        <w:tc>
          <w:tcPr>
            <w:tcW w:w="4508" w:type="dxa"/>
          </w:tcPr>
          <w:p w14:paraId="7F30849A" w14:textId="676A219E" w:rsidR="00891C10" w:rsidRPr="00467510" w:rsidRDefault="00891C10" w:rsidP="00B45C3F">
            <w:pPr>
              <w:rPr>
                <w:lang w:val="en-US"/>
              </w:rPr>
            </w:pPr>
            <w:proofErr w:type="spellStart"/>
            <w:r w:rsidRPr="00467510">
              <w:rPr>
                <w:lang w:val="en-US"/>
              </w:rPr>
              <w:t>Birdham</w:t>
            </w:r>
            <w:proofErr w:type="spellEnd"/>
            <w:r w:rsidRPr="00467510">
              <w:rPr>
                <w:lang w:val="en-US"/>
              </w:rPr>
              <w:t xml:space="preserve"> Parish Council</w:t>
            </w:r>
          </w:p>
        </w:tc>
      </w:tr>
      <w:tr w:rsidR="00467510" w:rsidRPr="00467510" w14:paraId="7F3CA316" w14:textId="77777777">
        <w:tc>
          <w:tcPr>
            <w:tcW w:w="4508" w:type="dxa"/>
          </w:tcPr>
          <w:p w14:paraId="35264D1F" w14:textId="1C9421E6" w:rsidR="00467510" w:rsidRPr="00467510" w:rsidRDefault="00891C10" w:rsidP="00B45C3F">
            <w:pPr>
              <w:rPr>
                <w:lang w:val="en-US"/>
              </w:rPr>
            </w:pPr>
            <w:proofErr w:type="spellStart"/>
            <w:r w:rsidRPr="00467510">
              <w:rPr>
                <w:lang w:val="en-US"/>
              </w:rPr>
              <w:t>Boxgrove</w:t>
            </w:r>
            <w:proofErr w:type="spellEnd"/>
            <w:r w:rsidRPr="00467510">
              <w:rPr>
                <w:lang w:val="en-US"/>
              </w:rPr>
              <w:t xml:space="preserve"> Parish Council</w:t>
            </w:r>
          </w:p>
        </w:tc>
        <w:tc>
          <w:tcPr>
            <w:tcW w:w="4508" w:type="dxa"/>
          </w:tcPr>
          <w:p w14:paraId="19697F12" w14:textId="2D0C2B9D" w:rsidR="00467510" w:rsidRPr="00467510" w:rsidRDefault="00891C10" w:rsidP="00B45C3F">
            <w:pPr>
              <w:rPr>
                <w:lang w:val="en-US"/>
              </w:rPr>
            </w:pPr>
            <w:r w:rsidRPr="00467510">
              <w:rPr>
                <w:lang w:val="en-US"/>
              </w:rPr>
              <w:t>Cocking Parish Council</w:t>
            </w:r>
          </w:p>
        </w:tc>
      </w:tr>
      <w:tr w:rsidR="00467510" w:rsidRPr="00467510" w14:paraId="3775CEFC" w14:textId="77777777">
        <w:tc>
          <w:tcPr>
            <w:tcW w:w="4508" w:type="dxa"/>
          </w:tcPr>
          <w:p w14:paraId="5449831E" w14:textId="2F64E436" w:rsidR="00467510" w:rsidRPr="00467510" w:rsidRDefault="00891C10" w:rsidP="00B45C3F">
            <w:pPr>
              <w:rPr>
                <w:lang w:val="en-US"/>
              </w:rPr>
            </w:pPr>
            <w:r w:rsidRPr="00467510">
              <w:rPr>
                <w:lang w:val="en-US"/>
              </w:rPr>
              <w:t>East Lavington Parish Council</w:t>
            </w:r>
          </w:p>
        </w:tc>
        <w:tc>
          <w:tcPr>
            <w:tcW w:w="4508" w:type="dxa"/>
          </w:tcPr>
          <w:p w14:paraId="2338071E" w14:textId="77777777" w:rsidR="00467510" w:rsidRPr="00467510" w:rsidRDefault="00467510" w:rsidP="00B45C3F">
            <w:pPr>
              <w:rPr>
                <w:lang w:val="en-US"/>
              </w:rPr>
            </w:pPr>
            <w:r w:rsidRPr="00467510">
              <w:rPr>
                <w:lang w:val="en-US"/>
              </w:rPr>
              <w:t>Easebourne Parish Council</w:t>
            </w:r>
          </w:p>
        </w:tc>
      </w:tr>
      <w:tr w:rsidR="00467510" w:rsidRPr="00467510" w14:paraId="049A8E21" w14:textId="77777777">
        <w:tc>
          <w:tcPr>
            <w:tcW w:w="4508" w:type="dxa"/>
          </w:tcPr>
          <w:p w14:paraId="3D925F28" w14:textId="55618C9E" w:rsidR="00467510" w:rsidRPr="00467510" w:rsidRDefault="00891C10" w:rsidP="00B45C3F">
            <w:pPr>
              <w:rPr>
                <w:lang w:val="en-US"/>
              </w:rPr>
            </w:pPr>
            <w:r w:rsidRPr="00467510">
              <w:rPr>
                <w:lang w:val="en-US"/>
              </w:rPr>
              <w:t xml:space="preserve">Elsted </w:t>
            </w:r>
            <w:r>
              <w:rPr>
                <w:lang w:val="en-US"/>
              </w:rPr>
              <w:t>&amp;</w:t>
            </w:r>
            <w:r w:rsidRPr="006F2D17">
              <w:rPr>
                <w:lang w:val="en-US"/>
              </w:rPr>
              <w:t xml:space="preserve"> </w:t>
            </w:r>
            <w:proofErr w:type="spellStart"/>
            <w:r w:rsidRPr="006F2D17">
              <w:rPr>
                <w:lang w:val="en-US"/>
              </w:rPr>
              <w:t>Treyford</w:t>
            </w:r>
            <w:proofErr w:type="spellEnd"/>
            <w:r w:rsidRPr="006F2D17">
              <w:rPr>
                <w:lang w:val="en-US"/>
              </w:rPr>
              <w:t xml:space="preserve"> Parish </w:t>
            </w:r>
            <w:r w:rsidRPr="00467510">
              <w:rPr>
                <w:lang w:val="en-US"/>
              </w:rPr>
              <w:t>Council</w:t>
            </w:r>
          </w:p>
        </w:tc>
        <w:tc>
          <w:tcPr>
            <w:tcW w:w="4508" w:type="dxa"/>
          </w:tcPr>
          <w:p w14:paraId="3359518E" w14:textId="36AC77BC" w:rsidR="00467510" w:rsidRPr="00467510" w:rsidRDefault="00770C66" w:rsidP="00B45C3F">
            <w:pPr>
              <w:rPr>
                <w:lang w:val="en-US"/>
              </w:rPr>
            </w:pPr>
            <w:proofErr w:type="spellStart"/>
            <w:r>
              <w:rPr>
                <w:lang w:val="en-US"/>
              </w:rPr>
              <w:t>Fernhurst</w:t>
            </w:r>
            <w:proofErr w:type="spellEnd"/>
            <w:r>
              <w:rPr>
                <w:lang w:val="en-US"/>
              </w:rPr>
              <w:t xml:space="preserve"> Parish Council</w:t>
            </w:r>
          </w:p>
        </w:tc>
      </w:tr>
      <w:tr w:rsidR="00891C10" w:rsidRPr="00467510" w14:paraId="2E6DC906" w14:textId="77777777">
        <w:tc>
          <w:tcPr>
            <w:tcW w:w="4508" w:type="dxa"/>
          </w:tcPr>
          <w:p w14:paraId="200337EC" w14:textId="37F690B9" w:rsidR="00891C10" w:rsidRPr="00467510" w:rsidRDefault="00891C10" w:rsidP="00B45C3F">
            <w:pPr>
              <w:rPr>
                <w:lang w:val="en-US"/>
              </w:rPr>
            </w:pPr>
            <w:r>
              <w:rPr>
                <w:lang w:val="en-US"/>
              </w:rPr>
              <w:t xml:space="preserve">Fishbourne Parish Council </w:t>
            </w:r>
          </w:p>
        </w:tc>
        <w:tc>
          <w:tcPr>
            <w:tcW w:w="4508" w:type="dxa"/>
          </w:tcPr>
          <w:p w14:paraId="36852F21" w14:textId="3BE92D7D" w:rsidR="00891C10" w:rsidRPr="00467510" w:rsidRDefault="00770C66" w:rsidP="00B45C3F">
            <w:pPr>
              <w:rPr>
                <w:lang w:val="en-US"/>
              </w:rPr>
            </w:pPr>
            <w:r w:rsidRPr="00467510">
              <w:t>Harting Parish council</w:t>
            </w:r>
          </w:p>
        </w:tc>
      </w:tr>
      <w:tr w:rsidR="00467510" w:rsidRPr="00467510" w14:paraId="1F1CEAEC" w14:textId="77777777">
        <w:tc>
          <w:tcPr>
            <w:tcW w:w="4508" w:type="dxa"/>
          </w:tcPr>
          <w:p w14:paraId="384B3DCA" w14:textId="5A5D2AA0" w:rsidR="00467510" w:rsidRPr="00467510" w:rsidRDefault="00770C66" w:rsidP="00B45C3F">
            <w:r>
              <w:t>Lavant Parish Council</w:t>
            </w:r>
          </w:p>
        </w:tc>
        <w:tc>
          <w:tcPr>
            <w:tcW w:w="4508" w:type="dxa"/>
          </w:tcPr>
          <w:p w14:paraId="398E31E5" w14:textId="77777777" w:rsidR="00467510" w:rsidRPr="00467510" w:rsidRDefault="00467510" w:rsidP="00B45C3F">
            <w:r w:rsidRPr="00467510">
              <w:t>Lodsworth Parish Council</w:t>
            </w:r>
          </w:p>
        </w:tc>
      </w:tr>
      <w:tr w:rsidR="00891C10" w:rsidRPr="00467510" w14:paraId="4E4E95F3" w14:textId="77777777">
        <w:tc>
          <w:tcPr>
            <w:tcW w:w="4508" w:type="dxa"/>
          </w:tcPr>
          <w:p w14:paraId="7B4110A5" w14:textId="67198FB1" w:rsidR="00891C10" w:rsidRPr="00467510" w:rsidRDefault="00770C66" w:rsidP="00B45C3F">
            <w:r w:rsidRPr="00467510">
              <w:t>Loxwood Parish Council</w:t>
            </w:r>
          </w:p>
        </w:tc>
        <w:tc>
          <w:tcPr>
            <w:tcW w:w="4508" w:type="dxa"/>
          </w:tcPr>
          <w:p w14:paraId="0A287CF6" w14:textId="13563789" w:rsidR="00891C10" w:rsidRPr="00467510" w:rsidRDefault="00887204" w:rsidP="00B45C3F">
            <w:r>
              <w:t xml:space="preserve">North </w:t>
            </w:r>
            <w:proofErr w:type="spellStart"/>
            <w:r>
              <w:t>Mundham</w:t>
            </w:r>
            <w:proofErr w:type="spellEnd"/>
            <w:r>
              <w:t xml:space="preserve"> Parish Council</w:t>
            </w:r>
          </w:p>
        </w:tc>
      </w:tr>
      <w:tr w:rsidR="00467510" w:rsidRPr="00467510" w14:paraId="20F18046" w14:textId="77777777">
        <w:tc>
          <w:tcPr>
            <w:tcW w:w="4508" w:type="dxa"/>
          </w:tcPr>
          <w:p w14:paraId="336D1336" w14:textId="28834E0C" w:rsidR="00467510" w:rsidRPr="00467510" w:rsidRDefault="00887204" w:rsidP="00B45C3F">
            <w:pPr>
              <w:rPr>
                <w:lang w:val="en-US"/>
              </w:rPr>
            </w:pPr>
            <w:r>
              <w:t xml:space="preserve">Plaistow and </w:t>
            </w:r>
            <w:proofErr w:type="spellStart"/>
            <w:r>
              <w:t>Ifold</w:t>
            </w:r>
            <w:proofErr w:type="spellEnd"/>
            <w:r>
              <w:t xml:space="preserve"> Parish Council</w:t>
            </w:r>
          </w:p>
        </w:tc>
        <w:tc>
          <w:tcPr>
            <w:tcW w:w="4508" w:type="dxa"/>
          </w:tcPr>
          <w:p w14:paraId="7A86D049" w14:textId="4029FC0E" w:rsidR="00467510" w:rsidRPr="00467510" w:rsidRDefault="00887204" w:rsidP="00B45C3F">
            <w:pPr>
              <w:rPr>
                <w:lang w:val="en-US"/>
              </w:rPr>
            </w:pPr>
            <w:r w:rsidRPr="00467510">
              <w:rPr>
                <w:lang w:val="en-US"/>
              </w:rPr>
              <w:t>Selsey Town Council</w:t>
            </w:r>
          </w:p>
        </w:tc>
      </w:tr>
      <w:tr w:rsidR="00891C10" w:rsidRPr="00467510" w14:paraId="317B8BF5" w14:textId="77777777">
        <w:tc>
          <w:tcPr>
            <w:tcW w:w="4508" w:type="dxa"/>
          </w:tcPr>
          <w:p w14:paraId="307F37C1" w14:textId="0ED62DA0" w:rsidR="00891C10" w:rsidRPr="00467510" w:rsidRDefault="00887204" w:rsidP="00B45C3F">
            <w:proofErr w:type="spellStart"/>
            <w:r w:rsidRPr="00467510">
              <w:rPr>
                <w:lang w:val="en-US"/>
              </w:rPr>
              <w:t>Sidlesham</w:t>
            </w:r>
            <w:proofErr w:type="spellEnd"/>
            <w:r w:rsidRPr="00467510">
              <w:rPr>
                <w:lang w:val="en-US"/>
              </w:rPr>
              <w:t xml:space="preserve"> Parish Council</w:t>
            </w:r>
          </w:p>
        </w:tc>
        <w:tc>
          <w:tcPr>
            <w:tcW w:w="4508" w:type="dxa"/>
          </w:tcPr>
          <w:p w14:paraId="1B8AA8D4" w14:textId="7EC51EC8" w:rsidR="00891C10" w:rsidRPr="00467510" w:rsidRDefault="00887204" w:rsidP="00B45C3F">
            <w:pPr>
              <w:rPr>
                <w:lang w:val="en-US"/>
              </w:rPr>
            </w:pPr>
            <w:r w:rsidRPr="00467510">
              <w:t xml:space="preserve">Singleton </w:t>
            </w:r>
            <w:r>
              <w:t xml:space="preserve">and Charlton </w:t>
            </w:r>
            <w:r w:rsidRPr="00467510">
              <w:t>Parish Council</w:t>
            </w:r>
          </w:p>
        </w:tc>
      </w:tr>
      <w:tr w:rsidR="00467510" w:rsidRPr="00467510" w14:paraId="466CCFE3" w14:textId="77777777">
        <w:tc>
          <w:tcPr>
            <w:tcW w:w="4508" w:type="dxa"/>
          </w:tcPr>
          <w:p w14:paraId="6BD2CBBA" w14:textId="2A40A13F" w:rsidR="00467510" w:rsidRPr="00467510" w:rsidRDefault="00887204" w:rsidP="00B45C3F">
            <w:r w:rsidRPr="00467510">
              <w:t>Southbourne Parish Council</w:t>
            </w:r>
          </w:p>
        </w:tc>
        <w:tc>
          <w:tcPr>
            <w:tcW w:w="4508" w:type="dxa"/>
          </w:tcPr>
          <w:p w14:paraId="10DE97A8" w14:textId="64532F6F" w:rsidR="00467510" w:rsidRPr="00467510" w:rsidRDefault="00887204" w:rsidP="00B45C3F">
            <w:r>
              <w:t>Tangmere Parish Council</w:t>
            </w:r>
          </w:p>
        </w:tc>
      </w:tr>
      <w:tr w:rsidR="00467510" w:rsidRPr="00467510" w14:paraId="4E05AC4B" w14:textId="77777777">
        <w:tc>
          <w:tcPr>
            <w:tcW w:w="4508" w:type="dxa"/>
          </w:tcPr>
          <w:p w14:paraId="577018B8" w14:textId="70266DEE" w:rsidR="00467510" w:rsidRPr="00467510" w:rsidRDefault="00887204" w:rsidP="00B45C3F">
            <w:r>
              <w:t>West Wittering Parish Council</w:t>
            </w:r>
          </w:p>
        </w:tc>
        <w:tc>
          <w:tcPr>
            <w:tcW w:w="4508" w:type="dxa"/>
          </w:tcPr>
          <w:p w14:paraId="02714235" w14:textId="2D5F7790" w:rsidR="00467510" w:rsidRPr="00467510" w:rsidRDefault="00887204" w:rsidP="00B45C3F">
            <w:r>
              <w:t>Wisborough Green Parish Council</w:t>
            </w:r>
          </w:p>
        </w:tc>
      </w:tr>
      <w:tr w:rsidR="00891C10" w:rsidRPr="00467510" w14:paraId="41F1F6BF" w14:textId="77777777">
        <w:tc>
          <w:tcPr>
            <w:tcW w:w="4508" w:type="dxa"/>
          </w:tcPr>
          <w:p w14:paraId="31DFCEC1" w14:textId="3ED7C79F" w:rsidR="00891C10" w:rsidRPr="00467510" w:rsidRDefault="00891C10" w:rsidP="00B45C3F"/>
        </w:tc>
        <w:tc>
          <w:tcPr>
            <w:tcW w:w="4508" w:type="dxa"/>
          </w:tcPr>
          <w:p w14:paraId="720B98CD" w14:textId="58E3716D" w:rsidR="00891C10" w:rsidRDefault="00891C10" w:rsidP="00B45C3F"/>
        </w:tc>
      </w:tr>
    </w:tbl>
    <w:p w14:paraId="5EA9E654" w14:textId="18FA5A67" w:rsidR="009F3F93" w:rsidRPr="001D7C9E" w:rsidRDefault="009F3F93">
      <w:pPr>
        <w:rPr>
          <w:lang w:val="en-US"/>
        </w:rPr>
      </w:pPr>
    </w:p>
    <w:p w14:paraId="7412F93E" w14:textId="48CA53D3" w:rsidR="00707042" w:rsidRPr="001D7C9E" w:rsidRDefault="00707042" w:rsidP="00707042">
      <w:pPr>
        <w:pStyle w:val="ListParagraph"/>
        <w:numPr>
          <w:ilvl w:val="0"/>
          <w:numId w:val="1"/>
        </w:numPr>
        <w:rPr>
          <w:b/>
          <w:bCs/>
          <w:lang w:val="en-US"/>
        </w:rPr>
      </w:pPr>
      <w:r w:rsidRPr="001D7C9E">
        <w:rPr>
          <w:b/>
          <w:bCs/>
          <w:lang w:val="en-US"/>
        </w:rPr>
        <w:t>Welcome</w:t>
      </w:r>
    </w:p>
    <w:p w14:paraId="5A297783" w14:textId="48104C03" w:rsidR="00707042" w:rsidRPr="001D7C9E" w:rsidRDefault="00DA3ED5" w:rsidP="00F01788">
      <w:pPr>
        <w:pStyle w:val="ListParagraph"/>
        <w:rPr>
          <w:lang w:val="en-US"/>
        </w:rPr>
      </w:pPr>
      <w:r w:rsidRPr="001D7C9E">
        <w:rPr>
          <w:lang w:val="en-US"/>
        </w:rPr>
        <w:t xml:space="preserve">The Chair welcomed everyone to the meeting. </w:t>
      </w:r>
    </w:p>
    <w:p w14:paraId="388B2BC4" w14:textId="77777777" w:rsidR="00F01788" w:rsidRPr="001D7C9E" w:rsidRDefault="00F01788" w:rsidP="00F01788">
      <w:pPr>
        <w:pStyle w:val="ListParagraph"/>
        <w:rPr>
          <w:lang w:val="en-US"/>
        </w:rPr>
      </w:pPr>
    </w:p>
    <w:p w14:paraId="06A9BCEA" w14:textId="282AC33A" w:rsidR="00707042" w:rsidRPr="001D7C9E" w:rsidRDefault="00707042" w:rsidP="00707042">
      <w:pPr>
        <w:pStyle w:val="ListParagraph"/>
        <w:numPr>
          <w:ilvl w:val="0"/>
          <w:numId w:val="1"/>
        </w:numPr>
        <w:rPr>
          <w:b/>
          <w:bCs/>
          <w:lang w:val="en-US"/>
        </w:rPr>
      </w:pPr>
      <w:r w:rsidRPr="001D7C9E">
        <w:rPr>
          <w:b/>
          <w:bCs/>
          <w:lang w:val="en-US"/>
        </w:rPr>
        <w:t>Apologies for absence</w:t>
      </w:r>
    </w:p>
    <w:p w14:paraId="58297F6B" w14:textId="3635D876" w:rsidR="00707042" w:rsidRPr="001D7C9E" w:rsidRDefault="00DA3ED5" w:rsidP="00707042">
      <w:pPr>
        <w:pStyle w:val="ListParagraph"/>
        <w:rPr>
          <w:lang w:val="en-US"/>
        </w:rPr>
      </w:pPr>
      <w:r w:rsidRPr="001D7C9E">
        <w:rPr>
          <w:lang w:val="en-US"/>
        </w:rPr>
        <w:t xml:space="preserve">Apologies were received from the following </w:t>
      </w:r>
      <w:r w:rsidR="00467510" w:rsidRPr="001D7C9E">
        <w:rPr>
          <w:lang w:val="en-US"/>
        </w:rPr>
        <w:t xml:space="preserve">parish </w:t>
      </w:r>
      <w:r w:rsidRPr="001D7C9E">
        <w:rPr>
          <w:lang w:val="en-US"/>
        </w:rPr>
        <w:t xml:space="preserve">councils: </w:t>
      </w:r>
    </w:p>
    <w:p w14:paraId="1642A2BE" w14:textId="1E82A8B4" w:rsidR="00467510" w:rsidRPr="001D7C9E" w:rsidRDefault="00467510" w:rsidP="00F01788">
      <w:pPr>
        <w:ind w:left="720"/>
        <w:rPr>
          <w:lang w:val="en-US"/>
        </w:rPr>
      </w:pPr>
      <w:proofErr w:type="spellStart"/>
      <w:r w:rsidRPr="001D7C9E">
        <w:rPr>
          <w:lang w:val="en-US"/>
        </w:rPr>
        <w:t>Chidham</w:t>
      </w:r>
      <w:proofErr w:type="spellEnd"/>
      <w:r w:rsidRPr="001D7C9E">
        <w:rPr>
          <w:lang w:val="en-US"/>
        </w:rPr>
        <w:t xml:space="preserve"> &amp; Hambrook, </w:t>
      </w:r>
      <w:proofErr w:type="spellStart"/>
      <w:r w:rsidRPr="001D7C9E">
        <w:rPr>
          <w:lang w:val="en-US"/>
        </w:rPr>
        <w:t>Donnington</w:t>
      </w:r>
      <w:proofErr w:type="spellEnd"/>
      <w:r w:rsidRPr="001D7C9E">
        <w:rPr>
          <w:lang w:val="en-US"/>
        </w:rPr>
        <w:t xml:space="preserve">, Fittleworth, </w:t>
      </w:r>
      <w:proofErr w:type="spellStart"/>
      <w:r w:rsidRPr="001D7C9E">
        <w:rPr>
          <w:lang w:val="en-US"/>
        </w:rPr>
        <w:t>Westhampnett</w:t>
      </w:r>
      <w:proofErr w:type="spellEnd"/>
      <w:r w:rsidRPr="001D7C9E">
        <w:rPr>
          <w:lang w:val="en-US"/>
        </w:rPr>
        <w:t xml:space="preserve"> and West </w:t>
      </w:r>
      <w:proofErr w:type="spellStart"/>
      <w:r w:rsidRPr="001D7C9E">
        <w:rPr>
          <w:lang w:val="en-US"/>
        </w:rPr>
        <w:t>Itchenor</w:t>
      </w:r>
      <w:proofErr w:type="spellEnd"/>
      <w:r w:rsidRPr="001D7C9E">
        <w:rPr>
          <w:lang w:val="en-US"/>
        </w:rPr>
        <w:t xml:space="preserve"> Parish Council</w:t>
      </w:r>
      <w:r w:rsidR="00AE64B2" w:rsidRPr="001D7C9E">
        <w:rPr>
          <w:lang w:val="en-US"/>
        </w:rPr>
        <w:t>s</w:t>
      </w:r>
      <w:r w:rsidRPr="001D7C9E">
        <w:rPr>
          <w:lang w:val="en-US"/>
        </w:rPr>
        <w:t>.</w:t>
      </w:r>
    </w:p>
    <w:p w14:paraId="389F4C24" w14:textId="44E65336" w:rsidR="00707042" w:rsidRPr="001D7C9E" w:rsidRDefault="00707042" w:rsidP="00707042">
      <w:pPr>
        <w:pStyle w:val="ListParagraph"/>
        <w:numPr>
          <w:ilvl w:val="0"/>
          <w:numId w:val="1"/>
        </w:numPr>
        <w:rPr>
          <w:b/>
          <w:bCs/>
          <w:lang w:val="en-US"/>
        </w:rPr>
      </w:pPr>
      <w:r w:rsidRPr="001D7C9E">
        <w:rPr>
          <w:b/>
          <w:bCs/>
          <w:lang w:val="en-US"/>
        </w:rPr>
        <w:t>Approval of previous minutes</w:t>
      </w:r>
    </w:p>
    <w:p w14:paraId="2D566A45" w14:textId="74CB99C2" w:rsidR="00707042" w:rsidRPr="001D7C9E" w:rsidRDefault="00DA3ED5" w:rsidP="00707042">
      <w:pPr>
        <w:pStyle w:val="ListParagraph"/>
        <w:rPr>
          <w:lang w:val="en-US"/>
        </w:rPr>
      </w:pPr>
      <w:r w:rsidRPr="001D7C9E">
        <w:rPr>
          <w:lang w:val="en-US"/>
        </w:rPr>
        <w:t xml:space="preserve">The </w:t>
      </w:r>
      <w:r w:rsidR="00F01788" w:rsidRPr="001D7C9E">
        <w:rPr>
          <w:lang w:val="en-US"/>
        </w:rPr>
        <w:t>minutes from the meeting held on the 24</w:t>
      </w:r>
      <w:r w:rsidR="00F01788" w:rsidRPr="001D7C9E">
        <w:rPr>
          <w:vertAlign w:val="superscript"/>
          <w:lang w:val="en-US"/>
        </w:rPr>
        <w:t>th</w:t>
      </w:r>
      <w:r w:rsidR="00F01788" w:rsidRPr="001D7C9E">
        <w:rPr>
          <w:lang w:val="en-US"/>
        </w:rPr>
        <w:t xml:space="preserve"> June 2025 </w:t>
      </w:r>
      <w:r w:rsidRPr="001D7C9E">
        <w:rPr>
          <w:lang w:val="en-US"/>
        </w:rPr>
        <w:t>were recorded as a true and accurate record of the meeting</w:t>
      </w:r>
      <w:r w:rsidR="00652B17">
        <w:rPr>
          <w:lang w:val="en-US"/>
        </w:rPr>
        <w:t>.</w:t>
      </w:r>
    </w:p>
    <w:p w14:paraId="7941E3DF" w14:textId="77777777" w:rsidR="00707042" w:rsidRPr="001D7C9E" w:rsidRDefault="00707042" w:rsidP="00707042">
      <w:pPr>
        <w:pStyle w:val="ListParagraph"/>
        <w:rPr>
          <w:b/>
          <w:bCs/>
          <w:lang w:val="en-US"/>
        </w:rPr>
      </w:pPr>
    </w:p>
    <w:p w14:paraId="409FFA33" w14:textId="77777777" w:rsidR="00707042" w:rsidRPr="001D7C9E" w:rsidRDefault="00707042" w:rsidP="00707042">
      <w:pPr>
        <w:pStyle w:val="ListParagraph"/>
        <w:numPr>
          <w:ilvl w:val="0"/>
          <w:numId w:val="1"/>
        </w:numPr>
        <w:spacing w:line="278" w:lineRule="auto"/>
        <w:rPr>
          <w:b/>
          <w:bCs/>
        </w:rPr>
      </w:pPr>
      <w:r w:rsidRPr="001D7C9E">
        <w:rPr>
          <w:b/>
          <w:bCs/>
        </w:rPr>
        <w:t>WSALC Report to include recent WSALC Conference – Trevor Leggo CEO</w:t>
      </w:r>
    </w:p>
    <w:p w14:paraId="11CF87D6" w14:textId="1AC5620A" w:rsidR="00F01788" w:rsidRPr="001D7C9E" w:rsidRDefault="00F01788" w:rsidP="00314C6A">
      <w:pPr>
        <w:pStyle w:val="ListParagraph"/>
      </w:pPr>
      <w:r w:rsidRPr="001D7C9E">
        <w:t xml:space="preserve">WSALC CEO, Trevor Leggo, </w:t>
      </w:r>
      <w:r w:rsidR="00652B17">
        <w:t>provided</w:t>
      </w:r>
      <w:r w:rsidRPr="001D7C9E">
        <w:t xml:space="preserve"> an update on the annual WSALC and ESALC joint Conference which took place on the 4</w:t>
      </w:r>
      <w:r w:rsidRPr="001D7C9E">
        <w:rPr>
          <w:vertAlign w:val="superscript"/>
        </w:rPr>
        <w:t>th</w:t>
      </w:r>
      <w:r w:rsidRPr="001D7C9E">
        <w:t xml:space="preserve"> November at the AMEX in Brighton after the respective AGM’s </w:t>
      </w:r>
      <w:r w:rsidR="00652B17">
        <w:t>on</w:t>
      </w:r>
      <w:r w:rsidRPr="001D7C9E">
        <w:t xml:space="preserve"> the same morning. The event was attended by just under 200 delegates from across Sussex as well as a dozen exhibitors and five speakers. </w:t>
      </w:r>
      <w:r w:rsidR="00711EA3" w:rsidRPr="001D7C9E">
        <w:t xml:space="preserve">The feedback received </w:t>
      </w:r>
      <w:r w:rsidRPr="001D7C9E">
        <w:t xml:space="preserve">had </w:t>
      </w:r>
      <w:r w:rsidR="00711EA3" w:rsidRPr="001D7C9E">
        <w:t>been fantastic</w:t>
      </w:r>
      <w:r w:rsidRPr="001D7C9E">
        <w:t xml:space="preserve"> and overall it was a </w:t>
      </w:r>
      <w:r w:rsidR="00314C6A" w:rsidRPr="001D7C9E">
        <w:t xml:space="preserve">great </w:t>
      </w:r>
      <w:r w:rsidRPr="001D7C9E">
        <w:t>success</w:t>
      </w:r>
      <w:r w:rsidR="00711EA3" w:rsidRPr="001D7C9E">
        <w:t xml:space="preserve">. </w:t>
      </w:r>
    </w:p>
    <w:p w14:paraId="22553620" w14:textId="77777777" w:rsidR="008B3047" w:rsidRPr="001D7C9E" w:rsidRDefault="008B3047" w:rsidP="00707042">
      <w:pPr>
        <w:pStyle w:val="ListParagraph"/>
      </w:pPr>
    </w:p>
    <w:p w14:paraId="3969D2E3" w14:textId="290AB5DB" w:rsidR="00F01788" w:rsidRPr="001D7C9E" w:rsidRDefault="00314C6A" w:rsidP="00F01788">
      <w:pPr>
        <w:pStyle w:val="ListParagraph"/>
      </w:pPr>
      <w:r w:rsidRPr="001D7C9E">
        <w:t xml:space="preserve">Speakers included </w:t>
      </w:r>
      <w:r w:rsidR="00F01788" w:rsidRPr="001D7C9E">
        <w:t>P</w:t>
      </w:r>
      <w:r w:rsidRPr="001D7C9E">
        <w:t xml:space="preserve">olice &amp; Crime Commissioner </w:t>
      </w:r>
      <w:r w:rsidR="00F01788" w:rsidRPr="001D7C9E">
        <w:t xml:space="preserve">Katy Bourne </w:t>
      </w:r>
      <w:r w:rsidRPr="001D7C9E">
        <w:t xml:space="preserve">who </w:t>
      </w:r>
      <w:r w:rsidR="00F01788" w:rsidRPr="001D7C9E">
        <w:t xml:space="preserve">spoke about shop theft and tagging of persistent offenders. </w:t>
      </w:r>
      <w:r w:rsidR="00652B17">
        <w:t xml:space="preserve">She also said </w:t>
      </w:r>
      <w:r w:rsidR="00F01788" w:rsidRPr="001D7C9E">
        <w:t xml:space="preserve">Sussex Police </w:t>
      </w:r>
      <w:r w:rsidRPr="001D7C9E">
        <w:t xml:space="preserve">were </w:t>
      </w:r>
      <w:r w:rsidR="00F01788" w:rsidRPr="001D7C9E">
        <w:t>looking at facial recognition for offenders. Leigh Whitehouse, Chief Executive of WSCC</w:t>
      </w:r>
      <w:r w:rsidRPr="001D7C9E">
        <w:t>,</w:t>
      </w:r>
      <w:r w:rsidR="00F01788" w:rsidRPr="001D7C9E">
        <w:t xml:space="preserve"> covered reorganisation and devolution. Steve Tilbury, </w:t>
      </w:r>
      <w:r w:rsidR="00AE64B2" w:rsidRPr="001D7C9E">
        <w:t xml:space="preserve">WSALC </w:t>
      </w:r>
      <w:r w:rsidR="00F01788" w:rsidRPr="001D7C9E">
        <w:t xml:space="preserve">planning associate, </w:t>
      </w:r>
      <w:r w:rsidRPr="001D7C9E">
        <w:t xml:space="preserve">gave </w:t>
      </w:r>
      <w:r w:rsidR="00F01788" w:rsidRPr="001D7C9E">
        <w:t xml:space="preserve">an </w:t>
      </w:r>
      <w:r w:rsidR="00F01788" w:rsidRPr="001D7C9E">
        <w:lastRenderedPageBreak/>
        <w:t xml:space="preserve">update on the </w:t>
      </w:r>
      <w:r w:rsidR="00652B17">
        <w:t>P</w:t>
      </w:r>
      <w:r w:rsidR="00F01788" w:rsidRPr="001D7C9E">
        <w:t xml:space="preserve">lanning and </w:t>
      </w:r>
      <w:r w:rsidR="00652B17">
        <w:t>I</w:t>
      </w:r>
      <w:r w:rsidR="00F01788" w:rsidRPr="001D7C9E">
        <w:t xml:space="preserve">nfrastructure </w:t>
      </w:r>
      <w:r w:rsidR="00652B17">
        <w:t>B</w:t>
      </w:r>
      <w:r w:rsidR="00F01788" w:rsidRPr="001D7C9E">
        <w:t xml:space="preserve">ill, </w:t>
      </w:r>
      <w:r w:rsidRPr="001D7C9E">
        <w:t xml:space="preserve">as well as the prospect of </w:t>
      </w:r>
      <w:r w:rsidR="00F01788" w:rsidRPr="001D7C9E">
        <w:t xml:space="preserve">future planning applications. </w:t>
      </w:r>
    </w:p>
    <w:p w14:paraId="2BCC1918" w14:textId="77777777" w:rsidR="00F01788" w:rsidRPr="001D7C9E" w:rsidRDefault="00F01788" w:rsidP="00F01788">
      <w:pPr>
        <w:pStyle w:val="ListParagraph"/>
      </w:pPr>
    </w:p>
    <w:p w14:paraId="4FEB8443" w14:textId="02898B3C" w:rsidR="00F01788" w:rsidRPr="001D7C9E" w:rsidRDefault="00314C6A" w:rsidP="00F01788">
      <w:pPr>
        <w:pStyle w:val="ListParagraph"/>
      </w:pPr>
      <w:r w:rsidRPr="001D7C9E">
        <w:t xml:space="preserve">NALC Chief Executive, </w:t>
      </w:r>
      <w:r w:rsidR="00F01788" w:rsidRPr="001D7C9E">
        <w:t>Jonathan Owen</w:t>
      </w:r>
      <w:r w:rsidRPr="001D7C9E">
        <w:t>,</w:t>
      </w:r>
      <w:r w:rsidR="00F01788" w:rsidRPr="001D7C9E">
        <w:t xml:space="preserve"> </w:t>
      </w:r>
      <w:r w:rsidRPr="001D7C9E">
        <w:t xml:space="preserve">travelled from Suffolk to discuss </w:t>
      </w:r>
      <w:r w:rsidR="00F01788" w:rsidRPr="001D7C9E">
        <w:t xml:space="preserve">NALC’s engagement with government </w:t>
      </w:r>
      <w:r w:rsidRPr="001D7C9E">
        <w:t xml:space="preserve">over the course of the year, as well as </w:t>
      </w:r>
      <w:r w:rsidR="00F01788" w:rsidRPr="001D7C9E">
        <w:t xml:space="preserve">civility and respect. Dan Purchese from Breakthrough Communications presented on AI and what </w:t>
      </w:r>
      <w:r w:rsidRPr="001D7C9E">
        <w:t xml:space="preserve">it could mean </w:t>
      </w:r>
      <w:r w:rsidR="00F01788" w:rsidRPr="001D7C9E">
        <w:t xml:space="preserve">for </w:t>
      </w:r>
      <w:r w:rsidR="00652B17">
        <w:t>the</w:t>
      </w:r>
      <w:r w:rsidR="00F01788" w:rsidRPr="001D7C9E">
        <w:t xml:space="preserve"> sector, as well as </w:t>
      </w:r>
      <w:r w:rsidRPr="001D7C9E">
        <w:t xml:space="preserve">local council </w:t>
      </w:r>
      <w:r w:rsidR="00F01788" w:rsidRPr="001D7C9E">
        <w:t xml:space="preserve">communications.  </w:t>
      </w:r>
    </w:p>
    <w:p w14:paraId="193DD050" w14:textId="77777777" w:rsidR="00F01788" w:rsidRPr="001D7C9E" w:rsidRDefault="00F01788" w:rsidP="00F01788">
      <w:pPr>
        <w:pStyle w:val="ListParagraph"/>
      </w:pPr>
    </w:p>
    <w:p w14:paraId="736D5BF6" w14:textId="1C469FAB" w:rsidR="00F01788" w:rsidRPr="001D7C9E" w:rsidRDefault="00F01788" w:rsidP="00F01788">
      <w:pPr>
        <w:pStyle w:val="ListParagraph"/>
      </w:pPr>
      <w:r w:rsidRPr="001D7C9E">
        <w:t xml:space="preserve">A conversation ensued about misbehaviour by members and how parish councils </w:t>
      </w:r>
      <w:r w:rsidR="00314C6A" w:rsidRPr="001D7C9E">
        <w:t>were helpless</w:t>
      </w:r>
      <w:r w:rsidR="00652B17">
        <w:t>,</w:t>
      </w:r>
      <w:r w:rsidR="00314C6A" w:rsidRPr="001D7C9E">
        <w:t xml:space="preserve"> </w:t>
      </w:r>
      <w:r w:rsidRPr="001D7C9E">
        <w:t xml:space="preserve">as </w:t>
      </w:r>
      <w:r w:rsidR="00314C6A" w:rsidRPr="001D7C9E">
        <w:t xml:space="preserve">was </w:t>
      </w:r>
      <w:r w:rsidRPr="001D7C9E">
        <w:t xml:space="preserve">the </w:t>
      </w:r>
      <w:r w:rsidR="008A140A">
        <w:t xml:space="preserve">CDC </w:t>
      </w:r>
      <w:r w:rsidRPr="001D7C9E">
        <w:t xml:space="preserve">Monitoring Officer. </w:t>
      </w:r>
    </w:p>
    <w:p w14:paraId="456DD079" w14:textId="77777777" w:rsidR="00F01788" w:rsidRPr="001D7C9E" w:rsidRDefault="00F01788" w:rsidP="00F01788">
      <w:pPr>
        <w:pStyle w:val="ListParagraph"/>
      </w:pPr>
    </w:p>
    <w:p w14:paraId="20E37F36" w14:textId="4E018D8D" w:rsidR="00F01788" w:rsidRPr="001D7C9E" w:rsidRDefault="00314C6A" w:rsidP="00056A8A">
      <w:pPr>
        <w:pStyle w:val="ListParagraph"/>
      </w:pPr>
      <w:r w:rsidRPr="001D7C9E">
        <w:t xml:space="preserve">The WSALC CEO spoke </w:t>
      </w:r>
      <w:r w:rsidR="00652B17">
        <w:t xml:space="preserve">about </w:t>
      </w:r>
      <w:r w:rsidRPr="001D7C9E">
        <w:t>the importance of e</w:t>
      </w:r>
      <w:r w:rsidR="00F01788" w:rsidRPr="001D7C9E">
        <w:t xml:space="preserve">mergency and resilience plans </w:t>
      </w:r>
      <w:r w:rsidRPr="001D7C9E">
        <w:t>and referenced Dee Thornton who was an exhibitor at the Conference. He said it was essential that parish counc</w:t>
      </w:r>
      <w:r w:rsidR="00056A8A" w:rsidRPr="001D7C9E">
        <w:t>ils were resilient to emergency situations such as long-lasting power cuts</w:t>
      </w:r>
      <w:r w:rsidR="00652B17">
        <w:t xml:space="preserve"> and</w:t>
      </w:r>
      <w:r w:rsidR="00056A8A" w:rsidRPr="001D7C9E">
        <w:t xml:space="preserve"> trees blocking access in and out of a village. Residents may need support so an emergency plan was vital. He reminded member councils that Dee Thornton could provide a template for a plan or carry out an audit of a Council’s existing emergency plan to check it was still fit for purpose. </w:t>
      </w:r>
      <w:r w:rsidR="00F01788" w:rsidRPr="001D7C9E">
        <w:t>One council</w:t>
      </w:r>
      <w:r w:rsidR="00056A8A" w:rsidRPr="001D7C9E">
        <w:t>lor</w:t>
      </w:r>
      <w:r w:rsidR="00F01788" w:rsidRPr="001D7C9E">
        <w:t xml:space="preserve"> confirmed </w:t>
      </w:r>
      <w:r w:rsidR="00056A8A" w:rsidRPr="001D7C9E">
        <w:t>her Council</w:t>
      </w:r>
      <w:r w:rsidR="00F01788" w:rsidRPr="001D7C9E">
        <w:t xml:space="preserve"> had purchased the template from Dee </w:t>
      </w:r>
      <w:r w:rsidR="00056A8A" w:rsidRPr="001D7C9E">
        <w:t xml:space="preserve">Thornton </w:t>
      </w:r>
      <w:r w:rsidR="00F01788" w:rsidRPr="001D7C9E">
        <w:t xml:space="preserve">last year and found it very thorough and user friendly. </w:t>
      </w:r>
    </w:p>
    <w:p w14:paraId="5293F882" w14:textId="77777777" w:rsidR="00F01788" w:rsidRPr="001D7C9E" w:rsidRDefault="00F01788" w:rsidP="00F01788">
      <w:pPr>
        <w:pStyle w:val="ListParagraph"/>
        <w:rPr>
          <w:b/>
          <w:bCs/>
        </w:rPr>
      </w:pPr>
    </w:p>
    <w:p w14:paraId="1FEE1C31" w14:textId="1B0276EA" w:rsidR="00F01788" w:rsidRPr="001D7C9E" w:rsidRDefault="00314C6A" w:rsidP="00AE64B2">
      <w:pPr>
        <w:pStyle w:val="ListParagraph"/>
      </w:pPr>
      <w:r w:rsidRPr="001D7C9E">
        <w:t xml:space="preserve">It was made known </w:t>
      </w:r>
      <w:r w:rsidR="00056A8A" w:rsidRPr="001D7C9E">
        <w:t xml:space="preserve">at the Conference </w:t>
      </w:r>
      <w:r w:rsidRPr="001D7C9E">
        <w:t xml:space="preserve">that NALC Chair and ESALC Chair, Keith Stevens, had been </w:t>
      </w:r>
      <w:r w:rsidR="00056A8A" w:rsidRPr="001D7C9E">
        <w:t xml:space="preserve">seriously </w:t>
      </w:r>
      <w:r w:rsidRPr="001D7C9E">
        <w:t xml:space="preserve">unwell and </w:t>
      </w:r>
      <w:r w:rsidR="00056A8A" w:rsidRPr="001D7C9E">
        <w:t xml:space="preserve">the CEO revealed the terribly sad news that he </w:t>
      </w:r>
      <w:r w:rsidR="0064654C">
        <w:t xml:space="preserve">passed away </w:t>
      </w:r>
      <w:r w:rsidR="00056A8A" w:rsidRPr="001D7C9E">
        <w:t xml:space="preserve">at the end of last week. He described what a huge loss this was as Keith Stevens was not only a lovely and kind individual, but his work within the sector was unrivalled. </w:t>
      </w:r>
    </w:p>
    <w:p w14:paraId="301F3CBC" w14:textId="77777777" w:rsidR="00F01788" w:rsidRPr="001D7C9E" w:rsidRDefault="00F01788" w:rsidP="00707042">
      <w:pPr>
        <w:pStyle w:val="ListParagraph"/>
      </w:pPr>
    </w:p>
    <w:p w14:paraId="6D9A6783" w14:textId="77777777" w:rsidR="00707042" w:rsidRPr="001D7C9E" w:rsidRDefault="00707042" w:rsidP="00707042">
      <w:pPr>
        <w:pStyle w:val="ListParagraph"/>
        <w:numPr>
          <w:ilvl w:val="0"/>
          <w:numId w:val="1"/>
        </w:numPr>
        <w:spacing w:line="278" w:lineRule="auto"/>
        <w:rPr>
          <w:b/>
          <w:bCs/>
        </w:rPr>
      </w:pPr>
      <w:r w:rsidRPr="001D7C9E">
        <w:rPr>
          <w:b/>
          <w:bCs/>
        </w:rPr>
        <w:t>SDNP Report: to receive an update from Cllr Andrew Shaxson</w:t>
      </w:r>
    </w:p>
    <w:p w14:paraId="02316637" w14:textId="22A6D65F" w:rsidR="00413A5C" w:rsidRPr="001D7C9E" w:rsidRDefault="00413A5C" w:rsidP="00A1596C">
      <w:pPr>
        <w:pStyle w:val="ListParagraph"/>
      </w:pPr>
      <w:r w:rsidRPr="001D7C9E">
        <w:t xml:space="preserve">Councillor Andrew Shaxson said that Councillor </w:t>
      </w:r>
      <w:r w:rsidR="00852A73">
        <w:t xml:space="preserve"> Alun</w:t>
      </w:r>
      <w:r w:rsidRPr="001D7C9E">
        <w:t xml:space="preserve"> </w:t>
      </w:r>
      <w:r w:rsidR="00AB1B52">
        <w:t xml:space="preserve"> Alesbury</w:t>
      </w:r>
      <w:r w:rsidR="00AB1B52" w:rsidRPr="001D7C9E">
        <w:t xml:space="preserve"> </w:t>
      </w:r>
      <w:r w:rsidRPr="001D7C9E">
        <w:t>had been unable to provide a report so he had shared one ahead of the meeting which covered current issues</w:t>
      </w:r>
      <w:r w:rsidR="00167F6E" w:rsidRPr="001D7C9E">
        <w:t xml:space="preserve"> including the Partnership Management Plan, </w:t>
      </w:r>
      <w:r w:rsidR="00102836" w:rsidRPr="001D7C9E">
        <w:t xml:space="preserve">water within the SDNP </w:t>
      </w:r>
      <w:r w:rsidR="00167F6E" w:rsidRPr="001D7C9E">
        <w:t>and an update on the National Park’s financial situation</w:t>
      </w:r>
      <w:r w:rsidRPr="001D7C9E">
        <w:t xml:space="preserve">. </w:t>
      </w:r>
    </w:p>
    <w:p w14:paraId="195D46D5" w14:textId="77777777" w:rsidR="00413A5C" w:rsidRPr="001D7C9E" w:rsidRDefault="00413A5C" w:rsidP="00A1596C">
      <w:pPr>
        <w:pStyle w:val="ListParagraph"/>
      </w:pPr>
    </w:p>
    <w:p w14:paraId="23A5D3DD" w14:textId="6AD53879" w:rsidR="00167F6E" w:rsidRPr="001D7C9E" w:rsidRDefault="0035165D" w:rsidP="00A1596C">
      <w:pPr>
        <w:pStyle w:val="ListParagraph"/>
      </w:pPr>
      <w:r w:rsidRPr="001D7C9E">
        <w:t>In short, Councillor Shaxson</w:t>
      </w:r>
      <w:r w:rsidR="00167F6E" w:rsidRPr="001D7C9E">
        <w:t xml:space="preserve"> commented that there was a great emphasis on climate change within the Partnership Management Plan but noted comments from the public was that the emphasis may not be significant enough. </w:t>
      </w:r>
    </w:p>
    <w:p w14:paraId="18D70207" w14:textId="77777777" w:rsidR="00167F6E" w:rsidRPr="001D7C9E" w:rsidRDefault="00167F6E" w:rsidP="00A1596C">
      <w:pPr>
        <w:pStyle w:val="ListParagraph"/>
      </w:pPr>
    </w:p>
    <w:p w14:paraId="2ECBE053" w14:textId="003152FA" w:rsidR="00C43D55" w:rsidRPr="001D7C9E" w:rsidRDefault="00167F6E" w:rsidP="00A1596C">
      <w:pPr>
        <w:pStyle w:val="ListParagraph"/>
      </w:pPr>
      <w:r w:rsidRPr="001D7C9E">
        <w:t xml:space="preserve">It was reported that the </w:t>
      </w:r>
      <w:r w:rsidR="00C43D55" w:rsidRPr="001D7C9E">
        <w:t xml:space="preserve">Local Plan </w:t>
      </w:r>
      <w:r w:rsidRPr="001D7C9E">
        <w:t xml:space="preserve">was </w:t>
      </w:r>
      <w:r w:rsidR="00C43D55" w:rsidRPr="001D7C9E">
        <w:t>now under way</w:t>
      </w:r>
      <w:r w:rsidRPr="001D7C9E">
        <w:t xml:space="preserve"> and</w:t>
      </w:r>
      <w:r w:rsidR="00C43D55" w:rsidRPr="001D7C9E">
        <w:t xml:space="preserve"> approaching Regulation 19</w:t>
      </w:r>
      <w:r w:rsidRPr="001D7C9E">
        <w:t>.</w:t>
      </w:r>
      <w:r w:rsidR="00C43D55" w:rsidRPr="001D7C9E">
        <w:t xml:space="preserve"> </w:t>
      </w:r>
      <w:r w:rsidR="00C4775F" w:rsidRPr="001D7C9E">
        <w:t>He said t</w:t>
      </w:r>
      <w:r w:rsidR="00C43D55" w:rsidRPr="001D7C9E">
        <w:t xml:space="preserve">he National Park </w:t>
      </w:r>
      <w:r w:rsidR="00C4775F" w:rsidRPr="001D7C9E">
        <w:t xml:space="preserve">was </w:t>
      </w:r>
      <w:r w:rsidR="00C43D55" w:rsidRPr="001D7C9E">
        <w:t>in a situation where 2</w:t>
      </w:r>
      <w:r w:rsidR="00C4775F" w:rsidRPr="001D7C9E">
        <w:t>,</w:t>
      </w:r>
      <w:r w:rsidR="00C43D55" w:rsidRPr="001D7C9E">
        <w:t xml:space="preserve">000 </w:t>
      </w:r>
      <w:r w:rsidR="00C4775F" w:rsidRPr="001D7C9E">
        <w:t xml:space="preserve">dwellings had been permitted but had not yet </w:t>
      </w:r>
      <w:r w:rsidR="00C43D55" w:rsidRPr="001D7C9E">
        <w:t xml:space="preserve">been built. </w:t>
      </w:r>
    </w:p>
    <w:p w14:paraId="2A6F74B4" w14:textId="77777777" w:rsidR="00C4775F" w:rsidRPr="001D7C9E" w:rsidRDefault="00C4775F" w:rsidP="00A1596C">
      <w:pPr>
        <w:pStyle w:val="ListParagraph"/>
      </w:pPr>
    </w:p>
    <w:p w14:paraId="18257F2B" w14:textId="620FB92A" w:rsidR="00746421" w:rsidRPr="001D7C9E" w:rsidRDefault="00C4775F" w:rsidP="00A1596C">
      <w:pPr>
        <w:pStyle w:val="ListParagraph"/>
      </w:pPr>
      <w:r w:rsidRPr="001D7C9E">
        <w:t xml:space="preserve">Councillor Shaxson also spoke of the </w:t>
      </w:r>
      <w:r w:rsidR="00746421" w:rsidRPr="001D7C9E">
        <w:t xml:space="preserve">Seven Sisters </w:t>
      </w:r>
      <w:r w:rsidRPr="001D7C9E">
        <w:t xml:space="preserve">Country Park and said much work had gone into making it </w:t>
      </w:r>
      <w:r w:rsidR="00746421" w:rsidRPr="001D7C9E">
        <w:t>a place to visit</w:t>
      </w:r>
      <w:r w:rsidRPr="001D7C9E">
        <w:t xml:space="preserve">, so much so that it had </w:t>
      </w:r>
      <w:r w:rsidR="00746421" w:rsidRPr="001D7C9E">
        <w:t>become a victim of its own success</w:t>
      </w:r>
      <w:r w:rsidR="005C7E48" w:rsidRPr="001D7C9E">
        <w:t>;</w:t>
      </w:r>
      <w:r w:rsidR="00746421" w:rsidRPr="001D7C9E">
        <w:t xml:space="preserve"> </w:t>
      </w:r>
      <w:r w:rsidRPr="001D7C9E">
        <w:t>p</w:t>
      </w:r>
      <w:r w:rsidR="00746421" w:rsidRPr="001D7C9E">
        <w:t xml:space="preserve">arking and loos </w:t>
      </w:r>
      <w:r w:rsidRPr="001D7C9E">
        <w:t xml:space="preserve">were </w:t>
      </w:r>
      <w:r w:rsidR="00746421" w:rsidRPr="001D7C9E">
        <w:t>becoming insufficient</w:t>
      </w:r>
      <w:r w:rsidRPr="001D7C9E">
        <w:t xml:space="preserve"> for the number of visitors</w:t>
      </w:r>
      <w:r w:rsidR="00746421" w:rsidRPr="001D7C9E">
        <w:t xml:space="preserve">. </w:t>
      </w:r>
    </w:p>
    <w:p w14:paraId="78D7A948" w14:textId="77777777" w:rsidR="00C4775F" w:rsidRPr="001D7C9E" w:rsidRDefault="00C4775F" w:rsidP="00A1596C">
      <w:pPr>
        <w:pStyle w:val="ListParagraph"/>
      </w:pPr>
    </w:p>
    <w:p w14:paraId="41DD1213" w14:textId="58F0D136" w:rsidR="00A41E22" w:rsidRPr="001D7C9E" w:rsidRDefault="00136853" w:rsidP="005C7E48">
      <w:pPr>
        <w:pStyle w:val="ListParagraph"/>
        <w:spacing w:line="278" w:lineRule="auto"/>
      </w:pPr>
      <w:r>
        <w:t xml:space="preserve"> </w:t>
      </w:r>
      <w:r w:rsidR="00562FB5">
        <w:t>C</w:t>
      </w:r>
      <w:r>
        <w:t>urrently</w:t>
      </w:r>
      <w:r w:rsidR="006F2D17">
        <w:t xml:space="preserve"> </w:t>
      </w:r>
      <w:r w:rsidR="00D8781E" w:rsidRPr="001D7C9E">
        <w:t>14 local authorities (</w:t>
      </w:r>
      <w:r w:rsidR="00B915A7">
        <w:t>3</w:t>
      </w:r>
      <w:r w:rsidR="00B915A7" w:rsidRPr="001D7C9E">
        <w:t xml:space="preserve"> </w:t>
      </w:r>
      <w:r w:rsidR="00B915A7">
        <w:t xml:space="preserve">County </w:t>
      </w:r>
      <w:r w:rsidR="00D8781E" w:rsidRPr="001D7C9E">
        <w:t>council, 1 unit</w:t>
      </w:r>
      <w:r w:rsidR="0064654C">
        <w:t>ar</w:t>
      </w:r>
      <w:r w:rsidR="00D8781E" w:rsidRPr="001D7C9E">
        <w:t xml:space="preserve">y, </w:t>
      </w:r>
      <w:r w:rsidR="00A20BDA">
        <w:t xml:space="preserve">and </w:t>
      </w:r>
      <w:r w:rsidR="001F2B36" w:rsidRPr="001D7C9E">
        <w:t>1</w:t>
      </w:r>
      <w:r w:rsidR="001F2B36">
        <w:t>0</w:t>
      </w:r>
      <w:r w:rsidR="001F2B36" w:rsidRPr="001D7C9E">
        <w:t xml:space="preserve"> </w:t>
      </w:r>
      <w:r w:rsidR="00D8781E" w:rsidRPr="001D7C9E">
        <w:t>district</w:t>
      </w:r>
      <w:r w:rsidR="00A20BDA">
        <w:t>s</w:t>
      </w:r>
      <w:r w:rsidR="00D8781E" w:rsidRPr="001D7C9E">
        <w:t xml:space="preserve"> ) </w:t>
      </w:r>
      <w:r w:rsidR="00A20BDA">
        <w:t xml:space="preserve">have </w:t>
      </w:r>
      <w:r w:rsidR="00D44423">
        <w:t>representatives on</w:t>
      </w:r>
      <w:r w:rsidR="005C7E48" w:rsidRPr="001D7C9E">
        <w:t xml:space="preserve"> the</w:t>
      </w:r>
      <w:r w:rsidR="00D8781E" w:rsidRPr="001D7C9E">
        <w:t xml:space="preserve"> 27 member </w:t>
      </w:r>
      <w:r w:rsidR="005C7E48" w:rsidRPr="001D7C9E">
        <w:t>SDNP</w:t>
      </w:r>
      <w:r w:rsidR="00D44423">
        <w:t>A</w:t>
      </w:r>
      <w:r w:rsidR="00D8781E" w:rsidRPr="001D7C9E">
        <w:t xml:space="preserve">. </w:t>
      </w:r>
      <w:r w:rsidRPr="001D7C9E">
        <w:t xml:space="preserve">As a result of changes to local government </w:t>
      </w:r>
      <w:r>
        <w:t>h</w:t>
      </w:r>
      <w:r w:rsidRPr="001D7C9E">
        <w:t xml:space="preserve">e </w:t>
      </w:r>
      <w:r w:rsidR="005C7E48" w:rsidRPr="001D7C9E">
        <w:t xml:space="preserve">suspected this would not be the case going forward and suggested the </w:t>
      </w:r>
      <w:r w:rsidR="00D8781E" w:rsidRPr="001D7C9E">
        <w:t xml:space="preserve">membership </w:t>
      </w:r>
      <w:r w:rsidR="00D8781E" w:rsidRPr="001D7C9E">
        <w:lastRenderedPageBreak/>
        <w:t xml:space="preserve">of the </w:t>
      </w:r>
      <w:r w:rsidR="005C7E48" w:rsidRPr="001D7C9E">
        <w:t>N</w:t>
      </w:r>
      <w:r w:rsidR="00D8781E" w:rsidRPr="001D7C9E">
        <w:t xml:space="preserve">ational </w:t>
      </w:r>
      <w:r w:rsidR="005C7E48" w:rsidRPr="001D7C9E">
        <w:t>P</w:t>
      </w:r>
      <w:r w:rsidR="00D8781E" w:rsidRPr="001D7C9E">
        <w:t xml:space="preserve">ark </w:t>
      </w:r>
      <w:r w:rsidR="005C7E48" w:rsidRPr="001D7C9E">
        <w:t>A</w:t>
      </w:r>
      <w:r w:rsidR="00D8781E" w:rsidRPr="001D7C9E">
        <w:t xml:space="preserve">uthority </w:t>
      </w:r>
      <w:r w:rsidR="005C7E48" w:rsidRPr="001D7C9E">
        <w:t xml:space="preserve">may </w:t>
      </w:r>
      <w:r w:rsidR="00D8781E" w:rsidRPr="001D7C9E">
        <w:t>shrink</w:t>
      </w:r>
      <w:r w:rsidR="005C7E48" w:rsidRPr="001D7C9E">
        <w:t>.</w:t>
      </w:r>
      <w:r w:rsidR="00D8781E" w:rsidRPr="001D7C9E">
        <w:t xml:space="preserve"> </w:t>
      </w:r>
      <w:r w:rsidR="005C7E48" w:rsidRPr="001D7C9E">
        <w:t xml:space="preserve">Due to the </w:t>
      </w:r>
      <w:r w:rsidR="00D8781E" w:rsidRPr="001D7C9E">
        <w:t xml:space="preserve">number of </w:t>
      </w:r>
      <w:r w:rsidR="00852A73">
        <w:t>West Susse</w:t>
      </w:r>
      <w:r>
        <w:t xml:space="preserve">x </w:t>
      </w:r>
      <w:r w:rsidR="00D8781E" w:rsidRPr="001D7C9E">
        <w:t>parishes within</w:t>
      </w:r>
      <w:r>
        <w:t xml:space="preserve"> the</w:t>
      </w:r>
      <w:r w:rsidR="00D8781E" w:rsidRPr="001D7C9E">
        <w:t xml:space="preserve"> SDNP</w:t>
      </w:r>
      <w:r w:rsidR="005C7E48" w:rsidRPr="001D7C9E">
        <w:t xml:space="preserve">, he hoped </w:t>
      </w:r>
      <w:r w:rsidR="00852A73">
        <w:t xml:space="preserve">West </w:t>
      </w:r>
      <w:r w:rsidR="005C7E48" w:rsidRPr="001D7C9E">
        <w:t xml:space="preserve">Sussex would </w:t>
      </w:r>
      <w:r w:rsidR="00D8781E" w:rsidRPr="001D7C9E">
        <w:t xml:space="preserve">retain two </w:t>
      </w:r>
      <w:r w:rsidR="005C7E48" w:rsidRPr="001D7C9E">
        <w:t>representatives</w:t>
      </w:r>
      <w:r w:rsidR="00D8781E" w:rsidRPr="001D7C9E">
        <w:t xml:space="preserve">. </w:t>
      </w:r>
    </w:p>
    <w:p w14:paraId="1BF5BB6D" w14:textId="77777777" w:rsidR="00A41E22" w:rsidRPr="001D7C9E" w:rsidRDefault="00A41E22" w:rsidP="005C7E48">
      <w:pPr>
        <w:pStyle w:val="ListParagraph"/>
        <w:spacing w:line="278" w:lineRule="auto"/>
      </w:pPr>
    </w:p>
    <w:p w14:paraId="206E22A7" w14:textId="590B2776" w:rsidR="007C4928" w:rsidRPr="001D7C9E" w:rsidRDefault="00A41E22" w:rsidP="005C7E48">
      <w:pPr>
        <w:pStyle w:val="ListParagraph"/>
        <w:spacing w:line="278" w:lineRule="auto"/>
      </w:pPr>
      <w:r w:rsidRPr="001D7C9E">
        <w:t xml:space="preserve">See appendices for more information. </w:t>
      </w:r>
    </w:p>
    <w:p w14:paraId="00A7EFAC" w14:textId="77777777" w:rsidR="00D8781E" w:rsidRPr="001D7C9E" w:rsidRDefault="00D8781E" w:rsidP="00707042">
      <w:pPr>
        <w:pStyle w:val="ListParagraph"/>
        <w:spacing w:line="278" w:lineRule="auto"/>
      </w:pPr>
    </w:p>
    <w:p w14:paraId="21C67538" w14:textId="77777777" w:rsidR="00707042" w:rsidRPr="001D7C9E" w:rsidRDefault="00707042" w:rsidP="00707042">
      <w:pPr>
        <w:pStyle w:val="ListParagraph"/>
        <w:numPr>
          <w:ilvl w:val="0"/>
          <w:numId w:val="1"/>
        </w:numPr>
        <w:spacing w:line="278" w:lineRule="auto"/>
        <w:rPr>
          <w:b/>
          <w:bCs/>
        </w:rPr>
      </w:pPr>
      <w:r w:rsidRPr="001D7C9E">
        <w:rPr>
          <w:b/>
          <w:bCs/>
        </w:rPr>
        <w:t>CHC Report: to receive an update from Cllr Ivan Western</w:t>
      </w:r>
    </w:p>
    <w:p w14:paraId="45BC34BF" w14:textId="31110580" w:rsidR="0035165D" w:rsidRPr="001D7C9E" w:rsidRDefault="00DA3ED5" w:rsidP="00707042">
      <w:pPr>
        <w:pStyle w:val="ListParagraph"/>
        <w:spacing w:line="278" w:lineRule="auto"/>
      </w:pPr>
      <w:r w:rsidRPr="001D7C9E">
        <w:t xml:space="preserve">Councillor Western thanked </w:t>
      </w:r>
      <w:r w:rsidR="0035165D" w:rsidRPr="001D7C9E">
        <w:t xml:space="preserve">councillors for electing him and </w:t>
      </w:r>
      <w:r w:rsidR="00A41E22" w:rsidRPr="001D7C9E">
        <w:t xml:space="preserve">allowing </w:t>
      </w:r>
      <w:r w:rsidRPr="001D7C9E">
        <w:t xml:space="preserve">him to attend meetings on behalf of CDALC. </w:t>
      </w:r>
      <w:r w:rsidR="0035165D" w:rsidRPr="001D7C9E">
        <w:t xml:space="preserve">He conveyed the role had been fulfilling </w:t>
      </w:r>
      <w:r w:rsidR="00A41E22" w:rsidRPr="001D7C9E">
        <w:t xml:space="preserve">thus </w:t>
      </w:r>
      <w:r w:rsidR="0035165D" w:rsidRPr="001D7C9E">
        <w:t xml:space="preserve">far and there was much to learn from these meetings. </w:t>
      </w:r>
      <w:r w:rsidR="00A41E22" w:rsidRPr="001D7C9E">
        <w:t xml:space="preserve">He circulated a report ahead of the meeting which can </w:t>
      </w:r>
      <w:r w:rsidR="0064654C">
        <w:t>found in the</w:t>
      </w:r>
      <w:r w:rsidR="00A41E22" w:rsidRPr="001D7C9E">
        <w:t xml:space="preserve"> appendices. </w:t>
      </w:r>
    </w:p>
    <w:p w14:paraId="1E1D6493" w14:textId="77777777" w:rsidR="0035165D" w:rsidRPr="001D7C9E" w:rsidRDefault="0035165D" w:rsidP="00707042">
      <w:pPr>
        <w:pStyle w:val="ListParagraph"/>
        <w:spacing w:line="278" w:lineRule="auto"/>
      </w:pPr>
    </w:p>
    <w:p w14:paraId="30BFFAA3" w14:textId="0FE9AFCC" w:rsidR="00707042" w:rsidRPr="001D7C9E" w:rsidRDefault="00D13A5D" w:rsidP="00707042">
      <w:pPr>
        <w:pStyle w:val="ListParagraph"/>
        <w:spacing w:line="278" w:lineRule="auto"/>
      </w:pPr>
      <w:r w:rsidRPr="001D7C9E">
        <w:t>He gave a</w:t>
      </w:r>
      <w:r w:rsidR="00DA3ED5" w:rsidRPr="001D7C9E">
        <w:t xml:space="preserve"> brief summary of two events he </w:t>
      </w:r>
      <w:r w:rsidRPr="001D7C9E">
        <w:t xml:space="preserve">had </w:t>
      </w:r>
      <w:r w:rsidR="00DA3ED5" w:rsidRPr="001D7C9E">
        <w:t>attended</w:t>
      </w:r>
      <w:r w:rsidRPr="001D7C9E">
        <w:t xml:space="preserve">, the first being </w:t>
      </w:r>
      <w:r w:rsidR="00DA3ED5" w:rsidRPr="001D7C9E">
        <w:t>a deep dive into water quality issues</w:t>
      </w:r>
      <w:r w:rsidRPr="001D7C9E">
        <w:t xml:space="preserve"> which included </w:t>
      </w:r>
      <w:r w:rsidR="00DA3ED5" w:rsidRPr="001D7C9E">
        <w:t>a range of expert speakers. Topics including sewage</w:t>
      </w:r>
      <w:r w:rsidRPr="001D7C9E">
        <w:t xml:space="preserve"> and</w:t>
      </w:r>
      <w:r w:rsidR="00DA3ED5" w:rsidRPr="001D7C9E">
        <w:t xml:space="preserve"> other forms of contamination which come from the land itself, users and other </w:t>
      </w:r>
      <w:r w:rsidRPr="001D7C9E">
        <w:t xml:space="preserve">pollutants </w:t>
      </w:r>
      <w:r w:rsidR="00DA3ED5" w:rsidRPr="001D7C9E">
        <w:t xml:space="preserve">which end up in the harbour because of the outflows. </w:t>
      </w:r>
      <w:r w:rsidRPr="001D7C9E">
        <w:t xml:space="preserve">He touched on the </w:t>
      </w:r>
      <w:r w:rsidR="00DA3ED5" w:rsidRPr="001D7C9E">
        <w:t>impact microplastics can have</w:t>
      </w:r>
      <w:r w:rsidRPr="001D7C9E">
        <w:t xml:space="preserve"> on the ecology of the water. </w:t>
      </w:r>
      <w:r w:rsidR="00DA3ED5" w:rsidRPr="001D7C9E">
        <w:t>Matt Briars, Chief Exec</w:t>
      </w:r>
      <w:r w:rsidRPr="001D7C9E">
        <w:t>utive</w:t>
      </w:r>
      <w:r w:rsidR="00DA3ED5" w:rsidRPr="001D7C9E">
        <w:t xml:space="preserve"> of </w:t>
      </w:r>
      <w:r w:rsidRPr="001D7C9E">
        <w:t>the Conservancy Harbour</w:t>
      </w:r>
      <w:r w:rsidR="001F26B6">
        <w:t>,</w:t>
      </w:r>
      <w:r w:rsidRPr="001D7C9E">
        <w:t xml:space="preserve"> </w:t>
      </w:r>
      <w:r w:rsidR="00DA3ED5" w:rsidRPr="001D7C9E">
        <w:t>talk</w:t>
      </w:r>
      <w:r w:rsidRPr="001D7C9E">
        <w:t>ed</w:t>
      </w:r>
      <w:r w:rsidR="00DA3ED5" w:rsidRPr="001D7C9E">
        <w:t xml:space="preserve"> about the response we should be </w:t>
      </w:r>
      <w:r w:rsidR="001F26B6">
        <w:t xml:space="preserve">expecting </w:t>
      </w:r>
      <w:r w:rsidR="00DA3ED5" w:rsidRPr="001D7C9E">
        <w:t xml:space="preserve">from a regulatory point of view at government level but also as a community, what we can do as users and local authorities. </w:t>
      </w:r>
      <w:r w:rsidRPr="001D7C9E">
        <w:t>There was discussion on r</w:t>
      </w:r>
      <w:r w:rsidR="00A67418" w:rsidRPr="001D7C9E">
        <w:t>egulation of use</w:t>
      </w:r>
      <w:r w:rsidR="001F26B6">
        <w:t>,</w:t>
      </w:r>
      <w:r w:rsidR="00A67418" w:rsidRPr="001D7C9E">
        <w:t xml:space="preserve"> recycling from boats </w:t>
      </w:r>
      <w:r w:rsidRPr="001D7C9E">
        <w:t>as well as</w:t>
      </w:r>
      <w:r w:rsidR="00A67418" w:rsidRPr="001D7C9E">
        <w:t xml:space="preserve"> the impact of nitrates on the harbour which largely comes from farming. </w:t>
      </w:r>
      <w:r w:rsidRPr="001D7C9E">
        <w:t>Councillor Western said it was an i</w:t>
      </w:r>
      <w:r w:rsidR="00A67418" w:rsidRPr="001D7C9E">
        <w:t xml:space="preserve">nformative but disturbing journey through the issue of water quality. </w:t>
      </w:r>
    </w:p>
    <w:p w14:paraId="789BB697" w14:textId="77777777" w:rsidR="00A67418" w:rsidRPr="001D7C9E" w:rsidRDefault="00A67418" w:rsidP="00707042">
      <w:pPr>
        <w:pStyle w:val="ListParagraph"/>
        <w:spacing w:line="278" w:lineRule="auto"/>
      </w:pPr>
    </w:p>
    <w:p w14:paraId="2FC08B25" w14:textId="7EB84097" w:rsidR="00A67418" w:rsidRPr="001D7C9E" w:rsidRDefault="0026263B" w:rsidP="00707042">
      <w:pPr>
        <w:pStyle w:val="ListParagraph"/>
        <w:spacing w:line="278" w:lineRule="auto"/>
      </w:pPr>
      <w:r w:rsidRPr="001D7C9E">
        <w:t xml:space="preserve">He attended an </w:t>
      </w:r>
      <w:r w:rsidR="004C4544" w:rsidRPr="001D7C9E">
        <w:t xml:space="preserve">induction for </w:t>
      </w:r>
      <w:r w:rsidR="00A67418" w:rsidRPr="001D7C9E">
        <w:t xml:space="preserve">new members </w:t>
      </w:r>
      <w:r w:rsidR="004C4544" w:rsidRPr="001D7C9E">
        <w:t xml:space="preserve">on </w:t>
      </w:r>
      <w:r w:rsidR="00A67418" w:rsidRPr="001D7C9E">
        <w:t xml:space="preserve">the advisory board in September </w:t>
      </w:r>
      <w:r w:rsidR="004C4544" w:rsidRPr="001D7C9E">
        <w:t xml:space="preserve">which covered the </w:t>
      </w:r>
      <w:r w:rsidR="000E3736" w:rsidRPr="001D7C9E">
        <w:t xml:space="preserve">scale of the Conservancy’s role as well as its legal background, </w:t>
      </w:r>
      <w:r w:rsidR="004C4544" w:rsidRPr="001D7C9E">
        <w:t xml:space="preserve">the </w:t>
      </w:r>
      <w:r w:rsidR="000E3736" w:rsidRPr="001D7C9E">
        <w:t>strategy that they are following</w:t>
      </w:r>
      <w:r w:rsidR="004C4544" w:rsidRPr="001D7C9E">
        <w:t xml:space="preserve"> and </w:t>
      </w:r>
      <w:r w:rsidR="000E3736" w:rsidRPr="001D7C9E">
        <w:t xml:space="preserve">the </w:t>
      </w:r>
      <w:r w:rsidR="004C4544" w:rsidRPr="001D7C9E">
        <w:t>M</w:t>
      </w:r>
      <w:r w:rsidR="000E3736" w:rsidRPr="001D7C9E">
        <w:t xml:space="preserve">anagement </w:t>
      </w:r>
      <w:r w:rsidR="004C4544" w:rsidRPr="001D7C9E">
        <w:t>P</w:t>
      </w:r>
      <w:r w:rsidR="000E3736" w:rsidRPr="001D7C9E">
        <w:t xml:space="preserve">lan which is </w:t>
      </w:r>
      <w:r w:rsidR="006200A5" w:rsidRPr="001D7C9E">
        <w:t xml:space="preserve">due </w:t>
      </w:r>
      <w:r w:rsidR="000E3736" w:rsidRPr="001D7C9E">
        <w:t xml:space="preserve">to be re-issued. </w:t>
      </w:r>
      <w:r w:rsidR="006200A5" w:rsidRPr="001D7C9E">
        <w:t xml:space="preserve">He said the </w:t>
      </w:r>
      <w:r w:rsidR="000E3736" w:rsidRPr="001D7C9E">
        <w:t>Conservancy face</w:t>
      </w:r>
      <w:r w:rsidR="006200A5" w:rsidRPr="001D7C9E">
        <w:t xml:space="preserve">d some challenges, </w:t>
      </w:r>
      <w:r w:rsidR="000E3736" w:rsidRPr="001D7C9E">
        <w:t xml:space="preserve"> particularly financial</w:t>
      </w:r>
      <w:r w:rsidR="006200A5" w:rsidRPr="001D7C9E">
        <w:t>, and it was revealed that</w:t>
      </w:r>
      <w:r w:rsidR="000E3736" w:rsidRPr="001D7C9E">
        <w:t xml:space="preserve"> </w:t>
      </w:r>
      <w:r w:rsidR="00CD2239" w:rsidRPr="001D7C9E">
        <w:t xml:space="preserve">Hampshire County Council </w:t>
      </w:r>
      <w:r w:rsidR="006200A5" w:rsidRPr="001D7C9E">
        <w:t xml:space="preserve">had not paid </w:t>
      </w:r>
      <w:r w:rsidR="00CD2239" w:rsidRPr="001D7C9E">
        <w:t xml:space="preserve">their contribution. </w:t>
      </w:r>
      <w:r w:rsidR="006200A5" w:rsidRPr="001D7C9E">
        <w:t>He reported that c</w:t>
      </w:r>
      <w:r w:rsidR="00CD2239" w:rsidRPr="001D7C9E">
        <w:t xml:space="preserve">onservancy income </w:t>
      </w:r>
      <w:r w:rsidR="006200A5" w:rsidRPr="001D7C9E">
        <w:t xml:space="preserve">was </w:t>
      </w:r>
      <w:r w:rsidR="00CD2239" w:rsidRPr="001D7C9E">
        <w:t xml:space="preserve">largely grant-funded </w:t>
      </w:r>
      <w:r w:rsidR="00DF2EB8" w:rsidRPr="001D7C9E">
        <w:t xml:space="preserve">and therefore tied to various projects. </w:t>
      </w:r>
    </w:p>
    <w:p w14:paraId="053DDB72" w14:textId="77777777" w:rsidR="008B62FE" w:rsidRPr="001D7C9E" w:rsidRDefault="008B62FE" w:rsidP="00707042">
      <w:pPr>
        <w:pStyle w:val="ListParagraph"/>
        <w:spacing w:line="278" w:lineRule="auto"/>
      </w:pPr>
    </w:p>
    <w:p w14:paraId="0C5B49BD" w14:textId="47F4D324" w:rsidR="008B62FE" w:rsidRPr="001D7C9E" w:rsidRDefault="008B62FE" w:rsidP="00707042">
      <w:pPr>
        <w:pStyle w:val="ListParagraph"/>
        <w:spacing w:line="278" w:lineRule="auto"/>
      </w:pPr>
      <w:r w:rsidRPr="001D7C9E">
        <w:t xml:space="preserve">See appendices to read the report in full. </w:t>
      </w:r>
    </w:p>
    <w:p w14:paraId="5591C01C" w14:textId="77777777" w:rsidR="00AE62F7" w:rsidRPr="001D7C9E" w:rsidRDefault="00AE62F7" w:rsidP="00707042">
      <w:pPr>
        <w:pStyle w:val="ListParagraph"/>
        <w:spacing w:line="278" w:lineRule="auto"/>
      </w:pPr>
    </w:p>
    <w:p w14:paraId="5EA38248" w14:textId="078B0A1C" w:rsidR="00707042" w:rsidRPr="001D7C9E" w:rsidRDefault="00707042" w:rsidP="00707042">
      <w:pPr>
        <w:pStyle w:val="ListParagraph"/>
        <w:numPr>
          <w:ilvl w:val="0"/>
          <w:numId w:val="1"/>
        </w:numPr>
        <w:spacing w:line="278" w:lineRule="auto"/>
        <w:rPr>
          <w:b/>
          <w:bCs/>
        </w:rPr>
      </w:pPr>
      <w:r w:rsidRPr="001D7C9E">
        <w:rPr>
          <w:b/>
          <w:bCs/>
        </w:rPr>
        <w:t>To receive an update on devolution and unitary authority proposals and report from the meeting “Devolution for all Parishes” at the Grange, Midhurst on 4 July 2025</w:t>
      </w:r>
    </w:p>
    <w:p w14:paraId="23A41885" w14:textId="38A2901B" w:rsidR="00945558" w:rsidRPr="001D7C9E" w:rsidRDefault="0035165D" w:rsidP="00707042">
      <w:pPr>
        <w:pStyle w:val="ListParagraph"/>
      </w:pPr>
      <w:r w:rsidRPr="001D7C9E">
        <w:t xml:space="preserve">Trevor Leggo, CEO of WSALC, confirmed that </w:t>
      </w:r>
      <w:r w:rsidR="007C4928" w:rsidRPr="001D7C9E">
        <w:t xml:space="preserve">West Sussex </w:t>
      </w:r>
      <w:r w:rsidRPr="001D7C9E">
        <w:t xml:space="preserve">County Council </w:t>
      </w:r>
      <w:r w:rsidR="007C4928" w:rsidRPr="001D7C9E">
        <w:t xml:space="preserve">submitted </w:t>
      </w:r>
      <w:r w:rsidR="00F158F1">
        <w:t>its</w:t>
      </w:r>
      <w:r w:rsidR="007C4928" w:rsidRPr="001D7C9E">
        <w:t xml:space="preserve"> proposal by 26</w:t>
      </w:r>
      <w:r w:rsidR="007C4928" w:rsidRPr="001D7C9E">
        <w:rPr>
          <w:vertAlign w:val="superscript"/>
        </w:rPr>
        <w:t>th</w:t>
      </w:r>
      <w:r w:rsidR="007C4928" w:rsidRPr="001D7C9E">
        <w:t xml:space="preserve"> September</w:t>
      </w:r>
      <w:r w:rsidRPr="001D7C9E">
        <w:t>. The</w:t>
      </w:r>
      <w:r w:rsidR="007C4928" w:rsidRPr="001D7C9E">
        <w:t xml:space="preserve"> original </w:t>
      </w:r>
      <w:r w:rsidRPr="001D7C9E">
        <w:t>proposal</w:t>
      </w:r>
      <w:r w:rsidR="007C4928" w:rsidRPr="001D7C9E">
        <w:t xml:space="preserve"> by WSCC was for a single unitary authority on the existing county council boundary. Boroughs and Districts took a different view and submitted their proposal which was for two unitary authorities</w:t>
      </w:r>
      <w:r w:rsidRPr="001D7C9E">
        <w:t>:</w:t>
      </w:r>
      <w:r w:rsidR="007C4928" w:rsidRPr="001D7C9E">
        <w:t xml:space="preserve"> </w:t>
      </w:r>
      <w:r w:rsidRPr="001D7C9E">
        <w:t>on</w:t>
      </w:r>
      <w:r w:rsidR="007C4928" w:rsidRPr="001D7C9E">
        <w:t xml:space="preserve">e covering the </w:t>
      </w:r>
      <w:r w:rsidR="005302C5" w:rsidRPr="001D7C9E">
        <w:t>n</w:t>
      </w:r>
      <w:r w:rsidR="007C4928" w:rsidRPr="001D7C9E">
        <w:t>orth eastern side of West Sussex</w:t>
      </w:r>
      <w:r w:rsidRPr="001D7C9E">
        <w:t>,</w:t>
      </w:r>
      <w:r w:rsidR="007C4928" w:rsidRPr="001D7C9E">
        <w:t xml:space="preserve"> including Crawley, Horsham and Mid Sussex Districts</w:t>
      </w:r>
      <w:r w:rsidRPr="001D7C9E">
        <w:t>;</w:t>
      </w:r>
      <w:r w:rsidR="007C4928" w:rsidRPr="001D7C9E">
        <w:t xml:space="preserve"> </w:t>
      </w:r>
      <w:r w:rsidRPr="001D7C9E">
        <w:t>t</w:t>
      </w:r>
      <w:r w:rsidR="007C4928" w:rsidRPr="001D7C9E">
        <w:t xml:space="preserve">he other </w:t>
      </w:r>
      <w:r w:rsidR="005302C5" w:rsidRPr="001D7C9E">
        <w:t>to cover the s</w:t>
      </w:r>
      <w:r w:rsidR="007C4928" w:rsidRPr="001D7C9E">
        <w:t xml:space="preserve">outh </w:t>
      </w:r>
      <w:r w:rsidR="005302C5" w:rsidRPr="001D7C9E">
        <w:t>w</w:t>
      </w:r>
      <w:r w:rsidR="007C4928" w:rsidRPr="001D7C9E">
        <w:t>est</w:t>
      </w:r>
      <w:r w:rsidRPr="001D7C9E">
        <w:t xml:space="preserve"> which would include</w:t>
      </w:r>
      <w:r w:rsidR="007C4928" w:rsidRPr="001D7C9E">
        <w:t xml:space="preserve"> Adur, Arun</w:t>
      </w:r>
      <w:r w:rsidR="0034165B">
        <w:t xml:space="preserve">, Worthing </w:t>
      </w:r>
      <w:del w:id="0" w:author="Andrew Shaxson" w:date="2025-11-27T15:02:00Z" w16du:dateUtc="2025-11-27T15:02:00Z">
        <w:r w:rsidR="007C4928" w:rsidRPr="001D7C9E" w:rsidDel="0034165B">
          <w:delText xml:space="preserve"> </w:delText>
        </w:r>
      </w:del>
      <w:r w:rsidR="007C4928" w:rsidRPr="001D7C9E">
        <w:t xml:space="preserve">and Chichester. </w:t>
      </w:r>
      <w:r w:rsidRPr="001D7C9E">
        <w:t xml:space="preserve">He said </w:t>
      </w:r>
      <w:r w:rsidR="00945558" w:rsidRPr="001D7C9E">
        <w:t xml:space="preserve">Government </w:t>
      </w:r>
      <w:r w:rsidRPr="001D7C9E">
        <w:t xml:space="preserve">would </w:t>
      </w:r>
      <w:r w:rsidR="001840B5">
        <w:t>make the decision</w:t>
      </w:r>
      <w:r w:rsidR="00945558" w:rsidRPr="001D7C9E">
        <w:t xml:space="preserve"> in the Spring of 2026. </w:t>
      </w:r>
    </w:p>
    <w:p w14:paraId="5B2CAD9B" w14:textId="77777777" w:rsidR="00945558" w:rsidRPr="001D7C9E" w:rsidRDefault="00945558" w:rsidP="00707042">
      <w:pPr>
        <w:pStyle w:val="ListParagraph"/>
      </w:pPr>
    </w:p>
    <w:p w14:paraId="17CE59FF" w14:textId="27BD6D38" w:rsidR="0035165D" w:rsidRPr="001D7C9E" w:rsidRDefault="000C5622" w:rsidP="00707042">
      <w:pPr>
        <w:pStyle w:val="ListParagraph"/>
      </w:pPr>
      <w:r w:rsidRPr="001D7C9E">
        <w:lastRenderedPageBreak/>
        <w:t xml:space="preserve">A decision on Surrey </w:t>
      </w:r>
      <w:r w:rsidR="0035165D" w:rsidRPr="001D7C9E">
        <w:t xml:space="preserve">had </w:t>
      </w:r>
      <w:r w:rsidRPr="001D7C9E">
        <w:t xml:space="preserve">been announced </w:t>
      </w:r>
      <w:r w:rsidR="0035165D" w:rsidRPr="001D7C9E">
        <w:t xml:space="preserve">which was </w:t>
      </w:r>
      <w:r w:rsidRPr="001D7C9E">
        <w:t xml:space="preserve">to create two unitary authorities when the </w:t>
      </w:r>
      <w:r w:rsidR="0035165D" w:rsidRPr="001D7C9E">
        <w:t xml:space="preserve">boroughs </w:t>
      </w:r>
      <w:r w:rsidRPr="001D7C9E">
        <w:t xml:space="preserve">and districts </w:t>
      </w:r>
      <w:r w:rsidR="0035165D" w:rsidRPr="001D7C9E">
        <w:t xml:space="preserve">had </w:t>
      </w:r>
      <w:r w:rsidRPr="001D7C9E">
        <w:t>wanted three</w:t>
      </w:r>
      <w:r w:rsidR="0035165D" w:rsidRPr="001D7C9E">
        <w:t>.</w:t>
      </w:r>
      <w:r w:rsidRPr="001D7C9E">
        <w:t xml:space="preserve"> </w:t>
      </w:r>
      <w:r w:rsidR="0035165D" w:rsidRPr="001D7C9E">
        <w:t xml:space="preserve">It was hoped that </w:t>
      </w:r>
      <w:r w:rsidRPr="001D7C9E">
        <w:t xml:space="preserve">the Secretary of State </w:t>
      </w:r>
      <w:r w:rsidR="0035165D" w:rsidRPr="001D7C9E">
        <w:t xml:space="preserve">would </w:t>
      </w:r>
      <w:r w:rsidR="005302C5" w:rsidRPr="001D7C9E">
        <w:t xml:space="preserve">consider the proposal in </w:t>
      </w:r>
      <w:r w:rsidRPr="001D7C9E">
        <w:t>Sussex fairly rapidly and not leave it until Spring.</w:t>
      </w:r>
    </w:p>
    <w:p w14:paraId="01E1E1FB" w14:textId="582ED5D6" w:rsidR="000C5622" w:rsidRPr="001D7C9E" w:rsidRDefault="000C5622" w:rsidP="00707042">
      <w:pPr>
        <w:pStyle w:val="ListParagraph"/>
      </w:pPr>
      <w:r w:rsidRPr="001D7C9E">
        <w:t xml:space="preserve"> </w:t>
      </w:r>
    </w:p>
    <w:p w14:paraId="491FE80A" w14:textId="02C8EAC3" w:rsidR="000C5622" w:rsidRPr="001D7C9E" w:rsidRDefault="005302C5" w:rsidP="005302C5">
      <w:pPr>
        <w:pStyle w:val="ListParagraph"/>
      </w:pPr>
      <w:r w:rsidRPr="001D7C9E">
        <w:t>Regarding the c</w:t>
      </w:r>
      <w:r w:rsidR="000C5622" w:rsidRPr="001D7C9E">
        <w:t>ombined mayoral authority</w:t>
      </w:r>
      <w:r w:rsidRPr="001D7C9E">
        <w:t>,</w:t>
      </w:r>
      <w:r w:rsidR="000C5622" w:rsidRPr="001D7C9E">
        <w:t xml:space="preserve"> </w:t>
      </w:r>
      <w:r w:rsidRPr="001D7C9E">
        <w:t>c</w:t>
      </w:r>
      <w:r w:rsidR="000C5622" w:rsidRPr="001D7C9E">
        <w:t xml:space="preserve">andidates </w:t>
      </w:r>
      <w:r w:rsidRPr="001D7C9E">
        <w:t xml:space="preserve">were </w:t>
      </w:r>
      <w:r w:rsidR="000C5622" w:rsidRPr="001D7C9E">
        <w:t xml:space="preserve">coming forward and </w:t>
      </w:r>
      <w:r w:rsidRPr="001D7C9E">
        <w:t xml:space="preserve">it was common knowledge that </w:t>
      </w:r>
      <w:r w:rsidR="000C5622" w:rsidRPr="001D7C9E">
        <w:t xml:space="preserve">Katy Bourne </w:t>
      </w:r>
      <w:r w:rsidRPr="001D7C9E">
        <w:t xml:space="preserve">was </w:t>
      </w:r>
      <w:r w:rsidR="000C5622" w:rsidRPr="001D7C9E">
        <w:t>representing the Conservat</w:t>
      </w:r>
      <w:r w:rsidRPr="001D7C9E">
        <w:t>ives</w:t>
      </w:r>
      <w:r w:rsidR="000C5622" w:rsidRPr="001D7C9E">
        <w:t xml:space="preserve">, Ben Dempsey the Liberal Democrats and the Green Party </w:t>
      </w:r>
      <w:r w:rsidRPr="001D7C9E">
        <w:t xml:space="preserve">had selected </w:t>
      </w:r>
      <w:r w:rsidR="00A32EED" w:rsidRPr="001D7C9E">
        <w:t xml:space="preserve">Rachel Millward </w:t>
      </w:r>
      <w:r w:rsidR="00A32EED">
        <w:t xml:space="preserve">as </w:t>
      </w:r>
      <w:r w:rsidR="000C5622" w:rsidRPr="001D7C9E">
        <w:t xml:space="preserve">their candidate. </w:t>
      </w:r>
      <w:r w:rsidRPr="001D7C9E">
        <w:t>It was likely that more would come forward in due course</w:t>
      </w:r>
      <w:r w:rsidR="000C5622" w:rsidRPr="001D7C9E">
        <w:t xml:space="preserve">.  </w:t>
      </w:r>
    </w:p>
    <w:p w14:paraId="5B229386" w14:textId="77777777" w:rsidR="005302C5" w:rsidRPr="001D7C9E" w:rsidRDefault="005302C5" w:rsidP="005302C5">
      <w:pPr>
        <w:pStyle w:val="ListParagraph"/>
      </w:pPr>
    </w:p>
    <w:p w14:paraId="348E6620" w14:textId="7CB6B84E" w:rsidR="0029569E" w:rsidRPr="001D7C9E" w:rsidRDefault="005302C5" w:rsidP="005302C5">
      <w:pPr>
        <w:pStyle w:val="ListParagraph"/>
        <w:spacing w:line="278" w:lineRule="auto"/>
      </w:pPr>
      <w:r w:rsidRPr="001D7C9E">
        <w:t>The e</w:t>
      </w:r>
      <w:r w:rsidR="002332FA" w:rsidRPr="001D7C9E">
        <w:t>lection</w:t>
      </w:r>
      <w:r w:rsidRPr="001D7C9E">
        <w:t>s</w:t>
      </w:r>
      <w:r w:rsidR="002332FA" w:rsidRPr="001D7C9E">
        <w:t xml:space="preserve"> for </w:t>
      </w:r>
      <w:r w:rsidRPr="001D7C9E">
        <w:t xml:space="preserve">the </w:t>
      </w:r>
      <w:r w:rsidR="002332FA" w:rsidRPr="001D7C9E">
        <w:t xml:space="preserve">shadow unitary authority </w:t>
      </w:r>
      <w:r w:rsidRPr="001D7C9E">
        <w:t xml:space="preserve">would be in </w:t>
      </w:r>
      <w:r w:rsidR="002332FA" w:rsidRPr="001D7C9E">
        <w:t>May 2027</w:t>
      </w:r>
      <w:r w:rsidRPr="001D7C9E">
        <w:t xml:space="preserve"> and there was much to do before this date. He said l</w:t>
      </w:r>
      <w:r w:rsidR="002332FA" w:rsidRPr="001D7C9E">
        <w:t xml:space="preserve">ocal government reorganisation </w:t>
      </w:r>
      <w:r w:rsidRPr="001D7C9E">
        <w:t xml:space="preserve">would see </w:t>
      </w:r>
      <w:r w:rsidR="002332FA" w:rsidRPr="001D7C9E">
        <w:t>a merger of districts and counties to create the unitary authority</w:t>
      </w:r>
      <w:r w:rsidR="00F158F1">
        <w:t xml:space="preserve"> </w:t>
      </w:r>
      <w:r w:rsidRPr="001D7C9E">
        <w:t xml:space="preserve">and whilst some staff </w:t>
      </w:r>
      <w:r w:rsidR="002332FA" w:rsidRPr="001D7C9E">
        <w:t xml:space="preserve">in existing districts </w:t>
      </w:r>
      <w:r w:rsidRPr="001D7C9E">
        <w:t xml:space="preserve">would transfer across, some were concerned and therefore it was likely there would be </w:t>
      </w:r>
      <w:r w:rsidR="00614EDA" w:rsidRPr="001D7C9E">
        <w:t xml:space="preserve">an influx of </w:t>
      </w:r>
      <w:r w:rsidRPr="001D7C9E">
        <w:t>d</w:t>
      </w:r>
      <w:r w:rsidR="00614EDA" w:rsidRPr="001D7C9E">
        <w:t xml:space="preserve">istrict </w:t>
      </w:r>
      <w:r w:rsidRPr="001D7C9E">
        <w:t>c</w:t>
      </w:r>
      <w:r w:rsidR="00614EDA" w:rsidRPr="001D7C9E">
        <w:t xml:space="preserve">ouncil employees move within </w:t>
      </w:r>
      <w:r w:rsidR="00A848FF" w:rsidRPr="001D7C9E">
        <w:t>the</w:t>
      </w:r>
      <w:r w:rsidR="00614EDA" w:rsidRPr="001D7C9E">
        <w:t xml:space="preserve"> sector. </w:t>
      </w:r>
    </w:p>
    <w:p w14:paraId="0DEDC3E8" w14:textId="77777777" w:rsidR="005302C5" w:rsidRPr="001D7C9E" w:rsidRDefault="005302C5" w:rsidP="005302C5">
      <w:pPr>
        <w:pStyle w:val="ListParagraph"/>
        <w:spacing w:line="278" w:lineRule="auto"/>
      </w:pPr>
    </w:p>
    <w:p w14:paraId="6E969FE3" w14:textId="7395F36A" w:rsidR="00061964" w:rsidRPr="001D7C9E" w:rsidRDefault="005302C5" w:rsidP="005302C5">
      <w:pPr>
        <w:pStyle w:val="ListParagraph"/>
        <w:spacing w:line="278" w:lineRule="auto"/>
      </w:pPr>
      <w:r w:rsidRPr="001D7C9E">
        <w:t xml:space="preserve">One </w:t>
      </w:r>
      <w:r w:rsidR="0029569E" w:rsidRPr="001D7C9E">
        <w:t>member asked if there was any news on the Neighbourhood Area Committees</w:t>
      </w:r>
      <w:r w:rsidR="00F158F1">
        <w:t>,</w:t>
      </w:r>
      <w:r w:rsidRPr="001D7C9E">
        <w:t xml:space="preserve"> to which</w:t>
      </w:r>
      <w:r w:rsidR="0029569E" w:rsidRPr="001D7C9E">
        <w:t xml:space="preserve"> Trevor Leggo </w:t>
      </w:r>
      <w:r w:rsidRPr="001D7C9E">
        <w:t xml:space="preserve">confirmed </w:t>
      </w:r>
      <w:r w:rsidR="001F0E7D" w:rsidRPr="001D7C9E">
        <w:t xml:space="preserve">they would not take over </w:t>
      </w:r>
      <w:r w:rsidR="003F549C">
        <w:t xml:space="preserve">the role of </w:t>
      </w:r>
      <w:r w:rsidR="001F0E7D" w:rsidRPr="001D7C9E">
        <w:t xml:space="preserve">a parish or town council, but </w:t>
      </w:r>
      <w:r w:rsidRPr="001D7C9E">
        <w:t xml:space="preserve">instead would be bodies </w:t>
      </w:r>
      <w:r w:rsidR="001F0E7D" w:rsidRPr="001D7C9E">
        <w:t xml:space="preserve">which embrace other organisations. </w:t>
      </w:r>
      <w:r w:rsidRPr="001D7C9E">
        <w:t>Other regions in the country have NAC’s where there are no parishes</w:t>
      </w:r>
      <w:r w:rsidR="00F158F1">
        <w:t xml:space="preserve"> </w:t>
      </w:r>
      <w:r w:rsidRPr="001D7C9E">
        <w:t>but</w:t>
      </w:r>
      <w:r w:rsidR="00F158F1">
        <w:t>,</w:t>
      </w:r>
      <w:r w:rsidRPr="001D7C9E">
        <w:t xml:space="preserve"> as Sussex is majority </w:t>
      </w:r>
      <w:proofErr w:type="spellStart"/>
      <w:r w:rsidRPr="001D7C9E">
        <w:t>parished</w:t>
      </w:r>
      <w:proofErr w:type="spellEnd"/>
      <w:r w:rsidRPr="001D7C9E">
        <w:t xml:space="preserve">, the situation would be different and he did not think they should be viewed as a concern. </w:t>
      </w:r>
    </w:p>
    <w:p w14:paraId="503BEF24" w14:textId="77777777" w:rsidR="005302C5" w:rsidRPr="001D7C9E" w:rsidRDefault="005302C5" w:rsidP="005302C5">
      <w:pPr>
        <w:pStyle w:val="ListParagraph"/>
        <w:spacing w:line="278" w:lineRule="auto"/>
      </w:pPr>
    </w:p>
    <w:p w14:paraId="19C732EE" w14:textId="2E6488FE" w:rsidR="00061964" w:rsidRPr="001D7C9E" w:rsidRDefault="00061964" w:rsidP="00707042">
      <w:pPr>
        <w:pStyle w:val="ListParagraph"/>
        <w:spacing w:line="278" w:lineRule="auto"/>
      </w:pPr>
      <w:r w:rsidRPr="001D7C9E">
        <w:t xml:space="preserve">One member </w:t>
      </w:r>
      <w:r w:rsidR="005302C5" w:rsidRPr="001D7C9E">
        <w:t xml:space="preserve">requested </w:t>
      </w:r>
      <w:r w:rsidRPr="001D7C9E">
        <w:t>a</w:t>
      </w:r>
      <w:r w:rsidR="005302C5" w:rsidRPr="001D7C9E">
        <w:t>ttendance at a future meeting from</w:t>
      </w:r>
      <w:r w:rsidRPr="001D7C9E">
        <w:t xml:space="preserve"> </w:t>
      </w:r>
      <w:r w:rsidR="005302C5" w:rsidRPr="001D7C9E">
        <w:t xml:space="preserve">a </w:t>
      </w:r>
      <w:r w:rsidRPr="001D7C9E">
        <w:t>parish council</w:t>
      </w:r>
      <w:r w:rsidR="00F158F1">
        <w:t>,</w:t>
      </w:r>
      <w:r w:rsidRPr="001D7C9E">
        <w:t xml:space="preserve"> </w:t>
      </w:r>
      <w:r w:rsidR="005302C5" w:rsidRPr="001D7C9E">
        <w:t xml:space="preserve">who had already been through the process of devolution, to provide an overview and share their insight. </w:t>
      </w:r>
    </w:p>
    <w:p w14:paraId="0CA65790" w14:textId="77777777" w:rsidR="002333E3" w:rsidRPr="001D7C9E" w:rsidRDefault="002333E3" w:rsidP="00707042">
      <w:pPr>
        <w:pStyle w:val="ListParagraph"/>
        <w:spacing w:line="278" w:lineRule="auto"/>
      </w:pPr>
    </w:p>
    <w:p w14:paraId="342C037A" w14:textId="34ED2D62" w:rsidR="002333E3" w:rsidRPr="001D7C9E" w:rsidRDefault="002333E3" w:rsidP="00707042">
      <w:pPr>
        <w:pStyle w:val="ListParagraph"/>
        <w:spacing w:line="278" w:lineRule="auto"/>
      </w:pPr>
      <w:r w:rsidRPr="001D7C9E">
        <w:t xml:space="preserve">Another member said government would be undertaking a statutory consultation at the end of the month to inform its decision going forwards regarding local government reorganisation. </w:t>
      </w:r>
    </w:p>
    <w:p w14:paraId="6659DF2D" w14:textId="77777777" w:rsidR="00904408" w:rsidRPr="001D7C9E" w:rsidRDefault="00904408" w:rsidP="00707042">
      <w:pPr>
        <w:pStyle w:val="ListParagraph"/>
        <w:spacing w:line="278" w:lineRule="auto"/>
      </w:pPr>
    </w:p>
    <w:p w14:paraId="750BA308" w14:textId="27054741" w:rsidR="00904408" w:rsidRPr="001D7C9E" w:rsidRDefault="00111660" w:rsidP="00111660">
      <w:pPr>
        <w:pStyle w:val="ListParagraph"/>
        <w:spacing w:line="278" w:lineRule="auto"/>
      </w:pPr>
      <w:r w:rsidRPr="001D7C9E">
        <w:t xml:space="preserve">It was discussed how some </w:t>
      </w:r>
      <w:r w:rsidR="00904408" w:rsidRPr="001D7C9E">
        <w:t>of the non-</w:t>
      </w:r>
      <w:proofErr w:type="spellStart"/>
      <w:r w:rsidR="00904408" w:rsidRPr="001D7C9E">
        <w:t>parished</w:t>
      </w:r>
      <w:proofErr w:type="spellEnd"/>
      <w:r w:rsidR="00904408" w:rsidRPr="001D7C9E">
        <w:t xml:space="preserve"> areas</w:t>
      </w:r>
      <w:r w:rsidRPr="001D7C9E">
        <w:t>,</w:t>
      </w:r>
      <w:r w:rsidR="00904408" w:rsidRPr="001D7C9E">
        <w:t xml:space="preserve"> such as Crawley and Worthing</w:t>
      </w:r>
      <w:r w:rsidRPr="001D7C9E">
        <w:t>,</w:t>
      </w:r>
      <w:r w:rsidR="00904408" w:rsidRPr="001D7C9E">
        <w:t xml:space="preserve"> were </w:t>
      </w:r>
      <w:r w:rsidRPr="001D7C9E">
        <w:t xml:space="preserve">considering </w:t>
      </w:r>
      <w:r w:rsidR="00904408" w:rsidRPr="001D7C9E">
        <w:t xml:space="preserve">setting up town councils on the footprint of their existing boundaries. Crawley </w:t>
      </w:r>
      <w:r w:rsidRPr="001D7C9E">
        <w:t xml:space="preserve">was currently </w:t>
      </w:r>
      <w:r w:rsidR="00904408" w:rsidRPr="001D7C9E">
        <w:t xml:space="preserve">consulting on a </w:t>
      </w:r>
      <w:r w:rsidRPr="001D7C9E">
        <w:t xml:space="preserve">proposal </w:t>
      </w:r>
      <w:r w:rsidR="00904408" w:rsidRPr="001D7C9E">
        <w:t xml:space="preserve">to </w:t>
      </w:r>
      <w:r w:rsidRPr="001D7C9E">
        <w:t xml:space="preserve">create </w:t>
      </w:r>
      <w:r w:rsidR="00904408" w:rsidRPr="001D7C9E">
        <w:t xml:space="preserve">a town council to come into effect in May 2027. </w:t>
      </w:r>
    </w:p>
    <w:p w14:paraId="069223BF" w14:textId="77777777" w:rsidR="00530A59" w:rsidRPr="001D7C9E" w:rsidRDefault="00530A59" w:rsidP="00707042">
      <w:pPr>
        <w:pStyle w:val="ListParagraph"/>
        <w:spacing w:line="278" w:lineRule="auto"/>
      </w:pPr>
    </w:p>
    <w:p w14:paraId="138D6886" w14:textId="50FB9364" w:rsidR="00904408" w:rsidRPr="001D7C9E" w:rsidRDefault="00E32BD8" w:rsidP="00707042">
      <w:pPr>
        <w:pStyle w:val="ListParagraph"/>
        <w:spacing w:line="278" w:lineRule="auto"/>
      </w:pPr>
      <w:r w:rsidRPr="001D7C9E">
        <w:t xml:space="preserve">Another member spoke of </w:t>
      </w:r>
      <w:r w:rsidR="006F625C" w:rsidRPr="001D7C9E">
        <w:t xml:space="preserve">CIL </w:t>
      </w:r>
      <w:r w:rsidR="00111660" w:rsidRPr="001D7C9E">
        <w:t xml:space="preserve">and their concern that </w:t>
      </w:r>
      <w:r w:rsidR="006F625C" w:rsidRPr="001D7C9E">
        <w:t>if the co</w:t>
      </w:r>
      <w:r w:rsidR="00111660" w:rsidRPr="001D7C9E">
        <w:t>m</w:t>
      </w:r>
      <w:r w:rsidR="006F625C" w:rsidRPr="001D7C9E">
        <w:t xml:space="preserve">bined </w:t>
      </w:r>
      <w:r w:rsidR="00111660" w:rsidRPr="001D7C9E">
        <w:t xml:space="preserve">mayoral </w:t>
      </w:r>
      <w:r w:rsidR="006F625C" w:rsidRPr="001D7C9E">
        <w:t>authority introduce</w:t>
      </w:r>
      <w:r w:rsidR="00111660" w:rsidRPr="001D7C9E">
        <w:t>d</w:t>
      </w:r>
      <w:r w:rsidR="006F625C" w:rsidRPr="001D7C9E">
        <w:t xml:space="preserve"> a mayoral CIL, and the unitary and planning </w:t>
      </w:r>
      <w:r w:rsidR="00111660" w:rsidRPr="001D7C9E">
        <w:t xml:space="preserve">authority </w:t>
      </w:r>
      <w:r w:rsidR="006F625C" w:rsidRPr="001D7C9E">
        <w:t xml:space="preserve">role also </w:t>
      </w:r>
      <w:r w:rsidR="00111660" w:rsidRPr="001D7C9E">
        <w:t xml:space="preserve">had </w:t>
      </w:r>
      <w:r w:rsidR="006F625C" w:rsidRPr="001D7C9E">
        <w:t xml:space="preserve">a CIL, </w:t>
      </w:r>
      <w:r w:rsidR="00111660" w:rsidRPr="001D7C9E">
        <w:t xml:space="preserve">it </w:t>
      </w:r>
      <w:r w:rsidR="00111660" w:rsidRPr="008A632A">
        <w:t xml:space="preserve">was likely they would </w:t>
      </w:r>
      <w:r w:rsidR="006F625C" w:rsidRPr="008A632A">
        <w:t xml:space="preserve">be demanding </w:t>
      </w:r>
      <w:r w:rsidR="00111660" w:rsidRPr="008A632A">
        <w:t xml:space="preserve">CIL </w:t>
      </w:r>
      <w:r w:rsidR="006F625C" w:rsidRPr="008A632A">
        <w:t>off the same element of developmental value</w:t>
      </w:r>
      <w:r w:rsidR="00F6471F" w:rsidRPr="008A632A">
        <w:t xml:space="preserve"> </w:t>
      </w:r>
      <w:r w:rsidR="006F625C" w:rsidRPr="008A632A">
        <w:t>and</w:t>
      </w:r>
      <w:r w:rsidR="00F6471F" w:rsidRPr="008A632A">
        <w:t>,</w:t>
      </w:r>
      <w:r w:rsidR="006F625C" w:rsidRPr="001D7C9E">
        <w:t xml:space="preserve"> ultimately, </w:t>
      </w:r>
      <w:r w:rsidR="00111660" w:rsidRPr="001D7C9E">
        <w:t xml:space="preserve">the amount </w:t>
      </w:r>
      <w:r w:rsidR="006F625C" w:rsidRPr="001D7C9E">
        <w:t>parishes</w:t>
      </w:r>
      <w:r w:rsidR="00111660" w:rsidRPr="001D7C9E">
        <w:t xml:space="preserve"> would </w:t>
      </w:r>
      <w:r w:rsidR="006F625C" w:rsidRPr="001D7C9E">
        <w:t xml:space="preserve">be smaller. </w:t>
      </w:r>
    </w:p>
    <w:p w14:paraId="1662D422" w14:textId="77777777" w:rsidR="006F625C" w:rsidRPr="001D7C9E" w:rsidRDefault="006F625C" w:rsidP="00707042">
      <w:pPr>
        <w:pStyle w:val="ListParagraph"/>
        <w:spacing w:line="278" w:lineRule="auto"/>
        <w:rPr>
          <w:b/>
          <w:bCs/>
        </w:rPr>
      </w:pPr>
    </w:p>
    <w:p w14:paraId="4257CD35" w14:textId="77777777" w:rsidR="00111660" w:rsidRPr="001D7C9E" w:rsidRDefault="00111660" w:rsidP="00111660">
      <w:pPr>
        <w:pStyle w:val="ListParagraph"/>
        <w:spacing w:line="278" w:lineRule="auto"/>
      </w:pPr>
      <w:r w:rsidRPr="001D7C9E">
        <w:t xml:space="preserve">One member said their parish council had a lot of CIL funds and they were trying to ringfence it for future projects in case future changes might impact the current CIL set up. However, it was said there was no indication at the moment that this would be the case, only speculation. </w:t>
      </w:r>
    </w:p>
    <w:p w14:paraId="1538E28C" w14:textId="77777777" w:rsidR="00111660" w:rsidRPr="001D7C9E" w:rsidRDefault="00111660" w:rsidP="00707042">
      <w:pPr>
        <w:pStyle w:val="ListParagraph"/>
        <w:spacing w:line="278" w:lineRule="auto"/>
        <w:rPr>
          <w:b/>
          <w:bCs/>
        </w:rPr>
      </w:pPr>
    </w:p>
    <w:p w14:paraId="5D37B52D" w14:textId="3C1A981C" w:rsidR="00874521" w:rsidRPr="001D7C9E" w:rsidRDefault="00111660" w:rsidP="00111660">
      <w:pPr>
        <w:pStyle w:val="ListParagraph"/>
        <w:spacing w:line="278" w:lineRule="auto"/>
      </w:pPr>
      <w:r w:rsidRPr="001D7C9E">
        <w:lastRenderedPageBreak/>
        <w:t xml:space="preserve">Another member reported that </w:t>
      </w:r>
      <w:r w:rsidR="00E32BD8" w:rsidRPr="001D7C9E">
        <w:t xml:space="preserve">Chichester City Council </w:t>
      </w:r>
      <w:r w:rsidRPr="001D7C9E">
        <w:t xml:space="preserve">delivered </w:t>
      </w:r>
      <w:r w:rsidR="00E32BD8" w:rsidRPr="001D7C9E">
        <w:t xml:space="preserve">a good presentation regarding community asset transfers </w:t>
      </w:r>
      <w:r w:rsidRPr="001D7C9E">
        <w:t xml:space="preserve">and said </w:t>
      </w:r>
      <w:r w:rsidR="00E32BD8" w:rsidRPr="001D7C9E">
        <w:t xml:space="preserve">questions </w:t>
      </w:r>
      <w:r w:rsidRPr="001D7C9E">
        <w:t xml:space="preserve">needed to be asked </w:t>
      </w:r>
      <w:r w:rsidR="00E32BD8" w:rsidRPr="001D7C9E">
        <w:t xml:space="preserve">of CDC </w:t>
      </w:r>
      <w:r w:rsidRPr="001D7C9E">
        <w:t xml:space="preserve">regarding expenditure </w:t>
      </w:r>
      <w:r w:rsidR="00E32BD8" w:rsidRPr="001D7C9E">
        <w:t>on assets</w:t>
      </w:r>
      <w:r w:rsidRPr="001D7C9E">
        <w:t xml:space="preserve"> as parish councils would need to know how </w:t>
      </w:r>
      <w:r w:rsidR="00E32BD8" w:rsidRPr="001D7C9E">
        <w:t xml:space="preserve">much their precept may </w:t>
      </w:r>
      <w:r w:rsidRPr="001D7C9E">
        <w:t xml:space="preserve">be affected, </w:t>
      </w:r>
      <w:r w:rsidR="00E32BD8" w:rsidRPr="001D7C9E">
        <w:t xml:space="preserve">depending on what they take over. </w:t>
      </w:r>
    </w:p>
    <w:p w14:paraId="3450AB0E" w14:textId="77777777" w:rsidR="00111660" w:rsidRPr="001D7C9E" w:rsidRDefault="00111660" w:rsidP="00111660">
      <w:pPr>
        <w:pStyle w:val="ListParagraph"/>
        <w:spacing w:line="278" w:lineRule="auto"/>
      </w:pPr>
    </w:p>
    <w:p w14:paraId="1CA428F1" w14:textId="28191D14" w:rsidR="00707042" w:rsidRPr="001D7C9E" w:rsidRDefault="00707042" w:rsidP="00707042">
      <w:pPr>
        <w:pStyle w:val="ListParagraph"/>
        <w:numPr>
          <w:ilvl w:val="0"/>
          <w:numId w:val="1"/>
        </w:numPr>
        <w:rPr>
          <w:b/>
          <w:bCs/>
          <w:lang w:val="en-US"/>
        </w:rPr>
      </w:pPr>
      <w:r w:rsidRPr="001D7C9E">
        <w:rPr>
          <w:b/>
          <w:bCs/>
          <w:lang w:val="en-US"/>
        </w:rPr>
        <w:t>Matters of concern to your Council</w:t>
      </w:r>
    </w:p>
    <w:p w14:paraId="643B8398" w14:textId="7A1AE40C" w:rsidR="00707042" w:rsidRPr="001D7C9E" w:rsidRDefault="00DF5988" w:rsidP="00707042">
      <w:pPr>
        <w:pStyle w:val="ListParagraph"/>
        <w:rPr>
          <w:lang w:val="en-US"/>
        </w:rPr>
      </w:pPr>
      <w:r w:rsidRPr="001D7C9E">
        <w:rPr>
          <w:lang w:val="en-US"/>
        </w:rPr>
        <w:t>One member said he attended</w:t>
      </w:r>
      <w:r w:rsidR="00653973" w:rsidRPr="001D7C9E">
        <w:rPr>
          <w:lang w:val="en-US"/>
        </w:rPr>
        <w:t xml:space="preserve"> CDC’s planning committee meeting last week</w:t>
      </w:r>
      <w:r w:rsidRPr="001D7C9E">
        <w:rPr>
          <w:lang w:val="en-US"/>
        </w:rPr>
        <w:t xml:space="preserve"> where a</w:t>
      </w:r>
      <w:r w:rsidR="00653973" w:rsidRPr="001D7C9E">
        <w:rPr>
          <w:lang w:val="en-US"/>
        </w:rPr>
        <w:t xml:space="preserve"> </w:t>
      </w:r>
      <w:r w:rsidR="00EA4F35" w:rsidRPr="001D7C9E">
        <w:rPr>
          <w:lang w:val="en-US"/>
        </w:rPr>
        <w:t xml:space="preserve">planning application </w:t>
      </w:r>
      <w:r w:rsidRPr="001D7C9E">
        <w:rPr>
          <w:lang w:val="en-US"/>
        </w:rPr>
        <w:t xml:space="preserve">for </w:t>
      </w:r>
      <w:r w:rsidR="00EA4F35" w:rsidRPr="001D7C9E">
        <w:rPr>
          <w:lang w:val="en-US"/>
        </w:rPr>
        <w:t>94 houses</w:t>
      </w:r>
      <w:r w:rsidR="00F6471F">
        <w:rPr>
          <w:lang w:val="en-US"/>
        </w:rPr>
        <w:t>,</w:t>
      </w:r>
      <w:r w:rsidR="00EA4F35" w:rsidRPr="001D7C9E">
        <w:rPr>
          <w:lang w:val="en-US"/>
        </w:rPr>
        <w:t xml:space="preserve"> which </w:t>
      </w:r>
      <w:r w:rsidR="00F6471F">
        <w:rPr>
          <w:lang w:val="en-US"/>
        </w:rPr>
        <w:t>went</w:t>
      </w:r>
      <w:r w:rsidR="00EA4F35" w:rsidRPr="001D7C9E">
        <w:rPr>
          <w:lang w:val="en-US"/>
        </w:rPr>
        <w:t xml:space="preserve"> expressly against many local plan policies</w:t>
      </w:r>
      <w:r w:rsidR="00F6471F">
        <w:rPr>
          <w:lang w:val="en-US"/>
        </w:rPr>
        <w:t>,</w:t>
      </w:r>
      <w:r w:rsidRPr="001D7C9E">
        <w:rPr>
          <w:lang w:val="en-US"/>
        </w:rPr>
        <w:t xml:space="preserve"> was approved</w:t>
      </w:r>
      <w:r w:rsidR="00EA4F35" w:rsidRPr="001D7C9E">
        <w:rPr>
          <w:lang w:val="en-US"/>
        </w:rPr>
        <w:t xml:space="preserve">. </w:t>
      </w:r>
      <w:r w:rsidRPr="001D7C9E">
        <w:rPr>
          <w:lang w:val="en-US"/>
        </w:rPr>
        <w:t>He said he felt that p</w:t>
      </w:r>
      <w:r w:rsidR="00EA4F35" w:rsidRPr="001D7C9E">
        <w:rPr>
          <w:lang w:val="en-US"/>
        </w:rPr>
        <w:t xml:space="preserve">lanning officers </w:t>
      </w:r>
      <w:r w:rsidRPr="001D7C9E">
        <w:rPr>
          <w:lang w:val="en-US"/>
        </w:rPr>
        <w:t xml:space="preserve">were </w:t>
      </w:r>
      <w:r w:rsidR="00EA4F35" w:rsidRPr="001D7C9E">
        <w:rPr>
          <w:lang w:val="en-US"/>
        </w:rPr>
        <w:t>bank</w:t>
      </w:r>
      <w:r w:rsidRPr="001D7C9E">
        <w:rPr>
          <w:lang w:val="en-US"/>
        </w:rPr>
        <w:t>ing</w:t>
      </w:r>
      <w:r w:rsidR="00EA4F35" w:rsidRPr="001D7C9E">
        <w:rPr>
          <w:lang w:val="en-US"/>
        </w:rPr>
        <w:t xml:space="preserve"> as many applications as possible now</w:t>
      </w:r>
      <w:r w:rsidRPr="001D7C9E">
        <w:rPr>
          <w:lang w:val="en-US"/>
        </w:rPr>
        <w:t xml:space="preserve">, </w:t>
      </w:r>
      <w:r w:rsidR="00EA4F35" w:rsidRPr="001D7C9E">
        <w:rPr>
          <w:lang w:val="en-US"/>
        </w:rPr>
        <w:t xml:space="preserve">in </w:t>
      </w:r>
      <w:r w:rsidRPr="001D7C9E">
        <w:rPr>
          <w:lang w:val="en-US"/>
        </w:rPr>
        <w:t xml:space="preserve">the event </w:t>
      </w:r>
      <w:r w:rsidR="00EA4F35" w:rsidRPr="001D7C9E">
        <w:rPr>
          <w:lang w:val="en-US"/>
        </w:rPr>
        <w:t>they need</w:t>
      </w:r>
      <w:r w:rsidRPr="001D7C9E">
        <w:rPr>
          <w:lang w:val="en-US"/>
        </w:rPr>
        <w:t>ed</w:t>
      </w:r>
      <w:r w:rsidR="00EA4F35" w:rsidRPr="001D7C9E">
        <w:rPr>
          <w:lang w:val="en-US"/>
        </w:rPr>
        <w:t xml:space="preserve"> them </w:t>
      </w:r>
      <w:r w:rsidRPr="001D7C9E">
        <w:rPr>
          <w:lang w:val="en-US"/>
        </w:rPr>
        <w:t xml:space="preserve">next year </w:t>
      </w:r>
      <w:r w:rsidR="00EA4F35" w:rsidRPr="001D7C9E">
        <w:rPr>
          <w:lang w:val="en-US"/>
        </w:rPr>
        <w:t xml:space="preserve">when the numbers </w:t>
      </w:r>
      <w:r w:rsidRPr="001D7C9E">
        <w:rPr>
          <w:lang w:val="en-US"/>
        </w:rPr>
        <w:t xml:space="preserve">would </w:t>
      </w:r>
      <w:r w:rsidR="00EA4F35" w:rsidRPr="001D7C9E">
        <w:rPr>
          <w:lang w:val="en-US"/>
        </w:rPr>
        <w:t xml:space="preserve">increase by 20%. </w:t>
      </w:r>
    </w:p>
    <w:p w14:paraId="33A0AB82" w14:textId="77777777" w:rsidR="00DF5988" w:rsidRPr="001D7C9E" w:rsidRDefault="00DF5988" w:rsidP="00707042">
      <w:pPr>
        <w:pStyle w:val="ListParagraph"/>
        <w:rPr>
          <w:lang w:val="en-US"/>
        </w:rPr>
      </w:pPr>
    </w:p>
    <w:p w14:paraId="6F02BFFE" w14:textId="5D0B1101" w:rsidR="00E55484" w:rsidRPr="001D7C9E" w:rsidRDefault="003938AF" w:rsidP="00707042">
      <w:pPr>
        <w:pStyle w:val="ListParagraph"/>
        <w:rPr>
          <w:lang w:val="en-US"/>
        </w:rPr>
      </w:pPr>
      <w:r w:rsidRPr="001D7C9E">
        <w:rPr>
          <w:lang w:val="en-US"/>
        </w:rPr>
        <w:t>The same member said w</w:t>
      </w:r>
      <w:r w:rsidR="00DF5988" w:rsidRPr="001D7C9E">
        <w:rPr>
          <w:lang w:val="en-US"/>
        </w:rPr>
        <w:t xml:space="preserve">ithout applications being debated in Cabinet, </w:t>
      </w:r>
      <w:r w:rsidR="00E55484" w:rsidRPr="001D7C9E">
        <w:rPr>
          <w:lang w:val="en-US"/>
        </w:rPr>
        <w:t xml:space="preserve">CDC planning officers </w:t>
      </w:r>
      <w:r w:rsidRPr="001D7C9E">
        <w:rPr>
          <w:lang w:val="en-US"/>
        </w:rPr>
        <w:t xml:space="preserve">had </w:t>
      </w:r>
      <w:r w:rsidR="00E55484" w:rsidRPr="001D7C9E">
        <w:rPr>
          <w:lang w:val="en-US"/>
        </w:rPr>
        <w:t xml:space="preserve">decided to effectively apply their own tilted balance to planning applications so </w:t>
      </w:r>
      <w:r w:rsidRPr="001D7C9E">
        <w:rPr>
          <w:lang w:val="en-US"/>
        </w:rPr>
        <w:t xml:space="preserve">he wished to warn other </w:t>
      </w:r>
      <w:r w:rsidR="00E55484" w:rsidRPr="001D7C9E">
        <w:rPr>
          <w:lang w:val="en-US"/>
        </w:rPr>
        <w:t xml:space="preserve">parish councils. </w:t>
      </w:r>
    </w:p>
    <w:p w14:paraId="3E7967B7" w14:textId="77777777" w:rsidR="00707042" w:rsidRPr="001D7C9E" w:rsidRDefault="00707042" w:rsidP="00707042">
      <w:pPr>
        <w:pStyle w:val="ListParagraph"/>
        <w:rPr>
          <w:b/>
          <w:bCs/>
          <w:lang w:val="en-US"/>
        </w:rPr>
      </w:pPr>
    </w:p>
    <w:p w14:paraId="76D8B80D" w14:textId="56E254CA" w:rsidR="00E55484" w:rsidRPr="001D7C9E" w:rsidRDefault="00E55484" w:rsidP="00707042">
      <w:pPr>
        <w:pStyle w:val="ListParagraph"/>
        <w:rPr>
          <w:lang w:val="en-US"/>
        </w:rPr>
      </w:pPr>
      <w:r w:rsidRPr="001D7C9E">
        <w:rPr>
          <w:lang w:val="en-US"/>
        </w:rPr>
        <w:t xml:space="preserve">Another member </w:t>
      </w:r>
      <w:r w:rsidR="003938AF" w:rsidRPr="001D7C9E">
        <w:rPr>
          <w:lang w:val="en-US"/>
        </w:rPr>
        <w:t>attended the same meeting and expressed her concern how the local plan</w:t>
      </w:r>
      <w:r w:rsidR="00916AF5">
        <w:rPr>
          <w:lang w:val="en-US"/>
        </w:rPr>
        <w:t xml:space="preserve">, </w:t>
      </w:r>
      <w:r w:rsidR="003938AF" w:rsidRPr="001D7C9E">
        <w:rPr>
          <w:lang w:val="en-US"/>
        </w:rPr>
        <w:t>as well as neighbourhood and interim plans</w:t>
      </w:r>
      <w:r w:rsidR="00916AF5">
        <w:rPr>
          <w:lang w:val="en-US"/>
        </w:rPr>
        <w:t>,</w:t>
      </w:r>
      <w:r w:rsidR="003938AF" w:rsidRPr="001D7C9E">
        <w:rPr>
          <w:lang w:val="en-US"/>
        </w:rPr>
        <w:t xml:space="preserve"> were effectively </w:t>
      </w:r>
      <w:r w:rsidR="00473040">
        <w:rPr>
          <w:lang w:val="en-US"/>
        </w:rPr>
        <w:t>being disbanded.</w:t>
      </w:r>
    </w:p>
    <w:p w14:paraId="3CD31724" w14:textId="77777777" w:rsidR="00E55484" w:rsidRPr="001D7C9E" w:rsidRDefault="00E55484" w:rsidP="00707042">
      <w:pPr>
        <w:pStyle w:val="ListParagraph"/>
        <w:rPr>
          <w:b/>
          <w:bCs/>
          <w:lang w:val="en-US"/>
        </w:rPr>
      </w:pPr>
    </w:p>
    <w:p w14:paraId="45632F49" w14:textId="0B01C813" w:rsidR="00B32623" w:rsidRPr="001D7C9E" w:rsidRDefault="003E4CEA" w:rsidP="003938AF">
      <w:pPr>
        <w:pStyle w:val="ListParagraph"/>
        <w:rPr>
          <w:lang w:val="en-US"/>
        </w:rPr>
      </w:pPr>
      <w:r w:rsidRPr="001D7C9E">
        <w:rPr>
          <w:lang w:val="en-US"/>
        </w:rPr>
        <w:t xml:space="preserve">Another member said CDC were caught in the middle of the expectations of communities </w:t>
      </w:r>
      <w:r w:rsidR="003938AF" w:rsidRPr="001D7C9E">
        <w:rPr>
          <w:lang w:val="en-US"/>
        </w:rPr>
        <w:t xml:space="preserve">versus the </w:t>
      </w:r>
      <w:r w:rsidR="00021BC4" w:rsidRPr="001D7C9E">
        <w:rPr>
          <w:lang w:val="en-US"/>
        </w:rPr>
        <w:t xml:space="preserve">December 2024 changes to the NPPF which moved the goal posts yet again. </w:t>
      </w:r>
    </w:p>
    <w:p w14:paraId="6DD0654D" w14:textId="77777777" w:rsidR="003938AF" w:rsidRPr="001D7C9E" w:rsidRDefault="003938AF" w:rsidP="003938AF">
      <w:pPr>
        <w:pStyle w:val="ListParagraph"/>
        <w:rPr>
          <w:lang w:val="en-US"/>
        </w:rPr>
      </w:pPr>
    </w:p>
    <w:p w14:paraId="409E6079" w14:textId="24EE0D96" w:rsidR="00B32623" w:rsidRPr="001D7C9E" w:rsidRDefault="003938AF" w:rsidP="00707042">
      <w:pPr>
        <w:pStyle w:val="ListParagraph"/>
        <w:rPr>
          <w:lang w:val="en-US"/>
        </w:rPr>
      </w:pPr>
      <w:r w:rsidRPr="001D7C9E">
        <w:rPr>
          <w:lang w:val="en-US"/>
        </w:rPr>
        <w:t xml:space="preserve">Trevor Leggo of WSALC </w:t>
      </w:r>
      <w:r w:rsidR="00B32623" w:rsidRPr="001D7C9E">
        <w:rPr>
          <w:lang w:val="en-US"/>
        </w:rPr>
        <w:t xml:space="preserve">said he had been pushing East Sussex Highways to meet with parishes face to face to explain their process of highways maintenance. Two meetings </w:t>
      </w:r>
      <w:r w:rsidRPr="001D7C9E">
        <w:rPr>
          <w:lang w:val="en-US"/>
        </w:rPr>
        <w:t xml:space="preserve">had taken place </w:t>
      </w:r>
      <w:r w:rsidR="00B32623" w:rsidRPr="001D7C9E">
        <w:rPr>
          <w:lang w:val="en-US"/>
        </w:rPr>
        <w:t xml:space="preserve">recently and they were both extremely positive and </w:t>
      </w:r>
      <w:r w:rsidRPr="001D7C9E">
        <w:rPr>
          <w:lang w:val="en-US"/>
        </w:rPr>
        <w:t xml:space="preserve">councils had been left </w:t>
      </w:r>
      <w:r w:rsidR="00B32623" w:rsidRPr="001D7C9E">
        <w:rPr>
          <w:lang w:val="en-US"/>
        </w:rPr>
        <w:t xml:space="preserve">with a better understanding behind Highways decisions. At last week’s Conference, West Sussex Highways were present and it was suggested they may wish to deliver a similar meeting. </w:t>
      </w:r>
      <w:r w:rsidRPr="001D7C9E">
        <w:rPr>
          <w:lang w:val="en-US"/>
        </w:rPr>
        <w:t xml:space="preserve">He asked if </w:t>
      </w:r>
      <w:r w:rsidR="00B32623" w:rsidRPr="001D7C9E">
        <w:rPr>
          <w:lang w:val="en-US"/>
        </w:rPr>
        <w:t xml:space="preserve">CDALC members </w:t>
      </w:r>
      <w:r w:rsidRPr="001D7C9E">
        <w:rPr>
          <w:lang w:val="en-US"/>
        </w:rPr>
        <w:t xml:space="preserve">would </w:t>
      </w:r>
      <w:r w:rsidR="00B32623" w:rsidRPr="001D7C9E">
        <w:rPr>
          <w:lang w:val="en-US"/>
        </w:rPr>
        <w:t xml:space="preserve">like to see something similar or </w:t>
      </w:r>
      <w:r w:rsidRPr="001D7C9E">
        <w:rPr>
          <w:lang w:val="en-US"/>
        </w:rPr>
        <w:t xml:space="preserve">were </w:t>
      </w:r>
      <w:r w:rsidR="00B32623" w:rsidRPr="001D7C9E">
        <w:rPr>
          <w:lang w:val="en-US"/>
        </w:rPr>
        <w:t xml:space="preserve">they </w:t>
      </w:r>
      <w:r w:rsidRPr="001D7C9E">
        <w:rPr>
          <w:lang w:val="en-US"/>
        </w:rPr>
        <w:t xml:space="preserve">content </w:t>
      </w:r>
      <w:r w:rsidR="00B32623" w:rsidRPr="001D7C9E">
        <w:rPr>
          <w:lang w:val="en-US"/>
        </w:rPr>
        <w:t>with Highways</w:t>
      </w:r>
      <w:r w:rsidR="00F6471F">
        <w:rPr>
          <w:lang w:val="en-US"/>
        </w:rPr>
        <w:t>.</w:t>
      </w:r>
      <w:r w:rsidR="00B32623" w:rsidRPr="001D7C9E">
        <w:rPr>
          <w:lang w:val="en-US"/>
        </w:rPr>
        <w:t xml:space="preserve"> </w:t>
      </w:r>
      <w:r w:rsidR="00AC3748" w:rsidRPr="001D7C9E">
        <w:rPr>
          <w:lang w:val="en-US"/>
        </w:rPr>
        <w:t xml:space="preserve">Those present felt it would be beneficial. </w:t>
      </w:r>
      <w:r w:rsidR="00D26756" w:rsidRPr="001D7C9E">
        <w:rPr>
          <w:lang w:val="en-US"/>
        </w:rPr>
        <w:t xml:space="preserve">One member said such sessions were already taking place, but others at the meeting were not aware, and neither were the WSALC officers. </w:t>
      </w:r>
    </w:p>
    <w:p w14:paraId="26E434A6" w14:textId="77777777" w:rsidR="00745ED8" w:rsidRPr="001D7C9E" w:rsidRDefault="00745ED8" w:rsidP="00707042">
      <w:pPr>
        <w:pStyle w:val="ListParagraph"/>
        <w:rPr>
          <w:b/>
          <w:bCs/>
          <w:lang w:val="en-US"/>
        </w:rPr>
      </w:pPr>
    </w:p>
    <w:p w14:paraId="01F38F4F" w14:textId="19564C6D" w:rsidR="00D35616" w:rsidRPr="001D7C9E" w:rsidRDefault="00707042" w:rsidP="00D35616">
      <w:pPr>
        <w:pStyle w:val="ListParagraph"/>
        <w:numPr>
          <w:ilvl w:val="0"/>
          <w:numId w:val="1"/>
        </w:numPr>
        <w:rPr>
          <w:b/>
          <w:bCs/>
          <w:lang w:val="en-US"/>
        </w:rPr>
      </w:pPr>
      <w:r w:rsidRPr="001D7C9E">
        <w:rPr>
          <w:b/>
          <w:bCs/>
          <w:lang w:val="en-US"/>
        </w:rPr>
        <w:t>Date of next meeting</w:t>
      </w:r>
    </w:p>
    <w:p w14:paraId="130ED8BB" w14:textId="4893189A" w:rsidR="00D35616" w:rsidRPr="001D7C9E" w:rsidRDefault="00D35616" w:rsidP="00D35616">
      <w:pPr>
        <w:pStyle w:val="ListParagraph"/>
        <w:rPr>
          <w:lang w:val="en-US"/>
        </w:rPr>
      </w:pPr>
      <w:r w:rsidRPr="001D7C9E">
        <w:rPr>
          <w:lang w:val="en-US"/>
        </w:rPr>
        <w:t xml:space="preserve">The next meeting </w:t>
      </w:r>
      <w:r w:rsidR="00C4775F" w:rsidRPr="001D7C9E">
        <w:rPr>
          <w:lang w:val="en-US"/>
        </w:rPr>
        <w:t xml:space="preserve">will </w:t>
      </w:r>
      <w:r w:rsidRPr="001D7C9E">
        <w:rPr>
          <w:lang w:val="en-US"/>
        </w:rPr>
        <w:t xml:space="preserve">be the Annual General Meeting </w:t>
      </w:r>
      <w:r w:rsidR="00C4775F" w:rsidRPr="001D7C9E">
        <w:rPr>
          <w:lang w:val="en-US"/>
        </w:rPr>
        <w:t xml:space="preserve">in </w:t>
      </w:r>
      <w:r w:rsidRPr="001D7C9E">
        <w:rPr>
          <w:lang w:val="en-US"/>
        </w:rPr>
        <w:t>Spring.</w:t>
      </w:r>
      <w:r w:rsidR="00C4775F" w:rsidRPr="001D7C9E">
        <w:rPr>
          <w:lang w:val="en-US"/>
        </w:rPr>
        <w:t xml:space="preserve"> A date will be circulated in due course. </w:t>
      </w:r>
      <w:r w:rsidRPr="001D7C9E">
        <w:rPr>
          <w:lang w:val="en-US"/>
        </w:rPr>
        <w:t xml:space="preserve">  </w:t>
      </w:r>
    </w:p>
    <w:p w14:paraId="6EE31A43" w14:textId="77777777" w:rsidR="00C4775F" w:rsidRPr="001D7C9E" w:rsidRDefault="00C4775F" w:rsidP="00D35616">
      <w:pPr>
        <w:pStyle w:val="ListParagraph"/>
        <w:rPr>
          <w:lang w:val="en-US"/>
        </w:rPr>
      </w:pPr>
    </w:p>
    <w:p w14:paraId="3B980E6A" w14:textId="602B1960" w:rsidR="00C4775F" w:rsidRPr="001D7C9E" w:rsidRDefault="00C4775F" w:rsidP="00C4775F">
      <w:pPr>
        <w:ind w:firstLine="720"/>
        <w:rPr>
          <w:i/>
          <w:iCs/>
        </w:rPr>
      </w:pPr>
      <w:r w:rsidRPr="001D7C9E">
        <w:rPr>
          <w:i/>
          <w:iCs/>
        </w:rPr>
        <w:t>Meeting closed at 8:</w:t>
      </w:r>
      <w:r w:rsidR="00811E50" w:rsidRPr="001D7C9E">
        <w:rPr>
          <w:i/>
          <w:iCs/>
        </w:rPr>
        <w:t>0</w:t>
      </w:r>
      <w:r w:rsidRPr="001D7C9E">
        <w:rPr>
          <w:i/>
          <w:iCs/>
        </w:rPr>
        <w:t>4pm</w:t>
      </w:r>
    </w:p>
    <w:p w14:paraId="536DD2F2" w14:textId="77777777" w:rsidR="00C4775F" w:rsidRPr="001D7C9E" w:rsidRDefault="00C4775F" w:rsidP="00C4775F">
      <w:pPr>
        <w:ind w:firstLine="720"/>
        <w:rPr>
          <w:i/>
          <w:iCs/>
        </w:rPr>
      </w:pPr>
    </w:p>
    <w:p w14:paraId="374270F8" w14:textId="77777777" w:rsidR="00C4775F" w:rsidRPr="001D7C9E" w:rsidRDefault="00C4775F" w:rsidP="00C4775F">
      <w:pPr>
        <w:ind w:firstLine="720"/>
        <w:rPr>
          <w:i/>
          <w:iCs/>
        </w:rPr>
      </w:pPr>
    </w:p>
    <w:p w14:paraId="0AF4B8E2" w14:textId="77777777" w:rsidR="00C4775F" w:rsidRPr="001D7C9E" w:rsidRDefault="00C4775F" w:rsidP="00C4775F">
      <w:pPr>
        <w:ind w:firstLine="720"/>
        <w:rPr>
          <w:i/>
          <w:iCs/>
        </w:rPr>
      </w:pPr>
    </w:p>
    <w:p w14:paraId="696560F5" w14:textId="77777777" w:rsidR="00C4775F" w:rsidRPr="001D7C9E" w:rsidRDefault="00C4775F" w:rsidP="00C4775F">
      <w:r w:rsidRPr="001D7C9E">
        <w:t>Signed: ……………………………………………</w:t>
      </w:r>
      <w:r w:rsidRPr="001D7C9E">
        <w:tab/>
      </w:r>
      <w:r w:rsidRPr="001D7C9E">
        <w:tab/>
        <w:t>Dated: ……………………………</w:t>
      </w:r>
    </w:p>
    <w:p w14:paraId="7145934F" w14:textId="77777777" w:rsidR="00C4775F" w:rsidRPr="001D7C9E" w:rsidRDefault="00C4775F" w:rsidP="00C4775F">
      <w:pPr>
        <w:tabs>
          <w:tab w:val="left" w:pos="1710"/>
        </w:tabs>
      </w:pPr>
      <w:r w:rsidRPr="001D7C9E">
        <w:t>Andrew Shaxson, Chair</w:t>
      </w:r>
    </w:p>
    <w:p w14:paraId="7BA67309" w14:textId="77777777" w:rsidR="00C4775F" w:rsidRDefault="00C4775F" w:rsidP="00D35616">
      <w:pPr>
        <w:pStyle w:val="ListParagraph"/>
        <w:rPr>
          <w:lang w:val="en-US"/>
        </w:rPr>
      </w:pPr>
    </w:p>
    <w:p w14:paraId="19C87C3B" w14:textId="77777777" w:rsidR="00BE32C1" w:rsidRDefault="00BE32C1" w:rsidP="00D35616">
      <w:pPr>
        <w:pStyle w:val="ListParagraph"/>
        <w:rPr>
          <w:lang w:val="en-US"/>
        </w:rPr>
      </w:pPr>
    </w:p>
    <w:p w14:paraId="6A0F9ED7" w14:textId="77777777" w:rsidR="00BE32C1" w:rsidRDefault="00BE32C1" w:rsidP="00D35616">
      <w:pPr>
        <w:pStyle w:val="ListParagraph"/>
        <w:rPr>
          <w:lang w:val="en-US"/>
        </w:rPr>
      </w:pPr>
    </w:p>
    <w:p w14:paraId="5F4C3F0D" w14:textId="77777777" w:rsidR="00BE32C1" w:rsidRDefault="00BE32C1" w:rsidP="00D35616">
      <w:pPr>
        <w:pStyle w:val="ListParagraph"/>
        <w:rPr>
          <w:lang w:val="en-US"/>
        </w:rPr>
      </w:pPr>
    </w:p>
    <w:p w14:paraId="1C28AAB7" w14:textId="77777777" w:rsidR="00BE32C1" w:rsidRDefault="00BE32C1" w:rsidP="00D35616">
      <w:pPr>
        <w:pStyle w:val="ListParagraph"/>
        <w:rPr>
          <w:lang w:val="en-US"/>
        </w:rPr>
      </w:pPr>
    </w:p>
    <w:p w14:paraId="2AC3C317" w14:textId="77777777" w:rsidR="008A632A" w:rsidRDefault="008A632A" w:rsidP="00D35616">
      <w:pPr>
        <w:pStyle w:val="ListParagraph"/>
        <w:rPr>
          <w:lang w:val="en-US"/>
        </w:rPr>
      </w:pPr>
    </w:p>
    <w:p w14:paraId="66F62CD8" w14:textId="1EB557AE" w:rsidR="00BE32C1" w:rsidRPr="00BE32C1" w:rsidRDefault="00BE32C1" w:rsidP="00D35616">
      <w:pPr>
        <w:pStyle w:val="ListParagraph"/>
        <w:rPr>
          <w:u w:val="single"/>
          <w:lang w:val="en-US"/>
        </w:rPr>
      </w:pPr>
      <w:r w:rsidRPr="00BE32C1">
        <w:rPr>
          <w:u w:val="single"/>
          <w:lang w:val="en-US"/>
        </w:rPr>
        <w:t>Appendices</w:t>
      </w:r>
    </w:p>
    <w:p w14:paraId="2117E4C8" w14:textId="77777777" w:rsidR="00BE32C1" w:rsidRDefault="00BE32C1" w:rsidP="00D35616">
      <w:pPr>
        <w:pStyle w:val="ListParagraph"/>
        <w:rPr>
          <w:u w:val="single"/>
          <w:lang w:val="en-US"/>
        </w:rPr>
      </w:pPr>
    </w:p>
    <w:p w14:paraId="0EED7374" w14:textId="3C2C6A0E" w:rsidR="00BE32C1" w:rsidRPr="00BE32C1" w:rsidRDefault="00BE32C1" w:rsidP="00D35616">
      <w:pPr>
        <w:pStyle w:val="ListParagraph"/>
        <w:rPr>
          <w:b/>
          <w:bCs/>
          <w:u w:val="single"/>
          <w:lang w:val="en-US"/>
        </w:rPr>
      </w:pPr>
      <w:r w:rsidRPr="00BE32C1">
        <w:rPr>
          <w:b/>
          <w:bCs/>
          <w:u w:val="single"/>
          <w:lang w:val="en-US"/>
        </w:rPr>
        <w:t>SDNP Report from Councillor Andrew Shaxson</w:t>
      </w:r>
    </w:p>
    <w:p w14:paraId="441C1742" w14:textId="77777777" w:rsidR="00BE32C1" w:rsidRDefault="00BE32C1" w:rsidP="00D35616">
      <w:pPr>
        <w:pStyle w:val="ListParagraph"/>
        <w:rPr>
          <w:lang w:val="en-US"/>
        </w:rPr>
      </w:pPr>
    </w:p>
    <w:p w14:paraId="12AB4FA2" w14:textId="77777777" w:rsidR="00BE32C1" w:rsidRDefault="00BE32C1" w:rsidP="00BE32C1">
      <w:pPr>
        <w:pStyle w:val="ListParagraph"/>
        <w:rPr>
          <w:lang w:val="en-US"/>
        </w:rPr>
      </w:pPr>
      <w:r w:rsidRPr="00BE32C1">
        <w:rPr>
          <w:lang w:val="en-US"/>
        </w:rPr>
        <w:t xml:space="preserve">The last report I circulated invited parishes to comment on the latest iteration of the Partnership Management Plan for the South Downs National Park (SDNP).   The number of comments that were received was greater than five years ago, when the plan was last considered.  Interestingly, many of these suggested that the SDNP should be creating more demanding targets for Climate Change mitigation and adaptation.   This document will also be guiding the revision of the Local Plan, which like all such plans is challenging.  Being a National Park, therefore a Protected Landscape, there is not increasing pressure on the SDNP to identify sites for housing and other development.  This should also be the case with the Chichester </w:t>
      </w:r>
      <w:proofErr w:type="spellStart"/>
      <w:r w:rsidRPr="00BE32C1">
        <w:rPr>
          <w:lang w:val="en-US"/>
        </w:rPr>
        <w:t>Harbour</w:t>
      </w:r>
      <w:proofErr w:type="spellEnd"/>
      <w:r w:rsidRPr="00BE32C1">
        <w:rPr>
          <w:lang w:val="en-US"/>
        </w:rPr>
        <w:t xml:space="preserve"> Protected Landscape, which together with the National Park makes up over 80% of Chichester District.  </w:t>
      </w:r>
    </w:p>
    <w:p w14:paraId="07756152" w14:textId="77777777" w:rsidR="00BE32C1" w:rsidRDefault="00BE32C1" w:rsidP="00BE32C1">
      <w:pPr>
        <w:pStyle w:val="ListParagraph"/>
        <w:rPr>
          <w:lang w:val="en-US"/>
        </w:rPr>
      </w:pPr>
    </w:p>
    <w:p w14:paraId="085994A0" w14:textId="511AAD40" w:rsidR="00BE32C1" w:rsidRPr="00BE32C1" w:rsidRDefault="00BE32C1" w:rsidP="00BE32C1">
      <w:pPr>
        <w:pStyle w:val="ListParagraph"/>
        <w:rPr>
          <w:lang w:val="en-US"/>
        </w:rPr>
      </w:pPr>
      <w:r w:rsidRPr="00BE32C1">
        <w:rPr>
          <w:lang w:val="en-US"/>
        </w:rPr>
        <w:t xml:space="preserve">Nevertheless, sound arguments will have to be submitted to justify a housing figure which whilst an increase on past years is still relatively low. It should be noted in passing that more than 2,000 dwellings have been permitted in the wider SDNP that have not been built.  Also, it is increasingly difficult to provide low cost housing.  There is debate in the SDNP on ways we can address this undoubted problem. </w:t>
      </w:r>
    </w:p>
    <w:p w14:paraId="0C0BEE0B" w14:textId="77777777" w:rsidR="00BE32C1" w:rsidRDefault="00BE32C1" w:rsidP="00BE32C1">
      <w:pPr>
        <w:pStyle w:val="ListParagraph"/>
        <w:rPr>
          <w:lang w:val="en-US"/>
        </w:rPr>
      </w:pPr>
    </w:p>
    <w:p w14:paraId="6FA78561" w14:textId="3D233DF0" w:rsidR="00BE32C1" w:rsidRPr="00BE32C1" w:rsidRDefault="00BE32C1" w:rsidP="00BE32C1">
      <w:pPr>
        <w:pStyle w:val="ListParagraph"/>
        <w:rPr>
          <w:lang w:val="en-US"/>
        </w:rPr>
      </w:pPr>
      <w:r w:rsidRPr="00BE32C1">
        <w:rPr>
          <w:lang w:val="en-US"/>
        </w:rPr>
        <w:t xml:space="preserve">Water in its widest sense has been playing a big part in the SDNP’s management.  I have recently seen a report on dew ponds three times on the BBC.  Whilst it is obviously a good filler of space, it is also good publicity for the work of the SDNP rangers.  Work has been carried out to ensure that water is kept on the Amberley Wild Brooks during the summer, and this might have contributed to the decision by the Environment Agency to relax the Water Neutrality requirements from the beginning of this month.  These affects (almost) all planning in the northern part of Chichester District and should be a welcome move.  Whilst a long way east of us, the National Trust will shortly be allowing tidal water in and out of the western bank of the River Cuckmere between </w:t>
      </w:r>
      <w:proofErr w:type="spellStart"/>
      <w:r w:rsidRPr="00BE32C1">
        <w:rPr>
          <w:lang w:val="en-US"/>
        </w:rPr>
        <w:t>Exceat</w:t>
      </w:r>
      <w:proofErr w:type="spellEnd"/>
      <w:r w:rsidRPr="00BE32C1">
        <w:rPr>
          <w:lang w:val="en-US"/>
        </w:rPr>
        <w:t xml:space="preserve"> Bridge and the mouth, opposite the land owned by the SDNP.  This will create a smaller version of the situation at </w:t>
      </w:r>
      <w:proofErr w:type="spellStart"/>
      <w:r w:rsidRPr="00BE32C1">
        <w:rPr>
          <w:lang w:val="en-US"/>
        </w:rPr>
        <w:t>Medmerry</w:t>
      </w:r>
      <w:proofErr w:type="spellEnd"/>
      <w:r w:rsidRPr="00BE32C1">
        <w:rPr>
          <w:lang w:val="en-US"/>
        </w:rPr>
        <w:t xml:space="preserve">. </w:t>
      </w:r>
    </w:p>
    <w:p w14:paraId="6509D8DD" w14:textId="77777777" w:rsidR="00BE32C1" w:rsidRDefault="00BE32C1" w:rsidP="00BE32C1">
      <w:pPr>
        <w:pStyle w:val="ListParagraph"/>
        <w:rPr>
          <w:lang w:val="en-US"/>
        </w:rPr>
      </w:pPr>
    </w:p>
    <w:p w14:paraId="08B4D07B" w14:textId="40B7C4E8" w:rsidR="00BE32C1" w:rsidRPr="00BE32C1" w:rsidRDefault="00BE32C1" w:rsidP="00BE32C1">
      <w:pPr>
        <w:pStyle w:val="ListParagraph"/>
        <w:rPr>
          <w:lang w:val="en-US"/>
        </w:rPr>
      </w:pPr>
      <w:r w:rsidRPr="00BE32C1">
        <w:rPr>
          <w:lang w:val="en-US"/>
        </w:rPr>
        <w:t xml:space="preserve">Aware of the second purpose of the National Park, which is to ‘promote opportunities for the understanding and enjoyment of the special qualities of the Park by the public’ work has been underway for some time to ensure that a more people, and a more diverse group of people come to it – including those who normally not venture into the countryside.  This obviously brings pressures, as people tend to congregate at ‘honey pots’.  The SDNP own one of these, the Seven Sisters Country Park (SSCP).  Over this last summer the logistics of dealing with an ever increasing influx of people has proved challenging – notably the car parking has been inadequate and the loos have needed rapid upgrading!  As the SSCP is well on the way to becoming a 1,200 hectare ‘Super National Nature Reserve’ by joining up with Lullington Heath and areas of Eastbourne </w:t>
      </w:r>
      <w:r w:rsidRPr="00BE32C1">
        <w:rPr>
          <w:lang w:val="en-US"/>
        </w:rPr>
        <w:lastRenderedPageBreak/>
        <w:t xml:space="preserve">Down, the balance between its attraction to visitors and protection of the habitat will become ever more critical.  The pressure is on the SDNPA to identify and encourage the use of other sites, but they have to be attractive to visitors, noting that the facilities of the SSCP are located on a bus route with an every 15 minute service between Eastbourne and Brighton. </w:t>
      </w:r>
    </w:p>
    <w:p w14:paraId="1BAEA413" w14:textId="77777777" w:rsidR="00BE32C1" w:rsidRPr="00BE32C1" w:rsidRDefault="00BE32C1" w:rsidP="00BE32C1">
      <w:pPr>
        <w:pStyle w:val="ListParagraph"/>
        <w:rPr>
          <w:lang w:val="en-US"/>
        </w:rPr>
      </w:pPr>
      <w:r w:rsidRPr="00BE32C1">
        <w:rPr>
          <w:lang w:val="en-US"/>
        </w:rPr>
        <w:t xml:space="preserve">I mentioned Finance in my last report, and at present we are budgeting within our means.   Talking of spending the budget has anyone been to West Dean, to see the recently opened northern extension of the Centurion Way?   There is still the gap to be joined between it and the South Downs Way, but to coin an apt phrase, there is light at the end of the tunnel. </w:t>
      </w:r>
    </w:p>
    <w:p w14:paraId="0F8DA460" w14:textId="77777777" w:rsidR="00BE32C1" w:rsidRDefault="00BE32C1" w:rsidP="00BE32C1">
      <w:pPr>
        <w:pStyle w:val="ListParagraph"/>
        <w:rPr>
          <w:lang w:val="en-US"/>
        </w:rPr>
      </w:pPr>
    </w:p>
    <w:p w14:paraId="15D938E2" w14:textId="45D1754B" w:rsidR="00BE32C1" w:rsidRPr="00BE32C1" w:rsidRDefault="00BE32C1" w:rsidP="00BE32C1">
      <w:pPr>
        <w:pStyle w:val="ListParagraph"/>
        <w:rPr>
          <w:lang w:val="en-US"/>
        </w:rPr>
      </w:pPr>
      <w:r w:rsidRPr="00BE32C1">
        <w:rPr>
          <w:lang w:val="en-US"/>
        </w:rPr>
        <w:t>We would like more of the parishes located in the SDNP attend the ZOOM meetings that are held every 4 months or so.  They are an opportunity both to find out what is happening and to ask questions and make points on any relevant topic.  The last was on 1</w:t>
      </w:r>
      <w:r w:rsidRPr="00BE32C1">
        <w:rPr>
          <w:vertAlign w:val="superscript"/>
          <w:lang w:val="en-US"/>
        </w:rPr>
        <w:t>st</w:t>
      </w:r>
      <w:r w:rsidRPr="00BE32C1">
        <w:rPr>
          <w:lang w:val="en-US"/>
        </w:rPr>
        <w:t xml:space="preserve"> October, and the next is penciled in my diary for 4</w:t>
      </w:r>
      <w:r w:rsidRPr="00BE32C1">
        <w:rPr>
          <w:vertAlign w:val="superscript"/>
          <w:lang w:val="en-US"/>
        </w:rPr>
        <w:t>th</w:t>
      </w:r>
      <w:r w:rsidRPr="00BE32C1">
        <w:rPr>
          <w:lang w:val="en-US"/>
        </w:rPr>
        <w:t xml:space="preserve"> March 2026.  In any case, for regular updates, sign up to both the planning news and general ‘Update’, that are emailed out to everyone who has said they want them.</w:t>
      </w:r>
    </w:p>
    <w:p w14:paraId="20CF0A38" w14:textId="77777777" w:rsidR="00BE32C1" w:rsidRDefault="00BE32C1" w:rsidP="00BE32C1">
      <w:pPr>
        <w:pStyle w:val="ListParagraph"/>
        <w:rPr>
          <w:lang w:val="en-US"/>
        </w:rPr>
      </w:pPr>
    </w:p>
    <w:p w14:paraId="4967F09F" w14:textId="47E7C074" w:rsidR="00BE32C1" w:rsidRPr="00BE32C1" w:rsidRDefault="00BE32C1" w:rsidP="00BE32C1">
      <w:pPr>
        <w:pStyle w:val="ListParagraph"/>
        <w:rPr>
          <w:lang w:val="en-US"/>
        </w:rPr>
      </w:pPr>
      <w:r w:rsidRPr="00BE32C1">
        <w:rPr>
          <w:lang w:val="en-US"/>
        </w:rPr>
        <w:t xml:space="preserve">The Park has been represented by its chair, Vanessa Rowland, at an initial meeting of the Sussex Steering group considering aspects of the forthcoming Local Government changes.  She represents not only the SDNP’s interests but also those of the two Protected Landscapes in Sussex, the forementioned Chichester </w:t>
      </w:r>
      <w:proofErr w:type="spellStart"/>
      <w:r w:rsidRPr="00BE32C1">
        <w:rPr>
          <w:lang w:val="en-US"/>
        </w:rPr>
        <w:t>Harbour</w:t>
      </w:r>
      <w:proofErr w:type="spellEnd"/>
      <w:r w:rsidRPr="00BE32C1">
        <w:rPr>
          <w:lang w:val="en-US"/>
        </w:rPr>
        <w:t xml:space="preserve"> and also the extensive High Weald.  Together they make up 56% of the entire area of East and West Sussex.   Regardless of what happens in the future, this is extremely useful. Otherwise, we can be pretty certain that as a spin-off result of the changes the Authority is likely to be smaller.  However, we hope that West Sussex parishes will not lose the opportunity to elect two members. </w:t>
      </w:r>
    </w:p>
    <w:p w14:paraId="3386D848" w14:textId="77777777" w:rsidR="00BE32C1" w:rsidRPr="00BE32C1" w:rsidRDefault="00BE32C1" w:rsidP="00BE32C1">
      <w:pPr>
        <w:pStyle w:val="ListParagraph"/>
        <w:rPr>
          <w:lang w:val="en-US"/>
        </w:rPr>
      </w:pPr>
      <w:r w:rsidRPr="00BE32C1">
        <w:rPr>
          <w:lang w:val="en-US"/>
        </w:rPr>
        <w:t xml:space="preserve">                                                                                                                                 Andrew Shaxson</w:t>
      </w:r>
    </w:p>
    <w:p w14:paraId="4B768FAC" w14:textId="77777777" w:rsidR="00BE32C1" w:rsidRDefault="00BE32C1" w:rsidP="00D35616">
      <w:pPr>
        <w:pStyle w:val="ListParagraph"/>
        <w:rPr>
          <w:lang w:val="en-US"/>
        </w:rPr>
      </w:pPr>
    </w:p>
    <w:p w14:paraId="27E84B2D" w14:textId="77777777" w:rsidR="00BE32C1" w:rsidRDefault="00BE32C1" w:rsidP="00D35616">
      <w:pPr>
        <w:pStyle w:val="ListParagraph"/>
        <w:rPr>
          <w:lang w:val="en-US"/>
        </w:rPr>
      </w:pPr>
    </w:p>
    <w:p w14:paraId="20F1DBBA" w14:textId="2EB83AF5" w:rsidR="00BE32C1" w:rsidRPr="00BE32C1" w:rsidRDefault="00BE32C1" w:rsidP="00D35616">
      <w:pPr>
        <w:pStyle w:val="ListParagraph"/>
        <w:rPr>
          <w:b/>
          <w:bCs/>
          <w:u w:val="single"/>
          <w:lang w:val="en-US"/>
        </w:rPr>
      </w:pPr>
      <w:r w:rsidRPr="00BE32C1">
        <w:rPr>
          <w:b/>
          <w:bCs/>
          <w:u w:val="single"/>
          <w:lang w:val="en-US"/>
        </w:rPr>
        <w:t>CHC Report from Councillor Ivan Western</w:t>
      </w:r>
    </w:p>
    <w:p w14:paraId="61A9581E" w14:textId="77777777" w:rsidR="00BE32C1" w:rsidRPr="00BE32C1" w:rsidRDefault="00BE32C1" w:rsidP="00BE32C1">
      <w:pPr>
        <w:pStyle w:val="ListParagraph"/>
      </w:pPr>
    </w:p>
    <w:p w14:paraId="38A6553C" w14:textId="77777777" w:rsidR="00BE32C1" w:rsidRPr="00BE32C1" w:rsidRDefault="00BE32C1" w:rsidP="00BE32C1">
      <w:pPr>
        <w:pStyle w:val="ListParagraph"/>
      </w:pPr>
      <w:r w:rsidRPr="00BE32C1">
        <w:t xml:space="preserve"> CDALC Update for Meeting on 10th November </w:t>
      </w:r>
    </w:p>
    <w:p w14:paraId="6020AC92" w14:textId="77777777" w:rsidR="00BE32C1" w:rsidRPr="00BE32C1" w:rsidRDefault="00BE32C1" w:rsidP="00BE32C1">
      <w:pPr>
        <w:pStyle w:val="ListParagraph"/>
      </w:pPr>
      <w:r w:rsidRPr="00BE32C1">
        <w:t xml:space="preserve">Thus far I have attended two sessions: </w:t>
      </w:r>
    </w:p>
    <w:p w14:paraId="60894BB5" w14:textId="77777777" w:rsidR="00BE32C1" w:rsidRPr="00BE32C1" w:rsidRDefault="00BE32C1" w:rsidP="00BE32C1">
      <w:pPr>
        <w:pStyle w:val="ListParagraph"/>
        <w:numPr>
          <w:ilvl w:val="0"/>
          <w:numId w:val="3"/>
        </w:numPr>
      </w:pPr>
      <w:r w:rsidRPr="00BE32C1">
        <w:t xml:space="preserve">A joint meeting of the Conservancy and Advisory Board which titled a </w:t>
      </w:r>
      <w:r w:rsidRPr="00BE32C1">
        <w:rPr>
          <w:i/>
          <w:iCs/>
        </w:rPr>
        <w:t>Deep Dive into Water Quality Issues</w:t>
      </w:r>
      <w:r w:rsidRPr="00BE32C1">
        <w:t xml:space="preserve">. </w:t>
      </w:r>
    </w:p>
    <w:p w14:paraId="0E2A4376" w14:textId="77777777" w:rsidR="00BE32C1" w:rsidRPr="00BE32C1" w:rsidRDefault="00BE32C1" w:rsidP="00BE32C1">
      <w:pPr>
        <w:pStyle w:val="ListParagraph"/>
        <w:numPr>
          <w:ilvl w:val="0"/>
          <w:numId w:val="3"/>
        </w:numPr>
      </w:pPr>
      <w:r w:rsidRPr="00BE32C1">
        <w:t xml:space="preserve">A New Member Induction Meeting for new members of the Advisory Board. </w:t>
      </w:r>
    </w:p>
    <w:p w14:paraId="066ABE24" w14:textId="77777777" w:rsidR="00BE32C1" w:rsidRPr="00BE32C1" w:rsidRDefault="00BE32C1" w:rsidP="00BE32C1">
      <w:pPr>
        <w:pStyle w:val="ListParagraph"/>
        <w:numPr>
          <w:ilvl w:val="0"/>
          <w:numId w:val="3"/>
        </w:numPr>
      </w:pPr>
      <w:r w:rsidRPr="00BE32C1">
        <w:t xml:space="preserve">The first formal meeting I shall attend will be on 17th November </w:t>
      </w:r>
    </w:p>
    <w:p w14:paraId="480D2E5D" w14:textId="77777777" w:rsidR="00BE32C1" w:rsidRPr="00BE32C1" w:rsidRDefault="00BE32C1" w:rsidP="00BE32C1">
      <w:pPr>
        <w:pStyle w:val="ListParagraph"/>
        <w:numPr>
          <w:ilvl w:val="0"/>
          <w:numId w:val="3"/>
        </w:numPr>
      </w:pPr>
      <w:r w:rsidRPr="00BE32C1">
        <w:t xml:space="preserve">I won’t be able to attend the following meeting on 19th January as I’ll be in South America </w:t>
      </w:r>
    </w:p>
    <w:p w14:paraId="3CB883F8" w14:textId="77777777" w:rsidR="00BE32C1" w:rsidRPr="00BE32C1" w:rsidRDefault="00BE32C1" w:rsidP="00BE32C1">
      <w:pPr>
        <w:pStyle w:val="ListParagraph"/>
      </w:pPr>
    </w:p>
    <w:p w14:paraId="0DABA74D" w14:textId="77777777" w:rsidR="00BE32C1" w:rsidRPr="00BE32C1" w:rsidRDefault="00BE32C1" w:rsidP="00BE32C1">
      <w:pPr>
        <w:pStyle w:val="ListParagraph"/>
      </w:pPr>
      <w:r w:rsidRPr="00BE32C1">
        <w:t xml:space="preserve">Deep Dive into Water Quality Issues 4th July </w:t>
      </w:r>
    </w:p>
    <w:p w14:paraId="0D3DDF29" w14:textId="77777777" w:rsidR="00BE32C1" w:rsidRPr="00BE32C1" w:rsidRDefault="00BE32C1" w:rsidP="00BE32C1">
      <w:pPr>
        <w:pStyle w:val="ListParagraph"/>
      </w:pPr>
      <w:r w:rsidRPr="00BE32C1">
        <w:rPr>
          <w:b/>
          <w:bCs/>
        </w:rPr>
        <w:t xml:space="preserve">Summary </w:t>
      </w:r>
    </w:p>
    <w:p w14:paraId="19A6E57D" w14:textId="77777777" w:rsidR="00BE32C1" w:rsidRPr="00BE32C1" w:rsidRDefault="00BE32C1" w:rsidP="00BE32C1">
      <w:pPr>
        <w:pStyle w:val="ListParagraph"/>
      </w:pPr>
      <w:r w:rsidRPr="00BE32C1">
        <w:t xml:space="preserve">The event meeting provided a fascinating and disturbing picture of how human activity is interfering with the ecology of the harbour to the detriment of natural environment and our own heath. The scale of this impact has accelerated significantly over our lifetimes, and the damage may take centuries to repair if possible at all. Water quality issues go well beyond sewage although some of the most alarming issues caused by ‘forever </w:t>
      </w:r>
      <w:r w:rsidRPr="00BE32C1">
        <w:lastRenderedPageBreak/>
        <w:t xml:space="preserve">chemicals’ and micro-plastics are a result of discharges, so this remains a key issue, along with many others…. </w:t>
      </w:r>
    </w:p>
    <w:p w14:paraId="32BEABBA" w14:textId="77777777" w:rsidR="00BE32C1" w:rsidRPr="00BE32C1" w:rsidRDefault="00BE32C1" w:rsidP="00BE32C1">
      <w:pPr>
        <w:pStyle w:val="ListParagraph"/>
      </w:pPr>
      <w:r w:rsidRPr="00BE32C1">
        <w:t xml:space="preserve">In his summary Matt Briers, CHC CE was keen to focus on things we can do to address this. He argued that the scale of action requires more concerted regulatory and statutory intervention. But at local level there are also things we can do as communities, harbour users etc. Public awareness is important, and this is an issue which has attracted the public’s attention in recent years. </w:t>
      </w:r>
    </w:p>
    <w:p w14:paraId="57CEC4B4" w14:textId="77777777" w:rsidR="00BE32C1" w:rsidRPr="00BE32C1" w:rsidRDefault="00BE32C1" w:rsidP="00BE32C1">
      <w:pPr>
        <w:pStyle w:val="ListParagraph"/>
      </w:pPr>
      <w:r w:rsidRPr="00BE32C1">
        <w:rPr>
          <w:b/>
          <w:bCs/>
        </w:rPr>
        <w:t xml:space="preserve">CHC invited expert speakers from a range of organisations including: </w:t>
      </w:r>
    </w:p>
    <w:p w14:paraId="325D07D5" w14:textId="77777777" w:rsidR="00BE32C1" w:rsidRPr="00BE32C1" w:rsidRDefault="00BE32C1" w:rsidP="00BE32C1">
      <w:pPr>
        <w:pStyle w:val="ListParagraph"/>
        <w:numPr>
          <w:ilvl w:val="0"/>
          <w:numId w:val="4"/>
        </w:numPr>
      </w:pPr>
      <w:r w:rsidRPr="00BE32C1">
        <w:t xml:space="preserve">Environment Agency </w:t>
      </w:r>
    </w:p>
    <w:p w14:paraId="36023312" w14:textId="77777777" w:rsidR="00BE32C1" w:rsidRPr="00BE32C1" w:rsidRDefault="00BE32C1" w:rsidP="00BE32C1">
      <w:pPr>
        <w:pStyle w:val="ListParagraph"/>
        <w:numPr>
          <w:ilvl w:val="0"/>
          <w:numId w:val="4"/>
        </w:numPr>
      </w:pPr>
      <w:r w:rsidRPr="00BE32C1">
        <w:t xml:space="preserve">University of Portsmouth </w:t>
      </w:r>
    </w:p>
    <w:p w14:paraId="0D6E1854" w14:textId="77777777" w:rsidR="00BE32C1" w:rsidRPr="00BE32C1" w:rsidRDefault="00BE32C1" w:rsidP="00BE32C1">
      <w:pPr>
        <w:pStyle w:val="ListParagraph"/>
        <w:numPr>
          <w:ilvl w:val="0"/>
          <w:numId w:val="4"/>
        </w:numPr>
      </w:pPr>
      <w:r w:rsidRPr="00BE32C1">
        <w:t xml:space="preserve">Southern Water </w:t>
      </w:r>
    </w:p>
    <w:p w14:paraId="53A7F960" w14:textId="77777777" w:rsidR="00BE32C1" w:rsidRPr="00BE32C1" w:rsidRDefault="00BE32C1" w:rsidP="00BE32C1">
      <w:pPr>
        <w:pStyle w:val="ListParagraph"/>
      </w:pPr>
    </w:p>
    <w:p w14:paraId="6E16ADD1" w14:textId="77777777" w:rsidR="00BE32C1" w:rsidRPr="00BE32C1" w:rsidRDefault="00BE32C1" w:rsidP="00BE32C1">
      <w:pPr>
        <w:pStyle w:val="ListParagraph"/>
      </w:pPr>
      <w:r w:rsidRPr="00BE32C1">
        <w:rPr>
          <w:b/>
          <w:bCs/>
        </w:rPr>
        <w:t xml:space="preserve">General Background </w:t>
      </w:r>
    </w:p>
    <w:p w14:paraId="771711E0" w14:textId="77777777" w:rsidR="00BE32C1" w:rsidRPr="00BE32C1" w:rsidRDefault="00BE32C1" w:rsidP="00BE32C1">
      <w:pPr>
        <w:pStyle w:val="ListParagraph"/>
        <w:numPr>
          <w:ilvl w:val="0"/>
          <w:numId w:val="5"/>
        </w:numPr>
      </w:pPr>
      <w:r w:rsidRPr="00BE32C1">
        <w:t xml:space="preserve">Water quality issues include nutrient enrichment (which can cause eutrophication and algal/macro-weed growth), bacterial contamination, heavy metals, and sedimentation. </w:t>
      </w:r>
    </w:p>
    <w:p w14:paraId="4B15AE64" w14:textId="77777777" w:rsidR="00BE32C1" w:rsidRPr="00BE32C1" w:rsidRDefault="00BE32C1" w:rsidP="00BE32C1">
      <w:pPr>
        <w:pStyle w:val="ListParagraph"/>
        <w:numPr>
          <w:ilvl w:val="0"/>
          <w:numId w:val="5"/>
        </w:numPr>
      </w:pPr>
      <w:r w:rsidRPr="00BE32C1">
        <w:t xml:space="preserve">Sources of pollution include agricultural run-off (diffuse pollution), treated sewage discharges (including storm overflows), combined sewer outflows, and groundwater infiltration into sewers </w:t>
      </w:r>
    </w:p>
    <w:p w14:paraId="19D02173" w14:textId="77777777" w:rsidR="00BE32C1" w:rsidRPr="00BE32C1" w:rsidRDefault="00BE32C1" w:rsidP="00BE32C1">
      <w:pPr>
        <w:pStyle w:val="ListParagraph"/>
      </w:pPr>
    </w:p>
    <w:p w14:paraId="609FFA90" w14:textId="77777777" w:rsidR="00BE32C1" w:rsidRPr="00BE32C1" w:rsidRDefault="00BE32C1" w:rsidP="00BE32C1">
      <w:pPr>
        <w:pStyle w:val="ListParagraph"/>
      </w:pPr>
      <w:r w:rsidRPr="00BE32C1">
        <w:rPr>
          <w:b/>
          <w:bCs/>
        </w:rPr>
        <w:t xml:space="preserve">Key Measures Being Taken </w:t>
      </w:r>
    </w:p>
    <w:p w14:paraId="745C5295" w14:textId="77777777" w:rsidR="00BE32C1" w:rsidRPr="00BE32C1" w:rsidRDefault="00BE32C1" w:rsidP="00BE32C1">
      <w:pPr>
        <w:pStyle w:val="ListParagraph"/>
        <w:numPr>
          <w:ilvl w:val="0"/>
          <w:numId w:val="6"/>
        </w:numPr>
      </w:pPr>
      <w:r w:rsidRPr="00BE32C1">
        <w:t xml:space="preserve">Wastewater treatment upgrades &amp; reducing storm overflows </w:t>
      </w:r>
    </w:p>
    <w:p w14:paraId="14D90A07" w14:textId="77777777" w:rsidR="00BE32C1" w:rsidRPr="00BE32C1" w:rsidRDefault="00BE32C1" w:rsidP="00BE32C1">
      <w:pPr>
        <w:pStyle w:val="ListParagraph"/>
        <w:numPr>
          <w:ilvl w:val="0"/>
          <w:numId w:val="6"/>
        </w:numPr>
      </w:pPr>
      <w:r w:rsidRPr="00BE32C1">
        <w:t xml:space="preserve">More than £14 million has been spent near Chichester: e.g., at Lavant and Tangmere works: new storm tanks, improved settlement tanks, reducing phosphate loads. </w:t>
      </w:r>
    </w:p>
    <w:p w14:paraId="65627799" w14:textId="77777777" w:rsidR="00BE32C1" w:rsidRPr="00BE32C1" w:rsidRDefault="00BE32C1" w:rsidP="00BE32C1">
      <w:pPr>
        <w:pStyle w:val="ListParagraph"/>
      </w:pPr>
    </w:p>
    <w:p w14:paraId="0D93063F" w14:textId="77777777" w:rsidR="00BE32C1" w:rsidRPr="00BE32C1" w:rsidRDefault="00BE32C1" w:rsidP="00BE32C1">
      <w:pPr>
        <w:pStyle w:val="ListParagraph"/>
      </w:pPr>
    </w:p>
    <w:p w14:paraId="5C63544F" w14:textId="77777777" w:rsidR="00BE32C1" w:rsidRPr="00BE32C1" w:rsidRDefault="00BE32C1" w:rsidP="00BE32C1">
      <w:pPr>
        <w:pStyle w:val="ListParagraph"/>
        <w:numPr>
          <w:ilvl w:val="0"/>
          <w:numId w:val="7"/>
        </w:numPr>
      </w:pPr>
      <w:r w:rsidRPr="00BE32C1">
        <w:t>A new scheme to reduce storm overflow into the Harbour: surveys and interventions (relining pipes, Sustainable Drainage Systems (</w:t>
      </w:r>
      <w:proofErr w:type="spellStart"/>
      <w:r w:rsidRPr="00BE32C1">
        <w:t>SuDS</w:t>
      </w:r>
      <w:proofErr w:type="spellEnd"/>
      <w:r w:rsidRPr="00BE32C1">
        <w:t xml:space="preserve">), etc) </w:t>
      </w:r>
    </w:p>
    <w:p w14:paraId="69A64818" w14:textId="77777777" w:rsidR="00BE32C1" w:rsidRPr="00BE32C1" w:rsidRDefault="00BE32C1" w:rsidP="00BE32C1">
      <w:pPr>
        <w:pStyle w:val="ListParagraph"/>
        <w:numPr>
          <w:ilvl w:val="0"/>
          <w:numId w:val="7"/>
        </w:numPr>
      </w:pPr>
      <w:r w:rsidRPr="00BE32C1">
        <w:t xml:space="preserve">Target of zero storm overflows in Chichester and Langstone Harbours by 2030. </w:t>
      </w:r>
    </w:p>
    <w:p w14:paraId="2B28A20D" w14:textId="77777777" w:rsidR="00BE32C1" w:rsidRPr="00BE32C1" w:rsidRDefault="00BE32C1" w:rsidP="00BE32C1">
      <w:pPr>
        <w:pStyle w:val="ListParagraph"/>
      </w:pPr>
    </w:p>
    <w:p w14:paraId="50DDA4B0" w14:textId="77777777" w:rsidR="00BE32C1" w:rsidRPr="00BE32C1" w:rsidRDefault="00BE32C1" w:rsidP="00BE32C1">
      <w:pPr>
        <w:pStyle w:val="ListParagraph"/>
      </w:pPr>
      <w:r w:rsidRPr="00BE32C1">
        <w:rPr>
          <w:b/>
          <w:bCs/>
        </w:rPr>
        <w:t xml:space="preserve">2. Nature-based and habitat restoration solutions </w:t>
      </w:r>
    </w:p>
    <w:p w14:paraId="6203D737" w14:textId="77777777" w:rsidR="00BE32C1" w:rsidRPr="00BE32C1" w:rsidRDefault="00BE32C1" w:rsidP="00BE32C1">
      <w:pPr>
        <w:pStyle w:val="ListParagraph"/>
        <w:numPr>
          <w:ilvl w:val="0"/>
          <w:numId w:val="8"/>
        </w:numPr>
      </w:pPr>
      <w:r w:rsidRPr="00BE32C1">
        <w:t xml:space="preserve">Wetland creation at the Lavant wastewater treatment works: reeds planted, storm overflow reduction, treatment of flows naturally. </w:t>
      </w:r>
    </w:p>
    <w:p w14:paraId="48644CAB" w14:textId="77777777" w:rsidR="00BE32C1" w:rsidRPr="00BE32C1" w:rsidRDefault="00BE32C1" w:rsidP="00BE32C1">
      <w:pPr>
        <w:pStyle w:val="ListParagraph"/>
        <w:numPr>
          <w:ilvl w:val="0"/>
          <w:numId w:val="8"/>
        </w:numPr>
      </w:pPr>
      <w:r w:rsidRPr="00BE32C1">
        <w:t xml:space="preserve">Saltmarsh restoration at </w:t>
      </w:r>
      <w:proofErr w:type="spellStart"/>
      <w:r w:rsidRPr="00BE32C1">
        <w:t>Itchenor</w:t>
      </w:r>
      <w:proofErr w:type="spellEnd"/>
      <w:r w:rsidRPr="00BE32C1">
        <w:t xml:space="preserve"> (drag-box technique to deposit dredged sediment, enabling new saltmarsh colonisation) which improves ecological functioning and thus indirectly water quality. </w:t>
      </w:r>
    </w:p>
    <w:p w14:paraId="4ADE2758" w14:textId="77777777" w:rsidR="00BE32C1" w:rsidRPr="00BE32C1" w:rsidRDefault="00BE32C1" w:rsidP="00BE32C1">
      <w:pPr>
        <w:pStyle w:val="ListParagraph"/>
        <w:numPr>
          <w:ilvl w:val="0"/>
          <w:numId w:val="8"/>
        </w:numPr>
      </w:pPr>
      <w:r w:rsidRPr="00BE32C1">
        <w:t xml:space="preserve">Native oyster re-introduction: For example, 4,000 oysters installed at Emsworth Yacht Harbour (each oyster filters many litres of water), helping to improve water clarity and quality. </w:t>
      </w:r>
    </w:p>
    <w:p w14:paraId="47983209" w14:textId="77777777" w:rsidR="00BE32C1" w:rsidRPr="00BE32C1" w:rsidRDefault="00BE32C1" w:rsidP="00BE32C1">
      <w:pPr>
        <w:pStyle w:val="ListParagraph"/>
      </w:pPr>
    </w:p>
    <w:p w14:paraId="34C45FA8" w14:textId="77777777" w:rsidR="00BE32C1" w:rsidRPr="00BE32C1" w:rsidRDefault="00BE32C1" w:rsidP="00BE32C1">
      <w:pPr>
        <w:pStyle w:val="ListParagraph"/>
      </w:pPr>
      <w:r w:rsidRPr="00BE32C1">
        <w:rPr>
          <w:b/>
          <w:bCs/>
        </w:rPr>
        <w:t xml:space="preserve">3. Monitoring, research and catchment management </w:t>
      </w:r>
    </w:p>
    <w:p w14:paraId="6C968872" w14:textId="77777777" w:rsidR="00BE32C1" w:rsidRPr="00BE32C1" w:rsidRDefault="00BE32C1" w:rsidP="00BE32C1">
      <w:pPr>
        <w:pStyle w:val="ListParagraph"/>
        <w:numPr>
          <w:ilvl w:val="0"/>
          <w:numId w:val="9"/>
        </w:numPr>
      </w:pPr>
      <w:r w:rsidRPr="00BE32C1">
        <w:t xml:space="preserve">Real-time monitoring project (buoys measuring pH, dissolved oxygen, conductivity, nitrates, etc) in partnership with Litmus Technologies and University of Chichester to build a continuous picture of water quality. </w:t>
      </w:r>
    </w:p>
    <w:p w14:paraId="65FD6424" w14:textId="77777777" w:rsidR="00BE32C1" w:rsidRPr="00BE32C1" w:rsidRDefault="00BE32C1" w:rsidP="00BE32C1">
      <w:pPr>
        <w:pStyle w:val="ListParagraph"/>
        <w:numPr>
          <w:ilvl w:val="0"/>
          <w:numId w:val="9"/>
        </w:numPr>
      </w:pPr>
      <w:r w:rsidRPr="00BE32C1">
        <w:t xml:space="preserve">Under the harbour’s management plan: monitoring at multiple sites, research into pollution including microplastics, source apportionment. </w:t>
      </w:r>
    </w:p>
    <w:p w14:paraId="44F7941E" w14:textId="77777777" w:rsidR="00BE32C1" w:rsidRPr="00BE32C1" w:rsidRDefault="00BE32C1" w:rsidP="00BE32C1">
      <w:pPr>
        <w:pStyle w:val="ListParagraph"/>
        <w:numPr>
          <w:ilvl w:val="0"/>
          <w:numId w:val="9"/>
        </w:numPr>
      </w:pPr>
      <w:r w:rsidRPr="00BE32C1">
        <w:lastRenderedPageBreak/>
        <w:t xml:space="preserve">Policy in the management to manage sources of water pollution, maintain waste reception facilities, oil spill preparedness, etc. </w:t>
      </w:r>
    </w:p>
    <w:p w14:paraId="68FA10F9" w14:textId="77777777" w:rsidR="00BE32C1" w:rsidRPr="00BE32C1" w:rsidRDefault="00BE32C1" w:rsidP="00BE32C1">
      <w:pPr>
        <w:pStyle w:val="ListParagraph"/>
      </w:pPr>
    </w:p>
    <w:p w14:paraId="5C6A04A2" w14:textId="77777777" w:rsidR="00BE32C1" w:rsidRPr="00BE32C1" w:rsidRDefault="00BE32C1" w:rsidP="00BE32C1">
      <w:pPr>
        <w:pStyle w:val="ListParagraph"/>
      </w:pPr>
      <w:r w:rsidRPr="00BE32C1">
        <w:rPr>
          <w:b/>
          <w:bCs/>
        </w:rPr>
        <w:t xml:space="preserve">4. Waste-reception, boating &amp; harbour use management </w:t>
      </w:r>
    </w:p>
    <w:p w14:paraId="6A40B56F" w14:textId="77777777" w:rsidR="00BE32C1" w:rsidRPr="00BE32C1" w:rsidRDefault="00BE32C1" w:rsidP="00BE32C1">
      <w:pPr>
        <w:pStyle w:val="ListParagraph"/>
        <w:numPr>
          <w:ilvl w:val="0"/>
          <w:numId w:val="10"/>
        </w:numPr>
      </w:pPr>
      <w:r w:rsidRPr="00BE32C1">
        <w:t xml:space="preserve">The Chichester Harbour Conservancy manages a Port Waste Management Plan for marinas, boatyards and sailing clubs, includes facilities for recycling, oil disposal, pump-out for boat sewage so that black water isn’t discharged. </w:t>
      </w:r>
    </w:p>
    <w:p w14:paraId="4F7D4375" w14:textId="77777777" w:rsidR="00BE32C1" w:rsidRPr="00BE32C1" w:rsidRDefault="00BE32C1" w:rsidP="00BE32C1">
      <w:pPr>
        <w:pStyle w:val="ListParagraph"/>
        <w:numPr>
          <w:ilvl w:val="0"/>
          <w:numId w:val="10"/>
        </w:numPr>
      </w:pPr>
      <w:r w:rsidRPr="00BE32C1">
        <w:t xml:space="preserve">Engagement of local users (boaters, marinas) in reducing antifouling contamination, promoting best practice for responsible use. </w:t>
      </w:r>
    </w:p>
    <w:p w14:paraId="1391BB12" w14:textId="77777777" w:rsidR="00BE32C1" w:rsidRPr="00BE32C1" w:rsidRDefault="00BE32C1" w:rsidP="00BE32C1">
      <w:pPr>
        <w:pStyle w:val="ListParagraph"/>
      </w:pPr>
    </w:p>
    <w:p w14:paraId="58C253AA" w14:textId="77777777" w:rsidR="00BE32C1" w:rsidRPr="00BE32C1" w:rsidRDefault="00BE32C1" w:rsidP="00BE32C1">
      <w:pPr>
        <w:pStyle w:val="ListParagraph"/>
      </w:pPr>
      <w:r w:rsidRPr="00BE32C1">
        <w:rPr>
          <w:b/>
          <w:bCs/>
        </w:rPr>
        <w:t xml:space="preserve">5. Land-use and agricultural interventions </w:t>
      </w:r>
    </w:p>
    <w:p w14:paraId="32108E74" w14:textId="77777777" w:rsidR="00BE32C1" w:rsidRPr="00BE32C1" w:rsidRDefault="00BE32C1" w:rsidP="00BE32C1">
      <w:pPr>
        <w:pStyle w:val="ListParagraph"/>
        <w:numPr>
          <w:ilvl w:val="0"/>
          <w:numId w:val="11"/>
        </w:numPr>
      </w:pPr>
      <w:r w:rsidRPr="00BE32C1">
        <w:t xml:space="preserve">Working with farmers to reduce nitrate ingress into the Harbour: The Environment Agency is developing initiatives in collaboration for regulation, nutrient-measuring tools and a farmer collaboration group. </w:t>
      </w:r>
    </w:p>
    <w:p w14:paraId="4035CEFC" w14:textId="77777777" w:rsidR="00BE32C1" w:rsidRPr="00BE32C1" w:rsidRDefault="00BE32C1" w:rsidP="00BE32C1">
      <w:pPr>
        <w:pStyle w:val="ListParagraph"/>
        <w:numPr>
          <w:ilvl w:val="0"/>
          <w:numId w:val="11"/>
        </w:numPr>
      </w:pPr>
      <w:r w:rsidRPr="00BE32C1">
        <w:t xml:space="preserve">Management plan highlights work under the Solent Diffuse Water Pollution Plan, Catchment Sensitive Farming and the Downs &amp; Harbours Clean Water Partnership to tackle diffuse agricultural pollution. </w:t>
      </w:r>
    </w:p>
    <w:p w14:paraId="6B526107" w14:textId="77777777" w:rsidR="00BE32C1" w:rsidRPr="00BE32C1" w:rsidRDefault="00BE32C1" w:rsidP="00BE32C1">
      <w:pPr>
        <w:pStyle w:val="ListParagraph"/>
      </w:pPr>
    </w:p>
    <w:p w14:paraId="52612E52" w14:textId="77777777" w:rsidR="00BE32C1" w:rsidRPr="00BE32C1" w:rsidRDefault="00BE32C1" w:rsidP="00BE32C1">
      <w:pPr>
        <w:pStyle w:val="ListParagraph"/>
      </w:pPr>
      <w:r w:rsidRPr="00BE32C1">
        <w:rPr>
          <w:b/>
          <w:bCs/>
        </w:rPr>
        <w:t xml:space="preserve">Award of the Freedom of the Harbour: </w:t>
      </w:r>
      <w:r w:rsidRPr="00BE32C1">
        <w:t xml:space="preserve">Tony Kershaw longstanding clerk to CHC and Head of Legal Services at WSCC was awarded the Freedom of the Harbour </w:t>
      </w:r>
    </w:p>
    <w:p w14:paraId="753AE577" w14:textId="77777777" w:rsidR="00BE32C1" w:rsidRPr="00BE32C1" w:rsidRDefault="00BE32C1" w:rsidP="00BE32C1">
      <w:pPr>
        <w:pStyle w:val="ListParagraph"/>
      </w:pPr>
      <w:r w:rsidRPr="00BE32C1">
        <w:t xml:space="preserve">New Member Induction for Members of the Advisory Board 16th September </w:t>
      </w:r>
    </w:p>
    <w:p w14:paraId="6F81F2B9" w14:textId="77777777" w:rsidR="00BE32C1" w:rsidRPr="00BE32C1" w:rsidRDefault="00BE32C1" w:rsidP="00BE32C1">
      <w:pPr>
        <w:pStyle w:val="ListParagraph"/>
      </w:pPr>
      <w:r w:rsidRPr="00BE32C1">
        <w:rPr>
          <w:b/>
          <w:bCs/>
        </w:rPr>
        <w:t xml:space="preserve">Purpose </w:t>
      </w:r>
    </w:p>
    <w:p w14:paraId="6749A402" w14:textId="77777777" w:rsidR="00BE32C1" w:rsidRPr="00BE32C1" w:rsidRDefault="00BE32C1" w:rsidP="00BE32C1">
      <w:pPr>
        <w:pStyle w:val="ListParagraph"/>
      </w:pPr>
      <w:r w:rsidRPr="00BE32C1">
        <w:t xml:space="preserve">This was an opportunity to hear directly from Matt Briers CE, Jo Cox Harbour Master and Richard Austin on the role and work of the Conservancy and to get a better understanding of current issues they face. </w:t>
      </w:r>
    </w:p>
    <w:p w14:paraId="0F25C3DC" w14:textId="77777777" w:rsidR="00BE32C1" w:rsidRPr="00BE32C1" w:rsidRDefault="00BE32C1" w:rsidP="00BE32C1">
      <w:pPr>
        <w:pStyle w:val="ListParagraph"/>
      </w:pPr>
      <w:r w:rsidRPr="00BE32C1">
        <w:rPr>
          <w:b/>
          <w:bCs/>
        </w:rPr>
        <w:t xml:space="preserve">Introduction </w:t>
      </w:r>
    </w:p>
    <w:p w14:paraId="36D78E50" w14:textId="77777777" w:rsidR="00BE32C1" w:rsidRPr="00BE32C1" w:rsidRDefault="00BE32C1" w:rsidP="00BE32C1">
      <w:pPr>
        <w:pStyle w:val="ListParagraph"/>
        <w:numPr>
          <w:ilvl w:val="0"/>
          <w:numId w:val="12"/>
        </w:numPr>
      </w:pPr>
      <w:r w:rsidRPr="00BE32C1">
        <w:t xml:space="preserve">CHC established by the Chichester Harbour Conservancy Act 1971 </w:t>
      </w:r>
    </w:p>
    <w:p w14:paraId="067B602B" w14:textId="77777777" w:rsidR="00BE32C1" w:rsidRPr="00BE32C1" w:rsidRDefault="00BE32C1" w:rsidP="00BE32C1">
      <w:pPr>
        <w:pStyle w:val="ListParagraph"/>
        <w:numPr>
          <w:ilvl w:val="0"/>
          <w:numId w:val="12"/>
        </w:numPr>
      </w:pPr>
      <w:r w:rsidRPr="00BE32C1">
        <w:t xml:space="preserve">Governed by a Board responsible for legal matters, with alternating chairmanship. </w:t>
      </w:r>
    </w:p>
    <w:p w14:paraId="46250193" w14:textId="77777777" w:rsidR="00BE32C1" w:rsidRPr="00BE32C1" w:rsidRDefault="00BE32C1" w:rsidP="00BE32C1">
      <w:pPr>
        <w:pStyle w:val="ListParagraph"/>
        <w:numPr>
          <w:ilvl w:val="0"/>
          <w:numId w:val="12"/>
        </w:numPr>
      </w:pPr>
      <w:r w:rsidRPr="00BE32C1">
        <w:t xml:space="preserve">Advisory Committee includes stakeholders and meets quarterly to advise the Board. </w:t>
      </w:r>
    </w:p>
    <w:p w14:paraId="14BA47D6" w14:textId="77777777" w:rsidR="00BE32C1" w:rsidRPr="00BE32C1" w:rsidRDefault="00BE32C1" w:rsidP="00BE32C1">
      <w:pPr>
        <w:pStyle w:val="ListParagraph"/>
      </w:pPr>
    </w:p>
    <w:p w14:paraId="496291A4" w14:textId="77777777" w:rsidR="00BE32C1" w:rsidRPr="00BE32C1" w:rsidRDefault="00BE32C1" w:rsidP="00BE32C1">
      <w:pPr>
        <w:pStyle w:val="ListParagraph"/>
      </w:pPr>
      <w:r w:rsidRPr="00BE32C1">
        <w:rPr>
          <w:b/>
          <w:bCs/>
        </w:rPr>
        <w:t xml:space="preserve">Governance </w:t>
      </w:r>
    </w:p>
    <w:p w14:paraId="657A238E" w14:textId="77777777" w:rsidR="00BE32C1" w:rsidRPr="00BE32C1" w:rsidRDefault="00BE32C1" w:rsidP="00BE32C1">
      <w:pPr>
        <w:pStyle w:val="ListParagraph"/>
        <w:numPr>
          <w:ilvl w:val="0"/>
          <w:numId w:val="13"/>
        </w:numPr>
      </w:pPr>
      <w:r w:rsidRPr="00BE32C1">
        <w:t xml:space="preserve">The Board meets quarterly, elected members from WSCC, HCC, CDC and HBC </w:t>
      </w:r>
    </w:p>
    <w:p w14:paraId="19B2FCC5" w14:textId="77777777" w:rsidR="00BE32C1" w:rsidRPr="00BE32C1" w:rsidRDefault="00BE32C1" w:rsidP="00BE32C1">
      <w:pPr>
        <w:pStyle w:val="ListParagraph"/>
        <w:numPr>
          <w:ilvl w:val="0"/>
          <w:numId w:val="13"/>
        </w:numPr>
      </w:pPr>
      <w:r w:rsidRPr="00BE32C1">
        <w:t xml:space="preserve">The Advisory Board also nominates three members </w:t>
      </w:r>
    </w:p>
    <w:p w14:paraId="0297C08D" w14:textId="77777777" w:rsidR="00BE32C1" w:rsidRPr="00BE32C1" w:rsidRDefault="00BE32C1" w:rsidP="00BE32C1">
      <w:pPr>
        <w:pStyle w:val="ListParagraph"/>
      </w:pPr>
    </w:p>
    <w:p w14:paraId="12C2906E" w14:textId="77777777" w:rsidR="00BE32C1" w:rsidRPr="00BE32C1" w:rsidRDefault="00BE32C1" w:rsidP="00BE32C1">
      <w:pPr>
        <w:pStyle w:val="ListParagraph"/>
      </w:pPr>
      <w:r w:rsidRPr="00BE32C1">
        <w:t xml:space="preserve">The Advisory Committee is not legally responsible but provides recommendations to the Conservancy Board. </w:t>
      </w:r>
    </w:p>
    <w:p w14:paraId="4D2B9013" w14:textId="77777777" w:rsidR="00BE32C1" w:rsidRPr="00BE32C1" w:rsidRDefault="00BE32C1" w:rsidP="00BE32C1">
      <w:pPr>
        <w:pStyle w:val="ListParagraph"/>
      </w:pPr>
      <w:r w:rsidRPr="00BE32C1">
        <w:rPr>
          <w:b/>
          <w:bCs/>
        </w:rPr>
        <w:t xml:space="preserve">Strategy </w:t>
      </w:r>
    </w:p>
    <w:p w14:paraId="1B42F7A8" w14:textId="77777777" w:rsidR="00BE32C1" w:rsidRPr="00BE32C1" w:rsidRDefault="00BE32C1" w:rsidP="00BE32C1">
      <w:pPr>
        <w:pStyle w:val="ListParagraph"/>
        <w:numPr>
          <w:ilvl w:val="0"/>
          <w:numId w:val="14"/>
        </w:numPr>
      </w:pPr>
      <w:r w:rsidRPr="00BE32C1">
        <w:t xml:space="preserve">Vision for 2050 includes effective conservation, biodiversity protection, and community participation. </w:t>
      </w:r>
    </w:p>
    <w:p w14:paraId="732397D5" w14:textId="77777777" w:rsidR="00BE32C1" w:rsidRPr="00BE32C1" w:rsidRDefault="00BE32C1" w:rsidP="00BE32C1">
      <w:pPr>
        <w:pStyle w:val="ListParagraph"/>
        <w:numPr>
          <w:ilvl w:val="0"/>
          <w:numId w:val="14"/>
        </w:numPr>
      </w:pPr>
      <w:r w:rsidRPr="00BE32C1">
        <w:t xml:space="preserve">CHC aims to be a net-zero organization with a sustainable financial footing. </w:t>
      </w:r>
    </w:p>
    <w:p w14:paraId="3784C23C" w14:textId="77777777" w:rsidR="00BE32C1" w:rsidRPr="00BE32C1" w:rsidRDefault="00BE32C1" w:rsidP="00BE32C1">
      <w:pPr>
        <w:pStyle w:val="ListParagraph"/>
        <w:numPr>
          <w:ilvl w:val="0"/>
          <w:numId w:val="14"/>
        </w:numPr>
      </w:pPr>
      <w:r w:rsidRPr="00BE32C1">
        <w:t xml:space="preserve">CHC is viewed as an exemplar of active conservation whilst delivering safe and effective port management </w:t>
      </w:r>
    </w:p>
    <w:p w14:paraId="7B1C5B60" w14:textId="77777777" w:rsidR="00BE32C1" w:rsidRPr="00BE32C1" w:rsidRDefault="00BE32C1" w:rsidP="00BE32C1">
      <w:pPr>
        <w:pStyle w:val="ListParagraph"/>
      </w:pPr>
    </w:p>
    <w:p w14:paraId="09EA5B14" w14:textId="77777777" w:rsidR="00BE32C1" w:rsidRPr="00BE32C1" w:rsidRDefault="00BE32C1" w:rsidP="00BE32C1">
      <w:pPr>
        <w:pStyle w:val="ListParagraph"/>
      </w:pPr>
      <w:r w:rsidRPr="00BE32C1">
        <w:rPr>
          <w:b/>
          <w:bCs/>
        </w:rPr>
        <w:t xml:space="preserve">Key Functions </w:t>
      </w:r>
    </w:p>
    <w:p w14:paraId="7EB4C2A3" w14:textId="77777777" w:rsidR="00BE32C1" w:rsidRPr="00BE32C1" w:rsidRDefault="00BE32C1" w:rsidP="00BE32C1">
      <w:pPr>
        <w:pStyle w:val="ListParagraph"/>
        <w:numPr>
          <w:ilvl w:val="0"/>
          <w:numId w:val="15"/>
        </w:numPr>
      </w:pPr>
      <w:r w:rsidRPr="00BE32C1">
        <w:t xml:space="preserve">The Conservancy maintains the harbour for pleasure craft and recreational use </w:t>
      </w:r>
    </w:p>
    <w:p w14:paraId="779BE624" w14:textId="77777777" w:rsidR="00BE32C1" w:rsidRPr="00BE32C1" w:rsidRDefault="00BE32C1" w:rsidP="00BE32C1">
      <w:pPr>
        <w:pStyle w:val="ListParagraph"/>
        <w:numPr>
          <w:ilvl w:val="0"/>
          <w:numId w:val="15"/>
        </w:numPr>
      </w:pPr>
      <w:r w:rsidRPr="00BE32C1">
        <w:lastRenderedPageBreak/>
        <w:t xml:space="preserve">It is a unique organization with responsibilities for conservation and amenity areas. </w:t>
      </w:r>
    </w:p>
    <w:p w14:paraId="32D8E7E4" w14:textId="77777777" w:rsidR="00BE32C1" w:rsidRPr="00BE32C1" w:rsidRDefault="00BE32C1" w:rsidP="00BE32C1">
      <w:pPr>
        <w:pStyle w:val="ListParagraph"/>
        <w:numPr>
          <w:ilvl w:val="0"/>
          <w:numId w:val="15"/>
        </w:numPr>
      </w:pPr>
      <w:r w:rsidRPr="00BE32C1">
        <w:t xml:space="preserve">Visitor engagement statistics show significant participation in educational programs. </w:t>
      </w:r>
    </w:p>
    <w:p w14:paraId="4644F68F" w14:textId="77777777" w:rsidR="00BE32C1" w:rsidRPr="00BE32C1" w:rsidRDefault="00BE32C1" w:rsidP="00BE32C1">
      <w:pPr>
        <w:pStyle w:val="ListParagraph"/>
        <w:numPr>
          <w:ilvl w:val="0"/>
          <w:numId w:val="15"/>
        </w:numPr>
      </w:pPr>
      <w:r w:rsidRPr="00BE32C1">
        <w:t xml:space="preserve">31 permanent employees (24 WTE), 28 Casual employees </w:t>
      </w:r>
    </w:p>
    <w:p w14:paraId="5EB3B8E5" w14:textId="77777777" w:rsidR="00BE32C1" w:rsidRPr="00BE32C1" w:rsidRDefault="00BE32C1" w:rsidP="00BE32C1">
      <w:pPr>
        <w:pStyle w:val="ListParagraph"/>
      </w:pPr>
    </w:p>
    <w:p w14:paraId="2FC90714" w14:textId="77777777" w:rsidR="00BE32C1" w:rsidRPr="00BE32C1" w:rsidRDefault="00BE32C1" w:rsidP="00BE32C1">
      <w:pPr>
        <w:pStyle w:val="ListParagraph"/>
      </w:pPr>
      <w:r w:rsidRPr="00BE32C1">
        <w:rPr>
          <w:b/>
          <w:bCs/>
        </w:rPr>
        <w:t xml:space="preserve">Finance </w:t>
      </w:r>
    </w:p>
    <w:p w14:paraId="4E215498" w14:textId="77777777" w:rsidR="00BE32C1" w:rsidRPr="00BE32C1" w:rsidRDefault="00BE32C1" w:rsidP="00BE32C1">
      <w:pPr>
        <w:pStyle w:val="ListParagraph"/>
        <w:numPr>
          <w:ilvl w:val="0"/>
          <w:numId w:val="16"/>
        </w:numPr>
      </w:pPr>
      <w:r w:rsidRPr="00BE32C1">
        <w:t xml:space="preserve">Total income £3.7m for 2024-25, with various funding sources </w:t>
      </w:r>
    </w:p>
    <w:p w14:paraId="6FB72C40" w14:textId="77777777" w:rsidR="00BE32C1" w:rsidRPr="00BE32C1" w:rsidRDefault="00BE32C1" w:rsidP="00BE32C1">
      <w:pPr>
        <w:pStyle w:val="ListParagraph"/>
        <w:numPr>
          <w:ilvl w:val="0"/>
          <w:numId w:val="16"/>
        </w:numPr>
      </w:pPr>
      <w:r w:rsidRPr="00BE32C1">
        <w:t xml:space="preserve">Much of this is grant related, </w:t>
      </w:r>
      <w:proofErr w:type="spellStart"/>
      <w:r w:rsidRPr="00BE32C1">
        <w:t>ie</w:t>
      </w:r>
      <w:proofErr w:type="spellEnd"/>
      <w:r w:rsidRPr="00BE32C1">
        <w:t xml:space="preserve"> linked to specific projects not income in true sense. </w:t>
      </w:r>
    </w:p>
    <w:p w14:paraId="612975B4" w14:textId="77777777" w:rsidR="00BE32C1" w:rsidRPr="00BE32C1" w:rsidRDefault="00BE32C1" w:rsidP="00BE32C1">
      <w:pPr>
        <w:pStyle w:val="ListParagraph"/>
        <w:numPr>
          <w:ilvl w:val="0"/>
          <w:numId w:val="16"/>
        </w:numPr>
      </w:pPr>
      <w:r w:rsidRPr="00BE32C1">
        <w:t xml:space="preserve">Expenditure includes staff costs and grant-funded projects. </w:t>
      </w:r>
    </w:p>
    <w:p w14:paraId="0E956E4F" w14:textId="77777777" w:rsidR="00BE32C1" w:rsidRPr="00BE32C1" w:rsidRDefault="00BE32C1" w:rsidP="00BE32C1">
      <w:pPr>
        <w:pStyle w:val="ListParagraph"/>
      </w:pPr>
    </w:p>
    <w:p w14:paraId="15B5801A" w14:textId="77777777" w:rsidR="00BE32C1" w:rsidRPr="00BE32C1" w:rsidRDefault="00BE32C1" w:rsidP="00BE32C1">
      <w:pPr>
        <w:pStyle w:val="ListParagraph"/>
      </w:pPr>
      <w:r w:rsidRPr="00BE32C1">
        <w:rPr>
          <w:b/>
          <w:bCs/>
        </w:rPr>
        <w:t xml:space="preserve">Current Challenges </w:t>
      </w:r>
    </w:p>
    <w:p w14:paraId="6F003025" w14:textId="77777777" w:rsidR="00BE32C1" w:rsidRPr="00BE32C1" w:rsidRDefault="00BE32C1" w:rsidP="00BE32C1">
      <w:pPr>
        <w:pStyle w:val="ListParagraph"/>
        <w:numPr>
          <w:ilvl w:val="0"/>
          <w:numId w:val="17"/>
        </w:numPr>
      </w:pPr>
      <w:r w:rsidRPr="00BE32C1">
        <w:t xml:space="preserve">Focus on biodiversity and climate emergency. </w:t>
      </w:r>
    </w:p>
    <w:p w14:paraId="7543FF50" w14:textId="77777777" w:rsidR="00BE32C1" w:rsidRPr="00BE32C1" w:rsidRDefault="00BE32C1" w:rsidP="00BE32C1">
      <w:pPr>
        <w:pStyle w:val="ListParagraph"/>
        <w:numPr>
          <w:ilvl w:val="0"/>
          <w:numId w:val="17"/>
        </w:numPr>
      </w:pPr>
      <w:r w:rsidRPr="00BE32C1">
        <w:t xml:space="preserve">Financial contributions from councils, HCC refusing to pay their share </w:t>
      </w:r>
    </w:p>
    <w:p w14:paraId="4CA69447" w14:textId="77777777" w:rsidR="00BE32C1" w:rsidRPr="00BE32C1" w:rsidRDefault="00BE32C1" w:rsidP="00BE32C1">
      <w:pPr>
        <w:pStyle w:val="ListParagraph"/>
        <w:numPr>
          <w:ilvl w:val="0"/>
          <w:numId w:val="17"/>
        </w:numPr>
      </w:pPr>
      <w:r w:rsidRPr="00BE32C1">
        <w:t xml:space="preserve">Changing pattern of boating and reduction in ‘user generated’ income </w:t>
      </w:r>
    </w:p>
    <w:p w14:paraId="2D933725" w14:textId="77777777" w:rsidR="00BE32C1" w:rsidRPr="00BE32C1" w:rsidRDefault="00BE32C1" w:rsidP="00BE32C1">
      <w:pPr>
        <w:pStyle w:val="ListParagraph"/>
      </w:pPr>
    </w:p>
    <w:p w14:paraId="03B747A2" w14:textId="77777777" w:rsidR="00BE32C1" w:rsidRPr="00BE32C1" w:rsidRDefault="00BE32C1" w:rsidP="00BE32C1">
      <w:pPr>
        <w:pStyle w:val="ListParagraph"/>
      </w:pPr>
    </w:p>
    <w:p w14:paraId="2943C661" w14:textId="77777777" w:rsidR="00BE32C1" w:rsidRPr="00BE32C1" w:rsidRDefault="00BE32C1" w:rsidP="00BE32C1">
      <w:pPr>
        <w:pStyle w:val="ListParagraph"/>
        <w:numPr>
          <w:ilvl w:val="0"/>
          <w:numId w:val="18"/>
        </w:numPr>
      </w:pPr>
      <w:r w:rsidRPr="00BE32C1">
        <w:t xml:space="preserve">Long running issues include: </w:t>
      </w:r>
      <w:proofErr w:type="spellStart"/>
      <w:r w:rsidRPr="00BE32C1">
        <w:t>Tournerbury</w:t>
      </w:r>
      <w:proofErr w:type="spellEnd"/>
      <w:r w:rsidRPr="00BE32C1">
        <w:t xml:space="preserve"> Woods, Langstone Mill Sea wall, Yacht Haven, Provision of new jetty at </w:t>
      </w:r>
      <w:proofErr w:type="spellStart"/>
      <w:r w:rsidRPr="00BE32C1">
        <w:t>Itchenor</w:t>
      </w:r>
      <w:proofErr w:type="spellEnd"/>
      <w:r w:rsidRPr="00BE32C1">
        <w:t xml:space="preserve">, Salterns Lock, </w:t>
      </w:r>
      <w:proofErr w:type="spellStart"/>
      <w:r w:rsidRPr="00BE32C1">
        <w:t>Birdham</w:t>
      </w:r>
      <w:proofErr w:type="spellEnd"/>
      <w:r w:rsidRPr="00BE32C1">
        <w:t xml:space="preserve"> </w:t>
      </w:r>
    </w:p>
    <w:p w14:paraId="281E3761" w14:textId="77777777" w:rsidR="00BE32C1" w:rsidRPr="00BE32C1" w:rsidRDefault="00BE32C1" w:rsidP="00BE32C1">
      <w:pPr>
        <w:pStyle w:val="ListParagraph"/>
      </w:pPr>
    </w:p>
    <w:p w14:paraId="2A3F4A4C" w14:textId="77777777" w:rsidR="00BE32C1" w:rsidRPr="00BE32C1" w:rsidRDefault="00BE32C1" w:rsidP="00BE32C1">
      <w:pPr>
        <w:pStyle w:val="ListParagraph"/>
      </w:pPr>
      <w:r w:rsidRPr="00BE32C1">
        <w:rPr>
          <w:b/>
          <w:bCs/>
        </w:rPr>
        <w:t xml:space="preserve">Management Plan 2025-30 </w:t>
      </w:r>
    </w:p>
    <w:p w14:paraId="59121914" w14:textId="77777777" w:rsidR="00BE32C1" w:rsidRPr="00BE32C1" w:rsidRDefault="00BE32C1" w:rsidP="00BE32C1">
      <w:pPr>
        <w:pStyle w:val="ListParagraph"/>
      </w:pPr>
      <w:r w:rsidRPr="00BE32C1">
        <w:t xml:space="preserve">Significantly revised and rewritten following consultation in the Spring. Now has four policy aims: </w:t>
      </w:r>
    </w:p>
    <w:p w14:paraId="2658FB72" w14:textId="77777777" w:rsidR="00BE32C1" w:rsidRPr="00BE32C1" w:rsidRDefault="00BE32C1" w:rsidP="00BE32C1">
      <w:pPr>
        <w:pStyle w:val="ListParagraph"/>
        <w:numPr>
          <w:ilvl w:val="0"/>
          <w:numId w:val="19"/>
        </w:numPr>
      </w:pPr>
      <w:r w:rsidRPr="00BE32C1">
        <w:t xml:space="preserve">Safety </w:t>
      </w:r>
    </w:p>
    <w:p w14:paraId="3EB2FC76" w14:textId="77777777" w:rsidR="00BE32C1" w:rsidRPr="00BE32C1" w:rsidRDefault="00BE32C1" w:rsidP="00BE32C1">
      <w:pPr>
        <w:pStyle w:val="ListParagraph"/>
        <w:numPr>
          <w:ilvl w:val="0"/>
          <w:numId w:val="19"/>
        </w:numPr>
      </w:pPr>
      <w:r w:rsidRPr="00BE32C1">
        <w:t xml:space="preserve">Access </w:t>
      </w:r>
    </w:p>
    <w:p w14:paraId="738C0F9C" w14:textId="77777777" w:rsidR="00BE32C1" w:rsidRPr="00BE32C1" w:rsidRDefault="00BE32C1" w:rsidP="00BE32C1">
      <w:pPr>
        <w:pStyle w:val="ListParagraph"/>
        <w:numPr>
          <w:ilvl w:val="0"/>
          <w:numId w:val="19"/>
        </w:numPr>
      </w:pPr>
      <w:r w:rsidRPr="00BE32C1">
        <w:t xml:space="preserve">Biodiversity crisis </w:t>
      </w:r>
    </w:p>
    <w:p w14:paraId="5F3FBE38" w14:textId="77777777" w:rsidR="00BE32C1" w:rsidRPr="00BE32C1" w:rsidRDefault="00BE32C1" w:rsidP="00BE32C1">
      <w:pPr>
        <w:pStyle w:val="ListParagraph"/>
        <w:numPr>
          <w:ilvl w:val="0"/>
          <w:numId w:val="19"/>
        </w:numPr>
      </w:pPr>
      <w:r w:rsidRPr="00BE32C1">
        <w:t xml:space="preserve">Climate emergency </w:t>
      </w:r>
    </w:p>
    <w:p w14:paraId="2B714F93" w14:textId="77777777" w:rsidR="00BE32C1" w:rsidRPr="00BE32C1" w:rsidRDefault="00BE32C1" w:rsidP="00BE32C1">
      <w:pPr>
        <w:pStyle w:val="ListParagraph"/>
        <w:numPr>
          <w:ilvl w:val="0"/>
          <w:numId w:val="19"/>
        </w:numPr>
      </w:pPr>
      <w:r w:rsidRPr="00BE32C1">
        <w:t xml:space="preserve">Draft plan for approval in November </w:t>
      </w:r>
    </w:p>
    <w:p w14:paraId="35067D17" w14:textId="77777777" w:rsidR="00BE32C1" w:rsidRPr="00BE32C1" w:rsidRDefault="00BE32C1" w:rsidP="00BE32C1">
      <w:pPr>
        <w:pStyle w:val="ListParagraph"/>
      </w:pPr>
    </w:p>
    <w:p w14:paraId="54F9A828" w14:textId="77777777" w:rsidR="00BE32C1" w:rsidRPr="00BE32C1" w:rsidRDefault="00BE32C1" w:rsidP="00BE32C1">
      <w:pPr>
        <w:pStyle w:val="ListParagraph"/>
      </w:pPr>
      <w:r w:rsidRPr="00BE32C1">
        <w:rPr>
          <w:b/>
          <w:bCs/>
        </w:rPr>
        <w:t xml:space="preserve">Planning and Development </w:t>
      </w:r>
    </w:p>
    <w:p w14:paraId="08B4E758" w14:textId="77777777" w:rsidR="00BE32C1" w:rsidRPr="00BE32C1" w:rsidRDefault="00BE32C1" w:rsidP="00BE32C1">
      <w:pPr>
        <w:pStyle w:val="ListParagraph"/>
        <w:numPr>
          <w:ilvl w:val="0"/>
          <w:numId w:val="20"/>
        </w:numPr>
      </w:pPr>
      <w:r w:rsidRPr="00BE32C1">
        <w:t xml:space="preserve">Around 300 planning applications per year </w:t>
      </w:r>
    </w:p>
    <w:p w14:paraId="1F1BC229" w14:textId="77777777" w:rsidR="00BE32C1" w:rsidRPr="00BE32C1" w:rsidRDefault="00BE32C1" w:rsidP="00BE32C1">
      <w:pPr>
        <w:pStyle w:val="ListParagraph"/>
        <w:numPr>
          <w:ilvl w:val="0"/>
          <w:numId w:val="20"/>
        </w:numPr>
      </w:pPr>
      <w:r w:rsidRPr="00BE32C1">
        <w:t xml:space="preserve">CHC has a Member-led Planning Committee for larger or controversial applications </w:t>
      </w:r>
    </w:p>
    <w:p w14:paraId="06F4524D" w14:textId="77777777" w:rsidR="00BE32C1" w:rsidRPr="00BE32C1" w:rsidRDefault="00BE32C1" w:rsidP="00BE32C1">
      <w:pPr>
        <w:pStyle w:val="ListParagraph"/>
        <w:numPr>
          <w:ilvl w:val="0"/>
          <w:numId w:val="20"/>
        </w:numPr>
      </w:pPr>
      <w:r w:rsidRPr="00BE32C1">
        <w:t xml:space="preserve">A non-statutory consultee </w:t>
      </w:r>
    </w:p>
    <w:p w14:paraId="6605F850" w14:textId="77777777" w:rsidR="00BE32C1" w:rsidRPr="00BE32C1" w:rsidRDefault="00BE32C1" w:rsidP="00BE32C1">
      <w:pPr>
        <w:pStyle w:val="ListParagraph"/>
        <w:numPr>
          <w:ilvl w:val="0"/>
          <w:numId w:val="20"/>
        </w:numPr>
      </w:pPr>
      <w:r w:rsidRPr="00BE32C1">
        <w:t xml:space="preserve">Also respond to consultations, public inquiries, appeals, etc. </w:t>
      </w:r>
    </w:p>
    <w:p w14:paraId="0E13F294" w14:textId="77777777" w:rsidR="00BE32C1" w:rsidRPr="00BE32C1" w:rsidRDefault="00BE32C1" w:rsidP="00BE32C1">
      <w:pPr>
        <w:pStyle w:val="ListParagraph"/>
      </w:pPr>
    </w:p>
    <w:p w14:paraId="2E4DBF41" w14:textId="77777777" w:rsidR="00BE32C1" w:rsidRPr="00BE32C1" w:rsidRDefault="00BE32C1" w:rsidP="00BE32C1">
      <w:pPr>
        <w:pStyle w:val="ListParagraph"/>
      </w:pPr>
      <w:r w:rsidRPr="00BE32C1">
        <w:rPr>
          <w:b/>
          <w:bCs/>
        </w:rPr>
        <w:t xml:space="preserve">Education Role </w:t>
      </w:r>
    </w:p>
    <w:p w14:paraId="77AEEFE2" w14:textId="77777777" w:rsidR="00BE32C1" w:rsidRPr="00BE32C1" w:rsidRDefault="00BE32C1" w:rsidP="00BE32C1">
      <w:pPr>
        <w:pStyle w:val="ListParagraph"/>
        <w:numPr>
          <w:ilvl w:val="0"/>
          <w:numId w:val="21"/>
        </w:numPr>
      </w:pPr>
      <w:r w:rsidRPr="00BE32C1">
        <w:t xml:space="preserve">Visitor numbers 4,600 </w:t>
      </w:r>
    </w:p>
    <w:p w14:paraId="0D35B80D" w14:textId="77777777" w:rsidR="00BE32C1" w:rsidRPr="00BE32C1" w:rsidRDefault="00BE32C1" w:rsidP="00BE32C1">
      <w:pPr>
        <w:pStyle w:val="ListParagraph"/>
        <w:numPr>
          <w:ilvl w:val="0"/>
          <w:numId w:val="21"/>
        </w:numPr>
      </w:pPr>
      <w:r w:rsidRPr="00BE32C1">
        <w:t xml:space="preserve">Field trips/ sessions 152 </w:t>
      </w:r>
    </w:p>
    <w:p w14:paraId="60E28371" w14:textId="77777777" w:rsidR="00BE32C1" w:rsidRPr="00BE32C1" w:rsidRDefault="00BE32C1" w:rsidP="00BE32C1">
      <w:pPr>
        <w:pStyle w:val="ListParagraph"/>
        <w:numPr>
          <w:ilvl w:val="0"/>
          <w:numId w:val="21"/>
        </w:numPr>
      </w:pPr>
      <w:r w:rsidRPr="00BE32C1">
        <w:t xml:space="preserve">180k users of the Education Centre since it opened in 1999 </w:t>
      </w:r>
    </w:p>
    <w:p w14:paraId="6CD97325" w14:textId="77777777" w:rsidR="00BE32C1" w:rsidRPr="00BE32C1" w:rsidRDefault="00BE32C1" w:rsidP="00BE32C1">
      <w:pPr>
        <w:pStyle w:val="ListParagraph"/>
        <w:numPr>
          <w:ilvl w:val="0"/>
          <w:numId w:val="21"/>
        </w:numPr>
      </w:pPr>
      <w:r w:rsidRPr="00BE32C1">
        <w:t xml:space="preserve">40% primary age, 40% secondary age, 20% adults and family </w:t>
      </w:r>
    </w:p>
    <w:p w14:paraId="6D233E43" w14:textId="77777777" w:rsidR="00BE32C1" w:rsidRPr="00BE32C1" w:rsidRDefault="00BE32C1" w:rsidP="00BE32C1">
      <w:pPr>
        <w:pStyle w:val="ListParagraph"/>
      </w:pPr>
    </w:p>
    <w:p w14:paraId="7C1878DD" w14:textId="77777777" w:rsidR="00BE32C1" w:rsidRPr="00BE32C1" w:rsidRDefault="00BE32C1" w:rsidP="00BE32C1">
      <w:pPr>
        <w:pStyle w:val="ListParagraph"/>
      </w:pPr>
      <w:r w:rsidRPr="00BE32C1">
        <w:rPr>
          <w:b/>
          <w:bCs/>
        </w:rPr>
        <w:t xml:space="preserve">Role of Partners </w:t>
      </w:r>
    </w:p>
    <w:p w14:paraId="51E19F1C" w14:textId="77777777" w:rsidR="00BE32C1" w:rsidRPr="00BE32C1" w:rsidRDefault="00BE32C1" w:rsidP="00BE32C1">
      <w:pPr>
        <w:pStyle w:val="ListParagraph"/>
        <w:numPr>
          <w:ilvl w:val="0"/>
          <w:numId w:val="22"/>
        </w:numPr>
      </w:pPr>
      <w:r w:rsidRPr="00BE32C1">
        <w:t xml:space="preserve">Friends of Chichester Harbour: 1000 members, contributes funding for projects etc £30k so far </w:t>
      </w:r>
    </w:p>
    <w:p w14:paraId="57A1D381" w14:textId="77777777" w:rsidR="00BE32C1" w:rsidRPr="00BE32C1" w:rsidRDefault="00BE32C1" w:rsidP="00BE32C1">
      <w:pPr>
        <w:pStyle w:val="ListParagraph"/>
        <w:numPr>
          <w:ilvl w:val="0"/>
          <w:numId w:val="22"/>
        </w:numPr>
      </w:pPr>
      <w:r w:rsidRPr="00BE32C1">
        <w:t xml:space="preserve">Chichester Harbour Trust: seeks control of land for long term protection, high net worth individuals, sites secured either managed by CHC or tenant farmers. </w:t>
      </w:r>
    </w:p>
    <w:p w14:paraId="763BF000" w14:textId="77777777" w:rsidR="00BE32C1" w:rsidRPr="00BE32C1" w:rsidRDefault="00BE32C1" w:rsidP="00BE32C1">
      <w:pPr>
        <w:pStyle w:val="ListParagraph"/>
      </w:pPr>
    </w:p>
    <w:p w14:paraId="74731EAB" w14:textId="77777777" w:rsidR="00BE32C1" w:rsidRPr="00BE32C1" w:rsidRDefault="00BE32C1" w:rsidP="00BE32C1">
      <w:pPr>
        <w:pStyle w:val="ListParagraph"/>
      </w:pPr>
      <w:r w:rsidRPr="00BE32C1">
        <w:rPr>
          <w:b/>
          <w:bCs/>
        </w:rPr>
        <w:t xml:space="preserve">Since the Induction Day….. </w:t>
      </w:r>
    </w:p>
    <w:p w14:paraId="7F6C6AE5" w14:textId="77777777" w:rsidR="00BE32C1" w:rsidRPr="00BE32C1" w:rsidRDefault="00BE32C1" w:rsidP="00BE32C1">
      <w:pPr>
        <w:pStyle w:val="ListParagraph"/>
      </w:pPr>
      <w:r w:rsidRPr="00BE32C1">
        <w:t xml:space="preserve">I have been in touch with various other members of the Advisory Board. Simion Radford, formerly Chair of the Chichester Harbour Federation, has offered to be nominated as Chair of the Advisory Board and will have my support. The current chair Alison Wakelin, who manages Emsworth Yacht Harbour is to stand down and an election will held to fill the role. </w:t>
      </w:r>
    </w:p>
    <w:p w14:paraId="7D4DDF3B" w14:textId="77777777" w:rsidR="00BE32C1" w:rsidRPr="00BE32C1" w:rsidRDefault="00BE32C1" w:rsidP="00BE32C1">
      <w:pPr>
        <w:pStyle w:val="ListParagraph"/>
      </w:pPr>
      <w:r w:rsidRPr="00BE32C1">
        <w:t xml:space="preserve">Ivan Western </w:t>
      </w:r>
    </w:p>
    <w:p w14:paraId="5393311A" w14:textId="2F79C702" w:rsidR="00BE32C1" w:rsidRPr="00BE32C1" w:rsidRDefault="00BE32C1" w:rsidP="00BE32C1">
      <w:pPr>
        <w:pStyle w:val="ListParagraph"/>
        <w:rPr>
          <w:lang w:val="en-US"/>
        </w:rPr>
      </w:pPr>
      <w:r w:rsidRPr="00BE32C1">
        <w:t>West Wittering Parish Council</w:t>
      </w:r>
    </w:p>
    <w:sectPr w:rsidR="00BE32C1" w:rsidRPr="00BE3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5F7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49A2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35AD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A3AF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6B1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F8DA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6BB2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6B9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872B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6903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67CC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D4180B"/>
    <w:multiLevelType w:val="hybridMultilevel"/>
    <w:tmpl w:val="F76C7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075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4517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1C741B"/>
    <w:multiLevelType w:val="hybridMultilevel"/>
    <w:tmpl w:val="0DC22572"/>
    <w:lvl w:ilvl="0" w:tplc="047EC656">
      <w:start w:val="1"/>
      <w:numFmt w:val="decimal"/>
      <w:lvlText w:val="%1"/>
      <w:lvlJc w:val="left"/>
      <w:pPr>
        <w:ind w:left="720" w:hanging="360"/>
      </w:pPr>
      <w:rPr>
        <w:rFonts w:hint="default"/>
        <w:sz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2B7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830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1605C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1987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B56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FF90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03532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8313229">
    <w:abstractNumId w:val="11"/>
  </w:num>
  <w:num w:numId="2" w16cid:durableId="29230449">
    <w:abstractNumId w:val="14"/>
  </w:num>
  <w:num w:numId="3" w16cid:durableId="1351029921">
    <w:abstractNumId w:val="18"/>
  </w:num>
  <w:num w:numId="4" w16cid:durableId="605960662">
    <w:abstractNumId w:val="19"/>
  </w:num>
  <w:num w:numId="5" w16cid:durableId="206183477">
    <w:abstractNumId w:val="9"/>
  </w:num>
  <w:num w:numId="6" w16cid:durableId="1502963907">
    <w:abstractNumId w:val="10"/>
  </w:num>
  <w:num w:numId="7" w16cid:durableId="1087506504">
    <w:abstractNumId w:val="15"/>
  </w:num>
  <w:num w:numId="8" w16cid:durableId="1405490536">
    <w:abstractNumId w:val="13"/>
  </w:num>
  <w:num w:numId="9" w16cid:durableId="1817457553">
    <w:abstractNumId w:val="2"/>
  </w:num>
  <w:num w:numId="10" w16cid:durableId="75712545">
    <w:abstractNumId w:val="5"/>
  </w:num>
  <w:num w:numId="11" w16cid:durableId="1400667097">
    <w:abstractNumId w:val="7"/>
  </w:num>
  <w:num w:numId="12" w16cid:durableId="335570756">
    <w:abstractNumId w:val="12"/>
  </w:num>
  <w:num w:numId="13" w16cid:durableId="1872499521">
    <w:abstractNumId w:val="8"/>
  </w:num>
  <w:num w:numId="14" w16cid:durableId="1578175458">
    <w:abstractNumId w:val="6"/>
  </w:num>
  <w:num w:numId="15" w16cid:durableId="2094474409">
    <w:abstractNumId w:val="17"/>
  </w:num>
  <w:num w:numId="16" w16cid:durableId="550309845">
    <w:abstractNumId w:val="21"/>
  </w:num>
  <w:num w:numId="17" w16cid:durableId="294917870">
    <w:abstractNumId w:val="4"/>
  </w:num>
  <w:num w:numId="18" w16cid:durableId="1628124064">
    <w:abstractNumId w:val="16"/>
  </w:num>
  <w:num w:numId="19" w16cid:durableId="1230576375">
    <w:abstractNumId w:val="3"/>
  </w:num>
  <w:num w:numId="20" w16cid:durableId="800926919">
    <w:abstractNumId w:val="1"/>
  </w:num>
  <w:num w:numId="21" w16cid:durableId="338966428">
    <w:abstractNumId w:val="20"/>
  </w:num>
  <w:num w:numId="22" w16cid:durableId="5697749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Shaxson">
    <w15:presenceInfo w15:providerId="AD" w15:userId="S::andrew@shaxs.co.uk::cd8b6fde-2926-4abb-bf45-065e2b363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93"/>
    <w:rsid w:val="00021BC4"/>
    <w:rsid w:val="00056A8A"/>
    <w:rsid w:val="00061964"/>
    <w:rsid w:val="00061FAA"/>
    <w:rsid w:val="00081F82"/>
    <w:rsid w:val="000C5622"/>
    <w:rsid w:val="000E3736"/>
    <w:rsid w:val="000E5D38"/>
    <w:rsid w:val="00102836"/>
    <w:rsid w:val="00111660"/>
    <w:rsid w:val="00116D7D"/>
    <w:rsid w:val="00136853"/>
    <w:rsid w:val="0016343B"/>
    <w:rsid w:val="00167F6E"/>
    <w:rsid w:val="00182A4B"/>
    <w:rsid w:val="001840B5"/>
    <w:rsid w:val="001D55CF"/>
    <w:rsid w:val="001D7C9E"/>
    <w:rsid w:val="001F0E7D"/>
    <w:rsid w:val="001F26B6"/>
    <w:rsid w:val="001F2B36"/>
    <w:rsid w:val="002332FA"/>
    <w:rsid w:val="002333E3"/>
    <w:rsid w:val="0026263B"/>
    <w:rsid w:val="0029569E"/>
    <w:rsid w:val="002A2C39"/>
    <w:rsid w:val="002C4F27"/>
    <w:rsid w:val="002C5D0E"/>
    <w:rsid w:val="002E603D"/>
    <w:rsid w:val="003015F0"/>
    <w:rsid w:val="00304ED0"/>
    <w:rsid w:val="00314C6A"/>
    <w:rsid w:val="0034165B"/>
    <w:rsid w:val="0035165D"/>
    <w:rsid w:val="003556E1"/>
    <w:rsid w:val="0039224B"/>
    <w:rsid w:val="003938AF"/>
    <w:rsid w:val="003B0560"/>
    <w:rsid w:val="003E4CEA"/>
    <w:rsid w:val="003F2BCE"/>
    <w:rsid w:val="003F549C"/>
    <w:rsid w:val="00413A5C"/>
    <w:rsid w:val="0042618C"/>
    <w:rsid w:val="00433AF7"/>
    <w:rsid w:val="00453838"/>
    <w:rsid w:val="00467510"/>
    <w:rsid w:val="00467753"/>
    <w:rsid w:val="00473040"/>
    <w:rsid w:val="004851DF"/>
    <w:rsid w:val="004B3D76"/>
    <w:rsid w:val="004C4544"/>
    <w:rsid w:val="005065E4"/>
    <w:rsid w:val="005130BB"/>
    <w:rsid w:val="005302C5"/>
    <w:rsid w:val="00530A59"/>
    <w:rsid w:val="00562FB5"/>
    <w:rsid w:val="00571558"/>
    <w:rsid w:val="00573F38"/>
    <w:rsid w:val="005C7E48"/>
    <w:rsid w:val="00614EDA"/>
    <w:rsid w:val="006200A5"/>
    <w:rsid w:val="00634DBE"/>
    <w:rsid w:val="0064654C"/>
    <w:rsid w:val="00652B17"/>
    <w:rsid w:val="00653973"/>
    <w:rsid w:val="00682DC6"/>
    <w:rsid w:val="006A1813"/>
    <w:rsid w:val="006A6BE0"/>
    <w:rsid w:val="006E20F5"/>
    <w:rsid w:val="006F2D17"/>
    <w:rsid w:val="006F625C"/>
    <w:rsid w:val="00707042"/>
    <w:rsid w:val="00711123"/>
    <w:rsid w:val="00711EA3"/>
    <w:rsid w:val="007342E6"/>
    <w:rsid w:val="00745ED8"/>
    <w:rsid w:val="00746421"/>
    <w:rsid w:val="00746A4A"/>
    <w:rsid w:val="00770C66"/>
    <w:rsid w:val="00782E56"/>
    <w:rsid w:val="007965ED"/>
    <w:rsid w:val="007C4928"/>
    <w:rsid w:val="007F7A30"/>
    <w:rsid w:val="00811E50"/>
    <w:rsid w:val="008267FB"/>
    <w:rsid w:val="00841DB6"/>
    <w:rsid w:val="008510E0"/>
    <w:rsid w:val="00852A73"/>
    <w:rsid w:val="00874521"/>
    <w:rsid w:val="00887204"/>
    <w:rsid w:val="00891C10"/>
    <w:rsid w:val="008A140A"/>
    <w:rsid w:val="008A277B"/>
    <w:rsid w:val="008A632A"/>
    <w:rsid w:val="008B00C9"/>
    <w:rsid w:val="008B3047"/>
    <w:rsid w:val="008B62FE"/>
    <w:rsid w:val="008F471F"/>
    <w:rsid w:val="00904408"/>
    <w:rsid w:val="00916AF5"/>
    <w:rsid w:val="0092071E"/>
    <w:rsid w:val="00941711"/>
    <w:rsid w:val="00945558"/>
    <w:rsid w:val="009E05E2"/>
    <w:rsid w:val="009E31BA"/>
    <w:rsid w:val="009E64A8"/>
    <w:rsid w:val="009F3F93"/>
    <w:rsid w:val="00A1596C"/>
    <w:rsid w:val="00A20BDA"/>
    <w:rsid w:val="00A32EED"/>
    <w:rsid w:val="00A3476E"/>
    <w:rsid w:val="00A41E22"/>
    <w:rsid w:val="00A42C67"/>
    <w:rsid w:val="00A67418"/>
    <w:rsid w:val="00A73D62"/>
    <w:rsid w:val="00A848FF"/>
    <w:rsid w:val="00AB1B52"/>
    <w:rsid w:val="00AC3748"/>
    <w:rsid w:val="00AE62F7"/>
    <w:rsid w:val="00AE64B2"/>
    <w:rsid w:val="00AF52D7"/>
    <w:rsid w:val="00AF6AE8"/>
    <w:rsid w:val="00B13353"/>
    <w:rsid w:val="00B15A15"/>
    <w:rsid w:val="00B32623"/>
    <w:rsid w:val="00B33A33"/>
    <w:rsid w:val="00B915A7"/>
    <w:rsid w:val="00BE32C1"/>
    <w:rsid w:val="00C24CAB"/>
    <w:rsid w:val="00C43D55"/>
    <w:rsid w:val="00C4775F"/>
    <w:rsid w:val="00CD2239"/>
    <w:rsid w:val="00CF77AA"/>
    <w:rsid w:val="00D13A5D"/>
    <w:rsid w:val="00D26756"/>
    <w:rsid w:val="00D35616"/>
    <w:rsid w:val="00D44423"/>
    <w:rsid w:val="00D63D51"/>
    <w:rsid w:val="00D8781E"/>
    <w:rsid w:val="00DA3ED5"/>
    <w:rsid w:val="00DA4A92"/>
    <w:rsid w:val="00DE230C"/>
    <w:rsid w:val="00DF1667"/>
    <w:rsid w:val="00DF2EB8"/>
    <w:rsid w:val="00DF5988"/>
    <w:rsid w:val="00E32BD8"/>
    <w:rsid w:val="00E333AF"/>
    <w:rsid w:val="00E33D12"/>
    <w:rsid w:val="00E41E0D"/>
    <w:rsid w:val="00E50992"/>
    <w:rsid w:val="00E55484"/>
    <w:rsid w:val="00EA4BB2"/>
    <w:rsid w:val="00EA4F35"/>
    <w:rsid w:val="00F01788"/>
    <w:rsid w:val="00F158F1"/>
    <w:rsid w:val="00F6471F"/>
    <w:rsid w:val="00FB4019"/>
    <w:rsid w:val="00FC7F0B"/>
    <w:rsid w:val="00FD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2805"/>
  <w15:chartTrackingRefBased/>
  <w15:docId w15:val="{03E05285-7877-4CF9-9A68-5CEE1911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F93"/>
    <w:rPr>
      <w:rFonts w:eastAsiaTheme="majorEastAsia" w:cstheme="majorBidi"/>
      <w:color w:val="272727" w:themeColor="text1" w:themeTint="D8"/>
    </w:rPr>
  </w:style>
  <w:style w:type="paragraph" w:styleId="Title">
    <w:name w:val="Title"/>
    <w:basedOn w:val="Normal"/>
    <w:next w:val="Normal"/>
    <w:link w:val="TitleChar"/>
    <w:uiPriority w:val="10"/>
    <w:qFormat/>
    <w:rsid w:val="009F3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93"/>
    <w:pPr>
      <w:spacing w:before="160"/>
      <w:jc w:val="center"/>
    </w:pPr>
    <w:rPr>
      <w:i/>
      <w:iCs/>
      <w:color w:val="404040" w:themeColor="text1" w:themeTint="BF"/>
    </w:rPr>
  </w:style>
  <w:style w:type="character" w:customStyle="1" w:styleId="QuoteChar">
    <w:name w:val="Quote Char"/>
    <w:basedOn w:val="DefaultParagraphFont"/>
    <w:link w:val="Quote"/>
    <w:uiPriority w:val="29"/>
    <w:rsid w:val="009F3F93"/>
    <w:rPr>
      <w:i/>
      <w:iCs/>
      <w:color w:val="404040" w:themeColor="text1" w:themeTint="BF"/>
    </w:rPr>
  </w:style>
  <w:style w:type="paragraph" w:styleId="ListParagraph">
    <w:name w:val="List Paragraph"/>
    <w:basedOn w:val="Normal"/>
    <w:uiPriority w:val="34"/>
    <w:qFormat/>
    <w:rsid w:val="009F3F93"/>
    <w:pPr>
      <w:ind w:left="720"/>
      <w:contextualSpacing/>
    </w:pPr>
  </w:style>
  <w:style w:type="character" w:styleId="IntenseEmphasis">
    <w:name w:val="Intense Emphasis"/>
    <w:basedOn w:val="DefaultParagraphFont"/>
    <w:uiPriority w:val="21"/>
    <w:qFormat/>
    <w:rsid w:val="009F3F93"/>
    <w:rPr>
      <w:i/>
      <w:iCs/>
      <w:color w:val="0F4761" w:themeColor="accent1" w:themeShade="BF"/>
    </w:rPr>
  </w:style>
  <w:style w:type="paragraph" w:styleId="IntenseQuote">
    <w:name w:val="Intense Quote"/>
    <w:basedOn w:val="Normal"/>
    <w:next w:val="Normal"/>
    <w:link w:val="IntenseQuoteChar"/>
    <w:uiPriority w:val="30"/>
    <w:qFormat/>
    <w:rsid w:val="009F3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F93"/>
    <w:rPr>
      <w:i/>
      <w:iCs/>
      <w:color w:val="0F4761" w:themeColor="accent1" w:themeShade="BF"/>
    </w:rPr>
  </w:style>
  <w:style w:type="character" w:styleId="IntenseReference">
    <w:name w:val="Intense Reference"/>
    <w:basedOn w:val="DefaultParagraphFont"/>
    <w:uiPriority w:val="32"/>
    <w:qFormat/>
    <w:rsid w:val="009F3F93"/>
    <w:rPr>
      <w:b/>
      <w:bCs/>
      <w:smallCaps/>
      <w:color w:val="0F4761" w:themeColor="accent1" w:themeShade="BF"/>
      <w:spacing w:val="5"/>
    </w:rPr>
  </w:style>
  <w:style w:type="character" w:styleId="Hyperlink">
    <w:name w:val="Hyperlink"/>
    <w:basedOn w:val="DefaultParagraphFont"/>
    <w:uiPriority w:val="99"/>
    <w:unhideWhenUsed/>
    <w:rsid w:val="00DA4A92"/>
    <w:rPr>
      <w:color w:val="467886" w:themeColor="hyperlink"/>
      <w:u w:val="single"/>
    </w:rPr>
  </w:style>
  <w:style w:type="character" w:styleId="UnresolvedMention">
    <w:name w:val="Unresolved Mention"/>
    <w:basedOn w:val="DefaultParagraphFont"/>
    <w:uiPriority w:val="99"/>
    <w:semiHidden/>
    <w:unhideWhenUsed/>
    <w:rsid w:val="00DA4A92"/>
    <w:rPr>
      <w:color w:val="605E5C"/>
      <w:shd w:val="clear" w:color="auto" w:fill="E1DFDD"/>
    </w:rPr>
  </w:style>
  <w:style w:type="table" w:styleId="TableGrid">
    <w:name w:val="Table Grid"/>
    <w:basedOn w:val="TableNormal"/>
    <w:uiPriority w:val="39"/>
    <w:rsid w:val="0046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151</cp:revision>
  <dcterms:created xsi:type="dcterms:W3CDTF">2025-10-13T09:42:00Z</dcterms:created>
  <dcterms:modified xsi:type="dcterms:W3CDTF">2025-12-05T11:28:00Z</dcterms:modified>
</cp:coreProperties>
</file>