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613C" w14:textId="21936D41" w:rsidR="006B0499" w:rsidRPr="000D5002" w:rsidRDefault="006B35B0" w:rsidP="003A2427">
      <w:pPr>
        <w:pStyle w:val="Standard"/>
        <w:overflowPunct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D5002">
        <w:rPr>
          <w:rFonts w:ascii="Arial" w:hAnsi="Arial" w:cs="Arial"/>
          <w:b/>
          <w:bCs/>
          <w:sz w:val="24"/>
          <w:szCs w:val="24"/>
        </w:rPr>
        <w:t>X-C S</w:t>
      </w:r>
      <w:r w:rsidR="007D0A5E" w:rsidRPr="000D5002">
        <w:rPr>
          <w:rFonts w:ascii="Arial" w:hAnsi="Arial" w:cs="Arial"/>
          <w:b/>
          <w:bCs/>
          <w:sz w:val="24"/>
          <w:szCs w:val="24"/>
        </w:rPr>
        <w:t>oaring Association</w:t>
      </w:r>
    </w:p>
    <w:p w14:paraId="221906ED" w14:textId="7587090F" w:rsidR="006B0499" w:rsidRPr="003F0314" w:rsidRDefault="007D0A5E" w:rsidP="003A2427">
      <w:pPr>
        <w:pStyle w:val="Standard"/>
        <w:overflowPunct w:val="0"/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3F0314">
        <w:rPr>
          <w:rFonts w:ascii="Arial" w:hAnsi="Arial" w:cs="Arial"/>
          <w:b/>
          <w:sz w:val="32"/>
          <w:szCs w:val="24"/>
        </w:rPr>
        <w:t>STANDARD OPERATING PROCEDURES</w:t>
      </w:r>
      <w:r w:rsidR="00BA2043" w:rsidRPr="003F0314">
        <w:rPr>
          <w:rFonts w:ascii="Arial" w:hAnsi="Arial" w:cs="Arial"/>
          <w:b/>
          <w:sz w:val="32"/>
          <w:szCs w:val="24"/>
        </w:rPr>
        <w:t xml:space="preserve"> </w:t>
      </w:r>
      <w:r w:rsidR="00C30643">
        <w:rPr>
          <w:rFonts w:ascii="Arial" w:hAnsi="Arial" w:cs="Arial"/>
          <w:b/>
          <w:sz w:val="32"/>
          <w:szCs w:val="24"/>
        </w:rPr>
        <w:t>(SOP</w:t>
      </w:r>
      <w:r w:rsidR="00E37B71">
        <w:rPr>
          <w:rFonts w:ascii="Arial" w:hAnsi="Arial" w:cs="Arial"/>
          <w:b/>
          <w:sz w:val="32"/>
          <w:szCs w:val="24"/>
        </w:rPr>
        <w:t>s</w:t>
      </w:r>
      <w:r w:rsidR="00C30643">
        <w:rPr>
          <w:rFonts w:ascii="Arial" w:hAnsi="Arial" w:cs="Arial"/>
          <w:b/>
          <w:sz w:val="32"/>
          <w:szCs w:val="24"/>
        </w:rPr>
        <w:t>)</w:t>
      </w:r>
    </w:p>
    <w:p w14:paraId="66851A3E" w14:textId="26B7F80F" w:rsidR="006B35B0" w:rsidRDefault="006B35B0" w:rsidP="006B35B0">
      <w:pPr>
        <w:pStyle w:val="Standard"/>
        <w:overflowPunct w:val="0"/>
        <w:spacing w:after="0"/>
        <w:ind w:left="-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01 December 2025</w:t>
      </w:r>
    </w:p>
    <w:p w14:paraId="65EBEB8A" w14:textId="77777777" w:rsidR="006B35B0" w:rsidRDefault="006B35B0" w:rsidP="0058479D">
      <w:pPr>
        <w:pStyle w:val="Standard"/>
        <w:overflowPunct w:val="0"/>
        <w:spacing w:after="0"/>
        <w:ind w:left="-360"/>
        <w:rPr>
          <w:rFonts w:ascii="Arial" w:hAnsi="Arial" w:cs="Arial"/>
          <w:sz w:val="24"/>
          <w:szCs w:val="24"/>
        </w:rPr>
      </w:pPr>
    </w:p>
    <w:p w14:paraId="6395A5AD" w14:textId="298050C6" w:rsidR="006B0499" w:rsidRDefault="007D0A5E" w:rsidP="000D5002">
      <w:pPr>
        <w:pStyle w:val="Standard"/>
        <w:numPr>
          <w:ilvl w:val="0"/>
          <w:numId w:val="32"/>
        </w:numPr>
        <w:overflowPunct w:val="0"/>
        <w:spacing w:after="0"/>
        <w:rPr>
          <w:rFonts w:ascii="Arial" w:hAnsi="Arial" w:cs="Arial"/>
          <w:sz w:val="24"/>
          <w:szCs w:val="24"/>
        </w:rPr>
      </w:pPr>
      <w:r w:rsidRPr="00121701">
        <w:rPr>
          <w:rFonts w:ascii="Arial" w:hAnsi="Arial" w:cs="Arial"/>
          <w:b/>
          <w:sz w:val="24"/>
          <w:szCs w:val="24"/>
        </w:rPr>
        <w:t>GENERAL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7F01C83E" w14:textId="77777777" w:rsidR="00121701" w:rsidRPr="00D27F8E" w:rsidRDefault="00121701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27AB6EB9" w14:textId="51735D1F" w:rsidR="006B0499" w:rsidRDefault="003F0314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7D0A5E" w:rsidRPr="00D27F8E">
        <w:rPr>
          <w:rFonts w:ascii="Arial" w:hAnsi="Arial" w:cs="Arial"/>
          <w:sz w:val="24"/>
          <w:szCs w:val="24"/>
        </w:rPr>
        <w:t xml:space="preserve">All operations shall </w:t>
      </w:r>
      <w:proofErr w:type="gramStart"/>
      <w:r w:rsidR="007D0A5E" w:rsidRPr="00D27F8E">
        <w:rPr>
          <w:rFonts w:ascii="Arial" w:hAnsi="Arial" w:cs="Arial"/>
          <w:sz w:val="24"/>
          <w:szCs w:val="24"/>
        </w:rPr>
        <w:t>be conducted</w:t>
      </w:r>
      <w:proofErr w:type="gramEnd"/>
      <w:r w:rsidR="007D0A5E" w:rsidRPr="00D27F8E">
        <w:rPr>
          <w:rFonts w:ascii="Arial" w:hAnsi="Arial" w:cs="Arial"/>
          <w:sz w:val="24"/>
          <w:szCs w:val="24"/>
        </w:rPr>
        <w:t xml:space="preserve"> in acc</w:t>
      </w:r>
      <w:r>
        <w:rPr>
          <w:rFonts w:ascii="Arial" w:hAnsi="Arial" w:cs="Arial"/>
          <w:sz w:val="24"/>
          <w:szCs w:val="24"/>
        </w:rPr>
        <w:t xml:space="preserve">ordance with </w:t>
      </w:r>
      <w:r w:rsidR="00D27F8E">
        <w:rPr>
          <w:rFonts w:ascii="Arial" w:hAnsi="Arial" w:cs="Arial"/>
          <w:sz w:val="24"/>
          <w:szCs w:val="24"/>
        </w:rPr>
        <w:t xml:space="preserve">applicable </w:t>
      </w:r>
      <w:r w:rsidR="007D0A5E" w:rsidRPr="00D27F8E">
        <w:rPr>
          <w:rFonts w:ascii="Arial" w:hAnsi="Arial" w:cs="Arial"/>
          <w:sz w:val="24"/>
          <w:szCs w:val="24"/>
        </w:rPr>
        <w:t>Federal Aviation Regulations</w:t>
      </w:r>
      <w:r w:rsidR="00A25741">
        <w:rPr>
          <w:rFonts w:ascii="Arial" w:hAnsi="Arial" w:cs="Arial"/>
          <w:sz w:val="24"/>
          <w:szCs w:val="24"/>
        </w:rPr>
        <w:t xml:space="preserve"> (FAR</w:t>
      </w:r>
      <w:r w:rsidR="003C7172">
        <w:rPr>
          <w:rFonts w:ascii="Arial" w:hAnsi="Arial" w:cs="Arial"/>
          <w:sz w:val="24"/>
          <w:szCs w:val="24"/>
        </w:rPr>
        <w:t>s</w:t>
      </w:r>
      <w:r w:rsidR="00A25741">
        <w:rPr>
          <w:rFonts w:ascii="Arial" w:hAnsi="Arial" w:cs="Arial"/>
          <w:sz w:val="24"/>
          <w:szCs w:val="24"/>
        </w:rPr>
        <w:t>)</w:t>
      </w:r>
      <w:r w:rsidR="003C7172">
        <w:rPr>
          <w:rFonts w:ascii="Arial" w:hAnsi="Arial" w:cs="Arial"/>
          <w:sz w:val="24"/>
          <w:szCs w:val="24"/>
        </w:rPr>
        <w:t xml:space="preserve">, in accordance with </w:t>
      </w:r>
      <w:r w:rsidR="00D27F8E">
        <w:rPr>
          <w:rFonts w:ascii="Arial" w:hAnsi="Arial" w:cs="Arial"/>
          <w:sz w:val="24"/>
          <w:szCs w:val="24"/>
        </w:rPr>
        <w:t xml:space="preserve">aircraft operating </w:t>
      </w:r>
      <w:r w:rsidR="007D0A5E" w:rsidRPr="00D27F8E">
        <w:rPr>
          <w:rFonts w:ascii="Arial" w:hAnsi="Arial" w:cs="Arial"/>
          <w:sz w:val="24"/>
          <w:szCs w:val="24"/>
        </w:rPr>
        <w:t xml:space="preserve">handbook, placarded limitations, and </w:t>
      </w:r>
      <w:r w:rsidR="00396A3A">
        <w:rPr>
          <w:rFonts w:ascii="Arial" w:hAnsi="Arial" w:cs="Arial"/>
          <w:sz w:val="24"/>
          <w:szCs w:val="24"/>
        </w:rPr>
        <w:t xml:space="preserve">within </w:t>
      </w:r>
      <w:r w:rsidR="007D0A5E" w:rsidRPr="00D27F8E">
        <w:rPr>
          <w:rFonts w:ascii="Arial" w:hAnsi="Arial" w:cs="Arial"/>
          <w:sz w:val="24"/>
          <w:szCs w:val="24"/>
        </w:rPr>
        <w:t>approved weight and balance</w:t>
      </w:r>
      <w:r w:rsidR="00E90A95">
        <w:rPr>
          <w:rFonts w:ascii="Arial" w:hAnsi="Arial" w:cs="Arial"/>
          <w:sz w:val="24"/>
          <w:szCs w:val="24"/>
        </w:rPr>
        <w:t xml:space="preserve"> limits</w:t>
      </w:r>
      <w:r w:rsidR="007D0A5E" w:rsidRPr="00D27F8E">
        <w:rPr>
          <w:rFonts w:ascii="Arial" w:hAnsi="Arial" w:cs="Arial"/>
          <w:sz w:val="24"/>
          <w:szCs w:val="24"/>
        </w:rPr>
        <w:t>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76C382D2" w14:textId="77777777" w:rsidR="00AE7FDD" w:rsidRPr="00D27F8E" w:rsidRDefault="00AE7FDD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457E9FC2" w14:textId="6DD9AB73" w:rsidR="006B0499" w:rsidRDefault="00E90A95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55832">
        <w:rPr>
          <w:rFonts w:ascii="Arial" w:hAnsi="Arial" w:cs="Arial"/>
          <w:sz w:val="24"/>
          <w:szCs w:val="24"/>
        </w:rPr>
        <w:t xml:space="preserve">.  </w:t>
      </w:r>
      <w:r w:rsidR="007D0A5E" w:rsidRPr="00D27F8E">
        <w:rPr>
          <w:rFonts w:ascii="Arial" w:hAnsi="Arial" w:cs="Arial"/>
          <w:sz w:val="24"/>
          <w:szCs w:val="24"/>
        </w:rPr>
        <w:t xml:space="preserve">All members acting as Pilot-in-Command </w:t>
      </w:r>
      <w:r w:rsidR="003F0314">
        <w:rPr>
          <w:rFonts w:ascii="Arial" w:hAnsi="Arial" w:cs="Arial"/>
          <w:sz w:val="24"/>
          <w:szCs w:val="24"/>
        </w:rPr>
        <w:t xml:space="preserve">(PIC) </w:t>
      </w:r>
      <w:r w:rsidR="007D0A5E" w:rsidRPr="00D27F8E">
        <w:rPr>
          <w:rFonts w:ascii="Arial" w:hAnsi="Arial" w:cs="Arial"/>
          <w:sz w:val="24"/>
          <w:szCs w:val="24"/>
        </w:rPr>
        <w:t>sha</w:t>
      </w:r>
      <w:r w:rsidR="00D27F8E">
        <w:rPr>
          <w:rFonts w:ascii="Arial" w:hAnsi="Arial" w:cs="Arial"/>
          <w:sz w:val="24"/>
          <w:szCs w:val="24"/>
        </w:rPr>
        <w:t xml:space="preserve">ll be current and qualified </w:t>
      </w:r>
      <w:r w:rsidR="007D0A5E" w:rsidRPr="00D27F8E">
        <w:rPr>
          <w:rFonts w:ascii="Arial" w:hAnsi="Arial" w:cs="Arial"/>
          <w:sz w:val="24"/>
          <w:szCs w:val="24"/>
        </w:rPr>
        <w:t xml:space="preserve">in the category and class of aircraft they are </w:t>
      </w:r>
      <w:r w:rsidR="00D27F8E">
        <w:rPr>
          <w:rFonts w:ascii="Arial" w:hAnsi="Arial" w:cs="Arial"/>
          <w:sz w:val="24"/>
          <w:szCs w:val="24"/>
        </w:rPr>
        <w:t xml:space="preserve">operating, and for carrying </w:t>
      </w:r>
      <w:r w:rsidR="007D0A5E" w:rsidRPr="00D27F8E">
        <w:rPr>
          <w:rFonts w:ascii="Arial" w:hAnsi="Arial" w:cs="Arial"/>
          <w:sz w:val="24"/>
          <w:szCs w:val="24"/>
        </w:rPr>
        <w:t xml:space="preserve">passengers </w:t>
      </w:r>
      <w:r w:rsidR="00A25741">
        <w:rPr>
          <w:rFonts w:ascii="Arial" w:hAnsi="Arial" w:cs="Arial"/>
          <w:sz w:val="24"/>
          <w:szCs w:val="24"/>
        </w:rPr>
        <w:t>in accordance with</w:t>
      </w:r>
      <w:r w:rsidR="007D0A5E" w:rsidRPr="00D27F8E">
        <w:rPr>
          <w:rFonts w:ascii="Arial" w:hAnsi="Arial" w:cs="Arial"/>
          <w:sz w:val="24"/>
          <w:szCs w:val="24"/>
        </w:rPr>
        <w:t xml:space="preserve"> </w:t>
      </w:r>
      <w:r w:rsidR="00AF1444">
        <w:rPr>
          <w:rFonts w:ascii="Arial" w:hAnsi="Arial" w:cs="Arial"/>
          <w:sz w:val="24"/>
          <w:szCs w:val="24"/>
        </w:rPr>
        <w:t>FAR</w:t>
      </w:r>
      <w:r w:rsidR="006C37BB">
        <w:rPr>
          <w:rFonts w:ascii="Arial" w:hAnsi="Arial" w:cs="Arial"/>
          <w:sz w:val="24"/>
          <w:szCs w:val="24"/>
        </w:rPr>
        <w:t>s</w:t>
      </w:r>
      <w:r w:rsidR="00AF1444">
        <w:rPr>
          <w:rFonts w:ascii="Arial" w:hAnsi="Arial" w:cs="Arial"/>
          <w:sz w:val="24"/>
          <w:szCs w:val="24"/>
        </w:rPr>
        <w:t xml:space="preserve"> 61.56 and </w:t>
      </w:r>
      <w:r w:rsidR="007D0A5E" w:rsidRPr="00D27F8E">
        <w:rPr>
          <w:rFonts w:ascii="Arial" w:hAnsi="Arial" w:cs="Arial"/>
          <w:sz w:val="24"/>
          <w:szCs w:val="24"/>
        </w:rPr>
        <w:t>61.57.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25C3BDDB" w14:textId="77777777" w:rsidR="00AE7FDD" w:rsidRPr="00D27F8E" w:rsidRDefault="00AE7FDD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61572F02" w14:textId="50083975" w:rsidR="006B0499" w:rsidRDefault="00E90A95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55832">
        <w:rPr>
          <w:rFonts w:ascii="Arial" w:hAnsi="Arial" w:cs="Arial"/>
          <w:sz w:val="24"/>
          <w:szCs w:val="24"/>
        </w:rPr>
        <w:t xml:space="preserve">.  </w:t>
      </w:r>
      <w:r w:rsidR="003F0314">
        <w:rPr>
          <w:rFonts w:ascii="Arial" w:hAnsi="Arial" w:cs="Arial"/>
          <w:sz w:val="24"/>
          <w:szCs w:val="24"/>
        </w:rPr>
        <w:t xml:space="preserve">All operations </w:t>
      </w:r>
      <w:r w:rsidR="00396A3A">
        <w:rPr>
          <w:rFonts w:ascii="Arial" w:hAnsi="Arial" w:cs="Arial"/>
          <w:sz w:val="24"/>
          <w:szCs w:val="24"/>
        </w:rPr>
        <w:t xml:space="preserve">within the vicinity of the airport </w:t>
      </w:r>
      <w:r w:rsidR="003F0314">
        <w:rPr>
          <w:rFonts w:ascii="Arial" w:hAnsi="Arial" w:cs="Arial"/>
          <w:sz w:val="24"/>
          <w:szCs w:val="24"/>
        </w:rPr>
        <w:t>shall</w:t>
      </w:r>
      <w:r w:rsidR="007D0A5E" w:rsidRPr="00D27F8E">
        <w:rPr>
          <w:rFonts w:ascii="Arial" w:hAnsi="Arial" w:cs="Arial"/>
          <w:sz w:val="24"/>
          <w:szCs w:val="24"/>
        </w:rPr>
        <w:t xml:space="preserve"> monitor and use </w:t>
      </w:r>
      <w:r w:rsidR="009306B9">
        <w:rPr>
          <w:rFonts w:ascii="Arial" w:hAnsi="Arial" w:cs="Arial"/>
          <w:sz w:val="24"/>
          <w:szCs w:val="24"/>
        </w:rPr>
        <w:t xml:space="preserve">the Common Traffic Advisory Frequency (CTAF) of </w:t>
      </w:r>
      <w:r w:rsidR="007D0A5E" w:rsidRPr="00D27F8E">
        <w:rPr>
          <w:rFonts w:ascii="Arial" w:hAnsi="Arial" w:cs="Arial"/>
          <w:sz w:val="24"/>
          <w:szCs w:val="24"/>
        </w:rPr>
        <w:t>122.</w:t>
      </w:r>
      <w:ins w:id="0" w:author="Thomas johnson" w:date="2025-11-26T08:36:00Z" w16du:dateUtc="2025-11-26T14:36:00Z">
        <w:r w:rsidR="00E8519D">
          <w:rPr>
            <w:rFonts w:ascii="Arial" w:hAnsi="Arial" w:cs="Arial"/>
            <w:sz w:val="24"/>
            <w:szCs w:val="24"/>
          </w:rPr>
          <w:t>9</w:t>
        </w:r>
      </w:ins>
      <w:del w:id="1" w:author="Thomas johnson" w:date="2025-11-26T08:36:00Z" w16du:dateUtc="2025-11-26T14:36:00Z">
        <w:r w:rsidR="00C30643" w:rsidDel="00E8519D">
          <w:rPr>
            <w:rFonts w:ascii="Arial" w:hAnsi="Arial" w:cs="Arial"/>
            <w:sz w:val="24"/>
            <w:szCs w:val="24"/>
          </w:rPr>
          <w:delText>8</w:delText>
        </w:r>
      </w:del>
      <w:r w:rsidR="007D0A5E" w:rsidRPr="00D27F8E">
        <w:rPr>
          <w:rFonts w:ascii="Arial" w:hAnsi="Arial" w:cs="Arial"/>
          <w:sz w:val="24"/>
          <w:szCs w:val="24"/>
        </w:rPr>
        <w:t xml:space="preserve"> MHz.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68B33F42" w14:textId="77777777" w:rsidR="00AE7FDD" w:rsidRPr="00D27F8E" w:rsidRDefault="00AE7FDD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3F8EB785" w14:textId="122B93ED" w:rsidR="006B0499" w:rsidRDefault="00E90A95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55832">
        <w:rPr>
          <w:rFonts w:ascii="Arial" w:hAnsi="Arial" w:cs="Arial"/>
          <w:sz w:val="24"/>
          <w:szCs w:val="24"/>
        </w:rPr>
        <w:t xml:space="preserve">.  </w:t>
      </w:r>
      <w:r w:rsidR="007D0A5E" w:rsidRPr="00D27F8E">
        <w:rPr>
          <w:rFonts w:ascii="Arial" w:hAnsi="Arial" w:cs="Arial"/>
          <w:sz w:val="24"/>
          <w:szCs w:val="24"/>
        </w:rPr>
        <w:t xml:space="preserve">Aerobatic maneuvers in </w:t>
      </w:r>
      <w:r w:rsidR="00C30643">
        <w:rPr>
          <w:rFonts w:ascii="Arial" w:hAnsi="Arial" w:cs="Arial"/>
          <w:sz w:val="24"/>
          <w:szCs w:val="24"/>
        </w:rPr>
        <w:t>Association</w:t>
      </w:r>
      <w:r w:rsidR="006B35B0">
        <w:rPr>
          <w:rFonts w:ascii="Arial" w:hAnsi="Arial" w:cs="Arial"/>
          <w:sz w:val="24"/>
          <w:szCs w:val="24"/>
        </w:rPr>
        <w:t xml:space="preserve"> </w:t>
      </w:r>
      <w:r w:rsidR="007D0A5E" w:rsidRPr="00D27F8E">
        <w:rPr>
          <w:rFonts w:ascii="Arial" w:hAnsi="Arial" w:cs="Arial"/>
          <w:sz w:val="24"/>
          <w:szCs w:val="24"/>
        </w:rPr>
        <w:t xml:space="preserve">aircraft </w:t>
      </w:r>
      <w:proofErr w:type="gramStart"/>
      <w:r w:rsidR="007D0A5E" w:rsidRPr="00D27F8E">
        <w:rPr>
          <w:rFonts w:ascii="Arial" w:hAnsi="Arial" w:cs="Arial"/>
          <w:sz w:val="24"/>
          <w:szCs w:val="24"/>
        </w:rPr>
        <w:t>are prohibited</w:t>
      </w:r>
      <w:proofErr w:type="gramEnd"/>
      <w:r w:rsidR="007D0A5E" w:rsidRPr="00D27F8E">
        <w:rPr>
          <w:rFonts w:ascii="Arial" w:hAnsi="Arial" w:cs="Arial"/>
          <w:sz w:val="24"/>
          <w:szCs w:val="24"/>
        </w:rPr>
        <w:t>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0F085260" w14:textId="77777777" w:rsidR="00E90A95" w:rsidRDefault="00E90A95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</w:p>
    <w:p w14:paraId="1F3902A2" w14:textId="146604AD" w:rsidR="00E90A95" w:rsidRDefault="00E90A95" w:rsidP="00B16171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r w:rsidRPr="00D27F8E">
        <w:rPr>
          <w:rFonts w:ascii="Arial" w:hAnsi="Arial" w:cs="Arial"/>
          <w:sz w:val="24"/>
          <w:szCs w:val="24"/>
        </w:rPr>
        <w:t>Mem</w:t>
      </w:r>
      <w:r>
        <w:rPr>
          <w:rFonts w:ascii="Arial" w:hAnsi="Arial" w:cs="Arial"/>
          <w:sz w:val="24"/>
          <w:szCs w:val="24"/>
        </w:rPr>
        <w:t>bers flying Association gliders</w:t>
      </w:r>
      <w:r w:rsidRPr="00D27F8E">
        <w:rPr>
          <w:rFonts w:ascii="Arial" w:hAnsi="Arial" w:cs="Arial"/>
          <w:sz w:val="24"/>
          <w:szCs w:val="24"/>
        </w:rPr>
        <w:t xml:space="preserve"> sh</w:t>
      </w:r>
      <w:r>
        <w:rPr>
          <w:rFonts w:ascii="Arial" w:hAnsi="Arial" w:cs="Arial"/>
          <w:sz w:val="24"/>
          <w:szCs w:val="24"/>
        </w:rPr>
        <w:t xml:space="preserve">all remain within safe gliding </w:t>
      </w:r>
      <w:r w:rsidRPr="00D27F8E">
        <w:rPr>
          <w:rFonts w:ascii="Arial" w:hAnsi="Arial" w:cs="Arial"/>
          <w:sz w:val="24"/>
          <w:szCs w:val="24"/>
        </w:rPr>
        <w:t>distance to return to the field as conditions and pilot experience warrant.</w:t>
      </w:r>
      <w:r w:rsidR="00B16171">
        <w:rPr>
          <w:rFonts w:ascii="Arial" w:hAnsi="Arial" w:cs="Arial"/>
          <w:sz w:val="24"/>
          <w:szCs w:val="24"/>
        </w:rPr>
        <w:t xml:space="preserve">  Cross country flight in club ships can </w:t>
      </w:r>
      <w:proofErr w:type="gramStart"/>
      <w:r w:rsidR="00B16171">
        <w:rPr>
          <w:rFonts w:ascii="Arial" w:hAnsi="Arial" w:cs="Arial"/>
          <w:sz w:val="24"/>
          <w:szCs w:val="24"/>
        </w:rPr>
        <w:t>be approved</w:t>
      </w:r>
      <w:proofErr w:type="gramEnd"/>
      <w:r w:rsidR="00B16171">
        <w:rPr>
          <w:rFonts w:ascii="Arial" w:hAnsi="Arial" w:cs="Arial"/>
          <w:sz w:val="24"/>
          <w:szCs w:val="24"/>
        </w:rPr>
        <w:t xml:space="preserve"> by </w:t>
      </w:r>
      <w:r w:rsidR="007E0D6F">
        <w:rPr>
          <w:rFonts w:ascii="Arial" w:hAnsi="Arial" w:cs="Arial"/>
          <w:sz w:val="24"/>
          <w:szCs w:val="24"/>
        </w:rPr>
        <w:t xml:space="preserve">a </w:t>
      </w:r>
      <w:r w:rsidR="00B16171">
        <w:rPr>
          <w:rFonts w:ascii="Arial" w:hAnsi="Arial" w:cs="Arial"/>
          <w:sz w:val="24"/>
          <w:szCs w:val="24"/>
        </w:rPr>
        <w:t>club CFIG or experienced cross</w:t>
      </w:r>
      <w:r w:rsidR="007E0D6F">
        <w:rPr>
          <w:rFonts w:ascii="Arial" w:hAnsi="Arial" w:cs="Arial"/>
          <w:sz w:val="24"/>
          <w:szCs w:val="24"/>
        </w:rPr>
        <w:t>-</w:t>
      </w:r>
      <w:r w:rsidR="00B16171">
        <w:rPr>
          <w:rFonts w:ascii="Arial" w:hAnsi="Arial" w:cs="Arial"/>
          <w:sz w:val="24"/>
          <w:szCs w:val="24"/>
        </w:rPr>
        <w:t xml:space="preserve">country </w:t>
      </w:r>
      <w:r w:rsidR="00CA37F6">
        <w:rPr>
          <w:rFonts w:ascii="Arial" w:hAnsi="Arial" w:cs="Arial"/>
          <w:sz w:val="24"/>
          <w:szCs w:val="24"/>
        </w:rPr>
        <w:t>club member</w:t>
      </w:r>
      <w:r w:rsidR="00B16171">
        <w:rPr>
          <w:rFonts w:ascii="Arial" w:hAnsi="Arial" w:cs="Arial"/>
          <w:sz w:val="24"/>
          <w:szCs w:val="24"/>
        </w:rPr>
        <w:t xml:space="preserve">.  Task must </w:t>
      </w:r>
      <w:proofErr w:type="gramStart"/>
      <w:r w:rsidR="00B16171">
        <w:rPr>
          <w:rFonts w:ascii="Arial" w:hAnsi="Arial" w:cs="Arial"/>
          <w:sz w:val="24"/>
          <w:szCs w:val="24"/>
        </w:rPr>
        <w:t>be left</w:t>
      </w:r>
      <w:proofErr w:type="gramEnd"/>
      <w:r w:rsidR="00B16171">
        <w:rPr>
          <w:rFonts w:ascii="Arial" w:hAnsi="Arial" w:cs="Arial"/>
          <w:sz w:val="24"/>
          <w:szCs w:val="24"/>
        </w:rPr>
        <w:t xml:space="preserve"> with OSO prior to departure.</w:t>
      </w:r>
    </w:p>
    <w:p w14:paraId="6926CB54" w14:textId="77777777" w:rsidR="00E90A95" w:rsidRPr="00D27F8E" w:rsidRDefault="00E90A95" w:rsidP="00E90A95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</w:p>
    <w:p w14:paraId="192AEFAA" w14:textId="70240F43" w:rsidR="00E90A95" w:rsidRDefault="00E90A95" w:rsidP="00E90A95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E90A95">
        <w:rPr>
          <w:rFonts w:ascii="Arial" w:hAnsi="Arial" w:cs="Arial"/>
          <w:sz w:val="24"/>
          <w:szCs w:val="24"/>
        </w:rPr>
        <w:t xml:space="preserve">.  </w:t>
      </w:r>
      <w:r w:rsidRPr="004C7AB1">
        <w:rPr>
          <w:rFonts w:ascii="Arial" w:hAnsi="Arial" w:cs="Arial"/>
          <w:sz w:val="24"/>
          <w:szCs w:val="24"/>
        </w:rPr>
        <w:t xml:space="preserve">Thermaling below 1000 ft AGL in Association gliders is </w:t>
      </w:r>
      <w:proofErr w:type="gramStart"/>
      <w:r>
        <w:rPr>
          <w:rFonts w:ascii="Arial" w:hAnsi="Arial" w:cs="Arial"/>
          <w:sz w:val="24"/>
          <w:szCs w:val="24"/>
        </w:rPr>
        <w:t>strictly</w:t>
      </w:r>
      <w:r w:rsidRPr="004C7AB1">
        <w:rPr>
          <w:rFonts w:ascii="Arial" w:hAnsi="Arial" w:cs="Arial"/>
          <w:sz w:val="24"/>
          <w:szCs w:val="24"/>
        </w:rPr>
        <w:t xml:space="preserve"> prohibited</w:t>
      </w:r>
      <w:proofErr w:type="gramEnd"/>
      <w:r>
        <w:rPr>
          <w:rFonts w:ascii="Arial" w:hAnsi="Arial" w:cs="Arial"/>
          <w:sz w:val="24"/>
          <w:szCs w:val="24"/>
        </w:rPr>
        <w:t>, and n</w:t>
      </w:r>
      <w:r w:rsidRPr="00D27F8E">
        <w:rPr>
          <w:rFonts w:ascii="Arial" w:hAnsi="Arial" w:cs="Arial"/>
          <w:sz w:val="24"/>
          <w:szCs w:val="24"/>
        </w:rPr>
        <w:t xml:space="preserve">ormal safety rules </w:t>
      </w:r>
      <w:r>
        <w:rPr>
          <w:rFonts w:ascii="Arial" w:hAnsi="Arial" w:cs="Arial"/>
          <w:sz w:val="24"/>
          <w:szCs w:val="24"/>
        </w:rPr>
        <w:t xml:space="preserve">apply </w:t>
      </w:r>
      <w:r w:rsidRPr="00D27F8E">
        <w:rPr>
          <w:rFonts w:ascii="Arial" w:hAnsi="Arial" w:cs="Arial"/>
          <w:sz w:val="24"/>
          <w:szCs w:val="24"/>
        </w:rPr>
        <w:t>when therm</w:t>
      </w:r>
      <w:r>
        <w:rPr>
          <w:rFonts w:ascii="Arial" w:hAnsi="Arial" w:cs="Arial"/>
          <w:sz w:val="24"/>
          <w:szCs w:val="24"/>
        </w:rPr>
        <w:t>aling with other gliders</w:t>
      </w:r>
      <w:r w:rsidRPr="00D27F8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1233C69" w14:textId="77777777" w:rsidR="00AE7FDD" w:rsidRPr="00D27F8E" w:rsidRDefault="00AE7FDD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412F951F" w14:textId="7DB9CE0F" w:rsidR="00AE7FDD" w:rsidRPr="00D27F8E" w:rsidRDefault="00E90A95" w:rsidP="00E90A95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55832">
        <w:rPr>
          <w:rFonts w:ascii="Arial" w:hAnsi="Arial" w:cs="Arial"/>
          <w:sz w:val="24"/>
          <w:szCs w:val="24"/>
        </w:rPr>
        <w:t xml:space="preserve">.  </w:t>
      </w:r>
      <w:r w:rsidR="003F0314">
        <w:rPr>
          <w:rFonts w:ascii="Arial" w:hAnsi="Arial" w:cs="Arial"/>
          <w:sz w:val="24"/>
          <w:szCs w:val="24"/>
        </w:rPr>
        <w:t>The PIC</w:t>
      </w:r>
      <w:r w:rsidR="007D0A5E" w:rsidRPr="00D27F8E">
        <w:rPr>
          <w:rFonts w:ascii="Arial" w:hAnsi="Arial" w:cs="Arial"/>
          <w:sz w:val="24"/>
          <w:szCs w:val="24"/>
        </w:rPr>
        <w:t xml:space="preserve"> shall have final determi</w:t>
      </w:r>
      <w:r w:rsidR="00D27F8E">
        <w:rPr>
          <w:rFonts w:ascii="Arial" w:hAnsi="Arial" w:cs="Arial"/>
          <w:sz w:val="24"/>
          <w:szCs w:val="24"/>
        </w:rPr>
        <w:t xml:space="preserve">nation for the </w:t>
      </w:r>
      <w:r w:rsidR="007D0A5E" w:rsidRPr="00D27F8E">
        <w:rPr>
          <w:rFonts w:ascii="Arial" w:hAnsi="Arial" w:cs="Arial"/>
          <w:sz w:val="24"/>
          <w:szCs w:val="24"/>
        </w:rPr>
        <w:t xml:space="preserve">airworthiness of </w:t>
      </w:r>
      <w:r w:rsidR="00C30643">
        <w:rPr>
          <w:rFonts w:ascii="Arial" w:hAnsi="Arial" w:cs="Arial"/>
          <w:sz w:val="24"/>
          <w:szCs w:val="24"/>
        </w:rPr>
        <w:t>A</w:t>
      </w:r>
      <w:r w:rsidR="007D0A5E" w:rsidRPr="00D27F8E">
        <w:rPr>
          <w:rFonts w:ascii="Arial" w:hAnsi="Arial" w:cs="Arial"/>
          <w:sz w:val="24"/>
          <w:szCs w:val="24"/>
        </w:rPr>
        <w:t>ssociation aircraft.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02978326" w14:textId="77777777" w:rsidR="00AE7FDD" w:rsidRPr="00D27F8E" w:rsidRDefault="00AE7FDD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098EFB76" w14:textId="328B6788" w:rsidR="006B0499" w:rsidRDefault="00255832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</w:t>
      </w:r>
      <w:r w:rsidR="007D0A5E" w:rsidRPr="00D27F8E">
        <w:rPr>
          <w:rFonts w:ascii="Arial" w:hAnsi="Arial" w:cs="Arial"/>
          <w:sz w:val="24"/>
          <w:szCs w:val="24"/>
        </w:rPr>
        <w:t xml:space="preserve">Any </w:t>
      </w:r>
      <w:r w:rsidR="00C30643">
        <w:rPr>
          <w:rFonts w:ascii="Arial" w:hAnsi="Arial" w:cs="Arial"/>
          <w:sz w:val="24"/>
          <w:szCs w:val="24"/>
        </w:rPr>
        <w:t>A</w:t>
      </w:r>
      <w:r w:rsidR="007D0A5E" w:rsidRPr="00D27F8E">
        <w:rPr>
          <w:rFonts w:ascii="Arial" w:hAnsi="Arial" w:cs="Arial"/>
          <w:sz w:val="24"/>
          <w:szCs w:val="24"/>
        </w:rPr>
        <w:t>ssociation member may stop operations at any time for safet</w:t>
      </w:r>
      <w:r w:rsidR="00D27F8E">
        <w:rPr>
          <w:rFonts w:ascii="Arial" w:hAnsi="Arial" w:cs="Arial"/>
          <w:sz w:val="24"/>
          <w:szCs w:val="24"/>
        </w:rPr>
        <w:t xml:space="preserve">y </w:t>
      </w:r>
      <w:r w:rsidR="007D0A5E" w:rsidRPr="00D27F8E">
        <w:rPr>
          <w:rFonts w:ascii="Arial" w:hAnsi="Arial" w:cs="Arial"/>
          <w:sz w:val="24"/>
          <w:szCs w:val="24"/>
        </w:rPr>
        <w:t xml:space="preserve">concerns.  </w:t>
      </w:r>
    </w:p>
    <w:p w14:paraId="562CBF28" w14:textId="77777777" w:rsidR="00E90A95" w:rsidRDefault="00E90A95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</w:p>
    <w:p w14:paraId="726D230F" w14:textId="04806339" w:rsidR="00E90A95" w:rsidRDefault="00E90A95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D27F8E">
        <w:rPr>
          <w:rFonts w:ascii="Arial" w:hAnsi="Arial" w:cs="Arial"/>
          <w:sz w:val="24"/>
          <w:szCs w:val="24"/>
        </w:rPr>
        <w:t xml:space="preserve">The </w:t>
      </w:r>
      <w:r w:rsidR="00396A3A">
        <w:rPr>
          <w:rFonts w:ascii="Arial" w:hAnsi="Arial" w:cs="Arial"/>
          <w:sz w:val="24"/>
          <w:szCs w:val="24"/>
        </w:rPr>
        <w:t>Operations/Safety Officer (</w:t>
      </w:r>
      <w:r w:rsidRPr="00D27F8E">
        <w:rPr>
          <w:rFonts w:ascii="Arial" w:hAnsi="Arial" w:cs="Arial"/>
          <w:sz w:val="24"/>
          <w:szCs w:val="24"/>
        </w:rPr>
        <w:t>OSO</w:t>
      </w:r>
      <w:r w:rsidR="00396A3A">
        <w:rPr>
          <w:rFonts w:ascii="Arial" w:hAnsi="Arial" w:cs="Arial"/>
          <w:sz w:val="24"/>
          <w:szCs w:val="24"/>
        </w:rPr>
        <w:t>)</w:t>
      </w:r>
      <w:r w:rsidRPr="00D27F8E">
        <w:rPr>
          <w:rFonts w:ascii="Arial" w:hAnsi="Arial" w:cs="Arial"/>
          <w:sz w:val="24"/>
          <w:szCs w:val="24"/>
        </w:rPr>
        <w:t xml:space="preserve"> or an </w:t>
      </w:r>
      <w:r>
        <w:rPr>
          <w:rFonts w:ascii="Arial" w:hAnsi="Arial" w:cs="Arial"/>
          <w:sz w:val="24"/>
          <w:szCs w:val="24"/>
        </w:rPr>
        <w:t>A</w:t>
      </w:r>
      <w:r w:rsidRPr="00D27F8E">
        <w:rPr>
          <w:rFonts w:ascii="Arial" w:hAnsi="Arial" w:cs="Arial"/>
          <w:sz w:val="24"/>
          <w:szCs w:val="24"/>
        </w:rPr>
        <w:t xml:space="preserve">ssociation </w:t>
      </w:r>
      <w:r w:rsidR="00396A3A">
        <w:rPr>
          <w:rFonts w:ascii="Arial" w:hAnsi="Arial" w:cs="Arial"/>
          <w:sz w:val="24"/>
          <w:szCs w:val="24"/>
        </w:rPr>
        <w:t>Certified Flight Instructor–Glider</w:t>
      </w:r>
      <w:r w:rsidR="00396A3A" w:rsidRPr="00D27F8E">
        <w:rPr>
          <w:rFonts w:ascii="Arial" w:hAnsi="Arial" w:cs="Arial"/>
          <w:sz w:val="24"/>
          <w:szCs w:val="24"/>
        </w:rPr>
        <w:t xml:space="preserve"> </w:t>
      </w:r>
      <w:r w:rsidR="00396A3A">
        <w:rPr>
          <w:rFonts w:ascii="Arial" w:hAnsi="Arial" w:cs="Arial"/>
          <w:sz w:val="24"/>
          <w:szCs w:val="24"/>
        </w:rPr>
        <w:t>(</w:t>
      </w:r>
      <w:r w:rsidRPr="00D27F8E">
        <w:rPr>
          <w:rFonts w:ascii="Arial" w:hAnsi="Arial" w:cs="Arial"/>
          <w:sz w:val="24"/>
          <w:szCs w:val="24"/>
        </w:rPr>
        <w:t>CFI</w:t>
      </w:r>
      <w:r>
        <w:rPr>
          <w:rFonts w:ascii="Arial" w:hAnsi="Arial" w:cs="Arial"/>
          <w:sz w:val="24"/>
          <w:szCs w:val="24"/>
        </w:rPr>
        <w:t>-</w:t>
      </w:r>
      <w:r w:rsidRPr="00D27F8E">
        <w:rPr>
          <w:rFonts w:ascii="Arial" w:hAnsi="Arial" w:cs="Arial"/>
          <w:sz w:val="24"/>
          <w:szCs w:val="24"/>
        </w:rPr>
        <w:t>G</w:t>
      </w:r>
      <w:r w:rsidR="00396A3A">
        <w:rPr>
          <w:rFonts w:ascii="Arial" w:hAnsi="Arial" w:cs="Arial"/>
          <w:sz w:val="24"/>
          <w:szCs w:val="24"/>
        </w:rPr>
        <w:t>)</w:t>
      </w:r>
      <w:r w:rsidRPr="00D27F8E">
        <w:rPr>
          <w:rFonts w:ascii="Arial" w:hAnsi="Arial" w:cs="Arial"/>
          <w:sz w:val="24"/>
          <w:szCs w:val="24"/>
        </w:rPr>
        <w:t xml:space="preserve"> may ground any individual as they deem necessary.  Such action shall be immediately reported to the </w:t>
      </w:r>
      <w:r>
        <w:rPr>
          <w:rFonts w:ascii="Arial" w:hAnsi="Arial" w:cs="Arial"/>
          <w:sz w:val="24"/>
          <w:szCs w:val="24"/>
        </w:rPr>
        <w:t>A</w:t>
      </w:r>
      <w:r w:rsidRPr="00D27F8E">
        <w:rPr>
          <w:rFonts w:ascii="Arial" w:hAnsi="Arial" w:cs="Arial"/>
          <w:sz w:val="24"/>
          <w:szCs w:val="24"/>
        </w:rPr>
        <w:t xml:space="preserve">ssociation President </w:t>
      </w:r>
      <w:r>
        <w:rPr>
          <w:rFonts w:ascii="Arial" w:hAnsi="Arial" w:cs="Arial"/>
          <w:sz w:val="24"/>
          <w:szCs w:val="24"/>
        </w:rPr>
        <w:t xml:space="preserve">for </w:t>
      </w:r>
      <w:r w:rsidRPr="007D2E0E">
        <w:rPr>
          <w:rFonts w:ascii="Arial" w:hAnsi="Arial" w:cs="Arial"/>
          <w:sz w:val="24"/>
          <w:szCs w:val="24"/>
        </w:rPr>
        <w:t>action.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D518941" w14:textId="77777777" w:rsidR="00AE7FDD" w:rsidRPr="00D27F8E" w:rsidRDefault="00AE7FDD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0B98B0F9" w14:textId="493A2E5B" w:rsidR="00A1373C" w:rsidRDefault="00E90A95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55832">
        <w:rPr>
          <w:rFonts w:ascii="Arial" w:hAnsi="Arial" w:cs="Arial"/>
          <w:sz w:val="24"/>
          <w:szCs w:val="24"/>
        </w:rPr>
        <w:t xml:space="preserve">.  </w:t>
      </w:r>
      <w:r w:rsidR="007D0A5E" w:rsidRPr="00D27F8E">
        <w:rPr>
          <w:rFonts w:ascii="Arial" w:hAnsi="Arial" w:cs="Arial"/>
          <w:sz w:val="24"/>
          <w:szCs w:val="24"/>
        </w:rPr>
        <w:t>Association members must accomplish a checkout with a member CFI</w:t>
      </w:r>
      <w:r w:rsidR="003F0314">
        <w:rPr>
          <w:rFonts w:ascii="Arial" w:hAnsi="Arial" w:cs="Arial"/>
          <w:sz w:val="24"/>
          <w:szCs w:val="24"/>
        </w:rPr>
        <w:t>-</w:t>
      </w:r>
      <w:r w:rsidR="007D0A5E" w:rsidRPr="00D27F8E">
        <w:rPr>
          <w:rFonts w:ascii="Arial" w:hAnsi="Arial" w:cs="Arial"/>
          <w:sz w:val="24"/>
          <w:szCs w:val="24"/>
        </w:rPr>
        <w:t>G pri</w:t>
      </w:r>
      <w:r w:rsidR="003F0314">
        <w:rPr>
          <w:rFonts w:ascii="Arial" w:hAnsi="Arial" w:cs="Arial"/>
          <w:sz w:val="24"/>
          <w:szCs w:val="24"/>
        </w:rPr>
        <w:t>or to acting as PIC</w:t>
      </w:r>
      <w:r w:rsidR="00F93040">
        <w:rPr>
          <w:rFonts w:ascii="Arial" w:hAnsi="Arial" w:cs="Arial"/>
          <w:sz w:val="24"/>
          <w:szCs w:val="24"/>
        </w:rPr>
        <w:t xml:space="preserve"> of </w:t>
      </w:r>
      <w:r w:rsidR="002F2FB7">
        <w:rPr>
          <w:rFonts w:ascii="Arial" w:hAnsi="Arial" w:cs="Arial"/>
          <w:sz w:val="24"/>
          <w:szCs w:val="24"/>
        </w:rPr>
        <w:t xml:space="preserve">an </w:t>
      </w:r>
      <w:r w:rsidR="00C30643">
        <w:rPr>
          <w:rFonts w:ascii="Arial" w:hAnsi="Arial" w:cs="Arial"/>
          <w:sz w:val="24"/>
          <w:szCs w:val="24"/>
        </w:rPr>
        <w:t>A</w:t>
      </w:r>
      <w:r w:rsidR="00F93040">
        <w:rPr>
          <w:rFonts w:ascii="Arial" w:hAnsi="Arial" w:cs="Arial"/>
          <w:sz w:val="24"/>
          <w:szCs w:val="24"/>
        </w:rPr>
        <w:t>ssociation glider</w:t>
      </w:r>
      <w:r w:rsidR="007D0A5E" w:rsidRPr="00D27F8E">
        <w:rPr>
          <w:rFonts w:ascii="Arial" w:hAnsi="Arial" w:cs="Arial"/>
          <w:sz w:val="24"/>
          <w:szCs w:val="24"/>
        </w:rPr>
        <w:t xml:space="preserve">.  Backseat </w:t>
      </w:r>
      <w:r w:rsidR="00F93040">
        <w:rPr>
          <w:rFonts w:ascii="Arial" w:hAnsi="Arial" w:cs="Arial"/>
          <w:sz w:val="24"/>
          <w:szCs w:val="24"/>
        </w:rPr>
        <w:t>checkout</w:t>
      </w:r>
      <w:r w:rsidR="002F2FB7">
        <w:rPr>
          <w:rFonts w:ascii="Arial" w:hAnsi="Arial" w:cs="Arial"/>
          <w:sz w:val="24"/>
          <w:szCs w:val="24"/>
        </w:rPr>
        <w:t>s</w:t>
      </w:r>
      <w:r w:rsidR="00F93040">
        <w:rPr>
          <w:rFonts w:ascii="Arial" w:hAnsi="Arial" w:cs="Arial"/>
          <w:sz w:val="24"/>
          <w:szCs w:val="24"/>
        </w:rPr>
        <w:t xml:space="preserve"> shall</w:t>
      </w:r>
      <w:r w:rsidR="007D0A5E" w:rsidRPr="00D27F8E">
        <w:rPr>
          <w:rFonts w:ascii="Arial" w:hAnsi="Arial" w:cs="Arial"/>
          <w:sz w:val="24"/>
          <w:szCs w:val="24"/>
        </w:rPr>
        <w:t xml:space="preserve"> be at the discretion of </w:t>
      </w:r>
      <w:r w:rsidR="00E52B13">
        <w:rPr>
          <w:rFonts w:ascii="Arial" w:hAnsi="Arial" w:cs="Arial"/>
          <w:sz w:val="24"/>
          <w:szCs w:val="24"/>
        </w:rPr>
        <w:t>an Association</w:t>
      </w:r>
      <w:r w:rsidR="007D0A5E" w:rsidRPr="00D27F8E">
        <w:rPr>
          <w:rFonts w:ascii="Arial" w:hAnsi="Arial" w:cs="Arial"/>
          <w:sz w:val="24"/>
          <w:szCs w:val="24"/>
        </w:rPr>
        <w:t xml:space="preserve"> CFI</w:t>
      </w:r>
      <w:r w:rsidR="003F0314">
        <w:rPr>
          <w:rFonts w:ascii="Arial" w:hAnsi="Arial" w:cs="Arial"/>
          <w:sz w:val="24"/>
          <w:szCs w:val="24"/>
        </w:rPr>
        <w:t>-</w:t>
      </w:r>
      <w:r w:rsidR="007D0A5E" w:rsidRPr="00D27F8E">
        <w:rPr>
          <w:rFonts w:ascii="Arial" w:hAnsi="Arial" w:cs="Arial"/>
          <w:sz w:val="24"/>
          <w:szCs w:val="24"/>
        </w:rPr>
        <w:t>G.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10EF871E" w14:textId="77777777" w:rsidR="005F56E9" w:rsidRDefault="005F56E9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</w:p>
    <w:p w14:paraId="3653238A" w14:textId="5873815B" w:rsidR="00035CC0" w:rsidRDefault="00A1373C" w:rsidP="0058479D">
      <w:pPr>
        <w:pStyle w:val="Standard"/>
        <w:overflowPunct w:val="0"/>
        <w:spacing w:after="0"/>
        <w:ind w:left="130"/>
        <w:rPr>
          <w:ins w:id="2" w:author="Thomas johnson" w:date="2025-12-02T12:21:00Z" w16du:dateUtc="2025-12-02T18:21:00Z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90A9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While this SOP </w:t>
      </w:r>
      <w:proofErr w:type="gramStart"/>
      <w:r>
        <w:rPr>
          <w:rFonts w:ascii="Arial" w:hAnsi="Arial" w:cs="Arial"/>
          <w:sz w:val="24"/>
          <w:szCs w:val="24"/>
        </w:rPr>
        <w:t>is primarily designed</w:t>
      </w:r>
      <w:proofErr w:type="gramEnd"/>
      <w:r>
        <w:rPr>
          <w:rFonts w:ascii="Arial" w:hAnsi="Arial" w:cs="Arial"/>
          <w:sz w:val="24"/>
          <w:szCs w:val="24"/>
        </w:rPr>
        <w:t xml:space="preserve"> for operations at</w:t>
      </w:r>
      <w:r w:rsidR="00E37B71">
        <w:rPr>
          <w:rFonts w:ascii="Arial" w:hAnsi="Arial" w:cs="Arial"/>
          <w:sz w:val="24"/>
          <w:szCs w:val="24"/>
        </w:rPr>
        <w:t xml:space="preserve"> </w:t>
      </w:r>
      <w:del w:id="3" w:author="Thomas johnson" w:date="2025-12-02T12:20:00Z" w16du:dateUtc="2025-12-02T18:20:00Z">
        <w:r w:rsidDel="00F14339">
          <w:rPr>
            <w:rFonts w:ascii="Arial" w:hAnsi="Arial" w:cs="Arial"/>
            <w:sz w:val="24"/>
            <w:szCs w:val="24"/>
          </w:rPr>
          <w:delText xml:space="preserve"> Atmore Muni</w:delText>
        </w:r>
        <w:r w:rsidR="00AF1444" w:rsidDel="00F14339">
          <w:rPr>
            <w:rFonts w:ascii="Arial" w:hAnsi="Arial" w:cs="Arial"/>
            <w:sz w:val="24"/>
            <w:szCs w:val="24"/>
          </w:rPr>
          <w:delText>cipal Airport (0R1)</w:delText>
        </w:r>
      </w:del>
      <w:ins w:id="4" w:author="Thomas johnson" w:date="2025-12-02T12:20:00Z" w16du:dateUtc="2025-12-02T18:20:00Z">
        <w:r w:rsidR="00F14339">
          <w:rPr>
            <w:rFonts w:ascii="Arial" w:hAnsi="Arial" w:cs="Arial"/>
            <w:sz w:val="24"/>
            <w:szCs w:val="24"/>
          </w:rPr>
          <w:t xml:space="preserve">Walnut Hill </w:t>
        </w:r>
      </w:ins>
      <w:ins w:id="5" w:author="Thomas johnson" w:date="2025-12-02T12:21:00Z" w16du:dateUtc="2025-12-02T18:21:00Z">
        <w:r w:rsidR="00F14339">
          <w:rPr>
            <w:rFonts w:ascii="Arial" w:hAnsi="Arial" w:cs="Arial"/>
            <w:sz w:val="24"/>
            <w:szCs w:val="24"/>
          </w:rPr>
          <w:t>Airport</w:t>
        </w:r>
      </w:ins>
      <w:r>
        <w:rPr>
          <w:rFonts w:ascii="Arial" w:hAnsi="Arial" w:cs="Arial"/>
          <w:sz w:val="24"/>
          <w:szCs w:val="24"/>
        </w:rPr>
        <w:t xml:space="preserve">, most of these procedures will still apply when the </w:t>
      </w:r>
      <w:r w:rsidR="00396A3A">
        <w:rPr>
          <w:rFonts w:ascii="Arial" w:hAnsi="Arial" w:cs="Arial"/>
          <w:sz w:val="24"/>
          <w:szCs w:val="24"/>
        </w:rPr>
        <w:t>CSA</w:t>
      </w:r>
      <w:r>
        <w:rPr>
          <w:rFonts w:ascii="Arial" w:hAnsi="Arial" w:cs="Arial"/>
          <w:sz w:val="24"/>
          <w:szCs w:val="24"/>
        </w:rPr>
        <w:t xml:space="preserve"> operates </w:t>
      </w:r>
      <w:r w:rsidR="00396A3A">
        <w:rPr>
          <w:rFonts w:ascii="Arial" w:hAnsi="Arial" w:cs="Arial"/>
          <w:sz w:val="24"/>
          <w:szCs w:val="24"/>
        </w:rPr>
        <w:t>elsewhere</w:t>
      </w:r>
      <w:r>
        <w:rPr>
          <w:rFonts w:ascii="Arial" w:hAnsi="Arial" w:cs="Arial"/>
          <w:sz w:val="24"/>
          <w:szCs w:val="24"/>
        </w:rPr>
        <w:t>.</w:t>
      </w:r>
      <w:r w:rsidR="00E90A95">
        <w:rPr>
          <w:rFonts w:ascii="Arial" w:hAnsi="Arial" w:cs="Arial"/>
          <w:sz w:val="24"/>
          <w:szCs w:val="24"/>
        </w:rPr>
        <w:t xml:space="preserve"> </w:t>
      </w:r>
    </w:p>
    <w:p w14:paraId="6B4F28B9" w14:textId="77777777" w:rsidR="00F14339" w:rsidRDefault="00F14339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</w:p>
    <w:p w14:paraId="574BC034" w14:textId="77777777" w:rsidR="006B0499" w:rsidRDefault="008D3F4A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B.  </w:t>
      </w:r>
      <w:r w:rsidR="007D0A5E" w:rsidRPr="00121701">
        <w:rPr>
          <w:rFonts w:ascii="Arial" w:hAnsi="Arial" w:cs="Arial"/>
          <w:b/>
          <w:sz w:val="24"/>
          <w:szCs w:val="24"/>
        </w:rPr>
        <w:t>GROUND OPERATIONS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101976DE" w14:textId="77777777" w:rsidR="00AE7FDD" w:rsidRDefault="00AE7FDD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3BF1CC4F" w14:textId="55B06180" w:rsidR="007D2E0E" w:rsidRDefault="00922B9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255832">
        <w:rPr>
          <w:rFonts w:ascii="Arial" w:hAnsi="Arial" w:cs="Arial"/>
          <w:sz w:val="24"/>
          <w:szCs w:val="24"/>
        </w:rPr>
        <w:t xml:space="preserve">  </w:t>
      </w:r>
      <w:r w:rsidR="00F93040">
        <w:rPr>
          <w:rFonts w:ascii="Arial" w:hAnsi="Arial" w:cs="Arial"/>
          <w:sz w:val="24"/>
          <w:szCs w:val="24"/>
        </w:rPr>
        <w:t>Association glider</w:t>
      </w:r>
      <w:r w:rsidR="007D2E0E" w:rsidRPr="00D27F8E">
        <w:rPr>
          <w:rFonts w:ascii="Arial" w:hAnsi="Arial" w:cs="Arial"/>
          <w:sz w:val="24"/>
          <w:szCs w:val="24"/>
        </w:rPr>
        <w:t xml:space="preserve"> canopies shall remain c</w:t>
      </w:r>
      <w:r w:rsidR="00F93040">
        <w:rPr>
          <w:rFonts w:ascii="Arial" w:hAnsi="Arial" w:cs="Arial"/>
          <w:sz w:val="24"/>
          <w:szCs w:val="24"/>
        </w:rPr>
        <w:t>losed whenever the glider</w:t>
      </w:r>
      <w:r w:rsidR="007D2E0E">
        <w:rPr>
          <w:rFonts w:ascii="Arial" w:hAnsi="Arial" w:cs="Arial"/>
          <w:sz w:val="24"/>
          <w:szCs w:val="24"/>
        </w:rPr>
        <w:t xml:space="preserve"> is u</w:t>
      </w:r>
      <w:r w:rsidR="007D2E0E" w:rsidRPr="00D27F8E">
        <w:rPr>
          <w:rFonts w:ascii="Arial" w:hAnsi="Arial" w:cs="Arial"/>
          <w:sz w:val="24"/>
          <w:szCs w:val="24"/>
        </w:rPr>
        <w:t xml:space="preserve">noccupied and members are </w:t>
      </w:r>
      <w:r w:rsidR="003F0314">
        <w:rPr>
          <w:rFonts w:ascii="Arial" w:hAnsi="Arial" w:cs="Arial"/>
          <w:sz w:val="24"/>
          <w:szCs w:val="24"/>
        </w:rPr>
        <w:t>not actively engaged in cockpit-</w:t>
      </w:r>
      <w:r w:rsidR="007D2E0E" w:rsidRPr="00D27F8E">
        <w:rPr>
          <w:rFonts w:ascii="Arial" w:hAnsi="Arial" w:cs="Arial"/>
          <w:sz w:val="24"/>
          <w:szCs w:val="24"/>
        </w:rPr>
        <w:t>related activities.</w:t>
      </w:r>
      <w:r w:rsidR="00AE7FDD">
        <w:rPr>
          <w:rFonts w:ascii="Arial" w:hAnsi="Arial" w:cs="Arial"/>
          <w:sz w:val="24"/>
          <w:szCs w:val="24"/>
        </w:rPr>
        <w:t xml:space="preserve"> </w:t>
      </w:r>
      <w:r w:rsidR="00396A3A">
        <w:rPr>
          <w:rFonts w:ascii="Arial" w:hAnsi="Arial" w:cs="Arial"/>
          <w:sz w:val="24"/>
          <w:szCs w:val="24"/>
        </w:rPr>
        <w:t xml:space="preserve"> </w:t>
      </w:r>
      <w:r w:rsidR="007C1324">
        <w:rPr>
          <w:rFonts w:ascii="Arial" w:hAnsi="Arial" w:cs="Arial"/>
          <w:sz w:val="24"/>
          <w:szCs w:val="24"/>
        </w:rPr>
        <w:t xml:space="preserve">Members </w:t>
      </w:r>
      <w:proofErr w:type="gramStart"/>
      <w:r w:rsidR="007C1324">
        <w:rPr>
          <w:rFonts w:ascii="Arial" w:hAnsi="Arial" w:cs="Arial"/>
          <w:sz w:val="24"/>
          <w:szCs w:val="24"/>
        </w:rPr>
        <w:t>are encouraged</w:t>
      </w:r>
      <w:proofErr w:type="gramEnd"/>
      <w:r w:rsidR="007C1324">
        <w:rPr>
          <w:rFonts w:ascii="Arial" w:hAnsi="Arial" w:cs="Arial"/>
          <w:sz w:val="24"/>
          <w:szCs w:val="24"/>
        </w:rPr>
        <w:t xml:space="preserve"> to place sun blockers on the canopies to help prevent </w:t>
      </w:r>
      <w:r w:rsidR="002849D0">
        <w:rPr>
          <w:rFonts w:ascii="Arial" w:hAnsi="Arial" w:cs="Arial"/>
          <w:sz w:val="24"/>
          <w:szCs w:val="24"/>
        </w:rPr>
        <w:t>over-heating cockpit</w:t>
      </w:r>
      <w:r w:rsidR="007C1324">
        <w:rPr>
          <w:rFonts w:ascii="Arial" w:hAnsi="Arial" w:cs="Arial"/>
          <w:sz w:val="24"/>
          <w:szCs w:val="24"/>
        </w:rPr>
        <w:t>.</w:t>
      </w:r>
    </w:p>
    <w:p w14:paraId="4637CC3D" w14:textId="77777777" w:rsidR="00AE7FDD" w:rsidRPr="00D27F8E" w:rsidRDefault="00AE7FDD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4347270C" w14:textId="2F411BCC" w:rsidR="007C1324" w:rsidRDefault="00922B9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7D0A5E" w:rsidRPr="00D27F8E">
        <w:rPr>
          <w:rFonts w:ascii="Arial" w:hAnsi="Arial" w:cs="Arial"/>
          <w:sz w:val="24"/>
          <w:szCs w:val="24"/>
        </w:rPr>
        <w:t xml:space="preserve">Only </w:t>
      </w:r>
      <w:r w:rsidR="00D351EB">
        <w:rPr>
          <w:rFonts w:ascii="Arial" w:hAnsi="Arial" w:cs="Arial"/>
          <w:sz w:val="24"/>
          <w:szCs w:val="24"/>
        </w:rPr>
        <w:t xml:space="preserve">golf carts are to </w:t>
      </w:r>
      <w:proofErr w:type="gramStart"/>
      <w:r w:rsidR="00D351EB">
        <w:rPr>
          <w:rFonts w:ascii="Arial" w:hAnsi="Arial" w:cs="Arial"/>
          <w:sz w:val="24"/>
          <w:szCs w:val="24"/>
        </w:rPr>
        <w:t>be used</w:t>
      </w:r>
      <w:proofErr w:type="gramEnd"/>
      <w:r w:rsidR="00D351EB">
        <w:rPr>
          <w:rFonts w:ascii="Arial" w:hAnsi="Arial" w:cs="Arial"/>
          <w:sz w:val="24"/>
          <w:szCs w:val="24"/>
        </w:rPr>
        <w:t xml:space="preserve"> as</w:t>
      </w:r>
      <w:r w:rsidR="007D0A5E" w:rsidRPr="00D27F8E">
        <w:rPr>
          <w:rFonts w:ascii="Arial" w:hAnsi="Arial" w:cs="Arial"/>
          <w:sz w:val="24"/>
          <w:szCs w:val="24"/>
        </w:rPr>
        <w:t xml:space="preserve"> tow vehicles on the r</w:t>
      </w:r>
      <w:r w:rsidR="00D27F8E">
        <w:rPr>
          <w:rFonts w:ascii="Arial" w:hAnsi="Arial" w:cs="Arial"/>
          <w:sz w:val="24"/>
          <w:szCs w:val="24"/>
        </w:rPr>
        <w:t xml:space="preserve">unway.  </w:t>
      </w:r>
      <w:del w:id="6" w:author="Thomas johnson" w:date="2025-12-02T12:21:00Z" w16du:dateUtc="2025-12-02T18:21:00Z">
        <w:r w:rsidR="006618B7" w:rsidDel="00F14339">
          <w:rPr>
            <w:rFonts w:ascii="Arial" w:hAnsi="Arial" w:cs="Arial"/>
            <w:sz w:val="24"/>
            <w:szCs w:val="24"/>
          </w:rPr>
          <w:delText>Golf carts must have a</w:delText>
        </w:r>
        <w:r w:rsidR="004851F9" w:rsidDel="00F14339">
          <w:rPr>
            <w:rFonts w:ascii="Arial" w:hAnsi="Arial" w:cs="Arial"/>
            <w:sz w:val="24"/>
            <w:szCs w:val="24"/>
          </w:rPr>
          <w:delText xml:space="preserve"> FAA</w:delText>
        </w:r>
        <w:r w:rsidR="006618B7" w:rsidDel="00F14339">
          <w:rPr>
            <w:rFonts w:ascii="Arial" w:hAnsi="Arial" w:cs="Arial"/>
            <w:sz w:val="24"/>
            <w:szCs w:val="24"/>
          </w:rPr>
          <w:delText xml:space="preserve"> approved flag displayed or light when operating on the movement area of the airport.   </w:delText>
        </w:r>
      </w:del>
      <w:r w:rsidR="00D27F8E">
        <w:rPr>
          <w:rFonts w:ascii="Arial" w:hAnsi="Arial" w:cs="Arial"/>
          <w:sz w:val="24"/>
          <w:szCs w:val="24"/>
        </w:rPr>
        <w:t>A</w:t>
      </w:r>
      <w:r w:rsidR="00396A3A">
        <w:rPr>
          <w:rFonts w:ascii="Arial" w:hAnsi="Arial" w:cs="Arial"/>
          <w:sz w:val="24"/>
          <w:szCs w:val="24"/>
        </w:rPr>
        <w:t>lways a</w:t>
      </w:r>
      <w:r w:rsidR="00D27F8E">
        <w:rPr>
          <w:rFonts w:ascii="Arial" w:hAnsi="Arial" w:cs="Arial"/>
          <w:sz w:val="24"/>
          <w:szCs w:val="24"/>
        </w:rPr>
        <w:t xml:space="preserve">ssume </w:t>
      </w:r>
      <w:r w:rsidR="00C30643">
        <w:rPr>
          <w:rFonts w:ascii="Arial" w:hAnsi="Arial" w:cs="Arial"/>
          <w:sz w:val="24"/>
          <w:szCs w:val="24"/>
        </w:rPr>
        <w:t>the</w:t>
      </w:r>
      <w:r w:rsidR="00D27F8E">
        <w:rPr>
          <w:rFonts w:ascii="Arial" w:hAnsi="Arial" w:cs="Arial"/>
          <w:sz w:val="24"/>
          <w:szCs w:val="24"/>
        </w:rPr>
        <w:t xml:space="preserve"> runway is </w:t>
      </w:r>
      <w:r w:rsidR="007D0A5E" w:rsidRPr="00D27F8E">
        <w:rPr>
          <w:rFonts w:ascii="Arial" w:hAnsi="Arial" w:cs="Arial"/>
          <w:sz w:val="24"/>
          <w:szCs w:val="24"/>
        </w:rPr>
        <w:t>active and exercise extreme caution.  Carefully</w:t>
      </w:r>
      <w:r w:rsidR="00D27F8E">
        <w:rPr>
          <w:rFonts w:ascii="Arial" w:hAnsi="Arial" w:cs="Arial"/>
          <w:sz w:val="24"/>
          <w:szCs w:val="24"/>
        </w:rPr>
        <w:t xml:space="preserve"> check</w:t>
      </w:r>
      <w:r w:rsidR="006618B7">
        <w:rPr>
          <w:rFonts w:ascii="Arial" w:hAnsi="Arial" w:cs="Arial"/>
          <w:sz w:val="24"/>
          <w:szCs w:val="24"/>
        </w:rPr>
        <w:t xml:space="preserve"> and listen</w:t>
      </w:r>
      <w:r w:rsidR="00D27F8E">
        <w:rPr>
          <w:rFonts w:ascii="Arial" w:hAnsi="Arial" w:cs="Arial"/>
          <w:sz w:val="24"/>
          <w:szCs w:val="24"/>
        </w:rPr>
        <w:t xml:space="preserve"> for traffic prior to </w:t>
      </w:r>
      <w:r w:rsidR="007D0A5E" w:rsidRPr="00D27F8E">
        <w:rPr>
          <w:rFonts w:ascii="Arial" w:hAnsi="Arial" w:cs="Arial"/>
          <w:sz w:val="24"/>
          <w:szCs w:val="24"/>
        </w:rPr>
        <w:t xml:space="preserve">approaching or crossing </w:t>
      </w:r>
      <w:r w:rsidR="00C30643">
        <w:rPr>
          <w:rFonts w:ascii="Arial" w:hAnsi="Arial" w:cs="Arial"/>
          <w:sz w:val="24"/>
          <w:szCs w:val="24"/>
        </w:rPr>
        <w:t>the</w:t>
      </w:r>
      <w:r w:rsidR="007D0A5E" w:rsidRPr="00D27F8E">
        <w:rPr>
          <w:rFonts w:ascii="Arial" w:hAnsi="Arial" w:cs="Arial"/>
          <w:sz w:val="24"/>
          <w:szCs w:val="24"/>
        </w:rPr>
        <w:t xml:space="preserve"> runway</w:t>
      </w:r>
      <w:del w:id="7" w:author="Thomas johnson" w:date="2025-12-02T12:22:00Z" w16du:dateUtc="2025-12-02T18:22:00Z">
        <w:r w:rsidR="00396A3A" w:rsidDel="00F14339">
          <w:rPr>
            <w:rFonts w:ascii="Arial" w:hAnsi="Arial" w:cs="Arial"/>
            <w:sz w:val="24"/>
            <w:szCs w:val="24"/>
          </w:rPr>
          <w:delText>;</w:delText>
        </w:r>
        <w:r w:rsidR="007C1324" w:rsidDel="00F14339">
          <w:rPr>
            <w:rFonts w:ascii="Arial" w:hAnsi="Arial" w:cs="Arial"/>
            <w:sz w:val="24"/>
            <w:szCs w:val="24"/>
          </w:rPr>
          <w:delText xml:space="preserve"> announce your intentions on the airport CTAF</w:delText>
        </w:r>
      </w:del>
      <w:r w:rsidR="007D0A5E" w:rsidRPr="00D27F8E">
        <w:rPr>
          <w:rFonts w:ascii="Arial" w:hAnsi="Arial" w:cs="Arial"/>
          <w:sz w:val="24"/>
          <w:szCs w:val="24"/>
        </w:rPr>
        <w:t>.</w:t>
      </w:r>
    </w:p>
    <w:p w14:paraId="3D825FAA" w14:textId="77777777" w:rsidR="00AE7FDD" w:rsidRPr="00D27F8E" w:rsidRDefault="00AE7FDD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4D9CC97C" w14:textId="11EC52EF" w:rsidR="006B0499" w:rsidRDefault="00922B9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="00F93040">
        <w:rPr>
          <w:rFonts w:ascii="Arial" w:hAnsi="Arial" w:cs="Arial"/>
          <w:sz w:val="24"/>
          <w:szCs w:val="24"/>
        </w:rPr>
        <w:t>Personnel towing a glider</w:t>
      </w:r>
      <w:r w:rsidR="007D0A5E" w:rsidRPr="00D27F8E">
        <w:rPr>
          <w:rFonts w:ascii="Arial" w:hAnsi="Arial" w:cs="Arial"/>
          <w:sz w:val="24"/>
          <w:szCs w:val="24"/>
        </w:rPr>
        <w:t xml:space="preserve"> shall be in possession </w:t>
      </w:r>
      <w:r w:rsidR="007D0A5E" w:rsidRPr="003A2427">
        <w:rPr>
          <w:rFonts w:ascii="Arial" w:hAnsi="Arial" w:cs="Arial"/>
          <w:sz w:val="24"/>
          <w:szCs w:val="24"/>
        </w:rPr>
        <w:t>of a radio</w:t>
      </w:r>
      <w:r w:rsidR="007D0A5E" w:rsidRPr="00D27F8E">
        <w:rPr>
          <w:rFonts w:ascii="Arial" w:hAnsi="Arial" w:cs="Arial"/>
          <w:sz w:val="24"/>
          <w:szCs w:val="24"/>
        </w:rPr>
        <w:t xml:space="preserve"> monitor</w:t>
      </w:r>
      <w:r w:rsidR="00396A3A">
        <w:rPr>
          <w:rFonts w:ascii="Arial" w:hAnsi="Arial" w:cs="Arial"/>
          <w:sz w:val="24"/>
          <w:szCs w:val="24"/>
        </w:rPr>
        <w:t>ing</w:t>
      </w:r>
      <w:r w:rsidR="007D0A5E" w:rsidRPr="00D27F8E">
        <w:rPr>
          <w:rFonts w:ascii="Arial" w:hAnsi="Arial" w:cs="Arial"/>
          <w:sz w:val="24"/>
          <w:szCs w:val="24"/>
        </w:rPr>
        <w:t xml:space="preserve"> </w:t>
      </w:r>
      <w:r w:rsidR="005552C1">
        <w:rPr>
          <w:rFonts w:ascii="Arial" w:hAnsi="Arial" w:cs="Arial"/>
          <w:sz w:val="24"/>
          <w:szCs w:val="24"/>
        </w:rPr>
        <w:t>CTAF</w:t>
      </w:r>
      <w:r w:rsidR="007D0A5E" w:rsidRPr="00D27F8E">
        <w:rPr>
          <w:rFonts w:ascii="Arial" w:hAnsi="Arial" w:cs="Arial"/>
          <w:sz w:val="24"/>
          <w:szCs w:val="24"/>
        </w:rPr>
        <w:t>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12EA73E4" w14:textId="77777777" w:rsidR="00AE7FDD" w:rsidRPr="00D27F8E" w:rsidRDefault="00AE7FDD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476C9D23" w14:textId="12F7FC83" w:rsidR="006B0499" w:rsidRDefault="00922B9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="007D0A5E" w:rsidRPr="00D27F8E">
        <w:rPr>
          <w:rFonts w:ascii="Arial" w:hAnsi="Arial" w:cs="Arial"/>
          <w:sz w:val="24"/>
          <w:szCs w:val="24"/>
        </w:rPr>
        <w:t xml:space="preserve">Non-members shall be </w:t>
      </w:r>
      <w:proofErr w:type="gramStart"/>
      <w:r w:rsidR="007D0A5E" w:rsidRPr="00D27F8E">
        <w:rPr>
          <w:rFonts w:ascii="Arial" w:hAnsi="Arial" w:cs="Arial"/>
          <w:sz w:val="24"/>
          <w:szCs w:val="24"/>
        </w:rPr>
        <w:t xml:space="preserve">escorted by an </w:t>
      </w:r>
      <w:r w:rsidR="00C30643">
        <w:rPr>
          <w:rFonts w:ascii="Arial" w:hAnsi="Arial" w:cs="Arial"/>
          <w:sz w:val="24"/>
          <w:szCs w:val="24"/>
        </w:rPr>
        <w:t>A</w:t>
      </w:r>
      <w:r w:rsidR="007D0A5E" w:rsidRPr="00D27F8E">
        <w:rPr>
          <w:rFonts w:ascii="Arial" w:hAnsi="Arial" w:cs="Arial"/>
          <w:sz w:val="24"/>
          <w:szCs w:val="24"/>
        </w:rPr>
        <w:t>ssociation member at all times</w:t>
      </w:r>
      <w:proofErr w:type="gramEnd"/>
      <w:r w:rsidR="007D0A5E" w:rsidRPr="00D27F8E">
        <w:rPr>
          <w:rFonts w:ascii="Arial" w:hAnsi="Arial" w:cs="Arial"/>
          <w:sz w:val="24"/>
          <w:szCs w:val="24"/>
        </w:rPr>
        <w:t xml:space="preserve"> while on the airport</w:t>
      </w:r>
      <w:r w:rsidR="00C30643">
        <w:rPr>
          <w:rFonts w:ascii="Arial" w:hAnsi="Arial" w:cs="Arial"/>
          <w:sz w:val="24"/>
          <w:szCs w:val="24"/>
        </w:rPr>
        <w:t xml:space="preserve"> when involved in Association</w:t>
      </w:r>
      <w:r w:rsidR="00217B07">
        <w:rPr>
          <w:rFonts w:ascii="Arial" w:hAnsi="Arial" w:cs="Arial"/>
          <w:sz w:val="24"/>
          <w:szCs w:val="24"/>
        </w:rPr>
        <w:t xml:space="preserve"> flight operations</w:t>
      </w:r>
      <w:r w:rsidR="007D0A5E" w:rsidRPr="00D27F8E">
        <w:rPr>
          <w:rFonts w:ascii="Arial" w:hAnsi="Arial" w:cs="Arial"/>
          <w:sz w:val="24"/>
          <w:szCs w:val="24"/>
        </w:rPr>
        <w:t xml:space="preserve">.  </w:t>
      </w:r>
      <w:r w:rsidR="005552C1">
        <w:rPr>
          <w:rFonts w:ascii="Arial" w:hAnsi="Arial" w:cs="Arial"/>
          <w:sz w:val="24"/>
          <w:szCs w:val="24"/>
        </w:rPr>
        <w:t>While a</w:t>
      </w:r>
      <w:r w:rsidR="007D0A5E" w:rsidRPr="00D27F8E">
        <w:rPr>
          <w:rFonts w:ascii="Arial" w:hAnsi="Arial" w:cs="Arial"/>
          <w:sz w:val="24"/>
          <w:szCs w:val="24"/>
        </w:rPr>
        <w:t>ll members share the responsibility for greeting and escorting visitors</w:t>
      </w:r>
      <w:r w:rsidR="005552C1">
        <w:rPr>
          <w:rFonts w:ascii="Arial" w:hAnsi="Arial" w:cs="Arial"/>
          <w:sz w:val="24"/>
          <w:szCs w:val="24"/>
        </w:rPr>
        <w:t xml:space="preserve">, the </w:t>
      </w:r>
      <w:r w:rsidR="006C37BB">
        <w:rPr>
          <w:rFonts w:ascii="Arial" w:hAnsi="Arial" w:cs="Arial"/>
          <w:sz w:val="24"/>
          <w:szCs w:val="24"/>
        </w:rPr>
        <w:t>I</w:t>
      </w:r>
      <w:r w:rsidR="005552C1">
        <w:rPr>
          <w:rFonts w:ascii="Arial" w:hAnsi="Arial" w:cs="Arial"/>
          <w:sz w:val="24"/>
          <w:szCs w:val="24"/>
        </w:rPr>
        <w:t>ntroductory ride PIC has ultimate responsibility for the safety of th</w:t>
      </w:r>
      <w:r w:rsidR="00396A3A">
        <w:rPr>
          <w:rFonts w:ascii="Arial" w:hAnsi="Arial" w:cs="Arial"/>
          <w:sz w:val="24"/>
          <w:szCs w:val="24"/>
        </w:rPr>
        <w:t>os</w:t>
      </w:r>
      <w:r w:rsidR="005552C1">
        <w:rPr>
          <w:rFonts w:ascii="Arial" w:hAnsi="Arial" w:cs="Arial"/>
          <w:sz w:val="24"/>
          <w:szCs w:val="24"/>
        </w:rPr>
        <w:t>e passengers.</w:t>
      </w:r>
      <w:r w:rsidR="00217B07">
        <w:rPr>
          <w:rFonts w:ascii="Arial" w:hAnsi="Arial" w:cs="Arial"/>
          <w:sz w:val="24"/>
          <w:szCs w:val="24"/>
        </w:rPr>
        <w:t xml:space="preserve"> </w:t>
      </w:r>
      <w:r w:rsidR="006C37BB">
        <w:rPr>
          <w:rFonts w:ascii="Arial" w:hAnsi="Arial" w:cs="Arial"/>
          <w:sz w:val="24"/>
          <w:szCs w:val="24"/>
        </w:rPr>
        <w:t xml:space="preserve"> </w:t>
      </w:r>
      <w:r w:rsidR="005552C1">
        <w:rPr>
          <w:rFonts w:ascii="Arial" w:hAnsi="Arial" w:cs="Arial"/>
          <w:sz w:val="24"/>
          <w:szCs w:val="24"/>
        </w:rPr>
        <w:t>Personnel</w:t>
      </w:r>
      <w:r w:rsidR="00217B07">
        <w:rPr>
          <w:rFonts w:ascii="Arial" w:hAnsi="Arial" w:cs="Arial"/>
          <w:sz w:val="24"/>
          <w:szCs w:val="24"/>
        </w:rPr>
        <w:t xml:space="preserve"> who are not involved with Association flight operations should also </w:t>
      </w:r>
      <w:proofErr w:type="gramStart"/>
      <w:r w:rsidR="00217B07">
        <w:rPr>
          <w:rFonts w:ascii="Arial" w:hAnsi="Arial" w:cs="Arial"/>
          <w:sz w:val="24"/>
          <w:szCs w:val="24"/>
        </w:rPr>
        <w:t>be monitored</w:t>
      </w:r>
      <w:proofErr w:type="gramEnd"/>
      <w:r w:rsidR="00217B07">
        <w:rPr>
          <w:rFonts w:ascii="Arial" w:hAnsi="Arial" w:cs="Arial"/>
          <w:sz w:val="24"/>
          <w:szCs w:val="24"/>
        </w:rPr>
        <w:t xml:space="preserve"> during operations, </w:t>
      </w:r>
      <w:r w:rsidR="005552C1">
        <w:rPr>
          <w:rFonts w:ascii="Arial" w:hAnsi="Arial" w:cs="Arial"/>
          <w:sz w:val="24"/>
          <w:szCs w:val="24"/>
        </w:rPr>
        <w:t xml:space="preserve">and they </w:t>
      </w:r>
      <w:r w:rsidR="00396A3A">
        <w:rPr>
          <w:rFonts w:ascii="Arial" w:hAnsi="Arial" w:cs="Arial"/>
          <w:sz w:val="24"/>
          <w:szCs w:val="24"/>
        </w:rPr>
        <w:t>sha</w:t>
      </w:r>
      <w:r w:rsidR="005552C1">
        <w:rPr>
          <w:rFonts w:ascii="Arial" w:hAnsi="Arial" w:cs="Arial"/>
          <w:sz w:val="24"/>
          <w:szCs w:val="24"/>
        </w:rPr>
        <w:t>ll remain clear of the runway and launching</w:t>
      </w:r>
      <w:r w:rsidR="006C37BB">
        <w:rPr>
          <w:rFonts w:ascii="Arial" w:hAnsi="Arial" w:cs="Arial"/>
          <w:sz w:val="24"/>
          <w:szCs w:val="24"/>
        </w:rPr>
        <w:t>/landing</w:t>
      </w:r>
      <w:r w:rsidR="005552C1">
        <w:rPr>
          <w:rFonts w:ascii="Arial" w:hAnsi="Arial" w:cs="Arial"/>
          <w:sz w:val="24"/>
          <w:szCs w:val="24"/>
        </w:rPr>
        <w:t xml:space="preserve"> aircraft</w:t>
      </w:r>
      <w:r w:rsidR="00217B07">
        <w:rPr>
          <w:rFonts w:ascii="Arial" w:hAnsi="Arial" w:cs="Arial"/>
          <w:sz w:val="24"/>
          <w:szCs w:val="24"/>
        </w:rPr>
        <w:t xml:space="preserve">. </w:t>
      </w:r>
    </w:p>
    <w:p w14:paraId="046BAF1A" w14:textId="32293E5B" w:rsidR="00217B07" w:rsidRDefault="00217B07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7349EE97" w14:textId="27BBDC60" w:rsidR="00217B07" w:rsidDel="00F14339" w:rsidRDefault="00217B07" w:rsidP="0058479D">
      <w:pPr>
        <w:pStyle w:val="Standard"/>
        <w:overflowPunct w:val="0"/>
        <w:spacing w:after="0"/>
        <w:ind w:left="180"/>
        <w:rPr>
          <w:del w:id="8" w:author="Thomas johnson" w:date="2025-12-02T12:22:00Z" w16du:dateUtc="2025-12-02T18:22:00Z"/>
          <w:rFonts w:ascii="Arial" w:hAnsi="Arial" w:cs="Arial"/>
          <w:sz w:val="24"/>
          <w:szCs w:val="24"/>
        </w:rPr>
      </w:pPr>
      <w:del w:id="9" w:author="Thomas johnson" w:date="2025-12-02T12:22:00Z" w16du:dateUtc="2025-12-02T18:22:00Z">
        <w:r w:rsidDel="00F14339">
          <w:rPr>
            <w:rFonts w:ascii="Arial" w:hAnsi="Arial" w:cs="Arial"/>
            <w:sz w:val="24"/>
            <w:szCs w:val="24"/>
          </w:rPr>
          <w:delText>5.  Personal vehicles should not be driven through the west gate unless sailplane trailers are being towed onto or off of the ramp</w:delText>
        </w:r>
        <w:r w:rsidR="00BC17FF" w:rsidDel="00F14339">
          <w:rPr>
            <w:rFonts w:ascii="Arial" w:hAnsi="Arial" w:cs="Arial"/>
            <w:sz w:val="24"/>
            <w:szCs w:val="24"/>
          </w:rPr>
          <w:delText>, or personal vehicles are required for aircraft maintenance</w:delText>
        </w:r>
        <w:r w:rsidDel="00F14339">
          <w:rPr>
            <w:rFonts w:ascii="Arial" w:hAnsi="Arial" w:cs="Arial"/>
            <w:sz w:val="24"/>
            <w:szCs w:val="24"/>
          </w:rPr>
          <w:delText>.</w:delText>
        </w:r>
        <w:r w:rsidR="002F2FB7" w:rsidDel="00F14339">
          <w:rPr>
            <w:rFonts w:ascii="Arial" w:hAnsi="Arial" w:cs="Arial"/>
            <w:sz w:val="24"/>
            <w:szCs w:val="24"/>
          </w:rPr>
          <w:delText xml:space="preserve">  Personal vehicles should not remain parked on the west ramp once the glider trailer has been loaded</w:delText>
        </w:r>
        <w:r w:rsidR="006C37BB" w:rsidDel="00F14339">
          <w:rPr>
            <w:rFonts w:ascii="Arial" w:hAnsi="Arial" w:cs="Arial"/>
            <w:sz w:val="24"/>
            <w:szCs w:val="24"/>
          </w:rPr>
          <w:delText>/</w:delText>
        </w:r>
        <w:r w:rsidR="002F2FB7" w:rsidDel="00F14339">
          <w:rPr>
            <w:rFonts w:ascii="Arial" w:hAnsi="Arial" w:cs="Arial"/>
            <w:sz w:val="24"/>
            <w:szCs w:val="24"/>
          </w:rPr>
          <w:delText>unloaded.</w:delText>
        </w:r>
      </w:del>
    </w:p>
    <w:p w14:paraId="3F406C07" w14:textId="6D022258" w:rsidR="00217B07" w:rsidDel="00F14339" w:rsidRDefault="00217B07" w:rsidP="0058479D">
      <w:pPr>
        <w:pStyle w:val="Standard"/>
        <w:overflowPunct w:val="0"/>
        <w:spacing w:after="0"/>
        <w:ind w:left="180"/>
        <w:rPr>
          <w:del w:id="10" w:author="Thomas johnson" w:date="2025-12-02T12:22:00Z" w16du:dateUtc="2025-12-02T18:22:00Z"/>
          <w:rFonts w:ascii="Arial" w:hAnsi="Arial" w:cs="Arial"/>
          <w:sz w:val="24"/>
          <w:szCs w:val="24"/>
        </w:rPr>
      </w:pPr>
    </w:p>
    <w:p w14:paraId="4BDF23CF" w14:textId="35EDBC5C" w:rsidR="00217B07" w:rsidDel="00F14339" w:rsidRDefault="00217B07" w:rsidP="0058479D">
      <w:pPr>
        <w:pStyle w:val="Standard"/>
        <w:overflowPunct w:val="0"/>
        <w:spacing w:after="0"/>
        <w:ind w:left="180"/>
        <w:rPr>
          <w:del w:id="11" w:author="Thomas johnson" w:date="2025-12-02T12:22:00Z" w16du:dateUtc="2025-12-02T18:22:00Z"/>
          <w:rFonts w:ascii="Arial" w:hAnsi="Arial" w:cs="Arial"/>
          <w:sz w:val="24"/>
          <w:szCs w:val="24"/>
        </w:rPr>
      </w:pPr>
      <w:del w:id="12" w:author="Thomas johnson" w:date="2025-12-02T12:22:00Z" w16du:dateUtc="2025-12-02T18:22:00Z">
        <w:r w:rsidDel="00F14339">
          <w:rPr>
            <w:rFonts w:ascii="Arial" w:hAnsi="Arial" w:cs="Arial"/>
            <w:sz w:val="24"/>
            <w:szCs w:val="24"/>
          </w:rPr>
          <w:delText>6.  Personal vehicles may be driven through the east gate</w:delText>
        </w:r>
        <w:r w:rsidR="00F31A67" w:rsidDel="00F14339">
          <w:rPr>
            <w:rFonts w:ascii="Arial" w:hAnsi="Arial" w:cs="Arial"/>
            <w:sz w:val="24"/>
            <w:szCs w:val="24"/>
          </w:rPr>
          <w:delText xml:space="preserve"> and parked </w:delText>
        </w:r>
        <w:r w:rsidR="00B9530A" w:rsidDel="00F14339">
          <w:rPr>
            <w:rFonts w:ascii="Arial" w:hAnsi="Arial" w:cs="Arial"/>
            <w:sz w:val="24"/>
            <w:szCs w:val="24"/>
          </w:rPr>
          <w:delText xml:space="preserve">near the t-hangar on the grass but clear of the taxiways and </w:delText>
        </w:r>
        <w:r w:rsidR="002F2FB7" w:rsidDel="00F14339">
          <w:rPr>
            <w:rFonts w:ascii="Arial" w:hAnsi="Arial" w:cs="Arial"/>
            <w:sz w:val="24"/>
            <w:szCs w:val="24"/>
          </w:rPr>
          <w:delText xml:space="preserve">east </w:delText>
        </w:r>
        <w:r w:rsidR="00B9530A" w:rsidDel="00F14339">
          <w:rPr>
            <w:rFonts w:ascii="Arial" w:hAnsi="Arial" w:cs="Arial"/>
            <w:sz w:val="24"/>
            <w:szCs w:val="24"/>
          </w:rPr>
          <w:delText>ramp.</w:delText>
        </w:r>
      </w:del>
    </w:p>
    <w:p w14:paraId="0196DD16" w14:textId="7C5FD5EF" w:rsidR="00014138" w:rsidDel="00F14339" w:rsidRDefault="00014138" w:rsidP="0058479D">
      <w:pPr>
        <w:pStyle w:val="Standard"/>
        <w:overflowPunct w:val="0"/>
        <w:spacing w:after="0"/>
        <w:ind w:left="180"/>
        <w:rPr>
          <w:del w:id="13" w:author="Thomas johnson" w:date="2025-12-02T12:22:00Z" w16du:dateUtc="2025-12-02T18:22:00Z"/>
          <w:rFonts w:ascii="Arial" w:hAnsi="Arial" w:cs="Arial"/>
          <w:sz w:val="24"/>
          <w:szCs w:val="24"/>
        </w:rPr>
      </w:pPr>
    </w:p>
    <w:p w14:paraId="5813C8EF" w14:textId="74012194" w:rsidR="00014138" w:rsidDel="00F14339" w:rsidRDefault="00014138" w:rsidP="0058479D">
      <w:pPr>
        <w:pStyle w:val="Standard"/>
        <w:overflowPunct w:val="0"/>
        <w:spacing w:after="0"/>
        <w:ind w:left="180"/>
        <w:rPr>
          <w:del w:id="14" w:author="Thomas johnson" w:date="2025-12-02T12:22:00Z" w16du:dateUtc="2025-12-02T18:22:00Z"/>
          <w:rFonts w:ascii="Arial" w:hAnsi="Arial" w:cs="Arial"/>
          <w:sz w:val="24"/>
          <w:szCs w:val="24"/>
        </w:rPr>
      </w:pPr>
      <w:del w:id="15" w:author="Thomas johnson" w:date="2025-12-02T12:22:00Z" w16du:dateUtc="2025-12-02T18:22:00Z">
        <w:r w:rsidDel="00F14339">
          <w:rPr>
            <w:rFonts w:ascii="Arial" w:hAnsi="Arial" w:cs="Arial"/>
            <w:sz w:val="24"/>
            <w:szCs w:val="24"/>
          </w:rPr>
          <w:delText xml:space="preserve">7. Once private ships are rigged, move vehicle and trailer clear of ramp </w:delText>
        </w:r>
        <w:r w:rsidR="00FB3305" w:rsidDel="00F14339">
          <w:rPr>
            <w:rFonts w:ascii="Arial" w:hAnsi="Arial" w:cs="Arial"/>
            <w:sz w:val="24"/>
            <w:szCs w:val="24"/>
          </w:rPr>
          <w:delText>o</w:delText>
        </w:r>
        <w:r w:rsidDel="00F14339">
          <w:rPr>
            <w:rFonts w:ascii="Arial" w:hAnsi="Arial" w:cs="Arial"/>
            <w:sz w:val="24"/>
            <w:szCs w:val="24"/>
          </w:rPr>
          <w:delText>nto grass</w:delText>
        </w:r>
        <w:r w:rsidR="00FB3305" w:rsidDel="00F14339">
          <w:rPr>
            <w:rFonts w:ascii="Arial" w:hAnsi="Arial" w:cs="Arial"/>
            <w:sz w:val="24"/>
            <w:szCs w:val="24"/>
          </w:rPr>
          <w:delText>,</w:delText>
        </w:r>
        <w:r w:rsidDel="00F14339">
          <w:rPr>
            <w:rFonts w:ascii="Arial" w:hAnsi="Arial" w:cs="Arial"/>
            <w:sz w:val="24"/>
            <w:szCs w:val="24"/>
          </w:rPr>
          <w:delText xml:space="preserve"> so as not to interfere with other aircraft or airport operations needing to use or access ramp.</w:delText>
        </w:r>
      </w:del>
    </w:p>
    <w:p w14:paraId="2CD5211B" w14:textId="6A722AE4" w:rsidR="00AE7FDD" w:rsidRPr="00D27F8E" w:rsidDel="00F14339" w:rsidRDefault="00AE7FDD" w:rsidP="0058479D">
      <w:pPr>
        <w:pStyle w:val="Standard"/>
        <w:overflowPunct w:val="0"/>
        <w:spacing w:after="0"/>
        <w:ind w:left="180"/>
        <w:rPr>
          <w:del w:id="16" w:author="Thomas johnson" w:date="2025-12-02T12:22:00Z" w16du:dateUtc="2025-12-02T18:22:00Z"/>
          <w:rFonts w:ascii="Arial" w:hAnsi="Arial" w:cs="Arial"/>
          <w:sz w:val="24"/>
          <w:szCs w:val="24"/>
        </w:rPr>
      </w:pPr>
    </w:p>
    <w:p w14:paraId="61FD4A4D" w14:textId="400F0029" w:rsidR="0058479D" w:rsidDel="00F14339" w:rsidRDefault="00014138" w:rsidP="0058479D">
      <w:pPr>
        <w:pStyle w:val="Standard"/>
        <w:overflowPunct w:val="0"/>
        <w:spacing w:after="0"/>
        <w:ind w:left="180"/>
        <w:rPr>
          <w:del w:id="17" w:author="Thomas johnson" w:date="2025-12-02T12:22:00Z" w16du:dateUtc="2025-12-02T18:22:00Z"/>
          <w:rFonts w:ascii="Arial" w:hAnsi="Arial" w:cs="Arial"/>
          <w:sz w:val="24"/>
          <w:szCs w:val="24"/>
        </w:rPr>
      </w:pPr>
      <w:del w:id="18" w:author="Thomas johnson" w:date="2025-12-02T12:22:00Z" w16du:dateUtc="2025-12-02T18:22:00Z">
        <w:r w:rsidDel="00F14339">
          <w:rPr>
            <w:rFonts w:ascii="Arial" w:hAnsi="Arial" w:cs="Arial"/>
            <w:sz w:val="24"/>
            <w:szCs w:val="24"/>
          </w:rPr>
          <w:delText>8</w:delText>
        </w:r>
        <w:r w:rsidR="00922B95" w:rsidDel="00F14339">
          <w:rPr>
            <w:rFonts w:ascii="Arial" w:hAnsi="Arial" w:cs="Arial"/>
            <w:sz w:val="24"/>
            <w:szCs w:val="24"/>
          </w:rPr>
          <w:delText xml:space="preserve">.  </w:delText>
        </w:r>
        <w:r w:rsidR="007D0A5E" w:rsidRPr="00D27F8E" w:rsidDel="00F14339">
          <w:rPr>
            <w:rFonts w:ascii="Arial" w:hAnsi="Arial" w:cs="Arial"/>
            <w:sz w:val="24"/>
            <w:szCs w:val="24"/>
          </w:rPr>
          <w:delText>Personal vehicles</w:delText>
        </w:r>
        <w:r w:rsidR="00217B07" w:rsidDel="00F14339">
          <w:rPr>
            <w:rFonts w:ascii="Arial" w:hAnsi="Arial" w:cs="Arial"/>
            <w:sz w:val="24"/>
            <w:szCs w:val="24"/>
          </w:rPr>
          <w:delText xml:space="preserve"> </w:delText>
        </w:r>
        <w:r w:rsidR="006618B7" w:rsidDel="00F14339">
          <w:rPr>
            <w:rFonts w:ascii="Arial" w:hAnsi="Arial" w:cs="Arial"/>
            <w:sz w:val="24"/>
            <w:szCs w:val="24"/>
          </w:rPr>
          <w:delText>shall not enter</w:delText>
        </w:r>
        <w:r w:rsidR="00217B07" w:rsidDel="00F14339">
          <w:rPr>
            <w:rFonts w:ascii="Arial" w:hAnsi="Arial" w:cs="Arial"/>
            <w:sz w:val="24"/>
            <w:szCs w:val="24"/>
          </w:rPr>
          <w:delText xml:space="preserve"> the runway</w:delText>
        </w:r>
        <w:r w:rsidR="007D0A5E" w:rsidRPr="00D27F8E" w:rsidDel="00F14339">
          <w:rPr>
            <w:rFonts w:ascii="Arial" w:hAnsi="Arial" w:cs="Arial"/>
            <w:sz w:val="24"/>
            <w:szCs w:val="24"/>
          </w:rPr>
          <w:delText>.</w:delText>
        </w:r>
        <w:r w:rsidR="00BA2043" w:rsidDel="00F14339">
          <w:rPr>
            <w:rFonts w:ascii="Arial" w:hAnsi="Arial" w:cs="Arial"/>
            <w:sz w:val="24"/>
            <w:szCs w:val="24"/>
          </w:rPr>
          <w:delText xml:space="preserve"> </w:delText>
        </w:r>
      </w:del>
    </w:p>
    <w:p w14:paraId="08C7FD34" w14:textId="1A85FAC4" w:rsidR="004851F9" w:rsidDel="00F14339" w:rsidRDefault="004851F9" w:rsidP="0058479D">
      <w:pPr>
        <w:pStyle w:val="Standard"/>
        <w:overflowPunct w:val="0"/>
        <w:spacing w:after="0"/>
        <w:ind w:left="180"/>
        <w:rPr>
          <w:del w:id="19" w:author="Thomas johnson" w:date="2025-12-02T12:22:00Z" w16du:dateUtc="2025-12-02T18:22:00Z"/>
          <w:rFonts w:ascii="Arial" w:hAnsi="Arial" w:cs="Arial"/>
          <w:sz w:val="24"/>
          <w:szCs w:val="24"/>
        </w:rPr>
      </w:pPr>
    </w:p>
    <w:p w14:paraId="5BB83066" w14:textId="67C4442E" w:rsidR="004851F9" w:rsidDel="00F14339" w:rsidRDefault="00014138" w:rsidP="0058479D">
      <w:pPr>
        <w:pStyle w:val="Standard"/>
        <w:overflowPunct w:val="0"/>
        <w:spacing w:after="0"/>
        <w:ind w:left="180"/>
        <w:rPr>
          <w:del w:id="20" w:author="Thomas johnson" w:date="2025-12-02T12:22:00Z" w16du:dateUtc="2025-12-02T18:22:00Z"/>
          <w:rFonts w:ascii="Arial" w:hAnsi="Arial" w:cs="Arial"/>
          <w:sz w:val="24"/>
          <w:szCs w:val="24"/>
        </w:rPr>
      </w:pPr>
      <w:del w:id="21" w:author="Thomas johnson" w:date="2025-12-02T12:22:00Z" w16du:dateUtc="2025-12-02T18:22:00Z">
        <w:r w:rsidDel="00F14339">
          <w:rPr>
            <w:rFonts w:ascii="Arial" w:hAnsi="Arial" w:cs="Arial"/>
            <w:sz w:val="24"/>
            <w:szCs w:val="24"/>
          </w:rPr>
          <w:delText>9</w:delText>
        </w:r>
        <w:r w:rsidR="004851F9" w:rsidDel="00F14339">
          <w:rPr>
            <w:rFonts w:ascii="Arial" w:hAnsi="Arial" w:cs="Arial"/>
            <w:sz w:val="24"/>
            <w:szCs w:val="24"/>
          </w:rPr>
          <w:delText>.  Golf carts</w:delText>
        </w:r>
        <w:r w:rsidR="007E0D6F" w:rsidDel="00F14339">
          <w:rPr>
            <w:rFonts w:ascii="Arial" w:hAnsi="Arial" w:cs="Arial"/>
            <w:sz w:val="24"/>
            <w:szCs w:val="24"/>
          </w:rPr>
          <w:delText>,</w:delText>
        </w:r>
        <w:r w:rsidR="004851F9" w:rsidDel="00F14339">
          <w:rPr>
            <w:rFonts w:ascii="Arial" w:hAnsi="Arial" w:cs="Arial"/>
            <w:sz w:val="24"/>
            <w:szCs w:val="24"/>
          </w:rPr>
          <w:delText xml:space="preserve"> while not in use or unattended</w:delText>
        </w:r>
        <w:r w:rsidR="007E0D6F" w:rsidDel="00F14339">
          <w:rPr>
            <w:rFonts w:ascii="Arial" w:hAnsi="Arial" w:cs="Arial"/>
            <w:sz w:val="24"/>
            <w:szCs w:val="24"/>
          </w:rPr>
          <w:delText>,</w:delText>
        </w:r>
        <w:r w:rsidR="004851F9" w:rsidDel="00F14339">
          <w:rPr>
            <w:rFonts w:ascii="Arial" w:hAnsi="Arial" w:cs="Arial"/>
            <w:sz w:val="24"/>
            <w:szCs w:val="24"/>
          </w:rPr>
          <w:delText xml:space="preserve"> shall be parked in the grass at least 10 feet from any paved surface</w:delText>
        </w:r>
        <w:r w:rsidR="00180AB4" w:rsidDel="00F14339">
          <w:rPr>
            <w:rFonts w:ascii="Arial" w:hAnsi="Arial" w:cs="Arial"/>
            <w:sz w:val="24"/>
            <w:szCs w:val="24"/>
          </w:rPr>
          <w:delText>, so as not to interfere with other aircraft or airport operations</w:delText>
        </w:r>
        <w:r w:rsidR="004851F9" w:rsidDel="00F14339">
          <w:rPr>
            <w:rFonts w:ascii="Arial" w:hAnsi="Arial" w:cs="Arial"/>
            <w:sz w:val="24"/>
            <w:szCs w:val="24"/>
          </w:rPr>
          <w:delText>.</w:delText>
        </w:r>
      </w:del>
    </w:p>
    <w:p w14:paraId="0E3DF815" w14:textId="6F788CEC" w:rsidR="005D38C6" w:rsidDel="00F14339" w:rsidRDefault="005D38C6" w:rsidP="0058479D">
      <w:pPr>
        <w:pStyle w:val="Standard"/>
        <w:overflowPunct w:val="0"/>
        <w:spacing w:after="0"/>
        <w:ind w:left="180"/>
        <w:rPr>
          <w:del w:id="22" w:author="Thomas johnson" w:date="2025-12-02T12:22:00Z" w16du:dateUtc="2025-12-02T18:22:00Z"/>
          <w:rFonts w:ascii="Arial" w:hAnsi="Arial" w:cs="Arial"/>
          <w:sz w:val="24"/>
          <w:szCs w:val="24"/>
        </w:rPr>
      </w:pPr>
    </w:p>
    <w:p w14:paraId="74CDF227" w14:textId="52A63816" w:rsidR="00255832" w:rsidDel="00F14339" w:rsidRDefault="00014138" w:rsidP="005D38C6">
      <w:pPr>
        <w:pStyle w:val="Standard"/>
        <w:overflowPunct w:val="0"/>
        <w:spacing w:after="0"/>
        <w:ind w:left="180"/>
        <w:rPr>
          <w:del w:id="23" w:author="Thomas johnson" w:date="2025-12-02T12:22:00Z" w16du:dateUtc="2025-12-02T18:22:00Z"/>
          <w:rFonts w:ascii="Arial" w:hAnsi="Arial" w:cs="Arial"/>
          <w:sz w:val="24"/>
          <w:szCs w:val="24"/>
        </w:rPr>
      </w:pPr>
      <w:del w:id="24" w:author="Thomas johnson" w:date="2025-12-02T12:22:00Z" w16du:dateUtc="2025-12-02T18:22:00Z">
        <w:r w:rsidDel="00F14339">
          <w:rPr>
            <w:rFonts w:ascii="Arial" w:hAnsi="Arial" w:cs="Arial"/>
            <w:sz w:val="24"/>
            <w:szCs w:val="24"/>
          </w:rPr>
          <w:delText>10</w:delText>
        </w:r>
        <w:r w:rsidR="0058479D" w:rsidRPr="005D38C6" w:rsidDel="00F14339">
          <w:rPr>
            <w:rFonts w:ascii="Arial" w:hAnsi="Arial" w:cs="Arial"/>
            <w:sz w:val="24"/>
            <w:szCs w:val="24"/>
          </w:rPr>
          <w:delText>.  Do not place high side loads on the glider tailwheels by making tight turns while           under tow</w:delText>
        </w:r>
        <w:r w:rsidR="002E7DB1" w:rsidRPr="005D38C6" w:rsidDel="00F14339">
          <w:rPr>
            <w:rFonts w:ascii="Arial" w:hAnsi="Arial" w:cs="Arial"/>
            <w:sz w:val="24"/>
            <w:szCs w:val="24"/>
          </w:rPr>
          <w:delText xml:space="preserve"> on</w:delText>
        </w:r>
        <w:r w:rsidR="0058479D" w:rsidRPr="005D38C6" w:rsidDel="00F14339">
          <w:rPr>
            <w:rFonts w:ascii="Arial" w:hAnsi="Arial" w:cs="Arial"/>
            <w:sz w:val="24"/>
            <w:szCs w:val="24"/>
          </w:rPr>
          <w:delText xml:space="preserve"> any hard surface. Whenever practicable, raise the tail off</w:delText>
        </w:r>
        <w:r w:rsidR="002E7DB1" w:rsidRPr="005D38C6" w:rsidDel="00F14339">
          <w:rPr>
            <w:rFonts w:ascii="Arial" w:hAnsi="Arial" w:cs="Arial"/>
            <w:sz w:val="24"/>
            <w:szCs w:val="24"/>
          </w:rPr>
          <w:delText xml:space="preserve"> of</w:delText>
        </w:r>
        <w:r w:rsidR="0058479D" w:rsidRPr="005D38C6" w:rsidDel="00F14339">
          <w:rPr>
            <w:rFonts w:ascii="Arial" w:hAnsi="Arial" w:cs="Arial"/>
            <w:sz w:val="24"/>
            <w:szCs w:val="24"/>
          </w:rPr>
          <w:delText xml:space="preserve"> the surface before changing directions. </w:delText>
        </w:r>
      </w:del>
    </w:p>
    <w:p w14:paraId="52DD890C" w14:textId="4DC28327" w:rsidR="005D38C6" w:rsidRPr="005D38C6" w:rsidDel="00F14339" w:rsidRDefault="005D38C6" w:rsidP="005D38C6">
      <w:pPr>
        <w:pStyle w:val="Standard"/>
        <w:overflowPunct w:val="0"/>
        <w:spacing w:after="0"/>
        <w:ind w:left="180"/>
        <w:rPr>
          <w:del w:id="25" w:author="Thomas johnson" w:date="2025-12-02T12:22:00Z" w16du:dateUtc="2025-12-02T18:22:00Z"/>
          <w:rFonts w:ascii="Arial" w:hAnsi="Arial" w:cs="Arial"/>
          <w:sz w:val="24"/>
          <w:szCs w:val="24"/>
        </w:rPr>
      </w:pPr>
    </w:p>
    <w:p w14:paraId="1BCFC96B" w14:textId="77777777" w:rsidR="006B0499" w:rsidRPr="00D27F8E" w:rsidRDefault="007D0A5E" w:rsidP="0058479D">
      <w:pPr>
        <w:rPr>
          <w:rFonts w:ascii="Arial" w:hAnsi="Arial" w:cs="Arial"/>
          <w:b/>
          <w:sz w:val="24"/>
          <w:szCs w:val="24"/>
        </w:rPr>
      </w:pPr>
      <w:r w:rsidRPr="00D27F8E">
        <w:rPr>
          <w:rFonts w:ascii="Arial" w:hAnsi="Arial" w:cs="Arial"/>
          <w:b/>
          <w:sz w:val="24"/>
          <w:szCs w:val="24"/>
        </w:rPr>
        <w:t xml:space="preserve">C. </w:t>
      </w:r>
      <w:r w:rsidR="008D3F4A">
        <w:rPr>
          <w:rFonts w:ascii="Arial" w:hAnsi="Arial" w:cs="Arial"/>
          <w:b/>
          <w:sz w:val="24"/>
          <w:szCs w:val="24"/>
        </w:rPr>
        <w:t xml:space="preserve"> </w:t>
      </w:r>
      <w:r w:rsidR="003F0314">
        <w:rPr>
          <w:rFonts w:ascii="Arial" w:hAnsi="Arial" w:cs="Arial"/>
          <w:b/>
          <w:sz w:val="24"/>
          <w:szCs w:val="24"/>
        </w:rPr>
        <w:t>TOW-</w:t>
      </w:r>
      <w:r w:rsidR="00121701">
        <w:rPr>
          <w:rFonts w:ascii="Arial" w:hAnsi="Arial" w:cs="Arial"/>
          <w:b/>
          <w:sz w:val="24"/>
          <w:szCs w:val="24"/>
        </w:rPr>
        <w:t>PILOT DUTIES</w:t>
      </w:r>
      <w:r w:rsidR="00BA2043">
        <w:rPr>
          <w:rFonts w:ascii="Arial" w:hAnsi="Arial" w:cs="Arial"/>
          <w:b/>
          <w:sz w:val="24"/>
          <w:szCs w:val="24"/>
        </w:rPr>
        <w:t xml:space="preserve"> </w:t>
      </w:r>
    </w:p>
    <w:p w14:paraId="0D6EBC1B" w14:textId="77777777" w:rsidR="006B0499" w:rsidRDefault="008D3F4A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 w:rsidRPr="003A2427">
        <w:rPr>
          <w:rFonts w:ascii="Arial" w:hAnsi="Arial" w:cs="Arial"/>
          <w:sz w:val="24"/>
          <w:szCs w:val="24"/>
        </w:rPr>
        <w:t>1.</w:t>
      </w:r>
      <w:r w:rsidR="00922B95">
        <w:rPr>
          <w:rFonts w:ascii="Arial" w:hAnsi="Arial" w:cs="Arial"/>
          <w:sz w:val="24"/>
          <w:szCs w:val="24"/>
        </w:rPr>
        <w:t xml:space="preserve">  </w:t>
      </w:r>
      <w:r w:rsidR="00A33DB5" w:rsidRPr="003A2427">
        <w:rPr>
          <w:rFonts w:ascii="Arial" w:hAnsi="Arial" w:cs="Arial"/>
          <w:sz w:val="24"/>
          <w:szCs w:val="24"/>
        </w:rPr>
        <w:t>The tow</w:t>
      </w:r>
      <w:r w:rsidR="00A33DB5" w:rsidRPr="008D3F4A">
        <w:rPr>
          <w:rFonts w:ascii="Arial" w:hAnsi="Arial" w:cs="Arial"/>
          <w:sz w:val="24"/>
          <w:szCs w:val="24"/>
        </w:rPr>
        <w:t xml:space="preserve"> pilot shall preflight the tow plane in accordance with the appropriate checklist.</w:t>
      </w:r>
      <w:r w:rsidR="00F93040">
        <w:rPr>
          <w:rFonts w:ascii="Arial" w:hAnsi="Arial" w:cs="Arial"/>
          <w:sz w:val="24"/>
          <w:szCs w:val="24"/>
        </w:rPr>
        <w:t xml:space="preserve"> </w:t>
      </w:r>
    </w:p>
    <w:p w14:paraId="6C330E0E" w14:textId="77777777" w:rsidR="00922B95" w:rsidRPr="008D3F4A" w:rsidRDefault="00922B9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7DAF1C67" w14:textId="77777777" w:rsidR="00A33DB5" w:rsidRDefault="00922B9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F0314">
        <w:rPr>
          <w:rFonts w:ascii="Arial" w:hAnsi="Arial" w:cs="Arial"/>
          <w:sz w:val="24"/>
          <w:szCs w:val="24"/>
        </w:rPr>
        <w:t xml:space="preserve">.  </w:t>
      </w:r>
      <w:r w:rsidR="00A33DB5" w:rsidRPr="008D3F4A">
        <w:rPr>
          <w:rFonts w:ascii="Arial" w:hAnsi="Arial" w:cs="Arial"/>
          <w:sz w:val="24"/>
          <w:szCs w:val="24"/>
        </w:rPr>
        <w:t>The tow pilot shall preflight the tow rope for condition an</w:t>
      </w:r>
      <w:r w:rsidR="009811C6">
        <w:rPr>
          <w:rFonts w:ascii="Arial" w:hAnsi="Arial" w:cs="Arial"/>
          <w:sz w:val="24"/>
          <w:szCs w:val="24"/>
        </w:rPr>
        <w:t xml:space="preserve">d any knots, plus </w:t>
      </w:r>
      <w:r w:rsidR="003F0314">
        <w:rPr>
          <w:rFonts w:ascii="Arial" w:hAnsi="Arial" w:cs="Arial"/>
          <w:sz w:val="24"/>
          <w:szCs w:val="24"/>
        </w:rPr>
        <w:t>ensure the tow-</w:t>
      </w:r>
      <w:r w:rsidR="00A33DB5" w:rsidRPr="008D3F4A">
        <w:rPr>
          <w:rFonts w:ascii="Arial" w:hAnsi="Arial" w:cs="Arial"/>
          <w:sz w:val="24"/>
          <w:szCs w:val="24"/>
        </w:rPr>
        <w:t>plane release is operational.</w:t>
      </w:r>
      <w:r w:rsidR="00F93040">
        <w:rPr>
          <w:rFonts w:ascii="Arial" w:hAnsi="Arial" w:cs="Arial"/>
          <w:sz w:val="24"/>
          <w:szCs w:val="24"/>
        </w:rPr>
        <w:t xml:space="preserve"> </w:t>
      </w:r>
    </w:p>
    <w:p w14:paraId="41E19C38" w14:textId="77777777" w:rsidR="00922B95" w:rsidRPr="008D3F4A" w:rsidRDefault="00922B9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0732F37A" w14:textId="478B4FEC" w:rsidR="006B0499" w:rsidRDefault="00922B9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="007D0A5E" w:rsidRPr="00255832">
        <w:rPr>
          <w:rFonts w:ascii="Arial" w:hAnsi="Arial" w:cs="Arial"/>
          <w:sz w:val="24"/>
          <w:szCs w:val="24"/>
        </w:rPr>
        <w:t>The tow pilot shall</w:t>
      </w:r>
      <w:r w:rsidR="00516CF0">
        <w:rPr>
          <w:rFonts w:ascii="Arial" w:hAnsi="Arial" w:cs="Arial"/>
          <w:sz w:val="24"/>
          <w:szCs w:val="24"/>
        </w:rPr>
        <w:t xml:space="preserve"> ensure that gliders</w:t>
      </w:r>
      <w:r w:rsidR="007D0A5E" w:rsidRPr="0025583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D0A5E" w:rsidRPr="00255832">
        <w:rPr>
          <w:rFonts w:ascii="Arial" w:hAnsi="Arial" w:cs="Arial"/>
          <w:sz w:val="24"/>
          <w:szCs w:val="24"/>
        </w:rPr>
        <w:t>are towed</w:t>
      </w:r>
      <w:proofErr w:type="gramEnd"/>
      <w:r w:rsidR="007D0A5E" w:rsidRPr="00255832">
        <w:rPr>
          <w:rFonts w:ascii="Arial" w:hAnsi="Arial" w:cs="Arial"/>
          <w:sz w:val="24"/>
          <w:szCs w:val="24"/>
        </w:rPr>
        <w:t xml:space="preserve"> for an upwind release</w:t>
      </w:r>
      <w:r w:rsidR="00A25741">
        <w:rPr>
          <w:rFonts w:ascii="Arial" w:hAnsi="Arial" w:cs="Arial"/>
          <w:sz w:val="24"/>
          <w:szCs w:val="24"/>
        </w:rPr>
        <w:t xml:space="preserve"> unless otherwise requested by the glider PIC</w:t>
      </w:r>
      <w:r w:rsidR="007D0A5E" w:rsidRPr="00255832">
        <w:rPr>
          <w:rFonts w:ascii="Arial" w:hAnsi="Arial" w:cs="Arial"/>
          <w:sz w:val="24"/>
          <w:szCs w:val="24"/>
        </w:rPr>
        <w:t>.</w:t>
      </w:r>
      <w:r w:rsidR="00BA2043" w:rsidRPr="00255832">
        <w:rPr>
          <w:rFonts w:ascii="Arial" w:hAnsi="Arial" w:cs="Arial"/>
          <w:sz w:val="24"/>
          <w:szCs w:val="24"/>
        </w:rPr>
        <w:t xml:space="preserve"> </w:t>
      </w:r>
    </w:p>
    <w:p w14:paraId="48B34EB6" w14:textId="77777777" w:rsidR="00922B95" w:rsidRPr="00255832" w:rsidRDefault="00922B9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21DF6938" w14:textId="7A92D012" w:rsidR="006B0499" w:rsidRDefault="00922B9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="007D0A5E" w:rsidRPr="00255832">
        <w:rPr>
          <w:rFonts w:ascii="Arial" w:hAnsi="Arial" w:cs="Arial"/>
          <w:sz w:val="24"/>
          <w:szCs w:val="24"/>
        </w:rPr>
        <w:t>A tow pilot must be current and qualified in</w:t>
      </w:r>
      <w:r w:rsidR="007C1324">
        <w:rPr>
          <w:rFonts w:ascii="Arial" w:hAnsi="Arial" w:cs="Arial"/>
          <w:sz w:val="24"/>
          <w:szCs w:val="24"/>
        </w:rPr>
        <w:t xml:space="preserve"> accordance with FAR 61.69 and conduct operation</w:t>
      </w:r>
      <w:r w:rsidR="001C7533">
        <w:rPr>
          <w:rFonts w:ascii="Arial" w:hAnsi="Arial" w:cs="Arial"/>
          <w:sz w:val="24"/>
          <w:szCs w:val="24"/>
        </w:rPr>
        <w:t>s</w:t>
      </w:r>
      <w:r w:rsidR="007C1324">
        <w:rPr>
          <w:rFonts w:ascii="Arial" w:hAnsi="Arial" w:cs="Arial"/>
          <w:sz w:val="24"/>
          <w:szCs w:val="24"/>
        </w:rPr>
        <w:t xml:space="preserve"> in accordance with FAR 91.309.</w:t>
      </w:r>
      <w:r w:rsidR="002E7DB1">
        <w:rPr>
          <w:rFonts w:ascii="Arial" w:hAnsi="Arial" w:cs="Arial"/>
          <w:sz w:val="24"/>
          <w:szCs w:val="24"/>
        </w:rPr>
        <w:t xml:space="preserve"> </w:t>
      </w:r>
      <w:r w:rsidR="007D0A5E" w:rsidRPr="00255832">
        <w:rPr>
          <w:rFonts w:ascii="Arial" w:hAnsi="Arial" w:cs="Arial"/>
          <w:sz w:val="24"/>
          <w:szCs w:val="24"/>
        </w:rPr>
        <w:t xml:space="preserve"> </w:t>
      </w:r>
      <w:r w:rsidR="007C1324">
        <w:rPr>
          <w:rFonts w:ascii="Arial" w:hAnsi="Arial" w:cs="Arial"/>
          <w:sz w:val="24"/>
          <w:szCs w:val="24"/>
        </w:rPr>
        <w:t>Additionally, t</w:t>
      </w:r>
      <w:r w:rsidR="007C1324" w:rsidRPr="00255832">
        <w:rPr>
          <w:rFonts w:ascii="Arial" w:hAnsi="Arial" w:cs="Arial"/>
          <w:sz w:val="24"/>
          <w:szCs w:val="24"/>
        </w:rPr>
        <w:t>he tow pilot shall be current in tailwheel operations</w:t>
      </w:r>
      <w:r w:rsidR="006C37BB">
        <w:rPr>
          <w:rFonts w:ascii="Arial" w:hAnsi="Arial" w:cs="Arial"/>
          <w:sz w:val="24"/>
          <w:szCs w:val="24"/>
        </w:rPr>
        <w:t xml:space="preserve">, </w:t>
      </w:r>
      <w:r w:rsidR="007C1324">
        <w:rPr>
          <w:rFonts w:ascii="Arial" w:hAnsi="Arial" w:cs="Arial"/>
          <w:sz w:val="24"/>
          <w:szCs w:val="24"/>
        </w:rPr>
        <w:t xml:space="preserve">when </w:t>
      </w:r>
      <w:r w:rsidR="006C37BB">
        <w:rPr>
          <w:rFonts w:ascii="Arial" w:hAnsi="Arial" w:cs="Arial"/>
          <w:sz w:val="24"/>
          <w:szCs w:val="24"/>
        </w:rPr>
        <w:t>applicable,</w:t>
      </w:r>
      <w:r w:rsidR="007C1324">
        <w:rPr>
          <w:rFonts w:ascii="Arial" w:hAnsi="Arial" w:cs="Arial"/>
          <w:sz w:val="24"/>
          <w:szCs w:val="24"/>
        </w:rPr>
        <w:t xml:space="preserve"> in accordance with</w:t>
      </w:r>
      <w:r w:rsidR="007C1324" w:rsidRPr="00255832">
        <w:rPr>
          <w:rFonts w:ascii="Arial" w:hAnsi="Arial" w:cs="Arial"/>
          <w:sz w:val="24"/>
          <w:szCs w:val="24"/>
        </w:rPr>
        <w:t xml:space="preserve"> FAR 61.57</w:t>
      </w:r>
      <w:r w:rsidR="002E7DB1">
        <w:rPr>
          <w:rFonts w:ascii="Arial" w:hAnsi="Arial" w:cs="Arial"/>
          <w:sz w:val="24"/>
          <w:szCs w:val="24"/>
        </w:rPr>
        <w:t>.</w:t>
      </w:r>
    </w:p>
    <w:p w14:paraId="12D45FAA" w14:textId="77777777" w:rsidR="00922B95" w:rsidRPr="00255832" w:rsidRDefault="00922B9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7A8A2A22" w14:textId="6853284F" w:rsidR="006B0499" w:rsidRDefault="00922B9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r w:rsidR="007D0A5E" w:rsidRPr="00255832">
        <w:rPr>
          <w:rFonts w:ascii="Arial" w:hAnsi="Arial" w:cs="Arial"/>
          <w:sz w:val="24"/>
          <w:szCs w:val="24"/>
        </w:rPr>
        <w:t xml:space="preserve">The tow pilot </w:t>
      </w:r>
      <w:r w:rsidR="001C7533">
        <w:rPr>
          <w:rFonts w:ascii="Arial" w:hAnsi="Arial" w:cs="Arial"/>
          <w:sz w:val="24"/>
          <w:szCs w:val="24"/>
        </w:rPr>
        <w:t>sha</w:t>
      </w:r>
      <w:r w:rsidR="007C1324">
        <w:rPr>
          <w:rFonts w:ascii="Arial" w:hAnsi="Arial" w:cs="Arial"/>
          <w:sz w:val="24"/>
          <w:szCs w:val="24"/>
        </w:rPr>
        <w:t>ll</w:t>
      </w:r>
      <w:r w:rsidR="007D0A5E" w:rsidRPr="00255832">
        <w:rPr>
          <w:rFonts w:ascii="Arial" w:hAnsi="Arial" w:cs="Arial"/>
          <w:sz w:val="24"/>
          <w:szCs w:val="24"/>
        </w:rPr>
        <w:t xml:space="preserve"> contact Pensacola Approach Control</w:t>
      </w:r>
      <w:r w:rsidR="000D5002">
        <w:rPr>
          <w:rFonts w:ascii="Arial" w:hAnsi="Arial" w:cs="Arial"/>
          <w:sz w:val="24"/>
          <w:szCs w:val="24"/>
        </w:rPr>
        <w:t xml:space="preserve"> - </w:t>
      </w:r>
      <w:r w:rsidR="00A1373C">
        <w:rPr>
          <w:rFonts w:ascii="Arial" w:hAnsi="Arial" w:cs="Arial"/>
          <w:sz w:val="24"/>
          <w:szCs w:val="24"/>
        </w:rPr>
        <w:t>850</w:t>
      </w:r>
      <w:r w:rsidR="000D5002">
        <w:rPr>
          <w:rFonts w:ascii="Arial" w:hAnsi="Arial" w:cs="Arial"/>
          <w:sz w:val="24"/>
          <w:szCs w:val="24"/>
        </w:rPr>
        <w:t>-</w:t>
      </w:r>
      <w:r w:rsidR="00A1373C">
        <w:rPr>
          <w:rFonts w:ascii="Arial" w:hAnsi="Arial" w:cs="Arial"/>
          <w:sz w:val="24"/>
          <w:szCs w:val="24"/>
        </w:rPr>
        <w:t>266-6921</w:t>
      </w:r>
      <w:r w:rsidR="00E37B71">
        <w:rPr>
          <w:rFonts w:ascii="Arial" w:hAnsi="Arial" w:cs="Arial"/>
          <w:sz w:val="24"/>
          <w:szCs w:val="24"/>
        </w:rPr>
        <w:t xml:space="preserve"> and</w:t>
      </w:r>
      <w:r w:rsidR="00B9530A">
        <w:rPr>
          <w:rFonts w:ascii="Arial" w:hAnsi="Arial" w:cs="Arial"/>
          <w:sz w:val="24"/>
          <w:szCs w:val="24"/>
        </w:rPr>
        <w:t xml:space="preserve"> Whiting ODO</w:t>
      </w:r>
      <w:r w:rsidR="000D5002">
        <w:rPr>
          <w:rFonts w:ascii="Arial" w:hAnsi="Arial" w:cs="Arial"/>
          <w:sz w:val="24"/>
          <w:szCs w:val="24"/>
        </w:rPr>
        <w:t xml:space="preserve"> - </w:t>
      </w:r>
      <w:r w:rsidR="00A1373C">
        <w:rPr>
          <w:rFonts w:ascii="Arial" w:hAnsi="Arial" w:cs="Arial"/>
          <w:sz w:val="24"/>
          <w:szCs w:val="24"/>
        </w:rPr>
        <w:t xml:space="preserve">850 623-7475 </w:t>
      </w:r>
      <w:r w:rsidR="000D5002">
        <w:rPr>
          <w:rFonts w:ascii="Arial" w:hAnsi="Arial" w:cs="Arial"/>
          <w:sz w:val="24"/>
          <w:szCs w:val="24"/>
        </w:rPr>
        <w:t>(</w:t>
      </w:r>
      <w:r w:rsidR="00B9530A">
        <w:rPr>
          <w:rFonts w:ascii="Arial" w:hAnsi="Arial" w:cs="Arial"/>
          <w:sz w:val="24"/>
          <w:szCs w:val="24"/>
        </w:rPr>
        <w:t>weekdays</w:t>
      </w:r>
      <w:r w:rsidR="00A1373C">
        <w:rPr>
          <w:rFonts w:ascii="Arial" w:hAnsi="Arial" w:cs="Arial"/>
          <w:sz w:val="24"/>
          <w:szCs w:val="24"/>
        </w:rPr>
        <w:t xml:space="preserve"> only</w:t>
      </w:r>
      <w:r w:rsidR="00B9530A">
        <w:rPr>
          <w:rFonts w:ascii="Arial" w:hAnsi="Arial" w:cs="Arial"/>
          <w:sz w:val="24"/>
          <w:szCs w:val="24"/>
        </w:rPr>
        <w:t xml:space="preserve">), </w:t>
      </w:r>
      <w:r w:rsidR="007D0A5E" w:rsidRPr="00255832">
        <w:rPr>
          <w:rFonts w:ascii="Arial" w:hAnsi="Arial" w:cs="Arial"/>
          <w:sz w:val="24"/>
          <w:szCs w:val="24"/>
        </w:rPr>
        <w:t xml:space="preserve">prior to the first launch to inform them of the day’s </w:t>
      </w:r>
      <w:r w:rsidR="00A95A81">
        <w:rPr>
          <w:rFonts w:ascii="Arial" w:hAnsi="Arial" w:cs="Arial"/>
          <w:sz w:val="24"/>
          <w:szCs w:val="24"/>
        </w:rPr>
        <w:t>glider</w:t>
      </w:r>
      <w:r w:rsidR="007D0A5E" w:rsidRPr="00255832">
        <w:rPr>
          <w:rFonts w:ascii="Arial" w:hAnsi="Arial" w:cs="Arial"/>
          <w:sz w:val="24"/>
          <w:szCs w:val="24"/>
        </w:rPr>
        <w:t xml:space="preserve"> operations.</w:t>
      </w:r>
      <w:r w:rsidR="00BA2043" w:rsidRPr="00255832">
        <w:rPr>
          <w:rFonts w:ascii="Arial" w:hAnsi="Arial" w:cs="Arial"/>
          <w:sz w:val="24"/>
          <w:szCs w:val="24"/>
        </w:rPr>
        <w:t xml:space="preserve"> </w:t>
      </w:r>
      <w:r w:rsidR="002E7DB1">
        <w:rPr>
          <w:rFonts w:ascii="Arial" w:hAnsi="Arial" w:cs="Arial"/>
          <w:sz w:val="24"/>
          <w:szCs w:val="24"/>
        </w:rPr>
        <w:t xml:space="preserve"> </w:t>
      </w:r>
      <w:r w:rsidR="00CA37F6">
        <w:rPr>
          <w:rFonts w:ascii="Arial" w:hAnsi="Arial" w:cs="Arial"/>
          <w:sz w:val="24"/>
          <w:szCs w:val="24"/>
        </w:rPr>
        <w:t xml:space="preserve">Pensacola </w:t>
      </w:r>
      <w:r w:rsidR="002E7DB1">
        <w:rPr>
          <w:rFonts w:ascii="Arial" w:hAnsi="Arial" w:cs="Arial"/>
          <w:sz w:val="24"/>
          <w:szCs w:val="24"/>
        </w:rPr>
        <w:t xml:space="preserve">Approach Control should also </w:t>
      </w:r>
      <w:proofErr w:type="gramStart"/>
      <w:r w:rsidR="002E7DB1">
        <w:rPr>
          <w:rFonts w:ascii="Arial" w:hAnsi="Arial" w:cs="Arial"/>
          <w:sz w:val="24"/>
          <w:szCs w:val="24"/>
        </w:rPr>
        <w:t>be contacted</w:t>
      </w:r>
      <w:proofErr w:type="gramEnd"/>
      <w:r w:rsidR="002E7DB1">
        <w:rPr>
          <w:rFonts w:ascii="Arial" w:hAnsi="Arial" w:cs="Arial"/>
          <w:sz w:val="24"/>
          <w:szCs w:val="24"/>
        </w:rPr>
        <w:t xml:space="preserve"> at the cessation of glider operations.</w:t>
      </w:r>
    </w:p>
    <w:p w14:paraId="48FEE2CB" w14:textId="77777777" w:rsidR="004851F9" w:rsidRDefault="004851F9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375A2FA5" w14:textId="68CDA51C" w:rsidR="001F25AB" w:rsidRDefault="004851F9" w:rsidP="008C29AF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  <w:del w:id="26" w:author="Thomas johnson" w:date="2025-12-02T12:23:00Z" w16du:dateUtc="2025-12-02T18:23:00Z">
        <w:r w:rsidDel="00F14339">
          <w:rPr>
            <w:rFonts w:ascii="Arial" w:hAnsi="Arial" w:cs="Arial"/>
            <w:sz w:val="24"/>
            <w:szCs w:val="24"/>
          </w:rPr>
          <w:delText xml:space="preserve">6. When the tow plane is not in use or unattended, it must be parked so as not to interfere with other aircraft or </w:delText>
        </w:r>
        <w:r w:rsidR="00180AB4" w:rsidDel="00F14339">
          <w:rPr>
            <w:rFonts w:ascii="Arial" w:hAnsi="Arial" w:cs="Arial"/>
            <w:sz w:val="24"/>
            <w:szCs w:val="24"/>
          </w:rPr>
          <w:delText xml:space="preserve">airport </w:delText>
        </w:r>
        <w:r w:rsidDel="00F14339">
          <w:rPr>
            <w:rFonts w:ascii="Arial" w:hAnsi="Arial" w:cs="Arial"/>
            <w:sz w:val="24"/>
            <w:szCs w:val="24"/>
          </w:rPr>
          <w:delText>operations that may require access</w:delText>
        </w:r>
        <w:r w:rsidR="00180AB4" w:rsidDel="00F14339">
          <w:rPr>
            <w:rFonts w:ascii="Arial" w:hAnsi="Arial" w:cs="Arial"/>
            <w:sz w:val="24"/>
            <w:szCs w:val="24"/>
          </w:rPr>
          <w:delText xml:space="preserve"> to</w:delText>
        </w:r>
        <w:r w:rsidDel="00F14339">
          <w:rPr>
            <w:rFonts w:ascii="Arial" w:hAnsi="Arial" w:cs="Arial"/>
            <w:sz w:val="24"/>
            <w:szCs w:val="24"/>
          </w:rPr>
          <w:delText xml:space="preserve"> or use of either ram</w:delText>
        </w:r>
      </w:del>
      <w:r w:rsidR="008C29AF">
        <w:rPr>
          <w:rFonts w:ascii="Arial" w:hAnsi="Arial" w:cs="Arial"/>
          <w:sz w:val="24"/>
          <w:szCs w:val="24"/>
        </w:rPr>
        <w:t xml:space="preserve">  </w:t>
      </w:r>
      <w:del w:id="27" w:author="Thomas johnson" w:date="2025-12-02T12:23:00Z" w16du:dateUtc="2025-12-02T18:23:00Z">
        <w:r w:rsidDel="00F14339">
          <w:rPr>
            <w:rFonts w:ascii="Arial" w:hAnsi="Arial" w:cs="Arial"/>
            <w:sz w:val="24"/>
            <w:szCs w:val="24"/>
          </w:rPr>
          <w:delText>7</w:delText>
        </w:r>
      </w:del>
      <w:ins w:id="28" w:author="Thomas johnson" w:date="2025-12-02T12:23:00Z" w16du:dateUtc="2025-12-02T18:23:00Z">
        <w:r w:rsidR="00F14339">
          <w:rPr>
            <w:rFonts w:ascii="Arial" w:hAnsi="Arial" w:cs="Arial"/>
            <w:sz w:val="24"/>
            <w:szCs w:val="24"/>
          </w:rPr>
          <w:t>6</w:t>
        </w:r>
      </w:ins>
      <w:r w:rsidR="00D351EB">
        <w:rPr>
          <w:rFonts w:ascii="Arial" w:hAnsi="Arial" w:cs="Arial"/>
          <w:sz w:val="24"/>
          <w:szCs w:val="24"/>
        </w:rPr>
        <w:t xml:space="preserve">.  </w:t>
      </w:r>
      <w:r w:rsidR="00D351EB" w:rsidRPr="00255832">
        <w:rPr>
          <w:rFonts w:ascii="Arial" w:hAnsi="Arial" w:cs="Arial"/>
          <w:sz w:val="24"/>
          <w:szCs w:val="24"/>
        </w:rPr>
        <w:t xml:space="preserve">The tow pilot is responsible for securing the towplane at the end of daily operations. </w:t>
      </w:r>
    </w:p>
    <w:p w14:paraId="4270A61C" w14:textId="77777777" w:rsidR="008C29AF" w:rsidRDefault="008C29AF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46074C66" w14:textId="6195948C" w:rsidR="00D351EB" w:rsidRDefault="004851F9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del w:id="29" w:author="Thomas johnson" w:date="2025-12-02T12:23:00Z" w16du:dateUtc="2025-12-02T18:23:00Z">
        <w:r w:rsidDel="00F14339">
          <w:rPr>
            <w:rFonts w:ascii="Arial" w:hAnsi="Arial" w:cs="Arial"/>
            <w:sz w:val="24"/>
            <w:szCs w:val="24"/>
          </w:rPr>
          <w:lastRenderedPageBreak/>
          <w:delText>8</w:delText>
        </w:r>
      </w:del>
      <w:ins w:id="30" w:author="Thomas johnson" w:date="2025-12-02T12:23:00Z" w16du:dateUtc="2025-12-02T18:23:00Z">
        <w:r w:rsidR="00F14339">
          <w:rPr>
            <w:rFonts w:ascii="Arial" w:hAnsi="Arial" w:cs="Arial"/>
            <w:sz w:val="24"/>
            <w:szCs w:val="24"/>
          </w:rPr>
          <w:t>7</w:t>
        </w:r>
      </w:ins>
      <w:r w:rsidR="001F25AB">
        <w:rPr>
          <w:rFonts w:ascii="Arial" w:hAnsi="Arial" w:cs="Arial"/>
          <w:sz w:val="24"/>
          <w:szCs w:val="24"/>
        </w:rPr>
        <w:t xml:space="preserve">.  The tow pilot </w:t>
      </w:r>
      <w:r w:rsidR="001C7533">
        <w:rPr>
          <w:rFonts w:ascii="Arial" w:hAnsi="Arial" w:cs="Arial"/>
          <w:sz w:val="24"/>
          <w:szCs w:val="24"/>
        </w:rPr>
        <w:t>sha</w:t>
      </w:r>
      <w:r w:rsidR="001F25AB">
        <w:rPr>
          <w:rFonts w:ascii="Arial" w:hAnsi="Arial" w:cs="Arial"/>
          <w:sz w:val="24"/>
          <w:szCs w:val="24"/>
        </w:rPr>
        <w:t xml:space="preserve">ll maintain a log of launches to include, but not </w:t>
      </w:r>
      <w:proofErr w:type="gramStart"/>
      <w:r w:rsidR="002E7DB1">
        <w:rPr>
          <w:rFonts w:ascii="Arial" w:hAnsi="Arial" w:cs="Arial"/>
          <w:sz w:val="24"/>
          <w:szCs w:val="24"/>
        </w:rPr>
        <w:t xml:space="preserve">be </w:t>
      </w:r>
      <w:r w:rsidR="001F25AB">
        <w:rPr>
          <w:rFonts w:ascii="Arial" w:hAnsi="Arial" w:cs="Arial"/>
          <w:sz w:val="24"/>
          <w:szCs w:val="24"/>
        </w:rPr>
        <w:t>limited</w:t>
      </w:r>
      <w:proofErr w:type="gramEnd"/>
      <w:r w:rsidR="001F25AB">
        <w:rPr>
          <w:rFonts w:ascii="Arial" w:hAnsi="Arial" w:cs="Arial"/>
          <w:sz w:val="24"/>
          <w:szCs w:val="24"/>
        </w:rPr>
        <w:t xml:space="preserve"> to, aircraft, PIC, and tow altitude.</w:t>
      </w:r>
      <w:r w:rsidR="00596431">
        <w:rPr>
          <w:rFonts w:ascii="Arial" w:hAnsi="Arial" w:cs="Arial"/>
          <w:sz w:val="24"/>
          <w:szCs w:val="24"/>
        </w:rPr>
        <w:t xml:space="preserve"> </w:t>
      </w:r>
    </w:p>
    <w:p w14:paraId="06D309ED" w14:textId="77777777" w:rsidR="00A25741" w:rsidRDefault="00A25741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0386A458" w14:textId="3151FDDA" w:rsidR="006B0499" w:rsidRDefault="00BA2043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 </w:t>
      </w:r>
      <w:r w:rsidR="007D0A5E" w:rsidRPr="00121701">
        <w:rPr>
          <w:rFonts w:ascii="Arial" w:hAnsi="Arial" w:cs="Arial"/>
          <w:b/>
          <w:sz w:val="24"/>
          <w:szCs w:val="24"/>
        </w:rPr>
        <w:t>OPERATIONS SAFETY OFFICER</w:t>
      </w:r>
    </w:p>
    <w:p w14:paraId="1FB3CF34" w14:textId="77777777" w:rsidR="00A01061" w:rsidRDefault="00A01061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156E84B7" w14:textId="68698716" w:rsidR="00A01061" w:rsidRPr="00A01061" w:rsidRDefault="00A01061" w:rsidP="0058479D">
      <w:pPr>
        <w:pStyle w:val="Standard"/>
        <w:overflowPunct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A01061">
        <w:rPr>
          <w:rFonts w:ascii="Arial" w:hAnsi="Arial" w:cs="Arial"/>
          <w:b/>
          <w:bCs/>
          <w:i/>
          <w:iCs/>
          <w:sz w:val="24"/>
          <w:szCs w:val="24"/>
        </w:rPr>
        <w:t xml:space="preserve">It </w:t>
      </w:r>
      <w:proofErr w:type="gramStart"/>
      <w:r w:rsidRPr="00A01061">
        <w:rPr>
          <w:rFonts w:ascii="Arial" w:hAnsi="Arial" w:cs="Arial"/>
          <w:b/>
          <w:bCs/>
          <w:i/>
          <w:iCs/>
          <w:sz w:val="24"/>
          <w:szCs w:val="24"/>
        </w:rPr>
        <w:t>is understood</w:t>
      </w:r>
      <w:proofErr w:type="gramEnd"/>
      <w:r w:rsidRPr="00A01061">
        <w:rPr>
          <w:rFonts w:ascii="Arial" w:hAnsi="Arial" w:cs="Arial"/>
          <w:b/>
          <w:bCs/>
          <w:i/>
          <w:iCs/>
          <w:sz w:val="24"/>
          <w:szCs w:val="24"/>
        </w:rPr>
        <w:t xml:space="preserve"> that due to the nature of our operation</w:t>
      </w:r>
      <w:r w:rsidR="002E7DB1"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Pr="00A01061">
        <w:rPr>
          <w:rFonts w:ascii="Arial" w:hAnsi="Arial" w:cs="Arial"/>
          <w:b/>
          <w:bCs/>
          <w:i/>
          <w:iCs/>
          <w:sz w:val="24"/>
          <w:szCs w:val="24"/>
        </w:rPr>
        <w:t xml:space="preserve">, one person designated as the OSO for the day can be impractical. </w:t>
      </w:r>
      <w:r w:rsidR="002E7DB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A01061">
        <w:rPr>
          <w:rFonts w:ascii="Arial" w:hAnsi="Arial" w:cs="Arial"/>
          <w:b/>
          <w:bCs/>
          <w:i/>
          <w:iCs/>
          <w:sz w:val="24"/>
          <w:szCs w:val="24"/>
        </w:rPr>
        <w:t xml:space="preserve">Association members should look to </w:t>
      </w:r>
      <w:r w:rsidR="002E7DB1">
        <w:rPr>
          <w:rFonts w:ascii="Arial" w:hAnsi="Arial" w:cs="Arial"/>
          <w:b/>
          <w:bCs/>
          <w:i/>
          <w:iCs/>
          <w:sz w:val="24"/>
          <w:szCs w:val="24"/>
        </w:rPr>
        <w:t>perform</w:t>
      </w:r>
      <w:r w:rsidRPr="00A01061">
        <w:rPr>
          <w:rFonts w:ascii="Arial" w:hAnsi="Arial" w:cs="Arial"/>
          <w:b/>
          <w:bCs/>
          <w:i/>
          <w:iCs/>
          <w:sz w:val="24"/>
          <w:szCs w:val="24"/>
        </w:rPr>
        <w:t xml:space="preserve"> the OSO duties “by committee” if operational conditions warrant. </w:t>
      </w:r>
    </w:p>
    <w:p w14:paraId="5F5B72CC" w14:textId="77777777" w:rsidR="00232BEA" w:rsidRPr="00D27F8E" w:rsidRDefault="00232BEA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26C23442" w14:textId="24A9CBAE" w:rsidR="006B0499" w:rsidRDefault="00BA2043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7D0A5E" w:rsidRPr="00D27F8E">
        <w:rPr>
          <w:rFonts w:ascii="Arial" w:hAnsi="Arial" w:cs="Arial"/>
          <w:sz w:val="24"/>
          <w:szCs w:val="24"/>
        </w:rPr>
        <w:t xml:space="preserve">During all operations, a club member shall oversee operations and </w:t>
      </w:r>
      <w:r w:rsidR="002849D0" w:rsidRPr="00D27F8E">
        <w:rPr>
          <w:rFonts w:ascii="Arial" w:hAnsi="Arial" w:cs="Arial"/>
          <w:sz w:val="24"/>
          <w:szCs w:val="24"/>
        </w:rPr>
        <w:t>function as</w:t>
      </w:r>
      <w:r w:rsidR="00F93040">
        <w:rPr>
          <w:rFonts w:ascii="Arial" w:hAnsi="Arial" w:cs="Arial"/>
          <w:sz w:val="24"/>
          <w:szCs w:val="24"/>
        </w:rPr>
        <w:t xml:space="preserve"> OSO.  This member shall</w:t>
      </w:r>
      <w:r w:rsidR="007D0A5E" w:rsidRPr="00D27F8E">
        <w:rPr>
          <w:rFonts w:ascii="Arial" w:hAnsi="Arial" w:cs="Arial"/>
          <w:sz w:val="24"/>
          <w:szCs w:val="24"/>
        </w:rPr>
        <w:t xml:space="preserve"> be any member designated by the President as competent to safely oversee operations for the day.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35B87E5" w14:textId="77777777" w:rsidR="00AE7FDD" w:rsidRPr="00D27F8E" w:rsidRDefault="00AE7FDD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69790D58" w14:textId="77777777" w:rsidR="006B0499" w:rsidRDefault="00BA2043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7D0A5E" w:rsidRPr="00D27F8E">
        <w:rPr>
          <w:rFonts w:ascii="Arial" w:hAnsi="Arial" w:cs="Arial"/>
          <w:sz w:val="24"/>
          <w:szCs w:val="24"/>
        </w:rPr>
        <w:t>The OSO has the authority to stop, correct, modify, or cease all operations should t</w:t>
      </w:r>
      <w:r w:rsidR="003F0314">
        <w:rPr>
          <w:rFonts w:ascii="Arial" w:hAnsi="Arial" w:cs="Arial"/>
          <w:sz w:val="24"/>
          <w:szCs w:val="24"/>
        </w:rPr>
        <w:t>he situation arise.  The safety-</w:t>
      </w:r>
      <w:r w:rsidR="007D0A5E" w:rsidRPr="00D27F8E">
        <w:rPr>
          <w:rFonts w:ascii="Arial" w:hAnsi="Arial" w:cs="Arial"/>
          <w:sz w:val="24"/>
          <w:szCs w:val="24"/>
        </w:rPr>
        <w:t>related decisions of the OSO are final.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401C8CD" w14:textId="77777777" w:rsidR="00AE7FDD" w:rsidRPr="00D27F8E" w:rsidRDefault="00AE7FDD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33814687" w14:textId="6BE0A94F" w:rsidR="006B0499" w:rsidRDefault="00BA2043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="007D0A5E" w:rsidRPr="00D27F8E">
        <w:rPr>
          <w:rFonts w:ascii="Arial" w:hAnsi="Arial" w:cs="Arial"/>
          <w:sz w:val="24"/>
          <w:szCs w:val="24"/>
        </w:rPr>
        <w:t xml:space="preserve">The OSO shall actively manage </w:t>
      </w:r>
      <w:r w:rsidR="00B9530A">
        <w:rPr>
          <w:rFonts w:ascii="Arial" w:hAnsi="Arial" w:cs="Arial"/>
          <w:sz w:val="24"/>
          <w:szCs w:val="24"/>
        </w:rPr>
        <w:t xml:space="preserve">the Association’s </w:t>
      </w:r>
      <w:r w:rsidR="007D0A5E" w:rsidRPr="00D27F8E">
        <w:rPr>
          <w:rFonts w:ascii="Arial" w:hAnsi="Arial" w:cs="Arial"/>
          <w:sz w:val="24"/>
          <w:szCs w:val="24"/>
        </w:rPr>
        <w:t>flight operations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17B6BA9" w14:textId="77777777" w:rsidR="00AE7FDD" w:rsidRPr="00D27F8E" w:rsidRDefault="00AE7FDD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76DDD1DD" w14:textId="510439A4" w:rsidR="006B0499" w:rsidRDefault="00BA2043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="007D0A5E" w:rsidRPr="00D27F8E">
        <w:rPr>
          <w:rFonts w:ascii="Arial" w:hAnsi="Arial" w:cs="Arial"/>
          <w:sz w:val="24"/>
          <w:szCs w:val="24"/>
        </w:rPr>
        <w:t xml:space="preserve">The OSO is responsible for keeping the runway clear of any person or </w:t>
      </w:r>
      <w:r w:rsidR="003F0314">
        <w:rPr>
          <w:rFonts w:ascii="Arial" w:hAnsi="Arial" w:cs="Arial"/>
          <w:sz w:val="24"/>
          <w:szCs w:val="24"/>
        </w:rPr>
        <w:t>object that might</w:t>
      </w:r>
      <w:r w:rsidR="007D0A5E" w:rsidRPr="00D27F8E">
        <w:rPr>
          <w:rFonts w:ascii="Arial" w:hAnsi="Arial" w:cs="Arial"/>
          <w:sz w:val="24"/>
          <w:szCs w:val="24"/>
        </w:rPr>
        <w:t xml:space="preserve"> interfere with</w:t>
      </w:r>
      <w:r w:rsidR="00B9530A">
        <w:rPr>
          <w:rFonts w:ascii="Arial" w:hAnsi="Arial" w:cs="Arial"/>
          <w:sz w:val="24"/>
          <w:szCs w:val="24"/>
        </w:rPr>
        <w:t xml:space="preserve"> the Association’s</w:t>
      </w:r>
      <w:r w:rsidR="007D0A5E" w:rsidRPr="00D27F8E">
        <w:rPr>
          <w:rFonts w:ascii="Arial" w:hAnsi="Arial" w:cs="Arial"/>
          <w:sz w:val="24"/>
          <w:szCs w:val="24"/>
        </w:rPr>
        <w:t xml:space="preserve"> safe flight operations.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6C8F037" w14:textId="77777777" w:rsidR="00AE7FDD" w:rsidRPr="00D27F8E" w:rsidRDefault="00AE7FDD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55B446C5" w14:textId="05521417" w:rsidR="006B0499" w:rsidRDefault="00BA2043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r w:rsidR="007D0A5E" w:rsidRPr="00D27F8E">
        <w:rPr>
          <w:rFonts w:ascii="Arial" w:hAnsi="Arial" w:cs="Arial"/>
          <w:sz w:val="24"/>
          <w:szCs w:val="24"/>
        </w:rPr>
        <w:t xml:space="preserve">The OSO shall </w:t>
      </w:r>
      <w:proofErr w:type="gramStart"/>
      <w:r w:rsidR="007D0A5E" w:rsidRPr="00D27F8E">
        <w:rPr>
          <w:rFonts w:ascii="Arial" w:hAnsi="Arial" w:cs="Arial"/>
          <w:sz w:val="24"/>
          <w:szCs w:val="24"/>
        </w:rPr>
        <w:t xml:space="preserve">monitor </w:t>
      </w:r>
      <w:r w:rsidR="00A01061">
        <w:rPr>
          <w:rFonts w:ascii="Arial" w:hAnsi="Arial" w:cs="Arial"/>
          <w:sz w:val="24"/>
          <w:szCs w:val="24"/>
        </w:rPr>
        <w:t>CTAF</w:t>
      </w:r>
      <w:r w:rsidR="007D0A5E" w:rsidRPr="00D27F8E">
        <w:rPr>
          <w:rFonts w:ascii="Arial" w:hAnsi="Arial" w:cs="Arial"/>
          <w:sz w:val="24"/>
          <w:szCs w:val="24"/>
        </w:rPr>
        <w:t xml:space="preserve"> at all times</w:t>
      </w:r>
      <w:proofErr w:type="gramEnd"/>
      <w:r w:rsidR="007D0A5E" w:rsidRPr="00D27F8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D678D03" w14:textId="224971AD" w:rsidR="00A01061" w:rsidDel="00F14339" w:rsidRDefault="002F2FB7" w:rsidP="00E37B71">
      <w:pPr>
        <w:pStyle w:val="Standard"/>
        <w:overflowPunct w:val="0"/>
        <w:spacing w:after="0"/>
        <w:rPr>
          <w:del w:id="31" w:author="Thomas johnson" w:date="2025-12-02T12:24:00Z" w16du:dateUtc="2025-12-02T18:24:00Z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del w:id="32" w:author="Thomas johnson" w:date="2025-12-02T12:24:00Z" w16du:dateUtc="2025-12-02T18:24:00Z">
        <w:r w:rsidDel="00F14339">
          <w:rPr>
            <w:rFonts w:ascii="Arial" w:hAnsi="Arial" w:cs="Arial"/>
            <w:sz w:val="24"/>
            <w:szCs w:val="24"/>
          </w:rPr>
          <w:delText xml:space="preserve">The OSO should ensure </w:delText>
        </w:r>
        <w:r w:rsidR="006C37BB" w:rsidDel="00F14339">
          <w:rPr>
            <w:rFonts w:ascii="Arial" w:hAnsi="Arial" w:cs="Arial"/>
            <w:sz w:val="24"/>
            <w:szCs w:val="24"/>
          </w:rPr>
          <w:delText xml:space="preserve">that </w:delText>
        </w:r>
        <w:r w:rsidDel="00F14339">
          <w:rPr>
            <w:rFonts w:ascii="Arial" w:hAnsi="Arial" w:cs="Arial"/>
            <w:sz w:val="24"/>
            <w:szCs w:val="24"/>
          </w:rPr>
          <w:delText>Association members</w:delText>
        </w:r>
        <w:r w:rsidR="006C37BB" w:rsidDel="00F14339">
          <w:rPr>
            <w:rFonts w:ascii="Arial" w:hAnsi="Arial" w:cs="Arial"/>
            <w:sz w:val="24"/>
            <w:szCs w:val="24"/>
          </w:rPr>
          <w:delText>, aircraft, and carts</w:delText>
        </w:r>
        <w:r w:rsidDel="00F14339">
          <w:rPr>
            <w:rFonts w:ascii="Arial" w:hAnsi="Arial" w:cs="Arial"/>
            <w:sz w:val="24"/>
            <w:szCs w:val="24"/>
          </w:rPr>
          <w:delText xml:space="preserve"> </w:delText>
        </w:r>
        <w:r w:rsidR="00A01061" w:rsidDel="00F14339">
          <w:rPr>
            <w:rFonts w:ascii="Arial" w:hAnsi="Arial" w:cs="Arial"/>
            <w:sz w:val="24"/>
            <w:szCs w:val="24"/>
          </w:rPr>
          <w:delText xml:space="preserve">are on the </w:delText>
        </w:r>
        <w:r w:rsidDel="00F14339">
          <w:rPr>
            <w:rFonts w:ascii="Arial" w:hAnsi="Arial" w:cs="Arial"/>
            <w:sz w:val="24"/>
            <w:szCs w:val="24"/>
          </w:rPr>
          <w:delText xml:space="preserve">runway </w:delText>
        </w:r>
        <w:r w:rsidR="00A01061" w:rsidDel="00F14339">
          <w:rPr>
            <w:rFonts w:ascii="Arial" w:hAnsi="Arial" w:cs="Arial"/>
            <w:sz w:val="24"/>
            <w:szCs w:val="24"/>
          </w:rPr>
          <w:delText>the minimum time consistent with the safe preparation</w:delText>
        </w:r>
        <w:r w:rsidR="00677257" w:rsidDel="00F14339">
          <w:rPr>
            <w:rFonts w:ascii="Arial" w:hAnsi="Arial" w:cs="Arial"/>
            <w:sz w:val="24"/>
            <w:szCs w:val="24"/>
          </w:rPr>
          <w:delText>,</w:delText>
        </w:r>
        <w:r w:rsidR="00A01061" w:rsidDel="00F14339">
          <w:rPr>
            <w:rFonts w:ascii="Arial" w:hAnsi="Arial" w:cs="Arial"/>
            <w:sz w:val="24"/>
            <w:szCs w:val="24"/>
          </w:rPr>
          <w:delText xml:space="preserve"> launch</w:delText>
        </w:r>
        <w:r w:rsidR="00677257" w:rsidDel="00F14339">
          <w:rPr>
            <w:rFonts w:ascii="Arial" w:hAnsi="Arial" w:cs="Arial"/>
            <w:sz w:val="24"/>
            <w:szCs w:val="24"/>
          </w:rPr>
          <w:delText>, and recovery</w:delText>
        </w:r>
        <w:r w:rsidR="00A01061" w:rsidDel="00F14339">
          <w:rPr>
            <w:rFonts w:ascii="Arial" w:hAnsi="Arial" w:cs="Arial"/>
            <w:sz w:val="24"/>
            <w:szCs w:val="24"/>
          </w:rPr>
          <w:delText xml:space="preserve"> of aircraft.</w:delText>
        </w:r>
        <w:r w:rsidR="00A01061" w:rsidRPr="00A01061" w:rsidDel="00F14339">
          <w:rPr>
            <w:rFonts w:ascii="Arial" w:hAnsi="Arial" w:cs="Arial"/>
            <w:sz w:val="24"/>
            <w:szCs w:val="24"/>
          </w:rPr>
          <w:delText xml:space="preserve"> </w:delText>
        </w:r>
        <w:r w:rsidR="00CA37F6" w:rsidDel="00F14339">
          <w:rPr>
            <w:rFonts w:ascii="Arial" w:hAnsi="Arial" w:cs="Arial"/>
            <w:sz w:val="24"/>
            <w:szCs w:val="24"/>
          </w:rPr>
          <w:delText xml:space="preserve">SAFETY FIRST, </w:delText>
        </w:r>
        <w:r w:rsidR="00AD15FA" w:rsidDel="00F14339">
          <w:rPr>
            <w:rFonts w:ascii="Arial" w:hAnsi="Arial" w:cs="Arial"/>
            <w:sz w:val="24"/>
            <w:szCs w:val="24"/>
          </w:rPr>
          <w:delText>then efficiency.</w:delText>
        </w:r>
      </w:del>
    </w:p>
    <w:p w14:paraId="28AE11AB" w14:textId="73ECD588" w:rsidR="00A3044A" w:rsidDel="00F14339" w:rsidRDefault="00A3044A" w:rsidP="00E37B71">
      <w:pPr>
        <w:pStyle w:val="Standard"/>
        <w:overflowPunct w:val="0"/>
        <w:spacing w:after="0"/>
        <w:rPr>
          <w:del w:id="33" w:author="Thomas johnson" w:date="2025-12-02T12:24:00Z" w16du:dateUtc="2025-12-02T18:24:00Z"/>
          <w:rFonts w:ascii="Arial" w:hAnsi="Arial" w:cs="Arial"/>
          <w:sz w:val="24"/>
          <w:szCs w:val="24"/>
        </w:rPr>
      </w:pPr>
    </w:p>
    <w:p w14:paraId="3F380239" w14:textId="2D9B4301" w:rsidR="002F2FB7" w:rsidRDefault="00A01061" w:rsidP="00E37B71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  <w:del w:id="34" w:author="Thomas johnson" w:date="2025-12-02T12:24:00Z" w16du:dateUtc="2025-12-02T18:24:00Z">
        <w:r w:rsidDel="00F14339">
          <w:rPr>
            <w:rFonts w:ascii="Arial" w:hAnsi="Arial" w:cs="Arial"/>
            <w:sz w:val="24"/>
            <w:szCs w:val="24"/>
          </w:rPr>
          <w:delText xml:space="preserve">7.  The OSO should ensure Association members minimize the number of runway crossings by the carts, </w:delText>
        </w:r>
        <w:r w:rsidR="00677257" w:rsidDel="00F14339">
          <w:rPr>
            <w:rFonts w:ascii="Arial" w:hAnsi="Arial" w:cs="Arial"/>
            <w:sz w:val="24"/>
            <w:szCs w:val="24"/>
          </w:rPr>
          <w:delText>aircraft</w:delText>
        </w:r>
        <w:r w:rsidDel="00F14339">
          <w:rPr>
            <w:rFonts w:ascii="Arial" w:hAnsi="Arial" w:cs="Arial"/>
            <w:sz w:val="24"/>
            <w:szCs w:val="24"/>
          </w:rPr>
          <w:delText>, and personnel.</w:delText>
        </w:r>
      </w:del>
    </w:p>
    <w:p w14:paraId="613B3049" w14:textId="4084DC5B" w:rsidR="006B0499" w:rsidRDefault="00E37B71" w:rsidP="005D32D0">
      <w:pPr>
        <w:pStyle w:val="Standard"/>
        <w:overflowPunct w:val="0"/>
        <w:spacing w:after="0"/>
        <w:ind w:left="180" w:firstLine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del w:id="35" w:author="Thomas johnson" w:date="2025-12-02T12:24:00Z" w16du:dateUtc="2025-12-02T18:24:00Z">
        <w:r w:rsidR="00A01061" w:rsidDel="00F14339">
          <w:rPr>
            <w:rFonts w:ascii="Arial" w:hAnsi="Arial" w:cs="Arial"/>
            <w:sz w:val="24"/>
            <w:szCs w:val="24"/>
          </w:rPr>
          <w:delText>8</w:delText>
        </w:r>
        <w:r w:rsidR="00BA2043" w:rsidDel="00F14339">
          <w:rPr>
            <w:rFonts w:ascii="Arial" w:hAnsi="Arial" w:cs="Arial"/>
            <w:sz w:val="24"/>
            <w:szCs w:val="24"/>
          </w:rPr>
          <w:delText xml:space="preserve">.  </w:delText>
        </w:r>
      </w:del>
      <w:r w:rsidR="007D0A5E" w:rsidRPr="00D27F8E">
        <w:rPr>
          <w:rFonts w:ascii="Arial" w:hAnsi="Arial" w:cs="Arial"/>
          <w:sz w:val="24"/>
          <w:szCs w:val="24"/>
        </w:rPr>
        <w:t>The OSO is the point of contact in the event of any abnormal operation or</w:t>
      </w:r>
      <w:r w:rsidR="005D32D0">
        <w:rPr>
          <w:rFonts w:ascii="Arial" w:hAnsi="Arial" w:cs="Arial"/>
          <w:sz w:val="24"/>
          <w:szCs w:val="24"/>
        </w:rPr>
        <w:t xml:space="preserve"> </w:t>
      </w:r>
      <w:r w:rsidR="007D0A5E" w:rsidRPr="00D27F8E">
        <w:rPr>
          <w:rFonts w:ascii="Arial" w:hAnsi="Arial" w:cs="Arial"/>
          <w:sz w:val="24"/>
          <w:szCs w:val="24"/>
        </w:rPr>
        <w:t>occurrence.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36B84FDE" w14:textId="77777777" w:rsidR="00AE7FDD" w:rsidRPr="00D27F8E" w:rsidRDefault="00AE7FDD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49302A31" w14:textId="248E7476" w:rsidR="006B0499" w:rsidRDefault="00A01061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del w:id="36" w:author="Thomas johnson" w:date="2025-12-02T12:25:00Z" w16du:dateUtc="2025-12-02T18:25:00Z">
        <w:r w:rsidDel="00F14339">
          <w:rPr>
            <w:rFonts w:ascii="Arial" w:hAnsi="Arial" w:cs="Arial"/>
            <w:sz w:val="24"/>
            <w:szCs w:val="24"/>
          </w:rPr>
          <w:delText>9</w:delText>
        </w:r>
      </w:del>
      <w:ins w:id="37" w:author="Thomas johnson" w:date="2025-12-02T12:25:00Z" w16du:dateUtc="2025-12-02T18:25:00Z">
        <w:r w:rsidR="00F14339">
          <w:rPr>
            <w:rFonts w:ascii="Arial" w:hAnsi="Arial" w:cs="Arial"/>
            <w:sz w:val="24"/>
            <w:szCs w:val="24"/>
          </w:rPr>
          <w:t>7</w:t>
        </w:r>
      </w:ins>
      <w:r w:rsidR="00BA2043">
        <w:rPr>
          <w:rFonts w:ascii="Arial" w:hAnsi="Arial" w:cs="Arial"/>
          <w:sz w:val="24"/>
          <w:szCs w:val="24"/>
        </w:rPr>
        <w:t xml:space="preserve">.  </w:t>
      </w:r>
      <w:r w:rsidR="00B268C1">
        <w:rPr>
          <w:rFonts w:ascii="Arial" w:hAnsi="Arial" w:cs="Arial"/>
          <w:sz w:val="24"/>
          <w:szCs w:val="24"/>
        </w:rPr>
        <w:t>All Association members are</w:t>
      </w:r>
      <w:r w:rsidR="007D0A5E" w:rsidRPr="00D27F8E">
        <w:rPr>
          <w:rFonts w:ascii="Arial" w:hAnsi="Arial" w:cs="Arial"/>
          <w:sz w:val="24"/>
          <w:szCs w:val="24"/>
        </w:rPr>
        <w:t xml:space="preserve"> responsible for ensuring that </w:t>
      </w:r>
      <w:r w:rsidR="00B9530A">
        <w:rPr>
          <w:rFonts w:ascii="Arial" w:hAnsi="Arial" w:cs="Arial"/>
          <w:sz w:val="24"/>
          <w:szCs w:val="24"/>
        </w:rPr>
        <w:t>A</w:t>
      </w:r>
      <w:r w:rsidR="007D0A5E" w:rsidRPr="00D27F8E">
        <w:rPr>
          <w:rFonts w:ascii="Arial" w:hAnsi="Arial" w:cs="Arial"/>
          <w:sz w:val="24"/>
          <w:szCs w:val="24"/>
        </w:rPr>
        <w:t xml:space="preserve">ssociation gliders and equipment </w:t>
      </w:r>
      <w:proofErr w:type="gramStart"/>
      <w:r w:rsidR="007D0A5E" w:rsidRPr="00D27F8E">
        <w:rPr>
          <w:rFonts w:ascii="Arial" w:hAnsi="Arial" w:cs="Arial"/>
          <w:sz w:val="24"/>
          <w:szCs w:val="24"/>
        </w:rPr>
        <w:t>are properly secured</w:t>
      </w:r>
      <w:proofErr w:type="gramEnd"/>
      <w:r w:rsidR="00944AF2">
        <w:rPr>
          <w:rFonts w:ascii="Arial" w:hAnsi="Arial" w:cs="Arial"/>
          <w:sz w:val="24"/>
          <w:szCs w:val="24"/>
        </w:rPr>
        <w:t>, accounted for,</w:t>
      </w:r>
      <w:r w:rsidR="007D0A5E" w:rsidRPr="00D27F8E">
        <w:rPr>
          <w:rFonts w:ascii="Arial" w:hAnsi="Arial" w:cs="Arial"/>
          <w:sz w:val="24"/>
          <w:szCs w:val="24"/>
        </w:rPr>
        <w:t xml:space="preserve"> </w:t>
      </w:r>
      <w:r w:rsidR="00944AF2">
        <w:rPr>
          <w:rFonts w:ascii="Arial" w:hAnsi="Arial" w:cs="Arial"/>
          <w:sz w:val="24"/>
          <w:szCs w:val="24"/>
        </w:rPr>
        <w:t xml:space="preserve">and clear of trash </w:t>
      </w:r>
      <w:r w:rsidR="007D0A5E" w:rsidRPr="00D27F8E">
        <w:rPr>
          <w:rFonts w:ascii="Arial" w:hAnsi="Arial" w:cs="Arial"/>
          <w:sz w:val="24"/>
          <w:szCs w:val="24"/>
        </w:rPr>
        <w:t>at the end of operations.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57CF71B1" w14:textId="77777777" w:rsidR="00922B95" w:rsidRPr="00D27F8E" w:rsidRDefault="00922B95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4C496F9D" w14:textId="77777777" w:rsidR="006B0499" w:rsidRDefault="008D3F4A" w:rsidP="0058479D">
      <w:pPr>
        <w:pStyle w:val="Standard"/>
        <w:overflowPunct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 </w:t>
      </w:r>
      <w:r w:rsidR="007D0A5E" w:rsidRPr="00121701">
        <w:rPr>
          <w:rFonts w:ascii="Arial" w:hAnsi="Arial" w:cs="Arial"/>
          <w:b/>
          <w:sz w:val="24"/>
          <w:szCs w:val="24"/>
        </w:rPr>
        <w:t>WEATHER</w:t>
      </w:r>
      <w:r w:rsidR="00F93040">
        <w:rPr>
          <w:rFonts w:ascii="Arial" w:hAnsi="Arial" w:cs="Arial"/>
          <w:b/>
          <w:sz w:val="24"/>
          <w:szCs w:val="24"/>
        </w:rPr>
        <w:t xml:space="preserve"> </w:t>
      </w:r>
    </w:p>
    <w:p w14:paraId="384BAB7C" w14:textId="77777777" w:rsidR="00AE7FDD" w:rsidRPr="00D27F8E" w:rsidRDefault="00AE7FDD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49FE7888" w14:textId="77777777" w:rsidR="006B0499" w:rsidRDefault="00922B95" w:rsidP="0058479D">
      <w:pPr>
        <w:pStyle w:val="Standard"/>
        <w:overflowPunct w:val="0"/>
        <w:spacing w:after="0"/>
        <w:ind w:left="180"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7D0A5E" w:rsidRPr="00D27F8E">
        <w:rPr>
          <w:rFonts w:ascii="Arial" w:hAnsi="Arial" w:cs="Arial"/>
          <w:sz w:val="24"/>
          <w:szCs w:val="24"/>
        </w:rPr>
        <w:t>Flight operation</w:t>
      </w:r>
      <w:r w:rsidR="00F226F6">
        <w:rPr>
          <w:rFonts w:ascii="Arial" w:hAnsi="Arial" w:cs="Arial"/>
          <w:sz w:val="24"/>
          <w:szCs w:val="24"/>
        </w:rPr>
        <w:t>s</w:t>
      </w:r>
      <w:r w:rsidR="007D0A5E" w:rsidRPr="00D27F8E">
        <w:rPr>
          <w:rFonts w:ascii="Arial" w:hAnsi="Arial" w:cs="Arial"/>
          <w:sz w:val="24"/>
          <w:szCs w:val="24"/>
        </w:rPr>
        <w:t xml:space="preserve"> shall not </w:t>
      </w:r>
      <w:proofErr w:type="gramStart"/>
      <w:r w:rsidR="007D0A5E" w:rsidRPr="00D27F8E">
        <w:rPr>
          <w:rFonts w:ascii="Arial" w:hAnsi="Arial" w:cs="Arial"/>
          <w:sz w:val="24"/>
          <w:szCs w:val="24"/>
        </w:rPr>
        <w:t>be conducted</w:t>
      </w:r>
      <w:proofErr w:type="gramEnd"/>
      <w:r w:rsidR="007D0A5E" w:rsidRPr="00D27F8E">
        <w:rPr>
          <w:rFonts w:ascii="Arial" w:hAnsi="Arial" w:cs="Arial"/>
          <w:sz w:val="24"/>
          <w:szCs w:val="24"/>
        </w:rPr>
        <w:t xml:space="preserve"> on an</w:t>
      </w:r>
      <w:r w:rsidR="008D3F4A">
        <w:rPr>
          <w:rFonts w:ascii="Arial" w:hAnsi="Arial" w:cs="Arial"/>
          <w:sz w:val="24"/>
          <w:szCs w:val="24"/>
        </w:rPr>
        <w:t xml:space="preserve">y runway where the crosswind </w:t>
      </w:r>
      <w:r w:rsidR="007D0A5E" w:rsidRPr="00D27F8E">
        <w:rPr>
          <w:rFonts w:ascii="Arial" w:hAnsi="Arial" w:cs="Arial"/>
          <w:sz w:val="24"/>
          <w:szCs w:val="24"/>
        </w:rPr>
        <w:t xml:space="preserve">component exceeds </w:t>
      </w:r>
      <w:proofErr w:type="gramStart"/>
      <w:r w:rsidR="007D0A5E" w:rsidRPr="00D27F8E">
        <w:rPr>
          <w:rFonts w:ascii="Arial" w:hAnsi="Arial" w:cs="Arial"/>
          <w:sz w:val="24"/>
          <w:szCs w:val="24"/>
        </w:rPr>
        <w:t>10</w:t>
      </w:r>
      <w:proofErr w:type="gramEnd"/>
      <w:r w:rsidR="007D0A5E" w:rsidRPr="00D27F8E">
        <w:rPr>
          <w:rFonts w:ascii="Arial" w:hAnsi="Arial" w:cs="Arial"/>
          <w:sz w:val="24"/>
          <w:szCs w:val="24"/>
        </w:rPr>
        <w:t xml:space="preserve"> knots.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4262D3FF" w14:textId="77777777" w:rsidR="00AE7FDD" w:rsidRPr="00D27F8E" w:rsidRDefault="00AE7FDD" w:rsidP="0058479D">
      <w:pPr>
        <w:pStyle w:val="Standard"/>
        <w:overflowPunct w:val="0"/>
        <w:spacing w:after="0"/>
        <w:ind w:left="180" w:firstLine="90"/>
        <w:rPr>
          <w:rFonts w:ascii="Arial" w:hAnsi="Arial" w:cs="Arial"/>
          <w:sz w:val="24"/>
          <w:szCs w:val="24"/>
        </w:rPr>
      </w:pPr>
    </w:p>
    <w:p w14:paraId="646BA843" w14:textId="77777777" w:rsidR="006B0499" w:rsidRDefault="00922B95" w:rsidP="0058479D">
      <w:pPr>
        <w:pStyle w:val="Standard"/>
        <w:overflowPunct w:val="0"/>
        <w:spacing w:after="0"/>
        <w:ind w:left="180"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7D0A5E" w:rsidRPr="00D27F8E">
        <w:rPr>
          <w:rFonts w:ascii="Arial" w:hAnsi="Arial" w:cs="Arial"/>
          <w:sz w:val="24"/>
          <w:szCs w:val="24"/>
        </w:rPr>
        <w:t xml:space="preserve">Operations in the vicinity of thunderstorms shall </w:t>
      </w:r>
      <w:proofErr w:type="gramStart"/>
      <w:r w:rsidR="007D0A5E" w:rsidRPr="00D27F8E">
        <w:rPr>
          <w:rFonts w:ascii="Arial" w:hAnsi="Arial" w:cs="Arial"/>
          <w:sz w:val="24"/>
          <w:szCs w:val="24"/>
        </w:rPr>
        <w:t>be avoided</w:t>
      </w:r>
      <w:proofErr w:type="gramEnd"/>
      <w:r w:rsidR="007D0A5E" w:rsidRPr="00D27F8E">
        <w:rPr>
          <w:rFonts w:ascii="Arial" w:hAnsi="Arial" w:cs="Arial"/>
          <w:sz w:val="24"/>
          <w:szCs w:val="24"/>
        </w:rPr>
        <w:t>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11230F40" w14:textId="77777777" w:rsidR="00AE7FDD" w:rsidRPr="00D27F8E" w:rsidRDefault="00AE7FDD" w:rsidP="0058479D">
      <w:pPr>
        <w:pStyle w:val="Standard"/>
        <w:overflowPunct w:val="0"/>
        <w:spacing w:after="0"/>
        <w:ind w:left="180" w:firstLine="90"/>
        <w:rPr>
          <w:rFonts w:ascii="Arial" w:hAnsi="Arial" w:cs="Arial"/>
          <w:sz w:val="24"/>
          <w:szCs w:val="24"/>
        </w:rPr>
      </w:pPr>
    </w:p>
    <w:p w14:paraId="47A987D2" w14:textId="77FB5880" w:rsidR="006B0499" w:rsidRDefault="00922B95" w:rsidP="0058479D">
      <w:pPr>
        <w:pStyle w:val="Standard"/>
        <w:overflowPunct w:val="0"/>
        <w:spacing w:after="0"/>
        <w:ind w:left="180"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="007D0A5E" w:rsidRPr="00D27F8E">
        <w:rPr>
          <w:rFonts w:ascii="Arial" w:hAnsi="Arial" w:cs="Arial"/>
          <w:sz w:val="24"/>
          <w:szCs w:val="24"/>
        </w:rPr>
        <w:t xml:space="preserve">Operations shall cease with visible lightning within </w:t>
      </w:r>
      <w:r w:rsidR="00F226F6">
        <w:rPr>
          <w:rFonts w:ascii="Arial" w:hAnsi="Arial" w:cs="Arial"/>
          <w:sz w:val="24"/>
          <w:szCs w:val="24"/>
        </w:rPr>
        <w:t>five (</w:t>
      </w:r>
      <w:r w:rsidR="007D0A5E" w:rsidRPr="00D27F8E">
        <w:rPr>
          <w:rFonts w:ascii="Arial" w:hAnsi="Arial" w:cs="Arial"/>
          <w:sz w:val="24"/>
          <w:szCs w:val="24"/>
        </w:rPr>
        <w:t>5</w:t>
      </w:r>
      <w:r w:rsidR="00F226F6">
        <w:rPr>
          <w:rFonts w:ascii="Arial" w:hAnsi="Arial" w:cs="Arial"/>
          <w:sz w:val="24"/>
          <w:szCs w:val="24"/>
        </w:rPr>
        <w:t>)</w:t>
      </w:r>
      <w:r w:rsidR="007D0A5E" w:rsidRPr="00D27F8E">
        <w:rPr>
          <w:rFonts w:ascii="Arial" w:hAnsi="Arial" w:cs="Arial"/>
          <w:sz w:val="24"/>
          <w:szCs w:val="24"/>
        </w:rPr>
        <w:t xml:space="preserve"> miles of the airport.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4DCC6765" w14:textId="77777777" w:rsidR="00922B95" w:rsidRPr="00D27F8E" w:rsidRDefault="00922B95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4561BCE8" w14:textId="77777777" w:rsidR="000D5002" w:rsidRDefault="000D5002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704F5078" w14:textId="77777777" w:rsidR="000D5002" w:rsidRDefault="000D5002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54ECD21B" w14:textId="77777777" w:rsidR="008C29AF" w:rsidRDefault="008C29AF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41A24513" w14:textId="77777777" w:rsidR="005D32D0" w:rsidRDefault="005D32D0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35A75AF2" w14:textId="15A04C78" w:rsidR="006B0499" w:rsidRDefault="008D3F4A" w:rsidP="0058479D">
      <w:pPr>
        <w:pStyle w:val="Standard"/>
        <w:overflowPunct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F.  </w:t>
      </w:r>
      <w:r w:rsidR="00D351EB" w:rsidRPr="00D351EB">
        <w:rPr>
          <w:rFonts w:ascii="Arial" w:hAnsi="Arial" w:cs="Arial"/>
          <w:b/>
          <w:bCs/>
          <w:sz w:val="24"/>
          <w:szCs w:val="24"/>
        </w:rPr>
        <w:t xml:space="preserve">STAGING AND </w:t>
      </w:r>
      <w:r w:rsidR="007D0A5E" w:rsidRPr="00121701">
        <w:rPr>
          <w:rFonts w:ascii="Arial" w:hAnsi="Arial" w:cs="Arial"/>
          <w:b/>
          <w:sz w:val="24"/>
          <w:szCs w:val="24"/>
        </w:rPr>
        <w:t>LAUNCH</w:t>
      </w:r>
      <w:r w:rsidR="00F93040">
        <w:rPr>
          <w:rFonts w:ascii="Arial" w:hAnsi="Arial" w:cs="Arial"/>
          <w:b/>
          <w:sz w:val="24"/>
          <w:szCs w:val="24"/>
        </w:rPr>
        <w:t xml:space="preserve"> </w:t>
      </w:r>
    </w:p>
    <w:p w14:paraId="7058B3CD" w14:textId="77777777" w:rsidR="00AE7FDD" w:rsidRPr="00D27F8E" w:rsidRDefault="00AE7FDD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5761F4A7" w14:textId="63F39A62" w:rsidR="00A95A81" w:rsidRDefault="00A95A81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Pr="00D27F8E">
        <w:rPr>
          <w:rFonts w:ascii="Arial" w:hAnsi="Arial" w:cs="Arial"/>
          <w:sz w:val="24"/>
          <w:szCs w:val="24"/>
        </w:rPr>
        <w:t xml:space="preserve">As part of the pre-takeoff checklist, the glider PIC shall review an emergency plan of action to include, but not </w:t>
      </w:r>
      <w:proofErr w:type="gramStart"/>
      <w:r>
        <w:rPr>
          <w:rFonts w:ascii="Arial" w:hAnsi="Arial" w:cs="Arial"/>
          <w:sz w:val="24"/>
          <w:szCs w:val="24"/>
        </w:rPr>
        <w:t xml:space="preserve">be </w:t>
      </w:r>
      <w:r w:rsidRPr="00D27F8E">
        <w:rPr>
          <w:rFonts w:ascii="Arial" w:hAnsi="Arial" w:cs="Arial"/>
          <w:sz w:val="24"/>
          <w:szCs w:val="24"/>
        </w:rPr>
        <w:t>limited</w:t>
      </w:r>
      <w:proofErr w:type="gramEnd"/>
      <w:r w:rsidRPr="00D27F8E">
        <w:rPr>
          <w:rFonts w:ascii="Arial" w:hAnsi="Arial" w:cs="Arial"/>
          <w:sz w:val="24"/>
          <w:szCs w:val="24"/>
        </w:rPr>
        <w:t xml:space="preserve"> to, Premature Termination of the Tow (PT3) scenarios</w:t>
      </w:r>
      <w:r>
        <w:rPr>
          <w:rFonts w:ascii="Arial" w:hAnsi="Arial" w:cs="Arial"/>
          <w:sz w:val="24"/>
          <w:szCs w:val="24"/>
        </w:rPr>
        <w:t xml:space="preserve"> </w:t>
      </w:r>
      <w:r w:rsidRPr="00D27F8E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any other pertinent information. </w:t>
      </w:r>
    </w:p>
    <w:p w14:paraId="4B1A9F66" w14:textId="77777777" w:rsidR="00A95A81" w:rsidRDefault="00A95A81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</w:p>
    <w:p w14:paraId="15F6C107" w14:textId="66B80F2E" w:rsidR="006B0499" w:rsidRDefault="00A95A81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F41BA">
        <w:rPr>
          <w:rFonts w:ascii="Arial" w:hAnsi="Arial" w:cs="Arial"/>
          <w:sz w:val="24"/>
          <w:szCs w:val="24"/>
        </w:rPr>
        <w:t xml:space="preserve">.  </w:t>
      </w:r>
      <w:r w:rsidR="00F226F6">
        <w:rPr>
          <w:rFonts w:ascii="Arial" w:hAnsi="Arial" w:cs="Arial"/>
          <w:sz w:val="24"/>
          <w:szCs w:val="24"/>
        </w:rPr>
        <w:t>The glider PIC</w:t>
      </w:r>
      <w:r w:rsidR="007D0A5E" w:rsidRPr="00D27F8E">
        <w:rPr>
          <w:rFonts w:ascii="Arial" w:hAnsi="Arial" w:cs="Arial"/>
          <w:sz w:val="24"/>
          <w:szCs w:val="24"/>
        </w:rPr>
        <w:t xml:space="preserve"> has sole responsibility for the final determination of the airworthiness of the </w:t>
      </w:r>
      <w:r w:rsidR="00677257">
        <w:rPr>
          <w:rFonts w:ascii="Arial" w:hAnsi="Arial" w:cs="Arial"/>
          <w:sz w:val="24"/>
          <w:szCs w:val="24"/>
        </w:rPr>
        <w:t>glider</w:t>
      </w:r>
      <w:r w:rsidR="007D0A5E" w:rsidRPr="00D27F8E">
        <w:rPr>
          <w:rFonts w:ascii="Arial" w:hAnsi="Arial" w:cs="Arial"/>
          <w:sz w:val="24"/>
          <w:szCs w:val="24"/>
        </w:rPr>
        <w:t>, integrity of the towrope, and competence of the launch crew.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4AF92F85" w14:textId="77777777" w:rsidR="00AE7FDD" w:rsidRPr="00D27F8E" w:rsidRDefault="00AE7FDD" w:rsidP="006F4199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54A0DAC8" w14:textId="0E7B6135" w:rsidR="006B0499" w:rsidRDefault="006F4199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F41BA">
        <w:rPr>
          <w:rFonts w:ascii="Arial" w:hAnsi="Arial" w:cs="Arial"/>
          <w:sz w:val="24"/>
          <w:szCs w:val="24"/>
        </w:rPr>
        <w:t xml:space="preserve">.  </w:t>
      </w:r>
      <w:r w:rsidR="007D0A5E" w:rsidRPr="00D27F8E">
        <w:rPr>
          <w:rFonts w:ascii="Arial" w:hAnsi="Arial" w:cs="Arial"/>
          <w:sz w:val="24"/>
          <w:szCs w:val="24"/>
        </w:rPr>
        <w:t xml:space="preserve">Non-rated pilots </w:t>
      </w:r>
      <w:r w:rsidR="00E23796">
        <w:rPr>
          <w:rFonts w:ascii="Arial" w:hAnsi="Arial" w:cs="Arial"/>
          <w:sz w:val="24"/>
          <w:szCs w:val="24"/>
        </w:rPr>
        <w:t xml:space="preserve">in gliders </w:t>
      </w:r>
      <w:r w:rsidR="007D0A5E" w:rsidRPr="00D27F8E">
        <w:rPr>
          <w:rFonts w:ascii="Arial" w:hAnsi="Arial" w:cs="Arial"/>
          <w:sz w:val="24"/>
          <w:szCs w:val="24"/>
        </w:rPr>
        <w:t xml:space="preserve">shall conduct solo operations under the direct supervision of an </w:t>
      </w:r>
      <w:r w:rsidR="00BF3D32">
        <w:rPr>
          <w:rFonts w:ascii="Arial" w:hAnsi="Arial" w:cs="Arial"/>
          <w:sz w:val="24"/>
          <w:szCs w:val="24"/>
        </w:rPr>
        <w:t>A</w:t>
      </w:r>
      <w:r w:rsidR="007D0A5E" w:rsidRPr="00D27F8E">
        <w:rPr>
          <w:rFonts w:ascii="Arial" w:hAnsi="Arial" w:cs="Arial"/>
          <w:sz w:val="24"/>
          <w:szCs w:val="24"/>
        </w:rPr>
        <w:t>ssociation CFI</w:t>
      </w:r>
      <w:r w:rsidR="00F226F6">
        <w:rPr>
          <w:rFonts w:ascii="Arial" w:hAnsi="Arial" w:cs="Arial"/>
          <w:sz w:val="24"/>
          <w:szCs w:val="24"/>
        </w:rPr>
        <w:t>-</w:t>
      </w:r>
      <w:r w:rsidR="007D0A5E" w:rsidRPr="00D27F8E">
        <w:rPr>
          <w:rFonts w:ascii="Arial" w:hAnsi="Arial" w:cs="Arial"/>
          <w:sz w:val="24"/>
          <w:szCs w:val="24"/>
        </w:rPr>
        <w:t>G who shall be present for the preparation and launch of the non-rated member</w:t>
      </w:r>
      <w:r w:rsidR="00F226F6">
        <w:rPr>
          <w:rFonts w:ascii="Arial" w:hAnsi="Arial" w:cs="Arial"/>
          <w:sz w:val="24"/>
          <w:szCs w:val="24"/>
        </w:rPr>
        <w:t>s</w:t>
      </w:r>
      <w:r w:rsidR="007D0A5E" w:rsidRPr="00D27F8E">
        <w:rPr>
          <w:rFonts w:ascii="Arial" w:hAnsi="Arial" w:cs="Arial"/>
          <w:sz w:val="24"/>
          <w:szCs w:val="24"/>
        </w:rPr>
        <w:t>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39F5FFDA" w14:textId="77777777" w:rsidR="00342126" w:rsidRDefault="00342126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</w:p>
    <w:p w14:paraId="2D6515D4" w14:textId="54A529D0" w:rsidR="00342126" w:rsidRDefault="006F4199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42126">
        <w:rPr>
          <w:rFonts w:ascii="Arial" w:hAnsi="Arial" w:cs="Arial"/>
          <w:sz w:val="24"/>
          <w:szCs w:val="24"/>
        </w:rPr>
        <w:t xml:space="preserve">.  The glider </w:t>
      </w:r>
      <w:r>
        <w:rPr>
          <w:rFonts w:ascii="Arial" w:hAnsi="Arial" w:cs="Arial"/>
          <w:sz w:val="24"/>
          <w:szCs w:val="24"/>
        </w:rPr>
        <w:t>PIC</w:t>
      </w:r>
      <w:r w:rsidR="00342126">
        <w:rPr>
          <w:rFonts w:ascii="Arial" w:hAnsi="Arial" w:cs="Arial"/>
          <w:sz w:val="24"/>
          <w:szCs w:val="24"/>
        </w:rPr>
        <w:t xml:space="preserve"> shall ensure two-way communications with the towplane have </w:t>
      </w:r>
      <w:proofErr w:type="gramStart"/>
      <w:r w:rsidR="00342126">
        <w:rPr>
          <w:rFonts w:ascii="Arial" w:hAnsi="Arial" w:cs="Arial"/>
          <w:sz w:val="24"/>
          <w:szCs w:val="24"/>
        </w:rPr>
        <w:t>been established</w:t>
      </w:r>
      <w:proofErr w:type="gramEnd"/>
      <w:r w:rsidR="00342126">
        <w:rPr>
          <w:rFonts w:ascii="Arial" w:hAnsi="Arial" w:cs="Arial"/>
          <w:sz w:val="24"/>
          <w:szCs w:val="24"/>
        </w:rPr>
        <w:t xml:space="preserve"> before each launch.</w:t>
      </w:r>
      <w:r w:rsidR="00677257">
        <w:rPr>
          <w:rFonts w:ascii="Arial" w:hAnsi="Arial" w:cs="Arial"/>
          <w:sz w:val="24"/>
          <w:szCs w:val="24"/>
        </w:rPr>
        <w:t xml:space="preserve"> </w:t>
      </w:r>
    </w:p>
    <w:p w14:paraId="1A03325F" w14:textId="77777777" w:rsidR="00AE7FDD" w:rsidRPr="00D27F8E" w:rsidRDefault="00AE7FDD" w:rsidP="0058479D">
      <w:pPr>
        <w:pStyle w:val="Standard"/>
        <w:overflowPunct w:val="0"/>
        <w:spacing w:after="0"/>
        <w:ind w:left="490"/>
        <w:rPr>
          <w:rFonts w:ascii="Arial" w:hAnsi="Arial" w:cs="Arial"/>
          <w:sz w:val="24"/>
          <w:szCs w:val="24"/>
        </w:rPr>
      </w:pPr>
    </w:p>
    <w:p w14:paraId="50476CBA" w14:textId="57C0286A" w:rsidR="00F66ADE" w:rsidRDefault="006F4199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F41BA">
        <w:rPr>
          <w:rFonts w:ascii="Arial" w:hAnsi="Arial" w:cs="Arial"/>
          <w:sz w:val="24"/>
          <w:szCs w:val="24"/>
        </w:rPr>
        <w:t xml:space="preserve">.  </w:t>
      </w:r>
      <w:r w:rsidR="007D0A5E" w:rsidRPr="00D27F8E">
        <w:rPr>
          <w:rFonts w:ascii="Arial" w:hAnsi="Arial" w:cs="Arial"/>
          <w:sz w:val="24"/>
          <w:szCs w:val="24"/>
        </w:rPr>
        <w:t xml:space="preserve">The glider pilot </w:t>
      </w:r>
      <w:r w:rsidR="00E23796">
        <w:rPr>
          <w:rFonts w:ascii="Arial" w:hAnsi="Arial" w:cs="Arial"/>
          <w:sz w:val="24"/>
          <w:szCs w:val="24"/>
        </w:rPr>
        <w:t xml:space="preserve">and tow pilot </w:t>
      </w:r>
      <w:r w:rsidR="007D0A5E" w:rsidRPr="00D27F8E">
        <w:rPr>
          <w:rFonts w:ascii="Arial" w:hAnsi="Arial" w:cs="Arial"/>
          <w:sz w:val="24"/>
          <w:szCs w:val="24"/>
        </w:rPr>
        <w:t xml:space="preserve">shall </w:t>
      </w:r>
      <w:r w:rsidR="00E23796">
        <w:rPr>
          <w:rFonts w:ascii="Arial" w:hAnsi="Arial" w:cs="Arial"/>
          <w:sz w:val="24"/>
          <w:szCs w:val="24"/>
        </w:rPr>
        <w:t xml:space="preserve">conduct a tow-pilot briefing in accordance with FAR 91.309 </w:t>
      </w:r>
      <w:r>
        <w:rPr>
          <w:rFonts w:ascii="Arial" w:hAnsi="Arial" w:cs="Arial"/>
          <w:sz w:val="24"/>
          <w:szCs w:val="24"/>
        </w:rPr>
        <w:t xml:space="preserve">to include Altitude, Area, Airspeed, Signals, and Emergencies, </w:t>
      </w:r>
      <w:r w:rsidR="007D0A5E" w:rsidRPr="00D27F8E">
        <w:rPr>
          <w:rFonts w:ascii="Arial" w:hAnsi="Arial" w:cs="Arial"/>
          <w:sz w:val="24"/>
          <w:szCs w:val="24"/>
        </w:rPr>
        <w:t xml:space="preserve">and </w:t>
      </w:r>
      <w:r w:rsidR="00E23796">
        <w:rPr>
          <w:rFonts w:ascii="Arial" w:hAnsi="Arial" w:cs="Arial"/>
          <w:sz w:val="24"/>
          <w:szCs w:val="24"/>
        </w:rPr>
        <w:t>discuss</w:t>
      </w:r>
      <w:r w:rsidR="00677257">
        <w:rPr>
          <w:rFonts w:ascii="Arial" w:hAnsi="Arial" w:cs="Arial"/>
          <w:sz w:val="24"/>
          <w:szCs w:val="24"/>
        </w:rPr>
        <w:t>/</w:t>
      </w:r>
      <w:r w:rsidR="00E23796">
        <w:rPr>
          <w:rFonts w:ascii="Arial" w:hAnsi="Arial" w:cs="Arial"/>
          <w:sz w:val="24"/>
          <w:szCs w:val="24"/>
        </w:rPr>
        <w:t xml:space="preserve">agree upon </w:t>
      </w:r>
      <w:r w:rsidR="007D0A5E" w:rsidRPr="00D27F8E">
        <w:rPr>
          <w:rFonts w:ascii="Arial" w:hAnsi="Arial" w:cs="Arial"/>
          <w:sz w:val="24"/>
          <w:szCs w:val="24"/>
        </w:rPr>
        <w:t>any planned activities</w:t>
      </w:r>
      <w:r w:rsidR="00722DAD">
        <w:rPr>
          <w:rFonts w:ascii="Arial" w:hAnsi="Arial" w:cs="Arial"/>
          <w:sz w:val="24"/>
          <w:szCs w:val="24"/>
        </w:rPr>
        <w:t xml:space="preserve">, </w:t>
      </w:r>
      <w:r w:rsidR="007D0A5E" w:rsidRPr="00D27F8E">
        <w:rPr>
          <w:rFonts w:ascii="Arial" w:hAnsi="Arial" w:cs="Arial"/>
          <w:sz w:val="24"/>
          <w:szCs w:val="24"/>
        </w:rPr>
        <w:t xml:space="preserve">such as, but not </w:t>
      </w:r>
      <w:r w:rsidR="00D44940">
        <w:rPr>
          <w:rFonts w:ascii="Arial" w:hAnsi="Arial" w:cs="Arial"/>
          <w:sz w:val="24"/>
          <w:szCs w:val="24"/>
        </w:rPr>
        <w:t xml:space="preserve">be </w:t>
      </w:r>
      <w:r w:rsidR="007D0A5E" w:rsidRPr="00D27F8E">
        <w:rPr>
          <w:rFonts w:ascii="Arial" w:hAnsi="Arial" w:cs="Arial"/>
          <w:sz w:val="24"/>
          <w:szCs w:val="24"/>
        </w:rPr>
        <w:t xml:space="preserve">limited to, boxing </w:t>
      </w:r>
      <w:r w:rsidR="00D44940">
        <w:rPr>
          <w:rFonts w:ascii="Arial" w:hAnsi="Arial" w:cs="Arial"/>
          <w:sz w:val="24"/>
          <w:szCs w:val="24"/>
        </w:rPr>
        <w:t xml:space="preserve">of </w:t>
      </w:r>
      <w:r w:rsidR="007D0A5E" w:rsidRPr="00D27F8E">
        <w:rPr>
          <w:rFonts w:ascii="Arial" w:hAnsi="Arial" w:cs="Arial"/>
          <w:sz w:val="24"/>
          <w:szCs w:val="24"/>
        </w:rPr>
        <w:t xml:space="preserve">the wake </w:t>
      </w:r>
      <w:r w:rsidR="00F226F6">
        <w:rPr>
          <w:rFonts w:ascii="Arial" w:hAnsi="Arial" w:cs="Arial"/>
          <w:sz w:val="24"/>
          <w:szCs w:val="24"/>
        </w:rPr>
        <w:t>or slack-</w:t>
      </w:r>
      <w:r w:rsidR="007D0A5E" w:rsidRPr="00D27F8E">
        <w:rPr>
          <w:rFonts w:ascii="Arial" w:hAnsi="Arial" w:cs="Arial"/>
          <w:sz w:val="24"/>
          <w:szCs w:val="24"/>
        </w:rPr>
        <w:t>line training.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544CD6D4" w14:textId="77777777" w:rsidR="002046A8" w:rsidRDefault="002046A8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</w:p>
    <w:p w14:paraId="20574EEB" w14:textId="38692A7F" w:rsidR="00E23796" w:rsidRDefault="006F4199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D351EB">
        <w:rPr>
          <w:rFonts w:ascii="Arial" w:hAnsi="Arial" w:cs="Arial"/>
          <w:sz w:val="24"/>
          <w:szCs w:val="24"/>
        </w:rPr>
        <w:t xml:space="preserve">.  </w:t>
      </w:r>
      <w:del w:id="38" w:author="Thomas johnson" w:date="2025-12-02T12:26:00Z" w16du:dateUtc="2025-12-02T18:26:00Z">
        <w:r w:rsidR="00D351EB" w:rsidDel="00F14339">
          <w:rPr>
            <w:rFonts w:ascii="Arial" w:hAnsi="Arial" w:cs="Arial"/>
            <w:sz w:val="24"/>
            <w:szCs w:val="24"/>
          </w:rPr>
          <w:delText>At</w:delText>
        </w:r>
        <w:r w:rsidR="00E23796" w:rsidDel="00F14339">
          <w:rPr>
            <w:rFonts w:ascii="Arial" w:hAnsi="Arial" w:cs="Arial"/>
            <w:sz w:val="24"/>
            <w:szCs w:val="24"/>
          </w:rPr>
          <w:delText xml:space="preserve">more Municipal </w:delText>
        </w:r>
      </w:del>
      <w:ins w:id="39" w:author="Thomas johnson" w:date="2025-12-02T12:26:00Z" w16du:dateUtc="2025-12-02T18:26:00Z">
        <w:r w:rsidR="00F14339">
          <w:rPr>
            <w:rFonts w:ascii="Arial" w:hAnsi="Arial" w:cs="Arial"/>
            <w:sz w:val="24"/>
            <w:szCs w:val="24"/>
          </w:rPr>
          <w:t xml:space="preserve">Walnut Hill </w:t>
        </w:r>
      </w:ins>
      <w:r w:rsidR="00E23796">
        <w:rPr>
          <w:rFonts w:ascii="Arial" w:hAnsi="Arial" w:cs="Arial"/>
          <w:sz w:val="24"/>
          <w:szCs w:val="24"/>
        </w:rPr>
        <w:t>Airport Operations</w:t>
      </w:r>
    </w:p>
    <w:p w14:paraId="38C790CF" w14:textId="39DEEADC" w:rsidR="002958FF" w:rsidRPr="0026072C" w:rsidDel="00F14339" w:rsidRDefault="00D351EB" w:rsidP="000D5002">
      <w:pPr>
        <w:pStyle w:val="Standard"/>
        <w:overflowPunct w:val="0"/>
        <w:spacing w:after="0"/>
        <w:rPr>
          <w:del w:id="40" w:author="Thomas johnson" w:date="2025-12-02T12:26:00Z" w16du:dateUtc="2025-12-02T18:26:00Z"/>
          <w:rFonts w:ascii="Arial" w:hAnsi="Arial" w:cs="Arial"/>
          <w:sz w:val="24"/>
          <w:szCs w:val="24"/>
        </w:rPr>
      </w:pPr>
      <w:del w:id="41" w:author="Thomas johnson" w:date="2025-12-02T12:26:00Z" w16du:dateUtc="2025-12-02T18:26:00Z">
        <w:r w:rsidDel="00F14339">
          <w:rPr>
            <w:rFonts w:ascii="Arial" w:hAnsi="Arial" w:cs="Arial"/>
            <w:sz w:val="24"/>
            <w:szCs w:val="24"/>
          </w:rPr>
          <w:delText xml:space="preserve">Association glider operations </w:delText>
        </w:r>
        <w:r w:rsidR="00E23796" w:rsidRPr="00A3044A" w:rsidDel="00F14339">
          <w:rPr>
            <w:rFonts w:ascii="Arial" w:hAnsi="Arial" w:cs="Arial"/>
            <w:sz w:val="24"/>
            <w:szCs w:val="24"/>
          </w:rPr>
          <w:delText xml:space="preserve">should </w:delText>
        </w:r>
        <w:r w:rsidRPr="00A3044A" w:rsidDel="00F14339">
          <w:rPr>
            <w:rFonts w:ascii="Arial" w:hAnsi="Arial" w:cs="Arial"/>
            <w:sz w:val="24"/>
            <w:szCs w:val="24"/>
          </w:rPr>
          <w:delText>initiate</w:delText>
        </w:r>
        <w:r w:rsidR="00A3044A" w:rsidRPr="00A3044A" w:rsidDel="00F14339">
          <w:rPr>
            <w:rFonts w:ascii="Arial" w:hAnsi="Arial" w:cs="Arial"/>
            <w:sz w:val="24"/>
            <w:szCs w:val="24"/>
          </w:rPr>
          <w:delText xml:space="preserve"> from no further north than the west taxiway for RW36 launches, and no further south than 1500 ft north of the east taxiway for RW18 launches</w:delText>
        </w:r>
        <w:r w:rsidR="00D44940" w:rsidDel="00F14339">
          <w:rPr>
            <w:rFonts w:ascii="Arial" w:hAnsi="Arial" w:cs="Arial"/>
            <w:sz w:val="24"/>
            <w:szCs w:val="24"/>
          </w:rPr>
          <w:delText>.</w:delText>
        </w:r>
        <w:r w:rsidRPr="00A3044A" w:rsidDel="00F14339">
          <w:rPr>
            <w:rFonts w:ascii="Arial" w:hAnsi="Arial" w:cs="Arial"/>
            <w:sz w:val="24"/>
            <w:szCs w:val="24"/>
          </w:rPr>
          <w:delText xml:space="preserve"> </w:delText>
        </w:r>
        <w:r w:rsidR="005D1980" w:rsidDel="00F14339">
          <w:rPr>
            <w:rFonts w:ascii="Arial" w:hAnsi="Arial" w:cs="Arial"/>
            <w:sz w:val="24"/>
            <w:szCs w:val="24"/>
          </w:rPr>
          <w:br/>
        </w:r>
      </w:del>
    </w:p>
    <w:p w14:paraId="677BBC23" w14:textId="74CDD573" w:rsidR="002958FF" w:rsidRDefault="00330580" w:rsidP="000D5002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  <w:del w:id="42" w:author="Thomas johnson" w:date="2025-12-02T12:26:00Z" w16du:dateUtc="2025-12-02T18:26:00Z">
        <w:r w:rsidDel="00F14339">
          <w:rPr>
            <w:rFonts w:ascii="Arial" w:hAnsi="Arial" w:cs="Arial"/>
            <w:sz w:val="24"/>
            <w:szCs w:val="24"/>
          </w:rPr>
          <w:delText xml:space="preserve">When </w:delText>
        </w:r>
        <w:r w:rsidR="002958FF" w:rsidDel="00F14339">
          <w:rPr>
            <w:rFonts w:ascii="Arial" w:hAnsi="Arial" w:cs="Arial"/>
            <w:sz w:val="24"/>
            <w:szCs w:val="24"/>
          </w:rPr>
          <w:delText xml:space="preserve">the OSO determines </w:delText>
        </w:r>
        <w:r w:rsidDel="00F14339">
          <w:rPr>
            <w:rFonts w:ascii="Arial" w:hAnsi="Arial" w:cs="Arial"/>
            <w:sz w:val="24"/>
            <w:szCs w:val="24"/>
          </w:rPr>
          <w:delText xml:space="preserve">that </w:delText>
        </w:r>
        <w:r w:rsidR="002958FF" w:rsidDel="00F14339">
          <w:rPr>
            <w:rFonts w:ascii="Arial" w:hAnsi="Arial" w:cs="Arial"/>
            <w:sz w:val="24"/>
            <w:szCs w:val="24"/>
          </w:rPr>
          <w:delText>the pattern allows</w:delText>
        </w:r>
        <w:r w:rsidDel="00F14339">
          <w:rPr>
            <w:rFonts w:ascii="Arial" w:hAnsi="Arial" w:cs="Arial"/>
            <w:sz w:val="24"/>
            <w:szCs w:val="24"/>
          </w:rPr>
          <w:delText xml:space="preserve">, a cart </w:delText>
        </w:r>
        <w:r w:rsidR="001C7533" w:rsidDel="00F14339">
          <w:rPr>
            <w:rFonts w:ascii="Arial" w:hAnsi="Arial" w:cs="Arial"/>
            <w:sz w:val="24"/>
            <w:szCs w:val="24"/>
          </w:rPr>
          <w:delText>sha</w:delText>
        </w:r>
        <w:r w:rsidDel="00F14339">
          <w:rPr>
            <w:rFonts w:ascii="Arial" w:hAnsi="Arial" w:cs="Arial"/>
            <w:sz w:val="24"/>
            <w:szCs w:val="24"/>
          </w:rPr>
          <w:delText>ll be used to pull the glider onto the runway</w:delText>
        </w:r>
        <w:r w:rsidR="002958FF" w:rsidDel="00F14339">
          <w:rPr>
            <w:rFonts w:ascii="Arial" w:hAnsi="Arial" w:cs="Arial"/>
            <w:sz w:val="24"/>
            <w:szCs w:val="24"/>
          </w:rPr>
          <w:delText>.</w:delText>
        </w:r>
        <w:r w:rsidDel="00F14339">
          <w:rPr>
            <w:rFonts w:ascii="Arial" w:hAnsi="Arial" w:cs="Arial"/>
            <w:sz w:val="24"/>
            <w:szCs w:val="24"/>
          </w:rPr>
          <w:delText xml:space="preserve">  T</w:delText>
        </w:r>
        <w:r w:rsidR="002958FF" w:rsidDel="00F14339">
          <w:rPr>
            <w:rFonts w:ascii="Arial" w:hAnsi="Arial" w:cs="Arial"/>
            <w:sz w:val="24"/>
            <w:szCs w:val="24"/>
          </w:rPr>
          <w:delText xml:space="preserve">he towplane </w:delText>
        </w:r>
        <w:r w:rsidR="001C7533" w:rsidDel="00F14339">
          <w:rPr>
            <w:rFonts w:ascii="Arial" w:hAnsi="Arial" w:cs="Arial"/>
            <w:sz w:val="24"/>
            <w:szCs w:val="24"/>
          </w:rPr>
          <w:delText>sha</w:delText>
        </w:r>
        <w:r w:rsidR="002958FF" w:rsidDel="00F14339">
          <w:rPr>
            <w:rFonts w:ascii="Arial" w:hAnsi="Arial" w:cs="Arial"/>
            <w:sz w:val="24"/>
            <w:szCs w:val="24"/>
          </w:rPr>
          <w:delText>ll enter the runway close enough to attach the tow rope, but far enough</w:delText>
        </w:r>
        <w:r w:rsidR="006F4199" w:rsidDel="00F14339">
          <w:rPr>
            <w:rFonts w:ascii="Arial" w:hAnsi="Arial" w:cs="Arial"/>
            <w:sz w:val="24"/>
            <w:szCs w:val="24"/>
          </w:rPr>
          <w:delText xml:space="preserve"> away</w:delText>
        </w:r>
        <w:r w:rsidR="002958FF" w:rsidDel="00F14339">
          <w:rPr>
            <w:rFonts w:ascii="Arial" w:hAnsi="Arial" w:cs="Arial"/>
            <w:sz w:val="24"/>
            <w:szCs w:val="24"/>
          </w:rPr>
          <w:delText xml:space="preserve"> to avoid affecting the glider </w:delText>
        </w:r>
        <w:r w:rsidDel="00F14339">
          <w:rPr>
            <w:rFonts w:ascii="Arial" w:hAnsi="Arial" w:cs="Arial"/>
            <w:sz w:val="24"/>
            <w:szCs w:val="24"/>
          </w:rPr>
          <w:delText xml:space="preserve">and personnel </w:delText>
        </w:r>
        <w:r w:rsidR="002958FF" w:rsidDel="00F14339">
          <w:rPr>
            <w:rFonts w:ascii="Arial" w:hAnsi="Arial" w:cs="Arial"/>
            <w:sz w:val="24"/>
            <w:szCs w:val="24"/>
          </w:rPr>
          <w:delText>with propwash.</w:delText>
        </w:r>
        <w:r w:rsidR="005D1980" w:rsidDel="00F14339">
          <w:rPr>
            <w:rFonts w:ascii="Arial" w:hAnsi="Arial" w:cs="Arial"/>
            <w:sz w:val="24"/>
            <w:szCs w:val="24"/>
          </w:rPr>
          <w:br/>
        </w:r>
      </w:del>
    </w:p>
    <w:p w14:paraId="79FC84B3" w14:textId="3F5D66B3" w:rsidR="002958FF" w:rsidRDefault="00330580" w:rsidP="0058479D">
      <w:pPr>
        <w:pStyle w:val="Standard"/>
        <w:numPr>
          <w:ilvl w:val="0"/>
          <w:numId w:val="29"/>
        </w:numPr>
        <w:overflowPunct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OSO </w:t>
      </w:r>
      <w:r w:rsidR="00FF16A6">
        <w:rPr>
          <w:rFonts w:ascii="Arial" w:hAnsi="Arial" w:cs="Arial"/>
          <w:sz w:val="24"/>
          <w:szCs w:val="24"/>
        </w:rPr>
        <w:t>(or wingrunner under the direct</w:t>
      </w:r>
      <w:r w:rsidR="006F4199">
        <w:rPr>
          <w:rFonts w:ascii="Arial" w:hAnsi="Arial" w:cs="Arial"/>
          <w:sz w:val="24"/>
          <w:szCs w:val="24"/>
        </w:rPr>
        <w:t xml:space="preserve"> supervision</w:t>
      </w:r>
      <w:r w:rsidR="00FF16A6">
        <w:rPr>
          <w:rFonts w:ascii="Arial" w:hAnsi="Arial" w:cs="Arial"/>
          <w:sz w:val="24"/>
          <w:szCs w:val="24"/>
        </w:rPr>
        <w:t xml:space="preserve"> of the OSO) </w:t>
      </w:r>
      <w:r w:rsidR="001C7533">
        <w:rPr>
          <w:rFonts w:ascii="Arial" w:hAnsi="Arial" w:cs="Arial"/>
          <w:sz w:val="24"/>
          <w:szCs w:val="24"/>
        </w:rPr>
        <w:t>sha</w:t>
      </w:r>
      <w:r>
        <w:rPr>
          <w:rFonts w:ascii="Arial" w:hAnsi="Arial" w:cs="Arial"/>
          <w:sz w:val="24"/>
          <w:szCs w:val="24"/>
        </w:rPr>
        <w:t xml:space="preserve">ll </w:t>
      </w:r>
      <w:r w:rsidR="006F4199">
        <w:rPr>
          <w:rFonts w:ascii="Arial" w:hAnsi="Arial" w:cs="Arial"/>
          <w:sz w:val="24"/>
          <w:szCs w:val="24"/>
        </w:rPr>
        <w:t>display</w:t>
      </w:r>
      <w:r>
        <w:rPr>
          <w:rFonts w:ascii="Arial" w:hAnsi="Arial" w:cs="Arial"/>
          <w:sz w:val="24"/>
          <w:szCs w:val="24"/>
        </w:rPr>
        <w:t xml:space="preserve"> the proper tow ring, at which time the PIC </w:t>
      </w:r>
      <w:r w:rsidR="001C7533">
        <w:rPr>
          <w:rFonts w:ascii="Arial" w:hAnsi="Arial" w:cs="Arial"/>
          <w:sz w:val="24"/>
          <w:szCs w:val="24"/>
        </w:rPr>
        <w:t>sha</w:t>
      </w:r>
      <w:r w:rsidR="00467D37">
        <w:rPr>
          <w:rFonts w:ascii="Arial" w:hAnsi="Arial" w:cs="Arial"/>
          <w:sz w:val="24"/>
          <w:szCs w:val="24"/>
        </w:rPr>
        <w:t>ll signal</w:t>
      </w:r>
      <w:r w:rsidR="00182CE3">
        <w:rPr>
          <w:rFonts w:ascii="Arial" w:hAnsi="Arial" w:cs="Arial"/>
          <w:sz w:val="24"/>
          <w:szCs w:val="24"/>
        </w:rPr>
        <w:t xml:space="preserve"> </w:t>
      </w:r>
      <w:r w:rsidR="00467D37">
        <w:rPr>
          <w:rFonts w:ascii="Arial" w:hAnsi="Arial" w:cs="Arial"/>
          <w:sz w:val="24"/>
          <w:szCs w:val="24"/>
        </w:rPr>
        <w:t>their readiness to</w:t>
      </w:r>
      <w:r w:rsidR="002958FF">
        <w:rPr>
          <w:rFonts w:ascii="Arial" w:hAnsi="Arial" w:cs="Arial"/>
          <w:sz w:val="24"/>
          <w:szCs w:val="24"/>
        </w:rPr>
        <w:t xml:space="preserve"> hook up</w:t>
      </w:r>
      <w:r w:rsidR="006F4199">
        <w:rPr>
          <w:rFonts w:ascii="Arial" w:hAnsi="Arial" w:cs="Arial"/>
          <w:sz w:val="24"/>
          <w:szCs w:val="24"/>
        </w:rPr>
        <w:t xml:space="preserve"> to</w:t>
      </w:r>
      <w:r w:rsidR="002958FF">
        <w:rPr>
          <w:rFonts w:ascii="Arial" w:hAnsi="Arial" w:cs="Arial"/>
          <w:sz w:val="24"/>
          <w:szCs w:val="24"/>
        </w:rPr>
        <w:t xml:space="preserve"> the tow rope.  </w:t>
      </w:r>
      <w:r w:rsidR="005D1980">
        <w:rPr>
          <w:rFonts w:ascii="Arial" w:hAnsi="Arial" w:cs="Arial"/>
          <w:sz w:val="24"/>
          <w:szCs w:val="24"/>
        </w:rPr>
        <w:br/>
      </w:r>
    </w:p>
    <w:p w14:paraId="27E07E43" w14:textId="2CC2514D" w:rsidR="002958FF" w:rsidRDefault="002958FF" w:rsidP="0058479D">
      <w:pPr>
        <w:pStyle w:val="Standard"/>
        <w:numPr>
          <w:ilvl w:val="0"/>
          <w:numId w:val="29"/>
        </w:numPr>
        <w:overflowPunct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tow pilot should confirm </w:t>
      </w:r>
      <w:r w:rsidR="00330580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 xml:space="preserve">the rope has </w:t>
      </w:r>
      <w:proofErr w:type="gramStart"/>
      <w:r>
        <w:rPr>
          <w:rFonts w:ascii="Arial" w:hAnsi="Arial" w:cs="Arial"/>
          <w:sz w:val="24"/>
          <w:szCs w:val="24"/>
        </w:rPr>
        <w:t>been hooked</w:t>
      </w:r>
      <w:proofErr w:type="gramEnd"/>
      <w:r>
        <w:rPr>
          <w:rFonts w:ascii="Arial" w:hAnsi="Arial" w:cs="Arial"/>
          <w:sz w:val="24"/>
          <w:szCs w:val="24"/>
        </w:rPr>
        <w:t xml:space="preserve"> up</w:t>
      </w:r>
      <w:r w:rsidR="00467D37">
        <w:rPr>
          <w:rFonts w:ascii="Arial" w:hAnsi="Arial" w:cs="Arial"/>
          <w:sz w:val="24"/>
          <w:szCs w:val="24"/>
        </w:rPr>
        <w:t xml:space="preserve">, check the glider configuration, </w:t>
      </w:r>
      <w:r>
        <w:rPr>
          <w:rFonts w:ascii="Arial" w:hAnsi="Arial" w:cs="Arial"/>
          <w:sz w:val="24"/>
          <w:szCs w:val="24"/>
        </w:rPr>
        <w:t>and then</w:t>
      </w:r>
      <w:r w:rsidR="00D44940">
        <w:rPr>
          <w:rFonts w:ascii="Arial" w:hAnsi="Arial" w:cs="Arial"/>
          <w:sz w:val="24"/>
          <w:szCs w:val="24"/>
        </w:rPr>
        <w:t>,</w:t>
      </w:r>
      <w:r w:rsidR="00467D37">
        <w:rPr>
          <w:rFonts w:ascii="Arial" w:hAnsi="Arial" w:cs="Arial"/>
          <w:sz w:val="24"/>
          <w:szCs w:val="24"/>
        </w:rPr>
        <w:t xml:space="preserve"> at the </w:t>
      </w:r>
      <w:r>
        <w:rPr>
          <w:rFonts w:ascii="Arial" w:hAnsi="Arial" w:cs="Arial"/>
          <w:sz w:val="24"/>
          <w:szCs w:val="24"/>
        </w:rPr>
        <w:t xml:space="preserve">direction of the </w:t>
      </w:r>
      <w:r w:rsidR="00330580">
        <w:rPr>
          <w:rFonts w:ascii="Arial" w:hAnsi="Arial" w:cs="Arial"/>
          <w:sz w:val="24"/>
          <w:szCs w:val="24"/>
        </w:rPr>
        <w:t>OSO</w:t>
      </w:r>
      <w:r w:rsidR="00FF16A6">
        <w:rPr>
          <w:rFonts w:ascii="Arial" w:hAnsi="Arial" w:cs="Arial"/>
          <w:sz w:val="24"/>
          <w:szCs w:val="24"/>
        </w:rPr>
        <w:t xml:space="preserve">/wingrunner—who </w:t>
      </w:r>
      <w:r w:rsidR="001C7533">
        <w:rPr>
          <w:rFonts w:ascii="Arial" w:hAnsi="Arial" w:cs="Arial"/>
          <w:sz w:val="24"/>
          <w:szCs w:val="24"/>
        </w:rPr>
        <w:t>sha</w:t>
      </w:r>
      <w:r w:rsidR="00FF16A6">
        <w:rPr>
          <w:rFonts w:ascii="Arial" w:hAnsi="Arial" w:cs="Arial"/>
          <w:sz w:val="24"/>
          <w:szCs w:val="24"/>
        </w:rPr>
        <w:t xml:space="preserve">ll use standard </w:t>
      </w:r>
      <w:r w:rsidR="005418F8">
        <w:rPr>
          <w:rFonts w:ascii="Arial" w:hAnsi="Arial" w:cs="Arial"/>
          <w:sz w:val="24"/>
          <w:szCs w:val="24"/>
        </w:rPr>
        <w:t>SSA ground</w:t>
      </w:r>
      <w:r w:rsidR="00FF16A6">
        <w:rPr>
          <w:rFonts w:ascii="Arial" w:hAnsi="Arial" w:cs="Arial"/>
          <w:sz w:val="24"/>
          <w:szCs w:val="24"/>
        </w:rPr>
        <w:t xml:space="preserve"> signals throughout the launch--</w:t>
      </w:r>
      <w:r>
        <w:rPr>
          <w:rFonts w:ascii="Arial" w:hAnsi="Arial" w:cs="Arial"/>
          <w:sz w:val="24"/>
          <w:szCs w:val="24"/>
        </w:rPr>
        <w:t>take up the slack.</w:t>
      </w:r>
      <w:r w:rsidR="005D1980">
        <w:rPr>
          <w:rFonts w:ascii="Arial" w:hAnsi="Arial" w:cs="Arial"/>
          <w:sz w:val="24"/>
          <w:szCs w:val="24"/>
        </w:rPr>
        <w:t xml:space="preserve"> </w:t>
      </w:r>
      <w:r w:rsidR="005D1980">
        <w:rPr>
          <w:rFonts w:ascii="Arial" w:hAnsi="Arial" w:cs="Arial"/>
          <w:sz w:val="24"/>
          <w:szCs w:val="24"/>
        </w:rPr>
        <w:br/>
      </w:r>
    </w:p>
    <w:p w14:paraId="722E866F" w14:textId="35B5CBB8" w:rsidR="00835504" w:rsidRDefault="00FF16A6" w:rsidP="0058479D">
      <w:pPr>
        <w:pStyle w:val="Standard"/>
        <w:numPr>
          <w:ilvl w:val="0"/>
          <w:numId w:val="29"/>
        </w:numPr>
        <w:overflowPunct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slack is out of the tow rope, t</w:t>
      </w:r>
      <w:r w:rsidR="002958FF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>OSO/</w:t>
      </w:r>
      <w:r w:rsidR="00467D37">
        <w:rPr>
          <w:rFonts w:ascii="Arial" w:hAnsi="Arial" w:cs="Arial"/>
          <w:sz w:val="24"/>
          <w:szCs w:val="24"/>
        </w:rPr>
        <w:t>wingrunner</w:t>
      </w:r>
      <w:r w:rsidR="00835504">
        <w:rPr>
          <w:rFonts w:ascii="Arial" w:hAnsi="Arial" w:cs="Arial"/>
          <w:sz w:val="24"/>
          <w:szCs w:val="24"/>
        </w:rPr>
        <w:t xml:space="preserve"> </w:t>
      </w:r>
      <w:r w:rsidR="001C7533">
        <w:rPr>
          <w:rFonts w:ascii="Arial" w:hAnsi="Arial" w:cs="Arial"/>
          <w:sz w:val="24"/>
          <w:szCs w:val="24"/>
        </w:rPr>
        <w:t>sha</w:t>
      </w:r>
      <w:r w:rsidR="00835504"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z w:val="24"/>
          <w:szCs w:val="24"/>
        </w:rPr>
        <w:t xml:space="preserve"> continue to present the “</w:t>
      </w:r>
      <w:r w:rsidR="00835504">
        <w:rPr>
          <w:rFonts w:ascii="Arial" w:hAnsi="Arial" w:cs="Arial"/>
          <w:sz w:val="24"/>
          <w:szCs w:val="24"/>
        </w:rPr>
        <w:t>stop</w:t>
      </w:r>
      <w:r>
        <w:rPr>
          <w:rFonts w:ascii="Arial" w:hAnsi="Arial" w:cs="Arial"/>
          <w:sz w:val="24"/>
          <w:szCs w:val="24"/>
        </w:rPr>
        <w:t>” signal to the tow pilot</w:t>
      </w:r>
      <w:r w:rsidR="00835504">
        <w:rPr>
          <w:rFonts w:ascii="Arial" w:hAnsi="Arial" w:cs="Arial"/>
          <w:sz w:val="24"/>
          <w:szCs w:val="24"/>
        </w:rPr>
        <w:t xml:space="preserve"> while </w:t>
      </w:r>
      <w:r w:rsidR="002958FF">
        <w:rPr>
          <w:rFonts w:ascii="Arial" w:hAnsi="Arial" w:cs="Arial"/>
          <w:sz w:val="24"/>
          <w:szCs w:val="24"/>
        </w:rPr>
        <w:t>confirm</w:t>
      </w:r>
      <w:r w:rsidR="00835504">
        <w:rPr>
          <w:rFonts w:ascii="Arial" w:hAnsi="Arial" w:cs="Arial"/>
          <w:sz w:val="24"/>
          <w:szCs w:val="24"/>
        </w:rPr>
        <w:t>ing that</w:t>
      </w:r>
      <w:r w:rsidR="002958FF">
        <w:rPr>
          <w:rFonts w:ascii="Arial" w:hAnsi="Arial" w:cs="Arial"/>
          <w:sz w:val="24"/>
          <w:szCs w:val="24"/>
        </w:rPr>
        <w:t xml:space="preserve"> the glider is ready for launch (</w:t>
      </w:r>
      <w:r>
        <w:rPr>
          <w:rFonts w:ascii="Arial" w:hAnsi="Arial" w:cs="Arial"/>
          <w:sz w:val="24"/>
          <w:szCs w:val="24"/>
        </w:rPr>
        <w:t xml:space="preserve">pilots strapped in, </w:t>
      </w:r>
      <w:r w:rsidR="002958FF">
        <w:rPr>
          <w:rFonts w:ascii="Arial" w:hAnsi="Arial" w:cs="Arial"/>
          <w:sz w:val="24"/>
          <w:szCs w:val="24"/>
        </w:rPr>
        <w:t>canopies closed and locked, tow</w:t>
      </w:r>
      <w:r w:rsidR="00D44940">
        <w:rPr>
          <w:rFonts w:ascii="Arial" w:hAnsi="Arial" w:cs="Arial"/>
          <w:sz w:val="24"/>
          <w:szCs w:val="24"/>
        </w:rPr>
        <w:t>-</w:t>
      </w:r>
      <w:r w:rsidR="002958FF">
        <w:rPr>
          <w:rFonts w:ascii="Arial" w:hAnsi="Arial" w:cs="Arial"/>
          <w:sz w:val="24"/>
          <w:szCs w:val="24"/>
        </w:rPr>
        <w:t>out gear removed, spoilers closed)</w:t>
      </w:r>
      <w:r w:rsidR="00D44940">
        <w:rPr>
          <w:rFonts w:ascii="Arial" w:hAnsi="Arial" w:cs="Arial"/>
          <w:sz w:val="24"/>
          <w:szCs w:val="24"/>
        </w:rPr>
        <w:t xml:space="preserve">. </w:t>
      </w:r>
      <w:r w:rsidR="002958FF">
        <w:rPr>
          <w:rFonts w:ascii="Arial" w:hAnsi="Arial" w:cs="Arial"/>
          <w:sz w:val="24"/>
          <w:szCs w:val="24"/>
        </w:rPr>
        <w:t xml:space="preserve"> </w:t>
      </w:r>
      <w:r w:rsidR="008A5560">
        <w:rPr>
          <w:rFonts w:ascii="Arial" w:hAnsi="Arial" w:cs="Arial"/>
          <w:sz w:val="24"/>
          <w:szCs w:val="24"/>
        </w:rPr>
        <w:t>Once</w:t>
      </w:r>
      <w:r w:rsidR="00835504">
        <w:rPr>
          <w:rFonts w:ascii="Arial" w:hAnsi="Arial" w:cs="Arial"/>
          <w:sz w:val="24"/>
          <w:szCs w:val="24"/>
        </w:rPr>
        <w:t xml:space="preserve"> confirmed, the</w:t>
      </w:r>
      <w:r w:rsidR="002958FF">
        <w:rPr>
          <w:rFonts w:ascii="Arial" w:hAnsi="Arial" w:cs="Arial"/>
          <w:sz w:val="24"/>
          <w:szCs w:val="24"/>
        </w:rPr>
        <w:t xml:space="preserve"> </w:t>
      </w:r>
      <w:r w:rsidR="00835504">
        <w:rPr>
          <w:rFonts w:ascii="Arial" w:hAnsi="Arial" w:cs="Arial"/>
          <w:sz w:val="24"/>
          <w:szCs w:val="24"/>
        </w:rPr>
        <w:t>OSO/</w:t>
      </w:r>
      <w:r w:rsidR="00467D37">
        <w:rPr>
          <w:rFonts w:ascii="Arial" w:hAnsi="Arial" w:cs="Arial"/>
          <w:sz w:val="24"/>
          <w:szCs w:val="24"/>
        </w:rPr>
        <w:t>wingrunner</w:t>
      </w:r>
      <w:r w:rsidR="002958FF">
        <w:rPr>
          <w:rFonts w:ascii="Arial" w:hAnsi="Arial" w:cs="Arial"/>
          <w:sz w:val="24"/>
          <w:szCs w:val="24"/>
        </w:rPr>
        <w:t xml:space="preserve"> </w:t>
      </w:r>
      <w:r w:rsidR="001C7533">
        <w:rPr>
          <w:rFonts w:ascii="Arial" w:hAnsi="Arial" w:cs="Arial"/>
          <w:sz w:val="24"/>
          <w:szCs w:val="24"/>
        </w:rPr>
        <w:t>sha</w:t>
      </w:r>
      <w:r w:rsidR="008A5560">
        <w:rPr>
          <w:rFonts w:ascii="Arial" w:hAnsi="Arial" w:cs="Arial"/>
          <w:sz w:val="24"/>
          <w:szCs w:val="24"/>
        </w:rPr>
        <w:t>ll monitor</w:t>
      </w:r>
      <w:r w:rsidR="00835504">
        <w:rPr>
          <w:rFonts w:ascii="Arial" w:hAnsi="Arial" w:cs="Arial"/>
          <w:sz w:val="24"/>
          <w:szCs w:val="24"/>
        </w:rPr>
        <w:t xml:space="preserve"> the PIC for the </w:t>
      </w:r>
      <w:r w:rsidR="008A5560">
        <w:rPr>
          <w:rFonts w:ascii="Arial" w:hAnsi="Arial" w:cs="Arial"/>
          <w:sz w:val="24"/>
          <w:szCs w:val="24"/>
        </w:rPr>
        <w:t>next step.</w:t>
      </w:r>
      <w:r w:rsidR="00835504">
        <w:rPr>
          <w:rFonts w:ascii="Arial" w:hAnsi="Arial" w:cs="Arial"/>
          <w:sz w:val="24"/>
          <w:szCs w:val="24"/>
        </w:rPr>
        <w:t xml:space="preserve"> </w:t>
      </w:r>
      <w:r w:rsidR="005D1980">
        <w:rPr>
          <w:rFonts w:ascii="Arial" w:hAnsi="Arial" w:cs="Arial"/>
          <w:sz w:val="24"/>
          <w:szCs w:val="24"/>
        </w:rPr>
        <w:br/>
      </w:r>
    </w:p>
    <w:p w14:paraId="7D93750C" w14:textId="5009A1D9" w:rsidR="005D1980" w:rsidRPr="005D1980" w:rsidRDefault="00835504" w:rsidP="00CB4820">
      <w:pPr>
        <w:pStyle w:val="Standard"/>
        <w:numPr>
          <w:ilvl w:val="0"/>
          <w:numId w:val="29"/>
        </w:numPr>
        <w:overflowPunct w:val="0"/>
        <w:spacing w:after="0"/>
        <w:rPr>
          <w:rFonts w:ascii="Arial" w:hAnsi="Arial" w:cs="Arial"/>
          <w:sz w:val="24"/>
          <w:szCs w:val="24"/>
        </w:rPr>
      </w:pPr>
      <w:r w:rsidRPr="005D1980">
        <w:rPr>
          <w:rFonts w:ascii="Arial" w:hAnsi="Arial" w:cs="Arial"/>
          <w:sz w:val="24"/>
          <w:szCs w:val="24"/>
        </w:rPr>
        <w:t xml:space="preserve">When ready for launch, the PIC </w:t>
      </w:r>
      <w:r w:rsidR="001C7533" w:rsidRPr="005D1980">
        <w:rPr>
          <w:rFonts w:ascii="Arial" w:hAnsi="Arial" w:cs="Arial"/>
          <w:sz w:val="24"/>
          <w:szCs w:val="24"/>
        </w:rPr>
        <w:t>sha</w:t>
      </w:r>
      <w:r w:rsidRPr="005D1980">
        <w:rPr>
          <w:rFonts w:ascii="Arial" w:hAnsi="Arial" w:cs="Arial"/>
          <w:sz w:val="24"/>
          <w:szCs w:val="24"/>
        </w:rPr>
        <w:t>ll present the OSO/</w:t>
      </w:r>
      <w:proofErr w:type="spellStart"/>
      <w:r w:rsidRPr="005D1980">
        <w:rPr>
          <w:rFonts w:ascii="Arial" w:hAnsi="Arial" w:cs="Arial"/>
          <w:sz w:val="24"/>
          <w:szCs w:val="24"/>
        </w:rPr>
        <w:t>wingrunner</w:t>
      </w:r>
      <w:proofErr w:type="spellEnd"/>
      <w:r w:rsidR="002958FF" w:rsidRPr="005D1980">
        <w:rPr>
          <w:rFonts w:ascii="Arial" w:hAnsi="Arial" w:cs="Arial"/>
          <w:sz w:val="24"/>
          <w:szCs w:val="24"/>
        </w:rPr>
        <w:t xml:space="preserve"> </w:t>
      </w:r>
      <w:r w:rsidRPr="005D1980">
        <w:rPr>
          <w:rFonts w:ascii="Arial" w:hAnsi="Arial" w:cs="Arial"/>
          <w:sz w:val="24"/>
          <w:szCs w:val="24"/>
        </w:rPr>
        <w:t xml:space="preserve">with </w:t>
      </w:r>
      <w:r w:rsidR="002958FF" w:rsidRPr="005D1980">
        <w:rPr>
          <w:rFonts w:ascii="Arial" w:hAnsi="Arial" w:cs="Arial"/>
          <w:sz w:val="24"/>
          <w:szCs w:val="24"/>
        </w:rPr>
        <w:t xml:space="preserve">a </w:t>
      </w:r>
      <w:r w:rsidR="002849D0" w:rsidRPr="005D1980">
        <w:rPr>
          <w:rFonts w:ascii="Arial" w:hAnsi="Arial" w:cs="Arial"/>
          <w:sz w:val="24"/>
          <w:szCs w:val="24"/>
        </w:rPr>
        <w:t>thumbs</w:t>
      </w:r>
      <w:r w:rsidR="005D1980">
        <w:rPr>
          <w:rFonts w:ascii="Arial" w:hAnsi="Arial" w:cs="Arial"/>
          <w:sz w:val="24"/>
          <w:szCs w:val="24"/>
        </w:rPr>
        <w:t>-</w:t>
      </w:r>
      <w:r w:rsidR="002958FF" w:rsidRPr="005D1980">
        <w:rPr>
          <w:rFonts w:ascii="Arial" w:hAnsi="Arial" w:cs="Arial"/>
          <w:sz w:val="24"/>
          <w:szCs w:val="24"/>
        </w:rPr>
        <w:t>up</w:t>
      </w:r>
      <w:r w:rsidRPr="005D1980">
        <w:rPr>
          <w:rFonts w:ascii="Arial" w:hAnsi="Arial" w:cs="Arial"/>
          <w:sz w:val="24"/>
          <w:szCs w:val="24"/>
        </w:rPr>
        <w:t xml:space="preserve"> signal</w:t>
      </w:r>
      <w:r w:rsidR="002958FF" w:rsidRPr="005D1980">
        <w:rPr>
          <w:rFonts w:ascii="Arial" w:hAnsi="Arial" w:cs="Arial"/>
          <w:sz w:val="24"/>
          <w:szCs w:val="24"/>
        </w:rPr>
        <w:t>.</w:t>
      </w:r>
      <w:r w:rsidR="005D1980" w:rsidRPr="005D1980">
        <w:rPr>
          <w:rFonts w:ascii="Arial" w:hAnsi="Arial" w:cs="Arial"/>
          <w:sz w:val="24"/>
          <w:szCs w:val="24"/>
        </w:rPr>
        <w:t xml:space="preserve"> </w:t>
      </w:r>
      <w:r w:rsidR="002958FF" w:rsidRPr="005D1980">
        <w:rPr>
          <w:rFonts w:ascii="Arial" w:hAnsi="Arial" w:cs="Arial"/>
          <w:sz w:val="24"/>
          <w:szCs w:val="24"/>
        </w:rPr>
        <w:t xml:space="preserve"> The </w:t>
      </w:r>
      <w:r w:rsidRPr="005D1980">
        <w:rPr>
          <w:rFonts w:ascii="Arial" w:hAnsi="Arial" w:cs="Arial"/>
          <w:sz w:val="24"/>
          <w:szCs w:val="24"/>
        </w:rPr>
        <w:t>OSO/</w:t>
      </w:r>
      <w:r w:rsidR="00467D37" w:rsidRPr="005D1980">
        <w:rPr>
          <w:rFonts w:ascii="Arial" w:hAnsi="Arial" w:cs="Arial"/>
          <w:sz w:val="24"/>
          <w:szCs w:val="24"/>
        </w:rPr>
        <w:t>wing runner</w:t>
      </w:r>
      <w:r w:rsidR="002958FF" w:rsidRPr="005D1980">
        <w:rPr>
          <w:rFonts w:ascii="Arial" w:hAnsi="Arial" w:cs="Arial"/>
          <w:sz w:val="24"/>
          <w:szCs w:val="24"/>
        </w:rPr>
        <w:t xml:space="preserve"> </w:t>
      </w:r>
      <w:r w:rsidR="001C7533" w:rsidRPr="005D1980">
        <w:rPr>
          <w:rFonts w:ascii="Arial" w:hAnsi="Arial" w:cs="Arial"/>
          <w:sz w:val="24"/>
          <w:szCs w:val="24"/>
        </w:rPr>
        <w:t>sha</w:t>
      </w:r>
      <w:r w:rsidR="002958FF" w:rsidRPr="005D1980">
        <w:rPr>
          <w:rFonts w:ascii="Arial" w:hAnsi="Arial" w:cs="Arial"/>
          <w:sz w:val="24"/>
          <w:szCs w:val="24"/>
        </w:rPr>
        <w:t xml:space="preserve">ll </w:t>
      </w:r>
      <w:r w:rsidRPr="005D1980">
        <w:rPr>
          <w:rFonts w:ascii="Arial" w:hAnsi="Arial" w:cs="Arial"/>
          <w:sz w:val="24"/>
          <w:szCs w:val="24"/>
        </w:rPr>
        <w:t>turn a full circle, c</w:t>
      </w:r>
      <w:r w:rsidR="005418F8" w:rsidRPr="005D1980">
        <w:rPr>
          <w:rFonts w:ascii="Arial" w:hAnsi="Arial" w:cs="Arial"/>
          <w:sz w:val="24"/>
          <w:szCs w:val="24"/>
        </w:rPr>
        <w:t>onfirming that the pattern is clear</w:t>
      </w:r>
      <w:r w:rsidR="008A5560" w:rsidRPr="005D1980">
        <w:rPr>
          <w:rFonts w:ascii="Arial" w:hAnsi="Arial" w:cs="Arial"/>
          <w:sz w:val="24"/>
          <w:szCs w:val="24"/>
        </w:rPr>
        <w:t xml:space="preserve"> and</w:t>
      </w:r>
      <w:r w:rsidR="005418F8" w:rsidRPr="005D1980">
        <w:rPr>
          <w:rFonts w:ascii="Arial" w:hAnsi="Arial" w:cs="Arial"/>
          <w:sz w:val="24"/>
          <w:szCs w:val="24"/>
        </w:rPr>
        <w:t xml:space="preserve"> no hazards are on the runway, and</w:t>
      </w:r>
      <w:r w:rsidRPr="005D1980">
        <w:rPr>
          <w:rFonts w:ascii="Arial" w:hAnsi="Arial" w:cs="Arial"/>
          <w:sz w:val="24"/>
          <w:szCs w:val="24"/>
        </w:rPr>
        <w:t xml:space="preserve"> </w:t>
      </w:r>
      <w:r w:rsidR="008A5560" w:rsidRPr="005D1980">
        <w:rPr>
          <w:rFonts w:ascii="Arial" w:hAnsi="Arial" w:cs="Arial"/>
          <w:sz w:val="24"/>
          <w:szCs w:val="24"/>
        </w:rPr>
        <w:t xml:space="preserve">then </w:t>
      </w:r>
      <w:r w:rsidR="002958FF" w:rsidRPr="005D1980">
        <w:rPr>
          <w:rFonts w:ascii="Arial" w:hAnsi="Arial" w:cs="Arial"/>
          <w:sz w:val="24"/>
          <w:szCs w:val="24"/>
        </w:rPr>
        <w:t>level the wings.</w:t>
      </w:r>
      <w:r w:rsidR="005D1980" w:rsidRPr="005D1980">
        <w:rPr>
          <w:rFonts w:ascii="Arial" w:hAnsi="Arial" w:cs="Arial"/>
          <w:sz w:val="24"/>
          <w:szCs w:val="24"/>
        </w:rPr>
        <w:t xml:space="preserve">  It is imperative </w:t>
      </w:r>
      <w:r w:rsidR="005D1980">
        <w:rPr>
          <w:rFonts w:ascii="Arial" w:hAnsi="Arial" w:cs="Arial"/>
          <w:sz w:val="24"/>
          <w:szCs w:val="24"/>
        </w:rPr>
        <w:t xml:space="preserve">to ensure </w:t>
      </w:r>
      <w:r w:rsidR="005D1980" w:rsidRPr="005D1980">
        <w:rPr>
          <w:rFonts w:ascii="Arial" w:hAnsi="Arial" w:cs="Arial"/>
          <w:sz w:val="24"/>
          <w:szCs w:val="24"/>
        </w:rPr>
        <w:t>that carts, gliders, and personnel</w:t>
      </w:r>
      <w:r w:rsidR="005D1980">
        <w:rPr>
          <w:rFonts w:ascii="Arial" w:hAnsi="Arial" w:cs="Arial"/>
          <w:sz w:val="24"/>
          <w:szCs w:val="24"/>
        </w:rPr>
        <w:t xml:space="preserve"> </w:t>
      </w:r>
      <w:r w:rsidR="005D1980" w:rsidRPr="005D1980">
        <w:rPr>
          <w:rFonts w:ascii="Arial" w:hAnsi="Arial" w:cs="Arial"/>
          <w:sz w:val="24"/>
          <w:szCs w:val="24"/>
        </w:rPr>
        <w:t xml:space="preserve">remain behind the wing line of any glider </w:t>
      </w:r>
      <w:proofErr w:type="gramStart"/>
      <w:r w:rsidR="005D1980">
        <w:rPr>
          <w:rFonts w:ascii="Arial" w:hAnsi="Arial" w:cs="Arial"/>
          <w:sz w:val="24"/>
          <w:szCs w:val="24"/>
        </w:rPr>
        <w:t xml:space="preserve">being </w:t>
      </w:r>
      <w:r w:rsidR="005D1980" w:rsidRPr="005D1980">
        <w:rPr>
          <w:rFonts w:ascii="Arial" w:hAnsi="Arial" w:cs="Arial"/>
          <w:sz w:val="24"/>
          <w:szCs w:val="24"/>
        </w:rPr>
        <w:t>launch</w:t>
      </w:r>
      <w:r w:rsidR="005D1980">
        <w:rPr>
          <w:rFonts w:ascii="Arial" w:hAnsi="Arial" w:cs="Arial"/>
          <w:sz w:val="24"/>
          <w:szCs w:val="24"/>
        </w:rPr>
        <w:t>ed</w:t>
      </w:r>
      <w:proofErr w:type="gramEnd"/>
      <w:r w:rsidR="005D1980" w:rsidRPr="005D1980">
        <w:rPr>
          <w:rFonts w:ascii="Arial" w:hAnsi="Arial" w:cs="Arial"/>
          <w:sz w:val="24"/>
          <w:szCs w:val="24"/>
        </w:rPr>
        <w:t xml:space="preserve">. </w:t>
      </w:r>
    </w:p>
    <w:p w14:paraId="291AA0B1" w14:textId="77777777" w:rsidR="005D1980" w:rsidRDefault="005D1980" w:rsidP="005D1980">
      <w:pPr>
        <w:pStyle w:val="Standard"/>
        <w:overflowPunct w:val="0"/>
        <w:spacing w:after="0"/>
        <w:ind w:left="1069"/>
        <w:rPr>
          <w:rFonts w:ascii="Arial" w:hAnsi="Arial" w:cs="Arial"/>
          <w:sz w:val="24"/>
          <w:szCs w:val="24"/>
        </w:rPr>
      </w:pPr>
    </w:p>
    <w:p w14:paraId="16BBE129" w14:textId="490AD18D" w:rsidR="004C7AB1" w:rsidRPr="002C2609" w:rsidRDefault="002958FF" w:rsidP="0058479D">
      <w:pPr>
        <w:pStyle w:val="Standard"/>
        <w:numPr>
          <w:ilvl w:val="0"/>
          <w:numId w:val="29"/>
        </w:numPr>
        <w:overflowPunct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tow pilot </w:t>
      </w:r>
      <w:r w:rsidR="001C7533">
        <w:rPr>
          <w:rFonts w:ascii="Arial" w:hAnsi="Arial" w:cs="Arial"/>
          <w:sz w:val="24"/>
          <w:szCs w:val="24"/>
        </w:rPr>
        <w:t>sha</w:t>
      </w:r>
      <w:r>
        <w:rPr>
          <w:rFonts w:ascii="Arial" w:hAnsi="Arial" w:cs="Arial"/>
          <w:sz w:val="24"/>
          <w:szCs w:val="24"/>
        </w:rPr>
        <w:t xml:space="preserve">ll </w:t>
      </w:r>
      <w:r w:rsidR="005418F8">
        <w:rPr>
          <w:rFonts w:ascii="Arial" w:hAnsi="Arial" w:cs="Arial"/>
          <w:sz w:val="24"/>
          <w:szCs w:val="24"/>
        </w:rPr>
        <w:t>waggle</w:t>
      </w:r>
      <w:r>
        <w:rPr>
          <w:rFonts w:ascii="Arial" w:hAnsi="Arial" w:cs="Arial"/>
          <w:sz w:val="24"/>
          <w:szCs w:val="24"/>
        </w:rPr>
        <w:t xml:space="preserve"> the rudder</w:t>
      </w:r>
      <w:r w:rsidR="005418F8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</w:t>
      </w:r>
      <w:r w:rsidR="002C2609">
        <w:rPr>
          <w:rFonts w:ascii="Arial" w:hAnsi="Arial" w:cs="Arial"/>
          <w:sz w:val="24"/>
          <w:szCs w:val="24"/>
        </w:rPr>
        <w:t>signal</w:t>
      </w:r>
      <w:r>
        <w:rPr>
          <w:rFonts w:ascii="Arial" w:hAnsi="Arial" w:cs="Arial"/>
          <w:sz w:val="24"/>
          <w:szCs w:val="24"/>
        </w:rPr>
        <w:t xml:space="preserve"> readiness to launch.  The PIC </w:t>
      </w:r>
      <w:r w:rsidR="001C7533">
        <w:rPr>
          <w:rFonts w:ascii="Arial" w:hAnsi="Arial" w:cs="Arial"/>
          <w:sz w:val="24"/>
          <w:szCs w:val="24"/>
        </w:rPr>
        <w:t>sha</w:t>
      </w:r>
      <w:r>
        <w:rPr>
          <w:rFonts w:ascii="Arial" w:hAnsi="Arial" w:cs="Arial"/>
          <w:sz w:val="24"/>
          <w:szCs w:val="24"/>
        </w:rPr>
        <w:t xml:space="preserve">ll </w:t>
      </w:r>
      <w:r w:rsidR="005418F8">
        <w:rPr>
          <w:rFonts w:ascii="Arial" w:hAnsi="Arial" w:cs="Arial"/>
          <w:sz w:val="24"/>
          <w:szCs w:val="24"/>
        </w:rPr>
        <w:t>waggle</w:t>
      </w:r>
      <w:r>
        <w:rPr>
          <w:rFonts w:ascii="Arial" w:hAnsi="Arial" w:cs="Arial"/>
          <w:sz w:val="24"/>
          <w:szCs w:val="24"/>
        </w:rPr>
        <w:t xml:space="preserve"> the rudder </w:t>
      </w:r>
      <w:r w:rsidR="005418F8">
        <w:rPr>
          <w:rFonts w:ascii="Arial" w:hAnsi="Arial" w:cs="Arial"/>
          <w:sz w:val="24"/>
          <w:szCs w:val="24"/>
        </w:rPr>
        <w:t xml:space="preserve">to </w:t>
      </w:r>
      <w:r w:rsidR="002C2609">
        <w:rPr>
          <w:rFonts w:ascii="Arial" w:hAnsi="Arial" w:cs="Arial"/>
          <w:sz w:val="24"/>
          <w:szCs w:val="24"/>
        </w:rPr>
        <w:t>signal</w:t>
      </w:r>
      <w:r>
        <w:rPr>
          <w:rFonts w:ascii="Arial" w:hAnsi="Arial" w:cs="Arial"/>
          <w:sz w:val="24"/>
          <w:szCs w:val="24"/>
        </w:rPr>
        <w:t xml:space="preserve"> readiness to launch.  </w:t>
      </w:r>
      <w:r w:rsidR="005418F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he </w:t>
      </w:r>
      <w:r w:rsidR="005418F8">
        <w:rPr>
          <w:rFonts w:ascii="Arial" w:hAnsi="Arial" w:cs="Arial"/>
          <w:sz w:val="24"/>
          <w:szCs w:val="24"/>
        </w:rPr>
        <w:t>OSO/</w:t>
      </w:r>
      <w:r w:rsidR="00467D37">
        <w:rPr>
          <w:rFonts w:ascii="Arial" w:hAnsi="Arial" w:cs="Arial"/>
          <w:sz w:val="24"/>
          <w:szCs w:val="24"/>
        </w:rPr>
        <w:t xml:space="preserve">wingrunner </w:t>
      </w:r>
      <w:r w:rsidR="001C7533">
        <w:rPr>
          <w:rFonts w:ascii="Arial" w:hAnsi="Arial" w:cs="Arial"/>
          <w:sz w:val="24"/>
          <w:szCs w:val="24"/>
        </w:rPr>
        <w:t>sha</w:t>
      </w:r>
      <w:r>
        <w:rPr>
          <w:rFonts w:ascii="Arial" w:hAnsi="Arial" w:cs="Arial"/>
          <w:sz w:val="24"/>
          <w:szCs w:val="24"/>
        </w:rPr>
        <w:t xml:space="preserve">ll </w:t>
      </w:r>
      <w:r w:rsidR="00014762">
        <w:rPr>
          <w:rFonts w:ascii="Arial" w:hAnsi="Arial" w:cs="Arial"/>
          <w:sz w:val="24"/>
          <w:szCs w:val="24"/>
        </w:rPr>
        <w:t>give the ready</w:t>
      </w:r>
      <w:r w:rsidR="005418F8">
        <w:rPr>
          <w:rFonts w:ascii="Arial" w:hAnsi="Arial" w:cs="Arial"/>
          <w:sz w:val="24"/>
          <w:szCs w:val="24"/>
        </w:rPr>
        <w:t>-</w:t>
      </w:r>
      <w:r w:rsidR="00014762">
        <w:rPr>
          <w:rFonts w:ascii="Arial" w:hAnsi="Arial" w:cs="Arial"/>
          <w:sz w:val="24"/>
          <w:szCs w:val="24"/>
        </w:rPr>
        <w:t>to</w:t>
      </w:r>
      <w:r w:rsidR="005418F8">
        <w:rPr>
          <w:rFonts w:ascii="Arial" w:hAnsi="Arial" w:cs="Arial"/>
          <w:sz w:val="24"/>
          <w:szCs w:val="24"/>
        </w:rPr>
        <w:t>-</w:t>
      </w:r>
      <w:r w:rsidR="00014762">
        <w:rPr>
          <w:rFonts w:ascii="Arial" w:hAnsi="Arial" w:cs="Arial"/>
          <w:sz w:val="24"/>
          <w:szCs w:val="24"/>
        </w:rPr>
        <w:t>launch signal</w:t>
      </w:r>
      <w:r w:rsidR="008A5560">
        <w:rPr>
          <w:rFonts w:ascii="Arial" w:hAnsi="Arial" w:cs="Arial"/>
          <w:sz w:val="24"/>
          <w:szCs w:val="24"/>
        </w:rPr>
        <w:t xml:space="preserve"> to the towplane</w:t>
      </w:r>
      <w:r w:rsidR="00014762">
        <w:rPr>
          <w:rFonts w:ascii="Arial" w:hAnsi="Arial" w:cs="Arial"/>
          <w:sz w:val="24"/>
          <w:szCs w:val="24"/>
        </w:rPr>
        <w:t xml:space="preserve">.  The PIC may also verbally communicate launch readiness over the radio.  The tow pilot </w:t>
      </w:r>
      <w:r w:rsidR="001C7533">
        <w:rPr>
          <w:rFonts w:ascii="Arial" w:hAnsi="Arial" w:cs="Arial"/>
          <w:sz w:val="24"/>
          <w:szCs w:val="24"/>
        </w:rPr>
        <w:t>sha</w:t>
      </w:r>
      <w:r w:rsidR="00014762">
        <w:rPr>
          <w:rFonts w:ascii="Arial" w:hAnsi="Arial" w:cs="Arial"/>
          <w:sz w:val="24"/>
          <w:szCs w:val="24"/>
        </w:rPr>
        <w:t xml:space="preserve">ll then initiate </w:t>
      </w:r>
      <w:r w:rsidR="00D44940">
        <w:rPr>
          <w:rFonts w:ascii="Arial" w:hAnsi="Arial" w:cs="Arial"/>
          <w:sz w:val="24"/>
          <w:szCs w:val="24"/>
        </w:rPr>
        <w:t>t</w:t>
      </w:r>
      <w:r w:rsidR="00014762">
        <w:rPr>
          <w:rFonts w:ascii="Arial" w:hAnsi="Arial" w:cs="Arial"/>
          <w:sz w:val="24"/>
          <w:szCs w:val="24"/>
        </w:rPr>
        <w:t>he launch at their discretio</w:t>
      </w:r>
      <w:r w:rsidR="002C2609">
        <w:rPr>
          <w:rFonts w:ascii="Arial" w:hAnsi="Arial" w:cs="Arial"/>
          <w:sz w:val="24"/>
          <w:szCs w:val="24"/>
        </w:rPr>
        <w:t>n.</w:t>
      </w:r>
      <w:r w:rsidR="00807955" w:rsidRPr="002C2609">
        <w:rPr>
          <w:rFonts w:ascii="Arial" w:hAnsi="Arial" w:cs="Arial"/>
          <w:sz w:val="24"/>
          <w:szCs w:val="24"/>
        </w:rPr>
        <w:t xml:space="preserve">  </w:t>
      </w:r>
    </w:p>
    <w:p w14:paraId="5F1CB935" w14:textId="3F6EBFAB" w:rsidR="00DF41BA" w:rsidRPr="00807955" w:rsidRDefault="00BA2043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  <w:r w:rsidRPr="00807955">
        <w:rPr>
          <w:rFonts w:ascii="Arial" w:hAnsi="Arial" w:cs="Arial"/>
          <w:sz w:val="24"/>
          <w:szCs w:val="24"/>
        </w:rPr>
        <w:t xml:space="preserve"> </w:t>
      </w:r>
      <w:r w:rsidR="00BF3D32" w:rsidRPr="00807955">
        <w:rPr>
          <w:rFonts w:ascii="Arial" w:hAnsi="Arial" w:cs="Arial"/>
          <w:sz w:val="24"/>
          <w:szCs w:val="24"/>
        </w:rPr>
        <w:t xml:space="preserve"> </w:t>
      </w:r>
    </w:p>
    <w:p w14:paraId="6BFA1C43" w14:textId="77777777" w:rsidR="006B0499" w:rsidRDefault="008D3F4A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G.  </w:t>
      </w:r>
      <w:r w:rsidR="007D0A5E" w:rsidRPr="00121701">
        <w:rPr>
          <w:rFonts w:ascii="Arial" w:hAnsi="Arial" w:cs="Arial"/>
          <w:b/>
          <w:sz w:val="24"/>
          <w:szCs w:val="24"/>
        </w:rPr>
        <w:t>AEROTOW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751B39C3" w14:textId="77777777" w:rsidR="00AE7FDD" w:rsidRPr="00D27F8E" w:rsidRDefault="00AE7FDD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3083DEC2" w14:textId="77777777" w:rsidR="006B0499" w:rsidRDefault="00DF41BA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7D0A5E" w:rsidRPr="00D27F8E">
        <w:rPr>
          <w:rFonts w:ascii="Arial" w:hAnsi="Arial" w:cs="Arial"/>
          <w:sz w:val="24"/>
          <w:szCs w:val="24"/>
        </w:rPr>
        <w:t>Standard SSA airborne signals apply.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4E058820" w14:textId="77777777" w:rsidR="00AE7FDD" w:rsidRPr="00D27F8E" w:rsidRDefault="00AE7FDD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454410B0" w14:textId="77777777" w:rsidR="006B0499" w:rsidRDefault="00DF41BA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7D0A5E" w:rsidRPr="00D27F8E">
        <w:rPr>
          <w:rFonts w:ascii="Arial" w:hAnsi="Arial" w:cs="Arial"/>
          <w:sz w:val="24"/>
          <w:szCs w:val="24"/>
        </w:rPr>
        <w:t>High tow is the preferred tow position.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7ABECA4F" w14:textId="77777777" w:rsidR="00F63349" w:rsidRDefault="00F63349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5AD0C39B" w14:textId="77777777" w:rsidR="006B0499" w:rsidRDefault="00DF41BA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="007D0A5E" w:rsidRPr="00D27F8E">
        <w:rPr>
          <w:rFonts w:ascii="Arial" w:hAnsi="Arial" w:cs="Arial"/>
          <w:sz w:val="24"/>
          <w:szCs w:val="24"/>
        </w:rPr>
        <w:t xml:space="preserve">Accelerated, slingshot, or soft releases </w:t>
      </w:r>
      <w:proofErr w:type="gramStart"/>
      <w:r w:rsidR="007D0A5E" w:rsidRPr="00D27F8E">
        <w:rPr>
          <w:rFonts w:ascii="Arial" w:hAnsi="Arial" w:cs="Arial"/>
          <w:sz w:val="24"/>
          <w:szCs w:val="24"/>
        </w:rPr>
        <w:t>are prohibited</w:t>
      </w:r>
      <w:proofErr w:type="gramEnd"/>
      <w:r w:rsidR="007D0A5E" w:rsidRPr="00D27F8E">
        <w:rPr>
          <w:rFonts w:ascii="Arial" w:hAnsi="Arial" w:cs="Arial"/>
          <w:sz w:val="24"/>
          <w:szCs w:val="24"/>
        </w:rPr>
        <w:t>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15ECEFA5" w14:textId="77777777" w:rsidR="00AE7FDD" w:rsidRPr="00D27F8E" w:rsidRDefault="00AE7FDD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3DB25AB8" w14:textId="64580767" w:rsidR="006B0499" w:rsidRDefault="00DF41BA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="007D0A5E" w:rsidRPr="00D27F8E">
        <w:rPr>
          <w:rFonts w:ascii="Arial" w:hAnsi="Arial" w:cs="Arial"/>
          <w:sz w:val="24"/>
          <w:szCs w:val="24"/>
        </w:rPr>
        <w:t xml:space="preserve">No </w:t>
      </w:r>
      <w:r w:rsidR="00D44940">
        <w:rPr>
          <w:rFonts w:ascii="Arial" w:hAnsi="Arial" w:cs="Arial"/>
          <w:sz w:val="24"/>
          <w:szCs w:val="24"/>
        </w:rPr>
        <w:t>glider</w:t>
      </w:r>
      <w:r w:rsidR="007D0A5E" w:rsidRPr="00D27F8E">
        <w:rPr>
          <w:rFonts w:ascii="Arial" w:hAnsi="Arial" w:cs="Arial"/>
          <w:sz w:val="24"/>
          <w:szCs w:val="24"/>
        </w:rPr>
        <w:t xml:space="preserve"> maneuvers </w:t>
      </w:r>
      <w:r w:rsidR="00D44940">
        <w:rPr>
          <w:rFonts w:ascii="Arial" w:hAnsi="Arial" w:cs="Arial"/>
          <w:sz w:val="24"/>
          <w:szCs w:val="24"/>
        </w:rPr>
        <w:t xml:space="preserve">on tow </w:t>
      </w:r>
      <w:r w:rsidR="007D0A5E" w:rsidRPr="00D27F8E">
        <w:rPr>
          <w:rFonts w:ascii="Arial" w:hAnsi="Arial" w:cs="Arial"/>
          <w:sz w:val="24"/>
          <w:szCs w:val="24"/>
        </w:rPr>
        <w:t xml:space="preserve">shall </w:t>
      </w:r>
      <w:proofErr w:type="gramStart"/>
      <w:r w:rsidR="007D0A5E" w:rsidRPr="00D27F8E">
        <w:rPr>
          <w:rFonts w:ascii="Arial" w:hAnsi="Arial" w:cs="Arial"/>
          <w:sz w:val="24"/>
          <w:szCs w:val="24"/>
        </w:rPr>
        <w:t>be conducted</w:t>
      </w:r>
      <w:proofErr w:type="gramEnd"/>
      <w:r w:rsidR="007D0A5E" w:rsidRPr="00D27F8E">
        <w:rPr>
          <w:rFonts w:ascii="Arial" w:hAnsi="Arial" w:cs="Arial"/>
          <w:sz w:val="24"/>
          <w:szCs w:val="24"/>
        </w:rPr>
        <w:t xml:space="preserve"> below 1500 ft AGL.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7E4F0D25" w14:textId="77777777" w:rsidR="00AE7FDD" w:rsidRPr="00D27F8E" w:rsidRDefault="00AE7FDD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39B84F82" w14:textId="72DB91D9" w:rsidR="006B0499" w:rsidRDefault="00DF41BA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r w:rsidR="00FF4472">
        <w:rPr>
          <w:rFonts w:ascii="Arial" w:hAnsi="Arial" w:cs="Arial"/>
          <w:sz w:val="24"/>
          <w:szCs w:val="24"/>
        </w:rPr>
        <w:t>After clearing the airspace to the left, forward, and right, the</w:t>
      </w:r>
      <w:r w:rsidR="007D0A5E" w:rsidRPr="00D27F8E">
        <w:rPr>
          <w:rFonts w:ascii="Arial" w:hAnsi="Arial" w:cs="Arial"/>
          <w:sz w:val="24"/>
          <w:szCs w:val="24"/>
        </w:rPr>
        <w:t xml:space="preserve"> </w:t>
      </w:r>
      <w:r w:rsidR="00722DAD">
        <w:rPr>
          <w:rFonts w:ascii="Arial" w:hAnsi="Arial" w:cs="Arial"/>
          <w:sz w:val="24"/>
          <w:szCs w:val="24"/>
        </w:rPr>
        <w:t>glider</w:t>
      </w:r>
      <w:r w:rsidR="008A5560">
        <w:rPr>
          <w:rFonts w:ascii="Arial" w:hAnsi="Arial" w:cs="Arial"/>
          <w:sz w:val="24"/>
          <w:szCs w:val="24"/>
        </w:rPr>
        <w:t>’s</w:t>
      </w:r>
      <w:r w:rsidR="00722DAD">
        <w:rPr>
          <w:rFonts w:ascii="Arial" w:hAnsi="Arial" w:cs="Arial"/>
          <w:sz w:val="24"/>
          <w:szCs w:val="24"/>
        </w:rPr>
        <w:t xml:space="preserve"> </w:t>
      </w:r>
      <w:r w:rsidR="007D0A5E" w:rsidRPr="00D27F8E">
        <w:rPr>
          <w:rFonts w:ascii="Arial" w:hAnsi="Arial" w:cs="Arial"/>
          <w:sz w:val="24"/>
          <w:szCs w:val="24"/>
        </w:rPr>
        <w:t xml:space="preserve">release shall be </w:t>
      </w:r>
      <w:r w:rsidR="00722DAD">
        <w:rPr>
          <w:rFonts w:ascii="Arial" w:hAnsi="Arial" w:cs="Arial"/>
          <w:sz w:val="24"/>
          <w:szCs w:val="24"/>
        </w:rPr>
        <w:t xml:space="preserve">immediately followed by </w:t>
      </w:r>
      <w:r w:rsidR="007D0A5E" w:rsidRPr="00D27F8E">
        <w:rPr>
          <w:rFonts w:ascii="Arial" w:hAnsi="Arial" w:cs="Arial"/>
          <w:sz w:val="24"/>
          <w:szCs w:val="24"/>
        </w:rPr>
        <w:t>a climbing right</w:t>
      </w:r>
      <w:r w:rsidR="00020F9A">
        <w:rPr>
          <w:rFonts w:ascii="Arial" w:hAnsi="Arial" w:cs="Arial"/>
          <w:sz w:val="24"/>
          <w:szCs w:val="24"/>
        </w:rPr>
        <w:t xml:space="preserve"> turn </w:t>
      </w:r>
      <w:r w:rsidR="007D0A5E" w:rsidRPr="00D27F8E">
        <w:rPr>
          <w:rFonts w:ascii="Arial" w:hAnsi="Arial" w:cs="Arial"/>
          <w:sz w:val="24"/>
          <w:szCs w:val="24"/>
        </w:rPr>
        <w:t>upon visual confirmation of tow release</w:t>
      </w:r>
      <w:r w:rsidR="00FF4472">
        <w:rPr>
          <w:rFonts w:ascii="Arial" w:hAnsi="Arial" w:cs="Arial"/>
          <w:sz w:val="24"/>
          <w:szCs w:val="24"/>
        </w:rPr>
        <w:t xml:space="preserve">.  The </w:t>
      </w:r>
      <w:r w:rsidR="00A1373C">
        <w:rPr>
          <w:rFonts w:ascii="Arial" w:hAnsi="Arial" w:cs="Arial"/>
          <w:sz w:val="24"/>
          <w:szCs w:val="24"/>
        </w:rPr>
        <w:t xml:space="preserve">towplane </w:t>
      </w:r>
      <w:r w:rsidR="001C7533">
        <w:rPr>
          <w:rFonts w:ascii="Arial" w:hAnsi="Arial" w:cs="Arial"/>
          <w:sz w:val="24"/>
          <w:szCs w:val="24"/>
        </w:rPr>
        <w:t>sha</w:t>
      </w:r>
      <w:r w:rsidR="00FF4472">
        <w:rPr>
          <w:rFonts w:ascii="Arial" w:hAnsi="Arial" w:cs="Arial"/>
          <w:sz w:val="24"/>
          <w:szCs w:val="24"/>
        </w:rPr>
        <w:t xml:space="preserve">ll </w:t>
      </w:r>
      <w:r w:rsidR="00971964">
        <w:rPr>
          <w:rFonts w:ascii="Arial" w:hAnsi="Arial" w:cs="Arial"/>
          <w:sz w:val="24"/>
          <w:szCs w:val="24"/>
        </w:rPr>
        <w:t xml:space="preserve">then </w:t>
      </w:r>
      <w:r w:rsidR="00FF4472">
        <w:rPr>
          <w:rFonts w:ascii="Arial" w:hAnsi="Arial" w:cs="Arial"/>
          <w:sz w:val="24"/>
          <w:szCs w:val="24"/>
        </w:rPr>
        <w:t>make an immediate</w:t>
      </w:r>
      <w:r w:rsidR="00A1373C">
        <w:rPr>
          <w:rFonts w:ascii="Arial" w:hAnsi="Arial" w:cs="Arial"/>
          <w:sz w:val="24"/>
          <w:szCs w:val="24"/>
        </w:rPr>
        <w:t xml:space="preserve"> descending left turn</w:t>
      </w:r>
      <w:r w:rsidR="007D0A5E" w:rsidRPr="00D27F8E">
        <w:rPr>
          <w:rFonts w:ascii="Arial" w:hAnsi="Arial" w:cs="Arial"/>
          <w:sz w:val="24"/>
          <w:szCs w:val="24"/>
        </w:rPr>
        <w:t>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6ECF0CDC" w14:textId="77777777" w:rsidR="00AE7FDD" w:rsidRPr="00D27F8E" w:rsidRDefault="00AE7FDD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69AA4329" w14:textId="28CA865D" w:rsidR="00AE7FDD" w:rsidRPr="00D27F8E" w:rsidRDefault="00BA2043" w:rsidP="005D1980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 </w:t>
      </w:r>
      <w:r w:rsidR="00F93040">
        <w:rPr>
          <w:rFonts w:ascii="Arial" w:hAnsi="Arial" w:cs="Arial"/>
          <w:sz w:val="24"/>
          <w:szCs w:val="24"/>
        </w:rPr>
        <w:t>Normal tow direction shall</w:t>
      </w:r>
      <w:r w:rsidR="007D0A5E" w:rsidRPr="00D27F8E">
        <w:rPr>
          <w:rFonts w:ascii="Arial" w:hAnsi="Arial" w:cs="Arial"/>
          <w:sz w:val="24"/>
          <w:szCs w:val="24"/>
        </w:rPr>
        <w:t xml:space="preserve"> </w:t>
      </w:r>
      <w:r w:rsidR="00722DAD">
        <w:rPr>
          <w:rFonts w:ascii="Arial" w:hAnsi="Arial" w:cs="Arial"/>
          <w:sz w:val="24"/>
          <w:szCs w:val="24"/>
        </w:rPr>
        <w:t>maximize</w:t>
      </w:r>
      <w:r w:rsidR="007D0A5E" w:rsidRPr="00D27F8E">
        <w:rPr>
          <w:rFonts w:ascii="Arial" w:hAnsi="Arial" w:cs="Arial"/>
          <w:sz w:val="24"/>
          <w:szCs w:val="24"/>
        </w:rPr>
        <w:t xml:space="preserve"> the ability of the glider to return to the field in the event of </w:t>
      </w:r>
      <w:proofErr w:type="gramStart"/>
      <w:r w:rsidR="007D0A5E" w:rsidRPr="00D27F8E">
        <w:rPr>
          <w:rFonts w:ascii="Arial" w:hAnsi="Arial" w:cs="Arial"/>
          <w:sz w:val="24"/>
          <w:szCs w:val="24"/>
        </w:rPr>
        <w:t>a</w:t>
      </w:r>
      <w:r w:rsidR="00615B01">
        <w:rPr>
          <w:rFonts w:ascii="Arial" w:hAnsi="Arial" w:cs="Arial"/>
          <w:sz w:val="24"/>
          <w:szCs w:val="24"/>
        </w:rPr>
        <w:t>n early release</w:t>
      </w:r>
      <w:proofErr w:type="gramEnd"/>
      <w:r w:rsidR="007D0A5E" w:rsidRPr="00D27F8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5D1980">
        <w:rPr>
          <w:rFonts w:ascii="Arial" w:hAnsi="Arial" w:cs="Arial"/>
          <w:sz w:val="24"/>
          <w:szCs w:val="24"/>
        </w:rPr>
        <w:t xml:space="preserve"> </w:t>
      </w:r>
      <w:r w:rsidR="00A764CE">
        <w:rPr>
          <w:rFonts w:ascii="Arial" w:hAnsi="Arial" w:cs="Arial"/>
          <w:sz w:val="24"/>
          <w:szCs w:val="24"/>
        </w:rPr>
        <w:t xml:space="preserve">To this end, once the towplane has lifted, the towplane </w:t>
      </w:r>
      <w:r w:rsidR="00971964">
        <w:rPr>
          <w:rFonts w:ascii="Arial" w:hAnsi="Arial" w:cs="Arial"/>
          <w:sz w:val="24"/>
          <w:szCs w:val="24"/>
        </w:rPr>
        <w:t>may</w:t>
      </w:r>
      <w:r w:rsidR="00A764CE">
        <w:rPr>
          <w:rFonts w:ascii="Arial" w:hAnsi="Arial" w:cs="Arial"/>
          <w:sz w:val="24"/>
          <w:szCs w:val="24"/>
        </w:rPr>
        <w:t xml:space="preserve"> </w:t>
      </w:r>
      <w:r w:rsidR="00020F9A">
        <w:rPr>
          <w:rFonts w:ascii="Arial" w:hAnsi="Arial" w:cs="Arial"/>
          <w:sz w:val="24"/>
          <w:szCs w:val="24"/>
        </w:rPr>
        <w:t xml:space="preserve">offset the direction of flight up to </w:t>
      </w:r>
      <w:r w:rsidR="00A764CE">
        <w:rPr>
          <w:rFonts w:ascii="Arial" w:hAnsi="Arial" w:cs="Arial"/>
          <w:sz w:val="24"/>
          <w:szCs w:val="24"/>
        </w:rPr>
        <w:t xml:space="preserve">30 degrees </w:t>
      </w:r>
      <w:r w:rsidR="00020F9A">
        <w:rPr>
          <w:rFonts w:ascii="Arial" w:hAnsi="Arial" w:cs="Arial"/>
          <w:sz w:val="24"/>
          <w:szCs w:val="24"/>
        </w:rPr>
        <w:t xml:space="preserve">away from </w:t>
      </w:r>
      <w:r w:rsidR="00C3032D">
        <w:rPr>
          <w:rFonts w:ascii="Arial" w:hAnsi="Arial" w:cs="Arial"/>
          <w:sz w:val="24"/>
          <w:szCs w:val="24"/>
        </w:rPr>
        <w:t xml:space="preserve">runway heading to provide the glider </w:t>
      </w:r>
      <w:r w:rsidR="005D1980">
        <w:rPr>
          <w:rFonts w:ascii="Arial" w:hAnsi="Arial" w:cs="Arial"/>
          <w:sz w:val="24"/>
          <w:szCs w:val="24"/>
        </w:rPr>
        <w:t xml:space="preserve">with </w:t>
      </w:r>
      <w:r w:rsidR="00C3032D">
        <w:rPr>
          <w:rFonts w:ascii="Arial" w:hAnsi="Arial" w:cs="Arial"/>
          <w:sz w:val="24"/>
          <w:szCs w:val="24"/>
        </w:rPr>
        <w:t>an opportunity for a teardrop return and downwind landing.</w:t>
      </w:r>
      <w:r w:rsidR="005F56E9">
        <w:rPr>
          <w:rFonts w:ascii="Arial" w:hAnsi="Arial" w:cs="Arial"/>
          <w:sz w:val="24"/>
          <w:szCs w:val="24"/>
        </w:rPr>
        <w:t xml:space="preserve"> </w:t>
      </w:r>
    </w:p>
    <w:p w14:paraId="622A115C" w14:textId="77777777" w:rsidR="00DF41BA" w:rsidRPr="00D27F8E" w:rsidRDefault="00DF41BA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02E8DECD" w14:textId="7E053782" w:rsidR="006B0499" w:rsidRDefault="00396A3A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8D3F4A">
        <w:rPr>
          <w:rFonts w:ascii="Arial" w:hAnsi="Arial" w:cs="Arial"/>
          <w:sz w:val="24"/>
          <w:szCs w:val="24"/>
        </w:rPr>
        <w:t xml:space="preserve">.  </w:t>
      </w:r>
      <w:r w:rsidR="007D0A5E" w:rsidRPr="00121701">
        <w:rPr>
          <w:rFonts w:ascii="Arial" w:hAnsi="Arial" w:cs="Arial"/>
          <w:b/>
          <w:sz w:val="24"/>
          <w:szCs w:val="24"/>
        </w:rPr>
        <w:t>PATTERN</w:t>
      </w:r>
      <w:r w:rsidR="007D0A5E" w:rsidRPr="00D27F8E">
        <w:rPr>
          <w:rFonts w:ascii="Arial" w:hAnsi="Arial" w:cs="Arial"/>
          <w:sz w:val="24"/>
          <w:szCs w:val="24"/>
        </w:rPr>
        <w:t xml:space="preserve"> and </w:t>
      </w:r>
      <w:r w:rsidR="007D0A5E" w:rsidRPr="00121701">
        <w:rPr>
          <w:rFonts w:ascii="Arial" w:hAnsi="Arial" w:cs="Arial"/>
          <w:b/>
          <w:sz w:val="24"/>
          <w:szCs w:val="24"/>
        </w:rPr>
        <w:t>LANDING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3AB812EC" w14:textId="77777777" w:rsidR="00AE7FDD" w:rsidRPr="00D27F8E" w:rsidRDefault="00AE7FDD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42BAC745" w14:textId="158AC89F" w:rsidR="006B0499" w:rsidRDefault="008020D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D45970">
        <w:rPr>
          <w:rFonts w:ascii="Arial" w:hAnsi="Arial" w:cs="Arial"/>
          <w:sz w:val="24"/>
          <w:szCs w:val="24"/>
        </w:rPr>
        <w:t xml:space="preserve">  </w:t>
      </w:r>
      <w:r w:rsidR="007D0A5E" w:rsidRPr="00D27F8E">
        <w:rPr>
          <w:rFonts w:ascii="Arial" w:hAnsi="Arial" w:cs="Arial"/>
          <w:sz w:val="24"/>
          <w:szCs w:val="24"/>
        </w:rPr>
        <w:t>Landing checklist and radio calls</w:t>
      </w:r>
      <w:r w:rsidR="00D66300">
        <w:rPr>
          <w:rFonts w:ascii="Arial" w:hAnsi="Arial" w:cs="Arial"/>
          <w:sz w:val="24"/>
          <w:szCs w:val="24"/>
        </w:rPr>
        <w:t>, to include “gear down and locked,”</w:t>
      </w:r>
      <w:r w:rsidR="007D0A5E" w:rsidRPr="00D27F8E">
        <w:rPr>
          <w:rFonts w:ascii="Arial" w:hAnsi="Arial" w:cs="Arial"/>
          <w:sz w:val="24"/>
          <w:szCs w:val="24"/>
        </w:rPr>
        <w:t xml:space="preserve"> shall </w:t>
      </w:r>
      <w:proofErr w:type="gramStart"/>
      <w:r w:rsidR="007D0A5E" w:rsidRPr="00D27F8E">
        <w:rPr>
          <w:rFonts w:ascii="Arial" w:hAnsi="Arial" w:cs="Arial"/>
          <w:sz w:val="24"/>
          <w:szCs w:val="24"/>
        </w:rPr>
        <w:t>be made</w:t>
      </w:r>
      <w:proofErr w:type="gramEnd"/>
      <w:r w:rsidR="007D0A5E" w:rsidRPr="00D27F8E">
        <w:rPr>
          <w:rFonts w:ascii="Arial" w:hAnsi="Arial" w:cs="Arial"/>
          <w:sz w:val="24"/>
          <w:szCs w:val="24"/>
        </w:rPr>
        <w:t xml:space="preserve"> prior to entering the landing pattern.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127B8340" w14:textId="77777777" w:rsidR="00AE7FDD" w:rsidRPr="00D27F8E" w:rsidRDefault="00AE7FDD" w:rsidP="0058479D">
      <w:pPr>
        <w:pStyle w:val="Standard"/>
        <w:overflowPunct w:val="0"/>
        <w:spacing w:after="0"/>
        <w:ind w:left="130"/>
        <w:rPr>
          <w:rFonts w:ascii="Arial" w:hAnsi="Arial" w:cs="Arial"/>
          <w:sz w:val="24"/>
          <w:szCs w:val="24"/>
        </w:rPr>
      </w:pPr>
    </w:p>
    <w:p w14:paraId="2766F848" w14:textId="50A100B7" w:rsidR="006B0499" w:rsidRDefault="008020D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7D0A5E" w:rsidRPr="00D27F8E">
        <w:rPr>
          <w:rFonts w:ascii="Arial" w:hAnsi="Arial" w:cs="Arial"/>
          <w:sz w:val="24"/>
          <w:szCs w:val="24"/>
        </w:rPr>
        <w:t>Avoid low</w:t>
      </w:r>
      <w:r w:rsidR="00722DAD">
        <w:rPr>
          <w:rFonts w:ascii="Arial" w:hAnsi="Arial" w:cs="Arial"/>
          <w:sz w:val="24"/>
          <w:szCs w:val="24"/>
        </w:rPr>
        <w:t>-</w:t>
      </w:r>
      <w:r w:rsidR="007D0A5E" w:rsidRPr="00D27F8E">
        <w:rPr>
          <w:rFonts w:ascii="Arial" w:hAnsi="Arial" w:cs="Arial"/>
          <w:sz w:val="24"/>
          <w:szCs w:val="24"/>
        </w:rPr>
        <w:t>energy landings to help prevent tail-boom strikes.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344FA751" w14:textId="77777777" w:rsidR="00AE7FDD" w:rsidRPr="00D27F8E" w:rsidRDefault="00AE7FDD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0A218DA8" w14:textId="295D4988" w:rsidR="00807955" w:rsidRDefault="008020D5" w:rsidP="002849D0">
      <w:pPr>
        <w:pStyle w:val="Standard"/>
        <w:overflowPunct w:val="0"/>
        <w:spacing w:after="0"/>
        <w:ind w:left="1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="007D0A5E" w:rsidRPr="00D27F8E">
        <w:rPr>
          <w:rFonts w:ascii="Arial" w:hAnsi="Arial" w:cs="Arial"/>
          <w:sz w:val="24"/>
          <w:szCs w:val="24"/>
        </w:rPr>
        <w:t xml:space="preserve">Normal </w:t>
      </w:r>
      <w:r w:rsidR="00D66300">
        <w:rPr>
          <w:rFonts w:ascii="Arial" w:hAnsi="Arial" w:cs="Arial"/>
          <w:sz w:val="24"/>
          <w:szCs w:val="24"/>
        </w:rPr>
        <w:t xml:space="preserve">patterns shall </w:t>
      </w:r>
      <w:proofErr w:type="gramStart"/>
      <w:r w:rsidR="00D66300">
        <w:rPr>
          <w:rFonts w:ascii="Arial" w:hAnsi="Arial" w:cs="Arial"/>
          <w:sz w:val="24"/>
          <w:szCs w:val="24"/>
        </w:rPr>
        <w:t>be flown</w:t>
      </w:r>
      <w:proofErr w:type="gramEnd"/>
      <w:r w:rsidR="007D0A5E" w:rsidRPr="00D27F8E">
        <w:rPr>
          <w:rFonts w:ascii="Arial" w:hAnsi="Arial" w:cs="Arial"/>
          <w:sz w:val="24"/>
          <w:szCs w:val="24"/>
        </w:rPr>
        <w:t>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2ED2DAC9" w14:textId="6A2028FC" w:rsidR="004C7AB1" w:rsidRDefault="004C7AB1" w:rsidP="0058479D">
      <w:pPr>
        <w:pStyle w:val="Standard"/>
        <w:overflowPunct w:val="0"/>
        <w:spacing w:after="0"/>
        <w:ind w:left="187"/>
        <w:rPr>
          <w:rFonts w:ascii="Arial" w:hAnsi="Arial" w:cs="Arial"/>
          <w:sz w:val="24"/>
          <w:szCs w:val="24"/>
        </w:rPr>
      </w:pPr>
    </w:p>
    <w:p w14:paraId="6C7C87FE" w14:textId="337B94AA" w:rsidR="004C7AB1" w:rsidRPr="003A1DE3" w:rsidRDefault="002849D0" w:rsidP="0058479D">
      <w:pPr>
        <w:pStyle w:val="Standard"/>
        <w:overflowPunct w:val="0"/>
        <w:spacing w:after="0"/>
        <w:ind w:left="1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C7AB1">
        <w:rPr>
          <w:rFonts w:ascii="Arial" w:hAnsi="Arial" w:cs="Arial"/>
          <w:sz w:val="24"/>
          <w:szCs w:val="24"/>
        </w:rPr>
        <w:t>.</w:t>
      </w:r>
      <w:r w:rsidR="002046A8">
        <w:rPr>
          <w:rFonts w:ascii="Arial" w:hAnsi="Arial" w:cs="Arial"/>
          <w:sz w:val="24"/>
          <w:szCs w:val="24"/>
        </w:rPr>
        <w:t xml:space="preserve"> </w:t>
      </w:r>
      <w:r w:rsidR="004C7AB1">
        <w:rPr>
          <w:rFonts w:ascii="Arial" w:hAnsi="Arial" w:cs="Arial"/>
          <w:sz w:val="24"/>
          <w:szCs w:val="24"/>
        </w:rPr>
        <w:t xml:space="preserve"> </w:t>
      </w:r>
      <w:r w:rsidR="00F63349">
        <w:rPr>
          <w:rFonts w:ascii="Arial" w:hAnsi="Arial" w:cs="Arial"/>
          <w:sz w:val="24"/>
          <w:szCs w:val="24"/>
        </w:rPr>
        <w:t>U</w:t>
      </w:r>
      <w:r w:rsidR="003A1DE3" w:rsidRPr="003A1DE3">
        <w:rPr>
          <w:rFonts w:ascii="Arial" w:hAnsi="Arial" w:cs="Arial"/>
          <w:sz w:val="24"/>
          <w:szCs w:val="24"/>
        </w:rPr>
        <w:t>pon coming to a stop,</w:t>
      </w:r>
      <w:r w:rsidR="00E20BB1">
        <w:rPr>
          <w:rFonts w:ascii="Arial" w:hAnsi="Arial" w:cs="Arial"/>
          <w:sz w:val="24"/>
          <w:szCs w:val="24"/>
        </w:rPr>
        <w:t xml:space="preserve"> the PIC should</w:t>
      </w:r>
      <w:r w:rsidR="003A1DE3" w:rsidRPr="003A1DE3">
        <w:rPr>
          <w:rFonts w:ascii="Arial" w:hAnsi="Arial" w:cs="Arial"/>
          <w:sz w:val="24"/>
          <w:szCs w:val="24"/>
        </w:rPr>
        <w:t xml:space="preserve"> expeditiously clear the glider from the runway unless an immediate relaunch is desired</w:t>
      </w:r>
      <w:r w:rsidR="00807955" w:rsidRPr="003A1DE3">
        <w:rPr>
          <w:rFonts w:ascii="Arial" w:hAnsi="Arial" w:cs="Arial"/>
          <w:sz w:val="24"/>
          <w:szCs w:val="24"/>
        </w:rPr>
        <w:t>. </w:t>
      </w:r>
    </w:p>
    <w:p w14:paraId="64C5485D" w14:textId="77777777" w:rsidR="004C7AB1" w:rsidRPr="003A1DE3" w:rsidRDefault="004C7AB1" w:rsidP="0058479D">
      <w:pPr>
        <w:pStyle w:val="Standard"/>
        <w:overflowPunct w:val="0"/>
        <w:spacing w:after="0"/>
        <w:ind w:left="187"/>
        <w:rPr>
          <w:rFonts w:ascii="Arial" w:hAnsi="Arial" w:cs="Arial"/>
          <w:sz w:val="24"/>
          <w:szCs w:val="24"/>
        </w:rPr>
      </w:pPr>
    </w:p>
    <w:p w14:paraId="44441383" w14:textId="0AA1C19B" w:rsidR="00807955" w:rsidRDefault="002849D0" w:rsidP="0058479D">
      <w:pPr>
        <w:pStyle w:val="Standard"/>
        <w:overflowPunct w:val="0"/>
        <w:spacing w:after="0"/>
        <w:ind w:left="1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C7AB1">
        <w:rPr>
          <w:rFonts w:ascii="Arial" w:hAnsi="Arial" w:cs="Arial"/>
          <w:sz w:val="24"/>
          <w:szCs w:val="24"/>
        </w:rPr>
        <w:t xml:space="preserve">.  </w:t>
      </w:r>
      <w:r w:rsidR="00807955" w:rsidRPr="00807955">
        <w:rPr>
          <w:rFonts w:ascii="Arial" w:hAnsi="Arial" w:cs="Arial"/>
          <w:sz w:val="24"/>
          <w:szCs w:val="24"/>
        </w:rPr>
        <w:t xml:space="preserve">If </w:t>
      </w:r>
      <w:r w:rsidR="00D66300">
        <w:rPr>
          <w:rFonts w:ascii="Arial" w:hAnsi="Arial" w:cs="Arial"/>
          <w:sz w:val="24"/>
          <w:szCs w:val="24"/>
        </w:rPr>
        <w:t xml:space="preserve">a </w:t>
      </w:r>
      <w:r w:rsidR="00807955" w:rsidRPr="00807955">
        <w:rPr>
          <w:rFonts w:ascii="Arial" w:hAnsi="Arial" w:cs="Arial"/>
          <w:sz w:val="24"/>
          <w:szCs w:val="24"/>
        </w:rPr>
        <w:t xml:space="preserve">brief, debrief, or </w:t>
      </w:r>
      <w:r w:rsidR="00D66300">
        <w:rPr>
          <w:rFonts w:ascii="Arial" w:hAnsi="Arial" w:cs="Arial"/>
          <w:sz w:val="24"/>
          <w:szCs w:val="24"/>
        </w:rPr>
        <w:t xml:space="preserve">change of crew </w:t>
      </w:r>
      <w:proofErr w:type="gramStart"/>
      <w:r w:rsidR="00D66300">
        <w:rPr>
          <w:rFonts w:ascii="Arial" w:hAnsi="Arial" w:cs="Arial"/>
          <w:sz w:val="24"/>
          <w:szCs w:val="24"/>
        </w:rPr>
        <w:t>is required</w:t>
      </w:r>
      <w:proofErr w:type="gramEnd"/>
      <w:r w:rsidR="00D66300">
        <w:rPr>
          <w:rFonts w:ascii="Arial" w:hAnsi="Arial" w:cs="Arial"/>
          <w:sz w:val="24"/>
          <w:szCs w:val="24"/>
        </w:rPr>
        <w:t xml:space="preserve"> and cannot </w:t>
      </w:r>
      <w:proofErr w:type="gramStart"/>
      <w:r w:rsidR="00D66300">
        <w:rPr>
          <w:rFonts w:ascii="Arial" w:hAnsi="Arial" w:cs="Arial"/>
          <w:sz w:val="24"/>
          <w:szCs w:val="24"/>
        </w:rPr>
        <w:t>be accomplished</w:t>
      </w:r>
      <w:proofErr w:type="gramEnd"/>
      <w:r w:rsidR="00D66300">
        <w:rPr>
          <w:rFonts w:ascii="Arial" w:hAnsi="Arial" w:cs="Arial"/>
          <w:sz w:val="24"/>
          <w:szCs w:val="24"/>
        </w:rPr>
        <w:t xml:space="preserve"> immediately, the </w:t>
      </w:r>
      <w:r w:rsidR="00807955" w:rsidRPr="00807955">
        <w:rPr>
          <w:rFonts w:ascii="Arial" w:hAnsi="Arial" w:cs="Arial"/>
          <w:sz w:val="24"/>
          <w:szCs w:val="24"/>
        </w:rPr>
        <w:t xml:space="preserve">glider </w:t>
      </w:r>
      <w:r w:rsidR="001C7533">
        <w:rPr>
          <w:rFonts w:ascii="Arial" w:hAnsi="Arial" w:cs="Arial"/>
          <w:sz w:val="24"/>
          <w:szCs w:val="24"/>
        </w:rPr>
        <w:t>sha</w:t>
      </w:r>
      <w:r w:rsidR="00807955" w:rsidRPr="00807955">
        <w:rPr>
          <w:rFonts w:ascii="Arial" w:hAnsi="Arial" w:cs="Arial"/>
          <w:sz w:val="24"/>
          <w:szCs w:val="24"/>
        </w:rPr>
        <w:t xml:space="preserve">ll </w:t>
      </w:r>
      <w:proofErr w:type="gramStart"/>
      <w:r w:rsidR="00807955" w:rsidRPr="00807955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>moved</w:t>
      </w:r>
      <w:proofErr w:type="gramEnd"/>
      <w:r>
        <w:rPr>
          <w:rFonts w:ascii="Arial" w:hAnsi="Arial" w:cs="Arial"/>
          <w:sz w:val="24"/>
          <w:szCs w:val="24"/>
        </w:rPr>
        <w:t xml:space="preserve"> to the East side of the </w:t>
      </w:r>
      <w:proofErr w:type="gramStart"/>
      <w:r>
        <w:rPr>
          <w:rFonts w:ascii="Arial" w:hAnsi="Arial" w:cs="Arial"/>
          <w:sz w:val="24"/>
          <w:szCs w:val="24"/>
        </w:rPr>
        <w:t>grass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07955" w:rsidRPr="00807955">
        <w:rPr>
          <w:rFonts w:ascii="Arial" w:hAnsi="Arial" w:cs="Arial"/>
          <w:sz w:val="24"/>
          <w:szCs w:val="24"/>
        </w:rPr>
        <w:t xml:space="preserve">and the launch procedure will </w:t>
      </w:r>
      <w:proofErr w:type="gramStart"/>
      <w:r w:rsidR="00807955" w:rsidRPr="00807955">
        <w:rPr>
          <w:rFonts w:ascii="Arial" w:hAnsi="Arial" w:cs="Arial"/>
          <w:sz w:val="24"/>
          <w:szCs w:val="24"/>
        </w:rPr>
        <w:t>be restarted</w:t>
      </w:r>
      <w:proofErr w:type="gramEnd"/>
      <w:r w:rsidR="00D66300">
        <w:rPr>
          <w:rFonts w:ascii="Arial" w:hAnsi="Arial" w:cs="Arial"/>
          <w:sz w:val="24"/>
          <w:szCs w:val="24"/>
        </w:rPr>
        <w:t xml:space="preserve"> when conditions permit</w:t>
      </w:r>
      <w:r w:rsidR="00807955" w:rsidRPr="00807955">
        <w:rPr>
          <w:rFonts w:ascii="Arial" w:hAnsi="Arial" w:cs="Arial"/>
          <w:sz w:val="24"/>
          <w:szCs w:val="24"/>
        </w:rPr>
        <w:t>.</w:t>
      </w:r>
      <w:r w:rsidR="00D66300">
        <w:rPr>
          <w:rFonts w:ascii="Arial" w:hAnsi="Arial" w:cs="Arial"/>
          <w:sz w:val="24"/>
          <w:szCs w:val="24"/>
        </w:rPr>
        <w:t xml:space="preserve"> </w:t>
      </w:r>
    </w:p>
    <w:p w14:paraId="44199587" w14:textId="248A3330" w:rsidR="004C7AB1" w:rsidRDefault="004C7AB1" w:rsidP="0058479D">
      <w:pPr>
        <w:pStyle w:val="Standard"/>
        <w:overflowPunct w:val="0"/>
        <w:spacing w:after="0"/>
        <w:ind w:left="187"/>
        <w:rPr>
          <w:rFonts w:ascii="Arial" w:hAnsi="Arial" w:cs="Arial"/>
          <w:sz w:val="24"/>
          <w:szCs w:val="24"/>
        </w:rPr>
      </w:pPr>
    </w:p>
    <w:p w14:paraId="02AD6C40" w14:textId="76E03EA3" w:rsidR="00807955" w:rsidRDefault="004C7AB1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  <w:del w:id="43" w:author="Thomas johnson" w:date="2025-12-02T12:27:00Z" w16du:dateUtc="2025-12-02T18:27:00Z">
        <w:r w:rsidDel="00F14339">
          <w:rPr>
            <w:rFonts w:ascii="Arial" w:hAnsi="Arial" w:cs="Arial"/>
            <w:sz w:val="24"/>
            <w:szCs w:val="24"/>
          </w:rPr>
          <w:delText xml:space="preserve">7.  </w:delText>
        </w:r>
        <w:r w:rsidR="0026627C" w:rsidDel="00F14339">
          <w:rPr>
            <w:rFonts w:ascii="Arial" w:hAnsi="Arial" w:cs="Arial"/>
            <w:sz w:val="24"/>
            <w:szCs w:val="24"/>
          </w:rPr>
          <w:delText xml:space="preserve">When staging on the east </w:delText>
        </w:r>
        <w:r w:rsidR="00F53D60" w:rsidDel="00F14339">
          <w:rPr>
            <w:rFonts w:ascii="Arial" w:hAnsi="Arial" w:cs="Arial"/>
            <w:sz w:val="24"/>
            <w:szCs w:val="24"/>
          </w:rPr>
          <w:delText xml:space="preserve"> or west grass</w:delText>
        </w:r>
        <w:r w:rsidR="00416506" w:rsidDel="00F14339">
          <w:rPr>
            <w:rFonts w:ascii="Arial" w:hAnsi="Arial" w:cs="Arial"/>
            <w:sz w:val="24"/>
            <w:szCs w:val="24"/>
          </w:rPr>
          <w:delText>:</w:delText>
        </w:r>
        <w:r w:rsidR="00F53D60" w:rsidDel="00F14339">
          <w:rPr>
            <w:rFonts w:ascii="Arial" w:hAnsi="Arial" w:cs="Arial"/>
            <w:sz w:val="24"/>
            <w:szCs w:val="24"/>
          </w:rPr>
          <w:delText xml:space="preserve"> </w:delText>
        </w:r>
        <w:r w:rsidR="0026627C" w:rsidDel="00F14339">
          <w:rPr>
            <w:rFonts w:ascii="Arial" w:hAnsi="Arial" w:cs="Arial"/>
            <w:sz w:val="24"/>
            <w:szCs w:val="24"/>
          </w:rPr>
          <w:delText xml:space="preserve"> g</w:delText>
        </w:r>
        <w:r w:rsidR="00807955" w:rsidRPr="00807955" w:rsidDel="00F14339">
          <w:rPr>
            <w:rFonts w:ascii="Arial" w:hAnsi="Arial" w:cs="Arial"/>
            <w:sz w:val="24"/>
            <w:szCs w:val="24"/>
          </w:rPr>
          <w:delText xml:space="preserve">olf carts, gliders, and personnel </w:delText>
        </w:r>
        <w:r w:rsidR="00F53D60" w:rsidDel="00F14339">
          <w:rPr>
            <w:rFonts w:ascii="Arial" w:hAnsi="Arial" w:cs="Arial"/>
            <w:sz w:val="24"/>
            <w:szCs w:val="24"/>
          </w:rPr>
          <w:delText>sha</w:delText>
        </w:r>
        <w:r w:rsidR="00807955" w:rsidRPr="00807955" w:rsidDel="00F14339">
          <w:rPr>
            <w:rFonts w:ascii="Arial" w:hAnsi="Arial" w:cs="Arial"/>
            <w:sz w:val="24"/>
            <w:szCs w:val="24"/>
          </w:rPr>
          <w:delText xml:space="preserve">ll remain </w:delText>
        </w:r>
        <w:r w:rsidR="00F63349" w:rsidDel="00F14339">
          <w:rPr>
            <w:rFonts w:ascii="Arial" w:hAnsi="Arial" w:cs="Arial"/>
            <w:sz w:val="24"/>
            <w:szCs w:val="24"/>
          </w:rPr>
          <w:delText>at leas</w:delText>
        </w:r>
        <w:r w:rsidR="00416506" w:rsidDel="00F14339">
          <w:rPr>
            <w:rFonts w:ascii="Arial" w:hAnsi="Arial" w:cs="Arial"/>
            <w:sz w:val="24"/>
            <w:szCs w:val="24"/>
          </w:rPr>
          <w:delText xml:space="preserve">t </w:delText>
        </w:r>
        <w:r w:rsidR="00F63349" w:rsidDel="00F14339">
          <w:rPr>
            <w:rFonts w:ascii="Arial" w:hAnsi="Arial" w:cs="Arial"/>
            <w:sz w:val="24"/>
            <w:szCs w:val="24"/>
          </w:rPr>
          <w:delText xml:space="preserve">10 feet </w:delText>
        </w:r>
        <w:r w:rsidR="0026627C" w:rsidDel="00F14339">
          <w:rPr>
            <w:rFonts w:ascii="Arial" w:hAnsi="Arial" w:cs="Arial"/>
            <w:sz w:val="24"/>
            <w:szCs w:val="24"/>
          </w:rPr>
          <w:delText>clear of the</w:delText>
        </w:r>
        <w:r w:rsidR="00807955" w:rsidRPr="00807955" w:rsidDel="00F14339">
          <w:rPr>
            <w:rFonts w:ascii="Arial" w:hAnsi="Arial" w:cs="Arial"/>
            <w:sz w:val="24"/>
            <w:szCs w:val="24"/>
          </w:rPr>
          <w:delText xml:space="preserve"> </w:delText>
        </w:r>
        <w:r w:rsidR="003618CD" w:rsidDel="00F14339">
          <w:rPr>
            <w:rFonts w:ascii="Arial" w:hAnsi="Arial" w:cs="Arial"/>
            <w:sz w:val="24"/>
            <w:szCs w:val="24"/>
          </w:rPr>
          <w:delText xml:space="preserve"> runway </w:delText>
        </w:r>
        <w:r w:rsidR="00807955" w:rsidRPr="00807955" w:rsidDel="00F14339">
          <w:rPr>
            <w:rFonts w:ascii="Arial" w:hAnsi="Arial" w:cs="Arial"/>
            <w:sz w:val="24"/>
            <w:szCs w:val="24"/>
          </w:rPr>
          <w:delText xml:space="preserve"> s</w:delText>
        </w:r>
        <w:r w:rsidR="0026627C" w:rsidDel="00F14339">
          <w:rPr>
            <w:rFonts w:ascii="Arial" w:hAnsi="Arial" w:cs="Arial"/>
            <w:sz w:val="24"/>
            <w:szCs w:val="24"/>
          </w:rPr>
          <w:delText xml:space="preserve">o as to </w:delText>
        </w:r>
        <w:r w:rsidR="00807955" w:rsidRPr="00807955" w:rsidDel="00F14339">
          <w:rPr>
            <w:rFonts w:ascii="Arial" w:hAnsi="Arial" w:cs="Arial"/>
            <w:sz w:val="24"/>
            <w:szCs w:val="24"/>
          </w:rPr>
          <w:delText>not interfere with</w:delText>
        </w:r>
        <w:r w:rsidR="00971964" w:rsidDel="00F14339">
          <w:rPr>
            <w:rFonts w:ascii="Arial" w:hAnsi="Arial" w:cs="Arial"/>
            <w:sz w:val="24"/>
            <w:szCs w:val="24"/>
          </w:rPr>
          <w:delText xml:space="preserve"> </w:delText>
        </w:r>
        <w:r w:rsidR="003618CD" w:rsidDel="00F14339">
          <w:rPr>
            <w:rFonts w:ascii="Arial" w:hAnsi="Arial" w:cs="Arial"/>
            <w:sz w:val="24"/>
            <w:szCs w:val="24"/>
          </w:rPr>
          <w:delText>any runway</w:delText>
        </w:r>
        <w:r w:rsidR="00416506" w:rsidDel="00F14339">
          <w:rPr>
            <w:rFonts w:ascii="Arial" w:hAnsi="Arial" w:cs="Arial"/>
            <w:sz w:val="24"/>
            <w:szCs w:val="24"/>
          </w:rPr>
          <w:delText xml:space="preserve">, </w:delText>
        </w:r>
        <w:r w:rsidR="003618CD" w:rsidDel="00F14339">
          <w:rPr>
            <w:rFonts w:ascii="Arial" w:hAnsi="Arial" w:cs="Arial"/>
            <w:sz w:val="24"/>
            <w:szCs w:val="24"/>
          </w:rPr>
          <w:delText>aircraft</w:delText>
        </w:r>
        <w:r w:rsidR="00416506" w:rsidDel="00F14339">
          <w:rPr>
            <w:rFonts w:ascii="Arial" w:hAnsi="Arial" w:cs="Arial"/>
            <w:sz w:val="24"/>
            <w:szCs w:val="24"/>
          </w:rPr>
          <w:delText>, or airport</w:delText>
        </w:r>
        <w:r w:rsidR="003618CD" w:rsidDel="00F14339">
          <w:rPr>
            <w:rFonts w:ascii="Arial" w:hAnsi="Arial" w:cs="Arial"/>
            <w:sz w:val="24"/>
            <w:szCs w:val="24"/>
          </w:rPr>
          <w:delText xml:space="preserve"> operations. </w:delText>
        </w:r>
      </w:del>
    </w:p>
    <w:p w14:paraId="0FB594C4" w14:textId="77777777" w:rsidR="002849D0" w:rsidDel="00F14339" w:rsidRDefault="002849D0" w:rsidP="0058479D">
      <w:pPr>
        <w:pStyle w:val="Standard"/>
        <w:overflowPunct w:val="0"/>
        <w:spacing w:after="0"/>
        <w:ind w:left="187"/>
        <w:rPr>
          <w:del w:id="44" w:author="Thomas johnson" w:date="2025-12-02T12:27:00Z" w16du:dateUtc="2025-12-02T18:27:00Z"/>
          <w:rFonts w:ascii="Arial" w:hAnsi="Arial" w:cs="Arial"/>
          <w:sz w:val="24"/>
          <w:szCs w:val="24"/>
        </w:rPr>
      </w:pPr>
    </w:p>
    <w:p w14:paraId="6611A661" w14:textId="13CFED5A" w:rsidR="00F53D60" w:rsidDel="00F14339" w:rsidRDefault="00F53D60" w:rsidP="0058479D">
      <w:pPr>
        <w:pStyle w:val="Standard"/>
        <w:overflowPunct w:val="0"/>
        <w:spacing w:after="0"/>
        <w:ind w:left="187"/>
        <w:rPr>
          <w:del w:id="45" w:author="Thomas johnson" w:date="2025-12-02T12:27:00Z" w16du:dateUtc="2025-12-02T18:27:00Z"/>
          <w:rFonts w:ascii="Arial" w:hAnsi="Arial" w:cs="Arial"/>
          <w:sz w:val="24"/>
          <w:szCs w:val="24"/>
        </w:rPr>
      </w:pPr>
    </w:p>
    <w:p w14:paraId="33DB0BF7" w14:textId="3A63E97C" w:rsidR="006005F3" w:rsidDel="00F14339" w:rsidRDefault="006005F3" w:rsidP="0058479D">
      <w:pPr>
        <w:pStyle w:val="Standard"/>
        <w:overflowPunct w:val="0"/>
        <w:spacing w:after="0"/>
        <w:ind w:left="187"/>
        <w:rPr>
          <w:del w:id="46" w:author="Thomas johnson" w:date="2025-12-02T12:27:00Z" w16du:dateUtc="2025-12-02T18:27:00Z"/>
          <w:rFonts w:ascii="Arial" w:hAnsi="Arial" w:cs="Arial"/>
          <w:sz w:val="24"/>
          <w:szCs w:val="24"/>
        </w:rPr>
      </w:pPr>
      <w:del w:id="47" w:author="Thomas johnson" w:date="2025-12-02T12:27:00Z" w16du:dateUtc="2025-12-02T18:27:00Z">
        <w:r w:rsidDel="00F14339">
          <w:rPr>
            <w:rFonts w:ascii="Arial" w:hAnsi="Arial" w:cs="Arial"/>
            <w:sz w:val="24"/>
            <w:szCs w:val="24"/>
          </w:rPr>
          <w:delText>8.  The CSA/Skywarrior SOP covers operations at Atmore when Skywarrior is operating their aircraft at the same time that the CSA is operating gliders—to include Skywarrior using a west pattern and the CSA using an east pattern.</w:delText>
        </w:r>
      </w:del>
    </w:p>
    <w:p w14:paraId="5CAEBD7C" w14:textId="2601080D" w:rsidR="00F66ADE" w:rsidDel="00F14339" w:rsidRDefault="00F66ADE" w:rsidP="0058479D">
      <w:pPr>
        <w:pStyle w:val="Standard"/>
        <w:overflowPunct w:val="0"/>
        <w:spacing w:after="0"/>
        <w:ind w:left="187"/>
        <w:rPr>
          <w:del w:id="48" w:author="Thomas johnson" w:date="2025-12-02T12:27:00Z" w16du:dateUtc="2025-12-02T18:27:00Z"/>
          <w:rFonts w:ascii="Arial" w:hAnsi="Arial" w:cs="Arial"/>
          <w:sz w:val="24"/>
          <w:szCs w:val="24"/>
        </w:rPr>
      </w:pPr>
    </w:p>
    <w:p w14:paraId="40C3B9B9" w14:textId="1B07C0EB" w:rsidR="006B0499" w:rsidRDefault="00396A3A" w:rsidP="0058479D">
      <w:pPr>
        <w:pStyle w:val="Standard"/>
        <w:overflowPunct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8D3F4A" w:rsidRPr="00F1021E">
        <w:rPr>
          <w:rFonts w:ascii="Arial" w:hAnsi="Arial" w:cs="Arial"/>
          <w:sz w:val="24"/>
          <w:szCs w:val="24"/>
        </w:rPr>
        <w:t xml:space="preserve">. </w:t>
      </w:r>
      <w:r w:rsidR="008D3F4A" w:rsidRPr="003A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7D0A5E" w:rsidRPr="003A2427">
        <w:rPr>
          <w:rFonts w:ascii="Arial" w:hAnsi="Arial" w:cs="Arial"/>
          <w:b/>
          <w:bCs/>
          <w:sz w:val="24"/>
          <w:szCs w:val="24"/>
        </w:rPr>
        <w:t>CROSS-COUNTRY OPERATIONS</w:t>
      </w:r>
      <w:r w:rsidR="00BA2043" w:rsidRPr="003A24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B8B2EB" w14:textId="77777777" w:rsidR="00AE7FDD" w:rsidRPr="003A2427" w:rsidRDefault="00AE7FDD" w:rsidP="0058479D">
      <w:pPr>
        <w:pStyle w:val="Standard"/>
        <w:overflowPunct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5BB4AA80" w14:textId="77777777" w:rsidR="006B0499" w:rsidRDefault="008020D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 w:rsidRPr="008020D5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 </w:t>
      </w:r>
      <w:r w:rsidR="007D0A5E" w:rsidRPr="00D27F8E">
        <w:rPr>
          <w:rFonts w:ascii="Arial" w:hAnsi="Arial" w:cs="Arial"/>
          <w:sz w:val="24"/>
          <w:szCs w:val="24"/>
        </w:rPr>
        <w:t>Members engaging in cross-country operations shall have adequate retrieval options available.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3CFDD521" w14:textId="77777777" w:rsidR="00AE7FDD" w:rsidRPr="00D27F8E" w:rsidRDefault="00AE7FDD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70E62AA7" w14:textId="3CFFEA16" w:rsidR="006B0499" w:rsidRDefault="008020D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F226F6">
        <w:rPr>
          <w:rFonts w:ascii="Arial" w:hAnsi="Arial" w:cs="Arial"/>
          <w:sz w:val="24"/>
          <w:szCs w:val="24"/>
        </w:rPr>
        <w:t>Retrieval using</w:t>
      </w:r>
      <w:r w:rsidR="007D0A5E" w:rsidRPr="00D27F8E">
        <w:rPr>
          <w:rFonts w:ascii="Arial" w:hAnsi="Arial" w:cs="Arial"/>
          <w:sz w:val="24"/>
          <w:szCs w:val="24"/>
        </w:rPr>
        <w:t xml:space="preserve"> the </w:t>
      </w:r>
      <w:r w:rsidR="003915EB">
        <w:rPr>
          <w:rFonts w:ascii="Arial" w:hAnsi="Arial" w:cs="Arial"/>
          <w:sz w:val="24"/>
          <w:szCs w:val="24"/>
        </w:rPr>
        <w:t>A</w:t>
      </w:r>
      <w:r w:rsidR="007D0A5E" w:rsidRPr="00D27F8E">
        <w:rPr>
          <w:rFonts w:ascii="Arial" w:hAnsi="Arial" w:cs="Arial"/>
          <w:sz w:val="24"/>
          <w:szCs w:val="24"/>
        </w:rPr>
        <w:t>ssociation towplane shall be at $1</w:t>
      </w:r>
      <w:r w:rsidR="001930E5">
        <w:rPr>
          <w:rFonts w:ascii="Arial" w:hAnsi="Arial" w:cs="Arial"/>
          <w:sz w:val="24"/>
          <w:szCs w:val="24"/>
        </w:rPr>
        <w:t>50</w:t>
      </w:r>
      <w:r w:rsidR="007D0A5E" w:rsidRPr="00D27F8E">
        <w:rPr>
          <w:rFonts w:ascii="Arial" w:hAnsi="Arial" w:cs="Arial"/>
          <w:sz w:val="24"/>
          <w:szCs w:val="24"/>
        </w:rPr>
        <w:t>/hr</w:t>
      </w:r>
      <w:r w:rsidR="00971964">
        <w:rPr>
          <w:rFonts w:ascii="Arial" w:hAnsi="Arial" w:cs="Arial"/>
          <w:sz w:val="24"/>
          <w:szCs w:val="24"/>
        </w:rPr>
        <w:t xml:space="preserve"> of towplane</w:t>
      </w:r>
      <w:r w:rsidR="000D5002">
        <w:rPr>
          <w:rFonts w:ascii="Arial" w:hAnsi="Arial" w:cs="Arial"/>
          <w:sz w:val="24"/>
          <w:szCs w:val="24"/>
        </w:rPr>
        <w:t xml:space="preserve"> </w:t>
      </w:r>
      <w:r w:rsidR="006005F3">
        <w:rPr>
          <w:rFonts w:ascii="Arial" w:hAnsi="Arial" w:cs="Arial"/>
          <w:sz w:val="24"/>
          <w:szCs w:val="24"/>
        </w:rPr>
        <w:t xml:space="preserve">tach </w:t>
      </w:r>
      <w:r w:rsidR="00971964">
        <w:rPr>
          <w:rFonts w:ascii="Arial" w:hAnsi="Arial" w:cs="Arial"/>
          <w:sz w:val="24"/>
          <w:szCs w:val="24"/>
        </w:rPr>
        <w:t>time</w:t>
      </w:r>
      <w:r w:rsidR="007D0A5E" w:rsidRPr="00D27F8E">
        <w:rPr>
          <w:rFonts w:ascii="Arial" w:hAnsi="Arial" w:cs="Arial"/>
          <w:sz w:val="24"/>
          <w:szCs w:val="24"/>
        </w:rPr>
        <w:t>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48FF3670" w14:textId="77777777" w:rsidR="00AE7FDD" w:rsidRPr="00D27F8E" w:rsidRDefault="00AE7FDD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60CB85BB" w14:textId="12E88DDF" w:rsidR="006B0499" w:rsidRDefault="008020D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="007D0A5E" w:rsidRPr="00D27F8E">
        <w:rPr>
          <w:rFonts w:ascii="Arial" w:hAnsi="Arial" w:cs="Arial"/>
          <w:sz w:val="24"/>
          <w:szCs w:val="24"/>
        </w:rPr>
        <w:t xml:space="preserve">Aerotow retrieval shall only </w:t>
      </w:r>
      <w:proofErr w:type="gramStart"/>
      <w:r w:rsidR="007D0A5E" w:rsidRPr="00D27F8E">
        <w:rPr>
          <w:rFonts w:ascii="Arial" w:hAnsi="Arial" w:cs="Arial"/>
          <w:sz w:val="24"/>
          <w:szCs w:val="24"/>
        </w:rPr>
        <w:t>be accomplished</w:t>
      </w:r>
      <w:proofErr w:type="gramEnd"/>
      <w:r w:rsidR="007D0A5E" w:rsidRPr="00D27F8E">
        <w:rPr>
          <w:rFonts w:ascii="Arial" w:hAnsi="Arial" w:cs="Arial"/>
          <w:sz w:val="24"/>
          <w:szCs w:val="24"/>
        </w:rPr>
        <w:t xml:space="preserve"> from designated landing facilities</w:t>
      </w:r>
      <w:r w:rsidR="00F53D60">
        <w:rPr>
          <w:rFonts w:ascii="Arial" w:hAnsi="Arial" w:cs="Arial"/>
          <w:sz w:val="24"/>
          <w:szCs w:val="24"/>
        </w:rPr>
        <w:t>; r</w:t>
      </w:r>
      <w:r w:rsidR="007D0A5E" w:rsidRPr="00D27F8E">
        <w:rPr>
          <w:rFonts w:ascii="Arial" w:hAnsi="Arial" w:cs="Arial"/>
          <w:sz w:val="24"/>
          <w:szCs w:val="24"/>
        </w:rPr>
        <w:t>etrieval from agricultural or open fields shall be by trailer.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7AD637F7" w14:textId="77777777" w:rsidR="008020D5" w:rsidRPr="00D27F8E" w:rsidRDefault="008020D5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072DF831" w14:textId="4EAD8463" w:rsidR="006B0499" w:rsidRDefault="00396A3A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8D3F4A">
        <w:rPr>
          <w:rFonts w:ascii="Arial" w:hAnsi="Arial" w:cs="Arial"/>
          <w:sz w:val="24"/>
          <w:szCs w:val="24"/>
        </w:rPr>
        <w:t xml:space="preserve">.  </w:t>
      </w:r>
      <w:r w:rsidR="007D0A5E" w:rsidRPr="00121701">
        <w:rPr>
          <w:rFonts w:ascii="Arial" w:hAnsi="Arial" w:cs="Arial"/>
          <w:b/>
          <w:sz w:val="24"/>
          <w:szCs w:val="24"/>
        </w:rPr>
        <w:t>RADIO</w:t>
      </w:r>
      <w:r w:rsidR="007D0A5E" w:rsidRPr="00D27F8E">
        <w:rPr>
          <w:rFonts w:ascii="Arial" w:hAnsi="Arial" w:cs="Arial"/>
          <w:sz w:val="24"/>
          <w:szCs w:val="24"/>
        </w:rPr>
        <w:t xml:space="preserve"> and </w:t>
      </w:r>
      <w:r w:rsidR="007D0A5E" w:rsidRPr="00121701">
        <w:rPr>
          <w:rFonts w:ascii="Arial" w:hAnsi="Arial" w:cs="Arial"/>
          <w:b/>
          <w:sz w:val="24"/>
          <w:szCs w:val="24"/>
        </w:rPr>
        <w:t>TRANSPONDER USAGE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09973437" w14:textId="77777777" w:rsidR="00AE7FDD" w:rsidRPr="00D27F8E" w:rsidRDefault="00AE7FDD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695A704A" w14:textId="7E7C4A71" w:rsidR="00F53D60" w:rsidRDefault="00F53D60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Each</w:t>
      </w:r>
      <w:r w:rsidRPr="00D27F8E">
        <w:rPr>
          <w:rFonts w:ascii="Arial" w:hAnsi="Arial" w:cs="Arial"/>
          <w:sz w:val="24"/>
          <w:szCs w:val="24"/>
        </w:rPr>
        <w:t xml:space="preserve"> aircraft shall have an operable radio prior to launch.</w:t>
      </w:r>
    </w:p>
    <w:p w14:paraId="10547201" w14:textId="77777777" w:rsidR="00F53D60" w:rsidRDefault="00F53D60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08BACF3E" w14:textId="2CBCF267" w:rsidR="006B0499" w:rsidRDefault="00F53D60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020D5">
        <w:rPr>
          <w:rFonts w:ascii="Arial" w:hAnsi="Arial" w:cs="Arial"/>
          <w:sz w:val="24"/>
          <w:szCs w:val="24"/>
        </w:rPr>
        <w:t xml:space="preserve">.  </w:t>
      </w:r>
      <w:r w:rsidR="007D0A5E" w:rsidRPr="00D27F8E">
        <w:rPr>
          <w:rFonts w:ascii="Arial" w:hAnsi="Arial" w:cs="Arial"/>
          <w:sz w:val="24"/>
          <w:szCs w:val="24"/>
        </w:rPr>
        <w:t>Tran</w:t>
      </w:r>
      <w:r w:rsidR="00516CF0">
        <w:rPr>
          <w:rFonts w:ascii="Arial" w:hAnsi="Arial" w:cs="Arial"/>
          <w:sz w:val="24"/>
          <w:szCs w:val="24"/>
        </w:rPr>
        <w:t>sponders in association aircraft</w:t>
      </w:r>
      <w:r w:rsidR="007D0A5E" w:rsidRPr="00D27F8E">
        <w:rPr>
          <w:rFonts w:ascii="Arial" w:hAnsi="Arial" w:cs="Arial"/>
          <w:sz w:val="24"/>
          <w:szCs w:val="24"/>
        </w:rPr>
        <w:t xml:space="preserve"> shall be on ALT </w:t>
      </w:r>
      <w:r w:rsidR="009811C6">
        <w:rPr>
          <w:rFonts w:ascii="Arial" w:hAnsi="Arial" w:cs="Arial"/>
          <w:sz w:val="24"/>
          <w:szCs w:val="24"/>
        </w:rPr>
        <w:t xml:space="preserve">for all launch, tow, </w:t>
      </w:r>
      <w:r w:rsidR="00516CF0">
        <w:rPr>
          <w:rFonts w:ascii="Arial" w:hAnsi="Arial" w:cs="Arial"/>
          <w:sz w:val="24"/>
          <w:szCs w:val="24"/>
        </w:rPr>
        <w:t xml:space="preserve">and post- </w:t>
      </w:r>
      <w:r w:rsidR="007D0A5E" w:rsidRPr="00D27F8E">
        <w:rPr>
          <w:rFonts w:ascii="Arial" w:hAnsi="Arial" w:cs="Arial"/>
          <w:sz w:val="24"/>
          <w:szCs w:val="24"/>
        </w:rPr>
        <w:t>release</w:t>
      </w:r>
      <w:r w:rsidR="00516CF0">
        <w:rPr>
          <w:rFonts w:ascii="Arial" w:hAnsi="Arial" w:cs="Arial"/>
          <w:sz w:val="24"/>
          <w:szCs w:val="24"/>
        </w:rPr>
        <w:t xml:space="preserve"> operations.  Gliders shall squawk 0200, and the towplane shall squawk 1200. </w:t>
      </w:r>
    </w:p>
    <w:p w14:paraId="01AD25EA" w14:textId="77777777" w:rsidR="00AE7FDD" w:rsidRPr="00D27F8E" w:rsidRDefault="00AE7FDD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6A9431CF" w14:textId="66406FDF" w:rsidR="006B0499" w:rsidRDefault="00F53D60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020D5">
        <w:rPr>
          <w:rFonts w:ascii="Arial" w:hAnsi="Arial" w:cs="Arial"/>
          <w:sz w:val="24"/>
          <w:szCs w:val="24"/>
        </w:rPr>
        <w:t xml:space="preserve">.  </w:t>
      </w:r>
      <w:r w:rsidR="007D0A5E" w:rsidRPr="00D27F8E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glider PIC or </w:t>
      </w:r>
      <w:r w:rsidR="007D0A5E" w:rsidRPr="00D27F8E">
        <w:rPr>
          <w:rFonts w:ascii="Arial" w:hAnsi="Arial" w:cs="Arial"/>
          <w:sz w:val="24"/>
          <w:szCs w:val="24"/>
        </w:rPr>
        <w:t xml:space="preserve">tow pilot shall announce on </w:t>
      </w:r>
      <w:r w:rsidR="00035CC0">
        <w:rPr>
          <w:rFonts w:ascii="Arial" w:hAnsi="Arial" w:cs="Arial"/>
          <w:sz w:val="24"/>
          <w:szCs w:val="24"/>
        </w:rPr>
        <w:t xml:space="preserve">CTAF </w:t>
      </w:r>
      <w:r w:rsidR="003915EB">
        <w:rPr>
          <w:rFonts w:ascii="Arial" w:hAnsi="Arial" w:cs="Arial"/>
          <w:sz w:val="24"/>
          <w:szCs w:val="24"/>
        </w:rPr>
        <w:t xml:space="preserve">the positioning of the towplane </w:t>
      </w:r>
      <w:r>
        <w:rPr>
          <w:rFonts w:ascii="Arial" w:hAnsi="Arial" w:cs="Arial"/>
          <w:sz w:val="24"/>
          <w:szCs w:val="24"/>
        </w:rPr>
        <w:t>or</w:t>
      </w:r>
      <w:r w:rsidR="003915EB">
        <w:rPr>
          <w:rFonts w:ascii="Arial" w:hAnsi="Arial" w:cs="Arial"/>
          <w:sz w:val="24"/>
          <w:szCs w:val="24"/>
        </w:rPr>
        <w:t xml:space="preserve"> glider on the runway for launch</w:t>
      </w:r>
      <w:r>
        <w:rPr>
          <w:rFonts w:ascii="Arial" w:hAnsi="Arial" w:cs="Arial"/>
          <w:sz w:val="24"/>
          <w:szCs w:val="24"/>
        </w:rPr>
        <w:t>.  The tow pilot shall</w:t>
      </w:r>
      <w:r w:rsidR="003915EB">
        <w:rPr>
          <w:rFonts w:ascii="Arial" w:hAnsi="Arial" w:cs="Arial"/>
          <w:sz w:val="24"/>
          <w:szCs w:val="24"/>
        </w:rPr>
        <w:t xml:space="preserve"> announc</w:t>
      </w:r>
      <w:r>
        <w:rPr>
          <w:rFonts w:ascii="Arial" w:hAnsi="Arial" w:cs="Arial"/>
          <w:sz w:val="24"/>
          <w:szCs w:val="24"/>
        </w:rPr>
        <w:t>e</w:t>
      </w:r>
      <w:r w:rsidR="003915EB">
        <w:rPr>
          <w:rFonts w:ascii="Arial" w:hAnsi="Arial" w:cs="Arial"/>
          <w:sz w:val="24"/>
          <w:szCs w:val="24"/>
        </w:rPr>
        <w:t xml:space="preserve"> </w:t>
      </w:r>
      <w:r w:rsidR="007D0A5E" w:rsidRPr="00D27F8E">
        <w:rPr>
          <w:rFonts w:ascii="Arial" w:hAnsi="Arial" w:cs="Arial"/>
          <w:sz w:val="24"/>
          <w:szCs w:val="24"/>
        </w:rPr>
        <w:t xml:space="preserve">the start of </w:t>
      </w:r>
      <w:r w:rsidR="003915EB">
        <w:rPr>
          <w:rFonts w:ascii="Arial" w:hAnsi="Arial" w:cs="Arial"/>
          <w:sz w:val="24"/>
          <w:szCs w:val="24"/>
        </w:rPr>
        <w:t>the</w:t>
      </w:r>
      <w:r w:rsidR="007D0A5E" w:rsidRPr="00D27F8E">
        <w:rPr>
          <w:rFonts w:ascii="Arial" w:hAnsi="Arial" w:cs="Arial"/>
          <w:sz w:val="24"/>
          <w:szCs w:val="24"/>
        </w:rPr>
        <w:t xml:space="preserve"> </w:t>
      </w:r>
      <w:r w:rsidR="00615B01">
        <w:rPr>
          <w:rFonts w:ascii="Arial" w:hAnsi="Arial" w:cs="Arial"/>
          <w:sz w:val="24"/>
          <w:szCs w:val="24"/>
        </w:rPr>
        <w:t>takeoff roll</w:t>
      </w:r>
      <w:r w:rsidR="007D0A5E" w:rsidRPr="00D27F8E">
        <w:rPr>
          <w:rFonts w:ascii="Arial" w:hAnsi="Arial" w:cs="Arial"/>
          <w:sz w:val="24"/>
          <w:szCs w:val="24"/>
        </w:rPr>
        <w:t>.</w:t>
      </w:r>
      <w:r w:rsidR="00516CF0">
        <w:rPr>
          <w:rFonts w:ascii="Arial" w:hAnsi="Arial" w:cs="Arial"/>
          <w:sz w:val="24"/>
          <w:szCs w:val="24"/>
        </w:rPr>
        <w:t xml:space="preserve"> </w:t>
      </w:r>
      <w:r w:rsidR="007D0A5E" w:rsidRPr="00D27F8E">
        <w:rPr>
          <w:rFonts w:ascii="Arial" w:hAnsi="Arial" w:cs="Arial"/>
          <w:sz w:val="24"/>
          <w:szCs w:val="24"/>
        </w:rPr>
        <w:t xml:space="preserve"> Airborne gliders </w:t>
      </w:r>
      <w:proofErr w:type="gramStart"/>
      <w:r w:rsidR="007D0A5E" w:rsidRPr="00D27F8E">
        <w:rPr>
          <w:rFonts w:ascii="Arial" w:hAnsi="Arial" w:cs="Arial"/>
          <w:sz w:val="24"/>
          <w:szCs w:val="24"/>
        </w:rPr>
        <w:t>are encouraged</w:t>
      </w:r>
      <w:proofErr w:type="gramEnd"/>
      <w:r w:rsidR="007D0A5E" w:rsidRPr="00D27F8E">
        <w:rPr>
          <w:rFonts w:ascii="Arial" w:hAnsi="Arial" w:cs="Arial"/>
          <w:sz w:val="24"/>
          <w:szCs w:val="24"/>
        </w:rPr>
        <w:t xml:space="preserve"> to respond with</w:t>
      </w:r>
      <w:r w:rsidR="00516CF0">
        <w:rPr>
          <w:rFonts w:ascii="Arial" w:hAnsi="Arial" w:cs="Arial"/>
          <w:sz w:val="24"/>
          <w:szCs w:val="24"/>
        </w:rPr>
        <w:t xml:space="preserve"> their</w:t>
      </w:r>
      <w:r w:rsidR="007D0A5E" w:rsidRPr="00D27F8E">
        <w:rPr>
          <w:rFonts w:ascii="Arial" w:hAnsi="Arial" w:cs="Arial"/>
          <w:sz w:val="24"/>
          <w:szCs w:val="24"/>
        </w:rPr>
        <w:t xml:space="preserve"> </w:t>
      </w:r>
      <w:r w:rsidR="00E20BB1">
        <w:rPr>
          <w:rFonts w:ascii="Arial" w:hAnsi="Arial" w:cs="Arial"/>
          <w:sz w:val="24"/>
          <w:szCs w:val="24"/>
        </w:rPr>
        <w:t xml:space="preserve">relative </w:t>
      </w:r>
      <w:r w:rsidR="007D0A5E" w:rsidRPr="00D27F8E">
        <w:rPr>
          <w:rFonts w:ascii="Arial" w:hAnsi="Arial" w:cs="Arial"/>
          <w:sz w:val="24"/>
          <w:szCs w:val="24"/>
        </w:rPr>
        <w:t>position</w:t>
      </w:r>
      <w:r w:rsidR="00971964">
        <w:rPr>
          <w:rFonts w:ascii="Arial" w:hAnsi="Arial" w:cs="Arial"/>
          <w:sz w:val="24"/>
          <w:szCs w:val="24"/>
        </w:rPr>
        <w:t>s</w:t>
      </w:r>
      <w:r w:rsidR="007D0A5E" w:rsidRPr="00D27F8E">
        <w:rPr>
          <w:rFonts w:ascii="Arial" w:hAnsi="Arial" w:cs="Arial"/>
          <w:sz w:val="24"/>
          <w:szCs w:val="24"/>
        </w:rPr>
        <w:t xml:space="preserve"> and altitude</w:t>
      </w:r>
      <w:r w:rsidR="0097196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prior to an announced glider launch</w:t>
      </w:r>
      <w:r w:rsidR="007D0A5E" w:rsidRPr="00D27F8E">
        <w:rPr>
          <w:rFonts w:ascii="Arial" w:hAnsi="Arial" w:cs="Arial"/>
          <w:sz w:val="24"/>
          <w:szCs w:val="24"/>
        </w:rPr>
        <w:t>.</w:t>
      </w:r>
      <w:r w:rsidR="00BA2043">
        <w:rPr>
          <w:rFonts w:ascii="Arial" w:hAnsi="Arial" w:cs="Arial"/>
          <w:sz w:val="24"/>
          <w:szCs w:val="24"/>
        </w:rPr>
        <w:t xml:space="preserve"> </w:t>
      </w:r>
      <w:r w:rsidR="003915EB">
        <w:rPr>
          <w:rFonts w:ascii="Arial" w:hAnsi="Arial" w:cs="Arial"/>
          <w:sz w:val="24"/>
          <w:szCs w:val="24"/>
        </w:rPr>
        <w:t xml:space="preserve"> This also applies </w:t>
      </w:r>
      <w:r w:rsidR="00E20BB1">
        <w:rPr>
          <w:rFonts w:ascii="Arial" w:hAnsi="Arial" w:cs="Arial"/>
          <w:sz w:val="24"/>
          <w:szCs w:val="24"/>
        </w:rPr>
        <w:t xml:space="preserve">to airborne gliders </w:t>
      </w:r>
      <w:r w:rsidR="003915EB">
        <w:rPr>
          <w:rFonts w:ascii="Arial" w:hAnsi="Arial" w:cs="Arial"/>
          <w:sz w:val="24"/>
          <w:szCs w:val="24"/>
        </w:rPr>
        <w:t xml:space="preserve">when arriving aircraft announce they are approaching </w:t>
      </w:r>
      <w:r>
        <w:rPr>
          <w:rFonts w:ascii="Arial" w:hAnsi="Arial" w:cs="Arial"/>
          <w:sz w:val="24"/>
          <w:szCs w:val="24"/>
        </w:rPr>
        <w:t>the a</w:t>
      </w:r>
      <w:r w:rsidR="002C2609">
        <w:rPr>
          <w:rFonts w:ascii="Arial" w:hAnsi="Arial" w:cs="Arial"/>
          <w:sz w:val="24"/>
          <w:szCs w:val="24"/>
        </w:rPr>
        <w:t xml:space="preserve">irport </w:t>
      </w:r>
      <w:r w:rsidR="003915EB">
        <w:rPr>
          <w:rFonts w:ascii="Arial" w:hAnsi="Arial" w:cs="Arial"/>
          <w:sz w:val="24"/>
          <w:szCs w:val="24"/>
        </w:rPr>
        <w:t>for landing or pattern work</w:t>
      </w:r>
      <w:r>
        <w:rPr>
          <w:rFonts w:ascii="Arial" w:hAnsi="Arial" w:cs="Arial"/>
          <w:sz w:val="24"/>
          <w:szCs w:val="24"/>
        </w:rPr>
        <w:t xml:space="preserve"> or other departing aircraft announce their takeoffs.</w:t>
      </w:r>
    </w:p>
    <w:p w14:paraId="5247CE0F" w14:textId="77777777" w:rsidR="00AE7FDD" w:rsidRPr="00D27F8E" w:rsidRDefault="00AE7FDD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4F11E8B6" w14:textId="70E74C53" w:rsidR="008020D5" w:rsidRPr="00D27F8E" w:rsidRDefault="00F53D60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020D5">
        <w:rPr>
          <w:rFonts w:ascii="Arial" w:hAnsi="Arial" w:cs="Arial"/>
          <w:sz w:val="24"/>
          <w:szCs w:val="24"/>
        </w:rPr>
        <w:t xml:space="preserve">.  </w:t>
      </w:r>
      <w:r w:rsidR="007D0A5E" w:rsidRPr="00D27F8E">
        <w:rPr>
          <w:rFonts w:ascii="Arial" w:hAnsi="Arial" w:cs="Arial"/>
          <w:sz w:val="24"/>
          <w:szCs w:val="24"/>
        </w:rPr>
        <w:t xml:space="preserve">All aircraft shall announce their entry into the airport traffic pattern on </w:t>
      </w:r>
      <w:r w:rsidR="00035CC0">
        <w:rPr>
          <w:rFonts w:ascii="Arial" w:hAnsi="Arial" w:cs="Arial"/>
          <w:sz w:val="24"/>
          <w:szCs w:val="24"/>
        </w:rPr>
        <w:t>CTAF</w:t>
      </w:r>
      <w:r w:rsidR="007D0A5E" w:rsidRPr="00D27F8E">
        <w:rPr>
          <w:rFonts w:ascii="Arial" w:hAnsi="Arial" w:cs="Arial"/>
          <w:sz w:val="24"/>
          <w:szCs w:val="24"/>
        </w:rPr>
        <w:t>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7D195FEF" w14:textId="77777777" w:rsidR="006B0499" w:rsidRPr="00D27F8E" w:rsidRDefault="006B0499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51826183" w14:textId="6B275B8D" w:rsidR="006B0499" w:rsidRDefault="00396A3A" w:rsidP="0058479D">
      <w:pPr>
        <w:pStyle w:val="Standard"/>
        <w:overflowPunct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8D3F4A">
        <w:rPr>
          <w:rFonts w:ascii="Arial" w:hAnsi="Arial" w:cs="Arial"/>
          <w:sz w:val="24"/>
          <w:szCs w:val="24"/>
        </w:rPr>
        <w:t xml:space="preserve">.  </w:t>
      </w:r>
      <w:r w:rsidR="00035CC0">
        <w:rPr>
          <w:rFonts w:ascii="Arial" w:hAnsi="Arial" w:cs="Arial"/>
          <w:b/>
          <w:sz w:val="24"/>
          <w:szCs w:val="24"/>
        </w:rPr>
        <w:t>SCHEDULING and MAINTENANCE</w:t>
      </w:r>
      <w:r w:rsidR="00AE7FDD">
        <w:rPr>
          <w:rFonts w:ascii="Arial" w:hAnsi="Arial" w:cs="Arial"/>
          <w:b/>
          <w:sz w:val="24"/>
          <w:szCs w:val="24"/>
        </w:rPr>
        <w:t xml:space="preserve"> </w:t>
      </w:r>
    </w:p>
    <w:p w14:paraId="11E3CB04" w14:textId="77777777" w:rsidR="00AE7FDD" w:rsidRPr="00D27F8E" w:rsidRDefault="00AE7FDD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</w:p>
    <w:p w14:paraId="6AF0058F" w14:textId="10AF91A3" w:rsidR="006B0499" w:rsidRDefault="008020D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7D0A5E" w:rsidRPr="00D27F8E">
        <w:rPr>
          <w:rFonts w:ascii="Arial" w:hAnsi="Arial" w:cs="Arial"/>
          <w:sz w:val="24"/>
          <w:szCs w:val="24"/>
        </w:rPr>
        <w:t>Members m</w:t>
      </w:r>
      <w:r w:rsidR="00F93040">
        <w:rPr>
          <w:rFonts w:ascii="Arial" w:hAnsi="Arial" w:cs="Arial"/>
          <w:sz w:val="24"/>
          <w:szCs w:val="24"/>
        </w:rPr>
        <w:t>ay schedule association gliders</w:t>
      </w:r>
      <w:r w:rsidR="007D0A5E" w:rsidRPr="00D27F8E">
        <w:rPr>
          <w:rFonts w:ascii="Arial" w:hAnsi="Arial" w:cs="Arial"/>
          <w:sz w:val="24"/>
          <w:szCs w:val="24"/>
        </w:rPr>
        <w:t xml:space="preserve"> </w:t>
      </w:r>
      <w:r w:rsidR="00B07222">
        <w:rPr>
          <w:rFonts w:ascii="Arial" w:hAnsi="Arial" w:cs="Arial"/>
          <w:sz w:val="24"/>
          <w:szCs w:val="24"/>
        </w:rPr>
        <w:t xml:space="preserve">(normally in non-consecutive </w:t>
      </w:r>
      <w:proofErr w:type="gramStart"/>
      <w:r w:rsidR="00B07222">
        <w:rPr>
          <w:rFonts w:ascii="Arial" w:hAnsi="Arial" w:cs="Arial"/>
          <w:sz w:val="24"/>
          <w:szCs w:val="24"/>
        </w:rPr>
        <w:t>1</w:t>
      </w:r>
      <w:proofErr w:type="gramEnd"/>
      <w:r w:rsidR="00B07222">
        <w:rPr>
          <w:rFonts w:ascii="Arial" w:hAnsi="Arial" w:cs="Arial"/>
          <w:sz w:val="24"/>
          <w:szCs w:val="24"/>
        </w:rPr>
        <w:t xml:space="preserve"> ½ hour blocks) </w:t>
      </w:r>
      <w:r w:rsidR="007D0A5E" w:rsidRPr="00D27F8E">
        <w:rPr>
          <w:rFonts w:ascii="Arial" w:hAnsi="Arial" w:cs="Arial"/>
          <w:sz w:val="24"/>
          <w:szCs w:val="24"/>
        </w:rPr>
        <w:t xml:space="preserve">on the </w:t>
      </w:r>
      <w:r w:rsidR="003915EB">
        <w:rPr>
          <w:rFonts w:ascii="Arial" w:hAnsi="Arial" w:cs="Arial"/>
          <w:sz w:val="24"/>
          <w:szCs w:val="24"/>
        </w:rPr>
        <w:t>A</w:t>
      </w:r>
      <w:r w:rsidR="007D0A5E" w:rsidRPr="00D27F8E">
        <w:rPr>
          <w:rFonts w:ascii="Arial" w:hAnsi="Arial" w:cs="Arial"/>
          <w:sz w:val="24"/>
          <w:szCs w:val="24"/>
        </w:rPr>
        <w:t>ssociation</w:t>
      </w:r>
      <w:r w:rsidR="003915EB">
        <w:rPr>
          <w:rFonts w:ascii="Arial" w:hAnsi="Arial" w:cs="Arial"/>
          <w:sz w:val="24"/>
          <w:szCs w:val="24"/>
        </w:rPr>
        <w:t>’s scheduling site</w:t>
      </w:r>
      <w:r w:rsidR="007D0A5E" w:rsidRPr="00D27F8E">
        <w:rPr>
          <w:rFonts w:ascii="Arial" w:hAnsi="Arial" w:cs="Arial"/>
          <w:sz w:val="24"/>
          <w:szCs w:val="24"/>
        </w:rPr>
        <w:t xml:space="preserve">.  </w:t>
      </w:r>
      <w:r w:rsidR="00615B01">
        <w:rPr>
          <w:rFonts w:ascii="Arial" w:hAnsi="Arial" w:cs="Arial"/>
          <w:sz w:val="24"/>
          <w:szCs w:val="24"/>
        </w:rPr>
        <w:t>Intro</w:t>
      </w:r>
      <w:r w:rsidR="00F53D60">
        <w:rPr>
          <w:rFonts w:ascii="Arial" w:hAnsi="Arial" w:cs="Arial"/>
          <w:sz w:val="24"/>
          <w:szCs w:val="24"/>
        </w:rPr>
        <w:t>ductory flights</w:t>
      </w:r>
      <w:r w:rsidR="00615B0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15B01">
        <w:rPr>
          <w:rFonts w:ascii="Arial" w:hAnsi="Arial" w:cs="Arial"/>
          <w:sz w:val="24"/>
          <w:szCs w:val="24"/>
        </w:rPr>
        <w:t>are scheduled</w:t>
      </w:r>
      <w:proofErr w:type="gramEnd"/>
      <w:r w:rsidR="00615B01">
        <w:rPr>
          <w:rFonts w:ascii="Arial" w:hAnsi="Arial" w:cs="Arial"/>
          <w:sz w:val="24"/>
          <w:szCs w:val="24"/>
        </w:rPr>
        <w:t xml:space="preserve"> for 1 hour.  </w:t>
      </w:r>
      <w:r w:rsidR="007D0A5E" w:rsidRPr="00D27F8E">
        <w:rPr>
          <w:rFonts w:ascii="Arial" w:hAnsi="Arial" w:cs="Arial"/>
          <w:sz w:val="24"/>
          <w:szCs w:val="24"/>
        </w:rPr>
        <w:t xml:space="preserve">The scheduled time is the </w:t>
      </w:r>
      <w:r w:rsidR="007D0A5E" w:rsidRPr="00516CF0">
        <w:rPr>
          <w:rFonts w:ascii="Arial" w:hAnsi="Arial" w:cs="Arial"/>
          <w:b/>
          <w:sz w:val="24"/>
          <w:szCs w:val="24"/>
        </w:rPr>
        <w:t>la</w:t>
      </w:r>
      <w:r w:rsidR="00BA2043" w:rsidRPr="00516CF0">
        <w:rPr>
          <w:rFonts w:ascii="Arial" w:hAnsi="Arial" w:cs="Arial"/>
          <w:b/>
          <w:sz w:val="24"/>
          <w:szCs w:val="24"/>
        </w:rPr>
        <w:t>unch</w:t>
      </w:r>
      <w:r w:rsidR="00BA2043">
        <w:rPr>
          <w:rFonts w:ascii="Arial" w:hAnsi="Arial" w:cs="Arial"/>
          <w:sz w:val="24"/>
          <w:szCs w:val="24"/>
        </w:rPr>
        <w:t xml:space="preserve"> time.  Members shall </w:t>
      </w:r>
      <w:proofErr w:type="gramStart"/>
      <w:r w:rsidR="00BA2043">
        <w:rPr>
          <w:rFonts w:ascii="Arial" w:hAnsi="Arial" w:cs="Arial"/>
          <w:sz w:val="24"/>
          <w:szCs w:val="24"/>
        </w:rPr>
        <w:t xml:space="preserve">take </w:t>
      </w:r>
      <w:r w:rsidR="007D0A5E" w:rsidRPr="00D27F8E">
        <w:rPr>
          <w:rFonts w:ascii="Arial" w:hAnsi="Arial" w:cs="Arial"/>
          <w:sz w:val="24"/>
          <w:szCs w:val="24"/>
        </w:rPr>
        <w:t>appropriate measures</w:t>
      </w:r>
      <w:proofErr w:type="gramEnd"/>
      <w:r w:rsidR="007D0A5E" w:rsidRPr="00D27F8E">
        <w:rPr>
          <w:rFonts w:ascii="Arial" w:hAnsi="Arial" w:cs="Arial"/>
          <w:sz w:val="24"/>
          <w:szCs w:val="24"/>
        </w:rPr>
        <w:t xml:space="preserve"> to ensure they are ready to launch at the</w:t>
      </w:r>
      <w:r w:rsidR="003915EB">
        <w:rPr>
          <w:rFonts w:ascii="Arial" w:hAnsi="Arial" w:cs="Arial"/>
          <w:sz w:val="24"/>
          <w:szCs w:val="24"/>
        </w:rPr>
        <w:t>ir</w:t>
      </w:r>
      <w:r w:rsidR="007D0A5E" w:rsidRPr="00D27F8E">
        <w:rPr>
          <w:rFonts w:ascii="Arial" w:hAnsi="Arial" w:cs="Arial"/>
          <w:sz w:val="24"/>
          <w:szCs w:val="24"/>
        </w:rPr>
        <w:t xml:space="preserve"> scheduled time</w:t>
      </w:r>
      <w:r w:rsidR="003915EB">
        <w:rPr>
          <w:rFonts w:ascii="Arial" w:hAnsi="Arial" w:cs="Arial"/>
          <w:sz w:val="24"/>
          <w:szCs w:val="24"/>
        </w:rPr>
        <w:t>s</w:t>
      </w:r>
      <w:r w:rsidR="007D0A5E" w:rsidRPr="00D27F8E">
        <w:rPr>
          <w:rFonts w:ascii="Arial" w:hAnsi="Arial" w:cs="Arial"/>
          <w:sz w:val="24"/>
          <w:szCs w:val="24"/>
        </w:rPr>
        <w:t>.  Accommodation</w:t>
      </w:r>
      <w:r w:rsidR="00BA2043">
        <w:rPr>
          <w:rFonts w:ascii="Arial" w:hAnsi="Arial" w:cs="Arial"/>
          <w:sz w:val="24"/>
          <w:szCs w:val="24"/>
        </w:rPr>
        <w:t xml:space="preserve">s for mechanical or unforeseen </w:t>
      </w:r>
      <w:r w:rsidR="00F93040">
        <w:rPr>
          <w:rFonts w:ascii="Arial" w:hAnsi="Arial" w:cs="Arial"/>
          <w:sz w:val="24"/>
          <w:szCs w:val="24"/>
        </w:rPr>
        <w:t>circumstances shall</w:t>
      </w:r>
      <w:r w:rsidR="007D0A5E" w:rsidRPr="00D27F8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D0A5E" w:rsidRPr="00D27F8E">
        <w:rPr>
          <w:rFonts w:ascii="Arial" w:hAnsi="Arial" w:cs="Arial"/>
          <w:sz w:val="24"/>
          <w:szCs w:val="24"/>
        </w:rPr>
        <w:t>be made</w:t>
      </w:r>
      <w:proofErr w:type="gramEnd"/>
      <w:r w:rsidR="007D0A5E" w:rsidRPr="00D27F8E">
        <w:rPr>
          <w:rFonts w:ascii="Arial" w:hAnsi="Arial" w:cs="Arial"/>
          <w:sz w:val="24"/>
          <w:szCs w:val="24"/>
        </w:rPr>
        <w:t xml:space="preserve"> as directed by the OSO.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15122621" w14:textId="77777777" w:rsidR="00AE7FDD" w:rsidRPr="00D27F8E" w:rsidRDefault="00AE7FDD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744D781B" w14:textId="3262CDE0" w:rsidR="006B0499" w:rsidRDefault="008020D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7D0A5E" w:rsidRPr="00D27F8E">
        <w:rPr>
          <w:rFonts w:ascii="Arial" w:hAnsi="Arial" w:cs="Arial"/>
          <w:sz w:val="24"/>
          <w:szCs w:val="24"/>
        </w:rPr>
        <w:t xml:space="preserve">Members shall have </w:t>
      </w:r>
      <w:r w:rsidR="003915EB">
        <w:rPr>
          <w:rFonts w:ascii="Arial" w:hAnsi="Arial" w:cs="Arial"/>
          <w:sz w:val="24"/>
          <w:szCs w:val="24"/>
        </w:rPr>
        <w:t>A</w:t>
      </w:r>
      <w:r w:rsidR="007D0A5E" w:rsidRPr="00D27F8E">
        <w:rPr>
          <w:rFonts w:ascii="Arial" w:hAnsi="Arial" w:cs="Arial"/>
          <w:sz w:val="24"/>
          <w:szCs w:val="24"/>
        </w:rPr>
        <w:t>ssociatio</w:t>
      </w:r>
      <w:r w:rsidR="00516CF0">
        <w:rPr>
          <w:rFonts w:ascii="Arial" w:hAnsi="Arial" w:cs="Arial"/>
          <w:sz w:val="24"/>
          <w:szCs w:val="24"/>
        </w:rPr>
        <w:t>n gliders</w:t>
      </w:r>
      <w:r w:rsidR="007D0A5E" w:rsidRPr="00D27F8E">
        <w:rPr>
          <w:rFonts w:ascii="Arial" w:hAnsi="Arial" w:cs="Arial"/>
          <w:sz w:val="24"/>
          <w:szCs w:val="24"/>
        </w:rPr>
        <w:t xml:space="preserve"> on the ground at the end of their scheduled time</w:t>
      </w:r>
      <w:r w:rsidR="00516CF0">
        <w:rPr>
          <w:rFonts w:ascii="Arial" w:hAnsi="Arial" w:cs="Arial"/>
          <w:sz w:val="24"/>
          <w:szCs w:val="24"/>
        </w:rPr>
        <w:t>s</w:t>
      </w:r>
      <w:r w:rsidR="007D0A5E" w:rsidRPr="00D27F8E">
        <w:rPr>
          <w:rFonts w:ascii="Arial" w:hAnsi="Arial" w:cs="Arial"/>
          <w:sz w:val="24"/>
          <w:szCs w:val="24"/>
        </w:rPr>
        <w:t xml:space="preserve"> unless </w:t>
      </w:r>
      <w:r w:rsidR="00971964">
        <w:rPr>
          <w:rFonts w:ascii="Arial" w:hAnsi="Arial" w:cs="Arial"/>
          <w:sz w:val="24"/>
          <w:szCs w:val="24"/>
        </w:rPr>
        <w:t xml:space="preserve">otherwise </w:t>
      </w:r>
      <w:r w:rsidR="007D0A5E" w:rsidRPr="00D27F8E">
        <w:rPr>
          <w:rFonts w:ascii="Arial" w:hAnsi="Arial" w:cs="Arial"/>
          <w:sz w:val="24"/>
          <w:szCs w:val="24"/>
        </w:rPr>
        <w:t>app</w:t>
      </w:r>
      <w:r w:rsidR="00D27F8E">
        <w:rPr>
          <w:rFonts w:ascii="Arial" w:hAnsi="Arial" w:cs="Arial"/>
          <w:sz w:val="24"/>
          <w:szCs w:val="24"/>
        </w:rPr>
        <w:t xml:space="preserve">roved by the OSO. </w:t>
      </w:r>
    </w:p>
    <w:p w14:paraId="5B05A5E2" w14:textId="77777777" w:rsidR="00AE7FDD" w:rsidRPr="00D27F8E" w:rsidRDefault="00AE7FDD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02B9B588" w14:textId="7BDD29FF" w:rsidR="006B0499" w:rsidRDefault="008020D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="007D0A5E" w:rsidRPr="00D27F8E">
        <w:rPr>
          <w:rFonts w:ascii="Arial" w:hAnsi="Arial" w:cs="Arial"/>
          <w:sz w:val="24"/>
          <w:szCs w:val="24"/>
        </w:rPr>
        <w:t xml:space="preserve">All mechanical discrepancies shall </w:t>
      </w:r>
      <w:proofErr w:type="gramStart"/>
      <w:r w:rsidR="007D0A5E" w:rsidRPr="00D27F8E">
        <w:rPr>
          <w:rFonts w:ascii="Arial" w:hAnsi="Arial" w:cs="Arial"/>
          <w:sz w:val="24"/>
          <w:szCs w:val="24"/>
        </w:rPr>
        <w:t>be reported</w:t>
      </w:r>
      <w:proofErr w:type="gramEnd"/>
      <w:r w:rsidR="007D0A5E" w:rsidRPr="00D27F8E">
        <w:rPr>
          <w:rFonts w:ascii="Arial" w:hAnsi="Arial" w:cs="Arial"/>
          <w:sz w:val="24"/>
          <w:szCs w:val="24"/>
        </w:rPr>
        <w:t xml:space="preserve"> to the OSO immediately upon discovery</w:t>
      </w:r>
      <w:r w:rsidR="00516CF0">
        <w:rPr>
          <w:rFonts w:ascii="Arial" w:hAnsi="Arial" w:cs="Arial"/>
          <w:sz w:val="24"/>
          <w:szCs w:val="24"/>
        </w:rPr>
        <w:t>,</w:t>
      </w:r>
      <w:r w:rsidR="007D0A5E" w:rsidRPr="00D27F8E">
        <w:rPr>
          <w:rFonts w:ascii="Arial" w:hAnsi="Arial" w:cs="Arial"/>
          <w:sz w:val="24"/>
          <w:szCs w:val="24"/>
        </w:rPr>
        <w:t xml:space="preserve"> and an immediate determination of the airworthiness of the aircraft shall </w:t>
      </w:r>
      <w:proofErr w:type="gramStart"/>
      <w:r w:rsidR="007D0A5E" w:rsidRPr="00D27F8E">
        <w:rPr>
          <w:rFonts w:ascii="Arial" w:hAnsi="Arial" w:cs="Arial"/>
          <w:sz w:val="24"/>
          <w:szCs w:val="24"/>
        </w:rPr>
        <w:t xml:space="preserve">be </w:t>
      </w:r>
      <w:r w:rsidR="003915EB">
        <w:rPr>
          <w:rFonts w:ascii="Arial" w:hAnsi="Arial" w:cs="Arial"/>
          <w:sz w:val="24"/>
          <w:szCs w:val="24"/>
        </w:rPr>
        <w:t>made</w:t>
      </w:r>
      <w:proofErr w:type="gramEnd"/>
      <w:r w:rsidR="007D0A5E" w:rsidRPr="00D27F8E">
        <w:rPr>
          <w:rFonts w:ascii="Arial" w:hAnsi="Arial" w:cs="Arial"/>
          <w:sz w:val="24"/>
          <w:szCs w:val="24"/>
        </w:rPr>
        <w:t>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p w14:paraId="2975E17F" w14:textId="77777777" w:rsidR="00AE7FDD" w:rsidRPr="00D27F8E" w:rsidRDefault="00AE7FDD" w:rsidP="0058479D">
      <w:pPr>
        <w:pStyle w:val="Standard"/>
        <w:overflowPunct w:val="0"/>
        <w:spacing w:after="0"/>
        <w:rPr>
          <w:rFonts w:ascii="Arial" w:hAnsi="Arial" w:cs="Arial"/>
          <w:sz w:val="24"/>
          <w:szCs w:val="24"/>
        </w:rPr>
      </w:pPr>
    </w:p>
    <w:p w14:paraId="2A589CBB" w14:textId="05B1469B" w:rsidR="006B0499" w:rsidRDefault="008020D5" w:rsidP="0058479D">
      <w:pPr>
        <w:pStyle w:val="Standard"/>
        <w:overflowPunct w:val="0"/>
        <w:spacing w:after="0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 </w:t>
      </w:r>
      <w:r w:rsidR="00516CF0">
        <w:rPr>
          <w:rFonts w:ascii="Arial" w:hAnsi="Arial" w:cs="Arial"/>
          <w:sz w:val="24"/>
          <w:szCs w:val="24"/>
        </w:rPr>
        <w:t>Members who assemble privately-owned gliders</w:t>
      </w:r>
      <w:r w:rsidR="007D0A5E" w:rsidRPr="00D27F8E">
        <w:rPr>
          <w:rFonts w:ascii="Arial" w:hAnsi="Arial" w:cs="Arial"/>
          <w:sz w:val="24"/>
          <w:szCs w:val="24"/>
        </w:rPr>
        <w:t xml:space="preserve"> shall ensure that </w:t>
      </w:r>
      <w:r w:rsidR="002C2609">
        <w:rPr>
          <w:rFonts w:ascii="Arial" w:hAnsi="Arial" w:cs="Arial"/>
          <w:sz w:val="24"/>
          <w:szCs w:val="24"/>
        </w:rPr>
        <w:t xml:space="preserve">their </w:t>
      </w:r>
      <w:r w:rsidR="007D0A5E" w:rsidRPr="00D27F8E">
        <w:rPr>
          <w:rFonts w:ascii="Arial" w:hAnsi="Arial" w:cs="Arial"/>
          <w:sz w:val="24"/>
          <w:szCs w:val="24"/>
        </w:rPr>
        <w:t xml:space="preserve">Assembly </w:t>
      </w:r>
      <w:r w:rsidR="002C2609">
        <w:rPr>
          <w:rFonts w:ascii="Arial" w:hAnsi="Arial" w:cs="Arial"/>
          <w:sz w:val="24"/>
          <w:szCs w:val="24"/>
        </w:rPr>
        <w:t>Checklist</w:t>
      </w:r>
      <w:r w:rsidR="009E2D98">
        <w:rPr>
          <w:rFonts w:ascii="Arial" w:hAnsi="Arial" w:cs="Arial"/>
          <w:sz w:val="24"/>
          <w:szCs w:val="24"/>
        </w:rPr>
        <w:t>s</w:t>
      </w:r>
      <w:r w:rsidR="002C2609">
        <w:rPr>
          <w:rFonts w:ascii="Arial" w:hAnsi="Arial" w:cs="Arial"/>
          <w:sz w:val="24"/>
          <w:szCs w:val="24"/>
        </w:rPr>
        <w:t xml:space="preserve">, </w:t>
      </w:r>
      <w:r w:rsidR="007D0A5E" w:rsidRPr="00D27F8E">
        <w:rPr>
          <w:rFonts w:ascii="Arial" w:hAnsi="Arial" w:cs="Arial"/>
          <w:sz w:val="24"/>
          <w:szCs w:val="24"/>
        </w:rPr>
        <w:t xml:space="preserve">Critical Assembly </w:t>
      </w:r>
      <w:r w:rsidR="002C2609">
        <w:rPr>
          <w:rFonts w:ascii="Arial" w:hAnsi="Arial" w:cs="Arial"/>
          <w:sz w:val="24"/>
          <w:szCs w:val="24"/>
        </w:rPr>
        <w:t>C</w:t>
      </w:r>
      <w:r w:rsidR="007D0A5E" w:rsidRPr="00D27F8E">
        <w:rPr>
          <w:rFonts w:ascii="Arial" w:hAnsi="Arial" w:cs="Arial"/>
          <w:sz w:val="24"/>
          <w:szCs w:val="24"/>
        </w:rPr>
        <w:t>heck</w:t>
      </w:r>
      <w:r w:rsidR="00516CF0">
        <w:rPr>
          <w:rFonts w:ascii="Arial" w:hAnsi="Arial" w:cs="Arial"/>
          <w:sz w:val="24"/>
          <w:szCs w:val="24"/>
        </w:rPr>
        <w:t>list</w:t>
      </w:r>
      <w:r w:rsidR="009E2D98">
        <w:rPr>
          <w:rFonts w:ascii="Arial" w:hAnsi="Arial" w:cs="Arial"/>
          <w:sz w:val="24"/>
          <w:szCs w:val="24"/>
        </w:rPr>
        <w:t>s</w:t>
      </w:r>
      <w:r w:rsidR="002C2609">
        <w:rPr>
          <w:rFonts w:ascii="Arial" w:hAnsi="Arial" w:cs="Arial"/>
          <w:sz w:val="24"/>
          <w:szCs w:val="24"/>
        </w:rPr>
        <w:t>, and Positive Control Check</w:t>
      </w:r>
      <w:r w:rsidR="009E2D98">
        <w:rPr>
          <w:rFonts w:ascii="Arial" w:hAnsi="Arial" w:cs="Arial"/>
          <w:sz w:val="24"/>
          <w:szCs w:val="24"/>
        </w:rPr>
        <w:t>s</w:t>
      </w:r>
      <w:r w:rsidR="002C260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C2609">
        <w:rPr>
          <w:rFonts w:ascii="Arial" w:hAnsi="Arial" w:cs="Arial"/>
          <w:sz w:val="24"/>
          <w:szCs w:val="24"/>
        </w:rPr>
        <w:t>are</w:t>
      </w:r>
      <w:r w:rsidR="007D0A5E" w:rsidRPr="00D27F8E">
        <w:rPr>
          <w:rFonts w:ascii="Arial" w:hAnsi="Arial" w:cs="Arial"/>
          <w:sz w:val="24"/>
          <w:szCs w:val="24"/>
        </w:rPr>
        <w:t xml:space="preserve"> accomplished</w:t>
      </w:r>
      <w:proofErr w:type="gramEnd"/>
      <w:r w:rsidR="007D0A5E" w:rsidRPr="00D27F8E">
        <w:rPr>
          <w:rFonts w:ascii="Arial" w:hAnsi="Arial" w:cs="Arial"/>
          <w:sz w:val="24"/>
          <w:szCs w:val="24"/>
        </w:rPr>
        <w:t xml:space="preserve"> prior to staging in the launch area.</w:t>
      </w:r>
      <w:r w:rsidR="00BA2043">
        <w:rPr>
          <w:rFonts w:ascii="Arial" w:hAnsi="Arial" w:cs="Arial"/>
          <w:sz w:val="24"/>
          <w:szCs w:val="24"/>
        </w:rPr>
        <w:t xml:space="preserve"> </w:t>
      </w:r>
    </w:p>
    <w:sectPr w:rsidR="006B0499" w:rsidSect="00213E6D">
      <w:pgSz w:w="12240" w:h="15840"/>
      <w:pgMar w:top="144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04B39" w14:textId="77777777" w:rsidR="00EE26FA" w:rsidRDefault="00EE26FA">
      <w:pPr>
        <w:spacing w:after="0" w:line="240" w:lineRule="auto"/>
      </w:pPr>
      <w:r>
        <w:separator/>
      </w:r>
    </w:p>
  </w:endnote>
  <w:endnote w:type="continuationSeparator" w:id="0">
    <w:p w14:paraId="0A97101F" w14:textId="77777777" w:rsidR="00EE26FA" w:rsidRDefault="00EE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81C43" w14:textId="77777777" w:rsidR="00EE26FA" w:rsidRDefault="00EE26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4B158E" w14:textId="77777777" w:rsidR="00EE26FA" w:rsidRDefault="00EE2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1C4"/>
    <w:multiLevelType w:val="hybridMultilevel"/>
    <w:tmpl w:val="74A457A0"/>
    <w:lvl w:ilvl="0" w:tplc="0CA2DF4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7E21692"/>
    <w:multiLevelType w:val="hybridMultilevel"/>
    <w:tmpl w:val="BC103DD4"/>
    <w:lvl w:ilvl="0" w:tplc="4072C49A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B670D11"/>
    <w:multiLevelType w:val="hybridMultilevel"/>
    <w:tmpl w:val="FE7EBC1E"/>
    <w:lvl w:ilvl="0" w:tplc="355A4C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BE0EA5"/>
    <w:multiLevelType w:val="hybridMultilevel"/>
    <w:tmpl w:val="073A8460"/>
    <w:lvl w:ilvl="0" w:tplc="F6502306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4" w15:restartNumberingAfterBreak="0">
    <w:nsid w:val="0DB34A9D"/>
    <w:multiLevelType w:val="hybridMultilevel"/>
    <w:tmpl w:val="F0BA9CE6"/>
    <w:lvl w:ilvl="0" w:tplc="0FC8B49A">
      <w:start w:val="3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5" w15:restartNumberingAfterBreak="0">
    <w:nsid w:val="1103565D"/>
    <w:multiLevelType w:val="hybridMultilevel"/>
    <w:tmpl w:val="C2F25EE8"/>
    <w:lvl w:ilvl="0" w:tplc="0C8CC55A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6" w15:restartNumberingAfterBreak="0">
    <w:nsid w:val="16712DDC"/>
    <w:multiLevelType w:val="hybridMultilevel"/>
    <w:tmpl w:val="211ED470"/>
    <w:lvl w:ilvl="0" w:tplc="76AE5ECC">
      <w:start w:val="2"/>
      <w:numFmt w:val="decimal"/>
      <w:lvlText w:val="%1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 w15:restartNumberingAfterBreak="0">
    <w:nsid w:val="1B9C5B5C"/>
    <w:multiLevelType w:val="hybridMultilevel"/>
    <w:tmpl w:val="FE5A689C"/>
    <w:lvl w:ilvl="0" w:tplc="0C8CC55A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8" w15:restartNumberingAfterBreak="0">
    <w:nsid w:val="1BBC235C"/>
    <w:multiLevelType w:val="hybridMultilevel"/>
    <w:tmpl w:val="0068E51A"/>
    <w:lvl w:ilvl="0" w:tplc="46D60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0092251"/>
    <w:multiLevelType w:val="hybridMultilevel"/>
    <w:tmpl w:val="A7BA1078"/>
    <w:lvl w:ilvl="0" w:tplc="C5804028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0" w15:restartNumberingAfterBreak="0">
    <w:nsid w:val="230F2AD9"/>
    <w:multiLevelType w:val="hybridMultilevel"/>
    <w:tmpl w:val="1F66EC80"/>
    <w:lvl w:ilvl="0" w:tplc="0C8CC55A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1" w15:restartNumberingAfterBreak="0">
    <w:nsid w:val="28870754"/>
    <w:multiLevelType w:val="hybridMultilevel"/>
    <w:tmpl w:val="A0FEDBEE"/>
    <w:lvl w:ilvl="0" w:tplc="6DBAD090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2" w15:restartNumberingAfterBreak="0">
    <w:nsid w:val="2E721884"/>
    <w:multiLevelType w:val="hybridMultilevel"/>
    <w:tmpl w:val="9788B504"/>
    <w:lvl w:ilvl="0" w:tplc="0C3801F6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3" w15:restartNumberingAfterBreak="0">
    <w:nsid w:val="315F4305"/>
    <w:multiLevelType w:val="hybridMultilevel"/>
    <w:tmpl w:val="C63EB016"/>
    <w:lvl w:ilvl="0" w:tplc="3D48791C">
      <w:start w:val="3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32052667"/>
    <w:multiLevelType w:val="hybridMultilevel"/>
    <w:tmpl w:val="F7EA535C"/>
    <w:lvl w:ilvl="0" w:tplc="8710025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5" w15:restartNumberingAfterBreak="0">
    <w:nsid w:val="3AFE4F55"/>
    <w:multiLevelType w:val="multilevel"/>
    <w:tmpl w:val="F7C00F3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50" w:hanging="360"/>
      </w:pPr>
      <w:rPr>
        <w:rFonts w:ascii="Arial" w:eastAsia="Arial Unicode MS" w:hAnsi="Arial" w:cs="Arial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upp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6A00AB"/>
    <w:multiLevelType w:val="hybridMultilevel"/>
    <w:tmpl w:val="58E6CFAC"/>
    <w:lvl w:ilvl="0" w:tplc="1AEC4264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7" w15:restartNumberingAfterBreak="0">
    <w:nsid w:val="411B720A"/>
    <w:multiLevelType w:val="multilevel"/>
    <w:tmpl w:val="6DA48CD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50" w:hanging="360"/>
      </w:pPr>
      <w:rPr>
        <w:rFonts w:ascii="Arial" w:eastAsia="Arial Unicode MS" w:hAnsi="Arial" w:cs="Arial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upp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49F429B"/>
    <w:multiLevelType w:val="hybridMultilevel"/>
    <w:tmpl w:val="D3BC5C28"/>
    <w:lvl w:ilvl="0" w:tplc="B804EF6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5534DF"/>
    <w:multiLevelType w:val="hybridMultilevel"/>
    <w:tmpl w:val="0E8C96FE"/>
    <w:lvl w:ilvl="0" w:tplc="BF443636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0" w15:restartNumberingAfterBreak="0">
    <w:nsid w:val="568D24F6"/>
    <w:multiLevelType w:val="hybridMultilevel"/>
    <w:tmpl w:val="54C099CC"/>
    <w:lvl w:ilvl="0" w:tplc="0C8CC55A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1" w15:restartNumberingAfterBreak="0">
    <w:nsid w:val="5CFC780A"/>
    <w:multiLevelType w:val="hybridMultilevel"/>
    <w:tmpl w:val="B80E8192"/>
    <w:lvl w:ilvl="0" w:tplc="AD44B70C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2" w15:restartNumberingAfterBreak="0">
    <w:nsid w:val="5EB22E58"/>
    <w:multiLevelType w:val="hybridMultilevel"/>
    <w:tmpl w:val="FA58C2C0"/>
    <w:lvl w:ilvl="0" w:tplc="F5766FE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3" w15:restartNumberingAfterBreak="0">
    <w:nsid w:val="5EDD0775"/>
    <w:multiLevelType w:val="hybridMultilevel"/>
    <w:tmpl w:val="0406CA9E"/>
    <w:lvl w:ilvl="0" w:tplc="58B45494">
      <w:start w:val="1"/>
      <w:numFmt w:val="upperLetter"/>
      <w:lvlText w:val="%1."/>
      <w:lvlJc w:val="left"/>
      <w:pPr>
        <w:ind w:left="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0" w:hanging="360"/>
      </w:pPr>
    </w:lvl>
    <w:lvl w:ilvl="2" w:tplc="0409001B" w:tentative="1">
      <w:start w:val="1"/>
      <w:numFmt w:val="lowerRoman"/>
      <w:lvlText w:val="%3."/>
      <w:lvlJc w:val="right"/>
      <w:pPr>
        <w:ind w:left="1490" w:hanging="180"/>
      </w:pPr>
    </w:lvl>
    <w:lvl w:ilvl="3" w:tplc="0409000F" w:tentative="1">
      <w:start w:val="1"/>
      <w:numFmt w:val="decimal"/>
      <w:lvlText w:val="%4."/>
      <w:lvlJc w:val="left"/>
      <w:pPr>
        <w:ind w:left="2210" w:hanging="360"/>
      </w:pPr>
    </w:lvl>
    <w:lvl w:ilvl="4" w:tplc="04090019" w:tentative="1">
      <w:start w:val="1"/>
      <w:numFmt w:val="lowerLetter"/>
      <w:lvlText w:val="%5."/>
      <w:lvlJc w:val="left"/>
      <w:pPr>
        <w:ind w:left="2930" w:hanging="360"/>
      </w:pPr>
    </w:lvl>
    <w:lvl w:ilvl="5" w:tplc="0409001B" w:tentative="1">
      <w:start w:val="1"/>
      <w:numFmt w:val="lowerRoman"/>
      <w:lvlText w:val="%6."/>
      <w:lvlJc w:val="right"/>
      <w:pPr>
        <w:ind w:left="3650" w:hanging="180"/>
      </w:pPr>
    </w:lvl>
    <w:lvl w:ilvl="6" w:tplc="0409000F" w:tentative="1">
      <w:start w:val="1"/>
      <w:numFmt w:val="decimal"/>
      <w:lvlText w:val="%7."/>
      <w:lvlJc w:val="left"/>
      <w:pPr>
        <w:ind w:left="4370" w:hanging="360"/>
      </w:pPr>
    </w:lvl>
    <w:lvl w:ilvl="7" w:tplc="04090019" w:tentative="1">
      <w:start w:val="1"/>
      <w:numFmt w:val="lowerLetter"/>
      <w:lvlText w:val="%8."/>
      <w:lvlJc w:val="left"/>
      <w:pPr>
        <w:ind w:left="5090" w:hanging="360"/>
      </w:pPr>
    </w:lvl>
    <w:lvl w:ilvl="8" w:tplc="0409001B" w:tentative="1">
      <w:start w:val="1"/>
      <w:numFmt w:val="lowerRoman"/>
      <w:lvlText w:val="%9."/>
      <w:lvlJc w:val="right"/>
      <w:pPr>
        <w:ind w:left="5810" w:hanging="180"/>
      </w:pPr>
    </w:lvl>
  </w:abstractNum>
  <w:abstractNum w:abstractNumId="24" w15:restartNumberingAfterBreak="0">
    <w:nsid w:val="62E36B97"/>
    <w:multiLevelType w:val="hybridMultilevel"/>
    <w:tmpl w:val="747C3240"/>
    <w:lvl w:ilvl="0" w:tplc="E8EAFC2A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5" w15:restartNumberingAfterBreak="0">
    <w:nsid w:val="648C1708"/>
    <w:multiLevelType w:val="multilevel"/>
    <w:tmpl w:val="8CD085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8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AAB5F92"/>
    <w:multiLevelType w:val="hybridMultilevel"/>
    <w:tmpl w:val="868C18F6"/>
    <w:lvl w:ilvl="0" w:tplc="F88E0508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7" w15:restartNumberingAfterBreak="0">
    <w:nsid w:val="7330535B"/>
    <w:multiLevelType w:val="hybridMultilevel"/>
    <w:tmpl w:val="EC32D564"/>
    <w:lvl w:ilvl="0" w:tplc="0409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4D156FF"/>
    <w:multiLevelType w:val="hybridMultilevel"/>
    <w:tmpl w:val="C32C0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91911"/>
    <w:multiLevelType w:val="hybridMultilevel"/>
    <w:tmpl w:val="C8202082"/>
    <w:lvl w:ilvl="0" w:tplc="0C8CC55A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30" w15:restartNumberingAfterBreak="0">
    <w:nsid w:val="77DD29F9"/>
    <w:multiLevelType w:val="multilevel"/>
    <w:tmpl w:val="6DA48CD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50" w:hanging="360"/>
      </w:pPr>
      <w:rPr>
        <w:rFonts w:ascii="Arial" w:eastAsia="Arial Unicode MS" w:hAnsi="Arial" w:cs="Arial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upp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D5751DD"/>
    <w:multiLevelType w:val="hybridMultilevel"/>
    <w:tmpl w:val="F530B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926187">
    <w:abstractNumId w:val="17"/>
  </w:num>
  <w:num w:numId="2" w16cid:durableId="573199178">
    <w:abstractNumId w:val="25"/>
  </w:num>
  <w:num w:numId="3" w16cid:durableId="1192918911">
    <w:abstractNumId w:val="15"/>
  </w:num>
  <w:num w:numId="4" w16cid:durableId="917250700">
    <w:abstractNumId w:val="30"/>
  </w:num>
  <w:num w:numId="5" w16cid:durableId="1205219865">
    <w:abstractNumId w:val="13"/>
  </w:num>
  <w:num w:numId="6" w16cid:durableId="32967112">
    <w:abstractNumId w:val="4"/>
  </w:num>
  <w:num w:numId="7" w16cid:durableId="443234092">
    <w:abstractNumId w:val="12"/>
  </w:num>
  <w:num w:numId="8" w16cid:durableId="889267309">
    <w:abstractNumId w:val="21"/>
  </w:num>
  <w:num w:numId="9" w16cid:durableId="1842620615">
    <w:abstractNumId w:val="9"/>
  </w:num>
  <w:num w:numId="10" w16cid:durableId="1070426806">
    <w:abstractNumId w:val="1"/>
  </w:num>
  <w:num w:numId="11" w16cid:durableId="163085590">
    <w:abstractNumId w:val="16"/>
  </w:num>
  <w:num w:numId="12" w16cid:durableId="902255739">
    <w:abstractNumId w:val="19"/>
  </w:num>
  <w:num w:numId="13" w16cid:durableId="185951199">
    <w:abstractNumId w:val="5"/>
  </w:num>
  <w:num w:numId="14" w16cid:durableId="230043674">
    <w:abstractNumId w:val="11"/>
  </w:num>
  <w:num w:numId="15" w16cid:durableId="208565957">
    <w:abstractNumId w:val="26"/>
  </w:num>
  <w:num w:numId="16" w16cid:durableId="2033602567">
    <w:abstractNumId w:val="2"/>
  </w:num>
  <w:num w:numId="17" w16cid:durableId="296882641">
    <w:abstractNumId w:val="14"/>
  </w:num>
  <w:num w:numId="18" w16cid:durableId="1606421313">
    <w:abstractNumId w:val="22"/>
  </w:num>
  <w:num w:numId="19" w16cid:durableId="1480731038">
    <w:abstractNumId w:val="0"/>
  </w:num>
  <w:num w:numId="20" w16cid:durableId="1985815069">
    <w:abstractNumId w:val="3"/>
  </w:num>
  <w:num w:numId="21" w16cid:durableId="1638031303">
    <w:abstractNumId w:val="24"/>
  </w:num>
  <w:num w:numId="22" w16cid:durableId="1837959178">
    <w:abstractNumId w:val="28"/>
  </w:num>
  <w:num w:numId="23" w16cid:durableId="1190951341">
    <w:abstractNumId w:val="20"/>
  </w:num>
  <w:num w:numId="24" w16cid:durableId="776562525">
    <w:abstractNumId w:val="6"/>
  </w:num>
  <w:num w:numId="25" w16cid:durableId="934634337">
    <w:abstractNumId w:val="10"/>
  </w:num>
  <w:num w:numId="26" w16cid:durableId="17395530">
    <w:abstractNumId w:val="7"/>
  </w:num>
  <w:num w:numId="27" w16cid:durableId="1421291468">
    <w:abstractNumId w:val="29"/>
  </w:num>
  <w:num w:numId="28" w16cid:durableId="1115247764">
    <w:abstractNumId w:val="31"/>
  </w:num>
  <w:num w:numId="29" w16cid:durableId="632836233">
    <w:abstractNumId w:val="18"/>
  </w:num>
  <w:num w:numId="30" w16cid:durableId="1112435012">
    <w:abstractNumId w:val="8"/>
  </w:num>
  <w:num w:numId="31" w16cid:durableId="116025527">
    <w:abstractNumId w:val="27"/>
  </w:num>
  <w:num w:numId="32" w16cid:durableId="110638793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johnson">
    <w15:presenceInfo w15:providerId="Windows Live" w15:userId="15f1dc2a908640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499"/>
    <w:rsid w:val="00014138"/>
    <w:rsid w:val="00014762"/>
    <w:rsid w:val="00020F9A"/>
    <w:rsid w:val="00035CC0"/>
    <w:rsid w:val="00084D54"/>
    <w:rsid w:val="000A7197"/>
    <w:rsid w:val="000D5002"/>
    <w:rsid w:val="00102015"/>
    <w:rsid w:val="00121701"/>
    <w:rsid w:val="00164C4C"/>
    <w:rsid w:val="00180AB4"/>
    <w:rsid w:val="00182CE3"/>
    <w:rsid w:val="001930E5"/>
    <w:rsid w:val="001C7533"/>
    <w:rsid w:val="001F25AB"/>
    <w:rsid w:val="002046A8"/>
    <w:rsid w:val="00213E6D"/>
    <w:rsid w:val="00217B07"/>
    <w:rsid w:val="00232BEA"/>
    <w:rsid w:val="002535DF"/>
    <w:rsid w:val="00255832"/>
    <w:rsid w:val="0026072C"/>
    <w:rsid w:val="0026627C"/>
    <w:rsid w:val="002849D0"/>
    <w:rsid w:val="002958FF"/>
    <w:rsid w:val="002B65A2"/>
    <w:rsid w:val="002C2609"/>
    <w:rsid w:val="002E7DB1"/>
    <w:rsid w:val="002F2FB7"/>
    <w:rsid w:val="00330580"/>
    <w:rsid w:val="00342126"/>
    <w:rsid w:val="003618CD"/>
    <w:rsid w:val="0036204F"/>
    <w:rsid w:val="003915EB"/>
    <w:rsid w:val="00396A3A"/>
    <w:rsid w:val="003A1DE3"/>
    <w:rsid w:val="003A2427"/>
    <w:rsid w:val="003C63BD"/>
    <w:rsid w:val="003C7172"/>
    <w:rsid w:val="003F0314"/>
    <w:rsid w:val="00416506"/>
    <w:rsid w:val="004170C5"/>
    <w:rsid w:val="0045486A"/>
    <w:rsid w:val="00467D37"/>
    <w:rsid w:val="00481E34"/>
    <w:rsid w:val="004851F9"/>
    <w:rsid w:val="004B3B01"/>
    <w:rsid w:val="004C7AB1"/>
    <w:rsid w:val="00502FE2"/>
    <w:rsid w:val="00516CF0"/>
    <w:rsid w:val="005418F8"/>
    <w:rsid w:val="005552C1"/>
    <w:rsid w:val="00562CFD"/>
    <w:rsid w:val="0058479D"/>
    <w:rsid w:val="00596431"/>
    <w:rsid w:val="005D1980"/>
    <w:rsid w:val="005D32D0"/>
    <w:rsid w:val="005D38C6"/>
    <w:rsid w:val="005F56E9"/>
    <w:rsid w:val="006005F3"/>
    <w:rsid w:val="00615B01"/>
    <w:rsid w:val="006618B7"/>
    <w:rsid w:val="00677257"/>
    <w:rsid w:val="006B0499"/>
    <w:rsid w:val="006B35B0"/>
    <w:rsid w:val="006B621B"/>
    <w:rsid w:val="006C37BB"/>
    <w:rsid w:val="006F4199"/>
    <w:rsid w:val="007210EF"/>
    <w:rsid w:val="00722DAD"/>
    <w:rsid w:val="00751BF4"/>
    <w:rsid w:val="00771E0D"/>
    <w:rsid w:val="007C1324"/>
    <w:rsid w:val="007D0A5E"/>
    <w:rsid w:val="007D2E0E"/>
    <w:rsid w:val="007E0D6F"/>
    <w:rsid w:val="007F0320"/>
    <w:rsid w:val="008020D5"/>
    <w:rsid w:val="00807955"/>
    <w:rsid w:val="008204F8"/>
    <w:rsid w:val="00835504"/>
    <w:rsid w:val="008A5560"/>
    <w:rsid w:val="008B71E3"/>
    <w:rsid w:val="008C29AF"/>
    <w:rsid w:val="008D2D22"/>
    <w:rsid w:val="008D3F4A"/>
    <w:rsid w:val="00922B95"/>
    <w:rsid w:val="009306B9"/>
    <w:rsid w:val="00944AF2"/>
    <w:rsid w:val="00971964"/>
    <w:rsid w:val="009811C6"/>
    <w:rsid w:val="009E2D98"/>
    <w:rsid w:val="00A01061"/>
    <w:rsid w:val="00A1373C"/>
    <w:rsid w:val="00A25741"/>
    <w:rsid w:val="00A3044A"/>
    <w:rsid w:val="00A3056E"/>
    <w:rsid w:val="00A33DB5"/>
    <w:rsid w:val="00A53511"/>
    <w:rsid w:val="00A642DA"/>
    <w:rsid w:val="00A67262"/>
    <w:rsid w:val="00A764CE"/>
    <w:rsid w:val="00A95A81"/>
    <w:rsid w:val="00AA0C28"/>
    <w:rsid w:val="00AD15FA"/>
    <w:rsid w:val="00AE7FDD"/>
    <w:rsid w:val="00AF1444"/>
    <w:rsid w:val="00B07222"/>
    <w:rsid w:val="00B16171"/>
    <w:rsid w:val="00B268C1"/>
    <w:rsid w:val="00B34E34"/>
    <w:rsid w:val="00B92F3F"/>
    <w:rsid w:val="00B9530A"/>
    <w:rsid w:val="00BA2043"/>
    <w:rsid w:val="00BC17FF"/>
    <w:rsid w:val="00BC3A6B"/>
    <w:rsid w:val="00BE134C"/>
    <w:rsid w:val="00BF3D32"/>
    <w:rsid w:val="00BF53D9"/>
    <w:rsid w:val="00C3032D"/>
    <w:rsid w:val="00C30643"/>
    <w:rsid w:val="00C34380"/>
    <w:rsid w:val="00C85070"/>
    <w:rsid w:val="00CA37F6"/>
    <w:rsid w:val="00CC4B61"/>
    <w:rsid w:val="00D0106A"/>
    <w:rsid w:val="00D27F8E"/>
    <w:rsid w:val="00D351EB"/>
    <w:rsid w:val="00D44940"/>
    <w:rsid w:val="00D45970"/>
    <w:rsid w:val="00D561BB"/>
    <w:rsid w:val="00D66300"/>
    <w:rsid w:val="00D872A3"/>
    <w:rsid w:val="00DF41BA"/>
    <w:rsid w:val="00DF646A"/>
    <w:rsid w:val="00E134F7"/>
    <w:rsid w:val="00E20BB1"/>
    <w:rsid w:val="00E23796"/>
    <w:rsid w:val="00E37B71"/>
    <w:rsid w:val="00E52B13"/>
    <w:rsid w:val="00E8519D"/>
    <w:rsid w:val="00E90A95"/>
    <w:rsid w:val="00EE26FA"/>
    <w:rsid w:val="00EF3732"/>
    <w:rsid w:val="00F1021E"/>
    <w:rsid w:val="00F14339"/>
    <w:rsid w:val="00F22158"/>
    <w:rsid w:val="00F226F6"/>
    <w:rsid w:val="00F31A67"/>
    <w:rsid w:val="00F53D60"/>
    <w:rsid w:val="00F63349"/>
    <w:rsid w:val="00F66ADE"/>
    <w:rsid w:val="00F93040"/>
    <w:rsid w:val="00FA3620"/>
    <w:rsid w:val="00FB255F"/>
    <w:rsid w:val="00FB3305"/>
    <w:rsid w:val="00FF16A6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CAE5D"/>
  <w15:docId w15:val="{92A521C9-C387-4C05-A8B6-05306910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ListParagraph">
    <w:name w:val="List Paragraph"/>
    <w:basedOn w:val="Normal"/>
    <w:pPr>
      <w:widowControl/>
      <w:suppressAutoHyphens w:val="0"/>
      <w:ind w:left="720"/>
      <w:textAlignment w:val="auto"/>
    </w:pPr>
    <w:rPr>
      <w:rFonts w:eastAsia="Calibri" w:cs="Times New Roman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343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3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3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3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3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8479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Revision">
    <w:name w:val="Revision"/>
    <w:hidden/>
    <w:uiPriority w:val="99"/>
    <w:semiHidden/>
    <w:rsid w:val="003C7172"/>
    <w:pPr>
      <w:widowControl/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7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Florida</Company>
  <LinksUpToDate>false</LinksUpToDate>
  <CharactersWithSpaces>14414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</dc:creator>
  <cp:lastModifiedBy>Derek Cahill</cp:lastModifiedBy>
  <cp:revision>13</cp:revision>
  <dcterms:created xsi:type="dcterms:W3CDTF">2024-10-02T19:18:00Z</dcterms:created>
  <dcterms:modified xsi:type="dcterms:W3CDTF">2026-07-11T21:17:00Z</dcterms:modified>
</cp:coreProperties>
</file>