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2">
      <w:pPr>
        <w:pageBreakBefore w:val="0"/>
        <w:jc w:val="center"/>
        <w:rPr>
          <w:rFonts w:ascii="Poppins" w:cs="Poppins" w:eastAsia="Poppins" w:hAnsi="Poppins"/>
          <w:b w:val="1"/>
          <w:bCs w:val="1"/>
          <w:sz w:val="18"/>
          <w:szCs w:val="18"/>
        </w:rPr>
      </w:pPr>
      <w:r w:rsidDel="00000000" w:rsidR="00000000" w:rsidRPr="00000000">
        <w:rPr>
          <w:rFonts w:ascii="Poppins" w:cs="Poppins" w:eastAsia="Poppins" w:hAnsi="Poppins"/>
          <w:b w:val="1"/>
          <w:bCs w:val="1"/>
          <w:sz w:val="34"/>
          <w:szCs w:val="34"/>
          <w:rtl w:val="0"/>
        </w:rPr>
        <w:t xml:space="preserve">2026 BHFM RULES AND REGULATIONS</w:t>
      </w:r>
      <w:r w:rsidDel="00000000" w:rsidR="00000000" w:rsidRPr="00000000">
        <w:rPr>
          <w:rtl w:val="0"/>
        </w:rPr>
      </w:r>
    </w:p>
    <w:p w:rsidR="00000000" w:rsidDel="00000000" w:rsidP="00000000" w:rsidRDefault="00000000" w:rsidRPr="00000000" w14:paraId="00000003">
      <w:pPr>
        <w:pageBreakBefore w:val="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MEMBERSHIP</w:t>
      </w:r>
      <w:r w:rsidDel="00000000" w:rsidR="00000000" w:rsidRPr="00000000">
        <w:rPr>
          <w:rFonts w:ascii="Poppins" w:cs="Poppins" w:eastAsia="Poppins" w:hAnsi="Poppins"/>
          <w:b w:val="1"/>
          <w:bCs w:val="1"/>
          <w:u w:val="single"/>
          <w:rtl w:val="0"/>
        </w:rPr>
        <w:t xml:space="preserve">                     </w:t>
      </w:r>
    </w:p>
    <w:p w:rsidR="00000000" w:rsidDel="00000000" w:rsidP="00000000" w:rsidRDefault="00000000" w:rsidRPr="00000000" w14:paraId="00000005">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Membership in the Black Hills Farmers Market, Inc. (BHFM) is voluntary. BHFM board of directors reserve the right to refuse and revoke membership. </w:t>
      </w:r>
    </w:p>
    <w:p w:rsidR="00000000" w:rsidDel="00000000" w:rsidP="00000000" w:rsidRDefault="00000000" w:rsidRPr="00000000" w14:paraId="00000006">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BHFM Members Receive: </w:t>
      </w:r>
    </w:p>
    <w:p w:rsidR="00000000" w:rsidDel="00000000" w:rsidP="00000000" w:rsidRDefault="00000000" w:rsidRPr="00000000" w14:paraId="00000007">
      <w:pPr>
        <w:pageBreakBefore w:val="0"/>
        <w:numPr>
          <w:ilvl w:val="2"/>
          <w:numId w:val="2"/>
        </w:numPr>
        <w:ind w:left="2160" w:hanging="360"/>
        <w:rPr>
          <w:rFonts w:ascii="Poppins" w:cs="Poppins" w:eastAsia="Poppins" w:hAnsi="Poppins"/>
        </w:rPr>
      </w:pPr>
      <w:r w:rsidDel="00000000" w:rsidR="00000000" w:rsidRPr="00000000">
        <w:rPr>
          <w:rFonts w:ascii="Poppins" w:cs="Poppins" w:eastAsia="Poppins" w:hAnsi="Poppins"/>
          <w:rtl w:val="0"/>
        </w:rPr>
        <w:t xml:space="preserve">$5 off of weekly vendor fees</w:t>
      </w:r>
    </w:p>
    <w:p w:rsidR="00000000" w:rsidDel="00000000" w:rsidP="00000000" w:rsidRDefault="00000000" w:rsidRPr="00000000" w14:paraId="00000008">
      <w:pPr>
        <w:pageBreakBefore w:val="0"/>
        <w:numPr>
          <w:ilvl w:val="2"/>
          <w:numId w:val="2"/>
        </w:numPr>
        <w:ind w:left="2160" w:hanging="360"/>
        <w:rPr>
          <w:rFonts w:ascii="Poppins" w:cs="Poppins" w:eastAsia="Poppins" w:hAnsi="Poppins"/>
        </w:rPr>
      </w:pPr>
      <w:r w:rsidDel="00000000" w:rsidR="00000000" w:rsidRPr="00000000">
        <w:rPr>
          <w:rFonts w:ascii="Poppins" w:cs="Poppins" w:eastAsia="Poppins" w:hAnsi="Poppins"/>
          <w:rtl w:val="0"/>
        </w:rPr>
        <w:t xml:space="preserve">One vote at member meetings in accordance with BHFM bylaws.</w:t>
      </w:r>
    </w:p>
    <w:p w:rsidR="00000000" w:rsidDel="00000000" w:rsidP="00000000" w:rsidRDefault="00000000" w:rsidRPr="00000000" w14:paraId="00000009">
      <w:pPr>
        <w:pageBreakBefore w:val="0"/>
        <w:numPr>
          <w:ilvl w:val="2"/>
          <w:numId w:val="2"/>
        </w:numPr>
        <w:ind w:left="2160" w:hanging="360"/>
        <w:rPr>
          <w:rFonts w:ascii="Poppins" w:cs="Poppins" w:eastAsia="Poppins" w:hAnsi="Poppins"/>
        </w:rPr>
      </w:pPr>
      <w:r w:rsidDel="00000000" w:rsidR="00000000" w:rsidRPr="00000000">
        <w:rPr>
          <w:rFonts w:ascii="Poppins" w:cs="Poppins" w:eastAsia="Poppins" w:hAnsi="Poppins"/>
          <w:rtl w:val="0"/>
        </w:rPr>
        <w:t xml:space="preserve">Member businesses will be displayed on our website and promoted on BHFM social media pages. </w:t>
      </w:r>
    </w:p>
    <w:p w:rsidR="00000000" w:rsidDel="00000000" w:rsidP="00000000" w:rsidRDefault="00000000" w:rsidRPr="00000000" w14:paraId="0000000A">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Membership shall be $40 annually, running the fiscal year beginning January 1st. </w:t>
      </w:r>
    </w:p>
    <w:p w:rsidR="00000000" w:rsidDel="00000000" w:rsidP="00000000" w:rsidRDefault="00000000" w:rsidRPr="00000000" w14:paraId="0000000B">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Membership is restricted to South Dakota entities within 300 miles of Market Park, and entities within 200 miles of Market Park if outside of South Dakota.</w:t>
      </w:r>
    </w:p>
    <w:p w:rsidR="00000000" w:rsidDel="00000000" w:rsidP="00000000" w:rsidRDefault="00000000" w:rsidRPr="00000000" w14:paraId="0000000C">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APPLICATION PROCESS</w:t>
      </w:r>
    </w:p>
    <w:p w:rsidR="00000000" w:rsidDel="00000000" w:rsidP="00000000" w:rsidRDefault="00000000" w:rsidRPr="00000000" w14:paraId="0000000E">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and potential vendors are responsible for reviewing and understanding the vendor registration process and materials </w:t>
      </w:r>
      <w:r w:rsidDel="00000000" w:rsidR="00000000" w:rsidRPr="00000000">
        <w:rPr>
          <w:rFonts w:ascii="Poppins" w:cs="Poppins" w:eastAsia="Poppins" w:hAnsi="Poppins"/>
          <w:highlight w:val="white"/>
          <w:rtl w:val="0"/>
        </w:rPr>
        <w:t xml:space="preserve">at: </w:t>
      </w:r>
      <w:hyperlink r:id="rId7">
        <w:r w:rsidDel="00000000" w:rsidR="00000000" w:rsidRPr="00000000">
          <w:rPr>
            <w:rFonts w:ascii="Poppins" w:cs="Poppins" w:eastAsia="Poppins" w:hAnsi="Poppins"/>
            <w:color w:val="1155cc"/>
            <w:sz w:val="22"/>
            <w:szCs w:val="22"/>
            <w:highlight w:val="white"/>
            <w:u w:val="single"/>
            <w:rtl w:val="0"/>
          </w:rPr>
          <w:t xml:space="preserve">https://blackhillsfarmersmarket.org/vendor-resources</w:t>
        </w:r>
      </w:hyperlink>
      <w:r w:rsidDel="00000000" w:rsidR="00000000" w:rsidRPr="00000000">
        <w:rPr>
          <w:rFonts w:ascii="Poppins" w:cs="Poppins" w:eastAsia="Poppins" w:hAnsi="Poppins"/>
          <w:sz w:val="22"/>
          <w:szCs w:val="22"/>
          <w:highlight w:val="white"/>
          <w:rtl w:val="0"/>
        </w:rPr>
        <w:t xml:space="preserve"> </w:t>
      </w:r>
    </w:p>
    <w:p w:rsidR="00000000" w:rsidDel="00000000" w:rsidP="00000000" w:rsidRDefault="00000000" w:rsidRPr="00000000" w14:paraId="0000000F">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BHFM, with assistance from the board of directors, shall review each new registration request and determine acceptance/rejection of each applicant. </w:t>
      </w:r>
    </w:p>
    <w:p w:rsidR="00000000" w:rsidDel="00000000" w:rsidP="00000000" w:rsidRDefault="00000000" w:rsidRPr="00000000" w14:paraId="00000010">
      <w:pPr>
        <w:pageBreakBefore w:val="0"/>
        <w:ind w:left="0" w:firstLine="0"/>
        <w:rPr>
          <w:rFonts w:ascii="Poppins" w:cs="Poppins" w:eastAsia="Poppins" w:hAnsi="Poppins"/>
        </w:rPr>
      </w:pPr>
      <w:r w:rsidDel="00000000" w:rsidR="00000000" w:rsidRPr="00000000">
        <w:rPr>
          <w:rtl w:val="0"/>
        </w:rPr>
      </w:r>
    </w:p>
    <w:p w:rsidR="00000000" w:rsidDel="00000000" w:rsidP="00000000" w:rsidRDefault="00000000" w:rsidRPr="00000000" w14:paraId="00000011">
      <w:pPr>
        <w:pageBreakBefore w:val="0"/>
        <w:ind w:left="0" w:firstLine="0"/>
        <w:rPr>
          <w:rFonts w:ascii="Poppins" w:cs="Poppins" w:eastAsia="Poppins" w:hAnsi="Poppins"/>
        </w:rPr>
      </w:pPr>
      <w:r w:rsidDel="00000000" w:rsidR="00000000" w:rsidRPr="00000000">
        <w:rPr>
          <w:rtl w:val="0"/>
        </w:rPr>
      </w:r>
    </w:p>
    <w:p w:rsidR="00000000" w:rsidDel="00000000" w:rsidP="00000000" w:rsidRDefault="00000000" w:rsidRPr="00000000" w14:paraId="00000012">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LOCATION, HOURS OF OPERATION, AND SEASON DURATION</w:t>
      </w:r>
    </w:p>
    <w:p w:rsidR="00000000" w:rsidDel="00000000" w:rsidP="00000000" w:rsidRDefault="00000000" w:rsidRPr="00000000" w14:paraId="00000014">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BHFM will operate in Rapid City, SD at Market Park and may also choose to operate “satellite” markets in various locations in South Dakota. </w:t>
      </w:r>
    </w:p>
    <w:p w:rsidR="00000000" w:rsidDel="00000000" w:rsidP="00000000" w:rsidRDefault="00000000" w:rsidRPr="00000000" w14:paraId="00000015">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BHFM shall open to the public during the following months, days, and hours: </w:t>
      </w:r>
    </w:p>
    <w:p w:rsidR="00000000" w:rsidDel="00000000" w:rsidP="00000000" w:rsidRDefault="00000000" w:rsidRPr="00000000" w14:paraId="00000016">
      <w:pPr>
        <w:pageBreakBefore w:val="0"/>
        <w:numPr>
          <w:ilvl w:val="2"/>
          <w:numId w:val="2"/>
        </w:numPr>
        <w:ind w:left="2160" w:hanging="360"/>
        <w:rPr>
          <w:rFonts w:ascii="Poppins" w:cs="Poppins" w:eastAsia="Poppins" w:hAnsi="Poppins"/>
        </w:rPr>
      </w:pPr>
      <w:r w:rsidDel="00000000" w:rsidR="00000000" w:rsidRPr="00000000">
        <w:rPr>
          <w:rFonts w:ascii="Poppins" w:cs="Poppins" w:eastAsia="Poppins" w:hAnsi="Poppins"/>
          <w:rtl w:val="0"/>
        </w:rPr>
        <w:t xml:space="preserve">Summer Market shall run May through October on Saturdays from 8am-1pm; and July thru October on Wednesdays from 8am-1pm. </w:t>
      </w:r>
    </w:p>
    <w:p w:rsidR="00000000" w:rsidDel="00000000" w:rsidP="00000000" w:rsidRDefault="00000000" w:rsidRPr="00000000" w14:paraId="00000017">
      <w:pPr>
        <w:pageBreakBefore w:val="0"/>
        <w:numPr>
          <w:ilvl w:val="2"/>
          <w:numId w:val="2"/>
        </w:numPr>
        <w:ind w:left="2160" w:hanging="360"/>
        <w:rPr>
          <w:rFonts w:ascii="Poppins" w:cs="Poppins" w:eastAsia="Poppins" w:hAnsi="Poppins"/>
          <w:u w:val="none"/>
        </w:rPr>
      </w:pPr>
      <w:r w:rsidDel="00000000" w:rsidR="00000000" w:rsidRPr="00000000">
        <w:rPr>
          <w:rFonts w:ascii="Poppins" w:cs="Poppins" w:eastAsia="Poppins" w:hAnsi="Poppins"/>
          <w:rtl w:val="0"/>
        </w:rPr>
        <w:t xml:space="preserve">Winter Market shall run November through April on Saturdays from 9am-12pm. </w:t>
      </w:r>
    </w:p>
    <w:p w:rsidR="00000000" w:rsidDel="00000000" w:rsidP="00000000" w:rsidRDefault="00000000" w:rsidRPr="00000000" w14:paraId="00000018">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may begin to set up as early as 6:30am on Market days. The expectation is that vendors be set up by 8am during summer market. </w:t>
      </w:r>
    </w:p>
    <w:p w:rsidR="00000000" w:rsidDel="00000000" w:rsidP="00000000" w:rsidRDefault="00000000" w:rsidRPr="00000000" w14:paraId="00000019">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may utilize Market Park at any time with prior BHFM board approval. </w:t>
      </w:r>
      <w:r w:rsidDel="00000000" w:rsidR="00000000" w:rsidRPr="00000000">
        <w:rPr>
          <w:rtl w:val="0"/>
        </w:rPr>
      </w:r>
    </w:p>
    <w:p w:rsidR="00000000" w:rsidDel="00000000" w:rsidP="00000000" w:rsidRDefault="00000000" w:rsidRPr="00000000" w14:paraId="0000001A">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BOOTH SPACE AND RULES</w:t>
      </w:r>
    </w:p>
    <w:p w:rsidR="00000000" w:rsidDel="00000000" w:rsidP="00000000" w:rsidRDefault="00000000" w:rsidRPr="00000000" w14:paraId="0000001C">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All vendors must rent a market booth space. BHFM will assign specific booth locations to vendors with permanent/semi permanent booth locations, communicated in advance of market days. </w:t>
      </w:r>
    </w:p>
    <w:p w:rsidR="00000000" w:rsidDel="00000000" w:rsidP="00000000" w:rsidRDefault="00000000" w:rsidRPr="00000000" w14:paraId="0000001D">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 standard booth space is approximately 13’ deep by 13’ wide. </w:t>
      </w:r>
    </w:p>
    <w:p w:rsidR="00000000" w:rsidDel="00000000" w:rsidP="00000000" w:rsidRDefault="00000000" w:rsidRPr="00000000" w14:paraId="0000001E">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All vendors must have a display which clearly states their name, products offered, and prices. </w:t>
      </w:r>
    </w:p>
    <w:p w:rsidR="00000000" w:rsidDel="00000000" w:rsidP="00000000" w:rsidRDefault="00000000" w:rsidRPr="00000000" w14:paraId="0000001F">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 signs must not have products on them that have not been approved by BHFM.</w:t>
      </w:r>
    </w:p>
    <w:p w:rsidR="00000000" w:rsidDel="00000000" w:rsidP="00000000" w:rsidRDefault="00000000" w:rsidRPr="00000000" w14:paraId="00000020">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Double-booth spaces may be rented if available. </w:t>
      </w:r>
      <w:r w:rsidDel="00000000" w:rsidR="00000000" w:rsidRPr="00000000">
        <w:rPr>
          <w:rtl w:val="0"/>
        </w:rPr>
      </w:r>
    </w:p>
    <w:p w:rsidR="00000000" w:rsidDel="00000000" w:rsidP="00000000" w:rsidRDefault="00000000" w:rsidRPr="00000000" w14:paraId="00000021">
      <w:pPr>
        <w:pageBreakBefore w:val="0"/>
        <w:ind w:left="1440" w:firstLine="0"/>
        <w:rPr>
          <w:rFonts w:ascii="Poppins" w:cs="Poppins" w:eastAsia="Poppins" w:hAnsi="Poppins"/>
        </w:rPr>
      </w:pPr>
      <w:r w:rsidDel="00000000" w:rsidR="00000000" w:rsidRPr="00000000">
        <w:rPr>
          <w:rtl w:val="0"/>
        </w:rPr>
      </w:r>
    </w:p>
    <w:p w:rsidR="00000000" w:rsidDel="00000000" w:rsidP="00000000" w:rsidRDefault="00000000" w:rsidRPr="00000000" w14:paraId="00000022">
      <w:pPr>
        <w:pageBreakBefore w:val="0"/>
        <w:ind w:left="1440" w:firstLine="0"/>
        <w:rPr>
          <w:rFonts w:ascii="Poppins" w:cs="Poppins" w:eastAsia="Poppins" w:hAnsi="Poppins"/>
        </w:rPr>
      </w:pPr>
      <w:r w:rsidDel="00000000" w:rsidR="00000000" w:rsidRPr="00000000">
        <w:rPr>
          <w:rtl w:val="0"/>
        </w:rPr>
      </w:r>
    </w:p>
    <w:p w:rsidR="00000000" w:rsidDel="00000000" w:rsidP="00000000" w:rsidRDefault="00000000" w:rsidRPr="00000000" w14:paraId="00000023">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 booths costs will vary depending on the time of year: </w:t>
      </w:r>
    </w:p>
    <w:p w:rsidR="00000000" w:rsidDel="00000000" w:rsidP="00000000" w:rsidRDefault="00000000" w:rsidRPr="00000000" w14:paraId="00000025">
      <w:pPr>
        <w:pageBreakBefore w:val="0"/>
        <w:numPr>
          <w:ilvl w:val="2"/>
          <w:numId w:val="2"/>
        </w:numPr>
        <w:ind w:left="2160" w:hanging="360"/>
        <w:rPr>
          <w:rFonts w:ascii="Poppins" w:cs="Poppins" w:eastAsia="Poppins" w:hAnsi="Poppins"/>
        </w:rPr>
      </w:pPr>
      <w:r w:rsidDel="00000000" w:rsidR="00000000" w:rsidRPr="00000000">
        <w:rPr>
          <w:rFonts w:ascii="Poppins" w:cs="Poppins" w:eastAsia="Poppins" w:hAnsi="Poppins"/>
          <w:rtl w:val="0"/>
        </w:rPr>
        <w:t xml:space="preserve">Winter Market members pay $10/day; non-members pay $15/day.</w:t>
      </w:r>
    </w:p>
    <w:p w:rsidR="00000000" w:rsidDel="00000000" w:rsidP="00000000" w:rsidRDefault="00000000" w:rsidRPr="00000000" w14:paraId="00000026">
      <w:pPr>
        <w:pageBreakBefore w:val="0"/>
        <w:numPr>
          <w:ilvl w:val="2"/>
          <w:numId w:val="2"/>
        </w:numPr>
        <w:ind w:left="2160" w:hanging="360"/>
        <w:rPr>
          <w:rFonts w:ascii="Poppins" w:cs="Poppins" w:eastAsia="Poppins" w:hAnsi="Poppins"/>
        </w:rPr>
      </w:pPr>
      <w:r w:rsidDel="00000000" w:rsidR="00000000" w:rsidRPr="00000000">
        <w:rPr>
          <w:rFonts w:ascii="Poppins" w:cs="Poppins" w:eastAsia="Poppins" w:hAnsi="Poppins"/>
          <w:rtl w:val="0"/>
        </w:rPr>
        <w:t xml:space="preserve">Summer market members pay $40/day; non-members pay $45/day.</w:t>
      </w:r>
    </w:p>
    <w:p w:rsidR="00000000" w:rsidDel="00000000" w:rsidP="00000000" w:rsidRDefault="00000000" w:rsidRPr="00000000" w14:paraId="00000027">
      <w:pPr>
        <w:numPr>
          <w:ilvl w:val="2"/>
          <w:numId w:val="2"/>
        </w:numPr>
        <w:ind w:left="2160" w:hanging="360"/>
        <w:rPr>
          <w:rFonts w:ascii="Poppins" w:cs="Poppins" w:eastAsia="Poppins" w:hAnsi="Poppins"/>
        </w:rPr>
      </w:pPr>
      <w:r w:rsidDel="00000000" w:rsidR="00000000" w:rsidRPr="00000000">
        <w:rPr>
          <w:rFonts w:ascii="Poppins" w:cs="Poppins" w:eastAsia="Poppins" w:hAnsi="Poppins"/>
          <w:rtl w:val="0"/>
        </w:rPr>
        <w:t xml:space="preserve">Use of electricity will be an additional $5/day, or $20/month during Summer Market. </w:t>
      </w:r>
      <w:r w:rsidDel="00000000" w:rsidR="00000000" w:rsidRPr="00000000">
        <w:rPr>
          <w:rFonts w:ascii="Poppins" w:cs="Poppins" w:eastAsia="Poppins" w:hAnsi="Poppins"/>
          <w:rtl w:val="0"/>
        </w:rPr>
        <w:t xml:space="preserve">Electricity is free during the Winter Market. </w:t>
      </w:r>
      <w:r w:rsidDel="00000000" w:rsidR="00000000" w:rsidRPr="00000000">
        <w:rPr>
          <w:rtl w:val="0"/>
        </w:rPr>
      </w:r>
    </w:p>
    <w:p w:rsidR="00000000" w:rsidDel="00000000" w:rsidP="00000000" w:rsidRDefault="00000000" w:rsidRPr="00000000" w14:paraId="00000028">
      <w:pPr>
        <w:pageBreakBefore w:val="0"/>
        <w:numPr>
          <w:ilvl w:val="2"/>
          <w:numId w:val="2"/>
        </w:numPr>
        <w:ind w:left="2160" w:hanging="360"/>
        <w:rPr>
          <w:rFonts w:ascii="Poppins" w:cs="Poppins" w:eastAsia="Poppins" w:hAnsi="Poppins"/>
          <w:u w:val="none"/>
        </w:rPr>
      </w:pPr>
      <w:r w:rsidDel="00000000" w:rsidR="00000000" w:rsidRPr="00000000">
        <w:rPr>
          <w:rFonts w:ascii="Poppins" w:cs="Poppins" w:eastAsia="Poppins" w:hAnsi="Poppins"/>
          <w:rtl w:val="0"/>
        </w:rPr>
        <w:t xml:space="preserve">All fees are subject to change at any point if agreed upon by the BHFM board. </w:t>
      </w:r>
    </w:p>
    <w:p w:rsidR="00000000" w:rsidDel="00000000" w:rsidP="00000000" w:rsidRDefault="00000000" w:rsidRPr="00000000" w14:paraId="00000029">
      <w:pPr>
        <w:pageBreakBefore w:val="0"/>
        <w:numPr>
          <w:ilvl w:val="1"/>
          <w:numId w:val="2"/>
        </w:numPr>
        <w:ind w:left="1440" w:hanging="360"/>
        <w:rPr>
          <w:rFonts w:ascii="Twentieth Century" w:cs="Twentieth Century" w:eastAsia="Twentieth Century" w:hAnsi="Twentieth Century"/>
          <w:u w:val="none"/>
        </w:rPr>
      </w:pPr>
      <w:r w:rsidDel="00000000" w:rsidR="00000000" w:rsidRPr="00000000">
        <w:rPr>
          <w:rFonts w:ascii="Poppins" w:cs="Poppins" w:eastAsia="Poppins" w:hAnsi="Poppins"/>
          <w:rtl w:val="0"/>
        </w:rPr>
        <w:t xml:space="preserve">VENDORS ARE RESPONSIBLE FOR PAYING ANY NECESSARY FEES </w:t>
      </w:r>
      <w:r w:rsidDel="00000000" w:rsidR="00000000" w:rsidRPr="00000000">
        <w:rPr>
          <w:rFonts w:ascii="Poppins" w:cs="Poppins" w:eastAsia="Poppins" w:hAnsi="Poppins"/>
          <w:b w:val="1"/>
          <w:bCs w:val="1"/>
          <w:rtl w:val="0"/>
        </w:rPr>
        <w:t xml:space="preserve">PRIOR</w:t>
      </w:r>
      <w:r w:rsidDel="00000000" w:rsidR="00000000" w:rsidRPr="00000000">
        <w:rPr>
          <w:rFonts w:ascii="Poppins" w:cs="Poppins" w:eastAsia="Poppins" w:hAnsi="Poppins"/>
          <w:rtl w:val="0"/>
        </w:rPr>
        <w:t xml:space="preserve"> TO SETTING UP THEIR BOOTH SPACE. If vendors do not pay their fee before setting up, they will receive a written notice. Any booth with 3 notices will be suspended from the market until all fees are paid and the board removes their suspension.</w:t>
      </w:r>
    </w:p>
    <w:p w:rsidR="00000000" w:rsidDel="00000000" w:rsidP="00000000" w:rsidRDefault="00000000" w:rsidRPr="00000000" w14:paraId="0000002A">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will park in assigned spaces and limit their display and operations to their assigned booth space. </w:t>
      </w:r>
    </w:p>
    <w:p w:rsidR="00000000" w:rsidDel="00000000" w:rsidP="00000000" w:rsidRDefault="00000000" w:rsidRPr="00000000" w14:paraId="0000002B">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Excessive vehicle traffic on grass areas is to be avoided. No driving of vehicles shall occur in or out of the inner circle, or on the surrounding pathway during market hours. </w:t>
      </w:r>
    </w:p>
    <w:p w:rsidR="00000000" w:rsidDel="00000000" w:rsidP="00000000" w:rsidRDefault="00000000" w:rsidRPr="00000000" w14:paraId="0000002C">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Care must be exercised to avoid damaging the grounds or any installed system; all vehicles must drive 5 mph or slower when entering/exiting booth spaces. </w:t>
      </w:r>
    </w:p>
    <w:p w:rsidR="00000000" w:rsidDel="00000000" w:rsidP="00000000" w:rsidRDefault="00000000" w:rsidRPr="00000000" w14:paraId="0000002D">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Children accompanying vendors must be adequately supervised at all times. </w:t>
      </w:r>
    </w:p>
    <w:p w:rsidR="00000000" w:rsidDel="00000000" w:rsidP="00000000" w:rsidRDefault="00000000" w:rsidRPr="00000000" w14:paraId="0000002E">
      <w:pPr>
        <w:pageBreakBefore w:val="0"/>
        <w:ind w:left="1440" w:firstLine="0"/>
        <w:rPr>
          <w:rFonts w:ascii="Poppins" w:cs="Poppins" w:eastAsia="Poppins" w:hAnsi="Poppins"/>
        </w:rPr>
      </w:pPr>
      <w:r w:rsidDel="00000000" w:rsidR="00000000" w:rsidRPr="00000000">
        <w:rPr>
          <w:rtl w:val="0"/>
        </w:rPr>
      </w:r>
    </w:p>
    <w:p w:rsidR="00000000" w:rsidDel="00000000" w:rsidP="00000000" w:rsidRDefault="00000000" w:rsidRPr="00000000" w14:paraId="0000002F">
      <w:pPr>
        <w:pageBreakBefore w:val="0"/>
        <w:ind w:left="1440" w:firstLine="0"/>
        <w:rPr>
          <w:rFonts w:ascii="Poppins" w:cs="Poppins" w:eastAsia="Poppins" w:hAnsi="Poppins"/>
        </w:rPr>
      </w:pPr>
      <w:r w:rsidDel="00000000" w:rsidR="00000000" w:rsidRPr="00000000">
        <w:rPr>
          <w:rtl w:val="0"/>
        </w:rPr>
      </w:r>
    </w:p>
    <w:p w:rsidR="00000000" w:rsidDel="00000000" w:rsidP="00000000" w:rsidRDefault="00000000" w:rsidRPr="00000000" w14:paraId="00000030">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are prohibited from bringing their dogs or pets to market unless the animal is a registered service animal. </w:t>
      </w:r>
    </w:p>
    <w:p w:rsidR="00000000" w:rsidDel="00000000" w:rsidP="00000000" w:rsidRDefault="00000000" w:rsidRPr="00000000" w14:paraId="00000032">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ALL CANOPIES MUST BE STAKED OR WEIGHTED. </w:t>
      </w:r>
    </w:p>
    <w:p w:rsidR="00000000" w:rsidDel="00000000" w:rsidP="00000000" w:rsidRDefault="00000000" w:rsidRPr="00000000" w14:paraId="00000033">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All signage, equipment, tables, canopies, etc. will be furnished by the vendor. </w:t>
      </w:r>
      <w:r w:rsidDel="00000000" w:rsidR="00000000" w:rsidRPr="00000000">
        <w:rPr>
          <w:rtl w:val="0"/>
        </w:rPr>
      </w:r>
    </w:p>
    <w:p w:rsidR="00000000" w:rsidDel="00000000" w:rsidP="00000000" w:rsidRDefault="00000000" w:rsidRPr="00000000" w14:paraId="00000034">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Prices must be posted </w:t>
      </w:r>
      <w:r w:rsidDel="00000000" w:rsidR="00000000" w:rsidRPr="00000000">
        <w:rPr>
          <w:rFonts w:ascii="Poppins" w:cs="Poppins" w:eastAsia="Poppins" w:hAnsi="Poppins"/>
          <w:rtl w:val="0"/>
        </w:rPr>
        <w:t xml:space="preserve">and clearly</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rtl w:val="0"/>
        </w:rPr>
        <w:t xml:space="preserve">visible</w:t>
      </w:r>
      <w:r w:rsidDel="00000000" w:rsidR="00000000" w:rsidRPr="00000000">
        <w:rPr>
          <w:rFonts w:ascii="Poppins" w:cs="Poppins" w:eastAsia="Poppins" w:hAnsi="Poppins"/>
          <w:rtl w:val="0"/>
        </w:rPr>
        <w:t xml:space="preserve">, with differentiation made between quality for the price. </w:t>
      </w:r>
      <w:r w:rsidDel="00000000" w:rsidR="00000000" w:rsidRPr="00000000">
        <w:rPr>
          <w:rtl w:val="0"/>
        </w:rPr>
      </w:r>
    </w:p>
    <w:p w:rsidR="00000000" w:rsidDel="00000000" w:rsidP="00000000" w:rsidRDefault="00000000" w:rsidRPr="00000000" w14:paraId="00000035">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Products may be sold by the grower/producer thereof, a member of the immediate family, or by an employee. </w:t>
      </w:r>
    </w:p>
    <w:p w:rsidR="00000000" w:rsidDel="00000000" w:rsidP="00000000" w:rsidRDefault="00000000" w:rsidRPr="00000000" w14:paraId="00000036">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One vendor may act on behalf of and sell products for another vendor with the approval of BHFM, but only if the source of the product is clearly identifiable. </w:t>
      </w:r>
    </w:p>
    <w:p w:rsidR="00000000" w:rsidDel="00000000" w:rsidP="00000000" w:rsidRDefault="00000000" w:rsidRPr="00000000" w14:paraId="00000037">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may not sell items they did not directly grow or produce unless specified on their application. </w:t>
      </w:r>
    </w:p>
    <w:p w:rsidR="00000000" w:rsidDel="00000000" w:rsidP="00000000" w:rsidRDefault="00000000" w:rsidRPr="00000000" w14:paraId="00000038">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assume all responsibility pertaining to on-site advertising of growing practices and treatments. </w:t>
      </w:r>
    </w:p>
    <w:p w:rsidR="00000000" w:rsidDel="00000000" w:rsidP="00000000" w:rsidRDefault="00000000" w:rsidRPr="00000000" w14:paraId="00000039">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Other commodities and value-added products may be permitted by approval of BHFM. </w:t>
      </w:r>
    </w:p>
    <w:p w:rsidR="00000000" w:rsidDel="00000000" w:rsidP="00000000" w:rsidRDefault="00000000" w:rsidRPr="00000000" w14:paraId="0000003A">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BHFM may spot-check the quality of products as well as compliance with rules and regulations at any time. BHFM reserves the right to inspect and reject produce and products based on quality. </w:t>
      </w:r>
    </w:p>
    <w:p w:rsidR="00000000" w:rsidDel="00000000" w:rsidP="00000000" w:rsidRDefault="00000000" w:rsidRPr="00000000" w14:paraId="0000003B">
      <w:pPr>
        <w:spacing w:after="240" w:before="24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BHFM Board Policy: Preorders and Online Sales at Market  (Passed 5-15-2025)</w:t>
      </w:r>
    </w:p>
    <w:p w:rsidR="00000000" w:rsidDel="00000000" w:rsidP="00000000" w:rsidRDefault="00000000" w:rsidRPr="00000000" w14:paraId="0000003C">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ensure fairness and compliance with Black Hills Farmers Market rules, the following policy is adopted regarding preorders and online sales:</w:t>
      </w:r>
    </w:p>
    <w:p w:rsidR="00000000" w:rsidDel="00000000" w:rsidP="00000000" w:rsidRDefault="00000000" w:rsidRPr="00000000" w14:paraId="0000003D">
      <w:pPr>
        <w:spacing w:after="240" w:before="24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Effective immediately:</w:t>
      </w:r>
    </w:p>
    <w:p w:rsidR="00000000" w:rsidDel="00000000" w:rsidP="00000000" w:rsidRDefault="00000000" w:rsidRPr="00000000" w14:paraId="0000003E">
      <w:pPr>
        <w:numPr>
          <w:ilvl w:val="0"/>
          <w:numId w:val="1"/>
        </w:numPr>
        <w:spacing w:after="0" w:afterAutospacing="0" w:before="240" w:line="276" w:lineRule="auto"/>
        <w:ind w:left="720" w:hanging="360"/>
        <w:rPr>
          <w:rFonts w:ascii="Poppins" w:cs="Poppins" w:eastAsia="Poppins" w:hAnsi="Poppins"/>
        </w:rPr>
      </w:pPr>
      <w:r w:rsidDel="00000000" w:rsidR="00000000" w:rsidRPr="00000000">
        <w:rPr>
          <w:rFonts w:ascii="Times New Roman" w:cs="Times New Roman" w:eastAsia="Times New Roman" w:hAnsi="Times New Roman"/>
          <w:b w:val="1"/>
          <w:bCs w:val="1"/>
          <w:rtl w:val="0"/>
        </w:rPr>
        <w:t xml:space="preserve">All products physically brought into Market Park whether for display, sale, delivery, or pickup must be listed and approved on the vendor’s official product list.</w:t>
      </w:r>
    </w:p>
    <w:p w:rsidR="00000000" w:rsidDel="00000000" w:rsidP="00000000" w:rsidRDefault="00000000" w:rsidRPr="00000000" w14:paraId="0000003F">
      <w:pPr>
        <w:numPr>
          <w:ilvl w:val="1"/>
          <w:numId w:val="1"/>
        </w:numPr>
        <w:spacing w:after="0" w:afterAutospacing="0" w:before="0" w:beforeAutospacing="0" w:line="276" w:lineRule="auto"/>
        <w:ind w:left="1440" w:hanging="360"/>
        <w:rPr>
          <w:rFonts w:ascii="Poppins" w:cs="Poppins" w:eastAsia="Poppins" w:hAnsi="Poppins"/>
        </w:rPr>
      </w:pPr>
      <w:r w:rsidDel="00000000" w:rsidR="00000000" w:rsidRPr="00000000">
        <w:rPr>
          <w:rFonts w:ascii="Times New Roman" w:cs="Times New Roman" w:eastAsia="Times New Roman" w:hAnsi="Times New Roman"/>
          <w:rtl w:val="0"/>
        </w:rPr>
        <w:t xml:space="preserve">This includes items pre-ordered online, by phone, or through other off-site platforms.</w:t>
      </w:r>
    </w:p>
    <w:p w:rsidR="00000000" w:rsidDel="00000000" w:rsidP="00000000" w:rsidRDefault="00000000" w:rsidRPr="00000000" w14:paraId="00000040">
      <w:pPr>
        <w:numPr>
          <w:ilvl w:val="0"/>
          <w:numId w:val="1"/>
        </w:numPr>
        <w:spacing w:after="0" w:afterAutospacing="0" w:before="0" w:beforeAutospacing="0" w:line="276" w:lineRule="auto"/>
        <w:ind w:left="720" w:hanging="360"/>
        <w:rPr>
          <w:rFonts w:ascii="Poppins" w:cs="Poppins" w:eastAsia="Poppins" w:hAnsi="Poppins"/>
        </w:rPr>
      </w:pPr>
      <w:r w:rsidDel="00000000" w:rsidR="00000000" w:rsidRPr="00000000">
        <w:rPr>
          <w:rFonts w:ascii="Times New Roman" w:cs="Times New Roman" w:eastAsia="Times New Roman" w:hAnsi="Times New Roman"/>
          <w:b w:val="1"/>
          <w:bCs w:val="1"/>
          <w:rtl w:val="0"/>
        </w:rPr>
        <w:t xml:space="preserve">Preorders may be fulfilled at the market only if the product is on the vendor’s approved list on the approved day.</w:t>
      </w:r>
    </w:p>
    <w:p w:rsidR="00000000" w:rsidDel="00000000" w:rsidP="00000000" w:rsidRDefault="00000000" w:rsidRPr="00000000" w14:paraId="00000041">
      <w:pPr>
        <w:numPr>
          <w:ilvl w:val="1"/>
          <w:numId w:val="1"/>
        </w:numPr>
        <w:spacing w:after="0" w:afterAutospacing="0" w:before="0" w:beforeAutospacing="0" w:line="276" w:lineRule="auto"/>
        <w:ind w:left="1440" w:hanging="360"/>
        <w:rPr>
          <w:rFonts w:ascii="Poppins" w:cs="Poppins" w:eastAsia="Poppins" w:hAnsi="Poppins"/>
        </w:rPr>
      </w:pPr>
      <w:r w:rsidDel="00000000" w:rsidR="00000000" w:rsidRPr="00000000">
        <w:rPr>
          <w:rFonts w:ascii="Times New Roman" w:cs="Times New Roman" w:eastAsia="Times New Roman" w:hAnsi="Times New Roman"/>
          <w:rtl w:val="0"/>
        </w:rPr>
        <w:t xml:space="preserve">No unapproved products may be delivered or exchanged within Market Park, regardless of whether payment was made in advance.</w:t>
      </w:r>
    </w:p>
    <w:p w:rsidR="00000000" w:rsidDel="00000000" w:rsidP="00000000" w:rsidRDefault="00000000" w:rsidRPr="00000000" w14:paraId="00000042">
      <w:pPr>
        <w:numPr>
          <w:ilvl w:val="0"/>
          <w:numId w:val="1"/>
        </w:numPr>
        <w:spacing w:after="0" w:afterAutospacing="0" w:before="0" w:beforeAutospacing="0" w:line="276" w:lineRule="auto"/>
        <w:ind w:left="720" w:hanging="360"/>
        <w:rPr>
          <w:rFonts w:ascii="Poppins" w:cs="Poppins" w:eastAsia="Poppins" w:hAnsi="Poppins"/>
        </w:rPr>
      </w:pPr>
      <w:r w:rsidDel="00000000" w:rsidR="00000000" w:rsidRPr="00000000">
        <w:rPr>
          <w:rFonts w:ascii="Times New Roman" w:cs="Times New Roman" w:eastAsia="Times New Roman" w:hAnsi="Times New Roman"/>
          <w:b w:val="1"/>
          <w:bCs w:val="1"/>
          <w:rtl w:val="0"/>
        </w:rPr>
        <w:t xml:space="preserve">Vendors found delivering or exchanging unapproved items at the market, under the label of “preorder” or “online order,” will be in violation of market policy and subject to disciplinary action, including potential suspension or removal from the vendor roster.</w:t>
      </w:r>
    </w:p>
    <w:p w:rsidR="00000000" w:rsidDel="00000000" w:rsidP="00000000" w:rsidRDefault="00000000" w:rsidRPr="00000000" w14:paraId="00000043">
      <w:pPr>
        <w:numPr>
          <w:ilvl w:val="0"/>
          <w:numId w:val="1"/>
        </w:numPr>
        <w:spacing w:after="240" w:before="0" w:beforeAutospacing="0" w:line="276" w:lineRule="auto"/>
        <w:ind w:left="720" w:hanging="360"/>
        <w:rPr>
          <w:rFonts w:ascii="Poppins" w:cs="Poppins" w:eastAsia="Poppins" w:hAnsi="Poppins"/>
        </w:rPr>
      </w:pPr>
      <w:r w:rsidDel="00000000" w:rsidR="00000000" w:rsidRPr="00000000">
        <w:rPr>
          <w:rFonts w:ascii="Times New Roman" w:cs="Times New Roman" w:eastAsia="Times New Roman" w:hAnsi="Times New Roman"/>
          <w:b w:val="1"/>
          <w:bCs w:val="1"/>
          <w:rtl w:val="0"/>
        </w:rPr>
        <w:t xml:space="preserve">If a vendor wishes to add a new product to their approved list, a formal request must be submitted and approved by market management prior to offering or delivering the item at the market.</w:t>
      </w:r>
    </w:p>
    <w:p w:rsidR="00000000" w:rsidDel="00000000" w:rsidP="00000000" w:rsidRDefault="00000000" w:rsidRPr="00000000" w14:paraId="00000044">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is designed to maintain a level playing field, uphold market integrity, and ensure compliance with all applicable health and regulatory laws. It will be included in future vendor agreements and enforced consistently.</w:t>
      </w:r>
    </w:p>
    <w:p w:rsidR="00000000" w:rsidDel="00000000" w:rsidP="00000000" w:rsidRDefault="00000000" w:rsidRPr="00000000" w14:paraId="00000045">
      <w:pPr>
        <w:pageBreakBefore w:val="0"/>
        <w:ind w:left="1440" w:firstLine="0"/>
        <w:rPr>
          <w:rFonts w:ascii="Poppins" w:cs="Poppins" w:eastAsia="Poppins" w:hAnsi="Poppins"/>
        </w:rPr>
      </w:pPr>
      <w:r w:rsidDel="00000000" w:rsidR="00000000" w:rsidRPr="00000000">
        <w:rPr>
          <w:rtl w:val="0"/>
        </w:rPr>
      </w:r>
    </w:p>
    <w:p w:rsidR="00000000" w:rsidDel="00000000" w:rsidP="00000000" w:rsidRDefault="00000000" w:rsidRPr="00000000" w14:paraId="00000046">
      <w:pPr>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SAFETY AND SELLING PRACTICES</w:t>
      </w:r>
      <w:r w:rsidDel="00000000" w:rsidR="00000000" w:rsidRPr="00000000">
        <w:rPr>
          <w:rtl w:val="0"/>
        </w:rPr>
      </w:r>
    </w:p>
    <w:p w:rsidR="00000000" w:rsidDel="00000000" w:rsidP="00000000" w:rsidRDefault="00000000" w:rsidRPr="00000000" w14:paraId="00000048">
      <w:pPr>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Samples must be served using utensils (toothpicks, forks, etc…) and any vendor touching samples must be wearing gloves. </w:t>
      </w:r>
    </w:p>
    <w:p w:rsidR="00000000" w:rsidDel="00000000" w:rsidP="00000000" w:rsidRDefault="00000000" w:rsidRPr="00000000" w14:paraId="00000049">
      <w:pPr>
        <w:rPr>
          <w:rFonts w:ascii="Poppins" w:cs="Poppins" w:eastAsia="Poppins" w:hAnsi="Poppins"/>
        </w:rPr>
      </w:pPr>
      <w:r w:rsidDel="00000000" w:rsidR="00000000" w:rsidRPr="00000000">
        <w:rPr>
          <w:rtl w:val="0"/>
        </w:rPr>
      </w:r>
    </w:p>
    <w:p w:rsidR="00000000" w:rsidDel="00000000" w:rsidP="00000000" w:rsidRDefault="00000000" w:rsidRPr="00000000" w14:paraId="0000004A">
      <w:pPr>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ALL vendors must comply with related federal and state laws, including South Dakota codified laws, the South Dakota Department of Health regulations, and South Dakota iGrow regulations. Vendors must also comply with Rapid City Fire Prevention Regulations. Vendors who do not follow city, state, and federal regulations will be required to leave. Repeat offenders will not be allowed to return to the market. </w:t>
      </w:r>
    </w:p>
    <w:p w:rsidR="00000000" w:rsidDel="00000000" w:rsidP="00000000" w:rsidRDefault="00000000" w:rsidRPr="00000000" w14:paraId="0000004C">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Scales used to weigh products must be certified. It is the vendor’s responsibility to have the scale in use certified by the State of South Dakota at: </w:t>
      </w:r>
      <w:hyperlink r:id="rId8">
        <w:r w:rsidDel="00000000" w:rsidR="00000000" w:rsidRPr="00000000">
          <w:rPr>
            <w:rFonts w:ascii="Poppins" w:cs="Poppins" w:eastAsia="Poppins" w:hAnsi="Poppins"/>
            <w:color w:val="1155cc"/>
            <w:u w:val="single"/>
            <w:rtl w:val="0"/>
          </w:rPr>
          <w:t xml:space="preserve">dps.sd.gov/licensing/weights_and_measures/</w:t>
        </w:r>
      </w:hyperlink>
      <w:r w:rsidDel="00000000" w:rsidR="00000000" w:rsidRPr="00000000">
        <w:rPr>
          <w:rtl w:val="0"/>
        </w:rPr>
      </w:r>
    </w:p>
    <w:p w:rsidR="00000000" w:rsidDel="00000000" w:rsidP="00000000" w:rsidRDefault="00000000" w:rsidRPr="00000000" w14:paraId="0000004D">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The following are food safety rules developed by BHFM and are in addition to the laws and regulations referenced in section 5.a: </w:t>
      </w:r>
    </w:p>
    <w:p w:rsidR="00000000" w:rsidDel="00000000" w:rsidP="00000000" w:rsidRDefault="00000000" w:rsidRPr="00000000" w14:paraId="0000004E">
      <w:pPr>
        <w:pageBreakBefore w:val="0"/>
        <w:ind w:left="1440" w:firstLine="0"/>
        <w:rPr>
          <w:rFonts w:ascii="Poppins" w:cs="Poppins" w:eastAsia="Poppins" w:hAnsi="Poppins"/>
        </w:rPr>
      </w:pPr>
      <w:r w:rsidDel="00000000" w:rsidR="00000000" w:rsidRPr="00000000">
        <w:rPr>
          <w:rtl w:val="0"/>
        </w:rPr>
      </w:r>
    </w:p>
    <w:p w:rsidR="00000000" w:rsidDel="00000000" w:rsidP="00000000" w:rsidRDefault="00000000" w:rsidRPr="00000000" w14:paraId="0000004F">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Chilled Meat Products </w:t>
      </w:r>
    </w:p>
    <w:p w:rsidR="00000000" w:rsidDel="00000000" w:rsidP="00000000" w:rsidRDefault="00000000" w:rsidRPr="00000000" w14:paraId="00000050">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License must be provided to BHFM prior to selling</w:t>
      </w:r>
    </w:p>
    <w:p w:rsidR="00000000" w:rsidDel="00000000" w:rsidP="00000000" w:rsidRDefault="00000000" w:rsidRPr="00000000" w14:paraId="00000051">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Chilled meat products must be maintained at a temperature of 38 degrees fahrenheit or lower in an operating refrigerator with a thermometer.</w:t>
      </w:r>
    </w:p>
    <w:p w:rsidR="00000000" w:rsidDel="00000000" w:rsidP="00000000" w:rsidRDefault="00000000" w:rsidRPr="00000000" w14:paraId="00000052">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Frozen meat products must be maintained at a temperature of 20 degrees fahrenheit or lower in an operating freezer with a thermometer.</w:t>
      </w:r>
    </w:p>
    <w:p w:rsidR="00000000" w:rsidDel="00000000" w:rsidP="00000000" w:rsidRDefault="00000000" w:rsidRPr="00000000" w14:paraId="00000053">
      <w:pPr>
        <w:rPr>
          <w:rFonts w:ascii="Poppins" w:cs="Poppins" w:eastAsia="Poppins" w:hAnsi="Poppins"/>
        </w:rPr>
      </w:pPr>
      <w:r w:rsidDel="00000000" w:rsidR="00000000" w:rsidRPr="00000000">
        <w:rPr>
          <w:rtl w:val="0"/>
        </w:rPr>
      </w:r>
    </w:p>
    <w:p w:rsidR="00000000" w:rsidDel="00000000" w:rsidP="00000000" w:rsidRDefault="00000000" w:rsidRPr="00000000" w14:paraId="00000054">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Dairy Products Including Milk, Cheese, and Ice Cream</w:t>
      </w:r>
    </w:p>
    <w:p w:rsidR="00000000" w:rsidDel="00000000" w:rsidP="00000000" w:rsidRDefault="00000000" w:rsidRPr="00000000" w14:paraId="00000055">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Grade A milk vendors must be PMO </w:t>
      </w:r>
      <w:r w:rsidDel="00000000" w:rsidR="00000000" w:rsidRPr="00000000">
        <w:rPr>
          <w:rFonts w:ascii="Poppins" w:cs="Poppins" w:eastAsia="Poppins" w:hAnsi="Poppins"/>
          <w:rtl w:val="0"/>
        </w:rPr>
        <w:t xml:space="preserve">compliant</w:t>
      </w:r>
      <w:r w:rsidDel="00000000" w:rsidR="00000000" w:rsidRPr="00000000">
        <w:rPr>
          <w:rFonts w:ascii="Poppins" w:cs="Poppins" w:eastAsia="Poppins" w:hAnsi="Poppins"/>
          <w:rtl w:val="0"/>
        </w:rPr>
        <w:t xml:space="preserve">.</w:t>
      </w:r>
    </w:p>
    <w:p w:rsidR="00000000" w:rsidDel="00000000" w:rsidP="00000000" w:rsidRDefault="00000000" w:rsidRPr="00000000" w14:paraId="00000056">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Products must be pasteurized and processed at a manufacturing plant that has been </w:t>
      </w:r>
      <w:r w:rsidDel="00000000" w:rsidR="00000000" w:rsidRPr="00000000">
        <w:rPr>
          <w:rFonts w:ascii="Poppins" w:cs="Poppins" w:eastAsia="Poppins" w:hAnsi="Poppins"/>
          <w:rtl w:val="0"/>
        </w:rPr>
        <w:t xml:space="preserve">licensed by the</w:t>
      </w:r>
      <w:r w:rsidDel="00000000" w:rsidR="00000000" w:rsidRPr="00000000">
        <w:rPr>
          <w:rFonts w:ascii="Poppins" w:cs="Poppins" w:eastAsia="Poppins" w:hAnsi="Poppins"/>
          <w:rtl w:val="0"/>
        </w:rPr>
        <w:t xml:space="preserve"> Department of Agriculture and Natural </w:t>
      </w:r>
      <w:r w:rsidDel="00000000" w:rsidR="00000000" w:rsidRPr="00000000">
        <w:rPr>
          <w:rFonts w:ascii="Poppins" w:cs="Poppins" w:eastAsia="Poppins" w:hAnsi="Poppins"/>
          <w:rtl w:val="0"/>
        </w:rPr>
        <w:t xml:space="preserve">Resources. </w:t>
      </w:r>
      <w:r w:rsidDel="00000000" w:rsidR="00000000" w:rsidRPr="00000000">
        <w:rPr>
          <w:rFonts w:ascii="Poppins" w:cs="Poppins" w:eastAsia="Poppins" w:hAnsi="Poppins"/>
          <w:rtl w:val="0"/>
        </w:rPr>
        <w:t xml:space="preserve">License must be provided to BHFM prior to selling</w:t>
      </w:r>
    </w:p>
    <w:p w:rsidR="00000000" w:rsidDel="00000000" w:rsidP="00000000" w:rsidRDefault="00000000" w:rsidRPr="00000000" w14:paraId="00000057">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58">
      <w:pPr>
        <w:ind w:left="0" w:firstLine="0"/>
        <w:rPr>
          <w:rFonts w:ascii="Poppins" w:cs="Poppins" w:eastAsia="Poppins" w:hAnsi="Poppins"/>
        </w:rPr>
      </w:pPr>
      <w:r w:rsidDel="00000000" w:rsidR="00000000" w:rsidRPr="00000000">
        <w:rPr>
          <w:rtl w:val="0"/>
        </w:rPr>
      </w:r>
    </w:p>
    <w:p w:rsidR="00000000" w:rsidDel="00000000" w:rsidP="00000000" w:rsidRDefault="00000000" w:rsidRPr="00000000" w14:paraId="00000059">
      <w:pPr>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Chilled dairy products must be maintained at a temperature of 38 degrees fahrenheit or lower in an operating refrigerator with a thermometer. </w:t>
      </w:r>
    </w:p>
    <w:p w:rsidR="00000000" w:rsidDel="00000000" w:rsidP="00000000" w:rsidRDefault="00000000" w:rsidRPr="00000000" w14:paraId="0000005B">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Frozen products must be maintained at a temperature of 20 degrees fahrenheit or lower in an operating freezer with a thermometer.</w:t>
      </w:r>
    </w:p>
    <w:p w:rsidR="00000000" w:rsidDel="00000000" w:rsidP="00000000" w:rsidRDefault="00000000" w:rsidRPr="00000000" w14:paraId="0000005C">
      <w:pPr>
        <w:ind w:left="720" w:firstLine="0"/>
        <w:rPr>
          <w:rFonts w:ascii="Poppins" w:cs="Poppins" w:eastAsia="Poppins" w:hAnsi="Poppins"/>
        </w:rPr>
      </w:pPr>
      <w:r w:rsidDel="00000000" w:rsidR="00000000" w:rsidRPr="00000000">
        <w:rPr>
          <w:rtl w:val="0"/>
        </w:rPr>
      </w:r>
    </w:p>
    <w:p w:rsidR="00000000" w:rsidDel="00000000" w:rsidP="00000000" w:rsidRDefault="00000000" w:rsidRPr="00000000" w14:paraId="0000005D">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Eggs</w:t>
      </w:r>
    </w:p>
    <w:p w:rsidR="00000000" w:rsidDel="00000000" w:rsidP="00000000" w:rsidRDefault="00000000" w:rsidRPr="00000000" w14:paraId="0000005E">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Vendors must obtain egg dealer license annually</w:t>
      </w:r>
    </w:p>
    <w:p w:rsidR="00000000" w:rsidDel="00000000" w:rsidP="00000000" w:rsidRDefault="00000000" w:rsidRPr="00000000" w14:paraId="0000005F">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egg products for sale at the market must be stored in an operating refrigerator and maintained at 44 degrees and have a thermometer.</w:t>
      </w:r>
    </w:p>
    <w:p w:rsidR="00000000" w:rsidDel="00000000" w:rsidP="00000000" w:rsidRDefault="00000000" w:rsidRPr="00000000" w14:paraId="00000060">
      <w:pPr>
        <w:rPr>
          <w:rFonts w:ascii="Poppins" w:cs="Poppins" w:eastAsia="Poppins" w:hAnsi="Poppins"/>
        </w:rPr>
      </w:pPr>
      <w:r w:rsidDel="00000000" w:rsidR="00000000" w:rsidRPr="00000000">
        <w:rPr>
          <w:rtl w:val="0"/>
        </w:rPr>
      </w:r>
    </w:p>
    <w:p w:rsidR="00000000" w:rsidDel="00000000" w:rsidP="00000000" w:rsidRDefault="00000000" w:rsidRPr="00000000" w14:paraId="00000061">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Baked Goods</w:t>
      </w:r>
    </w:p>
    <w:p w:rsidR="00000000" w:rsidDel="00000000" w:rsidP="00000000" w:rsidRDefault="00000000" w:rsidRPr="00000000" w14:paraId="00000062">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63">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products must be individually packaged. </w:t>
      </w:r>
    </w:p>
    <w:p w:rsidR="00000000" w:rsidDel="00000000" w:rsidP="00000000" w:rsidRDefault="00000000" w:rsidRPr="00000000" w14:paraId="00000064">
      <w:pPr>
        <w:rPr>
          <w:rFonts w:ascii="Poppins" w:cs="Poppins" w:eastAsia="Poppins" w:hAnsi="Poppins"/>
        </w:rPr>
      </w:pPr>
      <w:r w:rsidDel="00000000" w:rsidR="00000000" w:rsidRPr="00000000">
        <w:rPr>
          <w:rtl w:val="0"/>
        </w:rPr>
      </w:r>
    </w:p>
    <w:p w:rsidR="00000000" w:rsidDel="00000000" w:rsidP="00000000" w:rsidRDefault="00000000" w:rsidRPr="00000000" w14:paraId="00000065">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Fresh, Whole, Uncut Fruits and Vegetables and Microgreens</w:t>
      </w:r>
    </w:p>
    <w:p w:rsidR="00000000" w:rsidDel="00000000" w:rsidP="00000000" w:rsidRDefault="00000000" w:rsidRPr="00000000" w14:paraId="00000066">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Vendors selling fruits and vegetables must be capable of verification as a regional farmer or hobby producer by BHFM. </w:t>
      </w:r>
    </w:p>
    <w:p w:rsidR="00000000" w:rsidDel="00000000" w:rsidP="00000000" w:rsidRDefault="00000000" w:rsidRPr="00000000" w14:paraId="00000067">
      <w:pPr>
        <w:ind w:left="0" w:firstLine="0"/>
        <w:rPr>
          <w:rFonts w:ascii="Poppins" w:cs="Poppins" w:eastAsia="Poppins" w:hAnsi="Poppins"/>
        </w:rPr>
      </w:pPr>
      <w:r w:rsidDel="00000000" w:rsidR="00000000" w:rsidRPr="00000000">
        <w:rPr>
          <w:rtl w:val="0"/>
        </w:rPr>
      </w:r>
    </w:p>
    <w:p w:rsidR="00000000" w:rsidDel="00000000" w:rsidP="00000000" w:rsidRDefault="00000000" w:rsidRPr="00000000" w14:paraId="00000068">
      <w:pPr>
        <w:rPr>
          <w:rFonts w:ascii="Poppins" w:cs="Poppins" w:eastAsia="Poppins" w:hAnsi="Poppins"/>
        </w:rPr>
      </w:pPr>
      <w:r w:rsidDel="00000000" w:rsidR="00000000" w:rsidRPr="00000000">
        <w:rPr>
          <w:rFonts w:ascii="Poppins" w:cs="Poppins" w:eastAsia="Poppins" w:hAnsi="Poppins"/>
          <w:b w:val="1"/>
          <w:bCs w:val="1"/>
          <w:rtl w:val="0"/>
        </w:rPr>
        <w:t xml:space="preserve">Home Canned Goods (Long Store Jams/Jellies/Sauces/Syrups etc.)</w:t>
      </w:r>
      <w:r w:rsidDel="00000000" w:rsidR="00000000" w:rsidRPr="00000000">
        <w:rPr>
          <w:rtl w:val="0"/>
        </w:rPr>
      </w:r>
    </w:p>
    <w:p w:rsidR="00000000" w:rsidDel="00000000" w:rsidP="00000000" w:rsidRDefault="00000000" w:rsidRPr="00000000" w14:paraId="00000069">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canned goods must be sent in for third-party testing and have certification on file with BHFM before the vendor can sell.</w:t>
      </w:r>
      <w:r w:rsidDel="00000000" w:rsidR="00000000" w:rsidRPr="00000000">
        <w:rPr>
          <w:rtl w:val="0"/>
        </w:rPr>
      </w:r>
    </w:p>
    <w:p w:rsidR="00000000" w:rsidDel="00000000" w:rsidP="00000000" w:rsidRDefault="00000000" w:rsidRPr="00000000" w14:paraId="0000006A">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6B">
      <w:pPr>
        <w:rPr>
          <w:rFonts w:ascii="Poppins" w:cs="Poppins" w:eastAsia="Poppins" w:hAnsi="Poppins"/>
        </w:rPr>
      </w:pPr>
      <w:r w:rsidDel="00000000" w:rsidR="00000000" w:rsidRPr="00000000">
        <w:rPr>
          <w:rtl w:val="0"/>
        </w:rPr>
      </w:r>
    </w:p>
    <w:p w:rsidR="00000000" w:rsidDel="00000000" w:rsidP="00000000" w:rsidRDefault="00000000" w:rsidRPr="00000000" w14:paraId="0000006C">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6D">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6E">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6F">
      <w:pPr>
        <w:rPr>
          <w:rFonts w:ascii="Poppins" w:cs="Poppins" w:eastAsia="Poppins" w:hAnsi="Poppins"/>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Home Goods (Short Store)</w:t>
      </w:r>
    </w:p>
    <w:p w:rsidR="00000000" w:rsidDel="00000000" w:rsidP="00000000" w:rsidRDefault="00000000" w:rsidRPr="00000000" w14:paraId="00000071">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short store goods must be stored in an operating refrigerator with a thermometer and must be operating while at BHFM.</w:t>
      </w:r>
    </w:p>
    <w:p w:rsidR="00000000" w:rsidDel="00000000" w:rsidP="00000000" w:rsidRDefault="00000000" w:rsidRPr="00000000" w14:paraId="00000072">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73">
      <w:pPr>
        <w:ind w:left="0" w:firstLine="0"/>
        <w:rPr>
          <w:rFonts w:ascii="Poppins" w:cs="Poppins" w:eastAsia="Poppins" w:hAnsi="Poppins"/>
        </w:rPr>
      </w:pPr>
      <w:r w:rsidDel="00000000" w:rsidR="00000000" w:rsidRPr="00000000">
        <w:rPr>
          <w:rtl w:val="0"/>
        </w:rPr>
      </w:r>
    </w:p>
    <w:p w:rsidR="00000000" w:rsidDel="00000000" w:rsidP="00000000" w:rsidRDefault="00000000" w:rsidRPr="00000000" w14:paraId="00000074">
      <w:pPr>
        <w:rPr>
          <w:rFonts w:ascii="Poppins" w:cs="Poppins" w:eastAsia="Poppins" w:hAnsi="Poppins"/>
        </w:rPr>
      </w:pPr>
      <w:r w:rsidDel="00000000" w:rsidR="00000000" w:rsidRPr="00000000">
        <w:rPr>
          <w:rFonts w:ascii="Poppins" w:cs="Poppins" w:eastAsia="Poppins" w:hAnsi="Poppins"/>
          <w:b w:val="1"/>
          <w:bCs w:val="1"/>
          <w:rtl w:val="0"/>
        </w:rPr>
        <w:t xml:space="preserve">Nuts, Grains, Seeds, Dry Mixes: </w:t>
      </w:r>
      <w:r w:rsidDel="00000000" w:rsidR="00000000" w:rsidRPr="00000000">
        <w:rPr>
          <w:rtl w:val="0"/>
        </w:rPr>
      </w:r>
    </w:p>
    <w:p w:rsidR="00000000" w:rsidDel="00000000" w:rsidP="00000000" w:rsidRDefault="00000000" w:rsidRPr="00000000" w14:paraId="00000075">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76">
      <w:pPr>
        <w:rPr>
          <w:rFonts w:ascii="Poppins" w:cs="Poppins" w:eastAsia="Poppins" w:hAnsi="Poppins"/>
        </w:rPr>
      </w:pPr>
      <w:r w:rsidDel="00000000" w:rsidR="00000000" w:rsidRPr="00000000">
        <w:rPr>
          <w:rtl w:val="0"/>
        </w:rPr>
      </w:r>
    </w:p>
    <w:p w:rsidR="00000000" w:rsidDel="00000000" w:rsidP="00000000" w:rsidRDefault="00000000" w:rsidRPr="00000000" w14:paraId="00000077">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Fermented Foods</w:t>
      </w:r>
    </w:p>
    <w:p w:rsidR="00000000" w:rsidDel="00000000" w:rsidP="00000000" w:rsidRDefault="00000000" w:rsidRPr="00000000" w14:paraId="00000078">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r w:rsidDel="00000000" w:rsidR="00000000" w:rsidRPr="00000000">
        <w:rPr>
          <w:rtl w:val="0"/>
        </w:rPr>
      </w:r>
    </w:p>
    <w:p w:rsidR="00000000" w:rsidDel="00000000" w:rsidP="00000000" w:rsidRDefault="00000000" w:rsidRPr="00000000" w14:paraId="00000079">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fermented foods must be sent in for third-party testing and certification. Certification must be on file with BHFM before selling.</w:t>
      </w:r>
    </w:p>
    <w:p w:rsidR="00000000" w:rsidDel="00000000" w:rsidP="00000000" w:rsidRDefault="00000000" w:rsidRPr="00000000" w14:paraId="0000007A">
      <w:pPr>
        <w:rPr>
          <w:rFonts w:ascii="Poppins" w:cs="Poppins" w:eastAsia="Poppins" w:hAnsi="Poppins"/>
        </w:rPr>
      </w:pPr>
      <w:r w:rsidDel="00000000" w:rsidR="00000000" w:rsidRPr="00000000">
        <w:rPr>
          <w:rtl w:val="0"/>
        </w:rPr>
      </w:r>
    </w:p>
    <w:p w:rsidR="00000000" w:rsidDel="00000000" w:rsidP="00000000" w:rsidRDefault="00000000" w:rsidRPr="00000000" w14:paraId="0000007B">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Fresh Cut Fruit, Produce and Sprouts</w:t>
      </w:r>
    </w:p>
    <w:p w:rsidR="00000000" w:rsidDel="00000000" w:rsidP="00000000" w:rsidRDefault="00000000" w:rsidRPr="00000000" w14:paraId="0000007C">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Fresh cut produce and sprouts require a state license which must be on file with BHFM before selling.</w:t>
      </w:r>
    </w:p>
    <w:p w:rsidR="00000000" w:rsidDel="00000000" w:rsidP="00000000" w:rsidRDefault="00000000" w:rsidRPr="00000000" w14:paraId="0000007D">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r w:rsidDel="00000000" w:rsidR="00000000" w:rsidRPr="00000000">
        <w:rPr>
          <w:rFonts w:ascii="Poppins" w:cs="Poppins" w:eastAsia="Poppins" w:hAnsi="Poppins"/>
          <w:rtl w:val="0"/>
        </w:rPr>
        <w:t xml:space="preserve">*</w:t>
      </w:r>
    </w:p>
    <w:p w:rsidR="00000000" w:rsidDel="00000000" w:rsidP="00000000" w:rsidRDefault="00000000" w:rsidRPr="00000000" w14:paraId="0000007E">
      <w:pPr>
        <w:rPr>
          <w:rFonts w:ascii="Poppins" w:cs="Poppins" w:eastAsia="Poppins" w:hAnsi="Poppins"/>
        </w:rPr>
      </w:pPr>
      <w:r w:rsidDel="00000000" w:rsidR="00000000" w:rsidRPr="00000000">
        <w:rPr>
          <w:rtl w:val="0"/>
        </w:rPr>
      </w:r>
    </w:p>
    <w:p w:rsidR="00000000" w:rsidDel="00000000" w:rsidP="00000000" w:rsidRDefault="00000000" w:rsidRPr="00000000" w14:paraId="0000007F">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Juices and Ciders</w:t>
      </w:r>
    </w:p>
    <w:p w:rsidR="00000000" w:rsidDel="00000000" w:rsidP="00000000" w:rsidRDefault="00000000" w:rsidRPr="00000000" w14:paraId="00000080">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juices and ciders require a state license that must be on file with BHFM before selling. </w:t>
      </w:r>
    </w:p>
    <w:p w:rsidR="00000000" w:rsidDel="00000000" w:rsidP="00000000" w:rsidRDefault="00000000" w:rsidRPr="00000000" w14:paraId="00000081">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products must be sent in for third-party testing and have certification on file with BHFM before selling. </w:t>
      </w:r>
    </w:p>
    <w:p w:rsidR="00000000" w:rsidDel="00000000" w:rsidP="00000000" w:rsidRDefault="00000000" w:rsidRPr="00000000" w14:paraId="00000082">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83">
      <w:pPr>
        <w:rPr>
          <w:rFonts w:ascii="Poppins" w:cs="Poppins" w:eastAsia="Poppins" w:hAnsi="Poppins"/>
        </w:rPr>
      </w:pPr>
      <w:r w:rsidDel="00000000" w:rsidR="00000000" w:rsidRPr="00000000">
        <w:rPr>
          <w:rtl w:val="0"/>
        </w:rPr>
      </w:r>
    </w:p>
    <w:p w:rsidR="00000000" w:rsidDel="00000000" w:rsidP="00000000" w:rsidRDefault="00000000" w:rsidRPr="00000000" w14:paraId="00000084">
      <w:pPr>
        <w:rPr>
          <w:rFonts w:ascii="Poppins" w:cs="Poppins" w:eastAsia="Poppins" w:hAnsi="Poppins"/>
        </w:rPr>
      </w:pPr>
      <w:r w:rsidDel="00000000" w:rsidR="00000000" w:rsidRPr="00000000">
        <w:rPr>
          <w:rtl w:val="0"/>
        </w:rPr>
      </w:r>
    </w:p>
    <w:p w:rsidR="00000000" w:rsidDel="00000000" w:rsidP="00000000" w:rsidRDefault="00000000" w:rsidRPr="00000000" w14:paraId="00000085">
      <w:pPr>
        <w:rPr>
          <w:rFonts w:ascii="Poppins" w:cs="Poppins" w:eastAsia="Poppins" w:hAnsi="Poppins"/>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Honey</w:t>
      </w:r>
    </w:p>
    <w:p w:rsidR="00000000" w:rsidDel="00000000" w:rsidP="00000000" w:rsidRDefault="00000000" w:rsidRPr="00000000" w14:paraId="00000087">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Honey must be produced and come from bees owned by the vendor. </w:t>
      </w:r>
    </w:p>
    <w:p w:rsidR="00000000" w:rsidDel="00000000" w:rsidP="00000000" w:rsidRDefault="00000000" w:rsidRPr="00000000" w14:paraId="00000088">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If selling candles, honey vendors must also manufacture their own candles. </w:t>
      </w:r>
    </w:p>
    <w:p w:rsidR="00000000" w:rsidDel="00000000" w:rsidP="00000000" w:rsidRDefault="00000000" w:rsidRPr="00000000" w14:paraId="00000089">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honey must be registered, with license on file with BHFM before selling.</w:t>
      </w:r>
    </w:p>
    <w:p w:rsidR="00000000" w:rsidDel="00000000" w:rsidP="00000000" w:rsidRDefault="00000000" w:rsidRPr="00000000" w14:paraId="0000008A">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8B">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Take and Bake Products</w:t>
      </w:r>
      <w:r w:rsidDel="00000000" w:rsidR="00000000" w:rsidRPr="00000000">
        <w:rPr>
          <w:rtl w:val="0"/>
        </w:rPr>
      </w:r>
    </w:p>
    <w:p w:rsidR="00000000" w:rsidDel="00000000" w:rsidP="00000000" w:rsidRDefault="00000000" w:rsidRPr="00000000" w14:paraId="0000008C">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Take and bake products require a state license which must be on file with BHFM before selling.</w:t>
      </w:r>
    </w:p>
    <w:p w:rsidR="00000000" w:rsidDel="00000000" w:rsidP="00000000" w:rsidRDefault="00000000" w:rsidRPr="00000000" w14:paraId="0000008D">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8E">
      <w:pPr>
        <w:rPr>
          <w:rFonts w:ascii="Poppins" w:cs="Poppins" w:eastAsia="Poppins" w:hAnsi="Poppins"/>
        </w:rPr>
      </w:pPr>
      <w:r w:rsidDel="00000000" w:rsidR="00000000" w:rsidRPr="00000000">
        <w:rPr>
          <w:rtl w:val="0"/>
        </w:rPr>
      </w:r>
    </w:p>
    <w:p w:rsidR="00000000" w:rsidDel="00000000" w:rsidP="00000000" w:rsidRDefault="00000000" w:rsidRPr="00000000" w14:paraId="0000008F">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Other Pre-Prepared Food and Drinks (Smoothies, Kombucha, etc.)</w:t>
      </w:r>
    </w:p>
    <w:p w:rsidR="00000000" w:rsidDel="00000000" w:rsidP="00000000" w:rsidRDefault="00000000" w:rsidRPr="00000000" w14:paraId="00000090">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Require a state license, which must be on file with BHFM before selling.</w:t>
      </w:r>
    </w:p>
    <w:p w:rsidR="00000000" w:rsidDel="00000000" w:rsidP="00000000" w:rsidRDefault="00000000" w:rsidRPr="00000000" w14:paraId="00000091">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r w:rsidDel="00000000" w:rsidR="00000000" w:rsidRPr="00000000">
        <w:rPr>
          <w:rFonts w:ascii="Poppins" w:cs="Poppins" w:eastAsia="Poppins" w:hAnsi="Poppins"/>
          <w:rtl w:val="0"/>
        </w:rPr>
        <w:t xml:space="preserve">*</w:t>
      </w:r>
    </w:p>
    <w:p w:rsidR="00000000" w:rsidDel="00000000" w:rsidP="00000000" w:rsidRDefault="00000000" w:rsidRPr="00000000" w14:paraId="00000092">
      <w:pPr>
        <w:rPr>
          <w:rFonts w:ascii="Poppins" w:cs="Poppins" w:eastAsia="Poppins" w:hAnsi="Poppins"/>
        </w:rPr>
      </w:pPr>
      <w:r w:rsidDel="00000000" w:rsidR="00000000" w:rsidRPr="00000000">
        <w:rPr>
          <w:rtl w:val="0"/>
        </w:rPr>
      </w:r>
    </w:p>
    <w:p w:rsidR="00000000" w:rsidDel="00000000" w:rsidP="00000000" w:rsidRDefault="00000000" w:rsidRPr="00000000" w14:paraId="00000093">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Pet Food and Treats </w:t>
      </w:r>
    </w:p>
    <w:p w:rsidR="00000000" w:rsidDel="00000000" w:rsidP="00000000" w:rsidRDefault="00000000" w:rsidRPr="00000000" w14:paraId="00000094">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Pet Food and Treat producers must have a commercial feed license and provide to BHFM before selling. </w:t>
      </w:r>
    </w:p>
    <w:p w:rsidR="00000000" w:rsidDel="00000000" w:rsidP="00000000" w:rsidRDefault="00000000" w:rsidRPr="00000000" w14:paraId="00000095">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96">
      <w:pPr>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97">
      <w:pPr>
        <w:rPr>
          <w:rFonts w:ascii="Poppins" w:cs="Poppins" w:eastAsia="Poppins" w:hAnsi="Poppins"/>
        </w:rPr>
      </w:pPr>
      <w:r w:rsidDel="00000000" w:rsidR="00000000" w:rsidRPr="00000000">
        <w:rPr>
          <w:rFonts w:ascii="Poppins" w:cs="Poppins" w:eastAsia="Poppins" w:hAnsi="Poppins"/>
          <w:b w:val="1"/>
          <w:bCs w:val="1"/>
          <w:rtl w:val="0"/>
        </w:rPr>
        <w:t xml:space="preserve">Soaps and Skincare Products</w:t>
      </w:r>
      <w:r w:rsidDel="00000000" w:rsidR="00000000" w:rsidRPr="00000000">
        <w:rPr>
          <w:rtl w:val="0"/>
        </w:rPr>
      </w:r>
    </w:p>
    <w:p w:rsidR="00000000" w:rsidDel="00000000" w:rsidP="00000000" w:rsidRDefault="00000000" w:rsidRPr="00000000" w14:paraId="00000098">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The product is labeled, sold, and represented only as soap or lotion and should not make any cosmetic or medical claims on the label. (i.e. This product can heal your eczema, cure acne, etc.)</w:t>
      </w:r>
    </w:p>
    <w:p w:rsidR="00000000" w:rsidDel="00000000" w:rsidP="00000000" w:rsidRDefault="00000000" w:rsidRPr="00000000" w14:paraId="00000099">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All ingredients must be on a label.*</w:t>
      </w:r>
    </w:p>
    <w:p w:rsidR="00000000" w:rsidDel="00000000" w:rsidP="00000000" w:rsidRDefault="00000000" w:rsidRPr="00000000" w14:paraId="0000009A">
      <w:pPr>
        <w:ind w:left="720" w:firstLine="0"/>
        <w:rPr>
          <w:rFonts w:ascii="Poppins" w:cs="Poppins" w:eastAsia="Poppins" w:hAnsi="Poppins"/>
          <w:b w:val="1"/>
          <w:bCs w:val="1"/>
        </w:rPr>
      </w:pPr>
      <w:r w:rsidDel="00000000" w:rsidR="00000000" w:rsidRPr="00000000">
        <w:rPr>
          <w:rtl w:val="0"/>
        </w:rPr>
      </w:r>
    </w:p>
    <w:sdt>
      <w:sdtPr>
        <w:id w:val="672523391"/>
        <w:tag w:val="goog_rdk_0"/>
      </w:sdtPr>
      <w:sdtContent>
        <w:p w:rsidR="00000000" w:rsidDel="00000000" w:rsidP="00000000" w:rsidRDefault="00000000" w:rsidRPr="00000000" w14:paraId="0000009B">
          <w:pPr>
            <w:ind w:left="0" w:firstLine="0"/>
            <w:rPr>
              <w:rFonts w:ascii="Arial" w:cs="Arial" w:eastAsia="Arial" w:hAnsi="Arial"/>
              <w:b w:val="0"/>
              <w:bCs w:val="0"/>
              <w:i w:val="0"/>
              <w:iCs w:val="0"/>
              <w:smallCaps w:val="0"/>
              <w:strike w:val="0"/>
              <w:color w:val="000000"/>
              <w:sz w:val="22"/>
              <w:szCs w:val="22"/>
              <w:u w:val="none"/>
              <w:shd w:fill="auto" w:val="clear"/>
              <w:vertAlign w:val="baseline"/>
              <w:rPrChange w:author="BHFM Manager" w:id="0" w:date="2025-12-02T01:20:37Z">
                <w:rPr>
                  <w:rFonts w:ascii="Poppins" w:cs="Poppins" w:eastAsia="Poppins" w:hAnsi="Poppins"/>
                  <w:b w:val="1"/>
                  <w:bCs w:val="1"/>
                  <w:u w:val="none"/>
                </w:rPr>
              </w:rPrChange>
            </w:rPr>
            <w:pPrChange w:author="BHFM Manager" w:id="0" w:date="2025-12-02T01:20:37Z">
              <w:pPr>
                <w:numPr>
                  <w:ilvl w:val="0"/>
                  <w:numId w:val="3"/>
                </w:numPr>
                <w:ind w:left="720" w:hanging="360"/>
              </w:pPr>
            </w:pPrChange>
          </w:pPr>
          <w:r w:rsidDel="00000000" w:rsidR="00000000" w:rsidRPr="00000000">
            <w:rPr>
              <w:rtl w:val="0"/>
            </w:rPr>
          </w:r>
        </w:p>
      </w:sdtContent>
    </w:sdt>
    <w:sdt>
      <w:sdtPr>
        <w:id w:val="570349853"/>
        <w:tag w:val="goog_rdk_1"/>
      </w:sdtPr>
      <w:sdtContent>
        <w:p w:rsidR="00000000" w:rsidDel="00000000" w:rsidP="00000000" w:rsidRDefault="00000000" w:rsidRPr="00000000" w14:paraId="0000009C">
          <w:pPr>
            <w:ind w:left="0" w:firstLine="0"/>
            <w:rPr>
              <w:rFonts w:ascii="Arial" w:cs="Arial" w:eastAsia="Arial" w:hAnsi="Arial"/>
              <w:b w:val="0"/>
              <w:bCs w:val="0"/>
              <w:i w:val="0"/>
              <w:iCs w:val="0"/>
              <w:smallCaps w:val="0"/>
              <w:strike w:val="0"/>
              <w:color w:val="000000"/>
              <w:sz w:val="22"/>
              <w:szCs w:val="22"/>
              <w:u w:val="none"/>
              <w:shd w:fill="auto" w:val="clear"/>
              <w:vertAlign w:val="baseline"/>
              <w:rPrChange w:author="BHFM Manager" w:id="1" w:date="2025-12-02T01:20:26Z">
                <w:rPr>
                  <w:rFonts w:ascii="Poppins" w:cs="Poppins" w:eastAsia="Poppins" w:hAnsi="Poppins"/>
                  <w:b w:val="1"/>
                  <w:bCs w:val="1"/>
                  <w:u w:val="none"/>
                </w:rPr>
              </w:rPrChange>
            </w:rPr>
            <w:pPrChange w:author="BHFM Manager" w:id="0" w:date="2025-12-02T01:20:26Z">
              <w:pPr>
                <w:numPr>
                  <w:ilvl w:val="0"/>
                  <w:numId w:val="3"/>
                </w:numPr>
                <w:ind w:left="720" w:hanging="360"/>
              </w:pPr>
            </w:pPrChange>
          </w:pPr>
          <w:r w:rsidDel="00000000" w:rsidR="00000000" w:rsidRPr="00000000">
            <w:pict>
              <v:rect style="width:0.0pt;height:1.5pt" o:hr="t" o:hrstd="t" o:hralign="center" fillcolor="#A0A0A0" stroked="f"/>
            </w:pict>
          </w:r>
          <w:r w:rsidDel="00000000" w:rsidR="00000000" w:rsidRPr="00000000">
            <w:rPr>
              <w:rtl w:val="0"/>
            </w:rPr>
          </w:r>
        </w:p>
      </w:sdtContent>
    </w:sdt>
    <w:p w:rsidR="00000000" w:rsidDel="00000000" w:rsidP="00000000" w:rsidRDefault="00000000" w:rsidRPr="00000000" w14:paraId="0000009D">
      <w:pPr>
        <w:numPr>
          <w:ilvl w:val="0"/>
          <w:numId w:val="3"/>
        </w:numPr>
        <w:ind w:left="720" w:hanging="360"/>
        <w:rPr>
          <w:rFonts w:ascii="Poppins" w:cs="Poppins" w:eastAsia="Poppins" w:hAnsi="Poppins"/>
          <w:b w:val="1"/>
          <w:bCs w:val="1"/>
          <w:u w:val="none"/>
        </w:rPr>
      </w:pPr>
      <w:r w:rsidDel="00000000" w:rsidR="00000000" w:rsidRPr="00000000">
        <w:rPr>
          <w:rFonts w:ascii="Poppins" w:cs="Poppins" w:eastAsia="Poppins" w:hAnsi="Poppins"/>
          <w:b w:val="1"/>
          <w:bCs w:val="1"/>
          <w:rtl w:val="0"/>
        </w:rPr>
        <w:t xml:space="preserve">Cut Flowers and Ornamentals</w:t>
      </w:r>
    </w:p>
    <w:p w:rsidR="00000000" w:rsidDel="00000000" w:rsidP="00000000" w:rsidRDefault="00000000" w:rsidRPr="00000000" w14:paraId="0000009E">
      <w:pPr>
        <w:numPr>
          <w:ilvl w:val="0"/>
          <w:numId w:val="3"/>
        </w:numPr>
        <w:ind w:left="720" w:hanging="360"/>
        <w:rPr>
          <w:rFonts w:ascii="Poppins" w:cs="Poppins" w:eastAsia="Poppins" w:hAnsi="Poppins"/>
        </w:rPr>
      </w:pPr>
      <w:r w:rsidDel="00000000" w:rsidR="00000000" w:rsidRPr="00000000">
        <w:rPr>
          <w:rFonts w:ascii="Poppins" w:cs="Poppins" w:eastAsia="Poppins" w:hAnsi="Poppins"/>
          <w:rtl w:val="0"/>
        </w:rPr>
        <w:t xml:space="preserve">Must be grown or gathered by the producer on public or private land.</w:t>
      </w:r>
    </w:p>
    <w:p w:rsidR="00000000" w:rsidDel="00000000" w:rsidP="00000000" w:rsidRDefault="00000000" w:rsidRPr="00000000" w14:paraId="0000009F">
      <w:pPr>
        <w:rPr>
          <w:rFonts w:ascii="Poppins" w:cs="Poppins" w:eastAsia="Poppins" w:hAnsi="Poppins"/>
        </w:rPr>
      </w:pPr>
      <w:r w:rsidDel="00000000" w:rsidR="00000000" w:rsidRPr="00000000">
        <w:rPr>
          <w:rtl w:val="0"/>
        </w:rPr>
      </w:r>
    </w:p>
    <w:p w:rsidR="00000000" w:rsidDel="00000000" w:rsidP="00000000" w:rsidRDefault="00000000" w:rsidRPr="00000000" w14:paraId="000000A0">
      <w:pPr>
        <w:rPr>
          <w:rFonts w:ascii="Poppins" w:cs="Poppins" w:eastAsia="Poppins" w:hAnsi="Poppins"/>
        </w:rPr>
      </w:pPr>
      <w:r w:rsidDel="00000000" w:rsidR="00000000" w:rsidRPr="00000000">
        <w:rPr>
          <w:rFonts w:ascii="Poppins" w:cs="Poppins" w:eastAsia="Poppins" w:hAnsi="Poppins"/>
          <w:b w:val="1"/>
          <w:bCs w:val="1"/>
          <w:rtl w:val="0"/>
        </w:rPr>
        <w:t xml:space="preserve">Candles</w:t>
      </w:r>
      <w:r w:rsidDel="00000000" w:rsidR="00000000" w:rsidRPr="00000000">
        <w:rPr>
          <w:rtl w:val="0"/>
        </w:rPr>
      </w:r>
    </w:p>
    <w:p w:rsidR="00000000" w:rsidDel="00000000" w:rsidP="00000000" w:rsidRDefault="00000000" w:rsidRPr="00000000" w14:paraId="000000A1">
      <w:pPr>
        <w:numPr>
          <w:ilvl w:val="0"/>
          <w:numId w:val="4"/>
        </w:numPr>
        <w:ind w:left="720" w:hanging="360"/>
        <w:rPr>
          <w:rFonts w:ascii="Poppins" w:cs="Poppins" w:eastAsia="Poppins" w:hAnsi="Poppins"/>
          <w:u w:val="none"/>
        </w:rPr>
      </w:pPr>
      <w:r w:rsidDel="00000000" w:rsidR="00000000" w:rsidRPr="00000000">
        <w:rPr>
          <w:rFonts w:ascii="Poppins" w:cs="Poppins" w:eastAsia="Poppins" w:hAnsi="Poppins"/>
          <w:rtl w:val="0"/>
        </w:rPr>
        <w:t xml:space="preserve">Candle labels must include ingredients, statement of a fire hazard, and contact information. </w:t>
      </w:r>
    </w:p>
    <w:p w:rsidR="00000000" w:rsidDel="00000000" w:rsidP="00000000" w:rsidRDefault="00000000" w:rsidRPr="00000000" w14:paraId="000000A2">
      <w:pPr>
        <w:ind w:left="720" w:firstLine="0"/>
        <w:jc w:val="center"/>
        <w:rPr>
          <w:rFonts w:ascii="Poppins" w:cs="Poppins" w:eastAsia="Poppins" w:hAnsi="Poppins"/>
        </w:rPr>
      </w:pPr>
      <w:r w:rsidDel="00000000" w:rsidR="00000000" w:rsidRPr="00000000">
        <w:rPr>
          <w:rtl w:val="0"/>
        </w:rPr>
      </w:r>
    </w:p>
    <w:p w:rsidR="00000000" w:rsidDel="00000000" w:rsidP="00000000" w:rsidRDefault="00000000" w:rsidRPr="00000000" w14:paraId="000000A3">
      <w:pPr>
        <w:rPr>
          <w:rFonts w:ascii="Poppins" w:cs="Poppins" w:eastAsia="Poppins" w:hAnsi="Poppins"/>
          <w:b w:val="1"/>
          <w:bCs w:val="1"/>
        </w:rPr>
      </w:pPr>
      <w:r w:rsidDel="00000000" w:rsidR="00000000" w:rsidRPr="00000000">
        <w:rPr>
          <w:rFonts w:ascii="Poppins" w:cs="Poppins" w:eastAsia="Poppins" w:hAnsi="Poppins"/>
          <w:b w:val="1"/>
          <w:bCs w:val="1"/>
          <w:rtl w:val="0"/>
        </w:rPr>
        <w:t xml:space="preserve">*Labels: </w:t>
      </w:r>
      <w:r w:rsidDel="00000000" w:rsidR="00000000" w:rsidRPr="00000000">
        <w:rPr>
          <w:rtl w:val="0"/>
        </w:rPr>
      </w:r>
    </w:p>
    <w:p w:rsidR="00000000" w:rsidDel="00000000" w:rsidP="00000000" w:rsidRDefault="00000000" w:rsidRPr="00000000" w14:paraId="000000A4">
      <w:pPr>
        <w:rPr>
          <w:rFonts w:ascii="Poppins" w:cs="Poppins" w:eastAsia="Poppins" w:hAnsi="Poppins"/>
        </w:rPr>
      </w:pPr>
      <w:r w:rsidDel="00000000" w:rsidR="00000000" w:rsidRPr="00000000">
        <w:rPr>
          <w:rFonts w:ascii="Poppins" w:cs="Poppins" w:eastAsia="Poppins" w:hAnsi="Poppins"/>
          <w:rtl w:val="0"/>
        </w:rPr>
        <w:t xml:space="preserve">Each container or package sold must have a label that contains the following: </w:t>
      </w:r>
    </w:p>
    <w:sdt>
      <w:sdtPr>
        <w:id w:val="331948496"/>
        <w:tag w:val="goog_rdk_3"/>
      </w:sdtPr>
      <w:sdtContent>
        <w:p w:rsidR="00000000" w:rsidDel="00000000" w:rsidP="00000000" w:rsidRDefault="00000000" w:rsidRPr="00000000" w14:paraId="000000A5">
          <w:pPr>
            <w:rPr>
              <w:ins w:author="BHFM Manager" w:id="2" w:date="2025-12-02T01:19:20Z"/>
              <w:rFonts w:ascii="Poppins" w:cs="Poppins" w:eastAsia="Poppins" w:hAnsi="Poppins"/>
            </w:rPr>
          </w:pPr>
          <w:r w:rsidDel="00000000" w:rsidR="00000000" w:rsidRPr="00000000">
            <w:rPr>
              <w:rFonts w:ascii="Poppins" w:cs="Poppins" w:eastAsia="Poppins" w:hAnsi="Poppins"/>
              <w:rtl w:val="0"/>
            </w:rPr>
            <w:t xml:space="preserve">1: Name of product </w:t>
          </w:r>
          <w:sdt>
            <w:sdtPr>
              <w:id w:val="1114402962"/>
              <w:tag w:val="goog_rdk_2"/>
            </w:sdtPr>
            <w:sdtContent>
              <w:ins w:author="BHFM Manager" w:id="2" w:date="2025-12-02T01:19:20Z">
                <w:r w:rsidDel="00000000" w:rsidR="00000000" w:rsidRPr="00000000">
                  <w:rPr>
                    <w:rtl w:val="0"/>
                  </w:rPr>
                </w:r>
              </w:ins>
            </w:sdtContent>
          </w:sdt>
        </w:p>
      </w:sdtContent>
    </w:sdt>
    <w:sdt>
      <w:sdtPr>
        <w:id w:val="89913846"/>
        <w:tag w:val="goog_rdk_5"/>
      </w:sdtPr>
      <w:sdtContent>
        <w:p w:rsidR="00000000" w:rsidDel="00000000" w:rsidP="00000000" w:rsidRDefault="00000000" w:rsidRPr="00000000" w14:paraId="000000A6">
          <w:pPr>
            <w:rPr>
              <w:ins w:author="BHFM Manager" w:id="3" w:date="2025-12-02T01:19:23Z"/>
              <w:rFonts w:ascii="Poppins" w:cs="Poppins" w:eastAsia="Poppins" w:hAnsi="Poppins"/>
            </w:rPr>
          </w:pPr>
          <w:r w:rsidDel="00000000" w:rsidR="00000000" w:rsidRPr="00000000">
            <w:rPr>
              <w:rFonts w:ascii="Poppins" w:cs="Poppins" w:eastAsia="Poppins" w:hAnsi="Poppins"/>
              <w:rtl w:val="0"/>
            </w:rPr>
            <w:t xml:space="preserve">2: Name of the producer </w:t>
          </w:r>
          <w:sdt>
            <w:sdtPr>
              <w:id w:val="-1903643905"/>
              <w:tag w:val="goog_rdk_4"/>
            </w:sdtPr>
            <w:sdtContent>
              <w:ins w:author="BHFM Manager" w:id="3" w:date="2025-12-02T01:19:23Z">
                <w:r w:rsidDel="00000000" w:rsidR="00000000" w:rsidRPr="00000000">
                  <w:rPr>
                    <w:rtl w:val="0"/>
                  </w:rPr>
                </w:r>
              </w:ins>
            </w:sdtContent>
          </w:sdt>
        </w:p>
      </w:sdtContent>
    </w:sdt>
    <w:sdt>
      <w:sdtPr>
        <w:id w:val="1176570609"/>
        <w:tag w:val="goog_rdk_7"/>
      </w:sdtPr>
      <w:sdtContent>
        <w:p w:rsidR="00000000" w:rsidDel="00000000" w:rsidP="00000000" w:rsidRDefault="00000000" w:rsidRPr="00000000" w14:paraId="000000A7">
          <w:pPr>
            <w:rPr>
              <w:ins w:author="BHFM Manager" w:id="4" w:date="2025-12-02T01:19:25Z"/>
              <w:rFonts w:ascii="Poppins" w:cs="Poppins" w:eastAsia="Poppins" w:hAnsi="Poppins"/>
            </w:rPr>
          </w:pPr>
          <w:r w:rsidDel="00000000" w:rsidR="00000000" w:rsidRPr="00000000">
            <w:rPr>
              <w:rFonts w:ascii="Poppins" w:cs="Poppins" w:eastAsia="Poppins" w:hAnsi="Poppins"/>
              <w:rtl w:val="0"/>
            </w:rPr>
            <w:t xml:space="preserve">3: Physical address of production</w:t>
          </w:r>
          <w:sdt>
            <w:sdtPr>
              <w:id w:val="1917168579"/>
              <w:tag w:val="goog_rdk_6"/>
            </w:sdtPr>
            <w:sdtContent>
              <w:ins w:author="BHFM Manager" w:id="4" w:date="2025-12-02T01:19:25Z">
                <w:r w:rsidDel="00000000" w:rsidR="00000000" w:rsidRPr="00000000">
                  <w:rPr>
                    <w:rtl w:val="0"/>
                  </w:rPr>
                </w:r>
              </w:ins>
            </w:sdtContent>
          </w:sdt>
        </w:p>
      </w:sdtContent>
    </w:sdt>
    <w:sdt>
      <w:sdtPr>
        <w:id w:val="1002003068"/>
        <w:tag w:val="goog_rdk_9"/>
      </w:sdtPr>
      <w:sdtContent>
        <w:p w:rsidR="00000000" w:rsidDel="00000000" w:rsidP="00000000" w:rsidRDefault="00000000" w:rsidRPr="00000000" w14:paraId="000000A8">
          <w:pPr>
            <w:rPr>
              <w:ins w:author="BHFM Manager" w:id="5" w:date="2025-12-02T01:19:31Z"/>
              <w:rFonts w:ascii="Poppins" w:cs="Poppins" w:eastAsia="Poppins" w:hAnsi="Poppins"/>
            </w:rPr>
          </w:pPr>
          <w:r w:rsidDel="00000000" w:rsidR="00000000" w:rsidRPr="00000000">
            <w:rPr>
              <w:rFonts w:ascii="Poppins" w:cs="Poppins" w:eastAsia="Poppins" w:hAnsi="Poppins"/>
              <w:rtl w:val="0"/>
            </w:rPr>
            <w:t xml:space="preserve"> 4: Mailing address of the producer 5: Telephone number of the producer </w:t>
          </w:r>
          <w:sdt>
            <w:sdtPr>
              <w:id w:val="-793551976"/>
              <w:tag w:val="goog_rdk_8"/>
            </w:sdtPr>
            <w:sdtContent>
              <w:ins w:author="BHFM Manager" w:id="5" w:date="2025-12-02T01:19:31Z">
                <w:r w:rsidDel="00000000" w:rsidR="00000000" w:rsidRPr="00000000">
                  <w:rPr>
                    <w:rtl w:val="0"/>
                  </w:rPr>
                </w:r>
              </w:ins>
            </w:sdtContent>
          </w:sdt>
        </w:p>
      </w:sdtContent>
    </w:sdt>
    <w:sdt>
      <w:sdtPr>
        <w:id w:val="-208761137"/>
        <w:tag w:val="goog_rdk_11"/>
      </w:sdtPr>
      <w:sdtContent>
        <w:p w:rsidR="00000000" w:rsidDel="00000000" w:rsidP="00000000" w:rsidRDefault="00000000" w:rsidRPr="00000000" w14:paraId="000000A9">
          <w:pPr>
            <w:rPr>
              <w:ins w:author="BHFM Manager" w:id="6" w:date="2025-12-02T01:19:34Z"/>
              <w:rFonts w:ascii="Poppins" w:cs="Poppins" w:eastAsia="Poppins" w:hAnsi="Poppins"/>
            </w:rPr>
          </w:pPr>
          <w:r w:rsidDel="00000000" w:rsidR="00000000" w:rsidRPr="00000000">
            <w:rPr>
              <w:rFonts w:ascii="Poppins" w:cs="Poppins" w:eastAsia="Poppins" w:hAnsi="Poppins"/>
              <w:rtl w:val="0"/>
            </w:rPr>
            <w:t xml:space="preserve">6: Date product made or processed </w:t>
          </w:r>
          <w:sdt>
            <w:sdtPr>
              <w:id w:val="550507298"/>
              <w:tag w:val="goog_rdk_10"/>
            </w:sdtPr>
            <w:sdtContent>
              <w:ins w:author="BHFM Manager" w:id="6" w:date="2025-12-02T01:19:34Z">
                <w:r w:rsidDel="00000000" w:rsidR="00000000" w:rsidRPr="00000000">
                  <w:rPr>
                    <w:rtl w:val="0"/>
                  </w:rPr>
                </w:r>
              </w:ins>
            </w:sdtContent>
          </w:sdt>
        </w:p>
      </w:sdtContent>
    </w:sdt>
    <w:sdt>
      <w:sdtPr>
        <w:id w:val="1491981487"/>
        <w:tag w:val="goog_rdk_13"/>
      </w:sdtPr>
      <w:sdtContent>
        <w:p w:rsidR="00000000" w:rsidDel="00000000" w:rsidP="00000000" w:rsidRDefault="00000000" w:rsidRPr="00000000" w14:paraId="000000AA">
          <w:pPr>
            <w:rPr>
              <w:ins w:author="BHFM Manager" w:id="7" w:date="2025-12-02T01:19:38Z"/>
              <w:rFonts w:ascii="Poppins" w:cs="Poppins" w:eastAsia="Poppins" w:hAnsi="Poppins"/>
            </w:rPr>
          </w:pPr>
          <w:r w:rsidDel="00000000" w:rsidR="00000000" w:rsidRPr="00000000">
            <w:rPr>
              <w:rFonts w:ascii="Poppins" w:cs="Poppins" w:eastAsia="Poppins" w:hAnsi="Poppins"/>
              <w:rtl w:val="0"/>
            </w:rPr>
            <w:t xml:space="preserve">7: Ingredients </w:t>
          </w:r>
          <w:sdt>
            <w:sdtPr>
              <w:id w:val="-303847110"/>
              <w:tag w:val="goog_rdk_12"/>
            </w:sdtPr>
            <w:sdtContent>
              <w:ins w:author="BHFM Manager" w:id="7" w:date="2025-12-02T01:19:38Z">
                <w:r w:rsidDel="00000000" w:rsidR="00000000" w:rsidRPr="00000000">
                  <w:rPr>
                    <w:rtl w:val="0"/>
                  </w:rPr>
                </w:r>
              </w:ins>
            </w:sdtContent>
          </w:sdt>
        </w:p>
      </w:sdtContent>
    </w:sdt>
    <w:sdt>
      <w:sdtPr>
        <w:id w:val="-820423030"/>
        <w:tag w:val="goog_rdk_15"/>
      </w:sdtPr>
      <w:sdtContent>
        <w:p w:rsidR="00000000" w:rsidDel="00000000" w:rsidP="00000000" w:rsidRDefault="00000000" w:rsidRPr="00000000" w14:paraId="000000AB">
          <w:pPr>
            <w:rPr>
              <w:ins w:author="BHFM Manager" w:id="8" w:date="2025-12-02T01:19:51Z"/>
              <w:rFonts w:ascii="Poppins" w:cs="Poppins" w:eastAsia="Poppins" w:hAnsi="Poppins"/>
            </w:rPr>
          </w:pPr>
          <w:r w:rsidDel="00000000" w:rsidR="00000000" w:rsidRPr="00000000">
            <w:rPr>
              <w:rFonts w:ascii="Poppins" w:cs="Poppins" w:eastAsia="Poppins" w:hAnsi="Poppins"/>
              <w:rtl w:val="0"/>
            </w:rPr>
            <w:t xml:space="preserve">8: A directive to keep food refrigerated or frozen (if required)  </w:t>
          </w:r>
          <w:sdt>
            <w:sdtPr>
              <w:id w:val="-611298253"/>
              <w:tag w:val="goog_rdk_14"/>
            </w:sdtPr>
            <w:sdtContent>
              <w:ins w:author="BHFM Manager" w:id="8" w:date="2025-12-02T01:19:51Z">
                <w:r w:rsidDel="00000000" w:rsidR="00000000" w:rsidRPr="00000000">
                  <w:rPr>
                    <w:rtl w:val="0"/>
                  </w:rPr>
                </w:r>
              </w:ins>
            </w:sdtContent>
          </w:sdt>
        </w:p>
      </w:sdtContent>
    </w:sdt>
    <w:p w:rsidR="00000000" w:rsidDel="00000000" w:rsidP="00000000" w:rsidRDefault="00000000" w:rsidRPr="00000000" w14:paraId="000000AC">
      <w:pPr>
        <w:rPr>
          <w:rFonts w:ascii="Poppins" w:cs="Poppins" w:eastAsia="Poppins" w:hAnsi="Poppins"/>
        </w:rPr>
      </w:pPr>
      <w:r w:rsidDel="00000000" w:rsidR="00000000" w:rsidRPr="00000000">
        <w:rPr>
          <w:rFonts w:ascii="Poppins" w:cs="Poppins" w:eastAsia="Poppins" w:hAnsi="Poppins"/>
          <w:rtl w:val="0"/>
        </w:rPr>
        <w:t xml:space="preserve">9: A disclaimer that states “This product was not produced in a commercial kitchen. It has been home-processed in a kitchen that may also process common food allergens such as tree nuts, peanuts, eggs, soy, wheat, milk, fish and crustacean shellfish.” </w:t>
      </w:r>
    </w:p>
    <w:p w:rsidR="00000000" w:rsidDel="00000000" w:rsidP="00000000" w:rsidRDefault="00000000" w:rsidRPr="00000000" w14:paraId="000000AD">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  PRODUCE DUMPING</w:t>
      </w:r>
    </w:p>
    <w:p w:rsidR="00000000" w:rsidDel="00000000" w:rsidP="00000000" w:rsidRDefault="00000000" w:rsidRPr="00000000" w14:paraId="000000AF">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Produce dumping is strictly prohibited. Dumping is defined as: Offering for sale produce that is not grown by a regional producer (except for tree fruits); lowering the selling price more than 50% below the day’s initial asking price without permission of BHFM; and/or selling poor-quality produce. Sale limitations do not apply during the last hour of market. </w:t>
      </w:r>
    </w:p>
    <w:p w:rsidR="00000000" w:rsidDel="00000000" w:rsidP="00000000" w:rsidRDefault="00000000" w:rsidRPr="00000000" w14:paraId="000000B0">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engaging in such action may have their booth space revoked and not be allowed to return to the market. </w:t>
      </w:r>
    </w:p>
    <w:p w:rsidR="00000000" w:rsidDel="00000000" w:rsidP="00000000" w:rsidRDefault="00000000" w:rsidRPr="00000000" w14:paraId="000000B1">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        ON-SITE CLEANLINESS</w:t>
      </w:r>
    </w:p>
    <w:p w:rsidR="00000000" w:rsidDel="00000000" w:rsidP="00000000" w:rsidRDefault="00000000" w:rsidRPr="00000000" w14:paraId="000000B3">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Vehicles must meet specific standards of cleanliness before bringing produce to the BHFM location. Vehicles previously carrying livestock or fowl must be cleaned, properly washed, and sanitized before transporting produce. </w:t>
      </w:r>
    </w:p>
    <w:p w:rsidR="00000000" w:rsidDel="00000000" w:rsidP="00000000" w:rsidRDefault="00000000" w:rsidRPr="00000000" w14:paraId="000000B4">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All booth spaces must be kept clean and each vendor will be responsible for cleaning their booth space upon departure. </w:t>
      </w:r>
    </w:p>
    <w:p w:rsidR="00000000" w:rsidDel="00000000" w:rsidP="00000000" w:rsidRDefault="00000000" w:rsidRPr="00000000" w14:paraId="000000B5">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Cigarette butts must be put in fire-protected containers and disposed of properly.</w:t>
      </w:r>
    </w:p>
    <w:p w:rsidR="00000000" w:rsidDel="00000000" w:rsidP="00000000" w:rsidRDefault="00000000" w:rsidRPr="00000000" w14:paraId="000000B6">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If a vendor’s booth space is not left clean and BHFM or other party is required to clean the area, the vendor will be required to pay a fine of $30 prior to being allowed to rent a booth space again. </w:t>
      </w:r>
    </w:p>
    <w:p w:rsidR="00000000" w:rsidDel="00000000" w:rsidP="00000000" w:rsidRDefault="00000000" w:rsidRPr="00000000" w14:paraId="000000B7">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Failure to meet these standards will be regarded as health hazard and will be grounds for denial of booth space. </w:t>
      </w:r>
    </w:p>
    <w:p w:rsidR="00000000" w:rsidDel="00000000" w:rsidP="00000000" w:rsidRDefault="00000000" w:rsidRPr="00000000" w14:paraId="000000B8">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ETHICS </w:t>
      </w:r>
    </w:p>
    <w:p w:rsidR="00000000" w:rsidDel="00000000" w:rsidP="00000000" w:rsidRDefault="00000000" w:rsidRPr="00000000" w14:paraId="000000BA">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All vendors are required to conduct themselves properly, displaying courtesy towards patrons and other vendors. Aggressive talking, name-calling, foul language and general unprofessional behavior are all grounds for removal. </w:t>
      </w:r>
    </w:p>
    <w:p w:rsidR="00000000" w:rsidDel="00000000" w:rsidP="00000000" w:rsidRDefault="00000000" w:rsidRPr="00000000" w14:paraId="000000BB">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STATE SALES TAX</w:t>
      </w:r>
    </w:p>
    <w:p w:rsidR="00000000" w:rsidDel="00000000" w:rsidP="00000000" w:rsidRDefault="00000000" w:rsidRPr="00000000" w14:paraId="000000BD">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Each vendor is responsible for his or her own sales tax license and sales tax payments and must have a license on file with BHFM.</w:t>
      </w:r>
    </w:p>
    <w:p w:rsidR="00000000" w:rsidDel="00000000" w:rsidP="00000000" w:rsidRDefault="00000000" w:rsidRPr="00000000" w14:paraId="000000BE">
      <w:pPr>
        <w:pageBreakBefore w:val="0"/>
        <w:rPr>
          <w:rFonts w:ascii="Poppins" w:cs="Poppins" w:eastAsia="Poppins" w:hAnsi="Poppins"/>
        </w:rPr>
      </w:pPr>
      <w:r w:rsidDel="00000000" w:rsidR="00000000" w:rsidRPr="00000000">
        <w:rPr>
          <w:rtl w:val="0"/>
        </w:rPr>
      </w:r>
    </w:p>
    <w:p w:rsidR="00000000" w:rsidDel="00000000" w:rsidP="00000000" w:rsidRDefault="00000000" w:rsidRPr="00000000" w14:paraId="000000BF">
      <w:pPr>
        <w:pageBreakBefore w:val="0"/>
        <w:rPr>
          <w:rFonts w:ascii="Poppins" w:cs="Poppins" w:eastAsia="Poppins" w:hAnsi="Poppins"/>
        </w:rPr>
      </w:pPr>
      <w:r w:rsidDel="00000000" w:rsidR="00000000" w:rsidRPr="00000000">
        <w:rPr>
          <w:rtl w:val="0"/>
        </w:rPr>
      </w:r>
    </w:p>
    <w:p w:rsidR="00000000" w:rsidDel="00000000" w:rsidP="00000000" w:rsidRDefault="00000000" w:rsidRPr="00000000" w14:paraId="000000C0">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       LIABILITY</w:t>
      </w:r>
    </w:p>
    <w:p w:rsidR="00000000" w:rsidDel="00000000" w:rsidP="00000000" w:rsidRDefault="00000000" w:rsidRPr="00000000" w14:paraId="000000C2">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Each vendor is required to carry his/her own liability insurance. Homeowners insurance does not cover a booth at the BHFM. Liability insurance must be filed with BHFM.</w:t>
      </w:r>
    </w:p>
    <w:p w:rsidR="00000000" w:rsidDel="00000000" w:rsidP="00000000" w:rsidRDefault="00000000" w:rsidRPr="00000000" w14:paraId="000000C3">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BHFM does not provide any insurance for vendors, nor will be held liable for any claim(s) against any vendor(s). </w:t>
      </w:r>
      <w:r w:rsidDel="00000000" w:rsidR="00000000" w:rsidRPr="00000000">
        <w:rPr>
          <w:rtl w:val="0"/>
        </w:rPr>
      </w:r>
    </w:p>
    <w:p w:rsidR="00000000" w:rsidDel="00000000" w:rsidP="00000000" w:rsidRDefault="00000000" w:rsidRPr="00000000" w14:paraId="000000C4">
      <w:pPr>
        <w:pageBreakBefore w:val="0"/>
        <w:ind w:left="0" w:firstLine="0"/>
        <w:rPr>
          <w:rFonts w:ascii="Poppins" w:cs="Poppins" w:eastAsia="Poppins" w:hAnsi="Poppins"/>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       REVOCATION, COMPLAINTS, AND NOTICE OF DENIAL</w:t>
      </w:r>
    </w:p>
    <w:p w:rsidR="00000000" w:rsidDel="00000000" w:rsidP="00000000" w:rsidRDefault="00000000" w:rsidRPr="00000000" w14:paraId="000000C6">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Any deviation or failure to adhere to the preceding rules and regulations can result in the immediate revocation of a vendor’s privilege to use the BHFM as a selling venue. </w:t>
      </w:r>
    </w:p>
    <w:p w:rsidR="00000000" w:rsidDel="00000000" w:rsidP="00000000" w:rsidRDefault="00000000" w:rsidRPr="00000000" w14:paraId="000000C7">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BHFM hold the responsibility and authority to enforce these rules and regulations, and will evict non-conforming vendors. </w:t>
      </w:r>
    </w:p>
    <w:p w:rsidR="00000000" w:rsidDel="00000000" w:rsidP="00000000" w:rsidRDefault="00000000" w:rsidRPr="00000000" w14:paraId="000000C8">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Board of directors also have the authority and power to revoke a booth permit in order to prevent degradation of the quality and goodwill of the BHFM location. </w:t>
      </w:r>
    </w:p>
    <w:p w:rsidR="00000000" w:rsidDel="00000000" w:rsidP="00000000" w:rsidRDefault="00000000" w:rsidRPr="00000000" w14:paraId="000000C9">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should direct complaints or problems to BHFM in a timely manner that is not disruptive to the conducting of business at the BHFM locations. </w:t>
      </w:r>
    </w:p>
    <w:p w:rsidR="00000000" w:rsidDel="00000000" w:rsidP="00000000" w:rsidRDefault="00000000" w:rsidRPr="00000000" w14:paraId="000000CA">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Any person(s) denied permission to sell at BHFM, or having their permit revoked, will receive written notice stating the reason(s) for the denial or revocation and will not be allowed to return as a vendor without written permission of the board of directors. </w:t>
      </w:r>
    </w:p>
    <w:p w:rsidR="00000000" w:rsidDel="00000000" w:rsidP="00000000" w:rsidRDefault="00000000" w:rsidRPr="00000000" w14:paraId="000000CB">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Vendors should reference the BHFM Communications Policies and Code of Conduct for more detailed information. </w:t>
      </w:r>
    </w:p>
    <w:p w:rsidR="00000000" w:rsidDel="00000000" w:rsidP="00000000" w:rsidRDefault="00000000" w:rsidRPr="00000000" w14:paraId="000000CC">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Any vendor who fails the food service license inspection by the SD Department of Health will not be allowed to sell at BHFM until receiving a passing score on a subsequent SD Department of Health inspection. </w:t>
      </w:r>
    </w:p>
    <w:p w:rsidR="00000000" w:rsidDel="00000000" w:rsidP="00000000" w:rsidRDefault="00000000" w:rsidRPr="00000000" w14:paraId="000000CD">
      <w:pPr>
        <w:pageBreakBefore w:val="0"/>
        <w:ind w:left="0" w:firstLine="0"/>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pageBreakBefore w:val="0"/>
        <w:numPr>
          <w:ilvl w:val="0"/>
          <w:numId w:val="2"/>
        </w:numPr>
        <w:ind w:left="720" w:hanging="360"/>
        <w:rPr>
          <w:rFonts w:ascii="Poppins" w:cs="Poppins" w:eastAsia="Poppins" w:hAnsi="Poppins"/>
          <w:b w:val="1"/>
          <w:bCs w:val="1"/>
        </w:rPr>
      </w:pPr>
      <w:r w:rsidDel="00000000" w:rsidR="00000000" w:rsidRPr="00000000">
        <w:rPr>
          <w:rFonts w:ascii="Poppins" w:cs="Poppins" w:eastAsia="Poppins" w:hAnsi="Poppins"/>
          <w:b w:val="1"/>
          <w:bCs w:val="1"/>
          <w:rtl w:val="0"/>
        </w:rPr>
        <w:t xml:space="preserve">       BOARD OF DIRECTORS AND MARKET MANAGEMENT</w:t>
      </w:r>
    </w:p>
    <w:p w:rsidR="00000000" w:rsidDel="00000000" w:rsidP="00000000" w:rsidRDefault="00000000" w:rsidRPr="00000000" w14:paraId="000000CF">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The board of directors has the power to enforce, formulate, or change these rules and regulations conducive to the best interest of the BHFM by making a motion and voting to change any of the rules during a scheduled board meeting. Vendors are allowed to attend these meetings to give input on the rules and regulations at any time. </w:t>
      </w:r>
    </w:p>
    <w:p w:rsidR="00000000" w:rsidDel="00000000" w:rsidP="00000000" w:rsidRDefault="00000000" w:rsidRPr="00000000" w14:paraId="000000D0">
      <w:pPr>
        <w:pageBreakBefore w:val="0"/>
        <w:numPr>
          <w:ilvl w:val="1"/>
          <w:numId w:val="2"/>
        </w:numPr>
        <w:ind w:left="1440" w:hanging="360"/>
        <w:rPr>
          <w:rFonts w:ascii="Poppins" w:cs="Poppins" w:eastAsia="Poppins" w:hAnsi="Poppins"/>
        </w:rPr>
      </w:pPr>
      <w:r w:rsidDel="00000000" w:rsidR="00000000" w:rsidRPr="00000000">
        <w:rPr>
          <w:rFonts w:ascii="Poppins" w:cs="Poppins" w:eastAsia="Poppins" w:hAnsi="Poppins"/>
          <w:rtl w:val="0"/>
        </w:rPr>
        <w:t xml:space="preserve">The board of directors is responsible for hiring and overseeing BHFM management. </w:t>
      </w:r>
      <w:r w:rsidDel="00000000" w:rsidR="00000000" w:rsidRPr="00000000">
        <w:rPr>
          <w:rtl w:val="0"/>
        </w:rPr>
      </w:r>
    </w:p>
    <w:p w:rsidR="00000000" w:rsidDel="00000000" w:rsidP="00000000" w:rsidRDefault="00000000" w:rsidRPr="00000000" w14:paraId="000000D1">
      <w:pPr>
        <w:pageBreakBefore w:val="0"/>
        <w:rPr>
          <w:rFonts w:ascii="Twentieth Century" w:cs="Twentieth Century" w:eastAsia="Twentieth Century" w:hAnsi="Twentieth Centur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pageBreakBefore w:val="0"/>
        <w:jc w:val="center"/>
        <w:rPr>
          <w:rFonts w:ascii="Poppins" w:cs="Poppins" w:eastAsia="Poppins" w:hAnsi="Poppins"/>
        </w:rPr>
      </w:pPr>
      <w:r w:rsidDel="00000000" w:rsidR="00000000" w:rsidRPr="00000000">
        <w:rPr>
          <w:rtl w:val="0"/>
        </w:rPr>
      </w:r>
    </w:p>
    <w:p w:rsidR="00000000" w:rsidDel="00000000" w:rsidP="00000000" w:rsidRDefault="00000000" w:rsidRPr="00000000" w14:paraId="000000D3">
      <w:pPr>
        <w:pageBreakBefore w:val="0"/>
        <w:jc w:val="center"/>
        <w:rPr>
          <w:rFonts w:ascii="Poppins" w:cs="Poppins" w:eastAsia="Poppins" w:hAnsi="Poppins"/>
        </w:rPr>
      </w:pPr>
      <w:r w:rsidDel="00000000" w:rsidR="00000000" w:rsidRPr="00000000">
        <w:rPr>
          <w:rtl w:val="0"/>
        </w:rPr>
      </w:r>
    </w:p>
    <w:p w:rsidR="00000000" w:rsidDel="00000000" w:rsidP="00000000" w:rsidRDefault="00000000" w:rsidRPr="00000000" w14:paraId="000000D4">
      <w:pPr>
        <w:pageBreakBefore w:val="0"/>
        <w:jc w:val="center"/>
        <w:rPr>
          <w:rFonts w:ascii="Poppins" w:cs="Poppins" w:eastAsia="Poppins" w:hAnsi="Poppins"/>
          <w:sz w:val="40"/>
          <w:szCs w:val="40"/>
        </w:rPr>
      </w:pPr>
      <w:r w:rsidDel="00000000" w:rsidR="00000000" w:rsidRPr="00000000">
        <w:rPr>
          <w:rFonts w:ascii="Poppins" w:cs="Poppins" w:eastAsia="Poppins" w:hAnsi="Poppins"/>
          <w:sz w:val="40"/>
          <w:szCs w:val="40"/>
          <w:rtl w:val="0"/>
        </w:rPr>
        <w:t xml:space="preserve">2026 BHFM Rules and Regulations</w:t>
      </w:r>
    </w:p>
    <w:p w:rsidR="00000000" w:rsidDel="00000000" w:rsidP="00000000" w:rsidRDefault="00000000" w:rsidRPr="00000000" w14:paraId="000000D5">
      <w:pPr>
        <w:pageBreakBefore w:val="0"/>
        <w:jc w:val="center"/>
        <w:rPr>
          <w:rFonts w:ascii="Poppins" w:cs="Poppins" w:eastAsia="Poppins" w:hAnsi="Poppins"/>
          <w:sz w:val="14"/>
          <w:szCs w:val="14"/>
        </w:rPr>
      </w:pPr>
      <w:r w:rsidDel="00000000" w:rsidR="00000000" w:rsidRPr="00000000">
        <w:rPr>
          <w:rtl w:val="0"/>
        </w:rPr>
      </w:r>
    </w:p>
    <w:p w:rsidR="00000000" w:rsidDel="00000000" w:rsidP="00000000" w:rsidRDefault="00000000" w:rsidRPr="00000000" w14:paraId="000000D6">
      <w:pPr>
        <w:pageBreakBefore w:val="0"/>
        <w:jc w:val="center"/>
        <w:rPr>
          <w:rFonts w:ascii="Poppins" w:cs="Poppins" w:eastAsia="Poppins" w:hAnsi="Poppins"/>
          <w:sz w:val="26"/>
          <w:szCs w:val="26"/>
          <w:u w:val="single"/>
        </w:rPr>
      </w:pPr>
      <w:r w:rsidDel="00000000" w:rsidR="00000000" w:rsidRPr="00000000">
        <w:rPr>
          <w:rFonts w:ascii="Poppins" w:cs="Poppins" w:eastAsia="Poppins" w:hAnsi="Poppins"/>
          <w:sz w:val="26"/>
          <w:szCs w:val="26"/>
          <w:rtl w:val="0"/>
        </w:rPr>
        <w:t xml:space="preserve">I,  </w:t>
      </w:r>
      <w:r w:rsidDel="00000000" w:rsidR="00000000" w:rsidRPr="00000000">
        <w:rPr>
          <w:rFonts w:ascii="Poppins" w:cs="Poppins" w:eastAsia="Poppins" w:hAnsi="Poppins"/>
          <w:sz w:val="26"/>
          <w:szCs w:val="26"/>
          <w:u w:val="single"/>
          <w:rtl w:val="0"/>
        </w:rPr>
        <w:t xml:space="preserve">                                                   ,</w:t>
      </w:r>
      <w:r w:rsidDel="00000000" w:rsidR="00000000" w:rsidRPr="00000000">
        <w:rPr>
          <w:rFonts w:ascii="Poppins" w:cs="Poppins" w:eastAsia="Poppins" w:hAnsi="Poppins"/>
          <w:sz w:val="26"/>
          <w:szCs w:val="26"/>
          <w:rtl w:val="0"/>
        </w:rPr>
        <w:t xml:space="preserve">of </w:t>
      </w:r>
      <w:r w:rsidDel="00000000" w:rsidR="00000000" w:rsidRPr="00000000">
        <w:rPr>
          <w:rFonts w:ascii="Poppins" w:cs="Poppins" w:eastAsia="Poppins" w:hAnsi="Poppins"/>
          <w:sz w:val="26"/>
          <w:szCs w:val="26"/>
          <w:u w:val="single"/>
          <w:rtl w:val="0"/>
        </w:rPr>
        <w:t xml:space="preserve">                                                                       ,</w:t>
      </w:r>
      <w:r w:rsidDel="00000000" w:rsidR="00000000" w:rsidRPr="00000000">
        <w:rPr>
          <w:rFonts w:ascii="Poppins" w:cs="Poppins" w:eastAsia="Poppins" w:hAnsi="Poppins"/>
          <w:sz w:val="26"/>
          <w:szCs w:val="26"/>
          <w:rtl w:val="0"/>
        </w:rPr>
        <w:t xml:space="preserve">agree that on this </w:t>
      </w:r>
      <w:r w:rsidDel="00000000" w:rsidR="00000000" w:rsidRPr="00000000">
        <w:rPr>
          <w:rFonts w:ascii="Poppins" w:cs="Poppins" w:eastAsia="Poppins" w:hAnsi="Poppins"/>
          <w:sz w:val="26"/>
          <w:szCs w:val="26"/>
          <w:u w:val="single"/>
          <w:rtl w:val="0"/>
        </w:rPr>
        <w:t xml:space="preserve">         </w:t>
      </w:r>
      <w:r w:rsidDel="00000000" w:rsidR="00000000" w:rsidRPr="00000000">
        <w:rPr>
          <w:rFonts w:ascii="Poppins" w:cs="Poppins" w:eastAsia="Poppins" w:hAnsi="Poppins"/>
          <w:sz w:val="26"/>
          <w:szCs w:val="26"/>
          <w:rtl w:val="0"/>
        </w:rPr>
        <w:t xml:space="preserve"> day of </w:t>
      </w:r>
      <w:r w:rsidDel="00000000" w:rsidR="00000000" w:rsidRPr="00000000">
        <w:rPr>
          <w:rFonts w:ascii="Poppins" w:cs="Poppins" w:eastAsia="Poppins" w:hAnsi="Poppins"/>
          <w:sz w:val="26"/>
          <w:szCs w:val="26"/>
          <w:u w:val="single"/>
          <w:rtl w:val="0"/>
        </w:rPr>
        <w:t xml:space="preserve">                              </w:t>
      </w:r>
      <w:r w:rsidDel="00000000" w:rsidR="00000000" w:rsidRPr="00000000">
        <w:rPr>
          <w:rFonts w:ascii="Poppins" w:cs="Poppins" w:eastAsia="Poppins" w:hAnsi="Poppins"/>
          <w:sz w:val="26"/>
          <w:szCs w:val="26"/>
          <w:rtl w:val="0"/>
        </w:rPr>
        <w:t xml:space="preserve">, 20___ have read, understand, and will abide by all the rules and regulations of the Black Hills Farmers Market, Inc. as they are written in this document. I understand that failure to do so may result in my revocation from the Black Hills Farmers Market, Inc. </w:t>
      </w:r>
      <w:r w:rsidDel="00000000" w:rsidR="00000000" w:rsidRPr="00000000">
        <w:rPr>
          <w:rtl w:val="0"/>
        </w:rPr>
      </w:r>
    </w:p>
    <w:p w:rsidR="00000000" w:rsidDel="00000000" w:rsidP="00000000" w:rsidRDefault="00000000" w:rsidRPr="00000000" w14:paraId="000000D7">
      <w:pPr>
        <w:pageBreakBefore w:val="0"/>
        <w:jc w:val="center"/>
        <w:rPr>
          <w:rFonts w:ascii="Poppins" w:cs="Poppins" w:eastAsia="Poppins" w:hAnsi="Poppins"/>
          <w:sz w:val="30"/>
          <w:szCs w:val="30"/>
          <w:u w:val="single"/>
        </w:rPr>
      </w:pPr>
      <w:r w:rsidDel="00000000" w:rsidR="00000000" w:rsidRPr="00000000">
        <w:rPr>
          <w:rtl w:val="0"/>
        </w:rPr>
      </w:r>
    </w:p>
    <w:p w:rsidR="00000000" w:rsidDel="00000000" w:rsidP="00000000" w:rsidRDefault="00000000" w:rsidRPr="00000000" w14:paraId="000000D8">
      <w:pPr>
        <w:pageBreakBefore w:val="0"/>
        <w:rPr>
          <w:rFonts w:ascii="Poppins" w:cs="Poppins" w:eastAsia="Poppins" w:hAnsi="Poppins"/>
          <w:sz w:val="30"/>
          <w:szCs w:val="30"/>
          <w:u w:val="single"/>
        </w:rPr>
      </w:pPr>
      <w:r w:rsidDel="00000000" w:rsidR="00000000" w:rsidRPr="00000000">
        <w:rPr>
          <w:rFonts w:ascii="Poppins" w:cs="Poppins" w:eastAsia="Poppins" w:hAnsi="Poppins"/>
          <w:sz w:val="30"/>
          <w:szCs w:val="30"/>
          <w:u w:val="single"/>
          <w:rtl w:val="0"/>
        </w:rPr>
        <w:t xml:space="preserve">                                                                            </w:t>
      </w:r>
      <w:r w:rsidDel="00000000" w:rsidR="00000000" w:rsidRPr="00000000">
        <w:rPr>
          <w:rFonts w:ascii="Poppins" w:cs="Poppins" w:eastAsia="Poppins" w:hAnsi="Poppins"/>
          <w:sz w:val="30"/>
          <w:szCs w:val="30"/>
          <w:rtl w:val="0"/>
        </w:rPr>
        <w:t xml:space="preserve">          </w:t>
      </w:r>
      <w:r w:rsidDel="00000000" w:rsidR="00000000" w:rsidRPr="00000000">
        <w:rPr>
          <w:rFonts w:ascii="Poppins" w:cs="Poppins" w:eastAsia="Poppins" w:hAnsi="Poppins"/>
          <w:sz w:val="30"/>
          <w:szCs w:val="30"/>
          <w:u w:val="single"/>
          <w:rtl w:val="0"/>
        </w:rPr>
        <w:t xml:space="preserve">___________ </w:t>
      </w:r>
      <w:r w:rsidDel="00000000" w:rsidR="00000000" w:rsidRPr="00000000">
        <w:rPr>
          <w:rFonts w:ascii="Poppins" w:cs="Poppins" w:eastAsia="Poppins" w:hAnsi="Poppins"/>
          <w:sz w:val="30"/>
          <w:szCs w:val="30"/>
          <w:rtl w:val="0"/>
        </w:rPr>
        <w:t xml:space="preserve">       </w:t>
      </w:r>
      <w:r w:rsidDel="00000000" w:rsidR="00000000" w:rsidRPr="00000000">
        <w:rPr>
          <w:rFonts w:ascii="Poppins" w:cs="Poppins" w:eastAsia="Poppins" w:hAnsi="Poppins"/>
          <w:sz w:val="30"/>
          <w:szCs w:val="30"/>
          <w:u w:val="single"/>
          <w:rtl w:val="0"/>
        </w:rPr>
        <w:t xml:space="preserve">                                               </w:t>
      </w:r>
    </w:p>
    <w:p w:rsidR="00000000" w:rsidDel="00000000" w:rsidP="00000000" w:rsidRDefault="00000000" w:rsidRPr="00000000" w14:paraId="000000D9">
      <w:pPr>
        <w:pageBreakBefore w:val="0"/>
        <w:jc w:val="left"/>
        <w:rPr>
          <w:rFonts w:ascii="Poppins" w:cs="Poppins" w:eastAsia="Poppins" w:hAnsi="Poppins"/>
        </w:rPr>
      </w:pPr>
      <w:r w:rsidDel="00000000" w:rsidR="00000000" w:rsidRPr="00000000">
        <w:rPr>
          <w:rFonts w:ascii="Twentieth Century" w:cs="Twentieth Century" w:eastAsia="Twentieth Century" w:hAnsi="Twentieth Century"/>
          <w:rtl w:val="0"/>
        </w:rPr>
        <w:t xml:space="preserve"> </w:t>
      </w:r>
      <w:r w:rsidDel="00000000" w:rsidR="00000000" w:rsidRPr="00000000">
        <w:rPr>
          <w:rFonts w:ascii="Poppins" w:cs="Poppins" w:eastAsia="Poppins" w:hAnsi="Poppins"/>
          <w:rtl w:val="0"/>
        </w:rPr>
        <w:t xml:space="preserve">    Signature</w:t>
        <w:tab/>
      </w:r>
      <w:r w:rsidDel="00000000" w:rsidR="00000000" w:rsidRPr="00000000">
        <w:rPr>
          <w:rFonts w:ascii="Twentieth Century" w:cs="Twentieth Century" w:eastAsia="Twentieth Century" w:hAnsi="Twentieth Century"/>
          <w:rtl w:val="0"/>
        </w:rPr>
        <w:tab/>
        <w:tab/>
        <w:tab/>
        <w:tab/>
        <w:tab/>
        <w:tab/>
        <w:tab/>
      </w:r>
      <w:r w:rsidDel="00000000" w:rsidR="00000000" w:rsidRPr="00000000">
        <w:rPr>
          <w:rFonts w:ascii="Poppins" w:cs="Poppins" w:eastAsia="Poppins" w:hAnsi="Poppins"/>
          <w:rtl w:val="0"/>
        </w:rPr>
        <w:t xml:space="preserve">Date</w:t>
        <w:tab/>
      </w:r>
      <w:r w:rsidDel="00000000" w:rsidR="00000000" w:rsidRPr="00000000">
        <w:rPr>
          <w:rtl w:val="0"/>
        </w:rPr>
      </w:r>
    </w:p>
    <w:sectPr>
      <w:headerReference r:id="rId9" w:type="default"/>
      <w:footerReference r:id="rId10" w:type="default"/>
      <w:pgSz w:h="15840" w:w="12240" w:orient="portrait"/>
      <w:pgMar w:bottom="1152" w:top="2736" w:left="1080" w:right="108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widowControl w:val="1"/>
      <w:pBdr>
        <w:top w:color="948a54" w:space="4" w:sz="4" w:val="single"/>
        <w:left w:space="0" w:sz="0" w:val="nil"/>
        <w:bottom w:space="0" w:sz="0" w:val="nil"/>
        <w:right w:space="0" w:sz="0" w:val="nil"/>
        <w:between w:space="0" w:sz="0" w:val="nil"/>
      </w:pBdr>
      <w:shd w:fill="auto" w:val="clear"/>
      <w:tabs>
        <w:tab w:val="center" w:leader="none" w:pos="4680"/>
        <w:tab w:val="right" w:leader="none" w:pos="9360"/>
        <w:tab w:val="center" w:leader="none" w:pos="4680"/>
        <w:tab w:val="right" w:leader="none" w:pos="9360"/>
        <w:tab w:val="right" w:leader="none" w:pos="10080"/>
      </w:tabs>
      <w:spacing w:after="0" w:before="0" w:line="276" w:lineRule="auto"/>
      <w:ind w:left="0" w:right="0" w:firstLine="0"/>
      <w:jc w:val="center"/>
      <w:rPr>
        <w:rFonts w:ascii="Arial" w:cs="Arial" w:eastAsia="Arial" w:hAnsi="Arial"/>
        <w:b w:val="0"/>
        <w:bCs w:val="0"/>
        <w:i w:val="0"/>
        <w:iCs w:val="0"/>
        <w:smallCaps w:val="0"/>
        <w:strike w:val="0"/>
        <w:color w:val="948a54"/>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948a54"/>
        <w:sz w:val="19"/>
        <w:szCs w:val="19"/>
        <w:u w:val="none"/>
        <w:shd w:fill="auto" w:val="clear"/>
        <w:vertAlign w:val="baseline"/>
        <w:rtl w:val="0"/>
      </w:rPr>
      <w:t xml:space="preserve">www.blackhillsfarmersmarket.org </w:t>
    </w:r>
    <w:r w:rsidDel="00000000" w:rsidR="00000000" w:rsidRPr="00000000">
      <w:rPr>
        <w:rFonts w:ascii="Noto Sans Symbols" w:cs="Noto Sans Symbols" w:eastAsia="Noto Sans Symbols" w:hAnsi="Noto Sans Symbols"/>
        <w:b w:val="0"/>
        <w:bCs w:val="0"/>
        <w:i w:val="0"/>
        <w:iCs w:val="0"/>
        <w:smallCaps w:val="0"/>
        <w:strike w:val="0"/>
        <w:color w:val="948a54"/>
        <w:sz w:val="16"/>
        <w:szCs w:val="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948a54"/>
        <w:sz w:val="19"/>
        <w:szCs w:val="19"/>
        <w:u w:val="none"/>
        <w:shd w:fill="auto" w:val="clear"/>
        <w:vertAlign w:val="baseline"/>
        <w:rtl w:val="0"/>
      </w:rPr>
      <w:t xml:space="preserve"> manager@blackhillsfarmersmarket.org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-165099</wp:posOffset>
              </wp:positionH>
              <wp:positionV relativeFrom="paragraph">
                <wp:posOffset>-12699</wp:posOffset>
              </wp:positionV>
              <wp:extent cx="6587490" cy="1203960"/>
              <wp:effectExtent b="0" l="0" r="0" t="0"/>
              <wp:wrapSquare wrapText="bothSides" distB="0" distT="0" distL="0" distR="0"/>
              <wp:docPr id="3" name=""/>
              <a:graphic>
                <a:graphicData uri="http://schemas.microsoft.com/office/word/2010/wordprocessingGroup">
                  <wpg:wgp>
                    <wpg:cNvGrpSpPr/>
                    <wpg:grpSpPr>
                      <a:xfrm>
                        <a:off x="2052250" y="3178000"/>
                        <a:ext cx="6587490" cy="1203960"/>
                        <a:chOff x="2052250" y="3178000"/>
                        <a:chExt cx="6587500" cy="1204000"/>
                      </a:xfrm>
                    </wpg:grpSpPr>
                    <wpg:grpSp>
                      <wpg:cNvGrpSpPr/>
                      <wpg:grpSpPr>
                        <a:xfrm>
                          <a:off x="2052255" y="3178020"/>
                          <a:ext cx="6587490" cy="1203960"/>
                          <a:chOff x="2052525" y="3178250"/>
                          <a:chExt cx="6586950" cy="1203500"/>
                        </a:xfrm>
                      </wpg:grpSpPr>
                      <wps:wsp>
                        <wps:cNvSpPr/>
                        <wps:cNvPr id="3" name="Shape 3"/>
                        <wps:spPr>
                          <a:xfrm>
                            <a:off x="2052525" y="3178250"/>
                            <a:ext cx="6586950" cy="1203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52540" y="3178260"/>
                            <a:ext cx="6586920" cy="1203480"/>
                            <a:chOff x="0" y="0"/>
                            <a:chExt cx="6586920" cy="1203480"/>
                          </a:xfrm>
                        </wpg:grpSpPr>
                        <wps:wsp>
                          <wps:cNvSpPr/>
                          <wps:cNvPr id="5" name="Shape 5"/>
                          <wps:spPr>
                            <a:xfrm>
                              <a:off x="0" y="0"/>
                              <a:ext cx="6586900" cy="1203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247760" y="819000"/>
                              <a:ext cx="5339160" cy="720"/>
                            </a:xfrm>
                            <a:prstGeom prst="straightConnector1">
                              <a:avLst/>
                            </a:prstGeom>
                            <a:noFill/>
                            <a:ln cap="flat" cmpd="sng" w="28425">
                              <a:solidFill>
                                <a:srgbClr val="7ECE42"/>
                              </a:solidFill>
                              <a:prstDash val="solid"/>
                              <a:round/>
                              <a:headEnd len="sm" w="sm" type="none"/>
                              <a:tailEnd len="sm" w="sm" type="none"/>
                            </a:ln>
                          </wps:spPr>
                          <wps:bodyPr anchorCtr="0" anchor="ctr" bIns="91425" lIns="91425" spcFirstLastPara="1" rIns="91425" wrap="square" tIns="91425">
                            <a:noAutofit/>
                          </wps:bodyPr>
                        </wps:wsp>
                        <pic:pic>
                          <pic:nvPicPr>
                            <pic:cNvPr id="7" name="Shape 7"/>
                            <pic:cNvPicPr preferRelativeResize="0"/>
                          </pic:nvPicPr>
                          <pic:blipFill rotWithShape="1">
                            <a:blip r:embed="rId1">
                              <a:alphaModFix/>
                            </a:blip>
                            <a:srcRect b="0" l="0" r="0" t="0"/>
                            <a:stretch/>
                          </pic:blipFill>
                          <pic:spPr>
                            <a:xfrm>
                              <a:off x="0" y="0"/>
                              <a:ext cx="1199520" cy="1203480"/>
                            </a:xfrm>
                            <a:prstGeom prst="rect">
                              <a:avLst/>
                            </a:prstGeom>
                            <a:noFill/>
                            <a:ln>
                              <a:noFill/>
                            </a:ln>
                          </pic:spPr>
                        </pic:pic>
                      </wpg:grpSp>
                    </wpg:grpSp>
                  </wpg:wgp>
                </a:graphicData>
              </a:graphic>
            </wp:anchor>
          </w:drawing>
        </mc:Choice>
        <mc:Fallback>
          <w:drawing>
            <wp:anchor allowOverlap="1" behindDoc="0" distB="0" distT="0" distL="0" distR="0" hidden="0" layoutInCell="1" locked="0" relativeHeight="0" simplePos="0">
              <wp:simplePos x="0" y="0"/>
              <wp:positionH relativeFrom="column">
                <wp:posOffset>-165099</wp:posOffset>
              </wp:positionH>
              <wp:positionV relativeFrom="paragraph">
                <wp:posOffset>-12699</wp:posOffset>
              </wp:positionV>
              <wp:extent cx="6587490" cy="1203960"/>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587490" cy="1203960"/>
                      </a:xfrm>
                      <a:prstGeom prst="rect"/>
                      <a:ln/>
                    </pic:spPr>
                  </pic:pic>
                </a:graphicData>
              </a:graphic>
            </wp:anchor>
          </w:drawing>
        </mc:Fallback>
      </mc:AlternateConten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entury" w:cs="Century" w:eastAsia="Century" w:hAnsi="Century"/>
        <w:b w:val="0"/>
        <w:bCs w:val="0"/>
        <w:i w:val="0"/>
        <w:iCs w:val="0"/>
        <w:smallCaps w:val="0"/>
        <w:strike w:val="0"/>
        <w:color w:val="000000"/>
        <w:sz w:val="33"/>
        <w:szCs w:val="33"/>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33"/>
        <w:szCs w:val="33"/>
        <w:u w:val="none"/>
        <w:shd w:fill="auto" w:val="clear"/>
        <w:vertAlign w:val="baseline"/>
        <w:rtl w:val="0"/>
      </w:rPr>
      <w:t xml:space="preserve">Black Hills Farmers Market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jc w:val="center"/>
    </w:pPr>
    <w:rPr>
      <w:rFonts w:ascii="Arial" w:cs="Arial" w:eastAsia="Arial" w:hAnsi="Arial"/>
      <w:b w:val="1"/>
      <w:bCs w:val="1"/>
      <w:sz w:val="30"/>
      <w:szCs w:val="30"/>
    </w:rPr>
  </w:style>
  <w:style w:type="paragraph" w:styleId="Heading2">
    <w:name w:val="heading 2"/>
    <w:basedOn w:val="Normal"/>
    <w:next w:val="Normal"/>
    <w:pPr/>
    <w:rPr>
      <w:b w:val="1"/>
      <w:bCs w:val="1"/>
      <w:smallCap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line="240" w:lineRule="auto"/>
      <w:jc w:val="center"/>
    </w:pPr>
    <w:rPr>
      <w:rFonts w:ascii="Arial" w:cs="Arial" w:eastAsia="Arial" w:hAnsi="Arial"/>
      <w:b w:val="1"/>
      <w:sz w:val="30"/>
      <w:szCs w:val="30"/>
    </w:rPr>
  </w:style>
  <w:style w:type="paragraph" w:styleId="Heading2">
    <w:name w:val="heading 2"/>
    <w:basedOn w:val="Normal"/>
    <w:next w:val="Normal"/>
    <w:pPr>
      <w:pageBreakBefore w:val="0"/>
    </w:pPr>
    <w:rPr>
      <w:b w:val="1"/>
      <w:smallCaps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8542B"/>
    <w:pPr>
      <w:widowControl w:val="1"/>
      <w:bidi w:val="0"/>
      <w:spacing w:after="0" w:before="0" w:line="276" w:lineRule="auto"/>
      <w:jc w:val="left"/>
    </w:pPr>
    <w:rPr>
      <w:rFonts w:ascii="Garamond" w:cs="Helvetica" w:eastAsia="Times New Roman" w:hAnsi="Garamond"/>
      <w:color w:val="000000"/>
      <w:spacing w:val="20"/>
      <w:sz w:val="24"/>
      <w:szCs w:val="24"/>
      <w:lang w:bidi="ar-SA" w:eastAsia="en-US" w:val="en-US"/>
    </w:rPr>
  </w:style>
  <w:style w:type="paragraph" w:styleId="Heading1">
    <w:name w:val="Heading 1"/>
    <w:basedOn w:val="Normal"/>
    <w:next w:val="Normal"/>
    <w:link w:val="Heading1Char"/>
    <w:uiPriority w:val="9"/>
    <w:qFormat w:val="1"/>
    <w:rsid w:val="00622DB7"/>
    <w:pPr>
      <w:spacing w:line="240" w:lineRule="auto"/>
      <w:jc w:val="center"/>
      <w:outlineLvl w:val="0"/>
    </w:pPr>
    <w:rPr>
      <w:rFonts w:ascii="Arial" w:cs="Arial" w:hAnsi="Arial"/>
      <w:b w:val="1"/>
      <w:sz w:val="30"/>
      <w:szCs w:val="30"/>
    </w:rPr>
  </w:style>
  <w:style w:type="paragraph" w:styleId="Heading2">
    <w:name w:val="Heading 2"/>
    <w:basedOn w:val="Normal"/>
    <w:next w:val="Normal"/>
    <w:link w:val="Heading2Char"/>
    <w:uiPriority w:val="9"/>
    <w:unhideWhenUsed w:val="1"/>
    <w:qFormat w:val="1"/>
    <w:rsid w:val="00BF684A"/>
    <w:pPr>
      <w:outlineLvl w:val="1"/>
    </w:pPr>
    <w:rPr>
      <w:b w:val="1"/>
      <w:caps w:val="1"/>
    </w:rPr>
  </w:style>
  <w:style w:type="character" w:styleId="DefaultParagraphFont" w:default="1">
    <w:name w:val="Default Paragraph Font"/>
    <w:uiPriority w:val="1"/>
    <w:semiHidden w:val="1"/>
    <w:unhideWhenUsed w:val="1"/>
    <w:qFormat w:val="1"/>
    <w:rPr/>
  </w:style>
  <w:style w:type="character" w:styleId="HeaderChar" w:customStyle="1">
    <w:name w:val="Header Char"/>
    <w:basedOn w:val="DefaultParagraphFont"/>
    <w:link w:val="Header"/>
    <w:uiPriority w:val="99"/>
    <w:qFormat w:val="1"/>
    <w:rsid w:val="00F210E0"/>
    <w:rPr/>
  </w:style>
  <w:style w:type="character" w:styleId="FooterChar" w:customStyle="1">
    <w:name w:val="Footer Char"/>
    <w:basedOn w:val="DefaultParagraphFont"/>
    <w:link w:val="Footer"/>
    <w:uiPriority w:val="99"/>
    <w:qFormat w:val="1"/>
    <w:rsid w:val="00F210E0"/>
    <w:rPr/>
  </w:style>
  <w:style w:type="character" w:styleId="Heading1Char" w:customStyle="1">
    <w:name w:val="Heading 1 Char"/>
    <w:basedOn w:val="DefaultParagraphFont"/>
    <w:link w:val="Heading1"/>
    <w:uiPriority w:val="9"/>
    <w:qFormat w:val="1"/>
    <w:rsid w:val="00622DB7"/>
    <w:rPr>
      <w:rFonts w:ascii="Arial" w:cs="Arial" w:eastAsia="Times New Roman" w:hAnsi="Arial"/>
      <w:b w:val="1"/>
      <w:color w:val="000000"/>
      <w:sz w:val="30"/>
      <w:szCs w:val="30"/>
    </w:rPr>
  </w:style>
  <w:style w:type="character" w:styleId="Heading2Char" w:customStyle="1">
    <w:name w:val="Heading 2 Char"/>
    <w:basedOn w:val="DefaultParagraphFont"/>
    <w:link w:val="Heading2"/>
    <w:uiPriority w:val="9"/>
    <w:qFormat w:val="1"/>
    <w:rsid w:val="00BF684A"/>
    <w:rPr>
      <w:rFonts w:ascii="Garamond" w:cs="Helvetica" w:eastAsia="Times New Roman" w:hAnsi="Garamond"/>
      <w:b w:val="1"/>
      <w:caps w:val="1"/>
      <w:color w:val="000000"/>
      <w:spacing w:val="20"/>
      <w:sz w:val="24"/>
      <w:szCs w:val="24"/>
    </w:rPr>
  </w:style>
  <w:style w:type="character" w:styleId="InternetLink">
    <w:name w:val="Internet Link"/>
    <w:basedOn w:val="DefaultParagraphFont"/>
    <w:uiPriority w:val="99"/>
    <w:unhideWhenUsed w:val="1"/>
    <w:rsid w:val="00DE65BE"/>
    <w:rPr>
      <w:color w:val="0000ff" w:themeColor="hyperlink"/>
      <w:u w:val="single"/>
    </w:rPr>
  </w:style>
  <w:style w:type="character" w:styleId="Mention" w:customStyle="1">
    <w:name w:val="Mention"/>
    <w:basedOn w:val="DefaultParagraphFont"/>
    <w:uiPriority w:val="99"/>
    <w:semiHidden w:val="1"/>
    <w:unhideWhenUsed w:val="1"/>
    <w:qFormat w:val="1"/>
    <w:rsid w:val="001526E0"/>
    <w:rPr>
      <w:color w:val="2b579a"/>
      <w:shd w:fill="e6e6e6" w:val="clear"/>
    </w:rPr>
  </w:style>
  <w:style w:type="character" w:styleId="ListLabel1">
    <w:name w:val="ListLabel 1"/>
    <w:qFormat w:val="1"/>
    <w:rPr>
      <w:rFonts w:cs="Courier New"/>
    </w:rPr>
  </w:style>
  <w:style w:type="character" w:styleId="ListLabel2">
    <w:name w:val="ListLabel 2"/>
    <w:qFormat w:val="1"/>
    <w:rPr>
      <w:rFonts w:cs="Courier New"/>
    </w:rPr>
  </w:style>
  <w:style w:type="character" w:styleId="ListLabel3">
    <w:name w:val="ListLabel 3"/>
    <w:qFormat w:val="1"/>
    <w:rPr>
      <w:rFonts w:cs="Courier New"/>
    </w:rPr>
  </w:style>
  <w:style w:type="character" w:styleId="ListLabel4">
    <w:name w:val="ListLabel 4"/>
    <w:qFormat w:val="1"/>
    <w:rPr>
      <w:rFonts w:cs="Courier New"/>
    </w:rPr>
  </w:style>
  <w:style w:type="character" w:styleId="ListLabel5">
    <w:name w:val="ListLabel 5"/>
    <w:qFormat w:val="1"/>
    <w:rPr>
      <w:rFonts w:cs="Courier New"/>
    </w:rPr>
  </w:style>
  <w:style w:type="character" w:styleId="ListLabel6">
    <w:name w:val="ListLabel 6"/>
    <w:qFormat w:val="1"/>
    <w:rPr>
      <w:rFonts w:cs="Courier New"/>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88"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Header">
    <w:name w:val="Header"/>
    <w:basedOn w:val="Normal"/>
    <w:link w:val="HeaderChar"/>
    <w:uiPriority w:val="99"/>
    <w:unhideWhenUsed w:val="1"/>
    <w:rsid w:val="00F210E0"/>
    <w:pPr>
      <w:tabs>
        <w:tab w:val="center" w:leader="none" w:pos="4680"/>
        <w:tab w:val="right" w:leader="none" w:pos="9360"/>
      </w:tabs>
      <w:spacing w:line="240" w:lineRule="auto"/>
    </w:pPr>
    <w:rPr/>
  </w:style>
  <w:style w:type="paragraph" w:styleId="Footer">
    <w:name w:val="Footer"/>
    <w:basedOn w:val="Normal"/>
    <w:link w:val="FooterChar"/>
    <w:uiPriority w:val="99"/>
    <w:unhideWhenUsed w:val="1"/>
    <w:rsid w:val="00F210E0"/>
    <w:pPr>
      <w:tabs>
        <w:tab w:val="center" w:leader="none" w:pos="4680"/>
        <w:tab w:val="right" w:leader="none" w:pos="9360"/>
      </w:tabs>
      <w:spacing w:line="240" w:lineRule="auto"/>
    </w:pPr>
    <w:rPr/>
  </w:style>
  <w:style w:type="paragraph" w:styleId="ListParagraph">
    <w:name w:val="List Paragraph"/>
    <w:basedOn w:val="Normal"/>
    <w:uiPriority w:val="34"/>
    <w:qFormat w:val="1"/>
    <w:rsid w:val="003812BF"/>
    <w:pPr>
      <w:spacing w:after="0" w:before="0"/>
      <w:ind w:left="720" w:hanging="0"/>
      <w:contextualSpacing w:val="1"/>
    </w:pPr>
    <w:rPr/>
  </w:style>
  <w:style w:type="numbering" w:styleId="NoList" w:default="1">
    <w:name w:val="No List"/>
    <w:uiPriority w:val="99"/>
    <w:semiHidden w:val="1"/>
    <w:unhideWhenUsed w:val="1"/>
    <w:qFormat w:val="1"/>
  </w:style>
  <w:style w:type="numbering" w:styleId="Style12" w:customStyle="1">
    <w:name w:val="Style1"/>
    <w:uiPriority w:val="99"/>
    <w:qFormat w:val="1"/>
    <w:rsid w:val="00D33C7A"/>
  </w:style>
  <w:style w:type="numbering" w:styleId="Style21" w:customStyle="1">
    <w:name w:val="Style2"/>
    <w:uiPriority w:val="99"/>
    <w:qFormat w:val="1"/>
    <w:rsid w:val="00DE65BE"/>
  </w:style>
  <w:style w:type="numbering" w:styleId="Style31" w:customStyle="1">
    <w:name w:val="Style3"/>
    <w:uiPriority w:val="99"/>
    <w:qFormat w:val="1"/>
    <w:rsid w:val="00450553"/>
  </w:style>
  <w:style w:type="numbering" w:styleId="Style41" w:customStyle="1">
    <w:name w:val="Style4"/>
    <w:uiPriority w:val="99"/>
    <w:qFormat w:val="1"/>
    <w:rsid w:val="003C1B7F"/>
  </w:style>
  <w:style w:type="numbering" w:styleId="Style51" w:customStyle="1">
    <w:name w:val="Style5"/>
    <w:uiPriority w:val="99"/>
    <w:qFormat w:val="1"/>
    <w:rsid w:val="003C1B7F"/>
  </w:style>
  <w:style w:type="numbering" w:styleId="Style61" w:customStyle="1">
    <w:name w:val="Style6"/>
    <w:uiPriority w:val="99"/>
    <w:qFormat w:val="1"/>
    <w:rsid w:val="00A33D90"/>
  </w:style>
  <w:style w:type="numbering" w:styleId="Style71" w:customStyle="1">
    <w:name w:val="Style7"/>
    <w:uiPriority w:val="99"/>
    <w:qFormat w:val="1"/>
    <w:rsid w:val="00E2523B"/>
  </w:style>
  <w:style w:type="numbering" w:styleId="Style81" w:customStyle="1">
    <w:name w:val="Style8"/>
    <w:uiPriority w:val="99"/>
    <w:qFormat w:val="1"/>
    <w:rsid w:val="00C82F8D"/>
  </w:style>
  <w:style w:type="numbering" w:styleId="Style91" w:customStyle="1">
    <w:name w:val="Style9"/>
    <w:uiPriority w:val="99"/>
    <w:qFormat w:val="1"/>
    <w:rsid w:val="00667713"/>
  </w:style>
  <w:style w:type="numbering" w:styleId="Style101" w:customStyle="1">
    <w:name w:val="Style10"/>
    <w:uiPriority w:val="99"/>
    <w:qFormat w:val="1"/>
    <w:rsid w:val="00272E67"/>
  </w:style>
  <w:style w:type="numbering" w:styleId="Style111" w:customStyle="1">
    <w:name w:val="Style11"/>
    <w:uiPriority w:val="99"/>
    <w:qFormat w:val="1"/>
    <w:rsid w:val="006B6330"/>
  </w:style>
  <w:style w:type="numbering" w:styleId="Style121" w:customStyle="1">
    <w:name w:val="Style12"/>
    <w:uiPriority w:val="99"/>
    <w:qFormat w:val="1"/>
    <w:rsid w:val="00477470"/>
  </w:style>
  <w:style w:type="numbering" w:styleId="Style13" w:customStyle="1">
    <w:name w:val="Style13"/>
    <w:uiPriority w:val="99"/>
    <w:qFormat w:val="1"/>
    <w:rsid w:val="00477470"/>
  </w:style>
  <w:style w:type="numbering" w:styleId="Style14" w:customStyle="1">
    <w:name w:val="Style14"/>
    <w:uiPriority w:val="99"/>
    <w:qFormat w:val="1"/>
    <w:rsid w:val="00477470"/>
  </w:style>
  <w:style w:type="numbering" w:styleId="Style15" w:customStyle="1">
    <w:name w:val="Style15"/>
    <w:uiPriority w:val="99"/>
    <w:qFormat w:val="1"/>
    <w:rsid w:val="00A355B6"/>
  </w:style>
  <w:style w:type="numbering" w:styleId="Style16" w:customStyle="1">
    <w:name w:val="Style16"/>
    <w:uiPriority w:val="99"/>
    <w:qFormat w:val="1"/>
    <w:rsid w:val="00AB245B"/>
  </w:style>
  <w:style w:type="numbering" w:styleId="Style17" w:customStyle="1">
    <w:name w:val="Style17"/>
    <w:uiPriority w:val="99"/>
    <w:qFormat w:val="1"/>
    <w:rsid w:val="003A603F"/>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lackhillsfarmersmarket.org/vendor-resources" TargetMode="External"/><Relationship Id="rId8" Type="http://schemas.openxmlformats.org/officeDocument/2006/relationships/hyperlink" Target="http://dps.sd.gov/licensing/weights_and_measu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U3VEHeCan5aHUXUcKwUlLbdw==">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2018-05-15T19:07:00Z</dcterms:created>
  <dc:creator>Jessica Stori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