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3A61" w14:textId="5ABBDF1C" w:rsidR="00944049" w:rsidRDefault="0097564E">
      <w:pPr>
        <w:spacing w:after="257" w:line="259" w:lineRule="auto"/>
        <w:ind w:left="1435" w:right="0"/>
      </w:pPr>
      <w:r>
        <w:rPr>
          <w:b/>
        </w:rPr>
        <w:t xml:space="preserve">BYLAWS MANITOBA DENTAL </w:t>
      </w:r>
      <w:r w:rsidR="00D5399D">
        <w:rPr>
          <w:b/>
        </w:rPr>
        <w:t>ASSISTANTS’</w:t>
      </w:r>
      <w:r>
        <w:rPr>
          <w:b/>
        </w:rPr>
        <w:t xml:space="preserve"> ASSOCIATION (MDAA)</w:t>
      </w:r>
      <w:r>
        <w:t xml:space="preserve"> </w:t>
      </w:r>
    </w:p>
    <w:p w14:paraId="27D57035" w14:textId="77777777" w:rsidR="00944049" w:rsidRDefault="0097564E">
      <w:pPr>
        <w:pStyle w:val="Heading1"/>
        <w:ind w:left="10"/>
      </w:pPr>
      <w:r>
        <w:t>1. INTERPRETATION</w:t>
      </w:r>
      <w:r>
        <w:rPr>
          <w:b w:val="0"/>
        </w:rPr>
        <w:t xml:space="preserve"> </w:t>
      </w:r>
    </w:p>
    <w:p w14:paraId="423E7A58" w14:textId="151A8589" w:rsidR="00944049" w:rsidRDefault="0097564E" w:rsidP="00A357AB">
      <w:pPr>
        <w:spacing w:before="120" w:after="320"/>
        <w:ind w:right="1073"/>
      </w:pPr>
      <w:r>
        <w:t xml:space="preserve">In these bylaws and in all other Bylaws of the Association hereafter passed unless the context otherwise requires, words importing the singular number of the feminine gender will include the plural number or the masculine gender, </w:t>
      </w:r>
      <w:r w:rsidR="00D5399D">
        <w:t>and</w:t>
      </w:r>
      <w:r>
        <w:t xml:space="preserve"> vice versa and references to persons will include firms and corporations. In these Bylaws, unless the context otherwise requires, definitions are:   </w:t>
      </w:r>
    </w:p>
    <w:p w14:paraId="71E85AAE" w14:textId="77777777" w:rsidR="00944049" w:rsidRDefault="0097564E">
      <w:pPr>
        <w:pStyle w:val="Heading1"/>
        <w:spacing w:before="328"/>
        <w:ind w:left="10"/>
      </w:pPr>
      <w:r>
        <w:t xml:space="preserve">2. NAME  </w:t>
      </w:r>
    </w:p>
    <w:p w14:paraId="79EBC7CF" w14:textId="7717D8F8" w:rsidR="00944049" w:rsidRDefault="0097564E" w:rsidP="00A357AB">
      <w:pPr>
        <w:spacing w:before="120" w:after="271"/>
        <w:ind w:right="1073"/>
      </w:pPr>
      <w:r>
        <w:t xml:space="preserve">The name of the association is the Manitoba Dental Assistants Association. The Association may </w:t>
      </w:r>
      <w:r w:rsidR="00D5399D">
        <w:t>also be</w:t>
      </w:r>
      <w:r>
        <w:t xml:space="preserve"> referred to by the acronym MDAA.  </w:t>
      </w:r>
    </w:p>
    <w:p w14:paraId="655D411D" w14:textId="77777777" w:rsidR="00944049" w:rsidRDefault="0097564E">
      <w:pPr>
        <w:pStyle w:val="Heading1"/>
        <w:ind w:left="10"/>
      </w:pPr>
      <w:r>
        <w:t xml:space="preserve">3. HEAD OFFICE </w:t>
      </w:r>
    </w:p>
    <w:tbl>
      <w:tblPr>
        <w:tblStyle w:val="TableGrid"/>
        <w:tblpPr w:vertAnchor="page" w:horzAnchor="page" w:tblpX="1080" w:tblpY="3299"/>
        <w:tblOverlap w:val="never"/>
        <w:tblW w:w="11197" w:type="dxa"/>
        <w:tblInd w:w="0" w:type="dxa"/>
        <w:tblLook w:val="04A0" w:firstRow="1" w:lastRow="0" w:firstColumn="1" w:lastColumn="0" w:noHBand="0" w:noVBand="1"/>
      </w:tblPr>
      <w:tblGrid>
        <w:gridCol w:w="2160"/>
        <w:gridCol w:w="9037"/>
      </w:tblGrid>
      <w:tr w:rsidR="00944049" w14:paraId="1E2BC624" w14:textId="77777777">
        <w:trPr>
          <w:trHeight w:val="244"/>
        </w:trPr>
        <w:tc>
          <w:tcPr>
            <w:tcW w:w="2160" w:type="dxa"/>
            <w:tcBorders>
              <w:top w:val="nil"/>
              <w:left w:val="nil"/>
              <w:bottom w:val="nil"/>
              <w:right w:val="nil"/>
            </w:tcBorders>
          </w:tcPr>
          <w:p w14:paraId="4597EB8C" w14:textId="77777777" w:rsidR="00944049" w:rsidRDefault="0097564E">
            <w:pPr>
              <w:tabs>
                <w:tab w:val="center" w:pos="1440"/>
              </w:tabs>
              <w:spacing w:after="0" w:line="259" w:lineRule="auto"/>
              <w:ind w:left="0" w:right="0" w:firstLine="0"/>
            </w:pPr>
            <w:r>
              <w:rPr>
                <w:b/>
              </w:rPr>
              <w:t xml:space="preserve">Association: </w:t>
            </w:r>
            <w:r>
              <w:rPr>
                <w:b/>
              </w:rPr>
              <w:tab/>
              <w:t xml:space="preserve"> </w:t>
            </w:r>
          </w:p>
        </w:tc>
        <w:tc>
          <w:tcPr>
            <w:tcW w:w="9037" w:type="dxa"/>
            <w:tcBorders>
              <w:top w:val="nil"/>
              <w:left w:val="nil"/>
              <w:bottom w:val="nil"/>
              <w:right w:val="nil"/>
            </w:tcBorders>
          </w:tcPr>
          <w:p w14:paraId="703436EB" w14:textId="77777777" w:rsidR="00944049" w:rsidRDefault="0097564E">
            <w:pPr>
              <w:spacing w:after="0" w:line="259" w:lineRule="auto"/>
              <w:ind w:left="0" w:right="0" w:firstLine="0"/>
            </w:pPr>
            <w:r>
              <w:t xml:space="preserve">Manitoba Dental Assistants Association                                                                                              </w:t>
            </w:r>
          </w:p>
        </w:tc>
      </w:tr>
      <w:tr w:rsidR="00944049" w14:paraId="5EEA1F97" w14:textId="77777777">
        <w:trPr>
          <w:trHeight w:val="269"/>
        </w:trPr>
        <w:tc>
          <w:tcPr>
            <w:tcW w:w="2160" w:type="dxa"/>
            <w:tcBorders>
              <w:top w:val="nil"/>
              <w:left w:val="nil"/>
              <w:bottom w:val="nil"/>
              <w:right w:val="nil"/>
            </w:tcBorders>
          </w:tcPr>
          <w:p w14:paraId="105D14CB" w14:textId="77777777" w:rsidR="00944049" w:rsidRDefault="0097564E">
            <w:pPr>
              <w:tabs>
                <w:tab w:val="center" w:pos="1440"/>
              </w:tabs>
              <w:spacing w:after="0" w:line="259" w:lineRule="auto"/>
              <w:ind w:left="0" w:right="0" w:firstLine="0"/>
            </w:pPr>
            <w:r>
              <w:rPr>
                <w:b/>
              </w:rPr>
              <w:t xml:space="preserve">Directors: </w:t>
            </w:r>
            <w:r>
              <w:rPr>
                <w:b/>
              </w:rPr>
              <w:tab/>
              <w:t xml:space="preserve"> </w:t>
            </w:r>
          </w:p>
        </w:tc>
        <w:tc>
          <w:tcPr>
            <w:tcW w:w="9037" w:type="dxa"/>
            <w:tcBorders>
              <w:top w:val="nil"/>
              <w:left w:val="nil"/>
              <w:bottom w:val="nil"/>
              <w:right w:val="nil"/>
            </w:tcBorders>
          </w:tcPr>
          <w:p w14:paraId="5DF36EAF" w14:textId="77777777" w:rsidR="00944049" w:rsidRDefault="0097564E">
            <w:pPr>
              <w:spacing w:after="0" w:line="259" w:lineRule="auto"/>
              <w:ind w:left="0" w:right="0" w:firstLine="0"/>
            </w:pPr>
            <w:r>
              <w:t xml:space="preserve">Current representatives that form the Board of the Association                                                    </w:t>
            </w:r>
          </w:p>
        </w:tc>
      </w:tr>
      <w:tr w:rsidR="00944049" w14:paraId="12B4F6B1" w14:textId="77777777">
        <w:trPr>
          <w:trHeight w:val="268"/>
        </w:trPr>
        <w:tc>
          <w:tcPr>
            <w:tcW w:w="2160" w:type="dxa"/>
            <w:tcBorders>
              <w:top w:val="nil"/>
              <w:left w:val="nil"/>
              <w:bottom w:val="nil"/>
              <w:right w:val="nil"/>
            </w:tcBorders>
          </w:tcPr>
          <w:p w14:paraId="56CAD2E6" w14:textId="77777777" w:rsidR="00944049" w:rsidRDefault="0097564E">
            <w:pPr>
              <w:tabs>
                <w:tab w:val="center" w:pos="1440"/>
              </w:tabs>
              <w:spacing w:after="0" w:line="259" w:lineRule="auto"/>
              <w:ind w:left="0" w:right="0" w:firstLine="0"/>
            </w:pPr>
            <w:r>
              <w:rPr>
                <w:b/>
              </w:rPr>
              <w:t xml:space="preserve">Officers: </w:t>
            </w:r>
            <w:r>
              <w:rPr>
                <w:b/>
              </w:rPr>
              <w:tab/>
              <w:t xml:space="preserve"> </w:t>
            </w:r>
          </w:p>
        </w:tc>
        <w:tc>
          <w:tcPr>
            <w:tcW w:w="9037" w:type="dxa"/>
            <w:tcBorders>
              <w:top w:val="nil"/>
              <w:left w:val="nil"/>
              <w:bottom w:val="nil"/>
              <w:right w:val="nil"/>
            </w:tcBorders>
          </w:tcPr>
          <w:p w14:paraId="3E09A2BD" w14:textId="4E70069E" w:rsidR="00944049" w:rsidRDefault="0097564E">
            <w:pPr>
              <w:spacing w:after="0" w:line="259" w:lineRule="auto"/>
              <w:ind w:left="0" w:right="0" w:firstLine="0"/>
            </w:pPr>
            <w:r>
              <w:t xml:space="preserve">President, Past-President, President </w:t>
            </w:r>
            <w:r w:rsidR="00D5399D">
              <w:t>Elect,</w:t>
            </w:r>
            <w:r>
              <w:t xml:space="preserve"> Secretary and Treasurer                                                </w:t>
            </w:r>
          </w:p>
        </w:tc>
      </w:tr>
      <w:tr w:rsidR="00944049" w14:paraId="44644151" w14:textId="77777777">
        <w:trPr>
          <w:trHeight w:val="268"/>
        </w:trPr>
        <w:tc>
          <w:tcPr>
            <w:tcW w:w="2160" w:type="dxa"/>
            <w:tcBorders>
              <w:top w:val="nil"/>
              <w:left w:val="nil"/>
              <w:bottom w:val="nil"/>
              <w:right w:val="nil"/>
            </w:tcBorders>
          </w:tcPr>
          <w:p w14:paraId="4368A976" w14:textId="77777777" w:rsidR="00944049" w:rsidRDefault="0097564E">
            <w:pPr>
              <w:tabs>
                <w:tab w:val="center" w:pos="1440"/>
              </w:tabs>
              <w:spacing w:after="0" w:line="259" w:lineRule="auto"/>
              <w:ind w:left="0" w:right="0" w:firstLine="0"/>
            </w:pPr>
            <w:r>
              <w:rPr>
                <w:b/>
              </w:rPr>
              <w:t xml:space="preserve">Board:  </w:t>
            </w:r>
            <w:r>
              <w:rPr>
                <w:b/>
              </w:rPr>
              <w:tab/>
              <w:t xml:space="preserve"> </w:t>
            </w:r>
          </w:p>
        </w:tc>
        <w:tc>
          <w:tcPr>
            <w:tcW w:w="9037" w:type="dxa"/>
            <w:tcBorders>
              <w:top w:val="nil"/>
              <w:left w:val="nil"/>
              <w:bottom w:val="nil"/>
              <w:right w:val="nil"/>
            </w:tcBorders>
          </w:tcPr>
          <w:p w14:paraId="2139E072" w14:textId="77777777" w:rsidR="00944049" w:rsidRDefault="0097564E">
            <w:pPr>
              <w:spacing w:after="0" w:line="259" w:lineRule="auto"/>
              <w:ind w:left="0" w:right="0" w:firstLine="0"/>
            </w:pPr>
            <w:r>
              <w:t xml:space="preserve">Board of Directors of the Association                                                                                                       </w:t>
            </w:r>
          </w:p>
        </w:tc>
      </w:tr>
      <w:tr w:rsidR="00944049" w14:paraId="032E4A29" w14:textId="77777777">
        <w:trPr>
          <w:trHeight w:val="269"/>
        </w:trPr>
        <w:tc>
          <w:tcPr>
            <w:tcW w:w="2160" w:type="dxa"/>
            <w:tcBorders>
              <w:top w:val="nil"/>
              <w:left w:val="nil"/>
              <w:bottom w:val="nil"/>
              <w:right w:val="nil"/>
            </w:tcBorders>
          </w:tcPr>
          <w:p w14:paraId="552A9A57" w14:textId="77777777" w:rsidR="00944049" w:rsidRDefault="0097564E">
            <w:pPr>
              <w:tabs>
                <w:tab w:val="center" w:pos="1440"/>
              </w:tabs>
              <w:spacing w:after="0" w:line="259" w:lineRule="auto"/>
              <w:ind w:left="0" w:right="0" w:firstLine="0"/>
            </w:pPr>
            <w:r>
              <w:rPr>
                <w:b/>
              </w:rPr>
              <w:t xml:space="preserve">Quorum: </w:t>
            </w:r>
            <w:r>
              <w:rPr>
                <w:b/>
              </w:rPr>
              <w:tab/>
              <w:t xml:space="preserve"> </w:t>
            </w:r>
          </w:p>
        </w:tc>
        <w:tc>
          <w:tcPr>
            <w:tcW w:w="9037" w:type="dxa"/>
            <w:tcBorders>
              <w:top w:val="nil"/>
              <w:left w:val="nil"/>
              <w:bottom w:val="nil"/>
              <w:right w:val="nil"/>
            </w:tcBorders>
          </w:tcPr>
          <w:p w14:paraId="5E6FD43E" w14:textId="77777777" w:rsidR="00944049" w:rsidRDefault="0097564E">
            <w:pPr>
              <w:spacing w:after="0" w:line="259" w:lineRule="auto"/>
              <w:ind w:left="0" w:right="0" w:firstLine="0"/>
            </w:pPr>
            <w:r>
              <w:t xml:space="preserve">In relation to a meeting of the board is a majority of the Board Members                                      </w:t>
            </w:r>
          </w:p>
        </w:tc>
      </w:tr>
      <w:tr w:rsidR="00944049" w14:paraId="65B50FDD" w14:textId="77777777">
        <w:trPr>
          <w:trHeight w:val="269"/>
        </w:trPr>
        <w:tc>
          <w:tcPr>
            <w:tcW w:w="2160" w:type="dxa"/>
            <w:tcBorders>
              <w:top w:val="nil"/>
              <w:left w:val="nil"/>
              <w:bottom w:val="nil"/>
              <w:right w:val="nil"/>
            </w:tcBorders>
          </w:tcPr>
          <w:p w14:paraId="21DFAF22" w14:textId="77777777" w:rsidR="00944049" w:rsidRDefault="0097564E">
            <w:pPr>
              <w:tabs>
                <w:tab w:val="center" w:pos="1440"/>
              </w:tabs>
              <w:spacing w:after="0" w:line="259" w:lineRule="auto"/>
              <w:ind w:left="0" w:right="0" w:firstLine="0"/>
            </w:pPr>
            <w:r>
              <w:rPr>
                <w:b/>
              </w:rPr>
              <w:t xml:space="preserve">Quorum: </w:t>
            </w:r>
            <w:r>
              <w:rPr>
                <w:b/>
              </w:rPr>
              <w:tab/>
              <w:t xml:space="preserve"> </w:t>
            </w:r>
          </w:p>
        </w:tc>
        <w:tc>
          <w:tcPr>
            <w:tcW w:w="9037" w:type="dxa"/>
            <w:tcBorders>
              <w:top w:val="nil"/>
              <w:left w:val="nil"/>
              <w:bottom w:val="nil"/>
              <w:right w:val="nil"/>
            </w:tcBorders>
          </w:tcPr>
          <w:p w14:paraId="1D4E7396" w14:textId="28C4AB74" w:rsidR="00944049" w:rsidRDefault="0097564E">
            <w:pPr>
              <w:tabs>
                <w:tab w:val="center" w:pos="7202"/>
              </w:tabs>
              <w:spacing w:after="0" w:line="259" w:lineRule="auto"/>
              <w:ind w:left="0" w:right="0" w:firstLine="0"/>
            </w:pPr>
            <w:r>
              <w:t xml:space="preserve">In relation to the AGM or any meeting of the membership is 15 members </w:t>
            </w:r>
            <w:r w:rsidR="00D5399D">
              <w:t xml:space="preserve">in </w:t>
            </w:r>
            <w:r w:rsidR="00D5399D">
              <w:tab/>
            </w:r>
            <w:r>
              <w:t xml:space="preserve"> </w:t>
            </w:r>
          </w:p>
        </w:tc>
      </w:tr>
      <w:tr w:rsidR="00944049" w14:paraId="5A843D3C" w14:textId="77777777">
        <w:trPr>
          <w:trHeight w:val="269"/>
        </w:trPr>
        <w:tc>
          <w:tcPr>
            <w:tcW w:w="2160" w:type="dxa"/>
            <w:tcBorders>
              <w:top w:val="nil"/>
              <w:left w:val="nil"/>
              <w:bottom w:val="nil"/>
              <w:right w:val="nil"/>
            </w:tcBorders>
          </w:tcPr>
          <w:p w14:paraId="6E2E9156" w14:textId="77777777" w:rsidR="00944049" w:rsidRDefault="0097564E">
            <w:pPr>
              <w:spacing w:after="0" w:line="259" w:lineRule="auto"/>
              <w:ind w:left="0" w:right="0" w:firstLine="0"/>
            </w:pPr>
            <w:r>
              <w:t xml:space="preserve"> </w:t>
            </w:r>
            <w:r>
              <w:tab/>
              <w:t xml:space="preserve"> </w:t>
            </w:r>
            <w:r>
              <w:tab/>
              <w:t xml:space="preserve"> </w:t>
            </w:r>
          </w:p>
        </w:tc>
        <w:tc>
          <w:tcPr>
            <w:tcW w:w="9037" w:type="dxa"/>
            <w:tcBorders>
              <w:top w:val="nil"/>
              <w:left w:val="nil"/>
              <w:bottom w:val="nil"/>
              <w:right w:val="nil"/>
            </w:tcBorders>
          </w:tcPr>
          <w:p w14:paraId="0B8A7A58" w14:textId="77777777" w:rsidR="00944049" w:rsidRDefault="0097564E">
            <w:pPr>
              <w:spacing w:after="0" w:line="259" w:lineRule="auto"/>
              <w:ind w:left="0" w:right="0" w:firstLine="0"/>
              <w:jc w:val="both"/>
            </w:pPr>
            <w:r>
              <w:t xml:space="preserve">attendance.                                                                                                                                                                      </w:t>
            </w:r>
          </w:p>
        </w:tc>
      </w:tr>
      <w:tr w:rsidR="00944049" w14:paraId="2079EBEB" w14:textId="77777777">
        <w:trPr>
          <w:trHeight w:val="269"/>
        </w:trPr>
        <w:tc>
          <w:tcPr>
            <w:tcW w:w="2160" w:type="dxa"/>
            <w:tcBorders>
              <w:top w:val="nil"/>
              <w:left w:val="nil"/>
              <w:bottom w:val="nil"/>
              <w:right w:val="nil"/>
            </w:tcBorders>
          </w:tcPr>
          <w:p w14:paraId="1E2E1AA3" w14:textId="77777777" w:rsidR="00944049" w:rsidRDefault="0097564E">
            <w:pPr>
              <w:spacing w:after="0" w:line="259" w:lineRule="auto"/>
              <w:ind w:left="0" w:right="0" w:firstLine="0"/>
            </w:pPr>
            <w:r>
              <w:rPr>
                <w:b/>
              </w:rPr>
              <w:t xml:space="preserve">Good Standing: </w:t>
            </w:r>
          </w:p>
        </w:tc>
        <w:tc>
          <w:tcPr>
            <w:tcW w:w="9037" w:type="dxa"/>
            <w:tcBorders>
              <w:top w:val="nil"/>
              <w:left w:val="nil"/>
              <w:bottom w:val="nil"/>
              <w:right w:val="nil"/>
            </w:tcBorders>
          </w:tcPr>
          <w:p w14:paraId="69C0B202" w14:textId="77777777" w:rsidR="00944049" w:rsidRDefault="0097564E">
            <w:pPr>
              <w:spacing w:after="0" w:line="259" w:lineRule="auto"/>
              <w:ind w:left="0" w:right="0" w:firstLine="0"/>
            </w:pPr>
            <w:r>
              <w:t xml:space="preserve">Having paid all the current dues and any other obligations to the MDAA and MDA and </w:t>
            </w:r>
          </w:p>
        </w:tc>
      </w:tr>
      <w:tr w:rsidR="00944049" w14:paraId="0AD0F072" w14:textId="77777777">
        <w:trPr>
          <w:trHeight w:val="244"/>
        </w:trPr>
        <w:tc>
          <w:tcPr>
            <w:tcW w:w="2160" w:type="dxa"/>
            <w:tcBorders>
              <w:top w:val="nil"/>
              <w:left w:val="nil"/>
              <w:bottom w:val="nil"/>
              <w:right w:val="nil"/>
            </w:tcBorders>
          </w:tcPr>
          <w:p w14:paraId="005C4D26" w14:textId="77777777" w:rsidR="00944049" w:rsidRDefault="0097564E">
            <w:pPr>
              <w:spacing w:after="0" w:line="259" w:lineRule="auto"/>
              <w:ind w:left="0" w:right="0" w:firstLine="0"/>
            </w:pPr>
            <w:r>
              <w:t xml:space="preserve"> </w:t>
            </w:r>
            <w:r>
              <w:tab/>
              <w:t xml:space="preserve"> </w:t>
            </w:r>
            <w:r>
              <w:tab/>
              <w:t xml:space="preserve"> </w:t>
            </w:r>
          </w:p>
        </w:tc>
        <w:tc>
          <w:tcPr>
            <w:tcW w:w="9037" w:type="dxa"/>
            <w:tcBorders>
              <w:top w:val="nil"/>
              <w:left w:val="nil"/>
              <w:bottom w:val="nil"/>
              <w:right w:val="nil"/>
            </w:tcBorders>
          </w:tcPr>
          <w:p w14:paraId="700855D0" w14:textId="77777777" w:rsidR="00944049" w:rsidRDefault="0097564E">
            <w:pPr>
              <w:spacing w:after="0" w:line="259" w:lineRule="auto"/>
              <w:ind w:left="0" w:right="0" w:firstLine="0"/>
            </w:pPr>
            <w:r>
              <w:t xml:space="preserve">not being suspended by the association under these bylaws.  </w:t>
            </w:r>
          </w:p>
        </w:tc>
      </w:tr>
    </w:tbl>
    <w:p w14:paraId="0CA50C3A" w14:textId="2F6C0945" w:rsidR="00944049" w:rsidRDefault="0097564E" w:rsidP="00A357AB">
      <w:pPr>
        <w:spacing w:before="120" w:after="269"/>
        <w:ind w:right="1073"/>
      </w:pPr>
      <w:r>
        <w:t xml:space="preserve">The Head Office of the Association will be in the Province of Manitoba in a location to be </w:t>
      </w:r>
      <w:r w:rsidR="00D5399D">
        <w:t>determined by</w:t>
      </w:r>
      <w:r>
        <w:t xml:space="preserve"> the Association’s Board of Directors.</w:t>
      </w:r>
      <w:r>
        <w:rPr>
          <w:color w:val="800080"/>
        </w:rPr>
        <w:t xml:space="preserve"> </w:t>
      </w:r>
      <w:r>
        <w:rPr>
          <w:b/>
        </w:rPr>
        <w:t xml:space="preserve"> </w:t>
      </w:r>
    </w:p>
    <w:p w14:paraId="32D2B323" w14:textId="77777777" w:rsidR="00944049" w:rsidRDefault="0097564E">
      <w:pPr>
        <w:pStyle w:val="Heading1"/>
        <w:ind w:left="10"/>
      </w:pPr>
      <w:r>
        <w:t xml:space="preserve">4. MEMBERSHIP </w:t>
      </w:r>
    </w:p>
    <w:p w14:paraId="582F03AE" w14:textId="5D6AF5C7" w:rsidR="00944049" w:rsidRDefault="0097564E" w:rsidP="00A357AB">
      <w:pPr>
        <w:spacing w:before="120" w:after="271"/>
        <w:ind w:right="1073"/>
      </w:pPr>
      <w:r>
        <w:t xml:space="preserve">A member is any person who is a registered dental assistant in good standing and who has </w:t>
      </w:r>
      <w:r w:rsidR="00D5399D">
        <w:t xml:space="preserve">paid </w:t>
      </w:r>
      <w:r>
        <w:t xml:space="preserve">annual fees to the Manitoba Dental Association (MDA). </w:t>
      </w:r>
    </w:p>
    <w:p w14:paraId="1EAD0C5F" w14:textId="77777777" w:rsidR="00944049" w:rsidRDefault="0097564E">
      <w:pPr>
        <w:spacing w:after="3" w:line="259" w:lineRule="auto"/>
        <w:ind w:left="1435" w:right="0"/>
      </w:pPr>
      <w:r>
        <w:rPr>
          <w:b/>
        </w:rPr>
        <w:t>4.1   Membership Admission</w:t>
      </w:r>
      <w:r>
        <w:t xml:space="preserve"> </w:t>
      </w:r>
    </w:p>
    <w:p w14:paraId="6FC04A09" w14:textId="77777777" w:rsidR="00944049" w:rsidRDefault="0097564E">
      <w:pPr>
        <w:tabs>
          <w:tab w:val="center" w:pos="1440"/>
          <w:tab w:val="center" w:pos="5763"/>
        </w:tabs>
        <w:spacing w:after="266"/>
        <w:ind w:left="0" w:right="0" w:firstLine="0"/>
      </w:pPr>
      <w:r>
        <w:rPr>
          <w:rFonts w:ascii="Calibri" w:eastAsia="Calibri" w:hAnsi="Calibri" w:cs="Calibri"/>
        </w:rPr>
        <w:tab/>
      </w:r>
      <w:r>
        <w:t xml:space="preserve"> </w:t>
      </w:r>
      <w:r>
        <w:tab/>
        <w:t xml:space="preserve">Membership in the Association will be limited to Registered Dental Assistants.  </w:t>
      </w:r>
    </w:p>
    <w:p w14:paraId="3EE53DF2" w14:textId="77777777" w:rsidR="00944049" w:rsidRDefault="0097564E">
      <w:pPr>
        <w:pStyle w:val="Heading2"/>
        <w:ind w:left="1435"/>
      </w:pPr>
      <w:r>
        <w:t>4.2   Membership Fees</w:t>
      </w:r>
      <w:r>
        <w:rPr>
          <w:b w:val="0"/>
        </w:rPr>
        <w:t xml:space="preserve"> </w:t>
      </w:r>
    </w:p>
    <w:p w14:paraId="7B863E5C" w14:textId="66F77A51" w:rsidR="00944049" w:rsidRDefault="0097564E" w:rsidP="00DE64A1">
      <w:pPr>
        <w:spacing w:after="265"/>
        <w:ind w:left="2268" w:right="1073" w:hanging="828"/>
      </w:pPr>
      <w:r>
        <w:t xml:space="preserve"> </w:t>
      </w:r>
      <w:r>
        <w:tab/>
        <w:t xml:space="preserve">Annual fees are due and payable to the Manitoba Dental Association (MDA) by </w:t>
      </w:r>
      <w:r w:rsidR="00D5399D">
        <w:t xml:space="preserve">April </w:t>
      </w:r>
      <w:r>
        <w:t xml:space="preserve">30th of each year.  </w:t>
      </w:r>
    </w:p>
    <w:p w14:paraId="68133A44" w14:textId="77777777" w:rsidR="00944049" w:rsidRDefault="0097564E">
      <w:pPr>
        <w:pStyle w:val="Heading2"/>
        <w:spacing w:after="277"/>
        <w:ind w:left="1435"/>
      </w:pPr>
      <w:r>
        <w:t>4.3   Obligations of Membership</w:t>
      </w:r>
      <w:r>
        <w:rPr>
          <w:b w:val="0"/>
        </w:rPr>
        <w:t xml:space="preserve">  </w:t>
      </w:r>
    </w:p>
    <w:p w14:paraId="44AF43CE" w14:textId="4EDF828E" w:rsidR="00944049" w:rsidRDefault="0097564E" w:rsidP="00DE64A1">
      <w:pPr>
        <w:spacing w:after="287"/>
        <w:ind w:left="2835" w:right="1073" w:hanging="690"/>
      </w:pPr>
      <w:r>
        <w:rPr>
          <w:b/>
        </w:rPr>
        <w:t xml:space="preserve">4.3.1 </w:t>
      </w:r>
      <w:r>
        <w:rPr>
          <w:b/>
        </w:rPr>
        <w:tab/>
        <w:t xml:space="preserve"> </w:t>
      </w:r>
      <w:r>
        <w:t xml:space="preserve">All members are obligated to inform the Association and the MDA </w:t>
      </w:r>
      <w:r w:rsidR="00D5399D">
        <w:t xml:space="preserve">of </w:t>
      </w:r>
      <w:r>
        <w:t xml:space="preserve">changes in name and contact information.  </w:t>
      </w:r>
    </w:p>
    <w:p w14:paraId="12C90E67" w14:textId="54BB4016" w:rsidR="00944049" w:rsidRDefault="00D5399D" w:rsidP="00DE64A1">
      <w:pPr>
        <w:spacing w:after="267"/>
        <w:ind w:left="2835" w:right="1073" w:hanging="690"/>
      </w:pPr>
      <w:r>
        <w:rPr>
          <w:b/>
        </w:rPr>
        <w:t>4.3.2</w:t>
      </w:r>
      <w:r>
        <w:t xml:space="preserve"> </w:t>
      </w:r>
      <w:r>
        <w:tab/>
        <w:t>It is unethical for a member to do anything that could be reasonably regarded as disgraceful or dishonorable by the membership or professional colleagues.  Membership implies acceptance of the Code of Ethics of the Association.</w:t>
      </w:r>
      <w:r>
        <w:rPr>
          <w:b/>
        </w:rPr>
        <w:t xml:space="preserve"> </w:t>
      </w:r>
    </w:p>
    <w:p w14:paraId="463A53B8" w14:textId="77777777" w:rsidR="00944049" w:rsidRDefault="0097564E">
      <w:pPr>
        <w:spacing w:after="254" w:line="259" w:lineRule="auto"/>
        <w:ind w:left="1440" w:right="0" w:firstLine="0"/>
      </w:pPr>
      <w:r>
        <w:rPr>
          <w:b/>
        </w:rPr>
        <w:t xml:space="preserve"> </w:t>
      </w:r>
    </w:p>
    <w:p w14:paraId="17DF5E89" w14:textId="1F35D28B" w:rsidR="00944049" w:rsidRDefault="0097564E">
      <w:pPr>
        <w:pStyle w:val="Heading2"/>
        <w:tabs>
          <w:tab w:val="center" w:pos="1586"/>
          <w:tab w:val="center" w:pos="3891"/>
        </w:tabs>
        <w:spacing w:after="277"/>
        <w:ind w:left="0" w:firstLine="0"/>
      </w:pPr>
      <w:r>
        <w:rPr>
          <w:rFonts w:ascii="Calibri" w:eastAsia="Calibri" w:hAnsi="Calibri" w:cs="Calibri"/>
          <w:b w:val="0"/>
        </w:rPr>
        <w:lastRenderedPageBreak/>
        <w:tab/>
      </w:r>
      <w:r>
        <w:t xml:space="preserve">4.4 </w:t>
      </w:r>
      <w:r>
        <w:tab/>
        <w:t>Rights and Privileges of Membership</w:t>
      </w:r>
      <w:r>
        <w:rPr>
          <w:b w:val="0"/>
        </w:rPr>
        <w:t xml:space="preserve">  </w:t>
      </w:r>
    </w:p>
    <w:p w14:paraId="79E94DE3" w14:textId="14312527" w:rsidR="007878BC" w:rsidRDefault="0097564E" w:rsidP="00310181">
      <w:pPr>
        <w:spacing w:after="288"/>
        <w:ind w:left="2835" w:right="1073" w:hanging="690"/>
      </w:pPr>
      <w:r>
        <w:rPr>
          <w:b/>
        </w:rPr>
        <w:t>4.4.2</w:t>
      </w:r>
      <w:r>
        <w:t xml:space="preserve"> </w:t>
      </w:r>
      <w:r>
        <w:tab/>
        <w:t>All Members have the right to vote on all matters presen</w:t>
      </w:r>
      <w:r w:rsidR="007878BC">
        <w:t xml:space="preserve">ted </w:t>
      </w:r>
      <w:r>
        <w:t xml:space="preserve">at a Special Meeting or the Annual General Meeting of the Association.  </w:t>
      </w:r>
    </w:p>
    <w:p w14:paraId="2ECE12C2" w14:textId="3593273E" w:rsidR="00944049" w:rsidRDefault="007878BC" w:rsidP="00310181">
      <w:pPr>
        <w:spacing w:after="288"/>
        <w:ind w:left="2835" w:right="1073" w:hanging="690"/>
      </w:pPr>
      <w:r>
        <w:rPr>
          <w:b/>
        </w:rPr>
        <w:t>4.4.3</w:t>
      </w:r>
      <w:r>
        <w:rPr>
          <w:b/>
        </w:rPr>
        <w:tab/>
      </w:r>
      <w:r>
        <w:rPr>
          <w:bCs/>
        </w:rPr>
        <w:t>Members enjoy all privileges of membership in the Association including th</w:t>
      </w:r>
      <w:r w:rsidR="00DE64A1">
        <w:t xml:space="preserve">e </w:t>
      </w:r>
      <w:r>
        <w:t>right to hold elected office and/or serve as a member of any committee of the</w:t>
      </w:r>
      <w:r w:rsidR="00DE64A1">
        <w:t xml:space="preserve"> </w:t>
      </w:r>
      <w:r>
        <w:t>Association. Members have the right to vote for the Board of Directors of the</w:t>
      </w:r>
      <w:r w:rsidR="00DE64A1">
        <w:t xml:space="preserve"> </w:t>
      </w:r>
      <w:r>
        <w:t>Association. Members receive all publications of the Association and enjoy all</w:t>
      </w:r>
      <w:r w:rsidR="00DE64A1">
        <w:t xml:space="preserve"> </w:t>
      </w:r>
      <w:r>
        <w:t>other services and facilities of the Association as may be designated by the Board of Directors.</w:t>
      </w:r>
      <w:r>
        <w:rPr>
          <w:b/>
        </w:rPr>
        <w:t xml:space="preserve"> </w:t>
      </w:r>
    </w:p>
    <w:p w14:paraId="32B25D97" w14:textId="77777777" w:rsidR="00944049" w:rsidRDefault="0097564E">
      <w:pPr>
        <w:pStyle w:val="Heading1"/>
        <w:ind w:left="10"/>
      </w:pPr>
      <w:r>
        <w:t xml:space="preserve">5. BOARD OF DIRECTORS </w:t>
      </w:r>
    </w:p>
    <w:p w14:paraId="7FBD3DC6" w14:textId="2CDF1ABB" w:rsidR="00944049" w:rsidRDefault="0097564E" w:rsidP="009B58EE">
      <w:pPr>
        <w:spacing w:before="120" w:after="302"/>
        <w:ind w:right="1073"/>
      </w:pPr>
      <w:r>
        <w:t xml:space="preserve">A Board of Directors, hereafter called the Board, shall manage the business and assets of the Association.  The Board may employ an </w:t>
      </w:r>
      <w:r w:rsidR="002E771B" w:rsidRPr="00123B2A">
        <w:rPr>
          <w:color w:val="auto"/>
        </w:rPr>
        <w:t>Executive Director (ED)</w:t>
      </w:r>
      <w:r w:rsidR="00E878FC">
        <w:rPr>
          <w:color w:val="auto"/>
        </w:rPr>
        <w:t xml:space="preserve"> </w:t>
      </w:r>
      <w:r>
        <w:t xml:space="preserve">for the </w:t>
      </w:r>
      <w:r w:rsidR="00123B2A">
        <w:t>day-to-day</w:t>
      </w:r>
      <w:r>
        <w:t xml:space="preserve"> management of the Association as specified by the Board.  </w:t>
      </w:r>
    </w:p>
    <w:p w14:paraId="19F7BF8E" w14:textId="15C5CA2D" w:rsidR="00944049" w:rsidRDefault="0097564E" w:rsidP="009B58EE">
      <w:pPr>
        <w:spacing w:after="120"/>
        <w:ind w:right="1073"/>
      </w:pPr>
      <w:r>
        <w:t>The Board shall consist of a President, President Elect, Secretary and Treasurer</w:t>
      </w:r>
      <w:r w:rsidR="0081789D">
        <w:t xml:space="preserve"> of which either Secretary or Treasurer could be a public member</w:t>
      </w:r>
      <w:r w:rsidR="00321F36">
        <w:t xml:space="preserve"> with</w:t>
      </w:r>
      <w:r>
        <w:t xml:space="preserve"> </w:t>
      </w:r>
      <w:r w:rsidR="00310181">
        <w:t>six (</w:t>
      </w:r>
      <w:r>
        <w:t>6</w:t>
      </w:r>
      <w:r w:rsidR="00310181">
        <w:t>)</w:t>
      </w:r>
      <w:r w:rsidR="00B718F8">
        <w:t xml:space="preserve"> </w:t>
      </w:r>
      <w:r w:rsidR="000C2480">
        <w:t xml:space="preserve">to </w:t>
      </w:r>
      <w:r w:rsidR="00B718F8">
        <w:t>eight (8)</w:t>
      </w:r>
      <w:r>
        <w:t xml:space="preserve"> elected Directors from the current membership</w:t>
      </w:r>
      <w:ins w:id="0" w:author="MDAA - Manitoba Dental Assistants Association" w:date="2026-02-25T06:28:00Z" w16du:dateUtc="2026-02-25T12:28:00Z">
        <w:r w:rsidR="00E10CBD">
          <w:t xml:space="preserve">, </w:t>
        </w:r>
        <w:r w:rsidR="00511424">
          <w:t>one (1) dentist,</w:t>
        </w:r>
      </w:ins>
      <w:r w:rsidR="007F6CB6">
        <w:t xml:space="preserve"> and one (1) member from the public</w:t>
      </w:r>
      <w:r>
        <w:t xml:space="preserve">.  </w:t>
      </w:r>
      <w:r w:rsidR="00321F36">
        <w:t xml:space="preserve">If the secretary or </w:t>
      </w:r>
      <w:r w:rsidR="002E74AA">
        <w:t xml:space="preserve">Treasurer are not a public member then the board can have two public members as directors. </w:t>
      </w:r>
      <w:r>
        <w:t xml:space="preserve">The Past President </w:t>
      </w:r>
      <w:r w:rsidR="00123B2A">
        <w:t xml:space="preserve">and </w:t>
      </w:r>
      <w:r w:rsidR="002E771B" w:rsidRPr="00123B2A">
        <w:t>Executive Director (ED)</w:t>
      </w:r>
      <w:r>
        <w:t xml:space="preserve"> are ex-officio board members with no voting privileges.  </w:t>
      </w:r>
    </w:p>
    <w:p w14:paraId="507C7058" w14:textId="77777777" w:rsidR="00944049" w:rsidRDefault="0097564E">
      <w:pPr>
        <w:spacing w:after="0" w:line="259" w:lineRule="auto"/>
        <w:ind w:left="0" w:right="0" w:firstLine="0"/>
      </w:pPr>
      <w:r>
        <w:t xml:space="preserve"> </w:t>
      </w:r>
    </w:p>
    <w:p w14:paraId="50EEBDEE" w14:textId="77777777" w:rsidR="00944049" w:rsidRDefault="0097564E">
      <w:pPr>
        <w:pStyle w:val="Heading2"/>
        <w:ind w:left="1435"/>
      </w:pPr>
      <w:r>
        <w:t>5.1   Eligibility</w:t>
      </w:r>
      <w:r>
        <w:rPr>
          <w:b w:val="0"/>
        </w:rPr>
        <w:t xml:space="preserve"> </w:t>
      </w:r>
    </w:p>
    <w:p w14:paraId="71F924C1" w14:textId="3305EF07" w:rsidR="00944049" w:rsidRDefault="0097564E" w:rsidP="00310181">
      <w:pPr>
        <w:ind w:left="2127" w:right="1073" w:hanging="687"/>
      </w:pPr>
      <w:r>
        <w:t xml:space="preserve"> </w:t>
      </w:r>
      <w:r>
        <w:tab/>
        <w:t>Board members must be</w:t>
      </w:r>
      <w:r w:rsidR="00310181">
        <w:t xml:space="preserve"> eighteen (</w:t>
      </w:r>
      <w:r>
        <w:t>18</w:t>
      </w:r>
      <w:r w:rsidR="00310181">
        <w:t>)</w:t>
      </w:r>
      <w:r>
        <w:t xml:space="preserve"> years of age or older </w:t>
      </w:r>
      <w:r w:rsidR="0045408A">
        <w:t>whether they are a registered dental assistant</w:t>
      </w:r>
      <w:ins w:id="1" w:author="MDAA - Manitoba Dental Assistants Association" w:date="2026-02-25T06:28:00Z" w16du:dateUtc="2026-02-25T12:28:00Z">
        <w:r w:rsidR="00511424">
          <w:t>, den</w:t>
        </w:r>
      </w:ins>
      <w:ins w:id="2" w:author="MDAA - Manitoba Dental Assistants Association" w:date="2026-02-25T06:30:00Z" w16du:dateUtc="2026-02-25T12:30:00Z">
        <w:r w:rsidR="0010602C">
          <w:t>t</w:t>
        </w:r>
      </w:ins>
      <w:ins w:id="3" w:author="MDAA - Manitoba Dental Assistants Association" w:date="2026-02-25T06:28:00Z" w16du:dateUtc="2026-02-25T12:28:00Z">
        <w:r w:rsidR="00511424">
          <w:t>ist</w:t>
        </w:r>
      </w:ins>
      <w:r w:rsidR="0045408A">
        <w:t xml:space="preserve"> or a member of the public. If they are a registered dental </w:t>
      </w:r>
      <w:r w:rsidR="0005579D">
        <w:t>assistant</w:t>
      </w:r>
      <w:ins w:id="4" w:author="MDAA - Manitoba Dental Assistants Association" w:date="2026-02-25T06:28:00Z" w16du:dateUtc="2026-02-25T12:28:00Z">
        <w:r w:rsidR="00511424">
          <w:t xml:space="preserve"> or dentist</w:t>
        </w:r>
      </w:ins>
      <w:r w:rsidR="0005579D">
        <w:t>, they</w:t>
      </w:r>
      <w:r w:rsidR="00BB35F9">
        <w:t xml:space="preserve"> must be</w:t>
      </w:r>
      <w:r>
        <w:t xml:space="preserve"> in good standing</w:t>
      </w:r>
      <w:ins w:id="5" w:author="MDAA - Manitoba Dental Assistants Association" w:date="2026-02-25T06:28:00Z" w16du:dateUtc="2026-02-25T12:28:00Z">
        <w:r w:rsidR="00511424">
          <w:t xml:space="preserve"> with the Manitoba Dental Association</w:t>
        </w:r>
      </w:ins>
      <w:r>
        <w:t xml:space="preserve">. </w:t>
      </w:r>
    </w:p>
    <w:p w14:paraId="7E040362" w14:textId="77777777" w:rsidR="00944049" w:rsidRDefault="0097564E">
      <w:pPr>
        <w:spacing w:after="0" w:line="259" w:lineRule="auto"/>
        <w:ind w:left="1440" w:right="0" w:firstLine="0"/>
      </w:pPr>
      <w:r>
        <w:t xml:space="preserve"> </w:t>
      </w:r>
    </w:p>
    <w:p w14:paraId="7B02CFCB" w14:textId="77777777" w:rsidR="00944049" w:rsidRDefault="0097564E">
      <w:pPr>
        <w:pStyle w:val="Heading2"/>
        <w:ind w:left="1435"/>
      </w:pPr>
      <w:r>
        <w:t xml:space="preserve">5.2   Nominations and Elections  </w:t>
      </w:r>
    </w:p>
    <w:p w14:paraId="35EA8F11" w14:textId="5D698400" w:rsidR="00944049" w:rsidRDefault="0097564E" w:rsidP="002E771B">
      <w:pPr>
        <w:ind w:left="2127" w:right="1073" w:hanging="687"/>
      </w:pPr>
      <w:r>
        <w:t xml:space="preserve"> </w:t>
      </w:r>
      <w:r>
        <w:tab/>
        <w:t xml:space="preserve">Any member who expresses interest in becoming Secretary or Treasurer or </w:t>
      </w:r>
      <w:r w:rsidR="002E771B">
        <w:t>Director must</w:t>
      </w:r>
      <w:r>
        <w:t xml:space="preserve"> submit a written consent to the </w:t>
      </w:r>
      <w:r w:rsidR="002E771B" w:rsidRPr="00123B2A">
        <w:t>Executive Director (ED)</w:t>
      </w:r>
      <w:r w:rsidR="002E771B">
        <w:t xml:space="preserve"> </w:t>
      </w:r>
      <w:r>
        <w:t xml:space="preserve">no later than </w:t>
      </w:r>
      <w:r w:rsidR="00310181">
        <w:t>three (</w:t>
      </w:r>
      <w:r>
        <w:t>3</w:t>
      </w:r>
      <w:r w:rsidR="00310181">
        <w:t>)</w:t>
      </w:r>
      <w:r>
        <w:t xml:space="preserve"> days prior to the Annual General Meeting.   Additional nominations from the floor will be accepted at the Annual General Meeting.  Elections shall be by ballot, except when there is only one nominee for each office, in which case the election for each office may be held by show of hands. </w:t>
      </w:r>
    </w:p>
    <w:p w14:paraId="027F3D72" w14:textId="77777777" w:rsidR="00944049" w:rsidRDefault="0097564E">
      <w:pPr>
        <w:spacing w:after="0" w:line="259" w:lineRule="auto"/>
        <w:ind w:left="1440" w:right="0" w:firstLine="0"/>
      </w:pPr>
      <w:r>
        <w:t xml:space="preserve"> </w:t>
      </w:r>
    </w:p>
    <w:p w14:paraId="6664EFB7" w14:textId="77777777" w:rsidR="00944049" w:rsidRDefault="0097564E">
      <w:pPr>
        <w:pStyle w:val="Heading2"/>
        <w:ind w:left="1435"/>
      </w:pPr>
      <w:r>
        <w:t xml:space="preserve">5.3   Representative of the Board to the CDAA </w:t>
      </w:r>
    </w:p>
    <w:p w14:paraId="494D2D41" w14:textId="77777777" w:rsidR="00944049" w:rsidRDefault="0097564E">
      <w:pPr>
        <w:spacing w:after="0" w:line="259" w:lineRule="auto"/>
        <w:ind w:left="1440" w:right="0" w:firstLine="0"/>
      </w:pPr>
      <w:r>
        <w:rPr>
          <w:b/>
        </w:rPr>
        <w:t xml:space="preserve"> </w:t>
      </w:r>
    </w:p>
    <w:p w14:paraId="07646798" w14:textId="22C1E359" w:rsidR="002E771B" w:rsidRPr="00123B2A" w:rsidRDefault="0097564E" w:rsidP="002E771B">
      <w:pPr>
        <w:spacing w:after="265"/>
        <w:ind w:left="2127" w:right="1073" w:hanging="687"/>
        <w:rPr>
          <w:color w:val="auto"/>
        </w:rPr>
      </w:pPr>
      <w:r>
        <w:t xml:space="preserve"> </w:t>
      </w:r>
      <w:r>
        <w:tab/>
      </w:r>
      <w:r w:rsidRPr="00123B2A">
        <w:rPr>
          <w:color w:val="auto"/>
        </w:rPr>
        <w:t xml:space="preserve">The MDAA Board will appoint a representative to the </w:t>
      </w:r>
      <w:r w:rsidR="001D6DC9" w:rsidRPr="00123B2A">
        <w:rPr>
          <w:color w:val="auto"/>
        </w:rPr>
        <w:t>Canadian Dental Assistant Association (</w:t>
      </w:r>
      <w:r w:rsidRPr="00123B2A">
        <w:rPr>
          <w:color w:val="auto"/>
        </w:rPr>
        <w:t>CDAA</w:t>
      </w:r>
      <w:r w:rsidR="001D6DC9" w:rsidRPr="00123B2A">
        <w:rPr>
          <w:color w:val="auto"/>
        </w:rPr>
        <w:t>)</w:t>
      </w:r>
      <w:r w:rsidRPr="00123B2A">
        <w:rPr>
          <w:color w:val="auto"/>
        </w:rPr>
        <w:t xml:space="preserve"> Board from the MDA</w:t>
      </w:r>
      <w:r w:rsidR="001D6DC9" w:rsidRPr="00123B2A">
        <w:rPr>
          <w:color w:val="auto"/>
        </w:rPr>
        <w:t xml:space="preserve">A </w:t>
      </w:r>
      <w:r w:rsidRPr="00123B2A">
        <w:rPr>
          <w:color w:val="auto"/>
        </w:rPr>
        <w:t xml:space="preserve">Board of Directors.  </w:t>
      </w:r>
      <w:r w:rsidR="001C7D06" w:rsidRPr="00123B2A">
        <w:rPr>
          <w:color w:val="auto"/>
        </w:rPr>
        <w:t xml:space="preserve">This CDAA Board of Directors position will be a two </w:t>
      </w:r>
      <w:r w:rsidR="00310181" w:rsidRPr="00123B2A">
        <w:rPr>
          <w:color w:val="auto"/>
        </w:rPr>
        <w:t xml:space="preserve">(2) </w:t>
      </w:r>
      <w:r w:rsidR="001C7D06" w:rsidRPr="00123B2A">
        <w:rPr>
          <w:color w:val="auto"/>
        </w:rPr>
        <w:t>year term. Typically</w:t>
      </w:r>
      <w:r w:rsidR="00123B2A">
        <w:rPr>
          <w:color w:val="auto"/>
        </w:rPr>
        <w:t>,</w:t>
      </w:r>
      <w:r w:rsidR="001C7D06" w:rsidRPr="00123B2A">
        <w:rPr>
          <w:color w:val="auto"/>
        </w:rPr>
        <w:t xml:space="preserve"> the President of the MDAA </w:t>
      </w:r>
      <w:del w:id="6" w:author="MDAA - Manitoba Dental Assistants Association" w:date="2026-03-19T06:19:00Z" w16du:dateUtc="2026-03-19T11:19:00Z">
        <w:r w:rsidR="001C7D06" w:rsidRPr="00123B2A" w:rsidDel="00983D02">
          <w:rPr>
            <w:color w:val="auto"/>
          </w:rPr>
          <w:delText xml:space="preserve">holds </w:delText>
        </w:r>
      </w:del>
      <w:del w:id="7" w:author="MDAA - Manitoba Dental Assistants Association" w:date="2026-02-26T20:22:00Z" w16du:dateUtc="2026-02-27T02:22:00Z">
        <w:r w:rsidR="001C7D06" w:rsidRPr="00123B2A" w:rsidDel="00680AE2">
          <w:rPr>
            <w:color w:val="auto"/>
          </w:rPr>
          <w:delText xml:space="preserve">the position of the Organizational Member </w:delText>
        </w:r>
        <w:r w:rsidR="001D6DC9" w:rsidRPr="00123B2A" w:rsidDel="00680AE2">
          <w:rPr>
            <w:color w:val="auto"/>
          </w:rPr>
          <w:delText xml:space="preserve">(OM) </w:delText>
        </w:r>
        <w:r w:rsidR="00184DE3" w:rsidRPr="00123B2A" w:rsidDel="00680AE2">
          <w:rPr>
            <w:color w:val="auto"/>
          </w:rPr>
          <w:delText xml:space="preserve">for the CDAA </w:delText>
        </w:r>
        <w:r w:rsidR="001C7D06" w:rsidRPr="00123B2A" w:rsidDel="00680AE2">
          <w:rPr>
            <w:color w:val="auto"/>
          </w:rPr>
          <w:delText xml:space="preserve">who </w:delText>
        </w:r>
      </w:del>
      <w:r w:rsidR="001C7D06" w:rsidRPr="00123B2A">
        <w:rPr>
          <w:color w:val="auto"/>
        </w:rPr>
        <w:t>represents the</w:t>
      </w:r>
      <w:ins w:id="8" w:author="MDAA - Manitoba Dental Assistants Association" w:date="2026-03-19T06:20:00Z" w16du:dateUtc="2026-03-19T11:20:00Z">
        <w:r w:rsidR="005C3608">
          <w:rPr>
            <w:color w:val="auto"/>
          </w:rPr>
          <w:t xml:space="preserve"> association, </w:t>
        </w:r>
      </w:ins>
      <w:del w:id="9" w:author="MDAA - Manitoba Dental Assistants Association" w:date="2026-03-19T06:20:00Z" w16du:dateUtc="2026-03-19T11:20:00Z">
        <w:r w:rsidR="001C7D06" w:rsidRPr="00123B2A" w:rsidDel="00983D02">
          <w:rPr>
            <w:color w:val="auto"/>
          </w:rPr>
          <w:delText xml:space="preserve"> MDAA</w:delText>
        </w:r>
        <w:r w:rsidR="001C7D06" w:rsidRPr="00123B2A" w:rsidDel="005C3608">
          <w:rPr>
            <w:color w:val="auto"/>
          </w:rPr>
          <w:delText xml:space="preserve">, </w:delText>
        </w:r>
      </w:del>
      <w:r w:rsidR="001C7D06" w:rsidRPr="00123B2A">
        <w:rPr>
          <w:color w:val="auto"/>
        </w:rPr>
        <w:t xml:space="preserve">but the </w:t>
      </w:r>
      <w:r w:rsidR="004F458E">
        <w:rPr>
          <w:color w:val="auto"/>
        </w:rPr>
        <w:t>B</w:t>
      </w:r>
      <w:r w:rsidR="001C7D06" w:rsidRPr="00123B2A">
        <w:rPr>
          <w:color w:val="auto"/>
        </w:rPr>
        <w:t>oard may</w:t>
      </w:r>
      <w:del w:id="10" w:author="MDAA - Manitoba Dental Assistants Association" w:date="2026-02-26T20:22:00Z" w16du:dateUtc="2026-02-27T02:22:00Z">
        <w:r w:rsidR="001C7D06" w:rsidRPr="00123B2A" w:rsidDel="00680AE2">
          <w:rPr>
            <w:color w:val="auto"/>
          </w:rPr>
          <w:delText xml:space="preserve"> consider </w:delText>
        </w:r>
        <w:r w:rsidR="00123B2A" w:rsidRPr="00123B2A" w:rsidDel="00680AE2">
          <w:rPr>
            <w:color w:val="auto"/>
          </w:rPr>
          <w:delText>having</w:delText>
        </w:r>
        <w:r w:rsidR="001C7D06" w:rsidRPr="00123B2A" w:rsidDel="00680AE2">
          <w:rPr>
            <w:color w:val="auto"/>
          </w:rPr>
          <w:delText xml:space="preserve"> the CDAA board member represent </w:delText>
        </w:r>
        <w:r w:rsidR="00184DE3" w:rsidRPr="00123B2A" w:rsidDel="00680AE2">
          <w:rPr>
            <w:color w:val="auto"/>
          </w:rPr>
          <w:delText xml:space="preserve">the dual role of </w:delText>
        </w:r>
        <w:r w:rsidR="001C7D06" w:rsidRPr="00123B2A" w:rsidDel="00680AE2">
          <w:rPr>
            <w:color w:val="auto"/>
          </w:rPr>
          <w:delText>the OM if required</w:delText>
        </w:r>
      </w:del>
      <w:ins w:id="11" w:author="MDAA - Manitoba Dental Assistants Association" w:date="2026-02-26T20:22:00Z" w16du:dateUtc="2026-02-27T02:22:00Z">
        <w:r w:rsidR="00680AE2">
          <w:rPr>
            <w:color w:val="auto"/>
          </w:rPr>
          <w:t xml:space="preserve"> nominate any board member</w:t>
        </w:r>
      </w:ins>
      <w:r w:rsidR="001C7D06" w:rsidRPr="00123B2A">
        <w:rPr>
          <w:color w:val="auto"/>
        </w:rPr>
        <w:t xml:space="preserve">. </w:t>
      </w:r>
    </w:p>
    <w:p w14:paraId="65D97778" w14:textId="4BFEDB50" w:rsidR="00944049" w:rsidRPr="002E771B" w:rsidRDefault="0097564E" w:rsidP="002E771B">
      <w:pPr>
        <w:spacing w:after="265"/>
        <w:ind w:left="2127" w:right="1073" w:hanging="687"/>
        <w:rPr>
          <w:b/>
          <w:bCs/>
        </w:rPr>
      </w:pPr>
      <w:r w:rsidRPr="002E771B">
        <w:rPr>
          <w:b/>
          <w:bCs/>
        </w:rPr>
        <w:lastRenderedPageBreak/>
        <w:t xml:space="preserve">5.4   Board Terms and Vacancies </w:t>
      </w:r>
    </w:p>
    <w:p w14:paraId="62C91C92" w14:textId="2BAE95AE" w:rsidR="00944049" w:rsidRDefault="0097564E" w:rsidP="002E771B">
      <w:pPr>
        <w:spacing w:after="267"/>
        <w:ind w:left="2835" w:right="1073" w:hanging="690"/>
      </w:pPr>
      <w:r>
        <w:rPr>
          <w:b/>
        </w:rPr>
        <w:t>5.4.1</w:t>
      </w:r>
      <w:r>
        <w:t xml:space="preserve"> </w:t>
      </w:r>
      <w:r>
        <w:tab/>
        <w:t xml:space="preserve">The term of office for Directors will commence at the close of the </w:t>
      </w:r>
      <w:r w:rsidR="004F458E">
        <w:t xml:space="preserve">Annual </w:t>
      </w:r>
      <w:r w:rsidR="004F458E">
        <w:tab/>
      </w:r>
      <w:r>
        <w:t xml:space="preserve">General Meeting each year at which time all new or returning Directors will  assume the responsibilities of their positions for the new term.  </w:t>
      </w:r>
    </w:p>
    <w:p w14:paraId="2EB9069E" w14:textId="7A70A54D" w:rsidR="00944049" w:rsidRDefault="0097564E" w:rsidP="002E771B">
      <w:pPr>
        <w:spacing w:after="0" w:line="259" w:lineRule="auto"/>
        <w:ind w:left="2835" w:right="854" w:hanging="708"/>
      </w:pPr>
      <w:r>
        <w:rPr>
          <w:b/>
        </w:rPr>
        <w:t xml:space="preserve"> </w:t>
      </w:r>
      <w:r w:rsidR="002E771B">
        <w:rPr>
          <w:b/>
        </w:rPr>
        <w:t>5</w:t>
      </w:r>
      <w:r>
        <w:rPr>
          <w:b/>
        </w:rPr>
        <w:t>.4.2</w:t>
      </w:r>
      <w:r>
        <w:rPr>
          <w:b/>
        </w:rPr>
        <w:tab/>
      </w:r>
      <w:r>
        <w:t xml:space="preserve">The Directors’ positions, including the Officers (President, President-Elect, Secretary and Treasurer) are for a two </w:t>
      </w:r>
      <w:r w:rsidR="00310181">
        <w:t xml:space="preserve">(2) </w:t>
      </w:r>
      <w:r>
        <w:t xml:space="preserve">year term.  </w:t>
      </w:r>
      <w:r w:rsidRPr="00123B2A">
        <w:t xml:space="preserve">The term of the </w:t>
      </w:r>
      <w:r w:rsidR="00D5399D" w:rsidRPr="00123B2A">
        <w:t xml:space="preserve">Past </w:t>
      </w:r>
      <w:r w:rsidR="00D5399D" w:rsidRPr="00123B2A">
        <w:tab/>
      </w:r>
      <w:r w:rsidRPr="00123B2A">
        <w:t xml:space="preserve">President shall be one </w:t>
      </w:r>
      <w:r w:rsidR="00C34CB8">
        <w:t xml:space="preserve">(1) </w:t>
      </w:r>
      <w:r w:rsidRPr="00123B2A">
        <w:t>year.</w:t>
      </w:r>
      <w:r>
        <w:t xml:space="preserve">  An Officer’s or</w:t>
      </w:r>
      <w:r>
        <w:rPr>
          <w:color w:val="4F81BD"/>
        </w:rPr>
        <w:t xml:space="preserve"> </w:t>
      </w:r>
      <w:r>
        <w:t xml:space="preserve">Director’s term may be </w:t>
      </w:r>
      <w:r w:rsidR="00D5399D">
        <w:t xml:space="preserve">extended </w:t>
      </w:r>
      <w:r>
        <w:t>for two</w:t>
      </w:r>
      <w:r w:rsidR="00C34CB8">
        <w:t xml:space="preserve"> (2)</w:t>
      </w:r>
      <w:r>
        <w:t xml:space="preserve"> additional </w:t>
      </w:r>
      <w:r w:rsidR="003A6A74">
        <w:t>two-year</w:t>
      </w:r>
      <w:r>
        <w:t xml:space="preserve"> terms with their written consent and a two-thirds</w:t>
      </w:r>
      <w:r w:rsidR="005B60CA">
        <w:t xml:space="preserve"> </w:t>
      </w:r>
      <w:r w:rsidR="004F2806">
        <w:t>(2/3)</w:t>
      </w:r>
      <w:r>
        <w:rPr>
          <w:color w:val="4F81BD"/>
        </w:rPr>
        <w:t xml:space="preserve"> </w:t>
      </w:r>
      <w:r>
        <w:t xml:space="preserve">vote of the Board.  This request must be submitted to </w:t>
      </w:r>
      <w:r w:rsidRPr="00123B2A">
        <w:t xml:space="preserve">the </w:t>
      </w:r>
      <w:r w:rsidR="002E771B" w:rsidRPr="00123B2A">
        <w:t>Executive Director (ED)</w:t>
      </w:r>
      <w:r w:rsidR="002E771B">
        <w:t xml:space="preserve"> </w:t>
      </w:r>
      <w:r>
        <w:t xml:space="preserve">a minimum of </w:t>
      </w:r>
      <w:r w:rsidR="00310181">
        <w:t>thirty (</w:t>
      </w:r>
      <w:r>
        <w:t>30</w:t>
      </w:r>
      <w:r w:rsidR="00310181">
        <w:t>)</w:t>
      </w:r>
      <w:r>
        <w:t xml:space="preserve"> days prior to the expiry of their term.  </w:t>
      </w:r>
      <w:r w:rsidR="00D5399D">
        <w:t xml:space="preserve">Terms </w:t>
      </w:r>
      <w:r>
        <w:t>shall be staggered to increase continuity on the Board</w:t>
      </w:r>
      <w:r w:rsidR="009622A4">
        <w:t>.</w:t>
      </w:r>
      <w:r>
        <w:t xml:space="preserve"> </w:t>
      </w:r>
    </w:p>
    <w:p w14:paraId="5B15DF37" w14:textId="77777777" w:rsidR="002E771B" w:rsidRDefault="002E771B" w:rsidP="002E771B">
      <w:pPr>
        <w:spacing w:after="0" w:line="259" w:lineRule="auto"/>
        <w:ind w:left="2127" w:right="0" w:hanging="1407"/>
      </w:pPr>
    </w:p>
    <w:p w14:paraId="0B3FAC1A" w14:textId="4D2D5FE4" w:rsidR="00944049" w:rsidRDefault="0097564E" w:rsidP="00123B2A">
      <w:pPr>
        <w:tabs>
          <w:tab w:val="center" w:pos="2379"/>
          <w:tab w:val="center" w:pos="5310"/>
        </w:tabs>
        <w:spacing w:after="240"/>
        <w:ind w:left="0" w:right="0" w:firstLine="0"/>
      </w:pPr>
      <w:r>
        <w:rPr>
          <w:rFonts w:ascii="Calibri" w:eastAsia="Calibri" w:hAnsi="Calibri" w:cs="Calibri"/>
        </w:rPr>
        <w:tab/>
      </w:r>
      <w:r>
        <w:rPr>
          <w:b/>
        </w:rPr>
        <w:t>5.4.3</w:t>
      </w:r>
      <w:r>
        <w:t xml:space="preserve"> </w:t>
      </w:r>
      <w:r>
        <w:tab/>
        <w:t xml:space="preserve">A Director position shall be considered vacant when:  </w:t>
      </w:r>
    </w:p>
    <w:p w14:paraId="0F9C6C1C" w14:textId="18E1AAA2" w:rsidR="00944049" w:rsidRDefault="0097564E" w:rsidP="00966C24">
      <w:pPr>
        <w:pStyle w:val="ListParagraph"/>
        <w:numPr>
          <w:ilvl w:val="0"/>
          <w:numId w:val="5"/>
        </w:numPr>
        <w:ind w:left="3544" w:right="0" w:hanging="709"/>
      </w:pPr>
      <w:r>
        <w:t>The Director's name is removed from the membership register of the</w:t>
      </w:r>
      <w:r w:rsidR="001F7457">
        <w:t xml:space="preserve"> </w:t>
      </w:r>
      <w:r>
        <w:t xml:space="preserve">Association;  </w:t>
      </w:r>
    </w:p>
    <w:p w14:paraId="11629614" w14:textId="77777777" w:rsidR="00966C24" w:rsidRDefault="0097564E" w:rsidP="00966C24">
      <w:pPr>
        <w:numPr>
          <w:ilvl w:val="0"/>
          <w:numId w:val="1"/>
        </w:numPr>
        <w:ind w:left="3544" w:right="1073" w:hanging="719"/>
      </w:pPr>
      <w:r>
        <w:t xml:space="preserve">The Director has resigned her office by delivering a letter </w:t>
      </w:r>
      <w:r w:rsidR="00D5399D">
        <w:t xml:space="preserve">of </w:t>
      </w:r>
      <w:r>
        <w:t xml:space="preserve">resignation to the President or President Elect;  </w:t>
      </w:r>
    </w:p>
    <w:p w14:paraId="7EEC350D" w14:textId="2D9D94CF" w:rsidR="00944049" w:rsidRDefault="0097564E" w:rsidP="00966C24">
      <w:pPr>
        <w:numPr>
          <w:ilvl w:val="0"/>
          <w:numId w:val="1"/>
        </w:numPr>
        <w:ind w:left="2835" w:right="1073"/>
      </w:pPr>
      <w:r>
        <w:t xml:space="preserve">The Director is found in court to be of unsound mind;  </w:t>
      </w:r>
    </w:p>
    <w:p w14:paraId="46BC2D7B" w14:textId="77777777" w:rsidR="00944049" w:rsidRDefault="0097564E" w:rsidP="00966C24">
      <w:pPr>
        <w:numPr>
          <w:ilvl w:val="0"/>
          <w:numId w:val="1"/>
        </w:numPr>
        <w:spacing w:after="0" w:line="259" w:lineRule="auto"/>
        <w:ind w:left="3544" w:right="1073" w:hanging="721"/>
      </w:pPr>
      <w:r>
        <w:t xml:space="preserve">The Director is convicted of a criminal offence;  </w:t>
      </w:r>
    </w:p>
    <w:p w14:paraId="3C29A7F8" w14:textId="7F4B4E9F" w:rsidR="00944049" w:rsidRDefault="0097564E" w:rsidP="00966C24">
      <w:pPr>
        <w:numPr>
          <w:ilvl w:val="0"/>
          <w:numId w:val="1"/>
        </w:numPr>
        <w:ind w:left="3544" w:right="1073" w:hanging="721"/>
      </w:pPr>
      <w:r>
        <w:t xml:space="preserve">The Director is found to have a contrary object to the well being of the Association;  </w:t>
      </w:r>
    </w:p>
    <w:p w14:paraId="1A2E47F8" w14:textId="201FCEC0" w:rsidR="009622A4" w:rsidRDefault="0097564E" w:rsidP="00966C24">
      <w:pPr>
        <w:numPr>
          <w:ilvl w:val="0"/>
          <w:numId w:val="1"/>
        </w:numPr>
        <w:spacing w:after="0" w:line="247" w:lineRule="auto"/>
        <w:ind w:left="3544" w:right="1073" w:hanging="721"/>
      </w:pPr>
      <w:r>
        <w:t xml:space="preserve">A resolution for removal of a Director is passed at a Board meeting by two-thirds (2/3) vote; </w:t>
      </w:r>
    </w:p>
    <w:p w14:paraId="251D983B" w14:textId="138A6852" w:rsidR="00944049" w:rsidRDefault="0097564E" w:rsidP="00966C24">
      <w:pPr>
        <w:numPr>
          <w:ilvl w:val="0"/>
          <w:numId w:val="1"/>
        </w:numPr>
        <w:spacing w:after="240" w:line="247" w:lineRule="auto"/>
        <w:ind w:left="3544" w:right="1073" w:hanging="721"/>
      </w:pPr>
      <w:r>
        <w:t xml:space="preserve">On death. </w:t>
      </w:r>
    </w:p>
    <w:p w14:paraId="7B65DFAE" w14:textId="6F416423" w:rsidR="00944049" w:rsidRDefault="0097564E" w:rsidP="00966C24">
      <w:pPr>
        <w:spacing w:after="240"/>
        <w:ind w:left="2835" w:right="1073" w:hanging="69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5492ACC7" wp14:editId="19FB40DC">
                <wp:simplePos x="0" y="0"/>
                <wp:positionH relativeFrom="page">
                  <wp:posOffset>571500</wp:posOffset>
                </wp:positionH>
                <wp:positionV relativeFrom="page">
                  <wp:posOffset>8476234</wp:posOffset>
                </wp:positionV>
                <wp:extent cx="9144" cy="170688"/>
                <wp:effectExtent l="0" t="0" r="0" b="0"/>
                <wp:wrapSquare wrapText="bothSides"/>
                <wp:docPr id="11121" name="Group 11121"/>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14145" name="Shape 14145"/>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952AF4" id="Group 11121" o:spid="_x0000_s1026" style="position:absolute;margin-left:45pt;margin-top:667.4pt;width:.7pt;height:13.45pt;z-index:251659264;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">
                <v:shape id="Shape 14145" o:spid="_x0000_s1027" style="position:absolute;width:9144;height:170688;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" path="m,l9144,r,170688l,170688,,e" fillcolor="black" stroked="f" strokeweight="0">
                  <v:stroke miterlimit="83231f" joinstyle="miter"/>
                  <v:path arrowok="t" textboxrect="0,0,9144,170688"/>
                </v:shape>
                <w10:wrap type="square" anchorx="page" anchory="page"/>
              </v:group>
            </w:pict>
          </mc:Fallback>
        </mc:AlternateContent>
      </w:r>
      <w:r>
        <w:rPr>
          <w:b/>
        </w:rPr>
        <w:t>5.4.4</w:t>
      </w:r>
      <w:r>
        <w:t xml:space="preserve">  </w:t>
      </w:r>
      <w:r>
        <w:tab/>
        <w:t xml:space="preserve">Vacancies that occur for any reason contained within 5.4.3 will be filled as </w:t>
      </w:r>
      <w:r>
        <w:tab/>
        <w:t xml:space="preserve">follows:   </w:t>
      </w:r>
    </w:p>
    <w:p w14:paraId="0E4304A9" w14:textId="0DC43431" w:rsidR="00944049" w:rsidRDefault="0097564E" w:rsidP="0073309F">
      <w:pPr>
        <w:numPr>
          <w:ilvl w:val="0"/>
          <w:numId w:val="2"/>
        </w:numPr>
        <w:spacing w:after="36"/>
        <w:ind w:left="3544" w:right="1073" w:hanging="709"/>
      </w:pPr>
      <w:r>
        <w:t xml:space="preserve">A vacancy in the office of President shall be filled by the President Elect for the unexpired term of the President. </w:t>
      </w:r>
    </w:p>
    <w:p w14:paraId="3C1670FB" w14:textId="5C30B8CD" w:rsidR="00944049" w:rsidRDefault="0097564E" w:rsidP="0073309F">
      <w:pPr>
        <w:numPr>
          <w:ilvl w:val="0"/>
          <w:numId w:val="2"/>
        </w:numPr>
        <w:spacing w:after="267"/>
        <w:ind w:left="3544" w:right="1073" w:hanging="709"/>
      </w:pPr>
      <w:r>
        <w:t xml:space="preserve">A vacancy in any other office may be filled by the Board for the unexpired term. </w:t>
      </w:r>
    </w:p>
    <w:p w14:paraId="43F91FC1" w14:textId="77777777" w:rsidR="00944049" w:rsidRDefault="0097564E">
      <w:pPr>
        <w:pStyle w:val="Heading1"/>
        <w:ind w:left="10"/>
      </w:pPr>
      <w:r>
        <w:t>6.  QUORUM</w:t>
      </w:r>
      <w:r>
        <w:rPr>
          <w:b w:val="0"/>
        </w:rPr>
        <w:t xml:space="preserve">  </w:t>
      </w:r>
    </w:p>
    <w:p w14:paraId="47440F65" w14:textId="77777777" w:rsidR="00944049" w:rsidRDefault="0097564E">
      <w:pPr>
        <w:spacing w:after="0" w:line="259" w:lineRule="auto"/>
        <w:ind w:left="0" w:right="0" w:firstLine="0"/>
      </w:pPr>
      <w:r>
        <w:t xml:space="preserve"> </w:t>
      </w:r>
    </w:p>
    <w:p w14:paraId="190F7F31" w14:textId="50E5C672" w:rsidR="00944049" w:rsidRDefault="0097564E">
      <w:pPr>
        <w:spacing w:after="257"/>
        <w:ind w:right="1073"/>
      </w:pPr>
      <w:r>
        <w:t>Quorum in relation to a meeting of the Board is a majority of all board members; quorum in relation to a membership meeting shall be</w:t>
      </w:r>
      <w:r w:rsidR="003A6A74">
        <w:t xml:space="preserve"> fifteen (</w:t>
      </w:r>
      <w:r>
        <w:t>15</w:t>
      </w:r>
      <w:r w:rsidR="003A6A74">
        <w:t>)</w:t>
      </w:r>
      <w:r>
        <w:t xml:space="preserve"> members in attendance.  If a quorum is present at the opening of a meeting of members, the members present may proceed with the business of the meeting, notwithstanding that a quorum is not present throughout the meeting</w:t>
      </w:r>
      <w:r>
        <w:rPr>
          <w:sz w:val="24"/>
        </w:rPr>
        <w:t xml:space="preserve">. </w:t>
      </w:r>
      <w:r>
        <w:t xml:space="preserve"> </w:t>
      </w:r>
    </w:p>
    <w:p w14:paraId="028F4B0E" w14:textId="77777777" w:rsidR="00944049" w:rsidRDefault="0097564E">
      <w:pPr>
        <w:pStyle w:val="Heading1"/>
        <w:spacing w:after="277"/>
        <w:ind w:left="10"/>
      </w:pPr>
      <w:r>
        <w:t>7.  MEETINGS OF THE BOARD</w:t>
      </w:r>
      <w:r>
        <w:rPr>
          <w:b w:val="0"/>
        </w:rPr>
        <w:t xml:space="preserve">  </w:t>
      </w:r>
    </w:p>
    <w:p w14:paraId="4E3EF9CE" w14:textId="3FD0CD82" w:rsidR="00944049" w:rsidRDefault="0097564E">
      <w:pPr>
        <w:tabs>
          <w:tab w:val="center" w:pos="1556"/>
          <w:tab w:val="center" w:pos="5769"/>
        </w:tabs>
        <w:ind w:left="0" w:right="0" w:firstLine="0"/>
      </w:pPr>
      <w:r>
        <w:rPr>
          <w:rFonts w:ascii="Calibri" w:eastAsia="Calibri" w:hAnsi="Calibri" w:cs="Calibri"/>
        </w:rPr>
        <w:tab/>
      </w:r>
      <w:r>
        <w:rPr>
          <w:b/>
        </w:rPr>
        <w:t>7.1</w:t>
      </w:r>
      <w:r>
        <w:t xml:space="preserve"> </w:t>
      </w:r>
      <w:r>
        <w:tab/>
        <w:t xml:space="preserve">Meetings of the Board may be convened at any time and place by order of the </w:t>
      </w:r>
    </w:p>
    <w:p w14:paraId="610223A3" w14:textId="77777777" w:rsidR="00944049" w:rsidRDefault="0097564E">
      <w:pPr>
        <w:tabs>
          <w:tab w:val="center" w:pos="1440"/>
          <w:tab w:val="center" w:pos="2633"/>
        </w:tabs>
        <w:ind w:left="0" w:right="0" w:firstLine="0"/>
      </w:pPr>
      <w:r>
        <w:rPr>
          <w:rFonts w:ascii="Calibri" w:eastAsia="Calibri" w:hAnsi="Calibri" w:cs="Calibri"/>
        </w:rPr>
        <w:tab/>
      </w:r>
      <w:r>
        <w:t xml:space="preserve"> </w:t>
      </w:r>
      <w:r>
        <w:tab/>
        <w:t xml:space="preserve">President. </w:t>
      </w:r>
    </w:p>
    <w:p w14:paraId="2A1DFFDB" w14:textId="77777777" w:rsidR="00944049" w:rsidRDefault="0097564E">
      <w:pPr>
        <w:spacing w:after="0" w:line="259" w:lineRule="auto"/>
        <w:ind w:left="1440" w:right="0" w:firstLine="0"/>
      </w:pPr>
      <w:r>
        <w:t xml:space="preserve">  </w:t>
      </w:r>
    </w:p>
    <w:p w14:paraId="5BED2DA7" w14:textId="4868C526" w:rsidR="00944049" w:rsidRDefault="0097564E" w:rsidP="001F7457">
      <w:pPr>
        <w:ind w:left="2835" w:right="1073" w:hanging="690"/>
      </w:pPr>
      <w:r>
        <w:rPr>
          <w:b/>
        </w:rPr>
        <w:lastRenderedPageBreak/>
        <w:t xml:space="preserve">7.1.2 </w:t>
      </w:r>
      <w:r>
        <w:rPr>
          <w:b/>
        </w:rPr>
        <w:tab/>
      </w:r>
      <w:r>
        <w:t xml:space="preserve">The Association shall hold at least four </w:t>
      </w:r>
      <w:r w:rsidR="003A6A74">
        <w:t xml:space="preserve">(4) </w:t>
      </w:r>
      <w:r>
        <w:t>meetings of the Board and as many additional meetings in each fiscal year as are deemed necessary for the purpose of transacting the business of the Association.</w:t>
      </w:r>
      <w:r>
        <w:rPr>
          <w:color w:val="800080"/>
          <w:u w:val="single" w:color="800080"/>
        </w:rPr>
        <w:t xml:space="preserve"> </w:t>
      </w:r>
      <w:r w:rsidR="00C718A1" w:rsidRPr="00C718A1">
        <w:rPr>
          <w:color w:val="auto"/>
        </w:rPr>
        <w:t>M</w:t>
      </w:r>
      <w:r>
        <w:t xml:space="preserve">eetings of </w:t>
      </w:r>
      <w:r w:rsidR="00D5399D">
        <w:t xml:space="preserve">the </w:t>
      </w:r>
      <w:r>
        <w:t>board may be conducted in person or via electronic means such as video conferencing at the discretion of the President</w:t>
      </w:r>
      <w:r w:rsidR="003A6A74">
        <w:t>.</w:t>
      </w:r>
    </w:p>
    <w:p w14:paraId="34FD493E" w14:textId="77777777" w:rsidR="00944049" w:rsidRDefault="0097564E">
      <w:pPr>
        <w:spacing w:after="0" w:line="259" w:lineRule="auto"/>
        <w:ind w:left="1440" w:right="0" w:firstLine="0"/>
      </w:pPr>
      <w:r>
        <w:rPr>
          <w:b/>
        </w:rPr>
        <w:t xml:space="preserve"> </w:t>
      </w:r>
    </w:p>
    <w:p w14:paraId="73EFA6BD" w14:textId="565968FC" w:rsidR="00944049" w:rsidRDefault="0097564E" w:rsidP="001F7457">
      <w:pPr>
        <w:spacing w:after="268"/>
        <w:ind w:left="2835" w:right="1073" w:hanging="690"/>
      </w:pPr>
      <w:r>
        <w:rPr>
          <w:b/>
        </w:rPr>
        <w:t xml:space="preserve">7.1.3 </w:t>
      </w:r>
      <w:r>
        <w:rPr>
          <w:b/>
        </w:rPr>
        <w:tab/>
      </w:r>
      <w:r>
        <w:t xml:space="preserve">Any member may request to attend a Board Meeting as an observer or guest by submitting a written letter to the President. </w:t>
      </w:r>
    </w:p>
    <w:p w14:paraId="4BDC8AFC" w14:textId="77777777" w:rsidR="00944049" w:rsidRDefault="0097564E">
      <w:pPr>
        <w:pStyle w:val="Heading2"/>
        <w:spacing w:after="254"/>
        <w:ind w:left="1435"/>
      </w:pPr>
      <w:r>
        <w:t xml:space="preserve">7.2   Voting </w:t>
      </w:r>
    </w:p>
    <w:p w14:paraId="66CCB5CB" w14:textId="44DEF761" w:rsidR="00944049" w:rsidRDefault="0097564E" w:rsidP="001F7457">
      <w:pPr>
        <w:spacing w:after="289"/>
        <w:ind w:left="1450" w:right="854"/>
      </w:pPr>
      <w:r>
        <w:t>Each Director, including the President Elect will have one vote. The votes of all the</w:t>
      </w:r>
      <w:r w:rsidR="001F7457">
        <w:t xml:space="preserve"> </w:t>
      </w:r>
      <w:r>
        <w:t xml:space="preserve">Directors shall always be of equal weight. </w:t>
      </w:r>
    </w:p>
    <w:p w14:paraId="56671B30" w14:textId="7B1502CB" w:rsidR="00944049" w:rsidRDefault="0097564E" w:rsidP="001F7457">
      <w:pPr>
        <w:ind w:left="2835" w:right="1073" w:hanging="577"/>
      </w:pPr>
      <w:r>
        <w:rPr>
          <w:b/>
        </w:rPr>
        <w:t xml:space="preserve">7.2.1 </w:t>
      </w:r>
      <w:r>
        <w:rPr>
          <w:b/>
        </w:rPr>
        <w:tab/>
      </w:r>
      <w:r>
        <w:t xml:space="preserve">All motions shall be decided by a majority vote unless otherwise provided for in these Bylaws. </w:t>
      </w:r>
    </w:p>
    <w:p w14:paraId="4C8AF699" w14:textId="77777777" w:rsidR="00944049" w:rsidRDefault="0097564E" w:rsidP="001F7457">
      <w:pPr>
        <w:spacing w:after="0" w:line="259" w:lineRule="auto"/>
        <w:ind w:left="2835" w:right="0" w:hanging="577"/>
      </w:pPr>
      <w:r>
        <w:t xml:space="preserve"> </w:t>
      </w:r>
    </w:p>
    <w:p w14:paraId="0A233695" w14:textId="58CD6C78" w:rsidR="00944049" w:rsidRDefault="0097564E" w:rsidP="001F7457">
      <w:pPr>
        <w:spacing w:after="267"/>
        <w:ind w:left="2835" w:right="1073" w:hanging="577"/>
      </w:pPr>
      <w:r>
        <w:rPr>
          <w:b/>
        </w:rPr>
        <w:t xml:space="preserve">7.2.2 </w:t>
      </w:r>
      <w:r>
        <w:rPr>
          <w:b/>
        </w:rPr>
        <w:tab/>
      </w:r>
      <w:r>
        <w:t xml:space="preserve"> In the case of a tie vote, the President may cast the deciding vote, otherwise the President does not vote on any motions. </w:t>
      </w:r>
    </w:p>
    <w:p w14:paraId="03F1B44B" w14:textId="77777777" w:rsidR="00944049" w:rsidRDefault="0097564E">
      <w:pPr>
        <w:pStyle w:val="Heading2"/>
        <w:spacing w:after="275"/>
        <w:ind w:left="1435"/>
      </w:pPr>
      <w:r>
        <w:t xml:space="preserve">7.3   Powers of the Board </w:t>
      </w:r>
    </w:p>
    <w:p w14:paraId="59611524" w14:textId="1E28F37F" w:rsidR="00944049" w:rsidRDefault="0097564E" w:rsidP="00ED200E">
      <w:pPr>
        <w:tabs>
          <w:tab w:val="center" w:pos="2356"/>
          <w:tab w:val="center" w:pos="6465"/>
        </w:tabs>
        <w:ind w:left="2835" w:right="854" w:hanging="567"/>
      </w:pPr>
      <w:r>
        <w:rPr>
          <w:rFonts w:ascii="Calibri" w:eastAsia="Calibri" w:hAnsi="Calibri" w:cs="Calibri"/>
        </w:rPr>
        <w:tab/>
      </w:r>
      <w:r>
        <w:rPr>
          <w:b/>
        </w:rPr>
        <w:t xml:space="preserve">7.3.1 </w:t>
      </w:r>
      <w:r>
        <w:rPr>
          <w:b/>
        </w:rPr>
        <w:tab/>
      </w:r>
      <w:r>
        <w:t xml:space="preserve">The Board manages and administers the affairs of the Association.  The Board may exercise all the rights, powers, authorities and privileges of the Association in between annual general meetings.  </w:t>
      </w:r>
    </w:p>
    <w:p w14:paraId="7C74F75E" w14:textId="77777777" w:rsidR="00944049" w:rsidRDefault="0097564E" w:rsidP="00ED200E">
      <w:pPr>
        <w:spacing w:after="0" w:line="259" w:lineRule="auto"/>
        <w:ind w:left="2835" w:right="0" w:hanging="567"/>
      </w:pPr>
      <w:r>
        <w:t xml:space="preserve"> </w:t>
      </w:r>
    </w:p>
    <w:p w14:paraId="2E42C391" w14:textId="241211D3" w:rsidR="00944049" w:rsidRDefault="0097564E" w:rsidP="00ED200E">
      <w:pPr>
        <w:ind w:left="2835" w:right="1073" w:hanging="567"/>
      </w:pPr>
      <w:r>
        <w:rPr>
          <w:b/>
        </w:rPr>
        <w:t>7.3.2</w:t>
      </w:r>
      <w:r>
        <w:t xml:space="preserve"> </w:t>
      </w:r>
      <w:r>
        <w:tab/>
        <w:t xml:space="preserve">The Board shall take such steps as they may deem requisite to enable the </w:t>
      </w:r>
      <w:r>
        <w:tab/>
        <w:t xml:space="preserve">Association to acquire, accept, solicit or receive legacies, gifts, grants, </w:t>
      </w:r>
      <w:r>
        <w:tab/>
        <w:t xml:space="preserve">settlements, bequests, endowments and donations of any kind whatsoever for the purposes of furthering the objects of the Association. </w:t>
      </w:r>
    </w:p>
    <w:p w14:paraId="5255533D" w14:textId="77777777" w:rsidR="00944049" w:rsidRDefault="0097564E" w:rsidP="00ED200E">
      <w:pPr>
        <w:spacing w:after="0" w:line="259" w:lineRule="auto"/>
        <w:ind w:left="2835" w:right="0" w:hanging="567"/>
      </w:pPr>
      <w:r>
        <w:t xml:space="preserve"> </w:t>
      </w:r>
    </w:p>
    <w:p w14:paraId="2E672287" w14:textId="64429874" w:rsidR="00944049" w:rsidRDefault="0097564E" w:rsidP="00ED200E">
      <w:pPr>
        <w:ind w:left="2835" w:right="1073" w:hanging="567"/>
      </w:pPr>
      <w:r>
        <w:rPr>
          <w:b/>
        </w:rPr>
        <w:t xml:space="preserve">7.3.3 </w:t>
      </w:r>
      <w:r>
        <w:rPr>
          <w:b/>
        </w:rPr>
        <w:tab/>
      </w:r>
      <w:r>
        <w:t xml:space="preserve">The Board may employ for and on behalf of the Association any agents or </w:t>
      </w:r>
      <w:r>
        <w:tab/>
        <w:t xml:space="preserve">employees deemed necessary to manage and administer the Association and may authorize those persons to exercise the powers of and carry out the duties of the Association. </w:t>
      </w:r>
    </w:p>
    <w:p w14:paraId="45A466F1" w14:textId="77777777" w:rsidR="00944049" w:rsidRDefault="0097564E" w:rsidP="00ED200E">
      <w:pPr>
        <w:spacing w:after="0" w:line="259" w:lineRule="auto"/>
        <w:ind w:left="2835" w:right="0" w:hanging="567"/>
      </w:pPr>
      <w:r>
        <w:t xml:space="preserve"> </w:t>
      </w:r>
    </w:p>
    <w:p w14:paraId="65429DE8" w14:textId="3F1D7EB6" w:rsidR="00944049" w:rsidRDefault="0097564E" w:rsidP="00ED200E">
      <w:pPr>
        <w:ind w:left="2835" w:right="1271" w:hanging="567"/>
      </w:pPr>
      <w:r>
        <w:rPr>
          <w:b/>
        </w:rPr>
        <w:t xml:space="preserve">7.3.4 </w:t>
      </w:r>
      <w:r>
        <w:rPr>
          <w:b/>
        </w:rPr>
        <w:tab/>
      </w:r>
      <w:r>
        <w:t xml:space="preserve"> The Board shall employ a</w:t>
      </w:r>
      <w:r w:rsidR="001F7457">
        <w:t>n</w:t>
      </w:r>
      <w:r>
        <w:t xml:space="preserve"> </w:t>
      </w:r>
      <w:r w:rsidR="001F7457" w:rsidRPr="00C718A1">
        <w:t>Executive Director</w:t>
      </w:r>
      <w:r w:rsidR="00C718A1">
        <w:t xml:space="preserve"> </w:t>
      </w:r>
      <w:r w:rsidR="001F7457" w:rsidRPr="00C718A1">
        <w:t>(ED</w:t>
      </w:r>
      <w:r w:rsidR="001F7457" w:rsidRPr="001F7457">
        <w:rPr>
          <w:b/>
          <w:bCs/>
        </w:rPr>
        <w:t xml:space="preserve">) </w:t>
      </w:r>
      <w:r w:rsidR="00ED200E">
        <w:t>to</w:t>
      </w:r>
      <w:r>
        <w:t xml:space="preserve"> supervise, manage and carry out any and all of the </w:t>
      </w:r>
      <w:r w:rsidR="00C718A1">
        <w:t>day-to-day</w:t>
      </w:r>
      <w:r>
        <w:t xml:space="preserve"> duties of the Association as the Board may determine from time to time. The </w:t>
      </w:r>
      <w:r w:rsidR="00ED200E" w:rsidRPr="00C718A1">
        <w:t>Executive Director (ED)</w:t>
      </w:r>
      <w:r w:rsidR="00ED200E">
        <w:t xml:space="preserve"> </w:t>
      </w:r>
      <w:r>
        <w:t xml:space="preserve">shall receive remuneration as determined by the Board. </w:t>
      </w:r>
    </w:p>
    <w:p w14:paraId="62D69617" w14:textId="77777777" w:rsidR="00944049" w:rsidRDefault="0097564E">
      <w:pPr>
        <w:spacing w:after="79" w:line="259" w:lineRule="auto"/>
        <w:ind w:left="2160" w:right="0" w:firstLine="0"/>
      </w:pPr>
      <w:r>
        <w:t xml:space="preserve"> </w:t>
      </w:r>
    </w:p>
    <w:p w14:paraId="5D48E026" w14:textId="77777777" w:rsidR="00944049" w:rsidRDefault="0097564E" w:rsidP="00C718A1">
      <w:pPr>
        <w:pStyle w:val="Heading1"/>
        <w:spacing w:after="240"/>
        <w:ind w:left="10"/>
      </w:pPr>
      <w:r>
        <w:t xml:space="preserve">8.   OFFICERS </w:t>
      </w:r>
      <w:r>
        <w:rPr>
          <w:b w:val="0"/>
        </w:rPr>
        <w:t xml:space="preserve"> </w:t>
      </w:r>
    </w:p>
    <w:p w14:paraId="4FCBEBF1" w14:textId="5E079B9F" w:rsidR="00944049" w:rsidRDefault="0097564E">
      <w:pPr>
        <w:spacing w:after="322"/>
        <w:ind w:right="1073"/>
      </w:pPr>
      <w:r>
        <w:t>The officers of the Association will be the President, Past President, President Elect, Secretary and Treasurer.  The Past President and</w:t>
      </w:r>
      <w:r w:rsidR="00966C24">
        <w:t xml:space="preserve"> Executive Director (ED</w:t>
      </w:r>
      <w:r>
        <w:t xml:space="preserve">) are ex-officio board members with no voting privileges. </w:t>
      </w:r>
    </w:p>
    <w:p w14:paraId="5D276A18" w14:textId="77777777" w:rsidR="00944049" w:rsidRDefault="0097564E">
      <w:pPr>
        <w:pStyle w:val="Heading2"/>
        <w:tabs>
          <w:tab w:val="center" w:pos="720"/>
          <w:tab w:val="center" w:pos="2897"/>
        </w:tabs>
        <w:spacing w:after="277"/>
        <w:ind w:left="0" w:firstLine="0"/>
      </w:pPr>
      <w:r>
        <w:rPr>
          <w:b w:val="0"/>
        </w:rPr>
        <w:lastRenderedPageBreak/>
        <w:t xml:space="preserve">   </w:t>
      </w:r>
      <w:r>
        <w:rPr>
          <w:b w:val="0"/>
        </w:rPr>
        <w:tab/>
        <w:t xml:space="preserve"> </w:t>
      </w:r>
      <w:r>
        <w:rPr>
          <w:b w:val="0"/>
        </w:rPr>
        <w:tab/>
      </w:r>
      <w:r>
        <w:t xml:space="preserve">8.1   Duties and Responsibilities   </w:t>
      </w:r>
    </w:p>
    <w:p w14:paraId="4C1E09FD" w14:textId="7EDE1BE6" w:rsidR="00944049" w:rsidRDefault="0097564E" w:rsidP="00571BCD">
      <w:pPr>
        <w:ind w:left="2977" w:right="1073" w:hanging="832"/>
      </w:pPr>
      <w:r>
        <w:rPr>
          <w:b/>
        </w:rPr>
        <w:t>8.1.1</w:t>
      </w:r>
      <w:r>
        <w:t xml:space="preserve"> </w:t>
      </w:r>
      <w:r w:rsidR="00966C24">
        <w:tab/>
      </w:r>
      <w:r>
        <w:t xml:space="preserve">The duties of the President, President Elect, Secretary and Treasurer are such as their titles by general usage indicate or as may be required by law or as specified or assigned to them from time to time by the Board.   </w:t>
      </w:r>
    </w:p>
    <w:p w14:paraId="3771FEA2" w14:textId="77777777" w:rsidR="00944049" w:rsidRDefault="0097564E" w:rsidP="00571BCD">
      <w:pPr>
        <w:spacing w:after="0" w:line="259" w:lineRule="auto"/>
        <w:ind w:left="2977" w:right="0" w:hanging="832"/>
      </w:pPr>
      <w:r>
        <w:t xml:space="preserve"> </w:t>
      </w:r>
    </w:p>
    <w:p w14:paraId="2B4270E2" w14:textId="6D0362F2" w:rsidR="00944049" w:rsidRDefault="0097564E" w:rsidP="00571BCD">
      <w:pPr>
        <w:ind w:left="2977" w:right="1073" w:hanging="832"/>
      </w:pPr>
      <w:r>
        <w:rPr>
          <w:b/>
        </w:rPr>
        <w:t>8.1.2</w:t>
      </w:r>
      <w:r>
        <w:rPr>
          <w:b/>
        </w:rPr>
        <w:tab/>
      </w:r>
      <w:r>
        <w:t xml:space="preserve">The President will chair all meetings of the Board and is an ex-officio member of all Board committees. </w:t>
      </w:r>
    </w:p>
    <w:p w14:paraId="2EF15463" w14:textId="77777777" w:rsidR="00944049" w:rsidRDefault="0097564E" w:rsidP="00571BCD">
      <w:pPr>
        <w:spacing w:after="0" w:line="259" w:lineRule="auto"/>
        <w:ind w:left="2977" w:right="0" w:hanging="832"/>
      </w:pPr>
      <w:r>
        <w:t xml:space="preserve"> </w:t>
      </w:r>
    </w:p>
    <w:p w14:paraId="7B3F1BF9" w14:textId="2511D000" w:rsidR="00944049" w:rsidRDefault="0097564E" w:rsidP="00571BCD">
      <w:pPr>
        <w:ind w:left="2977" w:right="1073" w:hanging="832"/>
      </w:pPr>
      <w:r>
        <w:rPr>
          <w:b/>
        </w:rPr>
        <w:t>8.1.3</w:t>
      </w:r>
      <w:r>
        <w:t xml:space="preserve"> </w:t>
      </w:r>
      <w:r>
        <w:tab/>
        <w:t xml:space="preserve">The President Elect assists the President in all respects, reviews the Bylaws and Information and Policy manuals yearly and recommends revisions.  The President Elect succeeds the President at the end of the President’s term. </w:t>
      </w:r>
    </w:p>
    <w:p w14:paraId="3F2120A2" w14:textId="77777777" w:rsidR="00944049" w:rsidRDefault="0097564E" w:rsidP="00571BCD">
      <w:pPr>
        <w:spacing w:after="0" w:line="259" w:lineRule="auto"/>
        <w:ind w:left="2977" w:right="0" w:hanging="832"/>
      </w:pPr>
      <w:r>
        <w:t xml:space="preserve"> </w:t>
      </w:r>
    </w:p>
    <w:p w14:paraId="74EDC662" w14:textId="259385D8" w:rsidR="00944049" w:rsidRDefault="0097564E" w:rsidP="00571BCD">
      <w:pPr>
        <w:ind w:left="2977" w:right="1073" w:hanging="832"/>
      </w:pPr>
      <w:r>
        <w:rPr>
          <w:b/>
        </w:rPr>
        <w:t>8.1.4</w:t>
      </w:r>
      <w:r>
        <w:t xml:space="preserve"> </w:t>
      </w:r>
      <w:r>
        <w:tab/>
        <w:t xml:space="preserve">The Past President acts as a resource to the Board and assumes responsibilities assigned from time to time by the Board for a period of one year. </w:t>
      </w:r>
    </w:p>
    <w:p w14:paraId="60E08E24" w14:textId="77777777" w:rsidR="00944049" w:rsidRDefault="0097564E" w:rsidP="00571BCD">
      <w:pPr>
        <w:spacing w:after="0" w:line="259" w:lineRule="auto"/>
        <w:ind w:left="2977" w:right="0" w:hanging="832"/>
      </w:pPr>
      <w:r>
        <w:t xml:space="preserve"> </w:t>
      </w:r>
    </w:p>
    <w:p w14:paraId="21B9F4B0" w14:textId="56203AA4" w:rsidR="00944049" w:rsidRDefault="0097564E" w:rsidP="00C718A1">
      <w:pPr>
        <w:spacing w:after="284"/>
        <w:ind w:left="2977" w:right="1231" w:hanging="832"/>
      </w:pPr>
      <w:r>
        <w:rPr>
          <w:b/>
        </w:rPr>
        <w:t xml:space="preserve">8.1.5 </w:t>
      </w:r>
      <w:r>
        <w:rPr>
          <w:b/>
        </w:rPr>
        <w:tab/>
      </w:r>
      <w:r w:rsidR="00C718A1">
        <w:t xml:space="preserve">The </w:t>
      </w:r>
      <w:r w:rsidR="00571BCD" w:rsidRPr="00C718A1">
        <w:t>Executive Director (ED</w:t>
      </w:r>
      <w:r w:rsidR="00571BCD">
        <w:t xml:space="preserve">) </w:t>
      </w:r>
      <w:r>
        <w:t xml:space="preserve">is the chief executive officer of the Association.  The </w:t>
      </w:r>
      <w:r w:rsidR="00571BCD" w:rsidRPr="00C718A1">
        <w:t>Executive Director</w:t>
      </w:r>
      <w:r w:rsidR="00C718A1">
        <w:t xml:space="preserve"> (ED)</w:t>
      </w:r>
      <w:r w:rsidR="00966C24">
        <w:t xml:space="preserve"> </w:t>
      </w:r>
      <w:r>
        <w:t xml:space="preserve">has custody of the funds and securities of the Association, keeps full and accurate accounts of all assets, liabilities, receipts and disbursements, and assumes responsibilities assigned from time to time by the Board.  The </w:t>
      </w:r>
      <w:r w:rsidR="00571BCD" w:rsidRPr="00C718A1">
        <w:t>Executive Director (ED)</w:t>
      </w:r>
      <w:r w:rsidR="00571BCD">
        <w:t xml:space="preserve"> </w:t>
      </w:r>
      <w:r>
        <w:t>shall be one of the signing officers of the Association.</w:t>
      </w:r>
      <w:r>
        <w:rPr>
          <w:b/>
        </w:rPr>
        <w:t xml:space="preserve"> </w:t>
      </w:r>
    </w:p>
    <w:p w14:paraId="75ECD635" w14:textId="77777777" w:rsidR="00944049" w:rsidRDefault="0097564E" w:rsidP="00C718A1">
      <w:pPr>
        <w:pStyle w:val="Heading2"/>
        <w:spacing w:after="240"/>
        <w:ind w:left="1435"/>
      </w:pPr>
      <w:r>
        <w:t xml:space="preserve">8.2   Election of Officers  </w:t>
      </w:r>
      <w:r>
        <w:rPr>
          <w:b w:val="0"/>
        </w:rPr>
        <w:t xml:space="preserve"> </w:t>
      </w:r>
    </w:p>
    <w:p w14:paraId="19E29A08" w14:textId="03ADD8D7" w:rsidR="00944049" w:rsidRDefault="0097564E" w:rsidP="00571BCD">
      <w:pPr>
        <w:spacing w:after="138"/>
        <w:ind w:left="2977" w:right="1073" w:hanging="832"/>
      </w:pPr>
      <w:r>
        <w:rPr>
          <w:b/>
        </w:rPr>
        <w:t>8.2.1</w:t>
      </w:r>
      <w:r>
        <w:t xml:space="preserve"> </w:t>
      </w:r>
      <w:r>
        <w:tab/>
        <w:t xml:space="preserve">The Board of Directors will select in a method of their choosing a President and President Elect as required from the sitting Directors of the Board at the first Board meeting following the Annual General Meeting.   </w:t>
      </w:r>
    </w:p>
    <w:p w14:paraId="253BD23D" w14:textId="6BD943F3" w:rsidR="00944049" w:rsidRDefault="0097564E" w:rsidP="003A6A74">
      <w:pPr>
        <w:spacing w:after="0"/>
        <w:ind w:left="2977" w:right="1073" w:hanging="832"/>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BD4F72C" wp14:editId="1C4C549C">
                <wp:simplePos x="0" y="0"/>
                <wp:positionH relativeFrom="page">
                  <wp:posOffset>571500</wp:posOffset>
                </wp:positionH>
                <wp:positionV relativeFrom="page">
                  <wp:posOffset>8902903</wp:posOffset>
                </wp:positionV>
                <wp:extent cx="9144" cy="170688"/>
                <wp:effectExtent l="0" t="0" r="0" b="0"/>
                <wp:wrapSquare wrapText="bothSides"/>
                <wp:docPr id="11476" name="Group 11476"/>
                <wp:cNvGraphicFramePr/>
                <a:graphic xmlns:a="http://schemas.openxmlformats.org/drawingml/2006/main">
                  <a:graphicData uri="http://schemas.microsoft.com/office/word/2010/wordprocessingGroup">
                    <wpg:wgp>
                      <wpg:cNvGrpSpPr/>
                      <wpg:grpSpPr>
                        <a:xfrm>
                          <a:off x="0" y="0"/>
                          <a:ext cx="9144" cy="170688"/>
                          <a:chOff x="0" y="0"/>
                          <a:chExt cx="9144" cy="170688"/>
                        </a:xfrm>
                      </wpg:grpSpPr>
                      <wps:wsp>
                        <wps:cNvPr id="14149" name="Shape 14149"/>
                        <wps:cNvSpPr/>
                        <wps:spPr>
                          <a:xfrm>
                            <a:off x="0" y="0"/>
                            <a:ext cx="9144" cy="170688"/>
                          </a:xfrm>
                          <a:custGeom>
                            <a:avLst/>
                            <a:gdLst/>
                            <a:ahLst/>
                            <a:cxnLst/>
                            <a:rect l="0" t="0" r="0" b="0"/>
                            <a:pathLst>
                              <a:path w="9144" h="170688">
                                <a:moveTo>
                                  <a:pt x="0" y="0"/>
                                </a:moveTo>
                                <a:lnTo>
                                  <a:pt x="9144" y="0"/>
                                </a:lnTo>
                                <a:lnTo>
                                  <a:pt x="9144" y="170688"/>
                                </a:lnTo>
                                <a:lnTo>
                                  <a:pt x="0" y="170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126AA0" id="Group 11476" o:spid="_x0000_s1026" style="position:absolute;margin-left:45pt;margin-top:701pt;width:.7pt;height:13.45pt;z-index:251661312;mso-position-horizontal-relative:page;mso-position-vertical-relative:page" coordsize="9144,17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">
                <v:shape id="Shape 14149" o:spid="_x0000_s1027" style="position:absolute;width:9144;height:170688;visibility:visible;mso-wrap-style:square;v-text-anchor:top" coordsize="914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" path="m,l9144,r,170688l,170688,,e" fillcolor="black" stroked="f" strokeweight="0">
                  <v:stroke miterlimit="83231f" joinstyle="miter"/>
                  <v:path arrowok="t" textboxrect="0,0,9144,170688"/>
                </v:shape>
                <w10:wrap type="square" anchorx="page" anchory="page"/>
              </v:group>
            </w:pict>
          </mc:Fallback>
        </mc:AlternateContent>
      </w:r>
      <w:r>
        <w:rPr>
          <w:b/>
        </w:rPr>
        <w:t>8.2.2</w:t>
      </w:r>
      <w:r>
        <w:t xml:space="preserve"> </w:t>
      </w:r>
      <w:r>
        <w:tab/>
        <w:t xml:space="preserve">The Secretary and Treasurer serve a two </w:t>
      </w:r>
      <w:r w:rsidR="003A6A74">
        <w:t xml:space="preserve">(2) </w:t>
      </w:r>
      <w:r>
        <w:t>year term beginning at th</w:t>
      </w:r>
      <w:r w:rsidR="003A6A74">
        <w:t>e c</w:t>
      </w:r>
      <w:r>
        <w:t xml:space="preserve">lose of the Annual General Meeting at which they are elected.  </w:t>
      </w:r>
    </w:p>
    <w:p w14:paraId="02FD43E2" w14:textId="77777777" w:rsidR="00944049" w:rsidRDefault="0097564E" w:rsidP="00571BCD">
      <w:pPr>
        <w:spacing w:after="0" w:line="259" w:lineRule="auto"/>
        <w:ind w:left="2977" w:right="0" w:hanging="832"/>
      </w:pPr>
      <w:r>
        <w:t xml:space="preserve"> </w:t>
      </w:r>
    </w:p>
    <w:p w14:paraId="07B2AE98" w14:textId="0A1C137E" w:rsidR="00571BCD" w:rsidRDefault="0097564E" w:rsidP="003A6A74">
      <w:pPr>
        <w:spacing w:after="87"/>
        <w:ind w:left="2977" w:right="1073" w:hanging="832"/>
      </w:pPr>
      <w:r>
        <w:rPr>
          <w:b/>
        </w:rPr>
        <w:t>8.2.3</w:t>
      </w:r>
      <w:r>
        <w:t xml:space="preserve"> </w:t>
      </w:r>
      <w:r>
        <w:tab/>
        <w:t>The President automatically succeeds to the position of Past President for</w:t>
      </w:r>
      <w:r w:rsidR="003A6A74">
        <w:t xml:space="preserve"> </w:t>
      </w:r>
      <w:r>
        <w:t>one</w:t>
      </w:r>
      <w:r w:rsidR="003A6A74">
        <w:t xml:space="preserve"> (1) </w:t>
      </w:r>
      <w:r>
        <w:t xml:space="preserve">year at the close of the AGM.   </w:t>
      </w:r>
    </w:p>
    <w:p w14:paraId="03DBC359" w14:textId="77777777" w:rsidR="00571BCD" w:rsidRDefault="00571BCD">
      <w:pPr>
        <w:spacing w:after="74" w:line="259" w:lineRule="auto"/>
        <w:ind w:left="2160" w:right="0" w:firstLine="0"/>
      </w:pPr>
    </w:p>
    <w:p w14:paraId="67FA7F73" w14:textId="77777777" w:rsidR="00944049" w:rsidRDefault="0097564E">
      <w:pPr>
        <w:pStyle w:val="Heading1"/>
        <w:ind w:left="10"/>
      </w:pPr>
      <w:r>
        <w:t>9.   MEETINGS</w:t>
      </w:r>
      <w:r>
        <w:rPr>
          <w:b w:val="0"/>
        </w:rPr>
        <w:t xml:space="preserve"> </w:t>
      </w:r>
    </w:p>
    <w:p w14:paraId="0FF849B4" w14:textId="77777777" w:rsidR="00944049" w:rsidRDefault="0097564E">
      <w:pPr>
        <w:spacing w:after="0" w:line="259" w:lineRule="auto"/>
        <w:ind w:left="0" w:right="0" w:firstLine="0"/>
      </w:pPr>
      <w:r>
        <w:t xml:space="preserve"> </w:t>
      </w:r>
    </w:p>
    <w:p w14:paraId="43303996" w14:textId="6D58AD84" w:rsidR="00944049" w:rsidRDefault="0097564E" w:rsidP="00571BCD">
      <w:pPr>
        <w:ind w:left="2127" w:right="1073" w:hanging="687"/>
      </w:pPr>
      <w:r>
        <w:rPr>
          <w:b/>
        </w:rPr>
        <w:t>9.1</w:t>
      </w:r>
      <w:r>
        <w:t xml:space="preserve"> </w:t>
      </w:r>
      <w:r>
        <w:tab/>
      </w:r>
      <w:r>
        <w:rPr>
          <w:b/>
        </w:rPr>
        <w:t>The Annual General</w:t>
      </w:r>
      <w:r>
        <w:t xml:space="preserve"> -The Annual General Meeting of the Members will be held at any place in Manitoba as the Board may determine</w:t>
      </w:r>
      <w:r w:rsidR="00966C24">
        <w:t>.</w:t>
      </w:r>
      <w:r w:rsidR="007D147F">
        <w:t xml:space="preserve"> Annual meetings will be held within 15 months of </w:t>
      </w:r>
      <w:r w:rsidR="0052199B" w:rsidRPr="0052199B">
        <w:t>each preceding annual meeting</w:t>
      </w:r>
      <w:r w:rsidR="0052199B">
        <w:t>.</w:t>
      </w:r>
    </w:p>
    <w:p w14:paraId="2C1DF600" w14:textId="77777777" w:rsidR="00944049" w:rsidRDefault="0097564E">
      <w:pPr>
        <w:spacing w:after="0" w:line="259" w:lineRule="auto"/>
        <w:ind w:left="1440" w:right="0" w:firstLine="0"/>
      </w:pPr>
      <w:r>
        <w:rPr>
          <w:color w:val="800080"/>
        </w:rPr>
        <w:t xml:space="preserve"> </w:t>
      </w:r>
    </w:p>
    <w:p w14:paraId="147334EB" w14:textId="73A609AC" w:rsidR="00944049" w:rsidRDefault="0097564E" w:rsidP="003A6A74">
      <w:pPr>
        <w:ind w:left="2977" w:right="1073" w:hanging="719"/>
      </w:pPr>
      <w:r w:rsidRPr="00C718A1">
        <w:rPr>
          <w:b/>
          <w:bCs/>
          <w:color w:val="auto"/>
        </w:rPr>
        <w:t>9.1.1</w:t>
      </w:r>
      <w:r w:rsidRPr="00C718A1">
        <w:rPr>
          <w:color w:val="auto"/>
        </w:rPr>
        <w:t xml:space="preserve"> </w:t>
      </w:r>
      <w:r>
        <w:tab/>
      </w:r>
      <w:r w:rsidR="00C94D89">
        <w:t>M</w:t>
      </w:r>
      <w:r>
        <w:t>eetings of the association including AGM and special meeting, may be conducted via video conference</w:t>
      </w:r>
      <w:r w:rsidR="00C94D89">
        <w:t xml:space="preserve">, in-person or </w:t>
      </w:r>
      <w:r w:rsidR="0006231C">
        <w:t>a hybrid model</w:t>
      </w:r>
      <w:r>
        <w:t xml:space="preserve"> to carry out the business of the association. </w:t>
      </w:r>
    </w:p>
    <w:p w14:paraId="22C1E9D3" w14:textId="77777777" w:rsidR="00944049" w:rsidRDefault="0097564E">
      <w:pPr>
        <w:spacing w:after="0" w:line="259" w:lineRule="auto"/>
        <w:ind w:left="1440" w:right="0" w:firstLine="0"/>
      </w:pPr>
      <w:r>
        <w:t xml:space="preserve"> </w:t>
      </w:r>
    </w:p>
    <w:p w14:paraId="0433FDF3" w14:textId="6F6D3790" w:rsidR="00944049" w:rsidRDefault="0097564E" w:rsidP="00C718A1">
      <w:pPr>
        <w:ind w:left="2127" w:right="1073" w:hanging="687"/>
      </w:pPr>
      <w:r>
        <w:rPr>
          <w:b/>
        </w:rPr>
        <w:lastRenderedPageBreak/>
        <w:t xml:space="preserve">9.2    </w:t>
      </w:r>
      <w:r>
        <w:rPr>
          <w:b/>
        </w:rPr>
        <w:tab/>
        <w:t xml:space="preserve">Special Meetings </w:t>
      </w:r>
      <w:r>
        <w:t xml:space="preserve">- Special Meetings of the Association may be convened at any time and a place by order of the President or by written petition of twenty (20) members. </w:t>
      </w:r>
    </w:p>
    <w:p w14:paraId="59A212E4" w14:textId="06A468C1" w:rsidR="00944049" w:rsidRDefault="0097564E">
      <w:pPr>
        <w:spacing w:after="0" w:line="259" w:lineRule="auto"/>
        <w:ind w:left="2160" w:right="0" w:firstLine="0"/>
      </w:pPr>
      <w:r>
        <w:t xml:space="preserve"> </w:t>
      </w:r>
    </w:p>
    <w:p w14:paraId="6C5376A6" w14:textId="77777777" w:rsidR="00C718A1" w:rsidRDefault="00C718A1">
      <w:pPr>
        <w:spacing w:after="0" w:line="259" w:lineRule="auto"/>
        <w:ind w:left="2160" w:right="0" w:firstLine="0"/>
      </w:pPr>
    </w:p>
    <w:p w14:paraId="39BB96D6" w14:textId="1855E255" w:rsidR="00944049" w:rsidRDefault="0097564E" w:rsidP="00697C31">
      <w:pPr>
        <w:ind w:left="2977" w:right="1073" w:hanging="709"/>
      </w:pPr>
      <w:r>
        <w:rPr>
          <w:b/>
        </w:rPr>
        <w:t xml:space="preserve">9.2.1 </w:t>
      </w:r>
      <w:r>
        <w:rPr>
          <w:b/>
        </w:rPr>
        <w:tab/>
      </w:r>
      <w:r>
        <w:t>A quorum for the Annual General or Special Meetin</w:t>
      </w:r>
      <w:r w:rsidR="00C718A1">
        <w:t>g</w:t>
      </w:r>
      <w:r w:rsidR="00836FA0">
        <w:t>s</w:t>
      </w:r>
      <w:r>
        <w:t xml:space="preserve"> of the Association shall be </w:t>
      </w:r>
      <w:r w:rsidR="00310181">
        <w:t>fifteen (</w:t>
      </w:r>
      <w:r>
        <w:t>15</w:t>
      </w:r>
      <w:r w:rsidR="00310181">
        <w:t>)</w:t>
      </w:r>
      <w:r>
        <w:t xml:space="preserve"> members in attendance.  </w:t>
      </w:r>
    </w:p>
    <w:p w14:paraId="6C9659B2" w14:textId="77777777" w:rsidR="00944049" w:rsidRDefault="0097564E" w:rsidP="00697C31">
      <w:pPr>
        <w:spacing w:after="0" w:line="259" w:lineRule="auto"/>
        <w:ind w:left="2977" w:right="0" w:hanging="709"/>
      </w:pPr>
      <w:r>
        <w:t xml:space="preserve"> </w:t>
      </w:r>
    </w:p>
    <w:p w14:paraId="5EFBE637" w14:textId="291F122E" w:rsidR="00944049" w:rsidRDefault="0097564E" w:rsidP="00697C31">
      <w:pPr>
        <w:tabs>
          <w:tab w:val="center" w:pos="2404"/>
          <w:tab w:val="center" w:pos="4289"/>
        </w:tabs>
        <w:ind w:left="2977" w:right="0" w:hanging="709"/>
      </w:pPr>
      <w:r>
        <w:rPr>
          <w:b/>
        </w:rPr>
        <w:t xml:space="preserve">9.2.2 </w:t>
      </w:r>
      <w:r>
        <w:rPr>
          <w:b/>
        </w:rPr>
        <w:tab/>
      </w:r>
      <w:r>
        <w:t xml:space="preserve">Proxy voting is not permitted. </w:t>
      </w:r>
    </w:p>
    <w:p w14:paraId="00BBC332" w14:textId="77777777" w:rsidR="00944049" w:rsidRDefault="0097564E" w:rsidP="00697C31">
      <w:pPr>
        <w:spacing w:after="0" w:line="259" w:lineRule="auto"/>
        <w:ind w:left="2977" w:right="0" w:hanging="709"/>
      </w:pPr>
      <w:r>
        <w:t xml:space="preserve"> </w:t>
      </w:r>
    </w:p>
    <w:p w14:paraId="2015EDE6" w14:textId="7AFA737A" w:rsidR="00944049" w:rsidRDefault="0097564E" w:rsidP="00836FA0">
      <w:pPr>
        <w:tabs>
          <w:tab w:val="center" w:pos="2379"/>
          <w:tab w:val="center" w:pos="6292"/>
        </w:tabs>
        <w:ind w:left="2977" w:right="996" w:hanging="709"/>
      </w:pPr>
      <w:r>
        <w:rPr>
          <w:b/>
        </w:rPr>
        <w:t>9.2.3</w:t>
      </w:r>
      <w:r>
        <w:rPr>
          <w:b/>
        </w:rPr>
        <w:tab/>
      </w:r>
      <w:r>
        <w:t xml:space="preserve">The President will preside over the Annual General Meeting or any Special Meeting. </w:t>
      </w:r>
    </w:p>
    <w:p w14:paraId="343A7450" w14:textId="77777777" w:rsidR="003A6A74" w:rsidRDefault="003A6A74" w:rsidP="003A6A74">
      <w:pPr>
        <w:tabs>
          <w:tab w:val="center" w:pos="2379"/>
          <w:tab w:val="center" w:pos="6292"/>
        </w:tabs>
        <w:ind w:left="0" w:right="0" w:firstLine="0"/>
      </w:pPr>
    </w:p>
    <w:p w14:paraId="045463A7" w14:textId="77777777" w:rsidR="00944049" w:rsidRDefault="0097564E">
      <w:pPr>
        <w:pStyle w:val="Heading2"/>
        <w:spacing w:after="274"/>
        <w:ind w:left="1435"/>
      </w:pPr>
      <w:r>
        <w:t>9.3   Notice of Meetings</w:t>
      </w:r>
      <w:r>
        <w:rPr>
          <w:b w:val="0"/>
        </w:rPr>
        <w:t xml:space="preserve">  </w:t>
      </w:r>
    </w:p>
    <w:p w14:paraId="347FC201" w14:textId="28092509" w:rsidR="00944049" w:rsidRDefault="0097564E" w:rsidP="006248E6">
      <w:pPr>
        <w:ind w:left="2835" w:right="1073" w:hanging="690"/>
      </w:pPr>
      <w:r>
        <w:rPr>
          <w:b/>
        </w:rPr>
        <w:t>9.3.1</w:t>
      </w:r>
      <w:r>
        <w:t xml:space="preserve"> </w:t>
      </w:r>
      <w:r>
        <w:tab/>
        <w:t xml:space="preserve">Notice of the Annual General or Special Meeting will be distributed by mail or electronic means to all Association Members. </w:t>
      </w:r>
    </w:p>
    <w:p w14:paraId="24426D04" w14:textId="77777777" w:rsidR="00944049" w:rsidRDefault="0097564E" w:rsidP="006248E6">
      <w:pPr>
        <w:spacing w:after="0" w:line="259" w:lineRule="auto"/>
        <w:ind w:left="2835" w:right="0" w:hanging="690"/>
      </w:pPr>
      <w:r>
        <w:t xml:space="preserve"> </w:t>
      </w:r>
    </w:p>
    <w:p w14:paraId="235D0553" w14:textId="01DE9833" w:rsidR="00944049" w:rsidRDefault="0097564E" w:rsidP="006248E6">
      <w:pPr>
        <w:ind w:left="2835" w:right="1073" w:hanging="690"/>
      </w:pPr>
      <w:r>
        <w:rPr>
          <w:b/>
        </w:rPr>
        <w:t>9.3.2</w:t>
      </w:r>
      <w:r>
        <w:t xml:space="preserve"> </w:t>
      </w:r>
      <w:r>
        <w:tab/>
        <w:t xml:space="preserve">Thirty (30) days written notice of Annual General or Special Meetings of the Association including Agendas will be given to each Member.  Notice of </w:t>
      </w:r>
      <w:r w:rsidR="006248E6">
        <w:t xml:space="preserve">any </w:t>
      </w:r>
      <w:r w:rsidR="006248E6">
        <w:tab/>
      </w:r>
      <w:r>
        <w:t xml:space="preserve">meeting where special business will be transacted will contain sufficient </w:t>
      </w:r>
      <w:r>
        <w:tab/>
        <w:t xml:space="preserve">information to permit the Members to form a reasonable judgment on the </w:t>
      </w:r>
      <w:r>
        <w:tab/>
        <w:t xml:space="preserve">decision to be taken. </w:t>
      </w:r>
    </w:p>
    <w:p w14:paraId="42A216F2" w14:textId="77777777" w:rsidR="00944049" w:rsidRDefault="0097564E">
      <w:pPr>
        <w:spacing w:after="0" w:line="259" w:lineRule="auto"/>
        <w:ind w:left="2160" w:right="0" w:firstLine="0"/>
      </w:pPr>
      <w:r>
        <w:t xml:space="preserve"> </w:t>
      </w:r>
    </w:p>
    <w:p w14:paraId="5F571AED" w14:textId="53818C68" w:rsidR="00944049" w:rsidRDefault="0097564E">
      <w:pPr>
        <w:tabs>
          <w:tab w:val="center" w:pos="2378"/>
          <w:tab w:val="center" w:pos="6483"/>
        </w:tabs>
        <w:spacing w:after="267"/>
        <w:ind w:left="0" w:right="0" w:firstLine="0"/>
      </w:pPr>
      <w:r>
        <w:rPr>
          <w:rFonts w:ascii="Calibri" w:eastAsia="Calibri" w:hAnsi="Calibri" w:cs="Calibri"/>
        </w:rPr>
        <w:tab/>
      </w:r>
      <w:r>
        <w:rPr>
          <w:b/>
        </w:rPr>
        <w:t>9.3.3</w:t>
      </w:r>
      <w:r>
        <w:t xml:space="preserve"> </w:t>
      </w:r>
      <w:r>
        <w:tab/>
        <w:t>Meetings of the Board will be determined at the close of each Board Meeting.</w:t>
      </w:r>
      <w:r>
        <w:rPr>
          <w:b/>
        </w:rPr>
        <w:t xml:space="preserve"> </w:t>
      </w:r>
    </w:p>
    <w:p w14:paraId="2BB0EE36" w14:textId="77777777" w:rsidR="00944049" w:rsidRDefault="0097564E" w:rsidP="00C718A1">
      <w:pPr>
        <w:pStyle w:val="Heading2"/>
        <w:spacing w:after="240"/>
        <w:ind w:left="1435"/>
      </w:pPr>
      <w:r>
        <w:t xml:space="preserve">9.4   Voting </w:t>
      </w:r>
    </w:p>
    <w:p w14:paraId="3DAF479D" w14:textId="2BF44E3F" w:rsidR="00944049" w:rsidRDefault="0097564E">
      <w:pPr>
        <w:tabs>
          <w:tab w:val="center" w:pos="2370"/>
          <w:tab w:val="center" w:pos="4415"/>
        </w:tabs>
        <w:spacing w:after="287"/>
        <w:ind w:left="0" w:right="0" w:firstLine="0"/>
      </w:pPr>
      <w:r>
        <w:rPr>
          <w:rFonts w:ascii="Calibri" w:eastAsia="Calibri" w:hAnsi="Calibri" w:cs="Calibri"/>
        </w:rPr>
        <w:tab/>
      </w:r>
      <w:r>
        <w:rPr>
          <w:b/>
        </w:rPr>
        <w:t>9.4.1</w:t>
      </w:r>
      <w:r>
        <w:t xml:space="preserve"> </w:t>
      </w:r>
      <w:r>
        <w:tab/>
        <w:t xml:space="preserve">Each Member will have one vote.  </w:t>
      </w:r>
    </w:p>
    <w:p w14:paraId="085B1C25" w14:textId="566A96E9" w:rsidR="00944049" w:rsidRDefault="0097564E" w:rsidP="00697C31">
      <w:pPr>
        <w:spacing w:after="85"/>
        <w:ind w:left="2835" w:right="1073" w:hanging="690"/>
      </w:pPr>
      <w:r>
        <w:rPr>
          <w:b/>
        </w:rPr>
        <w:t>9.4.2</w:t>
      </w:r>
      <w:r>
        <w:t xml:space="preserve"> </w:t>
      </w:r>
      <w:r>
        <w:tab/>
        <w:t xml:space="preserve">Unless otherwise specified by the Bylaws, a motion shall be deemed to have been adopted by the majority of votes cast by the Members. </w:t>
      </w:r>
    </w:p>
    <w:p w14:paraId="3D891C95" w14:textId="77777777" w:rsidR="00697C31" w:rsidRPr="00D6545C" w:rsidRDefault="00697C31" w:rsidP="00697C31">
      <w:pPr>
        <w:spacing w:before="240"/>
        <w:ind w:left="1560" w:right="996"/>
        <w:rPr>
          <w:b/>
          <w:bCs/>
        </w:rPr>
      </w:pPr>
      <w:r w:rsidRPr="00D6545C">
        <w:rPr>
          <w:b/>
          <w:bCs/>
        </w:rPr>
        <w:t>9.5   Electronic Meetings</w:t>
      </w:r>
    </w:p>
    <w:p w14:paraId="501A47E9" w14:textId="0437A0CC" w:rsidR="00697C31" w:rsidRPr="00D6545C" w:rsidRDefault="00697C31" w:rsidP="00697C31">
      <w:pPr>
        <w:spacing w:before="120"/>
        <w:ind w:left="2835" w:right="996" w:hanging="718"/>
      </w:pPr>
      <w:r w:rsidRPr="00697C31">
        <w:rPr>
          <w:b/>
          <w:bCs/>
        </w:rPr>
        <w:t>9.5.1</w:t>
      </w:r>
      <w:r w:rsidRPr="00D6545C">
        <w:tab/>
        <w:t>The Board and committees are authorized to meet by telephone conference or through any other electronic communications media so long as all the members m</w:t>
      </w:r>
      <w:r>
        <w:t>a</w:t>
      </w:r>
      <w:r w:rsidRPr="00D6545C">
        <w:t>y simultaneously communicat</w:t>
      </w:r>
      <w:r w:rsidR="00A57CC1">
        <w:t>e</w:t>
      </w:r>
      <w:r w:rsidRPr="00D6545C">
        <w:t xml:space="preserve"> with each other and participate during the meeting</w:t>
      </w:r>
      <w:r>
        <w:t>.</w:t>
      </w:r>
    </w:p>
    <w:p w14:paraId="1B458FF0" w14:textId="0656931D" w:rsidR="00697C31" w:rsidRDefault="00697C31" w:rsidP="00697C31">
      <w:pPr>
        <w:spacing w:before="240"/>
        <w:ind w:left="2835" w:right="996" w:hanging="718"/>
      </w:pPr>
      <w:r w:rsidRPr="00697C31">
        <w:rPr>
          <w:b/>
          <w:bCs/>
        </w:rPr>
        <w:t>9.5.2</w:t>
      </w:r>
      <w:r w:rsidRPr="00D6545C">
        <w:tab/>
        <w:t xml:space="preserve">As determined by the Board, by a two-thirds </w:t>
      </w:r>
      <w:r w:rsidR="00321F10">
        <w:t xml:space="preserve">(2/3) </w:t>
      </w:r>
      <w:r w:rsidRPr="00D6545C">
        <w:t>vote, any meeting mentioned herein, may be held electronically.</w:t>
      </w:r>
    </w:p>
    <w:p w14:paraId="6DBA0700" w14:textId="77777777" w:rsidR="00697C31" w:rsidRPr="00D6545C" w:rsidRDefault="00697C31" w:rsidP="00697C31">
      <w:pPr>
        <w:ind w:left="2835" w:right="996" w:hanging="718"/>
      </w:pPr>
    </w:p>
    <w:p w14:paraId="568DE00D" w14:textId="34F986E8" w:rsidR="00697C31" w:rsidRDefault="00697C31">
      <w:pPr>
        <w:spacing w:after="160" w:line="259" w:lineRule="auto"/>
        <w:ind w:left="0" w:right="0" w:firstLine="0"/>
        <w:rPr>
          <w:b/>
        </w:rPr>
      </w:pPr>
      <w:r w:rsidRPr="00697C31">
        <w:rPr>
          <w:b/>
          <w:bCs/>
        </w:rPr>
        <w:t>9.5.3</w:t>
      </w:r>
      <w:r w:rsidRPr="00D6545C">
        <w:tab/>
        <w:t>Any member may participate in meetings of members by any electronic means.  All participants, however, must have the opportunity for simultaneous aural communication and be able to communicate adequately with each other.  Members participating in such meetings are deemed to be present, including for the purpose of quorum.</w:t>
      </w:r>
    </w:p>
    <w:p w14:paraId="5B2B82B5" w14:textId="766D34C2" w:rsidR="00944049" w:rsidRDefault="0097564E" w:rsidP="00D058F7">
      <w:pPr>
        <w:pStyle w:val="Heading1"/>
        <w:spacing w:after="274"/>
        <w:ind w:left="0" w:firstLine="0"/>
      </w:pPr>
      <w:r>
        <w:lastRenderedPageBreak/>
        <w:t>10.   AMENDMENTS OF BYLAWS</w:t>
      </w:r>
      <w:r>
        <w:rPr>
          <w:b w:val="0"/>
        </w:rPr>
        <w:t xml:space="preserve">  </w:t>
      </w:r>
    </w:p>
    <w:p w14:paraId="2F424C65" w14:textId="522C422F" w:rsidR="00944049" w:rsidRDefault="0097564E" w:rsidP="006248E6">
      <w:pPr>
        <w:spacing w:after="237"/>
        <w:ind w:left="2268" w:right="1073" w:hanging="828"/>
      </w:pPr>
      <w:r>
        <w:rPr>
          <w:b/>
        </w:rPr>
        <w:t>10.1</w:t>
      </w:r>
      <w:r>
        <w:t xml:space="preserve"> </w:t>
      </w:r>
      <w:r>
        <w:tab/>
        <w:t xml:space="preserve">The Directors may, by resolution, make, amend or repeal any bylaws that regulate the business or affairs of the Association. The Directors shall submit a bylaw, or an amendment or a repeal of a bylaw, to the members at the next meeting of members, and the members may, by ordinary resolution, confirm, reject or amend the bylaw, amendment or repeal. </w:t>
      </w:r>
    </w:p>
    <w:p w14:paraId="1D799516" w14:textId="56FD6F2F" w:rsidR="00944049" w:rsidRDefault="0097564E" w:rsidP="006248E6">
      <w:pPr>
        <w:spacing w:after="318"/>
        <w:ind w:left="2268" w:right="1073" w:hanging="828"/>
      </w:pPr>
      <w:r>
        <w:rPr>
          <w:b/>
        </w:rPr>
        <w:t xml:space="preserve">10.2 </w:t>
      </w:r>
      <w:r>
        <w:rPr>
          <w:b/>
        </w:rPr>
        <w:tab/>
      </w:r>
      <w:r>
        <w:t xml:space="preserve">Written notice of amendments to the Bylaws shall be provided </w:t>
      </w:r>
      <w:r w:rsidR="00721CD7">
        <w:t>ten</w:t>
      </w:r>
      <w:r w:rsidR="002E2624">
        <w:t xml:space="preserve"> </w:t>
      </w:r>
      <w:r>
        <w:t>(</w:t>
      </w:r>
      <w:r w:rsidR="00721CD7">
        <w:t>10</w:t>
      </w:r>
      <w:r>
        <w:t xml:space="preserve">) days prior to the Annual General Meeting or Special Meeting. </w:t>
      </w:r>
    </w:p>
    <w:p w14:paraId="5C593107" w14:textId="06F3E13D" w:rsidR="00944049" w:rsidRDefault="0097564E" w:rsidP="006248E6">
      <w:pPr>
        <w:spacing w:after="268"/>
        <w:ind w:left="2268" w:right="1073" w:hanging="828"/>
      </w:pPr>
      <w:r>
        <w:rPr>
          <w:b/>
        </w:rPr>
        <w:t>10.3</w:t>
      </w:r>
      <w:r>
        <w:t xml:space="preserve"> </w:t>
      </w:r>
      <w:r>
        <w:tab/>
        <w:t xml:space="preserve">Amendment of any Bylaw of the Association will require a two-thirds (2/3) vote of the Members at a Special or Annual General Meeting. </w:t>
      </w:r>
    </w:p>
    <w:p w14:paraId="64BAB0AF" w14:textId="77777777" w:rsidR="00944049" w:rsidRDefault="0097564E">
      <w:pPr>
        <w:pStyle w:val="Heading1"/>
        <w:spacing w:after="275"/>
        <w:ind w:left="10"/>
      </w:pPr>
      <w:r>
        <w:t>11.   FINANCIAL</w:t>
      </w:r>
      <w:r>
        <w:rPr>
          <w:b w:val="0"/>
        </w:rPr>
        <w:t xml:space="preserve">  </w:t>
      </w:r>
    </w:p>
    <w:p w14:paraId="69190CED" w14:textId="5514A4AB" w:rsidR="00944049" w:rsidRDefault="0097564E" w:rsidP="006248E6">
      <w:pPr>
        <w:spacing w:after="287"/>
        <w:ind w:left="2127" w:right="1073" w:hanging="687"/>
      </w:pPr>
      <w:r>
        <w:rPr>
          <w:b/>
        </w:rPr>
        <w:t xml:space="preserve">11.1 </w:t>
      </w:r>
      <w:r>
        <w:rPr>
          <w:b/>
        </w:rPr>
        <w:tab/>
      </w:r>
      <w:r>
        <w:t xml:space="preserve">The Board will manage the financial affairs in a prudent manner consistent with carrying out the goals and objectives of the Association. </w:t>
      </w:r>
      <w:r>
        <w:rPr>
          <w:b/>
        </w:rPr>
        <w:t xml:space="preserve"> </w:t>
      </w:r>
    </w:p>
    <w:p w14:paraId="0111DAC2" w14:textId="13FE2737" w:rsidR="00944049" w:rsidRDefault="0097564E" w:rsidP="006248E6">
      <w:pPr>
        <w:pStyle w:val="Heading2"/>
        <w:tabs>
          <w:tab w:val="center" w:pos="1596"/>
          <w:tab w:val="center" w:pos="2658"/>
        </w:tabs>
        <w:spacing w:after="34"/>
        <w:ind w:left="2127" w:hanging="687"/>
      </w:pPr>
      <w:r>
        <w:rPr>
          <w:rFonts w:ascii="Calibri" w:eastAsia="Calibri" w:hAnsi="Calibri" w:cs="Calibri"/>
          <w:b w:val="0"/>
        </w:rPr>
        <w:tab/>
      </w:r>
      <w:r>
        <w:t xml:space="preserve">11.2 </w:t>
      </w:r>
      <w:r>
        <w:tab/>
        <w:t xml:space="preserve">Fiscal Year </w:t>
      </w:r>
    </w:p>
    <w:p w14:paraId="25020537" w14:textId="75843975" w:rsidR="00944049" w:rsidRDefault="0097564E" w:rsidP="006248E6">
      <w:pPr>
        <w:spacing w:after="287"/>
        <w:ind w:left="2127" w:right="1073" w:hanging="687"/>
      </w:pPr>
      <w:r>
        <w:t xml:space="preserve"> </w:t>
      </w:r>
      <w:r>
        <w:tab/>
        <w:t xml:space="preserve">The fiscal year end of the Association will be the thirtieth </w:t>
      </w:r>
      <w:r w:rsidR="00697C31">
        <w:t>(30</w:t>
      </w:r>
      <w:r w:rsidR="00697C31" w:rsidRPr="00697C31">
        <w:rPr>
          <w:vertAlign w:val="superscript"/>
        </w:rPr>
        <w:t>th</w:t>
      </w:r>
      <w:r w:rsidR="00697C31">
        <w:t>) day</w:t>
      </w:r>
      <w:r>
        <w:t xml:space="preserve"> of September each year.</w:t>
      </w:r>
      <w:r>
        <w:rPr>
          <w:b/>
        </w:rPr>
        <w:t xml:space="preserve"> </w:t>
      </w:r>
    </w:p>
    <w:p w14:paraId="598EE66C" w14:textId="77777777" w:rsidR="00944049" w:rsidRDefault="0097564E" w:rsidP="006248E6">
      <w:pPr>
        <w:pStyle w:val="Heading2"/>
        <w:tabs>
          <w:tab w:val="center" w:pos="1595"/>
          <w:tab w:val="center" w:pos="2591"/>
        </w:tabs>
        <w:ind w:left="2127" w:hanging="687"/>
      </w:pPr>
      <w:r>
        <w:rPr>
          <w:rFonts w:ascii="Calibri" w:eastAsia="Calibri" w:hAnsi="Calibri" w:cs="Calibri"/>
          <w:b w:val="0"/>
        </w:rPr>
        <w:tab/>
      </w:r>
      <w:r>
        <w:t xml:space="preserve">11.3 </w:t>
      </w:r>
      <w:r>
        <w:tab/>
        <w:t xml:space="preserve"> Auditors</w:t>
      </w:r>
      <w:r>
        <w:rPr>
          <w:b w:val="0"/>
        </w:rPr>
        <w:t xml:space="preserve">  </w:t>
      </w:r>
    </w:p>
    <w:p w14:paraId="7BD7862C" w14:textId="77777777" w:rsidR="00C718A1" w:rsidRDefault="00C718A1" w:rsidP="006248E6">
      <w:pPr>
        <w:ind w:left="2127" w:right="1073" w:hanging="687"/>
        <w:rPr>
          <w:b/>
        </w:rPr>
      </w:pPr>
    </w:p>
    <w:p w14:paraId="5A2AA199" w14:textId="18331C75" w:rsidR="00944049" w:rsidRDefault="0097564E" w:rsidP="00697C31">
      <w:pPr>
        <w:ind w:left="2977" w:right="1073" w:hanging="850"/>
      </w:pPr>
      <w:r>
        <w:rPr>
          <w:b/>
        </w:rPr>
        <w:t>11.3.1</w:t>
      </w:r>
      <w:r>
        <w:rPr>
          <w:b/>
        </w:rPr>
        <w:tab/>
      </w:r>
      <w:r>
        <w:t xml:space="preserve">The Board will appoint a licensed auditor for the ensuing year to audit the accounts of the Association and prepare a report for presentation to the Members at the next Annual General Meeting.   </w:t>
      </w:r>
    </w:p>
    <w:p w14:paraId="3086635E" w14:textId="77777777" w:rsidR="00944049" w:rsidRDefault="0097564E" w:rsidP="006248E6">
      <w:pPr>
        <w:spacing w:after="0" w:line="259" w:lineRule="auto"/>
        <w:ind w:left="2127" w:right="0" w:hanging="687"/>
      </w:pPr>
      <w:r>
        <w:t xml:space="preserve"> </w:t>
      </w:r>
    </w:p>
    <w:p w14:paraId="2E9EDF7F" w14:textId="5C8B87E5" w:rsidR="00944049" w:rsidRDefault="0097564E" w:rsidP="006248E6">
      <w:pPr>
        <w:tabs>
          <w:tab w:val="center" w:pos="2395"/>
          <w:tab w:val="center" w:pos="6448"/>
        </w:tabs>
        <w:spacing w:after="284"/>
        <w:ind w:left="2127" w:right="0" w:hanging="687"/>
      </w:pPr>
      <w:r>
        <w:rPr>
          <w:rFonts w:ascii="Calibri" w:eastAsia="Calibri" w:hAnsi="Calibri" w:cs="Calibri"/>
        </w:rPr>
        <w:tab/>
      </w:r>
      <w:r>
        <w:rPr>
          <w:b/>
        </w:rPr>
        <w:t>11.3.2</w:t>
      </w:r>
      <w:r>
        <w:t xml:space="preserve"> </w:t>
      </w:r>
      <w:r>
        <w:tab/>
        <w:t xml:space="preserve">A summary of the auditor's report will be posted on the Association Website. </w:t>
      </w:r>
    </w:p>
    <w:p w14:paraId="1FF0D684" w14:textId="08E3FB37" w:rsidR="00944049" w:rsidRDefault="0097564E" w:rsidP="006248E6">
      <w:pPr>
        <w:pStyle w:val="Heading2"/>
        <w:tabs>
          <w:tab w:val="center" w:pos="1602"/>
          <w:tab w:val="center" w:pos="2992"/>
        </w:tabs>
        <w:ind w:left="2127" w:hanging="687"/>
      </w:pPr>
      <w:r>
        <w:rPr>
          <w:rFonts w:ascii="Calibri" w:eastAsia="Calibri" w:hAnsi="Calibri" w:cs="Calibri"/>
          <w:b w:val="0"/>
        </w:rPr>
        <w:tab/>
      </w:r>
      <w:r>
        <w:t xml:space="preserve">11.4 </w:t>
      </w:r>
      <w:r>
        <w:tab/>
        <w:t xml:space="preserve">Signing Authority </w:t>
      </w:r>
    </w:p>
    <w:p w14:paraId="75625573" w14:textId="71A76011" w:rsidR="00944049" w:rsidRDefault="0097564E" w:rsidP="006248E6">
      <w:pPr>
        <w:spacing w:after="265"/>
        <w:ind w:left="2127" w:right="1073" w:hanging="687"/>
      </w:pPr>
      <w:r>
        <w:t xml:space="preserve"> </w:t>
      </w:r>
      <w:r>
        <w:tab/>
        <w:t xml:space="preserve">The signing authority for the Association shall be the </w:t>
      </w:r>
      <w:r w:rsidR="00C718A1">
        <w:t xml:space="preserve">Executive Director (ED) </w:t>
      </w:r>
      <w:r>
        <w:t xml:space="preserve">and </w:t>
      </w:r>
      <w:del w:id="12" w:author="MDAA - Manitoba Dental Assistants Association" w:date="2026-03-19T06:24:00Z" w16du:dateUtc="2026-03-19T11:24:00Z">
        <w:r w:rsidDel="00CF5072">
          <w:delText xml:space="preserve">one of </w:delText>
        </w:r>
      </w:del>
      <w:r>
        <w:t xml:space="preserve">the following officers: </w:t>
      </w:r>
      <w:r w:rsidR="007B6B79">
        <w:t xml:space="preserve"> </w:t>
      </w:r>
      <w:r>
        <w:t xml:space="preserve">President, President Elect </w:t>
      </w:r>
      <w:del w:id="13" w:author="MDAA - Manitoba Dental Assistants Association" w:date="2026-03-19T06:24:00Z" w16du:dateUtc="2026-03-19T11:24:00Z">
        <w:r w:rsidDel="00450143">
          <w:delText xml:space="preserve">or </w:delText>
        </w:r>
      </w:del>
      <w:ins w:id="14" w:author="MDAA - Manitoba Dental Assistants Association" w:date="2026-03-19T06:24:00Z" w16du:dateUtc="2026-03-19T11:24:00Z">
        <w:r w:rsidR="00450143">
          <w:t>and</w:t>
        </w:r>
        <w:r w:rsidR="00450143">
          <w:t xml:space="preserve"> </w:t>
        </w:r>
      </w:ins>
      <w:r>
        <w:t>Treasurer.  All cheques will be signed by two</w:t>
      </w:r>
      <w:r w:rsidR="006248E6">
        <w:t xml:space="preserve"> (2)</w:t>
      </w:r>
      <w:r>
        <w:t xml:space="preserve"> such officers, employees or agents of the Board as determined by resolution of the Board.     </w:t>
      </w:r>
    </w:p>
    <w:p w14:paraId="58751244" w14:textId="77777777" w:rsidR="00944049" w:rsidRDefault="0097564E">
      <w:pPr>
        <w:pStyle w:val="Heading1"/>
        <w:spacing w:after="277"/>
        <w:ind w:left="10"/>
      </w:pPr>
      <w:r>
        <w:t>12. COMMITTEES</w:t>
      </w:r>
      <w:r>
        <w:rPr>
          <w:b w:val="0"/>
        </w:rPr>
        <w:t xml:space="preserve">  </w:t>
      </w:r>
    </w:p>
    <w:p w14:paraId="1E4A8D5A" w14:textId="2D291944" w:rsidR="00944049" w:rsidRDefault="0097564E" w:rsidP="006248E6">
      <w:pPr>
        <w:spacing w:after="285"/>
        <w:ind w:left="2127" w:right="1073" w:hanging="687"/>
      </w:pPr>
      <w:r>
        <w:rPr>
          <w:b/>
        </w:rPr>
        <w:t>12.1</w:t>
      </w:r>
      <w:r>
        <w:t xml:space="preserve"> </w:t>
      </w:r>
      <w:r>
        <w:tab/>
        <w:t xml:space="preserve">The Board will establish Committees to conduct such business and perform such duties as may from time to time be determined and will report to the Members at least annually. The President will appoint the chairperson and members of each committee annually. </w:t>
      </w:r>
    </w:p>
    <w:p w14:paraId="2D1D7696" w14:textId="6C9D29B3" w:rsidR="00944049" w:rsidRDefault="0097564E" w:rsidP="006248E6">
      <w:pPr>
        <w:spacing w:after="287"/>
        <w:ind w:left="2127" w:right="1073" w:hanging="687"/>
      </w:pPr>
      <w:r>
        <w:rPr>
          <w:b/>
        </w:rPr>
        <w:t>12.2</w:t>
      </w:r>
      <w:r>
        <w:t xml:space="preserve"> </w:t>
      </w:r>
      <w:r>
        <w:tab/>
        <w:t>The President may remove a committee chairperson or committee member if</w:t>
      </w:r>
      <w:r w:rsidR="006248E6">
        <w:t xml:space="preserve"> </w:t>
      </w:r>
      <w:r>
        <w:t xml:space="preserve">necessary. </w:t>
      </w:r>
    </w:p>
    <w:p w14:paraId="5E5B1781" w14:textId="539F330B" w:rsidR="00944049" w:rsidRDefault="0097564E" w:rsidP="006248E6">
      <w:pPr>
        <w:tabs>
          <w:tab w:val="center" w:pos="1610"/>
          <w:tab w:val="center" w:pos="5919"/>
        </w:tabs>
        <w:spacing w:after="264"/>
        <w:ind w:left="2127" w:right="0" w:hanging="687"/>
      </w:pPr>
      <w:r>
        <w:rPr>
          <w:rFonts w:ascii="Calibri" w:eastAsia="Calibri" w:hAnsi="Calibri" w:cs="Calibri"/>
        </w:rPr>
        <w:tab/>
      </w:r>
      <w:r>
        <w:rPr>
          <w:b/>
        </w:rPr>
        <w:t>12.3</w:t>
      </w:r>
      <w:r>
        <w:t xml:space="preserve"> </w:t>
      </w:r>
      <w:r>
        <w:tab/>
        <w:t xml:space="preserve">Vacancies occurring in committees will be filled at the discretion of the President. </w:t>
      </w:r>
      <w:r>
        <w:rPr>
          <w:b/>
        </w:rPr>
        <w:t xml:space="preserve"> </w:t>
      </w:r>
    </w:p>
    <w:p w14:paraId="3F8ABDC1" w14:textId="6462ADF4" w:rsidR="00944049" w:rsidRDefault="0097564E" w:rsidP="00F76977">
      <w:pPr>
        <w:pStyle w:val="Heading2"/>
        <w:ind w:left="2127" w:hanging="687"/>
      </w:pPr>
      <w:r>
        <w:lastRenderedPageBreak/>
        <w:t xml:space="preserve">12.4 </w:t>
      </w:r>
      <w:r w:rsidR="00F76977">
        <w:t xml:space="preserve">      </w:t>
      </w:r>
      <w:r>
        <w:t>Standing Committees</w:t>
      </w:r>
      <w:r>
        <w:rPr>
          <w:b w:val="0"/>
        </w:rPr>
        <w:t xml:space="preserve"> </w:t>
      </w:r>
      <w:r>
        <w:t xml:space="preserve">                                                                                                                                                                                                          </w:t>
      </w:r>
    </w:p>
    <w:p w14:paraId="489E76AB" w14:textId="464B2D2E" w:rsidR="00944049" w:rsidRDefault="0097564E" w:rsidP="00074605">
      <w:pPr>
        <w:spacing w:before="120" w:after="240"/>
        <w:ind w:left="2127" w:right="1073" w:hanging="687"/>
      </w:pPr>
      <w:r>
        <w:t xml:space="preserve"> </w:t>
      </w:r>
      <w:r>
        <w:tab/>
        <w:t xml:space="preserve">The Standing Committees of the Board may include but not be limited to the following:  </w:t>
      </w:r>
    </w:p>
    <w:p w14:paraId="023B6AFF" w14:textId="7308B85F" w:rsidR="00944049" w:rsidRDefault="0097564E" w:rsidP="00C32EB1">
      <w:pPr>
        <w:numPr>
          <w:ilvl w:val="0"/>
          <w:numId w:val="3"/>
        </w:numPr>
        <w:ind w:left="2694" w:right="1073" w:hanging="549"/>
      </w:pPr>
      <w:r>
        <w:t>Manitoba Dental Association (MDA)</w:t>
      </w:r>
      <w:r w:rsidR="00C32EB1">
        <w:t xml:space="preserve"> </w:t>
      </w:r>
      <w:r>
        <w:t xml:space="preserve">Convention  </w:t>
      </w:r>
    </w:p>
    <w:p w14:paraId="3C846931" w14:textId="77777777" w:rsidR="00944049" w:rsidRDefault="0097564E" w:rsidP="00C32EB1">
      <w:pPr>
        <w:numPr>
          <w:ilvl w:val="0"/>
          <w:numId w:val="3"/>
        </w:numPr>
        <w:ind w:left="2694" w:right="1073" w:hanging="549"/>
      </w:pPr>
      <w:r>
        <w:t xml:space="preserve">Continuing Education </w:t>
      </w:r>
    </w:p>
    <w:p w14:paraId="3EC44B41" w14:textId="77777777" w:rsidR="00944049" w:rsidRDefault="0097564E" w:rsidP="00C32EB1">
      <w:pPr>
        <w:numPr>
          <w:ilvl w:val="0"/>
          <w:numId w:val="3"/>
        </w:numPr>
        <w:ind w:left="2694" w:right="1073" w:hanging="549"/>
      </w:pPr>
      <w:r>
        <w:t xml:space="preserve">Canadian Dental Assistants Association (CDAA) Board Member for Manitoba </w:t>
      </w:r>
    </w:p>
    <w:p w14:paraId="0B87CDEA" w14:textId="77777777" w:rsidR="00944049" w:rsidRDefault="0097564E" w:rsidP="00C32EB1">
      <w:pPr>
        <w:numPr>
          <w:ilvl w:val="0"/>
          <w:numId w:val="3"/>
        </w:numPr>
        <w:ind w:left="2694" w:right="1073" w:hanging="549"/>
      </w:pPr>
      <w:r>
        <w:t xml:space="preserve">CDI College PAC Progress (Professional Advisory Committee) </w:t>
      </w:r>
    </w:p>
    <w:p w14:paraId="56006A6A" w14:textId="0D544893" w:rsidR="00944049" w:rsidRDefault="0097564E" w:rsidP="00795E19">
      <w:pPr>
        <w:numPr>
          <w:ilvl w:val="0"/>
          <w:numId w:val="3"/>
        </w:numPr>
        <w:ind w:left="2694" w:right="1073" w:hanging="549"/>
      </w:pPr>
      <w:r>
        <w:t xml:space="preserve">Red River College (RRC) Advisory Committee   </w:t>
      </w:r>
    </w:p>
    <w:p w14:paraId="05D6ADC3" w14:textId="77777777" w:rsidR="00795E19" w:rsidRDefault="00795E19" w:rsidP="00795E19">
      <w:pPr>
        <w:ind w:left="2694" w:right="1073" w:firstLine="0"/>
      </w:pPr>
    </w:p>
    <w:p w14:paraId="68FF54D3" w14:textId="3788FBC0" w:rsidR="00944049" w:rsidRDefault="0097564E">
      <w:pPr>
        <w:pStyle w:val="Heading2"/>
        <w:ind w:left="1435"/>
      </w:pPr>
      <w:r>
        <w:rPr>
          <w:b w:val="0"/>
        </w:rPr>
        <w:t xml:space="preserve"> </w:t>
      </w:r>
      <w:r>
        <w:t>12.5</w:t>
      </w:r>
      <w:r w:rsidR="00F76977">
        <w:t xml:space="preserve"> </w:t>
      </w:r>
      <w:r>
        <w:t xml:space="preserve">   Ad Hoc Committees</w:t>
      </w:r>
      <w:r>
        <w:rPr>
          <w:b w:val="0"/>
        </w:rPr>
        <w:t xml:space="preserve"> </w:t>
      </w:r>
    </w:p>
    <w:p w14:paraId="26660735" w14:textId="5A1D5F8A" w:rsidR="00944049" w:rsidRDefault="0097564E" w:rsidP="00074605">
      <w:pPr>
        <w:spacing w:before="120" w:after="268"/>
        <w:ind w:left="1985" w:right="1073" w:hanging="545"/>
      </w:pPr>
      <w:r>
        <w:t xml:space="preserve"> </w:t>
      </w:r>
      <w:r>
        <w:tab/>
        <w:t xml:space="preserve">The Board may establish such Ad Hoc committees as are required from time to time to carry out special tasks of the Association. Ad Hoc committees will be established </w:t>
      </w:r>
      <w:r w:rsidR="00FA5C50">
        <w:t>f</w:t>
      </w:r>
      <w:r>
        <w:t xml:space="preserve">or a specific function and time period. </w:t>
      </w:r>
      <w:r w:rsidR="0061637A">
        <w:t xml:space="preserve"> </w:t>
      </w:r>
      <w:r w:rsidR="0061637A" w:rsidRPr="00C32EB1">
        <w:rPr>
          <w:color w:val="auto"/>
        </w:rPr>
        <w:t>Members may include the following</w:t>
      </w:r>
      <w:r w:rsidR="00697C31">
        <w:rPr>
          <w:color w:val="auto"/>
        </w:rPr>
        <w:t xml:space="preserve">: </w:t>
      </w:r>
      <w:r w:rsidR="0061637A" w:rsidRPr="00C32EB1">
        <w:rPr>
          <w:color w:val="auto"/>
        </w:rPr>
        <w:t xml:space="preserve"> Board of </w:t>
      </w:r>
      <w:r w:rsidR="00FA5C50" w:rsidRPr="00C32EB1">
        <w:rPr>
          <w:color w:val="auto"/>
        </w:rPr>
        <w:t>D</w:t>
      </w:r>
      <w:r w:rsidR="0061637A" w:rsidRPr="00C32EB1">
        <w:rPr>
          <w:color w:val="auto"/>
        </w:rPr>
        <w:t>irectors, Dentists, Association members o</w:t>
      </w:r>
      <w:r w:rsidR="00C32EB1">
        <w:rPr>
          <w:color w:val="auto"/>
        </w:rPr>
        <w:t>r</w:t>
      </w:r>
      <w:r w:rsidR="0061637A" w:rsidRPr="00C32EB1">
        <w:rPr>
          <w:color w:val="auto"/>
        </w:rPr>
        <w:t xml:space="preserve"> members at large. </w:t>
      </w:r>
    </w:p>
    <w:p w14:paraId="332F4CF4" w14:textId="77777777" w:rsidR="00944049" w:rsidRDefault="0097564E">
      <w:pPr>
        <w:pStyle w:val="Heading1"/>
        <w:spacing w:after="274"/>
        <w:ind w:left="10"/>
      </w:pPr>
      <w:r>
        <w:t>13.   REMUNERATION</w:t>
      </w:r>
      <w:r>
        <w:rPr>
          <w:b w:val="0"/>
        </w:rPr>
        <w:t xml:space="preserve">  </w:t>
      </w:r>
    </w:p>
    <w:p w14:paraId="38A7F82B" w14:textId="02410501" w:rsidR="00944049" w:rsidRDefault="0097564E" w:rsidP="00C32EB1">
      <w:pPr>
        <w:ind w:left="2127" w:right="1073" w:hanging="687"/>
      </w:pPr>
      <w:r>
        <w:rPr>
          <w:b/>
        </w:rPr>
        <w:t>13.1</w:t>
      </w:r>
      <w:r>
        <w:t xml:space="preserve"> </w:t>
      </w:r>
      <w:r>
        <w:tab/>
        <w:t xml:space="preserve">The Officers and Directors shall receive an honorarium annually to be paid out in full at the completion of a </w:t>
      </w:r>
      <w:r w:rsidR="00CD386B">
        <w:t>one-year</w:t>
      </w:r>
      <w:r>
        <w:t xml:space="preserve"> term.</w:t>
      </w:r>
      <w:r>
        <w:rPr>
          <w:color w:val="800080"/>
        </w:rPr>
        <w:t xml:space="preserve"> </w:t>
      </w:r>
    </w:p>
    <w:tbl>
      <w:tblPr>
        <w:tblStyle w:val="TableGrid"/>
        <w:tblW w:w="7490" w:type="dxa"/>
        <w:tblInd w:w="1440" w:type="dxa"/>
        <w:tblLook w:val="04A0" w:firstRow="1" w:lastRow="0" w:firstColumn="1" w:lastColumn="0" w:noHBand="0" w:noVBand="1"/>
      </w:tblPr>
      <w:tblGrid>
        <w:gridCol w:w="2881"/>
        <w:gridCol w:w="4609"/>
      </w:tblGrid>
      <w:tr w:rsidR="00944049" w14:paraId="5BF69D46" w14:textId="77777777">
        <w:trPr>
          <w:trHeight w:val="244"/>
        </w:trPr>
        <w:tc>
          <w:tcPr>
            <w:tcW w:w="2881" w:type="dxa"/>
            <w:tcBorders>
              <w:top w:val="nil"/>
              <w:left w:val="nil"/>
              <w:bottom w:val="nil"/>
              <w:right w:val="nil"/>
            </w:tcBorders>
          </w:tcPr>
          <w:p w14:paraId="1EE8670F" w14:textId="77777777" w:rsidR="00944049" w:rsidRDefault="0097564E">
            <w:pPr>
              <w:spacing w:after="0" w:line="259" w:lineRule="auto"/>
              <w:ind w:left="0" w:right="0" w:firstLine="0"/>
            </w:pPr>
            <w:r>
              <w:t xml:space="preserve"> </w:t>
            </w:r>
          </w:p>
        </w:tc>
        <w:tc>
          <w:tcPr>
            <w:tcW w:w="4609" w:type="dxa"/>
            <w:tcBorders>
              <w:top w:val="nil"/>
              <w:left w:val="nil"/>
              <w:bottom w:val="nil"/>
              <w:right w:val="nil"/>
            </w:tcBorders>
          </w:tcPr>
          <w:p w14:paraId="54C67155" w14:textId="77777777" w:rsidR="00944049" w:rsidRDefault="0097564E">
            <w:pPr>
              <w:spacing w:after="0" w:line="259" w:lineRule="auto"/>
              <w:ind w:left="0" w:right="0" w:firstLine="0"/>
              <w:jc w:val="right"/>
            </w:pPr>
            <w:r>
              <w:rPr>
                <w:color w:val="800080"/>
              </w:rPr>
              <w:t xml:space="preserve"> </w:t>
            </w:r>
          </w:p>
        </w:tc>
      </w:tr>
      <w:tr w:rsidR="00697C31" w:rsidRPr="0097564E" w14:paraId="46EB3CC2" w14:textId="77777777">
        <w:trPr>
          <w:trHeight w:val="269"/>
        </w:trPr>
        <w:tc>
          <w:tcPr>
            <w:tcW w:w="2881" w:type="dxa"/>
            <w:tcBorders>
              <w:top w:val="nil"/>
              <w:left w:val="nil"/>
              <w:bottom w:val="nil"/>
              <w:right w:val="nil"/>
            </w:tcBorders>
          </w:tcPr>
          <w:p w14:paraId="1EFC66A4" w14:textId="77777777" w:rsidR="00944049" w:rsidRPr="0097564E" w:rsidRDefault="0097564E">
            <w:pPr>
              <w:tabs>
                <w:tab w:val="center" w:pos="1164"/>
                <w:tab w:val="center" w:pos="2161"/>
              </w:tabs>
              <w:spacing w:after="0" w:line="259" w:lineRule="auto"/>
              <w:ind w:left="0" w:right="0" w:firstLine="0"/>
              <w:rPr>
                <w:color w:val="auto"/>
              </w:rPr>
            </w:pPr>
            <w:r w:rsidRPr="0097564E">
              <w:rPr>
                <w:color w:val="auto"/>
              </w:rPr>
              <w:t xml:space="preserve"> </w:t>
            </w:r>
            <w:r w:rsidRPr="0097564E">
              <w:rPr>
                <w:color w:val="auto"/>
              </w:rPr>
              <w:tab/>
              <w:t xml:space="preserve">President   </w:t>
            </w:r>
            <w:r w:rsidRPr="0097564E">
              <w:rPr>
                <w:color w:val="auto"/>
              </w:rPr>
              <w:tab/>
              <w:t xml:space="preserve"> </w:t>
            </w:r>
          </w:p>
        </w:tc>
        <w:tc>
          <w:tcPr>
            <w:tcW w:w="4609" w:type="dxa"/>
            <w:tcBorders>
              <w:top w:val="nil"/>
              <w:left w:val="nil"/>
              <w:bottom w:val="nil"/>
              <w:right w:val="nil"/>
            </w:tcBorders>
          </w:tcPr>
          <w:p w14:paraId="53FA5DBF" w14:textId="3999CCC3" w:rsidR="008D7E06" w:rsidRPr="0097564E" w:rsidRDefault="0097564E">
            <w:pPr>
              <w:spacing w:after="0" w:line="259" w:lineRule="auto"/>
              <w:ind w:left="0" w:right="0" w:firstLine="0"/>
              <w:rPr>
                <w:color w:val="auto"/>
              </w:rPr>
            </w:pPr>
            <w:r w:rsidRPr="0097564E">
              <w:rPr>
                <w:color w:val="auto"/>
              </w:rPr>
              <w:t xml:space="preserve"> $</w:t>
            </w:r>
            <w:r w:rsidR="0061637A" w:rsidRPr="0097564E">
              <w:rPr>
                <w:color w:val="auto"/>
              </w:rPr>
              <w:t>3000.</w:t>
            </w:r>
            <w:r w:rsidR="00C32EB1" w:rsidRPr="0097564E">
              <w:rPr>
                <w:color w:val="auto"/>
              </w:rPr>
              <w:t>00</w:t>
            </w:r>
            <w:r w:rsidR="0061637A" w:rsidRPr="0097564E">
              <w:rPr>
                <w:color w:val="auto"/>
              </w:rPr>
              <w:t xml:space="preserve"> </w:t>
            </w:r>
          </w:p>
        </w:tc>
      </w:tr>
      <w:tr w:rsidR="00697C31" w:rsidRPr="0097564E" w14:paraId="618DF7EE" w14:textId="77777777">
        <w:trPr>
          <w:trHeight w:val="269"/>
        </w:trPr>
        <w:tc>
          <w:tcPr>
            <w:tcW w:w="2881" w:type="dxa"/>
            <w:tcBorders>
              <w:top w:val="nil"/>
              <w:left w:val="nil"/>
              <w:bottom w:val="nil"/>
              <w:right w:val="nil"/>
            </w:tcBorders>
          </w:tcPr>
          <w:p w14:paraId="3F851DFA" w14:textId="16145A61" w:rsidR="008D7E06" w:rsidRPr="00D058F7" w:rsidRDefault="0097564E">
            <w:pPr>
              <w:tabs>
                <w:tab w:val="center" w:pos="1415"/>
              </w:tabs>
              <w:spacing w:after="0" w:line="259" w:lineRule="auto"/>
              <w:ind w:left="0" w:right="0" w:firstLine="0"/>
              <w:rPr>
                <w:color w:val="auto"/>
              </w:rPr>
            </w:pPr>
            <w:r w:rsidRPr="0097564E">
              <w:rPr>
                <w:color w:val="auto"/>
              </w:rPr>
              <w:t xml:space="preserve"> </w:t>
            </w:r>
            <w:r w:rsidR="008D7E06" w:rsidRPr="0097564E">
              <w:rPr>
                <w:color w:val="auto"/>
              </w:rPr>
              <w:t xml:space="preserve">              </w:t>
            </w:r>
            <w:r w:rsidR="008D7E06" w:rsidRPr="00D058F7">
              <w:rPr>
                <w:color w:val="auto"/>
              </w:rPr>
              <w:t>Past President</w:t>
            </w:r>
          </w:p>
          <w:p w14:paraId="4986A62F" w14:textId="2D646A43" w:rsidR="00944049" w:rsidRPr="0097564E" w:rsidRDefault="008D7E06">
            <w:pPr>
              <w:tabs>
                <w:tab w:val="center" w:pos="1415"/>
              </w:tabs>
              <w:spacing w:after="0" w:line="259" w:lineRule="auto"/>
              <w:ind w:left="0" w:right="0" w:firstLine="0"/>
              <w:rPr>
                <w:color w:val="auto"/>
              </w:rPr>
            </w:pPr>
            <w:r w:rsidRPr="0097564E">
              <w:rPr>
                <w:color w:val="auto"/>
              </w:rPr>
              <w:t xml:space="preserve">               President Elect </w:t>
            </w:r>
            <w:r w:rsidR="00A37E4C" w:rsidRPr="0097564E">
              <w:rPr>
                <w:color w:val="auto"/>
              </w:rPr>
              <w:t xml:space="preserve">         </w:t>
            </w:r>
          </w:p>
        </w:tc>
        <w:tc>
          <w:tcPr>
            <w:tcW w:w="4609" w:type="dxa"/>
            <w:tcBorders>
              <w:top w:val="nil"/>
              <w:left w:val="nil"/>
              <w:bottom w:val="nil"/>
              <w:right w:val="nil"/>
            </w:tcBorders>
          </w:tcPr>
          <w:p w14:paraId="1E92FCFA" w14:textId="77777777" w:rsidR="00A37E4C" w:rsidRPr="00D058F7" w:rsidRDefault="0097564E">
            <w:pPr>
              <w:spacing w:after="0" w:line="259" w:lineRule="auto"/>
              <w:ind w:left="0" w:right="0" w:firstLine="0"/>
              <w:rPr>
                <w:color w:val="auto"/>
              </w:rPr>
            </w:pPr>
            <w:r w:rsidRPr="0097564E">
              <w:rPr>
                <w:color w:val="auto"/>
              </w:rPr>
              <w:t xml:space="preserve"> </w:t>
            </w:r>
            <w:r w:rsidRPr="00D058F7">
              <w:rPr>
                <w:color w:val="auto"/>
              </w:rPr>
              <w:t xml:space="preserve">$ </w:t>
            </w:r>
            <w:r w:rsidR="008D7E06" w:rsidRPr="00D058F7">
              <w:rPr>
                <w:color w:val="auto"/>
              </w:rPr>
              <w:t>15</w:t>
            </w:r>
            <w:r w:rsidRPr="00D058F7">
              <w:rPr>
                <w:color w:val="auto"/>
              </w:rPr>
              <w:t>00.00</w:t>
            </w:r>
          </w:p>
          <w:p w14:paraId="4DA22C65" w14:textId="31A78C9F" w:rsidR="00944049" w:rsidRPr="00D058F7" w:rsidRDefault="00AF26B1">
            <w:pPr>
              <w:spacing w:after="0" w:line="259" w:lineRule="auto"/>
              <w:ind w:left="0" w:right="0" w:firstLine="0"/>
              <w:rPr>
                <w:color w:val="auto"/>
              </w:rPr>
            </w:pPr>
            <w:r w:rsidRPr="00D058F7">
              <w:rPr>
                <w:color w:val="auto"/>
              </w:rPr>
              <w:t xml:space="preserve">$   800.00 </w:t>
            </w:r>
          </w:p>
        </w:tc>
      </w:tr>
      <w:tr w:rsidR="00697C31" w:rsidRPr="0097564E" w14:paraId="45D2D4A2" w14:textId="77777777">
        <w:trPr>
          <w:trHeight w:val="244"/>
        </w:trPr>
        <w:tc>
          <w:tcPr>
            <w:tcW w:w="2881" w:type="dxa"/>
            <w:tcBorders>
              <w:top w:val="nil"/>
              <w:left w:val="nil"/>
              <w:bottom w:val="nil"/>
              <w:right w:val="nil"/>
            </w:tcBorders>
          </w:tcPr>
          <w:p w14:paraId="1E6D4C1D" w14:textId="77777777" w:rsidR="00944049" w:rsidRPr="0097564E" w:rsidRDefault="0097564E">
            <w:pPr>
              <w:tabs>
                <w:tab w:val="center" w:pos="1162"/>
                <w:tab w:val="center" w:pos="2161"/>
              </w:tabs>
              <w:spacing w:after="0" w:line="259" w:lineRule="auto"/>
              <w:ind w:left="0" w:right="0" w:firstLine="0"/>
              <w:rPr>
                <w:color w:val="auto"/>
              </w:rPr>
            </w:pPr>
            <w:r w:rsidRPr="0097564E">
              <w:rPr>
                <w:color w:val="auto"/>
              </w:rPr>
              <w:t xml:space="preserve"> </w:t>
            </w:r>
            <w:r w:rsidRPr="0097564E">
              <w:rPr>
                <w:color w:val="auto"/>
              </w:rPr>
              <w:tab/>
              <w:t xml:space="preserve">Secretary </w:t>
            </w:r>
            <w:r w:rsidRPr="0097564E">
              <w:rPr>
                <w:color w:val="auto"/>
              </w:rPr>
              <w:tab/>
              <w:t xml:space="preserve"> </w:t>
            </w:r>
          </w:p>
        </w:tc>
        <w:tc>
          <w:tcPr>
            <w:tcW w:w="4609" w:type="dxa"/>
            <w:tcBorders>
              <w:top w:val="nil"/>
              <w:left w:val="nil"/>
              <w:bottom w:val="nil"/>
              <w:right w:val="nil"/>
            </w:tcBorders>
          </w:tcPr>
          <w:p w14:paraId="620DC887" w14:textId="33085363" w:rsidR="00944049" w:rsidRPr="0097564E" w:rsidRDefault="0097564E">
            <w:pPr>
              <w:spacing w:after="0" w:line="259" w:lineRule="auto"/>
              <w:ind w:left="0" w:right="0" w:firstLine="0"/>
              <w:rPr>
                <w:color w:val="auto"/>
              </w:rPr>
            </w:pPr>
            <w:r w:rsidRPr="0097564E">
              <w:rPr>
                <w:color w:val="auto"/>
              </w:rPr>
              <w:t xml:space="preserve"> $  </w:t>
            </w:r>
            <w:r w:rsidR="00AF26B1" w:rsidRPr="00D058F7">
              <w:rPr>
                <w:color w:val="auto"/>
              </w:rPr>
              <w:t>8</w:t>
            </w:r>
            <w:r w:rsidRPr="00D058F7">
              <w:rPr>
                <w:color w:val="auto"/>
              </w:rPr>
              <w:t>00.00</w:t>
            </w:r>
            <w:r w:rsidRPr="0097564E">
              <w:rPr>
                <w:color w:val="auto"/>
              </w:rPr>
              <w:t xml:space="preserve"> </w:t>
            </w:r>
          </w:p>
        </w:tc>
      </w:tr>
    </w:tbl>
    <w:p w14:paraId="443432C7" w14:textId="30D9E15D" w:rsidR="00944049" w:rsidRPr="00D058F7" w:rsidRDefault="0097564E">
      <w:pPr>
        <w:tabs>
          <w:tab w:val="center" w:pos="1440"/>
          <w:tab w:val="center" w:pos="2606"/>
          <w:tab w:val="center" w:pos="3601"/>
          <w:tab w:val="center" w:pos="4764"/>
        </w:tabs>
        <w:ind w:left="0" w:right="0" w:firstLine="0"/>
        <w:rPr>
          <w:color w:val="auto"/>
        </w:rPr>
      </w:pPr>
      <w:r w:rsidRPr="0097564E">
        <w:rPr>
          <w:rFonts w:ascii="Calibri" w:eastAsia="Calibri" w:hAnsi="Calibri" w:cs="Calibri"/>
          <w:color w:val="auto"/>
        </w:rPr>
        <w:tab/>
      </w:r>
      <w:r w:rsidRPr="0097564E">
        <w:rPr>
          <w:color w:val="auto"/>
        </w:rPr>
        <w:t xml:space="preserve"> </w:t>
      </w:r>
      <w:r w:rsidRPr="0097564E">
        <w:rPr>
          <w:color w:val="auto"/>
        </w:rPr>
        <w:tab/>
        <w:t xml:space="preserve">Treasurer </w:t>
      </w:r>
      <w:r w:rsidRPr="0097564E">
        <w:rPr>
          <w:color w:val="auto"/>
        </w:rPr>
        <w:tab/>
        <w:t xml:space="preserve"> </w:t>
      </w:r>
      <w:r w:rsidRPr="0097564E">
        <w:rPr>
          <w:color w:val="auto"/>
        </w:rPr>
        <w:tab/>
        <w:t xml:space="preserve"> </w:t>
      </w:r>
      <w:r w:rsidR="0061637A" w:rsidRPr="00D058F7">
        <w:rPr>
          <w:color w:val="auto"/>
        </w:rPr>
        <w:t>$</w:t>
      </w:r>
      <w:r w:rsidR="00C32EB1" w:rsidRPr="00D058F7">
        <w:rPr>
          <w:color w:val="auto"/>
        </w:rPr>
        <w:t xml:space="preserve">  </w:t>
      </w:r>
      <w:r w:rsidR="00AF26B1" w:rsidRPr="00D058F7">
        <w:rPr>
          <w:color w:val="auto"/>
        </w:rPr>
        <w:t>8</w:t>
      </w:r>
      <w:r w:rsidR="0061637A" w:rsidRPr="00D058F7">
        <w:rPr>
          <w:color w:val="auto"/>
        </w:rPr>
        <w:t>00.</w:t>
      </w:r>
      <w:r w:rsidR="00C32EB1" w:rsidRPr="00D058F7">
        <w:rPr>
          <w:color w:val="auto"/>
        </w:rPr>
        <w:t>00</w:t>
      </w:r>
    </w:p>
    <w:p w14:paraId="218CD3A9" w14:textId="77777777" w:rsidR="00944049" w:rsidRPr="0097564E" w:rsidRDefault="0097564E">
      <w:pPr>
        <w:spacing w:after="0" w:line="259" w:lineRule="auto"/>
        <w:ind w:left="1440" w:right="0" w:firstLine="0"/>
      </w:pPr>
      <w:r w:rsidRPr="0097564E">
        <w:t xml:space="preserve"> </w:t>
      </w:r>
    </w:p>
    <w:p w14:paraId="32A0CC4B" w14:textId="77777777" w:rsidR="00944049" w:rsidRDefault="0097564E">
      <w:pPr>
        <w:tabs>
          <w:tab w:val="center" w:pos="1440"/>
          <w:tab w:val="center" w:pos="5739"/>
        </w:tabs>
        <w:ind w:left="0" w:right="0" w:firstLine="0"/>
      </w:pPr>
      <w:r>
        <w:rPr>
          <w:rFonts w:ascii="Calibri" w:eastAsia="Calibri" w:hAnsi="Calibri" w:cs="Calibri"/>
        </w:rPr>
        <w:tab/>
      </w:r>
      <w:r>
        <w:t xml:space="preserve"> </w:t>
      </w:r>
      <w:r>
        <w:tab/>
        <w:t xml:space="preserve">Board Members   $25.00 (per meeting held in person or via video conference) </w:t>
      </w:r>
    </w:p>
    <w:p w14:paraId="5DCA212D" w14:textId="77777777" w:rsidR="00944049" w:rsidRDefault="0097564E">
      <w:pPr>
        <w:spacing w:after="0" w:line="259" w:lineRule="auto"/>
        <w:ind w:left="1440" w:right="0" w:firstLine="0"/>
      </w:pPr>
      <w:r>
        <w:rPr>
          <w:b/>
        </w:rPr>
        <w:t xml:space="preserve"> </w:t>
      </w:r>
    </w:p>
    <w:p w14:paraId="2E67A393" w14:textId="1EBFDCE1" w:rsidR="00944049" w:rsidRDefault="0097564E" w:rsidP="00CD386B">
      <w:pPr>
        <w:spacing w:after="0"/>
        <w:ind w:left="2127" w:right="1073" w:hanging="709"/>
      </w:pPr>
      <w:r>
        <w:rPr>
          <w:b/>
        </w:rPr>
        <w:t>13.2</w:t>
      </w:r>
      <w:r>
        <w:t xml:space="preserve"> </w:t>
      </w:r>
      <w:r>
        <w:tab/>
        <w:t>Directors, Officers and Committee Members may upon request, receive</w:t>
      </w:r>
      <w:r w:rsidR="00FA5C50">
        <w:t xml:space="preserve"> </w:t>
      </w:r>
      <w:r>
        <w:t xml:space="preserve">reimbursement for reasonable board related expenses in an amount that will be determined by resolution of the Board. </w:t>
      </w:r>
    </w:p>
    <w:p w14:paraId="31EC8A92" w14:textId="77777777" w:rsidR="00944049" w:rsidRDefault="0097564E" w:rsidP="00CD386B">
      <w:pPr>
        <w:pStyle w:val="Heading1"/>
        <w:spacing w:before="240" w:after="240"/>
        <w:ind w:left="10"/>
      </w:pPr>
      <w:r>
        <w:t>14.   INDEMNIFICATIONS</w:t>
      </w:r>
      <w:r>
        <w:rPr>
          <w:b w:val="0"/>
        </w:rPr>
        <w:t xml:space="preserve">  </w:t>
      </w:r>
    </w:p>
    <w:p w14:paraId="5A8CCC78" w14:textId="41895544" w:rsidR="00944049" w:rsidRDefault="0097564E" w:rsidP="00FA5C50">
      <w:pPr>
        <w:ind w:left="2127" w:right="1073" w:hanging="687"/>
      </w:pPr>
      <w:r>
        <w:rPr>
          <w:b/>
        </w:rPr>
        <w:t>14.1</w:t>
      </w:r>
      <w:r>
        <w:t xml:space="preserve"> </w:t>
      </w:r>
      <w:r>
        <w:tab/>
        <w:t xml:space="preserve">Every Director, Officer or other person of the Association who has undertaken or is about to undertake any liability on behalf of the Association and their heirs, executors, administrators, estate and effects, respectively and at all times, be indemnified and saved harmless out of the funds of the Association, from and against: </w:t>
      </w:r>
    </w:p>
    <w:p w14:paraId="668CF1BB" w14:textId="77777777" w:rsidR="00944049" w:rsidRDefault="0097564E">
      <w:pPr>
        <w:spacing w:after="0" w:line="259" w:lineRule="auto"/>
        <w:ind w:left="1440" w:right="0" w:firstLine="0"/>
      </w:pPr>
      <w:r>
        <w:t xml:space="preserve"> </w:t>
      </w:r>
    </w:p>
    <w:p w14:paraId="4929DB10" w14:textId="77777777" w:rsidR="00697C31" w:rsidRDefault="0097564E" w:rsidP="00FA5C50">
      <w:pPr>
        <w:tabs>
          <w:tab w:val="left" w:pos="2127"/>
        </w:tabs>
        <w:ind w:left="2694" w:right="1073" w:hanging="1113"/>
      </w:pPr>
      <w:r>
        <w:t xml:space="preserve"> </w:t>
      </w:r>
      <w:r>
        <w:tab/>
      </w:r>
    </w:p>
    <w:p w14:paraId="72C3553F" w14:textId="77777777" w:rsidR="00697C31" w:rsidRDefault="00697C31">
      <w:pPr>
        <w:spacing w:after="160" w:line="259" w:lineRule="auto"/>
        <w:ind w:left="0" w:right="0" w:firstLine="0"/>
      </w:pPr>
      <w:r>
        <w:br w:type="page"/>
      </w:r>
    </w:p>
    <w:p w14:paraId="4822807B" w14:textId="4AAA57C9" w:rsidR="00944049" w:rsidRDefault="00697C31" w:rsidP="00697C31">
      <w:pPr>
        <w:tabs>
          <w:tab w:val="left" w:pos="1985"/>
        </w:tabs>
        <w:ind w:left="2694" w:right="1073" w:hanging="1113"/>
      </w:pPr>
      <w:r>
        <w:rPr>
          <w:b/>
        </w:rPr>
        <w:lastRenderedPageBreak/>
        <w:tab/>
        <w:t>14.1.1</w:t>
      </w:r>
      <w:r>
        <w:t xml:space="preserve"> </w:t>
      </w:r>
      <w:r w:rsidR="00FA5C50">
        <w:tab/>
        <w:t>A</w:t>
      </w:r>
      <w:r>
        <w:t>ll costs, charges and expenses which such Director, Officer or other person sustains or incurs in or about any action, suit or proceedings which is brought,</w:t>
      </w:r>
      <w:r w:rsidR="00FA5C50">
        <w:t xml:space="preserve"> </w:t>
      </w:r>
      <w:r>
        <w:t xml:space="preserve">commenced or prosecuted against them or in respect of any act, deed, a matter of thing whatsoever, made, done or permitted by them, in or about the execution of the duties of the office or in respect of any such liability. </w:t>
      </w:r>
    </w:p>
    <w:p w14:paraId="6EA7B796" w14:textId="77777777" w:rsidR="00944049" w:rsidRDefault="0097564E">
      <w:pPr>
        <w:spacing w:after="97" w:line="259" w:lineRule="auto"/>
        <w:ind w:left="1440" w:right="0" w:firstLine="0"/>
      </w:pPr>
      <w:r>
        <w:rPr>
          <w:b/>
        </w:rPr>
        <w:t xml:space="preserve"> </w:t>
      </w:r>
    </w:p>
    <w:p w14:paraId="333AEB95" w14:textId="1BE06372" w:rsidR="00944049" w:rsidRDefault="00FA5C50" w:rsidP="00FA5C50">
      <w:pPr>
        <w:tabs>
          <w:tab w:val="left" w:pos="1985"/>
        </w:tabs>
        <w:spacing w:after="85"/>
        <w:ind w:left="2694" w:right="1073" w:hanging="687"/>
      </w:pPr>
      <w:r>
        <w:rPr>
          <w:b/>
        </w:rPr>
        <w:t>14.1.2</w:t>
      </w:r>
      <w:r>
        <w:t xml:space="preserve"> </w:t>
      </w:r>
      <w:r>
        <w:tab/>
        <w:t xml:space="preserve">All other costs, charges and expenses which they sustain or incur in or about or in relation to the affairs thereof except such costs, charges or expenses as are occasioned by their own willful neglect. </w:t>
      </w:r>
    </w:p>
    <w:p w14:paraId="766C70CB" w14:textId="77777777" w:rsidR="00944049" w:rsidRDefault="0097564E">
      <w:pPr>
        <w:spacing w:after="79" w:line="259" w:lineRule="auto"/>
        <w:ind w:left="1440" w:right="0" w:firstLine="0"/>
      </w:pPr>
      <w:r>
        <w:rPr>
          <w:b/>
        </w:rPr>
        <w:t xml:space="preserve"> </w:t>
      </w:r>
    </w:p>
    <w:p w14:paraId="39300865" w14:textId="77777777" w:rsidR="00944049" w:rsidRDefault="0097564E">
      <w:pPr>
        <w:pStyle w:val="Heading1"/>
        <w:spacing w:after="213"/>
        <w:ind w:left="10"/>
      </w:pPr>
      <w:r>
        <w:t xml:space="preserve">15.  PARLIAMENTARY AUTHORITY </w:t>
      </w:r>
    </w:p>
    <w:p w14:paraId="02BECCDB" w14:textId="77777777" w:rsidR="00944049" w:rsidRDefault="0097564E">
      <w:pPr>
        <w:spacing w:after="206"/>
        <w:ind w:left="730" w:right="1073"/>
      </w:pPr>
      <w:r>
        <w:t xml:space="preserve">The rules contained in the current edition of Robert’s Rules of Order Newly Revised are binding in all cases where they are not inconsistent with the bylaws of the Association or with the powers granted under the Act. </w:t>
      </w:r>
    </w:p>
    <w:p w14:paraId="6CC5AFF1" w14:textId="77777777" w:rsidR="00944049" w:rsidRDefault="0097564E">
      <w:pPr>
        <w:spacing w:after="216" w:line="259" w:lineRule="auto"/>
        <w:ind w:left="0" w:right="0" w:firstLine="0"/>
      </w:pPr>
      <w:r>
        <w:rPr>
          <w:b/>
          <w:sz w:val="20"/>
        </w:rPr>
        <w:t xml:space="preserve"> </w:t>
      </w:r>
    </w:p>
    <w:p w14:paraId="7706C81F" w14:textId="77777777" w:rsidR="008C762F" w:rsidRDefault="008C762F">
      <w:pPr>
        <w:spacing w:after="0" w:line="259" w:lineRule="auto"/>
        <w:ind w:left="0" w:right="0" w:firstLine="0"/>
        <w:rPr>
          <w:b/>
          <w:sz w:val="20"/>
        </w:rPr>
      </w:pPr>
    </w:p>
    <w:p w14:paraId="76FBAE34" w14:textId="2043CFC4" w:rsidR="00944049" w:rsidRDefault="00944049">
      <w:pPr>
        <w:spacing w:after="0" w:line="259" w:lineRule="auto"/>
        <w:ind w:left="0" w:right="0" w:firstLine="0"/>
      </w:pPr>
    </w:p>
    <w:sectPr w:rsidR="00944049" w:rsidSect="006F4694">
      <w:footerReference w:type="even" r:id="rId7"/>
      <w:footerReference w:type="default" r:id="rId8"/>
      <w:footerReference w:type="first" r:id="rId9"/>
      <w:pgSz w:w="12240" w:h="15840"/>
      <w:pgMar w:top="1128" w:right="244" w:bottom="1021" w:left="107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2FC4" w14:textId="77777777" w:rsidR="0096547F" w:rsidRDefault="0096547F">
      <w:pPr>
        <w:spacing w:after="0" w:line="240" w:lineRule="auto"/>
      </w:pPr>
      <w:r>
        <w:separator/>
      </w:r>
    </w:p>
  </w:endnote>
  <w:endnote w:type="continuationSeparator" w:id="0">
    <w:p w14:paraId="565DC4EC" w14:textId="77777777" w:rsidR="0096547F" w:rsidRDefault="00965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AA22" w14:textId="77777777" w:rsidR="00944049" w:rsidRDefault="0097564E">
    <w:pPr>
      <w:tabs>
        <w:tab w:val="center" w:pos="812"/>
        <w:tab w:val="center" w:pos="7230"/>
      </w:tabs>
      <w:spacing w:after="38"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37961915" wp14:editId="144D18BE">
              <wp:simplePos x="0" y="0"/>
              <wp:positionH relativeFrom="page">
                <wp:posOffset>617220</wp:posOffset>
              </wp:positionH>
              <wp:positionV relativeFrom="page">
                <wp:posOffset>9288475</wp:posOffset>
              </wp:positionV>
              <wp:extent cx="6539103" cy="152400"/>
              <wp:effectExtent l="0" t="0" r="0" b="0"/>
              <wp:wrapNone/>
              <wp:docPr id="13762" name="Group 13762"/>
              <wp:cNvGraphicFramePr/>
              <a:graphic xmlns:a="http://schemas.openxmlformats.org/drawingml/2006/main">
                <a:graphicData uri="http://schemas.microsoft.com/office/word/2010/wordprocessingGroup">
                  <wpg:wgp>
                    <wpg:cNvGrpSpPr/>
                    <wpg:grpSpPr>
                      <a:xfrm>
                        <a:off x="0" y="0"/>
                        <a:ext cx="6539103" cy="152400"/>
                        <a:chOff x="0" y="0"/>
                        <a:chExt cx="6539103" cy="152400"/>
                      </a:xfrm>
                    </wpg:grpSpPr>
                    <wps:wsp>
                      <wps:cNvPr id="14175" name="Shape 14175"/>
                      <wps:cNvSpPr/>
                      <wps:spPr>
                        <a:xfrm>
                          <a:off x="0" y="0"/>
                          <a:ext cx="664769" cy="27432"/>
                        </a:xfrm>
                        <a:custGeom>
                          <a:avLst/>
                          <a:gdLst/>
                          <a:ahLst/>
                          <a:cxnLst/>
                          <a:rect l="0" t="0" r="0" b="0"/>
                          <a:pathLst>
                            <a:path w="664769" h="27432">
                              <a:moveTo>
                                <a:pt x="0" y="0"/>
                              </a:moveTo>
                              <a:lnTo>
                                <a:pt x="664769" y="0"/>
                              </a:lnTo>
                              <a:lnTo>
                                <a:pt x="66476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76" name="Shape 14176"/>
                      <wps:cNvSpPr/>
                      <wps:spPr>
                        <a:xfrm>
                          <a:off x="664718"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77" name="Shape 14177"/>
                      <wps:cNvSpPr/>
                      <wps:spPr>
                        <a:xfrm>
                          <a:off x="66471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78" name="Shape 14178"/>
                      <wps:cNvSpPr/>
                      <wps:spPr>
                        <a:xfrm>
                          <a:off x="692150" y="0"/>
                          <a:ext cx="5846953" cy="27432"/>
                        </a:xfrm>
                        <a:custGeom>
                          <a:avLst/>
                          <a:gdLst/>
                          <a:ahLst/>
                          <a:cxnLst/>
                          <a:rect l="0" t="0" r="0" b="0"/>
                          <a:pathLst>
                            <a:path w="5846953" h="27432">
                              <a:moveTo>
                                <a:pt x="0" y="0"/>
                              </a:moveTo>
                              <a:lnTo>
                                <a:pt x="5846953" y="0"/>
                              </a:lnTo>
                              <a:lnTo>
                                <a:pt x="584695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79" name="Shape 14179"/>
                      <wps:cNvSpPr/>
                      <wps:spPr>
                        <a:xfrm>
                          <a:off x="664718" y="28956"/>
                          <a:ext cx="27432" cy="123444"/>
                        </a:xfrm>
                        <a:custGeom>
                          <a:avLst/>
                          <a:gdLst/>
                          <a:ahLst/>
                          <a:cxnLst/>
                          <a:rect l="0" t="0" r="0" b="0"/>
                          <a:pathLst>
                            <a:path w="27432" h="123444">
                              <a:moveTo>
                                <a:pt x="0" y="0"/>
                              </a:moveTo>
                              <a:lnTo>
                                <a:pt x="27432" y="0"/>
                              </a:lnTo>
                              <a:lnTo>
                                <a:pt x="27432" y="123444"/>
                              </a:lnTo>
                              <a:lnTo>
                                <a:pt x="0" y="1234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E67B455" id="Group 13762" o:spid="_x0000_s1026" style="position:absolute;margin-left:48.6pt;margin-top:731.4pt;width:514.9pt;height:12pt;z-index:-251658240;mso-position-horizontal-relative:page;mso-position-vertical-relative:page" coordsize="6539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">
              <v:shape id="Shape 14175" o:spid="_x0000_s1027" style="position:absolute;width:6647;height:274;visibility:visible;mso-wrap-style:square;v-text-anchor:top" coordsize="66476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" path="m,l664769,r,27432l,27432,,e" fillcolor="gray" stroked="f" strokeweight="0">
                <v:stroke miterlimit="83231f" joinstyle="miter"/>
                <v:path arrowok="t" textboxrect="0,0,664769,27432"/>
              </v:shape>
              <v:shape id="Shape 14176" o:spid="_x0000_s1028" style="position:absolute;left:6647;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" path="m,l27432,r,9144l,9144,,e" fillcolor="gray" stroked="f" strokeweight="0">
                <v:stroke miterlimit="83231f" joinstyle="miter"/>
                <v:path arrowok="t" textboxrect="0,0,27432,9144"/>
              </v:shape>
              <v:shape id="Shape 14177" o:spid="_x0000_s1029" style="position:absolute;left:66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" path="m,l27432,r,27432l,27432,,e" fillcolor="gray" stroked="f" strokeweight="0">
                <v:stroke miterlimit="83231f" joinstyle="miter"/>
                <v:path arrowok="t" textboxrect="0,0,27432,27432"/>
              </v:shape>
              <v:shape id="Shape 14178" o:spid="_x0000_s1030" style="position:absolute;left:6921;width:58470;height:274;visibility:visible;mso-wrap-style:square;v-text-anchor:top" coordsize="584695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" path="m,l5846953,r,27432l,27432,,e" fillcolor="gray" stroked="f" strokeweight="0">
                <v:stroke miterlimit="83231f" joinstyle="miter"/>
                <v:path arrowok="t" textboxrect="0,0,5846953,27432"/>
              </v:shape>
              <v:shape id="Shape 14179" o:spid="_x0000_s1031" style="position:absolute;left:6647;top:289;width:274;height:1235;visibility:visible;mso-wrap-style:square;v-text-anchor:top" coordsize="2743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" path="m,l27432,r,123444l,123444,,e" fillcolor="gray" stroked="f" strokeweight="0">
                <v:stroke miterlimit="83231f" joinstyle="miter"/>
                <v:path arrowok="t" textboxrect="0,0,27432,123444"/>
              </v:shape>
              <w10:wrap anchorx="page" anchory="page"/>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b/>
        <w:color w:val="4F81BD"/>
        <w:sz w:val="16"/>
      </w:rPr>
      <w:t>1</w:t>
    </w:r>
    <w:r>
      <w:rPr>
        <w:rFonts w:ascii="Calibri" w:eastAsia="Calibri" w:hAnsi="Calibri" w:cs="Calibri"/>
        <w:b/>
        <w:color w:val="4F81BD"/>
        <w:sz w:val="16"/>
      </w:rPr>
      <w:fldChar w:fldCharType="end"/>
    </w:r>
    <w:r>
      <w:rPr>
        <w:rFonts w:ascii="Calibri" w:eastAsia="Calibri" w:hAnsi="Calibri" w:cs="Calibri"/>
        <w:b/>
        <w:color w:val="4F81BD"/>
        <w:sz w:val="16"/>
      </w:rPr>
      <w:t xml:space="preserve"> </w:t>
    </w:r>
    <w:r>
      <w:rPr>
        <w:rFonts w:ascii="Calibri" w:eastAsia="Calibri" w:hAnsi="Calibri" w:cs="Calibri"/>
        <w:b/>
        <w:color w:val="4F81BD"/>
        <w:sz w:val="16"/>
      </w:rPr>
      <w:tab/>
    </w:r>
    <w:r>
      <w:rPr>
        <w:rFonts w:ascii="Calibri" w:eastAsia="Calibri" w:hAnsi="Calibri" w:cs="Calibri"/>
        <w:sz w:val="16"/>
      </w:rPr>
      <w:t xml:space="preserve">MDAA BYLAWS – OCTOBER  3, 2020  AMMENDMENTS APPROVED BY THE MEMBERSHIP </w:t>
    </w:r>
  </w:p>
  <w:p w14:paraId="74E1BB88" w14:textId="77777777" w:rsidR="00944049" w:rsidRDefault="0097564E">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BC6F" w14:textId="0E1EF80D" w:rsidR="00944049" w:rsidRDefault="00C87348" w:rsidP="0037116E">
    <w:pPr>
      <w:tabs>
        <w:tab w:val="left" w:pos="256"/>
        <w:tab w:val="center" w:pos="812"/>
        <w:tab w:val="center" w:pos="7230"/>
      </w:tabs>
      <w:spacing w:after="0" w:line="259" w:lineRule="auto"/>
      <w:ind w:left="0" w:right="0" w:firstLine="0"/>
    </w:pPr>
    <w:r>
      <w:rPr>
        <w:noProof/>
        <w:color w:val="4472C4" w:themeColor="accent1"/>
      </w:rPr>
      <mc:AlternateContent>
        <mc:Choice Requires="wps">
          <w:drawing>
            <wp:anchor distT="0" distB="0" distL="114300" distR="114300" simplePos="0" relativeHeight="251662336" behindDoc="0" locked="0" layoutInCell="1" allowOverlap="1" wp14:anchorId="551ECBAF" wp14:editId="1978E4EC">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8273F74" id="Rectangle 247"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5F32" w14:textId="77777777" w:rsidR="00944049" w:rsidRDefault="0097564E">
    <w:pPr>
      <w:tabs>
        <w:tab w:val="center" w:pos="812"/>
        <w:tab w:val="center" w:pos="7230"/>
      </w:tabs>
      <w:spacing w:after="38" w:line="259" w:lineRule="auto"/>
      <w:ind w:left="0" w:right="0" w:firstLine="0"/>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2E923DA7" wp14:editId="3B540071">
              <wp:simplePos x="0" y="0"/>
              <wp:positionH relativeFrom="page">
                <wp:posOffset>617220</wp:posOffset>
              </wp:positionH>
              <wp:positionV relativeFrom="page">
                <wp:posOffset>9288475</wp:posOffset>
              </wp:positionV>
              <wp:extent cx="6539103" cy="152400"/>
              <wp:effectExtent l="0" t="0" r="0" b="0"/>
              <wp:wrapNone/>
              <wp:docPr id="13708" name="Group 13708"/>
              <wp:cNvGraphicFramePr/>
              <a:graphic xmlns:a="http://schemas.openxmlformats.org/drawingml/2006/main">
                <a:graphicData uri="http://schemas.microsoft.com/office/word/2010/wordprocessingGroup">
                  <wpg:wgp>
                    <wpg:cNvGrpSpPr/>
                    <wpg:grpSpPr>
                      <a:xfrm>
                        <a:off x="0" y="0"/>
                        <a:ext cx="6539103" cy="152400"/>
                        <a:chOff x="0" y="0"/>
                        <a:chExt cx="6539103" cy="152400"/>
                      </a:xfrm>
                    </wpg:grpSpPr>
                    <wps:wsp>
                      <wps:cNvPr id="14155" name="Shape 14155"/>
                      <wps:cNvSpPr/>
                      <wps:spPr>
                        <a:xfrm>
                          <a:off x="0" y="0"/>
                          <a:ext cx="664769" cy="27432"/>
                        </a:xfrm>
                        <a:custGeom>
                          <a:avLst/>
                          <a:gdLst/>
                          <a:ahLst/>
                          <a:cxnLst/>
                          <a:rect l="0" t="0" r="0" b="0"/>
                          <a:pathLst>
                            <a:path w="664769" h="27432">
                              <a:moveTo>
                                <a:pt x="0" y="0"/>
                              </a:moveTo>
                              <a:lnTo>
                                <a:pt x="664769" y="0"/>
                              </a:lnTo>
                              <a:lnTo>
                                <a:pt x="664769"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56" name="Shape 14156"/>
                      <wps:cNvSpPr/>
                      <wps:spPr>
                        <a:xfrm>
                          <a:off x="664718" y="27432"/>
                          <a:ext cx="27432" cy="9144"/>
                        </a:xfrm>
                        <a:custGeom>
                          <a:avLst/>
                          <a:gdLst/>
                          <a:ahLst/>
                          <a:cxnLst/>
                          <a:rect l="0" t="0" r="0" b="0"/>
                          <a:pathLst>
                            <a:path w="27432" h="9144">
                              <a:moveTo>
                                <a:pt x="0" y="0"/>
                              </a:moveTo>
                              <a:lnTo>
                                <a:pt x="27432" y="0"/>
                              </a:lnTo>
                              <a:lnTo>
                                <a:pt x="27432"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57" name="Shape 14157"/>
                      <wps:cNvSpPr/>
                      <wps:spPr>
                        <a:xfrm>
                          <a:off x="66471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58" name="Shape 14158"/>
                      <wps:cNvSpPr/>
                      <wps:spPr>
                        <a:xfrm>
                          <a:off x="692150" y="0"/>
                          <a:ext cx="5846953" cy="27432"/>
                        </a:xfrm>
                        <a:custGeom>
                          <a:avLst/>
                          <a:gdLst/>
                          <a:ahLst/>
                          <a:cxnLst/>
                          <a:rect l="0" t="0" r="0" b="0"/>
                          <a:pathLst>
                            <a:path w="5846953" h="27432">
                              <a:moveTo>
                                <a:pt x="0" y="0"/>
                              </a:moveTo>
                              <a:lnTo>
                                <a:pt x="5846953" y="0"/>
                              </a:lnTo>
                              <a:lnTo>
                                <a:pt x="5846953"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4159" name="Shape 14159"/>
                      <wps:cNvSpPr/>
                      <wps:spPr>
                        <a:xfrm>
                          <a:off x="664718" y="28956"/>
                          <a:ext cx="27432" cy="123444"/>
                        </a:xfrm>
                        <a:custGeom>
                          <a:avLst/>
                          <a:gdLst/>
                          <a:ahLst/>
                          <a:cxnLst/>
                          <a:rect l="0" t="0" r="0" b="0"/>
                          <a:pathLst>
                            <a:path w="27432" h="123444">
                              <a:moveTo>
                                <a:pt x="0" y="0"/>
                              </a:moveTo>
                              <a:lnTo>
                                <a:pt x="27432" y="0"/>
                              </a:lnTo>
                              <a:lnTo>
                                <a:pt x="27432" y="123444"/>
                              </a:lnTo>
                              <a:lnTo>
                                <a:pt x="0" y="1234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91E897C" id="Group 13708" o:spid="_x0000_s1026" style="position:absolute;margin-left:48.6pt;margin-top:731.4pt;width:514.9pt;height:12pt;z-index:-251656192;mso-position-horizontal-relative:page;mso-position-vertical-relative:page" coordsize="6539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">
              <v:shape id="Shape 14155" o:spid="_x0000_s1027" style="position:absolute;width:6647;height:274;visibility:visible;mso-wrap-style:square;v-text-anchor:top" coordsize="664769,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" path="m,l664769,r,27432l,27432,,e" fillcolor="gray" stroked="f" strokeweight="0">
                <v:stroke miterlimit="83231f" joinstyle="miter"/>
                <v:path arrowok="t" textboxrect="0,0,664769,27432"/>
              </v:shape>
              <v:shape id="Shape 14156" o:spid="_x0000_s1028" style="position:absolute;left:6647;top:274;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" path="m,l27432,r,9144l,9144,,e" fillcolor="gray" stroked="f" strokeweight="0">
                <v:stroke miterlimit="83231f" joinstyle="miter"/>
                <v:path arrowok="t" textboxrect="0,0,27432,9144"/>
              </v:shape>
              <v:shape id="Shape 14157" o:spid="_x0000_s1029" style="position:absolute;left:6647;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" path="m,l27432,r,27432l,27432,,e" fillcolor="gray" stroked="f" strokeweight="0">
                <v:stroke miterlimit="83231f" joinstyle="miter"/>
                <v:path arrowok="t" textboxrect="0,0,27432,27432"/>
              </v:shape>
              <v:shape id="Shape 14158" o:spid="_x0000_s1030" style="position:absolute;left:6921;width:58470;height:274;visibility:visible;mso-wrap-style:square;v-text-anchor:top" coordsize="5846953,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" path="m,l5846953,r,27432l,27432,,e" fillcolor="gray" stroked="f" strokeweight="0">
                <v:stroke miterlimit="83231f" joinstyle="miter"/>
                <v:path arrowok="t" textboxrect="0,0,5846953,27432"/>
              </v:shape>
              <v:shape id="Shape 14159" o:spid="_x0000_s1031" style="position:absolute;left:6647;top:289;width:274;height:1235;visibility:visible;mso-wrap-style:square;v-text-anchor:top" coordsize="27432,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" path="m,l27432,r,123444l,123444,,e" fillcolor="gray" stroked="f" strokeweight="0">
                <v:stroke miterlimit="83231f" joinstyle="miter"/>
                <v:path arrowok="t" textboxrect="0,0,27432,123444"/>
              </v:shape>
              <w10:wrap anchorx="page" anchory="page"/>
            </v:group>
          </w:pict>
        </mc:Fallback>
      </mc:AlternateConten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b/>
        <w:color w:val="4F81BD"/>
        <w:sz w:val="16"/>
      </w:rPr>
      <w:t>1</w:t>
    </w:r>
    <w:r>
      <w:rPr>
        <w:rFonts w:ascii="Calibri" w:eastAsia="Calibri" w:hAnsi="Calibri" w:cs="Calibri"/>
        <w:b/>
        <w:color w:val="4F81BD"/>
        <w:sz w:val="16"/>
      </w:rPr>
      <w:fldChar w:fldCharType="end"/>
    </w:r>
    <w:r>
      <w:rPr>
        <w:rFonts w:ascii="Calibri" w:eastAsia="Calibri" w:hAnsi="Calibri" w:cs="Calibri"/>
        <w:b/>
        <w:color w:val="4F81BD"/>
        <w:sz w:val="16"/>
      </w:rPr>
      <w:t xml:space="preserve"> </w:t>
    </w:r>
    <w:r>
      <w:rPr>
        <w:rFonts w:ascii="Calibri" w:eastAsia="Calibri" w:hAnsi="Calibri" w:cs="Calibri"/>
        <w:b/>
        <w:color w:val="4F81BD"/>
        <w:sz w:val="16"/>
      </w:rPr>
      <w:tab/>
    </w:r>
    <w:r>
      <w:rPr>
        <w:rFonts w:ascii="Calibri" w:eastAsia="Calibri" w:hAnsi="Calibri" w:cs="Calibri"/>
        <w:sz w:val="16"/>
      </w:rPr>
      <w:t xml:space="preserve">MDAA BYLAWS – OCTOBER  3, 2020  AMMENDMENTS APPROVED BY THE MEMBERSHIP </w:t>
    </w:r>
  </w:p>
  <w:p w14:paraId="3FAC002B" w14:textId="77777777" w:rsidR="00944049" w:rsidRDefault="0097564E">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6382" w14:textId="77777777" w:rsidR="0096547F" w:rsidRDefault="0096547F">
      <w:pPr>
        <w:spacing w:after="0" w:line="240" w:lineRule="auto"/>
      </w:pPr>
      <w:r>
        <w:separator/>
      </w:r>
    </w:p>
  </w:footnote>
  <w:footnote w:type="continuationSeparator" w:id="0">
    <w:p w14:paraId="511D458B" w14:textId="77777777" w:rsidR="0096547F" w:rsidRDefault="00965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108"/>
    <w:multiLevelType w:val="hybridMultilevel"/>
    <w:tmpl w:val="46848286"/>
    <w:lvl w:ilvl="0" w:tplc="10090001">
      <w:start w:val="1"/>
      <w:numFmt w:val="bullet"/>
      <w:lvlText w:val=""/>
      <w:lvlJc w:val="left"/>
      <w:pPr>
        <w:ind w:left="361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A8045A8">
      <w:start w:val="1"/>
      <w:numFmt w:val="bullet"/>
      <w:lvlText w:val="o"/>
      <w:lvlJc w:val="left"/>
      <w:pPr>
        <w:ind w:left="39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0203C06">
      <w:start w:val="1"/>
      <w:numFmt w:val="bullet"/>
      <w:lvlText w:val="▪"/>
      <w:lvlJc w:val="left"/>
      <w:pPr>
        <w:ind w:left="46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1070FE46">
      <w:start w:val="1"/>
      <w:numFmt w:val="bullet"/>
      <w:lvlText w:val="•"/>
      <w:lvlJc w:val="left"/>
      <w:pPr>
        <w:ind w:left="54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F42F46">
      <w:start w:val="1"/>
      <w:numFmt w:val="bullet"/>
      <w:lvlText w:val="o"/>
      <w:lvlJc w:val="left"/>
      <w:pPr>
        <w:ind w:left="61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A847EFC">
      <w:start w:val="1"/>
      <w:numFmt w:val="bullet"/>
      <w:lvlText w:val="▪"/>
      <w:lvlJc w:val="left"/>
      <w:pPr>
        <w:ind w:left="68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860CC3E">
      <w:start w:val="1"/>
      <w:numFmt w:val="bullet"/>
      <w:lvlText w:val="•"/>
      <w:lvlJc w:val="left"/>
      <w:pPr>
        <w:ind w:left="75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6704912">
      <w:start w:val="1"/>
      <w:numFmt w:val="bullet"/>
      <w:lvlText w:val="o"/>
      <w:lvlJc w:val="left"/>
      <w:pPr>
        <w:ind w:left="82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B5CC9BE">
      <w:start w:val="1"/>
      <w:numFmt w:val="bullet"/>
      <w:lvlText w:val="▪"/>
      <w:lvlJc w:val="left"/>
      <w:pPr>
        <w:ind w:left="90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BB2F07"/>
    <w:multiLevelType w:val="hybridMultilevel"/>
    <w:tmpl w:val="BA4A4594"/>
    <w:lvl w:ilvl="0" w:tplc="10090001">
      <w:start w:val="1"/>
      <w:numFmt w:val="bullet"/>
      <w:lvlText w:val=""/>
      <w:lvlJc w:val="left"/>
      <w:pPr>
        <w:ind w:left="360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7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8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9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AF62C0"/>
    <w:multiLevelType w:val="hybridMultilevel"/>
    <w:tmpl w:val="4EE65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7D5BF0"/>
    <w:multiLevelType w:val="hybridMultilevel"/>
    <w:tmpl w:val="8EFAA900"/>
    <w:lvl w:ilvl="0" w:tplc="17686712">
      <w:start w:val="1"/>
      <w:numFmt w:val="decimal"/>
      <w:lvlText w:val="%1."/>
      <w:lvlJc w:val="left"/>
      <w:pPr>
        <w:ind w:left="2865"/>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1" w:tplc="956A84D6">
      <w:start w:val="1"/>
      <w:numFmt w:val="lowerLetter"/>
      <w:lvlText w:val="%2"/>
      <w:lvlJc w:val="left"/>
      <w:pPr>
        <w:ind w:left="32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2" w:tplc="B024C5B0">
      <w:start w:val="1"/>
      <w:numFmt w:val="lowerRoman"/>
      <w:lvlText w:val="%3"/>
      <w:lvlJc w:val="left"/>
      <w:pPr>
        <w:ind w:left="39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3" w:tplc="A41C44CC">
      <w:start w:val="1"/>
      <w:numFmt w:val="decimal"/>
      <w:lvlText w:val="%4"/>
      <w:lvlJc w:val="left"/>
      <w:pPr>
        <w:ind w:left="46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4" w:tplc="B77698C4">
      <w:start w:val="1"/>
      <w:numFmt w:val="lowerLetter"/>
      <w:lvlText w:val="%5"/>
      <w:lvlJc w:val="left"/>
      <w:pPr>
        <w:ind w:left="540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5" w:tplc="37AE8634">
      <w:start w:val="1"/>
      <w:numFmt w:val="lowerRoman"/>
      <w:lvlText w:val="%6"/>
      <w:lvlJc w:val="left"/>
      <w:pPr>
        <w:ind w:left="612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6" w:tplc="E6DC3D68">
      <w:start w:val="1"/>
      <w:numFmt w:val="decimal"/>
      <w:lvlText w:val="%7"/>
      <w:lvlJc w:val="left"/>
      <w:pPr>
        <w:ind w:left="684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7" w:tplc="23AA8B7E">
      <w:start w:val="1"/>
      <w:numFmt w:val="lowerLetter"/>
      <w:lvlText w:val="%8"/>
      <w:lvlJc w:val="left"/>
      <w:pPr>
        <w:ind w:left="756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lvl w:ilvl="8" w:tplc="0C28AFE4">
      <w:start w:val="1"/>
      <w:numFmt w:val="lowerRoman"/>
      <w:lvlText w:val="%9"/>
      <w:lvlJc w:val="left"/>
      <w:pPr>
        <w:ind w:left="8280"/>
      </w:pPr>
      <w:rPr>
        <w:rFonts w:ascii="Candara" w:eastAsia="Candara" w:hAnsi="Candara" w:cs="Candar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0251CAF"/>
    <w:multiLevelType w:val="hybridMultilevel"/>
    <w:tmpl w:val="19A8AA52"/>
    <w:lvl w:ilvl="0" w:tplc="8CA40686">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AAFE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54BC7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9C7F5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2D41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A6D84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F0BE1E">
      <w:start w:val="1"/>
      <w:numFmt w:val="bullet"/>
      <w:lvlText w:val="•"/>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222A4">
      <w:start w:val="1"/>
      <w:numFmt w:val="bullet"/>
      <w:lvlText w:val="o"/>
      <w:lvlJc w:val="left"/>
      <w:pPr>
        <w:ind w:left="8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D45A06">
      <w:start w:val="1"/>
      <w:numFmt w:val="bullet"/>
      <w:lvlText w:val="▪"/>
      <w:lvlJc w:val="left"/>
      <w:pPr>
        <w:ind w:left="9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43652684">
    <w:abstractNumId w:val="0"/>
  </w:num>
  <w:num w:numId="2" w16cid:durableId="1148669808">
    <w:abstractNumId w:val="4"/>
  </w:num>
  <w:num w:numId="3" w16cid:durableId="1506628352">
    <w:abstractNumId w:val="3"/>
  </w:num>
  <w:num w:numId="4" w16cid:durableId="1534146138">
    <w:abstractNumId w:val="1"/>
  </w:num>
  <w:num w:numId="5" w16cid:durableId="20777736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DAA - Manitoba Dental Assistants Association">
    <w15:presenceInfo w15:providerId="Windows Live" w15:userId="e6e760e3e46e1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49"/>
    <w:rsid w:val="00007072"/>
    <w:rsid w:val="00042F48"/>
    <w:rsid w:val="00044406"/>
    <w:rsid w:val="0005579D"/>
    <w:rsid w:val="0006231C"/>
    <w:rsid w:val="00074605"/>
    <w:rsid w:val="000C2480"/>
    <w:rsid w:val="0010602C"/>
    <w:rsid w:val="00123B2A"/>
    <w:rsid w:val="00145ABB"/>
    <w:rsid w:val="00184DE3"/>
    <w:rsid w:val="001B08FA"/>
    <w:rsid w:val="001C6291"/>
    <w:rsid w:val="001C7D06"/>
    <w:rsid w:val="001D6DC9"/>
    <w:rsid w:val="001E5DDF"/>
    <w:rsid w:val="001F7457"/>
    <w:rsid w:val="002134CC"/>
    <w:rsid w:val="002346A9"/>
    <w:rsid w:val="00240918"/>
    <w:rsid w:val="00260320"/>
    <w:rsid w:val="00263365"/>
    <w:rsid w:val="002A0049"/>
    <w:rsid w:val="002E2624"/>
    <w:rsid w:val="002E74AA"/>
    <w:rsid w:val="002E771B"/>
    <w:rsid w:val="00310181"/>
    <w:rsid w:val="0031680F"/>
    <w:rsid w:val="00321F10"/>
    <w:rsid w:val="00321F36"/>
    <w:rsid w:val="0035697E"/>
    <w:rsid w:val="0037116E"/>
    <w:rsid w:val="003724FB"/>
    <w:rsid w:val="003911B1"/>
    <w:rsid w:val="003A6A74"/>
    <w:rsid w:val="00427685"/>
    <w:rsid w:val="00450143"/>
    <w:rsid w:val="0045408A"/>
    <w:rsid w:val="004C704C"/>
    <w:rsid w:val="004D0FDE"/>
    <w:rsid w:val="004F2806"/>
    <w:rsid w:val="004F458E"/>
    <w:rsid w:val="00511424"/>
    <w:rsid w:val="0052199B"/>
    <w:rsid w:val="00571BCD"/>
    <w:rsid w:val="00580993"/>
    <w:rsid w:val="005B60CA"/>
    <w:rsid w:val="005C3608"/>
    <w:rsid w:val="005F05AB"/>
    <w:rsid w:val="005F47BE"/>
    <w:rsid w:val="0061637A"/>
    <w:rsid w:val="006248E6"/>
    <w:rsid w:val="00672352"/>
    <w:rsid w:val="00680AE2"/>
    <w:rsid w:val="0069353F"/>
    <w:rsid w:val="00697C31"/>
    <w:rsid w:val="006B334E"/>
    <w:rsid w:val="006F4694"/>
    <w:rsid w:val="00721CD7"/>
    <w:rsid w:val="0073309F"/>
    <w:rsid w:val="00733D10"/>
    <w:rsid w:val="00782A4F"/>
    <w:rsid w:val="007878BC"/>
    <w:rsid w:val="00795E19"/>
    <w:rsid w:val="00797630"/>
    <w:rsid w:val="007B6B79"/>
    <w:rsid w:val="007D147F"/>
    <w:rsid w:val="007E7776"/>
    <w:rsid w:val="007F6CB6"/>
    <w:rsid w:val="00810423"/>
    <w:rsid w:val="0081789D"/>
    <w:rsid w:val="00836FA0"/>
    <w:rsid w:val="00837E1B"/>
    <w:rsid w:val="0087244D"/>
    <w:rsid w:val="008A1FED"/>
    <w:rsid w:val="008C762F"/>
    <w:rsid w:val="008D7E06"/>
    <w:rsid w:val="008F42F9"/>
    <w:rsid w:val="009113A2"/>
    <w:rsid w:val="00944049"/>
    <w:rsid w:val="009622A4"/>
    <w:rsid w:val="00963ED3"/>
    <w:rsid w:val="0096547F"/>
    <w:rsid w:val="00966C24"/>
    <w:rsid w:val="0097564E"/>
    <w:rsid w:val="00983D02"/>
    <w:rsid w:val="009B2241"/>
    <w:rsid w:val="009B58EE"/>
    <w:rsid w:val="00A01D20"/>
    <w:rsid w:val="00A2099C"/>
    <w:rsid w:val="00A357AB"/>
    <w:rsid w:val="00A37E4C"/>
    <w:rsid w:val="00A57CC1"/>
    <w:rsid w:val="00AA09A2"/>
    <w:rsid w:val="00AF26B1"/>
    <w:rsid w:val="00B07852"/>
    <w:rsid w:val="00B36BC2"/>
    <w:rsid w:val="00B718F8"/>
    <w:rsid w:val="00BB35F9"/>
    <w:rsid w:val="00BF64C2"/>
    <w:rsid w:val="00C17D8E"/>
    <w:rsid w:val="00C32EB1"/>
    <w:rsid w:val="00C34CB8"/>
    <w:rsid w:val="00C36DC2"/>
    <w:rsid w:val="00C718A1"/>
    <w:rsid w:val="00C87348"/>
    <w:rsid w:val="00C94D89"/>
    <w:rsid w:val="00CA1006"/>
    <w:rsid w:val="00CD12C5"/>
    <w:rsid w:val="00CD386B"/>
    <w:rsid w:val="00CF5072"/>
    <w:rsid w:val="00D058F7"/>
    <w:rsid w:val="00D5399D"/>
    <w:rsid w:val="00DE64A1"/>
    <w:rsid w:val="00DF7F56"/>
    <w:rsid w:val="00E10CBD"/>
    <w:rsid w:val="00E56FF6"/>
    <w:rsid w:val="00E878FC"/>
    <w:rsid w:val="00ED200E"/>
    <w:rsid w:val="00F0582E"/>
    <w:rsid w:val="00F62576"/>
    <w:rsid w:val="00F76977"/>
    <w:rsid w:val="00F86D12"/>
    <w:rsid w:val="00FA5C50"/>
    <w:rsid w:val="00FB32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AF12C"/>
  <w15:docId w15:val="{F6D8AAF4-25C2-4648-B1C7-FF28DB46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48" w:lineRule="auto"/>
      <w:ind w:left="10" w:right="653" w:hanging="10"/>
    </w:pPr>
    <w:rPr>
      <w:rFonts w:ascii="Candara" w:eastAsia="Candara" w:hAnsi="Candara" w:cs="Candara"/>
      <w:color w:val="000000"/>
    </w:rPr>
  </w:style>
  <w:style w:type="paragraph" w:styleId="Heading1">
    <w:name w:val="heading 1"/>
    <w:next w:val="Normal"/>
    <w:link w:val="Heading1Char"/>
    <w:uiPriority w:val="9"/>
    <w:qFormat/>
    <w:pPr>
      <w:keepNext/>
      <w:keepLines/>
      <w:spacing w:after="3"/>
      <w:ind w:left="1450" w:hanging="10"/>
      <w:outlineLvl w:val="0"/>
    </w:pPr>
    <w:rPr>
      <w:rFonts w:ascii="Candara" w:eastAsia="Candara" w:hAnsi="Candara" w:cs="Candara"/>
      <w:b/>
      <w:color w:val="000000"/>
    </w:rPr>
  </w:style>
  <w:style w:type="paragraph" w:styleId="Heading2">
    <w:name w:val="heading 2"/>
    <w:next w:val="Normal"/>
    <w:link w:val="Heading2Char"/>
    <w:uiPriority w:val="9"/>
    <w:unhideWhenUsed/>
    <w:qFormat/>
    <w:pPr>
      <w:keepNext/>
      <w:keepLines/>
      <w:spacing w:after="3"/>
      <w:ind w:left="1450" w:hanging="10"/>
      <w:outlineLvl w:val="1"/>
    </w:pPr>
    <w:rPr>
      <w:rFonts w:ascii="Candara" w:eastAsia="Candara" w:hAnsi="Candara" w:cs="Candar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22"/>
    </w:rPr>
  </w:style>
  <w:style w:type="character" w:customStyle="1" w:styleId="Heading2Char">
    <w:name w:val="Heading 2 Char"/>
    <w:link w:val="Heading2"/>
    <w:rPr>
      <w:rFonts w:ascii="Candara" w:eastAsia="Candara" w:hAnsi="Candara" w:cs="Candar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63ED3"/>
    <w:rPr>
      <w:sz w:val="16"/>
      <w:szCs w:val="16"/>
    </w:rPr>
  </w:style>
  <w:style w:type="paragraph" w:styleId="CommentText">
    <w:name w:val="annotation text"/>
    <w:basedOn w:val="Normal"/>
    <w:link w:val="CommentTextChar"/>
    <w:uiPriority w:val="99"/>
    <w:unhideWhenUsed/>
    <w:rsid w:val="00963ED3"/>
    <w:pPr>
      <w:spacing w:line="240" w:lineRule="auto"/>
    </w:pPr>
    <w:rPr>
      <w:sz w:val="20"/>
      <w:szCs w:val="20"/>
    </w:rPr>
  </w:style>
  <w:style w:type="character" w:customStyle="1" w:styleId="CommentTextChar">
    <w:name w:val="Comment Text Char"/>
    <w:basedOn w:val="DefaultParagraphFont"/>
    <w:link w:val="CommentText"/>
    <w:uiPriority w:val="99"/>
    <w:rsid w:val="00963ED3"/>
    <w:rPr>
      <w:rFonts w:ascii="Candara" w:eastAsia="Candara" w:hAnsi="Candara" w:cs="Candara"/>
      <w:color w:val="000000"/>
      <w:sz w:val="20"/>
      <w:szCs w:val="20"/>
    </w:rPr>
  </w:style>
  <w:style w:type="paragraph" w:styleId="CommentSubject">
    <w:name w:val="annotation subject"/>
    <w:basedOn w:val="CommentText"/>
    <w:next w:val="CommentText"/>
    <w:link w:val="CommentSubjectChar"/>
    <w:uiPriority w:val="99"/>
    <w:semiHidden/>
    <w:unhideWhenUsed/>
    <w:rsid w:val="00963ED3"/>
    <w:rPr>
      <w:b/>
      <w:bCs/>
    </w:rPr>
  </w:style>
  <w:style w:type="character" w:customStyle="1" w:styleId="CommentSubjectChar">
    <w:name w:val="Comment Subject Char"/>
    <w:basedOn w:val="CommentTextChar"/>
    <w:link w:val="CommentSubject"/>
    <w:uiPriority w:val="99"/>
    <w:semiHidden/>
    <w:rsid w:val="00963ED3"/>
    <w:rPr>
      <w:rFonts w:ascii="Candara" w:eastAsia="Candara" w:hAnsi="Candara" w:cs="Candara"/>
      <w:b/>
      <w:bCs/>
      <w:color w:val="000000"/>
      <w:sz w:val="20"/>
      <w:szCs w:val="20"/>
    </w:rPr>
  </w:style>
  <w:style w:type="paragraph" w:styleId="Header">
    <w:name w:val="header"/>
    <w:basedOn w:val="Normal"/>
    <w:link w:val="HeaderChar"/>
    <w:uiPriority w:val="99"/>
    <w:unhideWhenUsed/>
    <w:rsid w:val="00962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2A4"/>
    <w:rPr>
      <w:rFonts w:ascii="Candara" w:eastAsia="Candara" w:hAnsi="Candara" w:cs="Candara"/>
      <w:color w:val="000000"/>
    </w:rPr>
  </w:style>
  <w:style w:type="paragraph" w:styleId="ListParagraph">
    <w:name w:val="List Paragraph"/>
    <w:basedOn w:val="Normal"/>
    <w:uiPriority w:val="34"/>
    <w:qFormat/>
    <w:rsid w:val="001F7457"/>
    <w:pPr>
      <w:ind w:left="720"/>
      <w:contextualSpacing/>
    </w:pPr>
  </w:style>
  <w:style w:type="paragraph" w:styleId="Revision">
    <w:name w:val="Revision"/>
    <w:hidden/>
    <w:uiPriority w:val="99"/>
    <w:semiHidden/>
    <w:rsid w:val="00C36DC2"/>
    <w:pPr>
      <w:spacing w:after="0" w:line="240" w:lineRule="auto"/>
    </w:pPr>
    <w:rPr>
      <w:rFonts w:ascii="Candara" w:eastAsia="Candara" w:hAnsi="Candara" w:cs="Candar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3053</Words>
  <Characters>15512</Characters>
  <Application>Microsoft Office Word</Application>
  <DocSecurity>0</DocSecurity>
  <Lines>378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dc:creator>
  <cp:keywords/>
  <cp:lastModifiedBy>MDAA - Manitoba Dental Assistants Association</cp:lastModifiedBy>
  <cp:revision>10</cp:revision>
  <cp:lastPrinted>2025-04-01T20:26:00Z</cp:lastPrinted>
  <dcterms:created xsi:type="dcterms:W3CDTF">2026-02-25T12:32:00Z</dcterms:created>
  <dcterms:modified xsi:type="dcterms:W3CDTF">2026-03-19T11:25:00Z</dcterms:modified>
</cp:coreProperties>
</file>