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866F" w14:textId="77777777" w:rsidR="006D3C5D" w:rsidRDefault="006D3C5D" w:rsidP="006D3C5D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67F74C" wp14:editId="6586EA0F">
            <wp:simplePos x="0" y="0"/>
            <wp:positionH relativeFrom="column">
              <wp:posOffset>-657225</wp:posOffset>
            </wp:positionH>
            <wp:positionV relativeFrom="paragraph">
              <wp:posOffset>76201</wp:posOffset>
            </wp:positionV>
            <wp:extent cx="1724025" cy="1057384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427" cy="1058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A57CB" w14:textId="77777777" w:rsidR="006D3C5D" w:rsidRDefault="006D3C5D" w:rsidP="006D3C5D">
      <w:pPr>
        <w:pStyle w:val="NoSpacing"/>
        <w:jc w:val="center"/>
        <w:rPr>
          <w:noProof/>
          <w:sz w:val="28"/>
          <w:szCs w:val="28"/>
        </w:rPr>
      </w:pPr>
    </w:p>
    <w:p w14:paraId="29A6F02C" w14:textId="77777777" w:rsidR="006D3C5D" w:rsidRDefault="006D3C5D" w:rsidP="006D3C5D">
      <w:pPr>
        <w:pStyle w:val="NoSpacing"/>
        <w:ind w:left="-990"/>
        <w:jc w:val="center"/>
        <w:rPr>
          <w:noProof/>
          <w:sz w:val="28"/>
          <w:szCs w:val="28"/>
        </w:rPr>
      </w:pPr>
    </w:p>
    <w:p w14:paraId="04589145" w14:textId="77777777" w:rsidR="006D3C5D" w:rsidRDefault="006D3C5D" w:rsidP="006D3C5D">
      <w:pPr>
        <w:pStyle w:val="NoSpacing"/>
        <w:jc w:val="center"/>
        <w:rPr>
          <w:sz w:val="28"/>
          <w:szCs w:val="28"/>
        </w:rPr>
      </w:pPr>
    </w:p>
    <w:p w14:paraId="54C9A9E7" w14:textId="6442B5A5" w:rsidR="006D3C5D" w:rsidRDefault="00E224B5" w:rsidP="006D3C5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6D3C5D">
        <w:rPr>
          <w:sz w:val="28"/>
          <w:szCs w:val="28"/>
        </w:rPr>
        <w:t>WACCRA Board Meeting</w:t>
      </w:r>
      <w:r w:rsidR="005660F9">
        <w:rPr>
          <w:sz w:val="28"/>
          <w:szCs w:val="28"/>
        </w:rPr>
        <w:t xml:space="preserve"> October 1</w:t>
      </w:r>
      <w:r>
        <w:rPr>
          <w:sz w:val="28"/>
          <w:szCs w:val="28"/>
        </w:rPr>
        <w:t>0</w:t>
      </w:r>
      <w:r w:rsidR="00D75C87">
        <w:rPr>
          <w:sz w:val="28"/>
          <w:szCs w:val="28"/>
        </w:rPr>
        <w:t>, 2025</w:t>
      </w:r>
    </w:p>
    <w:p w14:paraId="23E0985F" w14:textId="77777777" w:rsidR="002E0687" w:rsidRDefault="002E0687" w:rsidP="00720349">
      <w:pPr>
        <w:pStyle w:val="NoSpacing"/>
        <w:rPr>
          <w:sz w:val="24"/>
          <w:szCs w:val="24"/>
        </w:rPr>
      </w:pPr>
    </w:p>
    <w:p w14:paraId="207D9472" w14:textId="77777777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b/>
          <w:color w:val="000000"/>
        </w:rPr>
        <w:t>ATTENDEES:</w:t>
      </w:r>
    </w:p>
    <w:p w14:paraId="2E71A424" w14:textId="5E59EA6B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i/>
          <w:iCs/>
          <w:color w:val="000000"/>
        </w:rPr>
        <w:t>Board</w:t>
      </w:r>
      <w:r w:rsidRPr="00CE2E81">
        <w:rPr>
          <w:rFonts w:ascii="Times New Roman" w:hAnsi="Times New Roman" w:cs="Times New Roman"/>
          <w:color w:val="000000"/>
        </w:rPr>
        <w:t xml:space="preserve">: Laura Saunders, President; Kim Hickman, Vice-President; Carlos Caguiat, Barb Horrell, </w:t>
      </w:r>
      <w:r w:rsidR="00757BDC" w:rsidRPr="00CE2E81">
        <w:rPr>
          <w:rFonts w:ascii="Times New Roman" w:hAnsi="Times New Roman" w:cs="Times New Roman"/>
          <w:color w:val="000000"/>
        </w:rPr>
        <w:t>Mary Baroni, Steve Neville</w:t>
      </w:r>
    </w:p>
    <w:p w14:paraId="40D66A09" w14:textId="6F4338B2" w:rsidR="00757BDC" w:rsidRPr="00CE2E81" w:rsidRDefault="00757BDC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i/>
          <w:iCs/>
          <w:color w:val="000000"/>
        </w:rPr>
        <w:t>Legislative Committee:</w:t>
      </w:r>
      <w:r w:rsidRPr="00CE2E81">
        <w:rPr>
          <w:rFonts w:ascii="Times New Roman" w:hAnsi="Times New Roman" w:cs="Times New Roman"/>
          <w:color w:val="000000"/>
        </w:rPr>
        <w:t xml:space="preserve"> Barb Williams (Skyline)</w:t>
      </w:r>
    </w:p>
    <w:p w14:paraId="0A78DFDC" w14:textId="6209EF09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i/>
          <w:iCs/>
          <w:color w:val="000000"/>
        </w:rPr>
        <w:t>Guests:</w:t>
      </w:r>
      <w:r w:rsidRPr="00CE2E81">
        <w:rPr>
          <w:rFonts w:ascii="Times New Roman" w:hAnsi="Times New Roman" w:cs="Times New Roman"/>
          <w:color w:val="000000"/>
        </w:rPr>
        <w:t xml:space="preserve"> Keith Biever</w:t>
      </w:r>
      <w:r w:rsidR="00757BDC" w:rsidRPr="00CE2E81">
        <w:rPr>
          <w:rFonts w:ascii="Times New Roman" w:hAnsi="Times New Roman" w:cs="Times New Roman"/>
          <w:color w:val="000000"/>
        </w:rPr>
        <w:t xml:space="preserve"> (Mirabella), </w:t>
      </w:r>
    </w:p>
    <w:p w14:paraId="475305D9" w14:textId="3B6D5622" w:rsidR="002E0687" w:rsidRPr="00CE2E81" w:rsidRDefault="002E0687" w:rsidP="00CE2E81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i/>
          <w:iCs/>
          <w:color w:val="000000"/>
        </w:rPr>
        <w:t>Technology Coordinator:</w:t>
      </w:r>
      <w:r w:rsidRPr="00CE2E81">
        <w:rPr>
          <w:rFonts w:ascii="Times New Roman" w:hAnsi="Times New Roman" w:cs="Times New Roman"/>
          <w:color w:val="000000"/>
        </w:rPr>
        <w:t xml:space="preserve">  Rick Baugh</w:t>
      </w:r>
      <w:r w:rsidR="00757BDC" w:rsidRPr="00CE2E81">
        <w:rPr>
          <w:rFonts w:ascii="Times New Roman" w:hAnsi="Times New Roman" w:cs="Times New Roman"/>
          <w:color w:val="000000"/>
        </w:rPr>
        <w:t xml:space="preserve"> (Skyline)</w:t>
      </w:r>
    </w:p>
    <w:p w14:paraId="260F5726" w14:textId="77777777" w:rsidR="00CE2E81" w:rsidRPr="00CE2E81" w:rsidRDefault="00CE2E81" w:rsidP="00CE2E81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</w:p>
    <w:p w14:paraId="57142E19" w14:textId="2DE00015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E2E81">
        <w:rPr>
          <w:rFonts w:ascii="Times New Roman" w:hAnsi="Times New Roman" w:cs="Times New Roman"/>
          <w:b/>
          <w:bCs/>
          <w:color w:val="000000"/>
        </w:rPr>
        <w:t xml:space="preserve">MEETING </w:t>
      </w:r>
      <w:r w:rsidRPr="00CE2E81">
        <w:rPr>
          <w:rFonts w:ascii="Times New Roman" w:hAnsi="Times New Roman" w:cs="Times New Roman"/>
          <w:color w:val="000000"/>
        </w:rPr>
        <w:t>(called to order at 10:0</w:t>
      </w:r>
      <w:r w:rsidR="00376FAF" w:rsidRPr="00CE2E81">
        <w:rPr>
          <w:rFonts w:ascii="Times New Roman" w:hAnsi="Times New Roman" w:cs="Times New Roman"/>
          <w:color w:val="000000"/>
        </w:rPr>
        <w:t>5</w:t>
      </w:r>
      <w:r w:rsidRPr="00CE2E81">
        <w:rPr>
          <w:rFonts w:ascii="Times New Roman" w:hAnsi="Times New Roman" w:cs="Times New Roman"/>
          <w:color w:val="000000"/>
        </w:rPr>
        <w:t>)</w:t>
      </w:r>
    </w:p>
    <w:p w14:paraId="1AA32326" w14:textId="77777777" w:rsidR="00D633D1" w:rsidRPr="00CE2E81" w:rsidRDefault="00D633D1" w:rsidP="00D633D1">
      <w:pPr>
        <w:pStyle w:val="NoSpacing"/>
        <w:rPr>
          <w:rFonts w:ascii="Times New Roman" w:hAnsi="Times New Roman" w:cs="Times New Roman"/>
        </w:rPr>
      </w:pPr>
      <w:r w:rsidRPr="00CE2E81">
        <w:rPr>
          <w:rFonts w:ascii="Times New Roman" w:hAnsi="Times New Roman" w:cs="Times New Roman"/>
        </w:rPr>
        <w:t>Welcome</w:t>
      </w:r>
    </w:p>
    <w:p w14:paraId="7F88293D" w14:textId="77777777" w:rsidR="00D633D1" w:rsidRPr="00CE2E81" w:rsidRDefault="00D633D1" w:rsidP="00D633D1">
      <w:pPr>
        <w:pStyle w:val="NoSpacing"/>
        <w:rPr>
          <w:rFonts w:ascii="Times New Roman" w:hAnsi="Times New Roman" w:cs="Times New Roman"/>
        </w:rPr>
      </w:pPr>
      <w:r w:rsidRPr="00CE2E81">
        <w:rPr>
          <w:rFonts w:ascii="Times New Roman" w:hAnsi="Times New Roman" w:cs="Times New Roman"/>
        </w:rPr>
        <w:t>Call to Order</w:t>
      </w:r>
    </w:p>
    <w:p w14:paraId="25A31175" w14:textId="77777777" w:rsidR="00D633D1" w:rsidRPr="00CE2E81" w:rsidRDefault="00D633D1" w:rsidP="00D633D1">
      <w:pPr>
        <w:pStyle w:val="NoSpacing"/>
        <w:rPr>
          <w:rFonts w:ascii="Times New Roman" w:hAnsi="Times New Roman" w:cs="Times New Roman"/>
        </w:rPr>
      </w:pPr>
      <w:r w:rsidRPr="00CE2E81">
        <w:rPr>
          <w:rFonts w:ascii="Times New Roman" w:hAnsi="Times New Roman" w:cs="Times New Roman"/>
        </w:rPr>
        <w:t>Introduction of Attendees</w:t>
      </w:r>
    </w:p>
    <w:p w14:paraId="0A4F3550" w14:textId="77777777" w:rsidR="00D633D1" w:rsidRPr="00CE2E81" w:rsidRDefault="00D633D1" w:rsidP="00D633D1">
      <w:pPr>
        <w:pStyle w:val="NoSpacing"/>
      </w:pPr>
    </w:p>
    <w:p w14:paraId="7D6D4737" w14:textId="77777777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E2E81">
        <w:rPr>
          <w:rFonts w:ascii="Times New Roman" w:hAnsi="Times New Roman" w:cs="Times New Roman"/>
          <w:b/>
          <w:bCs/>
          <w:color w:val="0070C0"/>
        </w:rPr>
        <w:t>Approval</w:t>
      </w:r>
      <w:r w:rsidRPr="00CE2E81">
        <w:rPr>
          <w:rFonts w:ascii="Times New Roman" w:hAnsi="Times New Roman" w:cs="Times New Roman"/>
          <w:b/>
          <w:bCs/>
          <w:color w:val="000000"/>
        </w:rPr>
        <w:t xml:space="preserve"> of the Consent Agenda</w:t>
      </w:r>
    </w:p>
    <w:p w14:paraId="374BC372" w14:textId="5071A12C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color w:val="000000"/>
          <w:u w:val="single"/>
        </w:rPr>
        <w:t>Minutes</w:t>
      </w:r>
      <w:r w:rsidRPr="00CE2E81">
        <w:rPr>
          <w:rFonts w:ascii="Times New Roman" w:hAnsi="Times New Roman" w:cs="Times New Roman"/>
          <w:color w:val="000000"/>
        </w:rPr>
        <w:t xml:space="preserve">: </w:t>
      </w:r>
      <w:r w:rsidRPr="00CE2E81">
        <w:rPr>
          <w:rFonts w:ascii="Times New Roman" w:hAnsi="Times New Roman" w:cs="Times New Roman"/>
          <w:color w:val="0070C0"/>
        </w:rPr>
        <w:t>Approved</w:t>
      </w:r>
      <w:r w:rsidRPr="00CE2E81">
        <w:rPr>
          <w:rFonts w:ascii="Times New Roman" w:hAnsi="Times New Roman" w:cs="Times New Roman"/>
          <w:color w:val="000000"/>
        </w:rPr>
        <w:t xml:space="preserve"> without discussion</w:t>
      </w:r>
      <w:r w:rsidR="00376FAF" w:rsidRPr="00CE2E81">
        <w:rPr>
          <w:rFonts w:ascii="Times New Roman" w:hAnsi="Times New Roman" w:cs="Times New Roman"/>
          <w:color w:val="000000"/>
        </w:rPr>
        <w:t xml:space="preserve"> for June, July, September</w:t>
      </w:r>
      <w:r w:rsidRPr="00CE2E81">
        <w:rPr>
          <w:rFonts w:ascii="Times New Roman" w:hAnsi="Times New Roman" w:cs="Times New Roman"/>
          <w:color w:val="000000"/>
        </w:rPr>
        <w:t>.</w:t>
      </w:r>
    </w:p>
    <w:p w14:paraId="3D7616B1" w14:textId="26432512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color w:val="000000"/>
          <w:u w:val="single"/>
        </w:rPr>
        <w:t>Treasurer’s Report</w:t>
      </w:r>
      <w:r w:rsidRPr="00CE2E81">
        <w:rPr>
          <w:rFonts w:ascii="Times New Roman" w:hAnsi="Times New Roman" w:cs="Times New Roman"/>
          <w:color w:val="000000"/>
        </w:rPr>
        <w:t xml:space="preserve">: </w:t>
      </w:r>
      <w:r w:rsidR="00D633D1" w:rsidRPr="00CE2E81">
        <w:rPr>
          <w:rFonts w:ascii="Times New Roman" w:hAnsi="Times New Roman" w:cs="Times New Roman"/>
          <w:color w:val="0070C0"/>
        </w:rPr>
        <w:t>Approved</w:t>
      </w:r>
      <w:r w:rsidR="00D633D1" w:rsidRPr="00CE2E81">
        <w:rPr>
          <w:rFonts w:ascii="Times New Roman" w:hAnsi="Times New Roman" w:cs="Times New Roman"/>
          <w:color w:val="000000"/>
        </w:rPr>
        <w:t xml:space="preserve"> contingent upon typos being fixed for July, August</w:t>
      </w:r>
    </w:p>
    <w:p w14:paraId="41DFB066" w14:textId="77777777" w:rsidR="00D633D1" w:rsidRPr="00CE2E81" w:rsidRDefault="00D633D1" w:rsidP="00376FAF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</w:rPr>
      </w:pPr>
    </w:p>
    <w:p w14:paraId="76514B68" w14:textId="24007D9D" w:rsidR="002E0687" w:rsidRPr="00CE2E81" w:rsidRDefault="002E0687" w:rsidP="00376FAF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E2E81">
        <w:rPr>
          <w:rFonts w:ascii="Times New Roman" w:hAnsi="Times New Roman" w:cs="Times New Roman"/>
          <w:b/>
          <w:bCs/>
          <w:color w:val="000000"/>
        </w:rPr>
        <w:t>COMMITTEE REPORTS</w:t>
      </w:r>
    </w:p>
    <w:p w14:paraId="27C6BD15" w14:textId="14D905D4" w:rsidR="002E0687" w:rsidRDefault="00D633D1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CE2E81">
        <w:rPr>
          <w:rFonts w:ascii="Times New Roman" w:hAnsi="Times New Roman" w:cs="Times New Roman"/>
          <w:b/>
          <w:bCs/>
          <w:color w:val="000000"/>
        </w:rPr>
        <w:t>Membership Fee Increases:</w:t>
      </w:r>
      <w:r w:rsidRPr="00CE2E81">
        <w:rPr>
          <w:rFonts w:ascii="Times New Roman" w:hAnsi="Times New Roman" w:cs="Times New Roman"/>
          <w:color w:val="000000"/>
        </w:rPr>
        <w:t xml:space="preserve"> </w:t>
      </w:r>
      <w:r w:rsidR="00E41D1C" w:rsidRPr="00CE2E81">
        <w:rPr>
          <w:rFonts w:ascii="Times New Roman" w:hAnsi="Times New Roman" w:cs="Times New Roman"/>
          <w:color w:val="000000"/>
        </w:rPr>
        <w:t>Proposed fee increases for 2026</w:t>
      </w:r>
      <w:r w:rsidR="00CE2E81" w:rsidRPr="00CE2E81">
        <w:rPr>
          <w:rFonts w:ascii="Times New Roman" w:hAnsi="Times New Roman" w:cs="Times New Roman"/>
          <w:color w:val="000000"/>
        </w:rPr>
        <w:t xml:space="preserve"> were discussed. Consider having a periodic </w:t>
      </w:r>
      <w:r w:rsidR="00CE2E81">
        <w:rPr>
          <w:rFonts w:ascii="Times New Roman" w:hAnsi="Times New Roman" w:cs="Times New Roman"/>
          <w:color w:val="000000"/>
        </w:rPr>
        <w:t xml:space="preserve">membership </w:t>
      </w:r>
      <w:r w:rsidR="00CE2E81" w:rsidRPr="00CE2E81">
        <w:rPr>
          <w:rFonts w:ascii="Times New Roman" w:hAnsi="Times New Roman" w:cs="Times New Roman"/>
          <w:color w:val="000000"/>
        </w:rPr>
        <w:t>fee increases every 2-4 years.</w:t>
      </w:r>
    </w:p>
    <w:p w14:paraId="6494D879" w14:textId="249DC77D" w:rsidR="00DB4055" w:rsidRDefault="00DB4055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DB4055">
        <w:rPr>
          <w:rFonts w:ascii="Times New Roman" w:hAnsi="Times New Roman" w:cs="Times New Roman"/>
          <w:color w:val="0070C0"/>
        </w:rPr>
        <w:t>Approved</w:t>
      </w:r>
      <w:r>
        <w:rPr>
          <w:rFonts w:ascii="Times New Roman" w:hAnsi="Times New Roman" w:cs="Times New Roman"/>
          <w:color w:val="000000"/>
        </w:rPr>
        <w:t xml:space="preserve">: Membership Fee increase of $5 for each of the three categories of membership, i.e. Member </w:t>
      </w:r>
      <w:r w:rsidR="009A7A75">
        <w:rPr>
          <w:rFonts w:ascii="Times New Roman" w:hAnsi="Times New Roman" w:cs="Times New Roman"/>
          <w:color w:val="000000"/>
        </w:rPr>
        <w:t>$</w:t>
      </w:r>
      <w:r>
        <w:rPr>
          <w:rFonts w:ascii="Times New Roman" w:hAnsi="Times New Roman" w:cs="Times New Roman"/>
          <w:color w:val="000000"/>
        </w:rPr>
        <w:t xml:space="preserve">35, </w:t>
      </w:r>
      <w:r w:rsidR="009A7A75">
        <w:rPr>
          <w:rFonts w:ascii="Times New Roman" w:hAnsi="Times New Roman" w:cs="Times New Roman"/>
          <w:color w:val="000000"/>
        </w:rPr>
        <w:t>Second</w:t>
      </w:r>
      <w:r>
        <w:rPr>
          <w:rFonts w:ascii="Times New Roman" w:hAnsi="Times New Roman" w:cs="Times New Roman"/>
          <w:color w:val="000000"/>
        </w:rPr>
        <w:t xml:space="preserve"> Household </w:t>
      </w:r>
      <w:r w:rsidR="009A7A75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ember $29, Family </w:t>
      </w:r>
      <w:r w:rsidR="009A7A75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ember $10</w:t>
      </w:r>
    </w:p>
    <w:p w14:paraId="44639B76" w14:textId="37DF87AC" w:rsidR="00DB4055" w:rsidRDefault="00DB4055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DB4055">
        <w:rPr>
          <w:rFonts w:ascii="Times New Roman" w:hAnsi="Times New Roman" w:cs="Times New Roman"/>
          <w:color w:val="0070C0"/>
        </w:rPr>
        <w:t>Approved</w:t>
      </w:r>
      <w:r>
        <w:rPr>
          <w:rFonts w:ascii="Times New Roman" w:hAnsi="Times New Roman" w:cs="Times New Roman"/>
          <w:color w:val="000000"/>
        </w:rPr>
        <w:t>: WACCRA policy</w:t>
      </w:r>
      <w:r w:rsidR="009A7A75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9A7A75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etain approximately one year’s expenses in a reserve account.</w:t>
      </w:r>
    </w:p>
    <w:p w14:paraId="4E0E5A7C" w14:textId="423D6BFA" w:rsidR="00DB4055" w:rsidRDefault="00DB4055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DB4055">
        <w:rPr>
          <w:rFonts w:ascii="Times New Roman" w:hAnsi="Times New Roman" w:cs="Times New Roman"/>
          <w:color w:val="0070C0"/>
        </w:rPr>
        <w:t>Approved</w:t>
      </w:r>
      <w:r>
        <w:rPr>
          <w:rFonts w:ascii="Times New Roman" w:hAnsi="Times New Roman" w:cs="Times New Roman"/>
          <w:color w:val="000000"/>
        </w:rPr>
        <w:t>: WACCRA reviews the reserves annually to consider increasing membership fees</w:t>
      </w:r>
      <w:r w:rsidR="009A7A75">
        <w:rPr>
          <w:rFonts w:ascii="Times New Roman" w:hAnsi="Times New Roman" w:cs="Times New Roman"/>
          <w:color w:val="000000"/>
        </w:rPr>
        <w:t xml:space="preserve"> and other options</w:t>
      </w:r>
      <w:r>
        <w:rPr>
          <w:rFonts w:ascii="Times New Roman" w:hAnsi="Times New Roman" w:cs="Times New Roman"/>
          <w:color w:val="000000"/>
        </w:rPr>
        <w:t xml:space="preserve"> to meet the reserve</w:t>
      </w:r>
      <w:r w:rsidR="009A7A75">
        <w:rPr>
          <w:rFonts w:ascii="Times New Roman" w:hAnsi="Times New Roman" w:cs="Times New Roman"/>
          <w:color w:val="000000"/>
        </w:rPr>
        <w:t>’</w:t>
      </w:r>
      <w:r>
        <w:rPr>
          <w:rFonts w:ascii="Times New Roman" w:hAnsi="Times New Roman" w:cs="Times New Roman"/>
          <w:color w:val="000000"/>
        </w:rPr>
        <w:t xml:space="preserve">s policy. </w:t>
      </w:r>
    </w:p>
    <w:p w14:paraId="1ADCE381" w14:textId="77777777" w:rsidR="00DB4055" w:rsidRDefault="00DB4055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</w:p>
    <w:p w14:paraId="3F7ED7F1" w14:textId="359743CF" w:rsidR="00DB4055" w:rsidRPr="00173B20" w:rsidRDefault="00DB4055" w:rsidP="00376FAF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DB4055">
        <w:rPr>
          <w:rFonts w:ascii="Times New Roman" w:hAnsi="Times New Roman" w:cs="Times New Roman"/>
          <w:b/>
          <w:bCs/>
          <w:color w:val="000000"/>
        </w:rPr>
        <w:t>Annual Meeting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DB3257" w:rsidRPr="00DB3257">
        <w:rPr>
          <w:rFonts w:ascii="Times New Roman" w:hAnsi="Times New Roman" w:cs="Times New Roman"/>
          <w:color w:val="000000"/>
        </w:rPr>
        <w:t>Mirabella</w:t>
      </w:r>
      <w:r w:rsidR="00DB3257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Exec Dir will welcome people to Annual Meeting. Asked Liaisons to get an </w:t>
      </w:r>
      <w:r w:rsidRPr="00173B20">
        <w:rPr>
          <w:rFonts w:ascii="Times New Roman" w:hAnsi="Times New Roman" w:cs="Times New Roman"/>
          <w:color w:val="000000"/>
        </w:rPr>
        <w:t xml:space="preserve">estimate of number of people attending and the number of cars (space for 10-15 cars). Need a list of honored guests attending. Front </w:t>
      </w:r>
      <w:r w:rsidR="009A7A75">
        <w:rPr>
          <w:rFonts w:ascii="Times New Roman" w:hAnsi="Times New Roman" w:cs="Times New Roman"/>
          <w:color w:val="000000"/>
        </w:rPr>
        <w:t xml:space="preserve">and </w:t>
      </w:r>
      <w:ins w:id="0" w:author="Laura E Saunders" w:date="2025-10-24T11:04:00Z">
        <w:r w:rsidR="00AF44C6">
          <w:rPr>
            <w:rFonts w:ascii="Times New Roman" w:hAnsi="Times New Roman" w:cs="Times New Roman"/>
            <w:color w:val="000000"/>
          </w:rPr>
          <w:t xml:space="preserve">aisle </w:t>
        </w:r>
      </w:ins>
      <w:del w:id="1" w:author="Laura E Saunders" w:date="2025-10-24T11:04:00Z">
        <w:r w:rsidR="009A7A75" w:rsidRPr="00AF44C6" w:rsidDel="00AF44C6">
          <w:rPr>
            <w:rFonts w:ascii="Times New Roman" w:hAnsi="Times New Roman" w:cs="Times New Roman"/>
            <w:strike/>
            <w:color w:val="000000"/>
            <w:rPrChange w:id="2" w:author="Laura E Saunders" w:date="2025-10-24T11:02:00Z">
              <w:rPr>
                <w:rFonts w:ascii="Times New Roman" w:hAnsi="Times New Roman" w:cs="Times New Roman"/>
                <w:color w:val="000000"/>
              </w:rPr>
            </w:rPrChange>
          </w:rPr>
          <w:delText>isle</w:delText>
        </w:r>
        <w:r w:rsidR="009A7A75" w:rsidDel="00AF44C6">
          <w:rPr>
            <w:rFonts w:ascii="Times New Roman" w:hAnsi="Times New Roman" w:cs="Times New Roman"/>
            <w:color w:val="000000"/>
          </w:rPr>
          <w:delText xml:space="preserve"> </w:delText>
        </w:r>
      </w:del>
      <w:r w:rsidRPr="00173B20">
        <w:rPr>
          <w:rFonts w:ascii="Times New Roman" w:hAnsi="Times New Roman" w:cs="Times New Roman"/>
          <w:color w:val="000000"/>
        </w:rPr>
        <w:t xml:space="preserve">seats for walkers in the auditorium. </w:t>
      </w:r>
      <w:r w:rsidR="00DB3257" w:rsidRPr="00173B20">
        <w:rPr>
          <w:rFonts w:ascii="Times New Roman" w:hAnsi="Times New Roman" w:cs="Times New Roman"/>
          <w:color w:val="000000"/>
        </w:rPr>
        <w:t>Slide presentation assembled</w:t>
      </w:r>
      <w:r w:rsidR="009A7A75">
        <w:rPr>
          <w:rFonts w:ascii="Times New Roman" w:hAnsi="Times New Roman" w:cs="Times New Roman"/>
          <w:color w:val="000000"/>
        </w:rPr>
        <w:t xml:space="preserve"> prior to the meeting</w:t>
      </w:r>
      <w:r w:rsidR="00DB3257" w:rsidRPr="00173B20">
        <w:rPr>
          <w:rFonts w:ascii="Times New Roman" w:hAnsi="Times New Roman" w:cs="Times New Roman"/>
          <w:color w:val="000000"/>
        </w:rPr>
        <w:t xml:space="preserve"> and used to test the new A/V system. Name tags for all the board members</w:t>
      </w:r>
      <w:r w:rsidR="009A7A75">
        <w:rPr>
          <w:rFonts w:ascii="Times New Roman" w:hAnsi="Times New Roman" w:cs="Times New Roman"/>
          <w:color w:val="000000"/>
        </w:rPr>
        <w:t>,</w:t>
      </w:r>
      <w:r w:rsidR="00DB3257" w:rsidRPr="00173B20">
        <w:rPr>
          <w:rFonts w:ascii="Times New Roman" w:hAnsi="Times New Roman" w:cs="Times New Roman"/>
          <w:color w:val="000000"/>
        </w:rPr>
        <w:t xml:space="preserve"> speakers</w:t>
      </w:r>
      <w:r w:rsidR="009A7A75">
        <w:rPr>
          <w:rFonts w:ascii="Times New Roman" w:hAnsi="Times New Roman" w:cs="Times New Roman"/>
          <w:color w:val="000000"/>
        </w:rPr>
        <w:t xml:space="preserve"> and honored guests</w:t>
      </w:r>
      <w:r w:rsidR="00DB3257" w:rsidRPr="00173B20">
        <w:rPr>
          <w:rFonts w:ascii="Times New Roman" w:hAnsi="Times New Roman" w:cs="Times New Roman"/>
          <w:color w:val="000000"/>
        </w:rPr>
        <w:t>. Table for new memberships with brochures and one pager on 2025 WACCRA goals. News Mail the week before the meeting with all the detail of the meeting</w:t>
      </w:r>
      <w:r w:rsidR="009A7A75">
        <w:rPr>
          <w:rFonts w:ascii="Times New Roman" w:hAnsi="Times New Roman" w:cs="Times New Roman"/>
          <w:color w:val="000000"/>
        </w:rPr>
        <w:t>, including the zoom information.</w:t>
      </w:r>
    </w:p>
    <w:p w14:paraId="5A4960F2" w14:textId="3DAA31E1" w:rsidR="002E0687" w:rsidRPr="00173B20" w:rsidRDefault="00E41D1C" w:rsidP="00720349">
      <w:pPr>
        <w:pStyle w:val="NoSpacing"/>
      </w:pPr>
      <w:r w:rsidRPr="00173B20">
        <w:tab/>
      </w:r>
    </w:p>
    <w:p w14:paraId="7F50CA72" w14:textId="44C5FDF2" w:rsidR="00DB3257" w:rsidRPr="00173B20" w:rsidRDefault="00DB3257" w:rsidP="00DB3257">
      <w:pPr>
        <w:pStyle w:val="NoSpacing"/>
        <w:rPr>
          <w:rFonts w:ascii="Times New Roman" w:hAnsi="Times New Roman" w:cs="Times New Roman"/>
        </w:rPr>
      </w:pPr>
      <w:r w:rsidRPr="00173B20">
        <w:rPr>
          <w:rFonts w:ascii="Times New Roman" w:hAnsi="Times New Roman" w:cs="Times New Roman"/>
          <w:b/>
          <w:bCs/>
        </w:rPr>
        <w:t>Report on survey of Resident Council presidents</w:t>
      </w:r>
      <w:r w:rsidRPr="00173B20">
        <w:rPr>
          <w:rFonts w:ascii="Times New Roman" w:hAnsi="Times New Roman" w:cs="Times New Roman"/>
        </w:rPr>
        <w:t xml:space="preserve"> – Steve Neville: Responses from Hearthstone and </w:t>
      </w:r>
      <w:r w:rsidR="00173B20" w:rsidRPr="00173B20">
        <w:rPr>
          <w:rFonts w:ascii="Times New Roman" w:hAnsi="Times New Roman" w:cs="Times New Roman"/>
        </w:rPr>
        <w:t>Timber Ridge provide answers to questions.</w:t>
      </w:r>
    </w:p>
    <w:p w14:paraId="3349FA45" w14:textId="77777777" w:rsidR="00173B20" w:rsidRPr="00173B20" w:rsidRDefault="00173B20" w:rsidP="00DB3257">
      <w:pPr>
        <w:pStyle w:val="NoSpacing"/>
        <w:rPr>
          <w:rFonts w:ascii="Times New Roman" w:hAnsi="Times New Roman" w:cs="Times New Roman"/>
        </w:rPr>
      </w:pPr>
    </w:p>
    <w:p w14:paraId="1C22D7AE" w14:textId="09B5CFD0" w:rsidR="008467EE" w:rsidRPr="00173B20" w:rsidRDefault="00173B20" w:rsidP="005C1BB8">
      <w:pPr>
        <w:pStyle w:val="NoSpacing"/>
        <w:rPr>
          <w:rFonts w:ascii="Times New Roman" w:hAnsi="Times New Roman" w:cs="Times New Roman"/>
        </w:rPr>
      </w:pPr>
      <w:r w:rsidRPr="00173B20">
        <w:rPr>
          <w:rFonts w:ascii="Times New Roman" w:hAnsi="Times New Roman" w:cs="Times New Roman"/>
          <w:b/>
          <w:bCs/>
        </w:rPr>
        <w:t>Legislative Committee</w:t>
      </w:r>
      <w:r w:rsidRPr="00173B20">
        <w:rPr>
          <w:rFonts w:ascii="Times New Roman" w:hAnsi="Times New Roman" w:cs="Times New Roman"/>
        </w:rPr>
        <w:t>: One pager describing of goals for 2026 legislature. Pushing for financial protections and align</w:t>
      </w:r>
      <w:r>
        <w:rPr>
          <w:rFonts w:ascii="Times New Roman" w:hAnsi="Times New Roman" w:cs="Times New Roman"/>
        </w:rPr>
        <w:t>ing</w:t>
      </w:r>
      <w:r w:rsidRPr="00173B20">
        <w:rPr>
          <w:rFonts w:ascii="Times New Roman" w:hAnsi="Times New Roman" w:cs="Times New Roman"/>
        </w:rPr>
        <w:t xml:space="preserve"> WA </w:t>
      </w:r>
      <w:r w:rsidR="009A7A75">
        <w:rPr>
          <w:rFonts w:ascii="Times New Roman" w:hAnsi="Times New Roman" w:cs="Times New Roman"/>
        </w:rPr>
        <w:t xml:space="preserve">legislation </w:t>
      </w:r>
      <w:r w:rsidRPr="00173B20">
        <w:rPr>
          <w:rFonts w:ascii="Times New Roman" w:hAnsi="Times New Roman" w:cs="Times New Roman"/>
        </w:rPr>
        <w:t xml:space="preserve">with other states. </w:t>
      </w:r>
      <w:r>
        <w:rPr>
          <w:rFonts w:ascii="Times New Roman" w:hAnsi="Times New Roman" w:cs="Times New Roman"/>
        </w:rPr>
        <w:t xml:space="preserve">Move to mandatory registration and an actuarial study for CCRCs that </w:t>
      </w:r>
      <w:r w:rsidR="009A7A75">
        <w:rPr>
          <w:rFonts w:ascii="Times New Roman" w:hAnsi="Times New Roman" w:cs="Times New Roman"/>
        </w:rPr>
        <w:t xml:space="preserve">provide long-term care </w:t>
      </w:r>
      <w:r>
        <w:rPr>
          <w:rFonts w:ascii="Times New Roman" w:hAnsi="Times New Roman" w:cs="Times New Roman"/>
        </w:rPr>
        <w:t xml:space="preserve">by contract. </w:t>
      </w:r>
    </w:p>
    <w:p w14:paraId="67D6BFBD" w14:textId="77777777" w:rsidR="00173B20" w:rsidRPr="00173B20" w:rsidRDefault="00173B20" w:rsidP="005C1BB8">
      <w:pPr>
        <w:pStyle w:val="NoSpacing"/>
        <w:rPr>
          <w:rFonts w:ascii="Times New Roman" w:hAnsi="Times New Roman" w:cs="Times New Roman"/>
        </w:rPr>
      </w:pPr>
    </w:p>
    <w:p w14:paraId="29CBACB5" w14:textId="1EF21A95" w:rsidR="00173B20" w:rsidRDefault="00173B20" w:rsidP="005C1BB8">
      <w:pPr>
        <w:pStyle w:val="NoSpacing"/>
        <w:rPr>
          <w:rFonts w:ascii="Times New Roman" w:hAnsi="Times New Roman" w:cs="Times New Roman"/>
        </w:rPr>
      </w:pPr>
      <w:r w:rsidRPr="00173B20">
        <w:rPr>
          <w:rFonts w:ascii="Times New Roman" w:hAnsi="Times New Roman" w:cs="Times New Roman"/>
          <w:b/>
          <w:bCs/>
        </w:rPr>
        <w:t>Communications Committee</w:t>
      </w:r>
      <w:r w:rsidRPr="00173B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Consumer guide will likely be done by 2026. Need to have some recent residents </w:t>
      </w:r>
      <w:r w:rsidR="003B4139">
        <w:rPr>
          <w:rFonts w:ascii="Times New Roman" w:hAnsi="Times New Roman" w:cs="Times New Roman"/>
        </w:rPr>
        <w:t>give feedback on content</w:t>
      </w:r>
      <w:r w:rsidR="009A7A75">
        <w:rPr>
          <w:rFonts w:ascii="Times New Roman" w:hAnsi="Times New Roman" w:cs="Times New Roman"/>
        </w:rPr>
        <w:t>.</w:t>
      </w:r>
    </w:p>
    <w:p w14:paraId="0F1802A3" w14:textId="77777777" w:rsidR="003B4139" w:rsidRDefault="003B4139" w:rsidP="005C1BB8">
      <w:pPr>
        <w:pStyle w:val="NoSpacing"/>
        <w:rPr>
          <w:rFonts w:ascii="Times New Roman" w:hAnsi="Times New Roman" w:cs="Times New Roman"/>
        </w:rPr>
      </w:pPr>
    </w:p>
    <w:p w14:paraId="5DD68E80" w14:textId="77777777" w:rsidR="003B4139" w:rsidRDefault="003B4139" w:rsidP="005C1BB8">
      <w:pPr>
        <w:pStyle w:val="NoSpacing"/>
        <w:rPr>
          <w:rFonts w:ascii="Times New Roman" w:hAnsi="Times New Roman" w:cs="Times New Roman"/>
        </w:rPr>
      </w:pPr>
      <w:r w:rsidRPr="003B4139">
        <w:rPr>
          <w:rFonts w:ascii="Times New Roman" w:hAnsi="Times New Roman" w:cs="Times New Roman"/>
          <w:b/>
          <w:bCs/>
        </w:rPr>
        <w:t>Succession Planning: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There will be a big retirement of board members in 2026.</w:t>
      </w:r>
    </w:p>
    <w:p w14:paraId="4179B043" w14:textId="77777777" w:rsidR="003B4139" w:rsidRDefault="003B4139" w:rsidP="005C1BB8">
      <w:pPr>
        <w:pStyle w:val="NoSpacing"/>
        <w:rPr>
          <w:rFonts w:ascii="Times New Roman" w:hAnsi="Times New Roman" w:cs="Times New Roman"/>
        </w:rPr>
      </w:pPr>
    </w:p>
    <w:p w14:paraId="77B3238E" w14:textId="5D391CE9" w:rsidR="00DB0540" w:rsidRPr="003B4139" w:rsidRDefault="003B4139" w:rsidP="003B4139">
      <w:pPr>
        <w:pStyle w:val="NoSpacing"/>
        <w:rPr>
          <w:rFonts w:ascii="Times New Roman" w:hAnsi="Times New Roman" w:cs="Times New Roman"/>
        </w:rPr>
      </w:pPr>
      <w:r w:rsidRPr="003B4139">
        <w:rPr>
          <w:rFonts w:ascii="Times New Roman" w:hAnsi="Times New Roman" w:cs="Times New Roman"/>
          <w:b/>
          <w:bCs/>
        </w:rPr>
        <w:t>Senior Lobby:</w:t>
      </w:r>
      <w:r>
        <w:rPr>
          <w:rFonts w:ascii="Times New Roman" w:hAnsi="Times New Roman" w:cs="Times New Roman"/>
        </w:rPr>
        <w:t xml:space="preserve"> Barb Williams attending Senior Lobby</w:t>
      </w:r>
      <w:r w:rsidR="009A7A75">
        <w:rPr>
          <w:rFonts w:ascii="Times New Roman" w:hAnsi="Times New Roman" w:cs="Times New Roman"/>
        </w:rPr>
        <w:t>.</w:t>
      </w:r>
    </w:p>
    <w:sectPr w:rsidR="00DB0540" w:rsidRPr="003B4139" w:rsidSect="006E4021">
      <w:pgSz w:w="12240" w:h="15840"/>
      <w:pgMar w:top="36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17C"/>
    <w:multiLevelType w:val="hybridMultilevel"/>
    <w:tmpl w:val="2E2E280A"/>
    <w:lvl w:ilvl="0" w:tplc="31887E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186383"/>
    <w:multiLevelType w:val="hybridMultilevel"/>
    <w:tmpl w:val="EBF6FBD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EC725A"/>
    <w:multiLevelType w:val="hybridMultilevel"/>
    <w:tmpl w:val="C4CC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D80"/>
    <w:multiLevelType w:val="hybridMultilevel"/>
    <w:tmpl w:val="15EC85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C61FD"/>
    <w:multiLevelType w:val="hybridMultilevel"/>
    <w:tmpl w:val="4118A8CA"/>
    <w:lvl w:ilvl="0" w:tplc="6C9AD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171DE"/>
    <w:multiLevelType w:val="hybridMultilevel"/>
    <w:tmpl w:val="536CD9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30E1E"/>
    <w:multiLevelType w:val="hybridMultilevel"/>
    <w:tmpl w:val="3E9A0700"/>
    <w:lvl w:ilvl="0" w:tplc="1BE46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2E732C"/>
    <w:multiLevelType w:val="hybridMultilevel"/>
    <w:tmpl w:val="0540AB22"/>
    <w:lvl w:ilvl="0" w:tplc="1646C90A">
      <w:start w:val="6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F0701"/>
    <w:multiLevelType w:val="hybridMultilevel"/>
    <w:tmpl w:val="57280D30"/>
    <w:lvl w:ilvl="0" w:tplc="E27C6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103A7E"/>
    <w:multiLevelType w:val="hybridMultilevel"/>
    <w:tmpl w:val="2AA8EC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596F71"/>
    <w:multiLevelType w:val="hybridMultilevel"/>
    <w:tmpl w:val="2AA68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C305B"/>
    <w:multiLevelType w:val="hybridMultilevel"/>
    <w:tmpl w:val="4ED6FD32"/>
    <w:lvl w:ilvl="0" w:tplc="1BEEF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83623"/>
    <w:multiLevelType w:val="hybridMultilevel"/>
    <w:tmpl w:val="EBE0A5FE"/>
    <w:lvl w:ilvl="0" w:tplc="F1A00CA8">
      <w:start w:val="6"/>
      <w:numFmt w:val="decimal"/>
      <w:lvlText w:val="%1."/>
      <w:lvlJc w:val="left"/>
      <w:pPr>
        <w:ind w:left="7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0D23F03"/>
    <w:multiLevelType w:val="hybridMultilevel"/>
    <w:tmpl w:val="A362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45767"/>
    <w:multiLevelType w:val="hybridMultilevel"/>
    <w:tmpl w:val="9AE01F90"/>
    <w:lvl w:ilvl="0" w:tplc="05749F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DD7E36"/>
    <w:multiLevelType w:val="hybridMultilevel"/>
    <w:tmpl w:val="552860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09234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417849">
    <w:abstractNumId w:val="9"/>
  </w:num>
  <w:num w:numId="3" w16cid:durableId="1499342085">
    <w:abstractNumId w:val="3"/>
  </w:num>
  <w:num w:numId="4" w16cid:durableId="1112823109">
    <w:abstractNumId w:val="15"/>
  </w:num>
  <w:num w:numId="5" w16cid:durableId="2138140854">
    <w:abstractNumId w:val="1"/>
  </w:num>
  <w:num w:numId="6" w16cid:durableId="539631442">
    <w:abstractNumId w:val="13"/>
  </w:num>
  <w:num w:numId="7" w16cid:durableId="920874203">
    <w:abstractNumId w:val="2"/>
  </w:num>
  <w:num w:numId="8" w16cid:durableId="1231619132">
    <w:abstractNumId w:val="10"/>
  </w:num>
  <w:num w:numId="9" w16cid:durableId="1288513972">
    <w:abstractNumId w:val="11"/>
  </w:num>
  <w:num w:numId="10" w16cid:durableId="135685461">
    <w:abstractNumId w:val="4"/>
  </w:num>
  <w:num w:numId="11" w16cid:durableId="2094858413">
    <w:abstractNumId w:val="6"/>
  </w:num>
  <w:num w:numId="12" w16cid:durableId="395711325">
    <w:abstractNumId w:val="0"/>
  </w:num>
  <w:num w:numId="13" w16cid:durableId="33889441">
    <w:abstractNumId w:val="8"/>
  </w:num>
  <w:num w:numId="14" w16cid:durableId="1650791508">
    <w:abstractNumId w:val="14"/>
  </w:num>
  <w:num w:numId="15" w16cid:durableId="1254044788">
    <w:abstractNumId w:val="7"/>
  </w:num>
  <w:num w:numId="16" w16cid:durableId="85395588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E Saunders">
    <w15:presenceInfo w15:providerId="Windows Live" w15:userId="ba264c0e88d67a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5D"/>
    <w:rsid w:val="00173B20"/>
    <w:rsid w:val="00264A29"/>
    <w:rsid w:val="00271E35"/>
    <w:rsid w:val="0028145A"/>
    <w:rsid w:val="00281797"/>
    <w:rsid w:val="00296BEB"/>
    <w:rsid w:val="002E0687"/>
    <w:rsid w:val="00315E5E"/>
    <w:rsid w:val="00376FAF"/>
    <w:rsid w:val="003B4139"/>
    <w:rsid w:val="00411455"/>
    <w:rsid w:val="004D06E7"/>
    <w:rsid w:val="005660F9"/>
    <w:rsid w:val="005C1BB8"/>
    <w:rsid w:val="005D75FC"/>
    <w:rsid w:val="005E5407"/>
    <w:rsid w:val="00634F97"/>
    <w:rsid w:val="006D3C5D"/>
    <w:rsid w:val="00720349"/>
    <w:rsid w:val="00757BDC"/>
    <w:rsid w:val="007F7125"/>
    <w:rsid w:val="008467EE"/>
    <w:rsid w:val="00865752"/>
    <w:rsid w:val="009A7A75"/>
    <w:rsid w:val="00A10D85"/>
    <w:rsid w:val="00A40678"/>
    <w:rsid w:val="00AE4D46"/>
    <w:rsid w:val="00AF44C6"/>
    <w:rsid w:val="00B47787"/>
    <w:rsid w:val="00BF1B5A"/>
    <w:rsid w:val="00C452D6"/>
    <w:rsid w:val="00C63AA8"/>
    <w:rsid w:val="00C6647A"/>
    <w:rsid w:val="00CE2E81"/>
    <w:rsid w:val="00D04882"/>
    <w:rsid w:val="00D12048"/>
    <w:rsid w:val="00D633D1"/>
    <w:rsid w:val="00D75C87"/>
    <w:rsid w:val="00D86671"/>
    <w:rsid w:val="00DB0540"/>
    <w:rsid w:val="00DB3257"/>
    <w:rsid w:val="00DB4055"/>
    <w:rsid w:val="00DB6B09"/>
    <w:rsid w:val="00E224B5"/>
    <w:rsid w:val="00E41D1C"/>
    <w:rsid w:val="00EB4003"/>
    <w:rsid w:val="00EC0269"/>
    <w:rsid w:val="00EF7428"/>
    <w:rsid w:val="00FA6C70"/>
    <w:rsid w:val="00FB2EFA"/>
    <w:rsid w:val="00FE315C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1B29"/>
  <w15:docId w15:val="{17693FAD-0CF1-BD43-B552-58D7C15D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C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3C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1B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1E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4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2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37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Kristaponis</dc:creator>
  <cp:lastModifiedBy>Monica Clement</cp:lastModifiedBy>
  <cp:revision>2</cp:revision>
  <dcterms:created xsi:type="dcterms:W3CDTF">2026-01-11T19:53:00Z</dcterms:created>
  <dcterms:modified xsi:type="dcterms:W3CDTF">2026-01-11T19:53:00Z</dcterms:modified>
</cp:coreProperties>
</file>