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3B16E" w14:textId="3A41F7B6" w:rsidR="007130C7" w:rsidRDefault="000D7DB7" w:rsidP="00D415FD">
      <w:pPr>
        <w:pStyle w:val="Title"/>
        <w:rPr>
          <w:rStyle w:val="Strong"/>
          <w:color w:val="auto"/>
          <w:sz w:val="36"/>
          <w:szCs w:val="36"/>
          <w:u w:val="single"/>
        </w:rPr>
      </w:pPr>
      <w:r>
        <w:rPr>
          <w:rStyle w:val="Strong"/>
          <w:color w:val="auto"/>
          <w:sz w:val="36"/>
          <w:szCs w:val="36"/>
          <w:u w:val="single"/>
        </w:rPr>
        <w:t>MILLSTONE RC FLYERS</w:t>
      </w:r>
    </w:p>
    <w:p w14:paraId="4D0AABB7" w14:textId="15F392C7" w:rsidR="000E0F14" w:rsidRPr="000E0F14" w:rsidRDefault="000E0F14" w:rsidP="00D415FD">
      <w:pPr>
        <w:pStyle w:val="Heading1"/>
        <w:rPr>
          <w:sz w:val="28"/>
          <w:szCs w:val="28"/>
        </w:rPr>
      </w:pPr>
      <w:r w:rsidRPr="000E0F14">
        <w:rPr>
          <w:sz w:val="28"/>
          <w:szCs w:val="28"/>
        </w:rPr>
        <w:t>(</w:t>
      </w:r>
      <w:r w:rsidR="000D7DB7">
        <w:rPr>
          <w:sz w:val="28"/>
          <w:szCs w:val="28"/>
        </w:rPr>
        <w:t>MRCF</w:t>
      </w:r>
      <w:r w:rsidRPr="000E0F14">
        <w:rPr>
          <w:sz w:val="28"/>
          <w:szCs w:val="28"/>
        </w:rPr>
        <w:t>)</w:t>
      </w:r>
    </w:p>
    <w:p w14:paraId="2D6A74C2" w14:textId="5375C22B" w:rsidR="007130C7" w:rsidRDefault="007130C7" w:rsidP="00D415FD">
      <w:pPr>
        <w:pStyle w:val="Title"/>
        <w:rPr>
          <w:color w:val="auto"/>
          <w:u w:val="single"/>
        </w:rPr>
      </w:pPr>
      <w:r>
        <w:rPr>
          <w:color w:val="auto"/>
          <w:u w:val="single"/>
        </w:rPr>
        <w:t>BY-LAWS</w:t>
      </w:r>
      <w:ins w:id="0" w:author="Author">
        <w:r w:rsidR="00494BCF">
          <w:rPr>
            <w:color w:val="auto"/>
            <w:u w:val="single"/>
          </w:rPr>
          <w:t xml:space="preserve"> </w:t>
        </w:r>
      </w:ins>
    </w:p>
    <w:p w14:paraId="680DF1D1" w14:textId="2E8BA8BC" w:rsidR="007130C7" w:rsidRPr="008B0DA3" w:rsidRDefault="001C3A54" w:rsidP="001C3A54">
      <w:pPr>
        <w:pStyle w:val="Title"/>
        <w:tabs>
          <w:tab w:val="center" w:pos="4680"/>
          <w:tab w:val="left" w:pos="8295"/>
        </w:tabs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 w:rsidR="0055029A" w:rsidRPr="008B0DA3">
        <w:rPr>
          <w:color w:val="auto"/>
          <w:sz w:val="22"/>
          <w:szCs w:val="22"/>
        </w:rPr>
        <w:t xml:space="preserve">Rev. </w:t>
      </w:r>
      <w:r w:rsidR="002F4542">
        <w:rPr>
          <w:color w:val="auto"/>
          <w:sz w:val="22"/>
          <w:szCs w:val="22"/>
        </w:rPr>
        <w:t>September 5</w:t>
      </w:r>
      <w:r w:rsidR="002F4542" w:rsidRPr="002F4542">
        <w:rPr>
          <w:color w:val="auto"/>
          <w:sz w:val="22"/>
          <w:szCs w:val="22"/>
          <w:vertAlign w:val="superscript"/>
        </w:rPr>
        <w:t>th</w:t>
      </w:r>
      <w:r w:rsidR="002F4542">
        <w:rPr>
          <w:color w:val="auto"/>
          <w:sz w:val="22"/>
          <w:szCs w:val="22"/>
        </w:rPr>
        <w:t xml:space="preserve"> 2024</w:t>
      </w:r>
      <w:r>
        <w:rPr>
          <w:color w:val="auto"/>
          <w:sz w:val="22"/>
          <w:szCs w:val="22"/>
        </w:rPr>
        <w:tab/>
      </w:r>
    </w:p>
    <w:p w14:paraId="7A02D9BB" w14:textId="77777777" w:rsidR="00AC39DB" w:rsidRDefault="007130C7" w:rsidP="00AC39DB">
      <w:pPr>
        <w:pStyle w:val="Title"/>
        <w:rPr>
          <w:rStyle w:val="Strong"/>
          <w:color w:val="auto"/>
        </w:rPr>
      </w:pPr>
      <w:r>
        <w:rPr>
          <w:rStyle w:val="Strong"/>
          <w:color w:val="auto"/>
        </w:rPr>
        <w:t>AMA Charter # 5065</w:t>
      </w:r>
    </w:p>
    <w:p w14:paraId="5A67CFF8" w14:textId="77777777" w:rsidR="003903CA" w:rsidRPr="00445BCA" w:rsidRDefault="00682E2D" w:rsidP="00AC39DB">
      <w:pPr>
        <w:pStyle w:val="Title"/>
        <w:rPr>
          <w:color w:val="auto"/>
          <w:sz w:val="28"/>
          <w:szCs w:val="28"/>
        </w:rPr>
      </w:pPr>
      <w:r w:rsidRPr="00445BCA">
        <w:rPr>
          <w:color w:val="000000"/>
          <w:sz w:val="28"/>
          <w:szCs w:val="28"/>
          <w:u w:val="single"/>
        </w:rPr>
        <w:t xml:space="preserve">I. </w:t>
      </w:r>
      <w:r w:rsidR="007130C7" w:rsidRPr="00445BCA">
        <w:rPr>
          <w:color w:val="000000"/>
          <w:sz w:val="28"/>
          <w:szCs w:val="28"/>
          <w:u w:val="single"/>
        </w:rPr>
        <w:t>ORGANIZATION</w:t>
      </w:r>
    </w:p>
    <w:p w14:paraId="5BA252CE" w14:textId="77777777" w:rsidR="003903CA" w:rsidRDefault="003903CA" w:rsidP="00D415FD">
      <w:pPr>
        <w:ind w:left="1080"/>
        <w:jc w:val="center"/>
        <w:rPr>
          <w:color w:val="000000"/>
          <w:sz w:val="28"/>
          <w:szCs w:val="28"/>
          <w:u w:val="single"/>
        </w:rPr>
      </w:pPr>
    </w:p>
    <w:p w14:paraId="68E63EFC" w14:textId="3B2A2BD7" w:rsidR="00090E1A" w:rsidRDefault="00090E1A" w:rsidP="00090E1A">
      <w:pPr>
        <w:numPr>
          <w:ilvl w:val="1"/>
          <w:numId w:val="28"/>
        </w:numPr>
        <w:tabs>
          <w:tab w:val="left" w:pos="900"/>
        </w:tabs>
        <w:spacing w:before="120"/>
        <w:ind w:left="900" w:hanging="540"/>
        <w:jc w:val="both"/>
        <w:rPr>
          <w:rFonts w:cs="Tahoma"/>
          <w:color w:val="auto"/>
        </w:rPr>
      </w:pPr>
      <w:r>
        <w:rPr>
          <w:rFonts w:cs="Tahoma"/>
          <w:color w:val="auto"/>
        </w:rPr>
        <w:t>The name of this club shall be the “</w:t>
      </w:r>
      <w:r w:rsidRPr="009673C6">
        <w:rPr>
          <w:rFonts w:cs="Tahoma"/>
          <w:b/>
          <w:bCs/>
          <w:color w:val="auto"/>
          <w:sz w:val="28"/>
          <w:szCs w:val="28"/>
        </w:rPr>
        <w:t>Millstone RC Flyers</w:t>
      </w:r>
      <w:r>
        <w:rPr>
          <w:rFonts w:cs="Tahoma"/>
          <w:color w:val="auto"/>
        </w:rPr>
        <w:t xml:space="preserve">”; herein after called “The Club”. The following constitutes the official </w:t>
      </w:r>
      <w:r>
        <w:rPr>
          <w:rFonts w:cs="Tahoma"/>
          <w:b/>
          <w:bCs/>
          <w:color w:val="auto"/>
        </w:rPr>
        <w:t>By-Laws</w:t>
      </w:r>
      <w:r>
        <w:rPr>
          <w:rFonts w:cs="Tahoma"/>
          <w:color w:val="auto"/>
        </w:rPr>
        <w:t xml:space="preserve"> of the club. Membership automatically requires adherence to these rules.</w:t>
      </w:r>
    </w:p>
    <w:p w14:paraId="640B25DB" w14:textId="3ABFD841" w:rsidR="00090E1A" w:rsidRDefault="00090E1A" w:rsidP="00090E1A">
      <w:pPr>
        <w:numPr>
          <w:ilvl w:val="1"/>
          <w:numId w:val="28"/>
        </w:numPr>
        <w:tabs>
          <w:tab w:val="left" w:pos="900"/>
        </w:tabs>
        <w:spacing w:before="120"/>
        <w:ind w:left="900" w:hanging="540"/>
        <w:jc w:val="both"/>
        <w:rPr>
          <w:rFonts w:cs="Tahoma"/>
          <w:color w:val="auto"/>
        </w:rPr>
      </w:pPr>
      <w:r>
        <w:rPr>
          <w:rFonts w:cs="Tahoma"/>
          <w:color w:val="auto"/>
        </w:rPr>
        <w:t xml:space="preserve">The club shall only exist as a non for profit, </w:t>
      </w:r>
      <w:r w:rsidRPr="009835D3">
        <w:rPr>
          <w:rFonts w:cs="Tahoma"/>
          <w:color w:val="auto"/>
        </w:rPr>
        <w:t>Chartered, Academy of Model Aeronautics (AMA)</w:t>
      </w:r>
      <w:r>
        <w:rPr>
          <w:rFonts w:cs="Tahoma"/>
          <w:color w:val="auto"/>
        </w:rPr>
        <w:t xml:space="preserve"> club.  The club shall comply with those organizational and safety rules as specified by the </w:t>
      </w:r>
      <w:r w:rsidRPr="009835D3">
        <w:rPr>
          <w:rFonts w:cs="Tahoma"/>
          <w:color w:val="auto"/>
        </w:rPr>
        <w:t>AMA</w:t>
      </w:r>
      <w:r>
        <w:rPr>
          <w:rFonts w:cs="Tahoma"/>
          <w:color w:val="auto"/>
        </w:rPr>
        <w:t xml:space="preserve"> and any official governing body of the club’s designated flying site.</w:t>
      </w:r>
    </w:p>
    <w:p w14:paraId="45B88877" w14:textId="3680E83D" w:rsidR="00462014" w:rsidRDefault="00462014" w:rsidP="00090E1A">
      <w:pPr>
        <w:numPr>
          <w:ilvl w:val="1"/>
          <w:numId w:val="28"/>
        </w:numPr>
        <w:tabs>
          <w:tab w:val="left" w:pos="900"/>
        </w:tabs>
        <w:spacing w:before="120"/>
        <w:ind w:left="900" w:hanging="540"/>
        <w:jc w:val="both"/>
        <w:rPr>
          <w:rFonts w:cs="Tahoma"/>
          <w:color w:val="auto"/>
        </w:rPr>
      </w:pPr>
      <w:r>
        <w:rPr>
          <w:rFonts w:cs="Tahoma"/>
          <w:color w:val="auto"/>
        </w:rPr>
        <w:t>Any improvements or work on the field will require a majority vote by the Executive Committee.</w:t>
      </w:r>
    </w:p>
    <w:p w14:paraId="0F0467B7" w14:textId="0BF29E40" w:rsidR="006C1137" w:rsidRDefault="00090E1A" w:rsidP="006C1137">
      <w:pPr>
        <w:numPr>
          <w:ilvl w:val="1"/>
          <w:numId w:val="28"/>
        </w:numPr>
        <w:tabs>
          <w:tab w:val="left" w:pos="900"/>
        </w:tabs>
        <w:spacing w:before="120"/>
        <w:ind w:left="900" w:hanging="540"/>
        <w:jc w:val="both"/>
        <w:rPr>
          <w:rFonts w:cs="Tahoma"/>
          <w:color w:val="auto"/>
        </w:rPr>
      </w:pPr>
      <w:r w:rsidRPr="006C1137">
        <w:rPr>
          <w:rFonts w:cs="Tahoma"/>
          <w:color w:val="auto"/>
        </w:rPr>
        <w:t>The club may change its name by a 2/3 majority vote of the Executive Committee.</w:t>
      </w:r>
    </w:p>
    <w:p w14:paraId="4E217D15" w14:textId="600DD529" w:rsidR="006C1137" w:rsidRPr="0004631D" w:rsidRDefault="006C1137" w:rsidP="006C1137">
      <w:pPr>
        <w:numPr>
          <w:ilvl w:val="1"/>
          <w:numId w:val="28"/>
        </w:numPr>
        <w:tabs>
          <w:tab w:val="left" w:pos="900"/>
        </w:tabs>
        <w:spacing w:before="120"/>
        <w:ind w:left="900" w:hanging="540"/>
        <w:jc w:val="both"/>
        <w:rPr>
          <w:rFonts w:cs="Tahoma"/>
          <w:color w:val="auto"/>
        </w:rPr>
      </w:pPr>
      <w:r w:rsidRPr="00A66517">
        <w:rPr>
          <w:color w:val="000000"/>
        </w:rPr>
        <w:t>FPV Flying – As per the AMA - The pilot must have a spotter capable of taking over and flying the craft safely.</w:t>
      </w:r>
    </w:p>
    <w:p w14:paraId="3DC4867D" w14:textId="3B2A27DC" w:rsidR="0004631D" w:rsidRPr="00FE135C" w:rsidRDefault="0004631D" w:rsidP="006C1137">
      <w:pPr>
        <w:numPr>
          <w:ilvl w:val="1"/>
          <w:numId w:val="28"/>
        </w:numPr>
        <w:tabs>
          <w:tab w:val="left" w:pos="900"/>
        </w:tabs>
        <w:spacing w:before="120"/>
        <w:ind w:left="900" w:hanging="540"/>
        <w:jc w:val="both"/>
        <w:rPr>
          <w:rFonts w:cs="Tahoma"/>
          <w:color w:val="auto"/>
        </w:rPr>
      </w:pPr>
      <w:r>
        <w:rPr>
          <w:color w:val="000000"/>
        </w:rPr>
        <w:t xml:space="preserve">As of </w:t>
      </w:r>
      <w:r w:rsidR="00E37BBC">
        <w:rPr>
          <w:color w:val="000000"/>
        </w:rPr>
        <w:t>September 5</w:t>
      </w:r>
      <w:r w:rsidR="00E37BBC" w:rsidRPr="00E37BBC">
        <w:rPr>
          <w:color w:val="000000"/>
          <w:vertAlign w:val="superscript"/>
        </w:rPr>
        <w:t>th</w:t>
      </w:r>
      <w:r w:rsidR="00E37BBC">
        <w:rPr>
          <w:color w:val="000000"/>
        </w:rPr>
        <w:t xml:space="preserve">, </w:t>
      </w:r>
      <w:proofErr w:type="gramStart"/>
      <w:r w:rsidR="00E37BBC">
        <w:rPr>
          <w:color w:val="000000"/>
        </w:rPr>
        <w:t>2024</w:t>
      </w:r>
      <w:r w:rsidR="00B656B6">
        <w:rPr>
          <w:color w:val="000000"/>
        </w:rPr>
        <w:t xml:space="preserve">, </w:t>
      </w:r>
      <w:r>
        <w:rPr>
          <w:color w:val="000000"/>
        </w:rPr>
        <w:t xml:space="preserve"> the</w:t>
      </w:r>
      <w:proofErr w:type="gramEnd"/>
      <w:r>
        <w:rPr>
          <w:color w:val="000000"/>
        </w:rPr>
        <w:t xml:space="preserve"> club will </w:t>
      </w:r>
      <w:r w:rsidR="000F589D">
        <w:rPr>
          <w:color w:val="000000"/>
        </w:rPr>
        <w:t xml:space="preserve">not allow </w:t>
      </w:r>
      <w:r>
        <w:rPr>
          <w:color w:val="000000"/>
        </w:rPr>
        <w:t xml:space="preserve">turbine </w:t>
      </w:r>
      <w:r w:rsidR="000F589D">
        <w:rPr>
          <w:color w:val="000000"/>
        </w:rPr>
        <w:t>flying by members who</w:t>
      </w:r>
      <w:r w:rsidR="00F46B82">
        <w:rPr>
          <w:color w:val="000000"/>
        </w:rPr>
        <w:t xml:space="preserve"> are not grandfathered in</w:t>
      </w:r>
      <w:r w:rsidR="00B656B6">
        <w:rPr>
          <w:color w:val="000000"/>
        </w:rPr>
        <w:t xml:space="preserve"> to fly turbines.</w:t>
      </w:r>
    </w:p>
    <w:p w14:paraId="75E8606B" w14:textId="305CD6DD" w:rsidR="00FE135C" w:rsidRPr="00A66517" w:rsidRDefault="00FE135C" w:rsidP="006C1137">
      <w:pPr>
        <w:numPr>
          <w:ilvl w:val="1"/>
          <w:numId w:val="28"/>
        </w:numPr>
        <w:tabs>
          <w:tab w:val="left" w:pos="900"/>
        </w:tabs>
        <w:spacing w:before="120"/>
        <w:ind w:left="900" w:hanging="540"/>
        <w:jc w:val="both"/>
        <w:rPr>
          <w:rFonts w:cs="Tahoma"/>
          <w:color w:val="auto"/>
        </w:rPr>
      </w:pPr>
      <w:r>
        <w:rPr>
          <w:color w:val="000000"/>
        </w:rPr>
        <w:t>There will be no turbine flying on the weekend or holidays.</w:t>
      </w:r>
    </w:p>
    <w:p w14:paraId="6A07A161" w14:textId="77777777" w:rsidR="00462014" w:rsidRDefault="00462014" w:rsidP="00D53411">
      <w:pPr>
        <w:ind w:left="360"/>
        <w:jc w:val="center"/>
        <w:rPr>
          <w:b/>
          <w:bCs/>
          <w:color w:val="000000"/>
          <w:sz w:val="28"/>
          <w:szCs w:val="28"/>
          <w:u w:val="single"/>
        </w:rPr>
      </w:pPr>
    </w:p>
    <w:p w14:paraId="25C2AB7B" w14:textId="2E0752FE" w:rsidR="00D53411" w:rsidRPr="00445BCA" w:rsidRDefault="00D53411" w:rsidP="00D53411">
      <w:pPr>
        <w:ind w:left="360"/>
        <w:jc w:val="center"/>
        <w:rPr>
          <w:b/>
          <w:bCs/>
          <w:color w:val="000000"/>
          <w:sz w:val="28"/>
          <w:szCs w:val="28"/>
          <w:u w:val="single"/>
        </w:rPr>
      </w:pPr>
      <w:r w:rsidRPr="00445BCA">
        <w:rPr>
          <w:b/>
          <w:bCs/>
          <w:color w:val="000000"/>
          <w:sz w:val="28"/>
          <w:szCs w:val="28"/>
          <w:u w:val="single"/>
        </w:rPr>
        <w:t>II. PURPOSE</w:t>
      </w:r>
    </w:p>
    <w:p w14:paraId="383945BB" w14:textId="77777777" w:rsidR="00D53411" w:rsidRPr="009B5210" w:rsidRDefault="00D53411" w:rsidP="00D53411">
      <w:pPr>
        <w:jc w:val="center"/>
        <w:rPr>
          <w:color w:val="000000"/>
          <w:sz w:val="28"/>
          <w:szCs w:val="28"/>
          <w:u w:val="single"/>
        </w:rPr>
      </w:pPr>
    </w:p>
    <w:p w14:paraId="0834EBAE" w14:textId="694B90FD" w:rsidR="00D53411" w:rsidRDefault="00D53411" w:rsidP="00D53411">
      <w:pPr>
        <w:rPr>
          <w:color w:val="000000"/>
        </w:rPr>
      </w:pPr>
      <w:r w:rsidRPr="009B5210">
        <w:rPr>
          <w:color w:val="000000"/>
        </w:rPr>
        <w:t xml:space="preserve">The purpose of the club is to gather in the common pursuit of R/C Model Aviation.  The club provides the atmosphere through which ideas are channeled in an effort to afford its membership with the knowledge and skills required to make </w:t>
      </w:r>
      <w:proofErr w:type="gramStart"/>
      <w:r w:rsidRPr="009B5210">
        <w:rPr>
          <w:color w:val="000000"/>
        </w:rPr>
        <w:t>ones</w:t>
      </w:r>
      <w:proofErr w:type="gramEnd"/>
      <w:r w:rsidRPr="009B5210">
        <w:rPr>
          <w:color w:val="000000"/>
        </w:rPr>
        <w:t xml:space="preserve"> modeling pursuits fulfilling, enjoyable and most important of all, safe.</w:t>
      </w:r>
    </w:p>
    <w:p w14:paraId="13062642" w14:textId="6DF67E7A" w:rsidR="00350BD8" w:rsidRDefault="00350BD8" w:rsidP="00D53411">
      <w:pPr>
        <w:rPr>
          <w:color w:val="000000"/>
        </w:rPr>
      </w:pPr>
    </w:p>
    <w:p w14:paraId="7B3C5C25" w14:textId="55A7E429" w:rsidR="00350BD8" w:rsidRDefault="00350BD8" w:rsidP="00D53411">
      <w:pPr>
        <w:rPr>
          <w:color w:val="000000"/>
        </w:rPr>
      </w:pPr>
    </w:p>
    <w:p w14:paraId="24E8E851" w14:textId="162522BA" w:rsidR="00350BD8" w:rsidRDefault="00350BD8" w:rsidP="00D53411">
      <w:pPr>
        <w:rPr>
          <w:color w:val="000000"/>
        </w:rPr>
      </w:pPr>
    </w:p>
    <w:p w14:paraId="29B1EEFF" w14:textId="77777777" w:rsidR="00350BD8" w:rsidRDefault="00350BD8" w:rsidP="00D53411">
      <w:pPr>
        <w:rPr>
          <w:color w:val="000000"/>
        </w:rPr>
      </w:pPr>
    </w:p>
    <w:p w14:paraId="2FAF04F3" w14:textId="5DF46BF5" w:rsidR="007130C7" w:rsidRPr="00445BCA" w:rsidRDefault="00682E2D" w:rsidP="00682E2D">
      <w:pPr>
        <w:ind w:left="360"/>
        <w:jc w:val="center"/>
        <w:rPr>
          <w:b/>
          <w:bCs/>
          <w:color w:val="000000"/>
          <w:sz w:val="28"/>
          <w:szCs w:val="28"/>
          <w:u w:val="single"/>
        </w:rPr>
      </w:pPr>
      <w:r w:rsidRPr="00445BCA">
        <w:rPr>
          <w:b/>
          <w:bCs/>
          <w:color w:val="000000"/>
          <w:sz w:val="28"/>
          <w:szCs w:val="28"/>
          <w:u w:val="single"/>
        </w:rPr>
        <w:t xml:space="preserve">III. </w:t>
      </w:r>
      <w:r w:rsidR="007130C7" w:rsidRPr="00445BCA">
        <w:rPr>
          <w:b/>
          <w:bCs/>
          <w:color w:val="000000"/>
          <w:sz w:val="28"/>
          <w:szCs w:val="28"/>
          <w:u w:val="single"/>
        </w:rPr>
        <w:t>MEMBERSHIP</w:t>
      </w:r>
    </w:p>
    <w:p w14:paraId="6E4AA7ED" w14:textId="77777777" w:rsidR="000E3EE1" w:rsidRPr="009B5210" w:rsidRDefault="000E3EE1" w:rsidP="000E3EE1">
      <w:pPr>
        <w:ind w:left="720"/>
        <w:rPr>
          <w:color w:val="000000"/>
        </w:rPr>
      </w:pPr>
    </w:p>
    <w:p w14:paraId="4E88FDEF" w14:textId="77777777" w:rsidR="009A2363" w:rsidRDefault="009A2363" w:rsidP="009A2363">
      <w:pPr>
        <w:numPr>
          <w:ilvl w:val="0"/>
          <w:numId w:val="27"/>
        </w:numPr>
        <w:spacing w:before="120"/>
        <w:rPr>
          <w:rFonts w:cs="Tahoma"/>
          <w:b/>
          <w:color w:val="auto"/>
        </w:rPr>
      </w:pPr>
      <w:r w:rsidRPr="005F3377">
        <w:rPr>
          <w:rFonts w:cs="Tahoma"/>
          <w:b/>
          <w:color w:val="auto"/>
        </w:rPr>
        <w:t>MEMBERSHIP</w:t>
      </w:r>
    </w:p>
    <w:p w14:paraId="78828B91" w14:textId="77777777" w:rsidR="009A2363" w:rsidRPr="00EC43D1" w:rsidRDefault="009A2363" w:rsidP="009A2363">
      <w:pPr>
        <w:numPr>
          <w:ilvl w:val="1"/>
          <w:numId w:val="27"/>
        </w:numPr>
        <w:tabs>
          <w:tab w:val="left" w:pos="990"/>
        </w:tabs>
        <w:spacing w:before="120"/>
        <w:ind w:left="990" w:hanging="630"/>
        <w:rPr>
          <w:rFonts w:cs="Tahoma"/>
          <w:color w:val="auto"/>
        </w:rPr>
      </w:pPr>
      <w:r w:rsidRPr="00EC43D1">
        <w:rPr>
          <w:rFonts w:cs="Tahoma"/>
          <w:color w:val="auto"/>
        </w:rPr>
        <w:t>Membership in the club shall be open to all individuals who are active members in good standing of the AMA.</w:t>
      </w:r>
    </w:p>
    <w:p w14:paraId="43314066" w14:textId="77777777" w:rsidR="009A2363" w:rsidRDefault="009A2363" w:rsidP="009A2363">
      <w:pPr>
        <w:numPr>
          <w:ilvl w:val="1"/>
          <w:numId w:val="27"/>
        </w:numPr>
        <w:tabs>
          <w:tab w:val="left" w:pos="990"/>
        </w:tabs>
        <w:spacing w:before="120"/>
        <w:ind w:left="990" w:hanging="630"/>
        <w:rPr>
          <w:rFonts w:cs="Tahoma"/>
          <w:color w:val="auto"/>
        </w:rPr>
      </w:pPr>
      <w:r>
        <w:rPr>
          <w:rFonts w:cs="Tahoma"/>
          <w:color w:val="auto"/>
        </w:rPr>
        <w:t>The club shall have the following membership categories:</w:t>
      </w:r>
    </w:p>
    <w:p w14:paraId="5380534F" w14:textId="77777777" w:rsidR="009A2363" w:rsidRDefault="009A2363" w:rsidP="009A2363">
      <w:pPr>
        <w:spacing w:before="120"/>
        <w:ind w:left="990"/>
        <w:jc w:val="both"/>
        <w:rPr>
          <w:rFonts w:cs="Tahoma"/>
          <w:color w:val="auto"/>
        </w:rPr>
      </w:pPr>
      <w:r>
        <w:rPr>
          <w:rFonts w:cs="Tahoma"/>
          <w:b/>
          <w:bCs/>
          <w:color w:val="auto"/>
        </w:rPr>
        <w:t>OPEN</w:t>
      </w:r>
      <w:r>
        <w:rPr>
          <w:rFonts w:cs="Tahoma"/>
          <w:color w:val="auto"/>
        </w:rPr>
        <w:t xml:space="preserve"> – All adults age </w:t>
      </w:r>
      <w:r>
        <w:rPr>
          <w:rFonts w:cs="Tahoma"/>
          <w:b/>
          <w:bCs/>
          <w:color w:val="auto"/>
        </w:rPr>
        <w:t>18</w:t>
      </w:r>
      <w:r>
        <w:rPr>
          <w:rFonts w:cs="Tahoma"/>
          <w:color w:val="auto"/>
        </w:rPr>
        <w:t xml:space="preserve"> and above who have met the requirements and are in good standing.</w:t>
      </w:r>
    </w:p>
    <w:p w14:paraId="7D08D7C2" w14:textId="77777777" w:rsidR="009A2363" w:rsidRDefault="009A2363" w:rsidP="009A2363">
      <w:pPr>
        <w:spacing w:before="120"/>
        <w:ind w:left="990"/>
        <w:jc w:val="both"/>
        <w:rPr>
          <w:rFonts w:cs="Tahoma"/>
          <w:color w:val="auto"/>
        </w:rPr>
      </w:pPr>
      <w:r>
        <w:rPr>
          <w:rFonts w:cs="Tahoma"/>
          <w:b/>
          <w:bCs/>
          <w:color w:val="auto"/>
        </w:rPr>
        <w:lastRenderedPageBreak/>
        <w:t>JUNIOR</w:t>
      </w:r>
      <w:r>
        <w:rPr>
          <w:rFonts w:cs="Tahoma"/>
          <w:color w:val="auto"/>
        </w:rPr>
        <w:t xml:space="preserve"> – Applies to those members up to and including </w:t>
      </w:r>
      <w:r>
        <w:rPr>
          <w:rFonts w:cs="Tahoma"/>
          <w:b/>
          <w:bCs/>
          <w:color w:val="auto"/>
        </w:rPr>
        <w:t>17</w:t>
      </w:r>
      <w:r>
        <w:rPr>
          <w:rFonts w:cs="Tahoma"/>
          <w:color w:val="auto"/>
        </w:rPr>
        <w:t xml:space="preserve"> years of age who have met the requirements and are in good standing.  (Up to and including age </w:t>
      </w:r>
      <w:r>
        <w:rPr>
          <w:rFonts w:cs="Tahoma"/>
          <w:b/>
          <w:bCs/>
          <w:color w:val="auto"/>
        </w:rPr>
        <w:t>21</w:t>
      </w:r>
      <w:r>
        <w:rPr>
          <w:rFonts w:cs="Tahoma"/>
          <w:color w:val="auto"/>
        </w:rPr>
        <w:t xml:space="preserve"> for full time students).</w:t>
      </w:r>
    </w:p>
    <w:p w14:paraId="5975282B" w14:textId="64AA6B96" w:rsidR="009A2363" w:rsidRDefault="009A2363" w:rsidP="009A2363">
      <w:pPr>
        <w:spacing w:before="120"/>
        <w:ind w:left="990"/>
        <w:jc w:val="both"/>
        <w:rPr>
          <w:rFonts w:cs="Tahoma"/>
          <w:color w:val="auto"/>
        </w:rPr>
      </w:pPr>
      <w:r>
        <w:rPr>
          <w:rFonts w:cs="Tahoma"/>
          <w:b/>
          <w:bCs/>
          <w:color w:val="auto"/>
        </w:rPr>
        <w:t>HONORARY</w:t>
      </w:r>
      <w:r>
        <w:rPr>
          <w:rFonts w:cs="Tahoma"/>
          <w:color w:val="auto"/>
        </w:rPr>
        <w:t xml:space="preserve"> (Non-voting) – A recognition awarded by the club to an individual for service to the club or the community.  This individual will be nominated by the </w:t>
      </w:r>
      <w:r>
        <w:rPr>
          <w:rFonts w:cs="Tahoma"/>
          <w:b/>
          <w:color w:val="auto"/>
        </w:rPr>
        <w:t>Executive Committee</w:t>
      </w:r>
      <w:r>
        <w:rPr>
          <w:rFonts w:cs="Tahoma"/>
          <w:color w:val="auto"/>
        </w:rPr>
        <w:t xml:space="preserve"> and approved by a</w:t>
      </w:r>
      <w:r w:rsidR="00B03BEE">
        <w:rPr>
          <w:rFonts w:cs="Tahoma"/>
          <w:color w:val="auto"/>
        </w:rPr>
        <w:t xml:space="preserve">n Executive Committee </w:t>
      </w:r>
      <w:r w:rsidRPr="00B03BEE">
        <w:rPr>
          <w:rFonts w:cs="Tahoma"/>
          <w:bCs/>
          <w:color w:val="auto"/>
        </w:rPr>
        <w:t>Majority Vote.</w:t>
      </w:r>
      <w:r w:rsidR="005C3CA5">
        <w:rPr>
          <w:rFonts w:cs="Tahoma"/>
          <w:color w:val="auto"/>
        </w:rPr>
        <w:t xml:space="preserve">  Honorary members are exempt from annual d</w:t>
      </w:r>
      <w:r w:rsidR="005E4C4E">
        <w:rPr>
          <w:rFonts w:cs="Tahoma"/>
          <w:color w:val="auto"/>
        </w:rPr>
        <w:t>ues.</w:t>
      </w:r>
    </w:p>
    <w:p w14:paraId="55AFE7F9" w14:textId="22C46708" w:rsidR="009A2363" w:rsidRDefault="009A2363" w:rsidP="009A2363">
      <w:pPr>
        <w:spacing w:before="120"/>
        <w:ind w:left="990"/>
        <w:jc w:val="both"/>
        <w:rPr>
          <w:rFonts w:cs="Tahoma"/>
          <w:color w:val="auto"/>
        </w:rPr>
      </w:pPr>
      <w:r>
        <w:rPr>
          <w:rFonts w:cs="Tahoma"/>
          <w:color w:val="auto"/>
        </w:rPr>
        <w:t xml:space="preserve">Requirements for </w:t>
      </w:r>
      <w:r w:rsidRPr="00147ABC">
        <w:rPr>
          <w:rFonts w:cs="Tahoma"/>
          <w:color w:val="auto"/>
        </w:rPr>
        <w:t>Membership</w:t>
      </w:r>
      <w:r>
        <w:rPr>
          <w:rFonts w:cs="Tahoma"/>
          <w:color w:val="auto"/>
        </w:rPr>
        <w:t xml:space="preserve"> are as follows:</w:t>
      </w:r>
    </w:p>
    <w:p w14:paraId="63B160F7" w14:textId="77777777" w:rsidR="009909AB" w:rsidRDefault="009909AB" w:rsidP="009A2363">
      <w:pPr>
        <w:spacing w:before="120"/>
        <w:ind w:left="990"/>
        <w:jc w:val="both"/>
        <w:rPr>
          <w:rFonts w:cs="Tahoma"/>
          <w:color w:val="auto"/>
        </w:rPr>
      </w:pPr>
    </w:p>
    <w:p w14:paraId="586311C6" w14:textId="28F2EE93" w:rsidR="009A2363" w:rsidRPr="00EC43D1" w:rsidRDefault="009A2363" w:rsidP="009A2363">
      <w:pPr>
        <w:numPr>
          <w:ilvl w:val="2"/>
          <w:numId w:val="27"/>
        </w:numPr>
        <w:tabs>
          <w:tab w:val="left" w:pos="990"/>
        </w:tabs>
        <w:spacing w:before="120"/>
        <w:ind w:left="1800" w:hanging="810"/>
        <w:rPr>
          <w:rFonts w:cs="Tahoma"/>
          <w:color w:val="auto"/>
        </w:rPr>
      </w:pPr>
      <w:r w:rsidRPr="00EC43D1">
        <w:rPr>
          <w:rFonts w:cs="Tahoma"/>
          <w:color w:val="auto"/>
        </w:rPr>
        <w:t xml:space="preserve">Applicant must </w:t>
      </w:r>
      <w:r w:rsidR="00466AE8">
        <w:rPr>
          <w:rFonts w:cs="Tahoma"/>
          <w:color w:val="auto"/>
        </w:rPr>
        <w:t xml:space="preserve">be sponsored by a current member </w:t>
      </w:r>
      <w:r w:rsidR="0004631D">
        <w:rPr>
          <w:rFonts w:cs="Tahoma"/>
          <w:color w:val="auto"/>
        </w:rPr>
        <w:t xml:space="preserve">in good standing </w:t>
      </w:r>
      <w:r w:rsidR="00466AE8">
        <w:rPr>
          <w:rFonts w:cs="Tahoma"/>
          <w:color w:val="auto"/>
        </w:rPr>
        <w:t xml:space="preserve">and </w:t>
      </w:r>
      <w:r w:rsidR="00D65250">
        <w:rPr>
          <w:rFonts w:cs="Tahoma"/>
          <w:color w:val="auto"/>
        </w:rPr>
        <w:t>include</w:t>
      </w:r>
      <w:r w:rsidR="00466AE8">
        <w:rPr>
          <w:rFonts w:cs="Tahoma"/>
          <w:color w:val="auto"/>
        </w:rPr>
        <w:t>,</w:t>
      </w:r>
      <w:r w:rsidR="00D65250">
        <w:rPr>
          <w:rFonts w:cs="Tahoma"/>
          <w:color w:val="auto"/>
        </w:rPr>
        <w:t xml:space="preserve"> with their application</w:t>
      </w:r>
      <w:r w:rsidR="00466AE8">
        <w:rPr>
          <w:rFonts w:cs="Tahoma"/>
          <w:color w:val="auto"/>
        </w:rPr>
        <w:t>,</w:t>
      </w:r>
      <w:r w:rsidR="00D65250">
        <w:rPr>
          <w:rFonts w:cs="Tahoma"/>
          <w:color w:val="auto"/>
        </w:rPr>
        <w:t xml:space="preserve"> a copy of their current AMA membership card</w:t>
      </w:r>
    </w:p>
    <w:p w14:paraId="6BADBC5B" w14:textId="53AC37EA" w:rsidR="009A2363" w:rsidRDefault="009A2363" w:rsidP="009A2363">
      <w:pPr>
        <w:numPr>
          <w:ilvl w:val="2"/>
          <w:numId w:val="27"/>
        </w:numPr>
        <w:tabs>
          <w:tab w:val="left" w:pos="990"/>
        </w:tabs>
        <w:spacing w:before="120"/>
        <w:ind w:left="1800" w:hanging="810"/>
        <w:rPr>
          <w:rFonts w:cs="Tahoma"/>
          <w:color w:val="auto"/>
        </w:rPr>
      </w:pPr>
      <w:r w:rsidRPr="00EC43D1">
        <w:rPr>
          <w:rFonts w:cs="Tahoma"/>
          <w:color w:val="auto"/>
        </w:rPr>
        <w:t xml:space="preserve">Applicant must complete a Club Membership Application Form and </w:t>
      </w:r>
      <w:r w:rsidR="00D65250">
        <w:rPr>
          <w:rFonts w:cs="Tahoma"/>
          <w:color w:val="auto"/>
        </w:rPr>
        <w:t xml:space="preserve">forward it to the Treasurer for </w:t>
      </w:r>
      <w:r w:rsidR="00771882">
        <w:rPr>
          <w:rFonts w:cs="Tahoma"/>
          <w:color w:val="auto"/>
        </w:rPr>
        <w:t xml:space="preserve">a majority approval vote </w:t>
      </w:r>
      <w:r w:rsidR="00D65250">
        <w:rPr>
          <w:rFonts w:cs="Tahoma"/>
          <w:color w:val="auto"/>
        </w:rPr>
        <w:t>by the Executive Committee.</w:t>
      </w:r>
    </w:p>
    <w:p w14:paraId="45796F20" w14:textId="6B5ED055" w:rsidR="0004631D" w:rsidRPr="00EC43D1" w:rsidRDefault="0004631D" w:rsidP="009A2363">
      <w:pPr>
        <w:numPr>
          <w:ilvl w:val="2"/>
          <w:numId w:val="27"/>
        </w:numPr>
        <w:tabs>
          <w:tab w:val="left" w:pos="990"/>
        </w:tabs>
        <w:spacing w:before="120"/>
        <w:ind w:left="1800" w:hanging="810"/>
        <w:rPr>
          <w:rFonts w:cs="Tahoma"/>
          <w:color w:val="auto"/>
        </w:rPr>
      </w:pPr>
      <w:r>
        <w:rPr>
          <w:rFonts w:cs="Tahoma"/>
          <w:color w:val="auto"/>
        </w:rPr>
        <w:t xml:space="preserve">Upon </w:t>
      </w:r>
      <w:proofErr w:type="spellStart"/>
      <w:r>
        <w:rPr>
          <w:rFonts w:cs="Tahoma"/>
          <w:color w:val="auto"/>
        </w:rPr>
        <w:t>accepantance</w:t>
      </w:r>
      <w:proofErr w:type="spellEnd"/>
      <w:r>
        <w:rPr>
          <w:rFonts w:cs="Tahoma"/>
          <w:color w:val="auto"/>
        </w:rPr>
        <w:t xml:space="preserve"> the new member will be under a </w:t>
      </w:r>
      <w:proofErr w:type="gramStart"/>
      <w:r>
        <w:rPr>
          <w:rFonts w:cs="Tahoma"/>
          <w:color w:val="auto"/>
        </w:rPr>
        <w:t>one year</w:t>
      </w:r>
      <w:proofErr w:type="gramEnd"/>
      <w:r>
        <w:rPr>
          <w:rFonts w:cs="Tahoma"/>
          <w:color w:val="auto"/>
        </w:rPr>
        <w:t xml:space="preserve"> probationary period before they are considered a permanent member.</w:t>
      </w:r>
    </w:p>
    <w:p w14:paraId="7B614CB3" w14:textId="215483AA" w:rsidR="009A2363" w:rsidRPr="005F7D29" w:rsidRDefault="006933E9" w:rsidP="005F7D29">
      <w:pPr>
        <w:tabs>
          <w:tab w:val="left" w:pos="990"/>
        </w:tabs>
        <w:spacing w:before="120"/>
        <w:rPr>
          <w:rFonts w:cs="Tahoma"/>
          <w:b/>
          <w:bCs/>
          <w:color w:val="auto"/>
          <w:u w:val="single"/>
        </w:rPr>
      </w:pPr>
      <w:r w:rsidRPr="005F7D29">
        <w:rPr>
          <w:rFonts w:cs="Tahoma"/>
          <w:color w:val="auto"/>
        </w:rPr>
        <w:t xml:space="preserve"> </w:t>
      </w:r>
      <w:r w:rsidR="005F7D29" w:rsidRPr="005F7D29">
        <w:rPr>
          <w:rFonts w:cs="Tahoma"/>
          <w:color w:val="auto"/>
        </w:rPr>
        <w:tab/>
      </w:r>
      <w:r w:rsidR="009A2363" w:rsidRPr="005F7D29">
        <w:rPr>
          <w:rFonts w:cs="Tahoma"/>
          <w:b/>
          <w:bCs/>
          <w:color w:val="auto"/>
          <w:u w:val="single"/>
        </w:rPr>
        <w:t>All members must comply with the following to remain in good standing:</w:t>
      </w:r>
    </w:p>
    <w:p w14:paraId="5EC87B25" w14:textId="40D49E86" w:rsidR="009A2363" w:rsidRDefault="009A2363" w:rsidP="009A2363">
      <w:pPr>
        <w:numPr>
          <w:ilvl w:val="2"/>
          <w:numId w:val="27"/>
        </w:numPr>
        <w:tabs>
          <w:tab w:val="left" w:pos="990"/>
        </w:tabs>
        <w:spacing w:before="120"/>
        <w:ind w:left="1800" w:hanging="810"/>
        <w:rPr>
          <w:rFonts w:cs="Tahoma"/>
          <w:color w:val="auto"/>
        </w:rPr>
      </w:pPr>
      <w:r w:rsidRPr="00EC43D1">
        <w:rPr>
          <w:rFonts w:cs="Tahoma"/>
          <w:color w:val="auto"/>
        </w:rPr>
        <w:t xml:space="preserve">Annual club dues must be Paid </w:t>
      </w:r>
      <w:proofErr w:type="gramStart"/>
      <w:r w:rsidRPr="00EC43D1">
        <w:rPr>
          <w:rFonts w:cs="Tahoma"/>
          <w:color w:val="auto"/>
        </w:rPr>
        <w:t>In</w:t>
      </w:r>
      <w:proofErr w:type="gramEnd"/>
      <w:r w:rsidRPr="00EC43D1">
        <w:rPr>
          <w:rFonts w:cs="Tahoma"/>
          <w:color w:val="auto"/>
        </w:rPr>
        <w:t xml:space="preserve"> Full on or before </w:t>
      </w:r>
      <w:r w:rsidR="00013421">
        <w:rPr>
          <w:rFonts w:cs="Tahoma"/>
          <w:color w:val="auto"/>
        </w:rPr>
        <w:t>the end of</w:t>
      </w:r>
      <w:r w:rsidRPr="00EC43D1">
        <w:rPr>
          <w:rFonts w:cs="Tahoma"/>
          <w:color w:val="auto"/>
        </w:rPr>
        <w:t xml:space="preserve"> </w:t>
      </w:r>
      <w:r w:rsidR="002E292F">
        <w:rPr>
          <w:rFonts w:cs="Tahoma"/>
          <w:color w:val="auto"/>
        </w:rPr>
        <w:t xml:space="preserve">March </w:t>
      </w:r>
      <w:r w:rsidRPr="00EC43D1">
        <w:rPr>
          <w:rFonts w:cs="Tahoma"/>
          <w:color w:val="auto"/>
        </w:rPr>
        <w:t xml:space="preserve">each year.  </w:t>
      </w:r>
    </w:p>
    <w:p w14:paraId="4057A051" w14:textId="75E74E2E" w:rsidR="005F7D29" w:rsidRDefault="009A2363" w:rsidP="009A2363">
      <w:pPr>
        <w:numPr>
          <w:ilvl w:val="2"/>
          <w:numId w:val="27"/>
        </w:numPr>
        <w:tabs>
          <w:tab w:val="left" w:pos="990"/>
        </w:tabs>
        <w:spacing w:before="120"/>
        <w:ind w:left="1800" w:hanging="810"/>
        <w:rPr>
          <w:rFonts w:cs="Tahoma"/>
          <w:color w:val="auto"/>
        </w:rPr>
      </w:pPr>
      <w:r w:rsidRPr="00EC43D1">
        <w:rPr>
          <w:rFonts w:cs="Tahoma"/>
          <w:color w:val="auto"/>
        </w:rPr>
        <w:t xml:space="preserve">A member failing to pay the annual dues by the </w:t>
      </w:r>
      <w:r w:rsidR="00013421">
        <w:rPr>
          <w:rFonts w:cs="Tahoma"/>
          <w:color w:val="auto"/>
        </w:rPr>
        <w:t xml:space="preserve">end of </w:t>
      </w:r>
      <w:r w:rsidRPr="00EC43D1">
        <w:rPr>
          <w:rFonts w:cs="Tahoma"/>
          <w:color w:val="auto"/>
        </w:rPr>
        <w:t xml:space="preserve">March will be </w:t>
      </w:r>
      <w:r w:rsidR="00013421">
        <w:rPr>
          <w:rFonts w:cs="Tahoma"/>
          <w:color w:val="auto"/>
        </w:rPr>
        <w:t xml:space="preserve">notified and will have a </w:t>
      </w:r>
      <w:proofErr w:type="gramStart"/>
      <w:r w:rsidR="00E51746">
        <w:rPr>
          <w:rFonts w:cs="Tahoma"/>
          <w:color w:val="auto"/>
        </w:rPr>
        <w:t>30</w:t>
      </w:r>
      <w:r w:rsidR="00013421">
        <w:rPr>
          <w:rFonts w:cs="Tahoma"/>
          <w:color w:val="auto"/>
        </w:rPr>
        <w:t xml:space="preserve"> day</w:t>
      </w:r>
      <w:proofErr w:type="gramEnd"/>
      <w:r w:rsidR="00013421">
        <w:rPr>
          <w:rFonts w:cs="Tahoma"/>
          <w:color w:val="auto"/>
        </w:rPr>
        <w:t xml:space="preserve"> grace period to pay or contact the Executive Committee. </w:t>
      </w:r>
    </w:p>
    <w:p w14:paraId="4C291E9F" w14:textId="774787ED" w:rsidR="009A2363" w:rsidRDefault="00013421" w:rsidP="009A2363">
      <w:pPr>
        <w:numPr>
          <w:ilvl w:val="2"/>
          <w:numId w:val="27"/>
        </w:numPr>
        <w:tabs>
          <w:tab w:val="left" w:pos="990"/>
        </w:tabs>
        <w:spacing w:before="120"/>
        <w:ind w:left="1800" w:hanging="810"/>
        <w:rPr>
          <w:rFonts w:cs="Tahoma"/>
          <w:color w:val="auto"/>
        </w:rPr>
      </w:pPr>
      <w:r>
        <w:rPr>
          <w:rFonts w:cs="Tahoma"/>
          <w:color w:val="auto"/>
        </w:rPr>
        <w:t xml:space="preserve">   If payment is not received </w:t>
      </w:r>
      <w:r w:rsidR="00577B2C">
        <w:rPr>
          <w:rFonts w:cs="Tahoma"/>
          <w:color w:val="auto"/>
        </w:rPr>
        <w:t>by the end of the</w:t>
      </w:r>
      <w:r w:rsidR="00771882">
        <w:rPr>
          <w:rFonts w:cs="Tahoma"/>
          <w:color w:val="auto"/>
        </w:rPr>
        <w:t xml:space="preserve"> grace period </w:t>
      </w:r>
      <w:r>
        <w:rPr>
          <w:rFonts w:cs="Tahoma"/>
          <w:color w:val="auto"/>
        </w:rPr>
        <w:t xml:space="preserve">the member will be </w:t>
      </w:r>
      <w:r w:rsidR="009909AB">
        <w:rPr>
          <w:rFonts w:cs="Tahoma"/>
          <w:color w:val="auto"/>
        </w:rPr>
        <w:t xml:space="preserve">notified and </w:t>
      </w:r>
      <w:r w:rsidR="009A2363" w:rsidRPr="00EC43D1">
        <w:rPr>
          <w:rFonts w:cs="Tahoma"/>
          <w:color w:val="auto"/>
        </w:rPr>
        <w:t>dropped from the Club Roster.  Where a financial hardship exists, this deadline may be extended by approval of the Executive Committee</w:t>
      </w:r>
      <w:r w:rsidR="004C5E20">
        <w:rPr>
          <w:rFonts w:cs="Tahoma"/>
          <w:color w:val="auto"/>
        </w:rPr>
        <w:t xml:space="preserve"> by a majority vote.</w:t>
      </w:r>
    </w:p>
    <w:p w14:paraId="595294D2" w14:textId="2774D699" w:rsidR="009C3C08" w:rsidRPr="00EC43D1" w:rsidRDefault="009C3C08" w:rsidP="009C3C08">
      <w:pPr>
        <w:numPr>
          <w:ilvl w:val="2"/>
          <w:numId w:val="27"/>
        </w:numPr>
        <w:tabs>
          <w:tab w:val="left" w:pos="990"/>
        </w:tabs>
        <w:spacing w:before="120"/>
        <w:rPr>
          <w:rFonts w:cs="Tahoma"/>
          <w:color w:val="auto"/>
        </w:rPr>
      </w:pPr>
      <w:r>
        <w:rPr>
          <w:rFonts w:cs="Tahoma"/>
          <w:color w:val="auto"/>
        </w:rPr>
        <w:t xml:space="preserve"> </w:t>
      </w:r>
      <w:r w:rsidR="009A2363" w:rsidRPr="00EC43D1">
        <w:rPr>
          <w:rFonts w:cs="Tahoma"/>
          <w:color w:val="auto"/>
        </w:rPr>
        <w:t xml:space="preserve">A member dropped from the roster may seek reinstatement.  A Majority Vote of </w:t>
      </w:r>
      <w:proofErr w:type="gramStart"/>
      <w:r w:rsidR="009A2363" w:rsidRPr="00EC43D1">
        <w:rPr>
          <w:rFonts w:cs="Tahoma"/>
          <w:color w:val="auto"/>
        </w:rPr>
        <w:t xml:space="preserve">the </w:t>
      </w:r>
      <w:r>
        <w:rPr>
          <w:rFonts w:cs="Tahoma"/>
          <w:color w:val="auto"/>
        </w:rPr>
        <w:t xml:space="preserve"> </w:t>
      </w:r>
      <w:r w:rsidR="009A2363" w:rsidRPr="00EC43D1">
        <w:rPr>
          <w:rFonts w:cs="Tahoma"/>
          <w:color w:val="auto"/>
        </w:rPr>
        <w:t>Executive</w:t>
      </w:r>
      <w:proofErr w:type="gramEnd"/>
      <w:r w:rsidR="009A2363" w:rsidRPr="00EC43D1">
        <w:rPr>
          <w:rFonts w:cs="Tahoma"/>
          <w:color w:val="auto"/>
        </w:rPr>
        <w:t xml:space="preserve"> Committee shall be required for reinstatement.  </w:t>
      </w:r>
      <w:r w:rsidR="00111681">
        <w:rPr>
          <w:rFonts w:cs="Tahoma"/>
          <w:color w:val="auto"/>
        </w:rPr>
        <w:t>I</w:t>
      </w:r>
      <w:r>
        <w:rPr>
          <w:rFonts w:cs="Tahoma"/>
          <w:color w:val="auto"/>
        </w:rPr>
        <w:t>f appropriate, the member will be placed at the end of the waiting list.  All dues will be paid at the reinstatement time.</w:t>
      </w:r>
    </w:p>
    <w:p w14:paraId="71BBB650" w14:textId="77777777" w:rsidR="009A2363" w:rsidRPr="00EC43D1" w:rsidRDefault="009A2363" w:rsidP="009A2363">
      <w:pPr>
        <w:numPr>
          <w:ilvl w:val="2"/>
          <w:numId w:val="27"/>
        </w:numPr>
        <w:tabs>
          <w:tab w:val="left" w:pos="990"/>
        </w:tabs>
        <w:spacing w:before="120"/>
        <w:ind w:left="1800" w:hanging="810"/>
        <w:rPr>
          <w:rFonts w:cs="Tahoma"/>
          <w:color w:val="auto"/>
        </w:rPr>
      </w:pPr>
      <w:r w:rsidRPr="00EC43D1">
        <w:rPr>
          <w:rFonts w:cs="Tahoma"/>
          <w:color w:val="auto"/>
        </w:rPr>
        <w:t>Possess a current AMA License.</w:t>
      </w:r>
    </w:p>
    <w:p w14:paraId="494E1CFD" w14:textId="77777777" w:rsidR="009A2363" w:rsidRPr="00EC43D1" w:rsidRDefault="009A2363" w:rsidP="009A2363">
      <w:pPr>
        <w:numPr>
          <w:ilvl w:val="2"/>
          <w:numId w:val="27"/>
        </w:numPr>
        <w:tabs>
          <w:tab w:val="left" w:pos="990"/>
        </w:tabs>
        <w:spacing w:before="120"/>
        <w:ind w:left="1800" w:hanging="810"/>
        <w:rPr>
          <w:rFonts w:cs="Tahoma"/>
          <w:color w:val="auto"/>
        </w:rPr>
      </w:pPr>
      <w:r w:rsidRPr="00EC43D1">
        <w:rPr>
          <w:rFonts w:cs="Tahoma"/>
          <w:color w:val="auto"/>
        </w:rPr>
        <w:t>Comply with the AMA Safety Code and all Club Safety and Flying Field Regulations, as well as these By-Laws.</w:t>
      </w:r>
    </w:p>
    <w:p w14:paraId="068FD00F" w14:textId="0A000380" w:rsidR="005F7D29" w:rsidRDefault="009A2363" w:rsidP="009A2363">
      <w:pPr>
        <w:numPr>
          <w:ilvl w:val="2"/>
          <w:numId w:val="27"/>
        </w:numPr>
        <w:tabs>
          <w:tab w:val="left" w:pos="990"/>
        </w:tabs>
        <w:spacing w:before="120"/>
        <w:ind w:left="1800" w:hanging="810"/>
        <w:rPr>
          <w:rFonts w:cs="Tahoma"/>
          <w:color w:val="auto"/>
        </w:rPr>
      </w:pPr>
      <w:r>
        <w:rPr>
          <w:rFonts w:cs="Tahoma"/>
          <w:color w:val="auto"/>
        </w:rPr>
        <w:t>Any member deemed to be not in good standing by the Executive Committee may be suspended or expelled from the club</w:t>
      </w:r>
      <w:r w:rsidR="009051E6">
        <w:rPr>
          <w:rFonts w:cs="Tahoma"/>
          <w:color w:val="auto"/>
        </w:rPr>
        <w:t xml:space="preserve"> after the following actions.</w:t>
      </w:r>
    </w:p>
    <w:p w14:paraId="7327CDF4" w14:textId="35BEA759" w:rsidR="005F7D29" w:rsidRDefault="009A2363" w:rsidP="005F7D29">
      <w:pPr>
        <w:numPr>
          <w:ilvl w:val="3"/>
          <w:numId w:val="27"/>
        </w:numPr>
        <w:tabs>
          <w:tab w:val="left" w:pos="990"/>
        </w:tabs>
        <w:spacing w:before="120"/>
        <w:rPr>
          <w:rFonts w:cs="Tahoma"/>
          <w:color w:val="auto"/>
        </w:rPr>
      </w:pPr>
      <w:r>
        <w:rPr>
          <w:rFonts w:cs="Tahoma"/>
          <w:color w:val="auto"/>
        </w:rPr>
        <w:t xml:space="preserve"> </w:t>
      </w:r>
      <w:r w:rsidR="005F7D29">
        <w:rPr>
          <w:rFonts w:cs="Tahoma"/>
          <w:color w:val="auto"/>
        </w:rPr>
        <w:t>The member will be notified</w:t>
      </w:r>
      <w:r w:rsidR="00462014">
        <w:rPr>
          <w:rFonts w:cs="Tahoma"/>
          <w:color w:val="auto"/>
        </w:rPr>
        <w:t>,</w:t>
      </w:r>
      <w:r w:rsidR="005F7D29">
        <w:rPr>
          <w:rFonts w:cs="Tahoma"/>
          <w:color w:val="auto"/>
        </w:rPr>
        <w:t xml:space="preserve"> </w:t>
      </w:r>
      <w:r w:rsidR="00462014">
        <w:rPr>
          <w:rFonts w:cs="Tahoma"/>
          <w:color w:val="auto"/>
        </w:rPr>
        <w:t>upon the second infraction, by certified mail.</w:t>
      </w:r>
    </w:p>
    <w:p w14:paraId="4894B571" w14:textId="6125CA0F" w:rsidR="009051E6" w:rsidRDefault="005F7D29" w:rsidP="005F7D29">
      <w:pPr>
        <w:numPr>
          <w:ilvl w:val="3"/>
          <w:numId w:val="27"/>
        </w:numPr>
        <w:tabs>
          <w:tab w:val="left" w:pos="990"/>
        </w:tabs>
        <w:spacing w:before="120"/>
        <w:rPr>
          <w:rFonts w:cs="Tahoma"/>
          <w:color w:val="auto"/>
        </w:rPr>
      </w:pPr>
      <w:r>
        <w:rPr>
          <w:rFonts w:cs="Tahoma"/>
          <w:color w:val="auto"/>
        </w:rPr>
        <w:t xml:space="preserve">  If the infraction persists </w:t>
      </w:r>
      <w:r w:rsidR="00350BD8">
        <w:rPr>
          <w:rFonts w:cs="Tahoma"/>
          <w:color w:val="auto"/>
        </w:rPr>
        <w:t>a</w:t>
      </w:r>
      <w:r w:rsidR="009A2363">
        <w:rPr>
          <w:rFonts w:cs="Tahoma"/>
          <w:color w:val="auto"/>
        </w:rPr>
        <w:t xml:space="preserve">n appropriate hearing </w:t>
      </w:r>
      <w:r w:rsidR="009051E6">
        <w:rPr>
          <w:rFonts w:cs="Tahoma"/>
          <w:color w:val="auto"/>
        </w:rPr>
        <w:t>will</w:t>
      </w:r>
      <w:r w:rsidR="009A2363">
        <w:rPr>
          <w:rFonts w:cs="Tahoma"/>
          <w:color w:val="auto"/>
        </w:rPr>
        <w:t xml:space="preserve"> be held </w:t>
      </w:r>
      <w:r w:rsidR="00350BD8">
        <w:rPr>
          <w:rFonts w:cs="Tahoma"/>
          <w:color w:val="auto"/>
        </w:rPr>
        <w:t xml:space="preserve">by the Executive Committee </w:t>
      </w:r>
      <w:r w:rsidR="009A2363">
        <w:rPr>
          <w:rFonts w:cs="Tahoma"/>
          <w:color w:val="auto"/>
        </w:rPr>
        <w:t>and the member not in good standing must be notified and allowed, if the member so desires, to address the Executive Committee.</w:t>
      </w:r>
    </w:p>
    <w:p w14:paraId="54BAEE8D" w14:textId="28284B45" w:rsidR="009A2363" w:rsidRDefault="009A2363" w:rsidP="005F7D29">
      <w:pPr>
        <w:numPr>
          <w:ilvl w:val="3"/>
          <w:numId w:val="27"/>
        </w:numPr>
        <w:tabs>
          <w:tab w:val="left" w:pos="990"/>
        </w:tabs>
        <w:spacing w:before="120"/>
        <w:rPr>
          <w:rFonts w:cs="Tahoma"/>
          <w:color w:val="auto"/>
        </w:rPr>
      </w:pPr>
      <w:r>
        <w:rPr>
          <w:rFonts w:cs="Tahoma"/>
          <w:color w:val="auto"/>
        </w:rPr>
        <w:t xml:space="preserve">  A </w:t>
      </w:r>
      <w:r w:rsidRPr="00147ABC">
        <w:rPr>
          <w:rFonts w:cs="Tahoma"/>
          <w:color w:val="auto"/>
        </w:rPr>
        <w:t>Majority Vote</w:t>
      </w:r>
      <w:r>
        <w:rPr>
          <w:rFonts w:cs="Tahoma"/>
          <w:color w:val="auto"/>
        </w:rPr>
        <w:t xml:space="preserve"> of the Executive Committee shall be required to reinstate said member if </w:t>
      </w:r>
      <w:r w:rsidR="009051E6">
        <w:rPr>
          <w:rFonts w:cs="Tahoma"/>
          <w:color w:val="auto"/>
        </w:rPr>
        <w:t xml:space="preserve">the issue is resolved and </w:t>
      </w:r>
      <w:r>
        <w:rPr>
          <w:rFonts w:cs="Tahoma"/>
          <w:color w:val="auto"/>
        </w:rPr>
        <w:t>all aforementioned qualifications for membership are met.</w:t>
      </w:r>
    </w:p>
    <w:p w14:paraId="36D9F45A" w14:textId="6E82E54A" w:rsidR="0004631D" w:rsidRDefault="0004631D" w:rsidP="005F7D29">
      <w:pPr>
        <w:numPr>
          <w:ilvl w:val="3"/>
          <w:numId w:val="27"/>
        </w:numPr>
        <w:tabs>
          <w:tab w:val="left" w:pos="990"/>
        </w:tabs>
        <w:spacing w:before="120"/>
        <w:rPr>
          <w:rFonts w:cs="Tahoma"/>
          <w:color w:val="auto"/>
        </w:rPr>
      </w:pPr>
      <w:r>
        <w:rPr>
          <w:rFonts w:cs="Tahoma"/>
          <w:color w:val="auto"/>
        </w:rPr>
        <w:t xml:space="preserve">A member in good standing is defined as a member that has passed their </w:t>
      </w:r>
      <w:proofErr w:type="gramStart"/>
      <w:r>
        <w:rPr>
          <w:rFonts w:cs="Tahoma"/>
          <w:color w:val="auto"/>
        </w:rPr>
        <w:t>one year</w:t>
      </w:r>
      <w:proofErr w:type="gramEnd"/>
      <w:r>
        <w:rPr>
          <w:rFonts w:cs="Tahoma"/>
          <w:color w:val="auto"/>
        </w:rPr>
        <w:t xml:space="preserve"> probationary period.</w:t>
      </w:r>
    </w:p>
    <w:p w14:paraId="6B08887F" w14:textId="075987E6" w:rsidR="00233CAF" w:rsidRDefault="00233CAF" w:rsidP="006933E9">
      <w:pPr>
        <w:jc w:val="center"/>
        <w:rPr>
          <w:color w:val="000000"/>
        </w:rPr>
      </w:pPr>
    </w:p>
    <w:p w14:paraId="5E5F78FD" w14:textId="77777777" w:rsidR="00462014" w:rsidRDefault="00462014" w:rsidP="006933E9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14:paraId="1589BFDC" w14:textId="77777777" w:rsidR="00462014" w:rsidRDefault="00462014" w:rsidP="006933E9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14:paraId="0FA33518" w14:textId="77777777" w:rsidR="007D1BE1" w:rsidRDefault="007D1BE1" w:rsidP="006933E9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14:paraId="613EAE32" w14:textId="77777777" w:rsidR="00462014" w:rsidRDefault="00462014" w:rsidP="006933E9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14:paraId="7CF51FD7" w14:textId="77777777" w:rsidR="003E0DF6" w:rsidRDefault="003E0DF6" w:rsidP="006933E9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14:paraId="64796B1A" w14:textId="77777777" w:rsidR="003E0DF6" w:rsidRDefault="003E0DF6" w:rsidP="006933E9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14:paraId="4BB82736" w14:textId="77777777" w:rsidR="003E0DF6" w:rsidRDefault="003E0DF6" w:rsidP="006933E9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14:paraId="10BF3DD4" w14:textId="210EB165" w:rsidR="006933E9" w:rsidRPr="00446FFD" w:rsidRDefault="006933E9" w:rsidP="006933E9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446FFD">
        <w:rPr>
          <w:b/>
          <w:bCs/>
          <w:color w:val="000000"/>
          <w:sz w:val="28"/>
          <w:szCs w:val="28"/>
          <w:u w:val="single"/>
        </w:rPr>
        <w:t>IV ORDER OF BUSINESS</w:t>
      </w:r>
    </w:p>
    <w:p w14:paraId="48D91D44" w14:textId="77777777" w:rsidR="006933E9" w:rsidRPr="009B5210" w:rsidRDefault="006933E9" w:rsidP="00233CAF">
      <w:pPr>
        <w:rPr>
          <w:color w:val="000000"/>
        </w:rPr>
      </w:pPr>
    </w:p>
    <w:p w14:paraId="6CD0E07D" w14:textId="77777777" w:rsidR="000819C2" w:rsidRPr="005F3377" w:rsidRDefault="000819C2" w:rsidP="000819C2">
      <w:pPr>
        <w:numPr>
          <w:ilvl w:val="0"/>
          <w:numId w:val="27"/>
        </w:numPr>
        <w:spacing w:before="120"/>
        <w:rPr>
          <w:rFonts w:cs="Tahoma"/>
          <w:b/>
          <w:color w:val="auto"/>
        </w:rPr>
      </w:pPr>
      <w:bookmarkStart w:id="1" w:name="_Hlk87803563"/>
      <w:r w:rsidRPr="005F3377">
        <w:rPr>
          <w:rFonts w:cs="Tahoma"/>
          <w:b/>
          <w:color w:val="auto"/>
        </w:rPr>
        <w:t>ORDER OF BUSINESS</w:t>
      </w:r>
    </w:p>
    <w:p w14:paraId="24410F07" w14:textId="77777777" w:rsidR="000819C2" w:rsidRDefault="000819C2" w:rsidP="000819C2">
      <w:pPr>
        <w:ind w:left="1260" w:hanging="450"/>
        <w:jc w:val="both"/>
        <w:rPr>
          <w:rFonts w:cs="Tahoma"/>
          <w:color w:val="auto"/>
        </w:rPr>
      </w:pPr>
      <w:r>
        <w:rPr>
          <w:rFonts w:cs="Tahoma"/>
          <w:color w:val="auto"/>
        </w:rPr>
        <w:t>The following order of business is suggested for regular meetings:</w:t>
      </w:r>
    </w:p>
    <w:p w14:paraId="6EEA3D82" w14:textId="77777777" w:rsidR="000819C2" w:rsidRDefault="000819C2" w:rsidP="000819C2">
      <w:pPr>
        <w:numPr>
          <w:ilvl w:val="2"/>
          <w:numId w:val="1"/>
        </w:numPr>
        <w:jc w:val="both"/>
        <w:rPr>
          <w:rFonts w:cs="Tahoma"/>
          <w:color w:val="auto"/>
        </w:rPr>
      </w:pPr>
      <w:r>
        <w:rPr>
          <w:rFonts w:cs="Tahoma"/>
          <w:color w:val="auto"/>
        </w:rPr>
        <w:t>Call To Order</w:t>
      </w:r>
    </w:p>
    <w:p w14:paraId="2B468662" w14:textId="77777777" w:rsidR="000819C2" w:rsidRDefault="000819C2" w:rsidP="000819C2">
      <w:pPr>
        <w:numPr>
          <w:ilvl w:val="2"/>
          <w:numId w:val="1"/>
        </w:numPr>
        <w:jc w:val="both"/>
        <w:rPr>
          <w:rFonts w:cs="Tahoma"/>
          <w:color w:val="auto"/>
        </w:rPr>
      </w:pPr>
      <w:r>
        <w:rPr>
          <w:rFonts w:cs="Tahoma"/>
          <w:color w:val="auto"/>
        </w:rPr>
        <w:t>Acknowledge Guests</w:t>
      </w:r>
    </w:p>
    <w:p w14:paraId="4B9E35A4" w14:textId="77777777" w:rsidR="000819C2" w:rsidRDefault="000819C2" w:rsidP="000819C2">
      <w:pPr>
        <w:numPr>
          <w:ilvl w:val="2"/>
          <w:numId w:val="1"/>
        </w:numPr>
        <w:jc w:val="both"/>
        <w:rPr>
          <w:rFonts w:cs="Tahoma"/>
          <w:color w:val="auto"/>
        </w:rPr>
      </w:pPr>
      <w:r>
        <w:rPr>
          <w:rFonts w:cs="Tahoma"/>
          <w:color w:val="auto"/>
        </w:rPr>
        <w:t>Reading of Last Meeting’s Minutes</w:t>
      </w:r>
    </w:p>
    <w:p w14:paraId="0F7CBED4" w14:textId="77777777" w:rsidR="000819C2" w:rsidRDefault="000819C2" w:rsidP="000819C2">
      <w:pPr>
        <w:numPr>
          <w:ilvl w:val="2"/>
          <w:numId w:val="1"/>
        </w:numPr>
        <w:jc w:val="both"/>
        <w:rPr>
          <w:rFonts w:cs="Tahoma"/>
          <w:color w:val="auto"/>
        </w:rPr>
      </w:pPr>
      <w:r>
        <w:rPr>
          <w:rFonts w:cs="Tahoma"/>
          <w:color w:val="auto"/>
        </w:rPr>
        <w:t>Treasurer’s Report</w:t>
      </w:r>
    </w:p>
    <w:p w14:paraId="3FB19439" w14:textId="77777777" w:rsidR="000819C2" w:rsidRDefault="000819C2" w:rsidP="000819C2">
      <w:pPr>
        <w:numPr>
          <w:ilvl w:val="2"/>
          <w:numId w:val="1"/>
        </w:numPr>
        <w:jc w:val="both"/>
        <w:rPr>
          <w:rFonts w:cs="Tahoma"/>
          <w:color w:val="auto"/>
        </w:rPr>
      </w:pPr>
      <w:r>
        <w:rPr>
          <w:rFonts w:cs="Tahoma"/>
          <w:color w:val="auto"/>
        </w:rPr>
        <w:t>Committee Reports &amp; Introduction of New Members</w:t>
      </w:r>
    </w:p>
    <w:p w14:paraId="1A9013F2" w14:textId="77777777" w:rsidR="000819C2" w:rsidRDefault="000819C2" w:rsidP="000819C2">
      <w:pPr>
        <w:numPr>
          <w:ilvl w:val="2"/>
          <w:numId w:val="1"/>
        </w:numPr>
        <w:jc w:val="both"/>
        <w:rPr>
          <w:rFonts w:cs="Tahoma"/>
          <w:color w:val="auto"/>
        </w:rPr>
      </w:pPr>
      <w:r>
        <w:rPr>
          <w:rFonts w:cs="Tahoma"/>
          <w:color w:val="auto"/>
        </w:rPr>
        <w:t>Old Business</w:t>
      </w:r>
    </w:p>
    <w:p w14:paraId="2459D819" w14:textId="77777777" w:rsidR="000819C2" w:rsidRDefault="000819C2" w:rsidP="000819C2">
      <w:pPr>
        <w:numPr>
          <w:ilvl w:val="2"/>
          <w:numId w:val="1"/>
        </w:numPr>
        <w:jc w:val="both"/>
        <w:rPr>
          <w:rFonts w:cs="Tahoma"/>
          <w:color w:val="auto"/>
        </w:rPr>
      </w:pPr>
      <w:r>
        <w:rPr>
          <w:rFonts w:cs="Tahoma"/>
          <w:color w:val="auto"/>
        </w:rPr>
        <w:t>New Business</w:t>
      </w:r>
    </w:p>
    <w:p w14:paraId="25C3FEDE" w14:textId="77777777" w:rsidR="000819C2" w:rsidRDefault="000819C2" w:rsidP="000819C2">
      <w:pPr>
        <w:numPr>
          <w:ilvl w:val="2"/>
          <w:numId w:val="1"/>
        </w:numPr>
        <w:jc w:val="both"/>
        <w:rPr>
          <w:rFonts w:cs="Tahoma"/>
          <w:color w:val="auto"/>
        </w:rPr>
      </w:pPr>
      <w:r>
        <w:rPr>
          <w:rFonts w:cs="Tahoma"/>
          <w:color w:val="auto"/>
        </w:rPr>
        <w:t>Presentations, etc.</w:t>
      </w:r>
    </w:p>
    <w:p w14:paraId="6B153E92" w14:textId="77777777" w:rsidR="000819C2" w:rsidRDefault="000819C2" w:rsidP="000819C2">
      <w:pPr>
        <w:numPr>
          <w:ilvl w:val="2"/>
          <w:numId w:val="1"/>
        </w:numPr>
        <w:jc w:val="both"/>
        <w:rPr>
          <w:rFonts w:cs="Tahoma"/>
          <w:color w:val="auto"/>
        </w:rPr>
      </w:pPr>
      <w:r>
        <w:rPr>
          <w:rFonts w:cs="Tahoma"/>
          <w:color w:val="auto"/>
        </w:rPr>
        <w:t>Question and Answer</w:t>
      </w:r>
    </w:p>
    <w:p w14:paraId="290E6286" w14:textId="3C1FF1AF" w:rsidR="000819C2" w:rsidRDefault="000819C2" w:rsidP="000819C2">
      <w:pPr>
        <w:numPr>
          <w:ilvl w:val="2"/>
          <w:numId w:val="1"/>
        </w:numPr>
        <w:jc w:val="both"/>
        <w:rPr>
          <w:rFonts w:cs="Tahoma"/>
          <w:color w:val="auto"/>
        </w:rPr>
      </w:pPr>
      <w:r>
        <w:rPr>
          <w:rFonts w:cs="Tahoma"/>
          <w:color w:val="auto"/>
        </w:rPr>
        <w:t>Adjournment</w:t>
      </w:r>
    </w:p>
    <w:p w14:paraId="30879BD8" w14:textId="208E17F5" w:rsidR="00977003" w:rsidRDefault="00977003" w:rsidP="00977003">
      <w:pPr>
        <w:jc w:val="both"/>
        <w:rPr>
          <w:rFonts w:cs="Tahoma"/>
          <w:color w:val="auto"/>
        </w:rPr>
      </w:pPr>
    </w:p>
    <w:p w14:paraId="0639C841" w14:textId="71C42C91" w:rsidR="00977003" w:rsidRDefault="00977003" w:rsidP="00977003">
      <w:pPr>
        <w:jc w:val="both"/>
        <w:rPr>
          <w:rFonts w:cs="Tahoma"/>
          <w:color w:val="auto"/>
        </w:rPr>
      </w:pPr>
    </w:p>
    <w:p w14:paraId="0DEEB768" w14:textId="453A7DDF" w:rsidR="00977003" w:rsidRPr="00445BCA" w:rsidRDefault="00446FFD" w:rsidP="00446FFD">
      <w:pPr>
        <w:jc w:val="center"/>
        <w:rPr>
          <w:rFonts w:cs="Tahoma"/>
          <w:b/>
          <w:bCs/>
          <w:color w:val="auto"/>
          <w:sz w:val="28"/>
          <w:szCs w:val="28"/>
          <w:u w:val="single"/>
        </w:rPr>
      </w:pPr>
      <w:r w:rsidRPr="00445BCA">
        <w:rPr>
          <w:rFonts w:cs="Tahoma"/>
          <w:b/>
          <w:bCs/>
          <w:color w:val="auto"/>
          <w:sz w:val="28"/>
          <w:szCs w:val="28"/>
          <w:u w:val="single"/>
        </w:rPr>
        <w:t>V OFFICERS</w:t>
      </w:r>
    </w:p>
    <w:p w14:paraId="5E17E582" w14:textId="03525FC4" w:rsidR="00977003" w:rsidRDefault="00977003" w:rsidP="00977003">
      <w:pPr>
        <w:jc w:val="both"/>
        <w:rPr>
          <w:rFonts w:cs="Tahoma"/>
          <w:color w:val="auto"/>
        </w:rPr>
      </w:pPr>
    </w:p>
    <w:p w14:paraId="0A30941C" w14:textId="77777777" w:rsidR="00977003" w:rsidRDefault="00977003" w:rsidP="00977003">
      <w:pPr>
        <w:jc w:val="both"/>
        <w:rPr>
          <w:rFonts w:cs="Tahoma"/>
          <w:color w:val="auto"/>
        </w:rPr>
      </w:pPr>
    </w:p>
    <w:p w14:paraId="27E66F58" w14:textId="77777777" w:rsidR="000819C2" w:rsidRPr="005F3377" w:rsidRDefault="000819C2" w:rsidP="000819C2">
      <w:pPr>
        <w:numPr>
          <w:ilvl w:val="0"/>
          <w:numId w:val="27"/>
        </w:numPr>
        <w:spacing w:before="120"/>
        <w:rPr>
          <w:rFonts w:cs="Tahoma"/>
          <w:b/>
          <w:color w:val="auto"/>
        </w:rPr>
      </w:pPr>
      <w:r w:rsidRPr="005F3377">
        <w:rPr>
          <w:rFonts w:cs="Tahoma"/>
          <w:b/>
          <w:color w:val="auto"/>
        </w:rPr>
        <w:t>OFFICERS</w:t>
      </w:r>
    </w:p>
    <w:p w14:paraId="4E4A5371" w14:textId="77777777" w:rsidR="000819C2" w:rsidRDefault="000819C2" w:rsidP="000819C2">
      <w:pPr>
        <w:numPr>
          <w:ilvl w:val="1"/>
          <w:numId w:val="27"/>
        </w:numPr>
        <w:tabs>
          <w:tab w:val="left" w:pos="990"/>
        </w:tabs>
        <w:spacing w:before="120"/>
        <w:ind w:left="990" w:hanging="630"/>
        <w:rPr>
          <w:rFonts w:cs="Tahoma"/>
          <w:color w:val="auto"/>
        </w:rPr>
      </w:pPr>
      <w:r>
        <w:rPr>
          <w:rFonts w:cs="Tahoma"/>
          <w:color w:val="auto"/>
        </w:rPr>
        <w:t>The officers of the club shall be as follows:</w:t>
      </w:r>
    </w:p>
    <w:p w14:paraId="146FF30A" w14:textId="1E14B66B" w:rsidR="000819C2" w:rsidRPr="005F3377" w:rsidRDefault="000819C2" w:rsidP="000819C2">
      <w:pPr>
        <w:numPr>
          <w:ilvl w:val="0"/>
          <w:numId w:val="29"/>
        </w:numPr>
        <w:jc w:val="both"/>
        <w:rPr>
          <w:rFonts w:cs="Tahoma"/>
          <w:bCs/>
          <w:color w:val="auto"/>
        </w:rPr>
      </w:pPr>
      <w:r w:rsidRPr="005F3377">
        <w:rPr>
          <w:rFonts w:cs="Tahoma"/>
          <w:bCs/>
          <w:color w:val="auto"/>
        </w:rPr>
        <w:t>President</w:t>
      </w:r>
      <w:r w:rsidR="004D4844">
        <w:rPr>
          <w:rFonts w:cs="Tahoma"/>
          <w:bCs/>
          <w:color w:val="auto"/>
        </w:rPr>
        <w:tab/>
      </w:r>
      <w:r w:rsidR="004D4844">
        <w:rPr>
          <w:rFonts w:cs="Tahoma"/>
          <w:bCs/>
          <w:color w:val="auto"/>
        </w:rPr>
        <w:tab/>
      </w:r>
    </w:p>
    <w:p w14:paraId="25CB8A12" w14:textId="1766586C" w:rsidR="000819C2" w:rsidRPr="005F3377" w:rsidRDefault="000819C2" w:rsidP="000819C2">
      <w:pPr>
        <w:numPr>
          <w:ilvl w:val="0"/>
          <w:numId w:val="29"/>
        </w:numPr>
        <w:jc w:val="both"/>
        <w:rPr>
          <w:rFonts w:cs="Tahoma"/>
          <w:bCs/>
          <w:color w:val="auto"/>
        </w:rPr>
      </w:pPr>
      <w:r w:rsidRPr="005F3377">
        <w:rPr>
          <w:rFonts w:cs="Tahoma"/>
          <w:bCs/>
          <w:color w:val="auto"/>
        </w:rPr>
        <w:t>Vice-President</w:t>
      </w:r>
      <w:r w:rsidR="004D4844">
        <w:rPr>
          <w:rFonts w:cs="Tahoma"/>
          <w:bCs/>
          <w:color w:val="auto"/>
        </w:rPr>
        <w:tab/>
      </w:r>
      <w:r w:rsidR="004D4844">
        <w:rPr>
          <w:rFonts w:cs="Tahoma"/>
          <w:bCs/>
          <w:color w:val="auto"/>
        </w:rPr>
        <w:tab/>
      </w:r>
    </w:p>
    <w:p w14:paraId="0C7C9A4D" w14:textId="4C5AD3F7" w:rsidR="000819C2" w:rsidRPr="005F3377" w:rsidRDefault="000819C2" w:rsidP="000819C2">
      <w:pPr>
        <w:numPr>
          <w:ilvl w:val="0"/>
          <w:numId w:val="29"/>
        </w:numPr>
        <w:jc w:val="both"/>
        <w:rPr>
          <w:rFonts w:cs="Tahoma"/>
          <w:bCs/>
          <w:color w:val="auto"/>
        </w:rPr>
      </w:pPr>
      <w:r w:rsidRPr="005F3377">
        <w:rPr>
          <w:rFonts w:cs="Tahoma"/>
          <w:bCs/>
          <w:color w:val="auto"/>
        </w:rPr>
        <w:t>Secretary</w:t>
      </w:r>
      <w:r w:rsidR="004D4844">
        <w:rPr>
          <w:rFonts w:cs="Tahoma"/>
          <w:bCs/>
          <w:color w:val="auto"/>
        </w:rPr>
        <w:tab/>
      </w:r>
      <w:r w:rsidR="004D4844">
        <w:rPr>
          <w:rFonts w:cs="Tahoma"/>
          <w:bCs/>
          <w:color w:val="auto"/>
        </w:rPr>
        <w:tab/>
      </w:r>
    </w:p>
    <w:p w14:paraId="23383392" w14:textId="4B507454" w:rsidR="000819C2" w:rsidRPr="005F3377" w:rsidRDefault="000819C2" w:rsidP="000819C2">
      <w:pPr>
        <w:numPr>
          <w:ilvl w:val="0"/>
          <w:numId w:val="29"/>
        </w:numPr>
        <w:jc w:val="both"/>
        <w:rPr>
          <w:rFonts w:cs="Tahoma"/>
          <w:bCs/>
          <w:color w:val="auto"/>
        </w:rPr>
      </w:pPr>
      <w:r w:rsidRPr="005F3377">
        <w:rPr>
          <w:rFonts w:cs="Tahoma"/>
          <w:bCs/>
          <w:color w:val="auto"/>
        </w:rPr>
        <w:t>Treasurer</w:t>
      </w:r>
      <w:r w:rsidR="004D4844">
        <w:rPr>
          <w:rFonts w:cs="Tahoma"/>
          <w:bCs/>
          <w:color w:val="auto"/>
        </w:rPr>
        <w:tab/>
      </w:r>
      <w:r w:rsidR="004D4844">
        <w:rPr>
          <w:rFonts w:cs="Tahoma"/>
          <w:bCs/>
          <w:color w:val="auto"/>
        </w:rPr>
        <w:tab/>
      </w:r>
    </w:p>
    <w:p w14:paraId="20863C00" w14:textId="688B9135" w:rsidR="000819C2" w:rsidRDefault="000819C2" w:rsidP="00F77A2B">
      <w:pPr>
        <w:numPr>
          <w:ilvl w:val="0"/>
          <w:numId w:val="29"/>
        </w:numPr>
        <w:jc w:val="both"/>
        <w:rPr>
          <w:rFonts w:cs="Tahoma"/>
          <w:bCs/>
          <w:color w:val="auto"/>
        </w:rPr>
      </w:pPr>
      <w:r w:rsidRPr="005F3377">
        <w:rPr>
          <w:rFonts w:cs="Tahoma"/>
          <w:bCs/>
          <w:color w:val="auto"/>
        </w:rPr>
        <w:t>Member-At-Large</w:t>
      </w:r>
      <w:bookmarkEnd w:id="1"/>
      <w:r w:rsidR="004D4844">
        <w:rPr>
          <w:rFonts w:cs="Tahoma"/>
          <w:bCs/>
          <w:color w:val="auto"/>
        </w:rPr>
        <w:tab/>
      </w:r>
    </w:p>
    <w:p w14:paraId="19F2CD18" w14:textId="379A2742" w:rsidR="00254BE4" w:rsidRDefault="00254BE4" w:rsidP="00F77A2B">
      <w:pPr>
        <w:numPr>
          <w:ilvl w:val="0"/>
          <w:numId w:val="29"/>
        </w:numPr>
        <w:jc w:val="both"/>
        <w:rPr>
          <w:rFonts w:cs="Tahoma"/>
          <w:bCs/>
          <w:color w:val="auto"/>
        </w:rPr>
      </w:pPr>
      <w:r>
        <w:rPr>
          <w:rFonts w:cs="Tahoma"/>
          <w:bCs/>
          <w:color w:val="auto"/>
        </w:rPr>
        <w:t>Safety Officer</w:t>
      </w:r>
      <w:r w:rsidR="00462014">
        <w:rPr>
          <w:rFonts w:cs="Tahoma"/>
          <w:bCs/>
          <w:color w:val="auto"/>
        </w:rPr>
        <w:t>(s)</w:t>
      </w:r>
      <w:r w:rsidR="004D4844">
        <w:rPr>
          <w:rFonts w:cs="Tahoma"/>
          <w:bCs/>
          <w:color w:val="auto"/>
        </w:rPr>
        <w:tab/>
      </w:r>
    </w:p>
    <w:p w14:paraId="21EE887D" w14:textId="77777777" w:rsidR="00F77A2B" w:rsidRPr="00F77A2B" w:rsidRDefault="00F77A2B" w:rsidP="00F77A2B">
      <w:pPr>
        <w:ind w:left="1530"/>
        <w:jc w:val="both"/>
        <w:rPr>
          <w:rFonts w:cs="Tahoma"/>
          <w:bCs/>
          <w:color w:val="auto"/>
        </w:rPr>
      </w:pPr>
    </w:p>
    <w:p w14:paraId="58B895E1" w14:textId="77777777" w:rsidR="000819C2" w:rsidRPr="005F3377" w:rsidRDefault="000819C2" w:rsidP="000819C2">
      <w:pPr>
        <w:spacing w:before="120"/>
        <w:ind w:left="270" w:firstLine="450"/>
        <w:jc w:val="both"/>
        <w:rPr>
          <w:rFonts w:cs="Tahoma"/>
          <w:b/>
          <w:color w:val="auto"/>
        </w:rPr>
      </w:pPr>
      <w:r w:rsidRPr="005F3377">
        <w:rPr>
          <w:rFonts w:cs="Tahoma"/>
          <w:b/>
          <w:color w:val="auto"/>
        </w:rPr>
        <w:t>PRESIDENT</w:t>
      </w:r>
    </w:p>
    <w:p w14:paraId="3C5AB653" w14:textId="77777777" w:rsidR="000819C2" w:rsidRPr="005F3377" w:rsidRDefault="000819C2" w:rsidP="000819C2">
      <w:pPr>
        <w:numPr>
          <w:ilvl w:val="0"/>
          <w:numId w:val="30"/>
        </w:numPr>
        <w:tabs>
          <w:tab w:val="left" w:pos="1260"/>
        </w:tabs>
        <w:spacing w:before="120"/>
        <w:ind w:left="1260" w:hanging="454"/>
        <w:rPr>
          <w:rFonts w:cs="Tahoma"/>
          <w:bCs/>
          <w:color w:val="auto"/>
        </w:rPr>
      </w:pPr>
      <w:r w:rsidRPr="005F3377">
        <w:rPr>
          <w:rFonts w:cs="Tahoma"/>
          <w:bCs/>
          <w:color w:val="auto"/>
        </w:rPr>
        <w:t>The President shall preside at all Membership Meetings and as Chairman of the Executive Committee.</w:t>
      </w:r>
    </w:p>
    <w:p w14:paraId="7F1162F8" w14:textId="77777777" w:rsidR="000819C2" w:rsidRPr="005F3377" w:rsidRDefault="000819C2" w:rsidP="000819C2">
      <w:pPr>
        <w:numPr>
          <w:ilvl w:val="0"/>
          <w:numId w:val="30"/>
        </w:numPr>
        <w:tabs>
          <w:tab w:val="left" w:pos="1260"/>
        </w:tabs>
        <w:spacing w:before="120"/>
        <w:ind w:left="1260" w:hanging="454"/>
        <w:rPr>
          <w:rFonts w:cs="Tahoma"/>
          <w:bCs/>
          <w:color w:val="auto"/>
        </w:rPr>
      </w:pPr>
      <w:r w:rsidRPr="005F3377">
        <w:rPr>
          <w:rFonts w:cs="Tahoma"/>
          <w:bCs/>
          <w:color w:val="auto"/>
        </w:rPr>
        <w:t>The President shall ensure that all Standing Committees are operating.</w:t>
      </w:r>
    </w:p>
    <w:p w14:paraId="590EB59C" w14:textId="77777777" w:rsidR="000819C2" w:rsidRPr="005F3377" w:rsidRDefault="000819C2" w:rsidP="000819C2">
      <w:pPr>
        <w:numPr>
          <w:ilvl w:val="0"/>
          <w:numId w:val="30"/>
        </w:numPr>
        <w:tabs>
          <w:tab w:val="left" w:pos="1260"/>
        </w:tabs>
        <w:spacing w:before="120"/>
        <w:ind w:left="1260" w:hanging="454"/>
        <w:rPr>
          <w:rFonts w:cs="Tahoma"/>
          <w:bCs/>
          <w:color w:val="auto"/>
        </w:rPr>
      </w:pPr>
      <w:r w:rsidRPr="005F3377">
        <w:rPr>
          <w:rFonts w:cs="Tahoma"/>
          <w:bCs/>
          <w:color w:val="auto"/>
        </w:rPr>
        <w:t>The President shall ensure that all books, reports and certificates are properly kept or filed.</w:t>
      </w:r>
    </w:p>
    <w:p w14:paraId="245A02B5" w14:textId="77777777" w:rsidR="000819C2" w:rsidRPr="005F3377" w:rsidRDefault="000819C2" w:rsidP="000819C2">
      <w:pPr>
        <w:numPr>
          <w:ilvl w:val="0"/>
          <w:numId w:val="30"/>
        </w:numPr>
        <w:tabs>
          <w:tab w:val="left" w:pos="1260"/>
        </w:tabs>
        <w:spacing w:before="120"/>
        <w:ind w:left="1260" w:hanging="454"/>
        <w:rPr>
          <w:rFonts w:cs="Tahoma"/>
          <w:bCs/>
          <w:color w:val="auto"/>
        </w:rPr>
      </w:pPr>
      <w:r w:rsidRPr="005F3377">
        <w:rPr>
          <w:rFonts w:cs="Tahoma"/>
          <w:bCs/>
          <w:color w:val="auto"/>
        </w:rPr>
        <w:t>The President shall have such powers as reasonably construed as belonging to the Chief Executive.</w:t>
      </w:r>
    </w:p>
    <w:p w14:paraId="2C372135" w14:textId="77777777" w:rsidR="007D1BE1" w:rsidRDefault="007D1BE1" w:rsidP="000819C2">
      <w:pPr>
        <w:spacing w:before="120"/>
        <w:ind w:left="270" w:firstLine="450"/>
        <w:jc w:val="both"/>
        <w:rPr>
          <w:rFonts w:cs="Tahoma"/>
          <w:b/>
          <w:color w:val="auto"/>
        </w:rPr>
      </w:pPr>
    </w:p>
    <w:p w14:paraId="0F63A08C" w14:textId="77777777" w:rsidR="007D1BE1" w:rsidRDefault="007D1BE1" w:rsidP="000819C2">
      <w:pPr>
        <w:spacing w:before="120"/>
        <w:ind w:left="270" w:firstLine="450"/>
        <w:jc w:val="both"/>
        <w:rPr>
          <w:rFonts w:cs="Tahoma"/>
          <w:b/>
          <w:color w:val="auto"/>
        </w:rPr>
      </w:pPr>
    </w:p>
    <w:p w14:paraId="2C2695D9" w14:textId="5A01BAAF" w:rsidR="000819C2" w:rsidRPr="005F3377" w:rsidRDefault="000819C2" w:rsidP="000819C2">
      <w:pPr>
        <w:spacing w:before="120"/>
        <w:ind w:left="270" w:firstLine="450"/>
        <w:jc w:val="both"/>
        <w:rPr>
          <w:rFonts w:cs="Tahoma"/>
          <w:b/>
          <w:color w:val="auto"/>
        </w:rPr>
      </w:pPr>
      <w:r w:rsidRPr="005F3377">
        <w:rPr>
          <w:rFonts w:cs="Tahoma"/>
          <w:b/>
          <w:color w:val="auto"/>
        </w:rPr>
        <w:lastRenderedPageBreak/>
        <w:t>VICE-PRESIDENT</w:t>
      </w:r>
    </w:p>
    <w:p w14:paraId="5F4F733B" w14:textId="77777777" w:rsidR="000819C2" w:rsidRPr="005F3377" w:rsidRDefault="000819C2" w:rsidP="000819C2">
      <w:pPr>
        <w:numPr>
          <w:ilvl w:val="0"/>
          <w:numId w:val="34"/>
        </w:numPr>
        <w:tabs>
          <w:tab w:val="left" w:pos="1260"/>
        </w:tabs>
        <w:spacing w:before="120"/>
        <w:ind w:left="1260" w:hanging="450"/>
        <w:rPr>
          <w:rFonts w:cs="Tahoma"/>
          <w:bCs/>
          <w:color w:val="auto"/>
        </w:rPr>
      </w:pPr>
      <w:r w:rsidRPr="005F3377">
        <w:rPr>
          <w:rFonts w:cs="Tahoma"/>
          <w:bCs/>
          <w:color w:val="auto"/>
        </w:rPr>
        <w:t>The Vice-President shall act as President in absence of the President and shall exercise all rights and privileges as such.</w:t>
      </w:r>
    </w:p>
    <w:p w14:paraId="060490A1" w14:textId="77777777" w:rsidR="000819C2" w:rsidRPr="005F3377" w:rsidRDefault="000819C2" w:rsidP="000819C2">
      <w:pPr>
        <w:numPr>
          <w:ilvl w:val="0"/>
          <w:numId w:val="34"/>
        </w:numPr>
        <w:tabs>
          <w:tab w:val="left" w:pos="1260"/>
        </w:tabs>
        <w:spacing w:before="120"/>
        <w:ind w:left="1260" w:hanging="450"/>
        <w:rPr>
          <w:rFonts w:cs="Tahoma"/>
          <w:bCs/>
          <w:color w:val="auto"/>
        </w:rPr>
      </w:pPr>
      <w:r w:rsidRPr="005F3377">
        <w:rPr>
          <w:rFonts w:cs="Tahoma"/>
          <w:bCs/>
          <w:color w:val="auto"/>
        </w:rPr>
        <w:t>The Vice-President shall perform those duties as assigned by the President.</w:t>
      </w:r>
    </w:p>
    <w:p w14:paraId="782D1D11" w14:textId="77777777" w:rsidR="000819C2" w:rsidRPr="00EC43D1" w:rsidRDefault="000819C2" w:rsidP="000819C2">
      <w:pPr>
        <w:numPr>
          <w:ilvl w:val="0"/>
          <w:numId w:val="34"/>
        </w:numPr>
        <w:tabs>
          <w:tab w:val="left" w:pos="1260"/>
        </w:tabs>
        <w:spacing w:before="120"/>
        <w:ind w:left="1260" w:hanging="450"/>
        <w:rPr>
          <w:rFonts w:cs="Tahoma"/>
          <w:bCs/>
          <w:color w:val="auto"/>
        </w:rPr>
      </w:pPr>
      <w:r w:rsidRPr="005F3377">
        <w:rPr>
          <w:rFonts w:cs="Tahoma"/>
          <w:bCs/>
          <w:color w:val="auto"/>
        </w:rPr>
        <w:t>The Vice-President shall succeed to the Presidency should the President resign or be permanently unable to serve and shall serve the remainder of the President’s term</w:t>
      </w:r>
      <w:r w:rsidRPr="00EC43D1">
        <w:rPr>
          <w:rFonts w:cs="Tahoma"/>
          <w:bCs/>
          <w:color w:val="auto"/>
        </w:rPr>
        <w:t>.</w:t>
      </w:r>
    </w:p>
    <w:p w14:paraId="6AF0D9BB" w14:textId="77777777" w:rsidR="00462014" w:rsidRDefault="00462014" w:rsidP="000819C2">
      <w:pPr>
        <w:spacing w:before="120"/>
        <w:ind w:left="270" w:firstLine="450"/>
        <w:jc w:val="both"/>
        <w:rPr>
          <w:rFonts w:cs="Tahoma"/>
          <w:b/>
          <w:color w:val="auto"/>
        </w:rPr>
      </w:pPr>
    </w:p>
    <w:p w14:paraId="3921F99B" w14:textId="77777777" w:rsidR="00462014" w:rsidRDefault="00462014" w:rsidP="000819C2">
      <w:pPr>
        <w:spacing w:before="120"/>
        <w:ind w:left="270" w:firstLine="450"/>
        <w:jc w:val="both"/>
        <w:rPr>
          <w:rFonts w:cs="Tahoma"/>
          <w:b/>
          <w:color w:val="auto"/>
        </w:rPr>
      </w:pPr>
    </w:p>
    <w:p w14:paraId="75C1184C" w14:textId="34DDB97E" w:rsidR="000819C2" w:rsidRDefault="000819C2" w:rsidP="000819C2">
      <w:pPr>
        <w:spacing w:before="120"/>
        <w:ind w:left="270" w:firstLine="450"/>
        <w:jc w:val="both"/>
        <w:rPr>
          <w:rFonts w:cs="Tahoma"/>
          <w:b/>
          <w:color w:val="auto"/>
        </w:rPr>
      </w:pPr>
      <w:r w:rsidRPr="005F3377">
        <w:rPr>
          <w:rFonts w:cs="Tahoma"/>
          <w:b/>
          <w:color w:val="auto"/>
        </w:rPr>
        <w:t>SECRETARY</w:t>
      </w:r>
    </w:p>
    <w:p w14:paraId="0BCE1705" w14:textId="77777777" w:rsidR="000819C2" w:rsidRPr="005F3377" w:rsidRDefault="000819C2" w:rsidP="000819C2">
      <w:pPr>
        <w:numPr>
          <w:ilvl w:val="0"/>
          <w:numId w:val="31"/>
        </w:numPr>
        <w:tabs>
          <w:tab w:val="left" w:pos="1260"/>
        </w:tabs>
        <w:spacing w:before="120"/>
        <w:ind w:left="1260" w:hanging="450"/>
        <w:rPr>
          <w:rFonts w:cs="Tahoma"/>
          <w:bCs/>
          <w:color w:val="auto"/>
        </w:rPr>
      </w:pPr>
      <w:r w:rsidRPr="005F3377">
        <w:rPr>
          <w:rFonts w:cs="Tahoma"/>
          <w:bCs/>
          <w:color w:val="auto"/>
        </w:rPr>
        <w:t>The Secretary shall keep the minutes and organization records.</w:t>
      </w:r>
    </w:p>
    <w:p w14:paraId="7C55D495" w14:textId="77777777" w:rsidR="000819C2" w:rsidRDefault="000819C2" w:rsidP="000819C2">
      <w:pPr>
        <w:numPr>
          <w:ilvl w:val="0"/>
          <w:numId w:val="31"/>
        </w:numPr>
        <w:tabs>
          <w:tab w:val="left" w:pos="1260"/>
        </w:tabs>
        <w:spacing w:before="120"/>
        <w:ind w:left="1260" w:hanging="450"/>
        <w:rPr>
          <w:rFonts w:cs="Tahoma"/>
          <w:bCs/>
          <w:color w:val="auto"/>
        </w:rPr>
      </w:pPr>
      <w:r w:rsidRPr="005F3377">
        <w:rPr>
          <w:rFonts w:cs="Tahoma"/>
          <w:bCs/>
          <w:color w:val="auto"/>
        </w:rPr>
        <w:t>The Secretary shall be responsible for keeping the Club’s AMA Charter current.</w:t>
      </w:r>
    </w:p>
    <w:p w14:paraId="5E90A3B9" w14:textId="77777777" w:rsidR="000819C2" w:rsidRPr="005F3377" w:rsidRDefault="000819C2" w:rsidP="000819C2">
      <w:pPr>
        <w:numPr>
          <w:ilvl w:val="0"/>
          <w:numId w:val="31"/>
        </w:numPr>
        <w:tabs>
          <w:tab w:val="left" w:pos="1260"/>
        </w:tabs>
        <w:spacing w:before="120"/>
        <w:ind w:left="1260" w:hanging="450"/>
        <w:rPr>
          <w:rFonts w:cs="Tahoma"/>
          <w:bCs/>
          <w:color w:val="auto"/>
        </w:rPr>
      </w:pPr>
      <w:r w:rsidRPr="005F3377">
        <w:rPr>
          <w:rFonts w:cs="Tahoma"/>
          <w:bCs/>
          <w:color w:val="auto"/>
        </w:rPr>
        <w:t>The Secretary shall be the official custodian of all organization records and seals.</w:t>
      </w:r>
    </w:p>
    <w:p w14:paraId="6DE5EBD6" w14:textId="3BD27B40" w:rsidR="000819C2" w:rsidRPr="005F3377" w:rsidRDefault="000819C2" w:rsidP="000819C2">
      <w:pPr>
        <w:numPr>
          <w:ilvl w:val="0"/>
          <w:numId w:val="31"/>
        </w:numPr>
        <w:tabs>
          <w:tab w:val="left" w:pos="1260"/>
        </w:tabs>
        <w:spacing w:before="120"/>
        <w:ind w:left="1260" w:hanging="450"/>
        <w:rPr>
          <w:rFonts w:cs="Tahoma"/>
          <w:bCs/>
          <w:color w:val="auto"/>
        </w:rPr>
      </w:pPr>
      <w:r w:rsidRPr="005F3377">
        <w:rPr>
          <w:rFonts w:cs="Tahoma"/>
          <w:bCs/>
          <w:color w:val="auto"/>
        </w:rPr>
        <w:t xml:space="preserve">The Secretary shall present to the </w:t>
      </w:r>
      <w:r w:rsidR="004C5E20">
        <w:rPr>
          <w:rFonts w:cs="Tahoma"/>
          <w:bCs/>
          <w:color w:val="auto"/>
        </w:rPr>
        <w:t xml:space="preserve">Executive </w:t>
      </w:r>
      <w:proofErr w:type="gramStart"/>
      <w:r w:rsidR="004C5E20">
        <w:rPr>
          <w:rFonts w:cs="Tahoma"/>
          <w:bCs/>
          <w:color w:val="auto"/>
        </w:rPr>
        <w:t xml:space="preserve">Committee </w:t>
      </w:r>
      <w:r w:rsidRPr="005F3377">
        <w:rPr>
          <w:rFonts w:cs="Tahoma"/>
          <w:bCs/>
          <w:color w:val="auto"/>
        </w:rPr>
        <w:t xml:space="preserve"> any</w:t>
      </w:r>
      <w:proofErr w:type="gramEnd"/>
      <w:r w:rsidRPr="005F3377">
        <w:rPr>
          <w:rFonts w:cs="Tahoma"/>
          <w:bCs/>
          <w:color w:val="auto"/>
        </w:rPr>
        <w:t xml:space="preserve"> communication, which shall be addressed to him/her as Secretary.</w:t>
      </w:r>
    </w:p>
    <w:p w14:paraId="289565B5" w14:textId="77777777" w:rsidR="000819C2" w:rsidRPr="005F3377" w:rsidRDefault="000819C2" w:rsidP="000819C2">
      <w:pPr>
        <w:numPr>
          <w:ilvl w:val="0"/>
          <w:numId w:val="31"/>
        </w:numPr>
        <w:tabs>
          <w:tab w:val="left" w:pos="1260"/>
        </w:tabs>
        <w:spacing w:before="120"/>
        <w:ind w:left="1260" w:hanging="450"/>
        <w:rPr>
          <w:rFonts w:cs="Tahoma"/>
          <w:bCs/>
          <w:color w:val="auto"/>
        </w:rPr>
      </w:pPr>
      <w:r w:rsidRPr="005F3377">
        <w:rPr>
          <w:rFonts w:cs="Tahoma"/>
          <w:bCs/>
          <w:color w:val="auto"/>
        </w:rPr>
        <w:t>The Secretary shall attend to all organization correspondence and exercise all duties incident to the office of Secretary.</w:t>
      </w:r>
    </w:p>
    <w:p w14:paraId="68DBB927" w14:textId="1EC1E627" w:rsidR="000819C2" w:rsidRPr="005F3377" w:rsidRDefault="000819C2" w:rsidP="000819C2">
      <w:pPr>
        <w:spacing w:before="120"/>
        <w:ind w:left="270" w:firstLine="450"/>
        <w:jc w:val="both"/>
        <w:rPr>
          <w:rFonts w:cs="Tahoma"/>
          <w:b/>
          <w:color w:val="auto"/>
        </w:rPr>
      </w:pPr>
      <w:r w:rsidRPr="005F3377">
        <w:rPr>
          <w:rFonts w:cs="Tahoma"/>
          <w:b/>
          <w:color w:val="auto"/>
        </w:rPr>
        <w:t>TREASURER</w:t>
      </w:r>
    </w:p>
    <w:p w14:paraId="505AEBCD" w14:textId="77777777" w:rsidR="000819C2" w:rsidRPr="005F3377" w:rsidRDefault="000819C2" w:rsidP="000819C2">
      <w:pPr>
        <w:numPr>
          <w:ilvl w:val="0"/>
          <w:numId w:val="32"/>
        </w:numPr>
        <w:tabs>
          <w:tab w:val="left" w:pos="1260"/>
        </w:tabs>
        <w:spacing w:before="120"/>
        <w:ind w:left="1260" w:hanging="450"/>
        <w:rPr>
          <w:rFonts w:cs="Tahoma"/>
          <w:bCs/>
          <w:color w:val="auto"/>
        </w:rPr>
      </w:pPr>
      <w:r w:rsidRPr="005F3377">
        <w:rPr>
          <w:rFonts w:cs="Tahoma"/>
          <w:bCs/>
          <w:color w:val="auto"/>
        </w:rPr>
        <w:t>The Treasurer shall have the care and custody of all moneys belonging to the club.</w:t>
      </w:r>
    </w:p>
    <w:p w14:paraId="4B15011F" w14:textId="77777777" w:rsidR="000819C2" w:rsidRPr="005F3377" w:rsidRDefault="000819C2" w:rsidP="000819C2">
      <w:pPr>
        <w:numPr>
          <w:ilvl w:val="0"/>
          <w:numId w:val="32"/>
        </w:numPr>
        <w:tabs>
          <w:tab w:val="left" w:pos="1260"/>
        </w:tabs>
        <w:spacing w:before="120"/>
        <w:ind w:left="1260" w:hanging="450"/>
        <w:rPr>
          <w:rFonts w:cs="Tahoma"/>
          <w:bCs/>
          <w:color w:val="auto"/>
        </w:rPr>
      </w:pPr>
      <w:r w:rsidRPr="005F3377">
        <w:rPr>
          <w:rFonts w:cs="Tahoma"/>
          <w:bCs/>
          <w:color w:val="auto"/>
        </w:rPr>
        <w:t>The Treasurer shall sign all Club Checks.</w:t>
      </w:r>
    </w:p>
    <w:p w14:paraId="7FD8E071" w14:textId="4FD087FC" w:rsidR="000819C2" w:rsidRPr="005F3377" w:rsidRDefault="000819C2" w:rsidP="000819C2">
      <w:pPr>
        <w:numPr>
          <w:ilvl w:val="0"/>
          <w:numId w:val="32"/>
        </w:numPr>
        <w:tabs>
          <w:tab w:val="left" w:pos="1260"/>
        </w:tabs>
        <w:spacing w:before="120"/>
        <w:ind w:left="1260" w:hanging="450"/>
        <w:rPr>
          <w:rFonts w:cs="Tahoma"/>
          <w:bCs/>
          <w:color w:val="auto"/>
        </w:rPr>
      </w:pPr>
      <w:r w:rsidRPr="005F3377">
        <w:rPr>
          <w:rFonts w:cs="Tahoma"/>
          <w:bCs/>
          <w:color w:val="auto"/>
        </w:rPr>
        <w:t xml:space="preserve">The Treasurer shall provide a status report of Club Finances at </w:t>
      </w:r>
      <w:r w:rsidR="00F77A2B">
        <w:rPr>
          <w:rFonts w:cs="Tahoma"/>
          <w:bCs/>
          <w:color w:val="auto"/>
        </w:rPr>
        <w:t xml:space="preserve">Executive Meetings </w:t>
      </w:r>
    </w:p>
    <w:p w14:paraId="3E275B9E" w14:textId="4644EA4B" w:rsidR="000819C2" w:rsidRPr="005F3377" w:rsidRDefault="000819C2" w:rsidP="000819C2">
      <w:pPr>
        <w:numPr>
          <w:ilvl w:val="0"/>
          <w:numId w:val="32"/>
        </w:numPr>
        <w:tabs>
          <w:tab w:val="left" w:pos="1260"/>
        </w:tabs>
        <w:spacing w:before="120"/>
        <w:ind w:left="1260" w:hanging="450"/>
        <w:rPr>
          <w:rFonts w:cs="Tahoma"/>
          <w:bCs/>
          <w:color w:val="auto"/>
        </w:rPr>
      </w:pPr>
      <w:r w:rsidRPr="005F3377">
        <w:rPr>
          <w:rFonts w:cs="Tahoma"/>
          <w:bCs/>
          <w:color w:val="auto"/>
        </w:rPr>
        <w:t xml:space="preserve">The Treasurer shall prepare and present to the </w:t>
      </w:r>
      <w:r w:rsidR="00577B2C">
        <w:rPr>
          <w:rFonts w:cs="Tahoma"/>
          <w:bCs/>
          <w:color w:val="auto"/>
        </w:rPr>
        <w:t>Executive Committee</w:t>
      </w:r>
      <w:r w:rsidRPr="005F3377">
        <w:rPr>
          <w:rFonts w:cs="Tahoma"/>
          <w:bCs/>
          <w:color w:val="auto"/>
        </w:rPr>
        <w:t xml:space="preserve"> an Annual Financial Report by the end of January of the year following the most recently completed year.</w:t>
      </w:r>
    </w:p>
    <w:p w14:paraId="06F28CF3" w14:textId="77777777" w:rsidR="000819C2" w:rsidRPr="005F3377" w:rsidRDefault="000819C2" w:rsidP="000819C2">
      <w:pPr>
        <w:numPr>
          <w:ilvl w:val="0"/>
          <w:numId w:val="32"/>
        </w:numPr>
        <w:tabs>
          <w:tab w:val="left" w:pos="1260"/>
        </w:tabs>
        <w:spacing w:before="120"/>
        <w:ind w:left="1260" w:hanging="450"/>
        <w:rPr>
          <w:rFonts w:cs="Tahoma"/>
          <w:bCs/>
          <w:color w:val="auto"/>
        </w:rPr>
      </w:pPr>
      <w:r w:rsidRPr="005F3377">
        <w:rPr>
          <w:rFonts w:cs="Tahoma"/>
          <w:bCs/>
          <w:color w:val="auto"/>
        </w:rPr>
        <w:t>The Treasurer shall exercise all duties incident to the office of Treasurer.</w:t>
      </w:r>
    </w:p>
    <w:p w14:paraId="221603DF" w14:textId="77777777" w:rsidR="000819C2" w:rsidRPr="005F3377" w:rsidRDefault="000819C2" w:rsidP="000819C2">
      <w:pPr>
        <w:spacing w:before="120"/>
        <w:ind w:left="270" w:firstLine="450"/>
        <w:jc w:val="both"/>
        <w:rPr>
          <w:rFonts w:cs="Tahoma"/>
          <w:b/>
          <w:color w:val="auto"/>
        </w:rPr>
      </w:pPr>
      <w:r w:rsidRPr="005F3377">
        <w:rPr>
          <w:rFonts w:cs="Tahoma"/>
          <w:b/>
          <w:color w:val="auto"/>
        </w:rPr>
        <w:t>MEMBER-AT-LARGE</w:t>
      </w:r>
    </w:p>
    <w:p w14:paraId="419F4154" w14:textId="046D8881" w:rsidR="000819C2" w:rsidRPr="005F3377" w:rsidRDefault="000819C2" w:rsidP="000819C2">
      <w:pPr>
        <w:numPr>
          <w:ilvl w:val="0"/>
          <w:numId w:val="33"/>
        </w:numPr>
        <w:tabs>
          <w:tab w:val="left" w:pos="1260"/>
        </w:tabs>
        <w:spacing w:before="120"/>
        <w:ind w:left="1260" w:hanging="450"/>
        <w:rPr>
          <w:rFonts w:cs="Tahoma"/>
          <w:bCs/>
          <w:color w:val="auto"/>
        </w:rPr>
      </w:pPr>
      <w:r w:rsidRPr="005F3377">
        <w:rPr>
          <w:rFonts w:cs="Tahoma"/>
          <w:bCs/>
          <w:color w:val="auto"/>
        </w:rPr>
        <w:t xml:space="preserve">The Member-At-Large shall be a member in good standing chosen by the </w:t>
      </w:r>
      <w:r w:rsidR="00F77A2B">
        <w:rPr>
          <w:rFonts w:cs="Tahoma"/>
          <w:bCs/>
          <w:color w:val="auto"/>
        </w:rPr>
        <w:t>Executive Committee</w:t>
      </w:r>
      <w:r w:rsidR="00F83E05">
        <w:rPr>
          <w:rFonts w:cs="Tahoma"/>
          <w:bCs/>
          <w:color w:val="auto"/>
        </w:rPr>
        <w:t>.</w:t>
      </w:r>
    </w:p>
    <w:p w14:paraId="1599F9A7" w14:textId="644438E2" w:rsidR="000819C2" w:rsidRDefault="000819C2" w:rsidP="000819C2">
      <w:pPr>
        <w:numPr>
          <w:ilvl w:val="0"/>
          <w:numId w:val="33"/>
        </w:numPr>
        <w:tabs>
          <w:tab w:val="left" w:pos="1260"/>
        </w:tabs>
        <w:spacing w:before="120"/>
        <w:ind w:left="1260" w:hanging="450"/>
        <w:rPr>
          <w:rFonts w:cs="Tahoma"/>
          <w:bCs/>
          <w:color w:val="auto"/>
        </w:rPr>
      </w:pPr>
      <w:r w:rsidRPr="005F3377">
        <w:rPr>
          <w:rFonts w:cs="Tahoma"/>
          <w:bCs/>
          <w:color w:val="auto"/>
        </w:rPr>
        <w:t xml:space="preserve">The Member-At-Large shall </w:t>
      </w:r>
      <w:r w:rsidR="0021707B">
        <w:rPr>
          <w:rFonts w:cs="Tahoma"/>
          <w:bCs/>
          <w:color w:val="auto"/>
        </w:rPr>
        <w:t xml:space="preserve">act as a </w:t>
      </w:r>
      <w:proofErr w:type="spellStart"/>
      <w:r w:rsidR="0021707B">
        <w:rPr>
          <w:rFonts w:cs="Tahoma"/>
          <w:bCs/>
          <w:color w:val="auto"/>
        </w:rPr>
        <w:t>liason</w:t>
      </w:r>
      <w:proofErr w:type="spellEnd"/>
      <w:r w:rsidR="0021707B">
        <w:rPr>
          <w:rFonts w:cs="Tahoma"/>
          <w:bCs/>
          <w:color w:val="auto"/>
        </w:rPr>
        <w:t xml:space="preserve"> between the membership and the executive Committee.</w:t>
      </w:r>
    </w:p>
    <w:p w14:paraId="284720A7" w14:textId="6C648BE1" w:rsidR="0021707B" w:rsidRDefault="0021707B" w:rsidP="000819C2">
      <w:pPr>
        <w:numPr>
          <w:ilvl w:val="0"/>
          <w:numId w:val="33"/>
        </w:numPr>
        <w:tabs>
          <w:tab w:val="left" w:pos="1260"/>
        </w:tabs>
        <w:spacing w:before="120"/>
        <w:ind w:left="1260" w:hanging="450"/>
        <w:rPr>
          <w:rFonts w:cs="Tahoma"/>
          <w:bCs/>
          <w:color w:val="auto"/>
        </w:rPr>
      </w:pPr>
      <w:r>
        <w:rPr>
          <w:rFonts w:cs="Tahoma"/>
          <w:bCs/>
          <w:color w:val="auto"/>
        </w:rPr>
        <w:t xml:space="preserve">The Member-At-Large will work with the </w:t>
      </w:r>
      <w:r w:rsidR="00322000">
        <w:rPr>
          <w:rFonts w:cs="Tahoma"/>
          <w:bCs/>
          <w:color w:val="auto"/>
        </w:rPr>
        <w:t>S</w:t>
      </w:r>
      <w:r>
        <w:rPr>
          <w:rFonts w:cs="Tahoma"/>
          <w:bCs/>
          <w:color w:val="auto"/>
        </w:rPr>
        <w:t xml:space="preserve">afety </w:t>
      </w:r>
      <w:r w:rsidR="00322000">
        <w:rPr>
          <w:rFonts w:cs="Tahoma"/>
          <w:bCs/>
          <w:color w:val="auto"/>
        </w:rPr>
        <w:t>Coordinator</w:t>
      </w:r>
      <w:r w:rsidR="00805B96">
        <w:rPr>
          <w:rFonts w:cs="Tahoma"/>
          <w:bCs/>
          <w:color w:val="auto"/>
        </w:rPr>
        <w:t>(s)</w:t>
      </w:r>
      <w:r>
        <w:rPr>
          <w:rFonts w:cs="Tahoma"/>
          <w:bCs/>
          <w:color w:val="auto"/>
        </w:rPr>
        <w:t xml:space="preserve"> in any disputes concerning any member.</w:t>
      </w:r>
    </w:p>
    <w:p w14:paraId="0959DD9F" w14:textId="11F14BA3" w:rsidR="00E808A3" w:rsidRDefault="00A93B43" w:rsidP="00E808A3">
      <w:pPr>
        <w:tabs>
          <w:tab w:val="left" w:pos="1260"/>
        </w:tabs>
        <w:spacing w:before="120"/>
        <w:ind w:left="810"/>
        <w:rPr>
          <w:rFonts w:cs="Tahoma"/>
          <w:b/>
          <w:color w:val="auto"/>
        </w:rPr>
      </w:pPr>
      <w:r w:rsidRPr="00A93B43">
        <w:rPr>
          <w:rFonts w:cs="Tahoma"/>
          <w:b/>
          <w:color w:val="auto"/>
        </w:rPr>
        <w:t>SAFETY COORDINATOR</w:t>
      </w:r>
      <w:r w:rsidR="00E808A3">
        <w:rPr>
          <w:rFonts w:cs="Tahoma"/>
          <w:b/>
          <w:color w:val="auto"/>
        </w:rPr>
        <w:br/>
      </w:r>
    </w:p>
    <w:p w14:paraId="7755FAFE" w14:textId="0A365621" w:rsidR="00A93B43" w:rsidRPr="005F3377" w:rsidRDefault="00E808A3" w:rsidP="00E808A3">
      <w:pPr>
        <w:tabs>
          <w:tab w:val="left" w:pos="0"/>
          <w:tab w:val="left" w:pos="720"/>
        </w:tabs>
        <w:spacing w:line="300" w:lineRule="exact"/>
        <w:ind w:left="720"/>
        <w:rPr>
          <w:rFonts w:cs="Tahoma"/>
          <w:bCs/>
          <w:color w:val="auto"/>
        </w:rPr>
      </w:pPr>
      <w:r>
        <w:rPr>
          <w:rFonts w:ascii="Bookman Old Style" w:hAnsi="Bookman Old Style" w:cs="Tahoma"/>
          <w:snapToGrid w:val="0"/>
          <w:color w:val="000000"/>
          <w:sz w:val="22"/>
          <w:szCs w:val="22"/>
        </w:rPr>
        <w:tab/>
      </w:r>
      <w:r w:rsidR="00A93B43" w:rsidRPr="00A93B43">
        <w:rPr>
          <w:rFonts w:ascii="Bookman Old Style" w:hAnsi="Bookman Old Style" w:cs="Tahoma"/>
          <w:snapToGrid w:val="0"/>
          <w:color w:val="000000"/>
          <w:sz w:val="22"/>
          <w:szCs w:val="22"/>
        </w:rPr>
        <w:t>Safety Coordinators (Officer</w:t>
      </w:r>
      <w:r w:rsidR="00805B96">
        <w:rPr>
          <w:rFonts w:ascii="Bookman Old Style" w:hAnsi="Bookman Old Style" w:cs="Tahoma"/>
          <w:snapToGrid w:val="0"/>
          <w:color w:val="000000"/>
          <w:sz w:val="22"/>
          <w:szCs w:val="22"/>
        </w:rPr>
        <w:t>s</w:t>
      </w:r>
      <w:r w:rsidR="00A93B43" w:rsidRPr="00A93B43">
        <w:rPr>
          <w:rFonts w:ascii="Bookman Old Style" w:hAnsi="Bookman Old Style" w:cs="Tahoma"/>
          <w:snapToGrid w:val="0"/>
          <w:color w:val="000000"/>
          <w:sz w:val="22"/>
          <w:szCs w:val="22"/>
        </w:rPr>
        <w:t>) manage all matters of safety at the club level including a safety audit of club facilities, equipment, and grounds; establishing emergency protocol; and ensuring, understanding, compliance of AMA and club safety rules.</w:t>
      </w:r>
      <w:r w:rsidR="00A93B43">
        <w:rPr>
          <w:rFonts w:cs="Tahoma"/>
          <w:bCs/>
          <w:color w:val="auto"/>
        </w:rPr>
        <w:tab/>
      </w:r>
      <w:r w:rsidR="00A93B43">
        <w:rPr>
          <w:rFonts w:cs="Tahoma"/>
          <w:bCs/>
          <w:color w:val="auto"/>
        </w:rPr>
        <w:tab/>
      </w:r>
      <w:r w:rsidR="00A93B43">
        <w:rPr>
          <w:rFonts w:cs="Tahoma"/>
          <w:bCs/>
          <w:color w:val="auto"/>
        </w:rPr>
        <w:tab/>
      </w:r>
      <w:r w:rsidR="00A93B43">
        <w:rPr>
          <w:rFonts w:cs="Tahoma"/>
          <w:bCs/>
          <w:color w:val="auto"/>
        </w:rPr>
        <w:tab/>
      </w:r>
    </w:p>
    <w:p w14:paraId="7B336F13" w14:textId="77777777" w:rsidR="000819C2" w:rsidRDefault="000819C2" w:rsidP="000819C2">
      <w:pPr>
        <w:numPr>
          <w:ilvl w:val="1"/>
          <w:numId w:val="27"/>
        </w:numPr>
        <w:tabs>
          <w:tab w:val="left" w:pos="990"/>
        </w:tabs>
        <w:spacing w:before="120"/>
        <w:ind w:left="990" w:hanging="630"/>
        <w:rPr>
          <w:rFonts w:cs="Tahoma"/>
          <w:color w:val="auto"/>
        </w:rPr>
      </w:pPr>
      <w:r w:rsidRPr="005F3377">
        <w:rPr>
          <w:rFonts w:cs="Tahoma"/>
          <w:color w:val="auto"/>
        </w:rPr>
        <w:t>Officers</w:t>
      </w:r>
      <w:r>
        <w:rPr>
          <w:rFonts w:cs="Tahoma"/>
          <w:color w:val="auto"/>
        </w:rPr>
        <w:t xml:space="preserve"> are, by virtue of the office, </w:t>
      </w:r>
      <w:r w:rsidRPr="005F3377">
        <w:rPr>
          <w:rFonts w:cs="Tahoma"/>
          <w:color w:val="auto"/>
        </w:rPr>
        <w:t>Members</w:t>
      </w:r>
      <w:r>
        <w:rPr>
          <w:rFonts w:cs="Tahoma"/>
          <w:color w:val="auto"/>
        </w:rPr>
        <w:t xml:space="preserve"> of the </w:t>
      </w:r>
      <w:r w:rsidRPr="005F3377">
        <w:rPr>
          <w:rFonts w:cs="Tahoma"/>
          <w:color w:val="auto"/>
        </w:rPr>
        <w:t>Executive Committee</w:t>
      </w:r>
      <w:r>
        <w:rPr>
          <w:rFonts w:cs="Tahoma"/>
          <w:color w:val="auto"/>
        </w:rPr>
        <w:t>.</w:t>
      </w:r>
    </w:p>
    <w:p w14:paraId="7F39310C" w14:textId="6A547224" w:rsidR="000819C2" w:rsidRDefault="000819C2" w:rsidP="00160C64">
      <w:pPr>
        <w:numPr>
          <w:ilvl w:val="1"/>
          <w:numId w:val="27"/>
        </w:numPr>
        <w:tabs>
          <w:tab w:val="left" w:pos="990"/>
        </w:tabs>
        <w:spacing w:before="120"/>
        <w:ind w:left="990" w:hanging="630"/>
        <w:rPr>
          <w:rFonts w:cs="Tahoma"/>
          <w:color w:val="auto"/>
        </w:rPr>
      </w:pPr>
      <w:r>
        <w:rPr>
          <w:rFonts w:cs="Tahoma"/>
          <w:color w:val="auto"/>
        </w:rPr>
        <w:t xml:space="preserve">No </w:t>
      </w:r>
      <w:r w:rsidRPr="005F3377">
        <w:rPr>
          <w:rFonts w:cs="Tahoma"/>
          <w:color w:val="auto"/>
        </w:rPr>
        <w:t>Officers</w:t>
      </w:r>
      <w:r>
        <w:rPr>
          <w:rFonts w:cs="Tahoma"/>
          <w:color w:val="auto"/>
        </w:rPr>
        <w:t xml:space="preserve"> shall be entitled to receive any </w:t>
      </w:r>
      <w:r w:rsidRPr="005F3377">
        <w:rPr>
          <w:rFonts w:cs="Tahoma"/>
          <w:color w:val="auto"/>
        </w:rPr>
        <w:t>Salary</w:t>
      </w:r>
      <w:r>
        <w:rPr>
          <w:rFonts w:cs="Tahoma"/>
          <w:color w:val="auto"/>
        </w:rPr>
        <w:t xml:space="preserve"> or </w:t>
      </w:r>
      <w:r w:rsidRPr="005F3377">
        <w:rPr>
          <w:rFonts w:cs="Tahoma"/>
          <w:color w:val="auto"/>
        </w:rPr>
        <w:t>Compensation</w:t>
      </w:r>
      <w:r>
        <w:rPr>
          <w:rFonts w:cs="Tahoma"/>
          <w:color w:val="auto"/>
        </w:rPr>
        <w:t xml:space="preserve"> by reason of their </w:t>
      </w:r>
      <w:r w:rsidR="00160C64">
        <w:rPr>
          <w:rFonts w:cs="Tahoma"/>
          <w:color w:val="auto"/>
        </w:rPr>
        <w:t>o</w:t>
      </w:r>
      <w:r w:rsidRPr="00160C64">
        <w:rPr>
          <w:rFonts w:cs="Tahoma"/>
          <w:color w:val="auto"/>
        </w:rPr>
        <w:t>ffice.</w:t>
      </w:r>
    </w:p>
    <w:p w14:paraId="44ABC4F1" w14:textId="07519C24" w:rsidR="00160C64" w:rsidRDefault="00160C64" w:rsidP="00160C64">
      <w:pPr>
        <w:tabs>
          <w:tab w:val="left" w:pos="990"/>
        </w:tabs>
        <w:spacing w:before="120"/>
        <w:rPr>
          <w:rFonts w:cs="Tahoma"/>
          <w:color w:val="auto"/>
        </w:rPr>
      </w:pPr>
    </w:p>
    <w:p w14:paraId="60DFBC89" w14:textId="66D4D722" w:rsidR="00170793" w:rsidRDefault="00170793" w:rsidP="00160C64">
      <w:pPr>
        <w:tabs>
          <w:tab w:val="left" w:pos="990"/>
        </w:tabs>
        <w:spacing w:before="120"/>
        <w:rPr>
          <w:rFonts w:cs="Tahoma"/>
          <w:color w:val="auto"/>
        </w:rPr>
      </w:pPr>
    </w:p>
    <w:p w14:paraId="0E4E2C10" w14:textId="67FD2D30" w:rsidR="00274A2E" w:rsidRDefault="00274A2E" w:rsidP="00160C64">
      <w:pPr>
        <w:tabs>
          <w:tab w:val="left" w:pos="990"/>
        </w:tabs>
        <w:spacing w:before="120"/>
        <w:rPr>
          <w:rFonts w:cs="Tahoma"/>
          <w:color w:val="auto"/>
        </w:rPr>
      </w:pPr>
    </w:p>
    <w:p w14:paraId="76BB804C" w14:textId="77777777" w:rsidR="00274A2E" w:rsidRDefault="00274A2E" w:rsidP="00160C64">
      <w:pPr>
        <w:tabs>
          <w:tab w:val="left" w:pos="990"/>
        </w:tabs>
        <w:spacing w:before="120"/>
        <w:rPr>
          <w:rFonts w:cs="Tahoma"/>
          <w:color w:val="auto"/>
        </w:rPr>
      </w:pPr>
    </w:p>
    <w:p w14:paraId="6E267410" w14:textId="03EB4606" w:rsidR="00170793" w:rsidRDefault="00170793" w:rsidP="00160C64">
      <w:pPr>
        <w:tabs>
          <w:tab w:val="left" w:pos="990"/>
        </w:tabs>
        <w:spacing w:before="120"/>
        <w:rPr>
          <w:rFonts w:cs="Tahoma"/>
          <w:color w:val="auto"/>
        </w:rPr>
      </w:pPr>
    </w:p>
    <w:p w14:paraId="07430407" w14:textId="77777777" w:rsidR="00462014" w:rsidRDefault="00462014" w:rsidP="00170793">
      <w:pPr>
        <w:tabs>
          <w:tab w:val="left" w:pos="990"/>
        </w:tabs>
        <w:spacing w:before="120"/>
        <w:ind w:left="360"/>
        <w:jc w:val="center"/>
        <w:rPr>
          <w:rFonts w:cs="Tahoma"/>
          <w:b/>
          <w:bCs/>
          <w:color w:val="auto"/>
          <w:sz w:val="28"/>
          <w:szCs w:val="28"/>
          <w:u w:val="single"/>
        </w:rPr>
      </w:pPr>
    </w:p>
    <w:p w14:paraId="225DDE28" w14:textId="77777777" w:rsidR="00462014" w:rsidRDefault="00462014" w:rsidP="00170793">
      <w:pPr>
        <w:tabs>
          <w:tab w:val="left" w:pos="990"/>
        </w:tabs>
        <w:spacing w:before="120"/>
        <w:ind w:left="360"/>
        <w:jc w:val="center"/>
        <w:rPr>
          <w:rFonts w:cs="Tahoma"/>
          <w:b/>
          <w:bCs/>
          <w:color w:val="auto"/>
          <w:sz w:val="28"/>
          <w:szCs w:val="28"/>
          <w:u w:val="single"/>
        </w:rPr>
      </w:pPr>
    </w:p>
    <w:p w14:paraId="6DBCCEC8" w14:textId="30FE2F00" w:rsidR="00170793" w:rsidRPr="00445BCA" w:rsidRDefault="00170793" w:rsidP="00170793">
      <w:pPr>
        <w:tabs>
          <w:tab w:val="left" w:pos="990"/>
        </w:tabs>
        <w:spacing w:before="120"/>
        <w:ind w:left="360"/>
        <w:jc w:val="center"/>
        <w:rPr>
          <w:rFonts w:cs="Tahoma"/>
          <w:color w:val="auto"/>
          <w:sz w:val="28"/>
          <w:szCs w:val="28"/>
        </w:rPr>
      </w:pPr>
      <w:r w:rsidRPr="00445BCA">
        <w:rPr>
          <w:rFonts w:cs="Tahoma"/>
          <w:b/>
          <w:bCs/>
          <w:color w:val="auto"/>
          <w:sz w:val="28"/>
          <w:szCs w:val="28"/>
          <w:u w:val="single"/>
        </w:rPr>
        <w:t>VI COMMITTES</w:t>
      </w:r>
    </w:p>
    <w:p w14:paraId="2873637F" w14:textId="77777777" w:rsidR="00170793" w:rsidRPr="00160C64" w:rsidRDefault="00170793" w:rsidP="00160C64">
      <w:pPr>
        <w:tabs>
          <w:tab w:val="left" w:pos="990"/>
        </w:tabs>
        <w:spacing w:before="120"/>
        <w:rPr>
          <w:rFonts w:cs="Tahoma"/>
          <w:color w:val="auto"/>
        </w:rPr>
      </w:pPr>
    </w:p>
    <w:p w14:paraId="501B9105" w14:textId="77777777" w:rsidR="000819C2" w:rsidRPr="005F3377" w:rsidRDefault="000819C2" w:rsidP="000819C2">
      <w:pPr>
        <w:numPr>
          <w:ilvl w:val="0"/>
          <w:numId w:val="27"/>
        </w:numPr>
        <w:spacing w:before="120"/>
        <w:rPr>
          <w:rFonts w:cs="Tahoma"/>
          <w:b/>
          <w:color w:val="auto"/>
        </w:rPr>
      </w:pPr>
      <w:r w:rsidRPr="005F3377">
        <w:rPr>
          <w:rFonts w:cs="Tahoma"/>
          <w:b/>
          <w:color w:val="auto"/>
        </w:rPr>
        <w:t>EXECUTIVE COMMITTEE</w:t>
      </w:r>
    </w:p>
    <w:p w14:paraId="4C9749CD" w14:textId="77777777" w:rsidR="000819C2" w:rsidRDefault="000819C2" w:rsidP="000819C2">
      <w:pPr>
        <w:numPr>
          <w:ilvl w:val="1"/>
          <w:numId w:val="27"/>
        </w:numPr>
        <w:tabs>
          <w:tab w:val="left" w:pos="990"/>
        </w:tabs>
        <w:spacing w:before="120"/>
        <w:ind w:left="990" w:hanging="630"/>
        <w:rPr>
          <w:rFonts w:cs="Tahoma"/>
          <w:color w:val="auto"/>
        </w:rPr>
      </w:pPr>
      <w:r>
        <w:rPr>
          <w:rFonts w:cs="Tahoma"/>
          <w:color w:val="auto"/>
        </w:rPr>
        <w:t xml:space="preserve">The </w:t>
      </w:r>
      <w:r w:rsidRPr="00CC1E0C">
        <w:rPr>
          <w:rFonts w:cs="Tahoma"/>
          <w:color w:val="auto"/>
        </w:rPr>
        <w:t>Executive Committee</w:t>
      </w:r>
      <w:r>
        <w:rPr>
          <w:rFonts w:cs="Tahoma"/>
          <w:color w:val="auto"/>
        </w:rPr>
        <w:t xml:space="preserve"> shall have control and management of the affairs and business of the club.  They shall only act in the name of the club.  Responsibilities of the </w:t>
      </w:r>
      <w:r w:rsidRPr="00CC1E0C">
        <w:rPr>
          <w:rFonts w:cs="Tahoma"/>
          <w:color w:val="auto"/>
        </w:rPr>
        <w:t>Committee</w:t>
      </w:r>
      <w:r>
        <w:rPr>
          <w:rFonts w:cs="Tahoma"/>
          <w:color w:val="auto"/>
        </w:rPr>
        <w:t xml:space="preserve"> are as follows:</w:t>
      </w:r>
    </w:p>
    <w:p w14:paraId="62F72745" w14:textId="77777777" w:rsidR="000819C2" w:rsidRPr="00101D47" w:rsidRDefault="000819C2" w:rsidP="000819C2">
      <w:pPr>
        <w:numPr>
          <w:ilvl w:val="2"/>
          <w:numId w:val="27"/>
        </w:numPr>
        <w:tabs>
          <w:tab w:val="left" w:pos="990"/>
        </w:tabs>
        <w:spacing w:before="120"/>
        <w:ind w:left="1620" w:hanging="630"/>
        <w:rPr>
          <w:rFonts w:cs="Tahoma"/>
          <w:color w:val="auto"/>
        </w:rPr>
      </w:pPr>
      <w:r w:rsidRPr="00101D47">
        <w:rPr>
          <w:rFonts w:cs="Tahoma"/>
          <w:color w:val="auto"/>
        </w:rPr>
        <w:t>General conduct of club business and affairs.</w:t>
      </w:r>
    </w:p>
    <w:p w14:paraId="2B520566" w14:textId="7DEBE2CC" w:rsidR="000819C2" w:rsidRDefault="000819C2" w:rsidP="000819C2">
      <w:pPr>
        <w:numPr>
          <w:ilvl w:val="1"/>
          <w:numId w:val="27"/>
        </w:numPr>
        <w:tabs>
          <w:tab w:val="left" w:pos="990"/>
        </w:tabs>
        <w:spacing w:before="120"/>
        <w:ind w:left="990" w:hanging="630"/>
        <w:rPr>
          <w:rFonts w:cs="Tahoma"/>
          <w:color w:val="auto"/>
        </w:rPr>
      </w:pPr>
      <w:r>
        <w:rPr>
          <w:rFonts w:cs="Tahoma"/>
          <w:color w:val="auto"/>
        </w:rPr>
        <w:t xml:space="preserve">The </w:t>
      </w:r>
      <w:r w:rsidRPr="00CC1E0C">
        <w:rPr>
          <w:rFonts w:cs="Tahoma"/>
          <w:color w:val="auto"/>
        </w:rPr>
        <w:t>Executive Committee</w:t>
      </w:r>
      <w:r>
        <w:rPr>
          <w:rFonts w:cs="Tahoma"/>
          <w:color w:val="auto"/>
        </w:rPr>
        <w:t xml:space="preserve"> shall consist of the </w:t>
      </w:r>
      <w:r w:rsidRPr="00CC1E0C">
        <w:rPr>
          <w:rFonts w:cs="Tahoma"/>
          <w:color w:val="auto"/>
        </w:rPr>
        <w:t>Officers</w:t>
      </w:r>
      <w:r w:rsidR="00F83E05">
        <w:rPr>
          <w:rFonts w:cs="Tahoma"/>
          <w:color w:val="auto"/>
        </w:rPr>
        <w:t xml:space="preserve">. </w:t>
      </w:r>
      <w:r>
        <w:rPr>
          <w:rFonts w:cs="Tahoma"/>
          <w:color w:val="auto"/>
        </w:rPr>
        <w:t xml:space="preserve">The </w:t>
      </w:r>
      <w:r w:rsidRPr="00CC1E0C">
        <w:rPr>
          <w:rFonts w:cs="Tahoma"/>
          <w:color w:val="auto"/>
        </w:rPr>
        <w:t>President</w:t>
      </w:r>
      <w:r>
        <w:rPr>
          <w:rFonts w:cs="Tahoma"/>
          <w:color w:val="auto"/>
        </w:rPr>
        <w:t xml:space="preserve"> shall preside as </w:t>
      </w:r>
      <w:r w:rsidRPr="00CC1E0C">
        <w:rPr>
          <w:rFonts w:cs="Tahoma"/>
          <w:color w:val="auto"/>
        </w:rPr>
        <w:t>Committee Chairman</w:t>
      </w:r>
      <w:r>
        <w:rPr>
          <w:rFonts w:cs="Tahoma"/>
          <w:color w:val="auto"/>
        </w:rPr>
        <w:t>.</w:t>
      </w:r>
    </w:p>
    <w:p w14:paraId="6C42B89B" w14:textId="780F4C37" w:rsidR="000819C2" w:rsidRDefault="000819C2" w:rsidP="000819C2">
      <w:pPr>
        <w:numPr>
          <w:ilvl w:val="1"/>
          <w:numId w:val="27"/>
        </w:numPr>
        <w:tabs>
          <w:tab w:val="left" w:pos="990"/>
        </w:tabs>
        <w:spacing w:before="120"/>
        <w:ind w:left="990" w:hanging="630"/>
        <w:rPr>
          <w:rFonts w:cs="Tahoma"/>
          <w:color w:val="auto"/>
        </w:rPr>
      </w:pPr>
      <w:r>
        <w:rPr>
          <w:rFonts w:cs="Tahoma"/>
          <w:color w:val="auto"/>
        </w:rPr>
        <w:t xml:space="preserve">A minimum of </w:t>
      </w:r>
      <w:r w:rsidRPr="00CC1E0C">
        <w:rPr>
          <w:rFonts w:cs="Tahoma"/>
          <w:color w:val="auto"/>
        </w:rPr>
        <w:t>Two</w:t>
      </w:r>
      <w:r>
        <w:rPr>
          <w:rFonts w:cs="Tahoma"/>
          <w:color w:val="auto"/>
        </w:rPr>
        <w:t xml:space="preserve"> (</w:t>
      </w:r>
      <w:r w:rsidRPr="00CC1E0C">
        <w:rPr>
          <w:rFonts w:cs="Tahoma"/>
          <w:color w:val="auto"/>
        </w:rPr>
        <w:t>2</w:t>
      </w:r>
      <w:r>
        <w:rPr>
          <w:rFonts w:cs="Tahoma"/>
          <w:color w:val="auto"/>
        </w:rPr>
        <w:t xml:space="preserve">) </w:t>
      </w:r>
      <w:r w:rsidRPr="00CC1E0C">
        <w:rPr>
          <w:rFonts w:cs="Tahoma"/>
          <w:color w:val="auto"/>
        </w:rPr>
        <w:t>Executive</w:t>
      </w:r>
      <w:r>
        <w:rPr>
          <w:rFonts w:cs="Tahoma"/>
          <w:color w:val="auto"/>
        </w:rPr>
        <w:t xml:space="preserve"> </w:t>
      </w:r>
      <w:r w:rsidRPr="00CC1E0C">
        <w:rPr>
          <w:rFonts w:cs="Tahoma"/>
          <w:color w:val="auto"/>
        </w:rPr>
        <w:t>Committee</w:t>
      </w:r>
      <w:r>
        <w:rPr>
          <w:rFonts w:cs="Tahoma"/>
          <w:color w:val="auto"/>
        </w:rPr>
        <w:t xml:space="preserve"> meetings shall be held yearly.  This </w:t>
      </w:r>
      <w:r w:rsidRPr="00CC1E0C">
        <w:rPr>
          <w:rFonts w:cs="Tahoma"/>
          <w:color w:val="auto"/>
        </w:rPr>
        <w:t>Committee</w:t>
      </w:r>
      <w:r>
        <w:rPr>
          <w:rFonts w:cs="Tahoma"/>
          <w:color w:val="auto"/>
        </w:rPr>
        <w:t xml:space="preserve"> shall meet at a time and place as directed by the </w:t>
      </w:r>
      <w:r w:rsidRPr="00CC1E0C">
        <w:rPr>
          <w:rFonts w:cs="Tahoma"/>
          <w:color w:val="auto"/>
        </w:rPr>
        <w:t>President</w:t>
      </w:r>
      <w:r>
        <w:rPr>
          <w:rFonts w:cs="Tahoma"/>
          <w:color w:val="auto"/>
        </w:rPr>
        <w:t xml:space="preserve">.  The President may call for additional meetings, as he deems necessary.  </w:t>
      </w:r>
      <w:r w:rsidR="00575EE5">
        <w:rPr>
          <w:rFonts w:cs="Tahoma"/>
          <w:color w:val="auto"/>
        </w:rPr>
        <w:t>2/3</w:t>
      </w:r>
      <w:r w:rsidR="00575EE5" w:rsidRPr="00575EE5">
        <w:rPr>
          <w:rFonts w:cs="Tahoma"/>
          <w:color w:val="auto"/>
          <w:vertAlign w:val="superscript"/>
        </w:rPr>
        <w:t>rd</w:t>
      </w:r>
      <w:r w:rsidR="00575EE5">
        <w:rPr>
          <w:rFonts w:cs="Tahoma"/>
          <w:color w:val="auto"/>
        </w:rPr>
        <w:t xml:space="preserve"> of</w:t>
      </w:r>
      <w:r>
        <w:rPr>
          <w:rFonts w:cs="Tahoma"/>
          <w:color w:val="auto"/>
        </w:rPr>
        <w:t xml:space="preserve"> </w:t>
      </w:r>
      <w:r w:rsidRPr="00CC1E0C">
        <w:rPr>
          <w:rFonts w:cs="Tahoma"/>
          <w:color w:val="auto"/>
        </w:rPr>
        <w:t>Committee</w:t>
      </w:r>
      <w:r>
        <w:rPr>
          <w:rFonts w:cs="Tahoma"/>
          <w:color w:val="auto"/>
        </w:rPr>
        <w:t xml:space="preserve"> </w:t>
      </w:r>
      <w:r w:rsidRPr="00CC1E0C">
        <w:rPr>
          <w:rFonts w:cs="Tahoma"/>
          <w:color w:val="auto"/>
        </w:rPr>
        <w:t>Members</w:t>
      </w:r>
      <w:r>
        <w:rPr>
          <w:rFonts w:cs="Tahoma"/>
          <w:color w:val="auto"/>
        </w:rPr>
        <w:t xml:space="preserve"> present at these meetings shall constitute a </w:t>
      </w:r>
      <w:r w:rsidRPr="00CC1E0C">
        <w:rPr>
          <w:rFonts w:cs="Tahoma"/>
          <w:color w:val="auto"/>
        </w:rPr>
        <w:t>Quorum</w:t>
      </w:r>
      <w:r>
        <w:rPr>
          <w:rFonts w:cs="Tahoma"/>
          <w:color w:val="auto"/>
        </w:rPr>
        <w:t xml:space="preserve">.  Each </w:t>
      </w:r>
      <w:r w:rsidRPr="00CC1E0C">
        <w:rPr>
          <w:rFonts w:cs="Tahoma"/>
          <w:color w:val="auto"/>
        </w:rPr>
        <w:t>Committee</w:t>
      </w:r>
      <w:r>
        <w:rPr>
          <w:rFonts w:cs="Tahoma"/>
          <w:color w:val="auto"/>
        </w:rPr>
        <w:t xml:space="preserve"> </w:t>
      </w:r>
      <w:r w:rsidRPr="00CC1E0C">
        <w:rPr>
          <w:rFonts w:cs="Tahoma"/>
          <w:color w:val="auto"/>
        </w:rPr>
        <w:t>Member</w:t>
      </w:r>
      <w:r>
        <w:rPr>
          <w:rFonts w:cs="Tahoma"/>
          <w:color w:val="auto"/>
        </w:rPr>
        <w:t xml:space="preserve"> shall have </w:t>
      </w:r>
      <w:r w:rsidRPr="00CC1E0C">
        <w:rPr>
          <w:rFonts w:cs="Tahoma"/>
          <w:color w:val="auto"/>
        </w:rPr>
        <w:t>One</w:t>
      </w:r>
      <w:r>
        <w:rPr>
          <w:rFonts w:cs="Tahoma"/>
          <w:color w:val="auto"/>
        </w:rPr>
        <w:t xml:space="preserve"> (</w:t>
      </w:r>
      <w:r w:rsidRPr="00CC1E0C">
        <w:rPr>
          <w:rFonts w:cs="Tahoma"/>
          <w:color w:val="auto"/>
        </w:rPr>
        <w:t>1</w:t>
      </w:r>
      <w:r>
        <w:rPr>
          <w:rFonts w:cs="Tahoma"/>
          <w:color w:val="auto"/>
        </w:rPr>
        <w:t xml:space="preserve">) </w:t>
      </w:r>
      <w:r w:rsidRPr="00CC1E0C">
        <w:rPr>
          <w:rFonts w:cs="Tahoma"/>
          <w:color w:val="auto"/>
        </w:rPr>
        <w:t>Vote</w:t>
      </w:r>
      <w:r>
        <w:rPr>
          <w:rFonts w:cs="Tahoma"/>
          <w:color w:val="auto"/>
        </w:rPr>
        <w:t xml:space="preserve"> (</w:t>
      </w:r>
      <w:r w:rsidRPr="00CC1E0C">
        <w:rPr>
          <w:rFonts w:cs="Tahoma"/>
          <w:color w:val="auto"/>
        </w:rPr>
        <w:t>No Proxy Permitted</w:t>
      </w:r>
      <w:r>
        <w:rPr>
          <w:rFonts w:cs="Tahoma"/>
          <w:color w:val="auto"/>
        </w:rPr>
        <w:t xml:space="preserve">).  If a tie should occur during voting, the </w:t>
      </w:r>
      <w:r w:rsidRPr="00CC1E0C">
        <w:rPr>
          <w:rFonts w:cs="Tahoma"/>
          <w:color w:val="auto"/>
        </w:rPr>
        <w:t>President</w:t>
      </w:r>
      <w:r>
        <w:rPr>
          <w:rFonts w:cs="Tahoma"/>
          <w:color w:val="auto"/>
        </w:rPr>
        <w:t xml:space="preserve"> shall act as tiebreaker.  </w:t>
      </w:r>
    </w:p>
    <w:p w14:paraId="75AA546C" w14:textId="77777777" w:rsidR="00F83E05" w:rsidRDefault="00F83E05" w:rsidP="00AE7AE5">
      <w:pPr>
        <w:tabs>
          <w:tab w:val="left" w:pos="990"/>
        </w:tabs>
        <w:spacing w:before="120"/>
        <w:ind w:left="360"/>
        <w:rPr>
          <w:rFonts w:cs="Tahoma"/>
          <w:color w:val="auto"/>
        </w:rPr>
      </w:pPr>
    </w:p>
    <w:p w14:paraId="5DB93008" w14:textId="77777777" w:rsidR="000819C2" w:rsidRPr="00CC1E0C" w:rsidRDefault="000819C2" w:rsidP="000819C2">
      <w:pPr>
        <w:numPr>
          <w:ilvl w:val="0"/>
          <w:numId w:val="27"/>
        </w:numPr>
        <w:spacing w:before="120"/>
        <w:rPr>
          <w:rFonts w:cs="Tahoma"/>
          <w:b/>
          <w:color w:val="auto"/>
        </w:rPr>
      </w:pPr>
      <w:r w:rsidRPr="00CC1E0C">
        <w:rPr>
          <w:rFonts w:cs="Tahoma"/>
          <w:b/>
          <w:color w:val="auto"/>
        </w:rPr>
        <w:t>COMMITTEES</w:t>
      </w:r>
    </w:p>
    <w:p w14:paraId="24748776" w14:textId="2D53EEB9" w:rsidR="000819C2" w:rsidRPr="00CC1E0C" w:rsidRDefault="000819C2" w:rsidP="000819C2">
      <w:pPr>
        <w:numPr>
          <w:ilvl w:val="1"/>
          <w:numId w:val="27"/>
        </w:numPr>
        <w:tabs>
          <w:tab w:val="left" w:pos="990"/>
        </w:tabs>
        <w:spacing w:before="120"/>
        <w:ind w:left="990" w:hanging="630"/>
        <w:rPr>
          <w:rFonts w:cs="Tahoma"/>
          <w:color w:val="auto"/>
        </w:rPr>
      </w:pPr>
      <w:r>
        <w:rPr>
          <w:rFonts w:cs="Tahoma"/>
          <w:color w:val="auto"/>
        </w:rPr>
        <w:t xml:space="preserve">The President, at his/her discretion, may form committees as deemed appropriate to effectively conduct club business.  </w:t>
      </w:r>
      <w:r w:rsidRPr="00CC1E0C">
        <w:rPr>
          <w:rFonts w:cs="Tahoma"/>
          <w:color w:val="auto"/>
        </w:rPr>
        <w:t xml:space="preserve">A group of members may be appointed by the President for the purpose of conducting club business, running an event, etc.  </w:t>
      </w:r>
    </w:p>
    <w:p w14:paraId="257D8A91" w14:textId="5EC37A52" w:rsidR="000819C2" w:rsidRPr="00CC1E0C" w:rsidRDefault="000819C2" w:rsidP="000819C2">
      <w:pPr>
        <w:numPr>
          <w:ilvl w:val="1"/>
          <w:numId w:val="27"/>
        </w:numPr>
        <w:tabs>
          <w:tab w:val="left" w:pos="990"/>
        </w:tabs>
        <w:spacing w:before="120"/>
        <w:ind w:left="990" w:hanging="630"/>
        <w:rPr>
          <w:rFonts w:cs="Tahoma"/>
          <w:color w:val="auto"/>
        </w:rPr>
      </w:pPr>
      <w:r w:rsidRPr="00CC1E0C">
        <w:rPr>
          <w:rFonts w:cs="Tahoma"/>
          <w:color w:val="auto"/>
        </w:rPr>
        <w:t>A Majority Vote at a</w:t>
      </w:r>
      <w:r w:rsidR="00F83E05">
        <w:rPr>
          <w:rFonts w:cs="Tahoma"/>
          <w:color w:val="auto"/>
        </w:rPr>
        <w:t>n</w:t>
      </w:r>
      <w:r w:rsidRPr="00CC1E0C">
        <w:rPr>
          <w:rFonts w:cs="Tahoma"/>
          <w:color w:val="auto"/>
        </w:rPr>
        <w:t xml:space="preserve"> </w:t>
      </w:r>
      <w:r w:rsidR="00F83E05">
        <w:rPr>
          <w:rFonts w:cs="Tahoma"/>
          <w:color w:val="auto"/>
        </w:rPr>
        <w:t>Executive Meeting</w:t>
      </w:r>
      <w:r w:rsidRPr="00CC1E0C">
        <w:rPr>
          <w:rFonts w:cs="Tahoma"/>
          <w:color w:val="auto"/>
        </w:rPr>
        <w:t xml:space="preserve"> must approve funds for a </w:t>
      </w:r>
      <w:proofErr w:type="gramStart"/>
      <w:r w:rsidRPr="00CC1E0C">
        <w:rPr>
          <w:rFonts w:cs="Tahoma"/>
          <w:color w:val="auto"/>
        </w:rPr>
        <w:t>Committee</w:t>
      </w:r>
      <w:proofErr w:type="gramEnd"/>
      <w:r w:rsidRPr="00CC1E0C">
        <w:rPr>
          <w:rFonts w:cs="Tahoma"/>
          <w:color w:val="auto"/>
        </w:rPr>
        <w:t xml:space="preserve">.  </w:t>
      </w:r>
    </w:p>
    <w:p w14:paraId="5C39A834" w14:textId="09801E00" w:rsidR="000819C2" w:rsidRDefault="000819C2" w:rsidP="000819C2">
      <w:pPr>
        <w:numPr>
          <w:ilvl w:val="1"/>
          <w:numId w:val="27"/>
        </w:numPr>
        <w:tabs>
          <w:tab w:val="left" w:pos="990"/>
        </w:tabs>
        <w:spacing w:before="120"/>
        <w:ind w:left="990" w:hanging="630"/>
        <w:rPr>
          <w:rFonts w:cs="Tahoma"/>
          <w:color w:val="auto"/>
        </w:rPr>
      </w:pPr>
      <w:r w:rsidRPr="00CC1E0C">
        <w:rPr>
          <w:rFonts w:cs="Tahoma"/>
          <w:color w:val="auto"/>
        </w:rPr>
        <w:t>The Committee Chairman, Contest Director, Safety Director, etc., for a particular program or club event is in complete charge until the term of the Committee or club event is complete or the Authority is removed by the Executive Committee.</w:t>
      </w:r>
    </w:p>
    <w:p w14:paraId="130BABC3" w14:textId="77777777" w:rsidR="00445BCA" w:rsidRDefault="00445BCA" w:rsidP="00445BCA">
      <w:pPr>
        <w:tabs>
          <w:tab w:val="left" w:pos="990"/>
        </w:tabs>
        <w:spacing w:before="120"/>
        <w:ind w:left="990"/>
        <w:rPr>
          <w:rFonts w:cs="Tahoma"/>
          <w:color w:val="auto"/>
        </w:rPr>
      </w:pPr>
    </w:p>
    <w:p w14:paraId="575424E1" w14:textId="781F73F2" w:rsidR="00445BCA" w:rsidRPr="00445BCA" w:rsidRDefault="00445BCA" w:rsidP="00445BCA">
      <w:pPr>
        <w:tabs>
          <w:tab w:val="left" w:pos="990"/>
        </w:tabs>
        <w:spacing w:before="120"/>
        <w:ind w:left="360"/>
        <w:jc w:val="center"/>
        <w:rPr>
          <w:rFonts w:cs="Tahoma"/>
          <w:b/>
          <w:bCs/>
          <w:color w:val="auto"/>
          <w:sz w:val="28"/>
          <w:szCs w:val="28"/>
          <w:u w:val="single"/>
        </w:rPr>
      </w:pPr>
      <w:r w:rsidRPr="00445BCA">
        <w:rPr>
          <w:rFonts w:cs="Tahoma"/>
          <w:b/>
          <w:bCs/>
          <w:color w:val="auto"/>
          <w:sz w:val="28"/>
          <w:szCs w:val="28"/>
          <w:u w:val="single"/>
        </w:rPr>
        <w:t>VII CLUB EVENTS</w:t>
      </w:r>
    </w:p>
    <w:p w14:paraId="6A493D99" w14:textId="77777777" w:rsidR="000819C2" w:rsidRPr="00CC1E0C" w:rsidRDefault="000819C2" w:rsidP="000819C2">
      <w:pPr>
        <w:tabs>
          <w:tab w:val="left" w:pos="990"/>
        </w:tabs>
        <w:spacing w:before="120"/>
        <w:ind w:left="990"/>
        <w:rPr>
          <w:rFonts w:cs="Tahoma"/>
          <w:color w:val="auto"/>
        </w:rPr>
      </w:pPr>
    </w:p>
    <w:p w14:paraId="3FD9BDA3" w14:textId="77777777" w:rsidR="000819C2" w:rsidRPr="00CC1E0C" w:rsidRDefault="000819C2" w:rsidP="000819C2">
      <w:pPr>
        <w:numPr>
          <w:ilvl w:val="0"/>
          <w:numId w:val="27"/>
        </w:numPr>
        <w:spacing w:before="120"/>
        <w:rPr>
          <w:rFonts w:cs="Tahoma"/>
          <w:b/>
          <w:color w:val="auto"/>
        </w:rPr>
      </w:pPr>
      <w:r w:rsidRPr="00CC1E0C">
        <w:rPr>
          <w:rFonts w:cs="Tahoma"/>
          <w:b/>
          <w:color w:val="auto"/>
        </w:rPr>
        <w:t>CLUB EVENTS</w:t>
      </w:r>
    </w:p>
    <w:p w14:paraId="376E54D5" w14:textId="77777777" w:rsidR="000819C2" w:rsidRDefault="000819C2" w:rsidP="000819C2">
      <w:pPr>
        <w:numPr>
          <w:ilvl w:val="1"/>
          <w:numId w:val="27"/>
        </w:numPr>
        <w:tabs>
          <w:tab w:val="left" w:pos="990"/>
        </w:tabs>
        <w:spacing w:before="120"/>
        <w:ind w:left="990" w:hanging="630"/>
        <w:rPr>
          <w:rFonts w:cs="Tahoma"/>
          <w:color w:val="auto"/>
        </w:rPr>
      </w:pPr>
      <w:r>
        <w:rPr>
          <w:rFonts w:cs="Tahoma"/>
          <w:color w:val="auto"/>
        </w:rPr>
        <w:t>All club sponsored events (flying/non-flying) shall comply with all club, AMA Competition and Safety Guidelines.  Deviation from club and AMA Competition Guidelines may be permitted provided that all Safety Guidelines are adhered to.</w:t>
      </w:r>
    </w:p>
    <w:p w14:paraId="430D141B" w14:textId="7AB4F859" w:rsidR="000819C2" w:rsidRDefault="000819C2" w:rsidP="000819C2">
      <w:pPr>
        <w:numPr>
          <w:ilvl w:val="1"/>
          <w:numId w:val="27"/>
        </w:numPr>
        <w:tabs>
          <w:tab w:val="left" w:pos="990"/>
        </w:tabs>
        <w:spacing w:before="120"/>
        <w:ind w:left="990" w:hanging="630"/>
        <w:rPr>
          <w:rFonts w:cs="Tahoma"/>
          <w:color w:val="auto"/>
        </w:rPr>
      </w:pPr>
      <w:r>
        <w:rPr>
          <w:rFonts w:cs="Tahoma"/>
          <w:color w:val="auto"/>
        </w:rPr>
        <w:t>The CD shall be responsible for properly applying the rules, maintaining fairness and providing high levels of safety in connection with the event.</w:t>
      </w:r>
    </w:p>
    <w:p w14:paraId="0BA8555D" w14:textId="2ACA4212" w:rsidR="00274A2E" w:rsidRDefault="00274A2E" w:rsidP="00274A2E">
      <w:pPr>
        <w:tabs>
          <w:tab w:val="left" w:pos="990"/>
        </w:tabs>
        <w:spacing w:before="120"/>
        <w:rPr>
          <w:rFonts w:cs="Tahoma"/>
          <w:color w:val="auto"/>
        </w:rPr>
      </w:pPr>
    </w:p>
    <w:p w14:paraId="2C557E23" w14:textId="77777777" w:rsidR="00274A2E" w:rsidRDefault="00274A2E" w:rsidP="00274A2E">
      <w:pPr>
        <w:tabs>
          <w:tab w:val="left" w:pos="990"/>
        </w:tabs>
        <w:spacing w:before="120"/>
        <w:rPr>
          <w:rFonts w:cs="Tahoma"/>
          <w:color w:val="auto"/>
        </w:rPr>
      </w:pPr>
    </w:p>
    <w:p w14:paraId="504FA3F9" w14:textId="77777777" w:rsidR="000819C2" w:rsidRDefault="000819C2" w:rsidP="00F77A2B">
      <w:pPr>
        <w:tabs>
          <w:tab w:val="left" w:pos="990"/>
        </w:tabs>
        <w:spacing w:before="120"/>
        <w:ind w:left="990"/>
        <w:rPr>
          <w:rFonts w:cs="Tahoma"/>
          <w:color w:val="auto"/>
        </w:rPr>
      </w:pPr>
    </w:p>
    <w:p w14:paraId="0FC82C45" w14:textId="026E0363" w:rsidR="000819C2" w:rsidRDefault="000819C2" w:rsidP="00682E2D">
      <w:pPr>
        <w:ind w:left="360"/>
        <w:jc w:val="center"/>
        <w:rPr>
          <w:color w:val="000000"/>
          <w:u w:val="single"/>
        </w:rPr>
      </w:pPr>
    </w:p>
    <w:p w14:paraId="072A21CE" w14:textId="77777777" w:rsidR="00575EE5" w:rsidRDefault="00575EE5" w:rsidP="00682E2D">
      <w:pPr>
        <w:ind w:left="360"/>
        <w:jc w:val="center"/>
        <w:rPr>
          <w:b/>
          <w:bCs/>
          <w:color w:val="000000"/>
          <w:sz w:val="28"/>
          <w:szCs w:val="28"/>
          <w:u w:val="single"/>
        </w:rPr>
      </w:pPr>
    </w:p>
    <w:p w14:paraId="494F15A6" w14:textId="77777777" w:rsidR="00575EE5" w:rsidRDefault="00575EE5" w:rsidP="00682E2D">
      <w:pPr>
        <w:ind w:left="360"/>
        <w:jc w:val="center"/>
        <w:rPr>
          <w:b/>
          <w:bCs/>
          <w:color w:val="000000"/>
          <w:sz w:val="28"/>
          <w:szCs w:val="28"/>
          <w:u w:val="single"/>
        </w:rPr>
      </w:pPr>
    </w:p>
    <w:p w14:paraId="310948F0" w14:textId="77777777" w:rsidR="00575EE5" w:rsidRDefault="00575EE5" w:rsidP="00682E2D">
      <w:pPr>
        <w:ind w:left="360"/>
        <w:jc w:val="center"/>
        <w:rPr>
          <w:b/>
          <w:bCs/>
          <w:color w:val="000000"/>
          <w:sz w:val="28"/>
          <w:szCs w:val="28"/>
          <w:u w:val="single"/>
        </w:rPr>
      </w:pPr>
    </w:p>
    <w:p w14:paraId="4BF3E237" w14:textId="77777777" w:rsidR="00575EE5" w:rsidRDefault="00575EE5" w:rsidP="00682E2D">
      <w:pPr>
        <w:ind w:left="360"/>
        <w:jc w:val="center"/>
        <w:rPr>
          <w:b/>
          <w:bCs/>
          <w:color w:val="000000"/>
          <w:sz w:val="28"/>
          <w:szCs w:val="28"/>
          <w:u w:val="single"/>
        </w:rPr>
      </w:pPr>
    </w:p>
    <w:p w14:paraId="4169555D" w14:textId="4C3FF056" w:rsidR="007130C7" w:rsidRPr="00B40293" w:rsidRDefault="00B40293" w:rsidP="00682E2D">
      <w:pPr>
        <w:ind w:left="360"/>
        <w:jc w:val="center"/>
        <w:rPr>
          <w:b/>
          <w:bCs/>
          <w:color w:val="000000"/>
          <w:sz w:val="28"/>
          <w:szCs w:val="28"/>
          <w:u w:val="single"/>
        </w:rPr>
      </w:pPr>
      <w:r w:rsidRPr="00B40293">
        <w:rPr>
          <w:b/>
          <w:bCs/>
          <w:color w:val="000000"/>
          <w:sz w:val="28"/>
          <w:szCs w:val="28"/>
          <w:u w:val="single"/>
        </w:rPr>
        <w:t xml:space="preserve">VIII DUES </w:t>
      </w:r>
      <w:r>
        <w:rPr>
          <w:b/>
          <w:bCs/>
          <w:color w:val="000000"/>
          <w:sz w:val="28"/>
          <w:szCs w:val="28"/>
          <w:u w:val="single"/>
        </w:rPr>
        <w:t>&amp;</w:t>
      </w:r>
      <w:r w:rsidRPr="00B40293">
        <w:rPr>
          <w:b/>
          <w:bCs/>
          <w:color w:val="000000"/>
          <w:sz w:val="28"/>
          <w:szCs w:val="28"/>
          <w:u w:val="single"/>
        </w:rPr>
        <w:t xml:space="preserve"> FEES</w:t>
      </w:r>
    </w:p>
    <w:p w14:paraId="00FCB9EA" w14:textId="77777777" w:rsidR="00B729B7" w:rsidRPr="009B5210" w:rsidRDefault="00B729B7" w:rsidP="00B729B7">
      <w:pPr>
        <w:ind w:left="1080"/>
        <w:jc w:val="center"/>
        <w:rPr>
          <w:color w:val="000000"/>
        </w:rPr>
      </w:pPr>
    </w:p>
    <w:p w14:paraId="22D1FC3F" w14:textId="2D1D158C" w:rsidR="00A5634F" w:rsidRDefault="00A21BBC" w:rsidP="00A5634F">
      <w:pPr>
        <w:numPr>
          <w:ilvl w:val="0"/>
          <w:numId w:val="27"/>
        </w:numPr>
        <w:spacing w:before="120"/>
        <w:rPr>
          <w:rFonts w:cs="Tahoma"/>
          <w:b/>
          <w:color w:val="auto"/>
        </w:rPr>
      </w:pPr>
      <w:r w:rsidRPr="005F3377">
        <w:rPr>
          <w:rFonts w:cs="Tahoma"/>
          <w:b/>
          <w:color w:val="auto"/>
        </w:rPr>
        <w:t>DUES AND FEES</w:t>
      </w:r>
    </w:p>
    <w:p w14:paraId="4FD07912" w14:textId="77777777" w:rsidR="009909AB" w:rsidRPr="00A5634F" w:rsidRDefault="009909AB" w:rsidP="009909AB">
      <w:pPr>
        <w:spacing w:before="120"/>
        <w:rPr>
          <w:rFonts w:cs="Tahoma"/>
          <w:b/>
          <w:color w:val="auto"/>
        </w:rPr>
      </w:pPr>
    </w:p>
    <w:p w14:paraId="0C16A4EB" w14:textId="2C62EAB0" w:rsidR="009909AB" w:rsidRPr="009B5210" w:rsidRDefault="009909AB" w:rsidP="009909AB">
      <w:pPr>
        <w:numPr>
          <w:ilvl w:val="0"/>
          <w:numId w:val="27"/>
        </w:numPr>
        <w:rPr>
          <w:color w:val="000000"/>
        </w:rPr>
      </w:pPr>
      <w:r w:rsidRPr="009B5210">
        <w:rPr>
          <w:color w:val="000000"/>
        </w:rPr>
        <w:t xml:space="preserve">THE DUES structure for the coming year will be set by </w:t>
      </w:r>
      <w:r w:rsidR="00AE7AE5">
        <w:rPr>
          <w:color w:val="000000"/>
        </w:rPr>
        <w:t xml:space="preserve">the Treasurer and </w:t>
      </w:r>
      <w:r w:rsidRPr="009B5210">
        <w:rPr>
          <w:color w:val="000000"/>
        </w:rPr>
        <w:t xml:space="preserve">a majority vote of the Executive </w:t>
      </w:r>
      <w:r w:rsidRPr="009B5210">
        <w:rPr>
          <w:color w:val="000000"/>
        </w:rPr>
        <w:tab/>
        <w:t>Committee</w:t>
      </w:r>
      <w:r w:rsidR="00A64F6B">
        <w:rPr>
          <w:color w:val="000000"/>
        </w:rPr>
        <w:t xml:space="preserve"> and the club will be notified </w:t>
      </w:r>
    </w:p>
    <w:p w14:paraId="47A243A2" w14:textId="77777777" w:rsidR="00A21BBC" w:rsidRDefault="00A21BBC" w:rsidP="00A21BBC">
      <w:pPr>
        <w:numPr>
          <w:ilvl w:val="1"/>
          <w:numId w:val="27"/>
        </w:numPr>
        <w:tabs>
          <w:tab w:val="left" w:pos="990"/>
        </w:tabs>
        <w:spacing w:before="120"/>
        <w:ind w:left="990" w:hanging="630"/>
        <w:rPr>
          <w:rFonts w:cs="Tahoma"/>
          <w:color w:val="auto"/>
        </w:rPr>
      </w:pPr>
      <w:r w:rsidRPr="00147ABC">
        <w:rPr>
          <w:rFonts w:cs="Tahoma"/>
          <w:color w:val="auto"/>
        </w:rPr>
        <w:t>All dues are considered non-transferable and non-refundable.</w:t>
      </w:r>
    </w:p>
    <w:p w14:paraId="402FC6C4" w14:textId="7AE58774" w:rsidR="00A21BBC" w:rsidRDefault="00A21BBC" w:rsidP="00A21BBC">
      <w:pPr>
        <w:numPr>
          <w:ilvl w:val="1"/>
          <w:numId w:val="27"/>
        </w:numPr>
        <w:tabs>
          <w:tab w:val="left" w:pos="990"/>
        </w:tabs>
        <w:spacing w:before="120"/>
        <w:ind w:left="990" w:hanging="630"/>
        <w:rPr>
          <w:rFonts w:cs="Tahoma"/>
          <w:color w:val="auto"/>
        </w:rPr>
      </w:pPr>
      <w:r>
        <w:rPr>
          <w:rFonts w:cs="Tahoma"/>
          <w:color w:val="auto"/>
        </w:rPr>
        <w:t>Reinstatement to membership requires payment of full, non-prorated membership dues.</w:t>
      </w:r>
    </w:p>
    <w:p w14:paraId="528A7030" w14:textId="3A0D35AA" w:rsidR="00B40293" w:rsidRDefault="00B40293" w:rsidP="00B40293">
      <w:pPr>
        <w:tabs>
          <w:tab w:val="left" w:pos="990"/>
        </w:tabs>
        <w:spacing w:before="120"/>
        <w:rPr>
          <w:rFonts w:cs="Tahoma"/>
          <w:color w:val="auto"/>
        </w:rPr>
      </w:pPr>
    </w:p>
    <w:p w14:paraId="27D082D8" w14:textId="51E9ECB9" w:rsidR="00B40293" w:rsidRDefault="000A77D3" w:rsidP="00B40293">
      <w:pPr>
        <w:tabs>
          <w:tab w:val="left" w:pos="990"/>
        </w:tabs>
        <w:spacing w:before="120"/>
        <w:jc w:val="center"/>
        <w:rPr>
          <w:rFonts w:cs="Tahoma"/>
          <w:b/>
          <w:bCs/>
          <w:color w:val="auto"/>
          <w:sz w:val="28"/>
          <w:szCs w:val="28"/>
          <w:u w:val="single"/>
        </w:rPr>
      </w:pPr>
      <w:r>
        <w:rPr>
          <w:rFonts w:cs="Tahoma"/>
          <w:b/>
          <w:bCs/>
          <w:color w:val="auto"/>
          <w:sz w:val="28"/>
          <w:szCs w:val="28"/>
          <w:u w:val="single"/>
        </w:rPr>
        <w:t>IX</w:t>
      </w:r>
      <w:r w:rsidR="00B40293">
        <w:rPr>
          <w:rFonts w:cs="Tahoma"/>
          <w:b/>
          <w:bCs/>
          <w:color w:val="auto"/>
          <w:sz w:val="28"/>
          <w:szCs w:val="28"/>
          <w:u w:val="single"/>
        </w:rPr>
        <w:t xml:space="preserve"> MEETINGS</w:t>
      </w:r>
    </w:p>
    <w:p w14:paraId="267ADAD6" w14:textId="77777777" w:rsidR="00A64F6B" w:rsidRDefault="00A64F6B" w:rsidP="00A64F6B">
      <w:pPr>
        <w:tabs>
          <w:tab w:val="left" w:pos="990"/>
        </w:tabs>
        <w:spacing w:before="120"/>
        <w:ind w:left="990"/>
        <w:rPr>
          <w:rFonts w:cs="Tahoma"/>
          <w:color w:val="auto"/>
        </w:rPr>
      </w:pPr>
    </w:p>
    <w:p w14:paraId="03E922A0" w14:textId="77777777" w:rsidR="00A21BBC" w:rsidRPr="00EC43D1" w:rsidRDefault="00A21BBC" w:rsidP="00A21BBC">
      <w:pPr>
        <w:numPr>
          <w:ilvl w:val="0"/>
          <w:numId w:val="27"/>
        </w:numPr>
        <w:spacing w:before="120"/>
        <w:rPr>
          <w:rFonts w:cs="Tahoma"/>
          <w:b/>
          <w:color w:val="auto"/>
        </w:rPr>
      </w:pPr>
      <w:r w:rsidRPr="005F3377">
        <w:rPr>
          <w:rFonts w:cs="Tahoma"/>
          <w:b/>
          <w:color w:val="auto"/>
        </w:rPr>
        <w:t>MEETINGS</w:t>
      </w:r>
    </w:p>
    <w:p w14:paraId="0BCA40D3" w14:textId="605B914D" w:rsidR="00445BCA" w:rsidRDefault="00A64F6B" w:rsidP="00445BCA">
      <w:pPr>
        <w:numPr>
          <w:ilvl w:val="1"/>
          <w:numId w:val="27"/>
        </w:numPr>
        <w:tabs>
          <w:tab w:val="left" w:pos="990"/>
        </w:tabs>
        <w:spacing w:before="120"/>
        <w:ind w:left="990" w:hanging="630"/>
        <w:rPr>
          <w:rFonts w:cs="Tahoma"/>
          <w:color w:val="auto"/>
        </w:rPr>
      </w:pPr>
      <w:r>
        <w:rPr>
          <w:rFonts w:cs="Tahoma"/>
          <w:color w:val="auto"/>
        </w:rPr>
        <w:t xml:space="preserve">Club Membership </w:t>
      </w:r>
      <w:r w:rsidR="00A21BBC">
        <w:rPr>
          <w:rFonts w:cs="Tahoma"/>
          <w:color w:val="auto"/>
        </w:rPr>
        <w:t xml:space="preserve">meetings will be held </w:t>
      </w:r>
      <w:r>
        <w:rPr>
          <w:rFonts w:cs="Tahoma"/>
          <w:color w:val="auto"/>
        </w:rPr>
        <w:t>when deemed necessary.</w:t>
      </w:r>
      <w:r w:rsidR="00A21BBC">
        <w:rPr>
          <w:rFonts w:cs="Tahoma"/>
          <w:color w:val="auto"/>
        </w:rPr>
        <w:t xml:space="preserve">  Dates to be set by the </w:t>
      </w:r>
      <w:r w:rsidR="00A21BBC" w:rsidRPr="00147ABC">
        <w:rPr>
          <w:rFonts w:cs="Tahoma"/>
          <w:color w:val="auto"/>
        </w:rPr>
        <w:t>Executive Committee</w:t>
      </w:r>
      <w:r w:rsidR="00A21BBC">
        <w:rPr>
          <w:rFonts w:cs="Tahoma"/>
          <w:color w:val="auto"/>
        </w:rPr>
        <w:t xml:space="preserve">.  </w:t>
      </w:r>
    </w:p>
    <w:p w14:paraId="33E22CFC" w14:textId="0112E028" w:rsidR="00B40293" w:rsidRDefault="00B40293" w:rsidP="00B40293">
      <w:pPr>
        <w:tabs>
          <w:tab w:val="left" w:pos="990"/>
        </w:tabs>
        <w:spacing w:before="120"/>
        <w:rPr>
          <w:rFonts w:cs="Tahoma"/>
          <w:color w:val="auto"/>
        </w:rPr>
      </w:pPr>
    </w:p>
    <w:p w14:paraId="4C2E008C" w14:textId="6DDA9898" w:rsidR="00B40293" w:rsidRPr="00B40293" w:rsidRDefault="00B40293" w:rsidP="00B40293">
      <w:pPr>
        <w:spacing w:before="120"/>
        <w:ind w:left="360"/>
        <w:jc w:val="center"/>
        <w:rPr>
          <w:rFonts w:cs="Tahoma"/>
          <w:b/>
          <w:bCs/>
          <w:color w:val="auto"/>
          <w:sz w:val="28"/>
          <w:szCs w:val="28"/>
          <w:u w:val="single"/>
        </w:rPr>
      </w:pPr>
      <w:proofErr w:type="gramStart"/>
      <w:r w:rsidRPr="00B40293">
        <w:rPr>
          <w:rFonts w:cs="Tahoma"/>
          <w:b/>
          <w:bCs/>
          <w:color w:val="auto"/>
          <w:sz w:val="28"/>
          <w:szCs w:val="28"/>
          <w:u w:val="single"/>
        </w:rPr>
        <w:t>X</w:t>
      </w:r>
      <w:r>
        <w:rPr>
          <w:rFonts w:cs="Tahoma"/>
          <w:b/>
          <w:bCs/>
          <w:color w:val="auto"/>
          <w:sz w:val="28"/>
          <w:szCs w:val="28"/>
          <w:u w:val="single"/>
        </w:rPr>
        <w:t xml:space="preserve"> </w:t>
      </w:r>
      <w:r w:rsidRPr="00B40293">
        <w:rPr>
          <w:rFonts w:cs="Tahoma"/>
          <w:b/>
          <w:bCs/>
          <w:color w:val="auto"/>
          <w:sz w:val="28"/>
          <w:szCs w:val="28"/>
          <w:u w:val="single"/>
        </w:rPr>
        <w:t xml:space="preserve"> </w:t>
      </w:r>
      <w:r w:rsidRPr="00B40293">
        <w:rPr>
          <w:rFonts w:cs="Tahoma"/>
          <w:b/>
          <w:color w:val="auto"/>
          <w:u w:val="single"/>
        </w:rPr>
        <w:t>DISPOSITION</w:t>
      </w:r>
      <w:proofErr w:type="gramEnd"/>
      <w:r w:rsidRPr="00B40293">
        <w:rPr>
          <w:rFonts w:cs="Tahoma"/>
          <w:b/>
          <w:color w:val="auto"/>
          <w:u w:val="single"/>
        </w:rPr>
        <w:t xml:space="preserve"> UPON DISSOLUTION</w:t>
      </w:r>
    </w:p>
    <w:p w14:paraId="10ACE88D" w14:textId="77777777" w:rsidR="00445BCA" w:rsidRDefault="00445BCA" w:rsidP="00445BCA">
      <w:pPr>
        <w:tabs>
          <w:tab w:val="left" w:pos="990"/>
        </w:tabs>
        <w:spacing w:before="120"/>
        <w:ind w:left="360"/>
        <w:rPr>
          <w:rFonts w:cs="Tahoma"/>
          <w:color w:val="auto"/>
        </w:rPr>
      </w:pPr>
    </w:p>
    <w:p w14:paraId="50A2516D" w14:textId="77777777" w:rsidR="00445BCA" w:rsidRPr="009835D3" w:rsidRDefault="00445BCA" w:rsidP="00445BCA">
      <w:pPr>
        <w:numPr>
          <w:ilvl w:val="0"/>
          <w:numId w:val="27"/>
        </w:numPr>
        <w:spacing w:before="120"/>
        <w:rPr>
          <w:rFonts w:cs="Tahoma"/>
          <w:b/>
          <w:color w:val="auto"/>
        </w:rPr>
      </w:pPr>
      <w:bookmarkStart w:id="2" w:name="_Hlk87814299"/>
      <w:r w:rsidRPr="008A1051">
        <w:rPr>
          <w:rFonts w:cs="Tahoma"/>
          <w:b/>
          <w:color w:val="auto"/>
        </w:rPr>
        <w:t>DISPOSITION UPON DISSOLUTION</w:t>
      </w:r>
    </w:p>
    <w:bookmarkEnd w:id="2"/>
    <w:p w14:paraId="7E1A9B62" w14:textId="77777777" w:rsidR="00445BCA" w:rsidRPr="008A1051" w:rsidRDefault="00445BCA" w:rsidP="00445BCA">
      <w:pPr>
        <w:numPr>
          <w:ilvl w:val="1"/>
          <w:numId w:val="27"/>
        </w:numPr>
        <w:tabs>
          <w:tab w:val="left" w:pos="990"/>
        </w:tabs>
        <w:spacing w:before="120"/>
        <w:ind w:left="990" w:hanging="630"/>
        <w:rPr>
          <w:rFonts w:cs="Tahoma"/>
          <w:color w:val="auto"/>
        </w:rPr>
      </w:pPr>
      <w:r w:rsidRPr="009835D3">
        <w:rPr>
          <w:rFonts w:cs="Tahoma"/>
          <w:color w:val="auto"/>
        </w:rPr>
        <w:t>Upon the dissolution or winding up of the Corporation, or</w:t>
      </w:r>
      <w:r w:rsidRPr="008A1051">
        <w:rPr>
          <w:rFonts w:cs="Tahoma"/>
          <w:color w:val="auto"/>
        </w:rPr>
        <w:t xml:space="preserve"> </w:t>
      </w:r>
      <w:r w:rsidRPr="009835D3">
        <w:rPr>
          <w:rFonts w:cs="Tahoma"/>
          <w:color w:val="auto"/>
        </w:rPr>
        <w:t>in the event it shall cease to engage in carrying out the purposes and goals set forth in</w:t>
      </w:r>
      <w:r w:rsidRPr="008A1051">
        <w:rPr>
          <w:rFonts w:cs="Tahoma"/>
          <w:color w:val="auto"/>
        </w:rPr>
        <w:t xml:space="preserve"> </w:t>
      </w:r>
      <w:r w:rsidRPr="009835D3">
        <w:rPr>
          <w:rFonts w:cs="Tahoma"/>
          <w:color w:val="auto"/>
        </w:rPr>
        <w:t>these Bylaws, all of the business, properties, assets and income of the Corporation</w:t>
      </w:r>
      <w:r w:rsidRPr="008A1051">
        <w:rPr>
          <w:rFonts w:cs="Tahoma"/>
          <w:color w:val="auto"/>
        </w:rPr>
        <w:t xml:space="preserve"> </w:t>
      </w:r>
      <w:r w:rsidRPr="009835D3">
        <w:rPr>
          <w:rFonts w:cs="Tahoma"/>
          <w:color w:val="auto"/>
        </w:rPr>
        <w:t xml:space="preserve">remaining after </w:t>
      </w:r>
      <w:proofErr w:type="gramStart"/>
      <w:r w:rsidRPr="009835D3">
        <w:rPr>
          <w:rFonts w:cs="Tahoma"/>
          <w:color w:val="auto"/>
        </w:rPr>
        <w:t>payment ,</w:t>
      </w:r>
      <w:proofErr w:type="gramEnd"/>
      <w:r w:rsidRPr="009835D3">
        <w:rPr>
          <w:rFonts w:cs="Tahoma"/>
          <w:color w:val="auto"/>
        </w:rPr>
        <w:t xml:space="preserve"> or provision for payment, of all debts and liabilities of this</w:t>
      </w:r>
      <w:r w:rsidRPr="008A1051">
        <w:rPr>
          <w:rFonts w:cs="Tahoma"/>
          <w:color w:val="auto"/>
        </w:rPr>
        <w:t xml:space="preserve"> </w:t>
      </w:r>
      <w:r w:rsidRPr="009835D3">
        <w:rPr>
          <w:rFonts w:cs="Tahoma"/>
          <w:color w:val="auto"/>
        </w:rPr>
        <w:t xml:space="preserve">Corporation, shall be </w:t>
      </w:r>
      <w:r>
        <w:rPr>
          <w:rFonts w:cs="Tahoma"/>
          <w:color w:val="auto"/>
        </w:rPr>
        <w:t>donated to the “Academy of Model Aeronautics”</w:t>
      </w:r>
    </w:p>
    <w:p w14:paraId="37063B0B" w14:textId="77777777" w:rsidR="00445BCA" w:rsidRPr="00445BCA" w:rsidRDefault="00445BCA" w:rsidP="00445BCA">
      <w:pPr>
        <w:tabs>
          <w:tab w:val="left" w:pos="990"/>
        </w:tabs>
        <w:spacing w:before="120"/>
        <w:ind w:left="360"/>
        <w:rPr>
          <w:rFonts w:cs="Tahoma"/>
          <w:color w:val="auto"/>
        </w:rPr>
      </w:pPr>
    </w:p>
    <w:p w14:paraId="71943D06" w14:textId="77777777" w:rsidR="00A13CD9" w:rsidRDefault="00A13CD9" w:rsidP="00682E2D">
      <w:pPr>
        <w:ind w:left="1080"/>
        <w:jc w:val="center"/>
        <w:rPr>
          <w:color w:val="000000"/>
          <w:u w:val="single"/>
        </w:rPr>
      </w:pPr>
    </w:p>
    <w:p w14:paraId="20C1940A" w14:textId="77777777" w:rsidR="00A13CD9" w:rsidRDefault="00A13CD9" w:rsidP="00682E2D">
      <w:pPr>
        <w:ind w:left="1080"/>
        <w:jc w:val="center"/>
        <w:rPr>
          <w:color w:val="000000"/>
          <w:u w:val="single"/>
        </w:rPr>
      </w:pPr>
    </w:p>
    <w:p w14:paraId="56DD25F6" w14:textId="274B7791" w:rsidR="007130C7" w:rsidRPr="00B40293" w:rsidRDefault="008B0DA3" w:rsidP="008B0DA3">
      <w:pPr>
        <w:jc w:val="center"/>
        <w:rPr>
          <w:b/>
          <w:bCs/>
          <w:color w:val="000000"/>
          <w:sz w:val="28"/>
          <w:szCs w:val="28"/>
          <w:u w:val="single"/>
        </w:rPr>
      </w:pPr>
      <w:proofErr w:type="gramStart"/>
      <w:r w:rsidRPr="00B40293">
        <w:rPr>
          <w:b/>
          <w:bCs/>
          <w:color w:val="000000"/>
          <w:sz w:val="28"/>
          <w:szCs w:val="28"/>
          <w:u w:val="single"/>
        </w:rPr>
        <w:t>X</w:t>
      </w:r>
      <w:r w:rsidR="00B40293">
        <w:rPr>
          <w:b/>
          <w:bCs/>
          <w:color w:val="000000"/>
          <w:sz w:val="28"/>
          <w:szCs w:val="28"/>
          <w:u w:val="single"/>
        </w:rPr>
        <w:t xml:space="preserve">I </w:t>
      </w:r>
      <w:r w:rsidRPr="00B40293">
        <w:rPr>
          <w:b/>
          <w:bCs/>
          <w:color w:val="000000"/>
          <w:sz w:val="28"/>
          <w:szCs w:val="28"/>
          <w:u w:val="single"/>
        </w:rPr>
        <w:t xml:space="preserve"> </w:t>
      </w:r>
      <w:r w:rsidR="007130C7" w:rsidRPr="00B40293">
        <w:rPr>
          <w:b/>
          <w:bCs/>
          <w:color w:val="000000"/>
          <w:sz w:val="28"/>
          <w:szCs w:val="28"/>
          <w:u w:val="single"/>
        </w:rPr>
        <w:t>AMENDMENTS</w:t>
      </w:r>
      <w:proofErr w:type="gramEnd"/>
    </w:p>
    <w:p w14:paraId="7D06244E" w14:textId="77777777" w:rsidR="008B0DA3" w:rsidRPr="009B5210" w:rsidRDefault="008B0DA3" w:rsidP="008B0DA3">
      <w:pPr>
        <w:jc w:val="center"/>
        <w:rPr>
          <w:color w:val="000000"/>
        </w:rPr>
      </w:pPr>
    </w:p>
    <w:p w14:paraId="6FABD1A6" w14:textId="29A42CFB" w:rsidR="007130C7" w:rsidRPr="009B5210" w:rsidRDefault="008B0DA3" w:rsidP="00B90BB9">
      <w:pPr>
        <w:rPr>
          <w:color w:val="000000"/>
        </w:rPr>
      </w:pPr>
      <w:r w:rsidRPr="009B5210">
        <w:rPr>
          <w:color w:val="000000"/>
        </w:rPr>
        <w:tab/>
        <w:t xml:space="preserve">A. </w:t>
      </w:r>
      <w:r w:rsidR="007130C7" w:rsidRPr="009B5210">
        <w:rPr>
          <w:color w:val="000000"/>
        </w:rPr>
        <w:t xml:space="preserve">These By-Laws can only be amended or added to by </w:t>
      </w:r>
      <w:r w:rsidR="00B80BD0">
        <w:rPr>
          <w:color w:val="000000"/>
        </w:rPr>
        <w:t>a majority vote of the Executive Committee.</w:t>
      </w:r>
    </w:p>
    <w:sectPr w:rsidR="007130C7" w:rsidRPr="009B5210" w:rsidSect="00B90BB9">
      <w:headerReference w:type="default" r:id="rId8"/>
      <w:footerReference w:type="default" r:id="rId9"/>
      <w:pgSz w:w="12240" w:h="15840" w:code="1"/>
      <w:pgMar w:top="720" w:right="1440" w:bottom="72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30369" w14:textId="77777777" w:rsidR="00A402CD" w:rsidRDefault="00A402CD">
      <w:r>
        <w:separator/>
      </w:r>
    </w:p>
  </w:endnote>
  <w:endnote w:type="continuationSeparator" w:id="0">
    <w:p w14:paraId="0B075DD7" w14:textId="77777777" w:rsidR="00A402CD" w:rsidRDefault="00A402CD">
      <w:r>
        <w:continuationSeparator/>
      </w:r>
    </w:p>
  </w:endnote>
  <w:endnote w:type="continuationNotice" w:id="1">
    <w:p w14:paraId="210F6692" w14:textId="77777777" w:rsidR="00A402CD" w:rsidRDefault="00A402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DB808" w14:textId="77777777" w:rsidR="005B7805" w:rsidRDefault="005B78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97422" w14:textId="77777777" w:rsidR="00A402CD" w:rsidRDefault="00A402CD">
      <w:r>
        <w:separator/>
      </w:r>
    </w:p>
  </w:footnote>
  <w:footnote w:type="continuationSeparator" w:id="0">
    <w:p w14:paraId="100F2377" w14:textId="77777777" w:rsidR="00A402CD" w:rsidRDefault="00A402CD">
      <w:r>
        <w:continuationSeparator/>
      </w:r>
    </w:p>
  </w:footnote>
  <w:footnote w:type="continuationNotice" w:id="1">
    <w:p w14:paraId="65E354FF" w14:textId="77777777" w:rsidR="00A402CD" w:rsidRDefault="00A402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7DCE8" w14:textId="77777777" w:rsidR="005B7805" w:rsidRDefault="005B7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962E4"/>
    <w:multiLevelType w:val="hybridMultilevel"/>
    <w:tmpl w:val="D1401FCE"/>
    <w:lvl w:ilvl="0" w:tplc="5366CB24">
      <w:start w:val="1"/>
      <w:numFmt w:val="upperRoman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 w15:restartNumberingAfterBreak="0">
    <w:nsid w:val="09F811DD"/>
    <w:multiLevelType w:val="hybridMultilevel"/>
    <w:tmpl w:val="5CE08A62"/>
    <w:lvl w:ilvl="0" w:tplc="D8B65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60E4170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C2572"/>
    <w:multiLevelType w:val="hybridMultilevel"/>
    <w:tmpl w:val="6A20DEE2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0D8B40DD"/>
    <w:multiLevelType w:val="hybridMultilevel"/>
    <w:tmpl w:val="16FC41A8"/>
    <w:lvl w:ilvl="0" w:tplc="858CC5F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35F77"/>
    <w:multiLevelType w:val="hybridMultilevel"/>
    <w:tmpl w:val="3F287202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FF6B35"/>
    <w:multiLevelType w:val="hybridMultilevel"/>
    <w:tmpl w:val="5A803DA4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17EF5E0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1B6534"/>
    <w:multiLevelType w:val="hybridMultilevel"/>
    <w:tmpl w:val="6E34557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1E6B1846"/>
    <w:multiLevelType w:val="hybridMultilevel"/>
    <w:tmpl w:val="F170E1C2"/>
    <w:lvl w:ilvl="0" w:tplc="9C9C8602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 w15:restartNumberingAfterBreak="0">
    <w:nsid w:val="25D35162"/>
    <w:multiLevelType w:val="hybridMultilevel"/>
    <w:tmpl w:val="90B86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E199C"/>
    <w:multiLevelType w:val="hybridMultilevel"/>
    <w:tmpl w:val="C58E8494"/>
    <w:lvl w:ilvl="0" w:tplc="0B7016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C60C00"/>
    <w:multiLevelType w:val="hybridMultilevel"/>
    <w:tmpl w:val="6030A8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008B1"/>
    <w:multiLevelType w:val="hybridMultilevel"/>
    <w:tmpl w:val="3CF60A86"/>
    <w:lvl w:ilvl="0" w:tplc="04090015">
      <w:start w:val="1"/>
      <w:numFmt w:val="upp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31C46630"/>
    <w:multiLevelType w:val="hybridMultilevel"/>
    <w:tmpl w:val="1F56ADE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5F364E0"/>
    <w:multiLevelType w:val="hybridMultilevel"/>
    <w:tmpl w:val="81A2AB12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38736482"/>
    <w:multiLevelType w:val="hybridMultilevel"/>
    <w:tmpl w:val="326A68DE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3ABE5745"/>
    <w:multiLevelType w:val="hybridMultilevel"/>
    <w:tmpl w:val="86C24BD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C77CEB"/>
    <w:multiLevelType w:val="hybridMultilevel"/>
    <w:tmpl w:val="668EE774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60B89"/>
    <w:multiLevelType w:val="hybridMultilevel"/>
    <w:tmpl w:val="4BD456F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7829BC"/>
    <w:multiLevelType w:val="hybridMultilevel"/>
    <w:tmpl w:val="93BE44F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F64FE0"/>
    <w:multiLevelType w:val="hybridMultilevel"/>
    <w:tmpl w:val="48984F20"/>
    <w:lvl w:ilvl="0" w:tplc="EC24E26E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30D3C"/>
    <w:multiLevelType w:val="hybridMultilevel"/>
    <w:tmpl w:val="CA92F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A4781"/>
    <w:multiLevelType w:val="hybridMultilevel"/>
    <w:tmpl w:val="1D3CE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03DBF"/>
    <w:multiLevelType w:val="hybridMultilevel"/>
    <w:tmpl w:val="2B28FCD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 w15:restartNumberingAfterBreak="0">
    <w:nsid w:val="5C767359"/>
    <w:multiLevelType w:val="hybridMultilevel"/>
    <w:tmpl w:val="ED6CD8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234A7"/>
    <w:multiLevelType w:val="hybridMultilevel"/>
    <w:tmpl w:val="58925966"/>
    <w:lvl w:ilvl="0" w:tplc="12F83618">
      <w:start w:val="1"/>
      <w:numFmt w:val="decimal"/>
      <w:lvlText w:val="%1."/>
      <w:lvlJc w:val="left"/>
      <w:pPr>
        <w:ind w:left="1080" w:hanging="360"/>
      </w:pPr>
      <w:rPr>
        <w:rFonts w:ascii="Garamond" w:eastAsia="Times New Roman" w:hAnsi="Garamond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FD1ED5"/>
    <w:multiLevelType w:val="hybridMultilevel"/>
    <w:tmpl w:val="83C0F6E4"/>
    <w:lvl w:ilvl="0" w:tplc="49B8A1E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C12A15"/>
    <w:multiLevelType w:val="hybridMultilevel"/>
    <w:tmpl w:val="0776B79C"/>
    <w:lvl w:ilvl="0" w:tplc="13121BE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D547B2"/>
    <w:multiLevelType w:val="hybridMultilevel"/>
    <w:tmpl w:val="10A86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67486"/>
    <w:multiLevelType w:val="hybridMultilevel"/>
    <w:tmpl w:val="D32CF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75D00"/>
    <w:multiLevelType w:val="hybridMultilevel"/>
    <w:tmpl w:val="05D069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53B60"/>
    <w:multiLevelType w:val="hybridMultilevel"/>
    <w:tmpl w:val="2D72F2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0171D"/>
    <w:multiLevelType w:val="hybridMultilevel"/>
    <w:tmpl w:val="CD0836F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3" w15:restartNumberingAfterBreak="0">
    <w:nsid w:val="7D0A49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25533035">
    <w:abstractNumId w:val="10"/>
  </w:num>
  <w:num w:numId="2" w16cid:durableId="1703701179">
    <w:abstractNumId w:val="13"/>
  </w:num>
  <w:num w:numId="3" w16cid:durableId="952441806">
    <w:abstractNumId w:val="4"/>
  </w:num>
  <w:num w:numId="4" w16cid:durableId="1766532667">
    <w:abstractNumId w:val="8"/>
  </w:num>
  <w:num w:numId="5" w16cid:durableId="975645402">
    <w:abstractNumId w:val="12"/>
  </w:num>
  <w:num w:numId="6" w16cid:durableId="1898977232">
    <w:abstractNumId w:val="18"/>
  </w:num>
  <w:num w:numId="7" w16cid:durableId="1056464563">
    <w:abstractNumId w:val="17"/>
  </w:num>
  <w:num w:numId="8" w16cid:durableId="809711102">
    <w:abstractNumId w:val="24"/>
  </w:num>
  <w:num w:numId="9" w16cid:durableId="136266851">
    <w:abstractNumId w:val="25"/>
  </w:num>
  <w:num w:numId="10" w16cid:durableId="1446000276">
    <w:abstractNumId w:val="20"/>
  </w:num>
  <w:num w:numId="11" w16cid:durableId="1985743104">
    <w:abstractNumId w:val="9"/>
  </w:num>
  <w:num w:numId="12" w16cid:durableId="884567093">
    <w:abstractNumId w:val="16"/>
  </w:num>
  <w:num w:numId="13" w16cid:durableId="2088991806">
    <w:abstractNumId w:val="22"/>
  </w:num>
  <w:num w:numId="14" w16cid:durableId="1612318239">
    <w:abstractNumId w:val="26"/>
  </w:num>
  <w:num w:numId="15" w16cid:durableId="1818721179">
    <w:abstractNumId w:val="31"/>
  </w:num>
  <w:num w:numId="16" w16cid:durableId="554123245">
    <w:abstractNumId w:val="19"/>
  </w:num>
  <w:num w:numId="17" w16cid:durableId="1099136265">
    <w:abstractNumId w:val="28"/>
  </w:num>
  <w:num w:numId="18" w16cid:durableId="1382249628">
    <w:abstractNumId w:val="0"/>
  </w:num>
  <w:num w:numId="19" w16cid:durableId="960381604">
    <w:abstractNumId w:val="27"/>
  </w:num>
  <w:num w:numId="20" w16cid:durableId="1976063398">
    <w:abstractNumId w:val="11"/>
  </w:num>
  <w:num w:numId="21" w16cid:durableId="2036147723">
    <w:abstractNumId w:val="30"/>
  </w:num>
  <w:num w:numId="22" w16cid:durableId="1759591506">
    <w:abstractNumId w:val="21"/>
  </w:num>
  <w:num w:numId="23" w16cid:durableId="763108092">
    <w:abstractNumId w:val="1"/>
  </w:num>
  <w:num w:numId="24" w16cid:durableId="2023703379">
    <w:abstractNumId w:val="29"/>
  </w:num>
  <w:num w:numId="25" w16cid:durableId="93064072">
    <w:abstractNumId w:val="5"/>
  </w:num>
  <w:num w:numId="26" w16cid:durableId="275910530">
    <w:abstractNumId w:val="3"/>
  </w:num>
  <w:num w:numId="27" w16cid:durableId="1027564417">
    <w:abstractNumId w:val="6"/>
  </w:num>
  <w:num w:numId="28" w16cid:durableId="856430967">
    <w:abstractNumId w:val="33"/>
  </w:num>
  <w:num w:numId="29" w16cid:durableId="902057841">
    <w:abstractNumId w:val="32"/>
  </w:num>
  <w:num w:numId="30" w16cid:durableId="2326003">
    <w:abstractNumId w:val="7"/>
  </w:num>
  <w:num w:numId="31" w16cid:durableId="645088815">
    <w:abstractNumId w:val="15"/>
  </w:num>
  <w:num w:numId="32" w16cid:durableId="1809781676">
    <w:abstractNumId w:val="2"/>
  </w:num>
  <w:num w:numId="33" w16cid:durableId="1619220875">
    <w:abstractNumId w:val="14"/>
  </w:num>
  <w:num w:numId="34" w16cid:durableId="28785421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96"/>
    <w:rsid w:val="00013421"/>
    <w:rsid w:val="000311FF"/>
    <w:rsid w:val="0004631D"/>
    <w:rsid w:val="00055182"/>
    <w:rsid w:val="000720E1"/>
    <w:rsid w:val="00077EC1"/>
    <w:rsid w:val="000819C2"/>
    <w:rsid w:val="00090E1A"/>
    <w:rsid w:val="000A77D3"/>
    <w:rsid w:val="000B4632"/>
    <w:rsid w:val="000D7DB7"/>
    <w:rsid w:val="000E0F14"/>
    <w:rsid w:val="000E3EE1"/>
    <w:rsid w:val="000F589D"/>
    <w:rsid w:val="001113D8"/>
    <w:rsid w:val="00111681"/>
    <w:rsid w:val="00130D45"/>
    <w:rsid w:val="00160C64"/>
    <w:rsid w:val="0017064C"/>
    <w:rsid w:val="00170793"/>
    <w:rsid w:val="001A26EE"/>
    <w:rsid w:val="001B1010"/>
    <w:rsid w:val="001C3A54"/>
    <w:rsid w:val="001E1EC0"/>
    <w:rsid w:val="00214FEB"/>
    <w:rsid w:val="0021707B"/>
    <w:rsid w:val="0022369C"/>
    <w:rsid w:val="00233CAF"/>
    <w:rsid w:val="00254BE4"/>
    <w:rsid w:val="00271E1C"/>
    <w:rsid w:val="00274A2E"/>
    <w:rsid w:val="002B7627"/>
    <w:rsid w:val="002E292F"/>
    <w:rsid w:val="002F4542"/>
    <w:rsid w:val="00304A18"/>
    <w:rsid w:val="003051DD"/>
    <w:rsid w:val="00322000"/>
    <w:rsid w:val="00327250"/>
    <w:rsid w:val="00331884"/>
    <w:rsid w:val="00340317"/>
    <w:rsid w:val="00350BD8"/>
    <w:rsid w:val="003903CA"/>
    <w:rsid w:val="00396A90"/>
    <w:rsid w:val="003A173A"/>
    <w:rsid w:val="003E0DF6"/>
    <w:rsid w:val="00406886"/>
    <w:rsid w:val="004130A5"/>
    <w:rsid w:val="004258C5"/>
    <w:rsid w:val="00435446"/>
    <w:rsid w:val="0043584E"/>
    <w:rsid w:val="00445BCA"/>
    <w:rsid w:val="00446FFD"/>
    <w:rsid w:val="00462014"/>
    <w:rsid w:val="00466AE8"/>
    <w:rsid w:val="00473D84"/>
    <w:rsid w:val="00475CD0"/>
    <w:rsid w:val="00494BCF"/>
    <w:rsid w:val="004B1F66"/>
    <w:rsid w:val="004B547B"/>
    <w:rsid w:val="004C5E20"/>
    <w:rsid w:val="004D4844"/>
    <w:rsid w:val="004D67A7"/>
    <w:rsid w:val="004D7CFA"/>
    <w:rsid w:val="0055029A"/>
    <w:rsid w:val="00575EE5"/>
    <w:rsid w:val="00577B2C"/>
    <w:rsid w:val="00582F0D"/>
    <w:rsid w:val="005B7805"/>
    <w:rsid w:val="005C3CA5"/>
    <w:rsid w:val="005D55CA"/>
    <w:rsid w:val="005E4C4E"/>
    <w:rsid w:val="005F0F42"/>
    <w:rsid w:val="005F5710"/>
    <w:rsid w:val="005F7037"/>
    <w:rsid w:val="005F7D29"/>
    <w:rsid w:val="00681147"/>
    <w:rsid w:val="00682BEF"/>
    <w:rsid w:val="00682E2D"/>
    <w:rsid w:val="006933E9"/>
    <w:rsid w:val="006B15D7"/>
    <w:rsid w:val="006C1137"/>
    <w:rsid w:val="007130C7"/>
    <w:rsid w:val="00743025"/>
    <w:rsid w:val="00771882"/>
    <w:rsid w:val="007D1BE1"/>
    <w:rsid w:val="007E535B"/>
    <w:rsid w:val="00805B96"/>
    <w:rsid w:val="00812FE9"/>
    <w:rsid w:val="0081652D"/>
    <w:rsid w:val="00855330"/>
    <w:rsid w:val="00857F4B"/>
    <w:rsid w:val="00875996"/>
    <w:rsid w:val="008B0DA3"/>
    <w:rsid w:val="008C5632"/>
    <w:rsid w:val="008C5CCB"/>
    <w:rsid w:val="008E6BDC"/>
    <w:rsid w:val="008E75C7"/>
    <w:rsid w:val="009051E6"/>
    <w:rsid w:val="009104A8"/>
    <w:rsid w:val="00962DFC"/>
    <w:rsid w:val="009673C6"/>
    <w:rsid w:val="00976C71"/>
    <w:rsid w:val="00977003"/>
    <w:rsid w:val="00980E0E"/>
    <w:rsid w:val="009909AB"/>
    <w:rsid w:val="009A2363"/>
    <w:rsid w:val="009B35CB"/>
    <w:rsid w:val="009B5210"/>
    <w:rsid w:val="009C3C08"/>
    <w:rsid w:val="009D64B9"/>
    <w:rsid w:val="009E5A0C"/>
    <w:rsid w:val="00A13CD9"/>
    <w:rsid w:val="00A21BBC"/>
    <w:rsid w:val="00A2207F"/>
    <w:rsid w:val="00A402CD"/>
    <w:rsid w:val="00A5634F"/>
    <w:rsid w:val="00A64F6B"/>
    <w:rsid w:val="00A66517"/>
    <w:rsid w:val="00A93B43"/>
    <w:rsid w:val="00AC39DB"/>
    <w:rsid w:val="00AE7AE5"/>
    <w:rsid w:val="00AF2B00"/>
    <w:rsid w:val="00B03BEE"/>
    <w:rsid w:val="00B3054D"/>
    <w:rsid w:val="00B30C6E"/>
    <w:rsid w:val="00B40293"/>
    <w:rsid w:val="00B64859"/>
    <w:rsid w:val="00B656B6"/>
    <w:rsid w:val="00B729B7"/>
    <w:rsid w:val="00B80BD0"/>
    <w:rsid w:val="00B87123"/>
    <w:rsid w:val="00B90BB9"/>
    <w:rsid w:val="00BC00C0"/>
    <w:rsid w:val="00BC3527"/>
    <w:rsid w:val="00BE199A"/>
    <w:rsid w:val="00CA0EE9"/>
    <w:rsid w:val="00CA13A6"/>
    <w:rsid w:val="00CF5158"/>
    <w:rsid w:val="00D23CB3"/>
    <w:rsid w:val="00D33CC6"/>
    <w:rsid w:val="00D415FD"/>
    <w:rsid w:val="00D46F4F"/>
    <w:rsid w:val="00D53411"/>
    <w:rsid w:val="00D544A2"/>
    <w:rsid w:val="00D63B98"/>
    <w:rsid w:val="00D65250"/>
    <w:rsid w:val="00D8172D"/>
    <w:rsid w:val="00DB34EB"/>
    <w:rsid w:val="00E34EC9"/>
    <w:rsid w:val="00E37BBC"/>
    <w:rsid w:val="00E432DD"/>
    <w:rsid w:val="00E51746"/>
    <w:rsid w:val="00E57E66"/>
    <w:rsid w:val="00E808A3"/>
    <w:rsid w:val="00E82C34"/>
    <w:rsid w:val="00F46B82"/>
    <w:rsid w:val="00F6604E"/>
    <w:rsid w:val="00F77A2B"/>
    <w:rsid w:val="00F83E05"/>
    <w:rsid w:val="00F942EC"/>
    <w:rsid w:val="00FA07DA"/>
    <w:rsid w:val="00FE135C"/>
    <w:rsid w:val="00FE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B368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29A"/>
    <w:rPr>
      <w:rFonts w:ascii="Garamond" w:hAnsi="Garamond"/>
      <w:color w:val="0000FF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smallCaps/>
      <w:sz w:val="96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center"/>
    </w:pPr>
    <w:rPr>
      <w:rFonts w:ascii="Tahoma" w:hAnsi="Tahoma" w:cs="Tahoma"/>
      <w:smallCaps/>
      <w:color w:val="auto"/>
      <w:sz w:val="96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BodyTextIndent">
    <w:name w:val="Body Text Indent"/>
    <w:basedOn w:val="Normal"/>
    <w:semiHidden/>
    <w:pPr>
      <w:ind w:left="1260"/>
      <w:jc w:val="both"/>
    </w:pPr>
    <w:rPr>
      <w:rFonts w:cs="Tahoma"/>
      <w:color w:val="auto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color w:val="0000FF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Title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color w:val="0000FF"/>
      <w:kern w:val="28"/>
      <w:sz w:val="32"/>
      <w:szCs w:val="32"/>
    </w:rPr>
  </w:style>
  <w:style w:type="character" w:styleId="Hyperlink">
    <w:name w:val="Hyperlink"/>
    <w:uiPriority w:val="99"/>
    <w:unhideWhenUsed/>
    <w:rsid w:val="00A2207F"/>
    <w:rPr>
      <w:color w:val="0563C1"/>
      <w:u w:val="single"/>
    </w:rPr>
  </w:style>
  <w:style w:type="character" w:styleId="LineNumber">
    <w:name w:val="line number"/>
    <w:uiPriority w:val="99"/>
    <w:semiHidden/>
    <w:unhideWhenUsed/>
    <w:rsid w:val="0055029A"/>
  </w:style>
  <w:style w:type="paragraph" w:styleId="ListParagraph">
    <w:name w:val="List Paragraph"/>
    <w:basedOn w:val="Normal"/>
    <w:uiPriority w:val="34"/>
    <w:qFormat/>
    <w:rsid w:val="00B90BB9"/>
    <w:pPr>
      <w:ind w:left="720"/>
    </w:pPr>
  </w:style>
  <w:style w:type="paragraph" w:styleId="Revision">
    <w:name w:val="Revision"/>
    <w:hidden/>
    <w:uiPriority w:val="99"/>
    <w:semiHidden/>
    <w:rsid w:val="005B7805"/>
    <w:rPr>
      <w:rFonts w:ascii="Garamond" w:hAnsi="Garamond"/>
      <w:color w:val="0000FF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9A2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3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363"/>
    <w:rPr>
      <w:rFonts w:ascii="Garamond" w:hAnsi="Garamond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8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F8412-4CD1-44D6-9A7C-981AB59B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1676</Words>
  <Characters>8382</Characters>
  <Application>Microsoft Office Word</Application>
  <DocSecurity>0</DocSecurity>
  <Lines>69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 ByLaws</vt:lpstr>
    </vt:vector>
  </TitlesOfParts>
  <Company/>
  <LinksUpToDate>false</LinksUpToDate>
  <CharactersWithSpaces>10038</CharactersWithSpaces>
  <SharedDoc>false</SharedDoc>
  <HLinks>
    <vt:vector size="6" baseType="variant">
      <vt:variant>
        <vt:i4>1179669</vt:i4>
      </vt:variant>
      <vt:variant>
        <vt:i4>0</vt:i4>
      </vt:variant>
      <vt:variant>
        <vt:i4>0</vt:i4>
      </vt:variant>
      <vt:variant>
        <vt:i4>5</vt:i4>
      </vt:variant>
      <vt:variant>
        <vt:lpwstr>http://www.state.nj.us/dep/parksandforests/fire/firedanger-restrictions.html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 ByLaws</dc:title>
  <dc:subject/>
  <dc:creator/>
  <cp:keywords>docx</cp:keywords>
  <cp:lastModifiedBy/>
  <cp:revision>1</cp:revision>
  <dcterms:created xsi:type="dcterms:W3CDTF">2023-06-22T20:06:00Z</dcterms:created>
  <dcterms:modified xsi:type="dcterms:W3CDTF">2024-09-07T23:19:00Z</dcterms:modified>
</cp:coreProperties>
</file>