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AE463" w14:textId="77777777" w:rsidR="00564F94" w:rsidRDefault="00944B0C" w:rsidP="00944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Central Virginia Intergroup</w:t>
      </w:r>
    </w:p>
    <w:p w14:paraId="4F7876D7" w14:textId="77777777" w:rsidR="00944B0C" w:rsidRDefault="00944B0C" w:rsidP="00944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Meeting Minutes</w:t>
      </w:r>
    </w:p>
    <w:p w14:paraId="5B73FDE1" w14:textId="77777777" w:rsidR="00944B0C" w:rsidRDefault="00944B0C" w:rsidP="00944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July </w:t>
      </w:r>
      <w:r w:rsidR="00CE491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, 2024</w:t>
      </w:r>
    </w:p>
    <w:p w14:paraId="0BDF9089" w14:textId="77777777" w:rsidR="00944B0C" w:rsidRDefault="00944B0C" w:rsidP="00944B0C">
      <w:pPr>
        <w:rPr>
          <w:b/>
        </w:rPr>
      </w:pPr>
    </w:p>
    <w:p w14:paraId="1AB88B8C" w14:textId="77777777" w:rsidR="00944B0C" w:rsidRDefault="00944B0C" w:rsidP="00944B0C">
      <w:r>
        <w:rPr>
          <w:b/>
        </w:rPr>
        <w:t>Welcome:</w:t>
      </w:r>
      <w:r>
        <w:t xml:space="preserve"> Serenity Prayer, 12 Steps, 12 Traditions, Concept 7: The Board of Trustees has legal rights and responsibilities accorded to them by OA Bylaws, Subpart A; the rights and responsibilities of the World Service Business Conference are accorded to it by Tradition and by OA Bylaws, Subpart B.</w:t>
      </w:r>
    </w:p>
    <w:p w14:paraId="34CE410B" w14:textId="77777777" w:rsidR="00944B0C" w:rsidRDefault="00944B0C" w:rsidP="00944B0C"/>
    <w:p w14:paraId="67A20BE6" w14:textId="77777777" w:rsidR="00944B0C" w:rsidRDefault="00944B0C" w:rsidP="00944B0C">
      <w:r>
        <w:rPr>
          <w:b/>
        </w:rPr>
        <w:t>Present:</w:t>
      </w:r>
      <w:r>
        <w:t xml:space="preserve"> Debbie C. April M., Susan H., Hope R., Jeri W., Helen, Becky C., Aileen, Sydney, Terrie S.</w:t>
      </w:r>
    </w:p>
    <w:p w14:paraId="4EAF6CA4" w14:textId="77777777" w:rsidR="00944B0C" w:rsidRDefault="00944B0C" w:rsidP="00944B0C"/>
    <w:p w14:paraId="3AE7B39C" w14:textId="77777777" w:rsidR="00944B0C" w:rsidRDefault="00944B0C" w:rsidP="00944B0C">
      <w:r>
        <w:rPr>
          <w:b/>
        </w:rPr>
        <w:t xml:space="preserve">Agenda Review: </w:t>
      </w:r>
      <w:r>
        <w:t>Helen asked if CVIG could revisit the WSBC proposal to change language in OA 12 Steps and 12 Traditions. Topic added to Old Business.</w:t>
      </w:r>
    </w:p>
    <w:p w14:paraId="65E22DF4" w14:textId="77777777" w:rsidR="00944B0C" w:rsidRDefault="00944B0C" w:rsidP="00944B0C"/>
    <w:p w14:paraId="3109D204" w14:textId="77777777" w:rsidR="00944B0C" w:rsidRDefault="00944B0C" w:rsidP="00944B0C">
      <w:r>
        <w:rPr>
          <w:b/>
        </w:rPr>
        <w:t>Approve June 2024 Minutes:</w:t>
      </w:r>
      <w:r>
        <w:t xml:space="preserve"> Debbie moved, Helen second, approved unanimously.</w:t>
      </w:r>
    </w:p>
    <w:p w14:paraId="60CABE44" w14:textId="77777777" w:rsidR="00944B0C" w:rsidRDefault="00944B0C" w:rsidP="00944B0C"/>
    <w:p w14:paraId="5CF2163C" w14:textId="77777777" w:rsidR="00944B0C" w:rsidRDefault="00944B0C" w:rsidP="00944B0C">
      <w:pPr>
        <w:rPr>
          <w:b/>
        </w:rPr>
      </w:pPr>
      <w:r>
        <w:rPr>
          <w:b/>
        </w:rPr>
        <w:t>Board Member Reports:</w:t>
      </w:r>
    </w:p>
    <w:p w14:paraId="4E4BEC57" w14:textId="77777777" w:rsidR="00944B0C" w:rsidRDefault="00944B0C" w:rsidP="00944B0C">
      <w:r>
        <w:rPr>
          <w:u w:val="single"/>
        </w:rPr>
        <w:t xml:space="preserve">Chair: </w:t>
      </w:r>
      <w:r>
        <w:t xml:space="preserve">Debbie referred to her report distributed with meeting agenda. Aileen reported there may be someone interested in meeting representative </w:t>
      </w:r>
      <w:r w:rsidR="001A1E8E">
        <w:t xml:space="preserve">position </w:t>
      </w:r>
      <w:r>
        <w:t>for Friday 11:30am.</w:t>
      </w:r>
    </w:p>
    <w:p w14:paraId="51B698B3" w14:textId="77777777" w:rsidR="00944B0C" w:rsidRDefault="00944B0C" w:rsidP="00944B0C"/>
    <w:p w14:paraId="650CF5B9" w14:textId="77777777" w:rsidR="00944B0C" w:rsidRDefault="00944B0C" w:rsidP="00944B0C">
      <w:r>
        <w:rPr>
          <w:u w:val="single"/>
        </w:rPr>
        <w:t>Vice-Chair:</w:t>
      </w:r>
      <w:r>
        <w:t xml:space="preserve"> Open Position.</w:t>
      </w:r>
    </w:p>
    <w:p w14:paraId="3D3BAD39" w14:textId="77777777" w:rsidR="00944B0C" w:rsidRDefault="00944B0C" w:rsidP="00944B0C"/>
    <w:p w14:paraId="35713694" w14:textId="77777777" w:rsidR="00944B0C" w:rsidRDefault="00944B0C" w:rsidP="00944B0C">
      <w:r>
        <w:rPr>
          <w:u w:val="single"/>
        </w:rPr>
        <w:t>WSBC Delegate</w:t>
      </w:r>
      <w:r>
        <w:t>: Open Position.</w:t>
      </w:r>
    </w:p>
    <w:p w14:paraId="5347A18F" w14:textId="77777777" w:rsidR="00944B0C" w:rsidRDefault="00944B0C" w:rsidP="00944B0C"/>
    <w:p w14:paraId="7E0DC3F6" w14:textId="77777777" w:rsidR="00944B0C" w:rsidRDefault="00944B0C" w:rsidP="00944B0C">
      <w:r>
        <w:rPr>
          <w:u w:val="single"/>
        </w:rPr>
        <w:t>Treasurer:</w:t>
      </w:r>
      <w:r>
        <w:t xml:space="preserve">  A</w:t>
      </w:r>
      <w:r w:rsidR="00CD1784">
        <w:t>pril referred to reports distributed with meeting agenda. As per previous board action, after a review of our current available funds</w:t>
      </w:r>
      <w:r w:rsidR="00C13D6D">
        <w:t xml:space="preserve"> </w:t>
      </w:r>
      <w:r w:rsidR="00CD1784">
        <w:t>Debbie C. moved, Becky C. second to donate 10% ($567.32) each to World Service and Region 7. Passed unanimously.</w:t>
      </w:r>
    </w:p>
    <w:p w14:paraId="7123AC79" w14:textId="77777777" w:rsidR="00CD1784" w:rsidRDefault="00CD1784" w:rsidP="00944B0C"/>
    <w:p w14:paraId="009CA4C2" w14:textId="77777777" w:rsidR="00CD1784" w:rsidRDefault="00CD1784" w:rsidP="00944B0C">
      <w:r>
        <w:rPr>
          <w:u w:val="single"/>
        </w:rPr>
        <w:t>Region 7 Representative:</w:t>
      </w:r>
      <w:r>
        <w:t xml:space="preserve">  Hope R referred to reports distributed with meeting agenda. R7 Convention Committee looking for Keynote Speakers (deadline for application is August 13); Applications for R7 Board are due by July 27. An email was distributed regarding safety information for potential inappropriate usage </w:t>
      </w:r>
      <w:r w:rsidR="00C13D6D">
        <w:t xml:space="preserve">of </w:t>
      </w:r>
      <w:r>
        <w:t>OA meeting contact information available on the World Service website.  Debbie will re-distribute the alert to CVIG mailing list.</w:t>
      </w:r>
    </w:p>
    <w:p w14:paraId="14695143" w14:textId="77777777" w:rsidR="00CD1784" w:rsidRDefault="00CD1784" w:rsidP="00944B0C"/>
    <w:p w14:paraId="275F4651" w14:textId="77777777" w:rsidR="00CD1784" w:rsidRDefault="00551DA1" w:rsidP="00944B0C">
      <w:r>
        <w:rPr>
          <w:u w:val="single"/>
        </w:rPr>
        <w:t>Intergroup Representative Reports</w:t>
      </w:r>
      <w:r>
        <w:t>: All CVIG meetings have reviewed and approved the Region 7 proposed Bylaw Amendments, except for the Saturday 10am Henrico meeting</w:t>
      </w:r>
      <w:r w:rsidR="00585F8C">
        <w:t xml:space="preserve"> which d</w:t>
      </w:r>
      <w:r>
        <w:t xml:space="preserve">idn’t review the proposals. </w:t>
      </w:r>
    </w:p>
    <w:p w14:paraId="0D1961A4" w14:textId="77777777" w:rsidR="00551DA1" w:rsidRDefault="00551DA1" w:rsidP="00944B0C"/>
    <w:p w14:paraId="21C381FF" w14:textId="77777777" w:rsidR="00551DA1" w:rsidRDefault="00551DA1" w:rsidP="00944B0C">
      <w:pPr>
        <w:rPr>
          <w:b/>
        </w:rPr>
      </w:pPr>
      <w:r>
        <w:rPr>
          <w:b/>
        </w:rPr>
        <w:t>Committee Chair Reports:</w:t>
      </w:r>
    </w:p>
    <w:p w14:paraId="645ED250" w14:textId="77777777" w:rsidR="00551DA1" w:rsidRDefault="00551DA1" w:rsidP="00944B0C">
      <w:r>
        <w:t>No reports from Internal Communications, Newsletter Editor, Telephone, or Website.</w:t>
      </w:r>
    </w:p>
    <w:p w14:paraId="24B731E0" w14:textId="77777777" w:rsidR="00551DA1" w:rsidRDefault="00551DA1" w:rsidP="00944B0C"/>
    <w:p w14:paraId="23012243" w14:textId="77777777" w:rsidR="00551DA1" w:rsidRDefault="00551DA1" w:rsidP="00944B0C">
      <w:r>
        <w:rPr>
          <w:u w:val="single"/>
        </w:rPr>
        <w:lastRenderedPageBreak/>
        <w:t>Fun &amp; Fellowship:</w:t>
      </w:r>
      <w:r>
        <w:t xml:space="preserve"> Debbie C. &amp; Terrie S. reported on activities scheduled for July 31 (Summer Birthday Dinner); and August 6 (OA Pool Party). Terrie S. suggested considering an event in the Charlottesville area (the</w:t>
      </w:r>
      <w:r w:rsidR="00585F8C">
        <w:t>ir</w:t>
      </w:r>
      <w:r>
        <w:t xml:space="preserve"> OA in-person groups have disbanded).</w:t>
      </w:r>
    </w:p>
    <w:p w14:paraId="7D8C2D8B" w14:textId="77777777" w:rsidR="00551DA1" w:rsidRDefault="00551DA1" w:rsidP="00944B0C"/>
    <w:p w14:paraId="05BC1919" w14:textId="77777777" w:rsidR="00551DA1" w:rsidRDefault="00E47049" w:rsidP="00944B0C">
      <w:r>
        <w:rPr>
          <w:u w:val="single"/>
        </w:rPr>
        <w:t>Public Information</w:t>
      </w:r>
      <w:r>
        <w:t>: Sydney (previous P.I. Chair) reported that some members for Saturday’s Hatcher’s Memorial meeting were possibl</w:t>
      </w:r>
      <w:r w:rsidR="00585F8C">
        <w:t>y</w:t>
      </w:r>
      <w:r>
        <w:t xml:space="preserve"> interested in open board and committee positions for CVIG.</w:t>
      </w:r>
    </w:p>
    <w:p w14:paraId="1C1B8144" w14:textId="77777777" w:rsidR="00E47049" w:rsidRDefault="00E47049" w:rsidP="00944B0C"/>
    <w:p w14:paraId="663AD57C" w14:textId="77777777" w:rsidR="00E47049" w:rsidRDefault="00E47049" w:rsidP="00944B0C">
      <w:r>
        <w:rPr>
          <w:u w:val="single"/>
        </w:rPr>
        <w:t>Retreat</w:t>
      </w:r>
      <w:r>
        <w:t>: Terrie S. reported that the church pavilion has been reserved for the Fall Retreat scheduled for September 28, 2024, 10AM – 3PM. The theme is YOU ARE NOT ALONE. The committee will meet to develop the schedule and activities, and they’d love to have a few more volunteers join the committee. Please contact Terrie S. if interested.</w:t>
      </w:r>
    </w:p>
    <w:p w14:paraId="7A1CD055" w14:textId="77777777" w:rsidR="00E47049" w:rsidRDefault="00E47049" w:rsidP="00944B0C"/>
    <w:p w14:paraId="3E71485C" w14:textId="2C9ECFAA" w:rsidR="00E47049" w:rsidRDefault="00E47049" w:rsidP="00944B0C">
      <w:r w:rsidRPr="00344AFB">
        <w:rPr>
          <w:u w:val="single"/>
        </w:rPr>
        <w:t>Twelve Steps Within</w:t>
      </w:r>
      <w:r w:rsidRPr="00344AFB">
        <w:t xml:space="preserve">: </w:t>
      </w:r>
      <w:ins w:id="0" w:author="Debbie Cook" w:date="2024-07-28T17:27:00Z">
        <w:r w:rsidR="006A653E" w:rsidRPr="00344AFB">
          <w:t>Debbie C</w:t>
        </w:r>
      </w:ins>
      <w:ins w:id="1" w:author="Susan Wenz" w:date="2024-07-28T19:51:00Z">
        <w:r w:rsidR="00344AFB" w:rsidRPr="00344AFB">
          <w:rPr>
            <w:rPrChange w:id="2" w:author="Susan Wenz" w:date="2024-07-28T19:52:00Z">
              <w:rPr>
                <w:highlight w:val="yellow"/>
              </w:rPr>
            </w:rPrChange>
          </w:rPr>
          <w:t>,</w:t>
        </w:r>
      </w:ins>
      <w:ins w:id="3" w:author="Susan Wenz" w:date="2024-07-28T19:52:00Z">
        <w:r w:rsidR="00344AFB" w:rsidRPr="00344AFB">
          <w:rPr>
            <w:rPrChange w:id="4" w:author="Susan Wenz" w:date="2024-07-28T19:52:00Z">
              <w:rPr>
                <w:highlight w:val="yellow"/>
              </w:rPr>
            </w:rPrChange>
          </w:rPr>
          <w:t xml:space="preserve"> </w:t>
        </w:r>
      </w:ins>
      <w:ins w:id="5" w:author="Debbie Cook" w:date="2024-07-28T17:27:00Z">
        <w:del w:id="6" w:author="Susan Wenz" w:date="2024-07-28T19:51:00Z">
          <w:r w:rsidR="006A653E" w:rsidRPr="00344AFB" w:rsidDel="00344AFB">
            <w:delText xml:space="preserve"> reported </w:delText>
          </w:r>
        </w:del>
        <w:r w:rsidR="006A653E" w:rsidRPr="00344AFB">
          <w:t>on behalf of</w:t>
        </w:r>
        <w:r w:rsidR="006A653E">
          <w:t xml:space="preserve"> </w:t>
        </w:r>
      </w:ins>
      <w:r>
        <w:t>Dusty</w:t>
      </w:r>
      <w:ins w:id="7" w:author="Susan Wenz" w:date="2024-07-28T19:51:00Z">
        <w:r w:rsidR="00344AFB">
          <w:t>,</w:t>
        </w:r>
      </w:ins>
      <w:r>
        <w:t xml:space="preserve"> reported the Relapse Zoom Workshop was well attended (20-plus participants) and she received good feedback on the event.</w:t>
      </w:r>
    </w:p>
    <w:p w14:paraId="1AF1D873" w14:textId="77777777" w:rsidR="00E47049" w:rsidRDefault="00E47049" w:rsidP="00944B0C">
      <w:pPr>
        <w:rPr>
          <w:u w:val="single"/>
        </w:rPr>
      </w:pPr>
    </w:p>
    <w:p w14:paraId="4B098440" w14:textId="77777777" w:rsidR="00E47049" w:rsidRDefault="00E47049" w:rsidP="00944B0C">
      <w:pPr>
        <w:rPr>
          <w:b/>
        </w:rPr>
      </w:pPr>
      <w:r>
        <w:rPr>
          <w:b/>
        </w:rPr>
        <w:t>Old Business</w:t>
      </w:r>
    </w:p>
    <w:p w14:paraId="4723683C" w14:textId="77777777" w:rsidR="00E47049" w:rsidRDefault="00E47049" w:rsidP="00944B0C">
      <w:pPr>
        <w:rPr>
          <w:b/>
        </w:rPr>
      </w:pPr>
    </w:p>
    <w:p w14:paraId="3462AF99" w14:textId="77777777" w:rsidR="00E47049" w:rsidRDefault="00E47049" w:rsidP="00944B0C">
      <w:r>
        <w:rPr>
          <w:u w:val="single"/>
        </w:rPr>
        <w:t>CVIG Bylaw Amendments</w:t>
      </w:r>
      <w:r>
        <w:t>: Based on reports from meeting representatives, Hope moved</w:t>
      </w:r>
      <w:bookmarkStart w:id="8" w:name="_GoBack"/>
      <w:bookmarkEnd w:id="8"/>
      <w:del w:id="9" w:author="Debbie Cook" w:date="2024-07-28T17:28:00Z">
        <w:r w:rsidRPr="00344AFB" w:rsidDel="00811CC0">
          <w:delText xml:space="preserve">, </w:delText>
        </w:r>
      </w:del>
      <w:ins w:id="10" w:author="Debbie Cook" w:date="2024-07-28T17:28:00Z">
        <w:r w:rsidR="00811CC0" w:rsidRPr="00344AFB">
          <w:rPr>
            <w:rPrChange w:id="11" w:author="Susan Wenz" w:date="2024-07-28T19:52:00Z">
              <w:rPr/>
            </w:rPrChange>
          </w:rPr>
          <w:t xml:space="preserve">, Aileen </w:t>
        </w:r>
      </w:ins>
      <w:del w:id="12" w:author="Debbie Cook" w:date="2024-07-28T17:28:00Z">
        <w:r w:rsidRPr="00344AFB" w:rsidDel="00811CC0">
          <w:rPr>
            <w:caps/>
            <w:rPrChange w:id="13" w:author="Susan Wenz" w:date="2024-07-28T19:52:00Z">
              <w:rPr/>
            </w:rPrChange>
          </w:rPr>
          <w:delText>Arlene</w:delText>
        </w:r>
        <w:r w:rsidRPr="00811CC0" w:rsidDel="00811CC0">
          <w:rPr>
            <w:caps/>
            <w:rPrChange w:id="14" w:author="Debbie Cook" w:date="2024-07-28T17:28:00Z">
              <w:rPr/>
            </w:rPrChange>
          </w:rPr>
          <w:delText xml:space="preserve"> </w:delText>
        </w:r>
      </w:del>
      <w:ins w:id="15" w:author="Debbie Cook" w:date="2024-07-28T17:28:00Z">
        <w:r w:rsidR="00811CC0">
          <w:rPr>
            <w:caps/>
          </w:rPr>
          <w:t xml:space="preserve"> </w:t>
        </w:r>
      </w:ins>
      <w:r>
        <w:t>second, to accept Bylaw Amendments 1 and 2 as presented. Passed unanimously. Hope will make changes to the bylaws.</w:t>
      </w:r>
    </w:p>
    <w:p w14:paraId="48F74657" w14:textId="77777777" w:rsidR="00E47049" w:rsidRDefault="00E47049" w:rsidP="00944B0C"/>
    <w:p w14:paraId="51525591" w14:textId="77777777" w:rsidR="00E47049" w:rsidRDefault="00E47049" w:rsidP="00944B0C">
      <w:r>
        <w:rPr>
          <w:u w:val="single"/>
        </w:rPr>
        <w:t>Quarterly donation to WSO and Region 7</w:t>
      </w:r>
      <w:r>
        <w:t>: Approved during Treasurer’s Report.</w:t>
      </w:r>
    </w:p>
    <w:p w14:paraId="5EA96CF9" w14:textId="77777777" w:rsidR="00E47049" w:rsidRDefault="00E47049" w:rsidP="00944B0C"/>
    <w:p w14:paraId="24C6695F" w14:textId="77777777" w:rsidR="00E47049" w:rsidRDefault="00E47049" w:rsidP="00944B0C">
      <w:r>
        <w:rPr>
          <w:u w:val="single"/>
        </w:rPr>
        <w:t xml:space="preserve">WSBC Proposal: </w:t>
      </w:r>
      <w:r>
        <w:t xml:space="preserve"> Helen asked about the</w:t>
      </w:r>
      <w:r w:rsidR="00DB7E92">
        <w:t xml:space="preserve"> failed</w:t>
      </w:r>
      <w:r>
        <w:t xml:space="preserve"> proposal to</w:t>
      </w:r>
      <w:r w:rsidR="00DB7E92">
        <w:t xml:space="preserve"> change language in OA 12 Steps and OA 12 Traditions from “God”, “He”, “Him” to more gender-neutral language. Susan referred to WSBC Rep Report from conference stating OA Bylaws require 55% of all global membership to approve any language change to OA Steps and/or Traditions.  This was deemed to be unfeasible.</w:t>
      </w:r>
    </w:p>
    <w:p w14:paraId="6AC51DFA" w14:textId="77777777" w:rsidR="00DB7E92" w:rsidRDefault="00DB7E92" w:rsidP="00944B0C"/>
    <w:p w14:paraId="271BF011" w14:textId="77777777" w:rsidR="00DB7E92" w:rsidRDefault="00DB7E92" w:rsidP="00944B0C">
      <w:pPr>
        <w:rPr>
          <w:b/>
        </w:rPr>
      </w:pPr>
      <w:r>
        <w:rPr>
          <w:b/>
        </w:rPr>
        <w:t>New Business</w:t>
      </w:r>
    </w:p>
    <w:p w14:paraId="75D5738B" w14:textId="77777777" w:rsidR="00DB7E92" w:rsidRDefault="00DB7E92" w:rsidP="00944B0C">
      <w:pPr>
        <w:rPr>
          <w:b/>
        </w:rPr>
      </w:pPr>
    </w:p>
    <w:p w14:paraId="18BEA49E" w14:textId="77777777" w:rsidR="00DB7E92" w:rsidRDefault="00085379" w:rsidP="00944B0C">
      <w:r>
        <w:rPr>
          <w:u w:val="single"/>
        </w:rPr>
        <w:t>Nominating Committee</w:t>
      </w:r>
      <w:r>
        <w:t xml:space="preserve">: April offered to join Debbie C. on Nominating Committee.  More members would be appreciated.  Meeting Reps should poll their members for interest </w:t>
      </w:r>
      <w:r w:rsidR="004D04A8">
        <w:t xml:space="preserve">to serve on the committee </w:t>
      </w:r>
      <w:r>
        <w:t>and advise Debbie</w:t>
      </w:r>
      <w:r w:rsidR="004D04A8">
        <w:t xml:space="preserve"> </w:t>
      </w:r>
      <w:proofErr w:type="gramStart"/>
      <w:r w:rsidR="004D04A8">
        <w:t>C..</w:t>
      </w:r>
      <w:proofErr w:type="gramEnd"/>
      <w:r w:rsidR="004D04A8">
        <w:t xml:space="preserve"> Debbie C. polled the board for interest in continuing in their positions. April M. and Susan H. are interested in maintaining their office for another year. Hope R. has a two-year appointment (10/2023-10/2025). Chair, Vice-Chair, and World Service Conference Delegate are open positions.</w:t>
      </w:r>
    </w:p>
    <w:p w14:paraId="64BE0475" w14:textId="77777777" w:rsidR="00085379" w:rsidRDefault="00085379" w:rsidP="00944B0C"/>
    <w:p w14:paraId="68BDEC25" w14:textId="77777777" w:rsidR="00085379" w:rsidRDefault="004D04A8" w:rsidP="00944B0C">
      <w:r>
        <w:rPr>
          <w:u w:val="single"/>
        </w:rPr>
        <w:t xml:space="preserve">List </w:t>
      </w:r>
      <w:r w:rsidR="00085379">
        <w:rPr>
          <w:u w:val="single"/>
        </w:rPr>
        <w:t xml:space="preserve">of Meeting Representatives </w:t>
      </w:r>
      <w:r w:rsidR="00085379" w:rsidRPr="004D04A8">
        <w:rPr>
          <w:u w:val="single"/>
        </w:rPr>
        <w:t>and In-</w:t>
      </w:r>
      <w:r w:rsidR="00085379">
        <w:rPr>
          <w:u w:val="single"/>
        </w:rPr>
        <w:t>person Meeting Secretaries:</w:t>
      </w:r>
      <w:r w:rsidR="00085379">
        <w:t xml:space="preserve">  Aileen will reach out to meetings for contact names.</w:t>
      </w:r>
    </w:p>
    <w:p w14:paraId="59193A01" w14:textId="77777777" w:rsidR="004D04A8" w:rsidRDefault="004D04A8" w:rsidP="00944B0C"/>
    <w:p w14:paraId="37D32E27" w14:textId="77777777" w:rsidR="004D04A8" w:rsidRDefault="004D04A8" w:rsidP="00944B0C">
      <w:pPr>
        <w:rPr>
          <w:b/>
        </w:rPr>
      </w:pPr>
    </w:p>
    <w:p w14:paraId="3B9E5653" w14:textId="77777777" w:rsidR="004D04A8" w:rsidRDefault="004D04A8" w:rsidP="00944B0C">
      <w:pPr>
        <w:rPr>
          <w:b/>
        </w:rPr>
      </w:pPr>
    </w:p>
    <w:p w14:paraId="446284EB" w14:textId="77777777" w:rsidR="00085379" w:rsidRDefault="00085379" w:rsidP="00944B0C">
      <w:pPr>
        <w:rPr>
          <w:b/>
        </w:rPr>
      </w:pPr>
      <w:r>
        <w:rPr>
          <w:b/>
        </w:rPr>
        <w:lastRenderedPageBreak/>
        <w:t>Action Items:</w:t>
      </w:r>
    </w:p>
    <w:p w14:paraId="12921240" w14:textId="77777777" w:rsidR="00085379" w:rsidRDefault="00085379" w:rsidP="00944B0C">
      <w:pPr>
        <w:rPr>
          <w:b/>
        </w:rPr>
      </w:pPr>
    </w:p>
    <w:p w14:paraId="08D2E3CA" w14:textId="77777777" w:rsidR="00085379" w:rsidRDefault="00085379" w:rsidP="00944B0C">
      <w:r>
        <w:tab/>
        <w:t>Aileen will reach out to meetings for contact names; and she will follow up with potential</w:t>
      </w:r>
      <w:r w:rsidR="00A403A3">
        <w:t xml:space="preserve"> meeting r</w:t>
      </w:r>
      <w:r>
        <w:t>ep for Friday 11:30am meeting.</w:t>
      </w:r>
    </w:p>
    <w:p w14:paraId="1D797B40" w14:textId="77777777" w:rsidR="00085379" w:rsidRDefault="00085379" w:rsidP="00944B0C"/>
    <w:p w14:paraId="587A08EF" w14:textId="77777777" w:rsidR="00085379" w:rsidRDefault="00085379" w:rsidP="00944B0C">
      <w:r>
        <w:tab/>
        <w:t>Nominating Committee will follow up on vacancies for board members.</w:t>
      </w:r>
    </w:p>
    <w:p w14:paraId="5CB5ABFD" w14:textId="77777777" w:rsidR="00085379" w:rsidRDefault="00085379" w:rsidP="00944B0C"/>
    <w:p w14:paraId="4093E9B8" w14:textId="77777777" w:rsidR="00085379" w:rsidRDefault="00085379" w:rsidP="00944B0C">
      <w:r>
        <w:tab/>
        <w:t>Debbie will distribute “Safety” email to CVIG mailing list.</w:t>
      </w:r>
    </w:p>
    <w:p w14:paraId="057A0566" w14:textId="77777777" w:rsidR="00085379" w:rsidRDefault="00085379" w:rsidP="00944B0C"/>
    <w:p w14:paraId="352DCD75" w14:textId="77777777" w:rsidR="00085379" w:rsidRDefault="00085379" w:rsidP="00944B0C">
      <w:r>
        <w:tab/>
        <w:t>Hope will update CVIG Bylaws.</w:t>
      </w:r>
    </w:p>
    <w:p w14:paraId="392FCC35" w14:textId="77777777" w:rsidR="00085379" w:rsidRDefault="00085379" w:rsidP="00944B0C"/>
    <w:p w14:paraId="79B9EAC3" w14:textId="77777777" w:rsidR="00085379" w:rsidRDefault="00085379" w:rsidP="00944B0C">
      <w:r>
        <w:tab/>
        <w:t>Terrie will post Fun &amp; Fellowship event information on the CVIG website.</w:t>
      </w:r>
    </w:p>
    <w:p w14:paraId="6C702F0D" w14:textId="77777777" w:rsidR="004D04A8" w:rsidRDefault="004D04A8" w:rsidP="00944B0C"/>
    <w:p w14:paraId="26C9FB70" w14:textId="77777777" w:rsidR="004D04A8" w:rsidRDefault="004D04A8" w:rsidP="00944B0C">
      <w:r>
        <w:rPr>
          <w:b/>
        </w:rPr>
        <w:t>Closing:</w:t>
      </w:r>
      <w:r>
        <w:t xml:space="preserve"> Serenity Prayer; Debbie C. adjourned meeting at 8:02pm.</w:t>
      </w:r>
    </w:p>
    <w:p w14:paraId="2DBFB8F4" w14:textId="77777777" w:rsidR="004D04A8" w:rsidRDefault="004D04A8" w:rsidP="00944B0C"/>
    <w:p w14:paraId="2F272423" w14:textId="77777777" w:rsidR="004D04A8" w:rsidRDefault="004D04A8" w:rsidP="00944B0C"/>
    <w:p w14:paraId="0BA20EBC" w14:textId="77777777" w:rsidR="004D04A8" w:rsidRPr="004D04A8" w:rsidRDefault="004D04A8" w:rsidP="004D04A8">
      <w:pPr>
        <w:jc w:val="center"/>
        <w:rPr>
          <w:sz w:val="32"/>
          <w:szCs w:val="32"/>
        </w:rPr>
      </w:pPr>
      <w:r>
        <w:rPr>
          <w:sz w:val="32"/>
          <w:szCs w:val="32"/>
        </w:rPr>
        <w:t>Next CVIG Board Meeting is August 18, 2024 at 7PM</w:t>
      </w:r>
    </w:p>
    <w:sectPr w:rsidR="004D04A8" w:rsidRPr="004D04A8" w:rsidSect="00237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bbie Cook">
    <w15:presenceInfo w15:providerId="Windows Live" w15:userId="e55a5a891392ab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0C"/>
    <w:rsid w:val="00085379"/>
    <w:rsid w:val="001A1E8E"/>
    <w:rsid w:val="00237B0C"/>
    <w:rsid w:val="00344AFB"/>
    <w:rsid w:val="004D04A8"/>
    <w:rsid w:val="00551DA1"/>
    <w:rsid w:val="00585F8C"/>
    <w:rsid w:val="005C7B36"/>
    <w:rsid w:val="006A653E"/>
    <w:rsid w:val="00811CC0"/>
    <w:rsid w:val="00944B0C"/>
    <w:rsid w:val="009F4A47"/>
    <w:rsid w:val="00A403A3"/>
    <w:rsid w:val="00C13D6D"/>
    <w:rsid w:val="00CD1784"/>
    <w:rsid w:val="00CE491F"/>
    <w:rsid w:val="00DB7E92"/>
    <w:rsid w:val="00E4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BDE2"/>
  <w14:defaultImageDpi w14:val="32767"/>
  <w15:chartTrackingRefBased/>
  <w15:docId w15:val="{177C33BD-39D2-A640-B32E-BA527F88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AF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Wenz</dc:creator>
  <cp:keywords/>
  <dc:description/>
  <cp:lastModifiedBy>Susan Wenz</cp:lastModifiedBy>
  <cp:revision>2</cp:revision>
  <dcterms:created xsi:type="dcterms:W3CDTF">2024-07-28T23:53:00Z</dcterms:created>
  <dcterms:modified xsi:type="dcterms:W3CDTF">2024-07-28T23:53:00Z</dcterms:modified>
</cp:coreProperties>
</file>