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7E4D" w14:textId="5C410524" w:rsidR="00482937" w:rsidRPr="00AE1DC1" w:rsidRDefault="00512B6E">
      <w:pPr>
        <w:jc w:val="center"/>
        <w:rPr>
          <w:b/>
          <w:sz w:val="28"/>
          <w:szCs w:val="28"/>
        </w:rPr>
      </w:pPr>
      <w:del w:id="0" w:author="David Lesher" w:date="2022-05-24T09:47:00Z">
        <w:r>
          <w:rPr>
            <w:noProof/>
            <w:sz w:val="28"/>
            <w:szCs w:val="28"/>
          </w:rPr>
          <w:pict w14:anchorId="5FA9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11pt;width:94.4pt;height:56.5pt;z-index:251657728;mso-wrap-distance-left:2.88pt;mso-wrap-distance-top:2.88pt;mso-wrap-distance-right:2.88pt;mso-wrap-distance-bottom:2.88pt" o:allowincell="f">
              <v:fill color2="black"/>
              <v:imagedata r:id="rId5" o:title="j0089162[1]"/>
              <v:shadow color="#ccc"/>
            </v:shape>
          </w:pict>
        </w:r>
      </w:del>
    </w:p>
    <w:p w14:paraId="3CDB5C17" w14:textId="77777777" w:rsidR="00754E19" w:rsidRPr="00F8117E" w:rsidRDefault="00754E19">
      <w:pPr>
        <w:jc w:val="center"/>
        <w:rPr>
          <w:b/>
          <w:sz w:val="28"/>
          <w:szCs w:val="28"/>
        </w:rPr>
      </w:pPr>
    </w:p>
    <w:p w14:paraId="4668AB9B" w14:textId="77777777" w:rsidR="00DE1AB3" w:rsidRPr="00F8117E" w:rsidRDefault="00AE1454">
      <w:pPr>
        <w:jc w:val="center"/>
        <w:rPr>
          <w:sz w:val="28"/>
          <w:szCs w:val="28"/>
        </w:rPr>
      </w:pPr>
      <w:r w:rsidRPr="00F8117E">
        <w:rPr>
          <w:b/>
          <w:sz w:val="28"/>
          <w:szCs w:val="28"/>
        </w:rPr>
        <w:t>POST HILL HOMES</w:t>
      </w:r>
      <w:r w:rsidR="00DE1AB3" w:rsidRPr="00F8117E">
        <w:rPr>
          <w:b/>
          <w:sz w:val="28"/>
          <w:szCs w:val="28"/>
        </w:rPr>
        <w:t xml:space="preserve"> ASSOCIATION</w:t>
      </w:r>
      <w:r w:rsidR="00AE1DC1" w:rsidRPr="00F8117E">
        <w:rPr>
          <w:b/>
          <w:sz w:val="28"/>
          <w:szCs w:val="28"/>
        </w:rPr>
        <w:t xml:space="preserve"> </w:t>
      </w:r>
      <w:r w:rsidR="00DE1AB3" w:rsidRPr="00F8117E">
        <w:rPr>
          <w:b/>
          <w:sz w:val="28"/>
          <w:szCs w:val="28"/>
        </w:rPr>
        <w:t>POOL RULES</w:t>
      </w:r>
      <w:r w:rsidR="00DE1AB3" w:rsidRPr="00F8117E">
        <w:rPr>
          <w:sz w:val="28"/>
          <w:szCs w:val="28"/>
        </w:rPr>
        <w:t xml:space="preserve"> </w:t>
      </w:r>
    </w:p>
    <w:p w14:paraId="388C3D90" w14:textId="77777777" w:rsidR="00DE1AB3" w:rsidRPr="00F8117E" w:rsidRDefault="00DE1AB3">
      <w:pPr>
        <w:rPr>
          <w:b/>
        </w:rPr>
      </w:pPr>
    </w:p>
    <w:p w14:paraId="7722987F" w14:textId="77777777" w:rsidR="00DE1AB3" w:rsidRPr="00F8117E" w:rsidRDefault="00AE1DC1">
      <w:pPr>
        <w:rPr>
          <w:b/>
          <w:sz w:val="24"/>
        </w:rPr>
      </w:pPr>
      <w:r w:rsidRPr="00F8117E">
        <w:rPr>
          <w:b/>
          <w:sz w:val="24"/>
        </w:rPr>
        <w:t xml:space="preserve">For the enjoyment </w:t>
      </w:r>
      <w:r w:rsidR="00CE68A8" w:rsidRPr="00F8117E">
        <w:rPr>
          <w:b/>
          <w:sz w:val="24"/>
        </w:rPr>
        <w:t>and rights</w:t>
      </w:r>
      <w:r w:rsidRPr="00F8117E">
        <w:rPr>
          <w:b/>
          <w:sz w:val="24"/>
        </w:rPr>
        <w:t xml:space="preserve"> of all </w:t>
      </w:r>
      <w:r w:rsidR="00AE1454" w:rsidRPr="00F8117E">
        <w:rPr>
          <w:b/>
          <w:sz w:val="24"/>
        </w:rPr>
        <w:t xml:space="preserve">Post Hill </w:t>
      </w:r>
      <w:r w:rsidRPr="00F8117E">
        <w:rPr>
          <w:b/>
          <w:sz w:val="24"/>
        </w:rPr>
        <w:t>residents, please adhere to the following rules to keep the pool area clean, safe, and well-maintained</w:t>
      </w:r>
      <w:r w:rsidR="00CE68A8" w:rsidRPr="00F8117E">
        <w:rPr>
          <w:b/>
          <w:sz w:val="24"/>
        </w:rPr>
        <w:t xml:space="preserve">.  </w:t>
      </w:r>
      <w:r w:rsidRPr="00F8117E">
        <w:rPr>
          <w:b/>
          <w:sz w:val="24"/>
        </w:rPr>
        <w:t xml:space="preserve"> </w:t>
      </w:r>
      <w:r w:rsidR="00CE68A8" w:rsidRPr="00F8117E">
        <w:rPr>
          <w:b/>
          <w:sz w:val="24"/>
        </w:rPr>
        <w:t xml:space="preserve">As a resident of </w:t>
      </w:r>
      <w:r w:rsidR="00AE1454" w:rsidRPr="00F8117E">
        <w:rPr>
          <w:b/>
          <w:sz w:val="24"/>
        </w:rPr>
        <w:t>Post Hill</w:t>
      </w:r>
      <w:r w:rsidR="00CE68A8" w:rsidRPr="00F8117E">
        <w:rPr>
          <w:b/>
          <w:sz w:val="24"/>
        </w:rPr>
        <w:t>, you are responsible for the expense of the use, maintenance and repair of the pool.  A</w:t>
      </w:r>
      <w:r w:rsidRPr="00F8117E">
        <w:rPr>
          <w:b/>
          <w:sz w:val="24"/>
        </w:rPr>
        <w:t xml:space="preserve">ll residents </w:t>
      </w:r>
      <w:r w:rsidR="00CE68A8" w:rsidRPr="00F8117E">
        <w:rPr>
          <w:b/>
          <w:sz w:val="24"/>
        </w:rPr>
        <w:t xml:space="preserve">MUST </w:t>
      </w:r>
      <w:r w:rsidRPr="00F8117E">
        <w:rPr>
          <w:b/>
          <w:sz w:val="24"/>
        </w:rPr>
        <w:t xml:space="preserve">follow these rules and insist </w:t>
      </w:r>
      <w:r w:rsidR="00DE1AB3" w:rsidRPr="00F8117E">
        <w:rPr>
          <w:b/>
          <w:sz w:val="24"/>
        </w:rPr>
        <w:t>that other</w:t>
      </w:r>
      <w:r w:rsidR="00973949" w:rsidRPr="00F8117E">
        <w:rPr>
          <w:b/>
          <w:sz w:val="24"/>
        </w:rPr>
        <w:t>s</w:t>
      </w:r>
      <w:r w:rsidR="00DE1AB3" w:rsidRPr="00F8117E">
        <w:rPr>
          <w:b/>
          <w:sz w:val="24"/>
        </w:rPr>
        <w:t xml:space="preserve"> observe them as well.</w:t>
      </w:r>
    </w:p>
    <w:p w14:paraId="05414284" w14:textId="77777777" w:rsidR="00DE1AB3" w:rsidRPr="00F8117E" w:rsidRDefault="00CE68A8">
      <w:pPr>
        <w:rPr>
          <w:sz w:val="24"/>
        </w:rPr>
      </w:pPr>
      <w:r w:rsidRPr="00F8117E">
        <w:rPr>
          <w:sz w:val="24"/>
        </w:rPr>
        <w:t>~~~~~~~~~~~~~~~~~~~~~~~~~~~~~~~~~~~~~~~~~~~~~~~~~~~~~~~~~~~~~~~~~~~~~~~~~~~~~~~~~~~</w:t>
      </w:r>
    </w:p>
    <w:p w14:paraId="33A17787" w14:textId="77777777" w:rsidR="00DE1AB3" w:rsidRPr="00F8117E" w:rsidRDefault="00DE1AB3">
      <w:pPr>
        <w:rPr>
          <w:sz w:val="24"/>
          <w:szCs w:val="24"/>
        </w:rPr>
      </w:pPr>
    </w:p>
    <w:p w14:paraId="650EA125" w14:textId="317BFF0E" w:rsidR="002F12A3" w:rsidRPr="00F8117E" w:rsidRDefault="00AE1DC1" w:rsidP="00754E19">
      <w:pPr>
        <w:numPr>
          <w:ilvl w:val="0"/>
          <w:numId w:val="6"/>
        </w:numPr>
        <w:rPr>
          <w:ins w:id="1" w:author="David Lesher" w:date="2022-05-24T09:46:00Z"/>
          <w:sz w:val="24"/>
          <w:szCs w:val="24"/>
        </w:rPr>
      </w:pPr>
      <w:r w:rsidRPr="00F8117E">
        <w:rPr>
          <w:sz w:val="24"/>
          <w:szCs w:val="24"/>
        </w:rPr>
        <w:t xml:space="preserve">There is no </w:t>
      </w:r>
      <w:del w:id="2" w:author="David Lesher" w:date="2024-06-12T13:45:00Z" w16du:dateUtc="2024-06-12T18:45:00Z">
        <w:r w:rsidRPr="00F8117E" w:rsidDel="0087359F">
          <w:rPr>
            <w:sz w:val="24"/>
            <w:szCs w:val="24"/>
          </w:rPr>
          <w:delText xml:space="preserve">contracted </w:delText>
        </w:r>
      </w:del>
      <w:r w:rsidRPr="00F8117E">
        <w:rPr>
          <w:sz w:val="24"/>
          <w:szCs w:val="24"/>
        </w:rPr>
        <w:t xml:space="preserve">lifeguard; please swim at your own risk. </w:t>
      </w:r>
    </w:p>
    <w:p w14:paraId="54734B03" w14:textId="1A04FF0D" w:rsidR="00AE1DC1" w:rsidRPr="00F8117E" w:rsidRDefault="002F12A3" w:rsidP="00754E19">
      <w:pPr>
        <w:numPr>
          <w:ilvl w:val="0"/>
          <w:numId w:val="6"/>
        </w:numPr>
        <w:rPr>
          <w:ins w:id="3" w:author="David Lesher" w:date="2022-05-24T09:46:00Z"/>
          <w:sz w:val="24"/>
          <w:szCs w:val="24"/>
        </w:rPr>
      </w:pPr>
      <w:ins w:id="4" w:author="David Lesher" w:date="2022-05-24T09:46:00Z">
        <w:r w:rsidRPr="00F8117E">
          <w:rPr>
            <w:sz w:val="24"/>
            <w:szCs w:val="24"/>
          </w:rPr>
          <w:t>The pool is open Memorial Day Weekend through Labor Day Weekend</w:t>
        </w:r>
      </w:ins>
      <w:r w:rsidR="00AE1DC1" w:rsidRPr="00F8117E">
        <w:rPr>
          <w:sz w:val="24"/>
          <w:szCs w:val="24"/>
        </w:rPr>
        <w:t xml:space="preserve"> </w:t>
      </w:r>
    </w:p>
    <w:p w14:paraId="5B8E833B" w14:textId="1D0562CA" w:rsidR="002F12A3" w:rsidRPr="00F8117E" w:rsidDel="002F12A3" w:rsidRDefault="002F12A3">
      <w:pPr>
        <w:numPr>
          <w:ilvl w:val="0"/>
          <w:numId w:val="6"/>
        </w:numPr>
        <w:rPr>
          <w:del w:id="5" w:author="David Lesher" w:date="2022-05-24T09:46:00Z"/>
          <w:sz w:val="24"/>
          <w:szCs w:val="24"/>
        </w:rPr>
      </w:pPr>
      <w:ins w:id="6" w:author="David Lesher" w:date="2022-05-24T09:46:00Z">
        <w:r w:rsidRPr="00F8117E">
          <w:rPr>
            <w:szCs w:val="24"/>
          </w:rPr>
          <w:t xml:space="preserve">The swimming pool hours are </w:t>
        </w:r>
      </w:ins>
      <w:ins w:id="7" w:author="David Lesher" w:date="2024-06-12T13:43:00Z" w16du:dateUtc="2024-06-12T18:43:00Z">
        <w:r w:rsidR="0087359F" w:rsidRPr="00F8117E">
          <w:rPr>
            <w:color w:val="FF0000"/>
            <w:szCs w:val="24"/>
          </w:rPr>
          <w:t>10</w:t>
        </w:r>
      </w:ins>
      <w:ins w:id="8" w:author="David Lesher" w:date="2022-05-24T09:46:00Z">
        <w:r w:rsidRPr="00F8117E">
          <w:rPr>
            <w:color w:val="FF0000"/>
            <w:szCs w:val="24"/>
          </w:rPr>
          <w:t>:00 a.m</w:t>
        </w:r>
        <w:r w:rsidRPr="00F8117E">
          <w:rPr>
            <w:szCs w:val="24"/>
          </w:rPr>
          <w:t xml:space="preserve">. until </w:t>
        </w:r>
      </w:ins>
      <w:ins w:id="9" w:author="David Lesher" w:date="2024-06-12T13:45:00Z" w16du:dateUtc="2024-06-12T18:45:00Z">
        <w:r w:rsidR="0087359F" w:rsidRPr="00F8117E">
          <w:rPr>
            <w:color w:val="FF0000"/>
            <w:szCs w:val="24"/>
          </w:rPr>
          <w:t>9:00</w:t>
        </w:r>
      </w:ins>
      <w:ins w:id="10" w:author="David Lesher" w:date="2022-05-24T09:46:00Z">
        <w:r w:rsidRPr="00F8117E">
          <w:rPr>
            <w:color w:val="FF0000"/>
            <w:szCs w:val="24"/>
          </w:rPr>
          <w:t xml:space="preserve"> p.m</w:t>
        </w:r>
        <w:r w:rsidRPr="00F8117E">
          <w:rPr>
            <w:szCs w:val="24"/>
          </w:rPr>
          <w:t>. daily.  The pool will be serviced each morning prior to pool opening.</w:t>
        </w:r>
      </w:ins>
    </w:p>
    <w:p w14:paraId="66118B2D" w14:textId="0F6764FB" w:rsidR="00AE1DC1" w:rsidRPr="00F8117E" w:rsidDel="00213695" w:rsidRDefault="00AE1DC1">
      <w:pPr>
        <w:numPr>
          <w:ilvl w:val="0"/>
          <w:numId w:val="6"/>
        </w:numPr>
        <w:rPr>
          <w:del w:id="11" w:author="David Lesher" w:date="2022-05-24T09:45:00Z"/>
          <w:sz w:val="24"/>
          <w:szCs w:val="24"/>
        </w:rPr>
        <w:pPrChange w:id="12" w:author="David Lesher" w:date="2022-05-24T09:46:00Z">
          <w:pPr/>
        </w:pPrChange>
      </w:pPr>
    </w:p>
    <w:p w14:paraId="4A153C6D" w14:textId="233D20E4" w:rsidR="00AE1DC1" w:rsidRPr="00F8117E" w:rsidDel="00213695" w:rsidRDefault="00AE1DC1">
      <w:pPr>
        <w:numPr>
          <w:ilvl w:val="0"/>
          <w:numId w:val="6"/>
        </w:numPr>
        <w:rPr>
          <w:del w:id="13" w:author="David Lesher" w:date="2022-05-24T09:45:00Z"/>
          <w:szCs w:val="24"/>
        </w:rPr>
      </w:pPr>
      <w:del w:id="14" w:author="David Lesher" w:date="2022-05-24T09:46:00Z">
        <w:r w:rsidRPr="00F8117E" w:rsidDel="002F12A3">
          <w:rPr>
            <w:sz w:val="24"/>
            <w:szCs w:val="24"/>
          </w:rPr>
          <w:delText>The pool is open Memorial Day</w:delText>
        </w:r>
        <w:r w:rsidR="00AE1454" w:rsidRPr="00F8117E" w:rsidDel="002F12A3">
          <w:rPr>
            <w:sz w:val="24"/>
            <w:szCs w:val="24"/>
          </w:rPr>
          <w:delText xml:space="preserve"> Weekend</w:delText>
        </w:r>
        <w:r w:rsidRPr="00F8117E" w:rsidDel="002F12A3">
          <w:rPr>
            <w:sz w:val="24"/>
            <w:szCs w:val="24"/>
          </w:rPr>
          <w:delText xml:space="preserve"> through Labor Day</w:delText>
        </w:r>
        <w:r w:rsidR="00AE1454" w:rsidRPr="00F8117E" w:rsidDel="002F12A3">
          <w:rPr>
            <w:sz w:val="24"/>
            <w:szCs w:val="24"/>
          </w:rPr>
          <w:delText xml:space="preserve"> Weekend.</w:delText>
        </w:r>
      </w:del>
    </w:p>
    <w:p w14:paraId="2BBBFDD6" w14:textId="3EC4DF29" w:rsidR="00E73912" w:rsidRPr="00F8117E" w:rsidDel="002F12A3" w:rsidRDefault="00DE1AB3">
      <w:pPr>
        <w:numPr>
          <w:ilvl w:val="0"/>
          <w:numId w:val="6"/>
        </w:numPr>
        <w:rPr>
          <w:del w:id="15" w:author="David Lesher" w:date="2021-05-27T15:18:00Z"/>
          <w:szCs w:val="24"/>
        </w:rPr>
      </w:pPr>
      <w:del w:id="16" w:author="David Lesher" w:date="2022-05-24T09:46:00Z">
        <w:r w:rsidRPr="00F8117E" w:rsidDel="002F12A3">
          <w:rPr>
            <w:szCs w:val="24"/>
          </w:rPr>
          <w:delText>The swimming p</w:delText>
        </w:r>
        <w:r w:rsidR="00487BB5" w:rsidRPr="00F8117E" w:rsidDel="002F12A3">
          <w:rPr>
            <w:szCs w:val="24"/>
          </w:rPr>
          <w:delText xml:space="preserve">ool hours are </w:delText>
        </w:r>
      </w:del>
      <w:del w:id="17" w:author="David Lesher" w:date="2021-05-27T15:06:00Z">
        <w:r w:rsidR="00246D86" w:rsidRPr="00F8117E" w:rsidDel="00377425">
          <w:rPr>
            <w:color w:val="FF0000"/>
            <w:szCs w:val="24"/>
          </w:rPr>
          <w:delText>10</w:delText>
        </w:r>
      </w:del>
      <w:del w:id="18" w:author="David Lesher" w:date="2022-05-24T09:46:00Z">
        <w:r w:rsidR="00487BB5" w:rsidRPr="00F8117E" w:rsidDel="002F12A3">
          <w:rPr>
            <w:color w:val="FF0000"/>
            <w:szCs w:val="24"/>
          </w:rPr>
          <w:delText>:00 a.m</w:delText>
        </w:r>
        <w:r w:rsidR="00487BB5" w:rsidRPr="00F8117E" w:rsidDel="002F12A3">
          <w:rPr>
            <w:szCs w:val="24"/>
          </w:rPr>
          <w:delText xml:space="preserve">. until </w:delText>
        </w:r>
        <w:r w:rsidR="00487BB5" w:rsidRPr="00F8117E" w:rsidDel="002F12A3">
          <w:rPr>
            <w:color w:val="FF0000"/>
            <w:szCs w:val="24"/>
          </w:rPr>
          <w:delText>10:00 p.m</w:delText>
        </w:r>
        <w:r w:rsidR="00AE1DC1" w:rsidRPr="00F8117E" w:rsidDel="002F12A3">
          <w:rPr>
            <w:szCs w:val="24"/>
          </w:rPr>
          <w:delText>. daily.  The pool will be serviced each morning prior to pool opening.</w:delText>
        </w:r>
      </w:del>
    </w:p>
    <w:p w14:paraId="7EEA0706" w14:textId="77777777" w:rsidR="002F12A3" w:rsidRPr="00F8117E" w:rsidRDefault="002F12A3">
      <w:pPr>
        <w:numPr>
          <w:ilvl w:val="0"/>
          <w:numId w:val="6"/>
        </w:numPr>
        <w:rPr>
          <w:ins w:id="19" w:author="David Lesher" w:date="2022-05-24T09:46:00Z"/>
          <w:szCs w:val="24"/>
        </w:rPr>
        <w:pPrChange w:id="20" w:author="David Lesher" w:date="2022-05-24T09:46:00Z">
          <w:pPr>
            <w:pStyle w:val="BodyText3"/>
            <w:numPr>
              <w:numId w:val="6"/>
            </w:numPr>
            <w:ind w:left="720" w:hanging="360"/>
          </w:pPr>
        </w:pPrChange>
      </w:pPr>
    </w:p>
    <w:p w14:paraId="6605C538" w14:textId="1238497F" w:rsidR="00DE1AB3" w:rsidRPr="00F8117E" w:rsidDel="00377425" w:rsidRDefault="00DE1AB3">
      <w:pPr>
        <w:rPr>
          <w:del w:id="21" w:author="David Lesher" w:date="2021-05-27T15:08:00Z"/>
        </w:rPr>
      </w:pPr>
    </w:p>
    <w:p w14:paraId="066BE451" w14:textId="679D9146" w:rsidR="00754E19" w:rsidRPr="00F8117E" w:rsidRDefault="0066563D" w:rsidP="00213695">
      <w:pPr>
        <w:numPr>
          <w:ilvl w:val="0"/>
          <w:numId w:val="6"/>
        </w:numPr>
      </w:pPr>
      <w:ins w:id="22" w:author="David Lesher" w:date="2021-05-27T15:19:00Z">
        <w:r w:rsidRPr="00F8117E">
          <w:t>C</w:t>
        </w:r>
      </w:ins>
      <w:del w:id="23" w:author="David Lesher" w:date="2021-05-27T15:19:00Z">
        <w:r w:rsidR="00754E19" w:rsidRPr="00F8117E" w:rsidDel="0066563D">
          <w:delText>C</w:delText>
        </w:r>
      </w:del>
      <w:r w:rsidR="00754E19" w:rsidRPr="00F8117E">
        <w:t>hildren under the age of 14 must be accompanied by an adult.</w:t>
      </w:r>
      <w:del w:id="24" w:author="David Lesher" w:date="2024-06-12T13:46:00Z" w16du:dateUtc="2024-06-12T18:46:00Z">
        <w:r w:rsidR="00754E19" w:rsidRPr="00F8117E" w:rsidDel="0087359F">
          <w:delText xml:space="preserve">  Children aged 14+ are allowed in the pool without adult supervision.</w:delText>
        </w:r>
      </w:del>
    </w:p>
    <w:p w14:paraId="7422AB46" w14:textId="146850A6" w:rsidR="00DE1AB3" w:rsidRPr="00F8117E" w:rsidDel="00377425" w:rsidRDefault="00DE1AB3" w:rsidP="00754E19">
      <w:pPr>
        <w:ind w:firstLine="105"/>
        <w:rPr>
          <w:del w:id="25" w:author="David Lesher" w:date="2021-05-27T15:08:00Z"/>
          <w:sz w:val="24"/>
          <w:szCs w:val="24"/>
        </w:rPr>
      </w:pPr>
    </w:p>
    <w:p w14:paraId="31635B17" w14:textId="77777777" w:rsidR="00DF1801" w:rsidRPr="00F8117E" w:rsidRDefault="00DE1AB3" w:rsidP="00DF1801">
      <w:pPr>
        <w:numPr>
          <w:ilvl w:val="0"/>
          <w:numId w:val="6"/>
        </w:numPr>
        <w:rPr>
          <w:ins w:id="26" w:author="David Lesher" w:date="2021-05-27T15:17:00Z"/>
          <w:sz w:val="24"/>
          <w:szCs w:val="24"/>
        </w:rPr>
      </w:pPr>
      <w:r w:rsidRPr="00F8117E">
        <w:rPr>
          <w:sz w:val="24"/>
          <w:szCs w:val="24"/>
        </w:rPr>
        <w:t xml:space="preserve">The pool </w:t>
      </w:r>
      <w:r w:rsidRPr="00F8117E">
        <w:rPr>
          <w:sz w:val="24"/>
          <w:szCs w:val="24"/>
          <w:u w:val="single"/>
        </w:rPr>
        <w:t>may not</w:t>
      </w:r>
      <w:r w:rsidRPr="00F8117E">
        <w:rPr>
          <w:sz w:val="24"/>
          <w:szCs w:val="24"/>
        </w:rPr>
        <w:t xml:space="preserve"> b</w:t>
      </w:r>
      <w:r w:rsidR="00754E19" w:rsidRPr="00F8117E">
        <w:rPr>
          <w:sz w:val="24"/>
          <w:szCs w:val="24"/>
        </w:rPr>
        <w:t xml:space="preserve">e </w:t>
      </w:r>
      <w:r w:rsidR="00A621C1" w:rsidRPr="00F8117E">
        <w:rPr>
          <w:sz w:val="24"/>
          <w:szCs w:val="24"/>
        </w:rPr>
        <w:t>used</w:t>
      </w:r>
      <w:r w:rsidR="00754E19" w:rsidRPr="00F8117E">
        <w:rPr>
          <w:sz w:val="24"/>
          <w:szCs w:val="24"/>
        </w:rPr>
        <w:t xml:space="preserve"> for private parties.</w:t>
      </w:r>
    </w:p>
    <w:p w14:paraId="02EC08A0" w14:textId="77777777" w:rsidR="00655131" w:rsidRPr="00F8117E" w:rsidRDefault="00377425" w:rsidP="009B072F">
      <w:pPr>
        <w:numPr>
          <w:ilvl w:val="0"/>
          <w:numId w:val="6"/>
        </w:numPr>
        <w:rPr>
          <w:sz w:val="24"/>
          <w:szCs w:val="24"/>
        </w:rPr>
      </w:pPr>
      <w:ins w:id="27" w:author="David Lesher" w:date="2021-05-27T15:07:00Z">
        <w:r w:rsidRPr="00F8117E">
          <w:rPr>
            <w:sz w:val="24"/>
            <w:szCs w:val="24"/>
          </w:rPr>
          <w:t xml:space="preserve">PLEASE - DO NOT LEAVE THE GATE </w:t>
        </w:r>
      </w:ins>
      <w:ins w:id="28" w:author="David Lesher" w:date="2024-06-12T13:43:00Z" w16du:dateUtc="2024-06-12T18:43:00Z">
        <w:r w:rsidR="0087359F" w:rsidRPr="00F8117E">
          <w:rPr>
            <w:sz w:val="24"/>
            <w:szCs w:val="24"/>
          </w:rPr>
          <w:t>UNLOCKED</w:t>
        </w:r>
      </w:ins>
      <w:ins w:id="29" w:author="David Lesher" w:date="2021-05-27T15:07:00Z">
        <w:r w:rsidRPr="00F8117E">
          <w:rPr>
            <w:sz w:val="24"/>
            <w:szCs w:val="24"/>
          </w:rPr>
          <w:t xml:space="preserve">! The last person leaving the pool is responsible for </w:t>
        </w:r>
      </w:ins>
      <w:ins w:id="30" w:author="David Lesher" w:date="2024-06-12T13:46:00Z" w16du:dateUtc="2024-06-12T18:46:00Z">
        <w:r w:rsidR="0087359F" w:rsidRPr="00F8117E">
          <w:rPr>
            <w:sz w:val="24"/>
            <w:szCs w:val="24"/>
          </w:rPr>
          <w:t>locking</w:t>
        </w:r>
      </w:ins>
      <w:ins w:id="31" w:author="David Lesher" w:date="2021-05-27T15:07:00Z">
        <w:r w:rsidRPr="00F8117E">
          <w:rPr>
            <w:sz w:val="24"/>
            <w:szCs w:val="24"/>
          </w:rPr>
          <w:t xml:space="preserve"> the gate upon his/her departure.  We are not allowed to leave the entry gate open and/or unattended for any reason or for any amount of time</w:t>
        </w:r>
      </w:ins>
      <w:r w:rsidR="00655131" w:rsidRPr="00F8117E">
        <w:rPr>
          <w:sz w:val="24"/>
          <w:szCs w:val="24"/>
        </w:rPr>
        <w:t>.</w:t>
      </w:r>
      <w:ins w:id="32" w:author="David Lesher" w:date="2021-05-27T15:07:00Z">
        <w:r w:rsidRPr="00F8117E">
          <w:rPr>
            <w:sz w:val="24"/>
            <w:szCs w:val="24"/>
          </w:rPr>
          <w:t xml:space="preserve"> </w:t>
        </w:r>
      </w:ins>
    </w:p>
    <w:p w14:paraId="1E90B61C" w14:textId="177F1F9A" w:rsidR="00377425" w:rsidRPr="00F8117E" w:rsidRDefault="00377425" w:rsidP="009B072F">
      <w:pPr>
        <w:numPr>
          <w:ilvl w:val="0"/>
          <w:numId w:val="6"/>
        </w:numPr>
        <w:rPr>
          <w:ins w:id="33" w:author="David Lesher" w:date="2021-05-27T15:07:00Z"/>
          <w:sz w:val="24"/>
          <w:szCs w:val="24"/>
        </w:rPr>
      </w:pPr>
      <w:ins w:id="34" w:author="David Lesher" w:date="2021-05-27T15:07:00Z">
        <w:r w:rsidRPr="00F8117E">
          <w:rPr>
            <w:sz w:val="24"/>
            <w:szCs w:val="24"/>
          </w:rPr>
          <w:t>Climbing the fence is prohibited.</w:t>
        </w:r>
      </w:ins>
    </w:p>
    <w:p w14:paraId="30A70359" w14:textId="089397FC" w:rsidR="00377425" w:rsidRPr="00F8117E" w:rsidRDefault="00377425" w:rsidP="00377425">
      <w:pPr>
        <w:numPr>
          <w:ilvl w:val="0"/>
          <w:numId w:val="6"/>
        </w:numPr>
        <w:rPr>
          <w:ins w:id="35" w:author="David Lesher" w:date="2021-05-27T15:07:00Z"/>
          <w:sz w:val="24"/>
          <w:szCs w:val="24"/>
        </w:rPr>
      </w:pPr>
      <w:ins w:id="36" w:author="David Lesher" w:date="2021-05-27T15:07:00Z">
        <w:r w:rsidRPr="00F8117E">
          <w:rPr>
            <w:sz w:val="24"/>
            <w:szCs w:val="24"/>
          </w:rPr>
          <w:t xml:space="preserve">All guests / non-members </w:t>
        </w:r>
      </w:ins>
      <w:ins w:id="37" w:author="David Lesher" w:date="2024-06-12T13:44:00Z" w16du:dateUtc="2024-06-12T18:44:00Z">
        <w:r w:rsidR="0087359F" w:rsidRPr="00F8117E">
          <w:rPr>
            <w:sz w:val="24"/>
            <w:szCs w:val="24"/>
          </w:rPr>
          <w:t>must be</w:t>
        </w:r>
      </w:ins>
      <w:ins w:id="38" w:author="David Lesher" w:date="2022-05-24T09:43:00Z">
        <w:r w:rsidR="00213695" w:rsidRPr="00F8117E">
          <w:rPr>
            <w:sz w:val="24"/>
            <w:szCs w:val="24"/>
          </w:rPr>
          <w:t xml:space="preserve"> accompanied</w:t>
        </w:r>
      </w:ins>
      <w:ins w:id="39" w:author="David Lesher" w:date="2021-05-27T15:07:00Z">
        <w:r w:rsidRPr="00F8117E">
          <w:rPr>
            <w:sz w:val="24"/>
            <w:szCs w:val="24"/>
          </w:rPr>
          <w:t xml:space="preserve"> by a resident. You are responsible for your guests.</w:t>
        </w:r>
      </w:ins>
    </w:p>
    <w:p w14:paraId="4C50CD77" w14:textId="4FE798C2" w:rsidR="00C82A43" w:rsidRPr="00F8117E" w:rsidRDefault="00213695" w:rsidP="00C82A43">
      <w:pPr>
        <w:numPr>
          <w:ilvl w:val="0"/>
          <w:numId w:val="6"/>
        </w:numPr>
        <w:autoSpaceDE w:val="0"/>
        <w:autoSpaceDN w:val="0"/>
        <w:adjustRightInd w:val="0"/>
        <w:rPr>
          <w:ins w:id="40" w:author="David Lesher" w:date="2021-05-27T15:20:00Z"/>
          <w:b/>
          <w:bCs/>
          <w:sz w:val="20"/>
          <w:rPrChange w:id="41" w:author="David Lesher" w:date="2021-05-27T15:20:00Z">
            <w:rPr>
              <w:ins w:id="42" w:author="David Lesher" w:date="2021-05-27T15:20:00Z"/>
              <w:sz w:val="24"/>
              <w:szCs w:val="24"/>
            </w:rPr>
          </w:rPrChange>
        </w:rPr>
      </w:pPr>
      <w:ins w:id="43" w:author="David Lesher" w:date="2022-05-24T09:42:00Z">
        <w:r w:rsidRPr="00F8117E">
          <w:rPr>
            <w:sz w:val="24"/>
            <w:szCs w:val="24"/>
          </w:rPr>
          <w:t>Post Hill</w:t>
        </w:r>
      </w:ins>
      <w:ins w:id="44" w:author="David Lesher" w:date="2021-05-27T15:08:00Z">
        <w:r w:rsidR="00377425" w:rsidRPr="00F8117E">
          <w:rPr>
            <w:sz w:val="24"/>
            <w:szCs w:val="24"/>
            <w:rPrChange w:id="45" w:author="David Lesher" w:date="2021-05-27T15:19:00Z">
              <w:rPr>
                <w:rFonts w:ascii="Arial" w:hAnsi="Arial" w:cs="Arial"/>
                <w:sz w:val="20"/>
              </w:rPr>
            </w:rPrChange>
          </w:rPr>
          <w:t xml:space="preserve"> Homes Association reserves the right to refuse use of the pool to anyone violating pool rules, trespassers and those appearing to be under the influence of alcohol or drugs. The HOA has the right to file charges for damages, trespassing, and illegal behavior.</w:t>
        </w:r>
      </w:ins>
    </w:p>
    <w:p w14:paraId="7217948B" w14:textId="54F68BBD" w:rsidR="00377425" w:rsidRPr="00F8117E" w:rsidRDefault="00213695">
      <w:pPr>
        <w:numPr>
          <w:ilvl w:val="0"/>
          <w:numId w:val="6"/>
        </w:numPr>
        <w:autoSpaceDE w:val="0"/>
        <w:autoSpaceDN w:val="0"/>
        <w:adjustRightInd w:val="0"/>
        <w:rPr>
          <w:b/>
          <w:bCs/>
          <w:sz w:val="20"/>
          <w:rPrChange w:id="46" w:author="David Lesher" w:date="2021-05-27T15:19:00Z">
            <w:rPr>
              <w:sz w:val="24"/>
              <w:szCs w:val="24"/>
            </w:rPr>
          </w:rPrChange>
        </w:rPr>
        <w:pPrChange w:id="47" w:author="David Lesher" w:date="2021-05-27T15:19:00Z">
          <w:pPr>
            <w:numPr>
              <w:numId w:val="6"/>
            </w:numPr>
            <w:ind w:left="720" w:hanging="360"/>
          </w:pPr>
        </w:pPrChange>
      </w:pPr>
      <w:ins w:id="48" w:author="David Lesher" w:date="2022-05-24T09:42:00Z">
        <w:r w:rsidRPr="00F8117E">
          <w:rPr>
            <w:bCs/>
            <w:sz w:val="20"/>
          </w:rPr>
          <w:t>POST HILL</w:t>
        </w:r>
      </w:ins>
      <w:ins w:id="49" w:author="David Lesher" w:date="2021-05-27T15:10:00Z">
        <w:r w:rsidR="00377425" w:rsidRPr="00F8117E">
          <w:rPr>
            <w:bCs/>
            <w:sz w:val="20"/>
          </w:rPr>
          <w:t xml:space="preserve"> HOA IS NOT RESPONSIBLE FOR LOST OR STOLEN PERSONAL PROPERTY</w:t>
        </w:r>
        <w:r w:rsidR="00377425" w:rsidRPr="00F8117E">
          <w:rPr>
            <w:b/>
            <w:bCs/>
            <w:sz w:val="20"/>
          </w:rPr>
          <w:t>.</w:t>
        </w:r>
      </w:ins>
    </w:p>
    <w:p w14:paraId="49F258C6" w14:textId="77777777" w:rsidR="00DE1AB3" w:rsidRPr="00F8117E" w:rsidRDefault="00DE1AB3">
      <w:pPr>
        <w:rPr>
          <w:sz w:val="24"/>
          <w:szCs w:val="24"/>
        </w:rPr>
      </w:pPr>
    </w:p>
    <w:p w14:paraId="71447B12" w14:textId="77777777" w:rsidR="00DE1AB3" w:rsidRPr="00F8117E" w:rsidRDefault="00CE68A8">
      <w:pPr>
        <w:rPr>
          <w:sz w:val="24"/>
          <w:szCs w:val="24"/>
        </w:rPr>
      </w:pPr>
      <w:r w:rsidRPr="00F8117E">
        <w:rPr>
          <w:sz w:val="24"/>
          <w:szCs w:val="24"/>
        </w:rPr>
        <w:t xml:space="preserve">Health &amp; </w:t>
      </w:r>
      <w:r w:rsidR="00DE1AB3" w:rsidRPr="00F8117E">
        <w:rPr>
          <w:sz w:val="24"/>
          <w:szCs w:val="24"/>
        </w:rPr>
        <w:t>Safety Rules:</w:t>
      </w:r>
    </w:p>
    <w:p w14:paraId="6B3244E4"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running allowed in pool area.</w:t>
      </w:r>
    </w:p>
    <w:p w14:paraId="0289D9A4"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unnecessary roughness (i.e. horseplay, splashing)</w:t>
      </w:r>
    </w:p>
    <w:p w14:paraId="7D6F10F6"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abusive or foul language.</w:t>
      </w:r>
    </w:p>
    <w:p w14:paraId="28EAA9E7" w14:textId="77777777" w:rsidR="00DE1AB3" w:rsidRPr="00F8117E" w:rsidRDefault="00DE1AB3">
      <w:pPr>
        <w:numPr>
          <w:ilvl w:val="0"/>
          <w:numId w:val="2"/>
        </w:numPr>
        <w:tabs>
          <w:tab w:val="clear" w:pos="360"/>
          <w:tab w:val="num" w:pos="1080"/>
        </w:tabs>
        <w:ind w:left="1080"/>
        <w:rPr>
          <w:sz w:val="24"/>
          <w:szCs w:val="24"/>
        </w:rPr>
      </w:pPr>
      <w:r w:rsidRPr="00F8117E">
        <w:rPr>
          <w:b/>
          <w:sz w:val="24"/>
          <w:szCs w:val="24"/>
          <w:u w:val="single"/>
          <w:rPrChange w:id="50" w:author="David Lesher" w:date="2024-06-12T13:47:00Z" w16du:dateUtc="2024-06-12T18:47:00Z">
            <w:rPr>
              <w:sz w:val="24"/>
              <w:szCs w:val="24"/>
            </w:rPr>
          </w:rPrChange>
        </w:rPr>
        <w:t xml:space="preserve">All </w:t>
      </w:r>
      <w:r w:rsidRPr="00F8117E">
        <w:rPr>
          <w:b/>
          <w:sz w:val="24"/>
          <w:szCs w:val="24"/>
          <w:u w:val="single"/>
        </w:rPr>
        <w:t xml:space="preserve">glass containers and objects are </w:t>
      </w:r>
      <w:r w:rsidR="00754E19" w:rsidRPr="00F8117E">
        <w:rPr>
          <w:b/>
          <w:sz w:val="24"/>
          <w:szCs w:val="24"/>
          <w:u w:val="single"/>
        </w:rPr>
        <w:t xml:space="preserve">strictly </w:t>
      </w:r>
      <w:r w:rsidRPr="00F8117E">
        <w:rPr>
          <w:b/>
          <w:sz w:val="24"/>
          <w:szCs w:val="24"/>
          <w:u w:val="single"/>
        </w:rPr>
        <w:t>prohibited in the fenced pool area.</w:t>
      </w:r>
    </w:p>
    <w:p w14:paraId="4D84C920" w14:textId="4E2B0A9F" w:rsidR="00DE1AB3" w:rsidRPr="00F8117E" w:rsidRDefault="00DE1AB3">
      <w:pPr>
        <w:numPr>
          <w:ilvl w:val="0"/>
          <w:numId w:val="2"/>
        </w:numPr>
        <w:tabs>
          <w:tab w:val="clear" w:pos="360"/>
          <w:tab w:val="num" w:pos="1080"/>
        </w:tabs>
        <w:ind w:left="1080"/>
        <w:rPr>
          <w:ins w:id="51" w:author="David Lesher" w:date="2021-05-27T15:13:00Z"/>
          <w:sz w:val="24"/>
          <w:szCs w:val="24"/>
        </w:rPr>
      </w:pPr>
      <w:r w:rsidRPr="00F8117E">
        <w:rPr>
          <w:sz w:val="24"/>
          <w:szCs w:val="24"/>
        </w:rPr>
        <w:t xml:space="preserve">The pool will </w:t>
      </w:r>
      <w:r w:rsidR="00754E19" w:rsidRPr="00F8117E">
        <w:rPr>
          <w:sz w:val="24"/>
          <w:szCs w:val="24"/>
        </w:rPr>
        <w:t>close</w:t>
      </w:r>
      <w:r w:rsidRPr="00F8117E">
        <w:rPr>
          <w:sz w:val="24"/>
          <w:szCs w:val="24"/>
        </w:rPr>
        <w:t xml:space="preserve"> during electrical storms.</w:t>
      </w:r>
    </w:p>
    <w:p w14:paraId="64434CAD" w14:textId="1C82319A" w:rsidR="00377425" w:rsidRPr="00F8117E" w:rsidRDefault="00377425">
      <w:pPr>
        <w:numPr>
          <w:ilvl w:val="0"/>
          <w:numId w:val="2"/>
        </w:numPr>
        <w:tabs>
          <w:tab w:val="clear" w:pos="360"/>
          <w:tab w:val="num" w:pos="1080"/>
        </w:tabs>
        <w:ind w:left="1080"/>
        <w:rPr>
          <w:sz w:val="24"/>
          <w:szCs w:val="24"/>
        </w:rPr>
      </w:pPr>
      <w:ins w:id="52" w:author="David Lesher" w:date="2021-05-27T15:13:00Z">
        <w:r w:rsidRPr="00F8117E">
          <w:rPr>
            <w:sz w:val="20"/>
          </w:rPr>
          <w:t>Acrobatics, rough play or “horse play”, sexual activity, profanity, climbing, and the pushing, and/or pulling of others or the fence are all prohibited</w:t>
        </w:r>
      </w:ins>
    </w:p>
    <w:p w14:paraId="7A24B207" w14:textId="42293490" w:rsidR="00DE1AB3" w:rsidRPr="00F8117E" w:rsidDel="00213695" w:rsidRDefault="00DE1AB3">
      <w:pPr>
        <w:numPr>
          <w:ilvl w:val="0"/>
          <w:numId w:val="2"/>
        </w:numPr>
        <w:tabs>
          <w:tab w:val="clear" w:pos="360"/>
          <w:tab w:val="num" w:pos="1080"/>
        </w:tabs>
        <w:ind w:left="1080"/>
        <w:rPr>
          <w:del w:id="53" w:author="David Lesher" w:date="2022-05-24T09:44:00Z"/>
          <w:sz w:val="24"/>
          <w:szCs w:val="24"/>
        </w:rPr>
      </w:pPr>
      <w:del w:id="54" w:author="David Lesher" w:date="2022-05-24T09:44:00Z">
        <w:r w:rsidRPr="00F8117E" w:rsidDel="00213695">
          <w:rPr>
            <w:sz w:val="24"/>
            <w:szCs w:val="24"/>
          </w:rPr>
          <w:delText>Floats, rafts, etc. are not permitted.</w:delText>
        </w:r>
      </w:del>
    </w:p>
    <w:p w14:paraId="6CCEBBD7" w14:textId="41D24B1C" w:rsidR="00DE1AB3" w:rsidRPr="00F8117E" w:rsidDel="00213695" w:rsidRDefault="00DE1AB3" w:rsidP="00213695">
      <w:pPr>
        <w:numPr>
          <w:ilvl w:val="0"/>
          <w:numId w:val="2"/>
        </w:numPr>
        <w:tabs>
          <w:tab w:val="clear" w:pos="360"/>
          <w:tab w:val="num" w:pos="1080"/>
        </w:tabs>
        <w:ind w:left="1080"/>
        <w:rPr>
          <w:del w:id="55" w:author="David Lesher" w:date="2022-05-24T09:44:00Z"/>
          <w:sz w:val="24"/>
          <w:szCs w:val="24"/>
        </w:rPr>
      </w:pPr>
      <w:del w:id="56" w:author="David Lesher" w:date="2021-05-27T15:11:00Z">
        <w:r w:rsidRPr="00F8117E" w:rsidDel="00377425">
          <w:rPr>
            <w:sz w:val="24"/>
            <w:szCs w:val="24"/>
          </w:rPr>
          <w:delText>No alcoholic beverages in pool area.</w:delText>
        </w:r>
      </w:del>
    </w:p>
    <w:p w14:paraId="52090657"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diving.</w:t>
      </w:r>
    </w:p>
    <w:p w14:paraId="3F450C5A" w14:textId="3F718A47" w:rsidR="00DE1AB3" w:rsidRPr="00F8117E" w:rsidDel="00377425" w:rsidRDefault="00754E19">
      <w:pPr>
        <w:numPr>
          <w:ilvl w:val="0"/>
          <w:numId w:val="3"/>
        </w:numPr>
        <w:tabs>
          <w:tab w:val="clear" w:pos="360"/>
          <w:tab w:val="num" w:pos="1080"/>
        </w:tabs>
        <w:ind w:left="1080"/>
        <w:rPr>
          <w:del w:id="57" w:author="David Lesher" w:date="2021-05-27T15:11:00Z"/>
          <w:sz w:val="24"/>
          <w:szCs w:val="24"/>
        </w:rPr>
      </w:pPr>
      <w:del w:id="58" w:author="David Lesher" w:date="2021-05-27T15:11:00Z">
        <w:r w:rsidRPr="00F8117E" w:rsidDel="00377425">
          <w:rPr>
            <w:sz w:val="24"/>
            <w:szCs w:val="24"/>
          </w:rPr>
          <w:delText>N</w:delText>
        </w:r>
        <w:r w:rsidR="00DE1AB3" w:rsidRPr="00F8117E" w:rsidDel="00377425">
          <w:rPr>
            <w:sz w:val="24"/>
            <w:szCs w:val="24"/>
          </w:rPr>
          <w:delText>o smoking in fenced pool area.</w:delText>
        </w:r>
      </w:del>
    </w:p>
    <w:p w14:paraId="56F79CE1"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Unsanitary habits will not be tolerated.</w:t>
      </w:r>
    </w:p>
    <w:p w14:paraId="744A48D0"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Proper s</w:t>
      </w:r>
      <w:r w:rsidR="00754E19" w:rsidRPr="00F8117E">
        <w:rPr>
          <w:sz w:val="24"/>
          <w:szCs w:val="24"/>
        </w:rPr>
        <w:t>wim attire is required – No cut</w:t>
      </w:r>
      <w:r w:rsidRPr="00F8117E">
        <w:rPr>
          <w:sz w:val="24"/>
          <w:szCs w:val="24"/>
        </w:rPr>
        <w:t>off denim jeans</w:t>
      </w:r>
      <w:r w:rsidR="00754E19" w:rsidRPr="00F8117E">
        <w:rPr>
          <w:sz w:val="24"/>
          <w:szCs w:val="24"/>
        </w:rPr>
        <w:t>, halter or tank clothing</w:t>
      </w:r>
      <w:r w:rsidRPr="00F8117E">
        <w:rPr>
          <w:sz w:val="24"/>
          <w:szCs w:val="24"/>
        </w:rPr>
        <w:t xml:space="preserve"> permitted.</w:t>
      </w:r>
    </w:p>
    <w:p w14:paraId="60D85509"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No pets.</w:t>
      </w:r>
    </w:p>
    <w:p w14:paraId="664335AD"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Persons having colds, fever, communicable or skin disease will not be permitted in the pool.</w:t>
      </w:r>
    </w:p>
    <w:p w14:paraId="3B6F0DE8" w14:textId="77777777" w:rsidR="00CE68A8" w:rsidRPr="00F8117E" w:rsidRDefault="00CE68A8" w:rsidP="00CE68A8">
      <w:pPr>
        <w:rPr>
          <w:sz w:val="24"/>
          <w:szCs w:val="24"/>
        </w:rPr>
      </w:pPr>
    </w:p>
    <w:p w14:paraId="2E7551E0" w14:textId="77777777" w:rsidR="00CE68A8" w:rsidRPr="00F8117E" w:rsidRDefault="00CE68A8" w:rsidP="00CE68A8">
      <w:pPr>
        <w:rPr>
          <w:sz w:val="24"/>
          <w:szCs w:val="24"/>
        </w:rPr>
      </w:pPr>
      <w:r w:rsidRPr="00F8117E">
        <w:rPr>
          <w:sz w:val="24"/>
          <w:szCs w:val="24"/>
        </w:rPr>
        <w:t>~~~~~~~~~~~~~~~~~~~~~~~~~~~~~~~~~~~~~~~~~~~~~~~~~~~~~~~~~~~~~~~~~~~~~~~~~~~~~~~~~</w:t>
      </w:r>
    </w:p>
    <w:p w14:paraId="65D2DAFC" w14:textId="77777777" w:rsidR="0027288B" w:rsidRPr="00F8117E" w:rsidDel="00213695" w:rsidRDefault="00754E19" w:rsidP="00CE68A8">
      <w:pPr>
        <w:pBdr>
          <w:bottom w:val="wave" w:sz="6" w:space="1" w:color="auto"/>
        </w:pBdr>
        <w:jc w:val="center"/>
        <w:rPr>
          <w:del w:id="59" w:author="David Lesher" w:date="2022-05-24T09:44:00Z"/>
          <w:b/>
          <w:sz w:val="32"/>
          <w:szCs w:val="32"/>
        </w:rPr>
      </w:pPr>
      <w:r w:rsidRPr="00F8117E">
        <w:rPr>
          <w:b/>
          <w:sz w:val="32"/>
          <w:szCs w:val="32"/>
        </w:rPr>
        <w:t xml:space="preserve">Please be considerate.  Remove all trash and personal items upon leaving the pool.  If additional maintenance staff is required to manage this job, the community </w:t>
      </w:r>
      <w:r w:rsidRPr="00F8117E">
        <w:rPr>
          <w:b/>
          <w:sz w:val="32"/>
          <w:szCs w:val="32"/>
          <w:u w:val="single"/>
        </w:rPr>
        <w:t>can and will</w:t>
      </w:r>
      <w:r w:rsidRPr="00F8117E">
        <w:rPr>
          <w:b/>
          <w:sz w:val="32"/>
          <w:szCs w:val="32"/>
        </w:rPr>
        <w:t xml:space="preserve"> be liable for this expense.</w:t>
      </w:r>
      <w:r w:rsidR="0027288B" w:rsidRPr="00F8117E">
        <w:rPr>
          <w:b/>
          <w:sz w:val="32"/>
          <w:szCs w:val="32"/>
        </w:rPr>
        <w:t xml:space="preserve"> </w:t>
      </w:r>
    </w:p>
    <w:p w14:paraId="6527E2DE" w14:textId="77777777" w:rsidR="00CE68A8" w:rsidRPr="00F8117E" w:rsidDel="00213695" w:rsidRDefault="00CE68A8" w:rsidP="00CE68A8">
      <w:pPr>
        <w:rPr>
          <w:del w:id="60" w:author="David Lesher" w:date="2022-05-24T09:44:00Z"/>
          <w:sz w:val="24"/>
          <w:szCs w:val="24"/>
        </w:rPr>
      </w:pPr>
    </w:p>
    <w:p w14:paraId="7157D643" w14:textId="7926BBCE" w:rsidR="00213695" w:rsidRPr="00F8117E" w:rsidDel="00213695" w:rsidRDefault="00CE68A8">
      <w:pPr>
        <w:pBdr>
          <w:bottom w:val="wave" w:sz="6" w:space="1" w:color="auto"/>
        </w:pBdr>
        <w:jc w:val="center"/>
        <w:rPr>
          <w:del w:id="61" w:author="David Lesher" w:date="2022-05-24T09:44:00Z"/>
          <w:sz w:val="24"/>
          <w:szCs w:val="24"/>
        </w:rPr>
        <w:pPrChange w:id="62" w:author="David Lesher" w:date="2022-05-24T09:44:00Z">
          <w:pPr/>
        </w:pPrChange>
      </w:pPr>
      <w:del w:id="63" w:author="David Lesher" w:date="2022-05-24T09:44:00Z">
        <w:r w:rsidRPr="00F8117E" w:rsidDel="00213695">
          <w:rPr>
            <w:sz w:val="24"/>
            <w:szCs w:val="24"/>
          </w:rPr>
          <w:delText xml:space="preserve">I </w:delText>
        </w:r>
        <w:r w:rsidR="0001149F" w:rsidRPr="00F8117E" w:rsidDel="00213695">
          <w:rPr>
            <w:sz w:val="24"/>
            <w:szCs w:val="24"/>
          </w:rPr>
          <w:delText>appreciate</w:delText>
        </w:r>
        <w:r w:rsidRPr="00F8117E" w:rsidDel="00213695">
          <w:rPr>
            <w:sz w:val="24"/>
            <w:szCs w:val="24"/>
          </w:rPr>
          <w:delText xml:space="preserve"> your attention to these rules, designed by residents in your community for your benefit.  If you need clarification, please contact me directly.   </w:delText>
        </w:r>
      </w:del>
    </w:p>
    <w:p w14:paraId="4F93042D" w14:textId="174FB3E4" w:rsidR="00CE68A8" w:rsidRPr="00F8117E" w:rsidDel="00213695" w:rsidRDefault="00CE68A8">
      <w:pPr>
        <w:pBdr>
          <w:bottom w:val="wave" w:sz="6" w:space="1" w:color="auto"/>
        </w:pBdr>
        <w:jc w:val="center"/>
        <w:rPr>
          <w:del w:id="64" w:author="David Lesher" w:date="2022-05-24T09:41:00Z"/>
          <w:sz w:val="24"/>
          <w:szCs w:val="24"/>
        </w:rPr>
        <w:pPrChange w:id="65" w:author="David Lesher" w:date="2022-05-24T09:44:00Z">
          <w:pPr/>
        </w:pPrChange>
      </w:pPr>
    </w:p>
    <w:p w14:paraId="56141541" w14:textId="2064BAD7" w:rsidR="00CE68A8" w:rsidRPr="00F8117E" w:rsidDel="00213695" w:rsidRDefault="00246D86" w:rsidP="00CE68A8">
      <w:pPr>
        <w:rPr>
          <w:del w:id="66" w:author="David Lesher" w:date="2022-05-24T09:41:00Z"/>
          <w:sz w:val="24"/>
          <w:szCs w:val="24"/>
        </w:rPr>
      </w:pPr>
      <w:del w:id="67" w:author="David Lesher" w:date="2022-05-24T09:41:00Z">
        <w:r w:rsidRPr="00F8117E" w:rsidDel="00213695">
          <w:rPr>
            <w:sz w:val="24"/>
            <w:szCs w:val="24"/>
          </w:rPr>
          <w:delText xml:space="preserve">Rachel King </w:delText>
        </w:r>
        <w:r w:rsidR="00CE68A8" w:rsidRPr="00F8117E" w:rsidDel="00213695">
          <w:rPr>
            <w:sz w:val="24"/>
            <w:szCs w:val="24"/>
          </w:rPr>
          <w:delText>Property Manager</w:delText>
        </w:r>
      </w:del>
    </w:p>
    <w:p w14:paraId="5B802F76" w14:textId="01EDA738" w:rsidR="00CE68A8" w:rsidRPr="00F8117E" w:rsidRDefault="002F12A3" w:rsidP="00213695">
      <w:pPr>
        <w:rPr>
          <w:ins w:id="68" w:author="David Lesher" w:date="2022-05-24T09:44:00Z"/>
          <w:sz w:val="24"/>
          <w:szCs w:val="24"/>
        </w:rPr>
      </w:pPr>
      <w:del w:id="69" w:author="David Lesher" w:date="2022-05-24T09:41:00Z">
        <w:r w:rsidRPr="00F8117E" w:rsidDel="00213695">
          <w:fldChar w:fldCharType="begin"/>
        </w:r>
        <w:r w:rsidRPr="00F8117E" w:rsidDel="00213695">
          <w:delInstrText xml:space="preserve"> HYPERLINK "mailto:Erika.Costes@fsresidential.com" </w:delInstrText>
        </w:r>
        <w:r w:rsidRPr="00F8117E" w:rsidDel="00213695">
          <w:fldChar w:fldCharType="separate"/>
        </w:r>
        <w:r w:rsidR="00246D86" w:rsidRPr="00F8117E" w:rsidDel="00213695">
          <w:rPr>
            <w:rStyle w:val="Hyperlink"/>
            <w:sz w:val="24"/>
            <w:szCs w:val="24"/>
          </w:rPr>
          <w:delText>posthill.mo</w:delText>
        </w:r>
        <w:r w:rsidR="00D833B8" w:rsidRPr="00F8117E" w:rsidDel="00213695">
          <w:rPr>
            <w:rStyle w:val="Hyperlink"/>
            <w:sz w:val="24"/>
            <w:szCs w:val="24"/>
          </w:rPr>
          <w:delText>@fsresidential.com</w:delText>
        </w:r>
        <w:r w:rsidRPr="00F8117E" w:rsidDel="00213695">
          <w:rPr>
            <w:rStyle w:val="Hyperlink"/>
            <w:sz w:val="24"/>
            <w:szCs w:val="24"/>
          </w:rPr>
          <w:fldChar w:fldCharType="end"/>
        </w:r>
        <w:r w:rsidR="00D833B8" w:rsidRPr="00F8117E" w:rsidDel="00213695">
          <w:rPr>
            <w:sz w:val="24"/>
            <w:szCs w:val="24"/>
          </w:rPr>
          <w:delText xml:space="preserve"> 816-414-5300 </w:delText>
        </w:r>
        <w:r w:rsidR="00B727FD" w:rsidRPr="00F8117E" w:rsidDel="00213695">
          <w:rPr>
            <w:sz w:val="24"/>
            <w:szCs w:val="24"/>
          </w:rPr>
          <w:delText xml:space="preserve"> </w:delText>
        </w:r>
      </w:del>
    </w:p>
    <w:p w14:paraId="1534CF09" w14:textId="77777777" w:rsidR="00213695" w:rsidRPr="00F8117E" w:rsidRDefault="00213695" w:rsidP="00213695">
      <w:pPr>
        <w:rPr>
          <w:sz w:val="24"/>
          <w:szCs w:val="24"/>
        </w:rPr>
      </w:pPr>
    </w:p>
    <w:sectPr w:rsidR="00213695" w:rsidRPr="00F8117E" w:rsidSect="00CE68A8">
      <w:pgSz w:w="12240" w:h="15840" w:code="1"/>
      <w:pgMar w:top="270" w:right="720" w:bottom="27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29C4"/>
    <w:multiLevelType w:val="singleLevel"/>
    <w:tmpl w:val="175EF1B6"/>
    <w:lvl w:ilvl="0">
      <w:start w:val="1"/>
      <w:numFmt w:val="decimal"/>
      <w:lvlText w:val="%1."/>
      <w:lvlJc w:val="left"/>
      <w:pPr>
        <w:tabs>
          <w:tab w:val="num" w:pos="720"/>
        </w:tabs>
        <w:ind w:left="720" w:hanging="720"/>
      </w:pPr>
      <w:rPr>
        <w:rFonts w:hint="default"/>
      </w:rPr>
    </w:lvl>
  </w:abstractNum>
  <w:abstractNum w:abstractNumId="1" w15:restartNumberingAfterBreak="0">
    <w:nsid w:val="07C9524C"/>
    <w:multiLevelType w:val="singleLevel"/>
    <w:tmpl w:val="FCF25A24"/>
    <w:lvl w:ilvl="0">
      <w:start w:val="1"/>
      <w:numFmt w:val="decimal"/>
      <w:lvlText w:val="%1."/>
      <w:lvlJc w:val="left"/>
      <w:pPr>
        <w:tabs>
          <w:tab w:val="num" w:pos="720"/>
        </w:tabs>
        <w:ind w:left="720" w:hanging="720"/>
      </w:pPr>
      <w:rPr>
        <w:rFonts w:hint="default"/>
      </w:rPr>
    </w:lvl>
  </w:abstractNum>
  <w:abstractNum w:abstractNumId="2" w15:restartNumberingAfterBreak="0">
    <w:nsid w:val="3FDD3C4B"/>
    <w:multiLevelType w:val="singleLevel"/>
    <w:tmpl w:val="BFA6CE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171C47"/>
    <w:multiLevelType w:val="singleLevel"/>
    <w:tmpl w:val="BFA6CE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CC5B73"/>
    <w:multiLevelType w:val="singleLevel"/>
    <w:tmpl w:val="2C5E94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534EBC"/>
    <w:multiLevelType w:val="hybridMultilevel"/>
    <w:tmpl w:val="8CEE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57414"/>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75709">
    <w:abstractNumId w:val="1"/>
  </w:num>
  <w:num w:numId="2" w16cid:durableId="1285382051">
    <w:abstractNumId w:val="2"/>
  </w:num>
  <w:num w:numId="3" w16cid:durableId="787549190">
    <w:abstractNumId w:val="3"/>
  </w:num>
  <w:num w:numId="4" w16cid:durableId="1494761372">
    <w:abstractNumId w:val="0"/>
  </w:num>
  <w:num w:numId="5" w16cid:durableId="1902906747">
    <w:abstractNumId w:val="4"/>
  </w:num>
  <w:num w:numId="6" w16cid:durableId="1169634494">
    <w:abstractNumId w:val="5"/>
  </w:num>
  <w:num w:numId="7" w16cid:durableId="16394083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Lesher">
    <w15:presenceInfo w15:providerId="Windows Live" w15:userId="01d591afbb3af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NotTrackMoves/>
  <w:defaultTabStop w:val="720"/>
  <w:drawingGridHorizontalSpacing w:val="11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912"/>
    <w:rsid w:val="0001149F"/>
    <w:rsid w:val="00035B38"/>
    <w:rsid w:val="000802CE"/>
    <w:rsid w:val="00174768"/>
    <w:rsid w:val="001D41DF"/>
    <w:rsid w:val="001E0F04"/>
    <w:rsid w:val="00213695"/>
    <w:rsid w:val="00246D86"/>
    <w:rsid w:val="00253A27"/>
    <w:rsid w:val="0027288B"/>
    <w:rsid w:val="002F12A3"/>
    <w:rsid w:val="00377425"/>
    <w:rsid w:val="00482937"/>
    <w:rsid w:val="00487BB5"/>
    <w:rsid w:val="00512B6E"/>
    <w:rsid w:val="00536B8A"/>
    <w:rsid w:val="005F34A3"/>
    <w:rsid w:val="00655131"/>
    <w:rsid w:val="0066563D"/>
    <w:rsid w:val="006D76A2"/>
    <w:rsid w:val="00754E19"/>
    <w:rsid w:val="007819E4"/>
    <w:rsid w:val="00813DA5"/>
    <w:rsid w:val="0087359F"/>
    <w:rsid w:val="00946836"/>
    <w:rsid w:val="00973949"/>
    <w:rsid w:val="009B072F"/>
    <w:rsid w:val="00A621C1"/>
    <w:rsid w:val="00A82033"/>
    <w:rsid w:val="00AE1454"/>
    <w:rsid w:val="00AE1DC1"/>
    <w:rsid w:val="00B42F91"/>
    <w:rsid w:val="00B727FD"/>
    <w:rsid w:val="00C82A43"/>
    <w:rsid w:val="00CE68A8"/>
    <w:rsid w:val="00D541A1"/>
    <w:rsid w:val="00D833B8"/>
    <w:rsid w:val="00DE1AB3"/>
    <w:rsid w:val="00DF1801"/>
    <w:rsid w:val="00E06D48"/>
    <w:rsid w:val="00E73912"/>
    <w:rsid w:val="00F8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9F5D89"/>
  <w15:chartTrackingRefBased/>
  <w15:docId w15:val="{3C9E5BBF-43A6-48D4-8541-4E13AE1F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sz w:val="52"/>
    </w:rPr>
  </w:style>
  <w:style w:type="paragraph" w:styleId="Heading3">
    <w:name w:val="heading 3"/>
    <w:basedOn w:val="Normal"/>
    <w:next w:val="Normal"/>
    <w:qFormat/>
    <w:pPr>
      <w:keepNext/>
      <w:ind w:left="720" w:firstLine="720"/>
      <w:outlineLvl w:val="2"/>
    </w:pPr>
    <w:rPr>
      <w:b/>
      <w:sz w:val="20"/>
    </w:rPr>
  </w:style>
  <w:style w:type="paragraph" w:styleId="Heading4">
    <w:name w:val="heading 4"/>
    <w:basedOn w:val="Normal"/>
    <w:next w:val="Normal"/>
    <w:qFormat/>
    <w:pPr>
      <w:keepNext/>
      <w:ind w:left="6480"/>
      <w:outlineLvl w:val="3"/>
    </w:pPr>
    <w:rPr>
      <w:b/>
      <w:sz w:val="20"/>
    </w:rPr>
  </w:style>
  <w:style w:type="paragraph" w:styleId="Heading5">
    <w:name w:val="heading 5"/>
    <w:basedOn w:val="Normal"/>
    <w:next w:val="Normal"/>
    <w:qFormat/>
    <w:pPr>
      <w:keepNext/>
      <w:ind w:left="1440"/>
      <w:outlineLvl w:val="4"/>
    </w:pPr>
    <w:rPr>
      <w:b/>
      <w:sz w:val="20"/>
    </w:rPr>
  </w:style>
  <w:style w:type="paragraph" w:styleId="Heading6">
    <w:name w:val="heading 6"/>
    <w:basedOn w:val="Normal"/>
    <w:next w:val="Normal"/>
    <w:qFormat/>
    <w:pPr>
      <w:keepNext/>
      <w:ind w:left="3600"/>
      <w:outlineLvl w:val="5"/>
    </w:pPr>
    <w:rPr>
      <w:b/>
      <w:sz w:val="20"/>
    </w:rPr>
  </w:style>
  <w:style w:type="paragraph" w:styleId="Heading7">
    <w:name w:val="heading 7"/>
    <w:basedOn w:val="Normal"/>
    <w:next w:val="Normal"/>
    <w:qFormat/>
    <w:pPr>
      <w:keepNext/>
      <w:ind w:left="5040" w:firstLine="720"/>
      <w:outlineLvl w:val="6"/>
    </w:pPr>
    <w:rPr>
      <w:b/>
      <w:sz w:val="20"/>
    </w:rPr>
  </w:style>
  <w:style w:type="paragraph" w:styleId="Heading8">
    <w:name w:val="heading 8"/>
    <w:basedOn w:val="Normal"/>
    <w:next w:val="Normal"/>
    <w:qFormat/>
    <w:pPr>
      <w:keepNext/>
      <w:ind w:left="504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b/>
      <w:sz w:val="28"/>
    </w:rPr>
  </w:style>
  <w:style w:type="paragraph" w:styleId="Title">
    <w:name w:val="Title"/>
    <w:basedOn w:val="Normal"/>
    <w:qFormat/>
    <w:pPr>
      <w:jc w:val="center"/>
    </w:pPr>
    <w:rPr>
      <w:b/>
      <w:sz w:val="28"/>
    </w:rPr>
  </w:style>
  <w:style w:type="paragraph" w:styleId="BodyText2">
    <w:name w:val="Body Text 2"/>
    <w:basedOn w:val="Normal"/>
    <w:semiHidden/>
    <w:rPr>
      <w:b/>
      <w:bCs/>
      <w:sz w:val="24"/>
      <w:u w:val="single"/>
    </w:rPr>
  </w:style>
  <w:style w:type="paragraph" w:styleId="BodyText3">
    <w:name w:val="Body Text 3"/>
    <w:basedOn w:val="Normal"/>
    <w:semiHidden/>
    <w:rPr>
      <w:sz w:val="24"/>
    </w:rPr>
  </w:style>
  <w:style w:type="character" w:styleId="Hyperlink">
    <w:name w:val="Hyperlink"/>
    <w:uiPriority w:val="99"/>
    <w:unhideWhenUsed/>
    <w:rsid w:val="00CE68A8"/>
    <w:rPr>
      <w:color w:val="0000FF"/>
      <w:u w:val="single"/>
    </w:rPr>
  </w:style>
  <w:style w:type="character" w:styleId="UnresolvedMention">
    <w:name w:val="Unresolved Mention"/>
    <w:uiPriority w:val="99"/>
    <w:semiHidden/>
    <w:unhideWhenUsed/>
    <w:rsid w:val="00E06D48"/>
    <w:rPr>
      <w:color w:val="808080"/>
      <w:shd w:val="clear" w:color="auto" w:fill="E6E6E6"/>
    </w:rPr>
  </w:style>
  <w:style w:type="paragraph" w:styleId="BalloonText">
    <w:name w:val="Balloon Text"/>
    <w:basedOn w:val="Normal"/>
    <w:link w:val="BalloonTextChar"/>
    <w:uiPriority w:val="99"/>
    <w:semiHidden/>
    <w:unhideWhenUsed/>
    <w:rsid w:val="00973949"/>
    <w:rPr>
      <w:rFonts w:ascii="Segoe UI" w:hAnsi="Segoe UI" w:cs="Segoe UI"/>
      <w:sz w:val="18"/>
      <w:szCs w:val="18"/>
    </w:rPr>
  </w:style>
  <w:style w:type="character" w:customStyle="1" w:styleId="BalloonTextChar">
    <w:name w:val="Balloon Text Char"/>
    <w:link w:val="BalloonText"/>
    <w:uiPriority w:val="99"/>
    <w:semiHidden/>
    <w:rsid w:val="00973949"/>
    <w:rPr>
      <w:rFonts w:ascii="Segoe UI" w:hAnsi="Segoe UI" w:cs="Segoe UI"/>
      <w:sz w:val="18"/>
      <w:szCs w:val="18"/>
    </w:rPr>
  </w:style>
  <w:style w:type="paragraph" w:styleId="ListParagraph">
    <w:name w:val="List Paragraph"/>
    <w:basedOn w:val="Normal"/>
    <w:uiPriority w:val="34"/>
    <w:qFormat/>
    <w:rsid w:val="00377425"/>
    <w:pPr>
      <w:ind w:left="720"/>
    </w:pPr>
  </w:style>
  <w:style w:type="paragraph" w:styleId="Revision">
    <w:name w:val="Revision"/>
    <w:hidden/>
    <w:uiPriority w:val="99"/>
    <w:semiHidden/>
    <w:rsid w:val="00213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LIONSGATE HOMES ASSOCIATION</vt:lpstr>
    </vt:vector>
  </TitlesOfParts>
  <Company>Microsoft</Company>
  <LinksUpToDate>false</LinksUpToDate>
  <CharactersWithSpaces>3168</CharactersWithSpaces>
  <SharedDoc>false</SharedDoc>
  <HLinks>
    <vt:vector size="6" baseType="variant">
      <vt:variant>
        <vt:i4>7602206</vt:i4>
      </vt:variant>
      <vt:variant>
        <vt:i4>0</vt:i4>
      </vt:variant>
      <vt:variant>
        <vt:i4>0</vt:i4>
      </vt:variant>
      <vt:variant>
        <vt:i4>5</vt:i4>
      </vt:variant>
      <vt:variant>
        <vt:lpwstr>mailto:Erika.Costes@fsresidential.com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LIONSGATE HOMES ASSOCIATION</dc:title>
  <dc:subject/>
  <dc:creator>A-R Valued Client</dc:creator>
  <cp:keywords/>
  <cp:lastModifiedBy>David Lesher</cp:lastModifiedBy>
  <cp:revision>2</cp:revision>
  <cp:lastPrinted>2021-05-27T20:16:00Z</cp:lastPrinted>
  <dcterms:created xsi:type="dcterms:W3CDTF">2025-05-12T03:19:00Z</dcterms:created>
  <dcterms:modified xsi:type="dcterms:W3CDTF">2025-05-12T03:19:00Z</dcterms:modified>
</cp:coreProperties>
</file>