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95BC" w14:textId="77777777" w:rsidR="00770BC6" w:rsidRDefault="00F32799">
      <w:pPr>
        <w:spacing w:after="0" w:line="259" w:lineRule="auto"/>
        <w:ind w:left="0" w:firstLine="0"/>
      </w:pPr>
      <w:r>
        <w:rPr>
          <w:rFonts w:cs="Aptos"/>
        </w:rPr>
        <w:t xml:space="preserve"> </w:t>
      </w:r>
    </w:p>
    <w:p w14:paraId="6E8611A1" w14:textId="77777777" w:rsidR="00770BC6" w:rsidRDefault="00F32799">
      <w:pPr>
        <w:spacing w:after="17" w:line="259" w:lineRule="auto"/>
        <w:ind w:left="-325" w:right="-244" w:firstLine="0"/>
      </w:pPr>
      <w:r>
        <w:rPr>
          <w:noProof/>
        </w:rPr>
        <w:drawing>
          <wp:inline distT="0" distB="0" distL="0" distR="0" wp14:anchorId="22188E1E" wp14:editId="2310E9B8">
            <wp:extent cx="6268085" cy="1552575"/>
            <wp:effectExtent l="0" t="0" r="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F4081" w14:textId="77777777" w:rsidR="00770BC6" w:rsidRDefault="00F32799">
      <w:pPr>
        <w:spacing w:after="184" w:line="259" w:lineRule="auto"/>
        <w:ind w:left="110" w:firstLine="0"/>
        <w:jc w:val="center"/>
      </w:pPr>
      <w:r>
        <w:rPr>
          <w:rFonts w:cs="Aptos"/>
        </w:rPr>
        <w:t xml:space="preserve"> </w:t>
      </w:r>
    </w:p>
    <w:p w14:paraId="693A67CF" w14:textId="77777777" w:rsidR="00770BC6" w:rsidRDefault="00F32799">
      <w:pPr>
        <w:spacing w:after="181" w:line="259" w:lineRule="auto"/>
        <w:jc w:val="center"/>
      </w:pPr>
      <w:r>
        <w:t>School of Instruction 2025-2026</w:t>
      </w:r>
      <w:r>
        <w:rPr>
          <w:rFonts w:cs="Aptos"/>
        </w:rPr>
        <w:t xml:space="preserve"> </w:t>
      </w:r>
    </w:p>
    <w:p w14:paraId="00AD4CF7" w14:textId="77777777" w:rsidR="00770BC6" w:rsidRDefault="00F32799">
      <w:pPr>
        <w:spacing w:after="181" w:line="259" w:lineRule="auto"/>
        <w:ind w:right="18"/>
        <w:jc w:val="center"/>
      </w:pPr>
      <w:r>
        <w:t>Jessica Robidoux GG, and Regis Michelena AGG</w:t>
      </w:r>
      <w:r>
        <w:rPr>
          <w:rFonts w:cs="Aptos"/>
        </w:rPr>
        <w:t xml:space="preserve"> </w:t>
      </w:r>
    </w:p>
    <w:p w14:paraId="136E4E44" w14:textId="77777777" w:rsidR="00770BC6" w:rsidRDefault="00F32799">
      <w:pPr>
        <w:ind w:left="-5"/>
      </w:pPr>
      <w:r>
        <w:t xml:space="preserve">Greetings, </w:t>
      </w:r>
      <w:r>
        <w:rPr>
          <w:rFonts w:cs="Aptos"/>
        </w:rPr>
        <w:t xml:space="preserve"> </w:t>
      </w:r>
    </w:p>
    <w:p w14:paraId="09BD3277" w14:textId="291C455B" w:rsidR="00770BC6" w:rsidRDefault="00F32799">
      <w:pPr>
        <w:ind w:left="-5"/>
      </w:pPr>
      <w:r>
        <w:t>Regis and I are so excited to</w:t>
      </w:r>
      <w:del w:id="0" w:author="Regis Michelena" w:date="2025-08-04T21:23:00Z" w16du:dateUtc="2025-08-05T03:23:00Z">
        <w:r w:rsidDel="00221A61">
          <w:delText xml:space="preserve"> be</w:delText>
        </w:r>
      </w:del>
      <w:ins w:id="1" w:author="Regis Michelena" w:date="2025-08-04T21:23:00Z" w16du:dateUtc="2025-08-05T03:23:00Z">
        <w:r w:rsidR="00221A61">
          <w:t xml:space="preserve"> serve as</w:t>
        </w:r>
      </w:ins>
      <w:r>
        <w:t xml:space="preserve"> your Grand Guardian and Associate </w:t>
      </w:r>
      <w:ins w:id="2" w:author="Regis Michelena" w:date="2025-08-04T21:23:00Z" w16du:dateUtc="2025-08-05T03:23:00Z">
        <w:r w:rsidR="00221A61">
          <w:t xml:space="preserve">Grand </w:t>
        </w:r>
      </w:ins>
      <w:r>
        <w:t xml:space="preserve">Guardian this year. You all are the reason we are </w:t>
      </w:r>
      <w:del w:id="3" w:author="Regis Michelena" w:date="2025-08-04T21:24:00Z" w16du:dateUtc="2025-08-05T03:24:00Z">
        <w:r w:rsidDel="00221A61">
          <w:delText>here</w:delText>
        </w:r>
      </w:del>
      <w:ins w:id="4" w:author="Regis Michelena" w:date="2025-08-04T21:24:00Z" w16du:dateUtc="2025-08-05T03:24:00Z">
        <w:r w:rsidR="00221A61">
          <w:t>here,</w:t>
        </w:r>
      </w:ins>
      <w:ins w:id="5" w:author="Regis Michelena" w:date="2025-08-04T21:18:00Z" w16du:dateUtc="2025-08-05T03:18:00Z">
        <w:r w:rsidR="00221A61">
          <w:t xml:space="preserve"> and we look forward</w:t>
        </w:r>
      </w:ins>
      <w:r>
        <w:t xml:space="preserve"> </w:t>
      </w:r>
      <w:del w:id="6" w:author="Regis Michelena" w:date="2025-08-04T21:06:00Z" w16du:dateUtc="2025-08-05T03:06:00Z">
        <w:r w:rsidDel="00BF0B83">
          <w:delText xml:space="preserve">and </w:delText>
        </w:r>
      </w:del>
      <w:ins w:id="7" w:author="Regis Michelena" w:date="2025-08-04T21:06:00Z" w16du:dateUtc="2025-08-05T03:06:00Z">
        <w:r w:rsidR="00BF0B83">
          <w:t xml:space="preserve">to </w:t>
        </w:r>
      </w:ins>
      <w:r>
        <w:t>help</w:t>
      </w:r>
      <w:ins w:id="8" w:author="Regis Michelena" w:date="2025-08-04T21:18:00Z" w16du:dateUtc="2025-08-05T03:18:00Z">
        <w:r w:rsidR="00221A61">
          <w:t>ing</w:t>
        </w:r>
      </w:ins>
      <w:r>
        <w:t xml:space="preserve"> our </w:t>
      </w:r>
      <w:ins w:id="9" w:author="Regis Michelena" w:date="2025-08-04T21:18:00Z" w16du:dateUtc="2025-08-05T03:18:00Z">
        <w:r w:rsidR="00221A61">
          <w:t>O</w:t>
        </w:r>
      </w:ins>
      <w:del w:id="10" w:author="Regis Michelena" w:date="2025-08-04T21:18:00Z" w16du:dateUtc="2025-08-05T03:18:00Z">
        <w:r w:rsidDel="00221A61">
          <w:delText>o</w:delText>
        </w:r>
      </w:del>
      <w:r>
        <w:t xml:space="preserve">rder grow and prosper. </w:t>
      </w:r>
      <w:r>
        <w:rPr>
          <w:rFonts w:cs="Aptos"/>
        </w:rPr>
        <w:t xml:space="preserve"> </w:t>
      </w:r>
    </w:p>
    <w:p w14:paraId="3A45C135" w14:textId="45F9F3EA" w:rsidR="00770BC6" w:rsidRDefault="00F32799">
      <w:pPr>
        <w:ind w:left="-5"/>
      </w:pPr>
      <w:r>
        <w:t>This year, we would like to have each Bethel perform a ceremony at our Grand Visits (</w:t>
      </w:r>
      <w:del w:id="11" w:author="Regis Michelena" w:date="2025-08-04T21:06:00Z" w16du:dateUtc="2025-08-05T03:06:00Z">
        <w:r w:rsidDel="00BF0B83">
          <w:delText>Initiation</w:delText>
        </w:r>
      </w:del>
      <w:ins w:id="12" w:author="Regis Michelena" w:date="2025-08-04T21:06:00Z" w16du:dateUtc="2025-08-05T03:06:00Z">
        <w:r w:rsidR="00BF0B83">
          <w:t>Membership</w:t>
        </w:r>
      </w:ins>
      <w:r>
        <w:t>, Majority</w:t>
      </w:r>
      <w:del w:id="13" w:author="Regis Michelena" w:date="2025-08-04T21:07:00Z" w16du:dateUtc="2025-08-05T03:07:00Z">
        <w:r w:rsidDel="00BF0B83">
          <w:delText xml:space="preserve"> ceremony</w:delText>
        </w:r>
      </w:del>
      <w:r>
        <w:t>, etc</w:t>
      </w:r>
      <w:ins w:id="14" w:author="Regis Michelena" w:date="2025-08-04T21:19:00Z" w16du:dateUtc="2025-08-05T03:19:00Z">
        <w:r w:rsidR="00221A61">
          <w:t>.</w:t>
        </w:r>
      </w:ins>
      <w:ins w:id="15" w:author="Regis Michelena" w:date="2025-08-04T21:08:00Z" w16du:dateUtc="2025-08-05T03:08:00Z">
        <w:r w:rsidR="00BF0B83">
          <w:t xml:space="preserve"> -</w:t>
        </w:r>
      </w:ins>
      <w:del w:id="16" w:author="Regis Michelena" w:date="2025-08-04T21:08:00Z" w16du:dateUtc="2025-08-05T03:08:00Z">
        <w:r w:rsidDel="00BF0B83">
          <w:delText>). Also,</w:delText>
        </w:r>
      </w:del>
      <w:r>
        <w:t xml:space="preserve"> check out </w:t>
      </w:r>
      <w:del w:id="17" w:author="Regis Michelena" w:date="2025-08-04T21:08:00Z" w16du:dateUtc="2025-08-05T03:08:00Z">
        <w:r w:rsidDel="00BF0B83">
          <w:delText xml:space="preserve">out </w:delText>
        </w:r>
      </w:del>
      <w:ins w:id="18" w:author="Regis Michelena" w:date="2025-08-04T21:08:00Z" w16du:dateUtc="2025-08-05T03:08:00Z">
        <w:r w:rsidR="00BF0B83">
          <w:t xml:space="preserve">our </w:t>
        </w:r>
      </w:ins>
      <w:r>
        <w:t xml:space="preserve">Book of Ceremonies as there are so many </w:t>
      </w:r>
      <w:ins w:id="19" w:author="Regis Michelena" w:date="2025-08-04T21:08:00Z" w16du:dateUtc="2025-08-05T03:08:00Z">
        <w:r w:rsidR="00BF0B83">
          <w:t>to choose from).</w:t>
        </w:r>
      </w:ins>
      <w:del w:id="20" w:author="Regis Michelena" w:date="2025-08-04T21:08:00Z" w16du:dateUtc="2025-08-05T03:08:00Z">
        <w:r w:rsidDel="00BF0B83">
          <w:delText>more then what is mentioned.</w:delText>
        </w:r>
      </w:del>
      <w:r>
        <w:t xml:space="preserve"> Let us know what you are planning to do so we can properly prepare. Whatever ceremony you choose, we </w:t>
      </w:r>
      <w:del w:id="21" w:author="Regis Michelena" w:date="2025-08-04T21:24:00Z" w16du:dateUtc="2025-08-05T03:24:00Z">
        <w:r w:rsidDel="00221A61">
          <w:delText>ask for</w:delText>
        </w:r>
      </w:del>
      <w:ins w:id="22" w:author="Regis Michelena" w:date="2025-08-04T21:24:00Z" w16du:dateUtc="2025-08-05T03:24:00Z">
        <w:r w:rsidR="00221A61">
          <w:t>ask</w:t>
        </w:r>
      </w:ins>
      <w:r>
        <w:t xml:space="preserve"> you to memorize the parts. Do not let this intimidate you</w:t>
      </w:r>
      <w:ins w:id="23" w:author="Regis Michelena" w:date="2025-08-04T21:09:00Z" w16du:dateUtc="2025-08-05T03:09:00Z">
        <w:r w:rsidR="00BF0B83">
          <w:t>!</w:t>
        </w:r>
      </w:ins>
      <w:del w:id="24" w:author="Regis Michelena" w:date="2025-08-04T21:09:00Z" w16du:dateUtc="2025-08-05T03:09:00Z">
        <w:r w:rsidDel="00BF0B83">
          <w:delText>,</w:delText>
        </w:r>
      </w:del>
      <w:r>
        <w:t xml:space="preserve"> </w:t>
      </w:r>
      <w:del w:id="25" w:author="Regis Michelena" w:date="2025-08-04T21:09:00Z" w16du:dateUtc="2025-08-05T03:09:00Z">
        <w:r w:rsidDel="00BF0B83">
          <w:delText>lets have fun. Also, w</w:delText>
        </w:r>
      </w:del>
      <w:ins w:id="26" w:author="Regis Michelena" w:date="2025-08-04T21:10:00Z" w16du:dateUtc="2025-08-05T03:10:00Z">
        <w:r w:rsidR="00BF0B83">
          <w:t>W</w:t>
        </w:r>
      </w:ins>
      <w:r>
        <w:t xml:space="preserve">e know the new ritual is still a learning curve for </w:t>
      </w:r>
      <w:del w:id="27" w:author="Regis Michelena" w:date="2025-08-04T21:24:00Z" w16du:dateUtc="2025-08-05T03:24:00Z">
        <w:r w:rsidDel="00221A61">
          <w:delText>all, but</w:delText>
        </w:r>
      </w:del>
      <w:ins w:id="28" w:author="Regis Michelena" w:date="2025-08-04T21:24:00Z" w16du:dateUtc="2025-08-05T03:24:00Z">
        <w:r w:rsidR="00221A61">
          <w:t>all but</w:t>
        </w:r>
      </w:ins>
      <w:r>
        <w:t xml:space="preserve"> </w:t>
      </w:r>
      <w:ins w:id="29" w:author="Regis Michelena" w:date="2025-08-04T21:24:00Z" w16du:dateUtc="2025-08-05T03:24:00Z">
        <w:r w:rsidR="00221A61">
          <w:t xml:space="preserve">we know you will </w:t>
        </w:r>
      </w:ins>
      <w:r>
        <w:t>do your best</w:t>
      </w:r>
      <w:ins w:id="30" w:author="Regis Michelena" w:date="2025-08-04T21:10:00Z" w16du:dateUtc="2025-08-05T03:10:00Z">
        <w:r w:rsidR="00BF0B83">
          <w:t xml:space="preserve"> and have fun.</w:t>
        </w:r>
      </w:ins>
      <w:ins w:id="31" w:author="Regis Michelena" w:date="2025-08-04T21:18:00Z" w16du:dateUtc="2025-08-05T03:18:00Z">
        <w:r w:rsidR="00221A61">
          <w:t xml:space="preserve"> </w:t>
        </w:r>
      </w:ins>
      <w:del w:id="32" w:author="Regis Michelena" w:date="2025-08-04T21:10:00Z" w16du:dateUtc="2025-08-05T03:10:00Z">
        <w:r w:rsidDel="00BF0B83">
          <w:delText>, as w</w:delText>
        </w:r>
      </w:del>
      <w:ins w:id="33" w:author="Regis Michelena" w:date="2025-08-04T21:10:00Z" w16du:dateUtc="2025-08-05T03:10:00Z">
        <w:r w:rsidR="00BF0B83">
          <w:t>W</w:t>
        </w:r>
      </w:ins>
      <w:r>
        <w:t xml:space="preserve">e are here to celebrate you and the amazing work you all do. </w:t>
      </w:r>
      <w:r>
        <w:rPr>
          <w:rFonts w:cs="Aptos"/>
        </w:rPr>
        <w:t xml:space="preserve"> </w:t>
      </w:r>
    </w:p>
    <w:p w14:paraId="2111D267" w14:textId="36CCDE56" w:rsidR="00770BC6" w:rsidRDefault="00F32799">
      <w:pPr>
        <w:ind w:left="-5"/>
      </w:pPr>
      <w:r>
        <w:t>A</w:t>
      </w:r>
      <w:del w:id="34" w:author="Regis Michelena" w:date="2025-08-04T21:18:00Z" w16du:dateUtc="2025-08-05T03:18:00Z">
        <w:r w:rsidDel="00221A61">
          <w:delText>lso, a</w:delText>
        </w:r>
      </w:del>
      <w:r>
        <w:t xml:space="preserve"> goal of ours is </w:t>
      </w:r>
      <w:ins w:id="35" w:author="Regis Michelena" w:date="2025-08-04T21:19:00Z" w16du:dateUtc="2025-08-05T03:19:00Z">
        <w:r w:rsidR="00221A61">
          <w:t xml:space="preserve">for each Bethel </w:t>
        </w:r>
      </w:ins>
      <w:r>
        <w:t xml:space="preserve">to try </w:t>
      </w:r>
      <w:del w:id="36" w:author="Regis Michelena" w:date="2025-08-04T21:11:00Z" w16du:dateUtc="2025-08-05T03:11:00Z">
        <w:r w:rsidDel="00BF0B83">
          <w:delText xml:space="preserve">each month </w:delText>
        </w:r>
      </w:del>
      <w:r>
        <w:t xml:space="preserve">to have a fun event </w:t>
      </w:r>
      <w:ins w:id="37" w:author="Regis Michelena" w:date="2025-08-04T21:11:00Z" w16du:dateUtc="2025-08-05T03:11:00Z">
        <w:r w:rsidR="00BF0B83">
          <w:t xml:space="preserve">each month </w:t>
        </w:r>
      </w:ins>
      <w:r>
        <w:t>(game night, bowling, movie night, etc</w:t>
      </w:r>
      <w:ins w:id="38" w:author="Regis Michelena" w:date="2025-08-04T21:19:00Z" w16du:dateUtc="2025-08-05T03:19:00Z">
        <w:r w:rsidR="00221A61">
          <w:t>.</w:t>
        </w:r>
      </w:ins>
      <w:r>
        <w:t>)</w:t>
      </w:r>
      <w:del w:id="39" w:author="Regis Michelena" w:date="2025-08-04T21:11:00Z" w16du:dateUtc="2025-08-05T03:11:00Z">
        <w:r w:rsidDel="00BF0B83">
          <w:delText>,</w:delText>
        </w:r>
      </w:del>
      <w:r>
        <w:t xml:space="preserve"> and invite friends to come to help promote our organization. Have</w:t>
      </w:r>
      <w:ins w:id="40" w:author="Regis Michelena" w:date="2025-08-04T21:19:00Z" w16du:dateUtc="2025-08-05T03:19:00Z">
        <w:r w:rsidR="00221A61">
          <w:t xml:space="preserve"> </w:t>
        </w:r>
      </w:ins>
      <w:del w:id="41" w:author="Regis Michelena" w:date="2025-08-04T21:12:00Z" w16du:dateUtc="2025-08-05T03:12:00Z">
        <w:r w:rsidDel="00BF0B83">
          <w:delText xml:space="preserve"> one</w:delText>
        </w:r>
      </w:del>
      <w:ins w:id="42" w:author="Regis Michelena" w:date="2025-08-04T21:12:00Z" w16du:dateUtc="2025-08-05T03:12:00Z">
        <w:r w:rsidR="00BF0B83">
          <w:t>a</w:t>
        </w:r>
      </w:ins>
      <w:r>
        <w:t xml:space="preserve"> full business meeting for one of your meetings, and </w:t>
      </w:r>
      <w:del w:id="43" w:author="Regis Michelena" w:date="2025-08-04T21:12:00Z" w16du:dateUtc="2025-08-05T03:12:00Z">
        <w:r w:rsidDel="00BF0B83">
          <w:delText xml:space="preserve">second meeting </w:delText>
        </w:r>
      </w:del>
      <w:r>
        <w:t xml:space="preserve">make </w:t>
      </w:r>
      <w:ins w:id="44" w:author="Regis Michelena" w:date="2025-08-04T21:12:00Z" w16du:dateUtc="2025-08-05T03:12:00Z">
        <w:r w:rsidR="00BF0B83">
          <w:t xml:space="preserve">the second meeting </w:t>
        </w:r>
      </w:ins>
      <w:del w:id="45" w:author="Regis Michelena" w:date="2025-08-04T21:12:00Z" w16du:dateUtc="2025-08-05T03:12:00Z">
        <w:r w:rsidDel="00BF0B83">
          <w:delText>it</w:delText>
        </w:r>
      </w:del>
      <w:r>
        <w:t xml:space="preserve"> quick with business that needs to be taken care of </w:t>
      </w:r>
      <w:del w:id="46" w:author="Regis Michelena" w:date="2025-08-04T21:25:00Z" w16du:dateUtc="2025-08-05T03:25:00Z">
        <w:r w:rsidDel="00221A61">
          <w:delText>and then</w:delText>
        </w:r>
      </w:del>
      <w:ins w:id="47" w:author="Regis Michelena" w:date="2025-08-04T21:25:00Z" w16du:dateUtc="2025-08-05T03:25:00Z">
        <w:r w:rsidR="00221A61">
          <w:t>before</w:t>
        </w:r>
      </w:ins>
      <w:r>
        <w:t xml:space="preserve"> hav</w:t>
      </w:r>
      <w:ins w:id="48" w:author="Regis Michelena" w:date="2025-08-04T21:25:00Z" w16du:dateUtc="2025-08-05T03:25:00Z">
        <w:r w:rsidR="00221A61">
          <w:t>ing</w:t>
        </w:r>
      </w:ins>
      <w:del w:id="49" w:author="Regis Michelena" w:date="2025-08-04T21:25:00Z" w16du:dateUtc="2025-08-05T03:25:00Z">
        <w:r w:rsidDel="00221A61">
          <w:delText>e</w:delText>
        </w:r>
      </w:del>
      <w:r>
        <w:t xml:space="preserve"> fun! </w:t>
      </w:r>
      <w:r>
        <w:rPr>
          <w:rFonts w:cs="Aptos"/>
        </w:rPr>
        <w:t xml:space="preserve"> </w:t>
      </w:r>
    </w:p>
    <w:p w14:paraId="43C187DE" w14:textId="5EA5272C" w:rsidR="00770BC6" w:rsidRDefault="00F32799">
      <w:pPr>
        <w:ind w:left="-5"/>
      </w:pPr>
      <w:r>
        <w:t xml:space="preserve">We would also like to know if you have any other fun events, </w:t>
      </w:r>
      <w:del w:id="50" w:author="Regis Michelena" w:date="2025-08-04T21:12:00Z" w16du:dateUtc="2025-08-05T03:12:00Z">
        <w:r w:rsidDel="00BF0B83">
          <w:delText>initiations</w:delText>
        </w:r>
      </w:del>
      <w:ins w:id="51" w:author="Regis Michelena" w:date="2025-08-04T21:12:00Z" w16du:dateUtc="2025-08-05T03:12:00Z">
        <w:r w:rsidR="00BF0B83">
          <w:t>Membership ceremonies</w:t>
        </w:r>
      </w:ins>
      <w:r>
        <w:t>, etc</w:t>
      </w:r>
      <w:ins w:id="52" w:author="Regis Michelena" w:date="2025-08-04T21:19:00Z" w16du:dateUtc="2025-08-05T03:19:00Z">
        <w:r w:rsidR="00221A61">
          <w:t>.</w:t>
        </w:r>
      </w:ins>
      <w:r>
        <w:t xml:space="preserve"> through</w:t>
      </w:r>
      <w:del w:id="53" w:author="Regis Michelena" w:date="2025-08-04T21:13:00Z" w16du:dateUtc="2025-08-05T03:13:00Z">
        <w:r w:rsidDel="00BF0B83">
          <w:delText xml:space="preserve"> </w:delText>
        </w:r>
      </w:del>
      <w:r>
        <w:t>out the</w:t>
      </w:r>
      <w:ins w:id="54" w:author="Regis Michelena" w:date="2025-08-04T21:26:00Z" w16du:dateUtc="2025-08-05T03:26:00Z">
        <w:r w:rsidR="00D33E8E">
          <w:t xml:space="preserve"> coming</w:t>
        </w:r>
      </w:ins>
      <w:r>
        <w:t xml:space="preserve"> year </w:t>
      </w:r>
      <w:del w:id="55" w:author="Regis Michelena" w:date="2025-08-04T21:26:00Z" w16du:dateUtc="2025-08-05T03:26:00Z">
        <w:r w:rsidDel="00D33E8E">
          <w:delText xml:space="preserve">to come </w:delText>
        </w:r>
      </w:del>
      <w:ins w:id="56" w:author="Regis Michelena" w:date="2025-08-04T21:14:00Z" w16du:dateUtc="2025-08-05T03:14:00Z">
        <w:r w:rsidR="00BF0B83">
          <w:t xml:space="preserve">that we can </w:t>
        </w:r>
      </w:ins>
      <w:r>
        <w:t xml:space="preserve">be a part of. </w:t>
      </w:r>
      <w:r>
        <w:rPr>
          <w:rFonts w:cs="Aptos"/>
        </w:rPr>
        <w:t xml:space="preserve"> </w:t>
      </w:r>
    </w:p>
    <w:p w14:paraId="7286304E" w14:textId="79B3E0DC" w:rsidR="00770BC6" w:rsidRDefault="00F32799">
      <w:pPr>
        <w:ind w:left="-5"/>
      </w:pPr>
      <w:r>
        <w:t xml:space="preserve">Here is </w:t>
      </w:r>
      <w:del w:id="57" w:author="Regis Michelena" w:date="2025-08-04T21:20:00Z" w16du:dateUtc="2025-08-05T03:20:00Z">
        <w:r w:rsidDel="00221A61">
          <w:delText xml:space="preserve">the copy of </w:delText>
        </w:r>
      </w:del>
      <w:r>
        <w:t xml:space="preserve">the </w:t>
      </w:r>
      <w:ins w:id="58" w:author="Regis Michelena" w:date="2025-08-04T21:20:00Z" w16du:dateUtc="2025-08-05T03:20:00Z">
        <w:r w:rsidR="00221A61">
          <w:t xml:space="preserve">current </w:t>
        </w:r>
      </w:ins>
      <w:r>
        <w:t xml:space="preserve">schedule of events for our year: </w:t>
      </w:r>
      <w:r>
        <w:rPr>
          <w:rFonts w:cs="Aptos"/>
        </w:rPr>
        <w:t xml:space="preserve"> </w:t>
      </w:r>
    </w:p>
    <w:p w14:paraId="20F80651" w14:textId="77777777" w:rsidR="00770BC6" w:rsidRDefault="00F32799">
      <w:pPr>
        <w:pStyle w:val="ListParagraph"/>
        <w:numPr>
          <w:ilvl w:val="0"/>
          <w:numId w:val="1"/>
        </w:numPr>
        <w:pPrChange w:id="59" w:author="Regis Michelena" w:date="2025-08-04T21:20:00Z" w16du:dateUtc="2025-08-05T03:20:00Z">
          <w:pPr>
            <w:ind w:left="-5"/>
          </w:pPr>
        </w:pPrChange>
      </w:pPr>
      <w:r>
        <w:t>October 4, 2025-Bethel #48/#19- Grand Visit in Green River</w:t>
      </w:r>
      <w:r w:rsidRPr="00221A61">
        <w:rPr>
          <w:rFonts w:cs="Aptos"/>
        </w:rPr>
        <w:t xml:space="preserve"> </w:t>
      </w:r>
    </w:p>
    <w:p w14:paraId="66170D24" w14:textId="77777777" w:rsidR="00770BC6" w:rsidRDefault="00F32799">
      <w:pPr>
        <w:pStyle w:val="ListParagraph"/>
        <w:numPr>
          <w:ilvl w:val="0"/>
          <w:numId w:val="1"/>
        </w:numPr>
        <w:pPrChange w:id="60" w:author="Regis Michelena" w:date="2025-08-04T21:20:00Z" w16du:dateUtc="2025-08-05T03:20:00Z">
          <w:pPr>
            <w:ind w:left="-5"/>
          </w:pPr>
        </w:pPrChange>
      </w:pPr>
      <w:r>
        <w:t>October 11, 2025-Bethel #1/#28 Grand Visit in Douglas</w:t>
      </w:r>
      <w:r w:rsidRPr="00221A61">
        <w:rPr>
          <w:rFonts w:cs="Aptos"/>
        </w:rPr>
        <w:t xml:space="preserve"> </w:t>
      </w:r>
    </w:p>
    <w:p w14:paraId="1D60155E" w14:textId="77777777" w:rsidR="00770BC6" w:rsidRDefault="00F32799">
      <w:pPr>
        <w:pStyle w:val="ListParagraph"/>
        <w:numPr>
          <w:ilvl w:val="0"/>
          <w:numId w:val="1"/>
        </w:numPr>
        <w:pPrChange w:id="61" w:author="Regis Michelena" w:date="2025-08-04T21:20:00Z" w16du:dateUtc="2025-08-05T03:20:00Z">
          <w:pPr>
            <w:ind w:left="-5"/>
          </w:pPr>
        </w:pPrChange>
      </w:pPr>
      <w:r>
        <w:t>October 18, 2025-Bethel #50 Grand Visit in Cheyenne</w:t>
      </w:r>
      <w:r w:rsidRPr="00221A61">
        <w:rPr>
          <w:rFonts w:cs="Aptos"/>
        </w:rPr>
        <w:t xml:space="preserve"> </w:t>
      </w:r>
    </w:p>
    <w:p w14:paraId="0A207139" w14:textId="77777777" w:rsidR="00770BC6" w:rsidRDefault="00F32799">
      <w:pPr>
        <w:pStyle w:val="ListParagraph"/>
        <w:numPr>
          <w:ilvl w:val="0"/>
          <w:numId w:val="1"/>
        </w:numPr>
        <w:pPrChange w:id="62" w:author="Regis Michelena" w:date="2025-08-04T21:20:00Z" w16du:dateUtc="2025-08-05T03:20:00Z">
          <w:pPr>
            <w:ind w:left="-5"/>
          </w:pPr>
        </w:pPrChange>
      </w:pPr>
      <w:r>
        <w:t>October 19, 2025-Bethel #44 Grand Visit in Laramie</w:t>
      </w:r>
      <w:r w:rsidRPr="00221A61">
        <w:rPr>
          <w:rFonts w:cs="Aptos"/>
        </w:rPr>
        <w:t xml:space="preserve"> </w:t>
      </w:r>
    </w:p>
    <w:p w14:paraId="19A4426B" w14:textId="77777777" w:rsidR="00770BC6" w:rsidRDefault="00F32799">
      <w:pPr>
        <w:pStyle w:val="ListParagraph"/>
        <w:numPr>
          <w:ilvl w:val="0"/>
          <w:numId w:val="1"/>
        </w:numPr>
        <w:pPrChange w:id="63" w:author="Regis Michelena" w:date="2025-08-04T21:20:00Z" w16du:dateUtc="2025-08-05T03:20:00Z">
          <w:pPr>
            <w:ind w:left="-5"/>
          </w:pPr>
        </w:pPrChange>
      </w:pPr>
      <w:r>
        <w:t>November 1, 2025-Bethel #20 Grand Visit in Torrington</w:t>
      </w:r>
      <w:r w:rsidRPr="00221A61">
        <w:rPr>
          <w:rFonts w:cs="Aptos"/>
        </w:rPr>
        <w:t xml:space="preserve"> </w:t>
      </w:r>
    </w:p>
    <w:p w14:paraId="4D94CAE0" w14:textId="77777777" w:rsidR="00770BC6" w:rsidRDefault="00F32799">
      <w:pPr>
        <w:pStyle w:val="ListParagraph"/>
        <w:numPr>
          <w:ilvl w:val="0"/>
          <w:numId w:val="1"/>
        </w:numPr>
        <w:pPrChange w:id="64" w:author="Regis Michelena" w:date="2025-08-04T21:20:00Z" w16du:dateUtc="2025-08-05T03:20:00Z">
          <w:pPr>
            <w:ind w:left="-5"/>
          </w:pPr>
        </w:pPrChange>
      </w:pPr>
      <w:r>
        <w:lastRenderedPageBreak/>
        <w:t>November 7-9, 2025-FALL FEST (Grand Bethel/EGGC meeting/Supreme Visit)</w:t>
      </w:r>
      <w:r w:rsidRPr="00221A61">
        <w:rPr>
          <w:rFonts w:cs="Aptos"/>
        </w:rPr>
        <w:t xml:space="preserve"> </w:t>
      </w:r>
    </w:p>
    <w:p w14:paraId="6037E291" w14:textId="77777777" w:rsidR="00770BC6" w:rsidRDefault="00F32799">
      <w:pPr>
        <w:pStyle w:val="ListParagraph"/>
        <w:numPr>
          <w:ilvl w:val="0"/>
          <w:numId w:val="1"/>
        </w:numPr>
        <w:pPrChange w:id="65" w:author="Regis Michelena" w:date="2025-08-04T21:20:00Z" w16du:dateUtc="2025-08-05T03:20:00Z">
          <w:pPr>
            <w:ind w:left="-5"/>
          </w:pPr>
        </w:pPrChange>
      </w:pPr>
      <w:r>
        <w:t>November 22, 2025-Bethel #7 Grand Visit in Gillette</w:t>
      </w:r>
      <w:r w:rsidRPr="00221A61">
        <w:rPr>
          <w:rFonts w:cs="Aptos"/>
        </w:rPr>
        <w:t xml:space="preserve"> </w:t>
      </w:r>
    </w:p>
    <w:p w14:paraId="5AFBC3CB" w14:textId="77777777" w:rsidR="00770BC6" w:rsidRDefault="00F32799">
      <w:pPr>
        <w:pStyle w:val="ListParagraph"/>
        <w:numPr>
          <w:ilvl w:val="0"/>
          <w:numId w:val="1"/>
        </w:numPr>
        <w:pPrChange w:id="66" w:author="Regis Michelena" w:date="2025-08-04T21:20:00Z" w16du:dateUtc="2025-08-05T03:20:00Z">
          <w:pPr>
            <w:ind w:left="-5"/>
          </w:pPr>
        </w:pPrChange>
      </w:pPr>
      <w:r>
        <w:t>March 2026-SPRING FLING (Grand Bethel/EGGC meeting)</w:t>
      </w:r>
      <w:r w:rsidRPr="00221A61">
        <w:rPr>
          <w:rFonts w:cs="Aptos"/>
        </w:rPr>
        <w:t xml:space="preserve"> </w:t>
      </w:r>
    </w:p>
    <w:p w14:paraId="07932AE6" w14:textId="77777777" w:rsidR="00770BC6" w:rsidRDefault="00F32799">
      <w:pPr>
        <w:pStyle w:val="ListParagraph"/>
        <w:numPr>
          <w:ilvl w:val="0"/>
          <w:numId w:val="1"/>
        </w:numPr>
        <w:pPrChange w:id="67" w:author="Regis Michelena" w:date="2025-08-04T21:20:00Z" w16du:dateUtc="2025-08-05T03:20:00Z">
          <w:pPr>
            <w:ind w:left="-5"/>
          </w:pPr>
        </w:pPrChange>
      </w:pPr>
      <w:r>
        <w:t>June 17-20, 2026-Grand Session in Torrington</w:t>
      </w:r>
      <w:r w:rsidRPr="00221A61">
        <w:rPr>
          <w:rFonts w:cs="Aptos"/>
        </w:rPr>
        <w:t xml:space="preserve"> </w:t>
      </w:r>
    </w:p>
    <w:p w14:paraId="33E17F77" w14:textId="46A612E5" w:rsidR="00770BC6" w:rsidRDefault="00F32799">
      <w:pPr>
        <w:ind w:left="-5"/>
      </w:pPr>
      <w:r>
        <w:t>We will edit and update as needed in case of weather</w:t>
      </w:r>
      <w:del w:id="68" w:author="Regis Michelena" w:date="2025-08-04T21:21:00Z" w16du:dateUtc="2025-08-05T03:21:00Z">
        <w:r w:rsidDel="00221A61">
          <w:delText>,</w:delText>
        </w:r>
      </w:del>
      <w:r>
        <w:t xml:space="preserve"> or other circumstances </w:t>
      </w:r>
      <w:del w:id="69" w:author="Regis Michelena" w:date="2025-08-04T21:21:00Z" w16du:dateUtc="2025-08-05T03:21:00Z">
        <w:r w:rsidDel="00221A61">
          <w:delText>we are</w:delText>
        </w:r>
      </w:del>
      <w:ins w:id="70" w:author="Regis Michelena" w:date="2025-08-04T21:21:00Z" w16du:dateUtc="2025-08-05T03:21:00Z">
        <w:r w:rsidR="00221A61">
          <w:t>that would make us</w:t>
        </w:r>
      </w:ins>
      <w:r>
        <w:t xml:space="preserve"> unable to make your visit. </w:t>
      </w:r>
      <w:r>
        <w:rPr>
          <w:rFonts w:cs="Aptos"/>
        </w:rPr>
        <w:t xml:space="preserve"> </w:t>
      </w:r>
    </w:p>
    <w:p w14:paraId="6CE3BDC3" w14:textId="7468B9AC" w:rsidR="00770BC6" w:rsidRDefault="00BF0B83">
      <w:pPr>
        <w:ind w:left="-5"/>
      </w:pPr>
      <w:ins w:id="71" w:author="Regis Michelena" w:date="2025-08-04T21:15:00Z" w16du:dateUtc="2025-08-05T03:15:00Z">
        <w:r>
          <w:t xml:space="preserve">Brigitte, </w:t>
        </w:r>
      </w:ins>
      <w:r w:rsidR="00F32799">
        <w:t xml:space="preserve">Jade, Aly, </w:t>
      </w:r>
      <w:del w:id="72" w:author="Regis Michelena" w:date="2025-08-04T21:15:00Z" w16du:dateUtc="2025-08-05T03:15:00Z">
        <w:r w:rsidR="00F32799" w:rsidDel="00BF0B83">
          <w:delText>Brigitte</w:delText>
        </w:r>
      </w:del>
      <w:del w:id="73" w:author="Regis Michelena" w:date="2025-08-04T21:21:00Z" w16du:dateUtc="2025-08-05T03:21:00Z">
        <w:r w:rsidR="00F32799" w:rsidDel="00221A61">
          <w:delText xml:space="preserve">, </w:delText>
        </w:r>
      </w:del>
      <w:r w:rsidR="00F32799">
        <w:t>Jemma, Regis, and I look forward to seeing you all throughout the year. We want you to enjoy your time with us, so please</w:t>
      </w:r>
      <w:ins w:id="74" w:author="Regis Michelena" w:date="2025-08-04T21:16:00Z" w16du:dateUtc="2025-08-05T03:16:00Z">
        <w:r w:rsidR="00221A61">
          <w:t xml:space="preserve"> reach out</w:t>
        </w:r>
      </w:ins>
      <w:r w:rsidR="00F32799">
        <w:t xml:space="preserve"> if you have any questions</w:t>
      </w:r>
      <w:del w:id="75" w:author="Regis Michelena" w:date="2025-08-04T21:16:00Z" w16du:dateUtc="2025-08-05T03:16:00Z">
        <w:r w:rsidR="00F32799" w:rsidDel="00221A61">
          <w:delText xml:space="preserve"> or concerns to please reach out</w:delText>
        </w:r>
      </w:del>
      <w:r w:rsidR="00F32799">
        <w:t>. Please feel free to call</w:t>
      </w:r>
      <w:ins w:id="76" w:author="Regis Michelena" w:date="2025-08-04T21:22:00Z" w16du:dateUtc="2025-08-05T03:22:00Z">
        <w:r w:rsidR="00221A61">
          <w:t>,</w:t>
        </w:r>
      </w:ins>
      <w:del w:id="77" w:author="Regis Michelena" w:date="2025-08-04T21:22:00Z" w16du:dateUtc="2025-08-05T03:22:00Z">
        <w:r w:rsidR="00F32799" w:rsidDel="00221A61">
          <w:delText xml:space="preserve"> or</w:delText>
        </w:r>
      </w:del>
      <w:r w:rsidR="00F32799">
        <w:t xml:space="preserve"> text</w:t>
      </w:r>
      <w:ins w:id="78" w:author="Regis Michelena" w:date="2025-08-04T21:22:00Z" w16du:dateUtc="2025-08-05T03:22:00Z">
        <w:r w:rsidR="00221A61">
          <w:t>, or email</w:t>
        </w:r>
      </w:ins>
      <w:r w:rsidR="00F32799">
        <w:t xml:space="preserve"> </w:t>
      </w:r>
      <w:del w:id="79" w:author="Regis Michelena" w:date="2025-08-04T21:22:00Z" w16du:dateUtc="2025-08-05T03:22:00Z">
        <w:r w:rsidR="00F32799" w:rsidDel="00221A61">
          <w:delText>me</w:delText>
        </w:r>
      </w:del>
      <w:ins w:id="80" w:author="Regis Michelena" w:date="2025-08-04T21:22:00Z" w16du:dateUtc="2025-08-05T03:22:00Z">
        <w:r w:rsidR="00221A61">
          <w:t xml:space="preserve">Jessica </w:t>
        </w:r>
      </w:ins>
      <w:ins w:id="81" w:author="Regis Michelena" w:date="2025-08-04T21:16:00Z" w16du:dateUtc="2025-08-05T03:16:00Z">
        <w:r w:rsidR="00221A61">
          <w:t>at</w:t>
        </w:r>
      </w:ins>
      <w:del w:id="82" w:author="Regis Michelena" w:date="2025-08-04T21:16:00Z" w16du:dateUtc="2025-08-05T03:16:00Z">
        <w:r w:rsidR="00F32799" w:rsidDel="00221A61">
          <w:delText>,</w:delText>
        </w:r>
      </w:del>
      <w:r w:rsidR="00F32799">
        <w:t xml:space="preserve"> 307-870-9393</w:t>
      </w:r>
      <w:ins w:id="83" w:author="Regis Michelena" w:date="2025-08-04T21:16:00Z" w16du:dateUtc="2025-08-05T03:16:00Z">
        <w:r w:rsidR="00221A61">
          <w:t xml:space="preserve"> or</w:t>
        </w:r>
      </w:ins>
      <w:ins w:id="84" w:author="Regis Michelena" w:date="2025-08-04T21:22:00Z" w16du:dateUtc="2025-08-05T03:22:00Z">
        <w:r w:rsidR="00221A61">
          <w:t xml:space="preserve"> </w:t>
        </w:r>
      </w:ins>
      <w:del w:id="85" w:author="Regis Michelena" w:date="2025-08-04T21:16:00Z" w16du:dateUtc="2025-08-05T03:16:00Z">
        <w:r w:rsidR="00F32799" w:rsidDel="00221A61">
          <w:delText>, with any questions or concerns</w:delText>
        </w:r>
      </w:del>
      <w:del w:id="86" w:author="Regis Michelena" w:date="2025-08-04T21:21:00Z" w16du:dateUtc="2025-08-05T03:21:00Z">
        <w:r w:rsidR="00F32799" w:rsidDel="00221A61">
          <w:delText>.</w:delText>
        </w:r>
      </w:del>
      <w:del w:id="87" w:author="Regis Michelena" w:date="2025-08-04T21:22:00Z" w16du:dateUtc="2025-08-05T03:22:00Z">
        <w:r w:rsidR="00F32799" w:rsidDel="00221A61">
          <w:delText xml:space="preserve"> </w:delText>
        </w:r>
      </w:del>
      <w:del w:id="88" w:author="Regis Michelena" w:date="2025-08-04T21:17:00Z" w16du:dateUtc="2025-08-05T03:17:00Z">
        <w:r w:rsidR="00F32799" w:rsidDel="00221A61">
          <w:delText xml:space="preserve">My email is </w:delText>
        </w:r>
      </w:del>
      <w:r w:rsidR="00F32799">
        <w:rPr>
          <w:color w:val="467886"/>
          <w:u w:val="single" w:color="467886"/>
        </w:rPr>
        <w:t>jessrobidoux@yahoo.com</w:t>
      </w:r>
      <w:r w:rsidR="00F32799">
        <w:t xml:space="preserve"> </w:t>
      </w:r>
      <w:ins w:id="89" w:author="Regis Michelena" w:date="2025-08-04T21:17:00Z" w16du:dateUtc="2025-08-05T03:17:00Z">
        <w:r w:rsidR="00221A61">
          <w:t>with any questions or concerns.</w:t>
        </w:r>
      </w:ins>
      <w:ins w:id="90" w:author="Regis Michelena" w:date="2025-08-04T21:21:00Z" w16du:dateUtc="2025-08-05T03:21:00Z">
        <w:r w:rsidR="00221A61">
          <w:t xml:space="preserve"> </w:t>
        </w:r>
      </w:ins>
      <w:del w:id="91" w:author="Regis Michelena" w:date="2025-08-04T21:17:00Z" w16du:dateUtc="2025-08-05T03:17:00Z">
        <w:r w:rsidR="00F32799" w:rsidDel="00221A61">
          <w:delText xml:space="preserve">is another way to contact myself. </w:delText>
        </w:r>
        <w:r w:rsidR="00F32799" w:rsidDel="00221A61">
          <w:rPr>
            <w:rFonts w:cs="Aptos"/>
          </w:rPr>
          <w:delText xml:space="preserve"> </w:delText>
        </w:r>
      </w:del>
      <w:ins w:id="92" w:author="Regis Michelena" w:date="2025-08-04T21:17:00Z" w16du:dateUtc="2025-08-05T03:17:00Z">
        <w:r w:rsidR="00221A61">
          <w:rPr>
            <w:rFonts w:cs="Aptos"/>
          </w:rPr>
          <w:t xml:space="preserve">Regis can be reached at 307-752-8833 or </w:t>
        </w:r>
      </w:ins>
      <w:ins w:id="93" w:author="Regis Michelena" w:date="2025-08-04T21:22:00Z" w16du:dateUtc="2025-08-05T03:22:00Z">
        <w:r w:rsidR="00221A61">
          <w:rPr>
            <w:rFonts w:cs="Aptos"/>
          </w:rPr>
          <w:fldChar w:fldCharType="begin"/>
        </w:r>
        <w:r w:rsidR="00221A61">
          <w:rPr>
            <w:rFonts w:cs="Aptos"/>
          </w:rPr>
          <w:instrText>HYPERLINK "mailto:</w:instrText>
        </w:r>
      </w:ins>
      <w:ins w:id="94" w:author="Regis Michelena" w:date="2025-08-04T21:17:00Z" w16du:dateUtc="2025-08-05T03:17:00Z">
        <w:r w:rsidR="00221A61">
          <w:rPr>
            <w:rFonts w:cs="Aptos"/>
          </w:rPr>
          <w:instrText>michelena.regis@gmail.com</w:instrText>
        </w:r>
      </w:ins>
      <w:ins w:id="95" w:author="Regis Michelena" w:date="2025-08-04T21:22:00Z" w16du:dateUtc="2025-08-05T03:22:00Z">
        <w:r w:rsidR="00221A61">
          <w:rPr>
            <w:rFonts w:cs="Aptos"/>
          </w:rPr>
          <w:instrText>"</w:instrText>
        </w:r>
        <w:r w:rsidR="00221A61">
          <w:rPr>
            <w:rFonts w:cs="Aptos"/>
          </w:rPr>
        </w:r>
        <w:r w:rsidR="00221A61">
          <w:rPr>
            <w:rFonts w:cs="Aptos"/>
          </w:rPr>
          <w:fldChar w:fldCharType="separate"/>
        </w:r>
      </w:ins>
      <w:ins w:id="96" w:author="Regis Michelena" w:date="2025-08-04T21:17:00Z" w16du:dateUtc="2025-08-05T03:17:00Z">
        <w:r w:rsidR="00221A61" w:rsidRPr="00957242">
          <w:rPr>
            <w:rStyle w:val="Hyperlink"/>
            <w:rFonts w:cs="Aptos"/>
          </w:rPr>
          <w:t>michelena.regis@gmail.com</w:t>
        </w:r>
      </w:ins>
      <w:ins w:id="97" w:author="Regis Michelena" w:date="2025-08-04T21:22:00Z" w16du:dateUtc="2025-08-05T03:22:00Z">
        <w:r w:rsidR="00221A61">
          <w:rPr>
            <w:rFonts w:cs="Aptos"/>
          </w:rPr>
          <w:fldChar w:fldCharType="end"/>
        </w:r>
      </w:ins>
      <w:ins w:id="98" w:author="Regis Michelena" w:date="2025-08-04T21:17:00Z" w16du:dateUtc="2025-08-05T03:17:00Z">
        <w:r w:rsidR="00221A61">
          <w:rPr>
            <w:rFonts w:cs="Aptos"/>
          </w:rPr>
          <w:t>.</w:t>
        </w:r>
      </w:ins>
    </w:p>
    <w:p w14:paraId="7478A9E0" w14:textId="77777777" w:rsidR="00221A61" w:rsidRDefault="00221A61">
      <w:pPr>
        <w:ind w:left="-5"/>
        <w:rPr>
          <w:ins w:id="99" w:author="Regis Michelena" w:date="2025-08-04T21:23:00Z" w16du:dateUtc="2025-08-05T03:23:00Z"/>
        </w:rPr>
      </w:pPr>
    </w:p>
    <w:p w14:paraId="77F3D141" w14:textId="03FBF87E" w:rsidR="00770BC6" w:rsidRDefault="00F32799">
      <w:pPr>
        <w:ind w:left="-5"/>
      </w:pPr>
      <w:r>
        <w:t xml:space="preserve">Jobie Love, </w:t>
      </w:r>
      <w:r>
        <w:rPr>
          <w:rFonts w:cs="Aptos"/>
        </w:rPr>
        <w:t xml:space="preserve"> </w:t>
      </w:r>
    </w:p>
    <w:p w14:paraId="5FAFAEB6" w14:textId="77777777" w:rsidR="00770BC6" w:rsidRDefault="00F32799">
      <w:pPr>
        <w:ind w:left="-5"/>
      </w:pPr>
      <w:r>
        <w:t>Jessica Robidoux, Grand Guardian</w:t>
      </w:r>
      <w:r>
        <w:rPr>
          <w:rFonts w:cs="Aptos"/>
        </w:rPr>
        <w:t xml:space="preserve"> </w:t>
      </w:r>
    </w:p>
    <w:p w14:paraId="71CE5EF2" w14:textId="77777777" w:rsidR="00770BC6" w:rsidRDefault="00F32799">
      <w:pPr>
        <w:ind w:left="-5"/>
      </w:pPr>
      <w:r>
        <w:t>Regis Michelena, Associate Grand Guardian</w:t>
      </w:r>
      <w:r>
        <w:rPr>
          <w:rFonts w:cs="Aptos"/>
        </w:rPr>
        <w:t xml:space="preserve"> </w:t>
      </w:r>
    </w:p>
    <w:p w14:paraId="151D5A29" w14:textId="77777777" w:rsidR="00770BC6" w:rsidRDefault="00F32799">
      <w:pPr>
        <w:spacing w:after="0" w:line="259" w:lineRule="auto"/>
        <w:ind w:left="0" w:firstLine="0"/>
      </w:pPr>
      <w:r>
        <w:rPr>
          <w:rFonts w:cs="Aptos"/>
        </w:rPr>
        <w:t xml:space="preserve"> </w:t>
      </w:r>
    </w:p>
    <w:sectPr w:rsidR="00770BC6">
      <w:pgSz w:w="12240" w:h="15840"/>
      <w:pgMar w:top="1440" w:right="1497" w:bottom="1533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82163"/>
    <w:multiLevelType w:val="hybridMultilevel"/>
    <w:tmpl w:val="05FA856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3951582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gis Michelena">
    <w15:presenceInfo w15:providerId="Windows Live" w15:userId="2dcb2f017847b2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C6"/>
    <w:rsid w:val="0003692D"/>
    <w:rsid w:val="00221A61"/>
    <w:rsid w:val="00271352"/>
    <w:rsid w:val="00301583"/>
    <w:rsid w:val="003D3E85"/>
    <w:rsid w:val="004F17D7"/>
    <w:rsid w:val="00770BC6"/>
    <w:rsid w:val="008E351D"/>
    <w:rsid w:val="009375DC"/>
    <w:rsid w:val="00BF0B83"/>
    <w:rsid w:val="00D33E8E"/>
    <w:rsid w:val="00F3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CE447"/>
  <w15:docId w15:val="{E0045461-46C6-554D-82BD-5F391C14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2" w:line="269" w:lineRule="auto"/>
      <w:ind w:left="74" w:hanging="10"/>
    </w:pPr>
    <w:rPr>
      <w:rFonts w:ascii="Aptos" w:eastAsia="Aptos" w:hAnsi="Aptos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F0B83"/>
    <w:pPr>
      <w:spacing w:after="0" w:line="240" w:lineRule="auto"/>
    </w:pPr>
    <w:rPr>
      <w:rFonts w:ascii="Aptos" w:eastAsia="Aptos" w:hAnsi="Aptos" w:cs="Times New Roman"/>
      <w:color w:val="000000"/>
      <w:lang w:val="en" w:eastAsia="en"/>
    </w:rPr>
  </w:style>
  <w:style w:type="paragraph" w:styleId="ListParagraph">
    <w:name w:val="List Paragraph"/>
    <w:basedOn w:val="Normal"/>
    <w:uiPriority w:val="34"/>
    <w:qFormat/>
    <w:rsid w:val="00221A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A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robidouxjessica@gmail.com</dc:creator>
  <cp:keywords/>
  <cp:lastModifiedBy>Jessica Robidoux</cp:lastModifiedBy>
  <cp:revision>2</cp:revision>
  <dcterms:created xsi:type="dcterms:W3CDTF">2025-08-05T16:55:00Z</dcterms:created>
  <dcterms:modified xsi:type="dcterms:W3CDTF">2025-08-05T16:55:00Z</dcterms:modified>
</cp:coreProperties>
</file>