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3A10" w14:textId="59DA189C" w:rsidR="00534D81" w:rsidRDefault="008F02A1">
      <w:r>
        <w:t xml:space="preserve">Trade and </w:t>
      </w:r>
      <w:r w:rsidR="00FF0FDE">
        <w:t>Organisation Booking Form</w:t>
      </w:r>
      <w:r w:rsidR="00FF0FDE">
        <w:tab/>
      </w:r>
      <w:r w:rsidR="00FF0FDE">
        <w:tab/>
      </w:r>
      <w:r w:rsidR="00FF0FDE">
        <w:tab/>
        <w:t>20</w:t>
      </w:r>
      <w:r w:rsidR="00DD6511">
        <w:t>2</w:t>
      </w:r>
      <w:r w:rsidR="00DF79B5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426B" w:rsidRPr="0078426B" w14:paraId="368A8C57" w14:textId="77777777" w:rsidTr="0078426B">
        <w:tc>
          <w:tcPr>
            <w:tcW w:w="9016" w:type="dxa"/>
          </w:tcPr>
          <w:p w14:paraId="51016E33" w14:textId="078ECC9A" w:rsidR="0078426B" w:rsidRDefault="0078426B" w:rsidP="004F4319">
            <w:r w:rsidRPr="0078426B">
              <w:rPr>
                <w:b/>
              </w:rPr>
              <w:t>Swadlincote</w:t>
            </w:r>
            <w:r w:rsidR="00FF0FDE">
              <w:rPr>
                <w:b/>
              </w:rPr>
              <w:t xml:space="preserve"> </w:t>
            </w:r>
            <w:r w:rsidR="00DD6511">
              <w:rPr>
                <w:b/>
              </w:rPr>
              <w:t>1</w:t>
            </w:r>
            <w:r w:rsidR="007D7326">
              <w:rPr>
                <w:b/>
              </w:rPr>
              <w:t>4</w:t>
            </w:r>
            <w:r w:rsidR="00DD6511">
              <w:rPr>
                <w:b/>
              </w:rPr>
              <w:t>/</w:t>
            </w:r>
            <w:r w:rsidR="00E12FA0">
              <w:rPr>
                <w:b/>
              </w:rPr>
              <w:t>5/</w:t>
            </w:r>
            <w:r w:rsidR="007D7326">
              <w:rPr>
                <w:b/>
              </w:rPr>
              <w:t>23</w:t>
            </w:r>
          </w:p>
          <w:p w14:paraId="3EED7411" w14:textId="77777777" w:rsidR="0078426B" w:rsidRPr="0078426B" w:rsidRDefault="0078426B" w:rsidP="004F4319"/>
        </w:tc>
      </w:tr>
      <w:tr w:rsidR="0078426B" w:rsidRPr="0078426B" w14:paraId="5802B0A0" w14:textId="77777777" w:rsidTr="0078426B">
        <w:tc>
          <w:tcPr>
            <w:tcW w:w="9016" w:type="dxa"/>
          </w:tcPr>
          <w:p w14:paraId="7C36A91D" w14:textId="77777777" w:rsidR="0078426B" w:rsidRPr="0078426B" w:rsidRDefault="0078426B" w:rsidP="004F4319">
            <w:pPr>
              <w:rPr>
                <w:b/>
              </w:rPr>
            </w:pPr>
            <w:r w:rsidRPr="0078426B">
              <w:rPr>
                <w:b/>
              </w:rPr>
              <w:t>Contact Detail</w:t>
            </w:r>
          </w:p>
        </w:tc>
      </w:tr>
      <w:tr w:rsidR="0078426B" w:rsidRPr="0078426B" w14:paraId="54F0AC67" w14:textId="77777777" w:rsidTr="0078426B">
        <w:tc>
          <w:tcPr>
            <w:tcW w:w="9016" w:type="dxa"/>
          </w:tcPr>
          <w:p w14:paraId="7A3EC3F6" w14:textId="77777777" w:rsidR="0078426B" w:rsidRPr="0078426B" w:rsidRDefault="0078426B" w:rsidP="00703CAE">
            <w:r w:rsidRPr="0078426B">
              <w:rPr>
                <w:b/>
              </w:rPr>
              <w:t>Name of Point of Contact</w:t>
            </w:r>
            <w:r w:rsidRPr="0078426B">
              <w:tab/>
            </w:r>
            <w:r w:rsidRPr="0078426B">
              <w:tab/>
            </w:r>
            <w:r w:rsidRPr="0078426B">
              <w:tab/>
            </w:r>
            <w:r>
              <w:t xml:space="preserve">      </w:t>
            </w:r>
            <w:r w:rsidRPr="0078426B">
              <w:rPr>
                <w:b/>
              </w:rPr>
              <w:t xml:space="preserve">Contact number </w:t>
            </w:r>
            <w:r w:rsidR="00870E96">
              <w:rPr>
                <w:b/>
              </w:rPr>
              <w:t xml:space="preserve">to </w:t>
            </w:r>
            <w:r w:rsidRPr="0078426B">
              <w:rPr>
                <w:b/>
              </w:rPr>
              <w:t>use on day</w:t>
            </w:r>
          </w:p>
        </w:tc>
      </w:tr>
      <w:tr w:rsidR="0078426B" w:rsidRPr="0078426B" w14:paraId="5B1AC72A" w14:textId="77777777" w:rsidTr="0078426B">
        <w:tc>
          <w:tcPr>
            <w:tcW w:w="9016" w:type="dxa"/>
          </w:tcPr>
          <w:p w14:paraId="3012C4F5" w14:textId="77777777" w:rsidR="0078426B" w:rsidRPr="0078426B" w:rsidRDefault="0078426B" w:rsidP="00703CAE"/>
        </w:tc>
      </w:tr>
      <w:tr w:rsidR="0078426B" w:rsidRPr="0078426B" w14:paraId="10DB6515" w14:textId="77777777" w:rsidTr="0078426B">
        <w:tc>
          <w:tcPr>
            <w:tcW w:w="9016" w:type="dxa"/>
          </w:tcPr>
          <w:p w14:paraId="2D578022" w14:textId="77777777" w:rsidR="0078426B" w:rsidRPr="0078426B" w:rsidRDefault="0078426B" w:rsidP="00703CAE">
            <w:pPr>
              <w:rPr>
                <w:b/>
              </w:rPr>
            </w:pPr>
            <w:r w:rsidRPr="0078426B">
              <w:rPr>
                <w:b/>
              </w:rPr>
              <w:t>Organisation or Company name                                       Ltd. No.                          Charity No.</w:t>
            </w:r>
          </w:p>
        </w:tc>
      </w:tr>
      <w:tr w:rsidR="0078426B" w:rsidRPr="0078426B" w14:paraId="5ADBFF7B" w14:textId="77777777" w:rsidTr="0078426B">
        <w:tc>
          <w:tcPr>
            <w:tcW w:w="9016" w:type="dxa"/>
          </w:tcPr>
          <w:p w14:paraId="4BC18A1B" w14:textId="77777777" w:rsidR="0078426B" w:rsidRPr="0078426B" w:rsidRDefault="0078426B" w:rsidP="00703CAE"/>
        </w:tc>
      </w:tr>
      <w:tr w:rsidR="0078426B" w:rsidRPr="0078426B" w14:paraId="1D1B0621" w14:textId="77777777" w:rsidTr="0078426B">
        <w:tc>
          <w:tcPr>
            <w:tcW w:w="9016" w:type="dxa"/>
          </w:tcPr>
          <w:p w14:paraId="44E4EB13" w14:textId="77777777" w:rsidR="0078426B" w:rsidRPr="0078426B" w:rsidRDefault="0078426B" w:rsidP="00703CAE">
            <w:pPr>
              <w:rPr>
                <w:b/>
              </w:rPr>
            </w:pPr>
            <w:r w:rsidRPr="0078426B">
              <w:rPr>
                <w:b/>
              </w:rPr>
              <w:t xml:space="preserve">Address </w:t>
            </w:r>
          </w:p>
        </w:tc>
      </w:tr>
      <w:tr w:rsidR="0078426B" w:rsidRPr="0078426B" w14:paraId="5A4EA400" w14:textId="77777777" w:rsidTr="0078426B">
        <w:tc>
          <w:tcPr>
            <w:tcW w:w="9016" w:type="dxa"/>
          </w:tcPr>
          <w:p w14:paraId="30C6EBBE" w14:textId="77777777" w:rsidR="0078426B" w:rsidRPr="0078426B" w:rsidRDefault="0078426B" w:rsidP="00703CAE"/>
        </w:tc>
      </w:tr>
      <w:tr w:rsidR="0078426B" w:rsidRPr="0078426B" w14:paraId="2AEED69F" w14:textId="77777777" w:rsidTr="0078426B">
        <w:tc>
          <w:tcPr>
            <w:tcW w:w="9016" w:type="dxa"/>
          </w:tcPr>
          <w:p w14:paraId="15F674E3" w14:textId="77777777" w:rsidR="0078426B" w:rsidRPr="0078426B" w:rsidRDefault="0078426B" w:rsidP="00703CAE">
            <w:pPr>
              <w:rPr>
                <w:b/>
              </w:rPr>
            </w:pPr>
            <w:r w:rsidRPr="0078426B">
              <w:rPr>
                <w:b/>
              </w:rPr>
              <w:t>Tel:</w:t>
            </w:r>
          </w:p>
        </w:tc>
      </w:tr>
      <w:tr w:rsidR="0078426B" w:rsidRPr="0078426B" w14:paraId="1C07CBDD" w14:textId="77777777" w:rsidTr="0078426B">
        <w:tc>
          <w:tcPr>
            <w:tcW w:w="9016" w:type="dxa"/>
          </w:tcPr>
          <w:p w14:paraId="27AC6768" w14:textId="77777777" w:rsidR="0078426B" w:rsidRPr="0078426B" w:rsidRDefault="0078426B" w:rsidP="00703CAE">
            <w:pPr>
              <w:rPr>
                <w:b/>
              </w:rPr>
            </w:pPr>
            <w:r w:rsidRPr="0078426B">
              <w:rPr>
                <w:b/>
              </w:rPr>
              <w:t>Email</w:t>
            </w:r>
          </w:p>
        </w:tc>
      </w:tr>
      <w:tr w:rsidR="0078426B" w:rsidRPr="0078426B" w14:paraId="7FD81A40" w14:textId="77777777" w:rsidTr="0078426B">
        <w:tc>
          <w:tcPr>
            <w:tcW w:w="9016" w:type="dxa"/>
          </w:tcPr>
          <w:p w14:paraId="722490E8" w14:textId="77777777" w:rsidR="0078426B" w:rsidRPr="0078426B" w:rsidRDefault="0078426B" w:rsidP="00703CAE">
            <w:r w:rsidRPr="0078426B">
              <w:t>Your company organisation web site</w:t>
            </w:r>
            <w:r w:rsidR="00870E96">
              <w:t>;</w:t>
            </w:r>
          </w:p>
        </w:tc>
      </w:tr>
      <w:tr w:rsidR="0078426B" w:rsidRPr="0078426B" w14:paraId="1D4E07E4" w14:textId="77777777" w:rsidTr="0078426B">
        <w:tc>
          <w:tcPr>
            <w:tcW w:w="9016" w:type="dxa"/>
          </w:tcPr>
          <w:p w14:paraId="207400C3" w14:textId="77777777" w:rsidR="0078426B" w:rsidRPr="0078426B" w:rsidRDefault="0078426B" w:rsidP="00703CAE">
            <w:r w:rsidRPr="0078426B">
              <w:t>Description of organisation display, items for sale or products or services being promoted.</w:t>
            </w:r>
          </w:p>
        </w:tc>
      </w:tr>
      <w:tr w:rsidR="0078426B" w:rsidRPr="0078426B" w14:paraId="185A2500" w14:textId="77777777" w:rsidTr="0078426B">
        <w:tc>
          <w:tcPr>
            <w:tcW w:w="9016" w:type="dxa"/>
          </w:tcPr>
          <w:p w14:paraId="55918181" w14:textId="77777777" w:rsidR="0078426B" w:rsidRDefault="0078426B" w:rsidP="00703CAE"/>
          <w:p w14:paraId="4A221D3C" w14:textId="77777777" w:rsidR="0078426B" w:rsidRDefault="0078426B" w:rsidP="00703CAE"/>
          <w:p w14:paraId="19C86BCE" w14:textId="77777777" w:rsidR="0078426B" w:rsidRDefault="0078426B" w:rsidP="00703CAE"/>
          <w:p w14:paraId="38DC6B9E" w14:textId="77777777" w:rsidR="0078426B" w:rsidRDefault="0078426B" w:rsidP="00703CAE"/>
          <w:p w14:paraId="7B19658F" w14:textId="77777777" w:rsidR="0078426B" w:rsidRPr="0078426B" w:rsidRDefault="0078426B" w:rsidP="00703CAE"/>
        </w:tc>
      </w:tr>
      <w:tr w:rsidR="0078426B" w:rsidRPr="0078426B" w14:paraId="1826F0D7" w14:textId="77777777" w:rsidTr="0078426B">
        <w:tc>
          <w:tcPr>
            <w:tcW w:w="9016" w:type="dxa"/>
          </w:tcPr>
          <w:p w14:paraId="554A22D4" w14:textId="77777777" w:rsidR="0078426B" w:rsidRPr="0078426B" w:rsidRDefault="0078426B" w:rsidP="00703CAE"/>
        </w:tc>
      </w:tr>
      <w:tr w:rsidR="0078426B" w:rsidRPr="0078426B" w14:paraId="6D1E5D85" w14:textId="77777777" w:rsidTr="0078426B">
        <w:tc>
          <w:tcPr>
            <w:tcW w:w="9016" w:type="dxa"/>
          </w:tcPr>
          <w:p w14:paraId="28F22912" w14:textId="77777777" w:rsidR="0078426B" w:rsidRPr="0078426B" w:rsidRDefault="0078426B" w:rsidP="00CF1271">
            <w:pPr>
              <w:rPr>
                <w:b/>
              </w:rPr>
            </w:pPr>
            <w:r w:rsidRPr="0078426B">
              <w:rPr>
                <w:b/>
              </w:rPr>
              <w:t>Donation cost for space:</w:t>
            </w:r>
          </w:p>
        </w:tc>
      </w:tr>
      <w:tr w:rsidR="0078426B" w:rsidRPr="0078426B" w14:paraId="51EB9215" w14:textId="77777777" w:rsidTr="0078426B">
        <w:tc>
          <w:tcPr>
            <w:tcW w:w="9016" w:type="dxa"/>
          </w:tcPr>
          <w:p w14:paraId="40F6AA2F" w14:textId="77777777" w:rsidR="0078426B" w:rsidRPr="0078426B" w:rsidRDefault="0078426B" w:rsidP="00CF1271">
            <w:r w:rsidRPr="0078426B">
              <w:t>Costs</w:t>
            </w:r>
            <w:r>
              <w:t xml:space="preserve">: </w:t>
            </w:r>
            <w:r w:rsidRPr="0078426B">
              <w:tab/>
            </w:r>
            <w:r w:rsidRPr="0078426B">
              <w:tab/>
            </w:r>
            <w:r w:rsidR="00F10194">
              <w:t>3x3</w:t>
            </w:r>
            <w:r w:rsidR="00600191">
              <w:t>m</w:t>
            </w:r>
            <w:r w:rsidR="00F10194">
              <w:t xml:space="preserve"> =</w:t>
            </w:r>
            <w:r w:rsidR="006C589B">
              <w:t xml:space="preserve"> </w:t>
            </w:r>
            <w:r w:rsidR="008849D1">
              <w:t>£30.00</w:t>
            </w:r>
            <w:r>
              <w:t xml:space="preserve">                        </w:t>
            </w:r>
            <w:r w:rsidR="00F10194">
              <w:t xml:space="preserve">       5 x 3</w:t>
            </w:r>
            <w:r w:rsidR="00600191">
              <w:t>m</w:t>
            </w:r>
            <w:r w:rsidR="00F10194">
              <w:t xml:space="preserve"> =</w:t>
            </w:r>
            <w:r w:rsidR="008849D1">
              <w:t>£55.00</w:t>
            </w:r>
            <w:r w:rsidR="007F4315">
              <w:tab/>
            </w:r>
            <w:r w:rsidR="00E10D01">
              <w:t xml:space="preserve">        </w:t>
            </w:r>
            <w:r w:rsidR="007F4315">
              <w:t>charity 3x3</w:t>
            </w:r>
            <w:r w:rsidR="00600191">
              <w:t>m</w:t>
            </w:r>
            <w:r w:rsidR="007F4315">
              <w:t xml:space="preserve"> </w:t>
            </w:r>
            <w:r w:rsidR="007A7005">
              <w:t>=</w:t>
            </w:r>
            <w:r w:rsidR="006C589B">
              <w:t xml:space="preserve"> £</w:t>
            </w:r>
            <w:r w:rsidR="00205503">
              <w:t>15</w:t>
            </w:r>
            <w:r w:rsidR="006C589B">
              <w:t>.00</w:t>
            </w:r>
          </w:p>
        </w:tc>
      </w:tr>
      <w:tr w:rsidR="0078426B" w:rsidRPr="0078426B" w14:paraId="7C345EFE" w14:textId="77777777" w:rsidTr="0078426B">
        <w:tc>
          <w:tcPr>
            <w:tcW w:w="9016" w:type="dxa"/>
          </w:tcPr>
          <w:p w14:paraId="555014A2" w14:textId="77777777" w:rsidR="0078426B" w:rsidRPr="0078426B" w:rsidRDefault="0078426B" w:rsidP="00CF1271">
            <w:r w:rsidRPr="0078426B">
              <w:t>Gazebo? (Please detail size)</w:t>
            </w:r>
          </w:p>
        </w:tc>
      </w:tr>
      <w:tr w:rsidR="0078426B" w:rsidRPr="0078426B" w14:paraId="6175D94E" w14:textId="77777777" w:rsidTr="0078426B">
        <w:tc>
          <w:tcPr>
            <w:tcW w:w="9016" w:type="dxa"/>
          </w:tcPr>
          <w:p w14:paraId="002D35CE" w14:textId="77777777" w:rsidR="0078426B" w:rsidRPr="0078426B" w:rsidRDefault="0078426B" w:rsidP="00CF1271">
            <w:r w:rsidRPr="0078426B">
              <w:t>Vehicle</w:t>
            </w:r>
          </w:p>
        </w:tc>
      </w:tr>
      <w:tr w:rsidR="0078426B" w:rsidRPr="0078426B" w14:paraId="070AAC54" w14:textId="77777777" w:rsidTr="0078426B">
        <w:tc>
          <w:tcPr>
            <w:tcW w:w="9016" w:type="dxa"/>
          </w:tcPr>
          <w:p w14:paraId="011E6B65" w14:textId="77777777" w:rsidR="0078426B" w:rsidRPr="0078426B" w:rsidRDefault="0078426B" w:rsidP="00CF1271">
            <w:r w:rsidRPr="0078426B">
              <w:t>Size and description (side or rear display)</w:t>
            </w:r>
          </w:p>
        </w:tc>
      </w:tr>
      <w:tr w:rsidR="0078426B" w:rsidRPr="0078426B" w14:paraId="02ED2C91" w14:textId="77777777" w:rsidTr="0078426B">
        <w:tc>
          <w:tcPr>
            <w:tcW w:w="9016" w:type="dxa"/>
          </w:tcPr>
          <w:p w14:paraId="3F81D38E" w14:textId="77777777" w:rsidR="0078426B" w:rsidRDefault="0078426B" w:rsidP="00CF1271"/>
          <w:p w14:paraId="729DC709" w14:textId="77777777" w:rsidR="0078426B" w:rsidRDefault="0078426B" w:rsidP="00CF1271"/>
          <w:p w14:paraId="29E9A1B4" w14:textId="77777777" w:rsidR="0078426B" w:rsidRPr="0078426B" w:rsidRDefault="0078426B" w:rsidP="00CF1271"/>
        </w:tc>
      </w:tr>
      <w:tr w:rsidR="0078426B" w:rsidRPr="0078426B" w14:paraId="4E7C363F" w14:textId="77777777" w:rsidTr="0078426B">
        <w:tc>
          <w:tcPr>
            <w:tcW w:w="9016" w:type="dxa"/>
          </w:tcPr>
          <w:p w14:paraId="5FD376AA" w14:textId="77777777" w:rsidR="0078426B" w:rsidRPr="0078426B" w:rsidRDefault="007203E6" w:rsidP="00CF1271">
            <w:pPr>
              <w:rPr>
                <w:b/>
              </w:rPr>
            </w:pPr>
            <w:r>
              <w:rPr>
                <w:b/>
              </w:rPr>
              <w:t>Insurance</w:t>
            </w:r>
            <w:r w:rsidR="00ED7045">
              <w:rPr>
                <w:b/>
              </w:rPr>
              <w:t xml:space="preserve"> documents Y </w:t>
            </w:r>
          </w:p>
        </w:tc>
      </w:tr>
      <w:tr w:rsidR="0078426B" w:rsidRPr="009C1E6F" w14:paraId="5C9C9085" w14:textId="77777777" w:rsidTr="0078426B">
        <w:tc>
          <w:tcPr>
            <w:tcW w:w="9016" w:type="dxa"/>
          </w:tcPr>
          <w:p w14:paraId="0E39DB3E" w14:textId="77777777" w:rsidR="0078426B" w:rsidRPr="009C1E6F" w:rsidRDefault="007203E6" w:rsidP="00CF1271">
            <w:pPr>
              <w:rPr>
                <w:b/>
                <w:bCs/>
              </w:rPr>
            </w:pPr>
            <w:r w:rsidRPr="009C1E6F">
              <w:rPr>
                <w:b/>
                <w:bCs/>
              </w:rPr>
              <w:t xml:space="preserve">Risk Assessment   </w:t>
            </w:r>
            <w:r w:rsidR="00ED7045" w:rsidRPr="009C1E6F">
              <w:rPr>
                <w:b/>
                <w:bCs/>
              </w:rPr>
              <w:t xml:space="preserve">Y.  N </w:t>
            </w:r>
          </w:p>
        </w:tc>
      </w:tr>
      <w:tr w:rsidR="0078426B" w:rsidRPr="0078426B" w14:paraId="12C5B2BD" w14:textId="77777777" w:rsidTr="0078426B">
        <w:tc>
          <w:tcPr>
            <w:tcW w:w="9016" w:type="dxa"/>
          </w:tcPr>
          <w:p w14:paraId="7D612497" w14:textId="77777777" w:rsidR="0078426B" w:rsidRPr="009C1E6F" w:rsidRDefault="009C1E6F" w:rsidP="00CF1271">
            <w:pPr>
              <w:rPr>
                <w:bCs/>
              </w:rPr>
            </w:pPr>
            <w:r>
              <w:rPr>
                <w:bCs/>
              </w:rPr>
              <w:t xml:space="preserve">Please attach or send separate. </w:t>
            </w:r>
          </w:p>
        </w:tc>
      </w:tr>
      <w:tr w:rsidR="0078426B" w:rsidRPr="0078426B" w14:paraId="329CC69C" w14:textId="77777777" w:rsidTr="0078426B">
        <w:tc>
          <w:tcPr>
            <w:tcW w:w="9016" w:type="dxa"/>
          </w:tcPr>
          <w:p w14:paraId="4566B621" w14:textId="77777777" w:rsidR="0078426B" w:rsidRPr="0078426B" w:rsidRDefault="0078426B" w:rsidP="00CF1271">
            <w:pPr>
              <w:rPr>
                <w:b/>
                <w:i/>
              </w:rPr>
            </w:pPr>
            <w:r w:rsidRPr="0078426B">
              <w:rPr>
                <w:b/>
                <w:i/>
              </w:rPr>
              <w:t>The trustees have the right to position in most suitable place.</w:t>
            </w:r>
          </w:p>
          <w:p w14:paraId="1065F60B" w14:textId="77777777" w:rsidR="0078426B" w:rsidRPr="0078426B" w:rsidRDefault="0078426B" w:rsidP="00CF1271">
            <w:r w:rsidRPr="0078426B">
              <w:rPr>
                <w:b/>
                <w:i/>
              </w:rPr>
              <w:t xml:space="preserve">Any additional information please </w:t>
            </w:r>
            <w:proofErr w:type="gramStart"/>
            <w:r w:rsidRPr="0078426B">
              <w:rPr>
                <w:b/>
                <w:i/>
              </w:rPr>
              <w:t>contact</w:t>
            </w:r>
            <w:proofErr w:type="gramEnd"/>
            <w:r w:rsidRPr="0078426B">
              <w:rPr>
                <w:b/>
                <w:i/>
              </w:rPr>
              <w:t>.</w:t>
            </w:r>
          </w:p>
        </w:tc>
      </w:tr>
    </w:tbl>
    <w:p w14:paraId="437C1481" w14:textId="77777777" w:rsidR="008F02A1" w:rsidRDefault="008F02A1">
      <w:r>
        <w:t xml:space="preserve">Booking </w:t>
      </w:r>
      <w:r w:rsidR="0078426B">
        <w:t xml:space="preserve">to be </w:t>
      </w:r>
      <w:r>
        <w:t>returned to</w:t>
      </w:r>
      <w:r w:rsidR="00E12FA0">
        <w:t xml:space="preserve"> </w:t>
      </w:r>
      <w:hyperlink r:id="rId6" w:history="1">
        <w:r w:rsidR="002654A3" w:rsidRPr="00F66101">
          <w:rPr>
            <w:rStyle w:val="Hyperlink"/>
          </w:rPr>
          <w:t>kimangelacoe@gmail.com</w:t>
        </w:r>
      </w:hyperlink>
      <w:r w:rsidR="002654A3">
        <w:t xml:space="preserve"> </w:t>
      </w:r>
      <w:r>
        <w:t>marked for attention Kim</w:t>
      </w:r>
      <w:r w:rsidR="0078426B">
        <w:t xml:space="preserve"> or by post to address at bottom of form.</w:t>
      </w:r>
      <w:ins w:id="0" w:author="robcoe2011" w:date="2017-03-07T12:34:00Z">
        <w:r w:rsidR="00A445F4">
          <w:t xml:space="preserve"> Please contact if you wish to </w:t>
        </w:r>
      </w:ins>
      <w:r w:rsidR="002654A3">
        <w:t>make payment</w:t>
      </w:r>
      <w:ins w:id="1" w:author="robcoe2011" w:date="2017-03-07T12:34:00Z">
        <w:r w:rsidR="00A445F4">
          <w:t xml:space="preserve"> by BACS.</w:t>
        </w:r>
      </w:ins>
    </w:p>
    <w:p w14:paraId="0A2B7DCC" w14:textId="77777777" w:rsidR="00A445F4" w:rsidRDefault="008F02A1">
      <w:pPr>
        <w:rPr>
          <w:ins w:id="2" w:author="robcoe2011" w:date="2017-03-07T12:34:00Z"/>
        </w:rPr>
      </w:pPr>
      <w:r w:rsidRPr="0078426B">
        <w:rPr>
          <w:u w:val="single"/>
        </w:rPr>
        <w:t>Booking closes 1</w:t>
      </w:r>
      <w:r w:rsidR="007203E6">
        <w:rPr>
          <w:u w:val="single"/>
        </w:rPr>
        <w:t>0</w:t>
      </w:r>
      <w:r w:rsidRPr="0078426B">
        <w:rPr>
          <w:u w:val="single"/>
        </w:rPr>
        <w:t xml:space="preserve"> days prior to event</w:t>
      </w:r>
      <w:r>
        <w:t>, late booking may be available but please call first call Kim on 07850 666125, a surcharge may be applicable.</w:t>
      </w:r>
    </w:p>
    <w:p w14:paraId="4185A1EC" w14:textId="77777777" w:rsidR="00A445F4" w:rsidRPr="00A445F4" w:rsidRDefault="00A445F4" w:rsidP="00A445F4">
      <w:pPr>
        <w:rPr>
          <w:ins w:id="3" w:author="robcoe2011" w:date="2017-03-07T12:34:00Z"/>
        </w:rPr>
      </w:pPr>
      <w:ins w:id="4" w:author="robcoe2011" w:date="2017-03-07T12:34:00Z">
        <w:r>
          <w:t>Please check below before submitting.</w:t>
        </w:r>
      </w:ins>
    </w:p>
    <w:tbl>
      <w:tblPr>
        <w:tblStyle w:val="TableGrid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16"/>
      </w:tblGrid>
      <w:tr w:rsidR="00A445F4" w:rsidRPr="00A445F4" w14:paraId="5D1D7720" w14:textId="77777777" w:rsidTr="00A445F4">
        <w:trPr>
          <w:ins w:id="5" w:author="robcoe2011" w:date="2017-03-07T12:34:00Z"/>
        </w:trPr>
        <w:tc>
          <w:tcPr>
            <w:tcW w:w="9242" w:type="dxa"/>
            <w:shd w:val="clear" w:color="auto" w:fill="F7CAAC" w:themeFill="accent2" w:themeFillTint="66"/>
          </w:tcPr>
          <w:p w14:paraId="3EA1B805" w14:textId="77777777" w:rsidR="00A445F4" w:rsidRPr="00A445F4" w:rsidRDefault="002654A3" w:rsidP="00641EA2">
            <w:pPr>
              <w:rPr>
                <w:ins w:id="6" w:author="robcoe2011" w:date="2017-03-07T12:34:00Z"/>
              </w:rPr>
            </w:pPr>
            <w:r w:rsidRPr="00A445F4">
              <w:t>Documentation</w:t>
            </w:r>
          </w:p>
        </w:tc>
      </w:tr>
      <w:tr w:rsidR="00A445F4" w:rsidRPr="00A445F4" w14:paraId="354803CD" w14:textId="77777777" w:rsidTr="00A445F4">
        <w:trPr>
          <w:ins w:id="7" w:author="robcoe2011" w:date="2017-03-07T12:34:00Z"/>
        </w:trPr>
        <w:tc>
          <w:tcPr>
            <w:tcW w:w="9242" w:type="dxa"/>
            <w:shd w:val="clear" w:color="auto" w:fill="F7CAAC" w:themeFill="accent2" w:themeFillTint="66"/>
          </w:tcPr>
          <w:p w14:paraId="4E6FE243" w14:textId="77777777" w:rsidR="00A445F4" w:rsidRPr="00A445F4" w:rsidRDefault="00A445F4" w:rsidP="00641EA2">
            <w:pPr>
              <w:rPr>
                <w:ins w:id="8" w:author="robcoe2011" w:date="2017-03-07T12:34:00Z"/>
              </w:rPr>
            </w:pPr>
            <w:ins w:id="9" w:author="robcoe2011" w:date="2017-03-07T12:34:00Z">
              <w:r w:rsidRPr="00A445F4">
                <w:t>Size and site</w:t>
              </w:r>
            </w:ins>
          </w:p>
        </w:tc>
      </w:tr>
      <w:tr w:rsidR="00A445F4" w:rsidRPr="00A445F4" w14:paraId="2AF61ACB" w14:textId="77777777" w:rsidTr="00A445F4">
        <w:trPr>
          <w:ins w:id="10" w:author="robcoe2011" w:date="2017-03-07T12:34:00Z"/>
        </w:trPr>
        <w:tc>
          <w:tcPr>
            <w:tcW w:w="9242" w:type="dxa"/>
            <w:shd w:val="clear" w:color="auto" w:fill="F7CAAC" w:themeFill="accent2" w:themeFillTint="66"/>
          </w:tcPr>
          <w:p w14:paraId="26C692AF" w14:textId="77777777" w:rsidR="00A445F4" w:rsidRPr="00A445F4" w:rsidRDefault="00A445F4" w:rsidP="00641EA2">
            <w:pPr>
              <w:rPr>
                <w:ins w:id="11" w:author="robcoe2011" w:date="2017-03-07T12:34:00Z"/>
              </w:rPr>
            </w:pPr>
            <w:ins w:id="12" w:author="robcoe2011" w:date="2017-03-07T12:34:00Z">
              <w:r w:rsidRPr="00A445F4">
                <w:t>Form completed</w:t>
              </w:r>
            </w:ins>
          </w:p>
        </w:tc>
      </w:tr>
      <w:tr w:rsidR="00A445F4" w:rsidRPr="00A445F4" w14:paraId="353E6CEE" w14:textId="77777777" w:rsidTr="00A445F4">
        <w:trPr>
          <w:ins w:id="13" w:author="robcoe2011" w:date="2017-03-07T12:34:00Z"/>
        </w:trPr>
        <w:tc>
          <w:tcPr>
            <w:tcW w:w="9242" w:type="dxa"/>
            <w:shd w:val="clear" w:color="auto" w:fill="F7CAAC" w:themeFill="accent2" w:themeFillTint="66"/>
          </w:tcPr>
          <w:p w14:paraId="3E6EA1B5" w14:textId="77777777" w:rsidR="00A445F4" w:rsidRPr="00A445F4" w:rsidRDefault="00A445F4" w:rsidP="00641EA2">
            <w:pPr>
              <w:rPr>
                <w:ins w:id="14" w:author="robcoe2011" w:date="2017-03-07T12:34:00Z"/>
              </w:rPr>
            </w:pPr>
            <w:ins w:id="15" w:author="robcoe2011" w:date="2017-03-07T12:34:00Z">
              <w:r w:rsidRPr="00A445F4">
                <w:t>Payment</w:t>
              </w:r>
              <w:r>
                <w:t xml:space="preserve">                              Cheque                  Cash                        other</w:t>
              </w:r>
            </w:ins>
          </w:p>
        </w:tc>
      </w:tr>
      <w:tr w:rsidR="00A445F4" w:rsidRPr="00A445F4" w14:paraId="235A8653" w14:textId="77777777" w:rsidTr="00A445F4">
        <w:tblPrEx>
          <w:shd w:val="clear" w:color="auto" w:fill="auto"/>
        </w:tblPrEx>
        <w:trPr>
          <w:ins w:id="16" w:author="robcoe2011" w:date="2017-03-07T12:34:00Z"/>
        </w:trPr>
        <w:tc>
          <w:tcPr>
            <w:tcW w:w="9242" w:type="dxa"/>
            <w:shd w:val="clear" w:color="auto" w:fill="FBE4D5" w:themeFill="accent2" w:themeFillTint="33"/>
          </w:tcPr>
          <w:p w14:paraId="36E5A793" w14:textId="77777777" w:rsidR="00A445F4" w:rsidRPr="00A445F4" w:rsidRDefault="00A445F4" w:rsidP="009B6EB6">
            <w:pPr>
              <w:rPr>
                <w:ins w:id="17" w:author="robcoe2011" w:date="2017-03-07T12:34:00Z"/>
                <w:sz w:val="18"/>
                <w:szCs w:val="18"/>
              </w:rPr>
            </w:pPr>
            <w:ins w:id="18" w:author="robcoe2011" w:date="2017-03-07T12:34:00Z">
              <w:r w:rsidRPr="00A445F4">
                <w:rPr>
                  <w:sz w:val="18"/>
                  <w:szCs w:val="18"/>
                </w:rPr>
                <w:t xml:space="preserve">Office: </w:t>
              </w:r>
            </w:ins>
          </w:p>
        </w:tc>
      </w:tr>
      <w:tr w:rsidR="00A445F4" w:rsidRPr="00A445F4" w14:paraId="41FDC231" w14:textId="77777777" w:rsidTr="00A445F4">
        <w:tblPrEx>
          <w:shd w:val="clear" w:color="auto" w:fill="auto"/>
        </w:tblPrEx>
        <w:trPr>
          <w:ins w:id="19" w:author="robcoe2011" w:date="2017-03-07T12:34:00Z"/>
        </w:trPr>
        <w:tc>
          <w:tcPr>
            <w:tcW w:w="9242" w:type="dxa"/>
            <w:shd w:val="clear" w:color="auto" w:fill="FBE4D5" w:themeFill="accent2" w:themeFillTint="33"/>
          </w:tcPr>
          <w:p w14:paraId="62DFE269" w14:textId="77777777" w:rsidR="00A445F4" w:rsidRPr="00A445F4" w:rsidRDefault="00A445F4" w:rsidP="009B6EB6">
            <w:pPr>
              <w:rPr>
                <w:ins w:id="20" w:author="robcoe2011" w:date="2017-03-07T12:34:00Z"/>
                <w:sz w:val="18"/>
                <w:szCs w:val="18"/>
              </w:rPr>
            </w:pPr>
            <w:ins w:id="21" w:author="robcoe2011" w:date="2017-03-07T12:34:00Z">
              <w:r w:rsidRPr="00A445F4">
                <w:rPr>
                  <w:sz w:val="18"/>
                  <w:szCs w:val="18"/>
                </w:rPr>
                <w:t>Payment type</w:t>
              </w:r>
            </w:ins>
          </w:p>
        </w:tc>
      </w:tr>
      <w:tr w:rsidR="00A445F4" w:rsidRPr="00A445F4" w14:paraId="56CB492A" w14:textId="77777777" w:rsidTr="00A445F4">
        <w:tblPrEx>
          <w:shd w:val="clear" w:color="auto" w:fill="auto"/>
        </w:tblPrEx>
        <w:trPr>
          <w:ins w:id="22" w:author="robcoe2011" w:date="2017-03-07T12:34:00Z"/>
        </w:trPr>
        <w:tc>
          <w:tcPr>
            <w:tcW w:w="9242" w:type="dxa"/>
            <w:shd w:val="clear" w:color="auto" w:fill="FBE4D5" w:themeFill="accent2" w:themeFillTint="33"/>
          </w:tcPr>
          <w:p w14:paraId="3F0FA8CB" w14:textId="77777777" w:rsidR="00A445F4" w:rsidRPr="00A445F4" w:rsidRDefault="00A445F4" w:rsidP="009B6EB6">
            <w:pPr>
              <w:rPr>
                <w:ins w:id="23" w:author="robcoe2011" w:date="2017-03-07T12:34:00Z"/>
                <w:sz w:val="18"/>
                <w:szCs w:val="18"/>
              </w:rPr>
            </w:pPr>
            <w:ins w:id="24" w:author="robcoe2011" w:date="2017-03-07T12:34:00Z">
              <w:r w:rsidRPr="00A445F4">
                <w:rPr>
                  <w:sz w:val="18"/>
                  <w:szCs w:val="18"/>
                </w:rPr>
                <w:t>Sited on map</w:t>
              </w:r>
              <w:r w:rsidRPr="00A445F4">
                <w:rPr>
                  <w:sz w:val="18"/>
                  <w:szCs w:val="18"/>
                </w:rPr>
                <w:tab/>
              </w:r>
              <w:r w:rsidRPr="00A445F4">
                <w:rPr>
                  <w:sz w:val="18"/>
                  <w:szCs w:val="18"/>
                </w:rPr>
                <w:tab/>
              </w:r>
              <w:r w:rsidRPr="00A445F4">
                <w:rPr>
                  <w:sz w:val="18"/>
                  <w:szCs w:val="18"/>
                </w:rPr>
                <w:tab/>
              </w:r>
              <w:r w:rsidRPr="00A445F4">
                <w:rPr>
                  <w:sz w:val="18"/>
                  <w:szCs w:val="18"/>
                </w:rPr>
                <w:tab/>
              </w:r>
              <w:r w:rsidRPr="00A445F4">
                <w:rPr>
                  <w:sz w:val="18"/>
                  <w:szCs w:val="18"/>
                </w:rPr>
                <w:tab/>
                <w:t>Docs checked</w:t>
              </w:r>
            </w:ins>
          </w:p>
        </w:tc>
      </w:tr>
    </w:tbl>
    <w:p w14:paraId="4FC2ACCB" w14:textId="77777777" w:rsidR="008F02A1" w:rsidRDefault="008F02A1"/>
    <w:sectPr w:rsidR="008F02A1" w:rsidSect="001B1D1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622C" w14:textId="77777777" w:rsidR="00C02AF6" w:rsidRDefault="00C02AF6" w:rsidP="008F02A1">
      <w:pPr>
        <w:spacing w:after="0" w:line="240" w:lineRule="auto"/>
      </w:pPr>
      <w:r>
        <w:separator/>
      </w:r>
    </w:p>
  </w:endnote>
  <w:endnote w:type="continuationSeparator" w:id="0">
    <w:p w14:paraId="024AF937" w14:textId="77777777" w:rsidR="00C02AF6" w:rsidRDefault="00C02AF6" w:rsidP="008F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5BAE" w14:textId="77777777" w:rsidR="0078426B" w:rsidRDefault="00A445F4">
    <w:pPr>
      <w:pStyle w:val="Footer"/>
    </w:pPr>
    <w:ins w:id="30" w:author="robcoe2011" w:date="2017-03-07T12:34:00Z">
      <w:r>
        <w:t xml:space="preserve">Swadlincote Festival of Transport </w:t>
      </w:r>
    </w:ins>
    <w:r w:rsidR="00F10194">
      <w:t>C/O</w:t>
    </w:r>
    <w:r w:rsidR="002654A3">
      <w:t xml:space="preserve"> The Nook</w:t>
    </w:r>
    <w:r w:rsidR="00F10194">
      <w:t xml:space="preserve"> 50 Hartshill Road Hartshorne DE11 7HN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5908" w14:textId="77777777" w:rsidR="00C02AF6" w:rsidRDefault="00C02AF6" w:rsidP="008F02A1">
      <w:pPr>
        <w:spacing w:after="0" w:line="240" w:lineRule="auto"/>
      </w:pPr>
      <w:r>
        <w:separator/>
      </w:r>
    </w:p>
  </w:footnote>
  <w:footnote w:type="continuationSeparator" w:id="0">
    <w:p w14:paraId="2FD64777" w14:textId="77777777" w:rsidR="00C02AF6" w:rsidRDefault="00C02AF6" w:rsidP="008F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BC27" w14:textId="77777777" w:rsidR="008F02A1" w:rsidRDefault="008F02A1">
    <w:pPr>
      <w:pStyle w:val="Header"/>
    </w:pPr>
    <w:r>
      <w:t>Festival of Transport CIO</w:t>
    </w:r>
  </w:p>
  <w:p w14:paraId="0710FB3D" w14:textId="77777777" w:rsidR="008F02A1" w:rsidRDefault="008F02A1">
    <w:pPr>
      <w:pStyle w:val="Header"/>
    </w:pPr>
    <w:r>
      <w:t>Charity number</w:t>
    </w:r>
    <w:r w:rsidR="0078426B">
      <w:t xml:space="preserve"> 1171741</w:t>
    </w:r>
  </w:p>
  <w:p w14:paraId="3183092F" w14:textId="77777777" w:rsidR="0078426B" w:rsidRDefault="00A445F4">
    <w:pPr>
      <w:pStyle w:val="Header"/>
      <w:rPr>
        <w:del w:id="25" w:author="robcoe2011" w:date="2017-03-07T12:34:00Z"/>
      </w:rPr>
    </w:pPr>
    <w:ins w:id="26" w:author="robcoe2011" w:date="2017-03-07T12:34:00Z">
      <w:r>
        <w:t>www.sf</w:t>
      </w:r>
    </w:ins>
    <w:r w:rsidR="009D2FE0">
      <w:t>ot.</w:t>
    </w:r>
    <w:ins w:id="27" w:author="robcoe2011" w:date="2017-03-07T12:34:00Z">
      <w:r>
        <w:t>uk</w:t>
      </w:r>
      <w:r>
        <w:tab/>
      </w:r>
    </w:ins>
  </w:p>
  <w:p w14:paraId="0B04287E" w14:textId="77777777" w:rsidR="0078426B" w:rsidRDefault="0078426B">
    <w:pPr>
      <w:pStyle w:val="Header"/>
      <w:tabs>
        <w:tab w:val="clear" w:pos="4513"/>
        <w:tab w:val="clear" w:pos="9026"/>
        <w:tab w:val="left" w:pos="7188"/>
      </w:tabs>
      <w:pPrChange w:id="28" w:author="robcoe2011" w:date="2017-03-07T12:34:00Z">
        <w:pPr>
          <w:pStyle w:val="Header"/>
        </w:pPr>
      </w:pPrChange>
    </w:pPr>
    <w:del w:id="29" w:author="robcoe2011" w:date="2017-03-07T12:34:00Z">
      <w:r>
        <w:delText>Office: sited</w:delText>
      </w:r>
      <w:r>
        <w:tab/>
        <w:delText>Payment:</w:delText>
      </w:r>
    </w:del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A1"/>
    <w:rsid w:val="000851CA"/>
    <w:rsid w:val="001B1D18"/>
    <w:rsid w:val="00205503"/>
    <w:rsid w:val="002654A3"/>
    <w:rsid w:val="003A3E62"/>
    <w:rsid w:val="004E63B7"/>
    <w:rsid w:val="004F38F0"/>
    <w:rsid w:val="00534D81"/>
    <w:rsid w:val="00600191"/>
    <w:rsid w:val="006C589B"/>
    <w:rsid w:val="006D2734"/>
    <w:rsid w:val="007203E6"/>
    <w:rsid w:val="0078426B"/>
    <w:rsid w:val="007A7005"/>
    <w:rsid w:val="007D7326"/>
    <w:rsid w:val="007F4315"/>
    <w:rsid w:val="00870E96"/>
    <w:rsid w:val="008849D1"/>
    <w:rsid w:val="008F02A1"/>
    <w:rsid w:val="009C1E6F"/>
    <w:rsid w:val="009D2FE0"/>
    <w:rsid w:val="00A445F4"/>
    <w:rsid w:val="00A96214"/>
    <w:rsid w:val="00B21A5A"/>
    <w:rsid w:val="00C02AF6"/>
    <w:rsid w:val="00CF7DBA"/>
    <w:rsid w:val="00D3262D"/>
    <w:rsid w:val="00D422AB"/>
    <w:rsid w:val="00D90F03"/>
    <w:rsid w:val="00DD6511"/>
    <w:rsid w:val="00DD7EC2"/>
    <w:rsid w:val="00DF79B5"/>
    <w:rsid w:val="00E10D01"/>
    <w:rsid w:val="00E12FA0"/>
    <w:rsid w:val="00ED7045"/>
    <w:rsid w:val="00F10194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FD3D"/>
  <w15:docId w15:val="{296C51EE-533C-1F4A-8DAE-A791E70C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2A1"/>
  </w:style>
  <w:style w:type="paragraph" w:styleId="Footer">
    <w:name w:val="footer"/>
    <w:basedOn w:val="Normal"/>
    <w:link w:val="FooterChar"/>
    <w:uiPriority w:val="99"/>
    <w:unhideWhenUsed/>
    <w:rsid w:val="008F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2A1"/>
  </w:style>
  <w:style w:type="character" w:styleId="Hyperlink">
    <w:name w:val="Hyperlink"/>
    <w:basedOn w:val="DefaultParagraphFont"/>
    <w:uiPriority w:val="99"/>
    <w:unhideWhenUsed/>
    <w:rsid w:val="008F02A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0F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0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65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angelaco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Coe</dc:creator>
  <cp:keywords/>
  <dc:description/>
  <cp:lastModifiedBy>Sebastian Coe</cp:lastModifiedBy>
  <cp:revision>3</cp:revision>
  <dcterms:created xsi:type="dcterms:W3CDTF">2023-01-17T10:21:00Z</dcterms:created>
  <dcterms:modified xsi:type="dcterms:W3CDTF">2023-01-17T10:21:00Z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-2116236604</vt:i4>
  </property>
</Properties>
</file>