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909D6" w14:textId="77777777" w:rsidR="002F0744" w:rsidRDefault="002B0808">
      <w:pPr>
        <w:spacing w:before="75"/>
        <w:ind w:left="140"/>
        <w:rPr>
          <w:sz w:val="14"/>
        </w:rPr>
      </w:pPr>
      <w:bookmarkStart w:id="0" w:name="_Hlk87981737"/>
      <w:bookmarkStart w:id="1" w:name="_Hlk87973291"/>
      <w:bookmarkEnd w:id="0"/>
      <w:r>
        <w:rPr>
          <w:color w:val="231F20"/>
          <w:w w:val="115"/>
          <w:sz w:val="14"/>
        </w:rPr>
        <w:t>DEPARTMENT OF HEALTH AND HUMAN SERVICES</w:t>
      </w:r>
    </w:p>
    <w:p w14:paraId="2FC909D7" w14:textId="77777777" w:rsidR="002F0744" w:rsidRDefault="002E3FEA">
      <w:pPr>
        <w:tabs>
          <w:tab w:val="left" w:pos="10040"/>
        </w:tabs>
        <w:spacing w:before="8"/>
        <w:ind w:left="140"/>
        <w:rPr>
          <w:sz w:val="14"/>
        </w:rPr>
      </w:pPr>
      <w:r>
        <w:rPr>
          <w:noProof/>
        </w:rPr>
        <mc:AlternateContent>
          <mc:Choice Requires="wps">
            <w:drawing>
              <wp:anchor distT="0" distB="0" distL="0" distR="0" simplePos="0" relativeHeight="251654656" behindDoc="0" locked="0" layoutInCell="1" allowOverlap="1" wp14:anchorId="2FC90BD1" wp14:editId="1255527B">
                <wp:simplePos x="0" y="0"/>
                <wp:positionH relativeFrom="page">
                  <wp:posOffset>457200</wp:posOffset>
                </wp:positionH>
                <wp:positionV relativeFrom="paragraph">
                  <wp:posOffset>147320</wp:posOffset>
                </wp:positionV>
                <wp:extent cx="6858000" cy="0"/>
                <wp:effectExtent l="9525" t="11430" r="9525" b="7620"/>
                <wp:wrapTopAndBottom/>
                <wp:docPr id="31" name="Line 3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13131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1082F6" id="Line 32" o:spid="_x0000_s1026" alt="Horizontal line"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6pt" to="8in,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" strokecolor="#131313" strokeweight="1pt">
                <w10:wrap type="topAndBottom" anchorx="page"/>
              </v:line>
            </w:pict>
          </mc:Fallback>
        </mc:AlternateContent>
      </w:r>
      <w:r w:rsidR="002B0808">
        <w:rPr>
          <w:color w:val="231F20"/>
          <w:w w:val="115"/>
          <w:sz w:val="14"/>
        </w:rPr>
        <w:t>CENTERS FOR MEDICARE &amp;</w:t>
      </w:r>
      <w:r w:rsidR="002B0808">
        <w:rPr>
          <w:color w:val="231F20"/>
          <w:spacing w:val="5"/>
          <w:w w:val="115"/>
          <w:sz w:val="14"/>
        </w:rPr>
        <w:t xml:space="preserve"> </w:t>
      </w:r>
      <w:r w:rsidR="002B0808">
        <w:rPr>
          <w:color w:val="231F20"/>
          <w:w w:val="115"/>
          <w:sz w:val="14"/>
        </w:rPr>
        <w:t>MEDICAID</w:t>
      </w:r>
      <w:r w:rsidR="002B0808">
        <w:rPr>
          <w:color w:val="231F20"/>
          <w:spacing w:val="1"/>
          <w:w w:val="115"/>
          <w:sz w:val="14"/>
        </w:rPr>
        <w:t xml:space="preserve"> </w:t>
      </w:r>
      <w:r w:rsidR="002B0808">
        <w:rPr>
          <w:color w:val="231F20"/>
          <w:w w:val="115"/>
          <w:sz w:val="14"/>
        </w:rPr>
        <w:t>SERVICES</w:t>
      </w:r>
      <w:r w:rsidR="002B0808">
        <w:rPr>
          <w:color w:val="231F20"/>
          <w:w w:val="115"/>
          <w:sz w:val="14"/>
        </w:rPr>
        <w:tab/>
        <w:t>OMB</w:t>
      </w:r>
      <w:r w:rsidR="002B0808">
        <w:rPr>
          <w:color w:val="231F20"/>
          <w:spacing w:val="-5"/>
          <w:w w:val="115"/>
          <w:sz w:val="14"/>
        </w:rPr>
        <w:t xml:space="preserve"> </w:t>
      </w:r>
      <w:r w:rsidR="002B0808">
        <w:rPr>
          <w:color w:val="231F20"/>
          <w:w w:val="115"/>
          <w:sz w:val="14"/>
        </w:rPr>
        <w:t>Exempt</w:t>
      </w:r>
    </w:p>
    <w:p w14:paraId="2FC909D8" w14:textId="4DA57825" w:rsidR="002F0744" w:rsidRPr="009F71FC" w:rsidRDefault="00257836" w:rsidP="009F71FC">
      <w:pPr>
        <w:pStyle w:val="Heading1"/>
        <w:spacing w:after="15"/>
        <w:ind w:left="270" w:right="60"/>
        <w:jc w:val="center"/>
        <w:rPr>
          <w:rFonts w:ascii="Times New Roman" w:hAnsi="Times New Roman" w:cs="Times New Roman"/>
          <w:sz w:val="24"/>
          <w:szCs w:val="24"/>
        </w:rPr>
      </w:pPr>
      <w:r w:rsidRPr="009F71FC">
        <w:rPr>
          <w:rFonts w:ascii="Times New Roman" w:hAnsi="Times New Roman" w:cs="Times New Roman"/>
          <w:color w:val="131313"/>
          <w:w w:val="110"/>
          <w:sz w:val="24"/>
          <w:szCs w:val="24"/>
        </w:rPr>
        <w:t xml:space="preserve">COVID-19 STAFF VACCINATION </w:t>
      </w:r>
      <w:r w:rsidR="002B0808" w:rsidRPr="009F71FC">
        <w:rPr>
          <w:rFonts w:ascii="Times New Roman" w:hAnsi="Times New Roman" w:cs="Times New Roman"/>
          <w:color w:val="131313"/>
          <w:w w:val="110"/>
          <w:sz w:val="24"/>
          <w:szCs w:val="24"/>
        </w:rPr>
        <w:t>MATRIX INSTRUCTIONS FOR PROVIDERS</w:t>
      </w:r>
    </w:p>
    <w:p w14:paraId="2FC909D9" w14:textId="77777777" w:rsidR="002F0744" w:rsidRDefault="002E3FEA">
      <w:pPr>
        <w:pStyle w:val="BodyText"/>
        <w:spacing w:line="20" w:lineRule="exact"/>
        <w:ind w:left="110"/>
        <w:rPr>
          <w:sz w:val="2"/>
        </w:rPr>
      </w:pPr>
      <w:r>
        <w:rPr>
          <w:noProof/>
          <w:sz w:val="2"/>
        </w:rPr>
        <mc:AlternateContent>
          <mc:Choice Requires="wpg">
            <w:drawing>
              <wp:inline distT="0" distB="0" distL="0" distR="0" wp14:anchorId="2FC90BD3" wp14:editId="24FB724F">
                <wp:extent cx="6870700" cy="12700"/>
                <wp:effectExtent l="3175" t="5715" r="3175" b="635"/>
                <wp:docPr id="29" name="Group 30"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2700"/>
                          <a:chOff x="0" y="0"/>
                          <a:chExt cx="10820" cy="20"/>
                        </a:xfrm>
                      </wpg:grpSpPr>
                      <wps:wsp>
                        <wps:cNvPr id="30" name="Line 31"/>
                        <wps:cNvCnPr>
                          <a:cxnSpLocks noChangeShapeType="1"/>
                        </wps:cNvCnPr>
                        <wps:spPr bwMode="auto">
                          <a:xfrm>
                            <a:off x="10" y="10"/>
                            <a:ext cx="10800" cy="0"/>
                          </a:xfrm>
                          <a:prstGeom prst="line">
                            <a:avLst/>
                          </a:prstGeom>
                          <a:noFill/>
                          <a:ln w="12700">
                            <a:solidFill>
                              <a:srgbClr val="13131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5D40AE0" id="Group 30" o:spid="_x0000_s1026" alt="Horizontal line" style="width:541pt;height:1pt;mso-position-horizontal-relative:char;mso-position-vertical-relative:line" coordsize="108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">
                <v:line id="Line 31" o:spid="_x0000_s1027" style="position:absolute;visibility:visible;mso-wrap-style:square" from="10,10" to="108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" strokecolor="#131313" strokeweight="1pt"/>
                <w10:anchorlock/>
              </v:group>
            </w:pict>
          </mc:Fallback>
        </mc:AlternateContent>
      </w:r>
    </w:p>
    <w:p w14:paraId="2FC909DB" w14:textId="3CDC244A" w:rsidR="002F0744" w:rsidRPr="005A090E" w:rsidRDefault="002B0808" w:rsidP="00851477">
      <w:pPr>
        <w:pStyle w:val="BodyText"/>
        <w:kinsoku w:val="0"/>
        <w:overflowPunct w:val="0"/>
        <w:spacing w:before="80"/>
        <w:ind w:left="115" w:right="564"/>
        <w:rPr>
          <w:rFonts w:ascii="Times New Roman" w:hAnsi="Times New Roman" w:cs="Times New Roman"/>
          <w:sz w:val="22"/>
          <w:szCs w:val="22"/>
        </w:rPr>
      </w:pPr>
      <w:r w:rsidRPr="00F10D64">
        <w:rPr>
          <w:rFonts w:ascii="Times New Roman" w:hAnsi="Times New Roman" w:cs="Times New Roman"/>
          <w:color w:val="231F20"/>
          <w:w w:val="115"/>
          <w:sz w:val="22"/>
          <w:szCs w:val="22"/>
        </w:rPr>
        <w:t xml:space="preserve">The Matrix is used to identify </w:t>
      </w:r>
      <w:r w:rsidR="00F600D8" w:rsidRPr="00F10D64">
        <w:rPr>
          <w:rFonts w:ascii="Times New Roman" w:hAnsi="Times New Roman" w:cs="Times New Roman"/>
          <w:color w:val="231F20"/>
          <w:w w:val="115"/>
          <w:sz w:val="22"/>
          <w:szCs w:val="22"/>
        </w:rPr>
        <w:t xml:space="preserve">the vaccination status for </w:t>
      </w:r>
      <w:r w:rsidR="00B01622">
        <w:rPr>
          <w:rFonts w:ascii="Times New Roman" w:hAnsi="Times New Roman" w:cs="Times New Roman"/>
          <w:color w:val="231F20"/>
          <w:w w:val="115"/>
          <w:sz w:val="22"/>
          <w:szCs w:val="22"/>
        </w:rPr>
        <w:t xml:space="preserve">facility </w:t>
      </w:r>
      <w:r w:rsidR="00F600D8" w:rsidRPr="00F10D64">
        <w:rPr>
          <w:rFonts w:ascii="Times New Roman" w:hAnsi="Times New Roman" w:cs="Times New Roman"/>
          <w:color w:val="231F20"/>
          <w:w w:val="115"/>
          <w:sz w:val="22"/>
          <w:szCs w:val="22"/>
        </w:rPr>
        <w:t>staff</w:t>
      </w:r>
      <w:r w:rsidR="00040D31">
        <w:rPr>
          <w:rFonts w:ascii="Times New Roman" w:hAnsi="Times New Roman" w:cs="Times New Roman"/>
          <w:color w:val="231F20"/>
          <w:w w:val="115"/>
          <w:sz w:val="22"/>
          <w:szCs w:val="22"/>
        </w:rPr>
        <w:t xml:space="preserve"> </w:t>
      </w:r>
      <w:r w:rsidR="00040D31" w:rsidRPr="005A090E">
        <w:rPr>
          <w:rFonts w:ascii="Times New Roman" w:hAnsi="Times New Roman" w:cs="Times New Roman"/>
          <w:w w:val="115"/>
          <w:sz w:val="22"/>
          <w:szCs w:val="22"/>
        </w:rPr>
        <w:t>and others</w:t>
      </w:r>
      <w:r w:rsidRPr="005A090E">
        <w:rPr>
          <w:rFonts w:ascii="Times New Roman" w:hAnsi="Times New Roman" w:cs="Times New Roman"/>
          <w:w w:val="115"/>
          <w:sz w:val="22"/>
          <w:szCs w:val="22"/>
        </w:rPr>
        <w:t>.</w:t>
      </w:r>
      <w:r w:rsidR="00094FB7" w:rsidRPr="005A090E">
        <w:rPr>
          <w:rFonts w:ascii="Times New Roman" w:hAnsi="Times New Roman" w:cs="Times New Roman"/>
          <w:w w:val="115"/>
          <w:sz w:val="22"/>
          <w:szCs w:val="22"/>
        </w:rPr>
        <w:t xml:space="preserve"> </w:t>
      </w:r>
      <w:r w:rsidRPr="00F10D64">
        <w:rPr>
          <w:rFonts w:ascii="Times New Roman" w:hAnsi="Times New Roman" w:cs="Times New Roman"/>
          <w:color w:val="231F20"/>
          <w:w w:val="115"/>
          <w:sz w:val="22"/>
          <w:szCs w:val="22"/>
        </w:rPr>
        <w:t>The</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facility</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completes</w:t>
      </w:r>
      <w:r w:rsidRPr="00F10D64">
        <w:rPr>
          <w:rFonts w:ascii="Times New Roman" w:hAnsi="Times New Roman" w:cs="Times New Roman"/>
          <w:color w:val="231F20"/>
          <w:spacing w:val="-6"/>
          <w:w w:val="115"/>
          <w:sz w:val="22"/>
          <w:szCs w:val="22"/>
        </w:rPr>
        <w:t xml:space="preserve"> </w:t>
      </w:r>
      <w:r w:rsidR="00F600D8" w:rsidRPr="00F10D64">
        <w:rPr>
          <w:rFonts w:ascii="Times New Roman" w:hAnsi="Times New Roman" w:cs="Times New Roman"/>
          <w:color w:val="231F20"/>
          <w:spacing w:val="-6"/>
          <w:w w:val="115"/>
          <w:sz w:val="22"/>
          <w:szCs w:val="22"/>
        </w:rPr>
        <w:t xml:space="preserve">section </w:t>
      </w:r>
      <w:r w:rsidR="00044824">
        <w:rPr>
          <w:rFonts w:ascii="Times New Roman" w:hAnsi="Times New Roman" w:cs="Times New Roman"/>
          <w:color w:val="231F20"/>
          <w:spacing w:val="-6"/>
          <w:w w:val="115"/>
          <w:sz w:val="22"/>
          <w:szCs w:val="22"/>
        </w:rPr>
        <w:t>I</w:t>
      </w:r>
      <w:r w:rsidR="00F600D8" w:rsidRPr="00F10D64">
        <w:rPr>
          <w:rFonts w:ascii="Times New Roman" w:hAnsi="Times New Roman" w:cs="Times New Roman"/>
          <w:color w:val="231F20"/>
          <w:spacing w:val="-6"/>
          <w:w w:val="115"/>
          <w:sz w:val="22"/>
          <w:szCs w:val="22"/>
        </w:rPr>
        <w:t xml:space="preserve">, staff </w:t>
      </w:r>
      <w:r w:rsidRPr="00F10D64">
        <w:rPr>
          <w:rFonts w:ascii="Times New Roman" w:hAnsi="Times New Roman" w:cs="Times New Roman"/>
          <w:color w:val="231F20"/>
          <w:w w:val="115"/>
          <w:sz w:val="22"/>
          <w:szCs w:val="22"/>
        </w:rPr>
        <w:t>name</w:t>
      </w:r>
      <w:r w:rsidR="00F600D8" w:rsidRPr="00F10D64">
        <w:rPr>
          <w:rFonts w:ascii="Times New Roman" w:hAnsi="Times New Roman" w:cs="Times New Roman"/>
          <w:color w:val="231F20"/>
          <w:w w:val="115"/>
          <w:sz w:val="22"/>
          <w:szCs w:val="22"/>
        </w:rPr>
        <w:t>,</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and</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columns</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1–</w:t>
      </w:r>
      <w:r w:rsidR="00F600D8" w:rsidRPr="00F10D64">
        <w:rPr>
          <w:rFonts w:ascii="Times New Roman" w:hAnsi="Times New Roman" w:cs="Times New Roman"/>
          <w:color w:val="231F20"/>
          <w:w w:val="115"/>
          <w:sz w:val="22"/>
          <w:szCs w:val="22"/>
        </w:rPr>
        <w:t>11</w:t>
      </w:r>
      <w:r w:rsidRPr="00F10D64">
        <w:rPr>
          <w:rFonts w:ascii="Times New Roman" w:hAnsi="Times New Roman" w:cs="Times New Roman"/>
          <w:color w:val="231F20"/>
          <w:w w:val="115"/>
          <w:sz w:val="22"/>
          <w:szCs w:val="22"/>
        </w:rPr>
        <w:t>,</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which</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are</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described</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in</w:t>
      </w:r>
      <w:r w:rsidRPr="00F10D64">
        <w:rPr>
          <w:rFonts w:ascii="Times New Roman" w:hAnsi="Times New Roman" w:cs="Times New Roman"/>
          <w:color w:val="231F20"/>
          <w:spacing w:val="-6"/>
          <w:w w:val="115"/>
          <w:sz w:val="22"/>
          <w:szCs w:val="22"/>
        </w:rPr>
        <w:t xml:space="preserve"> </w:t>
      </w:r>
      <w:r w:rsidRPr="00F10D64">
        <w:rPr>
          <w:rFonts w:ascii="Times New Roman" w:hAnsi="Times New Roman" w:cs="Times New Roman"/>
          <w:color w:val="231F20"/>
          <w:w w:val="115"/>
          <w:sz w:val="22"/>
          <w:szCs w:val="22"/>
        </w:rPr>
        <w:t>detail below</w:t>
      </w:r>
      <w:r w:rsidR="00F600D8" w:rsidRPr="00F10D64">
        <w:rPr>
          <w:rFonts w:ascii="Times New Roman" w:hAnsi="Times New Roman" w:cs="Times New Roman"/>
          <w:color w:val="231F20"/>
          <w:w w:val="115"/>
          <w:sz w:val="22"/>
          <w:szCs w:val="22"/>
        </w:rPr>
        <w:t>, or provide a list containing the same information required in the matrix</w:t>
      </w:r>
      <w:r w:rsidRPr="002653AC">
        <w:rPr>
          <w:rFonts w:ascii="Times New Roman" w:hAnsi="Times New Roman" w:cs="Times New Roman"/>
          <w:w w:val="115"/>
          <w:sz w:val="22"/>
          <w:szCs w:val="22"/>
        </w:rPr>
        <w:t xml:space="preserve">. </w:t>
      </w:r>
    </w:p>
    <w:p w14:paraId="2FC909DD" w14:textId="5D2EC261" w:rsidR="002F0744" w:rsidRPr="00F10D64" w:rsidRDefault="00C34ED5">
      <w:pPr>
        <w:spacing w:before="91"/>
        <w:ind w:left="120"/>
        <w:rPr>
          <w:rFonts w:ascii="Times New Roman" w:hAnsi="Times New Roman" w:cs="Times New Roman"/>
          <w:b/>
        </w:rPr>
      </w:pPr>
      <w:r w:rsidRPr="00F10D64">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51E4980E" wp14:editId="522B8F90">
                <wp:simplePos x="0" y="0"/>
                <wp:positionH relativeFrom="margin">
                  <wp:posOffset>63500</wp:posOffset>
                </wp:positionH>
                <wp:positionV relativeFrom="paragraph">
                  <wp:posOffset>26035</wp:posOffset>
                </wp:positionV>
                <wp:extent cx="6883400" cy="12700"/>
                <wp:effectExtent l="0" t="0" r="31750" b="25400"/>
                <wp:wrapNone/>
                <wp:docPr id="28" name="Line 29"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3400" cy="1270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9F549BC" id="Line 29" o:spid="_x0000_s1026" alt="Horizontal line"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2.05pt" to="54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" strokecolor="#231f20" strokeweight="1pt">
                <w10:wrap anchorx="margin"/>
              </v:line>
            </w:pict>
          </mc:Fallback>
        </mc:AlternateContent>
      </w:r>
      <w:r w:rsidR="002B0808" w:rsidRPr="00F10D64">
        <w:rPr>
          <w:rFonts w:ascii="Times New Roman" w:hAnsi="Times New Roman" w:cs="Times New Roman"/>
          <w:b/>
          <w:color w:val="231F20"/>
          <w:w w:val="115"/>
        </w:rPr>
        <w:t xml:space="preserve">Unless stated otherwise, for each </w:t>
      </w:r>
      <w:r w:rsidR="00F600D8" w:rsidRPr="00F10D64">
        <w:rPr>
          <w:rFonts w:ascii="Times New Roman" w:hAnsi="Times New Roman" w:cs="Times New Roman"/>
          <w:b/>
          <w:color w:val="231F20"/>
          <w:w w:val="115"/>
        </w:rPr>
        <w:t>staff</w:t>
      </w:r>
      <w:r w:rsidR="002B0808" w:rsidRPr="00F10D64">
        <w:rPr>
          <w:rFonts w:ascii="Times New Roman" w:hAnsi="Times New Roman" w:cs="Times New Roman"/>
          <w:b/>
          <w:color w:val="231F20"/>
          <w:w w:val="115"/>
        </w:rPr>
        <w:t xml:space="preserve"> mark an X for all columns that are pertinent.</w:t>
      </w:r>
    </w:p>
    <w:p w14:paraId="2FC909DE" w14:textId="77777777" w:rsidR="002F0744" w:rsidRPr="00F10D64" w:rsidRDefault="002F0744" w:rsidP="009F22F2">
      <w:pPr>
        <w:rPr>
          <w:rFonts w:ascii="Times New Roman" w:hAnsi="Times New Roman" w:cs="Times New Roman"/>
        </w:rPr>
        <w:sectPr w:rsidR="002F0744" w:rsidRPr="00F10D64">
          <w:footerReference w:type="default" r:id="rId10"/>
          <w:type w:val="continuous"/>
          <w:pgSz w:w="12240" w:h="15840"/>
          <w:pgMar w:top="440" w:right="600" w:bottom="0" w:left="600" w:header="720" w:footer="720" w:gutter="0"/>
          <w:cols w:space="720"/>
        </w:sectPr>
      </w:pPr>
    </w:p>
    <w:p w14:paraId="2FC909E0" w14:textId="4CEF5232" w:rsidR="002F0744" w:rsidRPr="005A090E" w:rsidRDefault="00183F74" w:rsidP="009F22F2">
      <w:pPr>
        <w:pStyle w:val="ListParagraph"/>
        <w:numPr>
          <w:ilvl w:val="0"/>
          <w:numId w:val="1"/>
        </w:numPr>
        <w:tabs>
          <w:tab w:val="left" w:pos="480"/>
        </w:tabs>
        <w:ind w:right="483"/>
        <w:rPr>
          <w:rFonts w:ascii="Times New Roman" w:hAnsi="Times New Roman" w:cs="Times New Roman"/>
        </w:rPr>
      </w:pPr>
      <w:r w:rsidRPr="005A090E">
        <w:rPr>
          <w:rFonts w:ascii="Times New Roman" w:hAnsi="Times New Roman"/>
          <w:b/>
        </w:rPr>
        <w:t>Direct</w:t>
      </w:r>
      <w:r w:rsidRPr="00F10D64">
        <w:rPr>
          <w:rFonts w:ascii="Times New Roman" w:hAnsi="Times New Roman" w:cs="Times New Roman"/>
          <w:b/>
          <w:color w:val="231F20"/>
          <w:w w:val="115"/>
        </w:rPr>
        <w:t xml:space="preserve"> facility hire (DH)</w:t>
      </w:r>
      <w:r w:rsidR="00B01622">
        <w:rPr>
          <w:rFonts w:ascii="Times New Roman" w:hAnsi="Times New Roman" w:cs="Times New Roman"/>
          <w:b/>
          <w:color w:val="231F20"/>
          <w:w w:val="115"/>
        </w:rPr>
        <w:t xml:space="preserve"> </w:t>
      </w:r>
      <w:r w:rsidRPr="00F10D64">
        <w:rPr>
          <w:rFonts w:ascii="Times New Roman" w:hAnsi="Times New Roman" w:cs="Times New Roman"/>
          <w:b/>
          <w:color w:val="231F20"/>
          <w:w w:val="115"/>
        </w:rPr>
        <w:t>or Other (O)</w:t>
      </w:r>
      <w:r w:rsidR="002B0808" w:rsidRPr="00F10D64">
        <w:rPr>
          <w:rFonts w:ascii="Times New Roman" w:hAnsi="Times New Roman" w:cs="Times New Roman"/>
          <w:b/>
          <w:color w:val="231F20"/>
          <w:w w:val="115"/>
        </w:rPr>
        <w:t>:</w:t>
      </w:r>
      <w:r w:rsidR="002B0808" w:rsidRPr="00F10D64">
        <w:rPr>
          <w:rFonts w:ascii="Times New Roman" w:hAnsi="Times New Roman" w:cs="Times New Roman"/>
          <w:b/>
          <w:color w:val="231F20"/>
          <w:spacing w:val="-17"/>
          <w:w w:val="115"/>
        </w:rPr>
        <w:t xml:space="preserve"> </w:t>
      </w:r>
      <w:r w:rsidRPr="00F10D64">
        <w:rPr>
          <w:rFonts w:ascii="Times New Roman" w:hAnsi="Times New Roman" w:cs="Times New Roman"/>
          <w:color w:val="231F20"/>
          <w:w w:val="115"/>
        </w:rPr>
        <w:t xml:space="preserve">Direct facility hires (DH) are employees who are directly hired by the facility. </w:t>
      </w:r>
      <w:r w:rsidR="00B00C65" w:rsidRPr="00F10D64">
        <w:rPr>
          <w:rFonts w:ascii="Times New Roman" w:hAnsi="Times New Roman" w:cs="Times New Roman"/>
          <w:color w:val="231F20"/>
          <w:w w:val="115"/>
        </w:rPr>
        <w:t xml:space="preserve">Other (O) includes </w:t>
      </w:r>
      <w:r w:rsidR="00695C9D" w:rsidRPr="00695C9D">
        <w:rPr>
          <w:rFonts w:ascii="Times New Roman" w:hAnsi="Times New Roman" w:cs="Times New Roman"/>
          <w:color w:val="231F20"/>
          <w:w w:val="115"/>
        </w:rPr>
        <w:t>licensed practitioners</w:t>
      </w:r>
      <w:r w:rsidR="00695C9D">
        <w:rPr>
          <w:rFonts w:ascii="Times New Roman" w:hAnsi="Times New Roman" w:cs="Times New Roman"/>
          <w:color w:val="231F20"/>
          <w:w w:val="115"/>
        </w:rPr>
        <w:t>,</w:t>
      </w:r>
      <w:r w:rsidR="00695C9D" w:rsidRPr="00695C9D">
        <w:rPr>
          <w:rFonts w:ascii="Times New Roman" w:hAnsi="Times New Roman" w:cs="Times New Roman"/>
          <w:color w:val="231F20"/>
          <w:w w:val="115"/>
        </w:rPr>
        <w:t xml:space="preserve"> </w:t>
      </w:r>
      <w:r w:rsidR="00B00C65" w:rsidRPr="00F10D64">
        <w:rPr>
          <w:rFonts w:ascii="Times New Roman" w:hAnsi="Times New Roman" w:cs="Times New Roman"/>
          <w:color w:val="231F20"/>
          <w:w w:val="115"/>
        </w:rPr>
        <w:t xml:space="preserve">adult students, </w:t>
      </w:r>
      <w:r w:rsidR="00E008E1" w:rsidRPr="00F10D64">
        <w:rPr>
          <w:rFonts w:ascii="Times New Roman" w:hAnsi="Times New Roman" w:cs="Times New Roman"/>
          <w:color w:val="231F20"/>
          <w:w w:val="115"/>
        </w:rPr>
        <w:t>trainees, volunteers</w:t>
      </w:r>
      <w:r w:rsidR="00CB04D4">
        <w:rPr>
          <w:rFonts w:ascii="Times New Roman" w:hAnsi="Times New Roman" w:cs="Times New Roman"/>
          <w:color w:val="231F20"/>
          <w:w w:val="115"/>
        </w:rPr>
        <w:t xml:space="preserve"> </w:t>
      </w:r>
      <w:bookmarkStart w:id="2" w:name="_Hlk98927689"/>
      <w:r w:rsidR="00CB04D4">
        <w:rPr>
          <w:rFonts w:ascii="Times New Roman" w:hAnsi="Times New Roman" w:cs="Times New Roman"/>
          <w:color w:val="231F20"/>
          <w:w w:val="115"/>
        </w:rPr>
        <w:t xml:space="preserve">and individuals who provided care, treatment or other services for the </w:t>
      </w:r>
      <w:r w:rsidR="00F96A3C">
        <w:rPr>
          <w:rFonts w:ascii="Times New Roman" w:hAnsi="Times New Roman" w:cs="Times New Roman"/>
          <w:color w:val="231F20"/>
          <w:w w:val="115"/>
        </w:rPr>
        <w:t>facility</w:t>
      </w:r>
      <w:r w:rsidR="00CB04D4">
        <w:rPr>
          <w:rFonts w:ascii="Times New Roman" w:hAnsi="Times New Roman" w:cs="Times New Roman"/>
          <w:color w:val="231F20"/>
          <w:w w:val="115"/>
        </w:rPr>
        <w:t xml:space="preserve"> and/or its residents under other arrangement</w:t>
      </w:r>
      <w:bookmarkEnd w:id="2"/>
      <w:r w:rsidR="00CB04D4">
        <w:rPr>
          <w:rFonts w:ascii="Times New Roman" w:hAnsi="Times New Roman" w:cs="Times New Roman"/>
          <w:color w:val="231F20"/>
          <w:w w:val="115"/>
        </w:rPr>
        <w:t xml:space="preserve">. </w:t>
      </w:r>
      <w:r w:rsidR="00B01622" w:rsidRPr="005A090E">
        <w:rPr>
          <w:rFonts w:ascii="Times New Roman" w:hAnsi="Times New Roman"/>
          <w:b/>
          <w:w w:val="115"/>
        </w:rPr>
        <w:t xml:space="preserve">Do not include contracted </w:t>
      </w:r>
      <w:r w:rsidR="00F96A3C" w:rsidRPr="005A090E">
        <w:rPr>
          <w:rFonts w:ascii="Times New Roman" w:hAnsi="Times New Roman"/>
          <w:b/>
          <w:w w:val="115"/>
        </w:rPr>
        <w:t>staff</w:t>
      </w:r>
      <w:r w:rsidR="00B01622" w:rsidRPr="005A090E">
        <w:rPr>
          <w:rFonts w:ascii="Times New Roman" w:hAnsi="Times New Roman"/>
          <w:b/>
          <w:w w:val="115"/>
        </w:rPr>
        <w:t>.</w:t>
      </w:r>
      <w:r w:rsidR="0006646F" w:rsidRPr="0006646F">
        <w:rPr>
          <w:rFonts w:ascii="Times New Roman" w:hAnsi="Times New Roman" w:cs="Times New Roman"/>
          <w:b/>
          <w:bCs/>
          <w:w w:val="115"/>
        </w:rPr>
        <w:t xml:space="preserve"> </w:t>
      </w:r>
      <w:r w:rsidR="0006646F" w:rsidRPr="005A090E">
        <w:rPr>
          <w:rFonts w:ascii="Times New Roman" w:hAnsi="Times New Roman" w:cs="Times New Roman"/>
          <w:color w:val="231F20"/>
          <w:w w:val="115"/>
        </w:rPr>
        <w:t xml:space="preserve">NOTE: Facility staff who have been suspended or are on extended leave e.g., Family and Medical Leave Act (FMLA) leave, or Worker’s Compensation Leave, </w:t>
      </w:r>
      <w:r w:rsidR="00FD53D2">
        <w:rPr>
          <w:rFonts w:ascii="Times New Roman" w:hAnsi="Times New Roman" w:cs="Times New Roman"/>
          <w:color w:val="231F20"/>
          <w:w w:val="115"/>
        </w:rPr>
        <w:t xml:space="preserve">do </w:t>
      </w:r>
      <w:r w:rsidR="0006646F" w:rsidRPr="005A090E">
        <w:rPr>
          <w:rFonts w:ascii="Times New Roman" w:hAnsi="Times New Roman" w:cs="Times New Roman"/>
          <w:color w:val="231F20"/>
          <w:w w:val="115"/>
        </w:rPr>
        <w:t>not count as unvaccinated staff.</w:t>
      </w:r>
    </w:p>
    <w:p w14:paraId="7DF7B030" w14:textId="720D9647" w:rsidR="004E327D" w:rsidRPr="00F10D64" w:rsidRDefault="009F71FC" w:rsidP="009F71FC">
      <w:pPr>
        <w:pStyle w:val="ListParagraph"/>
        <w:numPr>
          <w:ilvl w:val="0"/>
          <w:numId w:val="1"/>
        </w:numPr>
        <w:tabs>
          <w:tab w:val="left" w:pos="480"/>
        </w:tabs>
        <w:ind w:right="127"/>
        <w:rPr>
          <w:rFonts w:ascii="Times New Roman" w:hAnsi="Times New Roman" w:cs="Times New Roman"/>
        </w:rPr>
      </w:pPr>
      <w:r w:rsidRPr="00F10D64">
        <w:rPr>
          <w:rFonts w:ascii="Times New Roman" w:hAnsi="Times New Roman" w:cs="Times New Roman"/>
          <w:b/>
          <w:color w:val="231F20"/>
          <w:w w:val="115"/>
        </w:rPr>
        <w:t>Title:</w:t>
      </w:r>
      <w:r w:rsidR="002B0808"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Identify the staff’s title</w:t>
      </w:r>
      <w:r w:rsidR="00D20771">
        <w:rPr>
          <w:rFonts w:ascii="Times New Roman" w:hAnsi="Times New Roman" w:cs="Times New Roman"/>
          <w:color w:val="231F20"/>
          <w:w w:val="115"/>
        </w:rPr>
        <w:t xml:space="preserve"> (e.g., RN, LPN, CNA)</w:t>
      </w:r>
      <w:r w:rsidRPr="00F10D64">
        <w:rPr>
          <w:rFonts w:ascii="Times New Roman" w:hAnsi="Times New Roman" w:cs="Times New Roman"/>
          <w:color w:val="231F20"/>
          <w:w w:val="115"/>
        </w:rPr>
        <w:t xml:space="preserve">. </w:t>
      </w:r>
    </w:p>
    <w:p w14:paraId="348A921B" w14:textId="7E9F284C" w:rsidR="003D6442" w:rsidRPr="00F10D64" w:rsidRDefault="009F71FC" w:rsidP="009F71FC">
      <w:pPr>
        <w:pStyle w:val="ListParagraph"/>
        <w:numPr>
          <w:ilvl w:val="0"/>
          <w:numId w:val="1"/>
        </w:numPr>
        <w:tabs>
          <w:tab w:val="left" w:pos="480"/>
        </w:tabs>
        <w:ind w:right="127"/>
        <w:rPr>
          <w:rFonts w:ascii="Times New Roman" w:hAnsi="Times New Roman" w:cs="Times New Roman"/>
        </w:rPr>
      </w:pPr>
      <w:r w:rsidRPr="00F10D64">
        <w:rPr>
          <w:rFonts w:ascii="Times New Roman" w:hAnsi="Times New Roman" w:cs="Times New Roman"/>
          <w:b/>
          <w:color w:val="231F20"/>
          <w:w w:val="115"/>
        </w:rPr>
        <w:t>Position</w:t>
      </w:r>
      <w:r w:rsidR="002B0808"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Identify the staff’s position</w:t>
      </w:r>
      <w:r w:rsidR="00D20771">
        <w:rPr>
          <w:rFonts w:ascii="Times New Roman" w:hAnsi="Times New Roman" w:cs="Times New Roman"/>
          <w:color w:val="231F20"/>
          <w:w w:val="115"/>
        </w:rPr>
        <w:t xml:space="preserve"> (e.g., staff nurse, charge nurse, infection preventionist, restorative aide)</w:t>
      </w:r>
      <w:r w:rsidRPr="00F10D64">
        <w:rPr>
          <w:rFonts w:ascii="Times New Roman" w:hAnsi="Times New Roman" w:cs="Times New Roman"/>
          <w:color w:val="231F20"/>
          <w:w w:val="115"/>
        </w:rPr>
        <w:t>.</w:t>
      </w:r>
      <w:r w:rsidRPr="00F10D64">
        <w:rPr>
          <w:rFonts w:ascii="Times New Roman" w:hAnsi="Times New Roman" w:cs="Times New Roman"/>
        </w:rPr>
        <w:t xml:space="preserve"> </w:t>
      </w:r>
    </w:p>
    <w:p w14:paraId="2FC909E6" w14:textId="6C6D10FD" w:rsidR="002F0744" w:rsidRPr="00F10D64" w:rsidRDefault="009F71FC" w:rsidP="003D6442">
      <w:pPr>
        <w:pStyle w:val="ListParagraph"/>
        <w:numPr>
          <w:ilvl w:val="0"/>
          <w:numId w:val="1"/>
        </w:numPr>
        <w:tabs>
          <w:tab w:val="left" w:pos="480"/>
        </w:tabs>
        <w:ind w:right="39"/>
        <w:rPr>
          <w:rFonts w:ascii="Times New Roman" w:hAnsi="Times New Roman" w:cs="Times New Roman"/>
        </w:rPr>
      </w:pPr>
      <w:r w:rsidRPr="00F10D64">
        <w:rPr>
          <w:rFonts w:ascii="Times New Roman" w:hAnsi="Times New Roman" w:cs="Times New Roman"/>
          <w:b/>
          <w:color w:val="231F20"/>
          <w:w w:val="115"/>
        </w:rPr>
        <w:t>Assigned work area</w:t>
      </w:r>
      <w:r w:rsidR="002B0808" w:rsidRPr="00F10D64">
        <w:rPr>
          <w:rFonts w:ascii="Times New Roman" w:hAnsi="Times New Roman" w:cs="Times New Roman"/>
          <w:b/>
          <w:color w:val="231F20"/>
          <w:w w:val="115"/>
        </w:rPr>
        <w:t>:</w:t>
      </w:r>
      <w:r w:rsidR="002B0808" w:rsidRPr="00F10D64">
        <w:rPr>
          <w:rFonts w:ascii="Times New Roman" w:hAnsi="Times New Roman" w:cs="Times New Roman"/>
          <w:b/>
          <w:color w:val="231F20"/>
          <w:spacing w:val="-23"/>
          <w:w w:val="115"/>
        </w:rPr>
        <w:t xml:space="preserve"> </w:t>
      </w:r>
      <w:r w:rsidRPr="00F10D64">
        <w:rPr>
          <w:rFonts w:ascii="Times New Roman" w:hAnsi="Times New Roman" w:cs="Times New Roman"/>
          <w:color w:val="231F20"/>
          <w:w w:val="115"/>
        </w:rPr>
        <w:t xml:space="preserve">The physical location in the facility (e.g., laundry room, kitchen, unit, ward, wing). If the staff is PRN/floater/agency, indicate their assigned work area on the first day of the survey. </w:t>
      </w:r>
    </w:p>
    <w:p w14:paraId="2FC909E7" w14:textId="6D6DDF92" w:rsidR="00FA6E76" w:rsidRPr="00F10D64" w:rsidRDefault="00FA6E76" w:rsidP="00FA6E76">
      <w:pPr>
        <w:pStyle w:val="ListParagraph"/>
        <w:numPr>
          <w:ilvl w:val="0"/>
          <w:numId w:val="1"/>
        </w:numPr>
        <w:tabs>
          <w:tab w:val="left" w:pos="480"/>
        </w:tabs>
        <w:ind w:right="176"/>
        <w:rPr>
          <w:rFonts w:ascii="Times New Roman" w:hAnsi="Times New Roman" w:cs="Times New Roman"/>
          <w:color w:val="231F20"/>
          <w:w w:val="115"/>
        </w:rPr>
      </w:pPr>
      <w:r w:rsidRPr="00DA3D11">
        <w:rPr>
          <w:rFonts w:ascii="Times New Roman" w:hAnsi="Times New Roman" w:cs="Times New Roman"/>
          <w:b/>
          <w:color w:val="231F20"/>
          <w:w w:val="115"/>
        </w:rPr>
        <w:t>Partially</w:t>
      </w:r>
      <w:r w:rsidRPr="00F10D64">
        <w:rPr>
          <w:rFonts w:ascii="Times New Roman" w:hAnsi="Times New Roman" w:cs="Times New Roman"/>
          <w:b/>
          <w:color w:val="231F20"/>
          <w:w w:val="115"/>
        </w:rPr>
        <w:t xml:space="preserve"> vaccinated</w:t>
      </w:r>
      <w:r w:rsidR="002B0808"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Staff who have received one dose of a multi-dose vaccine.</w:t>
      </w:r>
    </w:p>
    <w:p w14:paraId="2FC909E9" w14:textId="17ED4C85" w:rsidR="002F0744" w:rsidRPr="00F10D64" w:rsidRDefault="00FA6E76">
      <w:pPr>
        <w:pStyle w:val="ListParagraph"/>
        <w:numPr>
          <w:ilvl w:val="0"/>
          <w:numId w:val="1"/>
        </w:numPr>
        <w:tabs>
          <w:tab w:val="left" w:pos="480"/>
        </w:tabs>
        <w:spacing w:before="90"/>
        <w:ind w:right="90"/>
        <w:rPr>
          <w:rFonts w:ascii="Times New Roman" w:hAnsi="Times New Roman" w:cs="Times New Roman"/>
        </w:rPr>
      </w:pPr>
      <w:r w:rsidRPr="00DA3D11">
        <w:rPr>
          <w:rFonts w:ascii="Times New Roman" w:hAnsi="Times New Roman" w:cs="Times New Roman"/>
          <w:b/>
          <w:bCs/>
          <w:color w:val="231F20"/>
          <w:w w:val="115"/>
        </w:rPr>
        <w:t>Completely</w:t>
      </w:r>
      <w:r w:rsidRPr="00F10D64">
        <w:rPr>
          <w:rFonts w:ascii="Times New Roman" w:hAnsi="Times New Roman" w:cs="Times New Roman"/>
          <w:b/>
          <w:bCs/>
          <w:color w:val="231F20"/>
          <w:w w:val="115"/>
        </w:rPr>
        <w:t xml:space="preserve"> vaccinated: </w:t>
      </w:r>
      <w:r w:rsidRPr="00F10D64">
        <w:rPr>
          <w:rFonts w:ascii="Times New Roman" w:hAnsi="Times New Roman" w:cs="Times New Roman"/>
          <w:color w:val="231F20"/>
          <w:w w:val="115"/>
        </w:rPr>
        <w:t xml:space="preserve">Staff who have received one dose of a single dose vaccine or all doses of a multi-dose vaccine. </w:t>
      </w:r>
      <w:r w:rsidR="00B007EE" w:rsidRPr="00DC2841">
        <w:rPr>
          <w:rFonts w:ascii="Times New Roman" w:hAnsi="Times New Roman" w:cs="Times New Roman"/>
          <w:w w:val="115"/>
        </w:rPr>
        <w:t>(For the purpose of this document, fully vaccinated and completely vaccinated are the same)</w:t>
      </w:r>
    </w:p>
    <w:p w14:paraId="2FC909EA" w14:textId="3C8BEE15" w:rsidR="002F0744" w:rsidRPr="00F10D64" w:rsidRDefault="00FA6E76">
      <w:pPr>
        <w:pStyle w:val="ListParagraph"/>
        <w:numPr>
          <w:ilvl w:val="0"/>
          <w:numId w:val="1"/>
        </w:numPr>
        <w:tabs>
          <w:tab w:val="left" w:pos="480"/>
        </w:tabs>
        <w:ind w:right="294"/>
        <w:rPr>
          <w:rFonts w:ascii="Times New Roman" w:hAnsi="Times New Roman" w:cs="Times New Roman"/>
        </w:rPr>
      </w:pPr>
      <w:r w:rsidRPr="00502FCA">
        <w:rPr>
          <w:rFonts w:ascii="Times New Roman" w:hAnsi="Times New Roman" w:cs="Times New Roman"/>
          <w:b/>
          <w:color w:val="231F20"/>
          <w:w w:val="115"/>
        </w:rPr>
        <w:t>Booster dose</w:t>
      </w:r>
      <w:r w:rsidR="002B0808" w:rsidRPr="00502FCA">
        <w:rPr>
          <w:rFonts w:ascii="Times New Roman" w:hAnsi="Times New Roman" w:cs="Times New Roman"/>
          <w:b/>
          <w:color w:val="231F20"/>
          <w:w w:val="115"/>
        </w:rPr>
        <w:t>:</w:t>
      </w:r>
      <w:r w:rsidR="002B0808"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 xml:space="preserve">A dose of vaccine administered when the initial sufficient immune response to the primary vaccination series is likely to have waned over time. </w:t>
      </w:r>
    </w:p>
    <w:p w14:paraId="5F39795D" w14:textId="2B26CAEB" w:rsidR="00FA6E76" w:rsidRPr="00F10D64" w:rsidRDefault="004E3EDE">
      <w:pPr>
        <w:pStyle w:val="ListParagraph"/>
        <w:numPr>
          <w:ilvl w:val="0"/>
          <w:numId w:val="1"/>
        </w:numPr>
        <w:tabs>
          <w:tab w:val="left" w:pos="480"/>
        </w:tabs>
        <w:ind w:right="294"/>
        <w:rPr>
          <w:rFonts w:ascii="Times New Roman" w:hAnsi="Times New Roman" w:cs="Times New Roman"/>
        </w:rPr>
      </w:pPr>
      <w:r w:rsidRPr="00F534FC">
        <w:rPr>
          <w:rFonts w:ascii="Times New Roman" w:hAnsi="Times New Roman" w:cs="Times New Roman"/>
          <w:b/>
          <w:bCs/>
          <w:color w:val="231F20"/>
          <w:w w:val="115"/>
        </w:rPr>
        <w:t>Pending (P) or Granted (G) medical exemption:</w:t>
      </w:r>
      <w:r w:rsidRPr="00F10D64">
        <w:rPr>
          <w:rFonts w:ascii="Times New Roman" w:hAnsi="Times New Roman" w:cs="Times New Roman"/>
          <w:b/>
          <w:bCs/>
        </w:rPr>
        <w:t xml:space="preserve"> </w:t>
      </w:r>
      <w:r w:rsidRPr="00F534FC">
        <w:rPr>
          <w:rFonts w:ascii="Times New Roman" w:hAnsi="Times New Roman" w:cs="Times New Roman"/>
          <w:color w:val="231F20"/>
          <w:w w:val="115"/>
        </w:rPr>
        <w:t>Per CDC certain allergies or recognized medical conditions, which may provide grounds for a medical exemption (Please refer to the</w:t>
      </w:r>
      <w:r w:rsidRPr="00F10D64">
        <w:rPr>
          <w:rFonts w:ascii="Times New Roman" w:hAnsi="Times New Roman" w:cs="Times New Roman"/>
        </w:rPr>
        <w:t xml:space="preserve"> </w:t>
      </w:r>
      <w:hyperlink r:id="rId11" w:history="1">
        <w:r w:rsidRPr="00F10D64">
          <w:rPr>
            <w:rStyle w:val="Hyperlink"/>
            <w:rFonts w:ascii="Times New Roman" w:hAnsi="Times New Roman" w:cs="Times New Roman"/>
          </w:rPr>
          <w:t>CDC</w:t>
        </w:r>
      </w:hyperlink>
      <w:r w:rsidRPr="00F10D64">
        <w:rPr>
          <w:rFonts w:ascii="Times New Roman" w:hAnsi="Times New Roman" w:cs="Times New Roman"/>
        </w:rPr>
        <w:t>).</w:t>
      </w:r>
    </w:p>
    <w:p w14:paraId="5896A775" w14:textId="0A435BFC" w:rsidR="004E3EDE" w:rsidRPr="00F10D64" w:rsidRDefault="004E3EDE">
      <w:pPr>
        <w:pStyle w:val="ListParagraph"/>
        <w:numPr>
          <w:ilvl w:val="0"/>
          <w:numId w:val="1"/>
        </w:numPr>
        <w:tabs>
          <w:tab w:val="left" w:pos="480"/>
        </w:tabs>
        <w:ind w:right="294"/>
        <w:rPr>
          <w:rFonts w:ascii="Times New Roman" w:hAnsi="Times New Roman" w:cs="Times New Roman"/>
        </w:rPr>
      </w:pPr>
      <w:r w:rsidRPr="00F534FC">
        <w:rPr>
          <w:rFonts w:ascii="Times New Roman" w:hAnsi="Times New Roman" w:cs="Times New Roman"/>
          <w:b/>
          <w:bCs/>
          <w:color w:val="231F20"/>
          <w:w w:val="115"/>
        </w:rPr>
        <w:t>Pending (PN) or Granted (GN) non-medical exemption:</w:t>
      </w:r>
      <w:r w:rsidRPr="00F10D64">
        <w:rPr>
          <w:rFonts w:ascii="Times New Roman" w:hAnsi="Times New Roman" w:cs="Times New Roman"/>
        </w:rPr>
        <w:t xml:space="preserve"> </w:t>
      </w:r>
      <w:r w:rsidRPr="00F534FC">
        <w:rPr>
          <w:rFonts w:ascii="Times New Roman" w:hAnsi="Times New Roman" w:cs="Times New Roman"/>
          <w:color w:val="231F20"/>
          <w:w w:val="115"/>
        </w:rPr>
        <w:t>May be a religious exemption in accordance with Title VII.</w:t>
      </w:r>
      <w:r w:rsidRPr="00F10D64">
        <w:rPr>
          <w:rFonts w:ascii="Times New Roman" w:hAnsi="Times New Roman" w:cs="Times New Roman"/>
        </w:rPr>
        <w:t xml:space="preserve"> </w:t>
      </w:r>
    </w:p>
    <w:p w14:paraId="01048AE6" w14:textId="0FA1CDEB" w:rsidR="00131BCF" w:rsidRPr="008042C0" w:rsidRDefault="00C878C3" w:rsidP="008042C0">
      <w:pPr>
        <w:pStyle w:val="ListParagraph"/>
        <w:numPr>
          <w:ilvl w:val="0"/>
          <w:numId w:val="1"/>
        </w:numPr>
        <w:tabs>
          <w:tab w:val="left" w:pos="480"/>
        </w:tabs>
        <w:ind w:right="294"/>
        <w:rPr>
          <w:rFonts w:ascii="Times New Roman" w:hAnsi="Times New Roman" w:cs="Times New Roman"/>
        </w:rPr>
      </w:pPr>
      <w:r w:rsidRPr="00F534FC">
        <w:rPr>
          <w:rFonts w:ascii="Times New Roman" w:hAnsi="Times New Roman" w:cs="Times New Roman"/>
          <w:b/>
          <w:bCs/>
          <w:color w:val="231F20"/>
          <w:w w:val="115"/>
        </w:rPr>
        <w:t>Temporary delay per CDC</w:t>
      </w:r>
      <w:r w:rsidR="00ED5C8F">
        <w:rPr>
          <w:rFonts w:ascii="Times New Roman" w:hAnsi="Times New Roman" w:cs="Times New Roman"/>
          <w:b/>
          <w:bCs/>
          <w:color w:val="231F20"/>
          <w:w w:val="115"/>
        </w:rPr>
        <w:t>/new hire</w:t>
      </w:r>
      <w:r w:rsidRPr="00F534FC">
        <w:rPr>
          <w:rFonts w:ascii="Times New Roman" w:hAnsi="Times New Roman" w:cs="Times New Roman"/>
          <w:b/>
          <w:bCs/>
          <w:color w:val="231F20"/>
          <w:w w:val="115"/>
        </w:rPr>
        <w:t>:</w:t>
      </w:r>
      <w:r w:rsidRPr="00F10D64">
        <w:rPr>
          <w:rFonts w:ascii="Times New Roman" w:hAnsi="Times New Roman" w:cs="Times New Roman"/>
        </w:rPr>
        <w:t xml:space="preserve"> </w:t>
      </w:r>
      <w:r w:rsidRPr="00F534FC">
        <w:rPr>
          <w:rFonts w:ascii="Times New Roman" w:hAnsi="Times New Roman" w:cs="Times New Roman"/>
          <w:color w:val="231F20"/>
          <w:w w:val="115"/>
        </w:rPr>
        <w:t>Vaccination that must be temporarily</w:t>
      </w:r>
      <w:r w:rsidR="00B324A8">
        <w:rPr>
          <w:rFonts w:ascii="Times New Roman" w:hAnsi="Times New Roman" w:cs="Times New Roman"/>
          <w:color w:val="231F20"/>
          <w:w w:val="115"/>
        </w:rPr>
        <w:t xml:space="preserve"> </w:t>
      </w:r>
      <w:r w:rsidR="00F96A3C" w:rsidRPr="005A090E">
        <w:rPr>
          <w:rFonts w:ascii="Times New Roman" w:hAnsi="Times New Roman" w:cs="Times New Roman"/>
          <w:w w:val="115"/>
        </w:rPr>
        <w:t>deferred</w:t>
      </w:r>
      <w:r w:rsidRPr="00F534FC">
        <w:rPr>
          <w:rFonts w:ascii="Times New Roman" w:hAnsi="Times New Roman" w:cs="Times New Roman"/>
          <w:color w:val="231F20"/>
          <w:w w:val="115"/>
        </w:rPr>
        <w:t>, as recommended by the</w:t>
      </w:r>
      <w:r w:rsidRPr="00F10D64">
        <w:rPr>
          <w:rFonts w:ascii="Times New Roman" w:hAnsi="Times New Roman" w:cs="Times New Roman"/>
        </w:rPr>
        <w:t xml:space="preserve"> </w:t>
      </w:r>
      <w:hyperlink r:id="rId12" w:history="1">
        <w:r w:rsidRPr="00A80C28">
          <w:rPr>
            <w:rStyle w:val="Hyperlink"/>
            <w:rFonts w:ascii="Times New Roman" w:hAnsi="Times New Roman" w:cs="Times New Roman"/>
          </w:rPr>
          <w:t>CDC</w:t>
        </w:r>
      </w:hyperlink>
      <w:r w:rsidRPr="00F10D64">
        <w:rPr>
          <w:rFonts w:ascii="Times New Roman" w:hAnsi="Times New Roman" w:cs="Times New Roman"/>
        </w:rPr>
        <w:t xml:space="preserve">, </w:t>
      </w:r>
      <w:r w:rsidRPr="00F534FC">
        <w:rPr>
          <w:rFonts w:ascii="Times New Roman" w:hAnsi="Times New Roman" w:cs="Times New Roman"/>
          <w:color w:val="231F20"/>
          <w:w w:val="115"/>
        </w:rPr>
        <w:t>due to clinical considerations</w:t>
      </w:r>
      <w:r w:rsidR="00E5251B">
        <w:rPr>
          <w:rFonts w:ascii="Times New Roman" w:hAnsi="Times New Roman" w:cs="Times New Roman"/>
          <w:color w:val="231F20"/>
          <w:w w:val="115"/>
        </w:rPr>
        <w:t xml:space="preserve"> including </w:t>
      </w:r>
      <w:r w:rsidR="00E5251B" w:rsidRPr="005A090E">
        <w:rPr>
          <w:rFonts w:ascii="Times New Roman" w:hAnsi="Times New Roman" w:cs="Times New Roman"/>
          <w:w w:val="115"/>
        </w:rPr>
        <w:t xml:space="preserve">known </w:t>
      </w:r>
      <w:r w:rsidR="00E5251B" w:rsidRPr="005A090E">
        <w:rPr>
          <w:rFonts w:ascii="Times New Roman" w:hAnsi="Times New Roman" w:cs="Times New Roman"/>
          <w:w w:val="115"/>
        </w:rPr>
        <w:t>COVID-19 infection until recovery from the actual illness and criteria to discontinue isolation have been met</w:t>
      </w:r>
      <w:r w:rsidR="00B324A8" w:rsidRPr="005A090E">
        <w:rPr>
          <w:rFonts w:ascii="Times New Roman" w:hAnsi="Times New Roman" w:cs="Times New Roman"/>
          <w:w w:val="115"/>
        </w:rPr>
        <w:t>.</w:t>
      </w:r>
      <w:r w:rsidR="00131BCF">
        <w:rPr>
          <w:rFonts w:ascii="Times New Roman" w:hAnsi="Times New Roman" w:cs="Times New Roman"/>
          <w:color w:val="231F20"/>
          <w:w w:val="115"/>
        </w:rPr>
        <w:t xml:space="preserve"> </w:t>
      </w:r>
      <w:r w:rsidR="00ED5C8F">
        <w:rPr>
          <w:rFonts w:ascii="Times New Roman" w:hAnsi="Times New Roman" w:cs="Times New Roman"/>
          <w:color w:val="231F20"/>
          <w:w w:val="115"/>
        </w:rPr>
        <w:t>N</w:t>
      </w:r>
      <w:r w:rsidR="00ED5C8F" w:rsidRPr="00ED5C8F">
        <w:rPr>
          <w:rFonts w:ascii="Times New Roman" w:hAnsi="Times New Roman" w:cs="Times New Roman"/>
          <w:color w:val="231F20"/>
          <w:w w:val="115"/>
        </w:rPr>
        <w:t xml:space="preserve">ewly hired staff, who </w:t>
      </w:r>
      <w:r w:rsidR="00ED5C8F">
        <w:rPr>
          <w:rFonts w:ascii="Times New Roman" w:hAnsi="Times New Roman" w:cs="Times New Roman"/>
          <w:color w:val="231F20"/>
          <w:w w:val="115"/>
        </w:rPr>
        <w:t>are not completely vaccinated due to timing requirements between doses.</w:t>
      </w:r>
    </w:p>
    <w:p w14:paraId="7981910C" w14:textId="778FFC08" w:rsidR="00C878C3" w:rsidRPr="002653AC" w:rsidRDefault="00C878C3">
      <w:pPr>
        <w:pStyle w:val="ListParagraph"/>
        <w:numPr>
          <w:ilvl w:val="0"/>
          <w:numId w:val="1"/>
        </w:numPr>
        <w:tabs>
          <w:tab w:val="left" w:pos="480"/>
        </w:tabs>
        <w:ind w:right="294"/>
        <w:rPr>
          <w:rFonts w:ascii="Times New Roman" w:hAnsi="Times New Roman" w:cs="Times New Roman"/>
        </w:rPr>
      </w:pPr>
      <w:r w:rsidRPr="00F534FC">
        <w:rPr>
          <w:rFonts w:ascii="Times New Roman" w:hAnsi="Times New Roman" w:cs="Times New Roman"/>
          <w:b/>
          <w:bCs/>
          <w:color w:val="231F20"/>
          <w:w w:val="115"/>
        </w:rPr>
        <w:t>Not vaccinated without exemption or delay:</w:t>
      </w:r>
      <w:r w:rsidRPr="00F10D64">
        <w:rPr>
          <w:rFonts w:ascii="Times New Roman" w:hAnsi="Times New Roman" w:cs="Times New Roman"/>
        </w:rPr>
        <w:t xml:space="preserve"> </w:t>
      </w:r>
      <w:r w:rsidR="007B7BDE" w:rsidRPr="00F534FC">
        <w:rPr>
          <w:rFonts w:ascii="Times New Roman" w:hAnsi="Times New Roman" w:cs="Times New Roman"/>
          <w:color w:val="231F20"/>
          <w:w w:val="115"/>
        </w:rPr>
        <w:t xml:space="preserve">Any </w:t>
      </w:r>
      <w:r w:rsidR="00B01622">
        <w:rPr>
          <w:rFonts w:ascii="Times New Roman" w:hAnsi="Times New Roman" w:cs="Times New Roman"/>
          <w:color w:val="231F20"/>
          <w:w w:val="115"/>
        </w:rPr>
        <w:t xml:space="preserve">facility </w:t>
      </w:r>
      <w:r w:rsidR="007B7BDE" w:rsidRPr="00F534FC">
        <w:rPr>
          <w:rFonts w:ascii="Times New Roman" w:hAnsi="Times New Roman" w:cs="Times New Roman"/>
          <w:color w:val="231F20"/>
          <w:w w:val="115"/>
        </w:rPr>
        <w:t xml:space="preserve">staff who </w:t>
      </w:r>
      <w:r w:rsidR="0066285A" w:rsidRPr="00F534FC">
        <w:rPr>
          <w:rFonts w:ascii="Times New Roman" w:hAnsi="Times New Roman" w:cs="Times New Roman"/>
          <w:color w:val="231F20"/>
          <w:w w:val="115"/>
        </w:rPr>
        <w:t xml:space="preserve">have not received any doses of a vaccine and do not </w:t>
      </w:r>
      <w:r w:rsidR="003E71FE" w:rsidRPr="00F534FC">
        <w:rPr>
          <w:rFonts w:ascii="Times New Roman" w:hAnsi="Times New Roman" w:cs="Times New Roman"/>
          <w:color w:val="231F20"/>
          <w:w w:val="115"/>
        </w:rPr>
        <w:t>qualify for</w:t>
      </w:r>
      <w:r w:rsidR="0066285A" w:rsidRPr="00F534FC">
        <w:rPr>
          <w:rFonts w:ascii="Times New Roman" w:hAnsi="Times New Roman" w:cs="Times New Roman"/>
          <w:color w:val="231F20"/>
          <w:w w:val="115"/>
        </w:rPr>
        <w:t xml:space="preserve"> any of the exemptions or delays. </w:t>
      </w:r>
    </w:p>
    <w:p w14:paraId="3479D1A9" w14:textId="244A758E" w:rsidR="003D6442" w:rsidRPr="00F10D64" w:rsidRDefault="003D6442" w:rsidP="008042C0">
      <w:pPr>
        <w:rPr>
          <w:rFonts w:ascii="Times New Roman" w:hAnsi="Times New Roman" w:cs="Times New Roman"/>
        </w:rPr>
      </w:pPr>
      <w:r w:rsidRPr="00F10D64">
        <w:rPr>
          <w:rFonts w:ascii="Times New Roman" w:hAnsi="Times New Roman" w:cs="Times New Roman"/>
          <w:b/>
          <w:color w:val="231F20"/>
          <w:w w:val="115"/>
        </w:rPr>
        <w:t xml:space="preserve">Section </w:t>
      </w:r>
      <w:r w:rsidR="00044824">
        <w:rPr>
          <w:rFonts w:ascii="Times New Roman" w:hAnsi="Times New Roman" w:cs="Times New Roman"/>
          <w:b/>
          <w:color w:val="231F20"/>
          <w:w w:val="115"/>
        </w:rPr>
        <w:t>I</w:t>
      </w:r>
    </w:p>
    <w:p w14:paraId="406D11EB" w14:textId="21DA93A9" w:rsidR="003D6442" w:rsidRPr="005A090E" w:rsidRDefault="003D6442" w:rsidP="00FD0633">
      <w:pPr>
        <w:pStyle w:val="ListParagraph"/>
        <w:tabs>
          <w:tab w:val="left" w:pos="480"/>
        </w:tabs>
        <w:ind w:right="483" w:firstLine="0"/>
        <w:rPr>
          <w:rFonts w:ascii="Times New Roman" w:hAnsi="Times New Roman" w:cs="Times New Roman"/>
        </w:rPr>
      </w:pPr>
      <w:r w:rsidRPr="00F10D64">
        <w:rPr>
          <w:rFonts w:ascii="Times New Roman" w:hAnsi="Times New Roman" w:cs="Times New Roman"/>
          <w:b/>
          <w:color w:val="231F20"/>
          <w:w w:val="115"/>
        </w:rPr>
        <w:t>Total number of staff:</w:t>
      </w:r>
      <w:r w:rsidRPr="00F10D64">
        <w:rPr>
          <w:rFonts w:ascii="Times New Roman" w:hAnsi="Times New Roman" w:cs="Times New Roman"/>
          <w:b/>
          <w:color w:val="231F20"/>
          <w:spacing w:val="-17"/>
          <w:w w:val="115"/>
        </w:rPr>
        <w:t xml:space="preserve"> </w:t>
      </w:r>
      <w:r w:rsidRPr="00F10D64">
        <w:rPr>
          <w:rFonts w:ascii="Times New Roman" w:hAnsi="Times New Roman" w:cs="Times New Roman"/>
          <w:color w:val="231F20"/>
          <w:w w:val="115"/>
        </w:rPr>
        <w:t>All staff that work in the facility</w:t>
      </w:r>
      <w:r w:rsidR="00A92A0E">
        <w:rPr>
          <w:rFonts w:ascii="Times New Roman" w:hAnsi="Times New Roman" w:cs="Times New Roman"/>
          <w:color w:val="231F20"/>
          <w:w w:val="115"/>
        </w:rPr>
        <w:t>.</w:t>
      </w:r>
      <w:r w:rsidRPr="00F10D64">
        <w:rPr>
          <w:rFonts w:ascii="Times New Roman" w:hAnsi="Times New Roman" w:cs="Times New Roman"/>
          <w:color w:val="231F20"/>
          <w:w w:val="115"/>
        </w:rPr>
        <w:t xml:space="preserve"> Staff includes </w:t>
      </w:r>
      <w:r w:rsidR="0024311C">
        <w:rPr>
          <w:rFonts w:ascii="Times New Roman" w:hAnsi="Times New Roman" w:cs="Times New Roman"/>
          <w:color w:val="231F20"/>
          <w:w w:val="115"/>
        </w:rPr>
        <w:t xml:space="preserve">direct </w:t>
      </w:r>
      <w:r w:rsidRPr="00F10D64">
        <w:rPr>
          <w:rFonts w:ascii="Times New Roman" w:hAnsi="Times New Roman" w:cs="Times New Roman"/>
          <w:color w:val="231F20"/>
          <w:w w:val="115"/>
        </w:rPr>
        <w:t xml:space="preserve">facility </w:t>
      </w:r>
      <w:r w:rsidR="0024311C">
        <w:rPr>
          <w:rFonts w:ascii="Times New Roman" w:hAnsi="Times New Roman" w:cs="Times New Roman"/>
          <w:color w:val="231F20"/>
          <w:w w:val="115"/>
        </w:rPr>
        <w:t xml:space="preserve">hires and others </w:t>
      </w:r>
      <w:r w:rsidRPr="00F10D64">
        <w:rPr>
          <w:rFonts w:ascii="Times New Roman" w:hAnsi="Times New Roman" w:cs="Times New Roman"/>
          <w:color w:val="231F20"/>
          <w:w w:val="115"/>
        </w:rPr>
        <w:t>(</w:t>
      </w:r>
      <w:r w:rsidR="0024311C">
        <w:rPr>
          <w:rFonts w:ascii="Times New Roman" w:hAnsi="Times New Roman" w:cs="Times New Roman"/>
          <w:color w:val="231F20"/>
          <w:w w:val="115"/>
        </w:rPr>
        <w:t>see #1</w:t>
      </w:r>
      <w:r w:rsidR="0024311C">
        <w:rPr>
          <w:rFonts w:ascii="Times New Roman" w:hAnsi="Times New Roman" w:cs="Times New Roman"/>
          <w:w w:val="115"/>
        </w:rPr>
        <w:t>)</w:t>
      </w:r>
      <w:r w:rsidRPr="00557E85">
        <w:rPr>
          <w:rFonts w:ascii="Times New Roman" w:hAnsi="Times New Roman" w:cs="Times New Roman"/>
          <w:w w:val="115"/>
        </w:rPr>
        <w:t>.</w:t>
      </w:r>
      <w:r w:rsidR="00B01622" w:rsidRPr="002935E0">
        <w:rPr>
          <w:rFonts w:ascii="Times New Roman" w:hAnsi="Times New Roman" w:cs="Times New Roman"/>
          <w:color w:val="231F20"/>
          <w:w w:val="115"/>
        </w:rPr>
        <w:t xml:space="preserve"> </w:t>
      </w:r>
      <w:r w:rsidR="00B01622" w:rsidRPr="005A090E">
        <w:rPr>
          <w:rFonts w:ascii="Times New Roman" w:hAnsi="Times New Roman"/>
          <w:b/>
          <w:w w:val="115"/>
        </w:rPr>
        <w:t>Do not include contracted</w:t>
      </w:r>
      <w:r w:rsidR="00F96A3C" w:rsidRPr="005A090E">
        <w:rPr>
          <w:rFonts w:ascii="Times New Roman" w:hAnsi="Times New Roman"/>
          <w:b/>
          <w:w w:val="115"/>
        </w:rPr>
        <w:t xml:space="preserve"> staff</w:t>
      </w:r>
      <w:r w:rsidR="00B01622" w:rsidRPr="005A090E">
        <w:rPr>
          <w:rFonts w:ascii="Times New Roman" w:hAnsi="Times New Roman"/>
          <w:b/>
          <w:w w:val="115"/>
        </w:rPr>
        <w:t>.</w:t>
      </w:r>
    </w:p>
    <w:p w14:paraId="33552FD3" w14:textId="70D223CD" w:rsidR="003D6442" w:rsidRPr="00F10D64" w:rsidRDefault="003D6442" w:rsidP="00FD0633">
      <w:pPr>
        <w:pStyle w:val="ListParagraph"/>
        <w:tabs>
          <w:tab w:val="left" w:pos="480"/>
        </w:tabs>
        <w:ind w:right="127" w:firstLine="0"/>
        <w:rPr>
          <w:rFonts w:ascii="Times New Roman" w:hAnsi="Times New Roman" w:cs="Times New Roman"/>
        </w:rPr>
      </w:pPr>
      <w:r w:rsidRPr="00F10D64">
        <w:rPr>
          <w:rFonts w:ascii="Times New Roman" w:hAnsi="Times New Roman" w:cs="Times New Roman"/>
          <w:b/>
          <w:color w:val="231F20"/>
          <w:w w:val="115"/>
        </w:rPr>
        <w:t xml:space="preserve">Number </w:t>
      </w:r>
      <w:r w:rsidRPr="00DA3D11">
        <w:rPr>
          <w:rFonts w:ascii="Times New Roman" w:hAnsi="Times New Roman" w:cs="Times New Roman"/>
          <w:b/>
          <w:color w:val="231F20"/>
          <w:w w:val="115"/>
        </w:rPr>
        <w:t>partially</w:t>
      </w:r>
      <w:r w:rsidRPr="00F10D64">
        <w:rPr>
          <w:rFonts w:ascii="Times New Roman" w:hAnsi="Times New Roman" w:cs="Times New Roman"/>
          <w:b/>
          <w:color w:val="231F20"/>
          <w:w w:val="115"/>
        </w:rPr>
        <w:t xml:space="preserve"> vaccinated staff</w:t>
      </w:r>
      <w:r w:rsidR="00FD0633">
        <w:rPr>
          <w:rFonts w:ascii="Times New Roman" w:hAnsi="Times New Roman" w:cs="Times New Roman"/>
          <w:b/>
          <w:color w:val="231F20"/>
          <w:w w:val="115"/>
        </w:rPr>
        <w:t xml:space="preserve"> (column 5)</w:t>
      </w:r>
      <w:r w:rsidRPr="00F10D64">
        <w:rPr>
          <w:rFonts w:ascii="Times New Roman" w:hAnsi="Times New Roman" w:cs="Times New Roman"/>
          <w:b/>
          <w:color w:val="231F20"/>
          <w:w w:val="115"/>
        </w:rPr>
        <w:t xml:space="preserve">: </w:t>
      </w:r>
      <w:r w:rsidRPr="00F10D64">
        <w:rPr>
          <w:rFonts w:ascii="Times New Roman" w:hAnsi="Times New Roman" w:cs="Times New Roman"/>
          <w:color w:val="231F20"/>
          <w:w w:val="115"/>
        </w:rPr>
        <w:t xml:space="preserve">Number of staff who received partial vaccination at any time </w:t>
      </w:r>
      <w:r w:rsidRPr="00FD0633">
        <w:rPr>
          <w:rFonts w:ascii="Times New Roman" w:hAnsi="Times New Roman" w:cs="Times New Roman"/>
          <w:color w:val="231F20"/>
          <w:w w:val="115"/>
        </w:rPr>
        <w:t>as defined as</w:t>
      </w:r>
      <w:r w:rsidR="00557E85">
        <w:rPr>
          <w:rFonts w:ascii="Times New Roman" w:hAnsi="Times New Roman" w:cs="Times New Roman"/>
          <w:color w:val="231F20"/>
          <w:w w:val="115"/>
        </w:rPr>
        <w:t xml:space="preserve"> </w:t>
      </w:r>
      <w:r w:rsidRPr="00FD0633">
        <w:rPr>
          <w:rFonts w:ascii="Times New Roman" w:hAnsi="Times New Roman" w:cs="Times New Roman"/>
          <w:color w:val="231F20"/>
          <w:w w:val="115"/>
        </w:rPr>
        <w:t>staff who have received at a minimum, the first dose of the primary vaccination series for a multi-dose COVID-19 vaccine.</w:t>
      </w:r>
      <w:r w:rsidRPr="00F10D64">
        <w:rPr>
          <w:rFonts w:ascii="Times New Roman" w:hAnsi="Times New Roman" w:cs="Times New Roman"/>
        </w:rPr>
        <w:t xml:space="preserve"> </w:t>
      </w:r>
    </w:p>
    <w:p w14:paraId="6618881E" w14:textId="30050AEF" w:rsidR="003D6442" w:rsidRPr="00FD0633" w:rsidRDefault="003D6442" w:rsidP="00FD0633">
      <w:pPr>
        <w:pStyle w:val="ListParagraph"/>
        <w:tabs>
          <w:tab w:val="left" w:pos="480"/>
        </w:tabs>
        <w:ind w:right="127" w:firstLine="0"/>
        <w:rPr>
          <w:rFonts w:ascii="Times New Roman" w:hAnsi="Times New Roman" w:cs="Times New Roman"/>
        </w:rPr>
      </w:pPr>
      <w:r w:rsidRPr="006D576F">
        <w:rPr>
          <w:rFonts w:ascii="Times New Roman" w:hAnsi="Times New Roman" w:cs="Times New Roman"/>
          <w:b/>
          <w:color w:val="231F20"/>
          <w:w w:val="115"/>
        </w:rPr>
        <w:t>Number</w:t>
      </w:r>
      <w:r w:rsidRPr="00F10D64">
        <w:rPr>
          <w:rFonts w:ascii="Times New Roman" w:hAnsi="Times New Roman" w:cs="Times New Roman"/>
          <w:b/>
          <w:color w:val="231F20"/>
          <w:w w:val="115"/>
        </w:rPr>
        <w:t xml:space="preserve"> </w:t>
      </w:r>
      <w:r w:rsidRPr="007F56ED">
        <w:rPr>
          <w:rFonts w:ascii="Times New Roman" w:hAnsi="Times New Roman" w:cs="Times New Roman"/>
          <w:b/>
          <w:color w:val="231F20"/>
          <w:w w:val="115"/>
        </w:rPr>
        <w:t>completely vaccinated staff</w:t>
      </w:r>
      <w:r w:rsidR="00FD0633">
        <w:rPr>
          <w:rFonts w:ascii="Times New Roman" w:hAnsi="Times New Roman" w:cs="Times New Roman"/>
          <w:b/>
          <w:color w:val="231F20"/>
          <w:w w:val="115"/>
        </w:rPr>
        <w:t xml:space="preserve"> (column 6)</w:t>
      </w:r>
      <w:r w:rsidRPr="00F10D64">
        <w:rPr>
          <w:rFonts w:ascii="Times New Roman" w:hAnsi="Times New Roman" w:cs="Times New Roman"/>
          <w:b/>
          <w:color w:val="231F20"/>
          <w:w w:val="115"/>
        </w:rPr>
        <w:t xml:space="preserve">: </w:t>
      </w:r>
      <w:r w:rsidRPr="00FD0633">
        <w:rPr>
          <w:rFonts w:ascii="Times New Roman" w:hAnsi="Times New Roman" w:cs="Times New Roman"/>
          <w:color w:val="231F20"/>
          <w:w w:val="115"/>
        </w:rPr>
        <w:t xml:space="preserve">Number of staff who </w:t>
      </w:r>
      <w:r w:rsidRPr="00DA3D11">
        <w:rPr>
          <w:rFonts w:ascii="Times New Roman" w:hAnsi="Times New Roman" w:cs="Times New Roman"/>
          <w:color w:val="231F20"/>
          <w:w w:val="115"/>
        </w:rPr>
        <w:t>completed</w:t>
      </w:r>
      <w:r w:rsidRPr="00FD0633">
        <w:rPr>
          <w:rFonts w:ascii="Times New Roman" w:hAnsi="Times New Roman" w:cs="Times New Roman"/>
          <w:color w:val="231F20"/>
          <w:w w:val="115"/>
        </w:rPr>
        <w:t xml:space="preserve"> vaccination at any time is defined as</w:t>
      </w:r>
      <w:r w:rsidR="00557E85">
        <w:rPr>
          <w:rFonts w:ascii="Times New Roman" w:hAnsi="Times New Roman" w:cs="Times New Roman"/>
          <w:color w:val="231F20"/>
          <w:w w:val="115"/>
        </w:rPr>
        <w:t xml:space="preserve"> </w:t>
      </w:r>
      <w:r w:rsidRPr="00FD0633">
        <w:rPr>
          <w:rFonts w:ascii="Times New Roman" w:hAnsi="Times New Roman" w:cs="Times New Roman"/>
          <w:color w:val="231F20"/>
          <w:w w:val="115"/>
        </w:rPr>
        <w:t>staff with administration of a single-dose vaccine, or the administration of all required doses of a multi-dose vaccine</w:t>
      </w:r>
      <w:r w:rsidR="0024311C">
        <w:rPr>
          <w:rFonts w:ascii="Times New Roman" w:hAnsi="Times New Roman" w:cs="Times New Roman"/>
          <w:color w:val="231F20"/>
          <w:w w:val="115"/>
        </w:rPr>
        <w:t>.</w:t>
      </w:r>
      <w:r w:rsidR="00D11049">
        <w:rPr>
          <w:rFonts w:ascii="Times New Roman" w:hAnsi="Times New Roman" w:cs="Times New Roman"/>
          <w:color w:val="231F20"/>
          <w:w w:val="115"/>
        </w:rPr>
        <w:t xml:space="preserve"> </w:t>
      </w:r>
    </w:p>
    <w:p w14:paraId="2FC909F0" w14:textId="0F336BDE" w:rsidR="002F0744" w:rsidRPr="00F10D64" w:rsidRDefault="00D11049" w:rsidP="005229CA">
      <w:pPr>
        <w:pStyle w:val="ListParagraph"/>
        <w:tabs>
          <w:tab w:val="left" w:pos="480"/>
        </w:tabs>
        <w:spacing w:before="83"/>
        <w:ind w:right="259" w:firstLine="0"/>
        <w:rPr>
          <w:rFonts w:ascii="Times New Roman" w:hAnsi="Times New Roman" w:cs="Times New Roman"/>
        </w:rPr>
      </w:pPr>
      <w:r>
        <w:rPr>
          <w:rFonts w:ascii="Times New Roman" w:hAnsi="Times New Roman" w:cs="Times New Roman"/>
          <w:b/>
          <w:color w:val="231F20"/>
          <w:w w:val="115"/>
        </w:rPr>
        <w:t>Number of staff with pending exemption (columns 8 and 9)</w:t>
      </w:r>
      <w:r w:rsidR="002B0808" w:rsidRPr="00F10D64">
        <w:rPr>
          <w:rFonts w:ascii="Times New Roman" w:hAnsi="Times New Roman" w:cs="Times New Roman"/>
          <w:b/>
          <w:color w:val="231F20"/>
          <w:w w:val="115"/>
        </w:rPr>
        <w:t>:</w:t>
      </w:r>
      <w:r w:rsidR="002B0808" w:rsidRPr="00F10D64">
        <w:rPr>
          <w:rFonts w:ascii="Times New Roman" w:hAnsi="Times New Roman" w:cs="Times New Roman"/>
          <w:b/>
          <w:color w:val="231F20"/>
          <w:spacing w:val="-15"/>
          <w:w w:val="115"/>
        </w:rPr>
        <w:t xml:space="preserve"> </w:t>
      </w:r>
      <w:r w:rsidR="00B52F4B">
        <w:rPr>
          <w:rFonts w:ascii="Times New Roman" w:hAnsi="Times New Roman" w:cs="Times New Roman"/>
          <w:color w:val="231F20"/>
          <w:w w:val="115"/>
        </w:rPr>
        <w:t>Number of staff</w:t>
      </w:r>
      <w:r w:rsidR="002B0808" w:rsidRPr="00F10D64">
        <w:rPr>
          <w:rFonts w:ascii="Times New Roman" w:hAnsi="Times New Roman" w:cs="Times New Roman"/>
          <w:color w:val="231F20"/>
          <w:w w:val="115"/>
        </w:rPr>
        <w:t xml:space="preserve"> </w:t>
      </w:r>
      <w:r w:rsidR="00B52F4B">
        <w:rPr>
          <w:rFonts w:ascii="Times New Roman" w:hAnsi="Times New Roman" w:cs="Times New Roman"/>
          <w:color w:val="231F20"/>
          <w:w w:val="115"/>
        </w:rPr>
        <w:t>with a request (pending) a medical or non-medical exemption</w:t>
      </w:r>
      <w:r w:rsidR="002B0808" w:rsidRPr="00F10D64">
        <w:rPr>
          <w:rFonts w:ascii="Times New Roman" w:hAnsi="Times New Roman" w:cs="Times New Roman"/>
          <w:color w:val="231F20"/>
          <w:w w:val="115"/>
        </w:rPr>
        <w:t>.</w:t>
      </w:r>
    </w:p>
    <w:p w14:paraId="2FC909F2" w14:textId="14928806" w:rsidR="002F0744" w:rsidRDefault="00B52F4B" w:rsidP="00B52F4B">
      <w:pPr>
        <w:pStyle w:val="ListParagraph"/>
        <w:tabs>
          <w:tab w:val="left" w:pos="480"/>
        </w:tabs>
        <w:ind w:right="448" w:firstLine="0"/>
        <w:rPr>
          <w:rFonts w:ascii="Times New Roman" w:hAnsi="Times New Roman" w:cs="Times New Roman"/>
          <w:color w:val="231F20"/>
          <w:w w:val="110"/>
        </w:rPr>
      </w:pPr>
      <w:r w:rsidRPr="006D576F">
        <w:rPr>
          <w:rFonts w:ascii="Times New Roman" w:hAnsi="Times New Roman" w:cs="Times New Roman"/>
          <w:b/>
          <w:color w:val="231F20"/>
          <w:w w:val="115"/>
        </w:rPr>
        <w:t>Number of staff with granted exemption (columns 8 and 9)</w:t>
      </w:r>
      <w:r w:rsidR="002B0808" w:rsidRPr="006D576F">
        <w:rPr>
          <w:rFonts w:ascii="Times New Roman" w:hAnsi="Times New Roman" w:cs="Times New Roman"/>
          <w:b/>
          <w:color w:val="231F20"/>
          <w:w w:val="115"/>
        </w:rPr>
        <w:t>:</w:t>
      </w:r>
      <w:r w:rsidR="002B0808" w:rsidRPr="00F10D64">
        <w:rPr>
          <w:rFonts w:ascii="Times New Roman" w:hAnsi="Times New Roman" w:cs="Times New Roman"/>
          <w:b/>
          <w:color w:val="231F20"/>
          <w:w w:val="110"/>
        </w:rPr>
        <w:t xml:space="preserve"> </w:t>
      </w:r>
      <w:r w:rsidRPr="006D576F">
        <w:rPr>
          <w:rFonts w:ascii="Times New Roman" w:hAnsi="Times New Roman" w:cs="Times New Roman"/>
          <w:color w:val="231F20"/>
          <w:w w:val="115"/>
        </w:rPr>
        <w:t>Number of staff who was granted a qualifying medical or non-medical exemption.</w:t>
      </w:r>
      <w:r>
        <w:rPr>
          <w:rFonts w:ascii="Times New Roman" w:hAnsi="Times New Roman" w:cs="Times New Roman"/>
          <w:color w:val="231F20"/>
          <w:w w:val="110"/>
        </w:rPr>
        <w:t xml:space="preserve"> </w:t>
      </w:r>
    </w:p>
    <w:p w14:paraId="74782B6B" w14:textId="547903E7" w:rsidR="006D576F" w:rsidRPr="006D576F" w:rsidRDefault="006D576F" w:rsidP="00B52F4B">
      <w:pPr>
        <w:pStyle w:val="ListParagraph"/>
        <w:tabs>
          <w:tab w:val="left" w:pos="480"/>
        </w:tabs>
        <w:ind w:right="448" w:firstLine="0"/>
        <w:rPr>
          <w:rFonts w:ascii="Times New Roman" w:hAnsi="Times New Roman" w:cs="Times New Roman"/>
          <w:color w:val="231F20"/>
          <w:w w:val="115"/>
        </w:rPr>
      </w:pPr>
      <w:r w:rsidRPr="006D576F">
        <w:rPr>
          <w:rFonts w:ascii="Times New Roman" w:hAnsi="Times New Roman" w:cs="Times New Roman"/>
          <w:b/>
          <w:color w:val="231F20"/>
          <w:w w:val="115"/>
        </w:rPr>
        <w:t>Number of staff with temporary delay (column 11):</w:t>
      </w:r>
      <w:r>
        <w:rPr>
          <w:rFonts w:ascii="Times New Roman" w:hAnsi="Times New Roman" w:cs="Times New Roman"/>
        </w:rPr>
        <w:t xml:space="preserve"> </w:t>
      </w:r>
      <w:r w:rsidRPr="006D576F">
        <w:rPr>
          <w:rFonts w:ascii="Times New Roman" w:hAnsi="Times New Roman" w:cs="Times New Roman"/>
          <w:color w:val="231F20"/>
          <w:w w:val="115"/>
        </w:rPr>
        <w:t>Number of staff whose COVID-19 vaccination must be temporarily delayed, as recommended by the CDC, due to clinical precautions and considerations.</w:t>
      </w:r>
    </w:p>
    <w:bookmarkEnd w:id="1"/>
    <w:p w14:paraId="42010A35" w14:textId="4FD4BFB8" w:rsidR="004D3CC3" w:rsidRDefault="004D3CC3" w:rsidP="004D3CC3">
      <w:pPr>
        <w:pStyle w:val="ListParagraph"/>
        <w:tabs>
          <w:tab w:val="left" w:pos="480"/>
        </w:tabs>
        <w:ind w:right="448" w:firstLine="0"/>
        <w:rPr>
          <w:rFonts w:ascii="Times New Roman" w:hAnsi="Times New Roman" w:cs="Times New Roman"/>
          <w:bCs/>
          <w:color w:val="231F20"/>
          <w:w w:val="115"/>
        </w:rPr>
      </w:pPr>
      <w:r w:rsidRPr="004D3CC3">
        <w:rPr>
          <w:rFonts w:ascii="Times New Roman" w:hAnsi="Times New Roman" w:cs="Times New Roman"/>
          <w:b/>
          <w:color w:val="231F20"/>
          <w:w w:val="115"/>
        </w:rPr>
        <w:t>Number of staff not vaccinated without exemption or delay</w:t>
      </w:r>
      <w:r>
        <w:rPr>
          <w:rFonts w:ascii="Times New Roman" w:hAnsi="Times New Roman" w:cs="Times New Roman"/>
          <w:b/>
          <w:color w:val="231F20"/>
          <w:w w:val="115"/>
        </w:rPr>
        <w:t xml:space="preserve">: </w:t>
      </w:r>
      <w:r>
        <w:rPr>
          <w:rFonts w:ascii="Times New Roman" w:hAnsi="Times New Roman" w:cs="Times New Roman"/>
          <w:bCs/>
          <w:color w:val="231F20"/>
          <w:w w:val="115"/>
        </w:rPr>
        <w:t>Number of staff who have not received any doses of a vaccine and do not qualify for an exemption</w:t>
      </w:r>
      <w:r w:rsidR="00695C9D">
        <w:rPr>
          <w:rFonts w:ascii="Times New Roman" w:hAnsi="Times New Roman" w:cs="Times New Roman"/>
          <w:bCs/>
          <w:color w:val="231F20"/>
          <w:w w:val="115"/>
        </w:rPr>
        <w:t xml:space="preserve"> or </w:t>
      </w:r>
      <w:r>
        <w:rPr>
          <w:rFonts w:ascii="Times New Roman" w:hAnsi="Times New Roman" w:cs="Times New Roman"/>
          <w:bCs/>
          <w:color w:val="231F20"/>
          <w:w w:val="115"/>
        </w:rPr>
        <w:t xml:space="preserve">temporary delay. </w:t>
      </w:r>
      <w:r w:rsidR="00FB2541">
        <w:rPr>
          <w:rFonts w:ascii="Times New Roman" w:hAnsi="Times New Roman" w:cs="Times New Roman"/>
          <w:bCs/>
          <w:color w:val="231F20"/>
          <w:w w:val="115"/>
        </w:rPr>
        <w:t xml:space="preserve"> </w:t>
      </w:r>
    </w:p>
    <w:p w14:paraId="41B1F65B" w14:textId="4ADD823A" w:rsidR="00424A85" w:rsidRPr="001259F5" w:rsidRDefault="00424A85" w:rsidP="001259F5">
      <w:pPr>
        <w:tabs>
          <w:tab w:val="left" w:pos="480"/>
        </w:tabs>
        <w:ind w:right="448"/>
        <w:rPr>
          <w:bCs/>
          <w:i/>
          <w:color w:val="FF0000"/>
          <w:sz w:val="16"/>
          <w:szCs w:val="16"/>
        </w:rPr>
        <w:sectPr w:rsidR="00424A85" w:rsidRPr="001259F5">
          <w:type w:val="continuous"/>
          <w:pgSz w:w="12240" w:h="15840"/>
          <w:pgMar w:top="440" w:right="600" w:bottom="0" w:left="600" w:header="720" w:footer="720" w:gutter="0"/>
          <w:cols w:num="2" w:space="720" w:equalWidth="0">
            <w:col w:w="5401" w:space="119"/>
            <w:col w:w="5520"/>
          </w:cols>
        </w:sectPr>
      </w:pPr>
    </w:p>
    <w:tbl>
      <w:tblPr>
        <w:tblStyle w:val="TableGrid"/>
        <w:tblW w:w="11340" w:type="dxa"/>
        <w:tblInd w:w="-270" w:type="dxa"/>
        <w:tblLayout w:type="fixed"/>
        <w:tblLook w:val="04A0" w:firstRow="1" w:lastRow="0" w:firstColumn="1" w:lastColumn="0" w:noHBand="0" w:noVBand="1"/>
      </w:tblPr>
      <w:tblGrid>
        <w:gridCol w:w="517"/>
        <w:gridCol w:w="4011"/>
        <w:gridCol w:w="692"/>
        <w:gridCol w:w="540"/>
        <w:gridCol w:w="720"/>
        <w:gridCol w:w="810"/>
        <w:gridCol w:w="540"/>
        <w:gridCol w:w="540"/>
        <w:gridCol w:w="540"/>
        <w:gridCol w:w="630"/>
        <w:gridCol w:w="630"/>
        <w:gridCol w:w="540"/>
        <w:gridCol w:w="630"/>
      </w:tblGrid>
      <w:tr w:rsidR="00DE2CA0" w14:paraId="1EE45FCC" w14:textId="77777777" w:rsidTr="002653AC">
        <w:tc>
          <w:tcPr>
            <w:tcW w:w="517" w:type="dxa"/>
            <w:tcBorders>
              <w:top w:val="single" w:sz="8" w:space="0" w:color="auto"/>
              <w:left w:val="nil"/>
              <w:bottom w:val="single" w:sz="8" w:space="0" w:color="auto"/>
              <w:right w:val="nil"/>
            </w:tcBorders>
          </w:tcPr>
          <w:p w14:paraId="43C71050" w14:textId="77777777" w:rsidR="00DE2CA0" w:rsidRPr="006C0EEE" w:rsidRDefault="00DE2CA0" w:rsidP="006C0EEE">
            <w:pPr>
              <w:tabs>
                <w:tab w:val="left" w:pos="960"/>
              </w:tabs>
              <w:jc w:val="center"/>
              <w:rPr>
                <w:rFonts w:ascii="Times New Roman" w:hAnsi="Times New Roman" w:cs="Times New Roman"/>
                <w:b/>
                <w:bCs/>
                <w:sz w:val="28"/>
                <w:szCs w:val="28"/>
              </w:rPr>
            </w:pPr>
          </w:p>
        </w:tc>
        <w:tc>
          <w:tcPr>
            <w:tcW w:w="10823" w:type="dxa"/>
            <w:gridSpan w:val="12"/>
            <w:tcBorders>
              <w:top w:val="single" w:sz="8" w:space="0" w:color="auto"/>
              <w:left w:val="nil"/>
              <w:bottom w:val="single" w:sz="8" w:space="0" w:color="auto"/>
              <w:right w:val="nil"/>
            </w:tcBorders>
          </w:tcPr>
          <w:p w14:paraId="34FB11BD" w14:textId="02103B7E" w:rsidR="00DE2CA0" w:rsidRPr="006C0EEE" w:rsidRDefault="00DE2CA0" w:rsidP="006C0EEE">
            <w:pPr>
              <w:tabs>
                <w:tab w:val="left" w:pos="960"/>
              </w:tabs>
              <w:jc w:val="center"/>
              <w:rPr>
                <w:rFonts w:ascii="Times New Roman" w:hAnsi="Times New Roman" w:cs="Times New Roman"/>
                <w:b/>
                <w:bCs/>
                <w:sz w:val="28"/>
                <w:szCs w:val="28"/>
              </w:rPr>
            </w:pPr>
            <w:r w:rsidRPr="006C0EEE">
              <w:rPr>
                <w:rFonts w:ascii="Times New Roman" w:hAnsi="Times New Roman" w:cs="Times New Roman"/>
                <w:b/>
                <w:bCs/>
                <w:sz w:val="28"/>
                <w:szCs w:val="28"/>
              </w:rPr>
              <w:t xml:space="preserve">COVID-19 </w:t>
            </w:r>
            <w:r>
              <w:rPr>
                <w:rFonts w:ascii="Times New Roman" w:hAnsi="Times New Roman" w:cs="Times New Roman"/>
                <w:b/>
                <w:bCs/>
                <w:sz w:val="28"/>
                <w:szCs w:val="28"/>
              </w:rPr>
              <w:t xml:space="preserve">Staff </w:t>
            </w:r>
            <w:r w:rsidRPr="006C0EEE">
              <w:rPr>
                <w:rFonts w:ascii="Times New Roman" w:hAnsi="Times New Roman" w:cs="Times New Roman"/>
                <w:b/>
                <w:bCs/>
                <w:sz w:val="28"/>
                <w:szCs w:val="28"/>
              </w:rPr>
              <w:t xml:space="preserve">Vaccination Status for </w:t>
            </w:r>
            <w:r>
              <w:rPr>
                <w:rFonts w:ascii="Times New Roman" w:hAnsi="Times New Roman" w:cs="Times New Roman"/>
                <w:b/>
                <w:bCs/>
                <w:sz w:val="28"/>
                <w:szCs w:val="28"/>
              </w:rPr>
              <w:t>Providers</w:t>
            </w:r>
          </w:p>
        </w:tc>
      </w:tr>
      <w:tr w:rsidR="0047040B" w14:paraId="573BF180" w14:textId="77777777" w:rsidTr="002653AC">
        <w:tc>
          <w:tcPr>
            <w:tcW w:w="4528" w:type="dxa"/>
            <w:gridSpan w:val="2"/>
            <w:vMerge w:val="restart"/>
            <w:tcBorders>
              <w:top w:val="single" w:sz="8" w:space="0" w:color="auto"/>
              <w:left w:val="single" w:sz="8" w:space="0" w:color="auto"/>
              <w:right w:val="single" w:sz="8" w:space="0" w:color="auto"/>
            </w:tcBorders>
          </w:tcPr>
          <w:p w14:paraId="5301AEDE" w14:textId="025A3C2B" w:rsidR="0047040B" w:rsidRPr="00033297" w:rsidRDefault="0047040B" w:rsidP="00C61AFE">
            <w:pPr>
              <w:pStyle w:val="TableParagraph"/>
              <w:spacing w:before="60" w:after="60"/>
              <w:ind w:left="-20"/>
              <w:rPr>
                <w:rFonts w:ascii="Times New Roman" w:hAnsi="Times New Roman" w:cs="Times New Roman"/>
                <w:sz w:val="20"/>
                <w:szCs w:val="20"/>
              </w:rPr>
            </w:pPr>
            <w:r>
              <w:rPr>
                <w:rFonts w:ascii="Times New Roman" w:hAnsi="Times New Roman" w:cs="Times New Roman"/>
                <w:sz w:val="20"/>
                <w:szCs w:val="20"/>
              </w:rPr>
              <w:t>C</w:t>
            </w:r>
            <w:r w:rsidRPr="00033297">
              <w:rPr>
                <w:rFonts w:ascii="Times New Roman" w:hAnsi="Times New Roman" w:cs="Times New Roman"/>
                <w:sz w:val="20"/>
                <w:szCs w:val="20"/>
              </w:rPr>
              <w:t>omplete th</w:t>
            </w:r>
            <w:r>
              <w:rPr>
                <w:rFonts w:ascii="Times New Roman" w:hAnsi="Times New Roman" w:cs="Times New Roman"/>
                <w:sz w:val="20"/>
                <w:szCs w:val="20"/>
              </w:rPr>
              <w:t xml:space="preserve">is form </w:t>
            </w:r>
            <w:r w:rsidRPr="00033297">
              <w:rPr>
                <w:rFonts w:ascii="Times New Roman" w:hAnsi="Times New Roman" w:cs="Times New Roman"/>
                <w:sz w:val="20"/>
                <w:szCs w:val="20"/>
              </w:rPr>
              <w:t>or provide a list containing the same information required in this form</w:t>
            </w:r>
            <w:r>
              <w:rPr>
                <w:rFonts w:ascii="Times New Roman" w:hAnsi="Times New Roman" w:cs="Times New Roman"/>
                <w:sz w:val="20"/>
                <w:szCs w:val="20"/>
              </w:rPr>
              <w:t>.</w:t>
            </w:r>
          </w:p>
          <w:p w14:paraId="029E4AC0" w14:textId="17069474" w:rsidR="0047040B" w:rsidRPr="00033297" w:rsidRDefault="0047040B" w:rsidP="00C61AFE">
            <w:pPr>
              <w:pStyle w:val="TableParagraph"/>
              <w:spacing w:before="60" w:after="60"/>
              <w:ind w:left="-20"/>
              <w:rPr>
                <w:rFonts w:ascii="Times New Roman" w:hAnsi="Times New Roman" w:cs="Times New Roman"/>
                <w:b/>
                <w:sz w:val="20"/>
                <w:szCs w:val="20"/>
              </w:rPr>
            </w:pPr>
            <w:r w:rsidRPr="00033297">
              <w:rPr>
                <w:rFonts w:ascii="Times New Roman" w:hAnsi="Times New Roman" w:cs="Times New Roman"/>
                <w:b/>
                <w:sz w:val="20"/>
                <w:szCs w:val="20"/>
              </w:rPr>
              <w:t>Section I</w:t>
            </w:r>
            <w:r>
              <w:rPr>
                <w:rFonts w:ascii="Times New Roman" w:hAnsi="Times New Roman" w:cs="Times New Roman"/>
                <w:i/>
                <w:sz w:val="20"/>
                <w:szCs w:val="20"/>
              </w:rPr>
              <w:t xml:space="preserve">: </w:t>
            </w:r>
            <w:r w:rsidRPr="00573A8B">
              <w:rPr>
                <w:rFonts w:ascii="Times New Roman" w:hAnsi="Times New Roman" w:cs="Times New Roman"/>
                <w:i/>
                <w:sz w:val="20"/>
                <w:szCs w:val="20"/>
              </w:rPr>
              <w:t>Complete</w:t>
            </w:r>
            <w:r w:rsidRPr="00033297">
              <w:rPr>
                <w:rFonts w:ascii="Times New Roman" w:hAnsi="Times New Roman" w:cs="Times New Roman"/>
                <w:i/>
                <w:sz w:val="20"/>
                <w:szCs w:val="20"/>
              </w:rPr>
              <w:t xml:space="preserve"> based on the </w:t>
            </w:r>
            <w:r>
              <w:rPr>
                <w:rFonts w:ascii="Times New Roman" w:hAnsi="Times New Roman" w:cs="Times New Roman"/>
                <w:i/>
                <w:sz w:val="20"/>
                <w:szCs w:val="20"/>
              </w:rPr>
              <w:t>Day 1</w:t>
            </w:r>
            <w:r w:rsidRPr="00033297">
              <w:rPr>
                <w:rFonts w:ascii="Times New Roman" w:hAnsi="Times New Roman" w:cs="Times New Roman"/>
                <w:i/>
                <w:sz w:val="20"/>
                <w:szCs w:val="20"/>
              </w:rPr>
              <w:t xml:space="preserve"> of the survey:</w:t>
            </w:r>
          </w:p>
          <w:p w14:paraId="0DA661E6" w14:textId="73ECE4F9" w:rsidR="0047040B" w:rsidRPr="00033297" w:rsidRDefault="0047040B" w:rsidP="00C61AFE">
            <w:pPr>
              <w:pStyle w:val="TableParagraph"/>
              <w:spacing w:before="60" w:after="60"/>
              <w:ind w:left="-20"/>
              <w:rPr>
                <w:rFonts w:ascii="Times New Roman" w:hAnsi="Times New Roman" w:cs="Times New Roman"/>
                <w:sz w:val="20"/>
                <w:szCs w:val="20"/>
              </w:rPr>
            </w:pPr>
            <w:r w:rsidRPr="00033297">
              <w:rPr>
                <w:rFonts w:ascii="Times New Roman" w:hAnsi="Times New Roman" w:cs="Times New Roman"/>
                <w:sz w:val="20"/>
                <w:szCs w:val="20"/>
              </w:rPr>
              <w:t>Total</w:t>
            </w:r>
            <w:r w:rsidRPr="00033297">
              <w:rPr>
                <w:rFonts w:ascii="Times New Roman" w:hAnsi="Times New Roman" w:cs="Times New Roman"/>
                <w:spacing w:val="-3"/>
                <w:sz w:val="20"/>
                <w:szCs w:val="20"/>
              </w:rPr>
              <w:t xml:space="preserve"> </w:t>
            </w:r>
            <w:r>
              <w:rPr>
                <w:rFonts w:ascii="Times New Roman" w:hAnsi="Times New Roman" w:cs="Times New Roman"/>
                <w:sz w:val="20"/>
                <w:szCs w:val="20"/>
              </w:rPr>
              <w:t>#</w:t>
            </w:r>
            <w:r w:rsidRPr="00033297">
              <w:rPr>
                <w:rFonts w:ascii="Times New Roman" w:hAnsi="Times New Roman" w:cs="Times New Roman"/>
                <w:spacing w:val="-3"/>
                <w:sz w:val="20"/>
                <w:szCs w:val="20"/>
              </w:rPr>
              <w:t xml:space="preserve"> </w:t>
            </w:r>
            <w:r w:rsidRPr="00033297">
              <w:rPr>
                <w:rFonts w:ascii="Times New Roman" w:hAnsi="Times New Roman" w:cs="Times New Roman"/>
                <w:sz w:val="20"/>
                <w:szCs w:val="20"/>
              </w:rPr>
              <w:t>of</w:t>
            </w:r>
            <w:r w:rsidRPr="00033297">
              <w:rPr>
                <w:rFonts w:ascii="Times New Roman" w:hAnsi="Times New Roman" w:cs="Times New Roman"/>
                <w:spacing w:val="-3"/>
                <w:sz w:val="20"/>
                <w:szCs w:val="20"/>
              </w:rPr>
              <w:t xml:space="preserve"> </w:t>
            </w:r>
            <w:r w:rsidRPr="00033297">
              <w:rPr>
                <w:rFonts w:ascii="Times New Roman" w:hAnsi="Times New Roman" w:cs="Times New Roman"/>
                <w:sz w:val="20"/>
                <w:szCs w:val="20"/>
              </w:rPr>
              <w:t>staff</w:t>
            </w:r>
            <w:r>
              <w:rPr>
                <w:rFonts w:ascii="Times New Roman" w:hAnsi="Times New Roman" w:cs="Times New Roman"/>
                <w:sz w:val="20"/>
                <w:szCs w:val="20"/>
              </w:rPr>
              <w:t xml:space="preserve">: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p>
          <w:p w14:paraId="4306663C" w14:textId="53646322" w:rsidR="0047040B" w:rsidRPr="00033297" w:rsidRDefault="0047040B" w:rsidP="00C61AFE">
            <w:pPr>
              <w:pStyle w:val="TableParagraph"/>
              <w:spacing w:before="60" w:after="60"/>
              <w:ind w:left="0"/>
              <w:rPr>
                <w:rFonts w:ascii="Times New Roman" w:hAnsi="Times New Roman" w:cs="Times New Roman"/>
                <w:sz w:val="20"/>
                <w:szCs w:val="20"/>
              </w:rPr>
            </w:pPr>
            <w:r>
              <w:rPr>
                <w:rFonts w:ascii="Times New Roman" w:hAnsi="Times New Roman" w:cs="Times New Roman"/>
                <w:sz w:val="20"/>
                <w:szCs w:val="20"/>
              </w:rPr>
              <w:t>#</w:t>
            </w:r>
            <w:r w:rsidRPr="00033297">
              <w:rPr>
                <w:rFonts w:ascii="Times New Roman" w:hAnsi="Times New Roman" w:cs="Times New Roman"/>
                <w:spacing w:val="-1"/>
                <w:sz w:val="20"/>
                <w:szCs w:val="20"/>
              </w:rPr>
              <w:t xml:space="preserve"> </w:t>
            </w:r>
            <w:r w:rsidRPr="00DA3D11">
              <w:rPr>
                <w:rFonts w:ascii="Times New Roman" w:hAnsi="Times New Roman" w:cs="Times New Roman"/>
                <w:sz w:val="20"/>
                <w:szCs w:val="20"/>
              </w:rPr>
              <w:t>partially</w:t>
            </w:r>
            <w:r>
              <w:rPr>
                <w:rFonts w:ascii="Times New Roman" w:hAnsi="Times New Roman" w:cs="Times New Roman"/>
                <w:sz w:val="20"/>
                <w:szCs w:val="20"/>
              </w:rPr>
              <w:t xml:space="preserve"> vaccinated staff (5):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p>
          <w:p w14:paraId="237AAE14" w14:textId="66257A14" w:rsidR="0047040B" w:rsidRPr="00033297" w:rsidRDefault="0047040B" w:rsidP="00C61AFE">
            <w:pPr>
              <w:pStyle w:val="TableParagraph"/>
              <w:spacing w:before="60" w:after="60" w:line="235" w:lineRule="auto"/>
              <w:ind w:left="0" w:right="343"/>
              <w:rPr>
                <w:rFonts w:ascii="Times New Roman" w:hAnsi="Times New Roman" w:cs="Times New Roman"/>
                <w:sz w:val="20"/>
                <w:szCs w:val="20"/>
              </w:rPr>
            </w:pPr>
            <w:r>
              <w:rPr>
                <w:rFonts w:ascii="Times New Roman" w:hAnsi="Times New Roman" w:cs="Times New Roman"/>
                <w:sz w:val="20"/>
                <w:szCs w:val="20"/>
              </w:rPr>
              <w:t>#</w:t>
            </w:r>
            <w:r w:rsidRPr="00033297">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033297">
              <w:rPr>
                <w:rFonts w:ascii="Times New Roman" w:hAnsi="Times New Roman" w:cs="Times New Roman"/>
                <w:sz w:val="20"/>
                <w:szCs w:val="20"/>
              </w:rPr>
              <w:t xml:space="preserve"> vaccinat</w:t>
            </w:r>
            <w:r>
              <w:rPr>
                <w:rFonts w:ascii="Times New Roman" w:hAnsi="Times New Roman" w:cs="Times New Roman"/>
                <w:sz w:val="20"/>
                <w:szCs w:val="20"/>
              </w:rPr>
              <w:t xml:space="preserve">ed staff (6): </w:t>
            </w:r>
            <w:r w:rsidRPr="003D26F3">
              <w:rPr>
                <w:rFonts w:ascii="Times New Roman" w:hAnsi="Times New Roman"/>
                <w:noProof/>
                <w:sz w:val="21"/>
                <w:szCs w:val="21"/>
                <w:bdr w:val="single" w:sz="8" w:space="0" w:color="auto"/>
                <w:shd w:val="clear" w:color="auto" w:fill="D9D9D9" w:themeFill="background1" w:themeFillShade="D9"/>
              </w:rPr>
              <w:t xml:space="preserve">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p>
          <w:p w14:paraId="3474FB53" w14:textId="3B94391E" w:rsidR="0047040B" w:rsidRDefault="0047040B" w:rsidP="00C61AFE">
            <w:pPr>
              <w:pStyle w:val="TableParagraph"/>
              <w:spacing w:before="60" w:after="60"/>
              <w:ind w:left="0"/>
              <w:rPr>
                <w:rFonts w:ascii="Times New Roman" w:hAnsi="Times New Roman" w:cs="Times New Roman"/>
                <w:sz w:val="20"/>
                <w:szCs w:val="20"/>
              </w:rPr>
            </w:pPr>
            <w:bookmarkStart w:id="3" w:name="_Hlk87878649"/>
            <w:r>
              <w:rPr>
                <w:rFonts w:ascii="Times New Roman" w:hAnsi="Times New Roman" w:cs="Times New Roman"/>
                <w:sz w:val="20"/>
                <w:szCs w:val="20"/>
              </w:rPr>
              <w:t>#</w:t>
            </w:r>
            <w:r w:rsidRPr="00033297">
              <w:rPr>
                <w:rFonts w:ascii="Times New Roman" w:hAnsi="Times New Roman" w:cs="Times New Roman"/>
                <w:sz w:val="20"/>
                <w:szCs w:val="20"/>
              </w:rPr>
              <w:t xml:space="preserve"> pending exemption</w:t>
            </w:r>
            <w:r>
              <w:rPr>
                <w:rFonts w:ascii="Times New Roman" w:hAnsi="Times New Roman" w:cs="Times New Roman"/>
                <w:sz w:val="20"/>
                <w:szCs w:val="20"/>
              </w:rPr>
              <w:t xml:space="preserve"> (8 and 9):</w:t>
            </w:r>
            <w:r w:rsidRPr="00033297">
              <w:rPr>
                <w:rFonts w:ascii="Times New Roman" w:hAnsi="Times New Roman" w:cs="Times New Roman"/>
                <w:sz w:val="20"/>
                <w:szCs w:val="20"/>
              </w:rPr>
              <w:t xml:space="preserve"> </w:t>
            </w:r>
            <w:bookmarkEnd w:id="3"/>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p>
          <w:p w14:paraId="302FB75E" w14:textId="0D02E214" w:rsidR="0047040B" w:rsidRPr="00033297" w:rsidRDefault="0047040B" w:rsidP="00C61AFE">
            <w:pPr>
              <w:pStyle w:val="TableParagraph"/>
              <w:spacing w:before="60" w:after="60"/>
              <w:ind w:left="0"/>
              <w:rPr>
                <w:rFonts w:ascii="Times New Roman" w:hAnsi="Times New Roman" w:cs="Times New Roman"/>
                <w:sz w:val="20"/>
                <w:szCs w:val="20"/>
              </w:rPr>
            </w:pPr>
            <w:r>
              <w:rPr>
                <w:rFonts w:ascii="Times New Roman" w:hAnsi="Times New Roman" w:cs="Times New Roman"/>
                <w:sz w:val="20"/>
                <w:szCs w:val="20"/>
              </w:rPr>
              <w:t>#</w:t>
            </w:r>
            <w:r w:rsidRPr="00033297">
              <w:rPr>
                <w:rFonts w:ascii="Times New Roman" w:hAnsi="Times New Roman" w:cs="Times New Roman"/>
                <w:sz w:val="20"/>
                <w:szCs w:val="20"/>
              </w:rPr>
              <w:t xml:space="preserve"> </w:t>
            </w:r>
            <w:r>
              <w:rPr>
                <w:rFonts w:ascii="Times New Roman" w:hAnsi="Times New Roman" w:cs="Times New Roman"/>
                <w:sz w:val="20"/>
                <w:szCs w:val="20"/>
              </w:rPr>
              <w:t>granted</w:t>
            </w:r>
            <w:r w:rsidRPr="00033297">
              <w:rPr>
                <w:rFonts w:ascii="Times New Roman" w:hAnsi="Times New Roman" w:cs="Times New Roman"/>
                <w:sz w:val="20"/>
                <w:szCs w:val="20"/>
              </w:rPr>
              <w:t xml:space="preserve"> exemption</w:t>
            </w:r>
            <w:r>
              <w:rPr>
                <w:rFonts w:ascii="Times New Roman" w:hAnsi="Times New Roman" w:cs="Times New Roman"/>
                <w:sz w:val="20"/>
                <w:szCs w:val="20"/>
              </w:rPr>
              <w:t xml:space="preserve"> (8 and 9):</w:t>
            </w:r>
            <w:r w:rsidRPr="00033297">
              <w:rPr>
                <w:rFonts w:ascii="Times New Roman" w:hAnsi="Times New Roman" w:cs="Times New Roman"/>
                <w:sz w:val="20"/>
                <w:szCs w:val="20"/>
              </w:rPr>
              <w:t xml:space="preserve">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p>
          <w:p w14:paraId="26666093" w14:textId="4E21E7B5" w:rsidR="0047040B" w:rsidRDefault="0047040B" w:rsidP="00C61AFE">
            <w:pPr>
              <w:pStyle w:val="TableParagraph"/>
              <w:spacing w:before="60" w:after="60"/>
              <w:ind w:left="0"/>
              <w:rPr>
                <w:rFonts w:ascii="Times New Roman" w:hAnsi="Times New Roman" w:cs="Times New Roman"/>
                <w:sz w:val="20"/>
                <w:szCs w:val="20"/>
              </w:rPr>
            </w:pPr>
            <w:r>
              <w:rPr>
                <w:rFonts w:ascii="Times New Roman" w:hAnsi="Times New Roman" w:cs="Times New Roman"/>
                <w:sz w:val="20"/>
                <w:szCs w:val="20"/>
              </w:rPr>
              <w:t>#</w:t>
            </w:r>
            <w:r w:rsidRPr="00033297">
              <w:rPr>
                <w:rFonts w:ascii="Times New Roman" w:hAnsi="Times New Roman" w:cs="Times New Roman"/>
                <w:sz w:val="20"/>
                <w:szCs w:val="20"/>
              </w:rPr>
              <w:t xml:space="preserve"> temporary delay</w:t>
            </w:r>
            <w:r>
              <w:rPr>
                <w:rFonts w:ascii="Times New Roman" w:hAnsi="Times New Roman" w:cs="Times New Roman"/>
                <w:sz w:val="20"/>
                <w:szCs w:val="20"/>
              </w:rPr>
              <w:t>/new hire (10):</w:t>
            </w:r>
            <w:r w:rsidRPr="00033297">
              <w:rPr>
                <w:rFonts w:ascii="Times New Roman" w:hAnsi="Times New Roman" w:cs="Times New Roman"/>
                <w:sz w:val="20"/>
                <w:szCs w:val="20"/>
              </w:rPr>
              <w:t xml:space="preserve">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033297">
              <w:rPr>
                <w:rFonts w:ascii="Times New Roman" w:hAnsi="Times New Roman" w:cs="Times New Roman"/>
                <w:sz w:val="20"/>
                <w:szCs w:val="20"/>
              </w:rPr>
              <w:t xml:space="preserve"> </w:t>
            </w:r>
          </w:p>
          <w:p w14:paraId="471AD84C" w14:textId="0DBE765D" w:rsidR="0047040B" w:rsidRDefault="0047040B" w:rsidP="00C61AFE">
            <w:pPr>
              <w:pStyle w:val="TableParagraph"/>
              <w:spacing w:before="60" w:after="60"/>
              <w:ind w:left="0"/>
              <w:rPr>
                <w:rFonts w:ascii="Times New Roman" w:hAnsi="Times New Roman" w:cs="Times New Roman"/>
                <w:sz w:val="20"/>
                <w:szCs w:val="20"/>
              </w:rPr>
            </w:pPr>
            <w:r>
              <w:rPr>
                <w:rFonts w:ascii="Times New Roman" w:hAnsi="Times New Roman" w:cs="Times New Roman"/>
                <w:sz w:val="20"/>
                <w:szCs w:val="20"/>
              </w:rPr>
              <w:t xml:space="preserve"># not vaccinated without exemption/delay (11):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r w:rsidRPr="003D26F3">
              <w:rPr>
                <w:rFonts w:ascii="Times New Roman" w:hAnsi="Times New Roman"/>
                <w:noProof/>
                <w:sz w:val="21"/>
                <w:szCs w:val="21"/>
                <w:bdr w:val="single" w:sz="8" w:space="0" w:color="auto"/>
                <w:shd w:val="clear" w:color="auto" w:fill="D9D9D9" w:themeFill="background1" w:themeFillShade="D9"/>
              </w:rPr>
              <w:t> </w:t>
            </w:r>
          </w:p>
          <w:p w14:paraId="536C6DDD" w14:textId="44D9FFD8" w:rsidR="0047040B" w:rsidRDefault="0047040B" w:rsidP="00C61AFE">
            <w:pPr>
              <w:pStyle w:val="TableParagraph"/>
              <w:spacing w:before="60" w:after="60"/>
              <w:ind w:left="0"/>
              <w:rPr>
                <w:rFonts w:ascii="Times New Roman" w:hAnsi="Times New Roman" w:cs="Times New Roman"/>
                <w:sz w:val="20"/>
                <w:szCs w:val="20"/>
              </w:rPr>
            </w:pPr>
            <w:r w:rsidRPr="00BA49B5">
              <w:rPr>
                <w:rFonts w:ascii="Times New Roman" w:hAnsi="Times New Roman" w:cs="Times New Roman"/>
                <w:b/>
                <w:bCs/>
                <w:sz w:val="20"/>
                <w:szCs w:val="20"/>
              </w:rPr>
              <w:t>Note:</w:t>
            </w:r>
            <w:r>
              <w:rPr>
                <w:rFonts w:ascii="Times New Roman" w:hAnsi="Times New Roman" w:cs="Times New Roman"/>
                <w:sz w:val="20"/>
                <w:szCs w:val="20"/>
              </w:rPr>
              <w:t xml:space="preserve"> The sum of the #’s for columns 5, 6, 8 through 11 should equal the total # of staff. </w:t>
            </w:r>
          </w:p>
          <w:p w14:paraId="3A3BCA4F" w14:textId="7F046F0D" w:rsidR="0047040B" w:rsidRPr="00B007EE" w:rsidRDefault="0047040B" w:rsidP="00C61AFE">
            <w:pPr>
              <w:pStyle w:val="TableParagraph"/>
              <w:spacing w:before="60" w:after="60"/>
              <w:ind w:left="0"/>
              <w:rPr>
                <w:rFonts w:ascii="Times New Roman" w:hAnsi="Times New Roman" w:cs="Times New Roman"/>
                <w:sz w:val="20"/>
                <w:szCs w:val="20"/>
              </w:rPr>
            </w:pPr>
          </w:p>
        </w:tc>
        <w:tc>
          <w:tcPr>
            <w:tcW w:w="692" w:type="dxa"/>
            <w:vMerge w:val="restart"/>
            <w:tcBorders>
              <w:top w:val="single" w:sz="8" w:space="0" w:color="auto"/>
              <w:left w:val="single" w:sz="8" w:space="0" w:color="auto"/>
            </w:tcBorders>
            <w:shd w:val="clear" w:color="auto" w:fill="F2F2F2" w:themeFill="background1" w:themeFillShade="F2"/>
            <w:textDirection w:val="btLr"/>
          </w:tcPr>
          <w:p w14:paraId="621F36A4" w14:textId="0835B3A3" w:rsidR="0047040B" w:rsidRPr="00770D5F" w:rsidRDefault="0047040B" w:rsidP="00033297">
            <w:pPr>
              <w:tabs>
                <w:tab w:val="left" w:pos="960"/>
              </w:tabs>
              <w:spacing w:after="240"/>
              <w:ind w:left="115" w:right="115"/>
              <w:rPr>
                <w:rFonts w:ascii="Times New Roman" w:hAnsi="Times New Roman" w:cs="Times New Roman"/>
                <w:b/>
                <w:bCs/>
                <w:sz w:val="24"/>
                <w:szCs w:val="24"/>
              </w:rPr>
            </w:pPr>
            <w:bookmarkStart w:id="4" w:name="_Hlk87426366"/>
            <w:r w:rsidRPr="00770D5F">
              <w:rPr>
                <w:rFonts w:ascii="Times New Roman" w:hAnsi="Times New Roman" w:cs="Times New Roman"/>
                <w:b/>
                <w:bCs/>
                <w:sz w:val="20"/>
                <w:szCs w:val="20"/>
              </w:rPr>
              <w:t>Direct facility hire</w:t>
            </w:r>
            <w:r>
              <w:rPr>
                <w:rFonts w:ascii="Times New Roman" w:hAnsi="Times New Roman" w:cs="Times New Roman"/>
                <w:b/>
                <w:bCs/>
                <w:sz w:val="20"/>
                <w:szCs w:val="20"/>
              </w:rPr>
              <w:t xml:space="preserve"> (DH), O</w:t>
            </w:r>
            <w:r w:rsidRPr="00770D5F">
              <w:rPr>
                <w:rFonts w:ascii="Times New Roman" w:hAnsi="Times New Roman" w:cs="Times New Roman"/>
                <w:b/>
                <w:bCs/>
                <w:sz w:val="20"/>
                <w:szCs w:val="20"/>
              </w:rPr>
              <w:t>ther</w:t>
            </w:r>
            <w:bookmarkEnd w:id="4"/>
            <w:r>
              <w:rPr>
                <w:rFonts w:ascii="Times New Roman" w:hAnsi="Times New Roman" w:cs="Times New Roman"/>
                <w:b/>
                <w:bCs/>
                <w:sz w:val="20"/>
                <w:szCs w:val="20"/>
              </w:rPr>
              <w:t xml:space="preserve"> (O)</w:t>
            </w:r>
          </w:p>
        </w:tc>
        <w:tc>
          <w:tcPr>
            <w:tcW w:w="540" w:type="dxa"/>
            <w:vMerge w:val="restart"/>
            <w:tcBorders>
              <w:top w:val="single" w:sz="8" w:space="0" w:color="auto"/>
            </w:tcBorders>
            <w:textDirection w:val="btLr"/>
          </w:tcPr>
          <w:p w14:paraId="22CD1131" w14:textId="46C9A81A" w:rsidR="0047040B" w:rsidRPr="00770D5F" w:rsidRDefault="0047040B" w:rsidP="00033297">
            <w:pPr>
              <w:tabs>
                <w:tab w:val="left" w:pos="960"/>
              </w:tabs>
              <w:spacing w:after="240"/>
              <w:ind w:left="115" w:right="115"/>
              <w:rPr>
                <w:rFonts w:ascii="Times New Roman" w:hAnsi="Times New Roman" w:cs="Times New Roman"/>
                <w:b/>
                <w:bCs/>
                <w:sz w:val="24"/>
                <w:szCs w:val="24"/>
              </w:rPr>
            </w:pPr>
            <w:r w:rsidRPr="00770D5F">
              <w:rPr>
                <w:rFonts w:ascii="Times New Roman" w:hAnsi="Times New Roman" w:cs="Times New Roman"/>
                <w:b/>
                <w:bCs/>
                <w:sz w:val="20"/>
                <w:szCs w:val="20"/>
              </w:rPr>
              <w:t>Title</w:t>
            </w:r>
          </w:p>
        </w:tc>
        <w:tc>
          <w:tcPr>
            <w:tcW w:w="720" w:type="dxa"/>
            <w:vMerge w:val="restart"/>
            <w:tcBorders>
              <w:top w:val="single" w:sz="8" w:space="0" w:color="auto"/>
            </w:tcBorders>
            <w:shd w:val="clear" w:color="auto" w:fill="F2F2F2" w:themeFill="background1" w:themeFillShade="F2"/>
            <w:textDirection w:val="btLr"/>
          </w:tcPr>
          <w:p w14:paraId="30194C22" w14:textId="28E34A9F" w:rsidR="0047040B" w:rsidRPr="00770D5F" w:rsidRDefault="0047040B" w:rsidP="00033297">
            <w:pPr>
              <w:tabs>
                <w:tab w:val="left" w:pos="960"/>
              </w:tabs>
              <w:spacing w:after="240"/>
              <w:ind w:left="115" w:right="115"/>
              <w:rPr>
                <w:rFonts w:ascii="Times New Roman" w:hAnsi="Times New Roman" w:cs="Times New Roman"/>
                <w:b/>
                <w:bCs/>
                <w:sz w:val="24"/>
                <w:szCs w:val="24"/>
              </w:rPr>
            </w:pPr>
            <w:r w:rsidRPr="00770D5F">
              <w:rPr>
                <w:rFonts w:ascii="Times New Roman" w:hAnsi="Times New Roman" w:cs="Times New Roman"/>
                <w:b/>
                <w:bCs/>
                <w:sz w:val="20"/>
                <w:szCs w:val="20"/>
              </w:rPr>
              <w:t>Position</w:t>
            </w:r>
          </w:p>
        </w:tc>
        <w:tc>
          <w:tcPr>
            <w:tcW w:w="810" w:type="dxa"/>
            <w:vMerge w:val="restart"/>
            <w:tcBorders>
              <w:top w:val="single" w:sz="8" w:space="0" w:color="auto"/>
              <w:right w:val="single" w:sz="8" w:space="0" w:color="auto"/>
            </w:tcBorders>
            <w:textDirection w:val="btLr"/>
          </w:tcPr>
          <w:p w14:paraId="05D2D6CC" w14:textId="2DC6D0F7" w:rsidR="0047040B" w:rsidRPr="00770D5F" w:rsidRDefault="0047040B" w:rsidP="00033297">
            <w:pPr>
              <w:tabs>
                <w:tab w:val="left" w:pos="960"/>
              </w:tabs>
              <w:spacing w:after="240"/>
              <w:ind w:left="115" w:right="115"/>
              <w:rPr>
                <w:rFonts w:ascii="Times New Roman" w:hAnsi="Times New Roman" w:cs="Times New Roman"/>
                <w:b/>
                <w:bCs/>
                <w:sz w:val="24"/>
                <w:szCs w:val="24"/>
              </w:rPr>
            </w:pPr>
            <w:r w:rsidRPr="00770D5F">
              <w:rPr>
                <w:rFonts w:ascii="Times New Roman" w:hAnsi="Times New Roman" w:cs="Times New Roman"/>
                <w:b/>
                <w:bCs/>
                <w:sz w:val="20"/>
                <w:szCs w:val="20"/>
              </w:rPr>
              <w:t>Assigned work area</w:t>
            </w:r>
          </w:p>
        </w:tc>
        <w:tc>
          <w:tcPr>
            <w:tcW w:w="1620" w:type="dxa"/>
            <w:gridSpan w:val="3"/>
            <w:tcBorders>
              <w:top w:val="single" w:sz="8" w:space="0" w:color="auto"/>
              <w:left w:val="single" w:sz="8" w:space="0" w:color="auto"/>
              <w:right w:val="single" w:sz="8" w:space="0" w:color="auto"/>
            </w:tcBorders>
            <w:shd w:val="clear" w:color="auto" w:fill="FFC000"/>
          </w:tcPr>
          <w:p w14:paraId="1B26D2B9" w14:textId="233C28D9" w:rsidR="0047040B" w:rsidRPr="00770D5F" w:rsidRDefault="0047040B" w:rsidP="005229CA">
            <w:pPr>
              <w:tabs>
                <w:tab w:val="left" w:pos="960"/>
              </w:tabs>
              <w:rPr>
                <w:rFonts w:ascii="Times New Roman" w:hAnsi="Times New Roman" w:cs="Times New Roman"/>
                <w:b/>
                <w:bCs/>
              </w:rPr>
            </w:pPr>
            <w:r w:rsidRPr="00770D5F">
              <w:rPr>
                <w:rFonts w:ascii="Times New Roman" w:hAnsi="Times New Roman" w:cs="Times New Roman"/>
                <w:b/>
                <w:bCs/>
              </w:rPr>
              <w:t>Vaccin</w:t>
            </w:r>
            <w:r>
              <w:rPr>
                <w:rFonts w:ascii="Times New Roman" w:hAnsi="Times New Roman" w:cs="Times New Roman"/>
                <w:b/>
                <w:bCs/>
              </w:rPr>
              <w:t>ated</w:t>
            </w:r>
          </w:p>
        </w:tc>
        <w:tc>
          <w:tcPr>
            <w:tcW w:w="2430" w:type="dxa"/>
            <w:gridSpan w:val="4"/>
            <w:tcBorders>
              <w:top w:val="single" w:sz="8" w:space="0" w:color="auto"/>
              <w:left w:val="single" w:sz="8" w:space="0" w:color="auto"/>
              <w:right w:val="single" w:sz="8" w:space="0" w:color="auto"/>
            </w:tcBorders>
            <w:shd w:val="clear" w:color="auto" w:fill="FFC000"/>
          </w:tcPr>
          <w:p w14:paraId="4A19B4DA" w14:textId="08AE8626" w:rsidR="0047040B" w:rsidRPr="00770D5F" w:rsidRDefault="0047040B" w:rsidP="005229CA">
            <w:pPr>
              <w:tabs>
                <w:tab w:val="left" w:pos="960"/>
              </w:tabs>
              <w:rPr>
                <w:rFonts w:ascii="Times New Roman" w:hAnsi="Times New Roman" w:cs="Times New Roman"/>
                <w:b/>
                <w:bCs/>
              </w:rPr>
            </w:pPr>
            <w:r w:rsidRPr="00770D5F">
              <w:rPr>
                <w:rFonts w:ascii="Times New Roman" w:hAnsi="Times New Roman" w:cs="Times New Roman"/>
                <w:b/>
                <w:bCs/>
              </w:rPr>
              <w:t>Not Vaccinated</w:t>
            </w:r>
          </w:p>
        </w:tc>
      </w:tr>
      <w:tr w:rsidR="0047040B" w14:paraId="6E3A11C7" w14:textId="77777777" w:rsidTr="002653AC">
        <w:trPr>
          <w:cantSplit/>
          <w:trHeight w:val="2980"/>
        </w:trPr>
        <w:tc>
          <w:tcPr>
            <w:tcW w:w="4528" w:type="dxa"/>
            <w:gridSpan w:val="2"/>
            <w:vMerge/>
            <w:tcBorders>
              <w:left w:val="single" w:sz="8" w:space="0" w:color="auto"/>
              <w:right w:val="single" w:sz="8" w:space="0" w:color="auto"/>
            </w:tcBorders>
          </w:tcPr>
          <w:p w14:paraId="31ACA154" w14:textId="06ED2719" w:rsidR="0047040B" w:rsidRPr="00033297" w:rsidRDefault="0047040B" w:rsidP="00033297">
            <w:pPr>
              <w:pStyle w:val="TableParagraph"/>
              <w:spacing w:beforeLines="120" w:before="288" w:after="120"/>
              <w:ind w:left="72"/>
              <w:rPr>
                <w:rFonts w:ascii="Times New Roman" w:hAnsi="Times New Roman" w:cs="Times New Roman"/>
                <w:sz w:val="20"/>
                <w:szCs w:val="20"/>
              </w:rPr>
            </w:pPr>
          </w:p>
        </w:tc>
        <w:tc>
          <w:tcPr>
            <w:tcW w:w="692" w:type="dxa"/>
            <w:vMerge/>
            <w:tcBorders>
              <w:left w:val="single" w:sz="8" w:space="0" w:color="auto"/>
            </w:tcBorders>
            <w:shd w:val="clear" w:color="auto" w:fill="F2F2F2" w:themeFill="background1" w:themeFillShade="F2"/>
            <w:textDirection w:val="btLr"/>
          </w:tcPr>
          <w:p w14:paraId="6756A19E" w14:textId="3D8EDECE" w:rsidR="0047040B" w:rsidRPr="00770D5F" w:rsidRDefault="0047040B" w:rsidP="00033297">
            <w:pPr>
              <w:tabs>
                <w:tab w:val="left" w:pos="960"/>
              </w:tabs>
              <w:spacing w:after="240"/>
              <w:ind w:left="115" w:right="115"/>
              <w:rPr>
                <w:rFonts w:ascii="Times New Roman" w:hAnsi="Times New Roman" w:cs="Times New Roman"/>
                <w:b/>
                <w:bCs/>
                <w:sz w:val="20"/>
                <w:szCs w:val="20"/>
              </w:rPr>
            </w:pPr>
          </w:p>
        </w:tc>
        <w:tc>
          <w:tcPr>
            <w:tcW w:w="540" w:type="dxa"/>
            <w:vMerge/>
            <w:textDirection w:val="btLr"/>
          </w:tcPr>
          <w:p w14:paraId="46B5E796" w14:textId="3B9339CB" w:rsidR="0047040B" w:rsidRPr="00770D5F" w:rsidRDefault="0047040B" w:rsidP="00033297">
            <w:pPr>
              <w:tabs>
                <w:tab w:val="left" w:pos="960"/>
              </w:tabs>
              <w:spacing w:after="240"/>
              <w:ind w:left="115" w:right="115"/>
              <w:rPr>
                <w:rFonts w:ascii="Times New Roman" w:hAnsi="Times New Roman" w:cs="Times New Roman"/>
                <w:b/>
                <w:bCs/>
                <w:sz w:val="20"/>
                <w:szCs w:val="20"/>
              </w:rPr>
            </w:pPr>
          </w:p>
        </w:tc>
        <w:tc>
          <w:tcPr>
            <w:tcW w:w="720" w:type="dxa"/>
            <w:vMerge/>
            <w:shd w:val="clear" w:color="auto" w:fill="F2F2F2" w:themeFill="background1" w:themeFillShade="F2"/>
            <w:textDirection w:val="btLr"/>
          </w:tcPr>
          <w:p w14:paraId="4B8237B0" w14:textId="2DF4F18C" w:rsidR="0047040B" w:rsidRPr="00770D5F" w:rsidRDefault="0047040B" w:rsidP="00033297">
            <w:pPr>
              <w:tabs>
                <w:tab w:val="left" w:pos="960"/>
              </w:tabs>
              <w:spacing w:after="240"/>
              <w:ind w:left="115" w:right="115"/>
              <w:rPr>
                <w:rFonts w:ascii="Times New Roman" w:hAnsi="Times New Roman" w:cs="Times New Roman"/>
                <w:b/>
                <w:bCs/>
                <w:sz w:val="20"/>
                <w:szCs w:val="20"/>
              </w:rPr>
            </w:pPr>
          </w:p>
        </w:tc>
        <w:tc>
          <w:tcPr>
            <w:tcW w:w="810" w:type="dxa"/>
            <w:vMerge/>
            <w:tcBorders>
              <w:right w:val="single" w:sz="8" w:space="0" w:color="auto"/>
            </w:tcBorders>
            <w:textDirection w:val="btLr"/>
          </w:tcPr>
          <w:p w14:paraId="4BC695F9" w14:textId="156161DA" w:rsidR="0047040B" w:rsidRPr="00770D5F" w:rsidRDefault="0047040B" w:rsidP="00033297">
            <w:pPr>
              <w:tabs>
                <w:tab w:val="left" w:pos="960"/>
              </w:tabs>
              <w:spacing w:after="240"/>
              <w:ind w:left="115" w:right="115"/>
              <w:rPr>
                <w:rFonts w:ascii="Times New Roman" w:hAnsi="Times New Roman" w:cs="Times New Roman"/>
                <w:b/>
                <w:bCs/>
                <w:sz w:val="20"/>
                <w:szCs w:val="20"/>
              </w:rPr>
            </w:pPr>
          </w:p>
        </w:tc>
        <w:tc>
          <w:tcPr>
            <w:tcW w:w="540" w:type="dxa"/>
            <w:tcBorders>
              <w:left w:val="single" w:sz="8" w:space="0" w:color="auto"/>
            </w:tcBorders>
            <w:shd w:val="clear" w:color="auto" w:fill="F2F2F2" w:themeFill="background1" w:themeFillShade="F2"/>
            <w:textDirection w:val="btLr"/>
          </w:tcPr>
          <w:p w14:paraId="5D9F3EBE" w14:textId="74CB0C5A" w:rsidR="0047040B" w:rsidRPr="00770D5F" w:rsidRDefault="0047040B" w:rsidP="009F71FC">
            <w:pPr>
              <w:tabs>
                <w:tab w:val="left" w:pos="960"/>
              </w:tabs>
              <w:ind w:left="115" w:right="115"/>
              <w:rPr>
                <w:rFonts w:ascii="Times New Roman" w:hAnsi="Times New Roman" w:cs="Times New Roman"/>
                <w:b/>
                <w:bCs/>
                <w:sz w:val="20"/>
                <w:szCs w:val="20"/>
              </w:rPr>
            </w:pPr>
            <w:bookmarkStart w:id="5" w:name="_Hlk87426424"/>
            <w:r w:rsidRPr="00DA3D11">
              <w:rPr>
                <w:rFonts w:ascii="Times New Roman" w:hAnsi="Times New Roman" w:cs="Times New Roman"/>
                <w:b/>
                <w:bCs/>
                <w:sz w:val="20"/>
                <w:szCs w:val="20"/>
              </w:rPr>
              <w:t>Partially</w:t>
            </w:r>
            <w:r>
              <w:rPr>
                <w:rFonts w:ascii="Times New Roman" w:hAnsi="Times New Roman" w:cs="Times New Roman"/>
                <w:b/>
                <w:bCs/>
                <w:sz w:val="20"/>
                <w:szCs w:val="20"/>
              </w:rPr>
              <w:t xml:space="preserve"> vaccinated </w:t>
            </w:r>
            <w:bookmarkEnd w:id="5"/>
          </w:p>
        </w:tc>
        <w:tc>
          <w:tcPr>
            <w:tcW w:w="540" w:type="dxa"/>
            <w:textDirection w:val="btLr"/>
          </w:tcPr>
          <w:p w14:paraId="4136D6C4" w14:textId="21705297" w:rsidR="0047040B" w:rsidRPr="00770D5F" w:rsidRDefault="0047040B" w:rsidP="009F71FC">
            <w:pPr>
              <w:tabs>
                <w:tab w:val="left" w:pos="960"/>
              </w:tabs>
              <w:ind w:left="115" w:right="115"/>
              <w:rPr>
                <w:rFonts w:ascii="Times New Roman" w:hAnsi="Times New Roman" w:cs="Times New Roman"/>
                <w:b/>
                <w:bCs/>
                <w:sz w:val="20"/>
                <w:szCs w:val="20"/>
              </w:rPr>
            </w:pPr>
            <w:r w:rsidRPr="00DA3D11">
              <w:rPr>
                <w:rFonts w:ascii="Times New Roman" w:hAnsi="Times New Roman" w:cs="Times New Roman"/>
                <w:b/>
                <w:bCs/>
                <w:sz w:val="20"/>
                <w:szCs w:val="20"/>
              </w:rPr>
              <w:t>Completely</w:t>
            </w:r>
            <w:r>
              <w:rPr>
                <w:rFonts w:ascii="Times New Roman" w:hAnsi="Times New Roman" w:cs="Times New Roman"/>
                <w:b/>
                <w:bCs/>
                <w:sz w:val="20"/>
                <w:szCs w:val="20"/>
              </w:rPr>
              <w:t xml:space="preserve"> vaccinated </w:t>
            </w:r>
          </w:p>
        </w:tc>
        <w:tc>
          <w:tcPr>
            <w:tcW w:w="540" w:type="dxa"/>
            <w:tcBorders>
              <w:right w:val="single" w:sz="8" w:space="0" w:color="auto"/>
            </w:tcBorders>
            <w:shd w:val="clear" w:color="auto" w:fill="F2F2F2" w:themeFill="background1" w:themeFillShade="F2"/>
            <w:textDirection w:val="btLr"/>
          </w:tcPr>
          <w:p w14:paraId="6FD9EB93" w14:textId="1CC29D83" w:rsidR="0047040B" w:rsidRPr="00770D5F" w:rsidRDefault="0047040B" w:rsidP="009F71FC">
            <w:pPr>
              <w:tabs>
                <w:tab w:val="left" w:pos="960"/>
              </w:tabs>
              <w:ind w:left="115" w:right="115"/>
              <w:rPr>
                <w:rFonts w:ascii="Times New Roman" w:hAnsi="Times New Roman" w:cs="Times New Roman"/>
                <w:b/>
                <w:bCs/>
                <w:sz w:val="20"/>
                <w:szCs w:val="20"/>
              </w:rPr>
            </w:pPr>
            <w:r w:rsidRPr="00770D5F">
              <w:rPr>
                <w:rFonts w:ascii="Times New Roman" w:hAnsi="Times New Roman" w:cs="Times New Roman"/>
                <w:b/>
                <w:bCs/>
                <w:sz w:val="20"/>
                <w:szCs w:val="20"/>
              </w:rPr>
              <w:t>Booster dose</w:t>
            </w:r>
          </w:p>
        </w:tc>
        <w:tc>
          <w:tcPr>
            <w:tcW w:w="630" w:type="dxa"/>
            <w:tcBorders>
              <w:left w:val="single" w:sz="8" w:space="0" w:color="auto"/>
            </w:tcBorders>
            <w:textDirection w:val="btLr"/>
          </w:tcPr>
          <w:p w14:paraId="1CD2FDA3" w14:textId="53AFA8FB" w:rsidR="0047040B" w:rsidRPr="00770D5F" w:rsidRDefault="0047040B" w:rsidP="009F71FC">
            <w:pPr>
              <w:tabs>
                <w:tab w:val="left" w:pos="960"/>
              </w:tabs>
              <w:ind w:left="115" w:right="115"/>
              <w:rPr>
                <w:rFonts w:ascii="Times New Roman" w:hAnsi="Times New Roman" w:cs="Times New Roman"/>
                <w:b/>
                <w:bCs/>
                <w:sz w:val="20"/>
                <w:szCs w:val="20"/>
              </w:rPr>
            </w:pPr>
            <w:bookmarkStart w:id="6" w:name="_Hlk87426530"/>
            <w:r w:rsidRPr="00770D5F">
              <w:rPr>
                <w:rFonts w:ascii="Times New Roman" w:hAnsi="Times New Roman" w:cs="Times New Roman"/>
                <w:b/>
                <w:bCs/>
                <w:sz w:val="20"/>
                <w:szCs w:val="20"/>
              </w:rPr>
              <w:t xml:space="preserve">Pending (P) or </w:t>
            </w:r>
            <w:r>
              <w:rPr>
                <w:rFonts w:ascii="Times New Roman" w:hAnsi="Times New Roman" w:cs="Times New Roman"/>
                <w:b/>
                <w:bCs/>
                <w:sz w:val="20"/>
                <w:szCs w:val="20"/>
              </w:rPr>
              <w:t>G</w:t>
            </w:r>
            <w:r w:rsidRPr="00770D5F">
              <w:rPr>
                <w:rFonts w:ascii="Times New Roman" w:hAnsi="Times New Roman" w:cs="Times New Roman"/>
                <w:b/>
                <w:bCs/>
                <w:sz w:val="20"/>
                <w:szCs w:val="20"/>
              </w:rPr>
              <w:t xml:space="preserve">ranted (G) </w:t>
            </w:r>
            <w:r>
              <w:rPr>
                <w:rFonts w:ascii="Times New Roman" w:hAnsi="Times New Roman" w:cs="Times New Roman"/>
                <w:b/>
                <w:bCs/>
                <w:sz w:val="20"/>
                <w:szCs w:val="20"/>
              </w:rPr>
              <w:t>m</w:t>
            </w:r>
            <w:r w:rsidRPr="00770D5F">
              <w:rPr>
                <w:rFonts w:ascii="Times New Roman" w:hAnsi="Times New Roman" w:cs="Times New Roman"/>
                <w:b/>
                <w:bCs/>
                <w:sz w:val="20"/>
                <w:szCs w:val="20"/>
              </w:rPr>
              <w:t>edical</w:t>
            </w:r>
            <w:r w:rsidRPr="00770D5F">
              <w:rPr>
                <w:rFonts w:ascii="Times New Roman" w:hAnsi="Times New Roman" w:cs="Times New Roman"/>
                <w:b/>
                <w:bCs/>
                <w:spacing w:val="-6"/>
                <w:sz w:val="20"/>
                <w:szCs w:val="20"/>
              </w:rPr>
              <w:t xml:space="preserve"> </w:t>
            </w:r>
            <w:r>
              <w:rPr>
                <w:rFonts w:ascii="Times New Roman" w:hAnsi="Times New Roman" w:cs="Times New Roman"/>
                <w:b/>
                <w:bCs/>
                <w:sz w:val="20"/>
                <w:szCs w:val="20"/>
              </w:rPr>
              <w:t>e</w:t>
            </w:r>
            <w:r w:rsidRPr="00770D5F">
              <w:rPr>
                <w:rFonts w:ascii="Times New Roman" w:hAnsi="Times New Roman" w:cs="Times New Roman"/>
                <w:b/>
                <w:bCs/>
                <w:sz w:val="20"/>
                <w:szCs w:val="20"/>
              </w:rPr>
              <w:t>xemption</w:t>
            </w:r>
          </w:p>
          <w:bookmarkEnd w:id="6"/>
          <w:p w14:paraId="162F6675" w14:textId="77777777" w:rsidR="0047040B" w:rsidRPr="00770D5F" w:rsidRDefault="0047040B" w:rsidP="009F71FC">
            <w:pPr>
              <w:tabs>
                <w:tab w:val="left" w:pos="960"/>
              </w:tabs>
              <w:ind w:left="115" w:right="115"/>
              <w:rPr>
                <w:rFonts w:ascii="Times New Roman" w:hAnsi="Times New Roman" w:cs="Times New Roman"/>
                <w:b/>
                <w:bCs/>
                <w:sz w:val="20"/>
                <w:szCs w:val="20"/>
              </w:rPr>
            </w:pPr>
          </w:p>
        </w:tc>
        <w:tc>
          <w:tcPr>
            <w:tcW w:w="630" w:type="dxa"/>
            <w:shd w:val="clear" w:color="auto" w:fill="F2F2F2" w:themeFill="background1" w:themeFillShade="F2"/>
            <w:textDirection w:val="btLr"/>
          </w:tcPr>
          <w:p w14:paraId="337A5A51" w14:textId="13FEEFA2" w:rsidR="0047040B" w:rsidRPr="00770D5F" w:rsidRDefault="0047040B" w:rsidP="009F71FC">
            <w:pPr>
              <w:tabs>
                <w:tab w:val="left" w:pos="960"/>
              </w:tabs>
              <w:ind w:left="115" w:right="115"/>
              <w:rPr>
                <w:rFonts w:ascii="Times New Roman" w:hAnsi="Times New Roman" w:cs="Times New Roman"/>
                <w:b/>
                <w:bCs/>
                <w:sz w:val="20"/>
                <w:szCs w:val="20"/>
              </w:rPr>
            </w:pPr>
            <w:bookmarkStart w:id="7" w:name="_Hlk87426564"/>
            <w:r w:rsidRPr="00770D5F">
              <w:rPr>
                <w:rFonts w:ascii="Times New Roman" w:hAnsi="Times New Roman" w:cs="Times New Roman"/>
                <w:b/>
                <w:bCs/>
                <w:sz w:val="20"/>
                <w:szCs w:val="20"/>
              </w:rPr>
              <w:t xml:space="preserve">Pending (PN) or </w:t>
            </w:r>
            <w:r>
              <w:rPr>
                <w:rFonts w:ascii="Times New Roman" w:hAnsi="Times New Roman" w:cs="Times New Roman"/>
                <w:b/>
                <w:bCs/>
                <w:sz w:val="20"/>
                <w:szCs w:val="20"/>
              </w:rPr>
              <w:t>G</w:t>
            </w:r>
            <w:r w:rsidRPr="00770D5F">
              <w:rPr>
                <w:rFonts w:ascii="Times New Roman" w:hAnsi="Times New Roman" w:cs="Times New Roman"/>
                <w:b/>
                <w:bCs/>
                <w:sz w:val="20"/>
                <w:szCs w:val="20"/>
              </w:rPr>
              <w:t xml:space="preserve">ranted (GN) </w:t>
            </w:r>
            <w:r>
              <w:rPr>
                <w:rFonts w:ascii="Times New Roman" w:hAnsi="Times New Roman" w:cs="Times New Roman"/>
                <w:b/>
                <w:bCs/>
                <w:sz w:val="20"/>
                <w:szCs w:val="20"/>
              </w:rPr>
              <w:t>n</w:t>
            </w:r>
            <w:r w:rsidRPr="00770D5F">
              <w:rPr>
                <w:rFonts w:ascii="Times New Roman" w:hAnsi="Times New Roman" w:cs="Times New Roman"/>
                <w:b/>
                <w:bCs/>
                <w:sz w:val="20"/>
                <w:szCs w:val="20"/>
              </w:rPr>
              <w:t>on-medical exemption</w:t>
            </w:r>
            <w:bookmarkEnd w:id="7"/>
          </w:p>
        </w:tc>
        <w:tc>
          <w:tcPr>
            <w:tcW w:w="540" w:type="dxa"/>
            <w:textDirection w:val="btLr"/>
          </w:tcPr>
          <w:p w14:paraId="77E797A9" w14:textId="365B6B6C" w:rsidR="0047040B" w:rsidRPr="00770D5F" w:rsidRDefault="0047040B" w:rsidP="009F71FC">
            <w:pPr>
              <w:tabs>
                <w:tab w:val="left" w:pos="960"/>
              </w:tabs>
              <w:ind w:left="115" w:right="115"/>
              <w:rPr>
                <w:rFonts w:ascii="Times New Roman" w:hAnsi="Times New Roman" w:cs="Times New Roman"/>
                <w:b/>
                <w:bCs/>
                <w:sz w:val="20"/>
                <w:szCs w:val="20"/>
              </w:rPr>
            </w:pPr>
            <w:bookmarkStart w:id="8" w:name="_Hlk87426546"/>
            <w:r w:rsidRPr="00770D5F">
              <w:rPr>
                <w:rFonts w:ascii="Times New Roman" w:hAnsi="Times New Roman" w:cs="Times New Roman"/>
                <w:b/>
                <w:bCs/>
                <w:sz w:val="20"/>
                <w:szCs w:val="20"/>
              </w:rPr>
              <w:t>Temporary delay</w:t>
            </w:r>
            <w:bookmarkEnd w:id="8"/>
            <w:r w:rsidRPr="00770D5F">
              <w:rPr>
                <w:rFonts w:ascii="Times New Roman" w:hAnsi="Times New Roman" w:cs="Times New Roman"/>
                <w:b/>
                <w:bCs/>
                <w:sz w:val="20"/>
                <w:szCs w:val="20"/>
              </w:rPr>
              <w:t xml:space="preserve"> </w:t>
            </w:r>
            <w:r>
              <w:rPr>
                <w:rFonts w:ascii="Times New Roman" w:hAnsi="Times New Roman" w:cs="Times New Roman"/>
                <w:b/>
                <w:bCs/>
                <w:sz w:val="20"/>
                <w:szCs w:val="20"/>
              </w:rPr>
              <w:t>per CDC/ new hire</w:t>
            </w:r>
          </w:p>
        </w:tc>
        <w:tc>
          <w:tcPr>
            <w:tcW w:w="630" w:type="dxa"/>
            <w:tcBorders>
              <w:right w:val="single" w:sz="8" w:space="0" w:color="auto"/>
            </w:tcBorders>
            <w:shd w:val="clear" w:color="auto" w:fill="F2F2F2" w:themeFill="background1" w:themeFillShade="F2"/>
            <w:textDirection w:val="btLr"/>
            <w:vAlign w:val="center"/>
          </w:tcPr>
          <w:p w14:paraId="0AB21E1E" w14:textId="70CD39C7" w:rsidR="0047040B" w:rsidRPr="00770D5F" w:rsidRDefault="0047040B" w:rsidP="009F22F2">
            <w:pPr>
              <w:tabs>
                <w:tab w:val="left" w:pos="960"/>
              </w:tabs>
              <w:ind w:left="115" w:right="115"/>
              <w:rPr>
                <w:rFonts w:ascii="Times New Roman" w:hAnsi="Times New Roman" w:cs="Times New Roman"/>
                <w:b/>
                <w:bCs/>
                <w:sz w:val="20"/>
                <w:szCs w:val="20"/>
              </w:rPr>
            </w:pPr>
            <w:r w:rsidRPr="00770D5F">
              <w:rPr>
                <w:rFonts w:ascii="Times New Roman" w:hAnsi="Times New Roman" w:cs="Times New Roman"/>
                <w:b/>
                <w:bCs/>
                <w:sz w:val="20"/>
                <w:szCs w:val="20"/>
              </w:rPr>
              <w:t xml:space="preserve">Not </w:t>
            </w:r>
            <w:r>
              <w:rPr>
                <w:rFonts w:ascii="Times New Roman" w:hAnsi="Times New Roman" w:cs="Times New Roman"/>
                <w:b/>
                <w:bCs/>
                <w:sz w:val="20"/>
                <w:szCs w:val="20"/>
              </w:rPr>
              <w:t>v</w:t>
            </w:r>
            <w:r w:rsidRPr="00770D5F">
              <w:rPr>
                <w:rFonts w:ascii="Times New Roman" w:hAnsi="Times New Roman" w:cs="Times New Roman"/>
                <w:b/>
                <w:bCs/>
                <w:sz w:val="20"/>
                <w:szCs w:val="20"/>
              </w:rPr>
              <w:t>accinated without exemption</w:t>
            </w:r>
            <w:r>
              <w:rPr>
                <w:rFonts w:ascii="Times New Roman" w:hAnsi="Times New Roman" w:cs="Times New Roman"/>
                <w:b/>
                <w:bCs/>
                <w:sz w:val="20"/>
                <w:szCs w:val="20"/>
              </w:rPr>
              <w:t>/d</w:t>
            </w:r>
            <w:r w:rsidRPr="00770D5F">
              <w:rPr>
                <w:rFonts w:ascii="Times New Roman" w:hAnsi="Times New Roman" w:cs="Times New Roman"/>
                <w:b/>
                <w:bCs/>
                <w:sz w:val="20"/>
                <w:szCs w:val="20"/>
              </w:rPr>
              <w:t>elay</w:t>
            </w:r>
          </w:p>
        </w:tc>
      </w:tr>
      <w:tr w:rsidR="0047040B" w:rsidRPr="00770D5F" w14:paraId="40968F19" w14:textId="77777777" w:rsidTr="002653AC">
        <w:tc>
          <w:tcPr>
            <w:tcW w:w="4528" w:type="dxa"/>
            <w:gridSpan w:val="2"/>
            <w:tcBorders>
              <w:left w:val="single" w:sz="8" w:space="0" w:color="auto"/>
              <w:bottom w:val="single" w:sz="4" w:space="0" w:color="auto"/>
              <w:right w:val="single" w:sz="8" w:space="0" w:color="auto"/>
            </w:tcBorders>
          </w:tcPr>
          <w:p w14:paraId="44C8F7ED" w14:textId="2B0CC7CF" w:rsidR="0047040B" w:rsidRPr="00770D5F" w:rsidRDefault="0047040B" w:rsidP="00033297">
            <w:pPr>
              <w:tabs>
                <w:tab w:val="left" w:pos="960"/>
              </w:tabs>
              <w:rPr>
                <w:rFonts w:ascii="Times New Roman" w:hAnsi="Times New Roman" w:cs="Times New Roman"/>
                <w:b/>
                <w:bCs/>
                <w:sz w:val="20"/>
                <w:szCs w:val="20"/>
              </w:rPr>
            </w:pPr>
            <w:r w:rsidRPr="00770D5F">
              <w:rPr>
                <w:rFonts w:ascii="Times New Roman" w:hAnsi="Times New Roman" w:cs="Times New Roman"/>
                <w:b/>
                <w:bCs/>
                <w:sz w:val="20"/>
                <w:szCs w:val="20"/>
              </w:rPr>
              <w:t xml:space="preserve">Staff Name </w:t>
            </w:r>
          </w:p>
        </w:tc>
        <w:tc>
          <w:tcPr>
            <w:tcW w:w="692" w:type="dxa"/>
            <w:tcBorders>
              <w:left w:val="single" w:sz="8" w:space="0" w:color="auto"/>
              <w:bottom w:val="single" w:sz="4" w:space="0" w:color="auto"/>
            </w:tcBorders>
            <w:shd w:val="clear" w:color="auto" w:fill="F2F2F2" w:themeFill="background1" w:themeFillShade="F2"/>
          </w:tcPr>
          <w:p w14:paraId="1AF00234" w14:textId="131FBE80"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540" w:type="dxa"/>
            <w:tcBorders>
              <w:bottom w:val="single" w:sz="4" w:space="0" w:color="auto"/>
            </w:tcBorders>
          </w:tcPr>
          <w:p w14:paraId="6CDC2A05" w14:textId="1D248E0C"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720" w:type="dxa"/>
            <w:tcBorders>
              <w:bottom w:val="single" w:sz="4" w:space="0" w:color="auto"/>
            </w:tcBorders>
            <w:shd w:val="clear" w:color="auto" w:fill="F2F2F2" w:themeFill="background1" w:themeFillShade="F2"/>
          </w:tcPr>
          <w:p w14:paraId="5544E35F" w14:textId="1E6A244C"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810" w:type="dxa"/>
            <w:tcBorders>
              <w:bottom w:val="single" w:sz="4" w:space="0" w:color="auto"/>
              <w:right w:val="single" w:sz="8" w:space="0" w:color="auto"/>
            </w:tcBorders>
          </w:tcPr>
          <w:p w14:paraId="34A77237" w14:textId="68FF4B74"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540" w:type="dxa"/>
            <w:tcBorders>
              <w:left w:val="single" w:sz="8" w:space="0" w:color="auto"/>
              <w:bottom w:val="single" w:sz="4" w:space="0" w:color="auto"/>
            </w:tcBorders>
            <w:shd w:val="clear" w:color="auto" w:fill="F2F2F2" w:themeFill="background1" w:themeFillShade="F2"/>
          </w:tcPr>
          <w:p w14:paraId="4ED3A088" w14:textId="24FE84CC"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540" w:type="dxa"/>
            <w:tcBorders>
              <w:bottom w:val="single" w:sz="4" w:space="0" w:color="auto"/>
            </w:tcBorders>
          </w:tcPr>
          <w:p w14:paraId="27C26643" w14:textId="53394FEA"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540" w:type="dxa"/>
            <w:tcBorders>
              <w:bottom w:val="single" w:sz="4" w:space="0" w:color="auto"/>
              <w:right w:val="single" w:sz="8" w:space="0" w:color="auto"/>
            </w:tcBorders>
            <w:shd w:val="clear" w:color="auto" w:fill="F2F2F2" w:themeFill="background1" w:themeFillShade="F2"/>
          </w:tcPr>
          <w:p w14:paraId="67D9DE8C" w14:textId="58BB9AA0"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630" w:type="dxa"/>
            <w:tcBorders>
              <w:left w:val="single" w:sz="8" w:space="0" w:color="auto"/>
              <w:bottom w:val="single" w:sz="4" w:space="0" w:color="auto"/>
            </w:tcBorders>
          </w:tcPr>
          <w:p w14:paraId="2C3B8245" w14:textId="3027C511"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630" w:type="dxa"/>
            <w:tcBorders>
              <w:bottom w:val="single" w:sz="4" w:space="0" w:color="auto"/>
            </w:tcBorders>
            <w:shd w:val="clear" w:color="auto" w:fill="F2F2F2" w:themeFill="background1" w:themeFillShade="F2"/>
          </w:tcPr>
          <w:p w14:paraId="020149A4" w14:textId="00BFE7F5"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540" w:type="dxa"/>
            <w:tcBorders>
              <w:bottom w:val="single" w:sz="4" w:space="0" w:color="auto"/>
            </w:tcBorders>
          </w:tcPr>
          <w:p w14:paraId="0672D161" w14:textId="5D32601E"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630" w:type="dxa"/>
            <w:tcBorders>
              <w:bottom w:val="single" w:sz="4" w:space="0" w:color="auto"/>
              <w:right w:val="single" w:sz="8" w:space="0" w:color="auto"/>
            </w:tcBorders>
            <w:shd w:val="clear" w:color="auto" w:fill="F2F2F2" w:themeFill="background1" w:themeFillShade="F2"/>
          </w:tcPr>
          <w:p w14:paraId="7DD71D93" w14:textId="709E4EFD" w:rsidR="0047040B" w:rsidRPr="00770D5F" w:rsidRDefault="0047040B" w:rsidP="00770D5F">
            <w:pPr>
              <w:tabs>
                <w:tab w:val="left" w:pos="960"/>
              </w:tabs>
              <w:jc w:val="center"/>
              <w:rPr>
                <w:rFonts w:ascii="Times New Roman" w:hAnsi="Times New Roman" w:cs="Times New Roman"/>
                <w:b/>
                <w:bCs/>
                <w:sz w:val="20"/>
                <w:szCs w:val="20"/>
              </w:rPr>
            </w:pPr>
            <w:r>
              <w:rPr>
                <w:rFonts w:ascii="Times New Roman" w:hAnsi="Times New Roman" w:cs="Times New Roman"/>
                <w:b/>
                <w:bCs/>
                <w:sz w:val="20"/>
                <w:szCs w:val="20"/>
              </w:rPr>
              <w:t>11</w:t>
            </w:r>
          </w:p>
        </w:tc>
      </w:tr>
      <w:tr w:rsidR="0047040B" w14:paraId="3E140E77" w14:textId="77777777" w:rsidTr="002653AC">
        <w:tc>
          <w:tcPr>
            <w:tcW w:w="4528" w:type="dxa"/>
            <w:gridSpan w:val="2"/>
            <w:tcBorders>
              <w:left w:val="single" w:sz="8" w:space="0" w:color="auto"/>
              <w:right w:val="single" w:sz="8" w:space="0" w:color="auto"/>
            </w:tcBorders>
          </w:tcPr>
          <w:p w14:paraId="6AFC82A1"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55E9804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42C3E71" w14:textId="20995FDD"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60645AE0"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3AF1755"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04FF3DE3" w14:textId="16D565CD" w:rsidR="0047040B" w:rsidRPr="009F22F2" w:rsidRDefault="0047040B" w:rsidP="00033297">
            <w:pPr>
              <w:tabs>
                <w:tab w:val="left" w:pos="960"/>
              </w:tabs>
              <w:rPr>
                <w:rFonts w:ascii="Times New Roman" w:hAnsi="Times New Roman" w:cs="Times New Roman"/>
                <w:sz w:val="28"/>
                <w:szCs w:val="28"/>
              </w:rPr>
            </w:pPr>
          </w:p>
        </w:tc>
        <w:tc>
          <w:tcPr>
            <w:tcW w:w="540" w:type="dxa"/>
          </w:tcPr>
          <w:p w14:paraId="4EF5E044"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49A97063"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4495E16"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0DAB167C"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78A5821"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163D5F7" w14:textId="77777777" w:rsidR="0047040B" w:rsidRPr="009F22F2" w:rsidRDefault="0047040B" w:rsidP="00033297">
            <w:pPr>
              <w:tabs>
                <w:tab w:val="left" w:pos="960"/>
              </w:tabs>
              <w:rPr>
                <w:rFonts w:ascii="Times New Roman" w:hAnsi="Times New Roman" w:cs="Times New Roman"/>
                <w:sz w:val="28"/>
                <w:szCs w:val="28"/>
              </w:rPr>
            </w:pPr>
          </w:p>
        </w:tc>
      </w:tr>
      <w:tr w:rsidR="0047040B" w14:paraId="739F1DA0" w14:textId="77777777" w:rsidTr="002653AC">
        <w:tc>
          <w:tcPr>
            <w:tcW w:w="4528" w:type="dxa"/>
            <w:gridSpan w:val="2"/>
            <w:tcBorders>
              <w:left w:val="single" w:sz="8" w:space="0" w:color="auto"/>
              <w:right w:val="single" w:sz="8" w:space="0" w:color="auto"/>
            </w:tcBorders>
          </w:tcPr>
          <w:p w14:paraId="227BCBBE"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2803972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243E9B4" w14:textId="7CB9CAA1"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02696248"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C5DA8DF"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1FEC0701" w14:textId="3F1ED1A6" w:rsidR="0047040B" w:rsidRPr="009F22F2" w:rsidRDefault="0047040B" w:rsidP="00033297">
            <w:pPr>
              <w:tabs>
                <w:tab w:val="left" w:pos="960"/>
              </w:tabs>
              <w:rPr>
                <w:rFonts w:ascii="Times New Roman" w:hAnsi="Times New Roman" w:cs="Times New Roman"/>
                <w:sz w:val="28"/>
                <w:szCs w:val="28"/>
              </w:rPr>
            </w:pPr>
          </w:p>
        </w:tc>
        <w:tc>
          <w:tcPr>
            <w:tcW w:w="540" w:type="dxa"/>
          </w:tcPr>
          <w:p w14:paraId="3CD5673C"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1E62BA2"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5624C097"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5AFD396B"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F90B289"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2D1E047E" w14:textId="77777777" w:rsidR="0047040B" w:rsidRPr="009F22F2" w:rsidRDefault="0047040B" w:rsidP="00033297">
            <w:pPr>
              <w:tabs>
                <w:tab w:val="left" w:pos="960"/>
              </w:tabs>
              <w:rPr>
                <w:rFonts w:ascii="Times New Roman" w:hAnsi="Times New Roman" w:cs="Times New Roman"/>
                <w:sz w:val="28"/>
                <w:szCs w:val="28"/>
              </w:rPr>
            </w:pPr>
          </w:p>
        </w:tc>
      </w:tr>
      <w:tr w:rsidR="0047040B" w14:paraId="6F49A900" w14:textId="77777777" w:rsidTr="002653AC">
        <w:tc>
          <w:tcPr>
            <w:tcW w:w="4528" w:type="dxa"/>
            <w:gridSpan w:val="2"/>
            <w:tcBorders>
              <w:left w:val="single" w:sz="8" w:space="0" w:color="auto"/>
              <w:right w:val="single" w:sz="8" w:space="0" w:color="auto"/>
            </w:tcBorders>
          </w:tcPr>
          <w:p w14:paraId="3A408ABF"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5A6EE1CF"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9179288" w14:textId="470CA191"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785D60BE"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5B19D6A"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31554419" w14:textId="50242523" w:rsidR="0047040B" w:rsidRPr="009F22F2" w:rsidRDefault="0047040B" w:rsidP="00033297">
            <w:pPr>
              <w:tabs>
                <w:tab w:val="left" w:pos="960"/>
              </w:tabs>
              <w:rPr>
                <w:rFonts w:ascii="Times New Roman" w:hAnsi="Times New Roman" w:cs="Times New Roman"/>
                <w:sz w:val="28"/>
                <w:szCs w:val="28"/>
              </w:rPr>
            </w:pPr>
          </w:p>
        </w:tc>
        <w:tc>
          <w:tcPr>
            <w:tcW w:w="540" w:type="dxa"/>
          </w:tcPr>
          <w:p w14:paraId="2F223C4A"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4F6FA81E"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9915A72"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8478F32"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C4D4B74"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C547643" w14:textId="77777777" w:rsidR="0047040B" w:rsidRPr="009F22F2" w:rsidRDefault="0047040B" w:rsidP="00033297">
            <w:pPr>
              <w:tabs>
                <w:tab w:val="left" w:pos="960"/>
              </w:tabs>
              <w:rPr>
                <w:rFonts w:ascii="Times New Roman" w:hAnsi="Times New Roman" w:cs="Times New Roman"/>
                <w:sz w:val="28"/>
                <w:szCs w:val="28"/>
              </w:rPr>
            </w:pPr>
          </w:p>
        </w:tc>
      </w:tr>
      <w:tr w:rsidR="0047040B" w14:paraId="448278AC" w14:textId="77777777" w:rsidTr="002653AC">
        <w:tc>
          <w:tcPr>
            <w:tcW w:w="4528" w:type="dxa"/>
            <w:gridSpan w:val="2"/>
            <w:tcBorders>
              <w:left w:val="single" w:sz="8" w:space="0" w:color="auto"/>
              <w:right w:val="single" w:sz="8" w:space="0" w:color="auto"/>
            </w:tcBorders>
          </w:tcPr>
          <w:p w14:paraId="0E24BF2A"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32C66A2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0E22C7D" w14:textId="53CBC27C"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7FD1693C"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FBF1AFC"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017B020E"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70A71A8"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16B71812"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92327E9"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4BEC00E"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4DAAB95"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3F54C72" w14:textId="77777777" w:rsidR="0047040B" w:rsidRPr="009F22F2" w:rsidRDefault="0047040B" w:rsidP="00033297">
            <w:pPr>
              <w:tabs>
                <w:tab w:val="left" w:pos="960"/>
              </w:tabs>
              <w:rPr>
                <w:rFonts w:ascii="Times New Roman" w:hAnsi="Times New Roman" w:cs="Times New Roman"/>
                <w:sz w:val="28"/>
                <w:szCs w:val="28"/>
              </w:rPr>
            </w:pPr>
          </w:p>
        </w:tc>
      </w:tr>
      <w:tr w:rsidR="0047040B" w14:paraId="46439C75" w14:textId="77777777" w:rsidTr="002653AC">
        <w:tc>
          <w:tcPr>
            <w:tcW w:w="4528" w:type="dxa"/>
            <w:gridSpan w:val="2"/>
            <w:tcBorders>
              <w:left w:val="single" w:sz="8" w:space="0" w:color="auto"/>
              <w:right w:val="single" w:sz="8" w:space="0" w:color="auto"/>
            </w:tcBorders>
          </w:tcPr>
          <w:p w14:paraId="59E2AA69"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67B05476"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2A5164B" w14:textId="1A4DB9AB"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42553CDF"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5B0D1A24"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0B0BCD5"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749047B"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073DB901"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65EF186E"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0890F3A"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519E0B0"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0CCD97C2" w14:textId="77777777" w:rsidR="0047040B" w:rsidRPr="009F22F2" w:rsidRDefault="0047040B" w:rsidP="00033297">
            <w:pPr>
              <w:tabs>
                <w:tab w:val="left" w:pos="960"/>
              </w:tabs>
              <w:rPr>
                <w:rFonts w:ascii="Times New Roman" w:hAnsi="Times New Roman" w:cs="Times New Roman"/>
                <w:sz w:val="28"/>
                <w:szCs w:val="28"/>
              </w:rPr>
            </w:pPr>
          </w:p>
        </w:tc>
      </w:tr>
      <w:tr w:rsidR="0047040B" w14:paraId="4F2B1866" w14:textId="77777777" w:rsidTr="002653AC">
        <w:tc>
          <w:tcPr>
            <w:tcW w:w="4528" w:type="dxa"/>
            <w:gridSpan w:val="2"/>
            <w:tcBorders>
              <w:left w:val="single" w:sz="8" w:space="0" w:color="auto"/>
              <w:right w:val="single" w:sz="8" w:space="0" w:color="auto"/>
            </w:tcBorders>
          </w:tcPr>
          <w:p w14:paraId="7B67A44C"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5216F5DD"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5E2FBAC" w14:textId="3BFC7937"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7FDDCDE5"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7B30D747"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1BBFC032"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63D0C51"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0F0E4437"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315B9BB7"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2719BFE"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B7A10F3"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4E92487" w14:textId="77777777" w:rsidR="0047040B" w:rsidRPr="009F22F2" w:rsidRDefault="0047040B" w:rsidP="00033297">
            <w:pPr>
              <w:tabs>
                <w:tab w:val="left" w:pos="960"/>
              </w:tabs>
              <w:rPr>
                <w:rFonts w:ascii="Times New Roman" w:hAnsi="Times New Roman" w:cs="Times New Roman"/>
                <w:sz w:val="28"/>
                <w:szCs w:val="28"/>
              </w:rPr>
            </w:pPr>
          </w:p>
        </w:tc>
      </w:tr>
      <w:tr w:rsidR="0047040B" w14:paraId="0057DC52" w14:textId="77777777" w:rsidTr="002653AC">
        <w:tc>
          <w:tcPr>
            <w:tcW w:w="4528" w:type="dxa"/>
            <w:gridSpan w:val="2"/>
            <w:tcBorders>
              <w:left w:val="single" w:sz="8" w:space="0" w:color="auto"/>
              <w:right w:val="single" w:sz="8" w:space="0" w:color="auto"/>
            </w:tcBorders>
          </w:tcPr>
          <w:p w14:paraId="384D21C0"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021494E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AA00BD8" w14:textId="5759F6C6"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18F35FB3"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4BAB14AB"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7D44B84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05DE1DE"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3CAEE17B"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1C0D11BD"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3C6E4246"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CF13D43"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DC81844" w14:textId="77777777" w:rsidR="0047040B" w:rsidRPr="009F22F2" w:rsidRDefault="0047040B" w:rsidP="00033297">
            <w:pPr>
              <w:tabs>
                <w:tab w:val="left" w:pos="960"/>
              </w:tabs>
              <w:rPr>
                <w:rFonts w:ascii="Times New Roman" w:hAnsi="Times New Roman" w:cs="Times New Roman"/>
                <w:sz w:val="28"/>
                <w:szCs w:val="28"/>
              </w:rPr>
            </w:pPr>
          </w:p>
        </w:tc>
      </w:tr>
      <w:tr w:rsidR="0047040B" w14:paraId="57ECA895" w14:textId="77777777" w:rsidTr="002653AC">
        <w:tc>
          <w:tcPr>
            <w:tcW w:w="4528" w:type="dxa"/>
            <w:gridSpan w:val="2"/>
            <w:tcBorders>
              <w:left w:val="single" w:sz="8" w:space="0" w:color="auto"/>
              <w:right w:val="single" w:sz="8" w:space="0" w:color="auto"/>
            </w:tcBorders>
          </w:tcPr>
          <w:p w14:paraId="37140820"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1688720B"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B8BCF3D" w14:textId="5355D157"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0D9A1654"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6B574CB6"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0F26C4CD"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D58A87D"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2D44B035"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3F28B134"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1722EA77"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1899127"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0592484F" w14:textId="77777777" w:rsidR="0047040B" w:rsidRPr="009F22F2" w:rsidRDefault="0047040B" w:rsidP="00033297">
            <w:pPr>
              <w:tabs>
                <w:tab w:val="left" w:pos="960"/>
              </w:tabs>
              <w:rPr>
                <w:rFonts w:ascii="Times New Roman" w:hAnsi="Times New Roman" w:cs="Times New Roman"/>
                <w:sz w:val="28"/>
                <w:szCs w:val="28"/>
              </w:rPr>
            </w:pPr>
          </w:p>
        </w:tc>
      </w:tr>
      <w:tr w:rsidR="0047040B" w14:paraId="505AB5F1" w14:textId="77777777" w:rsidTr="002653AC">
        <w:tc>
          <w:tcPr>
            <w:tcW w:w="4528" w:type="dxa"/>
            <w:gridSpan w:val="2"/>
            <w:tcBorders>
              <w:left w:val="single" w:sz="8" w:space="0" w:color="auto"/>
              <w:right w:val="single" w:sz="8" w:space="0" w:color="auto"/>
            </w:tcBorders>
          </w:tcPr>
          <w:p w14:paraId="5F25E13B"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4B3E7C49"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732CCEB" w14:textId="07271196"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32EC2964"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28FCA8E3"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7FE7D1D8"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B6A534F"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390B0A0A"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778D03B6"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77D45466"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7B6D3DA"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2BEA2358" w14:textId="77777777" w:rsidR="0047040B" w:rsidRPr="009F22F2" w:rsidRDefault="0047040B" w:rsidP="00033297">
            <w:pPr>
              <w:tabs>
                <w:tab w:val="left" w:pos="960"/>
              </w:tabs>
              <w:rPr>
                <w:rFonts w:ascii="Times New Roman" w:hAnsi="Times New Roman" w:cs="Times New Roman"/>
                <w:sz w:val="28"/>
                <w:szCs w:val="28"/>
              </w:rPr>
            </w:pPr>
          </w:p>
        </w:tc>
      </w:tr>
      <w:tr w:rsidR="0047040B" w14:paraId="7031A805" w14:textId="77777777" w:rsidTr="002653AC">
        <w:tc>
          <w:tcPr>
            <w:tcW w:w="4528" w:type="dxa"/>
            <w:gridSpan w:val="2"/>
            <w:tcBorders>
              <w:left w:val="single" w:sz="8" w:space="0" w:color="auto"/>
              <w:right w:val="single" w:sz="8" w:space="0" w:color="auto"/>
            </w:tcBorders>
          </w:tcPr>
          <w:p w14:paraId="101118D8"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7AF2D4E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0DDC7B4" w14:textId="52EF38A1"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674329EB"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6ABFAEF"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5EC65F24"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B3CCA61"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62CF76D"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661D0B1A"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033FE3FA"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519A724"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042DE833" w14:textId="77777777" w:rsidR="0047040B" w:rsidRPr="009F22F2" w:rsidRDefault="0047040B" w:rsidP="00033297">
            <w:pPr>
              <w:tabs>
                <w:tab w:val="left" w:pos="960"/>
              </w:tabs>
              <w:rPr>
                <w:rFonts w:ascii="Times New Roman" w:hAnsi="Times New Roman" w:cs="Times New Roman"/>
                <w:sz w:val="28"/>
                <w:szCs w:val="28"/>
              </w:rPr>
            </w:pPr>
          </w:p>
        </w:tc>
      </w:tr>
      <w:tr w:rsidR="0047040B" w14:paraId="1596C79C" w14:textId="77777777" w:rsidTr="002653AC">
        <w:tc>
          <w:tcPr>
            <w:tcW w:w="4528" w:type="dxa"/>
            <w:gridSpan w:val="2"/>
            <w:tcBorders>
              <w:left w:val="single" w:sz="8" w:space="0" w:color="auto"/>
              <w:right w:val="single" w:sz="8" w:space="0" w:color="auto"/>
            </w:tcBorders>
          </w:tcPr>
          <w:p w14:paraId="55255CC1"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156445F6"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2DCACC8" w14:textId="76E07CDF"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26DD5A43"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4DC7B82"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697AE26C"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A4D2BEB"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D9A9250"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5DEBECE3"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3EEBBAF9"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470BB9E"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23DAA272" w14:textId="77777777" w:rsidR="0047040B" w:rsidRPr="009F22F2" w:rsidRDefault="0047040B" w:rsidP="00033297">
            <w:pPr>
              <w:tabs>
                <w:tab w:val="left" w:pos="960"/>
              </w:tabs>
              <w:rPr>
                <w:rFonts w:ascii="Times New Roman" w:hAnsi="Times New Roman" w:cs="Times New Roman"/>
                <w:sz w:val="28"/>
                <w:szCs w:val="28"/>
              </w:rPr>
            </w:pPr>
          </w:p>
        </w:tc>
      </w:tr>
      <w:tr w:rsidR="0047040B" w14:paraId="75752C69" w14:textId="77777777" w:rsidTr="002653AC">
        <w:tc>
          <w:tcPr>
            <w:tcW w:w="4528" w:type="dxa"/>
            <w:gridSpan w:val="2"/>
            <w:tcBorders>
              <w:left w:val="single" w:sz="8" w:space="0" w:color="auto"/>
              <w:right w:val="single" w:sz="8" w:space="0" w:color="auto"/>
            </w:tcBorders>
          </w:tcPr>
          <w:p w14:paraId="4FD261CF"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54FF2388"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B02F05F" w14:textId="7567A1BA"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1ACC4FCB"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2B1DEC13"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35F659C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6DE64E8"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5CD1F4AB"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7DA41C88"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1BE79A8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F1ED52D"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CE4ED6B" w14:textId="77777777" w:rsidR="0047040B" w:rsidRPr="009F22F2" w:rsidRDefault="0047040B" w:rsidP="00033297">
            <w:pPr>
              <w:tabs>
                <w:tab w:val="left" w:pos="960"/>
              </w:tabs>
              <w:rPr>
                <w:rFonts w:ascii="Times New Roman" w:hAnsi="Times New Roman" w:cs="Times New Roman"/>
                <w:sz w:val="28"/>
                <w:szCs w:val="28"/>
              </w:rPr>
            </w:pPr>
          </w:p>
        </w:tc>
      </w:tr>
      <w:tr w:rsidR="0047040B" w14:paraId="62ECBEF1" w14:textId="77777777" w:rsidTr="002653AC">
        <w:tc>
          <w:tcPr>
            <w:tcW w:w="4528" w:type="dxa"/>
            <w:gridSpan w:val="2"/>
            <w:tcBorders>
              <w:left w:val="single" w:sz="8" w:space="0" w:color="auto"/>
              <w:right w:val="single" w:sz="8" w:space="0" w:color="auto"/>
            </w:tcBorders>
          </w:tcPr>
          <w:p w14:paraId="433F6950"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72B7EE56"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53F5600" w14:textId="56E825D0"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39D3021C"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6F04CA47"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5D10B64"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FAED012"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50712D16"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20DB8A13"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14CAFA7"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5FB6EB7"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69D31C2C" w14:textId="77777777" w:rsidR="0047040B" w:rsidRPr="009F22F2" w:rsidRDefault="0047040B" w:rsidP="00033297">
            <w:pPr>
              <w:tabs>
                <w:tab w:val="left" w:pos="960"/>
              </w:tabs>
              <w:rPr>
                <w:rFonts w:ascii="Times New Roman" w:hAnsi="Times New Roman" w:cs="Times New Roman"/>
                <w:sz w:val="28"/>
                <w:szCs w:val="28"/>
              </w:rPr>
            </w:pPr>
          </w:p>
        </w:tc>
      </w:tr>
      <w:tr w:rsidR="0047040B" w14:paraId="6CAAF552" w14:textId="77777777" w:rsidTr="002653AC">
        <w:tc>
          <w:tcPr>
            <w:tcW w:w="4528" w:type="dxa"/>
            <w:gridSpan w:val="2"/>
            <w:tcBorders>
              <w:left w:val="single" w:sz="8" w:space="0" w:color="auto"/>
              <w:right w:val="single" w:sz="8" w:space="0" w:color="auto"/>
            </w:tcBorders>
          </w:tcPr>
          <w:p w14:paraId="086781AC"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05E66174"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2355AEE" w14:textId="413C9340"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03EE5AB8"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6A1AFADD"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816EF1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2DE1F8B"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E6CCC18"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5EDEA230"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1E00F3D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5964D61"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2233B69" w14:textId="77777777" w:rsidR="0047040B" w:rsidRPr="009F22F2" w:rsidRDefault="0047040B" w:rsidP="00033297">
            <w:pPr>
              <w:tabs>
                <w:tab w:val="left" w:pos="960"/>
              </w:tabs>
              <w:rPr>
                <w:rFonts w:ascii="Times New Roman" w:hAnsi="Times New Roman" w:cs="Times New Roman"/>
                <w:sz w:val="28"/>
                <w:szCs w:val="28"/>
              </w:rPr>
            </w:pPr>
          </w:p>
        </w:tc>
      </w:tr>
      <w:tr w:rsidR="0047040B" w14:paraId="5779333D" w14:textId="77777777" w:rsidTr="002653AC">
        <w:tc>
          <w:tcPr>
            <w:tcW w:w="4528" w:type="dxa"/>
            <w:gridSpan w:val="2"/>
            <w:tcBorders>
              <w:left w:val="single" w:sz="8" w:space="0" w:color="auto"/>
              <w:right w:val="single" w:sz="8" w:space="0" w:color="auto"/>
            </w:tcBorders>
          </w:tcPr>
          <w:p w14:paraId="5C74821B"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7CB0302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E335887" w14:textId="629E3859"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62D7F44E"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1C43632"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F5FD82F"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AF54983"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7F11D02C"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696C20EB"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7437B7CD"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8932AE9"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60E1F4CC" w14:textId="77777777" w:rsidR="0047040B" w:rsidRPr="009F22F2" w:rsidRDefault="0047040B" w:rsidP="00033297">
            <w:pPr>
              <w:tabs>
                <w:tab w:val="left" w:pos="960"/>
              </w:tabs>
              <w:rPr>
                <w:rFonts w:ascii="Times New Roman" w:hAnsi="Times New Roman" w:cs="Times New Roman"/>
                <w:sz w:val="28"/>
                <w:szCs w:val="28"/>
              </w:rPr>
            </w:pPr>
          </w:p>
        </w:tc>
      </w:tr>
      <w:tr w:rsidR="0047040B" w14:paraId="428B3494" w14:textId="77777777" w:rsidTr="002653AC">
        <w:tc>
          <w:tcPr>
            <w:tcW w:w="4528" w:type="dxa"/>
            <w:gridSpan w:val="2"/>
            <w:tcBorders>
              <w:left w:val="single" w:sz="8" w:space="0" w:color="auto"/>
              <w:right w:val="single" w:sz="8" w:space="0" w:color="auto"/>
            </w:tcBorders>
          </w:tcPr>
          <w:p w14:paraId="7B8BFC94"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4465BD9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E262AA3" w14:textId="5F3CCFA4"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693E6337"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9711112"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1A89C15"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C78A27A"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1AFDFBCA"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1CB12337"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52A0BC9C"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B709F62"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2A9F7654" w14:textId="77777777" w:rsidR="0047040B" w:rsidRPr="009F22F2" w:rsidRDefault="0047040B" w:rsidP="00033297">
            <w:pPr>
              <w:tabs>
                <w:tab w:val="left" w:pos="960"/>
              </w:tabs>
              <w:rPr>
                <w:rFonts w:ascii="Times New Roman" w:hAnsi="Times New Roman" w:cs="Times New Roman"/>
                <w:sz w:val="28"/>
                <w:szCs w:val="28"/>
              </w:rPr>
            </w:pPr>
          </w:p>
        </w:tc>
      </w:tr>
      <w:tr w:rsidR="0047040B" w14:paraId="71D2A590" w14:textId="77777777" w:rsidTr="002653AC">
        <w:tc>
          <w:tcPr>
            <w:tcW w:w="4528" w:type="dxa"/>
            <w:gridSpan w:val="2"/>
            <w:tcBorders>
              <w:left w:val="single" w:sz="8" w:space="0" w:color="auto"/>
              <w:right w:val="single" w:sz="8" w:space="0" w:color="auto"/>
            </w:tcBorders>
          </w:tcPr>
          <w:p w14:paraId="4AA453AE"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1D2B15EE"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8F4FC2B" w14:textId="26B389A9"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097AB3A6"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434A995B"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1FEA1ECA"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3ABDFFB"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23BC8DA8"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1393280C"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0F7408D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182CCBB"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41F5127A" w14:textId="77777777" w:rsidR="0047040B" w:rsidRPr="009F22F2" w:rsidRDefault="0047040B" w:rsidP="00033297">
            <w:pPr>
              <w:tabs>
                <w:tab w:val="left" w:pos="960"/>
              </w:tabs>
              <w:rPr>
                <w:rFonts w:ascii="Times New Roman" w:hAnsi="Times New Roman" w:cs="Times New Roman"/>
                <w:sz w:val="28"/>
                <w:szCs w:val="28"/>
              </w:rPr>
            </w:pPr>
          </w:p>
        </w:tc>
      </w:tr>
      <w:tr w:rsidR="0047040B" w14:paraId="45A8A11B" w14:textId="77777777" w:rsidTr="002653AC">
        <w:tc>
          <w:tcPr>
            <w:tcW w:w="4528" w:type="dxa"/>
            <w:gridSpan w:val="2"/>
            <w:tcBorders>
              <w:left w:val="single" w:sz="8" w:space="0" w:color="auto"/>
              <w:right w:val="single" w:sz="8" w:space="0" w:color="auto"/>
            </w:tcBorders>
          </w:tcPr>
          <w:p w14:paraId="38633C1B"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5205B01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F40A1B1" w14:textId="45316256"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2D87E682"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51A2CF95"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6E027678"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F87D6A6"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49427E4A"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16F3AA96"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1CE3FDD5"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18D96D6"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5FE0945D" w14:textId="77777777" w:rsidR="0047040B" w:rsidRPr="009F22F2" w:rsidRDefault="0047040B" w:rsidP="00033297">
            <w:pPr>
              <w:tabs>
                <w:tab w:val="left" w:pos="960"/>
              </w:tabs>
              <w:rPr>
                <w:rFonts w:ascii="Times New Roman" w:hAnsi="Times New Roman" w:cs="Times New Roman"/>
                <w:sz w:val="28"/>
                <w:szCs w:val="28"/>
              </w:rPr>
            </w:pPr>
          </w:p>
        </w:tc>
      </w:tr>
      <w:tr w:rsidR="0047040B" w14:paraId="4073D8E2" w14:textId="77777777" w:rsidTr="002653AC">
        <w:tc>
          <w:tcPr>
            <w:tcW w:w="4528" w:type="dxa"/>
            <w:gridSpan w:val="2"/>
            <w:tcBorders>
              <w:left w:val="single" w:sz="8" w:space="0" w:color="auto"/>
              <w:right w:val="single" w:sz="8" w:space="0" w:color="auto"/>
            </w:tcBorders>
          </w:tcPr>
          <w:p w14:paraId="4926CF8F"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70F5840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5D5F927" w14:textId="2C35D6B3"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4CC3F81A"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511DA5C"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68F2B7E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2856FB5"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141B5058"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76E5EE6C"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6DF896C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4BC24C7"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0DBEF2F" w14:textId="77777777" w:rsidR="0047040B" w:rsidRPr="009F22F2" w:rsidRDefault="0047040B" w:rsidP="00033297">
            <w:pPr>
              <w:tabs>
                <w:tab w:val="left" w:pos="960"/>
              </w:tabs>
              <w:rPr>
                <w:rFonts w:ascii="Times New Roman" w:hAnsi="Times New Roman" w:cs="Times New Roman"/>
                <w:sz w:val="28"/>
                <w:szCs w:val="28"/>
              </w:rPr>
            </w:pPr>
          </w:p>
        </w:tc>
      </w:tr>
      <w:tr w:rsidR="0047040B" w14:paraId="2CDAEA06" w14:textId="77777777" w:rsidTr="002653AC">
        <w:tc>
          <w:tcPr>
            <w:tcW w:w="4528" w:type="dxa"/>
            <w:gridSpan w:val="2"/>
            <w:tcBorders>
              <w:left w:val="single" w:sz="8" w:space="0" w:color="auto"/>
              <w:right w:val="single" w:sz="8" w:space="0" w:color="auto"/>
            </w:tcBorders>
          </w:tcPr>
          <w:p w14:paraId="1232AE34"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3D51C47A"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04EB5005" w14:textId="7951B01D"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52697F2C"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34408D08"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B6F41C7"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63B28E9"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069D66A3"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5F773595"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7B4F8212"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43DF0CA"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474B3FC9" w14:textId="77777777" w:rsidR="0047040B" w:rsidRPr="009F22F2" w:rsidRDefault="0047040B" w:rsidP="00033297">
            <w:pPr>
              <w:tabs>
                <w:tab w:val="left" w:pos="960"/>
              </w:tabs>
              <w:rPr>
                <w:rFonts w:ascii="Times New Roman" w:hAnsi="Times New Roman" w:cs="Times New Roman"/>
                <w:sz w:val="28"/>
                <w:szCs w:val="28"/>
              </w:rPr>
            </w:pPr>
          </w:p>
        </w:tc>
      </w:tr>
      <w:tr w:rsidR="0047040B" w14:paraId="1A5FB8BD" w14:textId="77777777" w:rsidTr="002653AC">
        <w:tc>
          <w:tcPr>
            <w:tcW w:w="4528" w:type="dxa"/>
            <w:gridSpan w:val="2"/>
            <w:tcBorders>
              <w:left w:val="single" w:sz="8" w:space="0" w:color="auto"/>
              <w:right w:val="single" w:sz="8" w:space="0" w:color="auto"/>
            </w:tcBorders>
          </w:tcPr>
          <w:p w14:paraId="3EAFFB03"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003D84A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3159C21" w14:textId="622F1CB3"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7F138C0E"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2BF0FD28"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572CBBF9"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A34347E"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FCEBB55"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68F5ABDB"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33CED3B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09BECB1"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8D40F68" w14:textId="77777777" w:rsidR="0047040B" w:rsidRPr="009F22F2" w:rsidRDefault="0047040B" w:rsidP="00033297">
            <w:pPr>
              <w:tabs>
                <w:tab w:val="left" w:pos="960"/>
              </w:tabs>
              <w:rPr>
                <w:rFonts w:ascii="Times New Roman" w:hAnsi="Times New Roman" w:cs="Times New Roman"/>
                <w:sz w:val="28"/>
                <w:szCs w:val="28"/>
              </w:rPr>
            </w:pPr>
          </w:p>
        </w:tc>
      </w:tr>
      <w:tr w:rsidR="0047040B" w14:paraId="43EBB79E" w14:textId="77777777" w:rsidTr="002653AC">
        <w:tc>
          <w:tcPr>
            <w:tcW w:w="4528" w:type="dxa"/>
            <w:gridSpan w:val="2"/>
            <w:tcBorders>
              <w:left w:val="single" w:sz="8" w:space="0" w:color="auto"/>
              <w:right w:val="single" w:sz="8" w:space="0" w:color="auto"/>
            </w:tcBorders>
          </w:tcPr>
          <w:p w14:paraId="27AFE6A2"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222F9691"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6AFF79E" w14:textId="22D63FA3"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77BB320D"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637C0BC4"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8DC3F89"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47E42BD"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1AD30994"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2D234018"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3C5E9D94"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4D00DD6"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0CAF80C5" w14:textId="77777777" w:rsidR="0047040B" w:rsidRPr="009F22F2" w:rsidRDefault="0047040B" w:rsidP="00033297">
            <w:pPr>
              <w:tabs>
                <w:tab w:val="left" w:pos="960"/>
              </w:tabs>
              <w:rPr>
                <w:rFonts w:ascii="Times New Roman" w:hAnsi="Times New Roman" w:cs="Times New Roman"/>
                <w:sz w:val="28"/>
                <w:szCs w:val="28"/>
              </w:rPr>
            </w:pPr>
          </w:p>
        </w:tc>
      </w:tr>
      <w:tr w:rsidR="0047040B" w14:paraId="7691770C" w14:textId="77777777" w:rsidTr="002653AC">
        <w:tc>
          <w:tcPr>
            <w:tcW w:w="4528" w:type="dxa"/>
            <w:gridSpan w:val="2"/>
            <w:tcBorders>
              <w:left w:val="single" w:sz="8" w:space="0" w:color="auto"/>
              <w:right w:val="single" w:sz="8" w:space="0" w:color="auto"/>
            </w:tcBorders>
          </w:tcPr>
          <w:p w14:paraId="470E533C"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0B9C05C2"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B959899" w14:textId="03520124"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350C1D78"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2CD3500C"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41B2B2D4"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F833A04"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855A4D6"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38A18979"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2823B7BB"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D4C536D"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4297C46" w14:textId="77777777" w:rsidR="0047040B" w:rsidRPr="009F22F2" w:rsidRDefault="0047040B" w:rsidP="00033297">
            <w:pPr>
              <w:tabs>
                <w:tab w:val="left" w:pos="960"/>
              </w:tabs>
              <w:rPr>
                <w:rFonts w:ascii="Times New Roman" w:hAnsi="Times New Roman" w:cs="Times New Roman"/>
                <w:sz w:val="28"/>
                <w:szCs w:val="28"/>
              </w:rPr>
            </w:pPr>
          </w:p>
        </w:tc>
      </w:tr>
      <w:tr w:rsidR="0047040B" w:rsidRPr="00DE2CA0" w14:paraId="36CBDA9B" w14:textId="77777777" w:rsidTr="002653AC">
        <w:tc>
          <w:tcPr>
            <w:tcW w:w="4528" w:type="dxa"/>
            <w:gridSpan w:val="2"/>
            <w:tcBorders>
              <w:left w:val="single" w:sz="8" w:space="0" w:color="auto"/>
              <w:right w:val="single" w:sz="8" w:space="0" w:color="auto"/>
            </w:tcBorders>
          </w:tcPr>
          <w:p w14:paraId="254FD170"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02226B1E"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7D73FE90" w14:textId="027C1BC2"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65F9E202"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3E6055B2"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10C467E2"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9D1F0E3"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66131F9C"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6B09A23"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4015EADC"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3DFD1F7"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5C86B49D" w14:textId="77777777" w:rsidR="0047040B" w:rsidRPr="009F22F2" w:rsidRDefault="0047040B" w:rsidP="00033297">
            <w:pPr>
              <w:tabs>
                <w:tab w:val="left" w:pos="960"/>
              </w:tabs>
              <w:rPr>
                <w:rFonts w:ascii="Times New Roman" w:hAnsi="Times New Roman" w:cs="Times New Roman"/>
                <w:sz w:val="28"/>
                <w:szCs w:val="28"/>
              </w:rPr>
            </w:pPr>
          </w:p>
        </w:tc>
      </w:tr>
      <w:tr w:rsidR="0047040B" w:rsidRPr="00DE2CA0" w14:paraId="613D4FCC" w14:textId="77777777" w:rsidTr="002653AC">
        <w:tc>
          <w:tcPr>
            <w:tcW w:w="4528" w:type="dxa"/>
            <w:gridSpan w:val="2"/>
            <w:tcBorders>
              <w:left w:val="single" w:sz="8" w:space="0" w:color="auto"/>
              <w:right w:val="single" w:sz="8" w:space="0" w:color="auto"/>
            </w:tcBorders>
          </w:tcPr>
          <w:p w14:paraId="09B63E55"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2F81F947"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844EDB0" w14:textId="6757CB28"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775F4B0E"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1DCF5B4A"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36EDDB75"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5E08EC79"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1764B70D"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DCF2014"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5E0E552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6E5108E"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7CB9068D" w14:textId="77777777" w:rsidR="0047040B" w:rsidRPr="009F22F2" w:rsidRDefault="0047040B" w:rsidP="00033297">
            <w:pPr>
              <w:tabs>
                <w:tab w:val="left" w:pos="960"/>
              </w:tabs>
              <w:rPr>
                <w:rFonts w:ascii="Times New Roman" w:hAnsi="Times New Roman" w:cs="Times New Roman"/>
                <w:sz w:val="28"/>
                <w:szCs w:val="28"/>
              </w:rPr>
            </w:pPr>
          </w:p>
        </w:tc>
      </w:tr>
      <w:tr w:rsidR="0047040B" w:rsidRPr="00DE2CA0" w14:paraId="781CCC83" w14:textId="77777777" w:rsidTr="002653AC">
        <w:tc>
          <w:tcPr>
            <w:tcW w:w="4528" w:type="dxa"/>
            <w:gridSpan w:val="2"/>
            <w:tcBorders>
              <w:left w:val="single" w:sz="8" w:space="0" w:color="auto"/>
              <w:right w:val="single" w:sz="8" w:space="0" w:color="auto"/>
            </w:tcBorders>
          </w:tcPr>
          <w:p w14:paraId="12F1A12F"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5AC13C5F"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2360079" w14:textId="75AE8EFD"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2CBCF461"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67F7FF95"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3014E8DF"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2D368283"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1F39AAB7"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02570121"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5ED30FE0"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6214E9C1"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575878BD" w14:textId="77777777" w:rsidR="0047040B" w:rsidRPr="009F22F2" w:rsidRDefault="0047040B" w:rsidP="00033297">
            <w:pPr>
              <w:tabs>
                <w:tab w:val="left" w:pos="960"/>
              </w:tabs>
              <w:rPr>
                <w:rFonts w:ascii="Times New Roman" w:hAnsi="Times New Roman" w:cs="Times New Roman"/>
                <w:sz w:val="28"/>
                <w:szCs w:val="28"/>
              </w:rPr>
            </w:pPr>
          </w:p>
        </w:tc>
      </w:tr>
      <w:tr w:rsidR="0047040B" w:rsidRPr="00DE2CA0" w14:paraId="7F1857C5" w14:textId="77777777" w:rsidTr="002653AC">
        <w:tc>
          <w:tcPr>
            <w:tcW w:w="4528" w:type="dxa"/>
            <w:gridSpan w:val="2"/>
            <w:tcBorders>
              <w:left w:val="single" w:sz="8" w:space="0" w:color="auto"/>
              <w:right w:val="single" w:sz="8" w:space="0" w:color="auto"/>
            </w:tcBorders>
          </w:tcPr>
          <w:p w14:paraId="695DBF3F" w14:textId="77777777" w:rsidR="0047040B" w:rsidRPr="009F22F2" w:rsidRDefault="0047040B" w:rsidP="00033297">
            <w:pPr>
              <w:tabs>
                <w:tab w:val="left" w:pos="960"/>
              </w:tabs>
              <w:rPr>
                <w:rFonts w:ascii="Times New Roman" w:hAnsi="Times New Roman" w:cs="Times New Roman"/>
                <w:sz w:val="28"/>
                <w:szCs w:val="28"/>
              </w:rPr>
            </w:pPr>
          </w:p>
        </w:tc>
        <w:tc>
          <w:tcPr>
            <w:tcW w:w="692" w:type="dxa"/>
            <w:tcBorders>
              <w:left w:val="single" w:sz="8" w:space="0" w:color="auto"/>
            </w:tcBorders>
            <w:shd w:val="clear" w:color="auto" w:fill="F2F2F2" w:themeFill="background1" w:themeFillShade="F2"/>
          </w:tcPr>
          <w:p w14:paraId="4C7ED3A4"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388A08CE" w14:textId="437D1B48" w:rsidR="0047040B" w:rsidRPr="009F22F2" w:rsidRDefault="0047040B" w:rsidP="00033297">
            <w:pPr>
              <w:tabs>
                <w:tab w:val="left" w:pos="960"/>
              </w:tabs>
              <w:rPr>
                <w:rFonts w:ascii="Times New Roman" w:hAnsi="Times New Roman" w:cs="Times New Roman"/>
                <w:sz w:val="28"/>
                <w:szCs w:val="28"/>
              </w:rPr>
            </w:pPr>
          </w:p>
        </w:tc>
        <w:tc>
          <w:tcPr>
            <w:tcW w:w="720" w:type="dxa"/>
            <w:shd w:val="clear" w:color="auto" w:fill="F2F2F2" w:themeFill="background1" w:themeFillShade="F2"/>
          </w:tcPr>
          <w:p w14:paraId="22809297" w14:textId="77777777" w:rsidR="0047040B" w:rsidRPr="009F22F2" w:rsidRDefault="0047040B" w:rsidP="00033297">
            <w:pPr>
              <w:tabs>
                <w:tab w:val="left" w:pos="960"/>
              </w:tabs>
              <w:rPr>
                <w:rFonts w:ascii="Times New Roman" w:hAnsi="Times New Roman" w:cs="Times New Roman"/>
                <w:sz w:val="28"/>
                <w:szCs w:val="28"/>
              </w:rPr>
            </w:pPr>
          </w:p>
        </w:tc>
        <w:tc>
          <w:tcPr>
            <w:tcW w:w="810" w:type="dxa"/>
            <w:tcBorders>
              <w:right w:val="single" w:sz="8" w:space="0" w:color="auto"/>
            </w:tcBorders>
          </w:tcPr>
          <w:p w14:paraId="398476D5"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left w:val="single" w:sz="8" w:space="0" w:color="auto"/>
            </w:tcBorders>
            <w:shd w:val="clear" w:color="auto" w:fill="F2F2F2" w:themeFill="background1" w:themeFillShade="F2"/>
          </w:tcPr>
          <w:p w14:paraId="29CFAA43"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1EC3A0DC" w14:textId="77777777" w:rsidR="0047040B" w:rsidRPr="009F22F2" w:rsidRDefault="0047040B" w:rsidP="00033297">
            <w:pPr>
              <w:tabs>
                <w:tab w:val="left" w:pos="960"/>
              </w:tabs>
              <w:rPr>
                <w:rFonts w:ascii="Times New Roman" w:hAnsi="Times New Roman" w:cs="Times New Roman"/>
                <w:sz w:val="28"/>
                <w:szCs w:val="28"/>
              </w:rPr>
            </w:pPr>
          </w:p>
        </w:tc>
        <w:tc>
          <w:tcPr>
            <w:tcW w:w="540" w:type="dxa"/>
            <w:tcBorders>
              <w:right w:val="single" w:sz="8" w:space="0" w:color="auto"/>
            </w:tcBorders>
            <w:shd w:val="clear" w:color="auto" w:fill="F2F2F2" w:themeFill="background1" w:themeFillShade="F2"/>
          </w:tcPr>
          <w:p w14:paraId="51FEED90"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left w:val="single" w:sz="8" w:space="0" w:color="auto"/>
            </w:tcBorders>
          </w:tcPr>
          <w:p w14:paraId="3BEC9EC1" w14:textId="77777777" w:rsidR="0047040B" w:rsidRPr="009F22F2" w:rsidRDefault="0047040B" w:rsidP="00033297">
            <w:pPr>
              <w:tabs>
                <w:tab w:val="left" w:pos="960"/>
              </w:tabs>
              <w:rPr>
                <w:rFonts w:ascii="Times New Roman" w:hAnsi="Times New Roman" w:cs="Times New Roman"/>
                <w:sz w:val="28"/>
                <w:szCs w:val="28"/>
              </w:rPr>
            </w:pPr>
          </w:p>
        </w:tc>
        <w:tc>
          <w:tcPr>
            <w:tcW w:w="630" w:type="dxa"/>
            <w:shd w:val="clear" w:color="auto" w:fill="F2F2F2" w:themeFill="background1" w:themeFillShade="F2"/>
          </w:tcPr>
          <w:p w14:paraId="7F932C19" w14:textId="77777777" w:rsidR="0047040B" w:rsidRPr="009F22F2" w:rsidRDefault="0047040B" w:rsidP="00033297">
            <w:pPr>
              <w:tabs>
                <w:tab w:val="left" w:pos="960"/>
              </w:tabs>
              <w:rPr>
                <w:rFonts w:ascii="Times New Roman" w:hAnsi="Times New Roman" w:cs="Times New Roman"/>
                <w:sz w:val="28"/>
                <w:szCs w:val="28"/>
              </w:rPr>
            </w:pPr>
          </w:p>
        </w:tc>
        <w:tc>
          <w:tcPr>
            <w:tcW w:w="540" w:type="dxa"/>
          </w:tcPr>
          <w:p w14:paraId="4C0FC10E" w14:textId="77777777" w:rsidR="0047040B" w:rsidRPr="009F22F2" w:rsidRDefault="0047040B" w:rsidP="00033297">
            <w:pPr>
              <w:tabs>
                <w:tab w:val="left" w:pos="960"/>
              </w:tabs>
              <w:rPr>
                <w:rFonts w:ascii="Times New Roman" w:hAnsi="Times New Roman" w:cs="Times New Roman"/>
                <w:sz w:val="28"/>
                <w:szCs w:val="28"/>
              </w:rPr>
            </w:pPr>
          </w:p>
        </w:tc>
        <w:tc>
          <w:tcPr>
            <w:tcW w:w="630" w:type="dxa"/>
            <w:tcBorders>
              <w:right w:val="single" w:sz="8" w:space="0" w:color="auto"/>
            </w:tcBorders>
            <w:shd w:val="clear" w:color="auto" w:fill="F2F2F2" w:themeFill="background1" w:themeFillShade="F2"/>
          </w:tcPr>
          <w:p w14:paraId="136E073C" w14:textId="77777777" w:rsidR="0047040B" w:rsidRPr="009F22F2" w:rsidRDefault="0047040B" w:rsidP="00033297">
            <w:pPr>
              <w:tabs>
                <w:tab w:val="left" w:pos="960"/>
              </w:tabs>
              <w:rPr>
                <w:rFonts w:ascii="Times New Roman" w:hAnsi="Times New Roman" w:cs="Times New Roman"/>
                <w:sz w:val="28"/>
                <w:szCs w:val="28"/>
              </w:rPr>
            </w:pPr>
          </w:p>
        </w:tc>
      </w:tr>
    </w:tbl>
    <w:p w14:paraId="491621C6" w14:textId="77777777" w:rsidR="008042C0" w:rsidRDefault="008042C0" w:rsidP="00F67647">
      <w:pPr>
        <w:pStyle w:val="BodyText"/>
        <w:spacing w:before="7"/>
        <w:jc w:val="center"/>
        <w:rPr>
          <w:rFonts w:ascii="Times New Roman" w:hAnsi="Times New Roman" w:cs="Times New Roman"/>
          <w:b/>
          <w:sz w:val="28"/>
          <w:szCs w:val="28"/>
        </w:rPr>
      </w:pPr>
    </w:p>
    <w:p w14:paraId="08962159" w14:textId="77777777" w:rsidR="00084FA9" w:rsidRDefault="00084FA9" w:rsidP="00F67647">
      <w:pPr>
        <w:pStyle w:val="BodyText"/>
        <w:spacing w:before="7"/>
        <w:jc w:val="center"/>
        <w:rPr>
          <w:rFonts w:ascii="Times New Roman" w:hAnsi="Times New Roman" w:cs="Times New Roman"/>
          <w:b/>
          <w:sz w:val="28"/>
          <w:szCs w:val="28"/>
        </w:rPr>
      </w:pPr>
    </w:p>
    <w:p w14:paraId="108407CA" w14:textId="1602E84A" w:rsidR="00F67647" w:rsidRPr="00F67647" w:rsidRDefault="00F67647" w:rsidP="00F67647">
      <w:pPr>
        <w:pStyle w:val="BodyText"/>
        <w:spacing w:before="7"/>
        <w:jc w:val="center"/>
        <w:rPr>
          <w:rFonts w:ascii="Times New Roman" w:hAnsi="Times New Roman" w:cs="Times New Roman"/>
          <w:b/>
          <w:sz w:val="28"/>
          <w:szCs w:val="28"/>
        </w:rPr>
      </w:pPr>
      <w:r w:rsidRPr="00F67647">
        <w:rPr>
          <w:rFonts w:ascii="Times New Roman" w:hAnsi="Times New Roman" w:cs="Times New Roman"/>
          <w:b/>
          <w:sz w:val="28"/>
          <w:szCs w:val="28"/>
        </w:rPr>
        <w:t xml:space="preserve">Instructions for Surveyors to Determine Compliance at </w:t>
      </w:r>
    </w:p>
    <w:p w14:paraId="342B7B18" w14:textId="77777777" w:rsidR="00F67647" w:rsidRPr="00F67647" w:rsidRDefault="00F67647" w:rsidP="00F67647">
      <w:pPr>
        <w:pStyle w:val="BodyText"/>
        <w:spacing w:before="7"/>
        <w:jc w:val="center"/>
        <w:rPr>
          <w:rFonts w:ascii="Times New Roman" w:hAnsi="Times New Roman" w:cs="Times New Roman"/>
          <w:b/>
          <w:sz w:val="28"/>
          <w:szCs w:val="28"/>
        </w:rPr>
      </w:pPr>
      <w:r w:rsidRPr="00F67647">
        <w:rPr>
          <w:rFonts w:ascii="Times New Roman" w:hAnsi="Times New Roman" w:cs="Times New Roman"/>
          <w:b/>
          <w:sz w:val="28"/>
          <w:szCs w:val="28"/>
        </w:rPr>
        <w:t xml:space="preserve">§483.80(i) COVID-19 Vaccination of Facility Staff </w:t>
      </w:r>
    </w:p>
    <w:p w14:paraId="2B3DC98E" w14:textId="77777777" w:rsidR="00F67647" w:rsidRPr="00586108" w:rsidRDefault="00F67647" w:rsidP="00F67647">
      <w:pPr>
        <w:pStyle w:val="BodyText"/>
        <w:spacing w:before="8"/>
        <w:rPr>
          <w:rFonts w:ascii="Times New Roman" w:hAnsi="Times New Roman" w:cs="Times New Roman"/>
        </w:rPr>
      </w:pPr>
    </w:p>
    <w:p w14:paraId="54F65015" w14:textId="6DAA6183" w:rsidR="00D12952" w:rsidRPr="008042C0" w:rsidRDefault="005673D4" w:rsidP="005A090E">
      <w:pPr>
        <w:pStyle w:val="Heading1"/>
        <w:spacing w:after="120"/>
        <w:ind w:left="0" w:right="-40"/>
        <w:rPr>
          <w:rFonts w:ascii="Times New Roman" w:hAnsi="Times New Roman" w:cs="Times New Roman"/>
          <w:sz w:val="22"/>
          <w:szCs w:val="22"/>
        </w:rPr>
      </w:pPr>
      <w:r w:rsidRPr="005A090E">
        <w:rPr>
          <w:rFonts w:ascii="Times New Roman" w:hAnsi="Times New Roman" w:cs="Times New Roman"/>
          <w:b w:val="0"/>
          <w:bCs w:val="0"/>
          <w:sz w:val="22"/>
          <w:szCs w:val="22"/>
        </w:rPr>
        <w:t>Note: The list of vaccinated staff maintained by the facility or the Staff Vaccine Matrix are used for sampling staff. Refer to Long-Term Care Survey Process Procedure Guide and/or CMS 20054, Infection Prevention, Control &amp; Immunization, for instructions for sampling contracted</w:t>
      </w:r>
      <w:r w:rsidRPr="009D5F4B">
        <w:rPr>
          <w:rFonts w:ascii="Times New Roman" w:hAnsi="Times New Roman" w:cs="Times New Roman"/>
          <w:w w:val="115"/>
          <w:sz w:val="22"/>
          <w:szCs w:val="22"/>
        </w:rPr>
        <w:t xml:space="preserve"> </w:t>
      </w:r>
      <w:r w:rsidRPr="005A090E">
        <w:rPr>
          <w:rFonts w:ascii="Times New Roman" w:hAnsi="Times New Roman" w:cs="Times New Roman"/>
          <w:b w:val="0"/>
          <w:bCs w:val="0"/>
          <w:sz w:val="22"/>
          <w:szCs w:val="22"/>
        </w:rPr>
        <w:t>staff.</w:t>
      </w:r>
      <w:r w:rsidRPr="009D5F4B">
        <w:rPr>
          <w:rFonts w:ascii="Times New Roman" w:hAnsi="Times New Roman" w:cs="Times New Roman"/>
          <w:w w:val="115"/>
          <w:sz w:val="22"/>
          <w:szCs w:val="22"/>
        </w:rPr>
        <w:t xml:space="preserve"> </w:t>
      </w:r>
      <w:r w:rsidR="00D12952" w:rsidRPr="008042C0">
        <w:rPr>
          <w:rFonts w:ascii="Times New Roman" w:hAnsi="Times New Roman" w:cs="Times New Roman"/>
          <w:b w:val="0"/>
          <w:bCs w:val="0"/>
          <w:sz w:val="22"/>
          <w:szCs w:val="22"/>
        </w:rPr>
        <w:t>A</w:t>
      </w:r>
      <w:r w:rsidR="00406414" w:rsidRPr="008042C0">
        <w:rPr>
          <w:rFonts w:ascii="Times New Roman" w:hAnsi="Times New Roman" w:cs="Times New Roman"/>
          <w:b w:val="0"/>
          <w:bCs w:val="0"/>
          <w:sz w:val="22"/>
          <w:szCs w:val="22"/>
        </w:rPr>
        <w:t xml:space="preserve"> </w:t>
      </w:r>
      <w:r w:rsidR="00162FF9" w:rsidRPr="008042C0">
        <w:rPr>
          <w:rFonts w:ascii="Times New Roman" w:hAnsi="Times New Roman" w:cs="Times New Roman"/>
          <w:b w:val="0"/>
          <w:bCs w:val="0"/>
          <w:sz w:val="22"/>
          <w:szCs w:val="22"/>
        </w:rPr>
        <w:t>S</w:t>
      </w:r>
      <w:r w:rsidR="00406414" w:rsidRPr="008042C0">
        <w:rPr>
          <w:rFonts w:ascii="Times New Roman" w:hAnsi="Times New Roman" w:cs="Times New Roman"/>
          <w:b w:val="0"/>
          <w:bCs w:val="0"/>
          <w:sz w:val="22"/>
          <w:szCs w:val="22"/>
        </w:rPr>
        <w:t xml:space="preserve">taff </w:t>
      </w:r>
      <w:r w:rsidR="00162FF9" w:rsidRPr="008042C0">
        <w:rPr>
          <w:rFonts w:ascii="Times New Roman" w:hAnsi="Times New Roman" w:cs="Times New Roman"/>
          <w:b w:val="0"/>
          <w:bCs w:val="0"/>
          <w:sz w:val="22"/>
          <w:szCs w:val="22"/>
        </w:rPr>
        <w:t>F</w:t>
      </w:r>
      <w:r w:rsidR="00406414" w:rsidRPr="008042C0">
        <w:rPr>
          <w:rFonts w:ascii="Times New Roman" w:hAnsi="Times New Roman" w:cs="Times New Roman"/>
          <w:b w:val="0"/>
          <w:bCs w:val="0"/>
          <w:sz w:val="22"/>
          <w:szCs w:val="22"/>
        </w:rPr>
        <w:t xml:space="preserve">ormula </w:t>
      </w:r>
      <w:r w:rsidR="00D12952" w:rsidRPr="008042C0">
        <w:rPr>
          <w:rFonts w:ascii="Times New Roman" w:hAnsi="Times New Roman" w:cs="Times New Roman"/>
          <w:b w:val="0"/>
          <w:bCs w:val="0"/>
          <w:sz w:val="22"/>
          <w:szCs w:val="22"/>
        </w:rPr>
        <w:t xml:space="preserve">spreadsheet is available in </w:t>
      </w:r>
      <w:r w:rsidR="0069333D" w:rsidRPr="008042C0">
        <w:rPr>
          <w:rFonts w:ascii="Times New Roman" w:hAnsi="Times New Roman" w:cs="Times New Roman"/>
          <w:b w:val="0"/>
          <w:bCs w:val="0"/>
          <w:sz w:val="22"/>
          <w:szCs w:val="22"/>
        </w:rPr>
        <w:t xml:space="preserve">the </w:t>
      </w:r>
      <w:r w:rsidR="00D12952" w:rsidRPr="008042C0">
        <w:rPr>
          <w:rFonts w:ascii="Times New Roman" w:hAnsi="Times New Roman" w:cs="Times New Roman"/>
          <w:b w:val="0"/>
          <w:bCs w:val="0"/>
          <w:sz w:val="22"/>
          <w:szCs w:val="22"/>
        </w:rPr>
        <w:t>Survey Resource</w:t>
      </w:r>
      <w:r w:rsidR="00B6645F" w:rsidRPr="008042C0">
        <w:rPr>
          <w:rFonts w:ascii="Times New Roman" w:hAnsi="Times New Roman" w:cs="Times New Roman"/>
          <w:b w:val="0"/>
          <w:bCs w:val="0"/>
          <w:sz w:val="22"/>
          <w:szCs w:val="22"/>
        </w:rPr>
        <w:t xml:space="preserve">s </w:t>
      </w:r>
      <w:r w:rsidR="0069333D" w:rsidRPr="008042C0">
        <w:rPr>
          <w:rFonts w:ascii="Times New Roman" w:hAnsi="Times New Roman" w:cs="Times New Roman"/>
          <w:b w:val="0"/>
          <w:bCs w:val="0"/>
          <w:sz w:val="22"/>
          <w:szCs w:val="22"/>
        </w:rPr>
        <w:t xml:space="preserve">folder that can be used </w:t>
      </w:r>
      <w:r w:rsidR="00D12952" w:rsidRPr="008042C0">
        <w:rPr>
          <w:rFonts w:ascii="Times New Roman" w:hAnsi="Times New Roman" w:cs="Times New Roman"/>
          <w:b w:val="0"/>
          <w:bCs w:val="0"/>
          <w:sz w:val="22"/>
          <w:szCs w:val="22"/>
        </w:rPr>
        <w:t>to calculate the formulas</w:t>
      </w:r>
      <w:r w:rsidR="00D63868" w:rsidRPr="008042C0">
        <w:rPr>
          <w:rFonts w:ascii="Times New Roman" w:hAnsi="Times New Roman" w:cs="Times New Roman"/>
          <w:b w:val="0"/>
          <w:bCs w:val="0"/>
          <w:sz w:val="22"/>
          <w:szCs w:val="22"/>
        </w:rPr>
        <w:t xml:space="preserve"> listed below</w:t>
      </w:r>
      <w:r w:rsidR="00D12952" w:rsidRPr="008042C0">
        <w:rPr>
          <w:rFonts w:ascii="Times New Roman" w:hAnsi="Times New Roman" w:cs="Times New Roman"/>
          <w:b w:val="0"/>
          <w:bCs w:val="0"/>
          <w:sz w:val="22"/>
          <w:szCs w:val="22"/>
        </w:rPr>
        <w:t>.</w:t>
      </w:r>
      <w:r w:rsidR="00406414" w:rsidRPr="008042C0">
        <w:rPr>
          <w:rFonts w:ascii="Times New Roman" w:hAnsi="Times New Roman" w:cs="Times New Roman"/>
          <w:b w:val="0"/>
          <w:bCs w:val="0"/>
          <w:sz w:val="22"/>
          <w:szCs w:val="22"/>
        </w:rPr>
        <w:t xml:space="preserve"> </w:t>
      </w:r>
      <w:r w:rsidR="0069333D" w:rsidRPr="008042C0">
        <w:rPr>
          <w:rFonts w:ascii="Times New Roman" w:hAnsi="Times New Roman" w:cs="Times New Roman"/>
          <w:sz w:val="22"/>
          <w:szCs w:val="22"/>
        </w:rPr>
        <w:t>P</w:t>
      </w:r>
      <w:r w:rsidR="00406414" w:rsidRPr="008042C0">
        <w:rPr>
          <w:rFonts w:ascii="Times New Roman" w:hAnsi="Times New Roman" w:cs="Times New Roman"/>
          <w:sz w:val="22"/>
          <w:szCs w:val="22"/>
        </w:rPr>
        <w:t xml:space="preserve">lease attach </w:t>
      </w:r>
      <w:r w:rsidR="0069333D" w:rsidRPr="008042C0">
        <w:rPr>
          <w:rFonts w:ascii="Times New Roman" w:hAnsi="Times New Roman" w:cs="Times New Roman"/>
          <w:sz w:val="22"/>
          <w:szCs w:val="22"/>
        </w:rPr>
        <w:t>the completed spreadsheet to</w:t>
      </w:r>
      <w:r w:rsidR="00406414" w:rsidRPr="008042C0">
        <w:rPr>
          <w:rFonts w:ascii="Times New Roman" w:hAnsi="Times New Roman" w:cs="Times New Roman"/>
          <w:sz w:val="22"/>
          <w:szCs w:val="22"/>
        </w:rPr>
        <w:t xml:space="preserve"> the LTCSP software or the survey shell.</w:t>
      </w:r>
      <w:r w:rsidR="00D12952" w:rsidRPr="008042C0">
        <w:rPr>
          <w:rFonts w:ascii="Times New Roman" w:hAnsi="Times New Roman" w:cs="Times New Roman"/>
          <w:sz w:val="22"/>
          <w:szCs w:val="22"/>
        </w:rPr>
        <w:t xml:space="preserve"> </w:t>
      </w:r>
    </w:p>
    <w:p w14:paraId="1ABADA6B" w14:textId="77777777" w:rsidR="00C823F9" w:rsidRDefault="00F67647" w:rsidP="00AA062E">
      <w:pPr>
        <w:pStyle w:val="Heading1"/>
        <w:spacing w:after="120"/>
        <w:ind w:left="14" w:right="-40"/>
        <w:rPr>
          <w:ins w:id="9" w:author="Rufina Tu" w:date="2022-10-03T15:34:00Z"/>
          <w:rStyle w:val="Hyperlink"/>
          <w:rFonts w:ascii="Times New Roman" w:hAnsi="Times New Roman" w:cs="Times New Roman"/>
          <w:b w:val="0"/>
          <w:i/>
          <w:snapToGrid w:val="0"/>
          <w:color w:val="FF0000"/>
          <w:sz w:val="24"/>
          <w:szCs w:val="24"/>
          <w:u w:val="none"/>
        </w:rPr>
      </w:pPr>
      <w:r w:rsidRPr="0093272C">
        <w:rPr>
          <w:rFonts w:ascii="Times New Roman" w:hAnsi="Times New Roman" w:cs="Times New Roman"/>
          <w:sz w:val="24"/>
          <w:szCs w:val="24"/>
        </w:rPr>
        <w:t>Section</w:t>
      </w:r>
      <w:r w:rsidRPr="0093272C">
        <w:rPr>
          <w:rFonts w:ascii="Times New Roman" w:hAnsi="Times New Roman" w:cs="Times New Roman"/>
          <w:spacing w:val="-3"/>
          <w:sz w:val="24"/>
          <w:szCs w:val="24"/>
        </w:rPr>
        <w:t xml:space="preserve"> </w:t>
      </w:r>
      <w:r w:rsidRPr="0093272C">
        <w:rPr>
          <w:rFonts w:ascii="Times New Roman" w:hAnsi="Times New Roman" w:cs="Times New Roman"/>
          <w:sz w:val="24"/>
          <w:szCs w:val="24"/>
        </w:rPr>
        <w:t>II –</w:t>
      </w:r>
      <w:r>
        <w:rPr>
          <w:rFonts w:ascii="Times New Roman" w:hAnsi="Times New Roman" w:cs="Times New Roman"/>
          <w:sz w:val="24"/>
          <w:szCs w:val="24"/>
        </w:rPr>
        <w:t>V</w:t>
      </w:r>
      <w:r w:rsidRPr="0093272C">
        <w:rPr>
          <w:rFonts w:ascii="Times New Roman" w:hAnsi="Times New Roman" w:cs="Times New Roman"/>
          <w:sz w:val="24"/>
          <w:szCs w:val="24"/>
        </w:rPr>
        <w:t xml:space="preserve">erification of National Health Care Safety Network (NHSN) data </w:t>
      </w:r>
      <w:r w:rsidR="00BD12F0">
        <w:rPr>
          <w:rFonts w:ascii="Times New Roman" w:hAnsi="Times New Roman" w:cs="Times New Roman"/>
          <w:b w:val="0"/>
          <w:i/>
          <w:color w:val="FF0000"/>
          <w:sz w:val="24"/>
          <w:szCs w:val="24"/>
        </w:rPr>
        <w:t xml:space="preserve">Surveyors are </w:t>
      </w:r>
      <w:r w:rsidR="00A309B9">
        <w:rPr>
          <w:rFonts w:ascii="Times New Roman" w:hAnsi="Times New Roman" w:cs="Times New Roman"/>
          <w:b w:val="0"/>
          <w:i/>
          <w:color w:val="FF0000"/>
          <w:sz w:val="24"/>
          <w:szCs w:val="24"/>
        </w:rPr>
        <w:t>N</w:t>
      </w:r>
      <w:r w:rsidR="005A090E">
        <w:rPr>
          <w:rFonts w:ascii="Times New Roman" w:hAnsi="Times New Roman" w:cs="Times New Roman"/>
          <w:b w:val="0"/>
          <w:i/>
          <w:color w:val="FF0000"/>
          <w:sz w:val="24"/>
          <w:szCs w:val="24"/>
        </w:rPr>
        <w:t>OT</w:t>
      </w:r>
      <w:r w:rsidR="00BD12F0">
        <w:rPr>
          <w:rFonts w:ascii="Times New Roman" w:hAnsi="Times New Roman" w:cs="Times New Roman"/>
          <w:b w:val="0"/>
          <w:i/>
          <w:color w:val="FF0000"/>
          <w:sz w:val="24"/>
          <w:szCs w:val="24"/>
        </w:rPr>
        <w:t xml:space="preserve"> required to </w:t>
      </w:r>
      <w:r w:rsidR="00BD12F0" w:rsidRPr="005A090E">
        <w:rPr>
          <w:rFonts w:ascii="Times New Roman" w:hAnsi="Times New Roman"/>
          <w:b w:val="0"/>
          <w:i/>
          <w:color w:val="FF0000"/>
          <w:sz w:val="24"/>
        </w:rPr>
        <w:t xml:space="preserve">complete </w:t>
      </w:r>
      <w:r w:rsidR="00BD12F0">
        <w:rPr>
          <w:rFonts w:ascii="Times New Roman" w:hAnsi="Times New Roman" w:cs="Times New Roman"/>
          <w:b w:val="0"/>
          <w:i/>
          <w:color w:val="FF0000"/>
          <w:sz w:val="24"/>
          <w:szCs w:val="24"/>
        </w:rPr>
        <w:t>this task unless</w:t>
      </w:r>
      <w:r w:rsidR="00BD12F0" w:rsidRPr="005A090E">
        <w:rPr>
          <w:rFonts w:ascii="Times New Roman" w:hAnsi="Times New Roman"/>
          <w:b w:val="0"/>
          <w:i/>
          <w:color w:val="FF0000"/>
          <w:sz w:val="24"/>
        </w:rPr>
        <w:t xml:space="preserve"> </w:t>
      </w:r>
      <w:r w:rsidR="00FF5E26" w:rsidRPr="005A090E">
        <w:rPr>
          <w:rFonts w:ascii="Times New Roman" w:hAnsi="Times New Roman"/>
          <w:b w:val="0"/>
          <w:i/>
          <w:color w:val="FF0000"/>
          <w:sz w:val="24"/>
        </w:rPr>
        <w:t xml:space="preserve">there </w:t>
      </w:r>
      <w:r w:rsidR="0006646F" w:rsidRPr="005A090E">
        <w:rPr>
          <w:rFonts w:ascii="Times New Roman" w:hAnsi="Times New Roman"/>
          <w:b w:val="0"/>
          <w:i/>
          <w:iCs/>
          <w:color w:val="FF0000"/>
          <w:sz w:val="22"/>
          <w:szCs w:val="22"/>
        </w:rPr>
        <w:t>are</w:t>
      </w:r>
      <w:r w:rsidR="00BB6CF8" w:rsidRPr="005A090E">
        <w:rPr>
          <w:rFonts w:ascii="Times New Roman" w:hAnsi="Times New Roman"/>
          <w:b w:val="0"/>
          <w:i/>
          <w:iCs/>
          <w:color w:val="FF0000"/>
          <w:sz w:val="22"/>
          <w:szCs w:val="22"/>
        </w:rPr>
        <w:t xml:space="preserve"> </w:t>
      </w:r>
      <w:r w:rsidR="0006646F" w:rsidRPr="005A090E">
        <w:rPr>
          <w:rFonts w:ascii="Times New Roman" w:hAnsi="Times New Roman"/>
          <w:b w:val="0"/>
          <w:i/>
          <w:iCs/>
          <w:color w:val="FF0000"/>
          <w:sz w:val="22"/>
          <w:szCs w:val="22"/>
        </w:rPr>
        <w:t>c</w:t>
      </w:r>
      <w:r w:rsidR="00BB6CF8" w:rsidRPr="005A090E">
        <w:rPr>
          <w:rFonts w:ascii="Times New Roman" w:hAnsi="Times New Roman"/>
          <w:b w:val="0"/>
          <w:i/>
          <w:iCs/>
          <w:color w:val="FF0000"/>
          <w:sz w:val="22"/>
          <w:szCs w:val="22"/>
        </w:rPr>
        <w:t>omplaint</w:t>
      </w:r>
      <w:r w:rsidR="0006646F" w:rsidRPr="005A090E">
        <w:rPr>
          <w:rFonts w:ascii="Times New Roman" w:hAnsi="Times New Roman"/>
          <w:b w:val="0"/>
          <w:i/>
          <w:iCs/>
          <w:color w:val="FF0000"/>
          <w:sz w:val="22"/>
          <w:szCs w:val="22"/>
        </w:rPr>
        <w:t>s</w:t>
      </w:r>
      <w:r w:rsidR="00BB6CF8" w:rsidRPr="005A090E">
        <w:rPr>
          <w:rFonts w:ascii="Times New Roman" w:hAnsi="Times New Roman"/>
          <w:b w:val="0"/>
          <w:i/>
          <w:iCs/>
          <w:color w:val="FF0000"/>
          <w:sz w:val="22"/>
          <w:szCs w:val="22"/>
        </w:rPr>
        <w:t>/</w:t>
      </w:r>
      <w:r w:rsidR="0006646F" w:rsidRPr="005A090E">
        <w:rPr>
          <w:rFonts w:ascii="Times New Roman" w:hAnsi="Times New Roman"/>
          <w:b w:val="0"/>
          <w:i/>
          <w:iCs/>
          <w:color w:val="FF0000"/>
          <w:sz w:val="22"/>
          <w:szCs w:val="22"/>
        </w:rPr>
        <w:t>c</w:t>
      </w:r>
      <w:r w:rsidR="00BB6CF8" w:rsidRPr="005A090E">
        <w:rPr>
          <w:rFonts w:ascii="Times New Roman" w:hAnsi="Times New Roman"/>
          <w:b w:val="0"/>
          <w:i/>
          <w:iCs/>
          <w:color w:val="FF0000"/>
          <w:sz w:val="22"/>
          <w:szCs w:val="22"/>
        </w:rPr>
        <w:t>oncern</w:t>
      </w:r>
      <w:r w:rsidR="0006646F" w:rsidRPr="005A090E">
        <w:rPr>
          <w:rFonts w:ascii="Times New Roman" w:hAnsi="Times New Roman"/>
          <w:b w:val="0"/>
          <w:i/>
          <w:iCs/>
          <w:color w:val="FF0000"/>
          <w:sz w:val="22"/>
          <w:szCs w:val="22"/>
        </w:rPr>
        <w:t>s</w:t>
      </w:r>
      <w:r w:rsidR="005A090E">
        <w:rPr>
          <w:rFonts w:ascii="Times New Roman" w:hAnsi="Times New Roman" w:cs="Times New Roman"/>
          <w:b w:val="0"/>
          <w:i/>
          <w:color w:val="FF0000"/>
          <w:sz w:val="24"/>
          <w:szCs w:val="24"/>
        </w:rPr>
        <w:t xml:space="preserve"> </w:t>
      </w:r>
      <w:r w:rsidR="00BB6CF8" w:rsidRPr="005A090E">
        <w:rPr>
          <w:rFonts w:ascii="Times New Roman" w:hAnsi="Times New Roman"/>
          <w:b w:val="0"/>
          <w:i/>
          <w:color w:val="FF0000"/>
          <w:sz w:val="22"/>
        </w:rPr>
        <w:t xml:space="preserve">related to </w:t>
      </w:r>
      <w:r w:rsidR="007F25A7" w:rsidRPr="005A090E">
        <w:rPr>
          <w:rFonts w:ascii="Times New Roman" w:hAnsi="Times New Roman"/>
          <w:b w:val="0"/>
          <w:i/>
          <w:color w:val="FF0000"/>
          <w:sz w:val="22"/>
        </w:rPr>
        <w:t>NHSN</w:t>
      </w:r>
      <w:r w:rsidR="0006646F" w:rsidRPr="005A090E">
        <w:rPr>
          <w:rFonts w:ascii="Times New Roman" w:hAnsi="Times New Roman"/>
          <w:b w:val="0"/>
          <w:i/>
          <w:iCs/>
          <w:color w:val="FF0000"/>
          <w:sz w:val="22"/>
          <w:szCs w:val="22"/>
        </w:rPr>
        <w:t xml:space="preserve"> data</w:t>
      </w:r>
      <w:r w:rsidR="0006646F" w:rsidRPr="005A090E">
        <w:rPr>
          <w:rStyle w:val="Hyperlink"/>
          <w:rFonts w:ascii="Times New Roman" w:hAnsi="Times New Roman" w:cs="Times New Roman"/>
          <w:b w:val="0"/>
          <w:i/>
          <w:snapToGrid w:val="0"/>
          <w:color w:val="FF0000"/>
          <w:sz w:val="22"/>
          <w:szCs w:val="22"/>
          <w:u w:val="none"/>
        </w:rPr>
        <w:t>.</w:t>
      </w:r>
      <w:r w:rsidR="005A090E" w:rsidRPr="005A090E">
        <w:rPr>
          <w:rStyle w:val="Hyperlink"/>
          <w:rFonts w:ascii="Times New Roman" w:hAnsi="Times New Roman" w:cs="Times New Roman"/>
          <w:b w:val="0"/>
          <w:i/>
          <w:snapToGrid w:val="0"/>
          <w:color w:val="FF0000"/>
          <w:sz w:val="22"/>
          <w:szCs w:val="22"/>
          <w:u w:val="none"/>
        </w:rPr>
        <w:t xml:space="preserve"> </w:t>
      </w:r>
      <w:r w:rsidR="007F25A7" w:rsidRPr="005A090E">
        <w:rPr>
          <w:rStyle w:val="Hyperlink"/>
          <w:rFonts w:ascii="Times New Roman" w:hAnsi="Times New Roman"/>
          <w:b w:val="0"/>
          <w:i/>
          <w:color w:val="FF0000"/>
          <w:sz w:val="22"/>
          <w:u w:val="none"/>
        </w:rPr>
        <w:t>Regardless of the timeframe of the NHSN complaint/concern, surveyors should review the most recent NHSN data to perform this task. There is no ability to retrieve archived NHSN data.</w:t>
      </w:r>
      <w:r w:rsidR="007F25A7" w:rsidRPr="005A090E">
        <w:rPr>
          <w:rStyle w:val="Hyperlink"/>
          <w:rFonts w:ascii="Times New Roman" w:hAnsi="Times New Roman" w:cs="Times New Roman"/>
          <w:b w:val="0"/>
          <w:i/>
          <w:snapToGrid w:val="0"/>
          <w:color w:val="FF0000"/>
          <w:sz w:val="24"/>
          <w:szCs w:val="24"/>
          <w:u w:val="none"/>
        </w:rPr>
        <w:t xml:space="preserve"> </w:t>
      </w:r>
    </w:p>
    <w:p w14:paraId="273F54DB" w14:textId="25A73577" w:rsidR="003B7042" w:rsidRPr="00C823F9" w:rsidRDefault="003B7042" w:rsidP="00C823F9">
      <w:pPr>
        <w:pStyle w:val="Heading1"/>
        <w:numPr>
          <w:ilvl w:val="0"/>
          <w:numId w:val="11"/>
        </w:numPr>
        <w:spacing w:after="120"/>
        <w:ind w:right="-40"/>
        <w:rPr>
          <w:rFonts w:ascii="Times New Roman" w:hAnsi="Times New Roman" w:cs="Times New Roman"/>
          <w:b w:val="0"/>
          <w:sz w:val="22"/>
          <w:szCs w:val="22"/>
        </w:rPr>
      </w:pPr>
      <w:r w:rsidRPr="00C823F9">
        <w:rPr>
          <w:rFonts w:ascii="Times New Roman" w:hAnsi="Times New Roman" w:cs="Times New Roman"/>
          <w:b w:val="0"/>
          <w:sz w:val="22"/>
          <w:szCs w:val="22"/>
        </w:rPr>
        <w:t xml:space="preserve">Please fill in the blanks with data directly from </w:t>
      </w:r>
      <w:bookmarkStart w:id="10" w:name="_Hlk97801688"/>
      <w:r w:rsidR="002B3FB1" w:rsidRPr="00C823F9">
        <w:rPr>
          <w:b w:val="0"/>
        </w:rPr>
        <w:fldChar w:fldCharType="begin"/>
      </w:r>
      <w:r w:rsidR="002B3FB1" w:rsidRPr="00C823F9">
        <w:rPr>
          <w:b w:val="0"/>
        </w:rPr>
        <w:instrText xml:space="preserve"> HYPERLINK "https://download.cms.gov/covid_nhsn/covid-19%20nursing%20home%20resident%20and%20staff%20vaccination%20rates.xlsx" </w:instrText>
      </w:r>
      <w:r w:rsidR="002B3FB1" w:rsidRPr="00C823F9">
        <w:rPr>
          <w:b w:val="0"/>
        </w:rPr>
        <w:fldChar w:fldCharType="separate"/>
      </w:r>
      <w:r w:rsidR="00DD5408" w:rsidRPr="00C823F9">
        <w:rPr>
          <w:rStyle w:val="Hyperlink"/>
          <w:rFonts w:ascii="Times New Roman" w:hAnsi="Times New Roman" w:cs="Times New Roman"/>
          <w:b w:val="0"/>
          <w:sz w:val="22"/>
          <w:szCs w:val="22"/>
        </w:rPr>
        <w:t>this link</w:t>
      </w:r>
      <w:r w:rsidR="002B3FB1" w:rsidRPr="00C823F9">
        <w:rPr>
          <w:rStyle w:val="Hyperlink"/>
          <w:rFonts w:ascii="Times New Roman" w:hAnsi="Times New Roman" w:cs="Times New Roman"/>
          <w:b w:val="0"/>
        </w:rPr>
        <w:fldChar w:fldCharType="end"/>
      </w:r>
      <w:r w:rsidR="00084D1C" w:rsidRPr="00C823F9">
        <w:rPr>
          <w:rFonts w:ascii="Times New Roman" w:hAnsi="Times New Roman" w:cs="Times New Roman"/>
          <w:b w:val="0"/>
          <w:sz w:val="22"/>
          <w:szCs w:val="22"/>
        </w:rPr>
        <w:t>.</w:t>
      </w:r>
      <w:bookmarkEnd w:id="10"/>
      <w:r w:rsidR="002561B8" w:rsidRPr="00C823F9">
        <w:rPr>
          <w:rFonts w:ascii="Times New Roman" w:hAnsi="Times New Roman" w:cs="Times New Roman"/>
          <w:b w:val="0"/>
          <w:sz w:val="22"/>
          <w:szCs w:val="22"/>
        </w:rPr>
        <w:t xml:space="preserve"> </w:t>
      </w:r>
      <w:r w:rsidR="007F25A7" w:rsidRPr="00C823F9">
        <w:rPr>
          <w:rFonts w:ascii="Times New Roman" w:hAnsi="Times New Roman" w:cs="Times New Roman"/>
          <w:b w:val="0"/>
          <w:sz w:val="22"/>
          <w:szCs w:val="22"/>
        </w:rPr>
        <w:t>N</w:t>
      </w:r>
      <w:r w:rsidR="00F67647" w:rsidRPr="00C823F9">
        <w:rPr>
          <w:rFonts w:ascii="Times New Roman" w:hAnsi="Times New Roman" w:cs="Times New Roman"/>
          <w:b w:val="0"/>
          <w:sz w:val="22"/>
          <w:szCs w:val="22"/>
        </w:rPr>
        <w:t xml:space="preserve">HSN </w:t>
      </w:r>
      <w:r w:rsidRPr="00C823F9">
        <w:rPr>
          <w:rFonts w:ascii="Times New Roman" w:hAnsi="Times New Roman" w:cs="Times New Roman"/>
          <w:b w:val="0"/>
          <w:sz w:val="22"/>
          <w:szCs w:val="22"/>
        </w:rPr>
        <w:t>as</w:t>
      </w:r>
      <w:r w:rsidR="00F67647" w:rsidRPr="00C823F9">
        <w:rPr>
          <w:rFonts w:ascii="Times New Roman" w:hAnsi="Times New Roman" w:cs="Times New Roman"/>
          <w:b w:val="0"/>
          <w:sz w:val="22"/>
          <w:szCs w:val="22"/>
        </w:rPr>
        <w:t xml:space="preserve"> report</w:t>
      </w:r>
      <w:r w:rsidRPr="00C823F9">
        <w:rPr>
          <w:rFonts w:ascii="Times New Roman" w:hAnsi="Times New Roman" w:cs="Times New Roman"/>
          <w:b w:val="0"/>
          <w:sz w:val="22"/>
          <w:szCs w:val="22"/>
        </w:rPr>
        <w:t>ed</w:t>
      </w:r>
      <w:r w:rsidR="00F67647" w:rsidRPr="00C823F9">
        <w:rPr>
          <w:rFonts w:ascii="Times New Roman" w:hAnsi="Times New Roman" w:cs="Times New Roman"/>
          <w:b w:val="0"/>
          <w:sz w:val="22"/>
          <w:szCs w:val="22"/>
        </w:rPr>
        <w:t xml:space="preserve"> for week ending </w:t>
      </w:r>
      <w:r w:rsidRPr="00C823F9">
        <w:rPr>
          <w:rFonts w:ascii="Times New Roman" w:hAnsi="Times New Roman" w:cs="Times New Roman"/>
          <w:b w:val="0"/>
          <w:sz w:val="22"/>
          <w:szCs w:val="22"/>
        </w:rPr>
        <w:t xml:space="preserve">on (report header): </w:t>
      </w:r>
      <w:r w:rsidRPr="00C823F9">
        <w:rPr>
          <w:rFonts w:ascii="Times New Roman" w:hAnsi="Times New Roman"/>
          <w:b w:val="0"/>
          <w:noProof/>
          <w:sz w:val="22"/>
          <w:szCs w:val="22"/>
          <w:bdr w:val="single" w:sz="8" w:space="0" w:color="auto"/>
          <w:shd w:val="clear" w:color="auto" w:fill="D9D9D9" w:themeFill="background1" w:themeFillShade="D9"/>
        </w:rPr>
        <w:t> </w:t>
      </w:r>
      <w:r w:rsidRPr="00C823F9">
        <w:rPr>
          <w:rFonts w:ascii="Times New Roman" w:hAnsi="Times New Roman"/>
          <w:b w:val="0"/>
          <w:noProof/>
          <w:sz w:val="22"/>
          <w:szCs w:val="22"/>
          <w:bdr w:val="single" w:sz="8" w:space="0" w:color="auto"/>
          <w:shd w:val="clear" w:color="auto" w:fill="D9D9D9" w:themeFill="background1" w:themeFillShade="D9"/>
        </w:rPr>
        <w:t> </w:t>
      </w:r>
      <w:r w:rsidRPr="00C823F9">
        <w:rPr>
          <w:rFonts w:ascii="Times New Roman" w:hAnsi="Times New Roman"/>
          <w:b w:val="0"/>
          <w:noProof/>
          <w:sz w:val="22"/>
          <w:szCs w:val="22"/>
          <w:bdr w:val="single" w:sz="8" w:space="0" w:color="auto"/>
          <w:shd w:val="clear" w:color="auto" w:fill="D9D9D9" w:themeFill="background1" w:themeFillShade="D9"/>
        </w:rPr>
        <w:t> </w:t>
      </w:r>
      <w:r w:rsidRPr="00C823F9">
        <w:rPr>
          <w:rFonts w:ascii="Times New Roman" w:hAnsi="Times New Roman"/>
          <w:b w:val="0"/>
          <w:noProof/>
          <w:sz w:val="22"/>
          <w:szCs w:val="22"/>
          <w:bdr w:val="single" w:sz="8" w:space="0" w:color="auto"/>
          <w:shd w:val="clear" w:color="auto" w:fill="D9D9D9" w:themeFill="background1" w:themeFillShade="D9"/>
        </w:rPr>
        <w:t> </w:t>
      </w:r>
      <w:r w:rsidRPr="00C823F9">
        <w:rPr>
          <w:rFonts w:ascii="Times New Roman" w:hAnsi="Times New Roman"/>
          <w:b w:val="0"/>
          <w:noProof/>
          <w:sz w:val="22"/>
          <w:szCs w:val="22"/>
          <w:bdr w:val="single" w:sz="8" w:space="0" w:color="auto"/>
          <w:shd w:val="clear" w:color="auto" w:fill="D9D9D9" w:themeFill="background1" w:themeFillShade="D9"/>
        </w:rPr>
        <w:t> </w:t>
      </w:r>
      <w:bookmarkStart w:id="11" w:name="_GoBack"/>
    </w:p>
    <w:bookmarkEnd w:id="11"/>
    <w:p w14:paraId="7B6C794E" w14:textId="5FC081AD" w:rsidR="003B7042" w:rsidRPr="0093272C" w:rsidRDefault="00D12952" w:rsidP="008042C0">
      <w:pPr>
        <w:pStyle w:val="BodyText"/>
        <w:numPr>
          <w:ilvl w:val="0"/>
          <w:numId w:val="11"/>
        </w:numPr>
        <w:spacing w:before="120" w:after="120" w:line="240" w:lineRule="auto"/>
        <w:rPr>
          <w:rFonts w:ascii="Times New Roman" w:hAnsi="Times New Roman" w:cs="Times New Roman"/>
          <w:sz w:val="22"/>
          <w:szCs w:val="22"/>
        </w:rPr>
      </w:pPr>
      <w:r w:rsidRPr="00D12952">
        <w:rPr>
          <w:rFonts w:ascii="Times New Roman" w:hAnsi="Times New Roman" w:cs="Times New Roman"/>
          <w:sz w:val="22"/>
          <w:szCs w:val="22"/>
        </w:rPr>
        <w:t xml:space="preserve">Recent Percentage of Staff who are </w:t>
      </w:r>
      <w:r w:rsidRPr="00DA3D11">
        <w:rPr>
          <w:rFonts w:ascii="Times New Roman" w:hAnsi="Times New Roman" w:cs="Times New Roman"/>
          <w:sz w:val="22"/>
          <w:szCs w:val="22"/>
        </w:rPr>
        <w:t>Fully Vaccinated</w:t>
      </w:r>
      <w:r w:rsidR="003B7042">
        <w:rPr>
          <w:rFonts w:ascii="Times New Roman" w:hAnsi="Times New Roman" w:cs="Times New Roman"/>
          <w:sz w:val="22"/>
          <w:szCs w:val="22"/>
        </w:rPr>
        <w:t xml:space="preserve">: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3B7042" w:rsidRPr="0093272C">
        <w:rPr>
          <w:rFonts w:ascii="Times New Roman" w:hAnsi="Times New Roman"/>
          <w:noProof/>
          <w:sz w:val="22"/>
          <w:szCs w:val="22"/>
          <w:bdr w:val="single" w:sz="8" w:space="0" w:color="auto"/>
          <w:shd w:val="clear" w:color="auto" w:fill="D9D9D9" w:themeFill="background1" w:themeFillShade="D9"/>
        </w:rPr>
        <w:t> </w:t>
      </w:r>
      <w:r w:rsidR="00F67647" w:rsidRPr="0093272C">
        <w:rPr>
          <w:rFonts w:ascii="Times New Roman" w:hAnsi="Times New Roman" w:cs="Times New Roman"/>
          <w:sz w:val="22"/>
          <w:szCs w:val="22"/>
        </w:rPr>
        <w:t xml:space="preserve">  </w:t>
      </w:r>
      <w:r w:rsidR="00A422BA">
        <w:rPr>
          <w:rFonts w:ascii="Times New Roman" w:hAnsi="Times New Roman" w:cs="Times New Roman"/>
          <w:sz w:val="22"/>
          <w:szCs w:val="22"/>
        </w:rPr>
        <w:t xml:space="preserve">If there is </w:t>
      </w:r>
      <w:r w:rsidR="001A356D">
        <w:rPr>
          <w:rFonts w:ascii="Times New Roman" w:hAnsi="Times New Roman" w:cs="Times New Roman"/>
          <w:sz w:val="22"/>
          <w:szCs w:val="22"/>
        </w:rPr>
        <w:t xml:space="preserve">no data present in NHSN, </w:t>
      </w:r>
      <w:r w:rsidR="00A422BA">
        <w:rPr>
          <w:rFonts w:ascii="Times New Roman" w:hAnsi="Times New Roman" w:cs="Times New Roman"/>
          <w:sz w:val="22"/>
          <w:szCs w:val="22"/>
        </w:rPr>
        <w:t xml:space="preserve">please ask the facility staff the rationale while onsite. </w:t>
      </w:r>
      <w:r w:rsidR="00B51A32">
        <w:rPr>
          <w:rFonts w:ascii="Times New Roman" w:hAnsi="Times New Roman" w:cs="Times New Roman"/>
          <w:sz w:val="22"/>
          <w:szCs w:val="22"/>
        </w:rPr>
        <w:t>(</w:t>
      </w:r>
      <w:r w:rsidR="00B007EE">
        <w:rPr>
          <w:rFonts w:ascii="Times New Roman" w:hAnsi="Times New Roman" w:cs="Times New Roman"/>
          <w:sz w:val="22"/>
          <w:szCs w:val="22"/>
        </w:rPr>
        <w:t xml:space="preserve">For the purpose of this document, fully vaccinated and completely vaccinated are the same)   </w:t>
      </w:r>
    </w:p>
    <w:p w14:paraId="7A29B80F" w14:textId="1C1AA0BA" w:rsidR="00F67647" w:rsidRPr="00F67647" w:rsidRDefault="00F67647" w:rsidP="0093272C">
      <w:pPr>
        <w:pStyle w:val="BodyText"/>
        <w:numPr>
          <w:ilvl w:val="0"/>
          <w:numId w:val="5"/>
        </w:numPr>
        <w:spacing w:before="120" w:after="120" w:line="240" w:lineRule="auto"/>
        <w:rPr>
          <w:rFonts w:ascii="Times New Roman" w:hAnsi="Times New Roman" w:cs="Times New Roman"/>
        </w:rPr>
      </w:pPr>
      <w:r w:rsidRPr="0093272C">
        <w:rPr>
          <w:rFonts w:ascii="Times New Roman" w:hAnsi="Times New Roman" w:cs="Times New Roman"/>
          <w:sz w:val="22"/>
          <w:szCs w:val="22"/>
        </w:rPr>
        <w:t xml:space="preserve">Review the staff matrix or the facility’s list of staff and their vaccination status, which is obtained on the first day of the survey. Calculate the percentage of the staff who have </w:t>
      </w:r>
      <w:r w:rsidRPr="00DA3D11">
        <w:rPr>
          <w:rFonts w:ascii="Times New Roman" w:hAnsi="Times New Roman" w:cs="Times New Roman"/>
          <w:sz w:val="22"/>
          <w:szCs w:val="22"/>
        </w:rPr>
        <w:t>completed</w:t>
      </w:r>
      <w:r w:rsidRPr="0093272C">
        <w:rPr>
          <w:rFonts w:ascii="Times New Roman" w:hAnsi="Times New Roman" w:cs="Times New Roman"/>
          <w:sz w:val="22"/>
          <w:szCs w:val="22"/>
        </w:rPr>
        <w:t xml:space="preserve"> vaccinations </w:t>
      </w:r>
      <w:r w:rsidR="006B4C30">
        <w:rPr>
          <w:rFonts w:ascii="Times New Roman" w:hAnsi="Times New Roman" w:cs="Times New Roman"/>
          <w:sz w:val="22"/>
          <w:szCs w:val="22"/>
        </w:rPr>
        <w:t xml:space="preserve">using the formula listed in Figure 1 </w:t>
      </w:r>
      <w:r w:rsidRPr="0093272C">
        <w:rPr>
          <w:rFonts w:ascii="Times New Roman" w:hAnsi="Times New Roman" w:cs="Times New Roman"/>
          <w:sz w:val="22"/>
          <w:szCs w:val="22"/>
        </w:rPr>
        <w:t xml:space="preserve">(do not round). Compare the facility’s data with the above NHSN data. </w:t>
      </w:r>
    </w:p>
    <w:p w14:paraId="6BC489A6" w14:textId="77777777" w:rsidR="00DC2841" w:rsidRDefault="00DC2841" w:rsidP="00F67647">
      <w:pPr>
        <w:pStyle w:val="BodyText"/>
        <w:spacing w:before="1"/>
        <w:ind w:left="360"/>
        <w:rPr>
          <w:rFonts w:ascii="Times New Roman" w:hAnsi="Times New Roman" w:cs="Times New Roman"/>
          <w:b/>
          <w:bCs/>
          <w:sz w:val="22"/>
          <w:szCs w:val="22"/>
        </w:rPr>
      </w:pPr>
    </w:p>
    <w:p w14:paraId="3158A237" w14:textId="4494AFAD" w:rsidR="00F67647" w:rsidRDefault="006B4C30" w:rsidP="00F67647">
      <w:pPr>
        <w:pStyle w:val="BodyText"/>
        <w:spacing w:before="1"/>
        <w:ind w:left="360"/>
        <w:rPr>
          <w:rFonts w:ascii="Times New Roman" w:hAnsi="Times New Roman" w:cs="Times New Roman"/>
          <w:b/>
          <w:bCs/>
          <w:sz w:val="22"/>
          <w:szCs w:val="22"/>
        </w:rPr>
      </w:pPr>
      <w:r w:rsidRPr="0093272C">
        <w:rPr>
          <w:rFonts w:ascii="Times New Roman" w:hAnsi="Times New Roman" w:cs="Times New Roman"/>
          <w:b/>
          <w:bCs/>
          <w:sz w:val="22"/>
          <w:szCs w:val="22"/>
        </w:rPr>
        <w:t xml:space="preserve">Figure 1: </w:t>
      </w:r>
      <w:r w:rsidRPr="0093272C">
        <w:rPr>
          <w:rFonts w:ascii="Times New Roman" w:hAnsi="Times New Roman" w:cs="Times New Roman"/>
          <w:sz w:val="22"/>
          <w:szCs w:val="22"/>
        </w:rPr>
        <w:t>Formula to calculate percentage of vaccinated staff to compare with NHSN data</w:t>
      </w:r>
      <w:r w:rsidRPr="0093272C">
        <w:rPr>
          <w:rFonts w:ascii="Times New Roman" w:hAnsi="Times New Roman" w:cs="Times New Roman"/>
          <w:b/>
          <w:bCs/>
          <w:sz w:val="22"/>
          <w:szCs w:val="22"/>
        </w:rPr>
        <w:t xml:space="preserve"> </w:t>
      </w:r>
    </w:p>
    <w:p w14:paraId="2447B1DA" w14:textId="08C63F4B" w:rsidR="009312E8" w:rsidRPr="00F67647" w:rsidRDefault="00B83C4F" w:rsidP="00F67647">
      <w:pPr>
        <w:pStyle w:val="BodyText"/>
        <w:spacing w:before="1"/>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46B2508" wp14:editId="3FB2DFE8">
                <wp:simplePos x="0" y="0"/>
                <wp:positionH relativeFrom="margin">
                  <wp:posOffset>3051175</wp:posOffset>
                </wp:positionH>
                <wp:positionV relativeFrom="paragraph">
                  <wp:posOffset>802640</wp:posOffset>
                </wp:positionV>
                <wp:extent cx="91440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914400" cy="279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583587" w14:textId="12DA3CF2" w:rsidR="009312E8" w:rsidRPr="009312E8" w:rsidRDefault="009312E8" w:rsidP="009312E8">
                            <w:pPr>
                              <w:jc w:val="center"/>
                              <w:rPr>
                                <w:rFonts w:ascii="Times New Roman" w:hAnsi="Times New Roman" w:cs="Times New Roman"/>
                                <w:sz w:val="20"/>
                                <w:szCs w:val="20"/>
                              </w:rPr>
                            </w:pPr>
                            <w:r w:rsidRPr="009312E8">
                              <w:rPr>
                                <w:rFonts w:ascii="Times New Roman" w:hAnsi="Times New Roman" w:cs="Times New Roman"/>
                                <w:sz w:val="20"/>
                                <w:szCs w:val="20"/>
                              </w:rPr>
                              <w:t># of total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6B2508" id="Rectangle 4" o:spid="_x0000_s1026" style="position:absolute;left:0;text-align:left;margin-left:240.25pt;margin-top:63.2pt;width:1in;height:22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" fillcolor="white [3201]" strokecolor="black [3213]" strokeweight=".25pt">
                <v:textbox>
                  <w:txbxContent>
                    <w:p w14:paraId="7A583587" w14:textId="12DA3CF2" w:rsidR="009312E8" w:rsidRPr="009312E8" w:rsidRDefault="009312E8" w:rsidP="009312E8">
                      <w:pPr>
                        <w:jc w:val="center"/>
                        <w:rPr>
                          <w:rFonts w:ascii="Times New Roman" w:hAnsi="Times New Roman" w:cs="Times New Roman"/>
                          <w:sz w:val="20"/>
                          <w:szCs w:val="20"/>
                        </w:rPr>
                      </w:pPr>
                      <w:r w:rsidRPr="009312E8">
                        <w:rPr>
                          <w:rFonts w:ascii="Times New Roman" w:hAnsi="Times New Roman" w:cs="Times New Roman"/>
                          <w:sz w:val="20"/>
                          <w:szCs w:val="20"/>
                        </w:rPr>
                        <w:t># of total staff</w:t>
                      </w:r>
                    </w:p>
                  </w:txbxContent>
                </v:textbox>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0B234653" wp14:editId="3EE438C6">
                <wp:simplePos x="0" y="0"/>
                <wp:positionH relativeFrom="page">
                  <wp:align>center</wp:align>
                </wp:positionH>
                <wp:positionV relativeFrom="paragraph">
                  <wp:posOffset>713740</wp:posOffset>
                </wp:positionV>
                <wp:extent cx="1314450" cy="0"/>
                <wp:effectExtent l="0" t="0" r="0" b="0"/>
                <wp:wrapNone/>
                <wp:docPr id="3" name="Straight Connector 3" descr="Horizontal line"/>
                <wp:cNvGraphicFramePr/>
                <a:graphic xmlns:a="http://schemas.openxmlformats.org/drawingml/2006/main">
                  <a:graphicData uri="http://schemas.microsoft.com/office/word/2010/wordprocessingShape">
                    <wps:wsp>
                      <wps:cNvCnPr/>
                      <wps:spPr>
                        <a:xfrm flipV="1">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3F41D99" id="Straight Connector 3" o:spid="_x0000_s1026" alt="Horizontal line" style="position:absolute;flip:y;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56.2pt" to="103.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" strokecolor="black [3040]">
                <w10:wrap anchorx="page"/>
              </v:line>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1D4BC40E" wp14:editId="09E0DC2B">
                <wp:simplePos x="0" y="0"/>
                <wp:positionH relativeFrom="margin">
                  <wp:align>center</wp:align>
                </wp:positionH>
                <wp:positionV relativeFrom="paragraph">
                  <wp:posOffset>212090</wp:posOffset>
                </wp:positionV>
                <wp:extent cx="914400" cy="4064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914400" cy="406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202A31" w14:textId="374052A1" w:rsidR="009312E8" w:rsidRPr="009312E8" w:rsidRDefault="009312E8" w:rsidP="009312E8">
                            <w:pPr>
                              <w:jc w:val="center"/>
                              <w:rPr>
                                <w:rFonts w:ascii="Times New Roman" w:hAnsi="Times New Roman" w:cs="Times New Roman"/>
                                <w:sz w:val="20"/>
                                <w:szCs w:val="20"/>
                              </w:rPr>
                            </w:pPr>
                            <w:r w:rsidRPr="009312E8">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12E8">
                              <w:rPr>
                                <w:rFonts w:ascii="Times New Roman" w:hAnsi="Times New Roman" w:cs="Times New Roman"/>
                                <w:sz w:val="20"/>
                                <w:szCs w:val="20"/>
                              </w:rPr>
                              <w:t xml:space="preserve"> vaccinated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BC40E" id="Rectangle 2" o:spid="_x0000_s1027" style="position:absolute;left:0;text-align:left;margin-left:0;margin-top:16.7pt;width:1in;height:32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" fillcolor="white [3201]" strokecolor="black [3213]" strokeweight=".25pt">
                <v:textbox>
                  <w:txbxContent>
                    <w:p w14:paraId="49202A31" w14:textId="374052A1" w:rsidR="009312E8" w:rsidRPr="009312E8" w:rsidRDefault="009312E8" w:rsidP="009312E8">
                      <w:pPr>
                        <w:jc w:val="center"/>
                        <w:rPr>
                          <w:rFonts w:ascii="Times New Roman" w:hAnsi="Times New Roman" w:cs="Times New Roman"/>
                          <w:sz w:val="20"/>
                          <w:szCs w:val="20"/>
                        </w:rPr>
                      </w:pPr>
                      <w:r w:rsidRPr="009312E8">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12E8">
                        <w:rPr>
                          <w:rFonts w:ascii="Times New Roman" w:hAnsi="Times New Roman" w:cs="Times New Roman"/>
                          <w:sz w:val="20"/>
                          <w:szCs w:val="20"/>
                        </w:rPr>
                        <w:t xml:space="preserve"> vaccinated (6)</w:t>
                      </w:r>
                    </w:p>
                  </w:txbxContent>
                </v:textbox>
                <w10:wrap anchorx="margin"/>
              </v:rect>
            </w:pict>
          </mc:Fallback>
        </mc:AlternateContent>
      </w:r>
      <w:r w:rsidRPr="009312E8">
        <w:rPr>
          <w:rFonts w:ascii="Times New Roman" w:hAnsi="Times New Roman" w:cs="Times New Roman"/>
          <w:noProof/>
        </w:rPr>
        <mc:AlternateContent>
          <mc:Choice Requires="wps">
            <w:drawing>
              <wp:anchor distT="45720" distB="45720" distL="114300" distR="114300" simplePos="0" relativeHeight="251675648" behindDoc="0" locked="0" layoutInCell="1" allowOverlap="1" wp14:anchorId="5E903804" wp14:editId="79E6019E">
                <wp:simplePos x="0" y="0"/>
                <wp:positionH relativeFrom="margin">
                  <wp:posOffset>444500</wp:posOffset>
                </wp:positionH>
                <wp:positionV relativeFrom="paragraph">
                  <wp:posOffset>85090</wp:posOffset>
                </wp:positionV>
                <wp:extent cx="6483350" cy="11049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104900"/>
                        </a:xfrm>
                        <a:prstGeom prst="rect">
                          <a:avLst/>
                        </a:prstGeom>
                        <a:solidFill>
                          <a:srgbClr val="FFFFFF"/>
                        </a:solidFill>
                        <a:ln w="9525">
                          <a:solidFill>
                            <a:srgbClr val="000000"/>
                          </a:solidFill>
                          <a:miter lim="800000"/>
                          <a:headEnd/>
                          <a:tailEnd/>
                        </a:ln>
                      </wps:spPr>
                      <wps:txbx>
                        <w:txbxContent>
                          <w:p w14:paraId="200FBBAC" w14:textId="17244ADB"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 xml:space="preserve">% staff </w:t>
                            </w:r>
                          </w:p>
                          <w:p w14:paraId="48316CC6" w14:textId="773875DA"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 xml:space="preserve">received </w:t>
                            </w:r>
                            <w:r w:rsidRPr="00DA3D11">
                              <w:rPr>
                                <w:rFonts w:ascii="Times New Roman" w:hAnsi="Times New Roman" w:cs="Times New Roman"/>
                                <w:b/>
                                <w:bCs/>
                              </w:rPr>
                              <w:t>completed</w:t>
                            </w:r>
                            <w:r w:rsidRPr="00B83C4F">
                              <w:rPr>
                                <w:rFonts w:ascii="Times New Roman" w:hAnsi="Times New Roman" w:cs="Times New Roman"/>
                                <w:b/>
                                <w:bCs/>
                              </w:rPr>
                              <w:t xml:space="preserve">    </w:t>
                            </w:r>
                            <w:r w:rsidRPr="00B83C4F">
                              <w:rPr>
                                <w:rFonts w:ascii="Times New Roman" w:hAnsi="Times New Roman" w:cs="Times New Roman"/>
                                <w:b/>
                                <w:bCs/>
                                <w:sz w:val="28"/>
                                <w:szCs w:val="28"/>
                              </w:rPr>
                              <w:t>=                                    X 100</w:t>
                            </w:r>
                          </w:p>
                          <w:p w14:paraId="3EF26CC5" w14:textId="37CFA06D"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vaccination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03804" id="_x0000_t202" coordsize="21600,21600" o:spt="202" path="m,l,21600r21600,l21600,xe">
                <v:stroke joinstyle="miter"/>
                <v:path gradientshapeok="t" o:connecttype="rect"/>
              </v:shapetype>
              <v:shape id="Text Box 2" o:spid="_x0000_s1028" type="#_x0000_t202" style="position:absolute;left:0;text-align:left;margin-left:35pt;margin-top:6.7pt;width:510.5pt;height:8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">
                <v:textbox>
                  <w:txbxContent>
                    <w:p w14:paraId="200FBBAC" w14:textId="17244ADB"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 xml:space="preserve">% staff </w:t>
                      </w:r>
                    </w:p>
                    <w:p w14:paraId="48316CC6" w14:textId="773875DA"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 xml:space="preserve">received </w:t>
                      </w:r>
                      <w:r w:rsidRPr="00DA3D11">
                        <w:rPr>
                          <w:rFonts w:ascii="Times New Roman" w:hAnsi="Times New Roman" w:cs="Times New Roman"/>
                          <w:b/>
                          <w:bCs/>
                        </w:rPr>
                        <w:t>completed</w:t>
                      </w:r>
                      <w:r w:rsidRPr="00B83C4F">
                        <w:rPr>
                          <w:rFonts w:ascii="Times New Roman" w:hAnsi="Times New Roman" w:cs="Times New Roman"/>
                          <w:b/>
                          <w:bCs/>
                        </w:rPr>
                        <w:t xml:space="preserve">    </w:t>
                      </w:r>
                      <w:r w:rsidRPr="00B83C4F">
                        <w:rPr>
                          <w:rFonts w:ascii="Times New Roman" w:hAnsi="Times New Roman" w:cs="Times New Roman"/>
                          <w:b/>
                          <w:bCs/>
                          <w:sz w:val="28"/>
                          <w:szCs w:val="28"/>
                        </w:rPr>
                        <w:t>=                                    X 100</w:t>
                      </w:r>
                    </w:p>
                    <w:p w14:paraId="3EF26CC5" w14:textId="37CFA06D" w:rsidR="009312E8" w:rsidRPr="00B83C4F" w:rsidRDefault="009312E8" w:rsidP="009312E8">
                      <w:pPr>
                        <w:ind w:left="1440"/>
                        <w:rPr>
                          <w:rFonts w:ascii="Times New Roman" w:hAnsi="Times New Roman" w:cs="Times New Roman"/>
                          <w:b/>
                          <w:bCs/>
                        </w:rPr>
                      </w:pPr>
                      <w:r w:rsidRPr="00B83C4F">
                        <w:rPr>
                          <w:rFonts w:ascii="Times New Roman" w:hAnsi="Times New Roman" w:cs="Times New Roman"/>
                          <w:b/>
                          <w:bCs/>
                        </w:rPr>
                        <w:t>vaccination</w:t>
                      </w:r>
                    </w:p>
                  </w:txbxContent>
                </v:textbox>
                <w10:wrap type="square" anchorx="margin"/>
              </v:shape>
            </w:pict>
          </mc:Fallback>
        </mc:AlternateContent>
      </w:r>
    </w:p>
    <w:p w14:paraId="37C1727E" w14:textId="2402FAAB" w:rsidR="00F67647" w:rsidRDefault="00F67647" w:rsidP="0093272C">
      <w:pPr>
        <w:pStyle w:val="BodyText"/>
        <w:spacing w:before="1" w:line="240" w:lineRule="auto"/>
        <w:ind w:left="720"/>
        <w:rPr>
          <w:rFonts w:ascii="Times New Roman" w:hAnsi="Times New Roman" w:cs="Times New Roman"/>
        </w:rPr>
      </w:pPr>
    </w:p>
    <w:p w14:paraId="3053D892" w14:textId="07F75E9D" w:rsidR="00F67647" w:rsidRPr="0093272C" w:rsidRDefault="00F67647" w:rsidP="00F67647">
      <w:pPr>
        <w:pStyle w:val="BodyText"/>
        <w:numPr>
          <w:ilvl w:val="0"/>
          <w:numId w:val="5"/>
        </w:numPr>
        <w:spacing w:before="1" w:line="240" w:lineRule="auto"/>
        <w:rPr>
          <w:rFonts w:ascii="Times New Roman" w:hAnsi="Times New Roman" w:cs="Times New Roman"/>
          <w:sz w:val="22"/>
          <w:szCs w:val="22"/>
        </w:rPr>
      </w:pPr>
      <w:r w:rsidRPr="0093272C">
        <w:rPr>
          <w:rFonts w:ascii="Times New Roman" w:hAnsi="Times New Roman" w:cs="Times New Roman"/>
          <w:sz w:val="22"/>
          <w:szCs w:val="22"/>
        </w:rPr>
        <w:t>If the</w:t>
      </w:r>
      <w:r w:rsidR="00731B21">
        <w:rPr>
          <w:rFonts w:ascii="Times New Roman" w:hAnsi="Times New Roman" w:cs="Times New Roman"/>
          <w:sz w:val="22"/>
          <w:szCs w:val="22"/>
        </w:rPr>
        <w:t>re is a</w:t>
      </w:r>
      <w:r w:rsidRPr="0093272C">
        <w:rPr>
          <w:rFonts w:ascii="Times New Roman" w:hAnsi="Times New Roman" w:cs="Times New Roman"/>
          <w:sz w:val="22"/>
          <w:szCs w:val="22"/>
        </w:rPr>
        <w:t xml:space="preserve"> 10% </w:t>
      </w:r>
      <w:r w:rsidR="00731B21">
        <w:rPr>
          <w:rFonts w:ascii="Times New Roman" w:hAnsi="Times New Roman" w:cs="Times New Roman"/>
          <w:sz w:val="22"/>
          <w:szCs w:val="22"/>
        </w:rPr>
        <w:t xml:space="preserve">or less difference </w:t>
      </w:r>
      <w:r w:rsidRPr="0093272C">
        <w:rPr>
          <w:rFonts w:ascii="Times New Roman" w:hAnsi="Times New Roman" w:cs="Times New Roman"/>
          <w:sz w:val="22"/>
          <w:szCs w:val="22"/>
        </w:rPr>
        <w:t xml:space="preserve">between the facility documentation and the NHSN data, </w:t>
      </w:r>
      <w:r w:rsidR="006B4C30" w:rsidRPr="0093272C">
        <w:rPr>
          <w:rFonts w:ascii="Times New Roman" w:hAnsi="Times New Roman" w:cs="Times New Roman"/>
          <w:sz w:val="22"/>
          <w:szCs w:val="22"/>
        </w:rPr>
        <w:t>no further investigation is required</w:t>
      </w:r>
      <w:r w:rsidRPr="0093272C">
        <w:rPr>
          <w:rFonts w:ascii="Times New Roman" w:hAnsi="Times New Roman" w:cs="Times New Roman"/>
          <w:sz w:val="22"/>
          <w:szCs w:val="22"/>
        </w:rPr>
        <w:t xml:space="preserve">. </w:t>
      </w:r>
    </w:p>
    <w:p w14:paraId="1BA8228C" w14:textId="20A0B57E" w:rsidR="00F67647" w:rsidRPr="0093272C" w:rsidRDefault="00F67647" w:rsidP="00F67647">
      <w:pPr>
        <w:pStyle w:val="BodyText"/>
        <w:numPr>
          <w:ilvl w:val="0"/>
          <w:numId w:val="5"/>
        </w:numPr>
        <w:spacing w:before="1" w:line="240" w:lineRule="auto"/>
        <w:rPr>
          <w:rFonts w:ascii="Times New Roman" w:hAnsi="Times New Roman" w:cs="Times New Roman"/>
          <w:sz w:val="22"/>
          <w:szCs w:val="22"/>
        </w:rPr>
      </w:pPr>
      <w:r w:rsidRPr="0093272C">
        <w:rPr>
          <w:rFonts w:ascii="Times New Roman" w:hAnsi="Times New Roman" w:cs="Times New Roman"/>
          <w:sz w:val="22"/>
          <w:szCs w:val="22"/>
        </w:rPr>
        <w:t xml:space="preserve">If there is a greater than 10% </w:t>
      </w:r>
      <w:r w:rsidR="00731B21">
        <w:rPr>
          <w:rFonts w:ascii="Times New Roman" w:hAnsi="Times New Roman" w:cs="Times New Roman"/>
          <w:sz w:val="22"/>
          <w:szCs w:val="22"/>
        </w:rPr>
        <w:t>difference</w:t>
      </w:r>
      <w:r w:rsidRPr="0093272C">
        <w:rPr>
          <w:rFonts w:ascii="Times New Roman" w:hAnsi="Times New Roman" w:cs="Times New Roman"/>
          <w:sz w:val="22"/>
          <w:szCs w:val="22"/>
        </w:rPr>
        <w:t xml:space="preserve">, ask the facility to verify and explain why there is a significant variation. </w:t>
      </w:r>
    </w:p>
    <w:p w14:paraId="1C420F9B" w14:textId="5437F658" w:rsidR="00F67647" w:rsidRPr="0093272C" w:rsidRDefault="00F67647" w:rsidP="00F67647">
      <w:pPr>
        <w:pStyle w:val="BodyText"/>
        <w:numPr>
          <w:ilvl w:val="0"/>
          <w:numId w:val="5"/>
        </w:numPr>
        <w:spacing w:before="1" w:line="240" w:lineRule="auto"/>
        <w:rPr>
          <w:rFonts w:ascii="Times New Roman" w:hAnsi="Times New Roman" w:cs="Times New Roman"/>
          <w:sz w:val="22"/>
          <w:szCs w:val="22"/>
        </w:rPr>
      </w:pPr>
      <w:r w:rsidRPr="0093272C">
        <w:rPr>
          <w:rFonts w:ascii="Times New Roman" w:hAnsi="Times New Roman" w:cs="Times New Roman"/>
          <w:sz w:val="22"/>
          <w:szCs w:val="22"/>
        </w:rPr>
        <w:t xml:space="preserve">If the information presented to the surveyor is incorrect (and NHSN is correct), </w:t>
      </w:r>
      <w:r w:rsidR="003A0810" w:rsidRPr="003A0810">
        <w:rPr>
          <w:rFonts w:ascii="Times New Roman" w:hAnsi="Times New Roman" w:cs="Times New Roman"/>
          <w:sz w:val="22"/>
          <w:szCs w:val="22"/>
        </w:rPr>
        <w:t xml:space="preserve">or </w:t>
      </w:r>
      <w:r w:rsidR="003A0810">
        <w:rPr>
          <w:rFonts w:ascii="Times New Roman" w:hAnsi="Times New Roman" w:cs="Times New Roman"/>
          <w:sz w:val="22"/>
          <w:szCs w:val="22"/>
        </w:rPr>
        <w:t xml:space="preserve">if </w:t>
      </w:r>
      <w:r w:rsidR="003A0810" w:rsidRPr="003A0810">
        <w:rPr>
          <w:rFonts w:ascii="Times New Roman" w:hAnsi="Times New Roman" w:cs="Times New Roman"/>
          <w:sz w:val="22"/>
          <w:szCs w:val="22"/>
        </w:rPr>
        <w:t>both sources are incorrect,</w:t>
      </w:r>
      <w:r w:rsidR="003A0810">
        <w:rPr>
          <w:rFonts w:ascii="Times New Roman" w:hAnsi="Times New Roman" w:cs="Times New Roman"/>
          <w:sz w:val="22"/>
          <w:szCs w:val="22"/>
        </w:rPr>
        <w:t xml:space="preserve"> </w:t>
      </w:r>
      <w:r w:rsidRPr="0093272C">
        <w:rPr>
          <w:rFonts w:ascii="Times New Roman" w:hAnsi="Times New Roman" w:cs="Times New Roman"/>
          <w:sz w:val="22"/>
          <w:szCs w:val="22"/>
        </w:rPr>
        <w:t>this likely demonstrates the facility’s failure to have a process for tracking and securely documenting the COVID-19 vaccination status for all staff [per §483.80(i)(</w:t>
      </w:r>
      <w:r w:rsidR="00E40496">
        <w:rPr>
          <w:rFonts w:ascii="Times New Roman" w:hAnsi="Times New Roman" w:cs="Times New Roman"/>
          <w:sz w:val="22"/>
          <w:szCs w:val="22"/>
        </w:rPr>
        <w:t>3</w:t>
      </w:r>
      <w:r w:rsidRPr="0093272C">
        <w:rPr>
          <w:rFonts w:ascii="Times New Roman" w:hAnsi="Times New Roman" w:cs="Times New Roman"/>
          <w:sz w:val="22"/>
          <w:szCs w:val="22"/>
        </w:rPr>
        <w:t>)(iv)], consider cit</w:t>
      </w:r>
      <w:r w:rsidR="004B3EAB">
        <w:rPr>
          <w:rFonts w:ascii="Times New Roman" w:hAnsi="Times New Roman" w:cs="Times New Roman"/>
          <w:sz w:val="22"/>
          <w:szCs w:val="22"/>
        </w:rPr>
        <w:t>ing</w:t>
      </w:r>
      <w:r w:rsidRPr="0093272C">
        <w:rPr>
          <w:rFonts w:ascii="Times New Roman" w:hAnsi="Times New Roman" w:cs="Times New Roman"/>
          <w:sz w:val="22"/>
          <w:szCs w:val="22"/>
        </w:rPr>
        <w:t xml:space="preserve"> F888.</w:t>
      </w:r>
    </w:p>
    <w:p w14:paraId="2D5D705F" w14:textId="0943BD51" w:rsidR="00F67647" w:rsidRPr="0093272C" w:rsidRDefault="00F67647" w:rsidP="00F67647">
      <w:pPr>
        <w:pStyle w:val="BodyText"/>
        <w:numPr>
          <w:ilvl w:val="0"/>
          <w:numId w:val="5"/>
        </w:numPr>
        <w:spacing w:before="1" w:line="240" w:lineRule="auto"/>
        <w:rPr>
          <w:rFonts w:ascii="Times New Roman" w:hAnsi="Times New Roman" w:cs="Times New Roman"/>
          <w:sz w:val="22"/>
          <w:szCs w:val="22"/>
        </w:rPr>
      </w:pPr>
      <w:r w:rsidRPr="0093272C">
        <w:rPr>
          <w:rFonts w:ascii="Times New Roman" w:hAnsi="Times New Roman" w:cs="Times New Roman"/>
          <w:sz w:val="22"/>
          <w:szCs w:val="22"/>
        </w:rPr>
        <w:t>If the information reported to NHSN is incorrect (and the information reviewed onsite is correct)</w:t>
      </w:r>
      <w:r w:rsidR="00A422BA">
        <w:rPr>
          <w:rFonts w:ascii="Times New Roman" w:hAnsi="Times New Roman" w:cs="Times New Roman"/>
          <w:sz w:val="22"/>
          <w:szCs w:val="22"/>
        </w:rPr>
        <w:t xml:space="preserve"> or </w:t>
      </w:r>
      <w:r w:rsidR="001A356D">
        <w:rPr>
          <w:rFonts w:ascii="Times New Roman" w:hAnsi="Times New Roman" w:cs="Times New Roman"/>
          <w:sz w:val="22"/>
          <w:szCs w:val="22"/>
        </w:rPr>
        <w:t xml:space="preserve">data </w:t>
      </w:r>
      <w:r w:rsidR="00BC37A7">
        <w:rPr>
          <w:rFonts w:ascii="Times New Roman" w:hAnsi="Times New Roman" w:cs="Times New Roman"/>
          <w:sz w:val="22"/>
          <w:szCs w:val="22"/>
        </w:rPr>
        <w:t xml:space="preserve">is not </w:t>
      </w:r>
      <w:r w:rsidR="001A356D">
        <w:rPr>
          <w:rFonts w:ascii="Times New Roman" w:hAnsi="Times New Roman" w:cs="Times New Roman"/>
          <w:sz w:val="22"/>
          <w:szCs w:val="22"/>
        </w:rPr>
        <w:t xml:space="preserve">present, </w:t>
      </w:r>
      <w:r w:rsidR="0004719A">
        <w:rPr>
          <w:rFonts w:ascii="Times New Roman" w:hAnsi="Times New Roman" w:cs="Times New Roman"/>
          <w:sz w:val="22"/>
          <w:szCs w:val="22"/>
        </w:rPr>
        <w:t>inform</w:t>
      </w:r>
      <w:r w:rsidR="0004719A" w:rsidRPr="0093272C">
        <w:rPr>
          <w:rFonts w:ascii="Times New Roman" w:hAnsi="Times New Roman" w:cs="Times New Roman"/>
          <w:sz w:val="22"/>
          <w:szCs w:val="22"/>
        </w:rPr>
        <w:t xml:space="preserve"> </w:t>
      </w:r>
      <w:r w:rsidRPr="0093272C">
        <w:rPr>
          <w:rFonts w:ascii="Times New Roman" w:hAnsi="Times New Roman" w:cs="Times New Roman"/>
          <w:sz w:val="22"/>
          <w:szCs w:val="22"/>
        </w:rPr>
        <w:t xml:space="preserve">the facility to immediately correct the information in the NHSN system. </w:t>
      </w:r>
    </w:p>
    <w:p w14:paraId="74ACB5CA" w14:textId="77777777" w:rsidR="00F67647" w:rsidRPr="00F67647" w:rsidRDefault="00F67647" w:rsidP="00F67647">
      <w:pPr>
        <w:pStyle w:val="BodyText"/>
        <w:spacing w:before="1"/>
        <w:ind w:left="360"/>
        <w:rPr>
          <w:rFonts w:ascii="Times New Roman" w:hAnsi="Times New Roman" w:cs="Times New Roman"/>
        </w:rPr>
      </w:pPr>
    </w:p>
    <w:p w14:paraId="20C6F8F3" w14:textId="7309FDAC" w:rsidR="00F67647" w:rsidRPr="00F67647" w:rsidRDefault="00F67647" w:rsidP="0093272C">
      <w:pPr>
        <w:pStyle w:val="Heading1"/>
        <w:spacing w:after="120"/>
        <w:ind w:left="14" w:right="-1166"/>
        <w:rPr>
          <w:rFonts w:ascii="Times New Roman" w:hAnsi="Times New Roman" w:cs="Times New Roman"/>
          <w:sz w:val="24"/>
          <w:szCs w:val="24"/>
        </w:rPr>
      </w:pPr>
      <w:r w:rsidRPr="00F67647">
        <w:rPr>
          <w:rFonts w:ascii="Times New Roman" w:hAnsi="Times New Roman" w:cs="Times New Roman"/>
          <w:sz w:val="24"/>
          <w:szCs w:val="24"/>
        </w:rPr>
        <w:t xml:space="preserve">Section </w:t>
      </w:r>
      <w:r w:rsidRPr="0093272C">
        <w:rPr>
          <w:rFonts w:ascii="Times New Roman" w:hAnsi="Times New Roman" w:cs="Times New Roman"/>
          <w:spacing w:val="-3"/>
          <w:sz w:val="24"/>
          <w:szCs w:val="24"/>
        </w:rPr>
        <w:t>III</w:t>
      </w:r>
      <w:r w:rsidRPr="00F67647">
        <w:rPr>
          <w:rFonts w:ascii="Times New Roman" w:hAnsi="Times New Roman" w:cs="Times New Roman"/>
          <w:sz w:val="24"/>
          <w:szCs w:val="24"/>
        </w:rPr>
        <w:t xml:space="preserve"> – Determine </w:t>
      </w:r>
      <w:r w:rsidR="00D057E2">
        <w:rPr>
          <w:rFonts w:ascii="Times New Roman" w:hAnsi="Times New Roman" w:cs="Times New Roman"/>
          <w:sz w:val="24"/>
          <w:szCs w:val="24"/>
        </w:rPr>
        <w:t xml:space="preserve">facility’s </w:t>
      </w:r>
      <w:r w:rsidR="007D5CD5">
        <w:rPr>
          <w:rFonts w:ascii="Times New Roman" w:hAnsi="Times New Roman" w:cs="Times New Roman"/>
          <w:sz w:val="24"/>
          <w:szCs w:val="24"/>
        </w:rPr>
        <w:t xml:space="preserve">compliance of </w:t>
      </w:r>
      <w:r w:rsidR="00C2684B">
        <w:rPr>
          <w:rFonts w:ascii="Times New Roman" w:hAnsi="Times New Roman" w:cs="Times New Roman"/>
          <w:sz w:val="24"/>
          <w:szCs w:val="24"/>
        </w:rPr>
        <w:t>F888</w:t>
      </w:r>
    </w:p>
    <w:p w14:paraId="712A3C47" w14:textId="17E67819" w:rsidR="00F67647" w:rsidRDefault="00F67647" w:rsidP="005A090E">
      <w:pPr>
        <w:pStyle w:val="BodyText"/>
        <w:numPr>
          <w:ilvl w:val="0"/>
          <w:numId w:val="5"/>
        </w:numPr>
        <w:spacing w:before="1" w:line="240" w:lineRule="auto"/>
        <w:rPr>
          <w:rFonts w:ascii="Times New Roman" w:hAnsi="Times New Roman" w:cs="Times New Roman"/>
          <w:sz w:val="22"/>
          <w:szCs w:val="22"/>
        </w:rPr>
      </w:pPr>
      <w:r w:rsidRPr="0093272C">
        <w:rPr>
          <w:rFonts w:ascii="Times New Roman" w:hAnsi="Times New Roman" w:cs="Times New Roman"/>
          <w:sz w:val="22"/>
          <w:szCs w:val="22"/>
        </w:rPr>
        <w:t xml:space="preserve">Determine </w:t>
      </w:r>
      <w:r w:rsidR="00782B6D">
        <w:rPr>
          <w:rFonts w:ascii="Times New Roman" w:hAnsi="Times New Roman" w:cs="Times New Roman"/>
          <w:sz w:val="22"/>
          <w:szCs w:val="22"/>
        </w:rPr>
        <w:t xml:space="preserve">the </w:t>
      </w:r>
      <w:r w:rsidRPr="0093272C">
        <w:rPr>
          <w:rFonts w:ascii="Times New Roman" w:hAnsi="Times New Roman" w:cs="Times New Roman"/>
          <w:sz w:val="22"/>
          <w:szCs w:val="22"/>
        </w:rPr>
        <w:t>percent</w:t>
      </w:r>
      <w:r w:rsidR="00782B6D">
        <w:rPr>
          <w:rFonts w:ascii="Times New Roman" w:hAnsi="Times New Roman" w:cs="Times New Roman"/>
          <w:sz w:val="22"/>
          <w:szCs w:val="22"/>
        </w:rPr>
        <w:t>age</w:t>
      </w:r>
      <w:r w:rsidRPr="0093272C">
        <w:rPr>
          <w:rFonts w:ascii="Times New Roman" w:hAnsi="Times New Roman" w:cs="Times New Roman"/>
          <w:sz w:val="22"/>
          <w:szCs w:val="22"/>
        </w:rPr>
        <w:t xml:space="preserve"> of staff vaccinated: (Follow the data in Section I provided on the facility matrix)</w:t>
      </w:r>
    </w:p>
    <w:p w14:paraId="19D413BA" w14:textId="1AA84635" w:rsidR="00F67647" w:rsidRDefault="007708D1" w:rsidP="007708D1">
      <w:pPr>
        <w:pStyle w:val="BodyText"/>
        <w:numPr>
          <w:ilvl w:val="0"/>
          <w:numId w:val="5"/>
        </w:numPr>
        <w:spacing w:before="1" w:line="240" w:lineRule="auto"/>
        <w:rPr>
          <w:rFonts w:ascii="Times New Roman" w:hAnsi="Times New Roman" w:cs="Times New Roman"/>
        </w:rPr>
      </w:pPr>
      <w:r w:rsidRPr="0093272C">
        <w:rPr>
          <w:rFonts w:ascii="Times New Roman" w:hAnsi="Times New Roman" w:cs="Times New Roman"/>
          <w:sz w:val="22"/>
          <w:szCs w:val="22"/>
        </w:rPr>
        <w:t xml:space="preserve">Use the formula </w:t>
      </w:r>
      <w:r w:rsidR="0000203F">
        <w:rPr>
          <w:rFonts w:ascii="Times New Roman" w:hAnsi="Times New Roman" w:cs="Times New Roman"/>
          <w:sz w:val="22"/>
          <w:szCs w:val="22"/>
        </w:rPr>
        <w:t xml:space="preserve">below </w:t>
      </w:r>
      <w:r w:rsidR="00B0466F">
        <w:rPr>
          <w:rFonts w:ascii="Times New Roman" w:hAnsi="Times New Roman" w:cs="Times New Roman"/>
          <w:sz w:val="22"/>
          <w:szCs w:val="22"/>
        </w:rPr>
        <w:t xml:space="preserve">(or in the Staff Formula spreadsheet) </w:t>
      </w:r>
      <w:r w:rsidRPr="0093272C">
        <w:rPr>
          <w:rFonts w:ascii="Times New Roman" w:hAnsi="Times New Roman" w:cs="Times New Roman"/>
          <w:sz w:val="22"/>
          <w:szCs w:val="22"/>
        </w:rPr>
        <w:t>to calculate the p</w:t>
      </w:r>
      <w:r w:rsidR="00F67647" w:rsidRPr="0093272C">
        <w:rPr>
          <w:rFonts w:ascii="Times New Roman" w:hAnsi="Times New Roman" w:cs="Times New Roman"/>
          <w:sz w:val="22"/>
          <w:szCs w:val="22"/>
        </w:rPr>
        <w:t xml:space="preserve">ercentage </w:t>
      </w:r>
      <w:r w:rsidR="00143B32">
        <w:rPr>
          <w:rFonts w:ascii="Times New Roman" w:hAnsi="Times New Roman" w:cs="Times New Roman"/>
          <w:sz w:val="22"/>
          <w:szCs w:val="22"/>
        </w:rPr>
        <w:t xml:space="preserve">(round to the whole number) </w:t>
      </w:r>
      <w:r w:rsidR="00F67647" w:rsidRPr="0093272C">
        <w:rPr>
          <w:rFonts w:ascii="Times New Roman" w:hAnsi="Times New Roman" w:cs="Times New Roman"/>
          <w:sz w:val="22"/>
          <w:szCs w:val="22"/>
        </w:rPr>
        <w:t xml:space="preserve">of staff that received a </w:t>
      </w:r>
      <w:r w:rsidR="00F67647" w:rsidRPr="00DA3D11">
        <w:rPr>
          <w:rFonts w:ascii="Times New Roman" w:hAnsi="Times New Roman" w:cs="Times New Roman"/>
          <w:sz w:val="22"/>
          <w:szCs w:val="22"/>
        </w:rPr>
        <w:t>completed</w:t>
      </w:r>
      <w:r w:rsidR="00F67647" w:rsidRPr="0093272C">
        <w:rPr>
          <w:rFonts w:ascii="Times New Roman" w:hAnsi="Times New Roman" w:cs="Times New Roman"/>
          <w:sz w:val="22"/>
          <w:szCs w:val="22"/>
        </w:rPr>
        <w:t xml:space="preserve"> COVID-19 vaccination series.</w:t>
      </w:r>
      <w:r w:rsidR="00F67647" w:rsidRPr="00F67647">
        <w:rPr>
          <w:rFonts w:ascii="Times New Roman" w:hAnsi="Times New Roman" w:cs="Times New Roman"/>
        </w:rPr>
        <w:t xml:space="preserve"> </w:t>
      </w:r>
    </w:p>
    <w:p w14:paraId="6A9905D6" w14:textId="270F5004" w:rsidR="00035868" w:rsidRPr="00BC37A7" w:rsidRDefault="00AA7749" w:rsidP="00162FF9">
      <w:pPr>
        <w:pStyle w:val="BodyText"/>
        <w:spacing w:before="1" w:line="240" w:lineRule="auto"/>
        <w:ind w:left="0"/>
        <w:rPr>
          <w:rFonts w:ascii="Times New Roman" w:hAnsi="Times New Roman" w:cs="Times New Roman"/>
          <w:sz w:val="22"/>
          <w:szCs w:val="22"/>
        </w:rPr>
      </w:pPr>
      <w:r w:rsidRPr="00BC37A7">
        <w:rPr>
          <w:rFonts w:ascii="Times New Roman" w:hAnsi="Times New Roman" w:cs="Times New Roman"/>
          <w:noProof/>
        </w:rPr>
        <w:lastRenderedPageBreak/>
        <mc:AlternateContent>
          <mc:Choice Requires="wps">
            <w:drawing>
              <wp:anchor distT="45720" distB="45720" distL="114300" distR="114300" simplePos="0" relativeHeight="251668480" behindDoc="0" locked="0" layoutInCell="1" allowOverlap="1" wp14:anchorId="7796874D" wp14:editId="40785BC0">
                <wp:simplePos x="0" y="0"/>
                <wp:positionH relativeFrom="margin">
                  <wp:posOffset>355600</wp:posOffset>
                </wp:positionH>
                <wp:positionV relativeFrom="paragraph">
                  <wp:posOffset>174625</wp:posOffset>
                </wp:positionV>
                <wp:extent cx="6572250" cy="1600200"/>
                <wp:effectExtent l="0" t="0" r="19050" b="1905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600200"/>
                        </a:xfrm>
                        <a:prstGeom prst="rect">
                          <a:avLst/>
                        </a:prstGeom>
                        <a:solidFill>
                          <a:srgbClr val="FFFFFF"/>
                        </a:solidFill>
                        <a:ln w="9525">
                          <a:solidFill>
                            <a:srgbClr val="000000"/>
                          </a:solidFill>
                          <a:miter lim="800000"/>
                          <a:headEnd/>
                          <a:tailEnd/>
                        </a:ln>
                      </wps:spPr>
                      <wps:txbx>
                        <w:txbxContent>
                          <w:p w14:paraId="14CFFF70" w14:textId="39950BE8" w:rsidR="00EF1824" w:rsidRDefault="00EF1824" w:rsidP="004335FB">
                            <w:pPr>
                              <w:jc w:val="center"/>
                              <w:rPr>
                                <w:rFonts w:ascii="Times New Roman" w:hAnsi="Times New Roman" w:cs="Times New Roman"/>
                              </w:rPr>
                            </w:pPr>
                          </w:p>
                          <w:p w14:paraId="25F68733" w14:textId="77777777" w:rsidR="00D133C9" w:rsidRPr="0093272C" w:rsidRDefault="00D133C9" w:rsidP="004335FB">
                            <w:pPr>
                              <w:jc w:val="center"/>
                              <w:rPr>
                                <w:rFonts w:ascii="Times New Roman" w:hAnsi="Times New Roman" w:cs="Times New Roman"/>
                              </w:rPr>
                            </w:pPr>
                          </w:p>
                          <w:p w14:paraId="245EC622" w14:textId="77777777" w:rsidR="007708D1" w:rsidRDefault="007708D1" w:rsidP="00143B32"/>
                          <w:p w14:paraId="56D55ABF" w14:textId="616E97DD" w:rsidR="007708D1" w:rsidRPr="0093272C" w:rsidRDefault="007708D1" w:rsidP="00143B32">
                            <w:pPr>
                              <w:rPr>
                                <w:rFonts w:ascii="Times New Roman" w:hAnsi="Times New Roman" w:cs="Times New Roman"/>
                              </w:rPr>
                            </w:pPr>
                            <w:r w:rsidRPr="0093272C">
                              <w:rPr>
                                <w:rFonts w:ascii="Times New Roman" w:hAnsi="Times New Roman" w:cs="Times New Roman"/>
                                <w:b/>
                                <w:bCs/>
                              </w:rPr>
                              <w:t>%Vaccinated</w:t>
                            </w:r>
                            <w:r w:rsidRPr="0093272C">
                              <w:rPr>
                                <w:rFonts w:ascii="Times New Roman" w:hAnsi="Times New Roman" w:cs="Times New Roman"/>
                                <w:b/>
                                <w:bCs/>
                                <w:sz w:val="28"/>
                                <w:szCs w:val="28"/>
                              </w:rPr>
                              <w:t xml:space="preserve"> =</w:t>
                            </w:r>
                            <w:r>
                              <w:rPr>
                                <w:rFonts w:ascii="Times New Roman" w:hAnsi="Times New Roman" w:cs="Times New Roman"/>
                                <w:b/>
                                <w:bCs/>
                                <w:sz w:val="28"/>
                                <w:szCs w:val="28"/>
                              </w:rPr>
                              <w:t xml:space="preserve">                          +                                +                        </w:t>
                            </w:r>
                            <w:r w:rsidR="00143B32">
                              <w:rPr>
                                <w:rFonts w:ascii="Times New Roman" w:hAnsi="Times New Roman" w:cs="Times New Roman"/>
                                <w:b/>
                                <w:bCs/>
                                <w:sz w:val="28"/>
                                <w:szCs w:val="28"/>
                              </w:rPr>
                              <w:t xml:space="preserve">    </w:t>
                            </w:r>
                            <w:r>
                              <w:rPr>
                                <w:rFonts w:ascii="Times New Roman" w:hAnsi="Times New Roman" w:cs="Times New Roman"/>
                                <w:b/>
                                <w:bCs/>
                                <w:sz w:val="28"/>
                                <w:szCs w:val="28"/>
                              </w:rPr>
                              <w:t>X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6874D" id="_x0000_s1029" type="#_x0000_t202" style="position:absolute;margin-left:28pt;margin-top:13.75pt;width:517.5pt;height:12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FcJQIAAE0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">
                <v:textbox>
                  <w:txbxContent>
                    <w:p w14:paraId="14CFFF70" w14:textId="39950BE8" w:rsidR="00EF1824" w:rsidRDefault="00EF1824" w:rsidP="004335FB">
                      <w:pPr>
                        <w:jc w:val="center"/>
                        <w:rPr>
                          <w:rFonts w:ascii="Times New Roman" w:hAnsi="Times New Roman" w:cs="Times New Roman"/>
                        </w:rPr>
                      </w:pPr>
                    </w:p>
                    <w:p w14:paraId="25F68733" w14:textId="77777777" w:rsidR="00D133C9" w:rsidRPr="0093272C" w:rsidRDefault="00D133C9" w:rsidP="004335FB">
                      <w:pPr>
                        <w:jc w:val="center"/>
                        <w:rPr>
                          <w:rFonts w:ascii="Times New Roman" w:hAnsi="Times New Roman" w:cs="Times New Roman"/>
                        </w:rPr>
                      </w:pPr>
                    </w:p>
                    <w:p w14:paraId="245EC622" w14:textId="77777777" w:rsidR="007708D1" w:rsidRDefault="007708D1" w:rsidP="00143B32"/>
                    <w:p w14:paraId="56D55ABF" w14:textId="616E97DD" w:rsidR="007708D1" w:rsidRPr="0093272C" w:rsidRDefault="007708D1" w:rsidP="00143B32">
                      <w:pPr>
                        <w:rPr>
                          <w:rFonts w:ascii="Times New Roman" w:hAnsi="Times New Roman" w:cs="Times New Roman"/>
                        </w:rPr>
                      </w:pPr>
                      <w:r w:rsidRPr="0093272C">
                        <w:rPr>
                          <w:rFonts w:ascii="Times New Roman" w:hAnsi="Times New Roman" w:cs="Times New Roman"/>
                          <w:b/>
                          <w:bCs/>
                        </w:rPr>
                        <w:t>%Vaccinated</w:t>
                      </w:r>
                      <w:r w:rsidRPr="0093272C">
                        <w:rPr>
                          <w:rFonts w:ascii="Times New Roman" w:hAnsi="Times New Roman" w:cs="Times New Roman"/>
                          <w:b/>
                          <w:bCs/>
                          <w:sz w:val="28"/>
                          <w:szCs w:val="28"/>
                        </w:rPr>
                        <w:t xml:space="preserve"> =</w:t>
                      </w:r>
                      <w:r>
                        <w:rPr>
                          <w:rFonts w:ascii="Times New Roman" w:hAnsi="Times New Roman" w:cs="Times New Roman"/>
                          <w:b/>
                          <w:bCs/>
                          <w:sz w:val="28"/>
                          <w:szCs w:val="28"/>
                        </w:rPr>
                        <w:t xml:space="preserve">                          +                                +                        </w:t>
                      </w:r>
                      <w:r w:rsidR="00143B32">
                        <w:rPr>
                          <w:rFonts w:ascii="Times New Roman" w:hAnsi="Times New Roman" w:cs="Times New Roman"/>
                          <w:b/>
                          <w:bCs/>
                          <w:sz w:val="28"/>
                          <w:szCs w:val="28"/>
                        </w:rPr>
                        <w:t xml:space="preserve">    </w:t>
                      </w:r>
                      <w:r>
                        <w:rPr>
                          <w:rFonts w:ascii="Times New Roman" w:hAnsi="Times New Roman" w:cs="Times New Roman"/>
                          <w:b/>
                          <w:bCs/>
                          <w:sz w:val="28"/>
                          <w:szCs w:val="28"/>
                        </w:rPr>
                        <w:t>X 100</w:t>
                      </w:r>
                    </w:p>
                  </w:txbxContent>
                </v:textbox>
                <w10:wrap type="square" anchorx="margin"/>
              </v:shape>
            </w:pict>
          </mc:Fallback>
        </mc:AlternateContent>
      </w:r>
      <w:r w:rsidRPr="00BC37A7">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08E332E" wp14:editId="61014CF5">
                <wp:simplePos x="0" y="0"/>
                <wp:positionH relativeFrom="column">
                  <wp:posOffset>2794000</wp:posOffset>
                </wp:positionH>
                <wp:positionV relativeFrom="paragraph">
                  <wp:posOffset>1272540</wp:posOffset>
                </wp:positionV>
                <wp:extent cx="1143000" cy="247650"/>
                <wp:effectExtent l="0" t="0" r="19050" b="19050"/>
                <wp:wrapNone/>
                <wp:docPr id="195" name="Rectangle 195"/>
                <wp:cNvGraphicFramePr/>
                <a:graphic xmlns:a="http://schemas.openxmlformats.org/drawingml/2006/main">
                  <a:graphicData uri="http://schemas.microsoft.com/office/word/2010/wordprocessingShape">
                    <wps:wsp>
                      <wps:cNvSpPr/>
                      <wps:spPr>
                        <a:xfrm>
                          <a:off x="0" y="0"/>
                          <a:ext cx="1143000" cy="247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49D7E3" w14:textId="6A6607DD" w:rsidR="00143B32" w:rsidRPr="0093272C" w:rsidRDefault="00143B32" w:rsidP="0093272C">
                            <w:pPr>
                              <w:jc w:val="center"/>
                              <w:rPr>
                                <w:rFonts w:ascii="Times New Roman" w:hAnsi="Times New Roman" w:cs="Times New Roman"/>
                                <w:sz w:val="20"/>
                                <w:szCs w:val="20"/>
                              </w:rPr>
                            </w:pPr>
                            <w:r w:rsidRPr="0093272C">
                              <w:rPr>
                                <w:rFonts w:ascii="Times New Roman" w:hAnsi="Times New Roman" w:cs="Times New Roman"/>
                                <w:sz w:val="20"/>
                                <w:szCs w:val="20"/>
                              </w:rPr>
                              <w:t># of total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E332E" id="Rectangle 195" o:spid="_x0000_s1030" style="position:absolute;margin-left:220pt;margin-top:100.2pt;width:90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" fillcolor="white [3201]" strokecolor="black [3213]" strokeweight=".25pt">
                <v:textbox>
                  <w:txbxContent>
                    <w:p w14:paraId="2949D7E3" w14:textId="6A6607DD" w:rsidR="00143B32" w:rsidRPr="0093272C" w:rsidRDefault="00143B32" w:rsidP="0093272C">
                      <w:pPr>
                        <w:jc w:val="center"/>
                        <w:rPr>
                          <w:rFonts w:ascii="Times New Roman" w:hAnsi="Times New Roman" w:cs="Times New Roman"/>
                          <w:sz w:val="20"/>
                          <w:szCs w:val="20"/>
                        </w:rPr>
                      </w:pPr>
                      <w:r w:rsidRPr="0093272C">
                        <w:rPr>
                          <w:rFonts w:ascii="Times New Roman" w:hAnsi="Times New Roman" w:cs="Times New Roman"/>
                          <w:sz w:val="20"/>
                          <w:szCs w:val="20"/>
                        </w:rPr>
                        <w:t># of total staff</w:t>
                      </w:r>
                    </w:p>
                  </w:txbxContent>
                </v:textbox>
              </v:rect>
            </w:pict>
          </mc:Fallback>
        </mc:AlternateContent>
      </w:r>
      <w:r w:rsidRPr="00BC37A7">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86C4935" wp14:editId="19A995B9">
                <wp:simplePos x="0" y="0"/>
                <wp:positionH relativeFrom="column">
                  <wp:posOffset>1546860</wp:posOffset>
                </wp:positionH>
                <wp:positionV relativeFrom="paragraph">
                  <wp:posOffset>1164590</wp:posOffset>
                </wp:positionV>
                <wp:extent cx="3749040" cy="0"/>
                <wp:effectExtent l="0" t="0" r="0" b="0"/>
                <wp:wrapNone/>
                <wp:docPr id="194" name="Straight Connector 194" descr="Horizontal line"/>
                <wp:cNvGraphicFramePr/>
                <a:graphic xmlns:a="http://schemas.openxmlformats.org/drawingml/2006/main">
                  <a:graphicData uri="http://schemas.microsoft.com/office/word/2010/wordprocessingShape">
                    <wps:wsp>
                      <wps:cNvCnPr/>
                      <wps:spPr>
                        <a:xfrm>
                          <a:off x="0" y="0"/>
                          <a:ext cx="3749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95D8C62" id="Straight Connector 194" o:spid="_x0000_s1026" alt="Horizontal line"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8pt,91.7pt" to="417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" strokecolor="black [3040]"/>
            </w:pict>
          </mc:Fallback>
        </mc:AlternateContent>
      </w:r>
      <w:r w:rsidR="00143B32" w:rsidRPr="00BC37A7">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7F24ED1" wp14:editId="201C5645">
                <wp:simplePos x="0" y="0"/>
                <wp:positionH relativeFrom="column">
                  <wp:posOffset>4286250</wp:posOffset>
                </wp:positionH>
                <wp:positionV relativeFrom="paragraph">
                  <wp:posOffset>650240</wp:posOffset>
                </wp:positionV>
                <wp:extent cx="1009650" cy="419100"/>
                <wp:effectExtent l="0" t="0" r="19050" b="19050"/>
                <wp:wrapNone/>
                <wp:docPr id="193" name="Rectangle 193"/>
                <wp:cNvGraphicFramePr/>
                <a:graphic xmlns:a="http://schemas.openxmlformats.org/drawingml/2006/main">
                  <a:graphicData uri="http://schemas.microsoft.com/office/word/2010/wordprocessingShape">
                    <wps:wsp>
                      <wps:cNvSpPr/>
                      <wps:spPr>
                        <a:xfrm>
                          <a:off x="0" y="0"/>
                          <a:ext cx="1009650"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377AEE" w14:textId="44A56213" w:rsidR="00143B32" w:rsidRPr="0093272C" w:rsidRDefault="00143B32" w:rsidP="0093272C">
                            <w:pPr>
                              <w:jc w:val="center"/>
                              <w:rPr>
                                <w:rFonts w:ascii="Times New Roman" w:hAnsi="Times New Roman" w:cs="Times New Roman"/>
                                <w:sz w:val="20"/>
                                <w:szCs w:val="20"/>
                              </w:rPr>
                            </w:pPr>
                            <w:r w:rsidRPr="0093272C">
                              <w:rPr>
                                <w:rFonts w:ascii="Times New Roman" w:hAnsi="Times New Roman" w:cs="Times New Roman"/>
                                <w:sz w:val="20"/>
                                <w:szCs w:val="20"/>
                              </w:rPr>
                              <w:t># Temp</w:t>
                            </w:r>
                            <w:r>
                              <w:rPr>
                                <w:rFonts w:ascii="Times New Roman" w:hAnsi="Times New Roman" w:cs="Times New Roman"/>
                                <w:sz w:val="20"/>
                                <w:szCs w:val="20"/>
                              </w:rPr>
                              <w:t>orarily</w:t>
                            </w:r>
                            <w:r w:rsidRPr="0093272C">
                              <w:rPr>
                                <w:rFonts w:ascii="Times New Roman" w:hAnsi="Times New Roman" w:cs="Times New Roman"/>
                                <w:sz w:val="20"/>
                                <w:szCs w:val="20"/>
                              </w:rPr>
                              <w:t xml:space="preserve"> delayed</w:t>
                            </w:r>
                            <w:r>
                              <w:rPr>
                                <w:rFonts w:ascii="Times New Roman" w:hAnsi="Times New Roman" w:cs="Times New Roman"/>
                                <w:sz w:val="20"/>
                                <w:szCs w:val="20"/>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24ED1" id="Rectangle 193" o:spid="_x0000_s1031" style="position:absolute;margin-left:337.5pt;margin-top:51.2pt;width:79.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" fillcolor="white [3201]" strokecolor="black [3213]" strokeweight=".25pt">
                <v:textbox>
                  <w:txbxContent>
                    <w:p w14:paraId="78377AEE" w14:textId="44A56213" w:rsidR="00143B32" w:rsidRPr="0093272C" w:rsidRDefault="00143B32" w:rsidP="0093272C">
                      <w:pPr>
                        <w:jc w:val="center"/>
                        <w:rPr>
                          <w:rFonts w:ascii="Times New Roman" w:hAnsi="Times New Roman" w:cs="Times New Roman"/>
                          <w:sz w:val="20"/>
                          <w:szCs w:val="20"/>
                        </w:rPr>
                      </w:pPr>
                      <w:r w:rsidRPr="0093272C">
                        <w:rPr>
                          <w:rFonts w:ascii="Times New Roman" w:hAnsi="Times New Roman" w:cs="Times New Roman"/>
                          <w:sz w:val="20"/>
                          <w:szCs w:val="20"/>
                        </w:rPr>
                        <w:t># Temp</w:t>
                      </w:r>
                      <w:r>
                        <w:rPr>
                          <w:rFonts w:ascii="Times New Roman" w:hAnsi="Times New Roman" w:cs="Times New Roman"/>
                          <w:sz w:val="20"/>
                          <w:szCs w:val="20"/>
                        </w:rPr>
                        <w:t>orarily</w:t>
                      </w:r>
                      <w:r w:rsidRPr="0093272C">
                        <w:rPr>
                          <w:rFonts w:ascii="Times New Roman" w:hAnsi="Times New Roman" w:cs="Times New Roman"/>
                          <w:sz w:val="20"/>
                          <w:szCs w:val="20"/>
                        </w:rPr>
                        <w:t xml:space="preserve"> delayed</w:t>
                      </w:r>
                      <w:r>
                        <w:rPr>
                          <w:rFonts w:ascii="Times New Roman" w:hAnsi="Times New Roman" w:cs="Times New Roman"/>
                          <w:sz w:val="20"/>
                          <w:szCs w:val="20"/>
                        </w:rPr>
                        <w:t xml:space="preserve"> (10)</w:t>
                      </w:r>
                    </w:p>
                  </w:txbxContent>
                </v:textbox>
              </v:rect>
            </w:pict>
          </mc:Fallback>
        </mc:AlternateContent>
      </w:r>
      <w:r w:rsidR="00143B32" w:rsidRPr="00BC37A7">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B359038" wp14:editId="76215860">
                <wp:simplePos x="0" y="0"/>
                <wp:positionH relativeFrom="column">
                  <wp:posOffset>2717800</wp:posOffset>
                </wp:positionH>
                <wp:positionV relativeFrom="paragraph">
                  <wp:posOffset>650240</wp:posOffset>
                </wp:positionV>
                <wp:extent cx="1225550" cy="419100"/>
                <wp:effectExtent l="0" t="0" r="12700" b="19050"/>
                <wp:wrapNone/>
                <wp:docPr id="192" name="Rectangle 192"/>
                <wp:cNvGraphicFramePr/>
                <a:graphic xmlns:a="http://schemas.openxmlformats.org/drawingml/2006/main">
                  <a:graphicData uri="http://schemas.microsoft.com/office/word/2010/wordprocessingShape">
                    <wps:wsp>
                      <wps:cNvSpPr/>
                      <wps:spPr>
                        <a:xfrm>
                          <a:off x="0" y="0"/>
                          <a:ext cx="1225550"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8FCDF8" w14:textId="10AE44F0" w:rsidR="007708D1" w:rsidRPr="0093272C" w:rsidRDefault="007708D1" w:rsidP="0093272C">
                            <w:pPr>
                              <w:jc w:val="center"/>
                              <w:rPr>
                                <w:rFonts w:ascii="Times New Roman" w:hAnsi="Times New Roman" w:cs="Times New Roman"/>
                                <w:sz w:val="20"/>
                                <w:szCs w:val="20"/>
                              </w:rPr>
                            </w:pPr>
                            <w:r w:rsidRPr="0093272C">
                              <w:rPr>
                                <w:rFonts w:ascii="Times New Roman" w:hAnsi="Times New Roman" w:cs="Times New Roman"/>
                                <w:sz w:val="20"/>
                                <w:szCs w:val="20"/>
                              </w:rPr>
                              <w:t># Granted exemption (8 and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59038" id="Rectangle 192" o:spid="_x0000_s1032" style="position:absolute;margin-left:214pt;margin-top:51.2pt;width:96.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" fillcolor="white [3201]" strokecolor="black [3213]" strokeweight=".25pt">
                <v:textbox>
                  <w:txbxContent>
                    <w:p w14:paraId="2F8FCDF8" w14:textId="10AE44F0" w:rsidR="007708D1" w:rsidRPr="0093272C" w:rsidRDefault="007708D1" w:rsidP="0093272C">
                      <w:pPr>
                        <w:jc w:val="center"/>
                        <w:rPr>
                          <w:rFonts w:ascii="Times New Roman" w:hAnsi="Times New Roman" w:cs="Times New Roman"/>
                          <w:sz w:val="20"/>
                          <w:szCs w:val="20"/>
                        </w:rPr>
                      </w:pPr>
                      <w:r w:rsidRPr="0093272C">
                        <w:rPr>
                          <w:rFonts w:ascii="Times New Roman" w:hAnsi="Times New Roman" w:cs="Times New Roman"/>
                          <w:sz w:val="20"/>
                          <w:szCs w:val="20"/>
                        </w:rPr>
                        <w:t># Granted exemption (8 and 9)</w:t>
                      </w:r>
                    </w:p>
                  </w:txbxContent>
                </v:textbox>
              </v:rect>
            </w:pict>
          </mc:Fallback>
        </mc:AlternateContent>
      </w:r>
      <w:r w:rsidR="00143B32" w:rsidRPr="00BC37A7">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E23F339" wp14:editId="11FB7BF9">
                <wp:simplePos x="0" y="0"/>
                <wp:positionH relativeFrom="column">
                  <wp:posOffset>1511300</wp:posOffset>
                </wp:positionH>
                <wp:positionV relativeFrom="paragraph">
                  <wp:posOffset>650240</wp:posOffset>
                </wp:positionV>
                <wp:extent cx="914400" cy="387350"/>
                <wp:effectExtent l="0" t="0" r="19050" b="12700"/>
                <wp:wrapNone/>
                <wp:docPr id="63" name="Rectangle 63"/>
                <wp:cNvGraphicFramePr/>
                <a:graphic xmlns:a="http://schemas.openxmlformats.org/drawingml/2006/main">
                  <a:graphicData uri="http://schemas.microsoft.com/office/word/2010/wordprocessingShape">
                    <wps:wsp>
                      <wps:cNvSpPr/>
                      <wps:spPr>
                        <a:xfrm>
                          <a:off x="0" y="0"/>
                          <a:ext cx="914400" cy="387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1AB072" w14:textId="17C9CAEF" w:rsidR="007708D1" w:rsidRPr="0093272C" w:rsidRDefault="007708D1" w:rsidP="0093272C">
                            <w:pPr>
                              <w:jc w:val="center"/>
                              <w:rPr>
                                <w:rFonts w:ascii="Times New Roman" w:hAnsi="Times New Roman" w:cs="Times New Roman"/>
                                <w:sz w:val="20"/>
                                <w:szCs w:val="20"/>
                              </w:rPr>
                            </w:pPr>
                            <w:r w:rsidRPr="0093272C">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272C">
                              <w:rPr>
                                <w:rFonts w:ascii="Times New Roman" w:hAnsi="Times New Roman" w:cs="Times New Roman"/>
                                <w:sz w:val="20"/>
                                <w:szCs w:val="20"/>
                              </w:rPr>
                              <w:t xml:space="preserve"> vaccinated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3F339" id="Rectangle 63" o:spid="_x0000_s1033" style="position:absolute;margin-left:119pt;margin-top:51.2pt;width:1in;height:3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" fillcolor="white [3201]" strokecolor="black [3213]" strokeweight=".25pt">
                <v:textbox>
                  <w:txbxContent>
                    <w:p w14:paraId="651AB072" w14:textId="17C9CAEF" w:rsidR="007708D1" w:rsidRPr="0093272C" w:rsidRDefault="007708D1" w:rsidP="0093272C">
                      <w:pPr>
                        <w:jc w:val="center"/>
                        <w:rPr>
                          <w:rFonts w:ascii="Times New Roman" w:hAnsi="Times New Roman" w:cs="Times New Roman"/>
                          <w:sz w:val="20"/>
                          <w:szCs w:val="20"/>
                        </w:rPr>
                      </w:pPr>
                      <w:r w:rsidRPr="0093272C">
                        <w:rPr>
                          <w:rFonts w:ascii="Times New Roman" w:hAnsi="Times New Roman" w:cs="Times New Roman"/>
                          <w:sz w:val="20"/>
                          <w:szCs w:val="20"/>
                        </w:rPr>
                        <w:t xml:space="preserve"># </w:t>
                      </w:r>
                      <w:r w:rsidRPr="00DA3D11">
                        <w:rPr>
                          <w:rFonts w:ascii="Times New Roman" w:hAnsi="Times New Roman" w:cs="Times New Roman"/>
                          <w:sz w:val="20"/>
                          <w:szCs w:val="20"/>
                        </w:rPr>
                        <w:t>Completely</w:t>
                      </w:r>
                      <w:r w:rsidRPr="0093272C">
                        <w:rPr>
                          <w:rFonts w:ascii="Times New Roman" w:hAnsi="Times New Roman" w:cs="Times New Roman"/>
                          <w:sz w:val="20"/>
                          <w:szCs w:val="20"/>
                        </w:rPr>
                        <w:t xml:space="preserve"> vaccinated (6)</w:t>
                      </w:r>
                    </w:p>
                  </w:txbxContent>
                </v:textbox>
              </v:rect>
            </w:pict>
          </mc:Fallback>
        </mc:AlternateContent>
      </w:r>
    </w:p>
    <w:p w14:paraId="6C2E7EE1" w14:textId="13E08746" w:rsidR="002F123B" w:rsidRPr="001C3345" w:rsidRDefault="002F123B">
      <w:pPr>
        <w:pStyle w:val="ListParagraph"/>
        <w:widowControl/>
        <w:numPr>
          <w:ilvl w:val="0"/>
          <w:numId w:val="7"/>
        </w:numPr>
        <w:autoSpaceDE/>
        <w:autoSpaceDN/>
        <w:spacing w:before="20" w:after="20" w:line="276" w:lineRule="auto"/>
        <w:contextualSpacing/>
        <w:rPr>
          <w:rFonts w:ascii="Times New Roman" w:eastAsia="Times New Roman" w:hAnsi="Times New Roman" w:cs="Times New Roman"/>
          <w:i/>
          <w:color w:val="FF0000"/>
        </w:rPr>
      </w:pPr>
      <w:r w:rsidRPr="0024084D">
        <w:rPr>
          <w:rFonts w:ascii="Times New Roman" w:eastAsia="Times New Roman" w:hAnsi="Times New Roman" w:cs="Times New Roman"/>
        </w:rPr>
        <w:t>If the percent vaccinated is less than 100%</w:t>
      </w:r>
      <w:r w:rsidR="00872543" w:rsidRPr="0024084D">
        <w:rPr>
          <w:rFonts w:ascii="Times New Roman" w:eastAsia="Times New Roman" w:hAnsi="Times New Roman" w:cs="Times New Roman"/>
        </w:rPr>
        <w:t xml:space="preserve">, </w:t>
      </w:r>
      <w:r w:rsidRPr="0024084D">
        <w:rPr>
          <w:rFonts w:ascii="Times New Roman" w:eastAsia="Times New Roman" w:hAnsi="Times New Roman" w:cs="Times New Roman"/>
        </w:rPr>
        <w:t>cite F888</w:t>
      </w:r>
      <w:r w:rsidR="005A090E">
        <w:rPr>
          <w:rFonts w:ascii="Times New Roman" w:eastAsia="Times New Roman" w:hAnsi="Times New Roman" w:cs="Times New Roman"/>
        </w:rPr>
        <w:t>.</w:t>
      </w:r>
      <w:r w:rsidR="003B1C52" w:rsidRPr="00D60323" w:rsidDel="003B1C52">
        <w:rPr>
          <w:i/>
          <w:color w:val="FF0000"/>
        </w:rPr>
        <w:t xml:space="preserve"> </w:t>
      </w:r>
    </w:p>
    <w:p w14:paraId="2A2E0470" w14:textId="2DCD5415" w:rsidR="00946E55" w:rsidRPr="002653AC" w:rsidRDefault="00834046" w:rsidP="008042C0">
      <w:pPr>
        <w:pStyle w:val="ListParagraph"/>
        <w:widowControl/>
        <w:numPr>
          <w:ilvl w:val="0"/>
          <w:numId w:val="7"/>
        </w:numPr>
        <w:autoSpaceDE/>
        <w:autoSpaceDN/>
        <w:spacing w:before="20" w:after="20" w:line="276" w:lineRule="auto"/>
        <w:contextualSpacing/>
        <w:rPr>
          <w:rFonts w:ascii="Times New Roman" w:eastAsia="Times New Roman" w:hAnsi="Times New Roman" w:cs="Times New Roman"/>
        </w:rPr>
      </w:pPr>
      <w:r w:rsidRPr="002653AC">
        <w:rPr>
          <w:rFonts w:ascii="Times New Roman" w:eastAsia="Times New Roman" w:hAnsi="Times New Roman" w:cs="Times New Roman"/>
        </w:rPr>
        <w:t>If the facility’s staff vaccination rate is below 100% because of newly hired staff, who are not yet eligible to receive the second dose in a two-dose series, the facility will be considered compliant with the 100% staff vaccination requirement. </w:t>
      </w:r>
      <w:r w:rsidR="00946E55" w:rsidRPr="002653AC">
        <w:rPr>
          <w:rFonts w:ascii="Times New Roman" w:hAnsi="Times New Roman" w:cs="Times New Roman"/>
        </w:rPr>
        <w:t>The facility would need to be complian</w:t>
      </w:r>
      <w:r w:rsidR="00CC0A08">
        <w:rPr>
          <w:rFonts w:ascii="Times New Roman" w:hAnsi="Times New Roman" w:cs="Times New Roman"/>
        </w:rPr>
        <w:t>t</w:t>
      </w:r>
      <w:r w:rsidR="00946E55" w:rsidRPr="002653AC">
        <w:rPr>
          <w:rFonts w:ascii="Times New Roman" w:hAnsi="Times New Roman" w:cs="Times New Roman"/>
        </w:rPr>
        <w:t xml:space="preserve"> with §483.80(i)(3)(iii),</w:t>
      </w:r>
    </w:p>
    <w:p w14:paraId="70208227" w14:textId="66557AC4" w:rsidR="00946E55" w:rsidRDefault="00946E55" w:rsidP="008042C0">
      <w:pPr>
        <w:pStyle w:val="ListParagraph"/>
        <w:widowControl/>
        <w:autoSpaceDE/>
        <w:autoSpaceDN/>
        <w:spacing w:before="20" w:after="20" w:line="276" w:lineRule="auto"/>
        <w:ind w:left="1080" w:firstLine="0"/>
        <w:contextualSpacing/>
        <w:rPr>
          <w:rFonts w:ascii="Times New Roman" w:hAnsi="Times New Roman" w:cs="Times New Roman"/>
        </w:rPr>
      </w:pPr>
      <w:r w:rsidRPr="002653AC">
        <w:rPr>
          <w:rFonts w:ascii="Times New Roman" w:hAnsi="Times New Roman" w:cs="Times New Roman"/>
        </w:rPr>
        <w:t>including adhering to additional precautions that are intended to mitigate the spread of COVID-19.</w:t>
      </w:r>
    </w:p>
    <w:p w14:paraId="7853A4BD" w14:textId="5D90B635" w:rsidR="002E7F0E" w:rsidRPr="005A090E" w:rsidRDefault="00351D23" w:rsidP="00E30BA7">
      <w:pPr>
        <w:pStyle w:val="ListParagraph"/>
        <w:widowControl/>
        <w:numPr>
          <w:ilvl w:val="0"/>
          <w:numId w:val="7"/>
        </w:numPr>
        <w:autoSpaceDE/>
        <w:autoSpaceDN/>
        <w:spacing w:before="20" w:after="20" w:line="276" w:lineRule="auto"/>
        <w:contextualSpacing/>
        <w:rPr>
          <w:rFonts w:ascii="Times New Roman" w:eastAsia="Times New Roman" w:hAnsi="Times New Roman" w:cs="Times New Roman"/>
          <w:color w:val="FF0000"/>
        </w:rPr>
      </w:pPr>
      <w:r w:rsidRPr="005A090E">
        <w:rPr>
          <w:rFonts w:ascii="Times New Roman" w:hAnsi="Times New Roman"/>
          <w:b/>
          <w:i/>
          <w:color w:val="FF0000"/>
        </w:rPr>
        <w:t>NOTE:</w:t>
      </w:r>
      <w:r w:rsidRPr="005A090E">
        <w:rPr>
          <w:rFonts w:ascii="Times New Roman" w:hAnsi="Times New Roman"/>
          <w:i/>
          <w:color w:val="FF0000"/>
        </w:rPr>
        <w:t xml:space="preserve"> </w:t>
      </w:r>
      <w:r w:rsidR="002E7F0E" w:rsidRPr="005A090E">
        <w:rPr>
          <w:rFonts w:ascii="Times New Roman" w:hAnsi="Times New Roman"/>
          <w:i/>
          <w:color w:val="FF0000"/>
        </w:rPr>
        <w:t>When egregious cases of noncompliance</w:t>
      </w:r>
      <w:r w:rsidR="001C3345" w:rsidRPr="005A090E">
        <w:rPr>
          <w:rFonts w:ascii="Times New Roman" w:hAnsi="Times New Roman"/>
          <w:i/>
          <w:color w:val="FF0000"/>
        </w:rPr>
        <w:t xml:space="preserve"> are present</w:t>
      </w:r>
      <w:r w:rsidR="002E7F0E" w:rsidRPr="005A090E">
        <w:rPr>
          <w:rFonts w:ascii="Times New Roman" w:hAnsi="Times New Roman"/>
          <w:i/>
          <w:color w:val="FF0000"/>
        </w:rPr>
        <w:t>, state survey agencies should notify the CMS location of the information</w:t>
      </w:r>
      <w:r w:rsidRPr="005A090E">
        <w:rPr>
          <w:rFonts w:ascii="Times New Roman" w:hAnsi="Times New Roman"/>
          <w:i/>
          <w:color w:val="FF0000"/>
        </w:rPr>
        <w:t>.</w:t>
      </w:r>
    </w:p>
    <w:p w14:paraId="6141D6BB" w14:textId="3EC20546" w:rsidR="005229CA" w:rsidRDefault="005229CA" w:rsidP="00F67647">
      <w:pPr>
        <w:rPr>
          <w:rFonts w:ascii="Times New Roman" w:hAnsi="Times New Roman" w:cs="Times New Roman"/>
        </w:rPr>
      </w:pPr>
    </w:p>
    <w:p w14:paraId="3451347C" w14:textId="3002BB67" w:rsidR="00260A3C" w:rsidRPr="00260A3C" w:rsidRDefault="00260A3C">
      <w:pPr>
        <w:rPr>
          <w:rFonts w:ascii="Times New Roman" w:hAnsi="Times New Roman" w:cs="Times New Roman"/>
        </w:rPr>
      </w:pPr>
    </w:p>
    <w:sectPr w:rsidR="00260A3C" w:rsidRPr="00260A3C">
      <w:pgSz w:w="12240" w:h="15840"/>
      <w:pgMar w:top="700" w:right="78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A20D8" w14:textId="77777777" w:rsidR="006C5FB0" w:rsidRDefault="006C5FB0" w:rsidP="006E3571">
      <w:r>
        <w:separator/>
      </w:r>
    </w:p>
  </w:endnote>
  <w:endnote w:type="continuationSeparator" w:id="0">
    <w:p w14:paraId="5E0EE01C" w14:textId="77777777" w:rsidR="006C5FB0" w:rsidRDefault="006C5FB0" w:rsidP="006E3571">
      <w:r>
        <w:continuationSeparator/>
      </w:r>
    </w:p>
  </w:endnote>
  <w:endnote w:type="continuationNotice" w:id="1">
    <w:p w14:paraId="7186CD8C" w14:textId="77777777" w:rsidR="006C5FB0" w:rsidRDefault="006C5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128994"/>
      <w:docPartObj>
        <w:docPartGallery w:val="Page Numbers (Bottom of Page)"/>
        <w:docPartUnique/>
      </w:docPartObj>
    </w:sdtPr>
    <w:sdtEndPr>
      <w:rPr>
        <w:noProof/>
      </w:rPr>
    </w:sdtEndPr>
    <w:sdtContent>
      <w:p w14:paraId="31A445F7" w14:textId="13AB038C" w:rsidR="00872543" w:rsidRDefault="004F2322" w:rsidP="007F56ED">
        <w:pPr>
          <w:pStyle w:val="Footer"/>
        </w:pPr>
        <w:r>
          <w:rPr>
            <w:rFonts w:ascii="Times New Roman" w:hAnsi="Times New Roman" w:cs="Times New Roman"/>
            <w:color w:val="231F20"/>
            <w:w w:val="110"/>
          </w:rPr>
          <w:t>10</w:t>
        </w:r>
        <w:r w:rsidR="007F56ED" w:rsidRPr="00F10D64">
          <w:rPr>
            <w:rFonts w:ascii="Times New Roman" w:hAnsi="Times New Roman" w:cs="Times New Roman"/>
            <w:color w:val="231F20"/>
            <w:w w:val="110"/>
          </w:rPr>
          <w:t>/202</w:t>
        </w:r>
        <w:r w:rsidR="007F56ED">
          <w:rPr>
            <w:rFonts w:ascii="Times New Roman" w:hAnsi="Times New Roman" w:cs="Times New Roman"/>
            <w:color w:val="231F20"/>
            <w:w w:val="110"/>
          </w:rPr>
          <w:t>2</w:t>
        </w:r>
        <w:r w:rsidR="007F56ED">
          <w:rPr>
            <w:rFonts w:ascii="Times New Roman" w:hAnsi="Times New Roman" w:cs="Times New Roman"/>
            <w:color w:val="231F20"/>
            <w:w w:val="110"/>
          </w:rPr>
          <w:tab/>
        </w:r>
        <w:r w:rsidR="007F56ED">
          <w:rPr>
            <w:rFonts w:ascii="Times New Roman" w:hAnsi="Times New Roman" w:cs="Times New Roman"/>
            <w:color w:val="231F20"/>
            <w:w w:val="110"/>
          </w:rPr>
          <w:tab/>
        </w:r>
        <w:r w:rsidR="007F56ED">
          <w:rPr>
            <w:rFonts w:ascii="Times New Roman" w:hAnsi="Times New Roman" w:cs="Times New Roman"/>
            <w:color w:val="231F20"/>
            <w:w w:val="110"/>
          </w:rPr>
          <w:tab/>
        </w:r>
        <w:r w:rsidR="00872543">
          <w:fldChar w:fldCharType="begin"/>
        </w:r>
        <w:r w:rsidR="00872543">
          <w:instrText xml:space="preserve"> PAGE   \* MERGEFORMAT </w:instrText>
        </w:r>
        <w:r w:rsidR="00872543">
          <w:fldChar w:fldCharType="separate"/>
        </w:r>
        <w:r w:rsidR="00872543">
          <w:rPr>
            <w:noProof/>
          </w:rPr>
          <w:t>2</w:t>
        </w:r>
        <w:r w:rsidR="00872543">
          <w:rPr>
            <w:noProof/>
          </w:rPr>
          <w:fldChar w:fldCharType="end"/>
        </w:r>
      </w:p>
    </w:sdtContent>
  </w:sdt>
  <w:p w14:paraId="65705133" w14:textId="77777777" w:rsidR="00872543" w:rsidRDefault="00872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4727D" w14:textId="77777777" w:rsidR="006C5FB0" w:rsidRDefault="006C5FB0" w:rsidP="006E3571">
      <w:r>
        <w:separator/>
      </w:r>
    </w:p>
  </w:footnote>
  <w:footnote w:type="continuationSeparator" w:id="0">
    <w:p w14:paraId="5338A43C" w14:textId="77777777" w:rsidR="006C5FB0" w:rsidRDefault="006C5FB0" w:rsidP="006E3571">
      <w:r>
        <w:continuationSeparator/>
      </w:r>
    </w:p>
  </w:footnote>
  <w:footnote w:type="continuationNotice" w:id="1">
    <w:p w14:paraId="359951BB" w14:textId="77777777" w:rsidR="006C5FB0" w:rsidRDefault="006C5F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3069"/>
    <w:multiLevelType w:val="hybridMultilevel"/>
    <w:tmpl w:val="EA729E3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461343"/>
    <w:multiLevelType w:val="hybridMultilevel"/>
    <w:tmpl w:val="D350371A"/>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 w15:restartNumberingAfterBreak="0">
    <w:nsid w:val="2E860AA6"/>
    <w:multiLevelType w:val="hybridMultilevel"/>
    <w:tmpl w:val="2AD6CBAC"/>
    <w:lvl w:ilvl="0" w:tplc="F8F447E6">
      <w:start w:val="1"/>
      <w:numFmt w:val="decimal"/>
      <w:lvlText w:val="%1."/>
      <w:lvlJc w:val="left"/>
      <w:pPr>
        <w:ind w:left="480" w:hanging="360"/>
      </w:pPr>
      <w:rPr>
        <w:rFonts w:ascii="Times New Roman" w:eastAsia="Calibri" w:hAnsi="Times New Roman" w:cs="Times New Roman" w:hint="default"/>
        <w:b w:val="0"/>
        <w:color w:val="231F20"/>
        <w:w w:val="109"/>
        <w:sz w:val="22"/>
        <w:szCs w:val="22"/>
      </w:rPr>
    </w:lvl>
    <w:lvl w:ilvl="1" w:tplc="F6C43F70">
      <w:numFmt w:val="bullet"/>
      <w:lvlText w:val="•"/>
      <w:lvlJc w:val="left"/>
      <w:pPr>
        <w:ind w:left="972" w:hanging="360"/>
      </w:pPr>
      <w:rPr>
        <w:rFonts w:hint="default"/>
      </w:rPr>
    </w:lvl>
    <w:lvl w:ilvl="2" w:tplc="0B28624A">
      <w:numFmt w:val="bullet"/>
      <w:lvlText w:val="•"/>
      <w:lvlJc w:val="left"/>
      <w:pPr>
        <w:ind w:left="1464" w:hanging="360"/>
      </w:pPr>
      <w:rPr>
        <w:rFonts w:hint="default"/>
      </w:rPr>
    </w:lvl>
    <w:lvl w:ilvl="3" w:tplc="1A3CDAE6">
      <w:numFmt w:val="bullet"/>
      <w:lvlText w:val="•"/>
      <w:lvlJc w:val="left"/>
      <w:pPr>
        <w:ind w:left="1956" w:hanging="360"/>
      </w:pPr>
      <w:rPr>
        <w:rFonts w:hint="default"/>
      </w:rPr>
    </w:lvl>
    <w:lvl w:ilvl="4" w:tplc="2408A700">
      <w:numFmt w:val="bullet"/>
      <w:lvlText w:val="•"/>
      <w:lvlJc w:val="left"/>
      <w:pPr>
        <w:ind w:left="2448" w:hanging="360"/>
      </w:pPr>
      <w:rPr>
        <w:rFonts w:hint="default"/>
      </w:rPr>
    </w:lvl>
    <w:lvl w:ilvl="5" w:tplc="54BE82A6">
      <w:numFmt w:val="bullet"/>
      <w:lvlText w:val="•"/>
      <w:lvlJc w:val="left"/>
      <w:pPr>
        <w:ind w:left="2940" w:hanging="360"/>
      </w:pPr>
      <w:rPr>
        <w:rFonts w:hint="default"/>
      </w:rPr>
    </w:lvl>
    <w:lvl w:ilvl="6" w:tplc="78025966">
      <w:numFmt w:val="bullet"/>
      <w:lvlText w:val="•"/>
      <w:lvlJc w:val="left"/>
      <w:pPr>
        <w:ind w:left="3432" w:hanging="360"/>
      </w:pPr>
      <w:rPr>
        <w:rFonts w:hint="default"/>
      </w:rPr>
    </w:lvl>
    <w:lvl w:ilvl="7" w:tplc="0E762586">
      <w:numFmt w:val="bullet"/>
      <w:lvlText w:val="•"/>
      <w:lvlJc w:val="left"/>
      <w:pPr>
        <w:ind w:left="3924" w:hanging="360"/>
      </w:pPr>
      <w:rPr>
        <w:rFonts w:hint="default"/>
      </w:rPr>
    </w:lvl>
    <w:lvl w:ilvl="8" w:tplc="02F0E87C">
      <w:numFmt w:val="bullet"/>
      <w:lvlText w:val="•"/>
      <w:lvlJc w:val="left"/>
      <w:pPr>
        <w:ind w:left="4416" w:hanging="360"/>
      </w:pPr>
      <w:rPr>
        <w:rFonts w:hint="default"/>
      </w:rPr>
    </w:lvl>
  </w:abstractNum>
  <w:abstractNum w:abstractNumId="3" w15:restartNumberingAfterBreak="0">
    <w:nsid w:val="31BA68C3"/>
    <w:multiLevelType w:val="hybridMultilevel"/>
    <w:tmpl w:val="502C1592"/>
    <w:lvl w:ilvl="0" w:tplc="F210D19A">
      <w:start w:val="1"/>
      <w:numFmt w:val="bullet"/>
      <w:lvlText w:val="o"/>
      <w:lvlJc w:val="left"/>
      <w:pPr>
        <w:ind w:left="720" w:hanging="360"/>
      </w:pPr>
      <w:rPr>
        <w:rFonts w:ascii="Courier New" w:hAnsi="Courier New" w:cs="Courier New" w:hint="default"/>
        <w:color w:val="auto"/>
        <w:sz w:val="26"/>
        <w:szCs w:val="26"/>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67701"/>
    <w:multiLevelType w:val="hybridMultilevel"/>
    <w:tmpl w:val="1B0021D0"/>
    <w:lvl w:ilvl="0" w:tplc="AA3076B8">
      <w:start w:val="1"/>
      <w:numFmt w:val="bullet"/>
      <w:lvlText w:val="o"/>
      <w:lvlJc w:val="left"/>
      <w:pPr>
        <w:ind w:left="1080" w:hanging="360"/>
      </w:pPr>
      <w:rPr>
        <w:rFonts w:ascii="Courier New" w:hAnsi="Courier New" w:cs="Courier New"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78507B"/>
    <w:multiLevelType w:val="hybridMultilevel"/>
    <w:tmpl w:val="83C493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E38B7"/>
    <w:multiLevelType w:val="hybridMultilevel"/>
    <w:tmpl w:val="13283D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B64E11"/>
    <w:multiLevelType w:val="hybridMultilevel"/>
    <w:tmpl w:val="C41AA690"/>
    <w:lvl w:ilvl="0" w:tplc="FFFFFFFF">
      <w:start w:val="1"/>
      <w:numFmt w:val="decimal"/>
      <w:lvlText w:val="%1."/>
      <w:lvlJc w:val="left"/>
      <w:pPr>
        <w:ind w:left="480" w:hanging="360"/>
      </w:pPr>
      <w:rPr>
        <w:rFonts w:ascii="Calibri" w:eastAsia="Calibri" w:hAnsi="Calibri" w:cs="Calibri" w:hint="default"/>
        <w:b w:val="0"/>
        <w:color w:val="231F20"/>
        <w:w w:val="109"/>
        <w:sz w:val="20"/>
        <w:szCs w:val="20"/>
      </w:rPr>
    </w:lvl>
    <w:lvl w:ilvl="1" w:tplc="FFFFFFFF">
      <w:numFmt w:val="bullet"/>
      <w:lvlText w:val="•"/>
      <w:lvlJc w:val="left"/>
      <w:pPr>
        <w:ind w:left="972" w:hanging="360"/>
      </w:pPr>
      <w:rPr>
        <w:rFonts w:hint="default"/>
      </w:rPr>
    </w:lvl>
    <w:lvl w:ilvl="2" w:tplc="FFFFFFFF">
      <w:numFmt w:val="bullet"/>
      <w:lvlText w:val="•"/>
      <w:lvlJc w:val="left"/>
      <w:pPr>
        <w:ind w:left="1464" w:hanging="360"/>
      </w:pPr>
      <w:rPr>
        <w:rFonts w:hint="default"/>
      </w:rPr>
    </w:lvl>
    <w:lvl w:ilvl="3" w:tplc="FFFFFFFF">
      <w:numFmt w:val="bullet"/>
      <w:lvlText w:val="•"/>
      <w:lvlJc w:val="left"/>
      <w:pPr>
        <w:ind w:left="1956" w:hanging="360"/>
      </w:pPr>
      <w:rPr>
        <w:rFonts w:hint="default"/>
      </w:rPr>
    </w:lvl>
    <w:lvl w:ilvl="4" w:tplc="FFFFFFFF">
      <w:numFmt w:val="bullet"/>
      <w:lvlText w:val="•"/>
      <w:lvlJc w:val="left"/>
      <w:pPr>
        <w:ind w:left="2448" w:hanging="360"/>
      </w:pPr>
      <w:rPr>
        <w:rFonts w:hint="default"/>
      </w:rPr>
    </w:lvl>
    <w:lvl w:ilvl="5" w:tplc="FFFFFFFF">
      <w:numFmt w:val="bullet"/>
      <w:lvlText w:val="•"/>
      <w:lvlJc w:val="left"/>
      <w:pPr>
        <w:ind w:left="2940" w:hanging="360"/>
      </w:pPr>
      <w:rPr>
        <w:rFonts w:hint="default"/>
      </w:rPr>
    </w:lvl>
    <w:lvl w:ilvl="6" w:tplc="FFFFFFFF">
      <w:numFmt w:val="bullet"/>
      <w:lvlText w:val="•"/>
      <w:lvlJc w:val="left"/>
      <w:pPr>
        <w:ind w:left="3432" w:hanging="360"/>
      </w:pPr>
      <w:rPr>
        <w:rFonts w:hint="default"/>
      </w:rPr>
    </w:lvl>
    <w:lvl w:ilvl="7" w:tplc="FFFFFFFF">
      <w:numFmt w:val="bullet"/>
      <w:lvlText w:val="•"/>
      <w:lvlJc w:val="left"/>
      <w:pPr>
        <w:ind w:left="3924" w:hanging="360"/>
      </w:pPr>
      <w:rPr>
        <w:rFonts w:hint="default"/>
      </w:rPr>
    </w:lvl>
    <w:lvl w:ilvl="8" w:tplc="FFFFFFFF">
      <w:numFmt w:val="bullet"/>
      <w:lvlText w:val="•"/>
      <w:lvlJc w:val="left"/>
      <w:pPr>
        <w:ind w:left="4416" w:hanging="360"/>
      </w:pPr>
      <w:rPr>
        <w:rFonts w:hint="default"/>
      </w:rPr>
    </w:lvl>
  </w:abstractNum>
  <w:abstractNum w:abstractNumId="8" w15:restartNumberingAfterBreak="0">
    <w:nsid w:val="4B7B61EA"/>
    <w:multiLevelType w:val="hybridMultilevel"/>
    <w:tmpl w:val="34E6BABE"/>
    <w:lvl w:ilvl="0" w:tplc="8B70C5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17E39"/>
    <w:multiLevelType w:val="hybridMultilevel"/>
    <w:tmpl w:val="B29818AE"/>
    <w:lvl w:ilvl="0" w:tplc="3344215C">
      <w:start w:val="5"/>
      <w:numFmt w:val="decimal"/>
      <w:lvlText w:val="%1."/>
      <w:lvlJc w:val="left"/>
      <w:pPr>
        <w:ind w:left="360" w:hanging="360"/>
      </w:pPr>
      <w:rPr>
        <w:rFonts w:hint="default"/>
        <w:sz w:val="20"/>
        <w:szCs w:val="2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661156B8"/>
    <w:multiLevelType w:val="hybridMultilevel"/>
    <w:tmpl w:val="FD7404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CC2DCC"/>
    <w:multiLevelType w:val="hybridMultilevel"/>
    <w:tmpl w:val="67A6A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0"/>
  </w:num>
  <w:num w:numId="6">
    <w:abstractNumId w:val="10"/>
  </w:num>
  <w:num w:numId="7">
    <w:abstractNumId w:val="4"/>
  </w:num>
  <w:num w:numId="8">
    <w:abstractNumId w:val="5"/>
  </w:num>
  <w:num w:numId="9">
    <w:abstractNumId w:val="11"/>
  </w:num>
  <w:num w:numId="10">
    <w:abstractNumId w:val="8"/>
  </w:num>
  <w:num w:numId="11">
    <w:abstractNumId w:val="1"/>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fina Tu">
    <w15:presenceInfo w15:providerId="AD" w15:userId="S-1-5-21-4095628063-3556742122-3606576086-197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TU0MDE0NjMwMDNR0lEKTi0uzszPAykwNagFAKIS17stAAAA"/>
  </w:docVars>
  <w:rsids>
    <w:rsidRoot w:val="002F0744"/>
    <w:rsid w:val="000005DF"/>
    <w:rsid w:val="00001D2F"/>
    <w:rsid w:val="0000203F"/>
    <w:rsid w:val="00011933"/>
    <w:rsid w:val="00015F0A"/>
    <w:rsid w:val="00021B2E"/>
    <w:rsid w:val="00023C69"/>
    <w:rsid w:val="000243B3"/>
    <w:rsid w:val="000323A5"/>
    <w:rsid w:val="00033297"/>
    <w:rsid w:val="00035868"/>
    <w:rsid w:val="00040D31"/>
    <w:rsid w:val="00043284"/>
    <w:rsid w:val="000439B3"/>
    <w:rsid w:val="00044824"/>
    <w:rsid w:val="00046532"/>
    <w:rsid w:val="0004719A"/>
    <w:rsid w:val="000503FE"/>
    <w:rsid w:val="000637FB"/>
    <w:rsid w:val="0006582F"/>
    <w:rsid w:val="0006646F"/>
    <w:rsid w:val="00071017"/>
    <w:rsid w:val="00073595"/>
    <w:rsid w:val="000737E2"/>
    <w:rsid w:val="00075002"/>
    <w:rsid w:val="000755E9"/>
    <w:rsid w:val="00082C21"/>
    <w:rsid w:val="00084D1C"/>
    <w:rsid w:val="00084FA9"/>
    <w:rsid w:val="000949AE"/>
    <w:rsid w:val="00094FB7"/>
    <w:rsid w:val="00096351"/>
    <w:rsid w:val="000A2AE3"/>
    <w:rsid w:val="000A2D80"/>
    <w:rsid w:val="000B2A7F"/>
    <w:rsid w:val="000B77F8"/>
    <w:rsid w:val="000D6BBF"/>
    <w:rsid w:val="000E2F90"/>
    <w:rsid w:val="000E4BAD"/>
    <w:rsid w:val="000E5713"/>
    <w:rsid w:val="000E7708"/>
    <w:rsid w:val="000F5189"/>
    <w:rsid w:val="001036A7"/>
    <w:rsid w:val="0011099E"/>
    <w:rsid w:val="001259F5"/>
    <w:rsid w:val="00126930"/>
    <w:rsid w:val="00127661"/>
    <w:rsid w:val="00131BCF"/>
    <w:rsid w:val="0013232A"/>
    <w:rsid w:val="001323A2"/>
    <w:rsid w:val="001329DC"/>
    <w:rsid w:val="00136176"/>
    <w:rsid w:val="00136F74"/>
    <w:rsid w:val="00142A7D"/>
    <w:rsid w:val="00143B32"/>
    <w:rsid w:val="00146A17"/>
    <w:rsid w:val="00150AF5"/>
    <w:rsid w:val="00155285"/>
    <w:rsid w:val="00160A5D"/>
    <w:rsid w:val="00162FF9"/>
    <w:rsid w:val="0016508F"/>
    <w:rsid w:val="001714FA"/>
    <w:rsid w:val="00173AC4"/>
    <w:rsid w:val="00183F74"/>
    <w:rsid w:val="00186331"/>
    <w:rsid w:val="00196258"/>
    <w:rsid w:val="001973B8"/>
    <w:rsid w:val="001A205B"/>
    <w:rsid w:val="001A356D"/>
    <w:rsid w:val="001B1ED8"/>
    <w:rsid w:val="001B5BBA"/>
    <w:rsid w:val="001B701A"/>
    <w:rsid w:val="001C3345"/>
    <w:rsid w:val="001D657F"/>
    <w:rsid w:val="001E4CA7"/>
    <w:rsid w:val="001E5217"/>
    <w:rsid w:val="001E72F0"/>
    <w:rsid w:val="001F154B"/>
    <w:rsid w:val="001F1B9A"/>
    <w:rsid w:val="00207AF6"/>
    <w:rsid w:val="00223ABC"/>
    <w:rsid w:val="00224336"/>
    <w:rsid w:val="002261FF"/>
    <w:rsid w:val="00234C4C"/>
    <w:rsid w:val="0023583B"/>
    <w:rsid w:val="0024084D"/>
    <w:rsid w:val="0024311C"/>
    <w:rsid w:val="00246A42"/>
    <w:rsid w:val="00252DE8"/>
    <w:rsid w:val="00253E78"/>
    <w:rsid w:val="00254931"/>
    <w:rsid w:val="0025493E"/>
    <w:rsid w:val="002561B8"/>
    <w:rsid w:val="00257836"/>
    <w:rsid w:val="00260A3C"/>
    <w:rsid w:val="00264789"/>
    <w:rsid w:val="002653AC"/>
    <w:rsid w:val="00271359"/>
    <w:rsid w:val="0027183B"/>
    <w:rsid w:val="00273EF0"/>
    <w:rsid w:val="002935E0"/>
    <w:rsid w:val="00296F7F"/>
    <w:rsid w:val="00297749"/>
    <w:rsid w:val="00297D3D"/>
    <w:rsid w:val="00297FD4"/>
    <w:rsid w:val="002B0579"/>
    <w:rsid w:val="002B0808"/>
    <w:rsid w:val="002B3FB1"/>
    <w:rsid w:val="002C34BE"/>
    <w:rsid w:val="002C45A6"/>
    <w:rsid w:val="002C4CF3"/>
    <w:rsid w:val="002C6A0B"/>
    <w:rsid w:val="002D2F8D"/>
    <w:rsid w:val="002E3FEA"/>
    <w:rsid w:val="002E7F0E"/>
    <w:rsid w:val="002F0744"/>
    <w:rsid w:val="002F123B"/>
    <w:rsid w:val="00300A7A"/>
    <w:rsid w:val="0030650E"/>
    <w:rsid w:val="00320ED9"/>
    <w:rsid w:val="00322C4A"/>
    <w:rsid w:val="00323BDA"/>
    <w:rsid w:val="003332BF"/>
    <w:rsid w:val="00351D23"/>
    <w:rsid w:val="003622FD"/>
    <w:rsid w:val="0036753B"/>
    <w:rsid w:val="00376E13"/>
    <w:rsid w:val="003848E8"/>
    <w:rsid w:val="00393382"/>
    <w:rsid w:val="00394E61"/>
    <w:rsid w:val="003A0810"/>
    <w:rsid w:val="003A15E0"/>
    <w:rsid w:val="003A1FD3"/>
    <w:rsid w:val="003A23BC"/>
    <w:rsid w:val="003B0BFA"/>
    <w:rsid w:val="003B1C52"/>
    <w:rsid w:val="003B7042"/>
    <w:rsid w:val="003C17CE"/>
    <w:rsid w:val="003D21A8"/>
    <w:rsid w:val="003D26F3"/>
    <w:rsid w:val="003D6442"/>
    <w:rsid w:val="003D7D00"/>
    <w:rsid w:val="003E71FE"/>
    <w:rsid w:val="003F53FE"/>
    <w:rsid w:val="003F587E"/>
    <w:rsid w:val="003F6339"/>
    <w:rsid w:val="003F6DF5"/>
    <w:rsid w:val="00401982"/>
    <w:rsid w:val="00404180"/>
    <w:rsid w:val="00404A13"/>
    <w:rsid w:val="00406414"/>
    <w:rsid w:val="004124E9"/>
    <w:rsid w:val="00413980"/>
    <w:rsid w:val="0042275A"/>
    <w:rsid w:val="00422CC4"/>
    <w:rsid w:val="00423EA0"/>
    <w:rsid w:val="004247F3"/>
    <w:rsid w:val="00424A85"/>
    <w:rsid w:val="004274B5"/>
    <w:rsid w:val="0042758D"/>
    <w:rsid w:val="00432611"/>
    <w:rsid w:val="004335FB"/>
    <w:rsid w:val="004363D3"/>
    <w:rsid w:val="00451EA1"/>
    <w:rsid w:val="00452436"/>
    <w:rsid w:val="00455E62"/>
    <w:rsid w:val="00461269"/>
    <w:rsid w:val="00462641"/>
    <w:rsid w:val="00467583"/>
    <w:rsid w:val="0047040B"/>
    <w:rsid w:val="00472664"/>
    <w:rsid w:val="00475D93"/>
    <w:rsid w:val="0048482B"/>
    <w:rsid w:val="004869CA"/>
    <w:rsid w:val="00493B5A"/>
    <w:rsid w:val="004A3770"/>
    <w:rsid w:val="004A4838"/>
    <w:rsid w:val="004A4A00"/>
    <w:rsid w:val="004B3EAB"/>
    <w:rsid w:val="004B5F90"/>
    <w:rsid w:val="004D3CC3"/>
    <w:rsid w:val="004D7D9C"/>
    <w:rsid w:val="004E327D"/>
    <w:rsid w:val="004E3EDE"/>
    <w:rsid w:val="004E4A15"/>
    <w:rsid w:val="004F2322"/>
    <w:rsid w:val="004F48CA"/>
    <w:rsid w:val="004F5423"/>
    <w:rsid w:val="00502FCA"/>
    <w:rsid w:val="0051190F"/>
    <w:rsid w:val="00512FA3"/>
    <w:rsid w:val="005229CA"/>
    <w:rsid w:val="00523AEB"/>
    <w:rsid w:val="0052703F"/>
    <w:rsid w:val="00530AE0"/>
    <w:rsid w:val="0053641F"/>
    <w:rsid w:val="00541E2A"/>
    <w:rsid w:val="00542F7F"/>
    <w:rsid w:val="00557E85"/>
    <w:rsid w:val="005673D4"/>
    <w:rsid w:val="00570018"/>
    <w:rsid w:val="00571AE8"/>
    <w:rsid w:val="00573A8B"/>
    <w:rsid w:val="0057707C"/>
    <w:rsid w:val="00586690"/>
    <w:rsid w:val="0058674A"/>
    <w:rsid w:val="005879E2"/>
    <w:rsid w:val="00591CD6"/>
    <w:rsid w:val="005942B2"/>
    <w:rsid w:val="00597926"/>
    <w:rsid w:val="005A090E"/>
    <w:rsid w:val="005B359F"/>
    <w:rsid w:val="005B7B67"/>
    <w:rsid w:val="005D6ED1"/>
    <w:rsid w:val="005E2502"/>
    <w:rsid w:val="00632527"/>
    <w:rsid w:val="00635B49"/>
    <w:rsid w:val="00641A50"/>
    <w:rsid w:val="0066285A"/>
    <w:rsid w:val="00663C16"/>
    <w:rsid w:val="006644BD"/>
    <w:rsid w:val="00672283"/>
    <w:rsid w:val="0067531E"/>
    <w:rsid w:val="00683654"/>
    <w:rsid w:val="0068700B"/>
    <w:rsid w:val="00687F3B"/>
    <w:rsid w:val="0069333D"/>
    <w:rsid w:val="00695C6D"/>
    <w:rsid w:val="00695C9D"/>
    <w:rsid w:val="006963DA"/>
    <w:rsid w:val="006B4C30"/>
    <w:rsid w:val="006B7C98"/>
    <w:rsid w:val="006C0EEE"/>
    <w:rsid w:val="006C5FB0"/>
    <w:rsid w:val="006D4F40"/>
    <w:rsid w:val="006D576F"/>
    <w:rsid w:val="006E3571"/>
    <w:rsid w:val="006F5546"/>
    <w:rsid w:val="00705B8A"/>
    <w:rsid w:val="00716C0B"/>
    <w:rsid w:val="00720CF1"/>
    <w:rsid w:val="007230F8"/>
    <w:rsid w:val="00724028"/>
    <w:rsid w:val="0072784F"/>
    <w:rsid w:val="007314E2"/>
    <w:rsid w:val="00731B21"/>
    <w:rsid w:val="00731F63"/>
    <w:rsid w:val="0073271E"/>
    <w:rsid w:val="00732ACA"/>
    <w:rsid w:val="007432EC"/>
    <w:rsid w:val="00756ED0"/>
    <w:rsid w:val="00765E51"/>
    <w:rsid w:val="007708D1"/>
    <w:rsid w:val="00770D5F"/>
    <w:rsid w:val="007812F3"/>
    <w:rsid w:val="00782B6D"/>
    <w:rsid w:val="00784806"/>
    <w:rsid w:val="007851FD"/>
    <w:rsid w:val="00786988"/>
    <w:rsid w:val="00794F39"/>
    <w:rsid w:val="00796D02"/>
    <w:rsid w:val="007A0000"/>
    <w:rsid w:val="007B7BDE"/>
    <w:rsid w:val="007D402B"/>
    <w:rsid w:val="007D5CD5"/>
    <w:rsid w:val="007E1C1D"/>
    <w:rsid w:val="007E5326"/>
    <w:rsid w:val="007F25A7"/>
    <w:rsid w:val="007F56ED"/>
    <w:rsid w:val="00800818"/>
    <w:rsid w:val="008042C0"/>
    <w:rsid w:val="00814CE9"/>
    <w:rsid w:val="008150CD"/>
    <w:rsid w:val="0081704A"/>
    <w:rsid w:val="0082210A"/>
    <w:rsid w:val="00822244"/>
    <w:rsid w:val="0082627B"/>
    <w:rsid w:val="00834046"/>
    <w:rsid w:val="008347CC"/>
    <w:rsid w:val="00843F7B"/>
    <w:rsid w:val="00851477"/>
    <w:rsid w:val="00872543"/>
    <w:rsid w:val="00872A9C"/>
    <w:rsid w:val="008739CA"/>
    <w:rsid w:val="008751BE"/>
    <w:rsid w:val="00876771"/>
    <w:rsid w:val="00876AED"/>
    <w:rsid w:val="008851B0"/>
    <w:rsid w:val="00895A72"/>
    <w:rsid w:val="008B3E4D"/>
    <w:rsid w:val="008C0985"/>
    <w:rsid w:val="008C4E30"/>
    <w:rsid w:val="008D7D9D"/>
    <w:rsid w:val="008E433C"/>
    <w:rsid w:val="008F7CAC"/>
    <w:rsid w:val="00903A0C"/>
    <w:rsid w:val="00910956"/>
    <w:rsid w:val="00912458"/>
    <w:rsid w:val="009147A3"/>
    <w:rsid w:val="00927E29"/>
    <w:rsid w:val="009312E8"/>
    <w:rsid w:val="0093272C"/>
    <w:rsid w:val="00934469"/>
    <w:rsid w:val="0093591C"/>
    <w:rsid w:val="00946E55"/>
    <w:rsid w:val="00962243"/>
    <w:rsid w:val="009661EB"/>
    <w:rsid w:val="00966695"/>
    <w:rsid w:val="009668D7"/>
    <w:rsid w:val="00980246"/>
    <w:rsid w:val="00982D6A"/>
    <w:rsid w:val="00986FF1"/>
    <w:rsid w:val="00987719"/>
    <w:rsid w:val="00987B24"/>
    <w:rsid w:val="00996770"/>
    <w:rsid w:val="009A08D6"/>
    <w:rsid w:val="009A0C11"/>
    <w:rsid w:val="009A4A77"/>
    <w:rsid w:val="009B6AE5"/>
    <w:rsid w:val="009D5288"/>
    <w:rsid w:val="009E137D"/>
    <w:rsid w:val="009E6365"/>
    <w:rsid w:val="009F22F2"/>
    <w:rsid w:val="009F71FC"/>
    <w:rsid w:val="00A14BA4"/>
    <w:rsid w:val="00A167B4"/>
    <w:rsid w:val="00A309B9"/>
    <w:rsid w:val="00A34982"/>
    <w:rsid w:val="00A422BA"/>
    <w:rsid w:val="00A5011C"/>
    <w:rsid w:val="00A50F0A"/>
    <w:rsid w:val="00A5667E"/>
    <w:rsid w:val="00A62F3A"/>
    <w:rsid w:val="00A6582A"/>
    <w:rsid w:val="00A71E53"/>
    <w:rsid w:val="00A74D72"/>
    <w:rsid w:val="00A77535"/>
    <w:rsid w:val="00A80C28"/>
    <w:rsid w:val="00A92767"/>
    <w:rsid w:val="00A92A0E"/>
    <w:rsid w:val="00A92BA7"/>
    <w:rsid w:val="00AA062E"/>
    <w:rsid w:val="00AA2B94"/>
    <w:rsid w:val="00AA346D"/>
    <w:rsid w:val="00AA7749"/>
    <w:rsid w:val="00AB24CC"/>
    <w:rsid w:val="00AB4965"/>
    <w:rsid w:val="00AB738E"/>
    <w:rsid w:val="00AC201E"/>
    <w:rsid w:val="00AE5086"/>
    <w:rsid w:val="00AF0ED8"/>
    <w:rsid w:val="00AF5AB0"/>
    <w:rsid w:val="00AF60F3"/>
    <w:rsid w:val="00AF7967"/>
    <w:rsid w:val="00B007EE"/>
    <w:rsid w:val="00B00C65"/>
    <w:rsid w:val="00B01622"/>
    <w:rsid w:val="00B0466F"/>
    <w:rsid w:val="00B046FA"/>
    <w:rsid w:val="00B05AFD"/>
    <w:rsid w:val="00B12357"/>
    <w:rsid w:val="00B24175"/>
    <w:rsid w:val="00B324A8"/>
    <w:rsid w:val="00B37C31"/>
    <w:rsid w:val="00B43EBB"/>
    <w:rsid w:val="00B45608"/>
    <w:rsid w:val="00B51A32"/>
    <w:rsid w:val="00B52F4B"/>
    <w:rsid w:val="00B558E9"/>
    <w:rsid w:val="00B57F8F"/>
    <w:rsid w:val="00B60476"/>
    <w:rsid w:val="00B6645F"/>
    <w:rsid w:val="00B66890"/>
    <w:rsid w:val="00B80F49"/>
    <w:rsid w:val="00B83C4F"/>
    <w:rsid w:val="00B93989"/>
    <w:rsid w:val="00B93E8D"/>
    <w:rsid w:val="00BA49B5"/>
    <w:rsid w:val="00BB6CF8"/>
    <w:rsid w:val="00BC37A7"/>
    <w:rsid w:val="00BC66F0"/>
    <w:rsid w:val="00BD12F0"/>
    <w:rsid w:val="00BD4F4F"/>
    <w:rsid w:val="00BD6018"/>
    <w:rsid w:val="00BE7774"/>
    <w:rsid w:val="00BF0BDA"/>
    <w:rsid w:val="00C03348"/>
    <w:rsid w:val="00C06916"/>
    <w:rsid w:val="00C1081D"/>
    <w:rsid w:val="00C12193"/>
    <w:rsid w:val="00C1229D"/>
    <w:rsid w:val="00C2056D"/>
    <w:rsid w:val="00C23E38"/>
    <w:rsid w:val="00C2684B"/>
    <w:rsid w:val="00C34ED5"/>
    <w:rsid w:val="00C42923"/>
    <w:rsid w:val="00C47A4B"/>
    <w:rsid w:val="00C61AFE"/>
    <w:rsid w:val="00C63A1F"/>
    <w:rsid w:val="00C6646A"/>
    <w:rsid w:val="00C735A8"/>
    <w:rsid w:val="00C823F9"/>
    <w:rsid w:val="00C878C3"/>
    <w:rsid w:val="00CA3FFC"/>
    <w:rsid w:val="00CB01B0"/>
    <w:rsid w:val="00CB04D4"/>
    <w:rsid w:val="00CC0A08"/>
    <w:rsid w:val="00CC0C07"/>
    <w:rsid w:val="00CC10C0"/>
    <w:rsid w:val="00CC2465"/>
    <w:rsid w:val="00CF25CF"/>
    <w:rsid w:val="00CF6E8B"/>
    <w:rsid w:val="00D0177F"/>
    <w:rsid w:val="00D0200B"/>
    <w:rsid w:val="00D057E2"/>
    <w:rsid w:val="00D100CB"/>
    <w:rsid w:val="00D11049"/>
    <w:rsid w:val="00D12952"/>
    <w:rsid w:val="00D133C9"/>
    <w:rsid w:val="00D135F0"/>
    <w:rsid w:val="00D20771"/>
    <w:rsid w:val="00D36907"/>
    <w:rsid w:val="00D4301C"/>
    <w:rsid w:val="00D457BA"/>
    <w:rsid w:val="00D53A39"/>
    <w:rsid w:val="00D60323"/>
    <w:rsid w:val="00D61826"/>
    <w:rsid w:val="00D63868"/>
    <w:rsid w:val="00D6552C"/>
    <w:rsid w:val="00D758E5"/>
    <w:rsid w:val="00D806DA"/>
    <w:rsid w:val="00D80E9A"/>
    <w:rsid w:val="00D862AB"/>
    <w:rsid w:val="00D932F4"/>
    <w:rsid w:val="00D936D3"/>
    <w:rsid w:val="00D9592B"/>
    <w:rsid w:val="00DA3D11"/>
    <w:rsid w:val="00DA440E"/>
    <w:rsid w:val="00DB547B"/>
    <w:rsid w:val="00DC2841"/>
    <w:rsid w:val="00DC58C5"/>
    <w:rsid w:val="00DC7098"/>
    <w:rsid w:val="00DD5408"/>
    <w:rsid w:val="00DD56F3"/>
    <w:rsid w:val="00DE289B"/>
    <w:rsid w:val="00DE2CA0"/>
    <w:rsid w:val="00DF0257"/>
    <w:rsid w:val="00E008E1"/>
    <w:rsid w:val="00E0514A"/>
    <w:rsid w:val="00E12A6C"/>
    <w:rsid w:val="00E162E8"/>
    <w:rsid w:val="00E30BA7"/>
    <w:rsid w:val="00E40496"/>
    <w:rsid w:val="00E5251B"/>
    <w:rsid w:val="00E60433"/>
    <w:rsid w:val="00E60BFC"/>
    <w:rsid w:val="00E83331"/>
    <w:rsid w:val="00E86EDA"/>
    <w:rsid w:val="00E87CD0"/>
    <w:rsid w:val="00E87F64"/>
    <w:rsid w:val="00E93B78"/>
    <w:rsid w:val="00E975CC"/>
    <w:rsid w:val="00EA00FA"/>
    <w:rsid w:val="00EA164C"/>
    <w:rsid w:val="00EA2651"/>
    <w:rsid w:val="00EA46AB"/>
    <w:rsid w:val="00EC0969"/>
    <w:rsid w:val="00ED2E17"/>
    <w:rsid w:val="00ED5C8F"/>
    <w:rsid w:val="00EF1824"/>
    <w:rsid w:val="00EF5C74"/>
    <w:rsid w:val="00F03477"/>
    <w:rsid w:val="00F04CB6"/>
    <w:rsid w:val="00F04DA0"/>
    <w:rsid w:val="00F10D64"/>
    <w:rsid w:val="00F16CD3"/>
    <w:rsid w:val="00F22F93"/>
    <w:rsid w:val="00F25862"/>
    <w:rsid w:val="00F262DF"/>
    <w:rsid w:val="00F506F3"/>
    <w:rsid w:val="00F534FC"/>
    <w:rsid w:val="00F5386D"/>
    <w:rsid w:val="00F600D8"/>
    <w:rsid w:val="00F65F5E"/>
    <w:rsid w:val="00F67647"/>
    <w:rsid w:val="00F8417F"/>
    <w:rsid w:val="00F84D24"/>
    <w:rsid w:val="00F902A5"/>
    <w:rsid w:val="00F91F0E"/>
    <w:rsid w:val="00F96A3C"/>
    <w:rsid w:val="00FA6E76"/>
    <w:rsid w:val="00FA7BBA"/>
    <w:rsid w:val="00FB2525"/>
    <w:rsid w:val="00FB2541"/>
    <w:rsid w:val="00FB7C33"/>
    <w:rsid w:val="00FD0633"/>
    <w:rsid w:val="00FD53D2"/>
    <w:rsid w:val="00FE5AEC"/>
    <w:rsid w:val="00FF0514"/>
    <w:rsid w:val="00FF457F"/>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909D6"/>
  <w15:docId w15:val="{50AEA8B4-42A6-4673-8718-AB98F513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 w:right="-1162"/>
      <w:outlineLvl w:val="0"/>
    </w:pPr>
    <w:rPr>
      <w:b/>
      <w:bCs/>
      <w:sz w:val="28"/>
      <w:szCs w:val="28"/>
    </w:rPr>
  </w:style>
  <w:style w:type="paragraph" w:styleId="Heading2">
    <w:name w:val="heading 2"/>
    <w:basedOn w:val="Normal"/>
    <w:uiPriority w:val="1"/>
    <w:qFormat/>
    <w:pPr>
      <w:spacing w:before="90"/>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40" w:lineRule="exact"/>
      <w:ind w:left="480"/>
    </w:pPr>
    <w:rPr>
      <w:sz w:val="20"/>
      <w:szCs w:val="20"/>
    </w:rPr>
  </w:style>
  <w:style w:type="paragraph" w:styleId="ListParagraph">
    <w:name w:val="List Paragraph"/>
    <w:aliases w:val="Bulleted List Level 1"/>
    <w:basedOn w:val="Normal"/>
    <w:link w:val="ListParagraphChar"/>
    <w:uiPriority w:val="1"/>
    <w:qFormat/>
    <w:pPr>
      <w:spacing w:before="89" w:line="240" w:lineRule="exact"/>
      <w:ind w:left="480" w:hanging="360"/>
    </w:pPr>
  </w:style>
  <w:style w:type="paragraph" w:customStyle="1" w:styleId="TableParagraph">
    <w:name w:val="Table Paragraph"/>
    <w:basedOn w:val="Normal"/>
    <w:uiPriority w:val="1"/>
    <w:qFormat/>
    <w:pPr>
      <w:spacing w:before="104"/>
      <w:ind w:left="75"/>
    </w:pPr>
    <w:rPr>
      <w:rFonts w:ascii="Arial" w:eastAsia="Arial" w:hAnsi="Arial" w:cs="Arial"/>
    </w:rPr>
  </w:style>
  <w:style w:type="paragraph" w:styleId="BalloonText">
    <w:name w:val="Balloon Text"/>
    <w:basedOn w:val="Normal"/>
    <w:link w:val="BalloonTextChar"/>
    <w:uiPriority w:val="99"/>
    <w:semiHidden/>
    <w:unhideWhenUsed/>
    <w:rsid w:val="00AF7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967"/>
    <w:rPr>
      <w:rFonts w:ascii="Segoe UI" w:eastAsia="Calibri" w:hAnsi="Segoe UI" w:cs="Segoe UI"/>
      <w:sz w:val="18"/>
      <w:szCs w:val="18"/>
    </w:rPr>
  </w:style>
  <w:style w:type="paragraph" w:styleId="Header">
    <w:name w:val="header"/>
    <w:basedOn w:val="Normal"/>
    <w:link w:val="HeaderChar"/>
    <w:uiPriority w:val="99"/>
    <w:unhideWhenUsed/>
    <w:rsid w:val="006E3571"/>
    <w:pPr>
      <w:tabs>
        <w:tab w:val="center" w:pos="4680"/>
        <w:tab w:val="right" w:pos="9360"/>
      </w:tabs>
    </w:pPr>
  </w:style>
  <w:style w:type="character" w:customStyle="1" w:styleId="HeaderChar">
    <w:name w:val="Header Char"/>
    <w:basedOn w:val="DefaultParagraphFont"/>
    <w:link w:val="Header"/>
    <w:uiPriority w:val="99"/>
    <w:rsid w:val="006E3571"/>
    <w:rPr>
      <w:rFonts w:ascii="Calibri" w:eastAsia="Calibri" w:hAnsi="Calibri" w:cs="Calibri"/>
    </w:rPr>
  </w:style>
  <w:style w:type="paragraph" w:styleId="Footer">
    <w:name w:val="footer"/>
    <w:basedOn w:val="Normal"/>
    <w:link w:val="FooterChar"/>
    <w:uiPriority w:val="99"/>
    <w:unhideWhenUsed/>
    <w:rsid w:val="006E3571"/>
    <w:pPr>
      <w:tabs>
        <w:tab w:val="center" w:pos="4680"/>
        <w:tab w:val="right" w:pos="9360"/>
      </w:tabs>
    </w:pPr>
  </w:style>
  <w:style w:type="character" w:customStyle="1" w:styleId="FooterChar">
    <w:name w:val="Footer Char"/>
    <w:basedOn w:val="DefaultParagraphFont"/>
    <w:link w:val="Footer"/>
    <w:uiPriority w:val="99"/>
    <w:rsid w:val="006E3571"/>
    <w:rPr>
      <w:rFonts w:ascii="Calibri" w:eastAsia="Calibri" w:hAnsi="Calibri" w:cs="Calibri"/>
    </w:rPr>
  </w:style>
  <w:style w:type="table" w:styleId="TableGrid">
    <w:name w:val="Table Grid"/>
    <w:basedOn w:val="TableNormal"/>
    <w:uiPriority w:val="39"/>
    <w:rsid w:val="0052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0D5F"/>
    <w:pPr>
      <w:widowControl/>
      <w:autoSpaceDE/>
      <w:autoSpaceDN/>
    </w:pPr>
    <w:rPr>
      <w:rFonts w:ascii="Calibri" w:eastAsia="Calibri" w:hAnsi="Calibri" w:cs="Calibri"/>
    </w:rPr>
  </w:style>
  <w:style w:type="character" w:styleId="Hyperlink">
    <w:name w:val="Hyperlink"/>
    <w:basedOn w:val="DefaultParagraphFont"/>
    <w:uiPriority w:val="99"/>
    <w:unhideWhenUsed/>
    <w:rsid w:val="004E3EDE"/>
    <w:rPr>
      <w:color w:val="0000FF" w:themeColor="hyperlink"/>
      <w:u w:val="single"/>
    </w:rPr>
  </w:style>
  <w:style w:type="paragraph" w:styleId="CommentText">
    <w:name w:val="annotation text"/>
    <w:basedOn w:val="Normal"/>
    <w:link w:val="CommentTextChar"/>
    <w:uiPriority w:val="99"/>
    <w:unhideWhenUsed/>
    <w:rsid w:val="00F67647"/>
    <w:rPr>
      <w:rFonts w:ascii="Cambria Math" w:eastAsia="Cambria Math" w:hAnsi="Cambria Math" w:cs="Cambria Math"/>
      <w:sz w:val="20"/>
      <w:szCs w:val="20"/>
    </w:rPr>
  </w:style>
  <w:style w:type="character" w:customStyle="1" w:styleId="CommentTextChar">
    <w:name w:val="Comment Text Char"/>
    <w:basedOn w:val="DefaultParagraphFont"/>
    <w:link w:val="CommentText"/>
    <w:uiPriority w:val="99"/>
    <w:rsid w:val="00F67647"/>
    <w:rPr>
      <w:rFonts w:ascii="Cambria Math" w:eastAsia="Cambria Math" w:hAnsi="Cambria Math" w:cs="Cambria Math"/>
      <w:sz w:val="20"/>
      <w:szCs w:val="20"/>
    </w:rPr>
  </w:style>
  <w:style w:type="character" w:styleId="CommentReference">
    <w:name w:val="annotation reference"/>
    <w:basedOn w:val="DefaultParagraphFont"/>
    <w:unhideWhenUsed/>
    <w:rsid w:val="00F67647"/>
    <w:rPr>
      <w:sz w:val="16"/>
      <w:szCs w:val="16"/>
    </w:rPr>
  </w:style>
  <w:style w:type="character" w:styleId="UnresolvedMention">
    <w:name w:val="Unresolved Mention"/>
    <w:basedOn w:val="DefaultParagraphFont"/>
    <w:uiPriority w:val="99"/>
    <w:semiHidden/>
    <w:unhideWhenUsed/>
    <w:rsid w:val="00D936D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0A3C"/>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260A3C"/>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663C16"/>
    <w:rPr>
      <w:color w:val="800080" w:themeColor="followedHyperlink"/>
      <w:u w:val="single"/>
    </w:rPr>
  </w:style>
  <w:style w:type="character" w:customStyle="1" w:styleId="ListParagraphChar">
    <w:name w:val="List Paragraph Char"/>
    <w:aliases w:val="Bulleted List Level 1 Char"/>
    <w:link w:val="ListParagraph"/>
    <w:uiPriority w:val="1"/>
    <w:locked/>
    <w:rsid w:val="002F123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vaccines/covid-19/downloads/summary-interim-clinical-considerat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covid-19/downloads/summary-interim-clinical-consideration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2677CE6695447BD7B86439331B388" ma:contentTypeVersion="13" ma:contentTypeDescription="Create a new document." ma:contentTypeScope="" ma:versionID="4810c6c856b1c1830aa014955662116c">
  <xsd:schema xmlns:xsd="http://www.w3.org/2001/XMLSchema" xmlns:xs="http://www.w3.org/2001/XMLSchema" xmlns:p="http://schemas.microsoft.com/office/2006/metadata/properties" xmlns:ns1="http://schemas.microsoft.com/sharepoint/v3" xmlns:ns2="1b486110-f583-4b31-8a6b-1e4214feedff" xmlns:ns3="8a0134fe-b364-4469-9364-0cca020f63c0" targetNamespace="http://schemas.microsoft.com/office/2006/metadata/properties" ma:root="true" ma:fieldsID="3048e9e42b3ec5d2f94330693b051fda" ns1:_="" ns2:_="" ns3:_="">
    <xsd:import namespace="http://schemas.microsoft.com/sharepoint/v3"/>
    <xsd:import namespace="1b486110-f583-4b31-8a6b-1e4214feedff"/>
    <xsd:import namespace="8a0134fe-b364-4469-9364-0cca020f6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86110-f583-4b31-8a6b-1e4214fee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0134fe-b364-4469-9364-0cca020f63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19BC4-BCE7-4B00-AC06-D39AB230E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486110-f583-4b31-8a6b-1e4214feedff"/>
    <ds:schemaRef ds:uri="8a0134fe-b364-4469-9364-0cca020f6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4E744-BFFD-4D14-A196-2431D5F0014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1DBCB75-9E9D-4B99-B8D4-55199830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CMS 802 Matrix for Providers</vt:lpstr>
    </vt:vector>
  </TitlesOfParts>
  <Company>Hewlett-Packard Company</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802 Matrix for Providers</dc:title>
  <dc:subject>CMS 802 Matrix for Providers</dc:subject>
  <dc:creator>Centers for Medicare and Medicaid Services</dc:creator>
  <cp:keywords>CMS 802; Matrix for Providers; fillable</cp:keywords>
  <cp:lastModifiedBy>Rufina Tu</cp:lastModifiedBy>
  <cp:revision>11</cp:revision>
  <cp:lastPrinted>2021-08-11T14:45:00Z</cp:lastPrinted>
  <dcterms:created xsi:type="dcterms:W3CDTF">2022-09-29T14:29:00Z</dcterms:created>
  <dcterms:modified xsi:type="dcterms:W3CDTF">2022-10-03T19:34:00Z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Adobe InDesign CC 13.1 (Macintosh)</vt:lpwstr>
  </property>
  <property fmtid="{D5CDD505-2E9C-101B-9397-08002B2CF9AE}" pid="4" name="LastSaved">
    <vt:filetime>2018-11-13T00:00:00Z</vt:filetime>
  </property>
  <property fmtid="{D5CDD505-2E9C-101B-9397-08002B2CF9AE}" pid="5" name="_NewReviewCycle">
    <vt:lpwstr/>
  </property>
  <property fmtid="{D5CDD505-2E9C-101B-9397-08002B2CF9AE}" pid="6" name="ContentTypeId">
    <vt:lpwstr>0x010100E8F2677CE6695447BD7B86439331B388</vt:lpwstr>
  </property>
  <property fmtid="{D5CDD505-2E9C-101B-9397-08002B2CF9AE}" pid="7" name="GrammarlyDocumentId">
    <vt:lpwstr>3cfba7934fc0d0e964ccb7977d05710129f9ae916761d63caa5658957fbce8f2</vt:lpwstr>
  </property>
</Properties>
</file>